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5C3C22">
        <w:trPr>
          <w:cantSplit/>
        </w:trPr>
        <w:tc>
          <w:tcPr>
            <w:tcW w:w="1087" w:type="dxa"/>
            <w:tcBorders>
              <w:bottom w:val="single" w:sz="12" w:space="0" w:color="auto"/>
            </w:tcBorders>
          </w:tcPr>
          <w:p w:rsidR="00D42EE8" w:rsidRPr="008E63F7" w:rsidRDefault="00D42EE8" w:rsidP="00A10701">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Deturche-Nazer, Anne-Marie" w:date="2017-09-26T09:38: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Deturche-Nazer, Anne-Marie" w:date="2017-09-26T09:38: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pPr>
              <w:spacing w:before="0" w:after="80"/>
              <w:rPr>
                <w:lang w:val="fr-CH"/>
              </w:rPr>
              <w:pPrChange w:id="2" w:author="Deturche-Nazer, Anne-Marie" w:date="2017-09-26T09:38:00Z">
                <w:pPr>
                  <w:framePr w:hSpace="180" w:wrap="around" w:hAnchor="text" w:y="-680"/>
                  <w:spacing w:before="0" w:after="80"/>
                </w:pPr>
              </w:pPrChange>
            </w:pPr>
            <w:bookmarkStart w:id="3" w:name="dlogo"/>
            <w:bookmarkEnd w:id="3"/>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5C3C22">
        <w:trPr>
          <w:cantSplit/>
        </w:trPr>
        <w:tc>
          <w:tcPr>
            <w:tcW w:w="6534" w:type="dxa"/>
            <w:gridSpan w:val="2"/>
            <w:tcBorders>
              <w:top w:val="single" w:sz="12" w:space="0" w:color="auto"/>
            </w:tcBorders>
          </w:tcPr>
          <w:p w:rsidR="008830A1" w:rsidRPr="008830A1" w:rsidRDefault="008830A1">
            <w:pPr>
              <w:spacing w:before="0"/>
              <w:rPr>
                <w:rFonts w:cs="Arial"/>
                <w:b/>
                <w:bCs/>
                <w:sz w:val="22"/>
                <w:szCs w:val="22"/>
                <w:lang w:val="fr-CH"/>
              </w:rPr>
              <w:pPrChange w:id="4" w:author="Deturche-Nazer, Anne-Marie" w:date="2017-09-26T09:38:00Z">
                <w:pPr>
                  <w:framePr w:hSpace="180" w:wrap="around" w:hAnchor="text" w:y="-680"/>
                  <w:spacing w:before="0"/>
                </w:pPr>
              </w:pPrChange>
            </w:pPr>
            <w:bookmarkStart w:id="5" w:name="dspace" w:colFirst="0" w:colLast="1"/>
          </w:p>
        </w:tc>
        <w:tc>
          <w:tcPr>
            <w:tcW w:w="3354" w:type="dxa"/>
            <w:tcBorders>
              <w:top w:val="single" w:sz="12" w:space="0" w:color="auto"/>
            </w:tcBorders>
          </w:tcPr>
          <w:p w:rsidR="008830A1" w:rsidRPr="008830A1" w:rsidRDefault="008830A1">
            <w:pPr>
              <w:spacing w:before="0"/>
              <w:rPr>
                <w:b/>
                <w:bCs/>
                <w:sz w:val="22"/>
                <w:szCs w:val="22"/>
                <w:lang w:val="fr-CH"/>
              </w:rPr>
              <w:pPrChange w:id="6" w:author="Deturche-Nazer, Anne-Marie" w:date="2017-09-26T09:38:00Z">
                <w:pPr>
                  <w:framePr w:hSpace="180" w:wrap="around" w:hAnchor="text" w:y="-680"/>
                  <w:spacing w:before="0"/>
                </w:pPr>
              </w:pPrChange>
            </w:pPr>
          </w:p>
        </w:tc>
      </w:tr>
      <w:tr w:rsidR="00D42EE8" w:rsidRPr="008830A1" w:rsidTr="005C3C22">
        <w:trPr>
          <w:cantSplit/>
        </w:trPr>
        <w:tc>
          <w:tcPr>
            <w:tcW w:w="6534" w:type="dxa"/>
            <w:gridSpan w:val="2"/>
          </w:tcPr>
          <w:p w:rsidR="00D42EE8" w:rsidRPr="008830A1" w:rsidRDefault="00000B37">
            <w:pPr>
              <w:pStyle w:val="Committee"/>
              <w:spacing w:before="0"/>
              <w:rPr>
                <w:szCs w:val="24"/>
              </w:rPr>
              <w:pPrChange w:id="7" w:author="Deturche-Nazer, Anne-Marie" w:date="2017-09-26T09:38: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354" w:type="dxa"/>
          </w:tcPr>
          <w:p w:rsidR="00D42EE8" w:rsidRPr="008830A1" w:rsidRDefault="00000B37">
            <w:pPr>
              <w:spacing w:before="0"/>
              <w:rPr>
                <w:bCs/>
                <w:szCs w:val="24"/>
                <w:lang w:val="fr-CH"/>
              </w:rPr>
              <w:pPrChange w:id="9" w:author="Deturche-Nazer, Anne-Marie" w:date="2017-09-26T09:38:00Z">
                <w:pPr>
                  <w:framePr w:hSpace="180" w:wrap="around" w:hAnchor="text" w:y="-680"/>
                  <w:spacing w:before="0"/>
                </w:pPr>
              </w:pPrChange>
            </w:pPr>
            <w:r>
              <w:rPr>
                <w:b/>
                <w:szCs w:val="24"/>
              </w:rPr>
              <w:t>Addendum 21 au</w:t>
            </w:r>
            <w:r>
              <w:rPr>
                <w:b/>
                <w:szCs w:val="24"/>
              </w:rPr>
              <w:br/>
              <w:t>Document WTDC-17/23</w:t>
            </w:r>
            <w:r w:rsidR="00700D0A" w:rsidRPr="008830A1">
              <w:rPr>
                <w:b/>
                <w:szCs w:val="24"/>
              </w:rPr>
              <w:t>-</w:t>
            </w:r>
            <w:r w:rsidRPr="008830A1">
              <w:rPr>
                <w:b/>
                <w:szCs w:val="24"/>
              </w:rPr>
              <w:t>F</w:t>
            </w:r>
          </w:p>
        </w:tc>
      </w:tr>
      <w:tr w:rsidR="00D42EE8" w:rsidRPr="008830A1" w:rsidTr="005C3C22">
        <w:trPr>
          <w:cantSplit/>
        </w:trPr>
        <w:tc>
          <w:tcPr>
            <w:tcW w:w="6534" w:type="dxa"/>
            <w:gridSpan w:val="2"/>
          </w:tcPr>
          <w:p w:rsidR="00D42EE8" w:rsidRPr="008830A1" w:rsidRDefault="00D42EE8">
            <w:pPr>
              <w:spacing w:before="0"/>
              <w:rPr>
                <w:b/>
                <w:bCs/>
                <w:smallCaps/>
                <w:szCs w:val="24"/>
                <w:lang w:val="fr-CH"/>
              </w:rPr>
              <w:pPrChange w:id="10" w:author="Deturche-Nazer, Anne-Marie" w:date="2017-09-26T09:38:00Z">
                <w:pPr>
                  <w:framePr w:hSpace="180" w:wrap="around" w:hAnchor="text" w:y="-680"/>
                  <w:spacing w:before="0"/>
                </w:pPr>
              </w:pPrChange>
            </w:pPr>
            <w:bookmarkStart w:id="11" w:name="ddate" w:colFirst="1" w:colLast="1"/>
            <w:bookmarkEnd w:id="8"/>
          </w:p>
        </w:tc>
        <w:tc>
          <w:tcPr>
            <w:tcW w:w="3354" w:type="dxa"/>
          </w:tcPr>
          <w:p w:rsidR="00D42EE8" w:rsidRPr="008830A1" w:rsidRDefault="00000B37">
            <w:pPr>
              <w:spacing w:before="0"/>
              <w:rPr>
                <w:bCs/>
                <w:szCs w:val="24"/>
                <w:lang w:val="fr-CH"/>
              </w:rPr>
              <w:pPrChange w:id="12" w:author="Deturche-Nazer, Anne-Marie" w:date="2017-09-26T09:38:00Z">
                <w:pPr>
                  <w:framePr w:hSpace="180" w:wrap="around" w:hAnchor="text" w:y="-680"/>
                  <w:spacing w:before="0"/>
                </w:pPr>
              </w:pPrChange>
            </w:pPr>
            <w:r w:rsidRPr="008830A1">
              <w:rPr>
                <w:b/>
                <w:szCs w:val="24"/>
              </w:rPr>
              <w:t>4 septembre 2017</w:t>
            </w:r>
          </w:p>
        </w:tc>
      </w:tr>
      <w:tr w:rsidR="00D42EE8" w:rsidRPr="008830A1" w:rsidTr="005C3C22">
        <w:trPr>
          <w:cantSplit/>
        </w:trPr>
        <w:tc>
          <w:tcPr>
            <w:tcW w:w="6534" w:type="dxa"/>
            <w:gridSpan w:val="2"/>
          </w:tcPr>
          <w:p w:rsidR="00D42EE8" w:rsidRPr="008830A1" w:rsidRDefault="00D42EE8">
            <w:pPr>
              <w:spacing w:before="0"/>
              <w:rPr>
                <w:b/>
                <w:bCs/>
                <w:smallCaps/>
                <w:szCs w:val="24"/>
                <w:lang w:val="fr-CH"/>
              </w:rPr>
              <w:pPrChange w:id="13" w:author="Deturche-Nazer, Anne-Marie" w:date="2017-09-26T09:38:00Z">
                <w:pPr>
                  <w:framePr w:hSpace="180" w:wrap="around" w:hAnchor="text" w:y="-680"/>
                  <w:spacing w:before="0"/>
                </w:pPr>
              </w:pPrChange>
            </w:pPr>
            <w:bookmarkStart w:id="14" w:name="dorlang" w:colFirst="1" w:colLast="1"/>
            <w:bookmarkEnd w:id="11"/>
          </w:p>
        </w:tc>
        <w:tc>
          <w:tcPr>
            <w:tcW w:w="3354" w:type="dxa"/>
          </w:tcPr>
          <w:p w:rsidR="00D42EE8" w:rsidRPr="008830A1" w:rsidRDefault="00000B37">
            <w:pPr>
              <w:spacing w:before="0"/>
              <w:rPr>
                <w:b/>
                <w:bCs/>
                <w:szCs w:val="24"/>
                <w:lang w:val="fr-CH"/>
              </w:rPr>
              <w:pPrChange w:id="15" w:author="Deturche-Nazer, Anne-Marie" w:date="2017-09-26T09:38:00Z">
                <w:pPr>
                  <w:framePr w:hSpace="180" w:wrap="around" w:hAnchor="text" w:y="-680"/>
                  <w:spacing w:before="0"/>
                </w:pPr>
              </w:pPrChange>
            </w:pPr>
            <w:proofErr w:type="gramStart"/>
            <w:r w:rsidRPr="008830A1">
              <w:rPr>
                <w:b/>
                <w:szCs w:val="24"/>
              </w:rPr>
              <w:t>Original:</w:t>
            </w:r>
            <w:proofErr w:type="gramEnd"/>
            <w:r w:rsidRPr="008830A1">
              <w:rPr>
                <w:b/>
                <w:szCs w:val="24"/>
              </w:rPr>
              <w:t xml:space="preserve"> </w:t>
            </w:r>
            <w:r w:rsidR="00FA2DA7" w:rsidRPr="00FA2DA7">
              <w:rPr>
                <w:b/>
                <w:szCs w:val="24"/>
              </w:rPr>
              <w:t>russe</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Deturche-Nazer, Anne-Marie" w:date="2017-09-26T09:38: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Etats Membres de l'UIT, membres</w:t>
            </w:r>
            <w:r w:rsidR="004D2EA9">
              <w:t xml:space="preserve"> de la Communauté régionale des </w:t>
            </w:r>
            <w:r w:rsidRPr="005B6CE3">
              <w:t>communications (RCC)</w:t>
            </w:r>
          </w:p>
        </w:tc>
      </w:tr>
      <w:tr w:rsidR="00D42EE8" w:rsidRPr="003E0C8E" w:rsidTr="007934DB">
        <w:trPr>
          <w:cantSplit/>
        </w:trPr>
        <w:tc>
          <w:tcPr>
            <w:tcW w:w="9888" w:type="dxa"/>
            <w:gridSpan w:val="3"/>
          </w:tcPr>
          <w:p w:rsidR="00D42EE8" w:rsidRPr="003E0C8E" w:rsidRDefault="00A10701" w:rsidP="004D2EA9">
            <w:pPr>
              <w:pStyle w:val="Title1"/>
              <w:tabs>
                <w:tab w:val="clear" w:pos="567"/>
                <w:tab w:val="clear" w:pos="1701"/>
                <w:tab w:val="clear" w:pos="2835"/>
                <w:tab w:val="left" w:pos="1871"/>
              </w:tabs>
              <w:rPr>
                <w:lang w:val="fr-CH"/>
              </w:rPr>
            </w:pPr>
            <w:bookmarkStart w:id="18" w:name="dtitle1" w:colFirst="1" w:colLast="1"/>
            <w:bookmarkEnd w:id="17"/>
            <w:r>
              <w:rPr>
                <w:lang w:val="fr-CH"/>
              </w:rPr>
              <w:t>RÉ</w:t>
            </w:r>
            <w:r w:rsidR="00184F7B" w:rsidRPr="003E0C8E">
              <w:rPr>
                <w:lang w:val="fr-CH"/>
              </w:rPr>
              <w:t xml:space="preserve">vision </w:t>
            </w:r>
            <w:r w:rsidR="003E0C8E" w:rsidRPr="004D2EA9">
              <w:rPr>
                <w:lang w:val="fr-CH"/>
              </w:rPr>
              <w:t xml:space="preserve">DE LA RÉSOLUTION 48 DE LA CMDT </w:t>
            </w:r>
            <w:r w:rsidR="00DC6620" w:rsidRPr="00DC6620">
              <w:rPr>
                <w:lang w:val="fr-CH"/>
              </w:rPr>
              <w:t>–</w:t>
            </w:r>
            <w:r w:rsidR="003E0C8E">
              <w:t xml:space="preserve"> </w:t>
            </w:r>
            <w:r w:rsidR="003E0C8E" w:rsidRPr="003E0C8E">
              <w:rPr>
                <w:lang w:val="fr-CH"/>
              </w:rPr>
              <w:t>Renforcement de la coopération entre régulateurs de télécommunications</w:t>
            </w:r>
          </w:p>
        </w:tc>
      </w:tr>
      <w:tr w:rsidR="00D42EE8" w:rsidRPr="003E0C8E" w:rsidTr="007934DB">
        <w:trPr>
          <w:cantSplit/>
        </w:trPr>
        <w:tc>
          <w:tcPr>
            <w:tcW w:w="9888" w:type="dxa"/>
            <w:gridSpan w:val="3"/>
          </w:tcPr>
          <w:p w:rsidR="00D42EE8" w:rsidRPr="003E0C8E" w:rsidRDefault="00D42EE8" w:rsidP="004D2EA9">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3E0C8E" w:rsidTr="007934DB">
        <w:trPr>
          <w:cantSplit/>
        </w:trPr>
        <w:tc>
          <w:tcPr>
            <w:tcW w:w="9888" w:type="dxa"/>
            <w:gridSpan w:val="3"/>
          </w:tcPr>
          <w:p w:rsidR="00863463" w:rsidRPr="003E0C8E" w:rsidRDefault="00863463" w:rsidP="004D2EA9">
            <w:pPr>
              <w:jc w:val="center"/>
              <w:rPr>
                <w:lang w:val="fr-CH"/>
              </w:rPr>
            </w:pPr>
          </w:p>
        </w:tc>
      </w:tr>
      <w:tr w:rsidR="00971679" w:rsidRPr="00DA74E7" w:rsidTr="005C3C22">
        <w:tc>
          <w:tcPr>
            <w:tcW w:w="9888" w:type="dxa"/>
            <w:gridSpan w:val="3"/>
            <w:tcBorders>
              <w:top w:val="single" w:sz="4" w:space="0" w:color="auto"/>
              <w:left w:val="single" w:sz="4" w:space="0" w:color="auto"/>
              <w:bottom w:val="single" w:sz="4" w:space="0" w:color="auto"/>
              <w:right w:val="single" w:sz="4" w:space="0" w:color="auto"/>
            </w:tcBorders>
          </w:tcPr>
          <w:p w:rsidR="00971679" w:rsidRDefault="00A67307">
            <w:pPr>
              <w:pPrChange w:id="19" w:author="Deturche-Nazer, Anne-Marie" w:date="2017-09-26T09:38:00Z">
                <w:pPr>
                  <w:framePr w:hSpace="180" w:wrap="around" w:hAnchor="text" w:y="-680"/>
                  <w:spacing w:line="480" w:lineRule="auto"/>
                </w:pPr>
              </w:pPrChange>
            </w:pPr>
            <w:r>
              <w:rPr>
                <w:rFonts w:ascii="Calibri" w:eastAsia="SimSun" w:hAnsi="Calibri" w:cs="Traditional Arabic"/>
                <w:b/>
                <w:bCs/>
                <w:szCs w:val="24"/>
              </w:rPr>
              <w:t>Domaine prioritaire:</w:t>
            </w:r>
          </w:p>
          <w:p w:rsidR="00971679" w:rsidRPr="001F00A3" w:rsidRDefault="00CA3958">
            <w:pPr>
              <w:rPr>
                <w:szCs w:val="24"/>
                <w:lang w:val="fr-CH"/>
                <w:rPrChange w:id="20" w:author="Deturche-Nazer, Anne-Marie" w:date="2017-09-25T12:27:00Z">
                  <w:rPr>
                    <w:szCs w:val="24"/>
                    <w:lang w:val="en-US"/>
                  </w:rPr>
                </w:rPrChange>
              </w:rPr>
              <w:pPrChange w:id="21" w:author="Deturche-Nazer, Anne-Marie" w:date="2017-09-26T09:38:00Z">
                <w:pPr>
                  <w:framePr w:hSpace="180" w:wrap="around" w:hAnchor="text" w:y="-680"/>
                  <w:spacing w:line="480" w:lineRule="auto"/>
                </w:pPr>
              </w:pPrChange>
            </w:pPr>
            <w:r w:rsidRPr="001F00A3">
              <w:rPr>
                <w:szCs w:val="24"/>
                <w:lang w:val="fr-CH"/>
                <w:rPrChange w:id="22" w:author="Deturche-Nazer, Anne-Marie" w:date="2017-09-25T12:27:00Z">
                  <w:rPr>
                    <w:szCs w:val="24"/>
                    <w:lang w:val="en-US"/>
                  </w:rPr>
                </w:rPrChange>
              </w:rPr>
              <w:t>–</w:t>
            </w:r>
            <w:r w:rsidRPr="001F00A3">
              <w:rPr>
                <w:szCs w:val="24"/>
                <w:lang w:val="fr-CH"/>
                <w:rPrChange w:id="23" w:author="Deturche-Nazer, Anne-Marie" w:date="2017-09-25T12:27:00Z">
                  <w:rPr>
                    <w:szCs w:val="24"/>
                    <w:lang w:val="en-US"/>
                  </w:rPr>
                </w:rPrChange>
              </w:rPr>
              <w:tab/>
            </w:r>
            <w:r w:rsidRPr="00792A02">
              <w:rPr>
                <w:szCs w:val="24"/>
              </w:rPr>
              <w:t>Résolutions</w:t>
            </w:r>
            <w:r w:rsidRPr="001F00A3">
              <w:rPr>
                <w:szCs w:val="24"/>
                <w:lang w:val="fr-CH"/>
                <w:rPrChange w:id="24" w:author="Deturche-Nazer, Anne-Marie" w:date="2017-09-25T12:27:00Z">
                  <w:rPr>
                    <w:szCs w:val="24"/>
                    <w:lang w:val="en-US"/>
                  </w:rPr>
                </w:rPrChange>
              </w:rPr>
              <w:t xml:space="preserve"> et </w:t>
            </w:r>
            <w:r w:rsidR="004366E2">
              <w:rPr>
                <w:szCs w:val="24"/>
              </w:rPr>
              <w:t>R</w:t>
            </w:r>
            <w:r w:rsidRPr="00792A02">
              <w:rPr>
                <w:szCs w:val="24"/>
              </w:rPr>
              <w:t>ecommandations</w:t>
            </w:r>
          </w:p>
          <w:p w:rsidR="00971679" w:rsidRPr="00792A02" w:rsidRDefault="00A67307">
            <w:pPr>
              <w:pPrChange w:id="25" w:author="Deturche-Nazer, Anne-Marie" w:date="2017-09-26T09:38:00Z">
                <w:pPr>
                  <w:framePr w:hSpace="180" w:wrap="around" w:hAnchor="text" w:y="-680"/>
                  <w:spacing w:line="480" w:lineRule="auto"/>
                </w:pPr>
              </w:pPrChange>
            </w:pPr>
            <w:r w:rsidRPr="001F00A3">
              <w:rPr>
                <w:rFonts w:ascii="Calibri" w:eastAsia="SimSun" w:hAnsi="Calibri" w:cs="Traditional Arabic"/>
                <w:b/>
                <w:bCs/>
                <w:szCs w:val="24"/>
                <w:lang w:val="fr-CH"/>
                <w:rPrChange w:id="26" w:author="Deturche-Nazer, Anne-Marie" w:date="2017-09-25T12:27:00Z">
                  <w:rPr>
                    <w:rFonts w:ascii="Calibri" w:eastAsia="SimSun" w:hAnsi="Calibri" w:cs="Traditional Arabic"/>
                    <w:b/>
                    <w:bCs/>
                    <w:szCs w:val="24"/>
                    <w:lang w:val="en-US"/>
                  </w:rPr>
                </w:rPrChange>
              </w:rPr>
              <w:t>Résumé:</w:t>
            </w:r>
          </w:p>
          <w:p w:rsidR="00CA3958" w:rsidRPr="003E0C8E" w:rsidRDefault="004032E8">
            <w:pPr>
              <w:rPr>
                <w:szCs w:val="24"/>
              </w:rPr>
              <w:pPrChange w:id="27" w:author="Deturche-Nazer, Anne-Marie" w:date="2017-09-26T09:38:00Z">
                <w:pPr>
                  <w:framePr w:hSpace="180" w:wrap="around" w:hAnchor="text" w:y="-680"/>
                  <w:spacing w:line="480" w:lineRule="auto"/>
                </w:pPr>
              </w:pPrChange>
            </w:pPr>
            <w:r>
              <w:rPr>
                <w:szCs w:val="24"/>
              </w:rPr>
              <w:t xml:space="preserve">Le développement rapide </w:t>
            </w:r>
            <w:r w:rsidR="0097445E">
              <w:rPr>
                <w:szCs w:val="24"/>
              </w:rPr>
              <w:t>des</w:t>
            </w:r>
            <w:r w:rsidR="007C0C1D">
              <w:rPr>
                <w:szCs w:val="24"/>
              </w:rPr>
              <w:t xml:space="preserve"> </w:t>
            </w:r>
            <w:r w:rsidR="003E0C8E" w:rsidRPr="003E0C8E">
              <w:rPr>
                <w:szCs w:val="24"/>
              </w:rPr>
              <w:t xml:space="preserve">télécommunications/TIC </w:t>
            </w:r>
            <w:r w:rsidR="0097445E">
              <w:rPr>
                <w:szCs w:val="24"/>
              </w:rPr>
              <w:t xml:space="preserve">observé </w:t>
            </w:r>
            <w:r w:rsidR="003E0C8E" w:rsidRPr="003E0C8E">
              <w:rPr>
                <w:szCs w:val="24"/>
              </w:rPr>
              <w:t xml:space="preserve">ces dernières années, la mise en œuvre de </w:t>
            </w:r>
            <w:r>
              <w:rPr>
                <w:szCs w:val="24"/>
              </w:rPr>
              <w:t xml:space="preserve">nouvelles technologies et de </w:t>
            </w:r>
            <w:r w:rsidR="003E0C8E" w:rsidRPr="003E0C8E">
              <w:rPr>
                <w:szCs w:val="24"/>
              </w:rPr>
              <w:t>nouveaux systèmes (communication</w:t>
            </w:r>
            <w:r>
              <w:rPr>
                <w:szCs w:val="24"/>
              </w:rPr>
              <w:t>s</w:t>
            </w:r>
            <w:r w:rsidR="003E0C8E" w:rsidRPr="003E0C8E">
              <w:rPr>
                <w:szCs w:val="24"/>
              </w:rPr>
              <w:t xml:space="preserve"> mobiles large bande, Internet des objets, </w:t>
            </w:r>
            <w:r w:rsidR="003E0C8E">
              <w:rPr>
                <w:szCs w:val="24"/>
              </w:rPr>
              <w:t>mégadonnées</w:t>
            </w:r>
            <w:r w:rsidR="007C0C1D">
              <w:rPr>
                <w:szCs w:val="24"/>
              </w:rPr>
              <w:t>, intelligence artificielle, OTT</w:t>
            </w:r>
            <w:r w:rsidR="003E0C8E" w:rsidRPr="003E0C8E">
              <w:rPr>
                <w:szCs w:val="24"/>
              </w:rPr>
              <w:t>, etc.)</w:t>
            </w:r>
            <w:r w:rsidR="003E0C8E">
              <w:rPr>
                <w:szCs w:val="24"/>
              </w:rPr>
              <w:t>,</w:t>
            </w:r>
            <w:r w:rsidR="000A53F1">
              <w:rPr>
                <w:szCs w:val="24"/>
              </w:rPr>
              <w:t xml:space="preserve"> </w:t>
            </w:r>
            <w:r w:rsidR="003E0C8E">
              <w:rPr>
                <w:szCs w:val="24"/>
              </w:rPr>
              <w:t>la transformation numérique et</w:t>
            </w:r>
            <w:r>
              <w:rPr>
                <w:szCs w:val="24"/>
              </w:rPr>
              <w:t xml:space="preserve"> </w:t>
            </w:r>
            <w:r w:rsidR="000A53F1">
              <w:rPr>
                <w:szCs w:val="24"/>
              </w:rPr>
              <w:t xml:space="preserve">le </w:t>
            </w:r>
            <w:r w:rsidR="003E0C8E">
              <w:rPr>
                <w:szCs w:val="24"/>
              </w:rPr>
              <w:t>passage à l’économie numérique</w:t>
            </w:r>
            <w:r w:rsidR="003E0C8E" w:rsidRPr="003E0C8E">
              <w:rPr>
                <w:szCs w:val="24"/>
              </w:rPr>
              <w:t xml:space="preserve"> </w:t>
            </w:r>
            <w:r w:rsidR="003E0C8E">
              <w:rPr>
                <w:szCs w:val="24"/>
              </w:rPr>
              <w:t xml:space="preserve">ont </w:t>
            </w:r>
            <w:r w:rsidR="000A53F1">
              <w:rPr>
                <w:szCs w:val="24"/>
              </w:rPr>
              <w:t xml:space="preserve">engendré </w:t>
            </w:r>
            <w:r w:rsidR="003E0C8E">
              <w:rPr>
                <w:szCs w:val="24"/>
              </w:rPr>
              <w:t>de profondes mutations dans le monde</w:t>
            </w:r>
            <w:r w:rsidR="000A53F1">
              <w:rPr>
                <w:szCs w:val="24"/>
              </w:rPr>
              <w:t xml:space="preserve"> entier</w:t>
            </w:r>
            <w:r w:rsidR="004366E2">
              <w:rPr>
                <w:szCs w:val="24"/>
              </w:rPr>
              <w:t>,</w:t>
            </w:r>
            <w:r w:rsidR="007C0C1D">
              <w:rPr>
                <w:szCs w:val="24"/>
              </w:rPr>
              <w:t xml:space="preserve"> </w:t>
            </w:r>
            <w:r w:rsidR="004366E2">
              <w:rPr>
                <w:szCs w:val="24"/>
              </w:rPr>
              <w:t xml:space="preserve">qui </w:t>
            </w:r>
            <w:r w:rsidR="0097445E">
              <w:rPr>
                <w:szCs w:val="24"/>
              </w:rPr>
              <w:t>exigent</w:t>
            </w:r>
            <w:r w:rsidR="007C0C1D">
              <w:rPr>
                <w:szCs w:val="24"/>
              </w:rPr>
              <w:t xml:space="preserve"> </w:t>
            </w:r>
            <w:r w:rsidR="0097445E">
              <w:rPr>
                <w:szCs w:val="24"/>
              </w:rPr>
              <w:t>l</w:t>
            </w:r>
            <w:r w:rsidR="003E0C8E">
              <w:rPr>
                <w:szCs w:val="24"/>
              </w:rPr>
              <w:t>’adopt</w:t>
            </w:r>
            <w:r w:rsidR="0097445E">
              <w:rPr>
                <w:szCs w:val="24"/>
              </w:rPr>
              <w:t>ion d’</w:t>
            </w:r>
            <w:r w:rsidR="003E0C8E">
              <w:rPr>
                <w:szCs w:val="24"/>
              </w:rPr>
              <w:t>approches nouvelles en matière de réglementation</w:t>
            </w:r>
            <w:r w:rsidR="00CA3958" w:rsidRPr="003E0C8E">
              <w:rPr>
                <w:szCs w:val="24"/>
              </w:rPr>
              <w:t>.</w:t>
            </w:r>
          </w:p>
          <w:p w:rsidR="00CA3958" w:rsidRPr="003E0C8E" w:rsidRDefault="003E0C8E" w:rsidP="007C0C1D">
            <w:pPr>
              <w:rPr>
                <w:szCs w:val="24"/>
                <w:lang w:val="fr-CH"/>
              </w:rPr>
            </w:pPr>
            <w:r w:rsidRPr="003E0C8E">
              <w:rPr>
                <w:szCs w:val="24"/>
                <w:lang w:val="fr-CH"/>
              </w:rPr>
              <w:t>Le Colloque mondial des régulateurs (GSR)</w:t>
            </w:r>
            <w:r>
              <w:rPr>
                <w:szCs w:val="24"/>
                <w:lang w:val="fr-CH"/>
              </w:rPr>
              <w:t xml:space="preserve"> constitue l’une des instances les plus importantes de l’UIT pour améliorer la régula</w:t>
            </w:r>
            <w:r w:rsidR="007C0C1D">
              <w:rPr>
                <w:szCs w:val="24"/>
                <w:lang w:val="fr-CH"/>
              </w:rPr>
              <w:t>tion des télécommunications/TIC</w:t>
            </w:r>
            <w:r>
              <w:rPr>
                <w:szCs w:val="24"/>
                <w:lang w:val="fr-CH"/>
              </w:rPr>
              <w:t>. En conséquence, il faut clarifier les tâches incombant au</w:t>
            </w:r>
            <w:r w:rsidR="007C0C1D">
              <w:rPr>
                <w:szCs w:val="24"/>
                <w:lang w:val="fr-CH"/>
              </w:rPr>
              <w:t xml:space="preserve"> </w:t>
            </w:r>
            <w:r>
              <w:rPr>
                <w:szCs w:val="24"/>
                <w:lang w:val="fr-CH"/>
              </w:rPr>
              <w:t>GSR ainsi qu’aux séminaires et ateliers consacrés à cette question, compte tenu de l’évolution des télécommunications/TIC</w:t>
            </w:r>
            <w:r w:rsidR="007C0C1D">
              <w:rPr>
                <w:szCs w:val="24"/>
                <w:lang w:val="fr-CH"/>
              </w:rPr>
              <w:t xml:space="preserve"> </w:t>
            </w:r>
            <w:r>
              <w:rPr>
                <w:szCs w:val="24"/>
                <w:lang w:val="fr-CH"/>
              </w:rPr>
              <w:t>à l’échelle mondiale</w:t>
            </w:r>
            <w:r w:rsidR="007C0C1D">
              <w:rPr>
                <w:szCs w:val="24"/>
                <w:lang w:val="fr-CH"/>
              </w:rPr>
              <w:t>.</w:t>
            </w:r>
          </w:p>
          <w:p w:rsidR="00971679" w:rsidRPr="001D39E3" w:rsidRDefault="00A67307">
            <w:pPr>
              <w:rPr>
                <w:lang w:val="fr-CH"/>
                <w:rPrChange w:id="28" w:author="Deturche-Nazer, Anne-Marie" w:date="2017-09-26T09:38:00Z">
                  <w:rPr/>
                </w:rPrChange>
              </w:rPr>
              <w:pPrChange w:id="29" w:author="Deturche-Nazer, Anne-Marie" w:date="2017-09-26T09:38:00Z">
                <w:pPr>
                  <w:framePr w:hSpace="180" w:wrap="around" w:hAnchor="text" w:y="-680"/>
                  <w:spacing w:line="480" w:lineRule="auto"/>
                </w:pPr>
              </w:pPrChange>
            </w:pPr>
            <w:r w:rsidRPr="001D39E3">
              <w:rPr>
                <w:rFonts w:ascii="Calibri" w:eastAsia="SimSun" w:hAnsi="Calibri" w:cs="Traditional Arabic"/>
                <w:b/>
                <w:bCs/>
                <w:szCs w:val="24"/>
                <w:lang w:val="fr-CH"/>
                <w:rPrChange w:id="30" w:author="Deturche-Nazer, Anne-Marie" w:date="2017-09-26T09:38:00Z">
                  <w:rPr>
                    <w:rFonts w:ascii="Calibri" w:eastAsia="SimSun" w:hAnsi="Calibri" w:cs="Traditional Arabic"/>
                    <w:b/>
                    <w:bCs/>
                    <w:szCs w:val="24"/>
                  </w:rPr>
                </w:rPrChange>
              </w:rPr>
              <w:t>Résultats attendus:</w:t>
            </w:r>
          </w:p>
          <w:p w:rsidR="00CA3958" w:rsidRPr="003E0C8E" w:rsidRDefault="007C0C1D">
            <w:pPr>
              <w:rPr>
                <w:szCs w:val="24"/>
                <w:lang w:val="fr-CH"/>
              </w:rPr>
              <w:pPrChange w:id="31" w:author="Deturche-Nazer, Anne-Marie" w:date="2017-09-26T09:38:00Z">
                <w:pPr>
                  <w:framePr w:hSpace="180" w:wrap="around" w:hAnchor="text" w:y="-680"/>
                  <w:spacing w:line="480" w:lineRule="auto"/>
                </w:pPr>
              </w:pPrChange>
            </w:pPr>
            <w:r>
              <w:rPr>
                <w:szCs w:val="24"/>
                <w:lang w:val="fr-CH"/>
              </w:rPr>
              <w:t>L</w:t>
            </w:r>
            <w:r w:rsidR="003E0C8E" w:rsidRPr="003E0C8E">
              <w:rPr>
                <w:szCs w:val="24"/>
                <w:lang w:val="fr-CH"/>
              </w:rPr>
              <w:t>a C</w:t>
            </w:r>
            <w:r w:rsidR="003E0C8E">
              <w:rPr>
                <w:szCs w:val="24"/>
                <w:lang w:val="fr-CH"/>
              </w:rPr>
              <w:t>M</w:t>
            </w:r>
            <w:r w:rsidR="003E0C8E" w:rsidRPr="003E0C8E">
              <w:rPr>
                <w:szCs w:val="24"/>
                <w:lang w:val="fr-CH"/>
              </w:rPr>
              <w:t>DT-17</w:t>
            </w:r>
            <w:r>
              <w:rPr>
                <w:szCs w:val="24"/>
                <w:lang w:val="fr-CH"/>
              </w:rPr>
              <w:t xml:space="preserve"> </w:t>
            </w:r>
            <w:r w:rsidR="003E0C8E" w:rsidRPr="003E0C8E">
              <w:rPr>
                <w:szCs w:val="24"/>
                <w:lang w:val="fr-CH"/>
              </w:rPr>
              <w:t>est invitée à examiner le texte proposé et à prendre les décisions</w:t>
            </w:r>
            <w:r w:rsidR="003E0C8E">
              <w:rPr>
                <w:szCs w:val="24"/>
                <w:lang w:val="fr-CH"/>
              </w:rPr>
              <w:t xml:space="preserve"> voulues</w:t>
            </w:r>
            <w:r w:rsidR="003E0C8E" w:rsidRPr="003E0C8E">
              <w:rPr>
                <w:szCs w:val="24"/>
                <w:lang w:val="fr-CH"/>
              </w:rPr>
              <w:t>.</w:t>
            </w:r>
          </w:p>
          <w:p w:rsidR="00971679" w:rsidRPr="00A10701" w:rsidRDefault="00A67307">
            <w:pPr>
              <w:pPrChange w:id="32" w:author="Deturche-Nazer, Anne-Marie" w:date="2017-09-26T09:38:00Z">
                <w:pPr>
                  <w:framePr w:hSpace="180" w:wrap="around" w:hAnchor="text" w:y="-680"/>
                  <w:spacing w:line="480" w:lineRule="auto"/>
                </w:pPr>
              </w:pPrChange>
            </w:pPr>
            <w:r w:rsidRPr="00A10701">
              <w:rPr>
                <w:rFonts w:ascii="Calibri" w:eastAsia="SimSun" w:hAnsi="Calibri" w:cs="Traditional Arabic"/>
                <w:b/>
                <w:bCs/>
                <w:szCs w:val="24"/>
              </w:rPr>
              <w:t>Références:</w:t>
            </w:r>
          </w:p>
          <w:p w:rsidR="00971679" w:rsidRPr="00DA74E7" w:rsidRDefault="007C0C1D">
            <w:pPr>
              <w:spacing w:after="120"/>
              <w:rPr>
                <w:szCs w:val="24"/>
                <w:lang w:val="fr-CH"/>
              </w:rPr>
              <w:pPrChange w:id="33" w:author="Deturche-Nazer, Anne-Marie" w:date="2017-09-26T09:38:00Z">
                <w:pPr>
                  <w:framePr w:hSpace="180" w:wrap="around" w:hAnchor="text" w:y="-680"/>
                  <w:spacing w:line="480" w:lineRule="auto"/>
                </w:pPr>
              </w:pPrChange>
            </w:pPr>
            <w:r>
              <w:rPr>
                <w:rFonts w:cstheme="minorHAnsi"/>
                <w:shd w:val="clear" w:color="auto" w:fill="FFFFFF"/>
                <w:lang w:val="fr-CH"/>
              </w:rPr>
              <w:fldChar w:fldCharType="begin"/>
            </w:r>
            <w:r>
              <w:rPr>
                <w:rFonts w:cstheme="minorHAnsi"/>
                <w:shd w:val="clear" w:color="auto" w:fill="FFFFFF"/>
                <w:lang w:val="fr-CH"/>
              </w:rPr>
              <w:instrText xml:space="preserve"> HYPERLINK "https://www.itu.int/en/ITU-D/Regulatory-Market/Documents/GSR14/Collection_en.pdf" </w:instrText>
            </w:r>
            <w:r>
              <w:rPr>
                <w:rFonts w:cstheme="minorHAnsi"/>
                <w:shd w:val="clear" w:color="auto" w:fill="FFFFFF"/>
                <w:lang w:val="fr-CH"/>
              </w:rPr>
              <w:fldChar w:fldCharType="separate"/>
            </w:r>
            <w:r w:rsidR="003E0C8E" w:rsidRPr="007C0C1D">
              <w:rPr>
                <w:rStyle w:val="Hyperlink"/>
                <w:rFonts w:cstheme="minorHAnsi"/>
                <w:shd w:val="clear" w:color="auto" w:fill="FFFFFF"/>
                <w:lang w:val="fr-CH"/>
              </w:rPr>
              <w:t xml:space="preserve">Recueil des </w:t>
            </w:r>
            <w:r w:rsidR="003E0C8E" w:rsidRPr="007C0C1D">
              <w:rPr>
                <w:rStyle w:val="Hyperlink"/>
                <w:lang w:val="fr-CH"/>
              </w:rPr>
              <w:t>lignes directrices relatives aux bonnes pratiques</w:t>
            </w:r>
            <w:r w:rsidRPr="007C0C1D">
              <w:rPr>
                <w:rStyle w:val="Hyperlink"/>
                <w:lang w:val="fr-CH"/>
              </w:rPr>
              <w:t xml:space="preserve"> </w:t>
            </w:r>
            <w:r w:rsidR="003E0C8E" w:rsidRPr="007C0C1D">
              <w:rPr>
                <w:rStyle w:val="Hyperlink"/>
                <w:lang w:val="fr-CH"/>
              </w:rPr>
              <w:t>établies par le GSR pendant la période</w:t>
            </w:r>
            <w:r w:rsidR="004D2EA9">
              <w:rPr>
                <w:rStyle w:val="Hyperlink"/>
                <w:rFonts w:cstheme="minorHAnsi"/>
                <w:shd w:val="clear" w:color="auto" w:fill="FFFFFF"/>
                <w:lang w:val="fr-CH"/>
              </w:rPr>
              <w:t> </w:t>
            </w:r>
            <w:r w:rsidR="00CA3958" w:rsidRPr="007C0C1D">
              <w:rPr>
                <w:rStyle w:val="Hyperlink"/>
                <w:rFonts w:cstheme="minorHAnsi"/>
                <w:bCs/>
                <w:shd w:val="clear" w:color="auto" w:fill="FFFFFF"/>
                <w:lang w:val="fr-CH"/>
              </w:rPr>
              <w:t>2003−2013</w:t>
            </w:r>
            <w:r>
              <w:rPr>
                <w:rFonts w:cstheme="minorHAnsi"/>
                <w:shd w:val="clear" w:color="auto" w:fill="FFFFFF"/>
                <w:lang w:val="fr-CH"/>
              </w:rPr>
              <w:fldChar w:fldCharType="end"/>
            </w:r>
            <w:r w:rsidR="00CA3958" w:rsidRPr="00DA74E7">
              <w:rPr>
                <w:rFonts w:cstheme="minorHAnsi"/>
                <w:lang w:val="fr-CH"/>
              </w:rPr>
              <w:t>,</w:t>
            </w:r>
            <w:r>
              <w:rPr>
                <w:rFonts w:cstheme="minorHAnsi"/>
                <w:lang w:val="fr-CH"/>
              </w:rPr>
              <w:t xml:space="preserve"> </w:t>
            </w:r>
            <w:r w:rsidR="004366E2">
              <w:rPr>
                <w:rFonts w:cstheme="minorHAnsi"/>
                <w:lang w:val="fr-CH"/>
              </w:rPr>
              <w:t>L</w:t>
            </w:r>
            <w:r w:rsidR="00DA74E7" w:rsidRPr="00DA74E7">
              <w:rPr>
                <w:rFonts w:cstheme="minorHAnsi"/>
                <w:lang w:val="fr-CH"/>
              </w:rPr>
              <w:t>ignes directrices relatives aux bonnes pratiques établies par le</w:t>
            </w:r>
            <w:r>
              <w:rPr>
                <w:rFonts w:cstheme="minorHAnsi"/>
                <w:lang w:val="fr-CH"/>
              </w:rPr>
              <w:t xml:space="preserve"> </w:t>
            </w:r>
            <w:r w:rsidR="001F00A3">
              <w:fldChar w:fldCharType="begin"/>
            </w:r>
            <w:r w:rsidR="001F00A3" w:rsidRPr="00DA74E7">
              <w:rPr>
                <w:lang w:val="fr-CH"/>
                <w:rPrChange w:id="34" w:author="Deturche-Nazer, Anne-Marie" w:date="2017-09-25T12:27:00Z">
                  <w:rPr/>
                </w:rPrChange>
              </w:rPr>
              <w:instrText xml:space="preserve"> HYPERLINK "http://www.itu.int/en/ITU-D/Conferences/GSR/Documents/GSR14_BPG_final_en.pdf" \t "_blank" </w:instrText>
            </w:r>
            <w:r w:rsidR="001F00A3">
              <w:fldChar w:fldCharType="separate"/>
            </w:r>
            <w:r w:rsidR="004D2EA9">
              <w:rPr>
                <w:rStyle w:val="Hyperlink"/>
                <w:rFonts w:cstheme="minorHAnsi"/>
                <w:color w:val="0000CC"/>
                <w:shd w:val="clear" w:color="auto" w:fill="FFFFFF"/>
                <w:lang w:val="fr-CH"/>
              </w:rPr>
              <w:t>GSR</w:t>
            </w:r>
            <w:r>
              <w:rPr>
                <w:rStyle w:val="Hyperlink"/>
                <w:rFonts w:cstheme="minorHAnsi"/>
                <w:color w:val="0000CC"/>
                <w:shd w:val="clear" w:color="auto" w:fill="FFFFFF"/>
                <w:lang w:val="fr-CH"/>
              </w:rPr>
              <w:t>-</w:t>
            </w:r>
            <w:r w:rsidR="00CA3958" w:rsidRPr="00DA74E7">
              <w:rPr>
                <w:rStyle w:val="Hyperlink"/>
                <w:rFonts w:cstheme="minorHAnsi"/>
                <w:color w:val="0000CC"/>
                <w:shd w:val="clear" w:color="auto" w:fill="FFFFFF"/>
                <w:lang w:val="fr-CH"/>
              </w:rPr>
              <w:t>14 </w:t>
            </w:r>
            <w:r w:rsidR="001F00A3">
              <w:rPr>
                <w:rStyle w:val="Hyperlink"/>
                <w:rFonts w:cstheme="minorHAnsi"/>
                <w:bCs/>
                <w:color w:val="0000CC"/>
                <w:shd w:val="clear" w:color="auto" w:fill="FFFFFF"/>
                <w:lang w:val="en-US"/>
              </w:rPr>
              <w:fldChar w:fldCharType="end"/>
            </w:r>
            <w:r w:rsidR="00CA3958" w:rsidRPr="00DA74E7">
              <w:rPr>
                <w:rFonts w:cstheme="minorHAnsi"/>
                <w:lang w:val="fr-CH"/>
              </w:rPr>
              <w:t>,</w:t>
            </w:r>
            <w:r>
              <w:rPr>
                <w:rFonts w:cstheme="minorHAnsi"/>
                <w:lang w:val="fr-CH"/>
              </w:rPr>
              <w:t xml:space="preserve"> </w:t>
            </w:r>
            <w:r w:rsidR="004366E2">
              <w:rPr>
                <w:rFonts w:cstheme="minorHAnsi"/>
                <w:lang w:val="fr-CH"/>
              </w:rPr>
              <w:t>L</w:t>
            </w:r>
            <w:r w:rsidR="00DA74E7" w:rsidRPr="00DA74E7">
              <w:rPr>
                <w:rFonts w:cstheme="minorHAnsi"/>
                <w:lang w:val="fr-CH"/>
              </w:rPr>
              <w:t>ignes directrices relatives aux bonnes pratiques établies par le</w:t>
            </w:r>
            <w:r>
              <w:rPr>
                <w:rFonts w:cstheme="minorHAnsi"/>
                <w:lang w:val="fr-CH"/>
              </w:rPr>
              <w:t xml:space="preserve"> </w:t>
            </w:r>
            <w:r w:rsidR="001F00A3">
              <w:fldChar w:fldCharType="begin"/>
            </w:r>
            <w:r w:rsidR="001F00A3" w:rsidRPr="00DA74E7">
              <w:rPr>
                <w:lang w:val="fr-CH"/>
                <w:rPrChange w:id="35" w:author="Deturche-Nazer, Anne-Marie" w:date="2017-09-25T12:27:00Z">
                  <w:rPr/>
                </w:rPrChange>
              </w:rPr>
              <w:instrText xml:space="preserve"> HYPERLINK "https://www.itu.int/en/ITU-D/Conferences/GSR/Documents/GSR2015/Consultation/BPG_2015_E.pdf" \t "_blank" </w:instrText>
            </w:r>
            <w:r w:rsidR="001F00A3">
              <w:fldChar w:fldCharType="separate"/>
            </w:r>
            <w:r w:rsidR="004D2EA9">
              <w:rPr>
                <w:rStyle w:val="Hyperlink"/>
                <w:rFonts w:cstheme="minorHAnsi"/>
                <w:color w:val="0000CC"/>
                <w:shd w:val="clear" w:color="auto" w:fill="FFFFFF"/>
                <w:lang w:val="fr-CH"/>
              </w:rPr>
              <w:t>GSR</w:t>
            </w:r>
            <w:r w:rsidR="00DA74E7">
              <w:rPr>
                <w:rStyle w:val="Hyperlink"/>
                <w:rFonts w:cstheme="minorHAnsi"/>
                <w:color w:val="0000CC"/>
                <w:shd w:val="clear" w:color="auto" w:fill="FFFFFF"/>
                <w:lang w:val="fr-CH"/>
              </w:rPr>
              <w:t>-</w:t>
            </w:r>
            <w:r w:rsidR="00CA3958" w:rsidRPr="00DA74E7">
              <w:rPr>
                <w:rStyle w:val="Hyperlink"/>
                <w:rFonts w:cstheme="minorHAnsi"/>
                <w:color w:val="0000CC"/>
                <w:shd w:val="clear" w:color="auto" w:fill="FFFFFF"/>
                <w:lang w:val="fr-CH"/>
              </w:rPr>
              <w:t>15</w:t>
            </w:r>
            <w:r w:rsidR="00DA74E7">
              <w:rPr>
                <w:rStyle w:val="Hyperlink"/>
                <w:rFonts w:cstheme="minorHAnsi"/>
                <w:color w:val="0000CC"/>
                <w:shd w:val="clear" w:color="auto" w:fill="FFFFFF"/>
                <w:lang w:val="fr-CH"/>
              </w:rPr>
              <w:t>,</w:t>
            </w:r>
            <w:r>
              <w:rPr>
                <w:rStyle w:val="Hyperlink"/>
                <w:rFonts w:cstheme="minorHAnsi"/>
                <w:color w:val="0000CC"/>
                <w:shd w:val="clear" w:color="auto" w:fill="FFFFFF"/>
                <w:lang w:val="fr-CH"/>
              </w:rPr>
              <w:t xml:space="preserve"> </w:t>
            </w:r>
            <w:r w:rsidR="004366E2">
              <w:t>L</w:t>
            </w:r>
            <w:r w:rsidR="00DA74E7" w:rsidRPr="00DA74E7">
              <w:rPr>
                <w:rFonts w:cstheme="minorHAnsi"/>
                <w:lang w:val="fr-CH"/>
              </w:rPr>
              <w:t>ignes directrices relatives aux bonnes pratiques établies par le</w:t>
            </w:r>
            <w:r w:rsidR="001F00A3">
              <w:rPr>
                <w:rStyle w:val="Hyperlink"/>
                <w:rFonts w:cstheme="minorHAnsi"/>
                <w:bCs/>
                <w:color w:val="0000CC"/>
                <w:shd w:val="clear" w:color="auto" w:fill="FFFFFF"/>
                <w:lang w:val="en-US"/>
              </w:rPr>
              <w:fldChar w:fldCharType="end"/>
            </w:r>
            <w:r w:rsidR="00CA3958" w:rsidRPr="00DA74E7">
              <w:rPr>
                <w:lang w:val="fr-CH"/>
              </w:rPr>
              <w:t xml:space="preserve"> </w:t>
            </w:r>
            <w:r>
              <w:rPr>
                <w:rFonts w:cstheme="minorHAnsi"/>
                <w:bCs/>
                <w:shd w:val="clear" w:color="auto" w:fill="FFFFFF"/>
                <w:lang w:val="fr-CH"/>
              </w:rPr>
              <w:fldChar w:fldCharType="begin"/>
            </w:r>
            <w:r>
              <w:rPr>
                <w:rFonts w:cstheme="minorHAnsi"/>
                <w:bCs/>
                <w:shd w:val="clear" w:color="auto" w:fill="FFFFFF"/>
                <w:lang w:val="fr-CH"/>
              </w:rPr>
              <w:instrText xml:space="preserve"> HYPERLINK "http://www.itu.int/en/ITU-D/Regulatory-Market/Pages/bestpractices.aspx" </w:instrText>
            </w:r>
            <w:r>
              <w:rPr>
                <w:rFonts w:cstheme="minorHAnsi"/>
                <w:bCs/>
                <w:shd w:val="clear" w:color="auto" w:fill="FFFFFF"/>
                <w:lang w:val="fr-CH"/>
              </w:rPr>
              <w:fldChar w:fldCharType="separate"/>
            </w:r>
            <w:r w:rsidR="00DA74E7" w:rsidRPr="007C0C1D">
              <w:rPr>
                <w:rStyle w:val="Hyperlink"/>
                <w:rFonts w:cstheme="minorHAnsi"/>
                <w:bCs/>
                <w:shd w:val="clear" w:color="auto" w:fill="FFFFFF"/>
                <w:lang w:val="fr-CH"/>
              </w:rPr>
              <w:t>GSR-</w:t>
            </w:r>
            <w:r w:rsidR="00CA3958" w:rsidRPr="007C0C1D">
              <w:rPr>
                <w:rStyle w:val="Hyperlink"/>
                <w:rFonts w:cstheme="minorHAnsi"/>
                <w:bCs/>
                <w:shd w:val="clear" w:color="auto" w:fill="FFFFFF"/>
                <w:lang w:val="fr-CH"/>
              </w:rPr>
              <w:t>16</w:t>
            </w:r>
            <w:r>
              <w:rPr>
                <w:rFonts w:cstheme="minorHAnsi"/>
                <w:bCs/>
                <w:shd w:val="clear" w:color="auto" w:fill="FFFFFF"/>
                <w:lang w:val="fr-CH"/>
              </w:rPr>
              <w:fldChar w:fldCharType="end"/>
            </w:r>
            <w:r w:rsidR="00CA3958" w:rsidRPr="00DA74E7">
              <w:rPr>
                <w:rFonts w:cstheme="minorHAnsi"/>
                <w:lang w:val="fr-CH"/>
              </w:rPr>
              <w:t>,</w:t>
            </w:r>
            <w:r w:rsidR="00CA3958" w:rsidRPr="00DA74E7">
              <w:rPr>
                <w:lang w:val="fr-CH"/>
              </w:rPr>
              <w:t xml:space="preserve"> </w:t>
            </w:r>
            <w:r w:rsidR="004366E2">
              <w:rPr>
                <w:lang w:val="fr-CH"/>
              </w:rPr>
              <w:t>P</w:t>
            </w:r>
            <w:r w:rsidR="00DA74E7">
              <w:rPr>
                <w:lang w:val="fr-CH"/>
              </w:rPr>
              <w:t>rojets de</w:t>
            </w:r>
            <w:r>
              <w:rPr>
                <w:lang w:val="fr-CH"/>
              </w:rPr>
              <w:t xml:space="preserve"> </w:t>
            </w:r>
            <w:r w:rsidR="00DA74E7" w:rsidRPr="00DA74E7">
              <w:rPr>
                <w:rFonts w:cstheme="minorHAnsi"/>
                <w:lang w:val="fr-CH"/>
              </w:rPr>
              <w:t>lignes directrices relatives aux bonnes pratiques établies par le</w:t>
            </w:r>
            <w:r>
              <w:rPr>
                <w:rFonts w:cstheme="minorHAnsi"/>
                <w:lang w:val="fr-CH"/>
              </w:rPr>
              <w:t xml:space="preserve"> </w:t>
            </w:r>
            <w:r>
              <w:rPr>
                <w:rFonts w:cstheme="minorHAnsi"/>
                <w:shd w:val="clear" w:color="auto" w:fill="FFFFFF"/>
                <w:lang w:val="fr-CH"/>
              </w:rPr>
              <w:fldChar w:fldCharType="begin"/>
            </w:r>
            <w:r>
              <w:rPr>
                <w:rFonts w:cstheme="minorHAnsi"/>
                <w:shd w:val="clear" w:color="auto" w:fill="FFFFFF"/>
                <w:lang w:val="fr-CH"/>
              </w:rPr>
              <w:instrText xml:space="preserve"> HYPERLINK "https://staging.itu.int/en/ITU-D/Conferences/GSR/Documents/GSR2017/GSR17_Best-Practice_Guidelines_v3_E.pdf" </w:instrText>
            </w:r>
            <w:r>
              <w:rPr>
                <w:rFonts w:cstheme="minorHAnsi"/>
                <w:shd w:val="clear" w:color="auto" w:fill="FFFFFF"/>
                <w:lang w:val="fr-CH"/>
              </w:rPr>
              <w:fldChar w:fldCharType="separate"/>
            </w:r>
            <w:r w:rsidR="00DA74E7" w:rsidRPr="007C0C1D">
              <w:rPr>
                <w:rStyle w:val="Hyperlink"/>
                <w:rFonts w:cstheme="minorHAnsi"/>
                <w:shd w:val="clear" w:color="auto" w:fill="FFFFFF"/>
                <w:lang w:val="fr-CH"/>
              </w:rPr>
              <w:t>GSR-</w:t>
            </w:r>
            <w:r w:rsidR="00CA3958" w:rsidRPr="007C0C1D">
              <w:rPr>
                <w:rStyle w:val="Hyperlink"/>
                <w:rFonts w:cstheme="minorHAnsi"/>
                <w:shd w:val="clear" w:color="auto" w:fill="FFFFFF"/>
                <w:lang w:val="fr-CH"/>
              </w:rPr>
              <w:t>17</w:t>
            </w:r>
            <w:r>
              <w:rPr>
                <w:rFonts w:cstheme="minorHAnsi"/>
                <w:shd w:val="clear" w:color="auto" w:fill="FFFFFF"/>
                <w:lang w:val="fr-CH"/>
              </w:rPr>
              <w:fldChar w:fldCharType="end"/>
            </w:r>
          </w:p>
        </w:tc>
      </w:tr>
    </w:tbl>
    <w:p w:rsidR="004D2EA9" w:rsidRDefault="004D2EA9" w:rsidP="00A10701">
      <w:pPr>
        <w:pStyle w:val="Heading1"/>
        <w:rPr>
          <w:lang w:val="fr-CH"/>
        </w:rPr>
      </w:pPr>
      <w:bookmarkStart w:id="36" w:name="dbreak"/>
      <w:bookmarkEnd w:id="18"/>
      <w:bookmarkEnd w:id="36"/>
      <w:r>
        <w:rPr>
          <w:lang w:val="fr-CH"/>
        </w:rPr>
        <w:lastRenderedPageBreak/>
        <w:br w:type="page"/>
      </w:r>
    </w:p>
    <w:p w:rsidR="005C3C22" w:rsidRPr="001D39E3" w:rsidRDefault="005C3C22" w:rsidP="00A10701">
      <w:pPr>
        <w:pStyle w:val="Heading1"/>
        <w:rPr>
          <w:lang w:val="fr-CH"/>
          <w:rPrChange w:id="37" w:author="Deturche-Nazer, Anne-Marie" w:date="2017-09-26T09:38:00Z">
            <w:rPr>
              <w:lang w:val="en-US"/>
            </w:rPr>
          </w:rPrChange>
        </w:rPr>
      </w:pPr>
      <w:r w:rsidRPr="001D39E3">
        <w:rPr>
          <w:lang w:val="fr-CH"/>
          <w:rPrChange w:id="38" w:author="Deturche-Nazer, Anne-Marie" w:date="2017-09-26T09:38:00Z">
            <w:rPr>
              <w:lang w:val="en-US"/>
            </w:rPr>
          </w:rPrChange>
        </w:rPr>
        <w:t>I</w:t>
      </w:r>
      <w:r w:rsidRPr="001D39E3">
        <w:rPr>
          <w:lang w:val="fr-CH"/>
          <w:rPrChange w:id="39" w:author="Deturche-Nazer, Anne-Marie" w:date="2017-09-26T09:38:00Z">
            <w:rPr>
              <w:lang w:val="en-US"/>
            </w:rPr>
          </w:rPrChange>
        </w:rPr>
        <w:tab/>
        <w:t>Introduction</w:t>
      </w:r>
    </w:p>
    <w:p w:rsidR="005C3C22" w:rsidRPr="005E6583" w:rsidRDefault="007C0C1D" w:rsidP="004366E2">
      <w:pPr>
        <w:rPr>
          <w:lang w:val="fr-CH"/>
        </w:rPr>
      </w:pPr>
      <w:r>
        <w:rPr>
          <w:lang w:val="fr-CH"/>
        </w:rPr>
        <w:t>L</w:t>
      </w:r>
      <w:r w:rsidR="004366E2">
        <w:rPr>
          <w:lang w:val="fr-CH"/>
        </w:rPr>
        <w:t xml:space="preserve">a </w:t>
      </w:r>
      <w:r w:rsidR="002924C8" w:rsidRPr="005E6583">
        <w:rPr>
          <w:color w:val="000000"/>
          <w:lang w:val="fr-CH"/>
        </w:rPr>
        <w:t>mise en place de systèmes juridiques et règlementaires transparents, prévisibles, indépendants et non discriminatoires</w:t>
      </w:r>
      <w:r w:rsidR="005C3C22" w:rsidRPr="005E6583">
        <w:rPr>
          <w:lang w:val="fr-CH"/>
        </w:rPr>
        <w:t>,</w:t>
      </w:r>
      <w:r w:rsidR="005E6583">
        <w:rPr>
          <w:lang w:val="fr-CH"/>
        </w:rPr>
        <w:t xml:space="preserve"> l’instauration d’une imposition proportionnelle et de redevances de licence, l’adoptio</w:t>
      </w:r>
      <w:r>
        <w:rPr>
          <w:lang w:val="fr-CH"/>
        </w:rPr>
        <w:t>n de mesures visant à garantir</w:t>
      </w:r>
      <w:r w:rsidR="005E6583">
        <w:rPr>
          <w:lang w:val="fr-CH"/>
        </w:rPr>
        <w:t xml:space="preserve"> </w:t>
      </w:r>
      <w:r w:rsidR="002924C8" w:rsidRPr="005E6583">
        <w:rPr>
          <w:color w:val="000000"/>
          <w:lang w:val="fr-CH"/>
        </w:rPr>
        <w:t>l'accès aux ressources financières</w:t>
      </w:r>
      <w:r w:rsidR="004366E2">
        <w:rPr>
          <w:color w:val="000000"/>
          <w:lang w:val="fr-CH"/>
        </w:rPr>
        <w:t xml:space="preserve"> et à</w:t>
      </w:r>
      <w:r w:rsidR="005E6583">
        <w:rPr>
          <w:color w:val="000000"/>
          <w:lang w:val="fr-CH"/>
        </w:rPr>
        <w:t xml:space="preserve"> encourager </w:t>
      </w:r>
      <w:r w:rsidR="002924C8" w:rsidRPr="005E6583">
        <w:rPr>
          <w:color w:val="000000"/>
          <w:lang w:val="fr-CH"/>
        </w:rPr>
        <w:t>les partenariats secteur public/secteur privé</w:t>
      </w:r>
      <w:r w:rsidR="005C3C22" w:rsidRPr="005E6583">
        <w:rPr>
          <w:lang w:val="fr-CH"/>
        </w:rPr>
        <w:t xml:space="preserve">, </w:t>
      </w:r>
      <w:r w:rsidR="004366E2">
        <w:rPr>
          <w:lang w:val="fr-CH"/>
        </w:rPr>
        <w:t>la collaboration multi-</w:t>
      </w:r>
      <w:r>
        <w:rPr>
          <w:lang w:val="fr-CH"/>
        </w:rPr>
        <w:t>parties prenantes</w:t>
      </w:r>
      <w:r w:rsidR="005C3C22" w:rsidRPr="005E6583">
        <w:rPr>
          <w:lang w:val="fr-CH"/>
        </w:rPr>
        <w:t xml:space="preserve">, </w:t>
      </w:r>
      <w:r w:rsidR="005E6583">
        <w:rPr>
          <w:lang w:val="fr-CH"/>
        </w:rPr>
        <w:t>la mise en œuvre de str</w:t>
      </w:r>
      <w:r>
        <w:rPr>
          <w:lang w:val="fr-CH"/>
        </w:rPr>
        <w:t>atégies, national</w:t>
      </w:r>
      <w:r w:rsidR="004366E2">
        <w:rPr>
          <w:lang w:val="fr-CH"/>
        </w:rPr>
        <w:t>es</w:t>
      </w:r>
      <w:r>
        <w:rPr>
          <w:lang w:val="fr-CH"/>
        </w:rPr>
        <w:t xml:space="preserve"> </w:t>
      </w:r>
      <w:r w:rsidR="005E6583">
        <w:rPr>
          <w:lang w:val="fr-CH"/>
        </w:rPr>
        <w:t>et régional</w:t>
      </w:r>
      <w:r w:rsidR="004366E2">
        <w:rPr>
          <w:lang w:val="fr-CH"/>
        </w:rPr>
        <w:t>es</w:t>
      </w:r>
      <w:r w:rsidR="005E6583">
        <w:rPr>
          <w:lang w:val="fr-CH"/>
        </w:rPr>
        <w:t>, dans le domaine de la connectivité large bande, l’attribution efficace des bandes de fréquences et la mise en place de modèles de partage des infrastructures</w:t>
      </w:r>
      <w:r w:rsidR="004366E2">
        <w:rPr>
          <w:lang w:val="fr-CH"/>
        </w:rPr>
        <w:t xml:space="preserve"> sont des facteurs essentiels pour créer un environnement propice à la réduction de la fracture numérique. </w:t>
      </w:r>
    </w:p>
    <w:p w:rsidR="005C3C22" w:rsidRPr="001D6C79" w:rsidRDefault="005E6583" w:rsidP="004366E2">
      <w:pPr>
        <w:rPr>
          <w:lang w:val="fr-CH"/>
        </w:rPr>
      </w:pPr>
      <w:r w:rsidRPr="001D6C79">
        <w:rPr>
          <w:lang w:val="fr-CH"/>
        </w:rPr>
        <w:t xml:space="preserve">En conséquence, il est très important </w:t>
      </w:r>
      <w:r w:rsidR="001D6C79" w:rsidRPr="001D6C79">
        <w:rPr>
          <w:lang w:val="fr-CH"/>
        </w:rPr>
        <w:t xml:space="preserve">d’assurer </w:t>
      </w:r>
      <w:r w:rsidR="004366E2">
        <w:rPr>
          <w:lang w:val="fr-CH"/>
        </w:rPr>
        <w:t xml:space="preserve">un </w:t>
      </w:r>
      <w:r w:rsidR="001D6C79" w:rsidRPr="001D6C79">
        <w:rPr>
          <w:lang w:val="fr-CH"/>
        </w:rPr>
        <w:t>échange</w:t>
      </w:r>
      <w:r w:rsidR="004366E2">
        <w:rPr>
          <w:lang w:val="fr-CH"/>
        </w:rPr>
        <w:t xml:space="preserve"> efficace</w:t>
      </w:r>
      <w:r w:rsidR="001D6C79" w:rsidRPr="001D6C79">
        <w:rPr>
          <w:lang w:val="fr-CH"/>
        </w:rPr>
        <w:t xml:space="preserve"> de bonnes pratiques lors de l’élaboration de documents type</w:t>
      </w:r>
      <w:r w:rsidR="001D6C79">
        <w:rPr>
          <w:lang w:val="fr-CH"/>
        </w:rPr>
        <w:t>s</w:t>
      </w:r>
      <w:r w:rsidR="001D6C79" w:rsidRPr="001D6C79">
        <w:rPr>
          <w:lang w:val="fr-CH"/>
        </w:rPr>
        <w:t>, de mécanismes réglementaires et des législations correspondant</w:t>
      </w:r>
      <w:r w:rsidR="001D6C79">
        <w:rPr>
          <w:lang w:val="fr-CH"/>
        </w:rPr>
        <w:t>e</w:t>
      </w:r>
      <w:r w:rsidR="001D6C79" w:rsidRPr="001D6C79">
        <w:rPr>
          <w:lang w:val="fr-CH"/>
        </w:rPr>
        <w:t xml:space="preserve">s concernant </w:t>
      </w:r>
      <w:r w:rsidR="001D6C79">
        <w:rPr>
          <w:lang w:val="fr-CH"/>
        </w:rPr>
        <w:t xml:space="preserve">la mise au point, l’adoption et l’utilisation de systèmes et applications de télécommunications </w:t>
      </w:r>
      <w:r w:rsidR="005C3C22" w:rsidRPr="001D6C79">
        <w:rPr>
          <w:lang w:val="fr-CH"/>
        </w:rPr>
        <w:t>/</w:t>
      </w:r>
      <w:r w:rsidR="001D6C79">
        <w:rPr>
          <w:lang w:val="fr-CH"/>
        </w:rPr>
        <w:t xml:space="preserve">TIC, compte tenu des </w:t>
      </w:r>
      <w:r w:rsidR="004366E2">
        <w:rPr>
          <w:lang w:val="fr-CH"/>
        </w:rPr>
        <w:t>progrès accomplis</w:t>
      </w:r>
      <w:r w:rsidR="001D6C79">
        <w:rPr>
          <w:lang w:val="fr-CH"/>
        </w:rPr>
        <w:t xml:space="preserve"> ces dernières années. </w:t>
      </w:r>
      <w:r w:rsidR="001D6C79" w:rsidRPr="001D6C79">
        <w:rPr>
          <w:lang w:val="fr-CH"/>
        </w:rPr>
        <w:t xml:space="preserve">Il convient </w:t>
      </w:r>
      <w:r w:rsidR="004366E2">
        <w:rPr>
          <w:lang w:val="fr-CH"/>
        </w:rPr>
        <w:t xml:space="preserve">en outre </w:t>
      </w:r>
      <w:r w:rsidR="001D6C79" w:rsidRPr="001D6C79">
        <w:rPr>
          <w:lang w:val="fr-CH"/>
        </w:rPr>
        <w:t>d’accorder une attention toute particulière aux problème</w:t>
      </w:r>
      <w:r w:rsidR="001D6C79">
        <w:rPr>
          <w:lang w:val="fr-CH"/>
        </w:rPr>
        <w:t>s</w:t>
      </w:r>
      <w:r w:rsidR="001D6C79" w:rsidRPr="001D6C79">
        <w:rPr>
          <w:lang w:val="fr-CH"/>
        </w:rPr>
        <w:t xml:space="preserve"> de réglementation</w:t>
      </w:r>
      <w:r w:rsidR="001D6C79">
        <w:rPr>
          <w:lang w:val="fr-CH"/>
        </w:rPr>
        <w:t>, en mettant l’accent sur les problèmes actuels et sur la préventio</w:t>
      </w:r>
      <w:r w:rsidR="007C0C1D">
        <w:rPr>
          <w:lang w:val="fr-CH"/>
        </w:rPr>
        <w:t>n des menaces potentielles.</w:t>
      </w:r>
    </w:p>
    <w:p w:rsidR="005C3C22" w:rsidRPr="001D6C79" w:rsidRDefault="005C3C22" w:rsidP="00A10701">
      <w:pPr>
        <w:pStyle w:val="Heading1"/>
        <w:rPr>
          <w:lang w:val="fr-CH"/>
        </w:rPr>
      </w:pPr>
      <w:r w:rsidRPr="001D6C79">
        <w:rPr>
          <w:lang w:val="fr-CH"/>
        </w:rPr>
        <w:t>II</w:t>
      </w:r>
      <w:r w:rsidRPr="001D6C79">
        <w:rPr>
          <w:lang w:val="fr-CH"/>
        </w:rPr>
        <w:tab/>
        <w:t>Propos</w:t>
      </w:r>
      <w:r w:rsidR="001D6C79" w:rsidRPr="001D6C79">
        <w:rPr>
          <w:lang w:val="fr-CH"/>
        </w:rPr>
        <w:t>ition</w:t>
      </w:r>
    </w:p>
    <w:p w:rsidR="005C3C22" w:rsidRPr="001D6C79" w:rsidRDefault="001D6C79" w:rsidP="004366E2">
      <w:pPr>
        <w:rPr>
          <w:lang w:val="fr-CH"/>
        </w:rPr>
      </w:pPr>
      <w:r>
        <w:rPr>
          <w:color w:val="000000"/>
        </w:rPr>
        <w:t xml:space="preserve">Les Administrations des pays membres de la RCC proposent </w:t>
      </w:r>
      <w:r w:rsidR="004366E2">
        <w:rPr>
          <w:color w:val="000000"/>
        </w:rPr>
        <w:t>de réviser</w:t>
      </w:r>
      <w:r>
        <w:rPr>
          <w:color w:val="000000"/>
        </w:rPr>
        <w:t xml:space="preserve"> la Résolution </w:t>
      </w:r>
      <w:r w:rsidR="004366E2">
        <w:rPr>
          <w:lang w:val="fr-CH"/>
        </w:rPr>
        <w:t>48 (Ré</w:t>
      </w:r>
      <w:r w:rsidR="007C0C1D">
        <w:rPr>
          <w:lang w:val="fr-CH"/>
        </w:rPr>
        <w:t>v.</w:t>
      </w:r>
      <w:r w:rsidR="005C3C22" w:rsidRPr="001D6C79">
        <w:rPr>
          <w:lang w:val="fr-CH"/>
        </w:rPr>
        <w:t>Hyderabad, 2014)</w:t>
      </w:r>
      <w:r w:rsidR="007C0C1D">
        <w:rPr>
          <w:lang w:val="fr-CH"/>
        </w:rPr>
        <w:t xml:space="preserve"> de la CMDT, intitulée "</w:t>
      </w:r>
      <w:r w:rsidRPr="001D6C79">
        <w:rPr>
          <w:lang w:val="fr-CH"/>
        </w:rPr>
        <w:t>Renforcement de la coopération entre régulateurs de télécommunications</w:t>
      </w:r>
      <w:r w:rsidR="007C0C1D">
        <w:rPr>
          <w:lang w:val="fr-CH"/>
        </w:rPr>
        <w:t>"</w:t>
      </w:r>
      <w:r w:rsidR="004D2EA9">
        <w:rPr>
          <w:lang w:val="fr-CH"/>
        </w:rPr>
        <w:t>.</w:t>
      </w:r>
    </w:p>
    <w:p w:rsidR="005C3C22" w:rsidRPr="001D6C79" w:rsidRDefault="005C3C22" w:rsidP="00A10701">
      <w:pPr>
        <w:rPr>
          <w:lang w:val="fr-CH"/>
        </w:rPr>
      </w:pPr>
    </w:p>
    <w:p w:rsidR="00E71FC7" w:rsidRPr="001D6C79"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1D6C79">
        <w:rPr>
          <w:lang w:val="fr-CH"/>
        </w:rPr>
        <w:br w:type="page"/>
      </w:r>
    </w:p>
    <w:p w:rsidR="00971679" w:rsidRDefault="00A67307">
      <w:pPr>
        <w:pStyle w:val="Proposal"/>
      </w:pPr>
      <w:r>
        <w:rPr>
          <w:b/>
        </w:rPr>
        <w:t>MOD</w:t>
      </w:r>
      <w:r>
        <w:tab/>
        <w:t>RCC/23A21/1</w:t>
      </w:r>
    </w:p>
    <w:p w:rsidR="00227072" w:rsidRPr="003C0E75" w:rsidRDefault="00A67307">
      <w:pPr>
        <w:pStyle w:val="ResNo"/>
        <w:rPr>
          <w:lang w:val="fr-CH"/>
        </w:rPr>
      </w:pPr>
      <w:bookmarkStart w:id="40" w:name="_Toc394060847"/>
      <w:bookmarkStart w:id="41" w:name="_Toc401906777"/>
      <w:r w:rsidRPr="003C0E75">
        <w:rPr>
          <w:caps w:val="0"/>
          <w:lang w:val="fr-CH"/>
        </w:rPr>
        <w:t>R</w:t>
      </w:r>
      <w:r>
        <w:rPr>
          <w:caps w:val="0"/>
          <w:lang w:val="fr-CH"/>
        </w:rPr>
        <w:t>É</w:t>
      </w:r>
      <w:r w:rsidRPr="003C0E75">
        <w:rPr>
          <w:caps w:val="0"/>
          <w:lang w:val="fr-CH"/>
        </w:rPr>
        <w:t>SOLUTION 48 (</w:t>
      </w:r>
      <w:r w:rsidRPr="001C6A13">
        <w:rPr>
          <w:caps w:val="0"/>
        </w:rPr>
        <w:t>RÉV.</w:t>
      </w:r>
      <w:del w:id="42" w:author="Limousin, Catherine" w:date="2017-09-25T11:04:00Z">
        <w:r w:rsidRPr="001C6A13" w:rsidDel="005C3C22">
          <w:rPr>
            <w:caps w:val="0"/>
          </w:rPr>
          <w:delText>HYDERABAD, 2010</w:delText>
        </w:r>
      </w:del>
      <w:ins w:id="43" w:author="Limousin, Catherine" w:date="2017-09-20T15:25:00Z">
        <w:r w:rsidR="005C3C22" w:rsidRPr="005C3C22">
          <w:rPr>
            <w:caps w:val="0"/>
            <w:lang w:val="fr-CH"/>
          </w:rPr>
          <w:t>BUENOS AIRES, 2017</w:t>
        </w:r>
      </w:ins>
      <w:r w:rsidRPr="003C0E75">
        <w:rPr>
          <w:caps w:val="0"/>
          <w:lang w:val="fr-CH"/>
        </w:rPr>
        <w:t>)</w:t>
      </w:r>
      <w:bookmarkEnd w:id="40"/>
      <w:bookmarkEnd w:id="41"/>
    </w:p>
    <w:p w:rsidR="00227072" w:rsidRPr="003C0E75" w:rsidRDefault="00A67307">
      <w:pPr>
        <w:pStyle w:val="Restitle"/>
        <w:rPr>
          <w:lang w:val="fr-CH"/>
        </w:rPr>
      </w:pPr>
      <w:bookmarkStart w:id="44" w:name="_Toc401906778"/>
      <w:r w:rsidRPr="003C0E75">
        <w:rPr>
          <w:lang w:val="fr-CH"/>
        </w:rPr>
        <w:t>Renforcement de la coopération entre régulateurs de télécommunications</w:t>
      </w:r>
      <w:bookmarkEnd w:id="44"/>
    </w:p>
    <w:p w:rsidR="00227072" w:rsidRPr="003C0E75" w:rsidRDefault="00A67307">
      <w:pPr>
        <w:pStyle w:val="Normalaftertitle"/>
        <w:rPr>
          <w:lang w:val="fr-CH"/>
        </w:rPr>
      </w:pPr>
      <w:r w:rsidRPr="003C0E75">
        <w:rPr>
          <w:lang w:val="fr-CH"/>
        </w:rPr>
        <w:t>La Conférence mondiale de développement des télécommunications (</w:t>
      </w:r>
      <w:del w:id="45" w:author="Limousin, Catherine" w:date="2017-09-25T11:05:00Z">
        <w:r w:rsidRPr="003C0E75" w:rsidDel="005C3C22">
          <w:rPr>
            <w:lang w:val="fr-CH"/>
          </w:rPr>
          <w:delText>Hyderabad, 2010</w:delText>
        </w:r>
      </w:del>
      <w:ins w:id="46" w:author="Limousin, Catherine" w:date="2017-09-20T15:26:00Z">
        <w:r w:rsidR="005C3C22" w:rsidRPr="005C3C22">
          <w:rPr>
            <w:lang w:val="fr-CH"/>
          </w:rPr>
          <w:t>Buenos Aires, 2017</w:t>
        </w:r>
      </w:ins>
      <w:r w:rsidRPr="003C0E75">
        <w:rPr>
          <w:lang w:val="fr-CH"/>
        </w:rPr>
        <w:t>),</w:t>
      </w:r>
    </w:p>
    <w:p w:rsidR="00227072" w:rsidRPr="0069768F" w:rsidRDefault="00A67307">
      <w:pPr>
        <w:pStyle w:val="Call"/>
        <w:rPr>
          <w:lang w:val="fr-CH"/>
        </w:rPr>
      </w:pPr>
      <w:r w:rsidRPr="0069768F">
        <w:rPr>
          <w:lang w:val="fr-CH"/>
        </w:rPr>
        <w:t>rappelant</w:t>
      </w:r>
    </w:p>
    <w:p w:rsidR="00227072" w:rsidRPr="003C0E75" w:rsidRDefault="00A67307">
      <w:pPr>
        <w:rPr>
          <w:lang w:val="fr-CH"/>
        </w:rPr>
      </w:pPr>
      <w:r w:rsidRPr="003C0E75">
        <w:rPr>
          <w:i/>
          <w:iCs/>
          <w:lang w:val="fr-CH"/>
        </w:rPr>
        <w:t>a)</w:t>
      </w:r>
      <w:r w:rsidRPr="003C0E75">
        <w:rPr>
          <w:i/>
          <w:iCs/>
          <w:lang w:val="fr-CH"/>
        </w:rPr>
        <w:tab/>
      </w:r>
      <w:r w:rsidRPr="003C0E75">
        <w:rPr>
          <w:lang w:val="fr-CH"/>
        </w:rPr>
        <w:t>la Résolution 48 (Rév.</w:t>
      </w:r>
      <w:del w:id="47" w:author="Da Silva, Margaux " w:date="2017-09-26T10:51:00Z">
        <w:r w:rsidRPr="003C0E75" w:rsidDel="004366E2">
          <w:rPr>
            <w:lang w:val="fr-CH"/>
          </w:rPr>
          <w:delText>Doha, 2006</w:delText>
        </w:r>
      </w:del>
      <w:ins w:id="48" w:author="Da Silva, Margaux " w:date="2017-09-26T10:51:00Z">
        <w:r w:rsidR="004366E2">
          <w:rPr>
            <w:lang w:val="fr-CH"/>
          </w:rPr>
          <w:t>Hyderabad, 2010</w:t>
        </w:r>
      </w:ins>
      <w:r w:rsidRPr="003C0E75">
        <w:rPr>
          <w:lang w:val="fr-CH"/>
        </w:rPr>
        <w:t>) de la Conférence mondiale de développement des télécommunications;</w:t>
      </w:r>
    </w:p>
    <w:p w:rsidR="00227072" w:rsidRDefault="00A67307">
      <w:pPr>
        <w:rPr>
          <w:ins w:id="49" w:author="Limousin, Catherine" w:date="2017-09-25T11:06:00Z"/>
          <w:lang w:val="fr-CH"/>
        </w:rPr>
      </w:pPr>
      <w:r w:rsidRPr="003C0E75">
        <w:rPr>
          <w:i/>
          <w:iCs/>
          <w:lang w:val="fr-CH"/>
        </w:rPr>
        <w:t>b)</w:t>
      </w:r>
      <w:r w:rsidRPr="003C0E75">
        <w:rPr>
          <w:i/>
          <w:iCs/>
          <w:lang w:val="fr-CH"/>
        </w:rPr>
        <w:tab/>
      </w:r>
      <w:r w:rsidRPr="003C0E75">
        <w:rPr>
          <w:lang w:val="fr-CH"/>
        </w:rPr>
        <w:t>la Résolution 138 (Antalya, 2006) de la Conférence de plénipotentiaires relative au Colloque mondial des régulateurs</w:t>
      </w:r>
      <w:del w:id="50" w:author="Limousin, Catherine" w:date="2017-09-25T11:06:00Z">
        <w:r w:rsidRPr="003C0E75" w:rsidDel="00FE1F34">
          <w:rPr>
            <w:lang w:val="fr-CH"/>
          </w:rPr>
          <w:delText>,</w:delText>
        </w:r>
      </w:del>
      <w:ins w:id="51" w:author="Limousin, Catherine" w:date="2017-09-25T11:06:00Z">
        <w:r w:rsidR="00FE1F34">
          <w:rPr>
            <w:lang w:val="fr-CH"/>
          </w:rPr>
          <w:t>;</w:t>
        </w:r>
      </w:ins>
    </w:p>
    <w:p w:rsidR="00FE1F34" w:rsidRDefault="00FE1F34">
      <w:pPr>
        <w:rPr>
          <w:ins w:id="52" w:author="Limousin, Catherine" w:date="2017-09-25T11:08:00Z"/>
          <w:lang w:eastAsia="zh-CN"/>
        </w:rPr>
      </w:pPr>
      <w:ins w:id="53" w:author="Limousin, Catherine" w:date="2017-09-25T11:07:00Z">
        <w:r w:rsidRPr="00FE1F34">
          <w:rPr>
            <w:i/>
            <w:iCs/>
          </w:rPr>
          <w:t>c)</w:t>
        </w:r>
        <w:r w:rsidRPr="00FE1F34">
          <w:tab/>
        </w:r>
        <w:r>
          <w:t xml:space="preserve">la </w:t>
        </w:r>
      </w:ins>
      <w:ins w:id="54" w:author="Limousin, Catherine" w:date="2017-09-25T11:08:00Z">
        <w:r>
          <w:t>R</w:t>
        </w:r>
      </w:ins>
      <w:ins w:id="55" w:author="Limousin, Catherine" w:date="2017-09-25T11:07:00Z">
        <w:r>
          <w:t>ésolution 2 (R</w:t>
        </w:r>
      </w:ins>
      <w:ins w:id="56" w:author="Limousin, Catherine" w:date="2017-09-25T11:08:00Z">
        <w:r>
          <w:t>é</w:t>
        </w:r>
      </w:ins>
      <w:ins w:id="57" w:author="Limousin, Catherine" w:date="2017-09-25T11:07:00Z">
        <w:r w:rsidRPr="00FE1F34">
          <w:t xml:space="preserve">v. Busan, 2014) </w:t>
        </w:r>
      </w:ins>
      <w:ins w:id="58" w:author="Limousin, Catherine" w:date="2017-09-25T11:08:00Z">
        <w:r>
          <w:t>de la Conférence de plénipotentiaires</w:t>
        </w:r>
      </w:ins>
      <w:ins w:id="59" w:author="Da Silva, Margaux " w:date="2017-09-26T10:52:00Z">
        <w:r w:rsidR="004366E2">
          <w:t xml:space="preserve"> – </w:t>
        </w:r>
      </w:ins>
      <w:ins w:id="60" w:author="Limousin, Catherine" w:date="2017-09-25T11:07:00Z">
        <w:r w:rsidRPr="00FE1F34">
          <w:rPr>
            <w:lang w:eastAsia="zh-CN"/>
            <w:rPrChange w:id="61" w:author="Limousin, Catherine" w:date="2017-09-25T11:07:00Z">
              <w:rPr>
                <w:rFonts w:ascii="Calibri" w:hAnsi="Calibri" w:cs="Calibri"/>
                <w:sz w:val="22"/>
                <w:szCs w:val="22"/>
                <w:lang w:val="en-US" w:eastAsia="zh-CN"/>
              </w:rPr>
            </w:rPrChange>
          </w:rPr>
          <w:t>Forum mondial des politiques de télécommunication et des</w:t>
        </w:r>
        <w:r>
          <w:rPr>
            <w:lang w:eastAsia="zh-CN"/>
          </w:rPr>
          <w:t xml:space="preserve"> </w:t>
        </w:r>
        <w:r w:rsidRPr="00FE1F34">
          <w:rPr>
            <w:lang w:eastAsia="zh-CN"/>
            <w:rPrChange w:id="62" w:author="Limousin, Catherine" w:date="2017-09-25T11:07:00Z">
              <w:rPr>
                <w:rFonts w:ascii="Calibri" w:hAnsi="Calibri" w:cs="Calibri"/>
                <w:sz w:val="22"/>
                <w:szCs w:val="22"/>
                <w:lang w:val="en-US" w:eastAsia="zh-CN"/>
              </w:rPr>
            </w:rPrChange>
          </w:rPr>
          <w:t>technologies de l'information et des</w:t>
        </w:r>
        <w:r>
          <w:rPr>
            <w:lang w:eastAsia="zh-CN"/>
          </w:rPr>
          <w:t xml:space="preserve"> </w:t>
        </w:r>
        <w:r w:rsidRPr="00FE1F34">
          <w:rPr>
            <w:lang w:eastAsia="zh-CN"/>
            <w:rPrChange w:id="63" w:author="Limousin, Catherine" w:date="2017-09-25T11:07:00Z">
              <w:rPr>
                <w:rFonts w:ascii="Calibri" w:hAnsi="Calibri" w:cs="Calibri"/>
                <w:sz w:val="22"/>
                <w:szCs w:val="22"/>
                <w:lang w:val="en-US" w:eastAsia="zh-CN"/>
              </w:rPr>
            </w:rPrChange>
          </w:rPr>
          <w:t>communications</w:t>
        </w:r>
      </w:ins>
      <w:ins w:id="64" w:author="Limousin, Catherine" w:date="2017-09-25T11:08:00Z">
        <w:r>
          <w:rPr>
            <w:lang w:eastAsia="zh-CN"/>
          </w:rPr>
          <w:t>;</w:t>
        </w:r>
      </w:ins>
    </w:p>
    <w:p w:rsidR="00FE1F34" w:rsidRDefault="00C8034E">
      <w:pPr>
        <w:rPr>
          <w:ins w:id="65" w:author="Limousin, Catherine" w:date="2017-09-25T11:09:00Z"/>
          <w:lang w:eastAsia="zh-CN"/>
        </w:rPr>
      </w:pPr>
      <w:ins w:id="66" w:author="Limousin, Catherine" w:date="2017-09-25T11:09:00Z">
        <w:r w:rsidRPr="00C8034E">
          <w:rPr>
            <w:i/>
            <w:iCs/>
            <w:lang w:eastAsia="zh-CN"/>
            <w:rPrChange w:id="67" w:author="Limousin, Catherine" w:date="2017-09-25T11:09:00Z">
              <w:rPr>
                <w:rFonts w:ascii="Calibri" w:hAnsi="Calibri" w:cs="Calibri"/>
                <w:sz w:val="22"/>
                <w:szCs w:val="22"/>
                <w:lang w:eastAsia="zh-CN"/>
              </w:rPr>
            </w:rPrChange>
          </w:rPr>
          <w:t>d)</w:t>
        </w:r>
        <w:r>
          <w:rPr>
            <w:lang w:eastAsia="zh-CN"/>
          </w:rPr>
          <w:tab/>
        </w:r>
        <w:r w:rsidRPr="00C8034E">
          <w:rPr>
            <w:lang w:eastAsia="zh-CN"/>
            <w:rPrChange w:id="68" w:author="Limousin, Catherine" w:date="2017-09-25T11:09:00Z">
              <w:rPr>
                <w:rFonts w:ascii="Calibri" w:hAnsi="Calibri" w:cs="Calibri"/>
                <w:sz w:val="22"/>
                <w:szCs w:val="22"/>
                <w:lang w:val="en-US" w:eastAsia="zh-CN"/>
              </w:rPr>
            </w:rPrChange>
          </w:rPr>
          <w:t>la Résolution 102 (Rév. Busan, 2014) de la Conférence</w:t>
        </w:r>
      </w:ins>
      <w:ins w:id="69" w:author="Limousin, Catherine" w:date="2017-09-25T11:14:00Z">
        <w:r w:rsidR="00B23DC9">
          <w:rPr>
            <w:lang w:eastAsia="zh-CN"/>
          </w:rPr>
          <w:t xml:space="preserve"> de </w:t>
        </w:r>
        <w:r w:rsidR="00B23DC9">
          <w:t>plénipotentiaires</w:t>
        </w:r>
      </w:ins>
      <w:ins w:id="70" w:author="Da Silva, Margaux " w:date="2017-09-26T10:52:00Z">
        <w:r w:rsidR="004366E2">
          <w:t xml:space="preserve"> – R</w:t>
        </w:r>
      </w:ins>
      <w:ins w:id="71" w:author="Limousin, Catherine" w:date="2017-09-25T11:09:00Z">
        <w:r w:rsidRPr="00C8034E">
          <w:rPr>
            <w:lang w:eastAsia="zh-CN"/>
            <w:rPrChange w:id="72" w:author="Limousin, Catherine" w:date="2017-09-25T11:09:00Z">
              <w:rPr>
                <w:rFonts w:ascii="Calibri" w:hAnsi="Calibri" w:cs="Calibri"/>
                <w:sz w:val="22"/>
                <w:szCs w:val="22"/>
                <w:lang w:val="en-US" w:eastAsia="zh-CN"/>
              </w:rPr>
            </w:rPrChange>
          </w:rPr>
          <w:t>ôle de l'UIT concernant les questions de politiques publiques internationales</w:t>
        </w:r>
        <w:r>
          <w:rPr>
            <w:lang w:eastAsia="zh-CN"/>
          </w:rPr>
          <w:t xml:space="preserve"> </w:t>
        </w:r>
        <w:r w:rsidRPr="00C8034E">
          <w:rPr>
            <w:lang w:eastAsia="zh-CN"/>
            <w:rPrChange w:id="73" w:author="Limousin, Catherine" w:date="2017-09-25T11:09:00Z">
              <w:rPr>
                <w:rFonts w:ascii="Calibri" w:hAnsi="Calibri" w:cs="Calibri"/>
                <w:sz w:val="22"/>
                <w:szCs w:val="22"/>
                <w:lang w:val="en-US" w:eastAsia="zh-CN"/>
              </w:rPr>
            </w:rPrChange>
          </w:rPr>
          <w:t>ayant trait à l'Internet et à la gestion des ressources de l'Internet, y compris les</w:t>
        </w:r>
        <w:r>
          <w:rPr>
            <w:lang w:eastAsia="zh-CN"/>
          </w:rPr>
          <w:t xml:space="preserve"> </w:t>
        </w:r>
        <w:r w:rsidRPr="00C8034E">
          <w:rPr>
            <w:lang w:eastAsia="zh-CN"/>
            <w:rPrChange w:id="74" w:author="Limousin, Catherine" w:date="2017-09-25T11:09:00Z">
              <w:rPr>
                <w:rFonts w:ascii="Calibri" w:hAnsi="Calibri" w:cs="Calibri"/>
                <w:sz w:val="22"/>
                <w:szCs w:val="22"/>
                <w:lang w:val="en-US" w:eastAsia="zh-CN"/>
              </w:rPr>
            </w:rPrChange>
          </w:rPr>
          <w:t>noms de domaine et les adresses;</w:t>
        </w:r>
      </w:ins>
    </w:p>
    <w:p w:rsidR="00C8034E" w:rsidRDefault="00B23DC9">
      <w:pPr>
        <w:rPr>
          <w:ins w:id="75" w:author="Limousin, Catherine" w:date="2017-09-25T11:14:00Z"/>
          <w:lang w:eastAsia="zh-CN"/>
        </w:rPr>
      </w:pPr>
      <w:ins w:id="76" w:author="Limousin, Catherine" w:date="2017-09-25T11:13:00Z">
        <w:r w:rsidRPr="00B23DC9">
          <w:rPr>
            <w:i/>
            <w:iCs/>
            <w:lang w:eastAsia="zh-CN"/>
            <w:rPrChange w:id="77" w:author="Limousin, Catherine" w:date="2017-09-25T11:13:00Z">
              <w:rPr>
                <w:lang w:eastAsia="zh-CN"/>
              </w:rPr>
            </w:rPrChange>
          </w:rPr>
          <w:t>e</w:t>
        </w:r>
        <w:r>
          <w:rPr>
            <w:lang w:eastAsia="zh-CN"/>
          </w:rPr>
          <w:t>)</w:t>
        </w:r>
        <w:r>
          <w:rPr>
            <w:lang w:eastAsia="zh-CN"/>
          </w:rPr>
          <w:tab/>
        </w:r>
        <w:r w:rsidRPr="00B23DC9">
          <w:rPr>
            <w:lang w:eastAsia="zh-CN"/>
            <w:rPrChange w:id="78" w:author="Limousin, Catherine" w:date="2017-09-25T11:13:00Z">
              <w:rPr>
                <w:rFonts w:ascii="Calibri" w:hAnsi="Calibri" w:cs="Calibri"/>
                <w:sz w:val="22"/>
                <w:szCs w:val="22"/>
                <w:lang w:val="en-US" w:eastAsia="zh-CN"/>
              </w:rPr>
            </w:rPrChange>
          </w:rPr>
          <w:t>la Résolution 200 (Busan, 2014) de la Conférence</w:t>
        </w:r>
      </w:ins>
      <w:ins w:id="79" w:author="Limousin, Catherine" w:date="2017-09-25T11:14:00Z">
        <w:r>
          <w:rPr>
            <w:lang w:eastAsia="zh-CN"/>
          </w:rPr>
          <w:t xml:space="preserve"> de </w:t>
        </w:r>
        <w:r>
          <w:t>plénipotentiaires</w:t>
        </w:r>
      </w:ins>
      <w:ins w:id="80" w:author="Limousin, Catherine" w:date="2017-09-25T11:13:00Z">
        <w:r w:rsidRPr="00B23DC9">
          <w:rPr>
            <w:lang w:eastAsia="zh-CN"/>
            <w:rPrChange w:id="81" w:author="Limousin, Catherine" w:date="2017-09-25T11:13:00Z">
              <w:rPr>
                <w:rFonts w:ascii="Calibri" w:hAnsi="Calibri" w:cs="Calibri"/>
                <w:sz w:val="22"/>
                <w:szCs w:val="22"/>
                <w:lang w:val="en-US" w:eastAsia="zh-CN"/>
              </w:rPr>
            </w:rPrChange>
          </w:rPr>
          <w:t xml:space="preserve">, </w:t>
        </w:r>
      </w:ins>
      <w:ins w:id="82" w:author="Deturche-Nazer, Anne-Marie" w:date="2017-09-25T16:37:00Z">
        <w:r w:rsidR="00845E18">
          <w:rPr>
            <w:lang w:eastAsia="zh-CN"/>
          </w:rPr>
          <w:t>intitulée</w:t>
        </w:r>
      </w:ins>
      <w:r w:rsidR="00845E18">
        <w:rPr>
          <w:lang w:eastAsia="zh-CN"/>
        </w:rPr>
        <w:t xml:space="preserve"> </w:t>
      </w:r>
      <w:ins w:id="83" w:author="Da Silva, Margaux " w:date="2017-09-26T10:53:00Z">
        <w:r w:rsidR="004366E2">
          <w:rPr>
            <w:lang w:eastAsia="zh-CN"/>
          </w:rPr>
          <w:t>"</w:t>
        </w:r>
      </w:ins>
      <w:ins w:id="84" w:author="Limousin, Catherine" w:date="2017-09-25T11:13:00Z">
        <w:r w:rsidRPr="00B23DC9">
          <w:rPr>
            <w:lang w:eastAsia="zh-CN"/>
            <w:rPrChange w:id="85" w:author="Limousin, Catherine" w:date="2017-09-25T11:13:00Z">
              <w:rPr>
                <w:rFonts w:ascii="Calibri" w:hAnsi="Calibri" w:cs="Calibri"/>
                <w:sz w:val="22"/>
                <w:szCs w:val="22"/>
                <w:lang w:val="en-US" w:eastAsia="zh-CN"/>
              </w:rPr>
            </w:rPrChange>
          </w:rPr>
          <w:t>Programme Connect 2020 sur le développement des</w:t>
        </w:r>
        <w:r>
          <w:rPr>
            <w:lang w:eastAsia="zh-CN"/>
          </w:rPr>
          <w:t xml:space="preserve"> </w:t>
        </w:r>
        <w:r w:rsidRPr="00B23DC9">
          <w:rPr>
            <w:lang w:eastAsia="zh-CN"/>
            <w:rPrChange w:id="86" w:author="Limousin, Catherine" w:date="2017-09-25T11:13:00Z">
              <w:rPr>
                <w:rFonts w:ascii="Calibri" w:hAnsi="Calibri" w:cs="Calibri"/>
                <w:sz w:val="22"/>
                <w:szCs w:val="22"/>
                <w:lang w:val="en-US" w:eastAsia="zh-CN"/>
              </w:rPr>
            </w:rPrChange>
          </w:rPr>
          <w:t>télécommunications/technologies de l'information et de la communication (TIC)</w:t>
        </w:r>
        <w:r>
          <w:rPr>
            <w:lang w:eastAsia="zh-CN"/>
          </w:rPr>
          <w:t xml:space="preserve"> </w:t>
        </w:r>
        <w:r w:rsidRPr="00B23DC9">
          <w:rPr>
            <w:lang w:eastAsia="zh-CN"/>
            <w:rPrChange w:id="87" w:author="Limousin, Catherine" w:date="2017-09-25T11:13:00Z">
              <w:rPr>
                <w:rFonts w:ascii="Calibri" w:hAnsi="Calibri" w:cs="Calibri"/>
                <w:sz w:val="22"/>
                <w:szCs w:val="22"/>
                <w:lang w:val="en-US" w:eastAsia="zh-CN"/>
              </w:rPr>
            </w:rPrChange>
          </w:rPr>
          <w:t>dans le monde</w:t>
        </w:r>
      </w:ins>
      <w:ins w:id="88" w:author="Da Silva, Margaux " w:date="2017-09-26T10:53:00Z">
        <w:r w:rsidR="004366E2">
          <w:rPr>
            <w:lang w:eastAsia="zh-CN"/>
          </w:rPr>
          <w:t>"</w:t>
        </w:r>
      </w:ins>
      <w:ins w:id="89" w:author="Limousin, Catherine" w:date="2017-09-25T11:40:00Z">
        <w:r w:rsidR="00931660">
          <w:rPr>
            <w:lang w:eastAsia="zh-CN"/>
          </w:rPr>
          <w:t>;</w:t>
        </w:r>
      </w:ins>
    </w:p>
    <w:p w:rsidR="00B23DC9" w:rsidRPr="00B23DC9" w:rsidRDefault="00B23DC9">
      <w:pPr>
        <w:rPr>
          <w:ins w:id="90" w:author="Limousin, Catherine" w:date="2017-09-25T11:09:00Z"/>
          <w:lang w:eastAsia="zh-CN"/>
        </w:rPr>
      </w:pPr>
      <w:ins w:id="91" w:author="Limousin, Catherine" w:date="2017-09-25T11:17:00Z">
        <w:r>
          <w:rPr>
            <w:i/>
            <w:iCs/>
            <w:lang w:eastAsia="zh-CN"/>
          </w:rPr>
          <w:t>f</w:t>
        </w:r>
      </w:ins>
      <w:ins w:id="92" w:author="Limousin, Catherine" w:date="2017-09-25T11:16:00Z">
        <w:r w:rsidRPr="00B23DC9">
          <w:rPr>
            <w:i/>
            <w:iCs/>
            <w:lang w:eastAsia="zh-CN"/>
            <w:rPrChange w:id="93" w:author="Limousin, Catherine" w:date="2017-09-25T11:16:00Z">
              <w:rPr>
                <w:lang w:eastAsia="zh-CN"/>
              </w:rPr>
            </w:rPrChange>
          </w:rPr>
          <w:t>)</w:t>
        </w:r>
        <w:r>
          <w:rPr>
            <w:lang w:eastAsia="zh-CN"/>
          </w:rPr>
          <w:tab/>
        </w:r>
      </w:ins>
      <w:ins w:id="94" w:author="Limousin, Catherine" w:date="2017-09-25T11:17:00Z">
        <w:r>
          <w:rPr>
            <w:lang w:eastAsia="zh-CN"/>
          </w:rPr>
          <w:t xml:space="preserve">la </w:t>
        </w:r>
        <w:r w:rsidRPr="00B23DC9">
          <w:rPr>
            <w:lang w:eastAsia="zh-CN"/>
            <w:rPrChange w:id="95" w:author="Limousin, Catherine" w:date="2017-09-25T11:17:00Z">
              <w:rPr>
                <w:highlight w:val="green"/>
                <w:lang w:val="en-US" w:eastAsia="zh-CN"/>
              </w:rPr>
            </w:rPrChange>
          </w:rPr>
          <w:t>R</w:t>
        </w:r>
        <w:r>
          <w:rPr>
            <w:lang w:eastAsia="zh-CN"/>
          </w:rPr>
          <w:t>é</w:t>
        </w:r>
        <w:r w:rsidRPr="00B23DC9">
          <w:rPr>
            <w:lang w:eastAsia="zh-CN"/>
            <w:rPrChange w:id="96" w:author="Limousin, Catherine" w:date="2017-09-25T11:17:00Z">
              <w:rPr>
                <w:highlight w:val="green"/>
                <w:lang w:val="en-US" w:eastAsia="zh-CN"/>
              </w:rPr>
            </w:rPrChange>
          </w:rPr>
          <w:t>solution A70/125</w:t>
        </w:r>
      </w:ins>
      <w:ins w:id="97" w:author="Deturche-Nazer, Anne-Marie" w:date="2017-09-25T16:39:00Z">
        <w:r w:rsidR="00845E18">
          <w:rPr>
            <w:lang w:eastAsia="zh-CN"/>
          </w:rPr>
          <w:t xml:space="preserve"> de l’</w:t>
        </w:r>
      </w:ins>
      <w:ins w:id="98" w:author="Deturche-Nazer, Anne-Marie" w:date="2017-09-25T16:40:00Z">
        <w:r w:rsidR="00845E18">
          <w:rPr>
            <w:lang w:eastAsia="zh-CN"/>
          </w:rPr>
          <w:t>A</w:t>
        </w:r>
      </w:ins>
      <w:ins w:id="99" w:author="Deturche-Nazer, Anne-Marie" w:date="2017-09-25T16:39:00Z">
        <w:r w:rsidR="00845E18">
          <w:rPr>
            <w:lang w:eastAsia="zh-CN"/>
          </w:rPr>
          <w:t xml:space="preserve">ssemblée générale des Nations </w:t>
        </w:r>
      </w:ins>
      <w:ins w:id="100" w:author="Deturche-Nazer, Anne-Marie" w:date="2017-09-25T16:41:00Z">
        <w:r w:rsidR="00845E18">
          <w:rPr>
            <w:lang w:eastAsia="zh-CN"/>
          </w:rPr>
          <w:t>U</w:t>
        </w:r>
      </w:ins>
      <w:ins w:id="101" w:author="Deturche-Nazer, Anne-Marie" w:date="2017-09-25T16:39:00Z">
        <w:r w:rsidR="00845E18">
          <w:rPr>
            <w:lang w:eastAsia="zh-CN"/>
          </w:rPr>
          <w:t>nies</w:t>
        </w:r>
      </w:ins>
      <w:ins w:id="102" w:author="Limousin, Catherine" w:date="2017-09-25T11:17:00Z">
        <w:r w:rsidRPr="00B23DC9">
          <w:rPr>
            <w:lang w:eastAsia="zh-CN"/>
            <w:rPrChange w:id="103" w:author="Limousin, Catherine" w:date="2017-09-25T11:17:00Z">
              <w:rPr>
                <w:highlight w:val="green"/>
                <w:lang w:val="en-US" w:eastAsia="zh-CN"/>
              </w:rPr>
            </w:rPrChange>
          </w:rPr>
          <w:t xml:space="preserve"> </w:t>
        </w:r>
      </w:ins>
      <w:ins w:id="104" w:author="Deturche-Nazer, Anne-Marie" w:date="2017-09-25T16:40:00Z">
        <w:r w:rsidR="00845E18">
          <w:rPr>
            <w:lang w:eastAsia="zh-CN"/>
          </w:rPr>
          <w:t xml:space="preserve">relative au </w:t>
        </w:r>
      </w:ins>
      <w:ins w:id="105" w:author="De Peic, Sibyl" w:date="2017-09-26T14:29:00Z">
        <w:r w:rsidR="008F7223">
          <w:rPr>
            <w:lang w:eastAsia="zh-CN"/>
          </w:rPr>
          <w:t>d</w:t>
        </w:r>
      </w:ins>
      <w:ins w:id="106" w:author="Limousin, Catherine" w:date="2017-09-25T11:16:00Z">
        <w:r w:rsidRPr="00B23DC9">
          <w:rPr>
            <w:lang w:eastAsia="zh-CN"/>
            <w:rPrChange w:id="107" w:author="Limousin, Catherine" w:date="2017-09-25T11:17:00Z">
              <w:rPr>
                <w:rFonts w:ascii="Times New Roman" w:hAnsi="Times New Roman"/>
                <w:b/>
                <w:bCs/>
                <w:szCs w:val="24"/>
                <w:lang w:val="en-US" w:eastAsia="zh-CN"/>
              </w:rPr>
            </w:rPrChange>
          </w:rPr>
          <w:t>ocument</w:t>
        </w:r>
        <w:r w:rsidRPr="00B23DC9">
          <w:rPr>
            <w:lang w:eastAsia="zh-CN"/>
            <w:rPrChange w:id="108" w:author="Limousin, Catherine" w:date="2017-09-25T11:16:00Z">
              <w:rPr>
                <w:rFonts w:ascii="Times New Roman" w:hAnsi="Times New Roman"/>
                <w:b/>
                <w:bCs/>
                <w:szCs w:val="24"/>
                <w:lang w:val="en-US" w:eastAsia="zh-CN"/>
              </w:rPr>
            </w:rPrChange>
          </w:rPr>
          <w:t xml:space="preserve"> final de la réunion de haut niveau de</w:t>
        </w:r>
        <w:r>
          <w:rPr>
            <w:lang w:eastAsia="zh-CN"/>
          </w:rPr>
          <w:t xml:space="preserve"> </w:t>
        </w:r>
        <w:r w:rsidRPr="00B23DC9">
          <w:rPr>
            <w:lang w:eastAsia="zh-CN"/>
            <w:rPrChange w:id="109" w:author="Limousin, Catherine" w:date="2017-09-25T11:16:00Z">
              <w:rPr>
                <w:rFonts w:ascii="Times New Roman" w:hAnsi="Times New Roman"/>
                <w:b/>
                <w:bCs/>
                <w:szCs w:val="24"/>
                <w:lang w:val="en-US" w:eastAsia="zh-CN"/>
              </w:rPr>
            </w:rPrChange>
          </w:rPr>
          <w:t>l’Assemblée générale sur l’examen d’ensemble de</w:t>
        </w:r>
        <w:r>
          <w:rPr>
            <w:lang w:eastAsia="zh-CN"/>
          </w:rPr>
          <w:t xml:space="preserve"> </w:t>
        </w:r>
        <w:r w:rsidRPr="00B23DC9">
          <w:rPr>
            <w:lang w:eastAsia="zh-CN"/>
            <w:rPrChange w:id="110" w:author="Limousin, Catherine" w:date="2017-09-25T11:16:00Z">
              <w:rPr>
                <w:rFonts w:ascii="Times New Roman" w:hAnsi="Times New Roman"/>
                <w:b/>
                <w:bCs/>
                <w:szCs w:val="24"/>
                <w:lang w:val="en-US" w:eastAsia="zh-CN"/>
              </w:rPr>
            </w:rPrChange>
          </w:rPr>
          <w:t>la mise en oeuvre des textes issus du Sommet mondial</w:t>
        </w:r>
        <w:r>
          <w:rPr>
            <w:lang w:eastAsia="zh-CN"/>
          </w:rPr>
          <w:t xml:space="preserve"> </w:t>
        </w:r>
        <w:r w:rsidRPr="00B23DC9">
          <w:rPr>
            <w:lang w:eastAsia="zh-CN"/>
            <w:rPrChange w:id="111" w:author="Limousin, Catherine" w:date="2017-09-25T11:16:00Z">
              <w:rPr>
                <w:rFonts w:ascii="Times New Roman" w:hAnsi="Times New Roman"/>
                <w:b/>
                <w:bCs/>
                <w:szCs w:val="24"/>
                <w:lang w:val="en-US" w:eastAsia="zh-CN"/>
              </w:rPr>
            </w:rPrChange>
          </w:rPr>
          <w:t>sur la société de l’information</w:t>
        </w:r>
      </w:ins>
      <w:ins w:id="112" w:author="Limousin, Catherine" w:date="2017-09-25T11:40:00Z">
        <w:r w:rsidR="00931660">
          <w:rPr>
            <w:lang w:eastAsia="zh-CN"/>
          </w:rPr>
          <w:t>;</w:t>
        </w:r>
      </w:ins>
    </w:p>
    <w:p w:rsidR="00C8034E" w:rsidRPr="004366E2" w:rsidRDefault="00B23DC9">
      <w:pPr>
        <w:rPr>
          <w:lang w:eastAsia="zh-CN"/>
          <w:rPrChange w:id="113" w:author="Da Silva, Margaux " w:date="2017-09-26T10:53:00Z">
            <w:rPr>
              <w:lang w:val="fr-CH"/>
            </w:rPr>
          </w:rPrChange>
        </w:rPr>
      </w:pPr>
      <w:ins w:id="114" w:author="Limousin, Catherine" w:date="2017-09-25T11:17:00Z">
        <w:r w:rsidRPr="00D5757A">
          <w:rPr>
            <w:i/>
            <w:iCs/>
            <w:lang w:eastAsia="zh-CN"/>
            <w:rPrChange w:id="115" w:author="Limousin, Catherine" w:date="2017-09-25T11:18:00Z">
              <w:rPr>
                <w:i/>
                <w:iCs/>
                <w:lang w:val="en-US" w:eastAsia="zh-CN"/>
              </w:rPr>
            </w:rPrChange>
          </w:rPr>
          <w:lastRenderedPageBreak/>
          <w:t>g)</w:t>
        </w:r>
        <w:r w:rsidRPr="00D5757A">
          <w:rPr>
            <w:i/>
            <w:iCs/>
            <w:lang w:eastAsia="zh-CN"/>
            <w:rPrChange w:id="116" w:author="Limousin, Catherine" w:date="2017-09-25T11:18:00Z">
              <w:rPr>
                <w:i/>
                <w:iCs/>
                <w:lang w:val="en-US" w:eastAsia="zh-CN"/>
              </w:rPr>
            </w:rPrChange>
          </w:rPr>
          <w:tab/>
        </w:r>
      </w:ins>
      <w:ins w:id="117" w:author="Limousin, Catherine" w:date="2017-09-25T11:18:00Z">
        <w:r w:rsidRPr="00D5757A">
          <w:rPr>
            <w:lang w:eastAsia="zh-CN"/>
            <w:rPrChange w:id="118" w:author="Limousin, Catherine" w:date="2017-09-25T11:18:00Z">
              <w:rPr>
                <w:lang w:val="en-US" w:eastAsia="zh-CN"/>
              </w:rPr>
            </w:rPrChange>
          </w:rPr>
          <w:t>la Ré</w:t>
        </w:r>
      </w:ins>
      <w:ins w:id="119" w:author="Limousin, Catherine" w:date="2017-09-25T11:17:00Z">
        <w:r w:rsidRPr="00D5757A">
          <w:rPr>
            <w:lang w:eastAsia="zh-CN"/>
            <w:rPrChange w:id="120" w:author="Limousin, Catherine" w:date="2017-09-25T11:18:00Z">
              <w:rPr>
                <w:highlight w:val="green"/>
                <w:lang w:val="en-US" w:eastAsia="zh-CN"/>
              </w:rPr>
            </w:rPrChange>
          </w:rPr>
          <w:t>solution A/70/1</w:t>
        </w:r>
      </w:ins>
      <w:ins w:id="121" w:author="Deturche-Nazer, Anne-Marie" w:date="2017-09-25T16:40:00Z">
        <w:r w:rsidR="00845E18" w:rsidRPr="00845E18">
          <w:rPr>
            <w:lang w:eastAsia="zh-CN"/>
          </w:rPr>
          <w:t xml:space="preserve"> </w:t>
        </w:r>
        <w:r w:rsidR="00845E18">
          <w:rPr>
            <w:lang w:eastAsia="zh-CN"/>
          </w:rPr>
          <w:t>de l’Assemblée générale des Nations Unies</w:t>
        </w:r>
      </w:ins>
      <w:ins w:id="122" w:author="Da Silva, Margaux " w:date="2017-09-26T11:01:00Z">
        <w:r w:rsidR="007E7D46">
          <w:rPr>
            <w:lang w:eastAsia="zh-CN"/>
          </w:rPr>
          <w:t>,</w:t>
        </w:r>
      </w:ins>
      <w:ins w:id="123" w:author="Deturche-Nazer, Anne-Marie" w:date="2017-09-25T16:40:00Z">
        <w:r w:rsidR="00845E18">
          <w:rPr>
            <w:lang w:eastAsia="zh-CN"/>
          </w:rPr>
          <w:t xml:space="preserve"> intitulée</w:t>
        </w:r>
      </w:ins>
      <w:ins w:id="124" w:author="Limousin, Catherine" w:date="2017-09-25T11:17:00Z">
        <w:r w:rsidRPr="00D5757A">
          <w:rPr>
            <w:lang w:eastAsia="zh-CN"/>
            <w:rPrChange w:id="125" w:author="Limousin, Catherine" w:date="2017-09-25T11:18:00Z">
              <w:rPr>
                <w:lang w:val="en-US" w:eastAsia="zh-CN"/>
              </w:rPr>
            </w:rPrChange>
          </w:rPr>
          <w:t xml:space="preserve"> "</w:t>
        </w:r>
      </w:ins>
      <w:ins w:id="126" w:author="Limousin, Catherine" w:date="2017-09-25T11:18:00Z">
        <w:r w:rsidR="00D5757A" w:rsidRPr="00D5757A">
          <w:rPr>
            <w:lang w:eastAsia="zh-CN"/>
            <w:rPrChange w:id="127" w:author="Limousin, Catherine" w:date="2017-09-25T11:18:00Z">
              <w:rPr>
                <w:rFonts w:ascii="Times New Roman" w:hAnsi="Times New Roman"/>
                <w:sz w:val="20"/>
                <w:lang w:val="en-US" w:eastAsia="zh-CN"/>
              </w:rPr>
            </w:rPrChange>
          </w:rPr>
          <w:t>Transformer notre monde: le Programme de</w:t>
        </w:r>
      </w:ins>
      <w:ins w:id="128" w:author="Da Silva, Margaux " w:date="2017-09-26T10:53:00Z">
        <w:r w:rsidR="004366E2">
          <w:rPr>
            <w:lang w:eastAsia="zh-CN"/>
          </w:rPr>
          <w:t xml:space="preserve"> </w:t>
        </w:r>
      </w:ins>
      <w:ins w:id="129" w:author="Limousin, Catherine" w:date="2017-09-25T11:18:00Z">
        <w:r w:rsidR="00D5757A" w:rsidRPr="001F00A3">
          <w:rPr>
            <w:lang w:val="fr-CH" w:eastAsia="zh-CN"/>
            <w:rPrChange w:id="130" w:author="Deturche-Nazer, Anne-Marie" w:date="2017-09-25T12:27:00Z">
              <w:rPr>
                <w:lang w:val="en-US" w:eastAsia="zh-CN"/>
              </w:rPr>
            </w:rPrChange>
          </w:rPr>
          <w:t>développement durable à l’horizon 2030</w:t>
        </w:r>
      </w:ins>
      <w:ins w:id="131" w:author="Limousin, Catherine" w:date="2017-09-25T11:17:00Z">
        <w:r w:rsidRPr="001F00A3">
          <w:rPr>
            <w:lang w:val="fr-CH" w:eastAsia="zh-CN"/>
            <w:rPrChange w:id="132" w:author="Deturche-Nazer, Anne-Marie" w:date="2017-09-25T12:27:00Z">
              <w:rPr>
                <w:lang w:val="en-US" w:eastAsia="zh-CN"/>
              </w:rPr>
            </w:rPrChange>
          </w:rPr>
          <w:t>",</w:t>
        </w:r>
      </w:ins>
    </w:p>
    <w:p w:rsidR="00227072" w:rsidRPr="003C0E75" w:rsidRDefault="00A67307">
      <w:pPr>
        <w:pStyle w:val="Call"/>
        <w:rPr>
          <w:lang w:val="fr-CH"/>
        </w:rPr>
      </w:pPr>
      <w:r w:rsidRPr="003C0E75">
        <w:rPr>
          <w:lang w:val="fr-CH"/>
        </w:rPr>
        <w:t>considérant</w:t>
      </w:r>
    </w:p>
    <w:p w:rsidR="00013CAD" w:rsidRDefault="00013CAD" w:rsidP="007E7D46">
      <w:pPr>
        <w:rPr>
          <w:lang w:eastAsia="zh-CN"/>
        </w:rPr>
      </w:pPr>
      <w:ins w:id="133" w:author="Limousin, Catherine" w:date="2017-09-25T11:23:00Z">
        <w:r w:rsidRPr="00452A5E">
          <w:rPr>
            <w:i/>
            <w:iCs/>
            <w:rPrChange w:id="134" w:author="Limousin, Catherine" w:date="2017-09-25T11:33:00Z">
              <w:rPr>
                <w:lang w:val="fr-CH"/>
              </w:rPr>
            </w:rPrChange>
          </w:rPr>
          <w:t>a)</w:t>
        </w:r>
        <w:r w:rsidRPr="00452A5E">
          <w:rPr>
            <w:rPrChange w:id="135" w:author="Limousin, Catherine" w:date="2017-09-25T11:33:00Z">
              <w:rPr>
                <w:lang w:val="fr-CH"/>
              </w:rPr>
            </w:rPrChange>
          </w:rPr>
          <w:tab/>
        </w:r>
        <w:r w:rsidRPr="00452A5E">
          <w:rPr>
            <w:rPrChange w:id="136" w:author="Limousin, Catherine" w:date="2017-09-25T11:33:00Z">
              <w:rPr>
                <w:rFonts w:ascii="Calibri" w:hAnsi="Calibri" w:cs="Calibri"/>
                <w:sz w:val="22"/>
                <w:szCs w:val="22"/>
                <w:lang w:val="en-US" w:eastAsia="zh-CN"/>
              </w:rPr>
            </w:rPrChange>
          </w:rPr>
          <w:t>que l'UIT joue un rôle fondamental pour donner une perspective mondiale</w:t>
        </w:r>
        <w:r w:rsidRPr="00452A5E">
          <w:rPr>
            <w:rPrChange w:id="137" w:author="Limousin, Catherine" w:date="2017-09-25T11:33:00Z">
              <w:rPr>
                <w:rFonts w:ascii="Calibri" w:hAnsi="Calibri" w:cs="Calibri"/>
                <w:sz w:val="22"/>
                <w:szCs w:val="22"/>
                <w:lang w:eastAsia="zh-CN"/>
              </w:rPr>
            </w:rPrChange>
          </w:rPr>
          <w:t xml:space="preserve"> </w:t>
        </w:r>
        <w:r w:rsidRPr="00452A5E">
          <w:rPr>
            <w:rPrChange w:id="138" w:author="Limousin, Catherine" w:date="2017-09-25T11:33:00Z">
              <w:rPr>
                <w:rFonts w:ascii="Calibri" w:hAnsi="Calibri" w:cs="Calibri"/>
                <w:sz w:val="22"/>
                <w:szCs w:val="22"/>
                <w:lang w:val="en-US" w:eastAsia="zh-CN"/>
              </w:rPr>
            </w:rPrChange>
          </w:rPr>
          <w:t>au développement de la société de l'information</w:t>
        </w:r>
      </w:ins>
      <w:ins w:id="139" w:author="Da Silva, Margaux " w:date="2017-09-26T10:54:00Z">
        <w:r w:rsidR="004366E2">
          <w:t xml:space="preserve"> </w:t>
        </w:r>
      </w:ins>
      <w:ins w:id="140" w:author="Deturche-Nazer, Anne-Marie" w:date="2017-09-25T16:42:00Z">
        <w:r w:rsidR="004032E8">
          <w:t>et que l’une des principales tâches incombant au Secteur du développement des télécommunications</w:t>
        </w:r>
      </w:ins>
      <w:ins w:id="141" w:author="Da Silva, Margaux " w:date="2017-09-26T11:02:00Z">
        <w:r w:rsidR="007E7D46">
          <w:t xml:space="preserve"> de l'UIT</w:t>
        </w:r>
      </w:ins>
      <w:ins w:id="142" w:author="Deturche-Nazer, Anne-Marie" w:date="2017-09-25T16:42:00Z">
        <w:r w:rsidR="004032E8">
          <w:t xml:space="preserve"> (UIT-D), conformément au numéro</w:t>
        </w:r>
      </w:ins>
      <w:ins w:id="143" w:author="Da Silva, Margaux " w:date="2017-09-26T10:55:00Z">
        <w:r w:rsidR="004366E2">
          <w:t> </w:t>
        </w:r>
      </w:ins>
      <w:ins w:id="144" w:author="Deturche-Nazer, Anne-Marie" w:date="2017-09-25T16:42:00Z">
        <w:r w:rsidR="004032E8">
          <w:t xml:space="preserve">127 de la Constitution, </w:t>
        </w:r>
      </w:ins>
      <w:ins w:id="145" w:author="Da Silva, Margaux " w:date="2017-09-26T11:02:00Z">
        <w:r w:rsidR="007E7D46">
          <w:t xml:space="preserve">consiste à </w:t>
        </w:r>
      </w:ins>
      <w:ins w:id="146" w:author="Limousin, Catherine" w:date="2017-09-25T11:33:00Z">
        <w:r w:rsidR="00452A5E" w:rsidRPr="000A5F75">
          <w:t>donner</w:t>
        </w:r>
        <w:r w:rsidR="00452A5E">
          <w:t xml:space="preserve"> </w:t>
        </w:r>
        <w:r w:rsidR="00452A5E" w:rsidRPr="000A5F75">
          <w:t>des</w:t>
        </w:r>
        <w:r w:rsidR="00452A5E">
          <w:t xml:space="preserve"> </w:t>
        </w:r>
        <w:r w:rsidR="00452A5E" w:rsidRPr="000A5F75">
          <w:t>conseils,</w:t>
        </w:r>
        <w:r w:rsidR="00452A5E">
          <w:t xml:space="preserve"> </w:t>
        </w:r>
      </w:ins>
      <w:ins w:id="147" w:author="Da Silva, Margaux " w:date="2017-09-26T11:02:00Z">
        <w:r w:rsidR="007E7D46">
          <w:t xml:space="preserve">à </w:t>
        </w:r>
      </w:ins>
      <w:ins w:id="148" w:author="Limousin, Catherine" w:date="2017-09-25T11:33:00Z">
        <w:r w:rsidR="00452A5E" w:rsidRPr="000A5F75">
          <w:t>effectuer</w:t>
        </w:r>
        <w:r w:rsidR="00452A5E">
          <w:t xml:space="preserve"> </w:t>
        </w:r>
        <w:r w:rsidR="00452A5E" w:rsidRPr="000A5F75">
          <w:t>ou</w:t>
        </w:r>
        <w:r w:rsidR="00452A5E">
          <w:t xml:space="preserve"> </w:t>
        </w:r>
      </w:ins>
      <w:ins w:id="149" w:author="Da Silva, Margaux " w:date="2017-09-26T11:02:00Z">
        <w:r w:rsidR="007E7D46">
          <w:t>à</w:t>
        </w:r>
      </w:ins>
      <w:ins w:id="150" w:author="Limousin, Catherine" w:date="2017-09-25T11:33:00Z">
        <w:r w:rsidR="00452A5E">
          <w:t xml:space="preserve"> </w:t>
        </w:r>
        <w:r w:rsidR="00452A5E" w:rsidRPr="000A5F75">
          <w:t>parrainer</w:t>
        </w:r>
        <w:r w:rsidR="00452A5E">
          <w:t xml:space="preserve"> </w:t>
        </w:r>
        <w:r w:rsidR="00452A5E" w:rsidRPr="000A5F75">
          <w:t>des</w:t>
        </w:r>
        <w:r w:rsidR="00452A5E">
          <w:t xml:space="preserve"> </w:t>
        </w:r>
        <w:r w:rsidR="00452A5E" w:rsidRPr="000A5F75">
          <w:t>études,</w:t>
        </w:r>
        <w:r w:rsidR="00452A5E">
          <w:t xml:space="preserve"> </w:t>
        </w:r>
        <w:r w:rsidR="00452A5E" w:rsidRPr="000A5F75">
          <w:t>le</w:t>
        </w:r>
        <w:r w:rsidR="00452A5E">
          <w:t xml:space="preserve"> </w:t>
        </w:r>
        <w:r w:rsidR="00452A5E" w:rsidRPr="000A5F75">
          <w:t>cas</w:t>
        </w:r>
        <w:r w:rsidR="00452A5E">
          <w:t xml:space="preserve"> </w:t>
        </w:r>
        <w:r w:rsidR="00452A5E" w:rsidRPr="000A5F75">
          <w:t>échéant,</w:t>
        </w:r>
        <w:r w:rsidR="00452A5E">
          <w:t xml:space="preserve"> </w:t>
        </w:r>
        <w:r w:rsidR="00452A5E" w:rsidRPr="000A5F75">
          <w:t>sur</w:t>
        </w:r>
        <w:r w:rsidR="00452A5E">
          <w:t xml:space="preserve"> </w:t>
        </w:r>
        <w:r w:rsidR="00452A5E" w:rsidRPr="000A5F75">
          <w:t>des</w:t>
        </w:r>
        <w:r w:rsidR="00452A5E">
          <w:t xml:space="preserve"> </w:t>
        </w:r>
        <w:r w:rsidR="00452A5E" w:rsidRPr="000A5F75">
          <w:t>questions</w:t>
        </w:r>
        <w:r w:rsidR="00452A5E">
          <w:t xml:space="preserve"> </w:t>
        </w:r>
        <w:r w:rsidR="00452A5E" w:rsidRPr="000A5F75">
          <w:t>de</w:t>
        </w:r>
        <w:r w:rsidR="00452A5E">
          <w:t xml:space="preserve"> </w:t>
        </w:r>
        <w:r w:rsidR="00452A5E" w:rsidRPr="000A5F75">
          <w:t>technique,</w:t>
        </w:r>
        <w:r w:rsidR="00452A5E">
          <w:t xml:space="preserve"> </w:t>
        </w:r>
        <w:r w:rsidR="00452A5E" w:rsidRPr="000A5F75">
          <w:t>d'économie,</w:t>
        </w:r>
        <w:r w:rsidR="00452A5E">
          <w:t xml:space="preserve"> </w:t>
        </w:r>
        <w:r w:rsidR="00452A5E" w:rsidRPr="000A5F75">
          <w:t>de</w:t>
        </w:r>
        <w:r w:rsidR="00452A5E">
          <w:t xml:space="preserve"> </w:t>
        </w:r>
        <w:r w:rsidR="00452A5E" w:rsidRPr="000A5F75">
          <w:t>finances,</w:t>
        </w:r>
        <w:r w:rsidR="00452A5E">
          <w:t xml:space="preserve"> </w:t>
        </w:r>
        <w:r w:rsidR="00452A5E" w:rsidRPr="000A5F75">
          <w:t>de</w:t>
        </w:r>
        <w:r w:rsidR="00452A5E">
          <w:t xml:space="preserve"> </w:t>
        </w:r>
        <w:r w:rsidR="00452A5E" w:rsidRPr="000A5F75">
          <w:t>gestion,</w:t>
        </w:r>
        <w:r w:rsidR="00452A5E">
          <w:t xml:space="preserve"> </w:t>
        </w:r>
        <w:r w:rsidR="00452A5E" w:rsidRPr="000A5F75">
          <w:t>de</w:t>
        </w:r>
        <w:r w:rsidR="00452A5E">
          <w:t xml:space="preserve"> </w:t>
        </w:r>
        <w:r w:rsidR="00452A5E" w:rsidRPr="000A5F75">
          <w:t>réglementation</w:t>
        </w:r>
        <w:r w:rsidR="00452A5E">
          <w:t xml:space="preserve"> </w:t>
        </w:r>
        <w:r w:rsidR="00452A5E" w:rsidRPr="000A5F75">
          <w:t>et</w:t>
        </w:r>
        <w:r w:rsidR="00452A5E">
          <w:t xml:space="preserve"> </w:t>
        </w:r>
        <w:r w:rsidR="00452A5E" w:rsidRPr="000A5F75">
          <w:t>de</w:t>
        </w:r>
        <w:r w:rsidR="00452A5E">
          <w:t xml:space="preserve"> </w:t>
        </w:r>
        <w:r w:rsidR="00452A5E" w:rsidRPr="000A5F75">
          <w:t>politique</w:t>
        </w:r>
        <w:r w:rsidR="00452A5E">
          <w:t xml:space="preserve"> </w:t>
        </w:r>
        <w:r w:rsidR="00452A5E" w:rsidRPr="000A5F75">
          <w:t>générale,</w:t>
        </w:r>
        <w:r w:rsidR="00452A5E">
          <w:t xml:space="preserve"> </w:t>
        </w:r>
        <w:r w:rsidR="00452A5E" w:rsidRPr="000A5F75">
          <w:t>y</w:t>
        </w:r>
        <w:r w:rsidR="00452A5E">
          <w:t xml:space="preserve"> </w:t>
        </w:r>
        <w:r w:rsidR="00452A5E" w:rsidRPr="000A5F75">
          <w:t>compris</w:t>
        </w:r>
        <w:r w:rsidR="00452A5E">
          <w:t xml:space="preserve"> </w:t>
        </w:r>
        <w:r w:rsidR="00452A5E" w:rsidRPr="000A5F75">
          <w:t>des</w:t>
        </w:r>
        <w:r w:rsidR="00452A5E">
          <w:t xml:space="preserve"> </w:t>
        </w:r>
        <w:r w:rsidR="00452A5E" w:rsidRPr="000A5F75">
          <w:t>études</w:t>
        </w:r>
        <w:r w:rsidR="00452A5E">
          <w:t xml:space="preserve"> </w:t>
        </w:r>
        <w:r w:rsidR="00452A5E" w:rsidRPr="000A5F75">
          <w:t>sur</w:t>
        </w:r>
        <w:r w:rsidR="00452A5E">
          <w:t xml:space="preserve"> </w:t>
        </w:r>
        <w:r w:rsidR="00452A5E" w:rsidRPr="000A5F75">
          <w:t>des</w:t>
        </w:r>
        <w:r w:rsidR="00452A5E">
          <w:t xml:space="preserve"> </w:t>
        </w:r>
        <w:r w:rsidR="00452A5E" w:rsidRPr="000A5F75">
          <w:t>projets</w:t>
        </w:r>
        <w:r w:rsidR="00452A5E">
          <w:t xml:space="preserve"> </w:t>
        </w:r>
        <w:r w:rsidR="00452A5E" w:rsidRPr="000A5F75">
          <w:t>spécifiques</w:t>
        </w:r>
        <w:r w:rsidR="00452A5E">
          <w:t xml:space="preserve"> </w:t>
        </w:r>
        <w:r w:rsidR="00452A5E" w:rsidRPr="000A5F75">
          <w:t>dans</w:t>
        </w:r>
        <w:r w:rsidR="00452A5E">
          <w:t xml:space="preserve"> </w:t>
        </w:r>
        <w:r w:rsidR="00452A5E" w:rsidRPr="000A5F75">
          <w:t>le</w:t>
        </w:r>
        <w:r w:rsidR="00452A5E">
          <w:t xml:space="preserve"> </w:t>
        </w:r>
        <w:r w:rsidR="00452A5E" w:rsidRPr="000A5F75">
          <w:t>domaine</w:t>
        </w:r>
        <w:r w:rsidR="00452A5E">
          <w:t xml:space="preserve"> </w:t>
        </w:r>
        <w:r w:rsidR="00452A5E" w:rsidRPr="000A5F75">
          <w:t>des</w:t>
        </w:r>
        <w:r w:rsidR="00452A5E">
          <w:t xml:space="preserve"> </w:t>
        </w:r>
        <w:r w:rsidR="00452A5E" w:rsidRPr="000A5F75">
          <w:t>télécommunications</w:t>
        </w:r>
      </w:ins>
      <w:ins w:id="151" w:author="Limousin, Catherine" w:date="2017-09-25T11:24:00Z">
        <w:r w:rsidRPr="00452A5E">
          <w:rPr>
            <w:lang w:eastAsia="zh-CN"/>
            <w:rPrChange w:id="152" w:author="Limousin, Catherine" w:date="2017-09-25T11:33:00Z">
              <w:rPr>
                <w:lang w:val="en-US" w:eastAsia="zh-CN"/>
              </w:rPr>
            </w:rPrChange>
          </w:rPr>
          <w:t>;</w:t>
        </w:r>
      </w:ins>
    </w:p>
    <w:p w:rsidR="00452A5E" w:rsidRPr="0097445E" w:rsidRDefault="00452A5E" w:rsidP="00A10701">
      <w:pPr>
        <w:rPr>
          <w:ins w:id="153" w:author="Hourican, Maria" w:date="2017-09-15T15:43:00Z"/>
          <w:lang w:val="fr-CH" w:eastAsia="zh-CN"/>
          <w:rPrChange w:id="154" w:author="Deturche-Nazer, Anne-Marie" w:date="2017-09-25T17:11:00Z">
            <w:rPr>
              <w:ins w:id="155" w:author="Hourican, Maria" w:date="2017-09-15T15:43:00Z"/>
              <w:lang w:val="en-US" w:eastAsia="zh-CN"/>
            </w:rPr>
          </w:rPrChange>
        </w:rPr>
      </w:pPr>
      <w:ins w:id="156" w:author="Hourican, Maria" w:date="2017-09-15T15:43:00Z">
        <w:r w:rsidRPr="0097445E">
          <w:rPr>
            <w:i/>
            <w:iCs/>
            <w:lang w:val="fr-CH" w:eastAsia="zh-CN"/>
            <w:rPrChange w:id="157" w:author="Deturche-Nazer, Anne-Marie" w:date="2017-09-25T17:11:00Z">
              <w:rPr>
                <w:i/>
                <w:iCs/>
                <w:lang w:val="en-US" w:eastAsia="zh-CN"/>
              </w:rPr>
            </w:rPrChange>
          </w:rPr>
          <w:t>b)</w:t>
        </w:r>
        <w:r w:rsidRPr="0097445E">
          <w:rPr>
            <w:i/>
            <w:iCs/>
            <w:lang w:val="fr-CH" w:eastAsia="zh-CN"/>
            <w:rPrChange w:id="158" w:author="Deturche-Nazer, Anne-Marie" w:date="2017-09-25T17:11:00Z">
              <w:rPr>
                <w:i/>
                <w:iCs/>
                <w:lang w:val="en-US" w:eastAsia="zh-CN"/>
              </w:rPr>
            </w:rPrChange>
          </w:rPr>
          <w:tab/>
        </w:r>
      </w:ins>
      <w:ins w:id="159" w:author="Deturche-Nazer, Anne-Marie" w:date="2017-09-25T17:11:00Z">
        <w:r w:rsidR="0097445E" w:rsidRPr="007E7D46">
          <w:rPr>
            <w:lang w:val="fr-CH" w:eastAsia="zh-CN"/>
            <w:rPrChange w:id="160" w:author="Da Silva, Margaux " w:date="2017-09-26T11:03:00Z">
              <w:rPr>
                <w:i/>
                <w:iCs/>
                <w:lang w:val="en-US" w:eastAsia="zh-CN"/>
              </w:rPr>
            </w:rPrChange>
          </w:rPr>
          <w:t xml:space="preserve">que </w:t>
        </w:r>
        <w:r w:rsidR="0097445E" w:rsidRPr="007E7D46">
          <w:rPr>
            <w:lang w:val="fr-CH" w:eastAsia="zh-CN"/>
            <w:rPrChange w:id="161" w:author="Da Silva, Margaux " w:date="2017-09-26T11:03:00Z">
              <w:rPr>
                <w:i/>
                <w:iCs/>
                <w:lang w:val="fr-CH" w:eastAsia="zh-CN"/>
              </w:rPr>
            </w:rPrChange>
          </w:rPr>
          <w:t>le</w:t>
        </w:r>
      </w:ins>
      <w:ins w:id="162" w:author="Deturche-Nazer, Anne-Marie" w:date="2017-09-25T17:12:00Z">
        <w:r w:rsidR="0097445E">
          <w:rPr>
            <w:i/>
            <w:iCs/>
            <w:lang w:val="fr-CH" w:eastAsia="zh-CN"/>
          </w:rPr>
          <w:t xml:space="preserve"> </w:t>
        </w:r>
      </w:ins>
      <w:ins w:id="163" w:author="Deturche-Nazer, Anne-Marie" w:date="2017-09-25T17:11:00Z">
        <w:r w:rsidR="0097445E">
          <w:rPr>
            <w:szCs w:val="24"/>
          </w:rPr>
          <w:t>développement rapide des</w:t>
        </w:r>
        <w:r w:rsidR="0097445E" w:rsidRPr="003E0C8E">
          <w:rPr>
            <w:szCs w:val="24"/>
          </w:rPr>
          <w:t xml:space="preserve"> télécommunications/TIC </w:t>
        </w:r>
        <w:r w:rsidR="0097445E">
          <w:rPr>
            <w:szCs w:val="24"/>
          </w:rPr>
          <w:t xml:space="preserve">observé </w:t>
        </w:r>
        <w:r w:rsidR="0097445E" w:rsidRPr="003E0C8E">
          <w:rPr>
            <w:szCs w:val="24"/>
          </w:rPr>
          <w:t xml:space="preserve">ces dernières années, la mise en œuvre de </w:t>
        </w:r>
        <w:r w:rsidR="0097445E">
          <w:rPr>
            <w:szCs w:val="24"/>
          </w:rPr>
          <w:t xml:space="preserve">nouvelles technologies et de </w:t>
        </w:r>
        <w:r w:rsidR="0097445E" w:rsidRPr="003E0C8E">
          <w:rPr>
            <w:szCs w:val="24"/>
          </w:rPr>
          <w:t>nouveaux systèmes (communication</w:t>
        </w:r>
        <w:r w:rsidR="0097445E">
          <w:rPr>
            <w:szCs w:val="24"/>
          </w:rPr>
          <w:t>s</w:t>
        </w:r>
        <w:r w:rsidR="0097445E" w:rsidRPr="003E0C8E">
          <w:rPr>
            <w:szCs w:val="24"/>
          </w:rPr>
          <w:t xml:space="preserve"> mobiles large bande, Internet des objets, </w:t>
        </w:r>
        <w:r w:rsidR="0097445E">
          <w:rPr>
            <w:szCs w:val="24"/>
          </w:rPr>
          <w:t>mégadonnées</w:t>
        </w:r>
        <w:r w:rsidR="0097445E" w:rsidRPr="003E0C8E">
          <w:rPr>
            <w:szCs w:val="24"/>
          </w:rPr>
          <w:t>, intelligence artificielle, OTT, etc.)</w:t>
        </w:r>
        <w:r w:rsidR="0097445E">
          <w:rPr>
            <w:szCs w:val="24"/>
          </w:rPr>
          <w:t>, la transformation numérique et le passage à l’économie numérique</w:t>
        </w:r>
        <w:r w:rsidR="0097445E" w:rsidRPr="003E0C8E">
          <w:rPr>
            <w:szCs w:val="24"/>
          </w:rPr>
          <w:t xml:space="preserve"> </w:t>
        </w:r>
        <w:r w:rsidR="0097445E">
          <w:rPr>
            <w:szCs w:val="24"/>
          </w:rPr>
          <w:t>ont engendré de profondes mutations dans le monde entier</w:t>
        </w:r>
      </w:ins>
      <w:ins w:id="164" w:author="Da Silva, Margaux " w:date="2017-09-26T11:03:00Z">
        <w:r w:rsidR="007E7D46">
          <w:rPr>
            <w:szCs w:val="24"/>
          </w:rPr>
          <w:t>, qui</w:t>
        </w:r>
      </w:ins>
      <w:ins w:id="165" w:author="Deturche-Nazer, Anne-Marie" w:date="2017-09-25T17:11:00Z">
        <w:r w:rsidR="0097445E">
          <w:rPr>
            <w:szCs w:val="24"/>
          </w:rPr>
          <w:t xml:space="preserve"> exigent l’adoption d’approches nouvelles en matière de réglementation</w:t>
        </w:r>
      </w:ins>
      <w:ins w:id="166" w:author="Deturche-Nazer, Anne-Marie" w:date="2017-09-25T17:12:00Z">
        <w:r w:rsidR="0097445E">
          <w:rPr>
            <w:szCs w:val="24"/>
          </w:rPr>
          <w:t>;</w:t>
        </w:r>
      </w:ins>
    </w:p>
    <w:p w:rsidR="00452A5E" w:rsidRPr="00182ACE" w:rsidRDefault="00452A5E" w:rsidP="00A10701">
      <w:pPr>
        <w:rPr>
          <w:ins w:id="167" w:author="Hourican, Maria" w:date="2017-09-15T15:43:00Z"/>
          <w:lang w:val="fr-CH" w:eastAsia="zh-CN"/>
          <w:rPrChange w:id="168" w:author="Deturche-Nazer, Anne-Marie" w:date="2017-09-25T17:59:00Z">
            <w:rPr>
              <w:ins w:id="169" w:author="Hourican, Maria" w:date="2017-09-15T15:43:00Z"/>
              <w:lang w:val="en-US" w:eastAsia="zh-CN"/>
            </w:rPr>
          </w:rPrChange>
        </w:rPr>
      </w:pPr>
      <w:ins w:id="170" w:author="Hourican, Maria" w:date="2017-09-15T15:43:00Z">
        <w:r w:rsidRPr="00182ACE">
          <w:rPr>
            <w:i/>
            <w:iCs/>
            <w:lang w:val="fr-CH" w:eastAsia="zh-CN"/>
            <w:rPrChange w:id="171" w:author="Deturche-Nazer, Anne-Marie" w:date="2017-09-25T17:59:00Z">
              <w:rPr>
                <w:i/>
                <w:iCs/>
                <w:lang w:val="en-US" w:eastAsia="zh-CN"/>
              </w:rPr>
            </w:rPrChange>
          </w:rPr>
          <w:t>c)</w:t>
        </w:r>
        <w:r w:rsidRPr="00182ACE">
          <w:rPr>
            <w:i/>
            <w:iCs/>
            <w:lang w:val="fr-CH" w:eastAsia="zh-CN"/>
            <w:rPrChange w:id="172" w:author="Deturche-Nazer, Anne-Marie" w:date="2017-09-25T17:59:00Z">
              <w:rPr>
                <w:i/>
                <w:iCs/>
                <w:lang w:val="en-US" w:eastAsia="zh-CN"/>
              </w:rPr>
            </w:rPrChange>
          </w:rPr>
          <w:tab/>
        </w:r>
      </w:ins>
      <w:ins w:id="173" w:author="Deturche-Nazer, Anne-Marie" w:date="2017-09-25T17:20:00Z">
        <w:r w:rsidR="00667C8C" w:rsidRPr="00182ACE">
          <w:rPr>
            <w:lang w:val="fr-CH" w:eastAsia="zh-CN"/>
            <w:rPrChange w:id="174" w:author="Deturche-Nazer, Anne-Marie" w:date="2017-09-25T17:59:00Z">
              <w:rPr>
                <w:i/>
                <w:iCs/>
                <w:lang w:val="en-US" w:eastAsia="zh-CN"/>
              </w:rPr>
            </w:rPrChange>
          </w:rPr>
          <w:t>qu</w:t>
        </w:r>
      </w:ins>
      <w:ins w:id="175" w:author="Deturche-Nazer, Anne-Marie" w:date="2017-09-25T18:01:00Z">
        <w:r w:rsidR="006C528A">
          <w:rPr>
            <w:lang w:val="fr-CH" w:eastAsia="zh-CN"/>
          </w:rPr>
          <w:t>e même s</w:t>
        </w:r>
      </w:ins>
      <w:ins w:id="176" w:author="Deturche-Nazer, Anne-Marie" w:date="2017-09-25T17:20:00Z">
        <w:r w:rsidR="00667C8C" w:rsidRPr="00182ACE">
          <w:rPr>
            <w:lang w:val="fr-CH" w:eastAsia="zh-CN"/>
            <w:rPrChange w:id="177" w:author="Deturche-Nazer, Anne-Marie" w:date="2017-09-25T17:59:00Z">
              <w:rPr>
                <w:i/>
                <w:iCs/>
                <w:lang w:val="en-US" w:eastAsia="zh-CN"/>
              </w:rPr>
            </w:rPrChange>
          </w:rPr>
          <w:t xml:space="preserve">’il n’existe pas </w:t>
        </w:r>
      </w:ins>
      <w:ins w:id="178" w:author="Deturche-Nazer, Anne-Marie" w:date="2017-09-25T17:59:00Z">
        <w:r w:rsidR="00182ACE">
          <w:rPr>
            <w:lang w:val="fr-CH" w:eastAsia="zh-CN"/>
          </w:rPr>
          <w:t xml:space="preserve">une seule et même </w:t>
        </w:r>
      </w:ins>
      <w:ins w:id="179" w:author="Deturche-Nazer, Anne-Marie" w:date="2017-09-25T17:20:00Z">
        <w:r w:rsidR="00667C8C" w:rsidRPr="00182ACE">
          <w:rPr>
            <w:lang w:val="fr-CH" w:eastAsia="zh-CN"/>
            <w:rPrChange w:id="180" w:author="Deturche-Nazer, Anne-Marie" w:date="2017-09-25T17:59:00Z">
              <w:rPr>
                <w:i/>
                <w:iCs/>
                <w:lang w:val="en-US" w:eastAsia="zh-CN"/>
              </w:rPr>
            </w:rPrChange>
          </w:rPr>
          <w:t>approche</w:t>
        </w:r>
        <w:r w:rsidR="00667C8C" w:rsidRPr="00182ACE">
          <w:rPr>
            <w:lang w:val="fr-CH" w:eastAsia="zh-CN"/>
            <w:rPrChange w:id="181" w:author="Deturche-Nazer, Anne-Marie" w:date="2017-09-25T17:59:00Z">
              <w:rPr>
                <w:lang w:val="en-US" w:eastAsia="zh-CN"/>
              </w:rPr>
            </w:rPrChange>
          </w:rPr>
          <w:t xml:space="preserve"> </w:t>
        </w:r>
      </w:ins>
      <w:ins w:id="182" w:author="Deturche-Nazer, Anne-Marie" w:date="2017-09-25T17:59:00Z">
        <w:r w:rsidR="00182ACE">
          <w:rPr>
            <w:lang w:val="fr-CH" w:eastAsia="zh-CN"/>
          </w:rPr>
          <w:t xml:space="preserve">en matière de </w:t>
        </w:r>
      </w:ins>
      <w:ins w:id="183" w:author="Da Silva, Margaux " w:date="2017-09-26T11:04:00Z">
        <w:r w:rsidR="007E7D46">
          <w:rPr>
            <w:lang w:val="fr-CH" w:eastAsia="zh-CN"/>
          </w:rPr>
          <w:t xml:space="preserve">régulation des </w:t>
        </w:r>
      </w:ins>
      <w:ins w:id="184" w:author="Deturche-Nazer, Anne-Marie" w:date="2017-09-25T17:59:00Z">
        <w:r w:rsidR="00182ACE">
          <w:rPr>
            <w:lang w:val="fr-CH" w:eastAsia="zh-CN"/>
          </w:rPr>
          <w:t>télécommunications/TIC</w:t>
        </w:r>
      </w:ins>
      <w:ins w:id="185" w:author="Deturche-Nazer, Anne-Marie" w:date="2017-09-25T17:20:00Z">
        <w:r w:rsidR="00667C8C" w:rsidRPr="00182ACE">
          <w:rPr>
            <w:lang w:val="fr-CH" w:eastAsia="zh-CN"/>
            <w:rPrChange w:id="186" w:author="Deturche-Nazer, Anne-Marie" w:date="2017-09-25T17:59:00Z">
              <w:rPr>
                <w:i/>
                <w:iCs/>
                <w:lang w:val="en-US" w:eastAsia="zh-CN"/>
              </w:rPr>
            </w:rPrChange>
          </w:rPr>
          <w:t xml:space="preserve"> </w:t>
        </w:r>
      </w:ins>
      <w:ins w:id="187" w:author="Deturche-Nazer, Anne-Marie" w:date="2017-09-25T17:58:00Z">
        <w:r w:rsidR="00182ACE" w:rsidRPr="00182ACE">
          <w:rPr>
            <w:lang w:val="fr-CH" w:eastAsia="zh-CN"/>
            <w:rPrChange w:id="188" w:author="Deturche-Nazer, Anne-Marie" w:date="2017-09-25T17:59:00Z">
              <w:rPr>
                <w:lang w:val="en-US" w:eastAsia="zh-CN"/>
              </w:rPr>
            </w:rPrChange>
          </w:rPr>
          <w:t>qui convien</w:t>
        </w:r>
      </w:ins>
      <w:ins w:id="189" w:author="Deturche-Nazer, Anne-Marie" w:date="2017-09-25T17:59:00Z">
        <w:r w:rsidR="00182ACE">
          <w:rPr>
            <w:lang w:val="fr-CH" w:eastAsia="zh-CN"/>
          </w:rPr>
          <w:t>ne</w:t>
        </w:r>
      </w:ins>
      <w:ins w:id="190" w:author="Deturche-Nazer, Anne-Marie" w:date="2017-09-25T17:58:00Z">
        <w:r w:rsidR="00182ACE" w:rsidRPr="00182ACE">
          <w:rPr>
            <w:lang w:val="fr-CH" w:eastAsia="zh-CN"/>
            <w:rPrChange w:id="191" w:author="Deturche-Nazer, Anne-Marie" w:date="2017-09-25T17:59:00Z">
              <w:rPr>
                <w:lang w:val="en-US" w:eastAsia="zh-CN"/>
              </w:rPr>
            </w:rPrChange>
          </w:rPr>
          <w:t xml:space="preserve"> pour tous les pays </w:t>
        </w:r>
      </w:ins>
      <w:ins w:id="192" w:author="Deturche-Nazer, Anne-Marie" w:date="2017-09-25T17:18:00Z">
        <w:r w:rsidR="0097445E" w:rsidRPr="00182ACE">
          <w:rPr>
            <w:lang w:val="fr-CH" w:eastAsia="zh-CN"/>
            <w:rPrChange w:id="193" w:author="Deturche-Nazer, Anne-Marie" w:date="2017-09-25T17:59:00Z">
              <w:rPr>
                <w:lang w:val="en-US" w:eastAsia="zh-CN"/>
              </w:rPr>
            </w:rPrChange>
          </w:rPr>
          <w:t xml:space="preserve">et </w:t>
        </w:r>
      </w:ins>
      <w:ins w:id="194" w:author="Deturche-Nazer, Anne-Marie" w:date="2017-09-25T18:01:00Z">
        <w:r w:rsidR="006C528A">
          <w:rPr>
            <w:lang w:val="fr-CH" w:eastAsia="zh-CN"/>
          </w:rPr>
          <w:t>s</w:t>
        </w:r>
      </w:ins>
      <w:ins w:id="195" w:author="Deturche-Nazer, Anne-Marie" w:date="2017-09-25T17:18:00Z">
        <w:r w:rsidR="0097445E" w:rsidRPr="00182ACE">
          <w:rPr>
            <w:lang w:val="fr-CH" w:eastAsia="zh-CN"/>
            <w:rPrChange w:id="196" w:author="Deturche-Nazer, Anne-Marie" w:date="2017-09-25T17:59:00Z">
              <w:rPr>
                <w:lang w:val="en-US" w:eastAsia="zh-CN"/>
              </w:rPr>
            </w:rPrChange>
          </w:rPr>
          <w:t>’il faut tenir comp</w:t>
        </w:r>
      </w:ins>
      <w:ins w:id="197" w:author="Da Silva, Margaux " w:date="2017-09-26T11:04:00Z">
        <w:r w:rsidR="007E7D46">
          <w:rPr>
            <w:lang w:val="fr-CH" w:eastAsia="zh-CN"/>
          </w:rPr>
          <w:t>t</w:t>
        </w:r>
      </w:ins>
      <w:ins w:id="198" w:author="Deturche-Nazer, Anne-Marie" w:date="2017-09-25T17:18:00Z">
        <w:r w:rsidR="0097445E" w:rsidRPr="00182ACE">
          <w:rPr>
            <w:lang w:val="fr-CH" w:eastAsia="zh-CN"/>
            <w:rPrChange w:id="199" w:author="Deturche-Nazer, Anne-Marie" w:date="2017-09-25T17:59:00Z">
              <w:rPr>
                <w:lang w:val="en-US" w:eastAsia="zh-CN"/>
              </w:rPr>
            </w:rPrChange>
          </w:rPr>
          <w:t>e des caractéristique particulières de chaque pays</w:t>
        </w:r>
      </w:ins>
      <w:ins w:id="200" w:author="Deturche-Nazer, Anne-Marie" w:date="2017-09-25T17:19:00Z">
        <w:r w:rsidR="0097445E" w:rsidRPr="00182ACE">
          <w:rPr>
            <w:lang w:val="fr-CH" w:eastAsia="zh-CN"/>
            <w:rPrChange w:id="201" w:author="Deturche-Nazer, Anne-Marie" w:date="2017-09-25T17:59:00Z">
              <w:rPr>
                <w:lang w:val="en-US" w:eastAsia="zh-CN"/>
              </w:rPr>
            </w:rPrChange>
          </w:rPr>
          <w:t>, dans un écosystème numérique</w:t>
        </w:r>
      </w:ins>
      <w:r w:rsidR="00182ACE">
        <w:rPr>
          <w:lang w:val="fr-CH" w:eastAsia="zh-CN"/>
        </w:rPr>
        <w:t xml:space="preserve"> </w:t>
      </w:r>
      <w:ins w:id="202" w:author="Deturche-Nazer, Anne-Marie" w:date="2017-09-25T17:19:00Z">
        <w:r w:rsidR="0097445E" w:rsidRPr="00182ACE">
          <w:rPr>
            <w:lang w:val="fr-CH" w:eastAsia="zh-CN"/>
            <w:rPrChange w:id="203" w:author="Deturche-Nazer, Anne-Marie" w:date="2017-09-25T17:59:00Z">
              <w:rPr>
                <w:lang w:val="en-US" w:eastAsia="zh-CN"/>
              </w:rPr>
            </w:rPrChange>
          </w:rPr>
          <w:t xml:space="preserve">de plus en plus dynamique, </w:t>
        </w:r>
      </w:ins>
      <w:ins w:id="204" w:author="Deturche-Nazer, Anne-Marie" w:date="2017-09-25T18:01:00Z">
        <w:r w:rsidR="006C528A">
          <w:rPr>
            <w:lang w:val="fr-CH" w:eastAsia="zh-CN"/>
          </w:rPr>
          <w:t>il est indispensable</w:t>
        </w:r>
      </w:ins>
      <w:ins w:id="205" w:author="Deturche-Nazer, Anne-Marie" w:date="2017-09-25T18:02:00Z">
        <w:r w:rsidR="006C528A">
          <w:rPr>
            <w:lang w:val="fr-CH" w:eastAsia="zh-CN"/>
          </w:rPr>
          <w:t xml:space="preserve"> de s’efforcer d’harmoniser les principes généraux</w:t>
        </w:r>
      </w:ins>
      <w:ins w:id="206" w:author="Cobb, William" w:date="2017-09-18T17:32:00Z">
        <w:r w:rsidRPr="00182ACE">
          <w:rPr>
            <w:lang w:val="fr-CH" w:eastAsia="zh-CN"/>
            <w:rPrChange w:id="207" w:author="Deturche-Nazer, Anne-Marie" w:date="2017-09-25T17:59:00Z">
              <w:rPr>
                <w:lang w:val="en-US" w:eastAsia="zh-CN"/>
              </w:rPr>
            </w:rPrChange>
          </w:rPr>
          <w:t>;</w:t>
        </w:r>
      </w:ins>
    </w:p>
    <w:p w:rsidR="00452A5E" w:rsidRPr="00097E6E" w:rsidRDefault="00452A5E" w:rsidP="00A10701">
      <w:pPr>
        <w:rPr>
          <w:ins w:id="208" w:author="Hourican, Maria" w:date="2017-09-15T15:44:00Z"/>
          <w:lang w:val="fr-CH" w:eastAsia="zh-CN"/>
          <w:rPrChange w:id="209" w:author="Deturche-Nazer, Anne-Marie" w:date="2017-09-25T18:11:00Z">
            <w:rPr>
              <w:ins w:id="210" w:author="Hourican, Maria" w:date="2017-09-15T15:44:00Z"/>
              <w:lang w:val="en-US" w:eastAsia="zh-CN"/>
            </w:rPr>
          </w:rPrChange>
        </w:rPr>
      </w:pPr>
      <w:ins w:id="211" w:author="Hourican, Maria" w:date="2017-09-15T15:44:00Z">
        <w:r w:rsidRPr="00097E6E">
          <w:rPr>
            <w:i/>
            <w:iCs/>
            <w:lang w:val="fr-CH" w:eastAsia="zh-CN"/>
            <w:rPrChange w:id="212" w:author="Deturche-Nazer, Anne-Marie" w:date="2017-09-25T18:11:00Z">
              <w:rPr>
                <w:i/>
                <w:iCs/>
                <w:lang w:val="en-US" w:eastAsia="zh-CN"/>
              </w:rPr>
            </w:rPrChange>
          </w:rPr>
          <w:t>d)</w:t>
        </w:r>
        <w:r w:rsidRPr="00097E6E">
          <w:rPr>
            <w:i/>
            <w:iCs/>
            <w:lang w:val="fr-CH" w:eastAsia="zh-CN"/>
            <w:rPrChange w:id="213" w:author="Deturche-Nazer, Anne-Marie" w:date="2017-09-25T18:11:00Z">
              <w:rPr>
                <w:i/>
                <w:iCs/>
                <w:lang w:val="en-US" w:eastAsia="zh-CN"/>
              </w:rPr>
            </w:rPrChange>
          </w:rPr>
          <w:tab/>
        </w:r>
      </w:ins>
      <w:ins w:id="214" w:author="Deturche-Nazer, Anne-Marie" w:date="2017-09-25T18:03:00Z">
        <w:r w:rsidR="006C528A" w:rsidRPr="00097E6E">
          <w:rPr>
            <w:lang w:val="fr-CH" w:eastAsia="zh-CN"/>
            <w:rPrChange w:id="215" w:author="Deturche-Nazer, Anne-Marie" w:date="2017-09-25T18:11:00Z">
              <w:rPr>
                <w:i/>
                <w:iCs/>
                <w:lang w:val="en-US" w:eastAsia="zh-CN"/>
              </w:rPr>
            </w:rPrChange>
          </w:rPr>
          <w:t>que</w:t>
        </w:r>
      </w:ins>
      <w:ins w:id="216" w:author="Da Silva, Margaux " w:date="2017-09-26T11:04:00Z">
        <w:r w:rsidR="007E7D46">
          <w:rPr>
            <w:lang w:val="fr-CH" w:eastAsia="zh-CN"/>
          </w:rPr>
          <w:t>,</w:t>
        </w:r>
      </w:ins>
      <w:ins w:id="217" w:author="Deturche-Nazer, Anne-Marie" w:date="2017-09-25T18:03:00Z">
        <w:r w:rsidR="006C528A" w:rsidRPr="00097E6E">
          <w:rPr>
            <w:lang w:val="fr-CH" w:eastAsia="zh-CN"/>
            <w:rPrChange w:id="218" w:author="Deturche-Nazer, Anne-Marie" w:date="2017-09-25T18:11:00Z">
              <w:rPr>
                <w:i/>
                <w:iCs/>
                <w:lang w:val="en-US" w:eastAsia="zh-CN"/>
              </w:rPr>
            </w:rPrChange>
          </w:rPr>
          <w:t xml:space="preserve"> parallèlement aux progrès accomplis dans le domaine des télécommunications</w:t>
        </w:r>
        <w:r w:rsidR="006C528A" w:rsidRPr="00097E6E">
          <w:rPr>
            <w:lang w:val="fr-CH" w:eastAsia="zh-CN"/>
            <w:rPrChange w:id="219" w:author="Deturche-Nazer, Anne-Marie" w:date="2017-09-25T18:11:00Z">
              <w:rPr>
                <w:lang w:val="en-US" w:eastAsia="zh-CN"/>
              </w:rPr>
            </w:rPrChange>
          </w:rPr>
          <w:t>/TIC</w:t>
        </w:r>
      </w:ins>
      <w:ins w:id="220" w:author="Deturche-Nazer, Anne-Marie" w:date="2017-09-25T18:11:00Z">
        <w:r w:rsidR="00097E6E" w:rsidRPr="00097E6E">
          <w:rPr>
            <w:lang w:val="fr-CH" w:eastAsia="zh-CN"/>
            <w:rPrChange w:id="221" w:author="Deturche-Nazer, Anne-Marie" w:date="2017-09-25T18:11:00Z">
              <w:rPr>
                <w:lang w:val="en-US" w:eastAsia="zh-CN"/>
              </w:rPr>
            </w:rPrChange>
          </w:rPr>
          <w:t xml:space="preserve">, </w:t>
        </w:r>
      </w:ins>
      <w:ins w:id="222" w:author="Deturche-Nazer, Anne-Marie" w:date="2017-09-25T18:15:00Z">
        <w:r w:rsidR="00097E6E" w:rsidRPr="00097E6E">
          <w:rPr>
            <w:lang w:val="fr-CH" w:eastAsia="zh-CN"/>
          </w:rPr>
          <w:t xml:space="preserve">de nouvelles menaces </w:t>
        </w:r>
        <w:r w:rsidR="00097E6E">
          <w:rPr>
            <w:lang w:val="fr-CH" w:eastAsia="zh-CN"/>
          </w:rPr>
          <w:t xml:space="preserve">d’origines diverses </w:t>
        </w:r>
        <w:r w:rsidR="00097E6E" w:rsidRPr="00097E6E">
          <w:rPr>
            <w:lang w:val="fr-CH" w:eastAsia="zh-CN"/>
          </w:rPr>
          <w:t xml:space="preserve">sont apparues </w:t>
        </w:r>
      </w:ins>
      <w:ins w:id="223" w:author="Deturche-Nazer, Anne-Marie" w:date="2017-09-25T18:11:00Z">
        <w:r w:rsidR="00097E6E" w:rsidRPr="00097E6E">
          <w:rPr>
            <w:lang w:val="fr-CH" w:eastAsia="zh-CN"/>
            <w:rPrChange w:id="224" w:author="Deturche-Nazer, Anne-Marie" w:date="2017-09-25T18:11:00Z">
              <w:rPr>
                <w:lang w:val="en-US" w:eastAsia="zh-CN"/>
              </w:rPr>
            </w:rPrChange>
          </w:rPr>
          <w:t>en ce qui concerne la protection des utilisateurs et les diverses organisations</w:t>
        </w:r>
      </w:ins>
      <w:ins w:id="225" w:author="Deturche-Nazer, Anne-Marie" w:date="2017-09-25T18:12:00Z">
        <w:r w:rsidR="00097E6E">
          <w:rPr>
            <w:lang w:val="fr-CH" w:eastAsia="zh-CN"/>
          </w:rPr>
          <w:t xml:space="preserve"> opérant dans différents secteurs </w:t>
        </w:r>
        <w:r w:rsidR="00097E6E">
          <w:rPr>
            <w:lang w:val="fr-CH" w:eastAsia="zh-CN"/>
          </w:rPr>
          <w:lastRenderedPageBreak/>
          <w:t>de l’économie et de la société dans son ensemble, les infrastructures, etc</w:t>
        </w:r>
      </w:ins>
      <w:ins w:id="226" w:author="Da Silva, Margaux " w:date="2017-09-26T11:04:00Z">
        <w:r w:rsidR="007E7D46">
          <w:rPr>
            <w:lang w:val="fr-CH" w:eastAsia="zh-CN"/>
          </w:rPr>
          <w:t>.;</w:t>
        </w:r>
      </w:ins>
    </w:p>
    <w:p w:rsidR="00227072" w:rsidRDefault="00013CAD" w:rsidP="007E7D46">
      <w:pPr>
        <w:rPr>
          <w:ins w:id="227" w:author="Limousin, Catherine" w:date="2017-09-25T11:34:00Z"/>
          <w:lang w:val="fr-CH"/>
        </w:rPr>
      </w:pPr>
      <w:del w:id="228" w:author="Limousin, Catherine" w:date="2017-09-25T11:34:00Z">
        <w:r w:rsidRPr="00013CAD" w:rsidDel="00452A5E">
          <w:rPr>
            <w:i/>
            <w:iCs/>
            <w:lang w:val="fr-CH"/>
          </w:rPr>
          <w:delText>a</w:delText>
        </w:r>
      </w:del>
      <w:ins w:id="229" w:author="Limousin, Catherine" w:date="2017-09-25T11:34:00Z">
        <w:r w:rsidR="00452A5E">
          <w:rPr>
            <w:i/>
            <w:iCs/>
            <w:lang w:val="fr-CH"/>
          </w:rPr>
          <w:t>e</w:t>
        </w:r>
      </w:ins>
      <w:r w:rsidRPr="00013CAD">
        <w:rPr>
          <w:i/>
          <w:iCs/>
          <w:lang w:val="fr-CH"/>
        </w:rPr>
        <w:t>)</w:t>
      </w:r>
      <w:r>
        <w:rPr>
          <w:lang w:val="fr-CH"/>
        </w:rPr>
        <w:tab/>
      </w:r>
      <w:ins w:id="230" w:author="Deturche-Nazer, Anne-Marie" w:date="2017-09-25T18:17:00Z">
        <w:r w:rsidR="00097E6E">
          <w:rPr>
            <w:lang w:val="fr-CH"/>
          </w:rPr>
          <w:t>que, compte tenu des profondes mutations qu’ont connues les télécommunications/TIC, ainsi que de l’évolution des marchés et de la société,</w:t>
        </w:r>
      </w:ins>
      <w:r w:rsidR="007E7D46">
        <w:rPr>
          <w:lang w:val="fr-CH"/>
        </w:rPr>
        <w:t xml:space="preserve"> </w:t>
      </w:r>
      <w:del w:id="231" w:author="Deturche-Nazer, Anne-Marie" w:date="2017-09-25T18:18:00Z">
        <w:r w:rsidDel="00097E6E">
          <w:rPr>
            <w:lang w:val="fr-CH"/>
          </w:rPr>
          <w:delText>q</w:delText>
        </w:r>
        <w:r w:rsidR="00A67307" w:rsidRPr="003C0E75" w:rsidDel="00097E6E">
          <w:rPr>
            <w:lang w:val="fr-CH"/>
          </w:rPr>
          <w:delText>u</w:delText>
        </w:r>
        <w:r w:rsidR="00A67307" w:rsidDel="00097E6E">
          <w:rPr>
            <w:lang w:val="fr-CH"/>
          </w:rPr>
          <w:delText>'</w:delText>
        </w:r>
        <w:r w:rsidR="00A67307" w:rsidRPr="003C0E75" w:rsidDel="00097E6E">
          <w:rPr>
            <w:lang w:val="fr-CH"/>
          </w:rPr>
          <w:delText xml:space="preserve">une </w:delText>
        </w:r>
      </w:del>
      <w:ins w:id="232" w:author="Deturche-Nazer, Anne-Marie" w:date="2017-09-25T18:18:00Z">
        <w:r w:rsidR="00097E6E">
          <w:rPr>
            <w:lang w:val="fr-CH"/>
          </w:rPr>
          <w:t xml:space="preserve">des </w:t>
        </w:r>
      </w:ins>
      <w:r w:rsidR="00A67307" w:rsidRPr="003C0E75">
        <w:rPr>
          <w:lang w:val="fr-CH"/>
        </w:rPr>
        <w:t>réforme</w:t>
      </w:r>
      <w:ins w:id="233" w:author="Deturche-Nazer, Anne-Marie" w:date="2017-09-25T18:18:00Z">
        <w:r w:rsidR="00097E6E">
          <w:rPr>
            <w:lang w:val="fr-CH"/>
          </w:rPr>
          <w:t>s</w:t>
        </w:r>
      </w:ins>
      <w:r w:rsidR="00A67307" w:rsidRPr="003C0E75">
        <w:rPr>
          <w:lang w:val="fr-CH"/>
        </w:rPr>
        <w:t xml:space="preserve"> des télécommunications</w:t>
      </w:r>
      <w:ins w:id="234" w:author="Deturche-Nazer, Anne-Marie" w:date="2017-09-25T18:18:00Z">
        <w:r w:rsidR="00097E6E">
          <w:rPr>
            <w:lang w:val="fr-CH"/>
          </w:rPr>
          <w:t>/TIC</w:t>
        </w:r>
      </w:ins>
      <w:r w:rsidR="00A67307" w:rsidRPr="003C0E75">
        <w:rPr>
          <w:lang w:val="fr-CH"/>
        </w:rPr>
        <w:t xml:space="preserve"> </w:t>
      </w:r>
      <w:del w:id="235" w:author="Deturche-Nazer, Anne-Marie" w:date="2017-09-25T18:18:00Z">
        <w:r w:rsidR="00A67307" w:rsidRPr="003C0E75" w:rsidDel="00097E6E">
          <w:rPr>
            <w:lang w:val="fr-CH"/>
          </w:rPr>
          <w:delText xml:space="preserve">a </w:delText>
        </w:r>
      </w:del>
      <w:ins w:id="236" w:author="Deturche-Nazer, Anne-Marie" w:date="2017-09-25T18:18:00Z">
        <w:r w:rsidR="00097E6E">
          <w:rPr>
            <w:lang w:val="fr-CH"/>
          </w:rPr>
          <w:t>ont</w:t>
        </w:r>
        <w:r w:rsidR="00097E6E" w:rsidRPr="003C0E75">
          <w:rPr>
            <w:lang w:val="fr-CH"/>
          </w:rPr>
          <w:t xml:space="preserve"> </w:t>
        </w:r>
      </w:ins>
      <w:r w:rsidR="00A67307" w:rsidRPr="003C0E75">
        <w:rPr>
          <w:lang w:val="fr-CH"/>
        </w:rPr>
        <w:t>été mise</w:t>
      </w:r>
      <w:ins w:id="237" w:author="Deturche-Nazer, Anne-Marie" w:date="2017-09-25T18:18:00Z">
        <w:r w:rsidR="00097E6E">
          <w:rPr>
            <w:lang w:val="fr-CH"/>
          </w:rPr>
          <w:t>s</w:t>
        </w:r>
      </w:ins>
      <w:r w:rsidR="00A67307" w:rsidRPr="003C0E75">
        <w:rPr>
          <w:lang w:val="fr-CH"/>
        </w:rPr>
        <w:t xml:space="preserve"> en </w:t>
      </w:r>
      <w:r w:rsidR="00A67307">
        <w:rPr>
          <w:lang w:val="fr-CH"/>
        </w:rPr>
        <w:t>oe</w:t>
      </w:r>
      <w:r w:rsidR="00A67307" w:rsidRPr="003C0E75">
        <w:rPr>
          <w:lang w:val="fr-CH"/>
        </w:rPr>
        <w:t>uvre à l</w:t>
      </w:r>
      <w:r w:rsidR="00A67307">
        <w:rPr>
          <w:lang w:val="fr-CH"/>
        </w:rPr>
        <w:t>'</w:t>
      </w:r>
      <w:r w:rsidR="00A67307" w:rsidRPr="003C0E75">
        <w:rPr>
          <w:lang w:val="fr-CH"/>
        </w:rPr>
        <w:t>échelle mondiale dans</w:t>
      </w:r>
      <w:r w:rsidR="007E7D46">
        <w:rPr>
          <w:lang w:val="fr-CH"/>
        </w:rPr>
        <w:t xml:space="preserve"> </w:t>
      </w:r>
      <w:ins w:id="238" w:author="Deturche-Nazer, Anne-Marie" w:date="2017-09-25T18:19:00Z">
        <w:r w:rsidR="00097E6E">
          <w:rPr>
            <w:lang w:val="fr-CH"/>
          </w:rPr>
          <w:t>la plupart des</w:t>
        </w:r>
        <w:r w:rsidR="00097E6E">
          <w:rPr>
            <w:color w:val="000000"/>
          </w:rPr>
          <w:t xml:space="preserve"> pays</w:t>
        </w:r>
      </w:ins>
      <w:ins w:id="239" w:author="Deturche-Nazer, Anne-Marie" w:date="2017-09-25T18:21:00Z">
        <w:r w:rsidR="00097E6E">
          <w:rPr>
            <w:color w:val="000000"/>
          </w:rPr>
          <w:t>,</w:t>
        </w:r>
        <w:r w:rsidR="00097E6E" w:rsidRPr="00097E6E">
          <w:rPr>
            <w:color w:val="000000"/>
          </w:rPr>
          <w:t xml:space="preserve"> tant développés</w:t>
        </w:r>
      </w:ins>
      <w:del w:id="240" w:author="Deturche-Nazer, Anne-Marie" w:date="2017-09-25T18:18:00Z">
        <w:r w:rsidR="00A67307" w:rsidRPr="003C0E75" w:rsidDel="00097E6E">
          <w:rPr>
            <w:lang w:val="fr-CH"/>
          </w:rPr>
          <w:delText xml:space="preserve">de nombreux </w:delText>
        </w:r>
      </w:del>
      <w:del w:id="241" w:author="Deturche-Nazer, Anne-Marie" w:date="2017-09-25T18:21:00Z">
        <w:r w:rsidR="00A67307" w:rsidRPr="003C0E75" w:rsidDel="00097E6E">
          <w:rPr>
            <w:lang w:val="fr-CH"/>
          </w:rPr>
          <w:delText>pays</w:delText>
        </w:r>
      </w:del>
      <w:r w:rsidR="00A67307" w:rsidRPr="003C0E75">
        <w:rPr>
          <w:lang w:val="fr-CH"/>
        </w:rPr>
        <w:t xml:space="preserve"> </w:t>
      </w:r>
      <w:ins w:id="242" w:author="Deturche-Nazer, Anne-Marie" w:date="2017-09-25T18:21:00Z">
        <w:r w:rsidR="00097E6E">
          <w:rPr>
            <w:lang w:val="fr-CH"/>
          </w:rPr>
          <w:t>qu’</w:t>
        </w:r>
      </w:ins>
      <w:r w:rsidR="00A67307" w:rsidRPr="003C0E75">
        <w:rPr>
          <w:lang w:val="fr-CH"/>
        </w:rPr>
        <w:t>en développement</w:t>
      </w:r>
      <w:r w:rsidR="00A67307" w:rsidRPr="003C0E75">
        <w:rPr>
          <w:rStyle w:val="FootnoteReference"/>
          <w:lang w:val="fr-CH"/>
        </w:rPr>
        <w:footnoteReference w:customMarkFollows="1" w:id="1"/>
        <w:t>1</w:t>
      </w:r>
      <w:ins w:id="243" w:author="Deturche-Nazer, Anne-Marie" w:date="2017-09-25T18:22:00Z">
        <w:r w:rsidR="00FA0A50">
          <w:rPr>
            <w:lang w:val="fr-CH"/>
          </w:rPr>
          <w:t>, notamment des réformes de la régulation des télécommunications/TIC</w:t>
        </w:r>
      </w:ins>
      <w:r w:rsidR="00A67307" w:rsidRPr="003C0E75">
        <w:rPr>
          <w:lang w:val="fr-CH"/>
        </w:rPr>
        <w:t>;</w:t>
      </w:r>
    </w:p>
    <w:p w:rsidR="00452A5E" w:rsidRPr="00FA0A50" w:rsidRDefault="00452A5E">
      <w:pPr>
        <w:rPr>
          <w:ins w:id="244" w:author="Limousin, Catherine" w:date="2017-09-25T11:34:00Z"/>
          <w:lang w:val="fr-CH"/>
          <w:rPrChange w:id="245" w:author="Limousin, Catherine" w:date="2017-09-25T11:34:00Z">
            <w:rPr>
              <w:ins w:id="246" w:author="Limousin, Catherine" w:date="2017-09-25T11:34:00Z"/>
            </w:rPr>
          </w:rPrChange>
        </w:rPr>
      </w:pPr>
      <w:ins w:id="247" w:author="Limousin, Catherine" w:date="2017-09-25T11:34:00Z">
        <w:r w:rsidRPr="00FA0A50">
          <w:rPr>
            <w:i/>
            <w:iCs/>
            <w:lang w:val="fr-CH"/>
            <w:rPrChange w:id="248" w:author="Deturche-Nazer, Anne-Marie" w:date="2017-09-25T18:23:00Z">
              <w:rPr>
                <w:i/>
                <w:iCs/>
              </w:rPr>
            </w:rPrChange>
          </w:rPr>
          <w:t>f)</w:t>
        </w:r>
        <w:r w:rsidRPr="00FA0A50">
          <w:rPr>
            <w:lang w:val="fr-CH"/>
            <w:rPrChange w:id="249" w:author="Deturche-Nazer, Anne-Marie" w:date="2017-09-25T18:23:00Z">
              <w:rPr/>
            </w:rPrChange>
          </w:rPr>
          <w:tab/>
        </w:r>
      </w:ins>
      <w:ins w:id="250" w:author="Deturche-Nazer, Anne-Marie" w:date="2017-09-25T18:23:00Z">
        <w:r w:rsidR="00FA0A50">
          <w:rPr>
            <w:lang w:val="fr-CH"/>
          </w:rPr>
          <w:t xml:space="preserve">que </w:t>
        </w:r>
        <w:r w:rsidR="00FA0A50" w:rsidRPr="005E6583">
          <w:rPr>
            <w:lang w:val="fr-CH"/>
          </w:rPr>
          <w:t xml:space="preserve">la </w:t>
        </w:r>
      </w:ins>
      <w:ins w:id="251" w:author="Deturche-Nazer, Anne-Marie" w:date="2017-09-25T18:24:00Z">
        <w:r w:rsidR="00FA0A50">
          <w:rPr>
            <w:color w:val="000000"/>
            <w:lang w:val="fr-CH"/>
          </w:rPr>
          <w:t>création</w:t>
        </w:r>
      </w:ins>
      <w:ins w:id="252" w:author="Deturche-Nazer, Anne-Marie" w:date="2017-09-25T18:23:00Z">
        <w:r w:rsidR="00FA0A50" w:rsidRPr="005E6583">
          <w:rPr>
            <w:color w:val="000000"/>
            <w:lang w:val="fr-CH"/>
          </w:rPr>
          <w:t xml:space="preserve"> de systèmes juridiques et règlementaires transparents, prévisibles, indépendants et non discriminatoires</w:t>
        </w:r>
        <w:r w:rsidR="00FA0A50" w:rsidRPr="005E6583">
          <w:rPr>
            <w:lang w:val="fr-CH"/>
          </w:rPr>
          <w:t>,</w:t>
        </w:r>
        <w:r w:rsidR="00FA0A50">
          <w:rPr>
            <w:lang w:val="fr-CH"/>
          </w:rPr>
          <w:t xml:space="preserve"> l’instauration d’une imposition proportionnelle et de redevances de licence, l’adoption de mesures visant à garantir </w:t>
        </w:r>
        <w:r w:rsidR="00FA0A50" w:rsidRPr="005E6583">
          <w:rPr>
            <w:color w:val="000000"/>
            <w:lang w:val="fr-CH"/>
          </w:rPr>
          <w:t>l'accès aux ressources financières</w:t>
        </w:r>
        <w:r w:rsidR="00FA0A50">
          <w:rPr>
            <w:color w:val="000000"/>
            <w:lang w:val="fr-CH"/>
          </w:rPr>
          <w:t xml:space="preserve"> et </w:t>
        </w:r>
      </w:ins>
      <w:ins w:id="253" w:author="Deturche-Nazer, Anne-Marie" w:date="2017-09-25T18:24:00Z">
        <w:r w:rsidR="00FA0A50">
          <w:rPr>
            <w:color w:val="000000"/>
            <w:lang w:val="fr-CH"/>
          </w:rPr>
          <w:t>à</w:t>
        </w:r>
      </w:ins>
      <w:ins w:id="254" w:author="Deturche-Nazer, Anne-Marie" w:date="2017-09-25T18:23:00Z">
        <w:r w:rsidR="00FA0A50">
          <w:rPr>
            <w:color w:val="000000"/>
            <w:lang w:val="fr-CH"/>
          </w:rPr>
          <w:t xml:space="preserve"> encourager</w:t>
        </w:r>
        <w:r w:rsidR="00FA0A50" w:rsidRPr="005E6583">
          <w:rPr>
            <w:lang w:val="fr-CH"/>
          </w:rPr>
          <w:t xml:space="preserve"> </w:t>
        </w:r>
        <w:r w:rsidR="00FA0A50" w:rsidRPr="005E6583">
          <w:rPr>
            <w:color w:val="000000"/>
            <w:lang w:val="fr-CH"/>
          </w:rPr>
          <w:t>les partenariats secteur public/secteur privé</w:t>
        </w:r>
        <w:r w:rsidR="00FA0A50" w:rsidRPr="005E6583">
          <w:rPr>
            <w:lang w:val="fr-CH"/>
          </w:rPr>
          <w:t>, la collaboration multi</w:t>
        </w:r>
      </w:ins>
      <w:ins w:id="255" w:author="De Peic, Sibyl" w:date="2017-09-26T14:33:00Z">
        <w:r w:rsidR="008F7223">
          <w:rPr>
            <w:lang w:val="fr-CH"/>
          </w:rPr>
          <w:t>-</w:t>
        </w:r>
      </w:ins>
      <w:ins w:id="256" w:author="Deturche-Nazer, Anne-Marie" w:date="2017-09-25T18:23:00Z">
        <w:r w:rsidR="00FA0A50" w:rsidRPr="005E6583">
          <w:rPr>
            <w:lang w:val="fr-CH"/>
          </w:rPr>
          <w:t xml:space="preserve">parties prenantes, </w:t>
        </w:r>
        <w:r w:rsidR="00FA0A50">
          <w:rPr>
            <w:lang w:val="fr-CH"/>
          </w:rPr>
          <w:t>la mise en œuvre de stratégies national</w:t>
        </w:r>
      </w:ins>
      <w:ins w:id="257" w:author="Da Silva, Margaux " w:date="2017-09-26T11:08:00Z">
        <w:r w:rsidR="007E7D46">
          <w:rPr>
            <w:lang w:val="fr-CH"/>
          </w:rPr>
          <w:t>es</w:t>
        </w:r>
      </w:ins>
      <w:ins w:id="258" w:author="Deturche-Nazer, Anne-Marie" w:date="2017-09-25T18:23:00Z">
        <w:r w:rsidR="00FA0A50">
          <w:rPr>
            <w:lang w:val="fr-CH"/>
          </w:rPr>
          <w:t xml:space="preserve"> et régional</w:t>
        </w:r>
      </w:ins>
      <w:ins w:id="259" w:author="Da Silva, Margaux " w:date="2017-09-26T11:08:00Z">
        <w:r w:rsidR="007E7D46">
          <w:rPr>
            <w:lang w:val="fr-CH"/>
          </w:rPr>
          <w:t>es</w:t>
        </w:r>
      </w:ins>
      <w:ins w:id="260" w:author="Deturche-Nazer, Anne-Marie" w:date="2017-09-25T18:23:00Z">
        <w:r w:rsidR="00FA0A50">
          <w:rPr>
            <w:lang w:val="fr-CH"/>
          </w:rPr>
          <w:t xml:space="preserve"> dans le domaine de la connectivité large bande, l’attribution efficace des bandes de fréquences et la mise en place de modèles de partage des infrastructures sont des facteurs essentiels pour créer un</w:t>
        </w:r>
        <w:r w:rsidR="00FA0A50" w:rsidRPr="005E6583">
          <w:rPr>
            <w:lang w:val="fr-CH"/>
          </w:rPr>
          <w:t xml:space="preserve"> environnement propice à la réduction de la fracture numérique</w:t>
        </w:r>
      </w:ins>
      <w:ins w:id="261" w:author="Deturche-Nazer, Anne-Marie" w:date="2017-09-25T18:25:00Z">
        <w:r w:rsidR="00FA0A50">
          <w:rPr>
            <w:lang w:val="fr-CH"/>
          </w:rPr>
          <w:t>;</w:t>
        </w:r>
      </w:ins>
    </w:p>
    <w:p w:rsidR="00227072" w:rsidRPr="003C0E75" w:rsidRDefault="00A67307" w:rsidP="007E7D46">
      <w:pPr>
        <w:rPr>
          <w:lang w:val="fr-CH"/>
        </w:rPr>
      </w:pPr>
      <w:del w:id="262" w:author="Limousin, Catherine" w:date="2017-09-25T11:34:00Z">
        <w:r w:rsidRPr="003C0E75" w:rsidDel="00452A5E">
          <w:rPr>
            <w:i/>
            <w:iCs/>
            <w:lang w:val="fr-CH"/>
          </w:rPr>
          <w:delText>b</w:delText>
        </w:r>
      </w:del>
      <w:ins w:id="263" w:author="Limousin, Catherine" w:date="2017-09-25T11:34:00Z">
        <w:r w:rsidR="00452A5E">
          <w:rPr>
            <w:i/>
            <w:iCs/>
            <w:lang w:val="fr-CH"/>
          </w:rPr>
          <w:t>g</w:t>
        </w:r>
      </w:ins>
      <w:r w:rsidRPr="003C0E75">
        <w:rPr>
          <w:i/>
          <w:iCs/>
          <w:lang w:val="fr-CH"/>
        </w:rPr>
        <w:t>)</w:t>
      </w:r>
      <w:r w:rsidRPr="003C0E75">
        <w:rPr>
          <w:lang w:val="fr-CH"/>
        </w:rPr>
        <w:tab/>
        <w:t xml:space="preserve">que cette réforme </w:t>
      </w:r>
      <w:ins w:id="264" w:author="Da Silva, Margaux " w:date="2017-09-26T11:08:00Z">
        <w:r w:rsidR="007E7D46">
          <w:rPr>
            <w:lang w:val="fr-CH"/>
          </w:rPr>
          <w:t xml:space="preserve">de la régulation </w:t>
        </w:r>
      </w:ins>
      <w:ins w:id="265" w:author="Deturche-Nazer, Anne-Marie" w:date="2017-09-25T18:25:00Z">
        <w:r w:rsidR="00FA0A50">
          <w:rPr>
            <w:lang w:val="fr-CH"/>
          </w:rPr>
          <w:t xml:space="preserve">des télécommunications/TIC </w:t>
        </w:r>
      </w:ins>
      <w:r w:rsidRPr="003C0E75">
        <w:rPr>
          <w:lang w:val="fr-CH"/>
        </w:rPr>
        <w:t>se caractérise par l</w:t>
      </w:r>
      <w:r>
        <w:rPr>
          <w:lang w:val="fr-CH"/>
        </w:rPr>
        <w:t>'</w:t>
      </w:r>
      <w:r w:rsidRPr="003C0E75">
        <w:rPr>
          <w:lang w:val="fr-CH"/>
        </w:rPr>
        <w:t>établissement de nouvelles législations et politiques et par la création d</w:t>
      </w:r>
      <w:r>
        <w:rPr>
          <w:lang w:val="fr-CH"/>
        </w:rPr>
        <w:t>'</w:t>
      </w:r>
      <w:r w:rsidRPr="003C0E75">
        <w:rPr>
          <w:lang w:val="fr-CH"/>
        </w:rPr>
        <w:t xml:space="preserve">organismes de régulation chargés de la mettre en </w:t>
      </w:r>
      <w:r>
        <w:rPr>
          <w:lang w:val="fr-CH"/>
        </w:rPr>
        <w:t>oe</w:t>
      </w:r>
      <w:r w:rsidRPr="003C0E75">
        <w:rPr>
          <w:lang w:val="fr-CH"/>
        </w:rPr>
        <w:t xml:space="preserve">uvre dans le cadre </w:t>
      </w:r>
      <w:ins w:id="266" w:author="Deturche-Nazer, Anne-Marie" w:date="2017-09-25T18:26:00Z">
        <w:r w:rsidR="00FA0A50">
          <w:rPr>
            <w:lang w:val="fr-CH"/>
          </w:rPr>
          <w:t xml:space="preserve">d’une nouvelle infrastructure des télécommunications/TIC et </w:t>
        </w:r>
      </w:ins>
      <w:r w:rsidRPr="003C0E75">
        <w:rPr>
          <w:lang w:val="fr-CH"/>
        </w:rPr>
        <w:t>d</w:t>
      </w:r>
      <w:r>
        <w:rPr>
          <w:lang w:val="fr-CH"/>
        </w:rPr>
        <w:t>'</w:t>
      </w:r>
      <w:r w:rsidRPr="003C0E75">
        <w:rPr>
          <w:lang w:val="fr-CH"/>
        </w:rPr>
        <w:t>un nouvel environnement international dynamique</w:t>
      </w:r>
      <w:ins w:id="267" w:author="Da Silva, Margaux " w:date="2017-09-26T11:09:00Z">
        <w:r w:rsidR="007E7D46">
          <w:rPr>
            <w:lang w:val="fr-CH"/>
          </w:rPr>
          <w:t>s</w:t>
        </w:r>
      </w:ins>
      <w:r w:rsidRPr="003C0E75">
        <w:rPr>
          <w:lang w:val="fr-CH"/>
        </w:rPr>
        <w:t>;</w:t>
      </w:r>
    </w:p>
    <w:p w:rsidR="00227072" w:rsidRPr="003C0E75" w:rsidRDefault="00A67307">
      <w:pPr>
        <w:rPr>
          <w:lang w:val="fr-CH"/>
        </w:rPr>
      </w:pPr>
      <w:del w:id="268" w:author="Limousin, Catherine" w:date="2017-09-25T11:35:00Z">
        <w:r w:rsidRPr="003C0E75" w:rsidDel="00452A5E">
          <w:rPr>
            <w:i/>
            <w:iCs/>
            <w:lang w:val="fr-CH"/>
          </w:rPr>
          <w:lastRenderedPageBreak/>
          <w:delText>c</w:delText>
        </w:r>
      </w:del>
      <w:ins w:id="269" w:author="Limousin, Catherine" w:date="2017-09-25T11:35:00Z">
        <w:r w:rsidR="00452A5E">
          <w:rPr>
            <w:i/>
            <w:iCs/>
            <w:lang w:val="fr-CH"/>
          </w:rPr>
          <w:t>h</w:t>
        </w:r>
      </w:ins>
      <w:r w:rsidRPr="003C0E75">
        <w:rPr>
          <w:i/>
          <w:iCs/>
          <w:lang w:val="fr-CH"/>
        </w:rPr>
        <w:t>)</w:t>
      </w:r>
      <w:r w:rsidRPr="003C0E75">
        <w:rPr>
          <w:lang w:val="fr-CH"/>
        </w:rPr>
        <w:tab/>
        <w:t>que le succès de la réforme des télécommunications</w:t>
      </w:r>
      <w:ins w:id="270" w:author="Deturche-Nazer, Anne-Marie" w:date="2017-09-25T18:26:00Z">
        <w:r w:rsidR="00FA0A50">
          <w:rPr>
            <w:lang w:val="fr-CH"/>
          </w:rPr>
          <w:t>/TIC</w:t>
        </w:r>
      </w:ins>
      <w:r w:rsidRPr="003C0E75">
        <w:rPr>
          <w:lang w:val="fr-CH"/>
        </w:rPr>
        <w:t xml:space="preserve"> dépendra principalement de l</w:t>
      </w:r>
      <w:r>
        <w:rPr>
          <w:lang w:val="fr-CH"/>
        </w:rPr>
        <w:t>'</w:t>
      </w:r>
      <w:r w:rsidRPr="003C0E75">
        <w:rPr>
          <w:lang w:val="fr-CH"/>
        </w:rPr>
        <w:t xml:space="preserve">établissement et de la mise en </w:t>
      </w:r>
      <w:r>
        <w:rPr>
          <w:lang w:val="fr-CH"/>
        </w:rPr>
        <w:t>oe</w:t>
      </w:r>
      <w:r w:rsidRPr="003C0E75">
        <w:rPr>
          <w:lang w:val="fr-CH"/>
        </w:rPr>
        <w:t>uvre d</w:t>
      </w:r>
      <w:r>
        <w:rPr>
          <w:lang w:val="fr-CH"/>
        </w:rPr>
        <w:t>'</w:t>
      </w:r>
      <w:r w:rsidRPr="003C0E75">
        <w:rPr>
          <w:lang w:val="fr-CH"/>
        </w:rPr>
        <w:t>un cadre</w:t>
      </w:r>
      <w:ins w:id="271" w:author="Deturche-Nazer, Anne-Marie" w:date="2017-09-25T18:31:00Z">
        <w:r w:rsidR="00FA0A50">
          <w:rPr>
            <w:lang w:val="fr-CH"/>
          </w:rPr>
          <w:t>, de mécanismes et de textes</w:t>
        </w:r>
      </w:ins>
      <w:r w:rsidRPr="003C0E75">
        <w:rPr>
          <w:lang w:val="fr-CH"/>
        </w:rPr>
        <w:t xml:space="preserve"> réglementaire</w:t>
      </w:r>
      <w:ins w:id="272" w:author="Deturche-Nazer, Anne-Marie" w:date="2017-09-25T18:31:00Z">
        <w:r w:rsidR="00FA0A50">
          <w:rPr>
            <w:lang w:val="fr-CH"/>
          </w:rPr>
          <w:t>s</w:t>
        </w:r>
      </w:ins>
      <w:r w:rsidRPr="003C0E75">
        <w:rPr>
          <w:lang w:val="fr-CH"/>
        </w:rPr>
        <w:t xml:space="preserve"> efficace</w:t>
      </w:r>
      <w:ins w:id="273" w:author="Deturche-Nazer, Anne-Marie" w:date="2017-09-25T18:31:00Z">
        <w:r w:rsidR="00FA0A50">
          <w:rPr>
            <w:lang w:val="fr-CH"/>
          </w:rPr>
          <w:t>s</w:t>
        </w:r>
      </w:ins>
      <w:r w:rsidR="007E7D46">
        <w:rPr>
          <w:lang w:val="fr-CH"/>
        </w:rPr>
        <w:t>;</w:t>
      </w:r>
    </w:p>
    <w:p w:rsidR="00227072" w:rsidRPr="003C0E75" w:rsidRDefault="00A67307">
      <w:pPr>
        <w:rPr>
          <w:lang w:val="fr-CH"/>
        </w:rPr>
      </w:pPr>
      <w:del w:id="274" w:author="Limousin, Catherine" w:date="2017-09-25T11:35:00Z">
        <w:r w:rsidRPr="003C0E75" w:rsidDel="00452A5E">
          <w:rPr>
            <w:i/>
            <w:iCs/>
            <w:lang w:val="fr-CH"/>
          </w:rPr>
          <w:delText>d</w:delText>
        </w:r>
      </w:del>
      <w:ins w:id="275" w:author="Limousin, Catherine" w:date="2017-09-25T11:35:00Z">
        <w:r w:rsidR="00452A5E">
          <w:rPr>
            <w:i/>
            <w:iCs/>
            <w:lang w:val="fr-CH"/>
          </w:rPr>
          <w:t>i</w:t>
        </w:r>
      </w:ins>
      <w:r w:rsidRPr="003C0E75">
        <w:rPr>
          <w:i/>
          <w:iCs/>
          <w:lang w:val="fr-CH"/>
        </w:rPr>
        <w:t>)</w:t>
      </w:r>
      <w:r w:rsidRPr="003C0E75">
        <w:rPr>
          <w:lang w:val="fr-CH"/>
        </w:rPr>
        <w:tab/>
        <w:t>que les régulateurs sont invités à concilier judicieusement les intérêts de toutes les parties prenantes en favorisant une concurrence loyale et en garantissant l</w:t>
      </w:r>
      <w:r>
        <w:rPr>
          <w:lang w:val="fr-CH"/>
        </w:rPr>
        <w:t>'</w:t>
      </w:r>
      <w:r w:rsidRPr="003C0E75">
        <w:rPr>
          <w:lang w:val="fr-CH"/>
        </w:rPr>
        <w:t>égalité des chances pour tous les acteurs,</w:t>
      </w:r>
      <w:ins w:id="276" w:author="Deturche-Nazer, Anne-Marie" w:date="2017-09-25T18:32:00Z">
        <w:r w:rsidR="008D7910">
          <w:rPr>
            <w:lang w:val="fr-CH"/>
          </w:rPr>
          <w:t xml:space="preserve"> en tenant compte des intérêts de la société dans son ensemble,</w:t>
        </w:r>
      </w:ins>
    </w:p>
    <w:p w:rsidR="00227072" w:rsidRPr="003C0E75" w:rsidRDefault="00A67307">
      <w:pPr>
        <w:pStyle w:val="Call"/>
        <w:rPr>
          <w:lang w:val="fr-CH"/>
        </w:rPr>
      </w:pPr>
      <w:r w:rsidRPr="003C0E75">
        <w:rPr>
          <w:lang w:val="fr-CH"/>
        </w:rPr>
        <w:t>reconnaissant</w:t>
      </w:r>
    </w:p>
    <w:p w:rsidR="00227072" w:rsidRPr="003C0E75" w:rsidRDefault="00A67307">
      <w:pPr>
        <w:rPr>
          <w:lang w:val="fr-CH"/>
        </w:rPr>
      </w:pPr>
      <w:r w:rsidRPr="003C0E75">
        <w:rPr>
          <w:i/>
          <w:iCs/>
          <w:lang w:val="fr-CH"/>
        </w:rPr>
        <w:t>a)</w:t>
      </w:r>
      <w:r w:rsidRPr="003C0E75">
        <w:rPr>
          <w:lang w:val="fr-CH"/>
        </w:rPr>
        <w:tab/>
      </w:r>
      <w:del w:id="277" w:author="Deturche-Nazer, Anne-Marie" w:date="2017-09-25T18:32:00Z">
        <w:r w:rsidRPr="003C0E75" w:rsidDel="008D7910">
          <w:rPr>
            <w:lang w:val="fr-CH"/>
          </w:rPr>
          <w:delText>l</w:delText>
        </w:r>
        <w:r w:rsidDel="008D7910">
          <w:rPr>
            <w:lang w:val="fr-CH"/>
          </w:rPr>
          <w:delText>'</w:delText>
        </w:r>
        <w:r w:rsidRPr="003C0E75" w:rsidDel="008D7910">
          <w:rPr>
            <w:lang w:val="fr-CH"/>
          </w:rPr>
          <w:delText>augmentation du nombre de</w:delText>
        </w:r>
      </w:del>
      <w:ins w:id="278" w:author="Deturche-Nazer, Anne-Marie" w:date="2017-09-25T18:32:00Z">
        <w:r w:rsidR="008D7910">
          <w:rPr>
            <w:lang w:val="fr-CH"/>
          </w:rPr>
          <w:t xml:space="preserve">que les </w:t>
        </w:r>
      </w:ins>
      <w:r w:rsidRPr="003C0E75">
        <w:rPr>
          <w:lang w:val="fr-CH"/>
        </w:rPr>
        <w:t>régulateurs de télécommunications</w:t>
      </w:r>
      <w:ins w:id="279" w:author="Deturche-Nazer, Anne-Marie" w:date="2017-09-25T18:32:00Z">
        <w:r w:rsidR="008D7910">
          <w:rPr>
            <w:lang w:val="fr-CH"/>
          </w:rPr>
          <w:t xml:space="preserve"> sont de plus en plus nombreux et exercent une influence importante sur le développement et l’utilisation des télécommunications</w:t>
        </w:r>
      </w:ins>
      <w:ins w:id="280" w:author="Deturche-Nazer, Anne-Marie" w:date="2017-09-25T18:33:00Z">
        <w:r w:rsidR="008D7910">
          <w:rPr>
            <w:lang w:val="fr-CH"/>
          </w:rPr>
          <w:t>/TIC</w:t>
        </w:r>
      </w:ins>
      <w:r w:rsidRPr="003C0E75">
        <w:rPr>
          <w:lang w:val="fr-CH"/>
        </w:rPr>
        <w:t>;</w:t>
      </w:r>
    </w:p>
    <w:p w:rsidR="00227072" w:rsidRPr="003C0E75" w:rsidRDefault="00A67307" w:rsidP="004D2EA9">
      <w:pPr>
        <w:rPr>
          <w:lang w:val="fr-CH"/>
        </w:rPr>
      </w:pPr>
      <w:r w:rsidRPr="003C0E75">
        <w:rPr>
          <w:i/>
          <w:iCs/>
          <w:lang w:val="fr-CH"/>
        </w:rPr>
        <w:t>b)</w:t>
      </w:r>
      <w:r w:rsidRPr="003C0E75">
        <w:rPr>
          <w:lang w:val="fr-CH"/>
        </w:rPr>
        <w:tab/>
        <w:t>l</w:t>
      </w:r>
      <w:r>
        <w:rPr>
          <w:lang w:val="fr-CH"/>
        </w:rPr>
        <w:t>'</w:t>
      </w:r>
      <w:r w:rsidRPr="003C0E75">
        <w:rPr>
          <w:lang w:val="fr-CH"/>
        </w:rPr>
        <w:t>importance du partage d</w:t>
      </w:r>
      <w:r>
        <w:rPr>
          <w:lang w:val="fr-CH"/>
        </w:rPr>
        <w:t>'</w:t>
      </w:r>
      <w:r w:rsidRPr="003C0E75">
        <w:rPr>
          <w:lang w:val="fr-CH"/>
        </w:rPr>
        <w:t xml:space="preserve">informations entre régulateurs, en particulier entre les régulateurs </w:t>
      </w:r>
      <w:del w:id="281" w:author="Deturche-Nazer, Anne-Marie" w:date="2017-09-25T18:34:00Z">
        <w:r w:rsidRPr="003C0E75" w:rsidDel="008D7910">
          <w:rPr>
            <w:lang w:val="fr-CH"/>
          </w:rPr>
          <w:delText>établis depuis longtemps et les nouveaux régulateurs</w:delText>
        </w:r>
      </w:del>
      <w:ins w:id="282" w:author="Deturche-Nazer, Anne-Marie" w:date="2017-09-25T18:34:00Z">
        <w:r w:rsidR="004D2EA9">
          <w:rPr>
            <w:lang w:val="fr-CH"/>
          </w:rPr>
          <w:t>des pays développés et des pays en développement</w:t>
        </w:r>
      </w:ins>
      <w:r w:rsidRPr="003C0E75">
        <w:rPr>
          <w:lang w:val="fr-CH"/>
        </w:rPr>
        <w:t>;</w:t>
      </w:r>
    </w:p>
    <w:p w:rsidR="00227072" w:rsidRPr="003C0E75" w:rsidRDefault="00A67307">
      <w:pPr>
        <w:rPr>
          <w:lang w:val="fr-CH"/>
        </w:rPr>
      </w:pPr>
      <w:r w:rsidRPr="003C0E75">
        <w:rPr>
          <w:i/>
          <w:iCs/>
          <w:lang w:val="fr-CH"/>
        </w:rPr>
        <w:t>c)</w:t>
      </w:r>
      <w:r w:rsidRPr="003C0E75">
        <w:rPr>
          <w:i/>
          <w:iCs/>
          <w:lang w:val="fr-CH"/>
        </w:rPr>
        <w:tab/>
      </w:r>
      <w:r w:rsidRPr="003C0E75">
        <w:rPr>
          <w:lang w:val="fr-CH"/>
        </w:rPr>
        <w:t>l</w:t>
      </w:r>
      <w:r>
        <w:rPr>
          <w:lang w:val="fr-CH"/>
        </w:rPr>
        <w:t>'</w:t>
      </w:r>
      <w:r w:rsidRPr="003C0E75">
        <w:rPr>
          <w:lang w:val="fr-CH"/>
        </w:rPr>
        <w:t>importance et la nécessité d</w:t>
      </w:r>
      <w:r>
        <w:rPr>
          <w:lang w:val="fr-CH"/>
        </w:rPr>
        <w:t>'</w:t>
      </w:r>
      <w:r w:rsidRPr="003C0E75">
        <w:rPr>
          <w:lang w:val="fr-CH"/>
        </w:rPr>
        <w:t>une coopération entre ces entités au niveau régional,</w:t>
      </w:r>
    </w:p>
    <w:p w:rsidR="00227072" w:rsidRPr="003C0E75" w:rsidRDefault="00A67307">
      <w:pPr>
        <w:pStyle w:val="Call"/>
        <w:rPr>
          <w:lang w:val="fr-CH"/>
        </w:rPr>
      </w:pPr>
      <w:r w:rsidRPr="003C0E75">
        <w:rPr>
          <w:lang w:val="fr-CH"/>
        </w:rPr>
        <w:t>rappelant en outre</w:t>
      </w:r>
    </w:p>
    <w:p w:rsidR="00227072" w:rsidRPr="003C0E75" w:rsidRDefault="00A67307" w:rsidP="004D2EA9">
      <w:pPr>
        <w:rPr>
          <w:lang w:val="fr-CH"/>
        </w:rPr>
      </w:pPr>
      <w:r w:rsidRPr="003C0E75">
        <w:rPr>
          <w:i/>
          <w:iCs/>
          <w:lang w:val="fr-CH"/>
        </w:rPr>
        <w:t>a)</w:t>
      </w:r>
      <w:r w:rsidR="008F7223">
        <w:rPr>
          <w:lang w:val="fr-CH"/>
        </w:rPr>
        <w:tab/>
        <w:t>le p</w:t>
      </w:r>
      <w:r w:rsidRPr="003C0E75">
        <w:rPr>
          <w:lang w:val="fr-CH"/>
        </w:rPr>
        <w:t>rogramme correspondant du Plan d</w:t>
      </w:r>
      <w:r>
        <w:rPr>
          <w:lang w:val="fr-CH"/>
        </w:rPr>
        <w:t>'</w:t>
      </w:r>
      <w:r w:rsidRPr="003C0E75">
        <w:rPr>
          <w:lang w:val="fr-CH"/>
        </w:rPr>
        <w:t xml:space="preserve">action </w:t>
      </w:r>
      <w:del w:id="283" w:author="Deturche-Nazer, Anne-Marie" w:date="2017-09-25T18:35:00Z">
        <w:r w:rsidRPr="003C0E75" w:rsidDel="008D7910">
          <w:rPr>
            <w:lang w:val="fr-CH"/>
          </w:rPr>
          <w:delText>d</w:delText>
        </w:r>
        <w:r w:rsidDel="008D7910">
          <w:rPr>
            <w:lang w:val="fr-CH"/>
          </w:rPr>
          <w:delText>'</w:delText>
        </w:r>
        <w:r w:rsidRPr="003C0E75" w:rsidDel="008D7910">
          <w:rPr>
            <w:lang w:val="fr-CH"/>
          </w:rPr>
          <w:delText>Hyderabad</w:delText>
        </w:r>
      </w:del>
      <w:ins w:id="284" w:author="Deturche-Nazer, Anne-Marie" w:date="2017-09-25T18:35:00Z">
        <w:r w:rsidR="004D2EA9">
          <w:rPr>
            <w:lang w:val="fr-CH"/>
          </w:rPr>
          <w:t>adopté par la CMDT</w:t>
        </w:r>
      </w:ins>
      <w:ins w:id="285" w:author="Da Silva, Margaux " w:date="2017-09-26T11:11:00Z">
        <w:r w:rsidR="004D2EA9">
          <w:rPr>
            <w:lang w:val="fr-CH"/>
          </w:rPr>
          <w:t>-17</w:t>
        </w:r>
      </w:ins>
      <w:ins w:id="286" w:author="Deturche-Nazer, Anne-Marie" w:date="2017-09-25T18:35:00Z">
        <w:r w:rsidR="004D2EA9">
          <w:rPr>
            <w:lang w:val="fr-CH"/>
          </w:rPr>
          <w:t xml:space="preserve"> à Buenos Aires</w:t>
        </w:r>
      </w:ins>
      <w:r w:rsidRPr="003C0E75">
        <w:rPr>
          <w:lang w:val="fr-CH"/>
        </w:rPr>
        <w:t>, en particulier les colloques, forums, séminaires et ateliers sur la réglementation</w:t>
      </w:r>
      <w:ins w:id="287" w:author="Deturche-Nazer, Anne-Marie" w:date="2017-09-25T18:35:00Z">
        <w:r w:rsidR="008D7910">
          <w:rPr>
            <w:lang w:val="fr-CH"/>
          </w:rPr>
          <w:t xml:space="preserve"> des télécommunications/TIC</w:t>
        </w:r>
      </w:ins>
      <w:r w:rsidRPr="003C0E75">
        <w:rPr>
          <w:lang w:val="fr-CH"/>
        </w:rPr>
        <w:t>;</w:t>
      </w:r>
    </w:p>
    <w:p w:rsidR="00227072" w:rsidRPr="003C0E75" w:rsidRDefault="00A67307">
      <w:pPr>
        <w:rPr>
          <w:lang w:val="fr-CH"/>
        </w:rPr>
      </w:pPr>
      <w:r w:rsidRPr="003C0E75">
        <w:rPr>
          <w:i/>
          <w:iCs/>
          <w:lang w:val="fr-CH"/>
        </w:rPr>
        <w:t>b)</w:t>
      </w:r>
      <w:r w:rsidRPr="003C0E75">
        <w:rPr>
          <w:lang w:val="fr-CH"/>
        </w:rPr>
        <w:tab/>
        <w:t>les recommandations des éditions antérieures du Colloque mondial des régulateurs (GSR) sur la création d</w:t>
      </w:r>
      <w:r>
        <w:rPr>
          <w:lang w:val="fr-CH"/>
        </w:rPr>
        <w:t>'</w:t>
      </w:r>
      <w:r w:rsidRPr="003C0E75">
        <w:rPr>
          <w:lang w:val="fr-CH"/>
        </w:rPr>
        <w:t>un programme mondial d</w:t>
      </w:r>
      <w:r>
        <w:rPr>
          <w:lang w:val="fr-CH"/>
        </w:rPr>
        <w:t>'</w:t>
      </w:r>
      <w:r w:rsidRPr="003C0E75">
        <w:rPr>
          <w:lang w:val="fr-CH"/>
        </w:rPr>
        <w:t>échange d</w:t>
      </w:r>
      <w:r>
        <w:rPr>
          <w:lang w:val="fr-CH"/>
        </w:rPr>
        <w:t>'</w:t>
      </w:r>
      <w:r w:rsidRPr="003C0E75">
        <w:rPr>
          <w:lang w:val="fr-CH"/>
        </w:rPr>
        <w:t>informations entre régulateurs;</w:t>
      </w:r>
    </w:p>
    <w:p w:rsidR="00227072" w:rsidRPr="003C0E75" w:rsidRDefault="00A67307">
      <w:pPr>
        <w:rPr>
          <w:lang w:val="fr-CH"/>
        </w:rPr>
      </w:pPr>
      <w:r w:rsidRPr="003C0E75">
        <w:rPr>
          <w:i/>
          <w:iCs/>
          <w:lang w:val="fr-CH"/>
        </w:rPr>
        <w:t>c)</w:t>
      </w:r>
      <w:r w:rsidRPr="003C0E75">
        <w:rPr>
          <w:lang w:val="fr-CH"/>
        </w:rPr>
        <w:tab/>
        <w:t>le succès du programme mondial d</w:t>
      </w:r>
      <w:r>
        <w:rPr>
          <w:lang w:val="fr-CH"/>
        </w:rPr>
        <w:t>'</w:t>
      </w:r>
      <w:r w:rsidRPr="003C0E75">
        <w:rPr>
          <w:lang w:val="fr-CH"/>
        </w:rPr>
        <w:t>échange d</w:t>
      </w:r>
      <w:r>
        <w:rPr>
          <w:lang w:val="fr-CH"/>
        </w:rPr>
        <w:t>'</w:t>
      </w:r>
      <w:r w:rsidRPr="003C0E75">
        <w:rPr>
          <w:lang w:val="fr-CH"/>
        </w:rPr>
        <w:t>informations entre régulateurs,</w:t>
      </w:r>
    </w:p>
    <w:p w:rsidR="00227072" w:rsidRPr="0069768F" w:rsidRDefault="00A67307">
      <w:pPr>
        <w:pStyle w:val="Call"/>
        <w:rPr>
          <w:lang w:val="fr-CH"/>
        </w:rPr>
      </w:pPr>
      <w:r w:rsidRPr="0069768F">
        <w:rPr>
          <w:lang w:val="fr-CH"/>
        </w:rPr>
        <w:lastRenderedPageBreak/>
        <w:t>notant</w:t>
      </w:r>
    </w:p>
    <w:p w:rsidR="00227072" w:rsidRPr="004F6E09" w:rsidRDefault="00A67307">
      <w:r w:rsidRPr="003C0E75">
        <w:rPr>
          <w:lang w:val="fr-CH"/>
        </w:rPr>
        <w:t xml:space="preserve">que le Bureau de développement des télécommunications (BDT) poursuit la mise en </w:t>
      </w:r>
      <w:r>
        <w:rPr>
          <w:lang w:val="fr-CH"/>
        </w:rPr>
        <w:t>oe</w:t>
      </w:r>
      <w:r w:rsidRPr="003C0E75">
        <w:rPr>
          <w:lang w:val="fr-CH"/>
        </w:rPr>
        <w:t>uvre du programme mondial d</w:t>
      </w:r>
      <w:r>
        <w:rPr>
          <w:lang w:val="fr-CH"/>
        </w:rPr>
        <w:t>'</w:t>
      </w:r>
      <w:r w:rsidRPr="003C0E75">
        <w:rPr>
          <w:lang w:val="fr-CH"/>
        </w:rPr>
        <w:t>échange d</w:t>
      </w:r>
      <w:r>
        <w:rPr>
          <w:lang w:val="fr-CH"/>
        </w:rPr>
        <w:t>'</w:t>
      </w:r>
      <w:r w:rsidRPr="003C0E75">
        <w:rPr>
          <w:lang w:val="fr-CH"/>
        </w:rPr>
        <w:t>informations entre régulateurs,</w:t>
      </w:r>
    </w:p>
    <w:p w:rsidR="00227072" w:rsidRPr="008E7451" w:rsidRDefault="00A67307">
      <w:pPr>
        <w:pStyle w:val="Call"/>
      </w:pPr>
      <w:r w:rsidRPr="008E7451">
        <w:t>décide</w:t>
      </w:r>
    </w:p>
    <w:p w:rsidR="00227072" w:rsidRPr="003C0E75" w:rsidRDefault="00A67307">
      <w:pPr>
        <w:rPr>
          <w:lang w:val="fr-CH"/>
        </w:rPr>
      </w:pPr>
      <w:r w:rsidRPr="003C0E75">
        <w:rPr>
          <w:lang w:val="fr-CH"/>
        </w:rPr>
        <w:t>1</w:t>
      </w:r>
      <w:r w:rsidRPr="003C0E75">
        <w:rPr>
          <w:lang w:val="fr-CH"/>
        </w:rPr>
        <w:tab/>
        <w:t>de maintenir le cadre spécial permettant aux régulateurs de télécommunications de partager et d</w:t>
      </w:r>
      <w:r>
        <w:rPr>
          <w:lang w:val="fr-CH"/>
        </w:rPr>
        <w:t>'</w:t>
      </w:r>
      <w:r w:rsidRPr="003C0E75">
        <w:rPr>
          <w:lang w:val="fr-CH"/>
        </w:rPr>
        <w:t>échanger des informations sur la réglementation par voie électronique (G-REX);</w:t>
      </w:r>
    </w:p>
    <w:p w:rsidR="00227072" w:rsidRPr="003C0E75" w:rsidRDefault="00A67307" w:rsidP="004D2EA9">
      <w:pPr>
        <w:rPr>
          <w:lang w:val="fr-CH"/>
        </w:rPr>
        <w:pPrChange w:id="288" w:author="Royer, Veronique" w:date="2017-09-29T10:52:00Z">
          <w:pPr/>
        </w:pPrChange>
      </w:pPr>
      <w:r w:rsidRPr="003C0E75">
        <w:rPr>
          <w:lang w:val="fr-CH"/>
        </w:rPr>
        <w:t>2</w:t>
      </w:r>
      <w:r w:rsidRPr="003C0E75">
        <w:rPr>
          <w:lang w:val="fr-CH"/>
        </w:rPr>
        <w:tab/>
        <w:t>que l</w:t>
      </w:r>
      <w:r>
        <w:rPr>
          <w:lang w:val="fr-CH"/>
        </w:rPr>
        <w:t>'</w:t>
      </w:r>
      <w:r w:rsidRPr="003C0E75">
        <w:rPr>
          <w:lang w:val="fr-CH"/>
        </w:rPr>
        <w:t xml:space="preserve">UIT, et </w:t>
      </w:r>
      <w:r w:rsidR="00475818" w:rsidRPr="003C0E75">
        <w:rPr>
          <w:lang w:val="fr-CH"/>
        </w:rPr>
        <w:t>en particulier</w:t>
      </w:r>
      <w:r w:rsidR="004D2EA9">
        <w:rPr>
          <w:lang w:val="fr-CH"/>
        </w:rPr>
        <w:t xml:space="preserve"> </w:t>
      </w:r>
      <w:del w:id="289" w:author="Royer, Veronique" w:date="2017-09-29T10:52:00Z">
        <w:r w:rsidRPr="003C0E75" w:rsidDel="004D2EA9">
          <w:rPr>
            <w:lang w:val="fr-CH"/>
          </w:rPr>
          <w:delText>le Secteur du développement des télécommunications</w:delText>
        </w:r>
        <w:r w:rsidR="004D2EA9" w:rsidDel="004D2EA9">
          <w:rPr>
            <w:lang w:val="fr-CH"/>
          </w:rPr>
          <w:delText xml:space="preserve"> </w:delText>
        </w:r>
      </w:del>
      <w:del w:id="290" w:author="Deturche-Nazer, Anne-Marie" w:date="2017-09-25T18:36:00Z">
        <w:r w:rsidRPr="003C0E75" w:rsidDel="008D7910">
          <w:rPr>
            <w:lang w:val="fr-CH"/>
          </w:rPr>
          <w:delText>(</w:delText>
        </w:r>
      </w:del>
      <w:ins w:id="291" w:author="Deturche-Nazer, Anne-Marie" w:date="2017-09-25T18:36:00Z">
        <w:r w:rsidR="008D7910">
          <w:rPr>
            <w:lang w:val="fr-CH"/>
          </w:rPr>
          <w:t>l’</w:t>
        </w:r>
      </w:ins>
      <w:r w:rsidRPr="003C0E75">
        <w:rPr>
          <w:lang w:val="fr-CH"/>
        </w:rPr>
        <w:t>UIT</w:t>
      </w:r>
      <w:r w:rsidRPr="003C0E75">
        <w:rPr>
          <w:lang w:val="fr-CH"/>
        </w:rPr>
        <w:noBreakHyphen/>
        <w:t>D</w:t>
      </w:r>
      <w:del w:id="292" w:author="Deturche-Nazer, Anne-Marie" w:date="2017-09-25T18:36:00Z">
        <w:r w:rsidRPr="003C0E75" w:rsidDel="008D7910">
          <w:rPr>
            <w:lang w:val="fr-CH"/>
          </w:rPr>
          <w:delText>)</w:delText>
        </w:r>
      </w:del>
      <w:r w:rsidRPr="003C0E75">
        <w:rPr>
          <w:lang w:val="fr-CH"/>
        </w:rPr>
        <w:t>, doivent continuer de soutenir la réforme réglementaire en partageant informations et données d</w:t>
      </w:r>
      <w:r>
        <w:rPr>
          <w:lang w:val="fr-CH"/>
        </w:rPr>
        <w:t>'</w:t>
      </w:r>
      <w:r w:rsidRPr="003C0E75">
        <w:rPr>
          <w:lang w:val="fr-CH"/>
        </w:rPr>
        <w:t>expérience</w:t>
      </w:r>
      <w:ins w:id="293" w:author="Limousin, Catherine" w:date="2017-09-25T11:36:00Z">
        <w:r w:rsidR="00452A5E">
          <w:t xml:space="preserve"> </w:t>
        </w:r>
      </w:ins>
      <w:ins w:id="294" w:author="Da Silva, Margaux " w:date="2017-09-26T11:19:00Z">
        <w:r w:rsidR="00475818">
          <w:t xml:space="preserve">et </w:t>
        </w:r>
      </w:ins>
      <w:ins w:id="295" w:author="Deturche-Nazer, Anne-Marie" w:date="2017-09-25T18:37:00Z">
        <w:r w:rsidR="008D7910">
          <w:t>en prêtant attention à tous les aspects indiqués dans le texte du considérant ci-dessus</w:t>
        </w:r>
      </w:ins>
      <w:r w:rsidRPr="003C0E75">
        <w:rPr>
          <w:lang w:val="fr-CH"/>
        </w:rPr>
        <w:t>;</w:t>
      </w:r>
    </w:p>
    <w:p w:rsidR="00227072" w:rsidRPr="003C0E75" w:rsidRDefault="00A67307">
      <w:pPr>
        <w:rPr>
          <w:lang w:val="fr-CH"/>
        </w:rPr>
      </w:pPr>
      <w:r w:rsidRPr="003C0E75">
        <w:rPr>
          <w:lang w:val="fr-CH"/>
        </w:rPr>
        <w:t>3</w:t>
      </w:r>
      <w:r w:rsidRPr="003C0E75">
        <w:rPr>
          <w:lang w:val="fr-CH"/>
        </w:rPr>
        <w:tab/>
        <w:t>que le BDT doit continuer de coordonner et de faciliter les activités communes en matière de politique et de réglementation des télécommunications</w:t>
      </w:r>
      <w:ins w:id="296" w:author="Deturche-Nazer, Anne-Marie" w:date="2017-09-25T18:37:00Z">
        <w:r w:rsidR="008D7910">
          <w:rPr>
            <w:lang w:val="fr-CH"/>
          </w:rPr>
          <w:t>/TIC</w:t>
        </w:r>
      </w:ins>
      <w:r w:rsidRPr="003C0E75">
        <w:rPr>
          <w:lang w:val="fr-CH"/>
        </w:rPr>
        <w:t xml:space="preserve"> avec des organisations et institutions régionales et sous-régionales;</w:t>
      </w:r>
    </w:p>
    <w:p w:rsidR="00227072" w:rsidRPr="003C0E75" w:rsidRDefault="00A67307">
      <w:pPr>
        <w:rPr>
          <w:lang w:val="fr-CH"/>
        </w:rPr>
      </w:pPr>
      <w:r w:rsidRPr="003C0E75">
        <w:rPr>
          <w:lang w:val="fr-CH"/>
        </w:rPr>
        <w:t>4</w:t>
      </w:r>
      <w:r w:rsidRPr="003C0E75">
        <w:rPr>
          <w:lang w:val="fr-CH"/>
        </w:rPr>
        <w:tab/>
        <w:t>que l</w:t>
      </w:r>
      <w:r>
        <w:rPr>
          <w:lang w:val="fr-CH"/>
        </w:rPr>
        <w:t>'</w:t>
      </w:r>
      <w:r w:rsidRPr="003C0E75">
        <w:rPr>
          <w:lang w:val="fr-CH"/>
        </w:rPr>
        <w:t>UIT-D doit continuer d</w:t>
      </w:r>
      <w:r>
        <w:rPr>
          <w:lang w:val="fr-CH"/>
        </w:rPr>
        <w:t>'</w:t>
      </w:r>
      <w:r w:rsidRPr="003C0E75">
        <w:rPr>
          <w:lang w:val="fr-CH"/>
        </w:rPr>
        <w:t>assurer la coopération technique, l</w:t>
      </w:r>
      <w:r>
        <w:rPr>
          <w:lang w:val="fr-CH"/>
        </w:rPr>
        <w:t>'</w:t>
      </w:r>
      <w:r w:rsidRPr="003C0E75">
        <w:rPr>
          <w:lang w:val="fr-CH"/>
        </w:rPr>
        <w:t>échange d</w:t>
      </w:r>
      <w:r>
        <w:rPr>
          <w:lang w:val="fr-CH"/>
        </w:rPr>
        <w:t>'</w:t>
      </w:r>
      <w:r w:rsidRPr="003C0E75">
        <w:rPr>
          <w:lang w:val="fr-CH"/>
        </w:rPr>
        <w:t>informations entre régulateurs, le renforcement des capacités ainsi que la fourniture d</w:t>
      </w:r>
      <w:r>
        <w:rPr>
          <w:lang w:val="fr-CH"/>
        </w:rPr>
        <w:t>'</w:t>
      </w:r>
      <w:r w:rsidRPr="003C0E75">
        <w:rPr>
          <w:lang w:val="fr-CH"/>
        </w:rPr>
        <w:t>avis spécialisés, avec l</w:t>
      </w:r>
      <w:r>
        <w:rPr>
          <w:lang w:val="fr-CH"/>
        </w:rPr>
        <w:t>'appui de ses bureaux régionaux,</w:t>
      </w:r>
    </w:p>
    <w:p w:rsidR="00227072" w:rsidRPr="008E7451" w:rsidRDefault="00A67307">
      <w:pPr>
        <w:pStyle w:val="Call"/>
      </w:pPr>
      <w:r w:rsidRPr="008E7451">
        <w:t xml:space="preserve">charge le Directeur du Bureau de développement des télécommunications </w:t>
      </w:r>
    </w:p>
    <w:p w:rsidR="00227072" w:rsidRPr="003C0E75" w:rsidRDefault="00A67307">
      <w:pPr>
        <w:rPr>
          <w:lang w:val="fr-CH"/>
        </w:rPr>
      </w:pPr>
      <w:r w:rsidRPr="003C0E75">
        <w:rPr>
          <w:lang w:val="fr-CH"/>
        </w:rPr>
        <w:t>1</w:t>
      </w:r>
      <w:r w:rsidRPr="003C0E75">
        <w:rPr>
          <w:lang w:val="fr-CH"/>
        </w:rPr>
        <w:tab/>
        <w:t>de continuer de tenir le GSR tour à tour dans les différentes régions, dans la mesure du possible;</w:t>
      </w:r>
    </w:p>
    <w:p w:rsidR="00227072" w:rsidRPr="003C0E75" w:rsidRDefault="00A67307" w:rsidP="004D2EA9">
      <w:pPr>
        <w:rPr>
          <w:lang w:val="fr-CH"/>
        </w:rPr>
      </w:pPr>
      <w:r w:rsidRPr="003C0E75">
        <w:rPr>
          <w:lang w:val="fr-CH"/>
        </w:rPr>
        <w:t>2</w:t>
      </w:r>
      <w:r w:rsidRPr="003C0E75">
        <w:rPr>
          <w:lang w:val="fr-CH"/>
        </w:rPr>
        <w:tab/>
        <w:t>de promouvoir les réunions formelles de régulateurs et d</w:t>
      </w:r>
      <w:r>
        <w:rPr>
          <w:lang w:val="fr-CH"/>
        </w:rPr>
        <w:t>'</w:t>
      </w:r>
      <w:r w:rsidRPr="003C0E75">
        <w:rPr>
          <w:lang w:val="fr-CH"/>
        </w:rPr>
        <w:t>organismes et associations de régulation lors du GSR et d</w:t>
      </w:r>
      <w:r>
        <w:rPr>
          <w:lang w:val="fr-CH"/>
        </w:rPr>
        <w:t>'</w:t>
      </w:r>
      <w:r w:rsidRPr="003C0E75">
        <w:rPr>
          <w:lang w:val="fr-CH"/>
        </w:rPr>
        <w:t xml:space="preserve">encourager la participation </w:t>
      </w:r>
      <w:del w:id="297" w:author="Deturche-Nazer, Anne-Marie" w:date="2017-09-25T18:37:00Z">
        <w:r w:rsidRPr="003C0E75" w:rsidDel="008D7910">
          <w:rPr>
            <w:lang w:val="fr-CH"/>
          </w:rPr>
          <w:delText>de tous ces</w:delText>
        </w:r>
      </w:del>
      <w:del w:id="298" w:author="Da Silva, Margaux " w:date="2017-09-26T11:20:00Z">
        <w:r w:rsidR="00475818" w:rsidDel="00475818">
          <w:rPr>
            <w:lang w:val="fr-CH"/>
          </w:rPr>
          <w:delText xml:space="preserve"> </w:delText>
        </w:r>
      </w:del>
      <w:del w:id="299" w:author="Deturche-Nazer, Anne-Marie" w:date="2017-09-25T18:37:00Z">
        <w:r w:rsidRPr="003C0E75" w:rsidDel="008D7910">
          <w:rPr>
            <w:lang w:val="fr-CH"/>
          </w:rPr>
          <w:delText>organismes</w:delText>
        </w:r>
      </w:del>
      <w:ins w:id="300" w:author="Deturche-Nazer, Anne-Marie" w:date="2017-09-25T18:37:00Z">
        <w:r w:rsidR="004D2EA9">
          <w:rPr>
            <w:lang w:val="fr-CH"/>
          </w:rPr>
          <w:t>d’autres parties prenantes</w:t>
        </w:r>
      </w:ins>
      <w:r w:rsidRPr="003C0E75">
        <w:rPr>
          <w:lang w:val="fr-CH"/>
        </w:rPr>
        <w:t>;</w:t>
      </w:r>
    </w:p>
    <w:p w:rsidR="00227072" w:rsidRPr="003C0E75" w:rsidRDefault="00A67307">
      <w:pPr>
        <w:rPr>
          <w:lang w:val="fr-CH"/>
        </w:rPr>
      </w:pPr>
      <w:r w:rsidRPr="003C0E75">
        <w:rPr>
          <w:lang w:val="fr-CH"/>
        </w:rPr>
        <w:t>3</w:t>
      </w:r>
      <w:r w:rsidRPr="003C0E75">
        <w:rPr>
          <w:lang w:val="fr-CH"/>
        </w:rPr>
        <w:tab/>
        <w:t>de continuer à disposer d</w:t>
      </w:r>
      <w:r>
        <w:rPr>
          <w:lang w:val="fr-CH"/>
        </w:rPr>
        <w:t>'</w:t>
      </w:r>
      <w:r w:rsidRPr="003C0E75">
        <w:rPr>
          <w:lang w:val="fr-CH"/>
        </w:rPr>
        <w:t>une plate</w:t>
      </w:r>
      <w:r w:rsidRPr="003C0E75">
        <w:rPr>
          <w:lang w:val="fr-CH"/>
        </w:rPr>
        <w:noBreakHyphen/>
        <w:t>forme spéciale pour les régulateurs et les organismes et associations de régulation;</w:t>
      </w:r>
    </w:p>
    <w:p w:rsidR="00227072" w:rsidRPr="003C0E75" w:rsidRDefault="00A67307" w:rsidP="004D2EA9">
      <w:pPr>
        <w:rPr>
          <w:lang w:val="fr-CH"/>
        </w:rPr>
      </w:pPr>
      <w:r w:rsidRPr="003C0E75">
        <w:rPr>
          <w:lang w:val="fr-CH"/>
        </w:rPr>
        <w:lastRenderedPageBreak/>
        <w:t>4</w:t>
      </w:r>
      <w:r w:rsidRPr="003C0E75">
        <w:rPr>
          <w:lang w:val="fr-CH"/>
        </w:rPr>
        <w:tab/>
        <w:t>d</w:t>
      </w:r>
      <w:r>
        <w:rPr>
          <w:lang w:val="fr-CH"/>
        </w:rPr>
        <w:t>'</w:t>
      </w:r>
      <w:r w:rsidRPr="003C0E75">
        <w:rPr>
          <w:lang w:val="fr-CH"/>
        </w:rPr>
        <w:t>organiser, de coordonner et de faciliter les activités visant à promouvoir l</w:t>
      </w:r>
      <w:r>
        <w:rPr>
          <w:lang w:val="fr-CH"/>
        </w:rPr>
        <w:t>'</w:t>
      </w:r>
      <w:r w:rsidRPr="003C0E75">
        <w:rPr>
          <w:lang w:val="fr-CH"/>
        </w:rPr>
        <w:t>échange d</w:t>
      </w:r>
      <w:r>
        <w:rPr>
          <w:lang w:val="fr-CH"/>
        </w:rPr>
        <w:t>'</w:t>
      </w:r>
      <w:r w:rsidRPr="003C0E75">
        <w:rPr>
          <w:lang w:val="fr-CH"/>
        </w:rPr>
        <w:t>informations entre régulateurs et organismes de réglementation sur les grandes questions</w:t>
      </w:r>
      <w:r w:rsidR="004D2EA9">
        <w:rPr>
          <w:lang w:val="fr-CH"/>
        </w:rPr>
        <w:t xml:space="preserve"> </w:t>
      </w:r>
      <w:del w:id="301" w:author="Deturche-Nazer, Anne-Marie" w:date="2017-09-25T18:38:00Z">
        <w:r w:rsidR="004D2EA9" w:rsidRPr="003C0E75" w:rsidDel="008D7910">
          <w:rPr>
            <w:lang w:val="fr-CH"/>
          </w:rPr>
          <w:delText>de réglementation</w:delText>
        </w:r>
      </w:del>
      <w:ins w:id="302" w:author="Deturche-Nazer, Anne-Marie" w:date="2017-09-25T18:39:00Z">
        <w:r w:rsidR="008D7910">
          <w:rPr>
            <w:lang w:val="fr-CH"/>
          </w:rPr>
          <w:t>relatives à l’élaboration</w:t>
        </w:r>
      </w:ins>
      <w:ins w:id="303" w:author="Deturche-Nazer, Anne-Marie" w:date="2017-09-26T10:05:00Z">
        <w:r w:rsidR="00BA0033">
          <w:rPr>
            <w:lang w:val="fr-CH"/>
          </w:rPr>
          <w:t xml:space="preserve"> d’une base de normes, de mécanismes et d’un cadre législatif</w:t>
        </w:r>
      </w:ins>
      <w:ins w:id="304" w:author="Deturche-Nazer, Anne-Marie" w:date="2017-09-26T10:06:00Z">
        <w:r w:rsidR="00BA0033">
          <w:rPr>
            <w:lang w:val="fr-CH"/>
          </w:rPr>
          <w:t xml:space="preserve"> en matière de réglementation</w:t>
        </w:r>
      </w:ins>
      <w:r w:rsidRPr="003C0E75">
        <w:rPr>
          <w:lang w:val="fr-CH"/>
        </w:rPr>
        <w:t>, aux niveaux international et régional;</w:t>
      </w:r>
    </w:p>
    <w:p w:rsidR="00227072" w:rsidRPr="003C0E75" w:rsidRDefault="00A67307">
      <w:pPr>
        <w:rPr>
          <w:lang w:val="fr-CH"/>
        </w:rPr>
      </w:pPr>
      <w:r w:rsidRPr="003C0E75">
        <w:rPr>
          <w:lang w:val="fr-CH"/>
        </w:rPr>
        <w:t>5</w:t>
      </w:r>
      <w:r w:rsidRPr="003C0E75">
        <w:rPr>
          <w:lang w:val="fr-CH"/>
        </w:rPr>
        <w:tab/>
        <w:t>d</w:t>
      </w:r>
      <w:r>
        <w:rPr>
          <w:lang w:val="fr-CH"/>
        </w:rPr>
        <w:t>'</w:t>
      </w:r>
      <w:r w:rsidRPr="003C0E75">
        <w:rPr>
          <w:lang w:val="fr-CH"/>
        </w:rPr>
        <w:t>organiser des séminaires, des ateliers régionaux, des programmes de formation et d</w:t>
      </w:r>
      <w:r>
        <w:rPr>
          <w:lang w:val="fr-CH"/>
        </w:rPr>
        <w:t>'</w:t>
      </w:r>
      <w:r w:rsidRPr="003C0E75">
        <w:rPr>
          <w:lang w:val="fr-CH"/>
        </w:rPr>
        <w:t xml:space="preserve">autres activités propres à appuyer les </w:t>
      </w:r>
      <w:del w:id="305" w:author="Deturche-Nazer, Anne-Marie" w:date="2017-09-26T10:06:00Z">
        <w:r w:rsidRPr="003C0E75" w:rsidDel="00D73566">
          <w:rPr>
            <w:lang w:val="fr-CH"/>
          </w:rPr>
          <w:delText xml:space="preserve">nouveaux </w:delText>
        </w:r>
      </w:del>
      <w:r w:rsidRPr="003C0E75">
        <w:rPr>
          <w:lang w:val="fr-CH"/>
        </w:rPr>
        <w:t>régulateurs</w:t>
      </w:r>
      <w:ins w:id="306" w:author="Limousin, Catherine" w:date="2017-09-25T11:37:00Z">
        <w:r w:rsidR="00F07237">
          <w:t>,</w:t>
        </w:r>
      </w:ins>
      <w:ins w:id="307" w:author="Deturche-Nazer, Anne-Marie" w:date="2017-09-26T10:07:00Z">
        <w:r w:rsidR="00D73566">
          <w:t xml:space="preserve"> en particulier ceux des pays en développement</w:t>
        </w:r>
      </w:ins>
      <w:r w:rsidRPr="003C0E75">
        <w:rPr>
          <w:lang w:val="fr-CH"/>
        </w:rPr>
        <w:t>,</w:t>
      </w:r>
    </w:p>
    <w:p w:rsidR="00227072" w:rsidRPr="003C0E75" w:rsidRDefault="00A67307">
      <w:pPr>
        <w:pStyle w:val="Call"/>
        <w:rPr>
          <w:lang w:val="fr-CH"/>
        </w:rPr>
      </w:pPr>
      <w:r w:rsidRPr="003C0E75">
        <w:rPr>
          <w:lang w:val="fr-CH"/>
        </w:rPr>
        <w:t xml:space="preserve">invite les </w:t>
      </w:r>
      <w:r>
        <w:rPr>
          <w:lang w:val="fr-CH"/>
        </w:rPr>
        <w:t>c</w:t>
      </w:r>
      <w:r w:rsidRPr="003C0E75">
        <w:rPr>
          <w:lang w:val="fr-CH"/>
        </w:rPr>
        <w:t>ommissions d</w:t>
      </w:r>
      <w:r>
        <w:rPr>
          <w:lang w:val="fr-CH"/>
        </w:rPr>
        <w:t>'</w:t>
      </w:r>
      <w:r w:rsidRPr="003C0E75">
        <w:rPr>
          <w:lang w:val="fr-CH"/>
        </w:rPr>
        <w:t>études de l</w:t>
      </w:r>
      <w:r>
        <w:rPr>
          <w:lang w:val="fr-CH"/>
        </w:rPr>
        <w:t>'</w:t>
      </w:r>
      <w:r w:rsidRPr="003C0E75">
        <w:rPr>
          <w:lang w:val="fr-CH"/>
        </w:rPr>
        <w:t>UIT-D</w:t>
      </w:r>
    </w:p>
    <w:p w:rsidR="00227072" w:rsidRPr="003C0E75" w:rsidRDefault="00A67307">
      <w:pPr>
        <w:rPr>
          <w:lang w:val="fr-CH"/>
        </w:rPr>
      </w:pPr>
      <w:r w:rsidRPr="003C0E75">
        <w:rPr>
          <w:lang w:val="fr-CH"/>
        </w:rPr>
        <w:t>chacune dans le cadre de son mandat, à adopter les lignes directrices et les bonnes pratiques établies chaque année par le GSR et à en tenir compte dans leurs études sur les Questions pertinentes,</w:t>
      </w:r>
    </w:p>
    <w:p w:rsidR="00227072" w:rsidRPr="003C0E75" w:rsidRDefault="00A67307">
      <w:pPr>
        <w:pStyle w:val="Call"/>
        <w:rPr>
          <w:lang w:val="fr-CH"/>
        </w:rPr>
      </w:pPr>
      <w:r w:rsidRPr="003C0E75">
        <w:rPr>
          <w:lang w:val="fr-CH"/>
        </w:rPr>
        <w:t>demande aux Etats Membres</w:t>
      </w:r>
    </w:p>
    <w:p w:rsidR="00227072" w:rsidRPr="003C0E75" w:rsidRDefault="00A67307">
      <w:pPr>
        <w:rPr>
          <w:lang w:val="fr-CH"/>
        </w:rPr>
      </w:pPr>
      <w:r w:rsidRPr="003C0E75">
        <w:rPr>
          <w:lang w:val="fr-CH"/>
        </w:rPr>
        <w:t>d</w:t>
      </w:r>
      <w:r>
        <w:rPr>
          <w:lang w:val="fr-CH"/>
        </w:rPr>
        <w:t>'</w:t>
      </w:r>
      <w:r w:rsidRPr="003C0E75">
        <w:rPr>
          <w:lang w:val="fr-CH"/>
        </w:rPr>
        <w:t>offrir aux gouvernements des pays ayant des besoins spéciaux toute l</w:t>
      </w:r>
      <w:r>
        <w:rPr>
          <w:lang w:val="fr-CH"/>
        </w:rPr>
        <w:t>'</w:t>
      </w:r>
      <w:r w:rsidRPr="003C0E75">
        <w:rPr>
          <w:lang w:val="fr-CH"/>
        </w:rPr>
        <w:t>assistance et tout l</w:t>
      </w:r>
      <w:r>
        <w:rPr>
          <w:lang w:val="fr-CH"/>
        </w:rPr>
        <w:t>'</w:t>
      </w:r>
      <w:r w:rsidRPr="003C0E75">
        <w:rPr>
          <w:lang w:val="fr-CH"/>
        </w:rPr>
        <w:t>appui possibles en matière de réforme de la réglementation, soit au niveau bilatéral ou multilatéral, soit dans le cadre des mesures particulières prises par l</w:t>
      </w:r>
      <w:r>
        <w:rPr>
          <w:lang w:val="fr-CH"/>
        </w:rPr>
        <w:t>'</w:t>
      </w:r>
      <w:r w:rsidRPr="003C0E75">
        <w:rPr>
          <w:lang w:val="fr-CH"/>
        </w:rPr>
        <w:t>Union,</w:t>
      </w:r>
    </w:p>
    <w:p w:rsidR="00227072" w:rsidRPr="0069768F" w:rsidRDefault="00A67307">
      <w:pPr>
        <w:pStyle w:val="Call"/>
        <w:rPr>
          <w:lang w:val="fr-CH"/>
        </w:rPr>
      </w:pPr>
      <w:r w:rsidRPr="0069768F">
        <w:rPr>
          <w:lang w:val="fr-CH"/>
        </w:rPr>
        <w:t>prie le Secrétaire général</w:t>
      </w:r>
    </w:p>
    <w:p w:rsidR="00227072" w:rsidRDefault="00A67307">
      <w:pPr>
        <w:rPr>
          <w:lang w:val="fr-CH"/>
        </w:rPr>
      </w:pPr>
      <w:r w:rsidRPr="003C0E75">
        <w:rPr>
          <w:lang w:val="fr-CH"/>
        </w:rPr>
        <w:t>de transmettre la présente Résolution à la Conférence de plénipotentiaires (</w:t>
      </w:r>
      <w:del w:id="308" w:author="Deturche-Nazer, Anne-Marie" w:date="2017-09-26T10:07:00Z">
        <w:r w:rsidRPr="003C0E75" w:rsidDel="00D73566">
          <w:rPr>
            <w:lang w:val="fr-CH"/>
          </w:rPr>
          <w:delText>Guadalajara</w:delText>
        </w:r>
      </w:del>
      <w:del w:id="309" w:author="Da Silva, Margaux " w:date="2017-09-26T11:24:00Z">
        <w:r w:rsidRPr="003C0E75" w:rsidDel="00DC6620">
          <w:rPr>
            <w:lang w:val="fr-CH"/>
          </w:rPr>
          <w:delText>, 2010</w:delText>
        </w:r>
      </w:del>
      <w:ins w:id="310" w:author="Da Silva, Margaux " w:date="2017-09-26T11:24:00Z">
        <w:r w:rsidR="00DC6620">
          <w:rPr>
            <w:lang w:val="fr-CH"/>
          </w:rPr>
          <w:t>Dubaï, 2018</w:t>
        </w:r>
      </w:ins>
      <w:r w:rsidRPr="003C0E75">
        <w:rPr>
          <w:lang w:val="fr-CH"/>
        </w:rPr>
        <w:t>), afin de veiller à ce que l</w:t>
      </w:r>
      <w:r>
        <w:rPr>
          <w:lang w:val="fr-CH"/>
        </w:rPr>
        <w:t>'</w:t>
      </w:r>
      <w:r w:rsidRPr="003C0E75">
        <w:rPr>
          <w:lang w:val="fr-CH"/>
        </w:rPr>
        <w:t xml:space="preserve">attention voulue soit portée à ces activités, en particulier dans le cadre de la mise en </w:t>
      </w:r>
      <w:r>
        <w:rPr>
          <w:lang w:val="fr-CH"/>
        </w:rPr>
        <w:t>oe</w:t>
      </w:r>
      <w:r w:rsidRPr="003C0E75">
        <w:rPr>
          <w:lang w:val="fr-CH"/>
        </w:rPr>
        <w:t>uvre des résultats du Sommet mondial sur la société de l</w:t>
      </w:r>
      <w:r>
        <w:rPr>
          <w:lang w:val="fr-CH"/>
        </w:rPr>
        <w:t>'</w:t>
      </w:r>
      <w:r w:rsidRPr="003C0E75">
        <w:rPr>
          <w:lang w:val="fr-CH"/>
        </w:rPr>
        <w:t xml:space="preserve">information et en ce qui concerne le rôle des régulateurs dans la mise en </w:t>
      </w:r>
      <w:r>
        <w:rPr>
          <w:lang w:val="fr-CH"/>
        </w:rPr>
        <w:t>oe</w:t>
      </w:r>
      <w:r w:rsidRPr="003C0E75">
        <w:rPr>
          <w:lang w:val="fr-CH"/>
        </w:rPr>
        <w:t>uvre du Plan stratégique de l</w:t>
      </w:r>
      <w:r>
        <w:rPr>
          <w:lang w:val="fr-CH"/>
        </w:rPr>
        <w:t>'</w:t>
      </w:r>
      <w:r w:rsidRPr="003C0E75">
        <w:rPr>
          <w:lang w:val="fr-CH"/>
        </w:rPr>
        <w:t>Union.</w:t>
      </w:r>
    </w:p>
    <w:p w:rsidR="00971679" w:rsidRDefault="00A67307">
      <w:pPr>
        <w:pStyle w:val="Reasons"/>
        <w:rPr>
          <w:bCs/>
        </w:rPr>
      </w:pPr>
      <w:r w:rsidRPr="00475818">
        <w:rPr>
          <w:b/>
        </w:rPr>
        <w:t>Motifs:</w:t>
      </w:r>
      <w:r w:rsidR="00DC6620">
        <w:rPr>
          <w:b/>
        </w:rPr>
        <w:tab/>
      </w:r>
      <w:r w:rsidR="00D73566" w:rsidRPr="00D73566">
        <w:rPr>
          <w:bCs/>
        </w:rPr>
        <w:t xml:space="preserve">Il est nécessaire de tenir compte de l’évolution récente des télécommunications/TIC et de </w:t>
      </w:r>
      <w:r w:rsidR="00D73566">
        <w:rPr>
          <w:bCs/>
        </w:rPr>
        <w:t>renforcer encore</w:t>
      </w:r>
      <w:r w:rsidR="00D73566" w:rsidRPr="00D73566">
        <w:rPr>
          <w:bCs/>
        </w:rPr>
        <w:t xml:space="preserve"> la collaboration entre régulateurs des télécommunications/TIC, en prenant en c</w:t>
      </w:r>
      <w:r w:rsidR="00DC6620">
        <w:rPr>
          <w:bCs/>
        </w:rPr>
        <w:t xml:space="preserve">onsidération les </w:t>
      </w:r>
      <w:r w:rsidR="00D73566" w:rsidRPr="00D73566">
        <w:rPr>
          <w:bCs/>
        </w:rPr>
        <w:t xml:space="preserve">intérêts de toutes les parties intéressées et </w:t>
      </w:r>
      <w:r w:rsidR="004D2EA9">
        <w:rPr>
          <w:bCs/>
        </w:rPr>
        <w:t>de la société dans son ensemble.</w:t>
      </w:r>
    </w:p>
    <w:p w:rsidR="004D2EA9" w:rsidRPr="00D73566" w:rsidRDefault="004D2EA9">
      <w:pPr>
        <w:pStyle w:val="Reasons"/>
        <w:rPr>
          <w:bCs/>
        </w:rPr>
      </w:pPr>
    </w:p>
    <w:p w:rsidR="00F07237" w:rsidRDefault="00F07237">
      <w:pPr>
        <w:jc w:val="center"/>
      </w:pPr>
      <w:r>
        <w:lastRenderedPageBreak/>
        <w:t>______________</w:t>
      </w:r>
    </w:p>
    <w:sectPr w:rsidR="00F07237">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66" w:rsidRDefault="001C4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D73566" w:rsidP="005C3C22">
    <w:pPr>
      <w:pStyle w:val="Footer"/>
      <w:rPr>
        <w:lang w:val="en-US"/>
      </w:rPr>
    </w:pPr>
    <w:r>
      <w:fldChar w:fldCharType="begin"/>
    </w:r>
    <w:r w:rsidRPr="00BA0033">
      <w:rPr>
        <w:lang w:val="en-US"/>
        <w:rPrChange w:id="314" w:author="Deturche-Nazer, Anne-Marie" w:date="2017-09-26T09:38:00Z">
          <w:rPr/>
        </w:rPrChange>
      </w:rPr>
      <w:instrText xml:space="preserve"> FILENAME \p  \* MERGEFORMAT </w:instrText>
    </w:r>
    <w:r>
      <w:fldChar w:fldCharType="separate"/>
    </w:r>
    <w:r w:rsidR="001C4F66">
      <w:rPr>
        <w:lang w:val="en-US"/>
      </w:rPr>
      <w:t>P:\FRA\ITU-D\CONF-D\WTDC17\000\023ADD21V2F.docx</w:t>
    </w:r>
    <w:r>
      <w:fldChar w:fldCharType="end"/>
    </w:r>
    <w:bookmarkStart w:id="315" w:name="_GoBack"/>
    <w:bookmarkEnd w:id="315"/>
    <w:r w:rsidR="005C3C22" w:rsidRPr="00BA0033">
      <w:rPr>
        <w:lang w:val="en-US"/>
        <w:rPrChange w:id="316" w:author="Deturche-Nazer, Anne-Marie" w:date="2017-09-26T09:38:00Z">
          <w:rPr/>
        </w:rPrChange>
      </w:rPr>
      <w:t xml:space="preserve"> (423495)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4366E2"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17" w:name="Email"/>
          <w:bookmarkEnd w:id="317"/>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4366E2" w:rsidRDefault="005C3C22" w:rsidP="004366E2">
          <w:pPr>
            <w:pStyle w:val="FirstFooter"/>
            <w:ind w:left="2160" w:hanging="2160"/>
            <w:rPr>
              <w:sz w:val="18"/>
              <w:szCs w:val="18"/>
            </w:rPr>
          </w:pPr>
          <w:r w:rsidRPr="004366E2">
            <w:rPr>
              <w:sz w:val="18"/>
              <w:szCs w:val="18"/>
            </w:rPr>
            <w:t xml:space="preserve">Vassiliev Alexandre Vassilievich, FSUE NIIR, </w:t>
          </w:r>
          <w:r w:rsidR="004366E2" w:rsidRPr="004366E2">
            <w:rPr>
              <w:sz w:val="18"/>
              <w:szCs w:val="18"/>
            </w:rPr>
            <w:t>Fédération de Russie</w:t>
          </w:r>
        </w:p>
      </w:tc>
    </w:tr>
    <w:tr w:rsidR="007C0C1D" w:rsidRPr="004D2EA9" w:rsidTr="00D42EE8">
      <w:tc>
        <w:tcPr>
          <w:tcW w:w="1526" w:type="dxa"/>
        </w:tcPr>
        <w:p w:rsidR="007C0C1D" w:rsidRPr="004366E2" w:rsidRDefault="007C0C1D" w:rsidP="007C0C1D">
          <w:pPr>
            <w:pStyle w:val="FirstFooter"/>
            <w:tabs>
              <w:tab w:val="left" w:pos="1559"/>
              <w:tab w:val="left" w:pos="3828"/>
            </w:tabs>
            <w:rPr>
              <w:sz w:val="20"/>
            </w:rPr>
          </w:pPr>
        </w:p>
      </w:tc>
      <w:tc>
        <w:tcPr>
          <w:tcW w:w="2268" w:type="dxa"/>
        </w:tcPr>
        <w:p w:rsidR="007C0C1D" w:rsidRPr="00C100BE" w:rsidRDefault="007C0C1D" w:rsidP="007C0C1D">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7C0C1D" w:rsidRPr="00A86BBD" w:rsidRDefault="00A86BBD" w:rsidP="007C0C1D">
          <w:pPr>
            <w:pStyle w:val="FirstFooter"/>
            <w:tabs>
              <w:tab w:val="left" w:pos="2302"/>
            </w:tabs>
            <w:rPr>
              <w:sz w:val="18"/>
              <w:szCs w:val="18"/>
              <w:highlight w:val="yellow"/>
              <w:lang w:val="en-US"/>
            </w:rPr>
          </w:pPr>
          <w:hyperlink r:id="rId1" w:history="1">
            <w:r w:rsidRPr="00A86BBD">
              <w:rPr>
                <w:rStyle w:val="Hyperlink"/>
                <w:rFonts w:ascii="Calibri" w:hAnsi="Calibri"/>
                <w:sz w:val="18"/>
                <w:szCs w:val="18"/>
                <w:lang w:val="en-GB"/>
              </w:rPr>
              <w:t>alexandre.vassiliev@mail.ru</w:t>
            </w:r>
          </w:hyperlink>
        </w:p>
      </w:tc>
    </w:tr>
  </w:tbl>
  <w:p w:rsidR="00000B37" w:rsidRPr="00784E03" w:rsidRDefault="001C4F66"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3C0E75" w:rsidRDefault="00A67307" w:rsidP="008F0CCA">
      <w:pPr>
        <w:pStyle w:val="FootnoteText"/>
        <w:rPr>
          <w:lang w:val="fr-CH"/>
        </w:rPr>
      </w:pPr>
      <w:r w:rsidRPr="003C0E75">
        <w:rPr>
          <w:rStyle w:val="FootnoteReference"/>
          <w:lang w:val="fr-CH"/>
        </w:rPr>
        <w:t>1</w:t>
      </w:r>
      <w:r w:rsidRPr="003C0E75">
        <w:rPr>
          <w:lang w:val="fr-CH"/>
        </w:rPr>
        <w:t xml:space="preserve"> </w:t>
      </w:r>
      <w:r w:rsidRPr="003C0E75">
        <w:rPr>
          <w:lang w:val="fr-CH"/>
        </w:rPr>
        <w:tab/>
      </w:r>
      <w:r>
        <w:rPr>
          <w:lang w:val="fr-CH"/>
        </w:rPr>
        <w:t xml:space="preserve">Par pays en développement, on entend aussi les pays les moins avancés, les petits Etats insulaires en développement, les </w:t>
      </w:r>
      <w:r w:rsidRPr="00014E35">
        <w:rPr>
          <w:rFonts w:eastAsia="SimSun"/>
          <w:bCs/>
          <w:szCs w:val="24"/>
          <w:lang w:val="fr-CH"/>
        </w:rPr>
        <w:t>pays en développement</w:t>
      </w:r>
      <w:r>
        <w:rPr>
          <w:lang w:val="fr-CH"/>
        </w:rPr>
        <w:t xml:space="preserve">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66" w:rsidRDefault="001C4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11" w:name="OLE_LINK3"/>
    <w:bookmarkStart w:id="312" w:name="OLE_LINK2"/>
    <w:bookmarkStart w:id="313" w:name="OLE_LINK1"/>
    <w:r w:rsidR="007934DB" w:rsidRPr="00A74B99">
      <w:rPr>
        <w:sz w:val="22"/>
        <w:szCs w:val="22"/>
      </w:rPr>
      <w:t>23(Add.21)</w:t>
    </w:r>
    <w:bookmarkEnd w:id="311"/>
    <w:bookmarkEnd w:id="312"/>
    <w:bookmarkEnd w:id="31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C4F66">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66" w:rsidRDefault="001C4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667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BC4F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0A62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E28F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E47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DCEE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4CD9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8C8A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3C7D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444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Limousin, Catherine">
    <w15:presenceInfo w15:providerId="AD" w15:userId="S-1-5-21-8740799-900759487-1415713722-48662"/>
  </w15:person>
  <w15:person w15:author="Da Silva, Margaux ">
    <w15:presenceInfo w15:providerId="AD" w15:userId="S-1-5-21-8740799-900759487-1415713722-57006"/>
  </w15:person>
  <w15:person w15:author="De Peic, Sibyl">
    <w15:presenceInfo w15:providerId="AD" w15:userId="S-1-5-21-8740799-900759487-1415713722-2441"/>
  </w15:person>
  <w15:person w15:author="Hourican, Maria">
    <w15:presenceInfo w15:providerId="AD" w15:userId="S-1-5-21-8740799-900759487-1415713722-21794"/>
  </w15:person>
  <w15:person w15:author="Cobb, William">
    <w15:presenceInfo w15:providerId="AD" w15:userId="S-1-5-21-8740799-900759487-1415713722-26958"/>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EA88EFC-89DF-47F6-AF16-2A53D085F7D1}"/>
    <w:docVar w:name="dgnword-eventsink" w:val="203940720"/>
  </w:docVars>
  <w:rsids>
    <w:rsidRoot w:val="00706AFE"/>
    <w:rsid w:val="00000B37"/>
    <w:rsid w:val="00001215"/>
    <w:rsid w:val="000067EB"/>
    <w:rsid w:val="00010F71"/>
    <w:rsid w:val="00013358"/>
    <w:rsid w:val="00013CAD"/>
    <w:rsid w:val="00034E34"/>
    <w:rsid w:val="00051E92"/>
    <w:rsid w:val="00053EF2"/>
    <w:rsid w:val="000559CC"/>
    <w:rsid w:val="00067970"/>
    <w:rsid w:val="000766DA"/>
    <w:rsid w:val="00097E6E"/>
    <w:rsid w:val="000A53F1"/>
    <w:rsid w:val="000D06F1"/>
    <w:rsid w:val="000E7659"/>
    <w:rsid w:val="000F02B8"/>
    <w:rsid w:val="0010289F"/>
    <w:rsid w:val="00122E71"/>
    <w:rsid w:val="00133BF6"/>
    <w:rsid w:val="00135DDB"/>
    <w:rsid w:val="00176A8B"/>
    <w:rsid w:val="00180706"/>
    <w:rsid w:val="00182ACE"/>
    <w:rsid w:val="00184F7B"/>
    <w:rsid w:val="0019149F"/>
    <w:rsid w:val="00193BAB"/>
    <w:rsid w:val="00194FDD"/>
    <w:rsid w:val="001A5EE2"/>
    <w:rsid w:val="001C4F66"/>
    <w:rsid w:val="001D264E"/>
    <w:rsid w:val="001D39E3"/>
    <w:rsid w:val="001D6C79"/>
    <w:rsid w:val="001E5AA3"/>
    <w:rsid w:val="001E6D58"/>
    <w:rsid w:val="001F00A3"/>
    <w:rsid w:val="00200C7F"/>
    <w:rsid w:val="00201540"/>
    <w:rsid w:val="00212DA6"/>
    <w:rsid w:val="0021388F"/>
    <w:rsid w:val="00231120"/>
    <w:rsid w:val="002451C0"/>
    <w:rsid w:val="0026716A"/>
    <w:rsid w:val="002924C8"/>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0C8E"/>
    <w:rsid w:val="003E1A0D"/>
    <w:rsid w:val="004032E8"/>
    <w:rsid w:val="00403E92"/>
    <w:rsid w:val="00410AE2"/>
    <w:rsid w:val="00424AD8"/>
    <w:rsid w:val="004366E2"/>
    <w:rsid w:val="00442985"/>
    <w:rsid w:val="00452A5E"/>
    <w:rsid w:val="00452BAB"/>
    <w:rsid w:val="00475818"/>
    <w:rsid w:val="0048151B"/>
    <w:rsid w:val="004839BA"/>
    <w:rsid w:val="004915E8"/>
    <w:rsid w:val="004A0D10"/>
    <w:rsid w:val="004A2F80"/>
    <w:rsid w:val="004C4C20"/>
    <w:rsid w:val="004D1F51"/>
    <w:rsid w:val="004D2EA9"/>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C3C22"/>
    <w:rsid w:val="005D30D5"/>
    <w:rsid w:val="005D3705"/>
    <w:rsid w:val="005D53D2"/>
    <w:rsid w:val="005E6583"/>
    <w:rsid w:val="005F0CD9"/>
    <w:rsid w:val="00602668"/>
    <w:rsid w:val="00605A83"/>
    <w:rsid w:val="006126E9"/>
    <w:rsid w:val="006136D6"/>
    <w:rsid w:val="00614873"/>
    <w:rsid w:val="006153D3"/>
    <w:rsid w:val="00615927"/>
    <w:rsid w:val="0062386E"/>
    <w:rsid w:val="00663A56"/>
    <w:rsid w:val="00667C8C"/>
    <w:rsid w:val="00680B7C"/>
    <w:rsid w:val="00695438"/>
    <w:rsid w:val="006A1325"/>
    <w:rsid w:val="006A23C2"/>
    <w:rsid w:val="006A3AA9"/>
    <w:rsid w:val="006C528A"/>
    <w:rsid w:val="006E5096"/>
    <w:rsid w:val="006F2CB3"/>
    <w:rsid w:val="00700D0A"/>
    <w:rsid w:val="00706AFE"/>
    <w:rsid w:val="00725BB4"/>
    <w:rsid w:val="00726ADF"/>
    <w:rsid w:val="007547E3"/>
    <w:rsid w:val="0076554A"/>
    <w:rsid w:val="00772137"/>
    <w:rsid w:val="00783838"/>
    <w:rsid w:val="00790A74"/>
    <w:rsid w:val="00792A02"/>
    <w:rsid w:val="007934DB"/>
    <w:rsid w:val="00794165"/>
    <w:rsid w:val="007A553A"/>
    <w:rsid w:val="007C09B2"/>
    <w:rsid w:val="007C0C1D"/>
    <w:rsid w:val="007E7D46"/>
    <w:rsid w:val="007F5ACF"/>
    <w:rsid w:val="008150E2"/>
    <w:rsid w:val="00821623"/>
    <w:rsid w:val="00821978"/>
    <w:rsid w:val="00824420"/>
    <w:rsid w:val="00845E18"/>
    <w:rsid w:val="008471EF"/>
    <w:rsid w:val="008534D0"/>
    <w:rsid w:val="00863463"/>
    <w:rsid w:val="008830A1"/>
    <w:rsid w:val="008A4E4E"/>
    <w:rsid w:val="008B269A"/>
    <w:rsid w:val="008C7600"/>
    <w:rsid w:val="008D7910"/>
    <w:rsid w:val="008E63F7"/>
    <w:rsid w:val="008E7B6B"/>
    <w:rsid w:val="008F7223"/>
    <w:rsid w:val="00903C75"/>
    <w:rsid w:val="0090522B"/>
    <w:rsid w:val="0090736A"/>
    <w:rsid w:val="00931660"/>
    <w:rsid w:val="00950E3C"/>
    <w:rsid w:val="00967BAA"/>
    <w:rsid w:val="00967D26"/>
    <w:rsid w:val="00971679"/>
    <w:rsid w:val="00973401"/>
    <w:rsid w:val="0097445E"/>
    <w:rsid w:val="00983EB9"/>
    <w:rsid w:val="009A1EEC"/>
    <w:rsid w:val="009A223D"/>
    <w:rsid w:val="009A4D09"/>
    <w:rsid w:val="009B2C12"/>
    <w:rsid w:val="009B4C86"/>
    <w:rsid w:val="009B75F6"/>
    <w:rsid w:val="009B7FDF"/>
    <w:rsid w:val="009E4FA5"/>
    <w:rsid w:val="009E50E9"/>
    <w:rsid w:val="009F65FE"/>
    <w:rsid w:val="00A10701"/>
    <w:rsid w:val="00A12CC5"/>
    <w:rsid w:val="00A14C77"/>
    <w:rsid w:val="00A2458F"/>
    <w:rsid w:val="00A5304F"/>
    <w:rsid w:val="00A547B7"/>
    <w:rsid w:val="00A67307"/>
    <w:rsid w:val="00A737BC"/>
    <w:rsid w:val="00A86BBD"/>
    <w:rsid w:val="00A90394"/>
    <w:rsid w:val="00A944FF"/>
    <w:rsid w:val="00A94B33"/>
    <w:rsid w:val="00A961F4"/>
    <w:rsid w:val="00A964CA"/>
    <w:rsid w:val="00AD4E1C"/>
    <w:rsid w:val="00AD7EE5"/>
    <w:rsid w:val="00B23DC9"/>
    <w:rsid w:val="00B35807"/>
    <w:rsid w:val="00B518D0"/>
    <w:rsid w:val="00B535D0"/>
    <w:rsid w:val="00B83148"/>
    <w:rsid w:val="00B91403"/>
    <w:rsid w:val="00BA0033"/>
    <w:rsid w:val="00BB1859"/>
    <w:rsid w:val="00BB5BA7"/>
    <w:rsid w:val="00BC3079"/>
    <w:rsid w:val="00BC3CB1"/>
    <w:rsid w:val="00BD45A5"/>
    <w:rsid w:val="00BD7089"/>
    <w:rsid w:val="00BE524D"/>
    <w:rsid w:val="00BF66CB"/>
    <w:rsid w:val="00BF76FF"/>
    <w:rsid w:val="00C11F0F"/>
    <w:rsid w:val="00C27DE2"/>
    <w:rsid w:val="00C30AF4"/>
    <w:rsid w:val="00C7163B"/>
    <w:rsid w:val="00C8034E"/>
    <w:rsid w:val="00CA3958"/>
    <w:rsid w:val="00CA5220"/>
    <w:rsid w:val="00CD587D"/>
    <w:rsid w:val="00CE1CDA"/>
    <w:rsid w:val="00D01E14"/>
    <w:rsid w:val="00D223FA"/>
    <w:rsid w:val="00D27257"/>
    <w:rsid w:val="00D27E66"/>
    <w:rsid w:val="00D42EE8"/>
    <w:rsid w:val="00D52838"/>
    <w:rsid w:val="00D5757A"/>
    <w:rsid w:val="00D57988"/>
    <w:rsid w:val="00D63778"/>
    <w:rsid w:val="00D72C57"/>
    <w:rsid w:val="00D73566"/>
    <w:rsid w:val="00DA74E7"/>
    <w:rsid w:val="00DC6620"/>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07237"/>
    <w:rsid w:val="00F328B4"/>
    <w:rsid w:val="00F32C61"/>
    <w:rsid w:val="00F3588D"/>
    <w:rsid w:val="00F42ADD"/>
    <w:rsid w:val="00F522AB"/>
    <w:rsid w:val="00F77469"/>
    <w:rsid w:val="00F8243C"/>
    <w:rsid w:val="00F8726A"/>
    <w:rsid w:val="00F930D2"/>
    <w:rsid w:val="00F94D40"/>
    <w:rsid w:val="00FA02C3"/>
    <w:rsid w:val="00FA0A50"/>
    <w:rsid w:val="00FA2DA7"/>
    <w:rsid w:val="00FB312D"/>
    <w:rsid w:val="00FB4F37"/>
    <w:rsid w:val="00FB5291"/>
    <w:rsid w:val="00FB7A73"/>
    <w:rsid w:val="00FC6870"/>
    <w:rsid w:val="00FD2CA6"/>
    <w:rsid w:val="00FD70EF"/>
    <w:rsid w:val="00FE1F34"/>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50cde7-faaf-4167-bf27-c3b57ccc94e3" targetNamespace="http://schemas.microsoft.com/office/2006/metadata/properties" ma:root="true" ma:fieldsID="d41af5c836d734370eb92e7ee5f83852" ns2:_="" ns3:_="">
    <xsd:import namespace="996b2e75-67fd-4955-a3b0-5ab9934cb50b"/>
    <xsd:import namespace="ce50cde7-faaf-4167-bf27-c3b57ccc94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50cde7-faaf-4167-bf27-c3b57ccc94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50cde7-faaf-4167-bf27-c3b57ccc94e3">DPM</DPM_x0020_Author>
    <DPM_x0020_File_x0020_name xmlns="ce50cde7-faaf-4167-bf27-c3b57ccc94e3">D14-WTDC17-C-0023!A21!MSW-F</DPM_x0020_File_x0020_name>
    <DPM_x0020_Version xmlns="ce50cde7-faaf-4167-bf27-c3b57ccc94e3">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50cde7-faaf-4167-bf27-c3b57ccc9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50cde7-faaf-4167-bf27-c3b57ccc94e3"/>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0466EB-7150-4135-833A-5699F30A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1769</Words>
  <Characters>11671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D14-WTDC17-C-0023!A21!MSW-F</vt:lpstr>
    </vt:vector>
  </TitlesOfParts>
  <Manager>General Secretariat - Pool</Manager>
  <Company>International Telecommunication Union (ITU)</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D14-WTDC17-C-0023!A21!MSW-F</dc:title>
  <dc:creator>Documents Proposals Manager (DPM)</dc:creator>
  <cp:keywords>DPM_v2017.9.22.1_prod</cp:keywords>
  <dc:description/>
  <cp:lastModifiedBy>Royer, Veronique</cp:lastModifiedBy>
  <cp:revision>4</cp:revision>
  <cp:lastPrinted>2017-09-26T07:38:00Z</cp:lastPrinted>
  <dcterms:created xsi:type="dcterms:W3CDTF">2017-09-29T08:54:00Z</dcterms:created>
  <dcterms:modified xsi:type="dcterms:W3CDTF">2017-09-29T08:57:00Z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