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1437AD" w:rsidRDefault="00130081" w:rsidP="008B5657">
            <w:pPr>
              <w:tabs>
                <w:tab w:val="left" w:pos="851"/>
              </w:tabs>
              <w:spacing w:before="0" w:line="240" w:lineRule="atLeast"/>
              <w:rPr>
                <w:rFonts w:cstheme="minorHAnsi"/>
                <w:szCs w:val="24"/>
                <w:lang w:val="en-US"/>
              </w:rPr>
            </w:pPr>
            <w:r>
              <w:rPr>
                <w:rFonts w:ascii="Verdana" w:hAnsi="Verdana"/>
                <w:b/>
                <w:sz w:val="20"/>
              </w:rPr>
              <w:t>Addendum 21 to</w:t>
            </w:r>
            <w:r>
              <w:rPr>
                <w:rFonts w:ascii="Verdana" w:hAnsi="Verdana"/>
                <w:b/>
                <w:sz w:val="20"/>
              </w:rPr>
              <w:br/>
              <w:t>Document WTDC-17/23</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1437AD" w:rsidRDefault="00D83BF5" w:rsidP="00B951D0">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4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 xml:space="preserve">Original: </w:t>
            </w:r>
            <w:r w:rsidR="001D4B0D" w:rsidRPr="001D4B0D">
              <w:rPr>
                <w:rFonts w:ascii="Verdana" w:hAnsi="Verdana"/>
                <w:b/>
                <w:sz w:val="20"/>
              </w:rPr>
              <w:t>Russian</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 xml:space="preserve">ITU Member States, members of the Regional Commonwealth </w:t>
            </w:r>
            <w:r w:rsidR="001437AD">
              <w:br/>
            </w:r>
            <w:r>
              <w:t>in the field of Communications (RCC)</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 xml:space="preserve">Revision to WTDC Resolution 48 </w:t>
            </w:r>
            <w:r w:rsidR="001437AD">
              <w:t>-</w:t>
            </w:r>
            <w:r w:rsidRPr="00A61139">
              <w:t xml:space="preserve"> Strengthening cooperation among telecommunication regulators</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AD0E3A">
        <w:tc>
          <w:tcPr>
            <w:tcW w:w="10031" w:type="dxa"/>
            <w:gridSpan w:val="3"/>
            <w:tcBorders>
              <w:top w:val="single" w:sz="4" w:space="0" w:color="auto"/>
              <w:left w:val="single" w:sz="4" w:space="0" w:color="auto"/>
              <w:bottom w:val="single" w:sz="4" w:space="0" w:color="auto"/>
              <w:right w:val="single" w:sz="4" w:space="0" w:color="auto"/>
            </w:tcBorders>
          </w:tcPr>
          <w:p w:rsidR="00AD0E3A" w:rsidRDefault="00A83638">
            <w:r>
              <w:rPr>
                <w:rFonts w:ascii="Calibri" w:eastAsia="SimSun" w:hAnsi="Calibri" w:cs="Traditional Arabic"/>
                <w:b/>
                <w:bCs/>
                <w:szCs w:val="24"/>
              </w:rPr>
              <w:t>Priority area:</w:t>
            </w:r>
          </w:p>
          <w:p w:rsidR="00AD0E3A" w:rsidRDefault="001437AD">
            <w:pPr>
              <w:rPr>
                <w:szCs w:val="24"/>
              </w:rPr>
            </w:pPr>
            <w:r>
              <w:rPr>
                <w:szCs w:val="24"/>
              </w:rPr>
              <w:t>Resolutions and Recommendations</w:t>
            </w:r>
          </w:p>
          <w:p w:rsidR="00AD0E3A" w:rsidRDefault="00A83638">
            <w:r>
              <w:rPr>
                <w:rFonts w:ascii="Calibri" w:eastAsia="SimSun" w:hAnsi="Calibri" w:cs="Traditional Arabic"/>
                <w:b/>
                <w:bCs/>
                <w:szCs w:val="24"/>
              </w:rPr>
              <w:t>Summary:</w:t>
            </w:r>
          </w:p>
          <w:p w:rsidR="00AD0E3A" w:rsidRDefault="00C749B7" w:rsidP="00272F84">
            <w:pPr>
              <w:rPr>
                <w:szCs w:val="24"/>
              </w:rPr>
            </w:pPr>
            <w:r>
              <w:rPr>
                <w:szCs w:val="24"/>
              </w:rPr>
              <w:t xml:space="preserve">The rapid development of </w:t>
            </w:r>
            <w:r w:rsidR="00135785">
              <w:rPr>
                <w:szCs w:val="24"/>
              </w:rPr>
              <w:t xml:space="preserve">telecommunications/ICTs in recent years, the </w:t>
            </w:r>
            <w:r w:rsidR="009F0727">
              <w:rPr>
                <w:szCs w:val="24"/>
              </w:rPr>
              <w:t>introduction</w:t>
            </w:r>
            <w:r w:rsidR="00135785">
              <w:rPr>
                <w:szCs w:val="24"/>
              </w:rPr>
              <w:t xml:space="preserve"> of</w:t>
            </w:r>
            <w:r>
              <w:rPr>
                <w:szCs w:val="24"/>
              </w:rPr>
              <w:t xml:space="preserve"> new technologies and systems (broadban</w:t>
            </w:r>
            <w:r w:rsidR="00135785">
              <w:rPr>
                <w:szCs w:val="24"/>
              </w:rPr>
              <w:t xml:space="preserve">d </w:t>
            </w:r>
            <w:r>
              <w:rPr>
                <w:szCs w:val="24"/>
              </w:rPr>
              <w:t xml:space="preserve">mobile </w:t>
            </w:r>
            <w:r w:rsidR="00135785">
              <w:rPr>
                <w:szCs w:val="24"/>
              </w:rPr>
              <w:t>communications</w:t>
            </w:r>
            <w:r>
              <w:rPr>
                <w:szCs w:val="24"/>
              </w:rPr>
              <w:t>, Inte</w:t>
            </w:r>
            <w:r w:rsidR="00202955">
              <w:rPr>
                <w:szCs w:val="24"/>
              </w:rPr>
              <w:t>rne</w:t>
            </w:r>
            <w:r>
              <w:rPr>
                <w:szCs w:val="24"/>
              </w:rPr>
              <w:t xml:space="preserve">t of Things, </w:t>
            </w:r>
            <w:r w:rsidR="009F0727">
              <w:rPr>
                <w:szCs w:val="24"/>
              </w:rPr>
              <w:t>B</w:t>
            </w:r>
            <w:r w:rsidR="00272F84">
              <w:rPr>
                <w:szCs w:val="24"/>
              </w:rPr>
              <w:t>i</w:t>
            </w:r>
            <w:r w:rsidR="009F0727">
              <w:rPr>
                <w:szCs w:val="24"/>
              </w:rPr>
              <w:t>g D</w:t>
            </w:r>
            <w:r>
              <w:rPr>
                <w:szCs w:val="24"/>
              </w:rPr>
              <w:t>ata, arti</w:t>
            </w:r>
            <w:r w:rsidR="00135785">
              <w:rPr>
                <w:szCs w:val="24"/>
              </w:rPr>
              <w:t xml:space="preserve">ficial </w:t>
            </w:r>
            <w:r>
              <w:rPr>
                <w:szCs w:val="24"/>
              </w:rPr>
              <w:t>intelligence,</w:t>
            </w:r>
            <w:r w:rsidR="0038157D">
              <w:rPr>
                <w:szCs w:val="24"/>
              </w:rPr>
              <w:t xml:space="preserve"> </w:t>
            </w:r>
            <w:r>
              <w:rPr>
                <w:szCs w:val="24"/>
              </w:rPr>
              <w:t>OTT, and so on),</w:t>
            </w:r>
            <w:r w:rsidR="009F0727">
              <w:rPr>
                <w:szCs w:val="24"/>
              </w:rPr>
              <w:t xml:space="preserve"> and the</w:t>
            </w:r>
            <w:r>
              <w:rPr>
                <w:szCs w:val="24"/>
              </w:rPr>
              <w:t xml:space="preserve"> digital transformation and </w:t>
            </w:r>
            <w:r w:rsidR="00135785">
              <w:rPr>
                <w:szCs w:val="24"/>
              </w:rPr>
              <w:t>transition</w:t>
            </w:r>
            <w:r>
              <w:rPr>
                <w:szCs w:val="24"/>
              </w:rPr>
              <w:t xml:space="preserve"> to the </w:t>
            </w:r>
            <w:r w:rsidR="00135785">
              <w:rPr>
                <w:szCs w:val="24"/>
              </w:rPr>
              <w:t>digital</w:t>
            </w:r>
            <w:r>
              <w:rPr>
                <w:szCs w:val="24"/>
              </w:rPr>
              <w:t xml:space="preserve"> </w:t>
            </w:r>
            <w:r w:rsidR="00135785">
              <w:rPr>
                <w:szCs w:val="24"/>
              </w:rPr>
              <w:t>economy, have</w:t>
            </w:r>
            <w:r>
              <w:rPr>
                <w:szCs w:val="24"/>
              </w:rPr>
              <w:t xml:space="preserve"> all </w:t>
            </w:r>
            <w:r w:rsidR="00135785">
              <w:rPr>
                <w:szCs w:val="24"/>
              </w:rPr>
              <w:t>brought</w:t>
            </w:r>
            <w:r>
              <w:rPr>
                <w:szCs w:val="24"/>
              </w:rPr>
              <w:t xml:space="preserve"> about </w:t>
            </w:r>
            <w:r w:rsidR="00135785">
              <w:rPr>
                <w:szCs w:val="24"/>
              </w:rPr>
              <w:t>major</w:t>
            </w:r>
            <w:r>
              <w:rPr>
                <w:szCs w:val="24"/>
              </w:rPr>
              <w:t xml:space="preserve"> changes in the world overall, and this calls for new </w:t>
            </w:r>
            <w:r w:rsidR="00135785">
              <w:rPr>
                <w:szCs w:val="24"/>
              </w:rPr>
              <w:t>approaches</w:t>
            </w:r>
            <w:r>
              <w:rPr>
                <w:szCs w:val="24"/>
              </w:rPr>
              <w:t xml:space="preserve"> to regulation.</w:t>
            </w:r>
          </w:p>
          <w:p w:rsidR="00C749B7" w:rsidRDefault="00C749B7" w:rsidP="00C749B7">
            <w:pPr>
              <w:rPr>
                <w:szCs w:val="24"/>
              </w:rPr>
            </w:pPr>
            <w:r>
              <w:rPr>
                <w:szCs w:val="24"/>
              </w:rPr>
              <w:t xml:space="preserve">One of the </w:t>
            </w:r>
            <w:r w:rsidR="00135785">
              <w:rPr>
                <w:szCs w:val="24"/>
              </w:rPr>
              <w:t>most</w:t>
            </w:r>
            <w:r>
              <w:rPr>
                <w:szCs w:val="24"/>
              </w:rPr>
              <w:t xml:space="preserve"> important ITU forums </w:t>
            </w:r>
            <w:r w:rsidR="00135785">
              <w:rPr>
                <w:szCs w:val="24"/>
              </w:rPr>
              <w:t>striving</w:t>
            </w:r>
            <w:r>
              <w:rPr>
                <w:szCs w:val="24"/>
              </w:rPr>
              <w:t xml:space="preserve"> to improve </w:t>
            </w:r>
            <w:r w:rsidR="00135785">
              <w:rPr>
                <w:szCs w:val="24"/>
              </w:rPr>
              <w:t>telecommunication</w:t>
            </w:r>
            <w:r>
              <w:rPr>
                <w:szCs w:val="24"/>
              </w:rPr>
              <w:t xml:space="preserve">/ICT </w:t>
            </w:r>
            <w:r w:rsidR="00135785">
              <w:rPr>
                <w:szCs w:val="24"/>
              </w:rPr>
              <w:t>regulation</w:t>
            </w:r>
            <w:r>
              <w:rPr>
                <w:szCs w:val="24"/>
              </w:rPr>
              <w:t xml:space="preserve"> is the </w:t>
            </w:r>
            <w:r w:rsidRPr="00F37D09">
              <w:rPr>
                <w:szCs w:val="24"/>
              </w:rPr>
              <w:t>Global Symposium for Regulators</w:t>
            </w:r>
            <w:r w:rsidR="009F0727">
              <w:rPr>
                <w:szCs w:val="24"/>
              </w:rPr>
              <w:t xml:space="preserve"> (GSR)</w:t>
            </w:r>
            <w:r>
              <w:rPr>
                <w:szCs w:val="24"/>
              </w:rPr>
              <w:t>. The tasks of GSR and of seminar</w:t>
            </w:r>
            <w:r w:rsidR="00F37D09">
              <w:rPr>
                <w:szCs w:val="24"/>
              </w:rPr>
              <w:t>s</w:t>
            </w:r>
            <w:r>
              <w:rPr>
                <w:szCs w:val="24"/>
              </w:rPr>
              <w:t xml:space="preserve"> </w:t>
            </w:r>
            <w:r w:rsidR="00135785">
              <w:rPr>
                <w:szCs w:val="24"/>
              </w:rPr>
              <w:t>and</w:t>
            </w:r>
            <w:r>
              <w:rPr>
                <w:szCs w:val="24"/>
              </w:rPr>
              <w:t xml:space="preserve"> workshops on this topic need to be clarified in the light of </w:t>
            </w:r>
            <w:r w:rsidR="00272F84">
              <w:rPr>
                <w:szCs w:val="24"/>
              </w:rPr>
              <w:t xml:space="preserve">the </w:t>
            </w:r>
            <w:r>
              <w:rPr>
                <w:szCs w:val="24"/>
              </w:rPr>
              <w:t xml:space="preserve">global changes in </w:t>
            </w:r>
            <w:r w:rsidR="00135785">
              <w:rPr>
                <w:szCs w:val="24"/>
              </w:rPr>
              <w:t>telecommunications</w:t>
            </w:r>
            <w:r>
              <w:rPr>
                <w:szCs w:val="24"/>
              </w:rPr>
              <w:t>/ICTs.</w:t>
            </w:r>
          </w:p>
          <w:p w:rsidR="00AD0E3A" w:rsidRDefault="00A83638">
            <w:r>
              <w:rPr>
                <w:rFonts w:ascii="Calibri" w:eastAsia="SimSun" w:hAnsi="Calibri" w:cs="Traditional Arabic"/>
                <w:b/>
                <w:bCs/>
                <w:szCs w:val="24"/>
              </w:rPr>
              <w:t>Expected results:</w:t>
            </w:r>
          </w:p>
          <w:p w:rsidR="00AD0E3A" w:rsidRDefault="007671D6">
            <w:pPr>
              <w:rPr>
                <w:szCs w:val="24"/>
              </w:rPr>
            </w:pPr>
            <w:r>
              <w:rPr>
                <w:szCs w:val="24"/>
              </w:rPr>
              <w:t xml:space="preserve">WTDC-17 is invited to consider the proposed text and take the </w:t>
            </w:r>
            <w:r w:rsidR="00135785">
              <w:rPr>
                <w:szCs w:val="24"/>
              </w:rPr>
              <w:t>appropriate</w:t>
            </w:r>
            <w:r>
              <w:rPr>
                <w:szCs w:val="24"/>
              </w:rPr>
              <w:t xml:space="preserve"> decisions.</w:t>
            </w:r>
          </w:p>
          <w:p w:rsidR="00AD0E3A" w:rsidRDefault="00A83638">
            <w:r>
              <w:rPr>
                <w:rFonts w:ascii="Calibri" w:eastAsia="SimSun" w:hAnsi="Calibri" w:cs="Traditional Arabic"/>
                <w:b/>
                <w:bCs/>
                <w:szCs w:val="24"/>
              </w:rPr>
              <w:t>References:</w:t>
            </w:r>
          </w:p>
          <w:p w:rsidR="00AD0E3A" w:rsidRDefault="004B1191">
            <w:pPr>
              <w:rPr>
                <w:szCs w:val="24"/>
              </w:rPr>
            </w:pPr>
            <w:hyperlink r:id="rId14" w:tgtFrame="_blank" w:history="1">
              <w:r w:rsidR="001437AD" w:rsidRPr="00FD7642">
                <w:rPr>
                  <w:rStyle w:val="Hyperlink"/>
                  <w:rFonts w:cstheme="minorHAnsi"/>
                  <w:color w:val="0000CC"/>
                  <w:shd w:val="clear" w:color="auto" w:fill="FFFFFF"/>
                </w:rPr>
                <w:t>Collection of GSR </w:t>
              </w:r>
              <w:r w:rsidR="001437AD" w:rsidRPr="00FD7642">
                <w:rPr>
                  <w:rStyle w:val="Hyperlink"/>
                  <w:rFonts w:cstheme="minorHAnsi"/>
                  <w:bCs/>
                  <w:color w:val="0000CC"/>
                  <w:shd w:val="clear" w:color="auto" w:fill="FFFFFF"/>
                </w:rPr>
                <w:t>Best Practice Guidelines 2003−2013</w:t>
              </w:r>
            </w:hyperlink>
            <w:r w:rsidR="001437AD" w:rsidRPr="00FD7642">
              <w:rPr>
                <w:rFonts w:cstheme="minorHAnsi"/>
              </w:rPr>
              <w:t xml:space="preserve">, </w:t>
            </w:r>
            <w:hyperlink r:id="rId15" w:tgtFrame="_blank" w:history="1">
              <w:r w:rsidR="001437AD" w:rsidRPr="00FD7642">
                <w:rPr>
                  <w:rStyle w:val="Hyperlink"/>
                  <w:rFonts w:cstheme="minorHAnsi"/>
                  <w:color w:val="0000CC"/>
                  <w:shd w:val="clear" w:color="auto" w:fill="FFFFFF"/>
                </w:rPr>
                <w:t>GSR 2014 </w:t>
              </w:r>
              <w:r w:rsidR="001437AD" w:rsidRPr="00FD7642">
                <w:rPr>
                  <w:rStyle w:val="Hyperlink"/>
                  <w:rFonts w:cstheme="minorHAnsi"/>
                  <w:bCs/>
                  <w:color w:val="0000CC"/>
                  <w:shd w:val="clear" w:color="auto" w:fill="FFFFFF"/>
                </w:rPr>
                <w:t>Best Practice Guidelines</w:t>
              </w:r>
            </w:hyperlink>
            <w:r w:rsidR="001437AD" w:rsidRPr="00FD7642">
              <w:rPr>
                <w:rFonts w:cstheme="minorHAnsi"/>
              </w:rPr>
              <w:t xml:space="preserve">, </w:t>
            </w:r>
            <w:hyperlink r:id="rId16" w:tgtFrame="_blank" w:history="1">
              <w:r w:rsidR="001437AD" w:rsidRPr="00FD7642">
                <w:rPr>
                  <w:rStyle w:val="Hyperlink"/>
                  <w:rFonts w:cstheme="minorHAnsi"/>
                  <w:color w:val="0000CC"/>
                  <w:shd w:val="clear" w:color="auto" w:fill="FFFFFF"/>
                </w:rPr>
                <w:t>GSR 2015 B</w:t>
              </w:r>
              <w:r w:rsidR="001437AD" w:rsidRPr="00FD7642">
                <w:rPr>
                  <w:rStyle w:val="Hyperlink"/>
                  <w:rFonts w:cstheme="minorHAnsi"/>
                  <w:bCs/>
                  <w:color w:val="0000CC"/>
                  <w:shd w:val="clear" w:color="auto" w:fill="FFFFFF"/>
                </w:rPr>
                <w:t>est Practice Guidelines</w:t>
              </w:r>
            </w:hyperlink>
            <w:r w:rsidR="001437AD" w:rsidRPr="00FD7642">
              <w:rPr>
                <w:rFonts w:cstheme="minorHAnsi"/>
              </w:rPr>
              <w:t>,</w:t>
            </w:r>
            <w:r w:rsidR="001437AD" w:rsidRPr="00FD7642">
              <w:t xml:space="preserve"> </w:t>
            </w:r>
            <w:hyperlink r:id="rId17" w:tgtFrame="_blank" w:history="1">
              <w:r w:rsidR="001437AD" w:rsidRPr="00FD7642">
                <w:rPr>
                  <w:rStyle w:val="Hyperlink"/>
                  <w:rFonts w:cstheme="minorHAnsi"/>
                  <w:bCs/>
                  <w:color w:val="0000CC"/>
                  <w:shd w:val="clear" w:color="auto" w:fill="FFFFFF"/>
                </w:rPr>
                <w:t>GSR 2016 Best Practice Guidelines</w:t>
              </w:r>
            </w:hyperlink>
            <w:r w:rsidR="001437AD" w:rsidRPr="00FD7642">
              <w:rPr>
                <w:rFonts w:cstheme="minorHAnsi"/>
              </w:rPr>
              <w:t>,</w:t>
            </w:r>
            <w:r w:rsidR="001437AD" w:rsidRPr="00FD7642">
              <w:t xml:space="preserve"> </w:t>
            </w:r>
            <w:hyperlink r:id="rId18" w:tgtFrame="_blank" w:history="1">
              <w:r w:rsidR="001437AD" w:rsidRPr="00FD7642">
                <w:rPr>
                  <w:rStyle w:val="Hyperlink"/>
                  <w:rFonts w:cstheme="minorHAnsi"/>
                  <w:color w:val="0000CC"/>
                  <w:shd w:val="clear" w:color="auto" w:fill="FFFFFF"/>
                </w:rPr>
                <w:t>Draft GSR 2017 B</w:t>
              </w:r>
              <w:r w:rsidR="001437AD" w:rsidRPr="00FD7642">
                <w:rPr>
                  <w:rStyle w:val="Hyperlink"/>
                  <w:rFonts w:cstheme="minorHAnsi"/>
                  <w:bCs/>
                  <w:color w:val="0000CC"/>
                  <w:shd w:val="clear" w:color="auto" w:fill="FFFFFF"/>
                </w:rPr>
                <w:t>est Practice Guidelines</w:t>
              </w:r>
            </w:hyperlink>
          </w:p>
        </w:tc>
      </w:tr>
    </w:tbl>
    <w:p w:rsidR="00D23D3B" w:rsidRDefault="00D23D3B" w:rsidP="00BE3C93"/>
    <w:p w:rsidR="001D7CE4" w:rsidRDefault="003B09C3" w:rsidP="007435D4">
      <w:pPr>
        <w:pStyle w:val="Heading1"/>
      </w:pPr>
      <w:r>
        <w:t>I</w:t>
      </w:r>
      <w:r>
        <w:tab/>
        <w:t>Introduction</w:t>
      </w:r>
    </w:p>
    <w:p w:rsidR="003B09C3" w:rsidRDefault="00202955" w:rsidP="002C1C5C">
      <w:r>
        <w:t>K</w:t>
      </w:r>
      <w:r w:rsidR="007671D6">
        <w:t xml:space="preserve">ey factors in creating an enabling environment for </w:t>
      </w:r>
      <w:r w:rsidR="00135785">
        <w:t>b</w:t>
      </w:r>
      <w:r>
        <w:t xml:space="preserve">ridging </w:t>
      </w:r>
      <w:r w:rsidR="00135785">
        <w:t>the</w:t>
      </w:r>
      <w:r w:rsidR="007671D6">
        <w:t xml:space="preserve"> digital divide </w:t>
      </w:r>
      <w:r>
        <w:t>include</w:t>
      </w:r>
      <w:r w:rsidR="007671D6">
        <w:t xml:space="preserve"> the creation of </w:t>
      </w:r>
      <w:r w:rsidR="00135785">
        <w:t>transparent</w:t>
      </w:r>
      <w:r w:rsidR="007671D6">
        <w:t>, predictable, independent and non-</w:t>
      </w:r>
      <w:r w:rsidR="00135785">
        <w:t>discriminatory</w:t>
      </w:r>
      <w:r w:rsidR="007671D6">
        <w:t xml:space="preserve"> </w:t>
      </w:r>
      <w:r w:rsidR="00135785">
        <w:t>regulatory</w:t>
      </w:r>
      <w:r w:rsidR="007671D6">
        <w:t xml:space="preserve"> and legal systems, the </w:t>
      </w:r>
      <w:r w:rsidR="00135785">
        <w:t>introduction</w:t>
      </w:r>
      <w:r w:rsidR="007671D6">
        <w:t xml:space="preserve"> of proportional tax</w:t>
      </w:r>
      <w:r>
        <w:t xml:space="preserve">es </w:t>
      </w:r>
      <w:r w:rsidR="007671D6">
        <w:t xml:space="preserve">and licence fees, </w:t>
      </w:r>
      <w:r w:rsidR="00135785">
        <w:t>measures</w:t>
      </w:r>
      <w:r w:rsidR="007671D6">
        <w:t xml:space="preserve"> </w:t>
      </w:r>
      <w:r w:rsidR="00135785">
        <w:t>to ensure</w:t>
      </w:r>
      <w:r w:rsidR="007671D6">
        <w:t xml:space="preserve"> access to </w:t>
      </w:r>
      <w:r>
        <w:t>financial resources</w:t>
      </w:r>
      <w:r w:rsidR="007671D6">
        <w:t>, measures to pro</w:t>
      </w:r>
      <w:r w:rsidR="00135785">
        <w:t>mote public-private partnersh</w:t>
      </w:r>
      <w:r w:rsidR="007671D6">
        <w:t>ip, collaboration between m</w:t>
      </w:r>
      <w:r>
        <w:t xml:space="preserve">ultiple </w:t>
      </w:r>
      <w:r w:rsidR="007671D6">
        <w:t xml:space="preserve">stakeholders, </w:t>
      </w:r>
      <w:r w:rsidR="00135785">
        <w:t>implementation</w:t>
      </w:r>
      <w:r w:rsidR="007671D6">
        <w:t xml:space="preserve"> of national and regional </w:t>
      </w:r>
      <w:r w:rsidR="00135785">
        <w:t>strategies</w:t>
      </w:r>
      <w:r w:rsidR="007671D6">
        <w:t xml:space="preserve"> in the field </w:t>
      </w:r>
      <w:r w:rsidR="00135785">
        <w:t xml:space="preserve">of broadband </w:t>
      </w:r>
      <w:r w:rsidR="00135785">
        <w:lastRenderedPageBreak/>
        <w:t>connect</w:t>
      </w:r>
      <w:r w:rsidR="007671D6">
        <w:t xml:space="preserve">ivity, efficient allocation of spectrum, and </w:t>
      </w:r>
      <w:r w:rsidR="009F0727">
        <w:t xml:space="preserve">the </w:t>
      </w:r>
      <w:r w:rsidR="007671D6">
        <w:t>intro</w:t>
      </w:r>
      <w:r w:rsidR="00135785">
        <w:t xml:space="preserve">duction </w:t>
      </w:r>
      <w:r w:rsidR="007671D6">
        <w:t xml:space="preserve">of infrastructure </w:t>
      </w:r>
      <w:r w:rsidR="00135785">
        <w:t>sharing</w:t>
      </w:r>
      <w:r w:rsidR="007671D6">
        <w:t xml:space="preserve"> </w:t>
      </w:r>
      <w:r w:rsidR="00135785">
        <w:t>models</w:t>
      </w:r>
      <w:r w:rsidR="007671D6">
        <w:t>.</w:t>
      </w:r>
    </w:p>
    <w:p w:rsidR="007671D6" w:rsidRDefault="007671D6" w:rsidP="002C1C5C">
      <w:r>
        <w:t xml:space="preserve">On that </w:t>
      </w:r>
      <w:r w:rsidR="009F0727">
        <w:t>basis</w:t>
      </w:r>
      <w:r>
        <w:t xml:space="preserve">, </w:t>
      </w:r>
      <w:r w:rsidR="009F0727">
        <w:t xml:space="preserve">it is of </w:t>
      </w:r>
      <w:r w:rsidR="00135785">
        <w:t>great</w:t>
      </w:r>
      <w:r>
        <w:t xml:space="preserve"> </w:t>
      </w:r>
      <w:r w:rsidR="00135785">
        <w:t>importance</w:t>
      </w:r>
      <w:r w:rsidR="00202955">
        <w:t xml:space="preserve"> to</w:t>
      </w:r>
      <w:r>
        <w:t xml:space="preserve"> </w:t>
      </w:r>
      <w:r w:rsidR="009F0727">
        <w:t xml:space="preserve">have </w:t>
      </w:r>
      <w:r>
        <w:t xml:space="preserve">effective sharing of best practice in </w:t>
      </w:r>
      <w:r w:rsidR="009F0727">
        <w:t>developing</w:t>
      </w:r>
      <w:r>
        <w:t xml:space="preserve"> </w:t>
      </w:r>
      <w:r w:rsidR="00135785">
        <w:t>standards</w:t>
      </w:r>
      <w:r>
        <w:t xml:space="preserve"> </w:t>
      </w:r>
      <w:r w:rsidR="00135785">
        <w:t>documents</w:t>
      </w:r>
      <w:r>
        <w:t xml:space="preserve">, </w:t>
      </w:r>
      <w:r w:rsidR="00135785">
        <w:t>regulat</w:t>
      </w:r>
      <w:r w:rsidR="009F0727">
        <w:t xml:space="preserve">ory </w:t>
      </w:r>
      <w:r>
        <w:t xml:space="preserve">mechanisms and the </w:t>
      </w:r>
      <w:r w:rsidR="00135785">
        <w:t>correspond</w:t>
      </w:r>
      <w:r w:rsidR="009F0727">
        <w:t>ing</w:t>
      </w:r>
      <w:r>
        <w:t xml:space="preserve"> legislation concerning the development, </w:t>
      </w:r>
      <w:r w:rsidR="00135785">
        <w:t>adoption</w:t>
      </w:r>
      <w:r>
        <w:t xml:space="preserve"> and </w:t>
      </w:r>
      <w:r w:rsidR="00135785">
        <w:t>use</w:t>
      </w:r>
      <w:r>
        <w:t xml:space="preserve"> of telecommunication/ICT systems and applications</w:t>
      </w:r>
      <w:r w:rsidR="00202955">
        <w:t>,</w:t>
      </w:r>
      <w:r>
        <w:t xml:space="preserve"> taking </w:t>
      </w:r>
      <w:r w:rsidR="00135785">
        <w:t>account of</w:t>
      </w:r>
      <w:r>
        <w:t xml:space="preserve"> the </w:t>
      </w:r>
      <w:r w:rsidR="00202955">
        <w:t xml:space="preserve">achievements of </w:t>
      </w:r>
      <w:r>
        <w:t xml:space="preserve">recent years. Serious attention must also be paid to regulatory issues </w:t>
      </w:r>
      <w:r w:rsidR="009F0727">
        <w:t>focusing on</w:t>
      </w:r>
      <w:r>
        <w:t xml:space="preserve"> </w:t>
      </w:r>
      <w:r w:rsidR="00135785">
        <w:t>existing</w:t>
      </w:r>
      <w:r>
        <w:t xml:space="preserve"> </w:t>
      </w:r>
      <w:r w:rsidR="00135785">
        <w:t>problems</w:t>
      </w:r>
      <w:r>
        <w:t xml:space="preserve"> and averting potential threats.</w:t>
      </w:r>
    </w:p>
    <w:p w:rsidR="003B09C3" w:rsidRDefault="003B09C3" w:rsidP="002C1C5C">
      <w:pPr>
        <w:pStyle w:val="Heading1"/>
      </w:pPr>
      <w:r>
        <w:t>II</w:t>
      </w:r>
      <w:r>
        <w:tab/>
      </w:r>
      <w:r w:rsidR="007671D6">
        <w:t>Proposal</w:t>
      </w:r>
    </w:p>
    <w:p w:rsidR="007671D6" w:rsidRPr="007671D6" w:rsidRDefault="007671D6" w:rsidP="002C1C5C">
      <w:r w:rsidRPr="007671D6">
        <w:t>The RCC adm</w:t>
      </w:r>
      <w:r w:rsidR="00135785">
        <w:t>inistration</w:t>
      </w:r>
      <w:r w:rsidR="00202955">
        <w:t>s</w:t>
      </w:r>
      <w:r w:rsidR="00135785">
        <w:t xml:space="preserve"> </w:t>
      </w:r>
      <w:r w:rsidRPr="007671D6">
        <w:t>propose</w:t>
      </w:r>
      <w:r w:rsidR="00135785">
        <w:t xml:space="preserve"> a revision of Resolution 48 (Rev. Hyderabad, 2014), on s</w:t>
      </w:r>
      <w:r w:rsidR="00135785" w:rsidRPr="00A61139">
        <w:t>trengthening cooperation among telecommunication regulators</w:t>
      </w:r>
      <w:r w:rsidR="00135785">
        <w:t>.</w:t>
      </w:r>
    </w:p>
    <w:p w:rsidR="003B09C3" w:rsidRPr="003B09C3" w:rsidRDefault="003B09C3" w:rsidP="003B09C3"/>
    <w:p w:rsidR="00C26DD5" w:rsidRDefault="00C26DD5">
      <w:pPr>
        <w:overflowPunct/>
        <w:autoSpaceDE/>
        <w:autoSpaceDN/>
        <w:adjustRightInd/>
        <w:spacing w:before="0"/>
        <w:textAlignment w:val="auto"/>
        <w:rPr>
          <w:szCs w:val="24"/>
        </w:rPr>
      </w:pPr>
      <w:r>
        <w:rPr>
          <w:szCs w:val="24"/>
        </w:rPr>
        <w:br w:type="page"/>
      </w:r>
    </w:p>
    <w:p w:rsidR="00AD0E3A" w:rsidRDefault="00A83638">
      <w:pPr>
        <w:pStyle w:val="Proposal"/>
      </w:pPr>
      <w:r>
        <w:rPr>
          <w:b/>
        </w:rPr>
        <w:lastRenderedPageBreak/>
        <w:t>MOD</w:t>
      </w:r>
      <w:r>
        <w:tab/>
        <w:t>RCC/23A21/1</w:t>
      </w:r>
    </w:p>
    <w:p w:rsidR="003E6149" w:rsidRPr="002D492B" w:rsidRDefault="00A83638" w:rsidP="00BE3C93">
      <w:pPr>
        <w:pStyle w:val="ResNo"/>
      </w:pPr>
      <w:bookmarkStart w:id="8" w:name="_Toc393980101"/>
      <w:r w:rsidRPr="002D492B">
        <w:t>RESOLUTION 48 (</w:t>
      </w:r>
      <w:r w:rsidRPr="00F9707C">
        <w:t>Rev.</w:t>
      </w:r>
      <w:r w:rsidR="00BE3C93">
        <w:t xml:space="preserve"> </w:t>
      </w:r>
      <w:del w:id="9" w:author="Hourican, Maria" w:date="2017-09-15T15:14:00Z">
        <w:r w:rsidRPr="00F9707C" w:rsidDel="003B09C3">
          <w:delText>Hyderabad, 2010</w:delText>
        </w:r>
      </w:del>
      <w:ins w:id="10" w:author="Hourican, Maria" w:date="2017-09-15T15:14:00Z">
        <w:r w:rsidR="003B09C3">
          <w:t>BUENOS AIRES, 2017</w:t>
        </w:r>
      </w:ins>
      <w:r w:rsidRPr="002D492B">
        <w:t>)</w:t>
      </w:r>
      <w:bookmarkEnd w:id="8"/>
    </w:p>
    <w:p w:rsidR="003E6149" w:rsidRPr="002D492B" w:rsidRDefault="00A83638" w:rsidP="003E6149">
      <w:pPr>
        <w:pStyle w:val="Restitle"/>
      </w:pPr>
      <w:r w:rsidRPr="002D492B">
        <w:t>Strengthening cooperation among telecommunication regulators</w:t>
      </w:r>
    </w:p>
    <w:p w:rsidR="003E6149" w:rsidRPr="002D492B" w:rsidRDefault="00A83638" w:rsidP="002C1C5C">
      <w:pPr>
        <w:pStyle w:val="Normalaftertitle"/>
      </w:pPr>
      <w:r w:rsidRPr="002D492B">
        <w:t>The World Telecommunication Development Conference (</w:t>
      </w:r>
      <w:del w:id="11" w:author="Hourican, Maria" w:date="2017-09-15T15:14:00Z">
        <w:r w:rsidRPr="002D492B" w:rsidDel="003B09C3">
          <w:delText>Hyderabad, 2010</w:delText>
        </w:r>
      </w:del>
      <w:ins w:id="12" w:author="Hourican, Maria" w:date="2017-09-15T15:14:00Z">
        <w:r w:rsidR="003B09C3">
          <w:t>Buenos Aires, 2017</w:t>
        </w:r>
      </w:ins>
      <w:r w:rsidRPr="002D492B">
        <w:t>),</w:t>
      </w:r>
    </w:p>
    <w:p w:rsidR="003E6149" w:rsidRPr="002D492B" w:rsidRDefault="00A83638" w:rsidP="002C1C5C">
      <w:pPr>
        <w:pStyle w:val="Call"/>
      </w:pPr>
      <w:r w:rsidRPr="002D492B">
        <w:t>recalling</w:t>
      </w:r>
    </w:p>
    <w:p w:rsidR="003E6149" w:rsidRPr="002D492B" w:rsidRDefault="00A83638" w:rsidP="002C1C5C">
      <w:r w:rsidRPr="002D492B">
        <w:rPr>
          <w:i/>
          <w:iCs/>
        </w:rPr>
        <w:t>a)</w:t>
      </w:r>
      <w:r w:rsidRPr="002D492B">
        <w:tab/>
        <w:t>Resolution 48 (Rev.</w:t>
      </w:r>
      <w:r w:rsidR="00D23D3B">
        <w:t xml:space="preserve"> </w:t>
      </w:r>
      <w:del w:id="13" w:author="Hourican, Maria" w:date="2017-09-15T15:16:00Z">
        <w:r w:rsidRPr="002D492B" w:rsidDel="003B09C3">
          <w:delText>Doha, 2006</w:delText>
        </w:r>
      </w:del>
      <w:ins w:id="14" w:author="Hourican, Maria" w:date="2017-09-15T15:16:00Z">
        <w:r w:rsidR="003B09C3">
          <w:t>Hyderabad, 2010</w:t>
        </w:r>
      </w:ins>
      <w:r w:rsidRPr="002D492B">
        <w:t>) of the World Telecommunication Development Conference;</w:t>
      </w:r>
    </w:p>
    <w:p w:rsidR="003E6149" w:rsidRDefault="00A83638" w:rsidP="002C1C5C">
      <w:r w:rsidRPr="002D492B">
        <w:rPr>
          <w:i/>
          <w:iCs/>
        </w:rPr>
        <w:t>b)</w:t>
      </w:r>
      <w:r w:rsidRPr="002D492B">
        <w:tab/>
        <w:t>Resolution 138 (Antalya, 2006) of the Plenipotentiary Conference, on the Global Symposium for Regulators</w:t>
      </w:r>
      <w:del w:id="15" w:author="Hourican, Maria" w:date="2017-09-15T15:16:00Z">
        <w:r w:rsidRPr="002D492B" w:rsidDel="003B09C3">
          <w:delText>,</w:delText>
        </w:r>
      </w:del>
      <w:ins w:id="16" w:author="Hourican, Maria" w:date="2017-09-15T15:16:00Z">
        <w:r w:rsidR="003B09C3">
          <w:t>;</w:t>
        </w:r>
      </w:ins>
    </w:p>
    <w:p w:rsidR="003B09C3" w:rsidRDefault="003B09C3" w:rsidP="002C1C5C">
      <w:pPr>
        <w:rPr>
          <w:ins w:id="17" w:author="Hourican, Maria" w:date="2017-09-15T15:25:00Z"/>
        </w:rPr>
      </w:pPr>
      <w:ins w:id="18" w:author="Hourican, Maria" w:date="2017-09-15T15:16:00Z">
        <w:r>
          <w:rPr>
            <w:i/>
            <w:iCs/>
          </w:rPr>
          <w:t>c)</w:t>
        </w:r>
        <w:r>
          <w:tab/>
        </w:r>
      </w:ins>
      <w:ins w:id="19" w:author="Hourican, Maria" w:date="2017-09-15T15:17:00Z">
        <w:r>
          <w:t>Resolution 2 (Rev. Busan, 2014</w:t>
        </w:r>
      </w:ins>
      <w:ins w:id="20" w:author="Hourican, Maria" w:date="2017-09-15T15:19:00Z">
        <w:r>
          <w:t xml:space="preserve">) </w:t>
        </w:r>
      </w:ins>
      <w:ins w:id="21" w:author="Cobb, William" w:date="2017-09-18T17:21:00Z">
        <w:r w:rsidR="00FB1900">
          <w:t xml:space="preserve">of the Plenipotentiary Conference, </w:t>
        </w:r>
      </w:ins>
      <w:ins w:id="22" w:author="Cobb, William" w:date="2017-09-18T17:22:00Z">
        <w:r w:rsidR="00FB1900">
          <w:t>on the</w:t>
        </w:r>
      </w:ins>
      <w:ins w:id="23" w:author="Hourican, Maria" w:date="2017-09-15T15:20:00Z">
        <w:r>
          <w:t xml:space="preserve"> </w:t>
        </w:r>
        <w:r w:rsidRPr="007435D4">
          <w:t>World</w:t>
        </w:r>
      </w:ins>
      <w:r w:rsidR="00D23D3B">
        <w:t xml:space="preserve"> </w:t>
      </w:r>
      <w:ins w:id="24" w:author="Hourican, Maria" w:date="2017-09-15T15:20:00Z">
        <w:r w:rsidRPr="007435D4">
          <w:t>telecommunication/information and</w:t>
        </w:r>
      </w:ins>
      <w:ins w:id="25" w:author="Hourican, Maria" w:date="2017-09-19T13:29:00Z">
        <w:r w:rsidR="00D23D3B">
          <w:t xml:space="preserve"> </w:t>
        </w:r>
      </w:ins>
      <w:ins w:id="26" w:author="Hourican, Maria" w:date="2017-09-15T15:20:00Z">
        <w:r w:rsidRPr="007435D4">
          <w:t>communication technology policy forum</w:t>
        </w:r>
      </w:ins>
      <w:ins w:id="27" w:author="Hourican, Maria" w:date="2017-09-15T15:21:00Z">
        <w:r w:rsidR="003D6517">
          <w:t>;</w:t>
        </w:r>
      </w:ins>
    </w:p>
    <w:p w:rsidR="003D6517" w:rsidRDefault="003D6517">
      <w:pPr>
        <w:rPr>
          <w:ins w:id="28" w:author="Hourican, Maria" w:date="2017-09-15T15:24:00Z"/>
          <w:lang w:val="en-US" w:eastAsia="zh-CN"/>
        </w:rPr>
      </w:pPr>
      <w:ins w:id="29" w:author="Hourican, Maria" w:date="2017-09-15T15:21:00Z">
        <w:r w:rsidRPr="007435D4">
          <w:rPr>
            <w:i/>
            <w:iCs/>
          </w:rPr>
          <w:t>d)</w:t>
        </w:r>
        <w:r>
          <w:tab/>
        </w:r>
      </w:ins>
      <w:ins w:id="30" w:author="Hourican, Maria" w:date="2017-09-15T15:23:00Z">
        <w:r>
          <w:rPr>
            <w:lang w:val="en-US" w:eastAsia="zh-CN"/>
          </w:rPr>
          <w:t>Resolution 102 (Rev. Busan, 2014) of</w:t>
        </w:r>
      </w:ins>
      <w:ins w:id="31" w:author="Cobb, William" w:date="2017-09-19T10:24:00Z">
        <w:r w:rsidR="009F0727">
          <w:rPr>
            <w:lang w:val="en-US" w:eastAsia="zh-CN"/>
          </w:rPr>
          <w:t xml:space="preserve"> </w:t>
        </w:r>
      </w:ins>
      <w:ins w:id="32" w:author="Cobb, William" w:date="2017-09-19T10:23:00Z">
        <w:r w:rsidR="009F0727">
          <w:rPr>
            <w:lang w:val="en-US" w:eastAsia="zh-CN"/>
          </w:rPr>
          <w:t>the Plenipotentiary Conference</w:t>
        </w:r>
      </w:ins>
      <w:ins w:id="33" w:author="Hourican, Maria" w:date="2017-09-15T15:23:00Z">
        <w:r>
          <w:rPr>
            <w:lang w:val="en-US" w:eastAsia="zh-CN"/>
          </w:rPr>
          <w:t>, on ITU's role with regard to international public policy issues pertaining to the Internet and the management of Internet resources, including domain names and addresses;</w:t>
        </w:r>
      </w:ins>
    </w:p>
    <w:p w:rsidR="003D6517" w:rsidRDefault="003D6517">
      <w:pPr>
        <w:rPr>
          <w:ins w:id="34" w:author="Hourican, Maria" w:date="2017-09-15T15:27:00Z"/>
          <w:lang w:val="en-US" w:eastAsia="zh-CN"/>
        </w:rPr>
      </w:pPr>
      <w:ins w:id="35" w:author="Hourican, Maria" w:date="2017-09-15T15:24:00Z">
        <w:r>
          <w:rPr>
            <w:i/>
            <w:iCs/>
            <w:lang w:val="en-US" w:eastAsia="zh-CN"/>
          </w:rPr>
          <w:t>e</w:t>
        </w:r>
      </w:ins>
      <w:ins w:id="36" w:author="Hourican, Maria" w:date="2017-09-15T15:25:00Z">
        <w:r>
          <w:rPr>
            <w:i/>
            <w:iCs/>
            <w:lang w:val="en-US" w:eastAsia="zh-CN"/>
          </w:rPr>
          <w:t>)</w:t>
        </w:r>
      </w:ins>
      <w:ins w:id="37" w:author="Hourican, Maria" w:date="2017-09-15T15:24:00Z">
        <w:r>
          <w:rPr>
            <w:i/>
            <w:iCs/>
            <w:lang w:val="en-US" w:eastAsia="zh-CN"/>
          </w:rPr>
          <w:tab/>
        </w:r>
      </w:ins>
      <w:ins w:id="38" w:author="Hourican, Maria" w:date="2017-09-15T15:26:00Z">
        <w:r w:rsidRPr="003D6517">
          <w:rPr>
            <w:lang w:val="en-US" w:eastAsia="zh-CN"/>
          </w:rPr>
          <w:t>Resolution 200 (Busan, 2014) of</w:t>
        </w:r>
      </w:ins>
      <w:ins w:id="39" w:author="Cobb, William" w:date="2017-09-19T10:24:00Z">
        <w:r w:rsidR="009F0727" w:rsidRPr="009F0727">
          <w:rPr>
            <w:lang w:val="en-US" w:eastAsia="zh-CN"/>
          </w:rPr>
          <w:t xml:space="preserve"> </w:t>
        </w:r>
        <w:r w:rsidR="009F0727">
          <w:rPr>
            <w:lang w:val="en-US" w:eastAsia="zh-CN"/>
          </w:rPr>
          <w:t>the Plenipotentiary Conference</w:t>
        </w:r>
      </w:ins>
      <w:ins w:id="40" w:author="Hourican, Maria" w:date="2017-09-15T15:26:00Z">
        <w:r w:rsidRPr="003D6517">
          <w:rPr>
            <w:lang w:val="en-US" w:eastAsia="zh-CN"/>
          </w:rPr>
          <w:t>, on the Connect 2020 Agenda on global telecommunication/information and communication technology (ICT) development</w:t>
        </w:r>
      </w:ins>
      <w:ins w:id="41" w:author="Hourican, Maria" w:date="2017-09-15T15:27:00Z">
        <w:r>
          <w:rPr>
            <w:lang w:val="en-US" w:eastAsia="zh-CN"/>
          </w:rPr>
          <w:t>;</w:t>
        </w:r>
      </w:ins>
    </w:p>
    <w:p w:rsidR="003D6517" w:rsidRDefault="003D6517">
      <w:pPr>
        <w:rPr>
          <w:ins w:id="42" w:author="Hourican, Maria" w:date="2017-09-15T15:29:00Z"/>
          <w:i/>
          <w:iCs/>
          <w:lang w:val="en-US" w:eastAsia="zh-CN"/>
        </w:rPr>
      </w:pPr>
      <w:ins w:id="43" w:author="Hourican, Maria" w:date="2017-09-15T15:28:00Z">
        <w:r>
          <w:rPr>
            <w:i/>
            <w:iCs/>
            <w:lang w:val="en-US" w:eastAsia="zh-CN"/>
          </w:rPr>
          <w:t>f)</w:t>
        </w:r>
        <w:r>
          <w:rPr>
            <w:i/>
            <w:iCs/>
            <w:lang w:val="en-US" w:eastAsia="zh-CN"/>
          </w:rPr>
          <w:tab/>
        </w:r>
      </w:ins>
      <w:ins w:id="44" w:author="Cobb, William" w:date="2017-09-18T17:23:00Z">
        <w:r w:rsidR="00FB1900">
          <w:rPr>
            <w:lang w:val="en-US" w:eastAsia="zh-CN"/>
          </w:rPr>
          <w:t xml:space="preserve">Resolution </w:t>
        </w:r>
      </w:ins>
      <w:ins w:id="45" w:author="Cobb, William" w:date="2017-09-19T10:24:00Z">
        <w:r w:rsidR="009F0727">
          <w:rPr>
            <w:lang w:val="en-US" w:eastAsia="zh-CN"/>
          </w:rPr>
          <w:t>A</w:t>
        </w:r>
      </w:ins>
      <w:ins w:id="46" w:author="Hourican, Maria" w:date="2017-09-15T15:57:00Z">
        <w:r w:rsidR="00FE4CAA" w:rsidRPr="00FE4CAA">
          <w:rPr>
            <w:lang w:val="en-US" w:eastAsia="zh-CN"/>
          </w:rPr>
          <w:t>70/125</w:t>
        </w:r>
      </w:ins>
      <w:ins w:id="47" w:author="Cobb, William" w:date="2017-09-18T17:23:00Z">
        <w:r w:rsidR="00FB1900">
          <w:rPr>
            <w:lang w:val="en-US" w:eastAsia="zh-CN"/>
          </w:rPr>
          <w:t xml:space="preserve"> of the United Nations General Assembly</w:t>
        </w:r>
      </w:ins>
      <w:ins w:id="48" w:author="Cobb, William" w:date="2017-09-18T17:24:00Z">
        <w:r w:rsidR="00FB1900">
          <w:rPr>
            <w:lang w:val="en-US" w:eastAsia="zh-CN"/>
          </w:rPr>
          <w:t xml:space="preserve"> (UNGA)</w:t>
        </w:r>
      </w:ins>
      <w:ins w:id="49" w:author="Cobb, William" w:date="2017-09-18T17:23:00Z">
        <w:r w:rsidR="00FB1900">
          <w:rPr>
            <w:lang w:val="en-US" w:eastAsia="zh-CN"/>
          </w:rPr>
          <w:t xml:space="preserve">, </w:t>
        </w:r>
      </w:ins>
      <w:ins w:id="50" w:author="Hourican, Maria" w:date="2017-09-19T12:20:00Z">
        <w:r w:rsidR="00272F84">
          <w:rPr>
            <w:lang w:val="en-US" w:eastAsia="zh-CN"/>
          </w:rPr>
          <w:t>"</w:t>
        </w:r>
      </w:ins>
      <w:ins w:id="51" w:author="Hourican, Maria" w:date="2017-09-15T15:57:00Z">
        <w:r w:rsidR="00FE4CAA" w:rsidRPr="00FE4CAA">
          <w:rPr>
            <w:lang w:val="en-US" w:eastAsia="zh-CN"/>
          </w:rPr>
          <w:t>Outcome document of the high-level meeting</w:t>
        </w:r>
      </w:ins>
      <w:ins w:id="52" w:author="Hourican, Maria" w:date="2017-09-15T15:58:00Z">
        <w:r w:rsidR="00FE4CAA" w:rsidRPr="00FE4CAA">
          <w:rPr>
            <w:lang w:val="en-US" w:eastAsia="zh-CN"/>
          </w:rPr>
          <w:t xml:space="preserve"> </w:t>
        </w:r>
      </w:ins>
      <w:ins w:id="53" w:author="Hourican, Maria" w:date="2017-09-15T15:57:00Z">
        <w:r w:rsidR="00FE4CAA" w:rsidRPr="00FE4CAA">
          <w:rPr>
            <w:lang w:val="en-US" w:eastAsia="zh-CN"/>
          </w:rPr>
          <w:t>of the General Assembly on the overall review of</w:t>
        </w:r>
      </w:ins>
      <w:ins w:id="54" w:author="Hourican, Maria" w:date="2017-09-15T15:58:00Z">
        <w:r w:rsidR="00FE4CAA" w:rsidRPr="00FE4CAA">
          <w:rPr>
            <w:lang w:val="en-US" w:eastAsia="zh-CN"/>
          </w:rPr>
          <w:t xml:space="preserve"> </w:t>
        </w:r>
      </w:ins>
      <w:ins w:id="55" w:author="Hourican, Maria" w:date="2017-09-15T15:57:00Z">
        <w:r w:rsidR="00FE4CAA" w:rsidRPr="00FE4CAA">
          <w:rPr>
            <w:lang w:val="en-US" w:eastAsia="zh-CN"/>
          </w:rPr>
          <w:t>the implementation of the outcomes of the</w:t>
        </w:r>
      </w:ins>
      <w:ins w:id="56" w:author="Hourican, Maria" w:date="2017-09-15T15:58:00Z">
        <w:r w:rsidR="00FE4CAA" w:rsidRPr="00FE4CAA">
          <w:rPr>
            <w:lang w:val="en-US" w:eastAsia="zh-CN"/>
          </w:rPr>
          <w:t xml:space="preserve"> </w:t>
        </w:r>
      </w:ins>
      <w:ins w:id="57" w:author="Hourican, Maria" w:date="2017-09-15T15:57:00Z">
        <w:r w:rsidR="00FE4CAA" w:rsidRPr="00FE4CAA">
          <w:rPr>
            <w:lang w:val="en-US" w:eastAsia="zh-CN"/>
          </w:rPr>
          <w:t>World Summit on the Information Society</w:t>
        </w:r>
      </w:ins>
      <w:ins w:id="58" w:author="Hourican, Maria" w:date="2017-09-19T12:20:00Z">
        <w:r w:rsidR="00272F84">
          <w:rPr>
            <w:lang w:val="en-US" w:eastAsia="zh-CN"/>
          </w:rPr>
          <w:t>"</w:t>
        </w:r>
      </w:ins>
      <w:ins w:id="59" w:author="Hourican, Maria" w:date="2017-09-19T13:52:00Z">
        <w:r w:rsidR="00C92543">
          <w:rPr>
            <w:lang w:val="en-US" w:eastAsia="zh-CN"/>
          </w:rPr>
          <w:t>;</w:t>
        </w:r>
      </w:ins>
    </w:p>
    <w:p w:rsidR="003D6517" w:rsidRPr="00FB1900" w:rsidRDefault="003D6517" w:rsidP="002C1C5C">
      <w:pPr>
        <w:rPr>
          <w:ins w:id="60" w:author="Hourican, Maria" w:date="2017-09-15T15:27:00Z"/>
          <w:lang w:val="en-US" w:eastAsia="zh-CN"/>
        </w:rPr>
      </w:pPr>
      <w:ins w:id="61" w:author="Hourican, Maria" w:date="2017-09-15T15:29:00Z">
        <w:r>
          <w:rPr>
            <w:i/>
            <w:iCs/>
            <w:lang w:val="en-US" w:eastAsia="zh-CN"/>
          </w:rPr>
          <w:t>g)</w:t>
        </w:r>
        <w:r>
          <w:rPr>
            <w:i/>
            <w:iCs/>
            <w:lang w:val="en-US" w:eastAsia="zh-CN"/>
          </w:rPr>
          <w:tab/>
        </w:r>
      </w:ins>
      <w:ins w:id="62" w:author="Cobb, William" w:date="2017-09-18T17:23:00Z">
        <w:r w:rsidR="00FB1900">
          <w:rPr>
            <w:lang w:val="en-US" w:eastAsia="zh-CN"/>
          </w:rPr>
          <w:t>Resolution A/70/1 of the UNGA</w:t>
        </w:r>
      </w:ins>
      <w:ins w:id="63" w:author="Cobb, William" w:date="2017-09-18T17:24:00Z">
        <w:r w:rsidR="00FB1900">
          <w:rPr>
            <w:lang w:val="en-US" w:eastAsia="zh-CN"/>
          </w:rPr>
          <w:t xml:space="preserve">, </w:t>
        </w:r>
      </w:ins>
      <w:ins w:id="64" w:author="Hourican, Maria" w:date="2017-09-19T12:21:00Z">
        <w:r w:rsidR="00272F84">
          <w:rPr>
            <w:lang w:val="en-US" w:eastAsia="zh-CN"/>
          </w:rPr>
          <w:t>"</w:t>
        </w:r>
      </w:ins>
      <w:ins w:id="65" w:author="Cobb, William" w:date="2017-09-19T09:41:00Z">
        <w:r w:rsidR="00202955">
          <w:rPr>
            <w:lang w:val="en-US" w:eastAsia="zh-CN"/>
          </w:rPr>
          <w:t>Transforming our world: the 2030 Agenda for</w:t>
        </w:r>
      </w:ins>
      <w:ins w:id="66" w:author="Hourican, Maria" w:date="2017-09-19T12:21:00Z">
        <w:r w:rsidR="00272F84">
          <w:rPr>
            <w:lang w:val="en-US" w:eastAsia="zh-CN"/>
          </w:rPr>
          <w:t xml:space="preserve"> </w:t>
        </w:r>
      </w:ins>
      <w:ins w:id="67" w:author="Cobb, William" w:date="2017-09-19T09:41:00Z">
        <w:r w:rsidR="00202955">
          <w:rPr>
            <w:lang w:val="en-US" w:eastAsia="zh-CN"/>
          </w:rPr>
          <w:t>Sustainable Development</w:t>
        </w:r>
      </w:ins>
      <w:ins w:id="68" w:author="Hourican, Maria" w:date="2017-09-19T12:22:00Z">
        <w:r w:rsidR="00272F84">
          <w:rPr>
            <w:lang w:val="en-US" w:eastAsia="zh-CN"/>
          </w:rPr>
          <w:t>"</w:t>
        </w:r>
      </w:ins>
      <w:ins w:id="69" w:author="Cobb, William" w:date="2017-09-19T09:41:00Z">
        <w:r w:rsidR="00202955">
          <w:rPr>
            <w:lang w:val="en-US" w:eastAsia="zh-CN"/>
          </w:rPr>
          <w:t>,</w:t>
        </w:r>
      </w:ins>
    </w:p>
    <w:p w:rsidR="003E6149" w:rsidRPr="002D492B" w:rsidRDefault="00A83638" w:rsidP="002C1C5C">
      <w:pPr>
        <w:pStyle w:val="Call"/>
      </w:pPr>
      <w:r w:rsidRPr="002D492B">
        <w:t>considering</w:t>
      </w:r>
    </w:p>
    <w:p w:rsidR="00646AEF" w:rsidRDefault="00646AEF">
      <w:pPr>
        <w:rPr>
          <w:ins w:id="70" w:author="Hourican, Maria" w:date="2017-09-15T15:43:00Z"/>
          <w:lang w:val="en-US" w:eastAsia="zh-CN"/>
        </w:rPr>
      </w:pPr>
      <w:ins w:id="71" w:author="Hourican, Maria" w:date="2017-09-15T15:33:00Z">
        <w:r>
          <w:rPr>
            <w:i/>
            <w:iCs/>
          </w:rPr>
          <w:t>a)</w:t>
        </w:r>
        <w:r>
          <w:rPr>
            <w:i/>
            <w:iCs/>
          </w:rPr>
          <w:tab/>
        </w:r>
      </w:ins>
      <w:ins w:id="72" w:author="Hourican, Maria" w:date="2017-09-15T15:34:00Z">
        <w:r w:rsidRPr="00646AEF">
          <w:rPr>
            <w:lang w:val="en-US" w:eastAsia="zh-CN"/>
          </w:rPr>
          <w:t>that ITU plays a fundamental role in providing global perspectives on the development of the information society</w:t>
        </w:r>
      </w:ins>
      <w:ins w:id="73" w:author="Hourican, Maria" w:date="2017-09-15T15:35:00Z">
        <w:r>
          <w:rPr>
            <w:lang w:val="en-US" w:eastAsia="zh-CN"/>
          </w:rPr>
          <w:t xml:space="preserve">, </w:t>
        </w:r>
      </w:ins>
      <w:ins w:id="74" w:author="Cobb, William" w:date="2017-09-18T17:25:00Z">
        <w:r w:rsidR="00FB1900">
          <w:rPr>
            <w:lang w:val="en-US" w:eastAsia="zh-CN"/>
          </w:rPr>
          <w:t xml:space="preserve">and one of the main tasks of the </w:t>
        </w:r>
      </w:ins>
      <w:ins w:id="75" w:author="Cobb, William" w:date="2017-09-18T18:10:00Z">
        <w:r w:rsidR="00F37D09">
          <w:rPr>
            <w:lang w:val="en-US" w:eastAsia="zh-CN"/>
          </w:rPr>
          <w:t>Telecommunication</w:t>
        </w:r>
      </w:ins>
      <w:ins w:id="76" w:author="Cobb, William" w:date="2017-09-18T17:25:00Z">
        <w:r w:rsidR="00FB1900">
          <w:rPr>
            <w:lang w:val="en-US" w:eastAsia="zh-CN"/>
          </w:rPr>
          <w:t xml:space="preserve"> Development Sector (ITU-D) under the terms of No. </w:t>
        </w:r>
      </w:ins>
      <w:ins w:id="77" w:author="Cobb, William" w:date="2017-09-18T17:26:00Z">
        <w:r w:rsidR="00FB1900">
          <w:rPr>
            <w:lang w:val="en-US" w:eastAsia="zh-CN"/>
          </w:rPr>
          <w:t xml:space="preserve">127 of the Constitution is </w:t>
        </w:r>
      </w:ins>
      <w:ins w:id="78" w:author="Cobb, William" w:date="2017-09-18T17:28:00Z">
        <w:r w:rsidR="00FB1900">
          <w:rPr>
            <w:lang w:val="en-US" w:eastAsia="zh-CN"/>
          </w:rPr>
          <w:t xml:space="preserve">to </w:t>
        </w:r>
      </w:ins>
      <w:ins w:id="79" w:author="Hourican, Maria" w:date="2017-09-19T13:30:00Z">
        <w:r w:rsidR="00D23D3B">
          <w:rPr>
            <w:lang w:val="en-US" w:eastAsia="zh-CN"/>
          </w:rPr>
          <w:t>"</w:t>
        </w:r>
      </w:ins>
      <w:ins w:id="80" w:author="Hourican, Maria" w:date="2017-09-15T15:43:00Z">
        <w:r w:rsidR="00D85B4C">
          <w:t>offer advice, carry out or sponsor studies, as necessary, on technical, economic, financial, managerial, regulatory and policy issues, including studies of specific projects in the field of telecommunications</w:t>
        </w:r>
      </w:ins>
      <w:ins w:id="81" w:author="Hourican, Maria" w:date="2017-09-19T13:30:00Z">
        <w:r w:rsidR="00D23D3B">
          <w:rPr>
            <w:lang w:val="en-US" w:eastAsia="zh-CN"/>
          </w:rPr>
          <w:t>"</w:t>
        </w:r>
      </w:ins>
      <w:ins w:id="82" w:author="Hourican, Maria" w:date="2017-09-15T15:34:00Z">
        <w:r w:rsidRPr="00646AEF">
          <w:rPr>
            <w:lang w:val="en-US" w:eastAsia="zh-CN"/>
          </w:rPr>
          <w:t>;</w:t>
        </w:r>
      </w:ins>
    </w:p>
    <w:p w:rsidR="00D85B4C" w:rsidRPr="007435D4" w:rsidRDefault="00D85B4C">
      <w:pPr>
        <w:rPr>
          <w:ins w:id="83" w:author="Hourican, Maria" w:date="2017-09-15T15:43:00Z"/>
          <w:lang w:val="en-US" w:eastAsia="zh-CN"/>
        </w:rPr>
      </w:pPr>
      <w:ins w:id="84" w:author="Hourican, Maria" w:date="2017-09-15T15:43:00Z">
        <w:r>
          <w:rPr>
            <w:i/>
            <w:iCs/>
            <w:lang w:val="en-US" w:eastAsia="zh-CN"/>
          </w:rPr>
          <w:t>b)</w:t>
        </w:r>
        <w:r>
          <w:rPr>
            <w:i/>
            <w:iCs/>
            <w:lang w:val="en-US" w:eastAsia="zh-CN"/>
          </w:rPr>
          <w:tab/>
        </w:r>
      </w:ins>
      <w:ins w:id="85" w:author="Cobb, William" w:date="2017-09-18T17:29:00Z">
        <w:r w:rsidR="00EF1004" w:rsidRPr="007435D4">
          <w:rPr>
            <w:lang w:val="en-US" w:eastAsia="zh-CN"/>
          </w:rPr>
          <w:t xml:space="preserve">that </w:t>
        </w:r>
      </w:ins>
      <w:ins w:id="86" w:author="Cobb, William" w:date="2017-09-18T17:30:00Z">
        <w:r w:rsidR="00EF1004">
          <w:rPr>
            <w:lang w:val="en-US" w:eastAsia="zh-CN"/>
          </w:rPr>
          <w:t xml:space="preserve">the rapid development of telecommunications/ICTs in recent years, the </w:t>
        </w:r>
      </w:ins>
      <w:ins w:id="87" w:author="Cobb, William" w:date="2017-09-19T10:27:00Z">
        <w:r w:rsidR="003A744D">
          <w:rPr>
            <w:lang w:val="en-US" w:eastAsia="zh-CN"/>
          </w:rPr>
          <w:t>introduction</w:t>
        </w:r>
      </w:ins>
      <w:ins w:id="88" w:author="Cobb, William" w:date="2017-09-18T17:30:00Z">
        <w:r w:rsidR="00EF1004">
          <w:rPr>
            <w:lang w:val="en-US" w:eastAsia="zh-CN"/>
          </w:rPr>
          <w:t xml:space="preserve"> of new technologies and </w:t>
        </w:r>
      </w:ins>
      <w:ins w:id="89" w:author="Cobb, William" w:date="2017-09-18T18:10:00Z">
        <w:r w:rsidR="00F37D09">
          <w:rPr>
            <w:lang w:val="en-US" w:eastAsia="zh-CN"/>
          </w:rPr>
          <w:t>systems</w:t>
        </w:r>
      </w:ins>
      <w:ins w:id="90" w:author="Cobb, William" w:date="2017-09-18T17:30:00Z">
        <w:r w:rsidR="00EF1004">
          <w:rPr>
            <w:lang w:val="en-US" w:eastAsia="zh-CN"/>
          </w:rPr>
          <w:t xml:space="preserve"> (mobile </w:t>
        </w:r>
        <w:r w:rsidR="003A744D">
          <w:rPr>
            <w:lang w:val="en-US" w:eastAsia="zh-CN"/>
          </w:rPr>
          <w:t xml:space="preserve">broadband, Internet of Things, </w:t>
        </w:r>
      </w:ins>
      <w:ins w:id="91" w:author="Cobb, William" w:date="2017-09-19T10:27:00Z">
        <w:r w:rsidR="003A744D">
          <w:rPr>
            <w:lang w:val="en-US" w:eastAsia="zh-CN"/>
          </w:rPr>
          <w:t>B</w:t>
        </w:r>
      </w:ins>
      <w:ins w:id="92" w:author="Cobb, William" w:date="2017-09-18T17:30:00Z">
        <w:r w:rsidR="003A744D">
          <w:rPr>
            <w:lang w:val="en-US" w:eastAsia="zh-CN"/>
          </w:rPr>
          <w:t xml:space="preserve">ig </w:t>
        </w:r>
      </w:ins>
      <w:ins w:id="93" w:author="Cobb, William" w:date="2017-09-19T10:27:00Z">
        <w:r w:rsidR="003A744D">
          <w:rPr>
            <w:lang w:val="en-US" w:eastAsia="zh-CN"/>
          </w:rPr>
          <w:t>D</w:t>
        </w:r>
      </w:ins>
      <w:ins w:id="94" w:author="Cobb, William" w:date="2017-09-18T17:30:00Z">
        <w:r w:rsidR="00EF1004">
          <w:rPr>
            <w:lang w:val="en-US" w:eastAsia="zh-CN"/>
          </w:rPr>
          <w:t xml:space="preserve">ata, </w:t>
        </w:r>
      </w:ins>
      <w:ins w:id="95" w:author="Cobb, William" w:date="2017-09-18T17:31:00Z">
        <w:r w:rsidR="00EF1004">
          <w:rPr>
            <w:lang w:val="en-US" w:eastAsia="zh-CN"/>
          </w:rPr>
          <w:t>artificial</w:t>
        </w:r>
      </w:ins>
      <w:ins w:id="96" w:author="Cobb, William" w:date="2017-09-18T17:30:00Z">
        <w:r w:rsidR="00EF1004">
          <w:rPr>
            <w:lang w:val="en-US" w:eastAsia="zh-CN"/>
          </w:rPr>
          <w:t xml:space="preserve"> </w:t>
        </w:r>
      </w:ins>
      <w:ins w:id="97" w:author="Cobb, William" w:date="2017-09-18T17:31:00Z">
        <w:r w:rsidR="00EF1004">
          <w:rPr>
            <w:lang w:val="en-US" w:eastAsia="zh-CN"/>
          </w:rPr>
          <w:t xml:space="preserve">intelligence, OTT, and so on), </w:t>
        </w:r>
      </w:ins>
      <w:ins w:id="98" w:author="Cobb, William" w:date="2017-09-19T09:42:00Z">
        <w:r w:rsidR="00202955">
          <w:rPr>
            <w:lang w:val="en-US" w:eastAsia="zh-CN"/>
          </w:rPr>
          <w:t xml:space="preserve">and </w:t>
        </w:r>
      </w:ins>
      <w:ins w:id="99" w:author="Cobb, William" w:date="2017-09-18T17:31:00Z">
        <w:r w:rsidR="00EF1004">
          <w:rPr>
            <w:lang w:val="en-US" w:eastAsia="zh-CN"/>
          </w:rPr>
          <w:t xml:space="preserve">the digital transformation and </w:t>
        </w:r>
      </w:ins>
      <w:ins w:id="100" w:author="Cobb, William" w:date="2017-09-18T18:10:00Z">
        <w:r w:rsidR="00F37D09">
          <w:rPr>
            <w:lang w:val="en-US" w:eastAsia="zh-CN"/>
          </w:rPr>
          <w:t>transition</w:t>
        </w:r>
      </w:ins>
      <w:ins w:id="101" w:author="Cobb, William" w:date="2017-09-18T17:31:00Z">
        <w:r w:rsidR="00EF1004">
          <w:rPr>
            <w:lang w:val="en-US" w:eastAsia="zh-CN"/>
          </w:rPr>
          <w:t xml:space="preserve"> to a digital </w:t>
        </w:r>
      </w:ins>
      <w:ins w:id="102" w:author="Cobb, William" w:date="2017-09-18T18:10:00Z">
        <w:r w:rsidR="00F37D09">
          <w:rPr>
            <w:lang w:val="en-US" w:eastAsia="zh-CN"/>
          </w:rPr>
          <w:t>economy</w:t>
        </w:r>
      </w:ins>
      <w:ins w:id="103" w:author="Cobb, William" w:date="2017-09-18T17:31:00Z">
        <w:r w:rsidR="00EF1004">
          <w:rPr>
            <w:lang w:val="en-US" w:eastAsia="zh-CN"/>
          </w:rPr>
          <w:t xml:space="preserve">, have </w:t>
        </w:r>
      </w:ins>
      <w:ins w:id="104" w:author="Cobb, William" w:date="2017-09-18T18:10:00Z">
        <w:r w:rsidR="00F37D09">
          <w:rPr>
            <w:lang w:val="en-US" w:eastAsia="zh-CN"/>
          </w:rPr>
          <w:t>brought</w:t>
        </w:r>
      </w:ins>
      <w:ins w:id="105" w:author="Cobb, William" w:date="2017-09-18T17:31:00Z">
        <w:r w:rsidR="00EF1004">
          <w:rPr>
            <w:lang w:val="en-US" w:eastAsia="zh-CN"/>
          </w:rPr>
          <w:t xml:space="preserve"> about considerable changes </w:t>
        </w:r>
      </w:ins>
      <w:ins w:id="106" w:author="Cobb, William" w:date="2017-09-18T18:10:00Z">
        <w:r w:rsidR="00F37D09">
          <w:rPr>
            <w:lang w:val="en-US" w:eastAsia="zh-CN"/>
          </w:rPr>
          <w:t>in</w:t>
        </w:r>
      </w:ins>
      <w:ins w:id="107" w:author="Cobb, William" w:date="2017-09-18T17:31:00Z">
        <w:r w:rsidR="00EF1004">
          <w:rPr>
            <w:lang w:val="en-US" w:eastAsia="zh-CN"/>
          </w:rPr>
          <w:t xml:space="preserve"> the </w:t>
        </w:r>
      </w:ins>
      <w:ins w:id="108" w:author="Cobb, William" w:date="2017-09-18T18:10:00Z">
        <w:r w:rsidR="00F37D09">
          <w:rPr>
            <w:lang w:val="en-US" w:eastAsia="zh-CN"/>
          </w:rPr>
          <w:t>world</w:t>
        </w:r>
      </w:ins>
      <w:ins w:id="109" w:author="Cobb, William" w:date="2017-09-18T17:31:00Z">
        <w:r w:rsidR="00EF1004">
          <w:rPr>
            <w:lang w:val="en-US" w:eastAsia="zh-CN"/>
          </w:rPr>
          <w:t xml:space="preserve"> as a </w:t>
        </w:r>
      </w:ins>
      <w:ins w:id="110" w:author="Cobb, William" w:date="2017-09-18T18:10:00Z">
        <w:r w:rsidR="00F37D09">
          <w:rPr>
            <w:lang w:val="en-US" w:eastAsia="zh-CN"/>
          </w:rPr>
          <w:t>whole</w:t>
        </w:r>
      </w:ins>
      <w:ins w:id="111" w:author="Cobb, William" w:date="2017-09-18T17:31:00Z">
        <w:r w:rsidR="00EF1004">
          <w:rPr>
            <w:lang w:val="en-US" w:eastAsia="zh-CN"/>
          </w:rPr>
          <w:t>, which calls for new approaches in the fi</w:t>
        </w:r>
      </w:ins>
      <w:ins w:id="112" w:author="Cobb, William" w:date="2017-09-18T18:10:00Z">
        <w:r w:rsidR="00F37D09">
          <w:rPr>
            <w:lang w:val="en-US" w:eastAsia="zh-CN"/>
          </w:rPr>
          <w:t xml:space="preserve">eld </w:t>
        </w:r>
      </w:ins>
      <w:ins w:id="113" w:author="Cobb, William" w:date="2017-09-18T17:31:00Z">
        <w:r w:rsidR="00EF1004">
          <w:rPr>
            <w:lang w:val="en-US" w:eastAsia="zh-CN"/>
          </w:rPr>
          <w:t>of regulation;</w:t>
        </w:r>
      </w:ins>
    </w:p>
    <w:p w:rsidR="00D85B4C" w:rsidRPr="007435D4" w:rsidRDefault="00D85B4C">
      <w:pPr>
        <w:rPr>
          <w:ins w:id="114" w:author="Hourican, Maria" w:date="2017-09-15T15:43:00Z"/>
          <w:lang w:val="en-US" w:eastAsia="zh-CN"/>
        </w:rPr>
      </w:pPr>
      <w:ins w:id="115" w:author="Hourican, Maria" w:date="2017-09-15T15:43:00Z">
        <w:r>
          <w:rPr>
            <w:i/>
            <w:iCs/>
            <w:lang w:val="en-US" w:eastAsia="zh-CN"/>
          </w:rPr>
          <w:t>c)</w:t>
        </w:r>
        <w:r>
          <w:rPr>
            <w:i/>
            <w:iCs/>
            <w:lang w:val="en-US" w:eastAsia="zh-CN"/>
          </w:rPr>
          <w:tab/>
        </w:r>
      </w:ins>
      <w:ins w:id="116" w:author="Cobb, William" w:date="2017-09-18T17:32:00Z">
        <w:r w:rsidR="00EF1004">
          <w:rPr>
            <w:lang w:val="en-US" w:eastAsia="zh-CN"/>
          </w:rPr>
          <w:t xml:space="preserve">that there is no single correct approach to telecommunication/ICT </w:t>
        </w:r>
      </w:ins>
      <w:ins w:id="117" w:author="Cobb, William" w:date="2017-09-18T18:10:00Z">
        <w:r w:rsidR="00F37D09">
          <w:rPr>
            <w:lang w:val="en-US" w:eastAsia="zh-CN"/>
          </w:rPr>
          <w:t>regulation</w:t>
        </w:r>
      </w:ins>
      <w:ins w:id="118" w:author="Cobb, William" w:date="2017-09-18T17:32:00Z">
        <w:r w:rsidR="00EF1004">
          <w:rPr>
            <w:lang w:val="en-US" w:eastAsia="zh-CN"/>
          </w:rPr>
          <w:t xml:space="preserve"> in all countries, and the particular </w:t>
        </w:r>
        <w:r w:rsidR="00202955">
          <w:rPr>
            <w:lang w:val="en-US" w:eastAsia="zh-CN"/>
          </w:rPr>
          <w:t>characteristic</w:t>
        </w:r>
      </w:ins>
      <w:ins w:id="119" w:author="Cobb, William" w:date="2017-09-19T10:27:00Z">
        <w:r w:rsidR="003A744D">
          <w:rPr>
            <w:lang w:val="en-US" w:eastAsia="zh-CN"/>
          </w:rPr>
          <w:t>s</w:t>
        </w:r>
      </w:ins>
      <w:ins w:id="120" w:author="Cobb, William" w:date="2017-09-18T17:32:00Z">
        <w:r w:rsidR="00202955">
          <w:rPr>
            <w:lang w:val="en-US" w:eastAsia="zh-CN"/>
          </w:rPr>
          <w:t xml:space="preserve"> of each countr</w:t>
        </w:r>
      </w:ins>
      <w:ins w:id="121" w:author="Cobb, William" w:date="2017-09-19T09:43:00Z">
        <w:r w:rsidR="00202955">
          <w:rPr>
            <w:lang w:val="en-US" w:eastAsia="zh-CN"/>
          </w:rPr>
          <w:t>y</w:t>
        </w:r>
      </w:ins>
      <w:ins w:id="122" w:author="Cobb, William" w:date="2017-09-18T17:32:00Z">
        <w:r w:rsidR="003A744D">
          <w:rPr>
            <w:lang w:val="en-US" w:eastAsia="zh-CN"/>
          </w:rPr>
          <w:t xml:space="preserve"> must be taken into account</w:t>
        </w:r>
      </w:ins>
      <w:ins w:id="123" w:author="Cobb, William" w:date="2017-09-19T10:28:00Z">
        <w:r w:rsidR="003A744D">
          <w:rPr>
            <w:lang w:val="en-US" w:eastAsia="zh-CN"/>
          </w:rPr>
          <w:t>;</w:t>
        </w:r>
      </w:ins>
      <w:ins w:id="124" w:author="Cobb, William" w:date="2017-09-18T17:32:00Z">
        <w:r w:rsidR="00EF1004">
          <w:rPr>
            <w:lang w:val="en-US" w:eastAsia="zh-CN"/>
          </w:rPr>
          <w:t xml:space="preserve"> in</w:t>
        </w:r>
        <w:r w:rsidR="00CB0BCC">
          <w:rPr>
            <w:lang w:val="en-US" w:eastAsia="zh-CN"/>
          </w:rPr>
          <w:t xml:space="preserve"> an increasingly </w:t>
        </w:r>
      </w:ins>
      <w:ins w:id="125" w:author="Cobb, William" w:date="2017-09-18T18:10:00Z">
        <w:r w:rsidR="00F37D09">
          <w:rPr>
            <w:lang w:val="en-US" w:eastAsia="zh-CN"/>
          </w:rPr>
          <w:t>dynamic</w:t>
        </w:r>
      </w:ins>
      <w:ins w:id="126" w:author="Cobb, William" w:date="2017-09-18T17:32:00Z">
        <w:r w:rsidR="00CB0BCC">
          <w:rPr>
            <w:lang w:val="en-US" w:eastAsia="zh-CN"/>
          </w:rPr>
          <w:t xml:space="preserve"> digit</w:t>
        </w:r>
        <w:r w:rsidR="00EF1004">
          <w:rPr>
            <w:lang w:val="en-US" w:eastAsia="zh-CN"/>
          </w:rPr>
          <w:t>al eco</w:t>
        </w:r>
        <w:r w:rsidR="00CB0BCC">
          <w:rPr>
            <w:lang w:val="en-US" w:eastAsia="zh-CN"/>
          </w:rPr>
          <w:t>system</w:t>
        </w:r>
      </w:ins>
      <w:ins w:id="127" w:author="Cobb, William" w:date="2017-09-19T10:27:00Z">
        <w:r w:rsidR="003A744D">
          <w:rPr>
            <w:lang w:val="en-US" w:eastAsia="zh-CN"/>
          </w:rPr>
          <w:t>,</w:t>
        </w:r>
      </w:ins>
      <w:ins w:id="128" w:author="Cobb, William" w:date="2017-09-19T10:28:00Z">
        <w:r w:rsidR="003A744D">
          <w:rPr>
            <w:lang w:val="en-US" w:eastAsia="zh-CN"/>
          </w:rPr>
          <w:t xml:space="preserve"> however,</w:t>
        </w:r>
      </w:ins>
      <w:ins w:id="129" w:author="Cobb, William" w:date="2017-09-18T17:32:00Z">
        <w:r w:rsidR="00CB0BCC">
          <w:rPr>
            <w:lang w:val="en-US" w:eastAsia="zh-CN"/>
          </w:rPr>
          <w:t xml:space="preserve"> it is essential to seek harmonizatio</w:t>
        </w:r>
        <w:r w:rsidR="00EF1004">
          <w:rPr>
            <w:lang w:val="en-US" w:eastAsia="zh-CN"/>
          </w:rPr>
          <w:t>n of general principles;</w:t>
        </w:r>
      </w:ins>
    </w:p>
    <w:p w:rsidR="00CB0BCC" w:rsidRPr="007435D4" w:rsidRDefault="00D85B4C">
      <w:pPr>
        <w:rPr>
          <w:ins w:id="130" w:author="Hourican, Maria" w:date="2017-09-15T15:44:00Z"/>
          <w:lang w:val="en-US" w:eastAsia="zh-CN"/>
        </w:rPr>
      </w:pPr>
      <w:ins w:id="131" w:author="Hourican, Maria" w:date="2017-09-15T15:44:00Z">
        <w:r>
          <w:rPr>
            <w:i/>
            <w:iCs/>
            <w:lang w:val="en-US" w:eastAsia="zh-CN"/>
          </w:rPr>
          <w:lastRenderedPageBreak/>
          <w:t>d)</w:t>
        </w:r>
        <w:r>
          <w:rPr>
            <w:i/>
            <w:iCs/>
            <w:lang w:val="en-US" w:eastAsia="zh-CN"/>
          </w:rPr>
          <w:tab/>
        </w:r>
      </w:ins>
      <w:ins w:id="132" w:author="Cobb, William" w:date="2017-09-18T17:35:00Z">
        <w:r w:rsidR="00CB0BCC">
          <w:rPr>
            <w:lang w:val="en-US" w:eastAsia="zh-CN"/>
          </w:rPr>
          <w:t xml:space="preserve">that in parallel with achievements in </w:t>
        </w:r>
      </w:ins>
      <w:ins w:id="133" w:author="Cobb, William" w:date="2017-09-19T10:28:00Z">
        <w:r w:rsidR="003A744D">
          <w:rPr>
            <w:lang w:val="en-US" w:eastAsia="zh-CN"/>
          </w:rPr>
          <w:t xml:space="preserve">the field of </w:t>
        </w:r>
      </w:ins>
      <w:ins w:id="134" w:author="Cobb, William" w:date="2017-09-18T18:10:00Z">
        <w:r w:rsidR="00F37D09">
          <w:rPr>
            <w:lang w:val="en-US" w:eastAsia="zh-CN"/>
          </w:rPr>
          <w:t>telecommunications</w:t>
        </w:r>
      </w:ins>
      <w:ins w:id="135" w:author="Cobb, William" w:date="2017-09-18T17:35:00Z">
        <w:r w:rsidR="00CB0BCC">
          <w:rPr>
            <w:lang w:val="en-US" w:eastAsia="zh-CN"/>
          </w:rPr>
          <w:t xml:space="preserve">/ICTs, a range of new threats </w:t>
        </w:r>
      </w:ins>
      <w:ins w:id="136" w:author="Cobb, William" w:date="2017-09-19T10:28:00Z">
        <w:r w:rsidR="003A744D">
          <w:rPr>
            <w:lang w:val="en-US" w:eastAsia="zh-CN"/>
          </w:rPr>
          <w:t xml:space="preserve">has emerged </w:t>
        </w:r>
      </w:ins>
      <w:ins w:id="137" w:author="Cobb, William" w:date="2017-09-18T17:35:00Z">
        <w:r w:rsidR="00CB0BCC">
          <w:rPr>
            <w:lang w:val="en-US" w:eastAsia="zh-CN"/>
          </w:rPr>
          <w:t>conce</w:t>
        </w:r>
      </w:ins>
      <w:ins w:id="138" w:author="Cobb, William" w:date="2017-09-18T18:11:00Z">
        <w:r w:rsidR="00F37D09">
          <w:rPr>
            <w:lang w:val="en-US" w:eastAsia="zh-CN"/>
          </w:rPr>
          <w:t xml:space="preserve">rning </w:t>
        </w:r>
      </w:ins>
      <w:ins w:id="139" w:author="Cobb, William" w:date="2017-09-18T17:36:00Z">
        <w:r w:rsidR="00CB0BCC">
          <w:rPr>
            <w:lang w:val="en-US" w:eastAsia="zh-CN"/>
          </w:rPr>
          <w:t>protection</w:t>
        </w:r>
      </w:ins>
      <w:ins w:id="140" w:author="Cobb, William" w:date="2017-09-18T17:35:00Z">
        <w:r w:rsidR="00CB0BCC">
          <w:rPr>
            <w:lang w:val="en-US" w:eastAsia="zh-CN"/>
          </w:rPr>
          <w:t xml:space="preserve"> </w:t>
        </w:r>
      </w:ins>
      <w:ins w:id="141" w:author="Cobb, William" w:date="2017-09-18T17:36:00Z">
        <w:r w:rsidR="00CB0BCC">
          <w:rPr>
            <w:lang w:val="en-US" w:eastAsia="zh-CN"/>
          </w:rPr>
          <w:t xml:space="preserve">of users and </w:t>
        </w:r>
      </w:ins>
      <w:ins w:id="142" w:author="Cobb, William" w:date="2017-09-19T10:29:00Z">
        <w:r w:rsidR="003A744D">
          <w:rPr>
            <w:lang w:val="en-US" w:eastAsia="zh-CN"/>
          </w:rPr>
          <w:t>the various</w:t>
        </w:r>
      </w:ins>
      <w:ins w:id="143" w:author="Cobb, William" w:date="2017-09-18T17:36:00Z">
        <w:r w:rsidR="00CB0BCC">
          <w:rPr>
            <w:lang w:val="en-US" w:eastAsia="zh-CN"/>
          </w:rPr>
          <w:t xml:space="preserve"> </w:t>
        </w:r>
      </w:ins>
      <w:ins w:id="144" w:author="Cobb, William" w:date="2017-09-18T18:11:00Z">
        <w:r w:rsidR="00F37D09">
          <w:rPr>
            <w:lang w:val="en-US" w:eastAsia="zh-CN"/>
          </w:rPr>
          <w:t>organizations</w:t>
        </w:r>
      </w:ins>
      <w:ins w:id="145" w:author="Cobb, William" w:date="2017-09-18T17:36:00Z">
        <w:r w:rsidR="00CB0BCC">
          <w:rPr>
            <w:lang w:val="en-US" w:eastAsia="zh-CN"/>
          </w:rPr>
          <w:t xml:space="preserve"> operating in </w:t>
        </w:r>
      </w:ins>
      <w:ins w:id="146" w:author="Cobb, William" w:date="2017-09-19T10:29:00Z">
        <w:r w:rsidR="003A744D">
          <w:rPr>
            <w:lang w:val="en-US" w:eastAsia="zh-CN"/>
          </w:rPr>
          <w:t>different</w:t>
        </w:r>
      </w:ins>
      <w:ins w:id="147" w:author="Cobb, William" w:date="2017-09-18T17:36:00Z">
        <w:r w:rsidR="00CB0BCC">
          <w:rPr>
            <w:lang w:val="en-US" w:eastAsia="zh-CN"/>
          </w:rPr>
          <w:t xml:space="preserve"> areas </w:t>
        </w:r>
      </w:ins>
      <w:ins w:id="148" w:author="Cobb, William" w:date="2017-09-18T18:11:00Z">
        <w:r w:rsidR="00F37D09">
          <w:rPr>
            <w:lang w:val="en-US" w:eastAsia="zh-CN"/>
          </w:rPr>
          <w:t>of</w:t>
        </w:r>
      </w:ins>
      <w:ins w:id="149" w:author="Cobb, William" w:date="2017-09-18T17:36:00Z">
        <w:r w:rsidR="00CB0BCC">
          <w:rPr>
            <w:lang w:val="en-US" w:eastAsia="zh-CN"/>
          </w:rPr>
          <w:t xml:space="preserve"> the </w:t>
        </w:r>
      </w:ins>
      <w:ins w:id="150" w:author="Cobb, William" w:date="2017-09-18T18:11:00Z">
        <w:r w:rsidR="00F37D09">
          <w:rPr>
            <w:lang w:val="en-US" w:eastAsia="zh-CN"/>
          </w:rPr>
          <w:t>economy</w:t>
        </w:r>
      </w:ins>
      <w:ins w:id="151" w:author="Cobb, William" w:date="2017-09-18T17:36:00Z">
        <w:r w:rsidR="00CB0BCC">
          <w:rPr>
            <w:lang w:val="en-US" w:eastAsia="zh-CN"/>
          </w:rPr>
          <w:t xml:space="preserve"> and society as a </w:t>
        </w:r>
      </w:ins>
      <w:ins w:id="152" w:author="Cobb, William" w:date="2017-09-18T18:11:00Z">
        <w:r w:rsidR="00F37D09">
          <w:rPr>
            <w:lang w:val="en-US" w:eastAsia="zh-CN"/>
          </w:rPr>
          <w:t>whole</w:t>
        </w:r>
      </w:ins>
      <w:ins w:id="153" w:author="Cobb, William" w:date="2017-09-18T17:36:00Z">
        <w:r w:rsidR="00CB0BCC">
          <w:rPr>
            <w:lang w:val="en-US" w:eastAsia="zh-CN"/>
          </w:rPr>
          <w:t xml:space="preserve">, </w:t>
        </w:r>
      </w:ins>
      <w:ins w:id="154" w:author="Cobb, William" w:date="2017-09-18T18:11:00Z">
        <w:r w:rsidR="00F37D09">
          <w:rPr>
            <w:lang w:val="en-US" w:eastAsia="zh-CN"/>
          </w:rPr>
          <w:t>infrastructure</w:t>
        </w:r>
      </w:ins>
      <w:ins w:id="155" w:author="Cobb, William" w:date="2017-09-18T17:36:00Z">
        <w:r w:rsidR="00CB0BCC">
          <w:rPr>
            <w:lang w:val="en-US" w:eastAsia="zh-CN"/>
          </w:rPr>
          <w:t>, and so on;</w:t>
        </w:r>
      </w:ins>
    </w:p>
    <w:p w:rsidR="00D85B4C" w:rsidRDefault="00A83638">
      <w:pPr>
        <w:rPr>
          <w:ins w:id="156" w:author="Hourican, Maria" w:date="2017-09-15T15:46:00Z"/>
        </w:rPr>
      </w:pPr>
      <w:del w:id="157" w:author="Hourican, Maria" w:date="2017-09-15T15:44:00Z">
        <w:r w:rsidRPr="002D492B" w:rsidDel="00D85B4C">
          <w:rPr>
            <w:i/>
            <w:iCs/>
          </w:rPr>
          <w:delText>a</w:delText>
        </w:r>
      </w:del>
      <w:ins w:id="158" w:author="Hourican, Maria" w:date="2017-09-15T15:44:00Z">
        <w:r w:rsidR="00D85B4C">
          <w:rPr>
            <w:i/>
            <w:iCs/>
          </w:rPr>
          <w:t>e</w:t>
        </w:r>
      </w:ins>
      <w:r w:rsidRPr="002D492B">
        <w:rPr>
          <w:i/>
          <w:iCs/>
        </w:rPr>
        <w:t>)</w:t>
      </w:r>
      <w:r w:rsidRPr="002D492B">
        <w:tab/>
        <w:t xml:space="preserve">that </w:t>
      </w:r>
      <w:ins w:id="159" w:author="Cobb, William" w:date="2017-09-18T17:37:00Z">
        <w:r w:rsidR="00CB0BCC">
          <w:t xml:space="preserve">in the light of the considerable changes in telecommunications/ICTs, </w:t>
        </w:r>
      </w:ins>
      <w:ins w:id="160" w:author="Cobb, William" w:date="2017-09-19T10:29:00Z">
        <w:r w:rsidR="003A744D">
          <w:t xml:space="preserve">and the </w:t>
        </w:r>
      </w:ins>
      <w:ins w:id="161" w:author="Cobb, William" w:date="2017-09-18T17:37:00Z">
        <w:r w:rsidR="00CB0BCC">
          <w:t xml:space="preserve">development of markets and society, </w:t>
        </w:r>
      </w:ins>
      <w:r w:rsidRPr="002D492B">
        <w:t>telecommunication</w:t>
      </w:r>
      <w:ins w:id="162" w:author="Cobb, William" w:date="2017-09-18T17:41:00Z">
        <w:r w:rsidR="00991805">
          <w:t>/ICT</w:t>
        </w:r>
      </w:ins>
      <w:r w:rsidRPr="002D492B">
        <w:t xml:space="preserve"> reform</w:t>
      </w:r>
      <w:ins w:id="163" w:author="Cobb, William" w:date="2017-09-19T10:29:00Z">
        <w:r w:rsidR="003A744D">
          <w:t>s</w:t>
        </w:r>
      </w:ins>
      <w:r w:rsidRPr="002D492B">
        <w:t xml:space="preserve"> ha</w:t>
      </w:r>
      <w:ins w:id="164" w:author="Cobb, William" w:date="2017-09-19T10:29:00Z">
        <w:r w:rsidR="003A744D">
          <w:t>ve</w:t>
        </w:r>
      </w:ins>
      <w:del w:id="165" w:author="Cobb, William" w:date="2017-09-19T10:29:00Z">
        <w:r w:rsidRPr="002D492B" w:rsidDel="003A744D">
          <w:delText>s</w:delText>
        </w:r>
      </w:del>
      <w:r w:rsidRPr="002D492B">
        <w:t xml:space="preserve"> globally been implemented in </w:t>
      </w:r>
      <w:del w:id="166" w:author="Cobb, William" w:date="2017-09-18T17:38:00Z">
        <w:r w:rsidRPr="002D492B" w:rsidDel="00CB0BCC">
          <w:delText xml:space="preserve">many </w:delText>
        </w:r>
      </w:del>
      <w:ins w:id="167" w:author="Cobb, William" w:date="2017-09-18T17:38:00Z">
        <w:r w:rsidR="00CB0BCC">
          <w:t>most</w:t>
        </w:r>
        <w:r w:rsidR="00CB0BCC" w:rsidRPr="002D492B">
          <w:t xml:space="preserve"> </w:t>
        </w:r>
      </w:ins>
      <w:ins w:id="168" w:author="Cobb, William" w:date="2017-09-18T17:39:00Z">
        <w:r w:rsidR="00991805">
          <w:t xml:space="preserve">countries of the world, both developed and </w:t>
        </w:r>
      </w:ins>
      <w:r w:rsidRPr="002D492B">
        <w:t xml:space="preserve">developing </w:t>
      </w:r>
      <w:del w:id="169" w:author="Cobb, William" w:date="2017-09-18T17:39:00Z">
        <w:r w:rsidRPr="002D492B" w:rsidDel="00991805">
          <w:delText>countries</w:delText>
        </w:r>
      </w:del>
      <w:r w:rsidRPr="002D492B">
        <w:rPr>
          <w:rStyle w:val="FootnoteReference"/>
        </w:rPr>
        <w:footnoteReference w:customMarkFollows="1" w:id="1"/>
        <w:t>1</w:t>
      </w:r>
      <w:ins w:id="170" w:author="Cobb, William" w:date="2017-09-18T17:39:00Z">
        <w:r w:rsidR="00991805">
          <w:t>,</w:t>
        </w:r>
      </w:ins>
      <w:ins w:id="171" w:author="Cobb, William" w:date="2017-09-18T17:41:00Z">
        <w:r w:rsidR="00991805">
          <w:t xml:space="preserve"> including reform</w:t>
        </w:r>
      </w:ins>
      <w:ins w:id="172" w:author="Cobb, William" w:date="2017-09-19T10:29:00Z">
        <w:r w:rsidR="003A744D">
          <w:t>s</w:t>
        </w:r>
      </w:ins>
      <w:ins w:id="173" w:author="Cobb, William" w:date="2017-09-18T17:41:00Z">
        <w:r w:rsidR="00991805">
          <w:t xml:space="preserve"> of telecommunication/ICT regulation</w:t>
        </w:r>
      </w:ins>
      <w:r w:rsidRPr="002D492B">
        <w:t>;</w:t>
      </w:r>
    </w:p>
    <w:p w:rsidR="009A402D" w:rsidRDefault="00D85B4C" w:rsidP="002C1C5C">
      <w:pPr>
        <w:rPr>
          <w:ins w:id="174" w:author="Cobb, William" w:date="2017-09-18T17:43:00Z"/>
        </w:rPr>
      </w:pPr>
      <w:ins w:id="175" w:author="Hourican, Maria" w:date="2017-09-15T15:46:00Z">
        <w:r w:rsidRPr="00D23D3B">
          <w:rPr>
            <w:i/>
            <w:iCs/>
          </w:rPr>
          <w:t>f)</w:t>
        </w:r>
        <w:r>
          <w:tab/>
        </w:r>
      </w:ins>
      <w:ins w:id="176" w:author="Cobb, William" w:date="2017-09-18T17:43:00Z">
        <w:r w:rsidR="009A402D">
          <w:t>that key factors in creating an enabling environment for bridging the digital divide i</w:t>
        </w:r>
      </w:ins>
      <w:ins w:id="177" w:author="Cobb, William" w:date="2017-09-19T10:29:00Z">
        <w:r w:rsidR="003A744D">
          <w:t xml:space="preserve">nclude </w:t>
        </w:r>
      </w:ins>
      <w:ins w:id="178" w:author="Cobb, William" w:date="2017-09-18T17:43:00Z">
        <w:r w:rsidR="009A402D">
          <w:t xml:space="preserve">the creation of transparent, predictable, independent and non-discriminatory regulatory and legal systems, the introduction of proportional taxation and licence fees, measures to ensure access to finance, measures to promote public-private partnership, collaboration between </w:t>
        </w:r>
      </w:ins>
      <w:ins w:id="179" w:author="Hourican, Maria" w:date="2017-09-19T12:22:00Z">
        <w:r w:rsidR="00272F84">
          <w:t xml:space="preserve">multiple </w:t>
        </w:r>
      </w:ins>
      <w:ins w:id="180" w:author="Cobb, William" w:date="2017-09-18T17:43:00Z">
        <w:r w:rsidR="009A402D">
          <w:t xml:space="preserve">stakeholders, implementation of national and regional strategies in the field of broadband connectivity, efficient allocation of spectrum, and </w:t>
        </w:r>
      </w:ins>
      <w:ins w:id="181" w:author="Hourican, Maria" w:date="2017-09-19T12:23:00Z">
        <w:r w:rsidR="00272F84">
          <w:t xml:space="preserve">the </w:t>
        </w:r>
      </w:ins>
      <w:ins w:id="182" w:author="Cobb, William" w:date="2017-09-18T17:43:00Z">
        <w:r w:rsidR="009A402D">
          <w:t>introduction o</w:t>
        </w:r>
        <w:r w:rsidR="003A744D">
          <w:t>f infrastructure sharing models</w:t>
        </w:r>
      </w:ins>
      <w:ins w:id="183" w:author="Cobb, William" w:date="2017-09-19T10:30:00Z">
        <w:r w:rsidR="003A744D">
          <w:t>;</w:t>
        </w:r>
      </w:ins>
    </w:p>
    <w:p w:rsidR="003E6149" w:rsidRPr="002D492B" w:rsidRDefault="00A83638">
      <w:del w:id="184" w:author="Hourican, Maria" w:date="2017-09-15T15:46:00Z">
        <w:r w:rsidRPr="002D492B" w:rsidDel="00D85B4C">
          <w:rPr>
            <w:i/>
            <w:iCs/>
          </w:rPr>
          <w:delText>b</w:delText>
        </w:r>
      </w:del>
      <w:ins w:id="185" w:author="Hourican, Maria" w:date="2017-09-15T15:46:00Z">
        <w:r w:rsidR="00D85B4C">
          <w:rPr>
            <w:i/>
            <w:iCs/>
          </w:rPr>
          <w:t>g</w:t>
        </w:r>
      </w:ins>
      <w:r w:rsidRPr="002D492B">
        <w:rPr>
          <w:i/>
          <w:iCs/>
        </w:rPr>
        <w:t>)</w:t>
      </w:r>
      <w:r w:rsidRPr="002D492B">
        <w:tab/>
        <w:t>that the reform</w:t>
      </w:r>
      <w:ins w:id="186" w:author="Cobb, William" w:date="2017-09-18T17:43:00Z">
        <w:r w:rsidR="009A402D">
          <w:t xml:space="preserve"> of telecommunication/ICT regulation</w:t>
        </w:r>
      </w:ins>
      <w:r w:rsidRPr="002D492B">
        <w:t xml:space="preserve"> is characterized by new laws and policies and the establishment of regulatory agencies to implement reform in a new dynamic </w:t>
      </w:r>
      <w:ins w:id="187" w:author="Cobb, William" w:date="2017-09-18T17:44:00Z">
        <w:r w:rsidR="00EB0165">
          <w:t xml:space="preserve">telecommunication/ICT </w:t>
        </w:r>
      </w:ins>
      <w:ins w:id="188" w:author="Cobb, William" w:date="2017-09-18T18:11:00Z">
        <w:r w:rsidR="00F37D09">
          <w:t>infrastructure</w:t>
        </w:r>
      </w:ins>
      <w:ins w:id="189" w:author="Cobb, William" w:date="2017-09-18T17:44:00Z">
        <w:r w:rsidR="009A402D">
          <w:t xml:space="preserve"> and </w:t>
        </w:r>
      </w:ins>
      <w:r w:rsidRPr="002D492B">
        <w:t>international environment;</w:t>
      </w:r>
    </w:p>
    <w:p w:rsidR="003E6149" w:rsidRPr="002D492B" w:rsidRDefault="00A83638">
      <w:del w:id="190" w:author="Hourican, Maria" w:date="2017-09-15T15:47:00Z">
        <w:r w:rsidRPr="002D492B" w:rsidDel="00D85B4C">
          <w:rPr>
            <w:i/>
            <w:iCs/>
          </w:rPr>
          <w:delText>c</w:delText>
        </w:r>
      </w:del>
      <w:ins w:id="191" w:author="Hourican, Maria" w:date="2017-09-15T15:47:00Z">
        <w:r w:rsidR="00D85B4C">
          <w:rPr>
            <w:i/>
            <w:iCs/>
          </w:rPr>
          <w:t>h</w:t>
        </w:r>
      </w:ins>
      <w:r w:rsidRPr="002D492B">
        <w:rPr>
          <w:i/>
          <w:iCs/>
        </w:rPr>
        <w:t>)</w:t>
      </w:r>
      <w:r w:rsidRPr="002D492B">
        <w:tab/>
        <w:t>that the success of telecommunication</w:t>
      </w:r>
      <w:ins w:id="192" w:author="Cobb, William" w:date="2017-09-18T17:45:00Z">
        <w:r w:rsidR="009A402D">
          <w:t>/ICT</w:t>
        </w:r>
      </w:ins>
      <w:r w:rsidRPr="002D492B">
        <w:t xml:space="preserve"> reform will mostly depend on the establishment and implementation of an effective regulatory framework</w:t>
      </w:r>
      <w:ins w:id="193" w:author="Cobb, William" w:date="2017-09-18T17:45:00Z">
        <w:r w:rsidR="009A402D">
          <w:t>, regulatory mechanisms and laws</w:t>
        </w:r>
      </w:ins>
      <w:r w:rsidRPr="002D492B">
        <w:t>;</w:t>
      </w:r>
    </w:p>
    <w:p w:rsidR="003E6149" w:rsidRPr="002D492B" w:rsidRDefault="00A83638">
      <w:del w:id="194" w:author="Hourican, Maria" w:date="2017-09-15T15:47:00Z">
        <w:r w:rsidRPr="002D492B" w:rsidDel="00D85B4C">
          <w:rPr>
            <w:i/>
            <w:iCs/>
          </w:rPr>
          <w:delText>d</w:delText>
        </w:r>
      </w:del>
      <w:ins w:id="195" w:author="Hourican, Maria" w:date="2017-09-15T15:47:00Z">
        <w:r w:rsidR="00D85B4C">
          <w:rPr>
            <w:i/>
            <w:iCs/>
          </w:rPr>
          <w:t>i</w:t>
        </w:r>
      </w:ins>
      <w:r w:rsidRPr="002D492B">
        <w:rPr>
          <w:i/>
          <w:iCs/>
        </w:rPr>
        <w:t>)</w:t>
      </w:r>
      <w:r w:rsidRPr="002D492B">
        <w:tab/>
        <w:t>that the regulators are called upon to maintain an effective balance of interest among all stakeholders by promoting fair competition and ensuring an equal-opportunity environment for all players</w:t>
      </w:r>
      <w:ins w:id="196" w:author="Hourican, Maria" w:date="2017-09-19T12:24:00Z">
        <w:r w:rsidR="00272F84">
          <w:t>,</w:t>
        </w:r>
      </w:ins>
      <w:ins w:id="197" w:author="Cobb, William" w:date="2017-09-18T17:46:00Z">
        <w:r w:rsidR="009A402D">
          <w:t xml:space="preserve"> taking into account the interests of society as a whole</w:t>
        </w:r>
      </w:ins>
      <w:r w:rsidRPr="002D492B">
        <w:t>,</w:t>
      </w:r>
    </w:p>
    <w:p w:rsidR="003E6149" w:rsidRPr="002D492B" w:rsidRDefault="00A83638" w:rsidP="002C1C5C">
      <w:pPr>
        <w:pStyle w:val="Call"/>
      </w:pPr>
      <w:r w:rsidRPr="002D492B">
        <w:t>recognizing</w:t>
      </w:r>
    </w:p>
    <w:p w:rsidR="003E6149" w:rsidRPr="002D492B" w:rsidRDefault="00A83638" w:rsidP="002C1C5C">
      <w:r w:rsidRPr="002D492B">
        <w:rPr>
          <w:i/>
          <w:iCs/>
        </w:rPr>
        <w:t>a)</w:t>
      </w:r>
      <w:r w:rsidRPr="002D492B">
        <w:tab/>
        <w:t>that telecommunication regulators have been increasing</w:t>
      </w:r>
      <w:ins w:id="198" w:author="Cobb, William" w:date="2017-09-18T17:48:00Z">
        <w:r w:rsidR="00EB0165">
          <w:t xml:space="preserve"> and have a significant influence </w:t>
        </w:r>
      </w:ins>
      <w:ins w:id="199" w:author="Cobb, William" w:date="2017-09-18T17:49:00Z">
        <w:r w:rsidR="00EB0165">
          <w:t>on the development and use of telecommunications/ICTs</w:t>
        </w:r>
      </w:ins>
      <w:r w:rsidRPr="002D492B">
        <w:t>;</w:t>
      </w:r>
    </w:p>
    <w:p w:rsidR="003E6149" w:rsidRPr="002D492B" w:rsidRDefault="00A83638" w:rsidP="002C1C5C">
      <w:r w:rsidRPr="002D492B">
        <w:rPr>
          <w:i/>
          <w:iCs/>
        </w:rPr>
        <w:t>b)</w:t>
      </w:r>
      <w:r w:rsidRPr="002D492B">
        <w:tab/>
        <w:t>the importance of information sharing among regulators, particularly</w:t>
      </w:r>
      <w:del w:id="200" w:author="Cobb, William" w:date="2017-09-18T17:50:00Z">
        <w:r w:rsidRPr="002D492B" w:rsidDel="00EB0165">
          <w:delText xml:space="preserve"> long-standing regulators and newly established ones</w:delText>
        </w:r>
      </w:del>
      <w:ins w:id="201" w:author="Cobb, William" w:date="2017-09-18T17:52:00Z">
        <w:r w:rsidR="00B8407D">
          <w:t xml:space="preserve"> among regulators in developed and developing countries</w:t>
        </w:r>
      </w:ins>
      <w:r w:rsidRPr="002D492B">
        <w:t>;</w:t>
      </w:r>
    </w:p>
    <w:p w:rsidR="003E6149" w:rsidRPr="002D492B" w:rsidRDefault="00A83638" w:rsidP="002C1C5C">
      <w:r w:rsidRPr="002D492B">
        <w:rPr>
          <w:i/>
          <w:iCs/>
        </w:rPr>
        <w:t>c)</w:t>
      </w:r>
      <w:r w:rsidRPr="002D492B">
        <w:tab/>
        <w:t>the importance and necessity of cooperation among these entities at the regional level,</w:t>
      </w:r>
    </w:p>
    <w:p w:rsidR="003E6149" w:rsidRPr="002D492B" w:rsidRDefault="00A83638" w:rsidP="002C1C5C">
      <w:pPr>
        <w:pStyle w:val="Call"/>
      </w:pPr>
      <w:r w:rsidRPr="002D492B">
        <w:t>recalling further</w:t>
      </w:r>
    </w:p>
    <w:p w:rsidR="003E6149" w:rsidRPr="002D492B" w:rsidRDefault="00A83638" w:rsidP="00BE3C93">
      <w:r w:rsidRPr="002D492B">
        <w:rPr>
          <w:i/>
          <w:iCs/>
        </w:rPr>
        <w:t>a)</w:t>
      </w:r>
      <w:r w:rsidRPr="002D492B">
        <w:tab/>
        <w:t xml:space="preserve">the relevant </w:t>
      </w:r>
      <w:del w:id="202" w:author="Cobb, William" w:date="2017-09-18T17:53:00Z">
        <w:r w:rsidRPr="002D492B" w:rsidDel="00B8407D">
          <w:delText xml:space="preserve">Hyderabad Action Plan </w:delText>
        </w:r>
      </w:del>
      <w:r w:rsidRPr="002D492B">
        <w:t>programme</w:t>
      </w:r>
      <w:ins w:id="203" w:author="Cobb, William" w:date="2017-09-18T17:53:00Z">
        <w:r w:rsidR="00B8407D">
          <w:t xml:space="preserve"> under the </w:t>
        </w:r>
        <w:r w:rsidR="00B8407D" w:rsidRPr="002D492B">
          <w:t xml:space="preserve">Action Plan </w:t>
        </w:r>
        <w:r w:rsidR="00B8407D">
          <w:t xml:space="preserve">adopted by </w:t>
        </w:r>
      </w:ins>
      <w:ins w:id="204" w:author="Cobb, William" w:date="2017-09-18T17:54:00Z">
        <w:r w:rsidR="00B8407D">
          <w:t>WTDC</w:t>
        </w:r>
      </w:ins>
      <w:ins w:id="205" w:author="baba" w:date="2017-09-19T15:30:00Z">
        <w:r w:rsidR="00BE3C93">
          <w:noBreakHyphen/>
        </w:r>
      </w:ins>
      <w:ins w:id="206" w:author="Cobb, William" w:date="2017-09-18T17:54:00Z">
        <w:r w:rsidR="00B8407D">
          <w:t>17 in Buenos Aires</w:t>
        </w:r>
      </w:ins>
      <w:r w:rsidRPr="002D492B">
        <w:t xml:space="preserve">, especially </w:t>
      </w:r>
      <w:ins w:id="207" w:author="Cobb, William" w:date="2017-09-18T17:54:00Z">
        <w:r w:rsidR="00B8407D">
          <w:t xml:space="preserve">telecommunication/ICT </w:t>
        </w:r>
      </w:ins>
      <w:r w:rsidRPr="002D492B">
        <w:t>regulatory symposia, forums, seminars and workshops;</w:t>
      </w:r>
    </w:p>
    <w:p w:rsidR="003E6149" w:rsidRPr="002D492B" w:rsidRDefault="00A83638" w:rsidP="002C1C5C">
      <w:r w:rsidRPr="002D492B">
        <w:rPr>
          <w:i/>
          <w:iCs/>
        </w:rPr>
        <w:t>b)</w:t>
      </w:r>
      <w:r w:rsidRPr="002D492B">
        <w:tab/>
        <w:t>the recommendations of past global symposia for regulators (GSR) on the creation of a global exchange programme for regulators;</w:t>
      </w:r>
    </w:p>
    <w:p w:rsidR="003E6149" w:rsidRPr="002D492B" w:rsidRDefault="00A83638" w:rsidP="002C1C5C">
      <w:r w:rsidRPr="002D492B">
        <w:rPr>
          <w:i/>
          <w:iCs/>
        </w:rPr>
        <w:t>c)</w:t>
      </w:r>
      <w:r w:rsidRPr="002D492B">
        <w:tab/>
        <w:t>the success of the global exchange programme for regulators,</w:t>
      </w:r>
    </w:p>
    <w:p w:rsidR="003E6149" w:rsidRPr="002D492B" w:rsidRDefault="00A83638" w:rsidP="002C1C5C">
      <w:pPr>
        <w:pStyle w:val="Call"/>
      </w:pPr>
      <w:r w:rsidRPr="002D492B">
        <w:lastRenderedPageBreak/>
        <w:t>noting</w:t>
      </w:r>
    </w:p>
    <w:p w:rsidR="003E6149" w:rsidRPr="0003713F" w:rsidRDefault="00A83638" w:rsidP="002C1C5C">
      <w:r w:rsidRPr="002D492B">
        <w:t xml:space="preserve">that the Telecommunication Development Bureau (BDT) has continued the </w:t>
      </w:r>
      <w:del w:id="208" w:author="Cobb, William" w:date="2017-09-19T10:33:00Z">
        <w:r w:rsidRPr="003A744D" w:rsidDel="003A744D">
          <w:delText xml:space="preserve">Global </w:delText>
        </w:r>
      </w:del>
      <w:ins w:id="209" w:author="Cobb, William" w:date="2017-09-19T10:33:00Z">
        <w:r w:rsidR="003A744D">
          <w:t>g</w:t>
        </w:r>
        <w:r w:rsidR="003A744D" w:rsidRPr="003A744D">
          <w:t xml:space="preserve">lobal </w:t>
        </w:r>
        <w:r w:rsidR="003A744D">
          <w:t>r</w:t>
        </w:r>
      </w:ins>
      <w:del w:id="210" w:author="Cobb, William" w:date="2017-09-19T10:33:00Z">
        <w:r w:rsidRPr="003A744D" w:rsidDel="003A744D">
          <w:delText>R</w:delText>
        </w:r>
      </w:del>
      <w:r w:rsidRPr="003A744D">
        <w:t xml:space="preserve">egulatory </w:t>
      </w:r>
      <w:ins w:id="211" w:author="Cobb, William" w:date="2017-09-19T10:33:00Z">
        <w:r w:rsidR="003A744D">
          <w:t>e</w:t>
        </w:r>
      </w:ins>
      <w:del w:id="212" w:author="Cobb, William" w:date="2017-09-19T10:33:00Z">
        <w:r w:rsidRPr="003A744D" w:rsidDel="003A744D">
          <w:delText>E</w:delText>
        </w:r>
      </w:del>
      <w:r w:rsidRPr="003A744D">
        <w:t>xchange</w:t>
      </w:r>
      <w:r w:rsidRPr="0003713F">
        <w:t>,</w:t>
      </w:r>
    </w:p>
    <w:p w:rsidR="003E6149" w:rsidRPr="002D492B" w:rsidRDefault="00A83638" w:rsidP="002C1C5C">
      <w:pPr>
        <w:pStyle w:val="Call"/>
      </w:pPr>
      <w:r w:rsidRPr="002D492B">
        <w:t>resolves</w:t>
      </w:r>
    </w:p>
    <w:p w:rsidR="003E6149" w:rsidRPr="002D492B" w:rsidRDefault="00A83638" w:rsidP="002C1C5C">
      <w:r w:rsidRPr="002D492B">
        <w:t>1</w:t>
      </w:r>
      <w:r w:rsidRPr="002D492B">
        <w:tab/>
        <w:t>to continue the specific platform for telecommunication regulators to share and exchange matters concerning regulatory issues electronically (G-REX);</w:t>
      </w:r>
    </w:p>
    <w:p w:rsidR="003E6149" w:rsidRPr="002D492B" w:rsidRDefault="00A83638" w:rsidP="002C1C5C">
      <w:r w:rsidRPr="002D492B">
        <w:t>2</w:t>
      </w:r>
      <w:r w:rsidRPr="002D492B">
        <w:tab/>
        <w:t xml:space="preserve">that ITU, and in particular </w:t>
      </w:r>
      <w:del w:id="213" w:author="Cobb, William" w:date="2017-09-18T17:58:00Z">
        <w:r w:rsidRPr="002D492B" w:rsidDel="00972E39">
          <w:delText>the Telecommunication Development Sector (</w:delText>
        </w:r>
      </w:del>
      <w:r w:rsidRPr="002D492B">
        <w:t>ITU-D</w:t>
      </w:r>
      <w:del w:id="214" w:author="Cobb, William" w:date="2017-09-18T17:58:00Z">
        <w:r w:rsidRPr="002D492B" w:rsidDel="00972E39">
          <w:delText>)</w:delText>
        </w:r>
      </w:del>
      <w:r w:rsidRPr="002D492B">
        <w:t>, should continue to support regulatory reform by sharing information and experiences</w:t>
      </w:r>
      <w:ins w:id="215" w:author="Cobb, William" w:date="2017-09-18T17:58:00Z">
        <w:r w:rsidR="00972E39">
          <w:t>, paying attention to all the aspects indicated in</w:t>
        </w:r>
      </w:ins>
      <w:ins w:id="216" w:author="Cobb, William" w:date="2017-09-18T18:00:00Z">
        <w:r w:rsidR="00972E39">
          <w:t xml:space="preserve"> </w:t>
        </w:r>
        <w:r w:rsidR="00972E39" w:rsidRPr="007435D4">
          <w:rPr>
            <w:i/>
            <w:iCs/>
          </w:rPr>
          <w:t>considering</w:t>
        </w:r>
      </w:ins>
      <w:ins w:id="217" w:author="Cobb, William" w:date="2017-09-18T17:58:00Z">
        <w:r w:rsidR="00972E39">
          <w:t xml:space="preserve"> </w:t>
        </w:r>
      </w:ins>
      <w:ins w:id="218" w:author="Cobb, William" w:date="2017-09-18T18:00:00Z">
        <w:r w:rsidR="00972E39">
          <w:t>above</w:t>
        </w:r>
      </w:ins>
      <w:r w:rsidRPr="002D492B">
        <w:t>;</w:t>
      </w:r>
    </w:p>
    <w:p w:rsidR="003E6149" w:rsidRPr="002D492B" w:rsidRDefault="00A83638" w:rsidP="002C1C5C">
      <w:r w:rsidRPr="002D492B">
        <w:t>3</w:t>
      </w:r>
      <w:r w:rsidRPr="002D492B">
        <w:tab/>
        <w:t>that BDT should continue to coordinate and facilitate joint activities relating to telecommunication</w:t>
      </w:r>
      <w:ins w:id="219" w:author="Cobb, William" w:date="2017-09-18T18:00:00Z">
        <w:r w:rsidR="00972E39">
          <w:t>/ICT</w:t>
        </w:r>
      </w:ins>
      <w:r w:rsidRPr="002D492B">
        <w:t xml:space="preserve"> policy and regulatory issues with regional and subregional regulatory organizations and associations;</w:t>
      </w:r>
    </w:p>
    <w:p w:rsidR="003E6149" w:rsidRPr="002D492B" w:rsidRDefault="00A83638" w:rsidP="002C1C5C">
      <w:r w:rsidRPr="002D492B">
        <w:t>4</w:t>
      </w:r>
      <w:r w:rsidRPr="002D492B">
        <w:tab/>
        <w:t>that ITU</w:t>
      </w:r>
      <w:r w:rsidRPr="002D492B">
        <w:noBreakHyphen/>
        <w:t>D should continue to provide further technical cooperation, regulatory exchange, capacity building and expert advice, with the support of its regional offices,</w:t>
      </w:r>
    </w:p>
    <w:p w:rsidR="003E6149" w:rsidRPr="002D492B" w:rsidRDefault="00A83638" w:rsidP="002C1C5C">
      <w:pPr>
        <w:pStyle w:val="Call"/>
      </w:pPr>
      <w:r w:rsidRPr="002D492B">
        <w:t>instructs the Director of the Telecommunication Development Bureau</w:t>
      </w:r>
    </w:p>
    <w:p w:rsidR="003E6149" w:rsidRPr="002D492B" w:rsidRDefault="00A83638" w:rsidP="002C1C5C">
      <w:r w:rsidRPr="002D492B">
        <w:t>1</w:t>
      </w:r>
      <w:r w:rsidRPr="002D492B">
        <w:tab/>
        <w:t>to continue to rotate GSR in different regions, to the extent possible;</w:t>
      </w:r>
    </w:p>
    <w:p w:rsidR="003E6149" w:rsidRPr="002D492B" w:rsidRDefault="00A83638" w:rsidP="002C1C5C">
      <w:r w:rsidRPr="002D492B">
        <w:t>2</w:t>
      </w:r>
      <w:r w:rsidRPr="002D492B">
        <w:tab/>
        <w:t>to promote the formal meetings of regulators and regulatory associations at GSR and encourage the participation of</w:t>
      </w:r>
      <w:ins w:id="220" w:author="Cobb, William" w:date="2017-09-18T18:01:00Z">
        <w:r w:rsidR="00972E39">
          <w:t xml:space="preserve"> other</w:t>
        </w:r>
      </w:ins>
      <w:r w:rsidRPr="002D492B">
        <w:t xml:space="preserve"> </w:t>
      </w:r>
      <w:del w:id="221" w:author="Cobb, William" w:date="2017-09-18T18:01:00Z">
        <w:r w:rsidRPr="002D492B" w:rsidDel="00972E39">
          <w:delText xml:space="preserve">all </w:delText>
        </w:r>
      </w:del>
      <w:ins w:id="222" w:author="Cobb, William" w:date="2017-09-19T09:47:00Z">
        <w:r w:rsidR="0038157D">
          <w:t>stakeholders</w:t>
        </w:r>
      </w:ins>
      <w:del w:id="223" w:author="Cobb, William" w:date="2017-09-18T18:01:00Z">
        <w:r w:rsidRPr="002D492B" w:rsidDel="00972E39">
          <w:delText>associations</w:delText>
        </w:r>
      </w:del>
      <w:r w:rsidRPr="002D492B">
        <w:t>;</w:t>
      </w:r>
    </w:p>
    <w:p w:rsidR="003E6149" w:rsidRPr="002D492B" w:rsidRDefault="00A83638" w:rsidP="002C1C5C">
      <w:r w:rsidRPr="002D492B">
        <w:t>3</w:t>
      </w:r>
      <w:r w:rsidRPr="002D492B">
        <w:tab/>
        <w:t>to continue to have a specific platform for regulators and regulatory associations;</w:t>
      </w:r>
    </w:p>
    <w:p w:rsidR="003E6149" w:rsidRPr="002D492B" w:rsidRDefault="00A83638" w:rsidP="002C1C5C">
      <w:r w:rsidRPr="002D492B">
        <w:t>4</w:t>
      </w:r>
      <w:r w:rsidRPr="002D492B">
        <w:tab/>
        <w:t xml:space="preserve">to organize, coordinate and facilitate activities that promote information sharing among regulators and regulatory associations on key </w:t>
      </w:r>
      <w:del w:id="224" w:author="Cobb, William" w:date="2017-09-18T18:04:00Z">
        <w:r w:rsidRPr="002D492B" w:rsidDel="00972E39">
          <w:delText xml:space="preserve">regulatory </w:delText>
        </w:r>
      </w:del>
      <w:r w:rsidRPr="002D492B">
        <w:t>issues</w:t>
      </w:r>
      <w:ins w:id="225" w:author="Cobb, William" w:date="2017-09-18T18:04:00Z">
        <w:r w:rsidR="00972E39">
          <w:t xml:space="preserve"> pertaining to the development of a standards base, mechanisms and legislative </w:t>
        </w:r>
      </w:ins>
      <w:ins w:id="226" w:author="Cobb, William" w:date="2017-09-18T18:05:00Z">
        <w:r w:rsidR="00972E39">
          <w:t>framework</w:t>
        </w:r>
      </w:ins>
      <w:ins w:id="227" w:author="Cobb, William" w:date="2017-09-18T18:04:00Z">
        <w:r w:rsidR="00972E39">
          <w:t xml:space="preserve"> </w:t>
        </w:r>
      </w:ins>
      <w:ins w:id="228" w:author="Cobb, William" w:date="2017-09-18T18:05:00Z">
        <w:r w:rsidR="00972E39">
          <w:t>for regulation</w:t>
        </w:r>
      </w:ins>
      <w:r w:rsidRPr="002D492B">
        <w:t xml:space="preserve"> at the international and regional level;</w:t>
      </w:r>
    </w:p>
    <w:p w:rsidR="003E6149" w:rsidRPr="002D492B" w:rsidRDefault="00A83638" w:rsidP="00BE3C93">
      <w:r w:rsidRPr="002D492B">
        <w:t>5</w:t>
      </w:r>
      <w:r w:rsidRPr="002D492B">
        <w:tab/>
        <w:t xml:space="preserve">to organize seminars, regional workshops and training programmes and other activities to help strengthen </w:t>
      </w:r>
      <w:del w:id="229" w:author="Cobb, William" w:date="2017-09-18T18:06:00Z">
        <w:r w:rsidRPr="002D492B" w:rsidDel="00972E39">
          <w:delText xml:space="preserve">newly established </w:delText>
        </w:r>
      </w:del>
      <w:r w:rsidRPr="002D492B">
        <w:t>regulators</w:t>
      </w:r>
      <w:ins w:id="230" w:author="Cobb, William" w:date="2017-09-18T17:58:00Z">
        <w:r w:rsidR="00BE3C93">
          <w:t>,</w:t>
        </w:r>
      </w:ins>
      <w:ins w:id="231" w:author="Cobb, William" w:date="2017-09-18T18:06:00Z">
        <w:r w:rsidR="00972E39">
          <w:t xml:space="preserve"> above all </w:t>
        </w:r>
      </w:ins>
      <w:ins w:id="232" w:author="Cobb, William" w:date="2017-09-18T18:12:00Z">
        <w:r w:rsidR="00F37D09">
          <w:t>regulators</w:t>
        </w:r>
      </w:ins>
      <w:ins w:id="233" w:author="Cobb, William" w:date="2017-09-18T18:06:00Z">
        <w:r w:rsidR="00972E39">
          <w:t xml:space="preserve"> in developing countries</w:t>
        </w:r>
      </w:ins>
      <w:r w:rsidR="00BE3C93">
        <w:t>,</w:t>
      </w:r>
    </w:p>
    <w:p w:rsidR="003E6149" w:rsidRPr="002D492B" w:rsidRDefault="00A83638" w:rsidP="002C1C5C">
      <w:pPr>
        <w:pStyle w:val="Call"/>
      </w:pPr>
      <w:r w:rsidRPr="002D492B">
        <w:t>invites the ITU-D study groups</w:t>
      </w:r>
    </w:p>
    <w:p w:rsidR="003E6149" w:rsidRPr="002D492B" w:rsidRDefault="00A83638" w:rsidP="002C1C5C">
      <w:r w:rsidRPr="002D492B">
        <w:t>each within its mandate, to adopt the guidelines and best practices issued annually by GSR and to take them into account in their studies on relevant Questions,</w:t>
      </w:r>
    </w:p>
    <w:p w:rsidR="003E6149" w:rsidRPr="002D492B" w:rsidRDefault="00A83638" w:rsidP="002C1C5C">
      <w:pPr>
        <w:pStyle w:val="Call"/>
      </w:pPr>
      <w:r w:rsidRPr="002D492B">
        <w:t>calls upon Member States</w:t>
      </w:r>
    </w:p>
    <w:p w:rsidR="003E6149" w:rsidRPr="002D492B" w:rsidRDefault="00A83638" w:rsidP="002C1C5C">
      <w:r w:rsidRPr="002D492B">
        <w:t>to offer to the governments of countries in special need all possible assistance and support for regulatory reform, whether bilaterally, multilaterally or through the special action of the Union,</w:t>
      </w:r>
    </w:p>
    <w:p w:rsidR="003E6149" w:rsidRPr="002D492B" w:rsidRDefault="00A83638" w:rsidP="002C1C5C">
      <w:pPr>
        <w:pStyle w:val="Call"/>
      </w:pPr>
      <w:r w:rsidRPr="002D492B">
        <w:t>requests the Secretary-General</w:t>
      </w:r>
    </w:p>
    <w:p w:rsidR="003E6149" w:rsidRPr="002D492B" w:rsidRDefault="00A83638" w:rsidP="002C1C5C">
      <w:r w:rsidRPr="002D492B">
        <w:t>to transmit this resolution to the Plenipotentiary Conference (</w:t>
      </w:r>
      <w:del w:id="234" w:author="Hourican, Maria" w:date="2017-09-15T15:51:00Z">
        <w:r w:rsidRPr="002D492B" w:rsidDel="00D85B4C">
          <w:delText>Guadalajara, 2010</w:delText>
        </w:r>
      </w:del>
      <w:ins w:id="235" w:author="Hourican, Maria" w:date="2017-09-15T15:51:00Z">
        <w:r w:rsidR="00D85B4C">
          <w:t>Dubai, 2018</w:t>
        </w:r>
      </w:ins>
      <w:r w:rsidRPr="002D492B">
        <w:t>) in order to ensure that appropriate attention is given to these activities, in particular within the framework of the implementation of the World Summit on the Information Society outcomes, and in regard to the role of regulators in the implementation of the strategic plan for the Union.</w:t>
      </w:r>
    </w:p>
    <w:p w:rsidR="00AD0E3A" w:rsidRDefault="00A83638" w:rsidP="00BE3C93">
      <w:pPr>
        <w:pStyle w:val="Reasons"/>
        <w:keepNext/>
      </w:pPr>
      <w:r>
        <w:rPr>
          <w:b/>
        </w:rPr>
        <w:lastRenderedPageBreak/>
        <w:t>Reasons:</w:t>
      </w:r>
      <w:r>
        <w:tab/>
      </w:r>
      <w:r w:rsidR="00972E39">
        <w:t xml:space="preserve">The need to take account of recent changes in </w:t>
      </w:r>
      <w:r w:rsidR="00F37D09">
        <w:t>telecommunications</w:t>
      </w:r>
      <w:r w:rsidR="00972E39">
        <w:t>/ICTs</w:t>
      </w:r>
      <w:r w:rsidR="0038157D">
        <w:t xml:space="preserve"> and</w:t>
      </w:r>
      <w:r w:rsidR="00F37D09">
        <w:t xml:space="preserve"> to further stren</w:t>
      </w:r>
      <w:r w:rsidR="00972E39">
        <w:t xml:space="preserve">gthen collaboration among </w:t>
      </w:r>
      <w:r w:rsidR="003A744D">
        <w:t>telecommunication</w:t>
      </w:r>
      <w:r w:rsidR="00972E39">
        <w:t xml:space="preserve">/ICT regulators, </w:t>
      </w:r>
      <w:r w:rsidR="006458B2">
        <w:t xml:space="preserve">taking into </w:t>
      </w:r>
      <w:r w:rsidR="00F32A03">
        <w:t xml:space="preserve">account </w:t>
      </w:r>
      <w:r w:rsidR="006458B2">
        <w:t>the interests of all interested parties and society as a whole.</w:t>
      </w:r>
    </w:p>
    <w:p w:rsidR="00BE3C93" w:rsidRDefault="00BE3C93" w:rsidP="00BE3C93">
      <w:pPr>
        <w:pStyle w:val="Reasons"/>
        <w:keepNext/>
      </w:pPr>
    </w:p>
    <w:p w:rsidR="00D85B4C" w:rsidRDefault="00D85B4C" w:rsidP="00BE3C93">
      <w:pPr>
        <w:jc w:val="center"/>
      </w:pPr>
      <w:r>
        <w:t>______________</w:t>
      </w:r>
    </w:p>
    <w:sectPr w:rsidR="00D85B4C">
      <w:headerReference w:type="even" r:id="rId19"/>
      <w:headerReference w:type="default" r:id="rId20"/>
      <w:footerReference w:type="even" r:id="rId21"/>
      <w:footerReference w:type="default" r:id="rId22"/>
      <w:headerReference w:type="first" r:id="rId23"/>
      <w:footerReference w:type="first" r:id="rId2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2C1C5C" w:rsidRDefault="00E45D05">
    <w:pPr>
      <w:ind w:right="360"/>
      <w:rPr>
        <w:lang w:val="en-US"/>
      </w:rPr>
    </w:pPr>
    <w:r>
      <w:fldChar w:fldCharType="begin"/>
    </w:r>
    <w:r w:rsidRPr="002C1C5C">
      <w:rPr>
        <w:lang w:val="en-US"/>
      </w:rPr>
      <w:instrText xml:space="preserve"> FILENAME \p  \* MERGEFORMAT </w:instrText>
    </w:r>
    <w:r>
      <w:fldChar w:fldCharType="separate"/>
    </w:r>
    <w:r w:rsidR="002C1C5C">
      <w:rPr>
        <w:noProof/>
        <w:lang w:val="en-US"/>
      </w:rPr>
      <w:t>P:\ENG\ITU-D\CONF-D\WTDC17\000\023ADD21E.docx</w:t>
    </w:r>
    <w:r>
      <w:fldChar w:fldCharType="end"/>
    </w:r>
    <w:r w:rsidRPr="002C1C5C">
      <w:rPr>
        <w:lang w:val="en-US"/>
      </w:rPr>
      <w:tab/>
    </w:r>
    <w:r>
      <w:fldChar w:fldCharType="begin"/>
    </w:r>
    <w:r>
      <w:instrText xml:space="preserve"> SAVEDATE \@ DD.MM.YY </w:instrText>
    </w:r>
    <w:r>
      <w:fldChar w:fldCharType="separate"/>
    </w:r>
    <w:r w:rsidR="004B1191">
      <w:rPr>
        <w:noProof/>
      </w:rPr>
      <w:t>28.09.17</w:t>
    </w:r>
    <w:r>
      <w:fldChar w:fldCharType="end"/>
    </w:r>
    <w:r w:rsidRPr="002C1C5C">
      <w:rPr>
        <w:lang w:val="en-US"/>
      </w:rPr>
      <w:tab/>
    </w:r>
    <w:r>
      <w:fldChar w:fldCharType="begin"/>
    </w:r>
    <w:r>
      <w:instrText xml:space="preserve"> PRINTDATE \@ DD.MM.YY </w:instrText>
    </w:r>
    <w:r>
      <w:fldChar w:fldCharType="separate"/>
    </w:r>
    <w:r w:rsidR="002C1C5C">
      <w:rPr>
        <w:noProof/>
      </w:rPr>
      <w:t>19.09.17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C13" w:rsidRDefault="001F5C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bookmarkStart w:id="239" w:name="_GoBack" w:colFirst="1" w:colLast="2"/>
          <w:r w:rsidRPr="004D495C">
            <w:rPr>
              <w:sz w:val="18"/>
              <w:szCs w:val="18"/>
              <w:lang w:val="en-US"/>
            </w:rPr>
            <w:t>Contact:</w:t>
          </w:r>
        </w:p>
      </w:tc>
      <w:tc>
        <w:tcPr>
          <w:tcW w:w="2410" w:type="dxa"/>
          <w:tcBorders>
            <w:top w:val="single" w:sz="4" w:space="0" w:color="000000"/>
          </w:tcBorders>
          <w:shd w:val="clear" w:color="auto" w:fill="auto"/>
        </w:tcPr>
        <w:p w:rsidR="00D83BF5" w:rsidRPr="004B1191" w:rsidRDefault="00D83BF5" w:rsidP="00D83BF5">
          <w:pPr>
            <w:pStyle w:val="FirstFooter"/>
            <w:tabs>
              <w:tab w:val="left" w:pos="2302"/>
            </w:tabs>
            <w:ind w:left="2302" w:hanging="2302"/>
            <w:rPr>
              <w:sz w:val="18"/>
              <w:szCs w:val="18"/>
              <w:lang w:val="en-US"/>
            </w:rPr>
          </w:pPr>
          <w:r w:rsidRPr="004B1191">
            <w:rPr>
              <w:sz w:val="18"/>
              <w:szCs w:val="18"/>
              <w:lang w:val="en-US"/>
            </w:rPr>
            <w:t>Name/Organization/Entity:</w:t>
          </w:r>
        </w:p>
      </w:tc>
      <w:tc>
        <w:tcPr>
          <w:tcW w:w="5987" w:type="dxa"/>
          <w:tcBorders>
            <w:top w:val="single" w:sz="4" w:space="0" w:color="000000"/>
          </w:tcBorders>
          <w:shd w:val="clear" w:color="auto" w:fill="auto"/>
        </w:tcPr>
        <w:p w:rsidR="00D83BF5" w:rsidRPr="004B1191" w:rsidRDefault="007671D6" w:rsidP="00D83BF5">
          <w:pPr>
            <w:pStyle w:val="FirstFooter"/>
            <w:tabs>
              <w:tab w:val="left" w:pos="2302"/>
            </w:tabs>
            <w:ind w:left="2302" w:hanging="2302"/>
            <w:rPr>
              <w:sz w:val="18"/>
              <w:szCs w:val="18"/>
              <w:lang w:val="en-US"/>
            </w:rPr>
          </w:pPr>
          <w:bookmarkStart w:id="240" w:name="OrgName"/>
          <w:bookmarkEnd w:id="240"/>
          <w:r w:rsidRPr="004B1191">
            <w:rPr>
              <w:sz w:val="18"/>
              <w:szCs w:val="18"/>
              <w:lang w:val="en-US"/>
            </w:rPr>
            <w:t xml:space="preserve">Vassiliev Alexandre Vassilievich, </w:t>
          </w:r>
          <w:r w:rsidR="001F5C13" w:rsidRPr="004B1191">
            <w:rPr>
              <w:sz w:val="18"/>
              <w:szCs w:val="18"/>
              <w:lang w:val="en-US"/>
            </w:rPr>
            <w:t xml:space="preserve">FSUE NIIR, </w:t>
          </w:r>
          <w:r w:rsidRPr="004B1191">
            <w:rPr>
              <w:sz w:val="18"/>
              <w:szCs w:val="18"/>
              <w:lang w:val="en-US"/>
            </w:rPr>
            <w:t>Russian Federation</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B1191" w:rsidRDefault="00D83BF5" w:rsidP="00D83BF5">
          <w:pPr>
            <w:pStyle w:val="FirstFooter"/>
            <w:tabs>
              <w:tab w:val="left" w:pos="2302"/>
            </w:tabs>
            <w:rPr>
              <w:sz w:val="18"/>
              <w:szCs w:val="18"/>
              <w:lang w:val="en-US"/>
            </w:rPr>
          </w:pPr>
          <w:r w:rsidRPr="004B1191">
            <w:rPr>
              <w:sz w:val="18"/>
              <w:szCs w:val="18"/>
              <w:lang w:val="en-US"/>
            </w:rPr>
            <w:t>E-mail:</w:t>
          </w:r>
        </w:p>
      </w:tc>
      <w:bookmarkStart w:id="241" w:name="Email"/>
      <w:bookmarkEnd w:id="241"/>
      <w:tc>
        <w:tcPr>
          <w:tcW w:w="5987" w:type="dxa"/>
          <w:shd w:val="clear" w:color="auto" w:fill="auto"/>
        </w:tcPr>
        <w:p w:rsidR="00D83BF5" w:rsidRPr="004B1191" w:rsidRDefault="004B1191" w:rsidP="00D83BF5">
          <w:pPr>
            <w:pStyle w:val="FirstFooter"/>
            <w:tabs>
              <w:tab w:val="left" w:pos="2302"/>
            </w:tabs>
            <w:rPr>
              <w:sz w:val="18"/>
              <w:szCs w:val="18"/>
              <w:highlight w:val="yellow"/>
              <w:lang w:val="en-US"/>
            </w:rPr>
          </w:pPr>
          <w:r w:rsidRPr="004B1191">
            <w:rPr>
              <w:sz w:val="18"/>
              <w:szCs w:val="18"/>
            </w:rPr>
            <w:fldChar w:fldCharType="begin"/>
          </w:r>
          <w:r w:rsidRPr="004B1191">
            <w:rPr>
              <w:sz w:val="18"/>
              <w:szCs w:val="18"/>
            </w:rPr>
            <w:instrText xml:space="preserve"> HYPERLINK "mailto:alexandre.vassiliev@mail.ru" </w:instrText>
          </w:r>
          <w:r w:rsidRPr="004B1191">
            <w:rPr>
              <w:sz w:val="18"/>
              <w:szCs w:val="18"/>
            </w:rPr>
            <w:fldChar w:fldCharType="separate"/>
          </w:r>
          <w:r w:rsidRPr="004B1191">
            <w:rPr>
              <w:rStyle w:val="Hyperlink"/>
              <w:sz w:val="18"/>
              <w:szCs w:val="18"/>
            </w:rPr>
            <w:t>alexandre.vassiliev@mail.ru</w:t>
          </w:r>
          <w:r w:rsidRPr="004B1191">
            <w:rPr>
              <w:sz w:val="18"/>
              <w:szCs w:val="18"/>
            </w:rPr>
            <w:fldChar w:fldCharType="end"/>
          </w:r>
          <w:r w:rsidRPr="004B1191">
            <w:rPr>
              <w:sz w:val="18"/>
              <w:szCs w:val="18"/>
            </w:rPr>
            <w:t xml:space="preserve"> </w:t>
          </w:r>
        </w:p>
      </w:tc>
    </w:tr>
  </w:tbl>
  <w:bookmarkEnd w:id="239"/>
  <w:p w:rsidR="00E45D05" w:rsidRPr="00D83BF5" w:rsidRDefault="004B1191" w:rsidP="000A3ABA">
    <w:pPr>
      <w:jc w:val="center"/>
    </w:pPr>
    <w:r>
      <w:fldChar w:fldCharType="begin"/>
    </w:r>
    <w:r>
      <w:instrText xml:space="preserve"> HYPERLINK "http://www.itu.int/en/ITU-D/Conferences/WTDC/WTDC17/Pages/default.aspx" </w:instrText>
    </w:r>
    <w:r>
      <w:fldChar w:fldCharType="separate"/>
    </w:r>
    <w:r w:rsidR="008B61EA" w:rsidRPr="008B61EA">
      <w:rPr>
        <w:rStyle w:val="Hyperlink"/>
        <w:sz w:val="20"/>
      </w:rPr>
      <w:t>WTDC-17</w:t>
    </w:r>
    <w:r>
      <w:rPr>
        <w:rStyle w:val="Hyperlink"/>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917A59" w:rsidRDefault="00A83638" w:rsidP="003E6149">
      <w:pPr>
        <w:pStyle w:val="FootnoteText"/>
      </w:pPr>
      <w:r>
        <w:rPr>
          <w:rStyle w:val="FootnoteReference"/>
        </w:rPr>
        <w:t>1</w:t>
      </w:r>
      <w:r>
        <w:tab/>
      </w:r>
      <w:r w:rsidRPr="00985234">
        <w:t>These include the least developed countries, small island developing states</w:t>
      </w:r>
      <w:r>
        <w:t xml:space="preserve">, </w:t>
      </w:r>
      <w:r w:rsidRPr="009716B1">
        <w:rPr>
          <w:iCs/>
        </w:rPr>
        <w:t>landlocked developing countries</w:t>
      </w:r>
      <w:r w:rsidRPr="00985234">
        <w:t xml:space="preserve">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C13" w:rsidRDefault="001F5C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272F8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236" w:name="OLE_LINK3"/>
    <w:bookmarkStart w:id="237" w:name="OLE_LINK2"/>
    <w:bookmarkStart w:id="238" w:name="OLE_LINK1"/>
    <w:r w:rsidRPr="00A74B99">
      <w:rPr>
        <w:sz w:val="22"/>
        <w:szCs w:val="22"/>
      </w:rPr>
      <w:t>23(Add.21)</w:t>
    </w:r>
    <w:bookmarkEnd w:id="236"/>
    <w:bookmarkEnd w:id="237"/>
    <w:bookmarkEnd w:id="238"/>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4B1191">
      <w:rPr>
        <w:noProof/>
        <w:sz w:val="22"/>
        <w:szCs w:val="22"/>
      </w:rPr>
      <w:t>6</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C13" w:rsidRDefault="001F5C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24F0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88D1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9249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7C93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507F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344D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4817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D409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ECBD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1021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rson w15:author="Cobb, William">
    <w15:presenceInfo w15:providerId="AD" w15:userId="S-1-5-21-8740799-900759487-1415713722-26958"/>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D12"/>
    <w:rsid w:val="00064F74"/>
    <w:rsid w:val="00075C63"/>
    <w:rsid w:val="00077239"/>
    <w:rsid w:val="00080905"/>
    <w:rsid w:val="000822BE"/>
    <w:rsid w:val="000824FA"/>
    <w:rsid w:val="00086491"/>
    <w:rsid w:val="00091346"/>
    <w:rsid w:val="000A3ABA"/>
    <w:rsid w:val="000D0139"/>
    <w:rsid w:val="000F73FF"/>
    <w:rsid w:val="00114CF7"/>
    <w:rsid w:val="00123B68"/>
    <w:rsid w:val="00126F2E"/>
    <w:rsid w:val="00130081"/>
    <w:rsid w:val="00135785"/>
    <w:rsid w:val="001437AD"/>
    <w:rsid w:val="00146F6F"/>
    <w:rsid w:val="00147DA1"/>
    <w:rsid w:val="00152957"/>
    <w:rsid w:val="001713B2"/>
    <w:rsid w:val="00187BD9"/>
    <w:rsid w:val="00190B55"/>
    <w:rsid w:val="00194CFB"/>
    <w:rsid w:val="001B2ED3"/>
    <w:rsid w:val="001C3B5F"/>
    <w:rsid w:val="001D058F"/>
    <w:rsid w:val="001D4B0D"/>
    <w:rsid w:val="001D7CE4"/>
    <w:rsid w:val="001F5C13"/>
    <w:rsid w:val="002009EA"/>
    <w:rsid w:val="00201921"/>
    <w:rsid w:val="00202955"/>
    <w:rsid w:val="00202CA0"/>
    <w:rsid w:val="002154A6"/>
    <w:rsid w:val="002162CD"/>
    <w:rsid w:val="002255B3"/>
    <w:rsid w:val="00236E8A"/>
    <w:rsid w:val="00271316"/>
    <w:rsid w:val="00272F84"/>
    <w:rsid w:val="00280F6B"/>
    <w:rsid w:val="00296313"/>
    <w:rsid w:val="002C1C5C"/>
    <w:rsid w:val="002D58BE"/>
    <w:rsid w:val="003013EE"/>
    <w:rsid w:val="00323DA5"/>
    <w:rsid w:val="00360D96"/>
    <w:rsid w:val="0037069D"/>
    <w:rsid w:val="0037527B"/>
    <w:rsid w:val="00377BD3"/>
    <w:rsid w:val="0038157D"/>
    <w:rsid w:val="00384088"/>
    <w:rsid w:val="0038489B"/>
    <w:rsid w:val="0039169B"/>
    <w:rsid w:val="003A40D8"/>
    <w:rsid w:val="003A744D"/>
    <w:rsid w:val="003A7F8C"/>
    <w:rsid w:val="003B09C3"/>
    <w:rsid w:val="003B532E"/>
    <w:rsid w:val="003B6F14"/>
    <w:rsid w:val="003D0F8B"/>
    <w:rsid w:val="003D6517"/>
    <w:rsid w:val="004131D4"/>
    <w:rsid w:val="0041348E"/>
    <w:rsid w:val="00447308"/>
    <w:rsid w:val="0046657C"/>
    <w:rsid w:val="004765FF"/>
    <w:rsid w:val="0048040C"/>
    <w:rsid w:val="0048292A"/>
    <w:rsid w:val="00492075"/>
    <w:rsid w:val="004969AD"/>
    <w:rsid w:val="004B1191"/>
    <w:rsid w:val="004B13CB"/>
    <w:rsid w:val="004B4FDF"/>
    <w:rsid w:val="004C0E17"/>
    <w:rsid w:val="004D5D5C"/>
    <w:rsid w:val="00501163"/>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458B2"/>
    <w:rsid w:val="00646AEF"/>
    <w:rsid w:val="00657DE0"/>
    <w:rsid w:val="0067199F"/>
    <w:rsid w:val="00685313"/>
    <w:rsid w:val="006A6E9B"/>
    <w:rsid w:val="006B7C2A"/>
    <w:rsid w:val="006C23DA"/>
    <w:rsid w:val="006E3D45"/>
    <w:rsid w:val="007149F9"/>
    <w:rsid w:val="00733A30"/>
    <w:rsid w:val="007353FE"/>
    <w:rsid w:val="007435D4"/>
    <w:rsid w:val="0074582C"/>
    <w:rsid w:val="00745AEE"/>
    <w:rsid w:val="007479EA"/>
    <w:rsid w:val="00750F10"/>
    <w:rsid w:val="007671D6"/>
    <w:rsid w:val="007742CA"/>
    <w:rsid w:val="007D06F0"/>
    <w:rsid w:val="007D45E3"/>
    <w:rsid w:val="007D5320"/>
    <w:rsid w:val="007E3FC9"/>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8D665A"/>
    <w:rsid w:val="00910B26"/>
    <w:rsid w:val="009274B4"/>
    <w:rsid w:val="00934EA2"/>
    <w:rsid w:val="00944A5C"/>
    <w:rsid w:val="00952A66"/>
    <w:rsid w:val="00961AFE"/>
    <w:rsid w:val="0096335A"/>
    <w:rsid w:val="00972E39"/>
    <w:rsid w:val="00985F3E"/>
    <w:rsid w:val="00991805"/>
    <w:rsid w:val="009A402D"/>
    <w:rsid w:val="009A6BB6"/>
    <w:rsid w:val="009B34FC"/>
    <w:rsid w:val="009C56E5"/>
    <w:rsid w:val="009E5FC8"/>
    <w:rsid w:val="009E687A"/>
    <w:rsid w:val="009F0727"/>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83638"/>
    <w:rsid w:val="00A93B85"/>
    <w:rsid w:val="00AA0B18"/>
    <w:rsid w:val="00AA3F20"/>
    <w:rsid w:val="00AA666F"/>
    <w:rsid w:val="00AB4927"/>
    <w:rsid w:val="00AD0E3A"/>
    <w:rsid w:val="00AF36F2"/>
    <w:rsid w:val="00B004E5"/>
    <w:rsid w:val="00B15F9D"/>
    <w:rsid w:val="00B639E9"/>
    <w:rsid w:val="00B817CD"/>
    <w:rsid w:val="00B8407D"/>
    <w:rsid w:val="00B911B2"/>
    <w:rsid w:val="00B951D0"/>
    <w:rsid w:val="00BB29C8"/>
    <w:rsid w:val="00BB3A95"/>
    <w:rsid w:val="00BC0382"/>
    <w:rsid w:val="00BE3C93"/>
    <w:rsid w:val="00BF5E2A"/>
    <w:rsid w:val="00C0018F"/>
    <w:rsid w:val="00C20466"/>
    <w:rsid w:val="00C214ED"/>
    <w:rsid w:val="00C234E6"/>
    <w:rsid w:val="00C26DD5"/>
    <w:rsid w:val="00C324A8"/>
    <w:rsid w:val="00C54517"/>
    <w:rsid w:val="00C64CD8"/>
    <w:rsid w:val="00C749B7"/>
    <w:rsid w:val="00C92543"/>
    <w:rsid w:val="00C97C68"/>
    <w:rsid w:val="00CA1A47"/>
    <w:rsid w:val="00CB0BCC"/>
    <w:rsid w:val="00CC247A"/>
    <w:rsid w:val="00CD45EB"/>
    <w:rsid w:val="00CE5E47"/>
    <w:rsid w:val="00CF020F"/>
    <w:rsid w:val="00CF2B5B"/>
    <w:rsid w:val="00D0080C"/>
    <w:rsid w:val="00D14CE0"/>
    <w:rsid w:val="00D23D3B"/>
    <w:rsid w:val="00D36333"/>
    <w:rsid w:val="00D5651D"/>
    <w:rsid w:val="00D74898"/>
    <w:rsid w:val="00D801ED"/>
    <w:rsid w:val="00D83BF5"/>
    <w:rsid w:val="00D85B4C"/>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1457C"/>
    <w:rsid w:val="00E26226"/>
    <w:rsid w:val="00E4165C"/>
    <w:rsid w:val="00E45D05"/>
    <w:rsid w:val="00E55816"/>
    <w:rsid w:val="00E55AEF"/>
    <w:rsid w:val="00E73CC1"/>
    <w:rsid w:val="00E77344"/>
    <w:rsid w:val="00E976C1"/>
    <w:rsid w:val="00EA12E5"/>
    <w:rsid w:val="00EB0165"/>
    <w:rsid w:val="00ED2D36"/>
    <w:rsid w:val="00ED5132"/>
    <w:rsid w:val="00EF1004"/>
    <w:rsid w:val="00F00C71"/>
    <w:rsid w:val="00F02766"/>
    <w:rsid w:val="00F04067"/>
    <w:rsid w:val="00F05BD4"/>
    <w:rsid w:val="00F11A98"/>
    <w:rsid w:val="00F21A1D"/>
    <w:rsid w:val="00F32A03"/>
    <w:rsid w:val="00F37D09"/>
    <w:rsid w:val="00F61242"/>
    <w:rsid w:val="00F65C19"/>
    <w:rsid w:val="00F97807"/>
    <w:rsid w:val="00FB1900"/>
    <w:rsid w:val="00FB3E24"/>
    <w:rsid w:val="00FD2546"/>
    <w:rsid w:val="00FD772E"/>
    <w:rsid w:val="00FE3926"/>
    <w:rsid w:val="00FE4CAA"/>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google.com/url?q=https://staging.itu.int/en/ITU-D/Conferences/GSR/Documents/GSR2017/GSR17_Best-Practice_Guidelines_v3_E.pdf&amp;sa=U&amp;ved=0ahUKEwiEz-v75p_VAhXF7BQKHQUjBgAQFggOMAU&amp;client=internal-uds-cse&amp;usg=AFQjCNHYq9JJxi6KIrX3xyA_0pKHUOX0gQ"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tu.int/en/ITU-D/Regulatory-Market/Pages/bestpractices.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en/ITU-D/Conferences/GSR/Documents/GSR2015/Consultation/BPG_2015_E.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itu.int/en/ITU-D/Conferences/GSR/Documents/GSR14_BPG_final_en.pdf"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D/Regulatory-Market/Documents/GSR14/Collection_en.pdf"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D14-WTDC17-C-0023!A21!MSW-E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BEA27-CAFE-4ACA-8868-1FFCB31A5F56}">
  <ds:schemaRefs>
    <ds:schemaRef ds:uri="http://schemas.microsoft.com/office/infopath/2007/PartnerControls"/>
    <ds:schemaRef ds:uri="http://purl.org/dc/terms/"/>
    <ds:schemaRef ds:uri="http://www.w3.org/XML/1998/namespace"/>
    <ds:schemaRef ds:uri="32a1a8c5-2265-4ebc-b7a0-2071e2c5c9bb"/>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996b2e75-67fd-4955-a3b0-5ab9934cb50b"/>
    <ds:schemaRef ds:uri="http://purl.org/dc/dcmitype/"/>
  </ds:schemaRefs>
</ds:datastoreItem>
</file>

<file path=customXml/itemProps2.xml><?xml version="1.0" encoding="utf-8"?>
<ds:datastoreItem xmlns:ds="http://schemas.openxmlformats.org/officeDocument/2006/customXml" ds:itemID="{DF52D9FB-A9B8-45F4-AAA2-04384231BB5E}">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979FD7E7-38AD-4A11-AFD5-7D91B177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B85AF7-8DB9-4400-A7CE-CA4726829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1445</Words>
  <Characters>9980</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D14-WTDC17-C-0023!A21!MSW-E</vt:lpstr>
    </vt:vector>
  </TitlesOfParts>
  <Manager>General Secretariat - Pool</Manager>
  <Company>International Telecommunication Union (ITU)</Company>
  <LinksUpToDate>false</LinksUpToDate>
  <CharactersWithSpaces>11403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D14-WTDC17-C-0023!A21!MSW-E</dc:title>
  <dc:subject/>
  <dc:creator>Documents Proposals Manager (DPM)</dc:creator>
  <cp:keywords>DPM_v2017.9.14.1_prod</cp:keywords>
  <dc:description/>
  <cp:lastModifiedBy>BDT - nd</cp:lastModifiedBy>
  <cp:revision>4</cp:revision>
  <cp:lastPrinted>2017-09-19T11:39:00Z</cp:lastPrinted>
  <dcterms:created xsi:type="dcterms:W3CDTF">2017-09-22T10:17:00Z</dcterms:created>
  <dcterms:modified xsi:type="dcterms:W3CDTF">2017-09-29T07:47:00Z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