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B2324" w:rsidTr="004C4DF7">
        <w:trPr>
          <w:cantSplit/>
        </w:trPr>
        <w:tc>
          <w:tcPr>
            <w:tcW w:w="1100" w:type="dxa"/>
            <w:tcBorders>
              <w:bottom w:val="single" w:sz="12" w:space="0" w:color="auto"/>
            </w:tcBorders>
          </w:tcPr>
          <w:p w:rsidR="00805F71" w:rsidRPr="004B2324" w:rsidRDefault="00805F71" w:rsidP="00130051">
            <w:pPr>
              <w:pStyle w:val="Priorityarea"/>
              <w:rPr>
                <w:lang w:val="es-ES"/>
              </w:rPr>
            </w:pPr>
            <w:bookmarkStart w:id="0" w:name="_GoBack"/>
            <w:bookmarkEnd w:id="0"/>
            <w:r w:rsidRPr="004B2324">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B2324"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sidRPr="004B2324">
              <w:rPr>
                <w:b/>
                <w:bCs/>
                <w:sz w:val="28"/>
                <w:szCs w:val="28"/>
                <w:lang w:val="es-ES"/>
              </w:rPr>
              <w:t>Conferencia Mundial de Desarrollo de las Telecomunicaciones 2017 (CMDT-17)</w:t>
            </w:r>
          </w:p>
          <w:p w:rsidR="00805F71" w:rsidRPr="004B2324"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B2324">
              <w:rPr>
                <w:b/>
                <w:bCs/>
                <w:sz w:val="26"/>
                <w:szCs w:val="26"/>
                <w:lang w:val="es-ES"/>
              </w:rPr>
              <w:t>Buenos Aires, Argentina, 9-20 de octubre de 2017</w:t>
            </w:r>
          </w:p>
        </w:tc>
        <w:tc>
          <w:tcPr>
            <w:tcW w:w="3261" w:type="dxa"/>
            <w:tcBorders>
              <w:bottom w:val="single" w:sz="12" w:space="0" w:color="auto"/>
            </w:tcBorders>
          </w:tcPr>
          <w:p w:rsidR="00805F71" w:rsidRPr="004B2324" w:rsidRDefault="00746B65" w:rsidP="00805F71">
            <w:pPr>
              <w:spacing w:before="0" w:after="80"/>
              <w:rPr>
                <w:lang w:val="es-ES"/>
              </w:rPr>
            </w:pPr>
            <w:bookmarkStart w:id="1" w:name="dlogo"/>
            <w:bookmarkEnd w:id="1"/>
            <w:r w:rsidRPr="004B2324">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B2324" w:rsidTr="004C4DF7">
        <w:trPr>
          <w:cantSplit/>
        </w:trPr>
        <w:tc>
          <w:tcPr>
            <w:tcW w:w="6804" w:type="dxa"/>
            <w:gridSpan w:val="2"/>
            <w:tcBorders>
              <w:top w:val="single" w:sz="12" w:space="0" w:color="auto"/>
            </w:tcBorders>
          </w:tcPr>
          <w:p w:rsidR="00805F71" w:rsidRPr="004B2324" w:rsidRDefault="00805F71" w:rsidP="00805F71">
            <w:pPr>
              <w:spacing w:before="0"/>
              <w:rPr>
                <w:rFonts w:cs="Arial"/>
                <w:b/>
                <w:bCs/>
                <w:szCs w:val="24"/>
                <w:lang w:val="es-ES"/>
              </w:rPr>
            </w:pPr>
            <w:bookmarkStart w:id="2" w:name="dspace"/>
          </w:p>
        </w:tc>
        <w:tc>
          <w:tcPr>
            <w:tcW w:w="3261" w:type="dxa"/>
            <w:tcBorders>
              <w:top w:val="single" w:sz="12" w:space="0" w:color="auto"/>
            </w:tcBorders>
          </w:tcPr>
          <w:p w:rsidR="00805F71" w:rsidRPr="004B2324" w:rsidRDefault="00805F71" w:rsidP="00805F71">
            <w:pPr>
              <w:spacing w:before="0"/>
              <w:rPr>
                <w:b/>
                <w:bCs/>
                <w:szCs w:val="24"/>
                <w:lang w:val="es-ES"/>
              </w:rPr>
            </w:pPr>
          </w:p>
        </w:tc>
      </w:tr>
      <w:tr w:rsidR="00805F71" w:rsidRPr="004B2324" w:rsidTr="004C4DF7">
        <w:trPr>
          <w:cantSplit/>
        </w:trPr>
        <w:tc>
          <w:tcPr>
            <w:tcW w:w="6804" w:type="dxa"/>
            <w:gridSpan w:val="2"/>
          </w:tcPr>
          <w:p w:rsidR="00805F71" w:rsidRPr="004B2324" w:rsidRDefault="006A70F7" w:rsidP="00805F71">
            <w:pPr>
              <w:spacing w:before="0"/>
              <w:rPr>
                <w:rFonts w:cs="Arial"/>
                <w:b/>
                <w:bCs/>
                <w:szCs w:val="24"/>
                <w:lang w:val="es-ES"/>
              </w:rPr>
            </w:pPr>
            <w:bookmarkStart w:id="3" w:name="dnum" w:colFirst="1" w:colLast="1"/>
            <w:bookmarkEnd w:id="2"/>
            <w:r w:rsidRPr="004B2324">
              <w:rPr>
                <w:b/>
                <w:bCs/>
                <w:szCs w:val="24"/>
                <w:lang w:val="es-ES"/>
              </w:rPr>
              <w:t>SESIÓN PLENARIA</w:t>
            </w:r>
          </w:p>
        </w:tc>
        <w:tc>
          <w:tcPr>
            <w:tcW w:w="3261" w:type="dxa"/>
          </w:tcPr>
          <w:p w:rsidR="00805F71" w:rsidRPr="004B2324" w:rsidRDefault="006A70F7" w:rsidP="00300579">
            <w:pPr>
              <w:spacing w:before="0"/>
              <w:rPr>
                <w:bCs/>
                <w:szCs w:val="24"/>
                <w:lang w:val="es-ES"/>
              </w:rPr>
            </w:pPr>
            <w:r w:rsidRPr="004B2324">
              <w:rPr>
                <w:b/>
                <w:szCs w:val="24"/>
                <w:lang w:val="es-ES"/>
              </w:rPr>
              <w:t>Addéndum 20 al</w:t>
            </w:r>
            <w:r w:rsidRPr="004B2324">
              <w:rPr>
                <w:b/>
                <w:szCs w:val="24"/>
                <w:lang w:val="es-ES"/>
              </w:rPr>
              <w:br/>
              <w:t>Documento WTDC-17/23</w:t>
            </w:r>
            <w:r w:rsidR="00E232F8" w:rsidRPr="004B2324">
              <w:rPr>
                <w:b/>
                <w:szCs w:val="24"/>
                <w:lang w:val="es-ES"/>
              </w:rPr>
              <w:t>-</w:t>
            </w:r>
            <w:r w:rsidR="00300579" w:rsidRPr="004B2324">
              <w:rPr>
                <w:b/>
                <w:szCs w:val="24"/>
                <w:lang w:val="es-ES"/>
              </w:rPr>
              <w:t>S</w:t>
            </w:r>
          </w:p>
        </w:tc>
      </w:tr>
      <w:tr w:rsidR="00805F71" w:rsidRPr="004B2324" w:rsidTr="004C4DF7">
        <w:trPr>
          <w:cantSplit/>
        </w:trPr>
        <w:tc>
          <w:tcPr>
            <w:tcW w:w="6804" w:type="dxa"/>
            <w:gridSpan w:val="2"/>
          </w:tcPr>
          <w:p w:rsidR="00805F71" w:rsidRPr="004B2324" w:rsidRDefault="00805F71" w:rsidP="00805F71">
            <w:pPr>
              <w:spacing w:before="0"/>
              <w:rPr>
                <w:b/>
                <w:bCs/>
                <w:smallCaps/>
                <w:szCs w:val="24"/>
                <w:lang w:val="es-ES"/>
              </w:rPr>
            </w:pPr>
            <w:bookmarkStart w:id="4" w:name="ddate" w:colFirst="1" w:colLast="1"/>
            <w:bookmarkEnd w:id="3"/>
          </w:p>
        </w:tc>
        <w:tc>
          <w:tcPr>
            <w:tcW w:w="3261" w:type="dxa"/>
          </w:tcPr>
          <w:p w:rsidR="00805F71" w:rsidRPr="004B2324" w:rsidRDefault="006A70F7" w:rsidP="00805F71">
            <w:pPr>
              <w:spacing w:before="0"/>
              <w:rPr>
                <w:bCs/>
                <w:szCs w:val="24"/>
                <w:lang w:val="es-ES"/>
              </w:rPr>
            </w:pPr>
            <w:r w:rsidRPr="004B2324">
              <w:rPr>
                <w:b/>
                <w:szCs w:val="24"/>
                <w:lang w:val="es-ES"/>
              </w:rPr>
              <w:t>4 de septiembre de 2017</w:t>
            </w:r>
          </w:p>
        </w:tc>
      </w:tr>
      <w:tr w:rsidR="00805F71" w:rsidRPr="004B2324" w:rsidTr="004C4DF7">
        <w:trPr>
          <w:cantSplit/>
        </w:trPr>
        <w:tc>
          <w:tcPr>
            <w:tcW w:w="6804" w:type="dxa"/>
            <w:gridSpan w:val="2"/>
          </w:tcPr>
          <w:p w:rsidR="00805F71" w:rsidRPr="004B2324" w:rsidRDefault="00805F71" w:rsidP="00805F71">
            <w:pPr>
              <w:spacing w:before="0"/>
              <w:rPr>
                <w:b/>
                <w:bCs/>
                <w:smallCaps/>
                <w:szCs w:val="24"/>
                <w:lang w:val="es-ES"/>
              </w:rPr>
            </w:pPr>
            <w:bookmarkStart w:id="5" w:name="dorlang" w:colFirst="1" w:colLast="1"/>
            <w:bookmarkEnd w:id="4"/>
          </w:p>
        </w:tc>
        <w:tc>
          <w:tcPr>
            <w:tcW w:w="3261" w:type="dxa"/>
          </w:tcPr>
          <w:p w:rsidR="00805F71" w:rsidRPr="004B2324" w:rsidRDefault="006A70F7" w:rsidP="00447F0C">
            <w:pPr>
              <w:spacing w:before="0"/>
              <w:rPr>
                <w:bCs/>
                <w:szCs w:val="24"/>
                <w:lang w:val="es-ES"/>
              </w:rPr>
            </w:pPr>
            <w:r w:rsidRPr="004B2324">
              <w:rPr>
                <w:b/>
                <w:szCs w:val="24"/>
                <w:lang w:val="es-ES"/>
              </w:rPr>
              <w:t xml:space="preserve">Original: </w:t>
            </w:r>
            <w:r w:rsidR="00447F0C">
              <w:rPr>
                <w:b/>
                <w:szCs w:val="24"/>
                <w:lang w:val="es-ES"/>
              </w:rPr>
              <w:t>ruso</w:t>
            </w:r>
          </w:p>
        </w:tc>
      </w:tr>
      <w:tr w:rsidR="00805F71" w:rsidRPr="004B2324" w:rsidTr="004C4DF7">
        <w:trPr>
          <w:cantSplit/>
        </w:trPr>
        <w:tc>
          <w:tcPr>
            <w:tcW w:w="10065" w:type="dxa"/>
            <w:gridSpan w:val="3"/>
          </w:tcPr>
          <w:p w:rsidR="00805F71" w:rsidRPr="004B2324" w:rsidRDefault="00FC1C40" w:rsidP="006060B7">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6" w:name="dsource" w:colFirst="1" w:colLast="1"/>
            <w:bookmarkEnd w:id="5"/>
            <w:r w:rsidRPr="004B2324">
              <w:rPr>
                <w:lang w:val="es-ES"/>
              </w:rPr>
              <w:t>Estados Miembros de la UIT</w:t>
            </w:r>
            <w:r w:rsidR="00300579" w:rsidRPr="004B2324">
              <w:rPr>
                <w:lang w:val="es-ES"/>
              </w:rPr>
              <w:t xml:space="preserve">, </w:t>
            </w:r>
            <w:r w:rsidR="00CA326E" w:rsidRPr="004B2324">
              <w:rPr>
                <w:lang w:val="es-ES"/>
              </w:rPr>
              <w:t xml:space="preserve">Miembros de la Comunidad </w:t>
            </w:r>
            <w:r w:rsidR="006060B7">
              <w:rPr>
                <w:lang w:val="es-ES"/>
              </w:rPr>
              <w:br/>
            </w:r>
            <w:r w:rsidR="00CA326E" w:rsidRPr="004B2324">
              <w:rPr>
                <w:lang w:val="es-ES"/>
              </w:rPr>
              <w:t>Regional de Comunicaciones (CRC)</w:t>
            </w:r>
          </w:p>
        </w:tc>
      </w:tr>
      <w:tr w:rsidR="00805F71" w:rsidRPr="004B2324" w:rsidTr="00CA326E">
        <w:trPr>
          <w:cantSplit/>
        </w:trPr>
        <w:tc>
          <w:tcPr>
            <w:tcW w:w="10065" w:type="dxa"/>
            <w:gridSpan w:val="3"/>
          </w:tcPr>
          <w:p w:rsidR="00805F71" w:rsidRPr="004B2324" w:rsidRDefault="004B2324" w:rsidP="00447F0C">
            <w:pPr>
              <w:pStyle w:val="Title1"/>
              <w:tabs>
                <w:tab w:val="left" w:pos="1871"/>
              </w:tabs>
              <w:spacing w:after="120"/>
              <w:rPr>
                <w:b/>
                <w:bCs/>
                <w:lang w:val="es-ES"/>
              </w:rPr>
            </w:pPr>
            <w:bookmarkStart w:id="7" w:name="dtitle1" w:colFirst="1" w:colLast="1"/>
            <w:bookmarkEnd w:id="6"/>
            <w:r>
              <w:rPr>
                <w:lang w:val="es-ES"/>
              </w:rPr>
              <w:t>proyecto de revisión de la resolución 47 de la cmdt</w:t>
            </w:r>
            <w:r w:rsidR="00CA326E" w:rsidRPr="004B2324">
              <w:rPr>
                <w:lang w:val="es-ES"/>
              </w:rPr>
              <w:t xml:space="preserve"> </w:t>
            </w:r>
            <w:r w:rsidR="00300579" w:rsidRPr="004B2324">
              <w:rPr>
                <w:lang w:val="es-ES"/>
              </w:rPr>
              <w:t>–</w:t>
            </w:r>
            <w:r w:rsidR="00CA326E" w:rsidRPr="004B2324">
              <w:rPr>
                <w:lang w:val="es-ES"/>
              </w:rPr>
              <w:t xml:space="preserve"> </w:t>
            </w:r>
            <w:r w:rsidR="005B7BF6" w:rsidRPr="004B2324">
              <w:rPr>
                <w:lang w:val="es-ES"/>
              </w:rPr>
              <w:t>Perfeccionamiento del conocimiento y aplicación efectiva de las Recomendaciones de la UIT en los países en desarrollo, incluidas las pruebas de conformidad e interopera</w:t>
            </w:r>
            <w:r w:rsidR="00BE4698">
              <w:rPr>
                <w:lang w:val="es-ES"/>
              </w:rPr>
              <w:t>bili</w:t>
            </w:r>
            <w:r w:rsidR="005B7BF6" w:rsidRPr="004B2324">
              <w:rPr>
                <w:lang w:val="es-ES"/>
              </w:rPr>
              <w:t xml:space="preserve">dad de los sistemas fabricados </w:t>
            </w:r>
            <w:r w:rsidR="00D608A8">
              <w:rPr>
                <w:lang w:val="es-ES"/>
              </w:rPr>
              <w:t>con arreglo a</w:t>
            </w:r>
            <w:r w:rsidR="005B7BF6" w:rsidRPr="004B2324">
              <w:rPr>
                <w:lang w:val="es-ES"/>
              </w:rPr>
              <w:t xml:space="preserve"> las Recomendaciones de la UIT</w:t>
            </w:r>
          </w:p>
        </w:tc>
      </w:tr>
      <w:tr w:rsidR="00805F71" w:rsidRPr="004B2324" w:rsidTr="00CA326E">
        <w:trPr>
          <w:cantSplit/>
        </w:trPr>
        <w:tc>
          <w:tcPr>
            <w:tcW w:w="10065" w:type="dxa"/>
            <w:gridSpan w:val="3"/>
          </w:tcPr>
          <w:p w:rsidR="00805F71" w:rsidRPr="004B2324" w:rsidRDefault="00805F71" w:rsidP="00FF0067">
            <w:pPr>
              <w:pStyle w:val="Title2"/>
              <w:rPr>
                <w:lang w:val="es-ES"/>
              </w:rPr>
            </w:pPr>
          </w:p>
        </w:tc>
      </w:tr>
      <w:tr w:rsidR="00EB6CD3" w:rsidRPr="004B2324" w:rsidTr="00CA326E">
        <w:trPr>
          <w:cantSplit/>
        </w:trPr>
        <w:tc>
          <w:tcPr>
            <w:tcW w:w="10065" w:type="dxa"/>
            <w:gridSpan w:val="3"/>
          </w:tcPr>
          <w:p w:rsidR="00EB6CD3" w:rsidRPr="004B2324" w:rsidRDefault="00EB6CD3" w:rsidP="00EB6CD3">
            <w:pPr>
              <w:jc w:val="center"/>
              <w:rPr>
                <w:lang w:val="es-ES"/>
              </w:rPr>
            </w:pPr>
          </w:p>
        </w:tc>
      </w:tr>
      <w:tr w:rsidR="00323706" w:rsidRPr="004B2324">
        <w:tc>
          <w:tcPr>
            <w:tcW w:w="10031" w:type="dxa"/>
            <w:gridSpan w:val="3"/>
            <w:tcBorders>
              <w:top w:val="single" w:sz="4" w:space="0" w:color="auto"/>
              <w:left w:val="single" w:sz="4" w:space="0" w:color="auto"/>
              <w:bottom w:val="single" w:sz="4" w:space="0" w:color="auto"/>
              <w:right w:val="single" w:sz="4" w:space="0" w:color="auto"/>
            </w:tcBorders>
          </w:tcPr>
          <w:p w:rsidR="00E43AC2" w:rsidRPr="004B2324" w:rsidRDefault="00E43AC2" w:rsidP="006060B7">
            <w:pPr>
              <w:tabs>
                <w:tab w:val="clear" w:pos="1985"/>
                <w:tab w:val="left" w:pos="1878"/>
                <w:tab w:val="left" w:pos="2283"/>
              </w:tabs>
              <w:spacing w:after="120"/>
              <w:rPr>
                <w:rFonts w:ascii="Calibri" w:eastAsia="SimSun" w:hAnsi="Calibri" w:cs="Traditional Arabic"/>
                <w:szCs w:val="24"/>
                <w:lang w:val="es-ES"/>
              </w:rPr>
            </w:pPr>
            <w:r w:rsidRPr="004B2324">
              <w:rPr>
                <w:rFonts w:ascii="Calibri" w:eastAsia="SimSun" w:hAnsi="Calibri" w:cs="Traditional Arabic"/>
                <w:b/>
                <w:bCs/>
                <w:szCs w:val="24"/>
                <w:lang w:val="es-ES"/>
                <w:rPrChange w:id="8" w:author="Mar Rubio, Francisco" w:date="2017-09-14T14:12:00Z">
                  <w:rPr>
                    <w:rFonts w:ascii="Calibri" w:eastAsia="SimSun" w:hAnsi="Calibri" w:cs="Traditional Arabic"/>
                    <w:b/>
                    <w:bCs/>
                    <w:szCs w:val="24"/>
                    <w:lang w:val="en-US"/>
                  </w:rPr>
                </w:rPrChange>
              </w:rPr>
              <w:t>Área prioritaria:</w:t>
            </w:r>
            <w:r w:rsidRPr="004B2324">
              <w:rPr>
                <w:rFonts w:ascii="Calibri" w:eastAsia="SimSun" w:hAnsi="Calibri" w:cs="Traditional Arabic"/>
                <w:szCs w:val="24"/>
                <w:lang w:val="es-ES"/>
                <w:rPrChange w:id="9" w:author="Mar Rubio, Francisco" w:date="2017-09-14T14:12:00Z">
                  <w:rPr>
                    <w:rFonts w:ascii="Calibri" w:eastAsia="SimSun" w:hAnsi="Calibri" w:cs="Traditional Arabic"/>
                    <w:szCs w:val="24"/>
                    <w:lang w:val="en-US"/>
                  </w:rPr>
                </w:rPrChange>
              </w:rPr>
              <w:tab/>
              <w:t>–</w:t>
            </w:r>
            <w:r w:rsidRPr="004B2324">
              <w:rPr>
                <w:rFonts w:ascii="Calibri" w:eastAsia="SimSun" w:hAnsi="Calibri" w:cs="Traditional Arabic"/>
                <w:szCs w:val="24"/>
                <w:lang w:val="es-ES"/>
                <w:rPrChange w:id="10" w:author="Mar Rubio, Francisco" w:date="2017-09-14T14:12:00Z">
                  <w:rPr>
                    <w:rFonts w:ascii="Calibri" w:eastAsia="SimSun" w:hAnsi="Calibri" w:cs="Traditional Arabic"/>
                    <w:szCs w:val="24"/>
                    <w:lang w:val="en-US"/>
                  </w:rPr>
                </w:rPrChange>
              </w:rPr>
              <w:tab/>
              <w:t>Resoluciones y Recomendaciones</w:t>
            </w:r>
          </w:p>
          <w:p w:rsidR="00323706" w:rsidRPr="004B2324" w:rsidRDefault="008652BD" w:rsidP="006060B7">
            <w:pPr>
              <w:rPr>
                <w:lang w:val="es-ES"/>
              </w:rPr>
            </w:pPr>
            <w:r w:rsidRPr="004B2324">
              <w:rPr>
                <w:rFonts w:ascii="Calibri" w:eastAsia="SimSun" w:hAnsi="Calibri" w:cs="Traditional Arabic"/>
                <w:b/>
                <w:bCs/>
                <w:szCs w:val="24"/>
                <w:lang w:val="es-ES"/>
              </w:rPr>
              <w:t>Resumen:</w:t>
            </w:r>
          </w:p>
          <w:p w:rsidR="00323706" w:rsidRPr="004B2324" w:rsidRDefault="004B2324" w:rsidP="006060B7">
            <w:pPr>
              <w:rPr>
                <w:szCs w:val="24"/>
                <w:lang w:val="es-ES"/>
              </w:rPr>
            </w:pPr>
            <w:r>
              <w:rPr>
                <w:szCs w:val="24"/>
                <w:lang w:val="es-ES"/>
              </w:rPr>
              <w:t>Teniendo en cuenta la importancia de implementar el programa de C+I de la UIT para las pruebas de conformidad e interoperabilidad con miras a resolver los problemas de reducir la brecha digital y la existente en materia de normalización, así como capacitar en la introducción de modernas tecnologías, servicios de telecomunicaciones/TIC y aplicaciones relacionadas en los países en desarrollo, estas propuestas tienen por objeto definir con mayor claridad los ámbitos de estudio pertinentes del UIT-D</w:t>
            </w:r>
            <w:r w:rsidR="005B7BF6" w:rsidRPr="004B2324">
              <w:rPr>
                <w:szCs w:val="24"/>
                <w:lang w:val="es-ES"/>
              </w:rPr>
              <w:t>.</w:t>
            </w:r>
          </w:p>
          <w:p w:rsidR="00323706" w:rsidRPr="004B2324" w:rsidRDefault="008652BD" w:rsidP="006060B7">
            <w:pPr>
              <w:rPr>
                <w:lang w:val="es-ES"/>
              </w:rPr>
            </w:pPr>
            <w:r w:rsidRPr="004B2324">
              <w:rPr>
                <w:rFonts w:ascii="Calibri" w:eastAsia="SimSun" w:hAnsi="Calibri" w:cs="Traditional Arabic"/>
                <w:b/>
                <w:bCs/>
                <w:szCs w:val="24"/>
                <w:lang w:val="es-ES"/>
              </w:rPr>
              <w:t>Resultados previstos:</w:t>
            </w:r>
          </w:p>
          <w:p w:rsidR="00323706" w:rsidRPr="004B2324" w:rsidRDefault="004B2324" w:rsidP="006060B7">
            <w:pPr>
              <w:rPr>
                <w:szCs w:val="24"/>
                <w:lang w:val="es-ES"/>
              </w:rPr>
            </w:pPr>
            <w:r>
              <w:rPr>
                <w:szCs w:val="24"/>
                <w:lang w:val="es-ES"/>
              </w:rPr>
              <w:t>Se invita a la CMDT-17 a examinar y aprobar los cambios para la Resolución 47 (Rev. Dubái, 2014) en el formulario que figura en el anexo al presente documento</w:t>
            </w:r>
            <w:r w:rsidR="005B7BF6" w:rsidRPr="004B2324">
              <w:rPr>
                <w:szCs w:val="24"/>
                <w:lang w:val="es-ES"/>
              </w:rPr>
              <w:t>.</w:t>
            </w:r>
          </w:p>
          <w:p w:rsidR="00323706" w:rsidRPr="004B2324" w:rsidRDefault="008652BD" w:rsidP="006060B7">
            <w:pPr>
              <w:rPr>
                <w:lang w:val="es-ES"/>
              </w:rPr>
            </w:pPr>
            <w:r w:rsidRPr="004B2324">
              <w:rPr>
                <w:rFonts w:ascii="Calibri" w:eastAsia="SimSun" w:hAnsi="Calibri" w:cs="Traditional Arabic"/>
                <w:b/>
                <w:bCs/>
                <w:szCs w:val="24"/>
                <w:lang w:val="es-ES"/>
              </w:rPr>
              <w:t>Referencias:</w:t>
            </w:r>
          </w:p>
          <w:p w:rsidR="00323706" w:rsidRPr="004B2324" w:rsidRDefault="005B7BF6" w:rsidP="006060B7">
            <w:pPr>
              <w:spacing w:after="120"/>
              <w:rPr>
                <w:szCs w:val="24"/>
                <w:lang w:val="es-ES"/>
              </w:rPr>
            </w:pPr>
            <w:r w:rsidRPr="004B2324">
              <w:rPr>
                <w:szCs w:val="24"/>
                <w:lang w:val="es-ES"/>
              </w:rPr>
              <w:t>Resolución 47 (Rev. Dubái, 2014)</w:t>
            </w:r>
          </w:p>
        </w:tc>
      </w:tr>
    </w:tbl>
    <w:p w:rsidR="00D84739" w:rsidRPr="004B2324" w:rsidRDefault="00D84739" w:rsidP="00130051">
      <w:pPr>
        <w:rPr>
          <w:lang w:val="es-ES"/>
        </w:rPr>
      </w:pPr>
      <w:bookmarkStart w:id="11" w:name="dbreak"/>
      <w:bookmarkEnd w:id="7"/>
      <w:bookmarkEnd w:id="11"/>
    </w:p>
    <w:p w:rsidR="00D84739" w:rsidRPr="004B2324" w:rsidRDefault="00D84739">
      <w:pPr>
        <w:tabs>
          <w:tab w:val="clear" w:pos="794"/>
          <w:tab w:val="clear" w:pos="1191"/>
          <w:tab w:val="clear" w:pos="1588"/>
          <w:tab w:val="clear" w:pos="1985"/>
        </w:tabs>
        <w:overflowPunct/>
        <w:autoSpaceDE/>
        <w:autoSpaceDN/>
        <w:adjustRightInd/>
        <w:spacing w:before="0"/>
        <w:textAlignment w:val="auto"/>
        <w:rPr>
          <w:lang w:val="es-ES"/>
        </w:rPr>
      </w:pPr>
      <w:r w:rsidRPr="004B2324">
        <w:rPr>
          <w:lang w:val="es-ES"/>
        </w:rPr>
        <w:br w:type="page"/>
      </w:r>
    </w:p>
    <w:p w:rsidR="00323706" w:rsidRPr="004B2324" w:rsidRDefault="008652BD">
      <w:pPr>
        <w:pStyle w:val="Proposal"/>
        <w:rPr>
          <w:lang w:val="es-ES"/>
        </w:rPr>
      </w:pPr>
      <w:r w:rsidRPr="004B2324">
        <w:rPr>
          <w:b/>
          <w:lang w:val="es-ES"/>
        </w:rPr>
        <w:lastRenderedPageBreak/>
        <w:t>MOD</w:t>
      </w:r>
      <w:r w:rsidRPr="004B2324">
        <w:rPr>
          <w:lang w:val="es-ES"/>
        </w:rPr>
        <w:tab/>
        <w:t>RCC/23A20/1</w:t>
      </w:r>
    </w:p>
    <w:p w:rsidR="00A15DAE" w:rsidRPr="004B2324" w:rsidRDefault="008652BD" w:rsidP="006060B7">
      <w:pPr>
        <w:pStyle w:val="ResNo"/>
        <w:rPr>
          <w:rFonts w:eastAsia="MS Gothic"/>
          <w:lang w:val="es-ES"/>
        </w:rPr>
      </w:pPr>
      <w:bookmarkStart w:id="12" w:name="_Toc394060716"/>
      <w:bookmarkStart w:id="13" w:name="_Toc401734460"/>
      <w:r w:rsidRPr="004B2324">
        <w:rPr>
          <w:rFonts w:eastAsia="MS Gothic"/>
          <w:caps w:val="0"/>
          <w:lang w:val="es-ES"/>
        </w:rPr>
        <w:t xml:space="preserve">RESOLUCIÓN 47 (REV. </w:t>
      </w:r>
      <w:del w:id="14" w:author="Spanish" w:date="2017-09-25T15:12:00Z">
        <w:r w:rsidRPr="004B2324" w:rsidDel="008B4894">
          <w:rPr>
            <w:rFonts w:eastAsia="MS Gothic"/>
            <w:caps w:val="0"/>
            <w:lang w:val="es-ES"/>
          </w:rPr>
          <w:delText>DUBÁI</w:delText>
        </w:r>
        <w:r w:rsidRPr="004B2324" w:rsidDel="008B4894">
          <w:rPr>
            <w:rFonts w:eastAsia="MS Gothic" w:cstheme="majorBidi"/>
            <w:caps w:val="0"/>
            <w:szCs w:val="28"/>
            <w:lang w:val="es-ES"/>
          </w:rPr>
          <w:delText>, 2014</w:delText>
        </w:r>
      </w:del>
      <w:ins w:id="15" w:author="Spanish" w:date="2017-09-25T15:12:00Z">
        <w:r w:rsidR="008B4894" w:rsidRPr="004B2324">
          <w:rPr>
            <w:rFonts w:eastAsia="MS Gothic" w:cstheme="majorBidi"/>
            <w:caps w:val="0"/>
            <w:szCs w:val="28"/>
            <w:lang w:val="es-ES"/>
          </w:rPr>
          <w:t>BUENOS AIRES, 2017</w:t>
        </w:r>
      </w:ins>
      <w:r w:rsidRPr="004B2324">
        <w:rPr>
          <w:rFonts w:eastAsia="MS Gothic"/>
          <w:caps w:val="0"/>
          <w:lang w:val="es-ES"/>
        </w:rPr>
        <w:t>)</w:t>
      </w:r>
      <w:bookmarkEnd w:id="12"/>
      <w:bookmarkEnd w:id="13"/>
    </w:p>
    <w:p w:rsidR="00A15DAE" w:rsidRPr="004B2324" w:rsidRDefault="008652BD">
      <w:pPr>
        <w:pStyle w:val="Restitle"/>
        <w:rPr>
          <w:rFonts w:eastAsia="MS Gothic"/>
          <w:lang w:val="es-ES"/>
        </w:rPr>
      </w:pPr>
      <w:bookmarkStart w:id="16" w:name="_Toc401734461"/>
      <w:r w:rsidRPr="004B2324">
        <w:rPr>
          <w:lang w:val="es-ES"/>
        </w:rPr>
        <w:t xml:space="preserve">Perfeccionamiento del conocimiento y aplicación efectiva de </w:t>
      </w:r>
      <w:r w:rsidR="000265AF">
        <w:rPr>
          <w:lang w:val="es-ES"/>
        </w:rPr>
        <w:br/>
      </w:r>
      <w:r w:rsidRPr="004B2324">
        <w:rPr>
          <w:lang w:val="es-ES"/>
        </w:rPr>
        <w:t>las Recomendaciones de la UIT en los países en desarrollo</w:t>
      </w:r>
      <w:r w:rsidRPr="006060B7">
        <w:rPr>
          <w:rStyle w:val="FootnoteReference"/>
          <w:rFonts w:cs="Times New Roman Bold"/>
          <w:position w:val="0"/>
          <w:sz w:val="28"/>
          <w:szCs w:val="28"/>
          <w:vertAlign w:val="superscript"/>
          <w:lang w:val="es-ES"/>
        </w:rPr>
        <w:footnoteReference w:customMarkFollows="1" w:id="1"/>
        <w:t>1</w:t>
      </w:r>
      <w:r w:rsidRPr="006060B7">
        <w:rPr>
          <w:szCs w:val="28"/>
          <w:lang w:val="es-ES"/>
        </w:rPr>
        <w:t>,</w:t>
      </w:r>
      <w:r w:rsidRPr="004B2324">
        <w:rPr>
          <w:lang w:val="es-ES"/>
        </w:rPr>
        <w:t xml:space="preserve"> </w:t>
      </w:r>
      <w:r w:rsidR="000265AF">
        <w:rPr>
          <w:lang w:val="es-ES"/>
        </w:rPr>
        <w:br/>
      </w:r>
      <w:del w:id="17" w:author="Brotons Anton, Antonio-Carlos" w:date="2017-09-26T15:54:00Z">
        <w:r w:rsidRPr="004B2324" w:rsidDel="00D608A8">
          <w:rPr>
            <w:lang w:val="es-ES"/>
          </w:rPr>
          <w:delText xml:space="preserve">incluidas </w:delText>
        </w:r>
      </w:del>
      <w:ins w:id="18" w:author="Brotons Anton, Antonio-Carlos" w:date="2017-09-26T15:54:00Z">
        <w:r w:rsidR="00D608A8">
          <w:rPr>
            <w:lang w:val="es-ES"/>
          </w:rPr>
          <w:t>referentes a</w:t>
        </w:r>
        <w:r w:rsidR="00D608A8" w:rsidRPr="004B2324">
          <w:rPr>
            <w:lang w:val="es-ES"/>
          </w:rPr>
          <w:t xml:space="preserve"> </w:t>
        </w:r>
      </w:ins>
      <w:r w:rsidRPr="004B2324">
        <w:rPr>
          <w:lang w:val="es-ES"/>
        </w:rPr>
        <w:t>las pruebas de conformidad e interopera</w:t>
      </w:r>
      <w:r w:rsidR="00BE4698">
        <w:rPr>
          <w:lang w:val="es-ES"/>
        </w:rPr>
        <w:t>bili</w:t>
      </w:r>
      <w:r w:rsidRPr="004B2324">
        <w:rPr>
          <w:lang w:val="es-ES"/>
        </w:rPr>
        <w:t xml:space="preserve">dad </w:t>
      </w:r>
      <w:r w:rsidR="000265AF">
        <w:rPr>
          <w:lang w:val="es-ES"/>
        </w:rPr>
        <w:br/>
      </w:r>
      <w:r w:rsidRPr="004B2324">
        <w:rPr>
          <w:lang w:val="es-ES"/>
        </w:rPr>
        <w:t xml:space="preserve">de los sistemas fabricados </w:t>
      </w:r>
      <w:r w:rsidR="00D608A8">
        <w:rPr>
          <w:lang w:val="es-ES"/>
        </w:rPr>
        <w:t>con arreglo a</w:t>
      </w:r>
      <w:r w:rsidRPr="004B2324">
        <w:rPr>
          <w:lang w:val="es-ES"/>
        </w:rPr>
        <w:t xml:space="preserve"> las Recomendaciones </w:t>
      </w:r>
      <w:r w:rsidR="000265AF">
        <w:rPr>
          <w:lang w:val="es-ES"/>
        </w:rPr>
        <w:br/>
      </w:r>
      <w:r w:rsidRPr="004B2324">
        <w:rPr>
          <w:lang w:val="es-ES"/>
        </w:rPr>
        <w:t>de la UIT</w:t>
      </w:r>
      <w:bookmarkEnd w:id="16"/>
      <w:ins w:id="19" w:author="Spanish" w:date="2017-09-25T15:12:00Z">
        <w:r w:rsidR="008B4894" w:rsidRPr="004B2324">
          <w:rPr>
            <w:lang w:val="es-ES"/>
          </w:rPr>
          <w:t xml:space="preserve">, </w:t>
        </w:r>
      </w:ins>
      <w:ins w:id="20" w:author="Brotons Anton, Antonio-Carlos" w:date="2017-09-26T15:56:00Z">
        <w:r w:rsidR="00D608A8">
          <w:rPr>
            <w:lang w:val="es-ES"/>
          </w:rPr>
          <w:t>y un posible programa futuro de la Marca UIT</w:t>
        </w:r>
      </w:ins>
    </w:p>
    <w:p w:rsidR="00A15DAE" w:rsidRPr="004B2324" w:rsidRDefault="008652BD">
      <w:pPr>
        <w:pStyle w:val="Normalaftertitle"/>
        <w:rPr>
          <w:lang w:val="es-ES"/>
        </w:rPr>
      </w:pPr>
      <w:r w:rsidRPr="004B2324">
        <w:rPr>
          <w:lang w:val="es-ES"/>
        </w:rPr>
        <w:t>La Conferencia Mundial de Desarrollo de las Telecomunicaciones (</w:t>
      </w:r>
      <w:del w:id="21" w:author="Spanish" w:date="2017-09-25T15:16:00Z">
        <w:r w:rsidRPr="004B2324" w:rsidDel="008B4894">
          <w:rPr>
            <w:lang w:val="es-ES"/>
          </w:rPr>
          <w:delText>Dubái</w:delText>
        </w:r>
        <w:r w:rsidRPr="004B2324" w:rsidDel="008B4894">
          <w:rPr>
            <w:rFonts w:eastAsia="MS Gothic" w:cstheme="majorBidi"/>
            <w:lang w:val="es-ES"/>
          </w:rPr>
          <w:delText>, 2014</w:delText>
        </w:r>
      </w:del>
      <w:ins w:id="22" w:author="Spanish" w:date="2017-09-25T15:16:00Z">
        <w:r w:rsidR="008B4894" w:rsidRPr="004B2324">
          <w:rPr>
            <w:rFonts w:eastAsia="MS Gothic" w:cstheme="majorBidi"/>
            <w:lang w:val="es-ES"/>
          </w:rPr>
          <w:t>Buenos Aires, 2017</w:t>
        </w:r>
      </w:ins>
      <w:r w:rsidRPr="004B2324">
        <w:rPr>
          <w:lang w:val="es-ES"/>
        </w:rPr>
        <w:t>),</w:t>
      </w:r>
    </w:p>
    <w:p w:rsidR="00A15DAE" w:rsidRPr="004B2324" w:rsidDel="008B4894" w:rsidRDefault="008652BD" w:rsidP="00A15DAE">
      <w:pPr>
        <w:pStyle w:val="Call"/>
        <w:rPr>
          <w:del w:id="23" w:author="Spanish" w:date="2017-09-25T15:16:00Z"/>
          <w:lang w:val="es-ES"/>
        </w:rPr>
      </w:pPr>
      <w:del w:id="24" w:author="Spanish" w:date="2017-09-25T15:16:00Z">
        <w:r w:rsidRPr="004B2324" w:rsidDel="008B4894">
          <w:rPr>
            <w:lang w:val="es-ES"/>
          </w:rPr>
          <w:delText>recordando</w:delText>
        </w:r>
      </w:del>
    </w:p>
    <w:p w:rsidR="00A15DAE" w:rsidRPr="004B2324" w:rsidDel="008B4894" w:rsidRDefault="008652BD" w:rsidP="00A15DAE">
      <w:pPr>
        <w:rPr>
          <w:del w:id="25" w:author="Spanish" w:date="2017-09-25T15:16:00Z"/>
          <w:i/>
          <w:lang w:val="es-ES"/>
        </w:rPr>
      </w:pPr>
      <w:del w:id="26" w:author="Spanish" w:date="2017-09-25T15:16:00Z">
        <w:r w:rsidRPr="004B2324" w:rsidDel="008B4894">
          <w:rPr>
            <w:lang w:val="es-ES"/>
          </w:rPr>
          <w:delText>la Resolución 47 (Rev. Hyderabad, 2010) de la Conferencia Mundial de Desarrollo de las Telecomunicaciones (CMDT) sobre el perfeccionamiento del conocimiento y aplicación efectiva de las Recomendaciones de la UIT en los países en desarrollo,</w:delText>
        </w:r>
      </w:del>
    </w:p>
    <w:p w:rsidR="00A15DAE" w:rsidRPr="004B2324" w:rsidRDefault="008652BD" w:rsidP="00A15DAE">
      <w:pPr>
        <w:pStyle w:val="Call"/>
        <w:rPr>
          <w:lang w:val="es-ES"/>
        </w:rPr>
      </w:pPr>
      <w:proofErr w:type="gramStart"/>
      <w:r w:rsidRPr="004B2324">
        <w:rPr>
          <w:lang w:val="es-ES"/>
        </w:rPr>
        <w:t>considerando</w:t>
      </w:r>
      <w:proofErr w:type="gramEnd"/>
    </w:p>
    <w:p w:rsidR="00A15DAE" w:rsidRPr="004B2324" w:rsidRDefault="008652BD">
      <w:pPr>
        <w:rPr>
          <w:ins w:id="27" w:author="Spanish" w:date="2017-09-25T15:22:00Z"/>
          <w:lang w:val="es-ES"/>
        </w:rPr>
      </w:pPr>
      <w:r w:rsidRPr="004B2324">
        <w:rPr>
          <w:rFonts w:cstheme="minorHAnsi"/>
          <w:i/>
          <w:iCs/>
          <w:lang w:val="es-ES"/>
        </w:rPr>
        <w:t>a)</w:t>
      </w:r>
      <w:r w:rsidRPr="004B2324">
        <w:rPr>
          <w:rFonts w:asciiTheme="majorBidi" w:hAnsiTheme="majorBidi" w:cstheme="majorBidi"/>
          <w:lang w:val="es-ES"/>
        </w:rPr>
        <w:tab/>
      </w:r>
      <w:r w:rsidRPr="004B2324">
        <w:rPr>
          <w:lang w:val="es-ES"/>
        </w:rPr>
        <w:t>que la Resolución 123 (Rev. </w:t>
      </w:r>
      <w:del w:id="28" w:author="Spanish" w:date="2017-09-25T15:17:00Z">
        <w:r w:rsidRPr="004B2324" w:rsidDel="00B21C44">
          <w:rPr>
            <w:lang w:val="es-ES"/>
          </w:rPr>
          <w:delText>Guadalajara, 2010</w:delText>
        </w:r>
      </w:del>
      <w:ins w:id="29" w:author="Spanish" w:date="2017-09-25T15:17:00Z">
        <w:r w:rsidR="00B21C44" w:rsidRPr="004B2324">
          <w:rPr>
            <w:lang w:val="es-ES"/>
          </w:rPr>
          <w:t>Busán, 2014</w:t>
        </w:r>
      </w:ins>
      <w:r w:rsidRPr="004B2324">
        <w:rPr>
          <w:lang w:val="es-ES"/>
        </w:rPr>
        <w:t>) de la Conferencia de Plenipotenciarios</w:t>
      </w:r>
      <w:bookmarkStart w:id="30" w:name="_Toc406754228"/>
      <w:ins w:id="31" w:author="Spanish" w:date="2017-09-25T15:21:00Z">
        <w:r w:rsidR="006F1F48" w:rsidRPr="004B2324">
          <w:rPr>
            <w:lang w:val="es-ES"/>
          </w:rPr>
          <w:t>,</w:t>
        </w:r>
      </w:ins>
      <w:ins w:id="32" w:author="Spanish" w:date="2017-09-25T15:19:00Z">
        <w:r w:rsidR="006F1F48" w:rsidRPr="004B2324">
          <w:rPr>
            <w:lang w:val="es-ES"/>
          </w:rPr>
          <w:t xml:space="preserve"> </w:t>
        </w:r>
      </w:ins>
      <w:ins w:id="33" w:author="Spanish" w:date="2017-09-25T15:21:00Z">
        <w:r w:rsidR="006F1F48" w:rsidRPr="004B2324">
          <w:rPr>
            <w:lang w:val="es-ES"/>
          </w:rPr>
          <w:t xml:space="preserve">(PP) </w:t>
        </w:r>
      </w:ins>
      <w:ins w:id="34" w:author="Brotons Anton, Antonio-Carlos" w:date="2017-09-26T15:57:00Z">
        <w:r w:rsidR="00D608A8">
          <w:rPr>
            <w:lang w:val="es-ES"/>
          </w:rPr>
          <w:t xml:space="preserve">sobre </w:t>
        </w:r>
      </w:ins>
      <w:ins w:id="35" w:author="Spanish" w:date="2017-09-25T15:19:00Z">
        <w:r w:rsidR="006F1F48" w:rsidRPr="004B2324">
          <w:rPr>
            <w:lang w:val="es-ES"/>
          </w:rPr>
          <w:t>reducción de la disparidad entre los países en desarrollo</w:t>
        </w:r>
      </w:ins>
      <w:ins w:id="36" w:author="Spanish" w:date="2017-09-25T15:21:00Z">
        <w:r w:rsidR="006F1F48" w:rsidRPr="004B2324">
          <w:rPr>
            <w:lang w:val="es-ES"/>
          </w:rPr>
          <w:t xml:space="preserve"> </w:t>
        </w:r>
      </w:ins>
      <w:ins w:id="37" w:author="Spanish" w:date="2017-09-25T15:19:00Z">
        <w:r w:rsidR="006F1F48" w:rsidRPr="004B2324">
          <w:rPr>
            <w:lang w:val="es-ES"/>
          </w:rPr>
          <w:t>y los desarrollados en materia de normalización</w:t>
        </w:r>
      </w:ins>
      <w:bookmarkEnd w:id="30"/>
      <w:ins w:id="38" w:author="Spanish" w:date="2017-09-25T15:21:00Z">
        <w:r w:rsidR="006F1F48" w:rsidRPr="004B2324">
          <w:rPr>
            <w:lang w:val="es-ES"/>
          </w:rPr>
          <w:t>,</w:t>
        </w:r>
      </w:ins>
      <w:r w:rsidRPr="004B2324">
        <w:rPr>
          <w:lang w:val="es-ES"/>
        </w:rPr>
        <w:t xml:space="preserve"> encarga al Secretario General y a los Directores de las tres Oficinas que colaboren estrechamente con miras a reducir la disparidad en materia de normalización entre países en desarrollo y países desarrollados;</w:t>
      </w:r>
    </w:p>
    <w:p w:rsidR="008652BD" w:rsidRPr="004B2324" w:rsidRDefault="008652BD">
      <w:pPr>
        <w:rPr>
          <w:lang w:val="es-ES"/>
        </w:rPr>
      </w:pPr>
      <w:ins w:id="39" w:author="Spanish" w:date="2017-09-25T15:22:00Z">
        <w:r w:rsidRPr="004B2324">
          <w:rPr>
            <w:i/>
            <w:iCs/>
            <w:lang w:val="es-ES"/>
            <w:rPrChange w:id="40" w:author="Spanish" w:date="2017-09-25T15:29:00Z">
              <w:rPr/>
            </w:rPrChange>
          </w:rPr>
          <w:t>b)</w:t>
        </w:r>
        <w:r w:rsidRPr="004B2324">
          <w:rPr>
            <w:lang w:val="es-ES"/>
          </w:rPr>
          <w:tab/>
        </w:r>
      </w:ins>
      <w:ins w:id="41" w:author="Spanish" w:date="2017-09-25T15:27:00Z">
        <w:r w:rsidR="00995A2C" w:rsidRPr="004B2324">
          <w:rPr>
            <w:szCs w:val="24"/>
            <w:lang w:val="es-ES"/>
            <w:rPrChange w:id="42" w:author="Spanish" w:date="2017-09-25T15:30:00Z">
              <w:rPr>
                <w:szCs w:val="24"/>
                <w:lang w:val="en-US"/>
              </w:rPr>
            </w:rPrChange>
          </w:rPr>
          <w:t>que la Resolución</w:t>
        </w:r>
      </w:ins>
      <w:ins w:id="43" w:author="Spanish" w:date="2017-09-25T15:22:00Z">
        <w:r w:rsidR="00995A2C" w:rsidRPr="004B2324">
          <w:rPr>
            <w:szCs w:val="24"/>
            <w:lang w:val="es-ES"/>
            <w:rPrChange w:id="44" w:author="Spanish" w:date="2017-09-25T15:30:00Z">
              <w:rPr>
                <w:szCs w:val="24"/>
                <w:highlight w:val="yellow"/>
                <w:lang w:val="en-US"/>
              </w:rPr>
            </w:rPrChange>
          </w:rPr>
          <w:t xml:space="preserve"> 200 (Bus</w:t>
        </w:r>
      </w:ins>
      <w:ins w:id="45" w:author="Spanish" w:date="2017-09-25T15:27:00Z">
        <w:r w:rsidR="00995A2C" w:rsidRPr="004B2324">
          <w:rPr>
            <w:szCs w:val="24"/>
            <w:lang w:val="es-ES"/>
            <w:rPrChange w:id="46" w:author="Spanish" w:date="2017-09-25T15:30:00Z">
              <w:rPr>
                <w:szCs w:val="24"/>
                <w:highlight w:val="yellow"/>
                <w:lang w:val="en-US"/>
              </w:rPr>
            </w:rPrChange>
          </w:rPr>
          <w:t>á</w:t>
        </w:r>
      </w:ins>
      <w:ins w:id="47" w:author="Spanish" w:date="2017-09-25T15:22:00Z">
        <w:r w:rsidRPr="004B2324">
          <w:rPr>
            <w:szCs w:val="24"/>
            <w:lang w:val="es-ES"/>
            <w:rPrChange w:id="48" w:author="Spanish" w:date="2017-09-25T15:30:00Z">
              <w:rPr>
                <w:szCs w:val="24"/>
                <w:highlight w:val="yellow"/>
              </w:rPr>
            </w:rPrChange>
          </w:rPr>
          <w:t>n, 2014)</w:t>
        </w:r>
      </w:ins>
      <w:ins w:id="49" w:author="Brotons Anton, Antonio-Carlos" w:date="2017-09-26T15:58:00Z">
        <w:r w:rsidR="00D608A8">
          <w:rPr>
            <w:szCs w:val="24"/>
            <w:lang w:val="es-ES"/>
          </w:rPr>
          <w:t xml:space="preserve"> </w:t>
        </w:r>
      </w:ins>
      <w:ins w:id="50" w:author="Brotons Anton, Antonio-Carlos" w:date="2017-09-26T15:57:00Z">
        <w:r w:rsidR="00D608A8">
          <w:rPr>
            <w:szCs w:val="24"/>
            <w:lang w:val="es-ES"/>
          </w:rPr>
          <w:t>de la Conferencia de Plenipotenciarios</w:t>
        </w:r>
      </w:ins>
      <w:ins w:id="51" w:author="Spanish" w:date="2017-09-25T15:22:00Z">
        <w:r w:rsidRPr="004B2324">
          <w:rPr>
            <w:szCs w:val="24"/>
            <w:lang w:val="es-ES"/>
          </w:rPr>
          <w:t>, "</w:t>
        </w:r>
      </w:ins>
      <w:ins w:id="52" w:author="Spanish" w:date="2017-09-25T15:27:00Z">
        <w:r w:rsidR="00995A2C" w:rsidRPr="004B2324">
          <w:rPr>
            <w:szCs w:val="24"/>
            <w:lang w:val="es-ES"/>
            <w:rPrChange w:id="53" w:author="Spanish" w:date="2017-09-25T15:30:00Z">
              <w:rPr>
                <w:szCs w:val="24"/>
                <w:lang w:val="en-US"/>
              </w:rPr>
            </w:rPrChange>
          </w:rPr>
          <w:t>Agenda Conectar 2020 para el desarrollo mundial</w:t>
        </w:r>
        <w:r w:rsidR="00995A2C" w:rsidRPr="004B2324">
          <w:rPr>
            <w:szCs w:val="24"/>
            <w:lang w:val="es-ES"/>
          </w:rPr>
          <w:t xml:space="preserve"> </w:t>
        </w:r>
        <w:r w:rsidR="00995A2C" w:rsidRPr="004B2324">
          <w:rPr>
            <w:szCs w:val="24"/>
            <w:lang w:val="es-ES"/>
            <w:rPrChange w:id="54" w:author="Spanish" w:date="2017-09-25T15:30:00Z">
              <w:rPr>
                <w:szCs w:val="24"/>
                <w:lang w:val="en-US"/>
              </w:rPr>
            </w:rPrChange>
          </w:rPr>
          <w:t>de las telecomunicaciones/tecnologías de</w:t>
        </w:r>
        <w:r w:rsidR="00995A2C" w:rsidRPr="004B2324">
          <w:rPr>
            <w:szCs w:val="24"/>
            <w:lang w:val="es-ES"/>
          </w:rPr>
          <w:t xml:space="preserve"> </w:t>
        </w:r>
        <w:r w:rsidR="00995A2C" w:rsidRPr="004B2324">
          <w:rPr>
            <w:szCs w:val="24"/>
            <w:lang w:val="es-ES"/>
            <w:rPrChange w:id="55" w:author="Spanish" w:date="2017-09-25T15:30:00Z">
              <w:rPr>
                <w:szCs w:val="24"/>
                <w:lang w:val="en-US"/>
              </w:rPr>
            </w:rPrChange>
          </w:rPr>
          <w:t>la información y la comunicación (TIC)</w:t>
        </w:r>
      </w:ins>
      <w:ins w:id="56" w:author="Spanish" w:date="2017-09-25T15:22:00Z">
        <w:r w:rsidRPr="004B2324">
          <w:rPr>
            <w:szCs w:val="24"/>
            <w:lang w:val="es-ES"/>
            <w:rPrChange w:id="57" w:author="Spanish" w:date="2017-09-25T15:30:00Z">
              <w:rPr>
                <w:szCs w:val="24"/>
                <w:highlight w:val="yellow"/>
              </w:rPr>
            </w:rPrChange>
          </w:rPr>
          <w:t xml:space="preserve">", </w:t>
        </w:r>
      </w:ins>
      <w:ins w:id="58" w:author="Spanish" w:date="2017-09-25T15:29:00Z">
        <w:r w:rsidR="00995A2C" w:rsidRPr="004B2324">
          <w:rPr>
            <w:szCs w:val="24"/>
            <w:lang w:val="es-ES"/>
            <w:rPrChange w:id="59" w:author="Spanish" w:date="2017-09-25T15:29:00Z">
              <w:rPr>
                <w:szCs w:val="24"/>
                <w:lang w:val="en-US"/>
              </w:rPr>
            </w:rPrChange>
          </w:rPr>
          <w:t>aboga por una visión compartida mundial del desarrollo del sector de las telecomunicaciones/tecnologías de la información y la comunicación (TIC), en el marco de la agenda "Conectar 2020", que prevé "</w:t>
        </w:r>
        <w:r w:rsidR="00995A2C" w:rsidRPr="00D608A8">
          <w:rPr>
            <w:i/>
            <w:iCs/>
            <w:szCs w:val="24"/>
            <w:lang w:val="es-ES"/>
            <w:rPrChange w:id="60" w:author="Spanish" w:date="2017-09-25T15:29:00Z">
              <w:rPr>
                <w:szCs w:val="24"/>
                <w:lang w:val="en-US"/>
              </w:rPr>
            </w:rPrChange>
          </w:rPr>
          <w:t>una sociedad de la información propiciada por el mundo interconectado en el que las telecomunicaciones/TIC faciliten y aceleren el crecimiento y el desarrollo socioeconómicos y ecológicamente sostenibles de manera universal</w:t>
        </w:r>
        <w:r w:rsidR="00995A2C" w:rsidRPr="004B2324">
          <w:rPr>
            <w:szCs w:val="24"/>
            <w:lang w:val="es-ES"/>
            <w:rPrChange w:id="61" w:author="Spanish" w:date="2017-09-25T15:29:00Z">
              <w:rPr>
                <w:szCs w:val="24"/>
                <w:lang w:val="en-US"/>
              </w:rPr>
            </w:rPrChange>
          </w:rPr>
          <w:t>";</w:t>
        </w:r>
      </w:ins>
    </w:p>
    <w:p w:rsidR="00A15DAE" w:rsidRPr="004B2324" w:rsidDel="00995A2C" w:rsidRDefault="008652BD" w:rsidP="00A15DAE">
      <w:pPr>
        <w:rPr>
          <w:del w:id="62" w:author="Spanish" w:date="2017-09-25T15:31:00Z"/>
          <w:lang w:val="es-ES"/>
        </w:rPr>
      </w:pPr>
      <w:del w:id="63" w:author="Spanish" w:date="2017-09-25T15:31:00Z">
        <w:r w:rsidRPr="004B2324" w:rsidDel="00995A2C">
          <w:rPr>
            <w:i/>
            <w:iCs/>
            <w:lang w:val="es-ES"/>
          </w:rPr>
          <w:delText>b)</w:delText>
        </w:r>
        <w:r w:rsidRPr="004B2324" w:rsidDel="00995A2C">
          <w:rPr>
            <w:lang w:val="es-ES"/>
          </w:rPr>
          <w:tab/>
          <w:delText>que la Resolución 177 (Guadalajara, 2010) de la Conferencia de Plenipotenciarios sobre conformidad e interoperatividad (C+I) resuelve prestar asistencia a los países en desarrollo en el establecimiento de centros regionales o subregionales de conformidad e interoperatividad;</w:delText>
        </w:r>
      </w:del>
    </w:p>
    <w:p w:rsidR="00B26412" w:rsidRPr="004B2324" w:rsidRDefault="00B26412">
      <w:pPr>
        <w:rPr>
          <w:ins w:id="64" w:author="Spanish" w:date="2017-09-25T15:36:00Z"/>
          <w:lang w:val="es-ES"/>
        </w:rPr>
      </w:pPr>
      <w:ins w:id="65" w:author="Spanish" w:date="2017-09-25T15:35:00Z">
        <w:r w:rsidRPr="004B2324">
          <w:rPr>
            <w:i/>
            <w:iCs/>
            <w:lang w:val="es-ES"/>
            <w:rPrChange w:id="66" w:author="Spanish" w:date="2017-09-25T15:38:00Z">
              <w:rPr/>
            </w:rPrChange>
          </w:rPr>
          <w:t>c)</w:t>
        </w:r>
        <w:r w:rsidRPr="004B2324">
          <w:rPr>
            <w:lang w:val="es-ES"/>
          </w:rPr>
          <w:tab/>
          <w:t>que se informa de los progresos hacia la consecución de los objetivos y de los resultados de los trabajos de cada Sector, como se prevé en el Plan Estratégico de la Unión para 2016</w:t>
        </w:r>
      </w:ins>
      <w:ins w:id="67" w:author="Brotons Anton, Antonio-Carlos" w:date="2017-09-26T15:59:00Z">
        <w:r w:rsidR="00C5764A">
          <w:rPr>
            <w:lang w:val="es-ES"/>
          </w:rPr>
          <w:noBreakHyphen/>
        </w:r>
      </w:ins>
      <w:ins w:id="68" w:author="Spanish" w:date="2017-09-25T15:35:00Z">
        <w:r w:rsidRPr="004B2324">
          <w:rPr>
            <w:lang w:val="es-ES"/>
          </w:rPr>
          <w:t>2019 del Anexo 2 a la Resolución 71 (Rev. Busán, 2014) de la Conferencia de Plenipotenciarios, que contribuyen a la Agenda 2030 para el Desarrollo Sostenible</w:t>
        </w:r>
      </w:ins>
      <w:ins w:id="69" w:author="Spanish" w:date="2017-09-25T15:36:00Z">
        <w:r w:rsidRPr="004B2324">
          <w:rPr>
            <w:lang w:val="es-ES"/>
          </w:rPr>
          <w:t>;</w:t>
        </w:r>
      </w:ins>
    </w:p>
    <w:p w:rsidR="00B26412" w:rsidRPr="004B2324" w:rsidRDefault="00B26412">
      <w:pPr>
        <w:rPr>
          <w:ins w:id="70" w:author="Spanish" w:date="2017-09-25T15:37:00Z"/>
          <w:lang w:val="es-ES"/>
        </w:rPr>
      </w:pPr>
      <w:ins w:id="71" w:author="Spanish" w:date="2017-09-25T15:36:00Z">
        <w:r w:rsidRPr="004B2324">
          <w:rPr>
            <w:i/>
            <w:iCs/>
            <w:lang w:val="es-ES"/>
            <w:rPrChange w:id="72" w:author="Spanish" w:date="2017-09-25T15:38:00Z">
              <w:rPr/>
            </w:rPrChange>
          </w:rPr>
          <w:t>d)</w:t>
        </w:r>
        <w:r w:rsidRPr="004B2324">
          <w:rPr>
            <w:lang w:val="es-ES"/>
          </w:rPr>
          <w:tab/>
        </w:r>
      </w:ins>
      <w:ins w:id="73" w:author="Spanish" w:date="2017-09-25T15:37:00Z">
        <w:r w:rsidRPr="004B2324">
          <w:rPr>
            <w:lang w:val="es-ES"/>
          </w:rPr>
          <w:t>que en el Artículo 17 de la Constitución de la UIT se dispone que, dado que las funciones del Sector de Normalización de las Telecomunicaciones de la UIT (UIT</w:t>
        </w:r>
      </w:ins>
      <w:ins w:id="74" w:author="Spanish" w:date="2017-09-26T10:50:00Z">
        <w:r w:rsidR="001D50AF" w:rsidRPr="004B2324">
          <w:rPr>
            <w:lang w:val="es-ES"/>
          </w:rPr>
          <w:t>-</w:t>
        </w:r>
      </w:ins>
      <w:ins w:id="75" w:author="Spanish" w:date="2017-09-25T15:37:00Z">
        <w:r w:rsidRPr="004B2324">
          <w:rPr>
            <w:lang w:val="es-ES"/>
          </w:rPr>
          <w:t xml:space="preserve">T) consisten en atender a los objetivos de la Unión referentes a la normalización de las telecomunicaciones, esas funciones </w:t>
        </w:r>
        <w:r w:rsidRPr="004B2324">
          <w:rPr>
            <w:lang w:val="es-ES"/>
          </w:rPr>
          <w:lastRenderedPageBreak/>
          <w:t>deberán realizarse "teniendo presentes las preocupaciones particulares de los países en desarrollo";</w:t>
        </w:r>
      </w:ins>
    </w:p>
    <w:p w:rsidR="00B26412" w:rsidRPr="004B2324" w:rsidRDefault="00B26412">
      <w:pPr>
        <w:rPr>
          <w:ins w:id="76" w:author="Spanish" w:date="2017-09-25T15:38:00Z"/>
          <w:lang w:val="es-ES"/>
        </w:rPr>
      </w:pPr>
      <w:ins w:id="77" w:author="Spanish" w:date="2017-09-25T15:37:00Z">
        <w:r w:rsidRPr="004B2324">
          <w:rPr>
            <w:i/>
            <w:iCs/>
            <w:lang w:val="es-ES"/>
            <w:rPrChange w:id="78" w:author="Spanish" w:date="2017-09-25T15:38:00Z">
              <w:rPr/>
            </w:rPrChange>
          </w:rPr>
          <w:t>e)</w:t>
        </w:r>
        <w:r w:rsidRPr="004B2324">
          <w:rPr>
            <w:lang w:val="es-ES"/>
          </w:rPr>
          <w:tab/>
        </w:r>
      </w:ins>
      <w:ins w:id="79" w:author="Spanish" w:date="2017-09-25T15:38:00Z">
        <w:r w:rsidRPr="004B2324">
          <w:rPr>
            <w:lang w:val="es-ES"/>
          </w:rPr>
          <w:t>los resultados logrados por la UIT a la hora de implementar la Marca para los sistemas móviles mundiales de comunicaciones personales por satélite (GMPCS);</w:t>
        </w:r>
      </w:ins>
    </w:p>
    <w:p w:rsidR="00B26412" w:rsidRPr="004B2324" w:rsidRDefault="00B26412">
      <w:pPr>
        <w:rPr>
          <w:ins w:id="80" w:author="Spanish" w:date="2017-09-25T15:39:00Z"/>
          <w:lang w:val="es-ES"/>
        </w:rPr>
      </w:pPr>
      <w:ins w:id="81" w:author="Spanish" w:date="2017-09-25T15:38:00Z">
        <w:r w:rsidRPr="004B2324">
          <w:rPr>
            <w:i/>
            <w:iCs/>
            <w:lang w:val="es-ES"/>
          </w:rPr>
          <w:t>f)</w:t>
        </w:r>
        <w:r w:rsidRPr="004B2324">
          <w:rPr>
            <w:lang w:val="es-ES"/>
          </w:rPr>
          <w:tab/>
        </w:r>
      </w:ins>
      <w:ins w:id="82" w:author="Spanish" w:date="2017-09-25T15:39:00Z">
        <w:r w:rsidRPr="004B2324">
          <w:rPr>
            <w:lang w:val="es-ES"/>
          </w:rPr>
          <w:t>los esfuerzos y resultados del Comité de Dirección sobre Evaluaciones de Conformidad (CASC), dependiente de la Comisión de Estudio 11 del UIT-T</w:t>
        </w:r>
        <w:r w:rsidR="00B66334" w:rsidRPr="004B2324">
          <w:rPr>
            <w:lang w:val="es-ES"/>
          </w:rPr>
          <w:t>;</w:t>
        </w:r>
      </w:ins>
    </w:p>
    <w:p w:rsidR="00B66334" w:rsidRPr="004B2324" w:rsidRDefault="00B66334" w:rsidP="00C5764A">
      <w:pPr>
        <w:rPr>
          <w:ins w:id="83" w:author="Spanish" w:date="2017-09-25T15:35:00Z"/>
          <w:lang w:val="es-ES"/>
        </w:rPr>
      </w:pPr>
      <w:ins w:id="84" w:author="Spanish" w:date="2017-09-25T15:39:00Z">
        <w:r w:rsidRPr="004B2324">
          <w:rPr>
            <w:i/>
            <w:iCs/>
            <w:lang w:val="es-ES"/>
            <w:rPrChange w:id="85" w:author="Spanish" w:date="2017-09-25T15:43:00Z">
              <w:rPr/>
            </w:rPrChange>
          </w:rPr>
          <w:t>g)</w:t>
        </w:r>
        <w:r w:rsidRPr="004B2324">
          <w:rPr>
            <w:lang w:val="es-ES"/>
          </w:rPr>
          <w:tab/>
        </w:r>
      </w:ins>
      <w:proofErr w:type="gramStart"/>
      <w:ins w:id="86" w:author="Spanish" w:date="2017-09-25T15:41:00Z">
        <w:r w:rsidRPr="004B2324">
          <w:rPr>
            <w:lang w:val="es-ES"/>
          </w:rPr>
          <w:t>que</w:t>
        </w:r>
        <w:proofErr w:type="gramEnd"/>
        <w:r w:rsidRPr="004B2324">
          <w:rPr>
            <w:lang w:val="es-ES"/>
          </w:rPr>
          <w:t>, en su reunión de 2013, el Consejo de la UIT actualizó el Plan de Acción para el Programa de Conformidad e Interopera</w:t>
        </w:r>
      </w:ins>
      <w:ins w:id="87" w:author="Brotons Anton, Antonio-Carlos" w:date="2017-09-26T16:02:00Z">
        <w:r w:rsidR="00C5764A">
          <w:rPr>
            <w:lang w:val="es-ES"/>
          </w:rPr>
          <w:t>bili</w:t>
        </w:r>
      </w:ins>
      <w:ins w:id="88" w:author="Spanish" w:date="2017-09-25T15:41:00Z">
        <w:r w:rsidRPr="004B2324">
          <w:rPr>
            <w:lang w:val="es-ES"/>
          </w:rPr>
          <w:t>dad (C+I) inicialmente creado en 2012, cuyos pilares son: 1) la evaluación de la conformidad, 2) los eventos</w:t>
        </w:r>
      </w:ins>
      <w:ins w:id="89" w:author="Brotons Anton, Antonio-Carlos" w:date="2017-09-26T16:02:00Z">
        <w:r w:rsidR="00C5764A">
          <w:rPr>
            <w:lang w:val="es-ES"/>
          </w:rPr>
          <w:t xml:space="preserve"> de interoperabilidad</w:t>
        </w:r>
      </w:ins>
      <w:ins w:id="90" w:author="Spanish" w:date="2017-09-25T15:41:00Z">
        <w:r w:rsidRPr="004B2324">
          <w:rPr>
            <w:lang w:val="es-ES"/>
          </w:rPr>
          <w:t>, 3) la capacitación de recursos humanos, y 4) la ayuda en la creación de centros de prueba y programas de C+I en</w:t>
        </w:r>
      </w:ins>
      <w:ins w:id="91" w:author="Brotons Anton, Antonio-Carlos" w:date="2017-09-26T16:03:00Z">
        <w:r w:rsidR="00C5764A">
          <w:rPr>
            <w:lang w:val="es-ES"/>
          </w:rPr>
          <w:t xml:space="preserve"> los </w:t>
        </w:r>
      </w:ins>
      <w:ins w:id="92" w:author="Spanish" w:date="2017-09-25T15:41:00Z">
        <w:r w:rsidRPr="004B2324">
          <w:rPr>
            <w:lang w:val="es-ES"/>
          </w:rPr>
          <w:t xml:space="preserve"> países en desarrollo;</w:t>
        </w:r>
      </w:ins>
    </w:p>
    <w:p w:rsidR="00BD15C2" w:rsidRPr="004B2324" w:rsidDel="00B66334" w:rsidRDefault="008652BD" w:rsidP="003F1513">
      <w:pPr>
        <w:rPr>
          <w:del w:id="93" w:author="Spanish" w:date="2017-09-25T15:41:00Z"/>
          <w:lang w:val="es-ES"/>
        </w:rPr>
      </w:pPr>
      <w:del w:id="94" w:author="Spanish" w:date="2017-09-25T15:41:00Z">
        <w:r w:rsidRPr="004B2324" w:rsidDel="00B66334">
          <w:rPr>
            <w:i/>
            <w:iCs/>
            <w:lang w:val="es-ES"/>
          </w:rPr>
          <w:delText>c)</w:delText>
        </w:r>
        <w:r w:rsidRPr="004B2324" w:rsidDel="00B66334">
          <w:rPr>
            <w:i/>
            <w:iCs/>
            <w:lang w:val="es-ES"/>
          </w:rPr>
          <w:tab/>
        </w:r>
        <w:r w:rsidRPr="004B2324" w:rsidDel="00B66334">
          <w:rPr>
            <w:lang w:val="es-ES"/>
          </w:rPr>
          <w:delText>que en su reunión de 2012, el Consejo de la UIT al considerar el plan de negocio para la implementación a largo plazo por la Unión de la evaluación del Programa de conformidad e interoperatividad (C+I) acordó un Plan de Acción en el que, en particular la Oficina de Desarrollo de las Telecomunicaciones (BDT) junto con la Oficina de Normalización de las Telecomunicaciones (TSB), debe continuar los cursos de formación sobre C+I con la participación activa de las Oficinas Regionales de la UIT;</w:delText>
        </w:r>
      </w:del>
    </w:p>
    <w:p w:rsidR="00B66334" w:rsidRPr="004B2324" w:rsidRDefault="00B66334">
      <w:pPr>
        <w:rPr>
          <w:ins w:id="95" w:author="Spanish" w:date="2017-09-25T15:44:00Z"/>
          <w:rFonts w:eastAsia="TimesNewRoman"/>
          <w:lang w:val="es-ES" w:eastAsia="zh-CN"/>
        </w:rPr>
      </w:pPr>
      <w:ins w:id="96" w:author="Spanish" w:date="2017-09-25T15:42:00Z">
        <w:r w:rsidRPr="004B2324">
          <w:rPr>
            <w:i/>
            <w:iCs/>
            <w:lang w:val="es-ES"/>
            <w:rPrChange w:id="97" w:author="Spanish" w:date="2017-09-25T15:43:00Z">
              <w:rPr/>
            </w:rPrChange>
          </w:rPr>
          <w:t>h)</w:t>
        </w:r>
        <w:r w:rsidRPr="004B2324">
          <w:rPr>
            <w:lang w:val="es-ES"/>
          </w:rPr>
          <w:tab/>
        </w:r>
      </w:ins>
      <w:ins w:id="98" w:author="Spanish" w:date="2017-09-25T15:43:00Z">
        <w:r w:rsidRPr="004B2324">
          <w:rPr>
            <w:rFonts w:eastAsia="TimesNewRoman"/>
            <w:lang w:val="es-ES" w:eastAsia="zh-CN"/>
            <w:rPrChange w:id="99" w:author="Spanish" w:date="2017-09-25T15:43:00Z">
              <w:rPr>
                <w:rFonts w:eastAsia="TimesNewRoman"/>
                <w:lang w:val="en-US" w:eastAsia="zh-CN"/>
              </w:rPr>
            </w:rPrChange>
          </w:rPr>
          <w:t>la Resolución 177 (Rev. Busán, 2014) de la Conferencia de Plenipotenciarios, sobre conformidad e interoperabilidad (C+I)</w:t>
        </w:r>
      </w:ins>
      <w:ins w:id="100" w:author="Spanish" w:date="2017-09-25T15:42:00Z">
        <w:r w:rsidRPr="004B2324">
          <w:rPr>
            <w:rFonts w:eastAsia="TimesNewRoman"/>
            <w:lang w:val="es-ES" w:eastAsia="zh-CN"/>
            <w:rPrChange w:id="101" w:author="Spanish" w:date="2017-09-25T15:43:00Z">
              <w:rPr>
                <w:rFonts w:eastAsia="TimesNewRoman"/>
                <w:highlight w:val="green"/>
                <w:lang w:eastAsia="zh-CN"/>
              </w:rPr>
            </w:rPrChange>
          </w:rPr>
          <w:t>;</w:t>
        </w:r>
      </w:ins>
    </w:p>
    <w:p w:rsidR="00B1111F" w:rsidRPr="004B2324" w:rsidRDefault="00B1111F" w:rsidP="001861D2">
      <w:pPr>
        <w:rPr>
          <w:ins w:id="102" w:author="Spanish" w:date="2017-09-25T15:44:00Z"/>
          <w:lang w:val="es-ES"/>
        </w:rPr>
      </w:pPr>
      <w:ins w:id="103" w:author="Spanish" w:date="2017-09-25T15:44:00Z">
        <w:r w:rsidRPr="004B2324">
          <w:rPr>
            <w:i/>
            <w:iCs/>
            <w:lang w:val="es-ES"/>
          </w:rPr>
          <w:t>i)</w:t>
        </w:r>
        <w:r w:rsidRPr="004B2324">
          <w:rPr>
            <w:lang w:val="es-ES"/>
          </w:rPr>
          <w:tab/>
        </w:r>
      </w:ins>
      <w:ins w:id="104" w:author="Spanish" w:date="2017-09-25T15:45:00Z">
        <w:r w:rsidRPr="004B2324">
          <w:rPr>
            <w:rFonts w:eastAsia="TimesNewRoman"/>
            <w:lang w:val="es-ES" w:eastAsia="zh-CN"/>
            <w:rPrChange w:id="105" w:author="Spanish" w:date="2017-09-25T15:45:00Z">
              <w:rPr>
                <w:rFonts w:eastAsia="TimesNewRoman"/>
                <w:lang w:val="en-US" w:eastAsia="zh-CN"/>
              </w:rPr>
            </w:rPrChange>
          </w:rPr>
          <w:t xml:space="preserve">la Resolución 197 (Busán, 2014) de la Conferencia de Plenipotenciarios, sobre facilitación de Internet de las cosas (IoT) como preparación para un mundo </w:t>
        </w:r>
      </w:ins>
      <w:ins w:id="106" w:author="Brotons Anton, Antonio-Carlos" w:date="2017-09-26T16:04:00Z">
        <w:r w:rsidR="001861D2">
          <w:rPr>
            <w:rFonts w:eastAsia="TimesNewRoman"/>
            <w:lang w:val="es-ES" w:eastAsia="zh-CN"/>
          </w:rPr>
          <w:t xml:space="preserve">totalmente </w:t>
        </w:r>
      </w:ins>
      <w:ins w:id="107" w:author="Spanish" w:date="2017-09-25T15:45:00Z">
        <w:r w:rsidRPr="004B2324">
          <w:rPr>
            <w:rFonts w:eastAsia="TimesNewRoman"/>
            <w:lang w:val="es-ES" w:eastAsia="zh-CN"/>
            <w:rPrChange w:id="108" w:author="Spanish" w:date="2017-09-25T15:45:00Z">
              <w:rPr>
                <w:rFonts w:eastAsia="TimesNewRoman"/>
                <w:lang w:val="en-US" w:eastAsia="zh-CN"/>
              </w:rPr>
            </w:rPrChange>
          </w:rPr>
          <w:t>conectado</w:t>
        </w:r>
      </w:ins>
      <w:ins w:id="109" w:author="Spanish" w:date="2017-09-25T15:44:00Z">
        <w:r w:rsidRPr="004B2324">
          <w:rPr>
            <w:rFonts w:eastAsia="TimesNewRoman"/>
            <w:lang w:val="es-ES" w:eastAsia="zh-CN"/>
          </w:rPr>
          <w:t>;</w:t>
        </w:r>
      </w:ins>
    </w:p>
    <w:p w:rsidR="00B1111F" w:rsidRPr="004B2324" w:rsidRDefault="00B1111F">
      <w:pPr>
        <w:rPr>
          <w:ins w:id="110" w:author="Spanish" w:date="2017-09-25T15:44:00Z"/>
          <w:lang w:val="es-ES"/>
        </w:rPr>
      </w:pPr>
      <w:ins w:id="111" w:author="Spanish" w:date="2017-09-25T15:44:00Z">
        <w:r w:rsidRPr="004B2324">
          <w:rPr>
            <w:i/>
            <w:iCs/>
            <w:lang w:val="es-ES"/>
          </w:rPr>
          <w:t>j)</w:t>
        </w:r>
        <w:r w:rsidRPr="004B2324">
          <w:rPr>
            <w:i/>
            <w:iCs/>
            <w:lang w:val="es-ES"/>
          </w:rPr>
          <w:tab/>
        </w:r>
      </w:ins>
      <w:ins w:id="112" w:author="Spanish" w:date="2017-09-25T15:47:00Z">
        <w:r w:rsidR="00771A44" w:rsidRPr="004B2324">
          <w:rPr>
            <w:lang w:val="es-ES"/>
          </w:rPr>
          <w:t xml:space="preserve">la </w:t>
        </w:r>
      </w:ins>
      <w:ins w:id="113" w:author="Spanish" w:date="2017-09-25T15:44:00Z">
        <w:r w:rsidRPr="004B2324">
          <w:rPr>
            <w:rFonts w:eastAsia="TimesNewRoman"/>
            <w:lang w:val="es-ES"/>
            <w:rPrChange w:id="114" w:author="Spanish" w:date="2017-09-25T15:46:00Z">
              <w:rPr>
                <w:rFonts w:eastAsia="TimesNewRoman"/>
                <w:highlight w:val="yellow"/>
              </w:rPr>
            </w:rPrChange>
          </w:rPr>
          <w:t>Resolu</w:t>
        </w:r>
      </w:ins>
      <w:ins w:id="115" w:author="Spanish" w:date="2017-09-25T15:47:00Z">
        <w:r w:rsidR="00771A44" w:rsidRPr="004B2324">
          <w:rPr>
            <w:rFonts w:eastAsia="TimesNewRoman"/>
            <w:lang w:val="es-ES"/>
          </w:rPr>
          <w:t>ció</w:t>
        </w:r>
      </w:ins>
      <w:ins w:id="116" w:author="Spanish" w:date="2017-09-25T15:44:00Z">
        <w:r w:rsidRPr="004B2324">
          <w:rPr>
            <w:rFonts w:eastAsia="TimesNewRoman"/>
            <w:lang w:val="es-ES"/>
            <w:rPrChange w:id="117" w:author="Spanish" w:date="2017-09-25T15:46:00Z">
              <w:rPr>
                <w:rFonts w:eastAsia="TimesNewRoman"/>
                <w:highlight w:val="yellow"/>
              </w:rPr>
            </w:rPrChange>
          </w:rPr>
          <w:t>n 76 (Rev. Hammamet, 2016)</w:t>
        </w:r>
      </w:ins>
      <w:ins w:id="118" w:author="Brotons Anton, Antonio-Carlos" w:date="2017-09-26T16:04:00Z">
        <w:r w:rsidR="001861D2">
          <w:rPr>
            <w:rFonts w:eastAsia="TimesNewRoman"/>
            <w:lang w:val="es-ES"/>
          </w:rPr>
          <w:t xml:space="preserve"> de la Asamblea Mundial de Normalización de las Telecomunicaciones</w:t>
        </w:r>
      </w:ins>
      <w:ins w:id="119" w:author="Brotons Anton, Antonio-Carlos" w:date="2017-09-26T16:05:00Z">
        <w:r w:rsidR="00CA3D5C">
          <w:rPr>
            <w:rFonts w:eastAsia="TimesNewRoman"/>
            <w:lang w:val="es-ES"/>
          </w:rPr>
          <w:t xml:space="preserve"> (AMNT)</w:t>
        </w:r>
      </w:ins>
      <w:ins w:id="120" w:author="Spanish" w:date="2017-09-25T15:44:00Z">
        <w:r w:rsidRPr="004B2324">
          <w:rPr>
            <w:rFonts w:eastAsia="TimesNewRoman"/>
            <w:lang w:val="es-ES"/>
          </w:rPr>
          <w:t xml:space="preserve">, </w:t>
        </w:r>
      </w:ins>
      <w:ins w:id="121" w:author="Brotons Anton, Antonio-Carlos" w:date="2017-09-26T16:04:00Z">
        <w:r w:rsidR="001861D2">
          <w:rPr>
            <w:rFonts w:eastAsia="TimesNewRoman"/>
            <w:lang w:val="es-ES"/>
          </w:rPr>
          <w:t xml:space="preserve">sobre </w:t>
        </w:r>
      </w:ins>
      <w:ins w:id="122" w:author="Spanish" w:date="2017-09-25T15:46:00Z">
        <w:r w:rsidR="00771A44" w:rsidRPr="004B2324">
          <w:rPr>
            <w:rFonts w:eastAsia="TimesNewRoman"/>
            <w:lang w:val="es-ES"/>
          </w:rPr>
          <w:t xml:space="preserve">estudios </w:t>
        </w:r>
        <w:r w:rsidR="00771A44" w:rsidRPr="004B2324">
          <w:rPr>
            <w:rFonts w:eastAsia="TimesNewRoman"/>
            <w:lang w:val="es-ES"/>
            <w:rPrChange w:id="123" w:author="Spanish" w:date="2017-09-25T15:46:00Z">
              <w:rPr>
                <w:rFonts w:eastAsia="TimesNewRoman"/>
                <w:lang w:val="en-US"/>
              </w:rPr>
            </w:rPrChange>
          </w:rPr>
          <w:t>relacionados con las pruebas de conformidad e interoperabilidad, la asistencia a los países en desarrollo y un posible futuro programa</w:t>
        </w:r>
      </w:ins>
      <w:ins w:id="124" w:author="Spanish" w:date="2017-09-25T15:47:00Z">
        <w:r w:rsidR="00771A44" w:rsidRPr="004B2324">
          <w:rPr>
            <w:rFonts w:eastAsia="TimesNewRoman"/>
            <w:lang w:val="es-ES"/>
          </w:rPr>
          <w:t xml:space="preserve"> </w:t>
        </w:r>
      </w:ins>
      <w:ins w:id="125" w:author="Spanish" w:date="2017-09-25T15:46:00Z">
        <w:r w:rsidR="00771A44" w:rsidRPr="004B2324">
          <w:rPr>
            <w:rFonts w:eastAsia="TimesNewRoman"/>
            <w:lang w:val="es-ES"/>
            <w:rPrChange w:id="126" w:author="Spanish" w:date="2017-09-25T15:46:00Z">
              <w:rPr>
                <w:rFonts w:eastAsia="TimesNewRoman"/>
                <w:lang w:val="en-US"/>
              </w:rPr>
            </w:rPrChange>
          </w:rPr>
          <w:t>relativo a la Marca UIT</w:t>
        </w:r>
      </w:ins>
      <w:ins w:id="127" w:author="Spanish" w:date="2017-09-25T15:44:00Z">
        <w:r w:rsidRPr="004B2324">
          <w:rPr>
            <w:rFonts w:eastAsia="TimesNewRoman"/>
            <w:lang w:val="es-ES"/>
          </w:rPr>
          <w:t>;</w:t>
        </w:r>
      </w:ins>
    </w:p>
    <w:p w:rsidR="00B1111F" w:rsidRPr="004B2324" w:rsidRDefault="00B1111F">
      <w:pPr>
        <w:rPr>
          <w:ins w:id="128" w:author="Spanish" w:date="2017-09-25T15:44:00Z"/>
          <w:lang w:val="es-ES"/>
        </w:rPr>
      </w:pPr>
      <w:ins w:id="129" w:author="Spanish" w:date="2017-09-25T15:44:00Z">
        <w:r w:rsidRPr="004B2324">
          <w:rPr>
            <w:i/>
            <w:iCs/>
            <w:lang w:val="es-ES"/>
          </w:rPr>
          <w:t>k)</w:t>
        </w:r>
        <w:r w:rsidRPr="004B2324">
          <w:rPr>
            <w:lang w:val="es-ES"/>
          </w:rPr>
          <w:tab/>
        </w:r>
      </w:ins>
      <w:ins w:id="130" w:author="Spanish" w:date="2017-09-25T15:49:00Z">
        <w:r w:rsidR="00D97361" w:rsidRPr="004B2324">
          <w:rPr>
            <w:lang w:val="es-ES"/>
          </w:rPr>
          <w:t xml:space="preserve">la </w:t>
        </w:r>
      </w:ins>
      <w:ins w:id="131" w:author="Spanish" w:date="2017-09-25T15:44:00Z">
        <w:r w:rsidRPr="004B2324">
          <w:rPr>
            <w:rFonts w:eastAsia="TimesNewRoman" w:cs="TimesNewRoman"/>
            <w:lang w:val="es-ES" w:eastAsia="zh-CN"/>
            <w:rPrChange w:id="132" w:author="Spanish" w:date="2017-09-25T15:48:00Z">
              <w:rPr>
                <w:rFonts w:eastAsia="TimesNewRoman" w:cs="TimesNewRoman"/>
                <w:highlight w:val="yellow"/>
                <w:lang w:eastAsia="zh-CN"/>
              </w:rPr>
            </w:rPrChange>
          </w:rPr>
          <w:t>Resolu</w:t>
        </w:r>
      </w:ins>
      <w:ins w:id="133" w:author="Spanish" w:date="2017-09-25T15:49:00Z">
        <w:r w:rsidR="00D97361" w:rsidRPr="004B2324">
          <w:rPr>
            <w:rFonts w:eastAsia="TimesNewRoman" w:cs="TimesNewRoman"/>
            <w:lang w:val="es-ES" w:eastAsia="zh-CN"/>
          </w:rPr>
          <w:t>ció</w:t>
        </w:r>
      </w:ins>
      <w:ins w:id="134" w:author="Spanish" w:date="2017-09-25T15:44:00Z">
        <w:r w:rsidRPr="004B2324">
          <w:rPr>
            <w:rFonts w:eastAsia="TimesNewRoman" w:cs="TimesNewRoman"/>
            <w:lang w:val="es-ES" w:eastAsia="zh-CN"/>
            <w:rPrChange w:id="135" w:author="Spanish" w:date="2017-09-25T15:48:00Z">
              <w:rPr>
                <w:rFonts w:eastAsia="TimesNewRoman" w:cs="TimesNewRoman"/>
                <w:highlight w:val="yellow"/>
                <w:lang w:eastAsia="zh-CN"/>
              </w:rPr>
            </w:rPrChange>
          </w:rPr>
          <w:t>n 98 (Hammamet, 2016)</w:t>
        </w:r>
        <w:r w:rsidRPr="004B2324">
          <w:rPr>
            <w:rFonts w:eastAsia="TimesNewRoman"/>
            <w:lang w:val="es-ES" w:eastAsia="zh-CN"/>
            <w:rPrChange w:id="136" w:author="Spanish" w:date="2017-09-25T15:48:00Z">
              <w:rPr>
                <w:rFonts w:eastAsia="TimesNewRoman"/>
                <w:highlight w:val="yellow"/>
                <w:lang w:eastAsia="zh-CN"/>
              </w:rPr>
            </w:rPrChange>
          </w:rPr>
          <w:t xml:space="preserve"> </w:t>
        </w:r>
      </w:ins>
      <w:ins w:id="137" w:author="Brotons Anton, Antonio-Carlos" w:date="2017-09-26T16:06:00Z">
        <w:r w:rsidR="00CA3D5C">
          <w:rPr>
            <w:rFonts w:eastAsia="TimesNewRoman"/>
            <w:lang w:val="es-ES" w:eastAsia="zh-CN"/>
          </w:rPr>
          <w:t xml:space="preserve">de la AMNT, sobre el perfeccionamiento </w:t>
        </w:r>
      </w:ins>
      <w:ins w:id="138" w:author="Spanish" w:date="2017-09-25T15:48:00Z">
        <w:r w:rsidR="00D97361" w:rsidRPr="004B2324">
          <w:rPr>
            <w:rFonts w:eastAsia="TimesNewRoman"/>
            <w:lang w:val="es-ES" w:eastAsia="zh-CN"/>
            <w:rPrChange w:id="139" w:author="Spanish" w:date="2017-09-25T15:48:00Z">
              <w:rPr>
                <w:rFonts w:eastAsia="TimesNewRoman"/>
                <w:lang w:val="en-US" w:eastAsia="zh-CN"/>
              </w:rPr>
            </w:rPrChange>
          </w:rPr>
          <w:t xml:space="preserve">de la normalización </w:t>
        </w:r>
      </w:ins>
      <w:ins w:id="140" w:author="Brotons Anton, Antonio-Carlos" w:date="2017-09-26T16:06:00Z">
        <w:r w:rsidR="00CA3D5C">
          <w:rPr>
            <w:rFonts w:eastAsia="TimesNewRoman"/>
            <w:lang w:val="es-ES" w:eastAsia="zh-CN"/>
          </w:rPr>
          <w:t xml:space="preserve">de la </w:t>
        </w:r>
      </w:ins>
      <w:ins w:id="141" w:author="Spanish" w:date="2017-09-25T15:48:00Z">
        <w:r w:rsidR="00D97361" w:rsidRPr="004B2324">
          <w:rPr>
            <w:rFonts w:eastAsia="TimesNewRoman"/>
            <w:lang w:val="es-ES" w:eastAsia="zh-CN"/>
            <w:rPrChange w:id="142" w:author="Spanish" w:date="2017-09-25T15:48:00Z">
              <w:rPr>
                <w:rFonts w:eastAsia="TimesNewRoman"/>
                <w:lang w:val="en-US" w:eastAsia="zh-CN"/>
              </w:rPr>
            </w:rPrChange>
          </w:rPr>
          <w:t>Internet de las cosas y las ciudades</w:t>
        </w:r>
        <w:r w:rsidR="00D97361" w:rsidRPr="004B2324">
          <w:rPr>
            <w:rFonts w:eastAsia="TimesNewRoman"/>
            <w:lang w:val="es-ES" w:eastAsia="zh-CN"/>
          </w:rPr>
          <w:t xml:space="preserve"> </w:t>
        </w:r>
        <w:r w:rsidR="00D97361" w:rsidRPr="004B2324">
          <w:rPr>
            <w:rFonts w:eastAsia="TimesNewRoman"/>
            <w:lang w:val="es-ES" w:eastAsia="zh-CN"/>
            <w:rPrChange w:id="143" w:author="Spanish" w:date="2017-09-25T15:48:00Z">
              <w:rPr>
                <w:rFonts w:eastAsia="TimesNewRoman"/>
                <w:lang w:val="en-US" w:eastAsia="zh-CN"/>
              </w:rPr>
            </w:rPrChange>
          </w:rPr>
          <w:t>y comunidades inteligentes para el desarrollo mundial</w:t>
        </w:r>
      </w:ins>
      <w:ins w:id="144" w:author="Spanish" w:date="2017-09-25T15:49:00Z">
        <w:r w:rsidR="00D97361" w:rsidRPr="004B2324">
          <w:rPr>
            <w:rFonts w:eastAsia="TimesNewRoman"/>
            <w:lang w:val="es-ES" w:eastAsia="zh-CN"/>
          </w:rPr>
          <w:t>;</w:t>
        </w:r>
      </w:ins>
    </w:p>
    <w:p w:rsidR="00B1111F" w:rsidRPr="004B2324" w:rsidRDefault="00B1111F">
      <w:pPr>
        <w:rPr>
          <w:ins w:id="145" w:author="Spanish" w:date="2017-09-25T15:42:00Z"/>
          <w:lang w:val="es-ES"/>
        </w:rPr>
      </w:pPr>
      <w:ins w:id="146" w:author="Spanish" w:date="2017-09-25T15:44:00Z">
        <w:r w:rsidRPr="004B2324">
          <w:rPr>
            <w:i/>
            <w:iCs/>
            <w:lang w:val="es-ES"/>
          </w:rPr>
          <w:t>l)</w:t>
        </w:r>
        <w:r w:rsidRPr="004B2324">
          <w:rPr>
            <w:lang w:val="es-ES"/>
          </w:rPr>
          <w:tab/>
        </w:r>
      </w:ins>
      <w:ins w:id="147" w:author="Spanish" w:date="2017-09-25T15:50:00Z">
        <w:r w:rsidR="00EA21EF" w:rsidRPr="004B2324">
          <w:rPr>
            <w:rFonts w:eastAsia="TimesNewRoman"/>
            <w:lang w:val="es-ES" w:eastAsia="zh-CN"/>
            <w:rPrChange w:id="148" w:author="Spanish" w:date="2017-09-25T15:50:00Z">
              <w:rPr>
                <w:rFonts w:eastAsia="TimesNewRoman"/>
                <w:lang w:val="en-US" w:eastAsia="zh-CN"/>
              </w:rPr>
            </w:rPrChange>
          </w:rPr>
          <w:t>la Resolución UIT-R 62 (Rev. Ginebra, 2015) de la Asamblea de Radiocomunicaciones, sobre estudios relativos a las pruebas de conformidad con las Recomendaciones del Sector de Radiocomunicaciones de la UIT (UIT-R) y la interoperabilidad de equipos y sistemas de radiocomunicaciones</w:t>
        </w:r>
      </w:ins>
      <w:ins w:id="149" w:author="Spanish" w:date="2017-09-25T16:02:00Z">
        <w:r w:rsidR="00547250" w:rsidRPr="004B2324">
          <w:rPr>
            <w:rFonts w:eastAsia="TimesNewRoman"/>
            <w:lang w:val="es-ES" w:eastAsia="zh-CN"/>
          </w:rPr>
          <w:t>,</w:t>
        </w:r>
      </w:ins>
    </w:p>
    <w:p w:rsidR="00A15DAE" w:rsidRPr="004B2324" w:rsidDel="00EA21EF" w:rsidRDefault="008652BD" w:rsidP="00A15DAE">
      <w:pPr>
        <w:rPr>
          <w:moveFrom w:id="150" w:author="Spanish" w:date="2017-09-25T15:54:00Z"/>
          <w:lang w:val="es-ES"/>
        </w:rPr>
      </w:pPr>
      <w:moveFromRangeStart w:id="151" w:author="Spanish" w:date="2017-09-25T15:54:00Z" w:name="move494118176"/>
      <w:moveFrom w:id="152" w:author="Spanish" w:date="2017-09-25T15:54:00Z">
        <w:r w:rsidRPr="004B2324" w:rsidDel="00EA21EF">
          <w:rPr>
            <w:i/>
            <w:iCs/>
            <w:lang w:val="es-ES"/>
          </w:rPr>
          <w:t>d)</w:t>
        </w:r>
        <w:r w:rsidRPr="004B2324" w:rsidDel="00EA21EF">
          <w:rPr>
            <w:i/>
            <w:iCs/>
            <w:lang w:val="es-ES"/>
          </w:rPr>
          <w:tab/>
        </w:r>
        <w:r w:rsidRPr="004B2324" w:rsidDel="00EA21EF">
          <w:rPr>
            <w:lang w:val="es-ES"/>
          </w:rPr>
          <w:t>que los Estados Miembros pueden tener en cuenta las disposiciones de las Recomendaciones de la UIT a la hora de elaborar las normas nacionales, en los países en desarrollo,</w:t>
        </w:r>
      </w:moveFrom>
    </w:p>
    <w:moveFromRangeEnd w:id="151"/>
    <w:p w:rsidR="00A15DAE" w:rsidRPr="004B2324" w:rsidRDefault="008652BD" w:rsidP="00A15DAE">
      <w:pPr>
        <w:pStyle w:val="Call"/>
        <w:rPr>
          <w:lang w:val="es-ES"/>
        </w:rPr>
      </w:pPr>
      <w:proofErr w:type="gramStart"/>
      <w:r w:rsidRPr="004B2324">
        <w:rPr>
          <w:lang w:val="es-ES"/>
        </w:rPr>
        <w:t>reconociendo</w:t>
      </w:r>
      <w:proofErr w:type="gramEnd"/>
    </w:p>
    <w:p w:rsidR="00EA21EF" w:rsidRPr="004B2324" w:rsidRDefault="008652BD" w:rsidP="00A15DAE">
      <w:pPr>
        <w:rPr>
          <w:i/>
          <w:iCs/>
          <w:lang w:val="es-ES"/>
        </w:rPr>
      </w:pPr>
      <w:r w:rsidRPr="004B2324">
        <w:rPr>
          <w:i/>
          <w:iCs/>
          <w:lang w:val="es-ES"/>
        </w:rPr>
        <w:t>a)</w:t>
      </w:r>
      <w:r w:rsidRPr="004B2324">
        <w:rPr>
          <w:i/>
          <w:iCs/>
          <w:lang w:val="es-ES"/>
        </w:rPr>
        <w:tab/>
      </w:r>
      <w:moveToRangeStart w:id="153" w:author="Spanish" w:date="2017-09-25T15:54:00Z" w:name="move494118176"/>
      <w:moveTo w:id="154" w:author="Spanish" w:date="2017-09-25T15:54:00Z">
        <w:r w:rsidR="00EA21EF" w:rsidRPr="004B2324">
          <w:rPr>
            <w:lang w:val="es-ES"/>
          </w:rPr>
          <w:t>que los Estados Miembros pueden tener en cuenta las disposiciones de las Recomendaciones de la UIT a la hora de elaborar las normas nacionales, en los países en desarrollo</w:t>
        </w:r>
      </w:moveTo>
      <w:moveToRangeEnd w:id="153"/>
      <w:ins w:id="155" w:author="Spanish" w:date="2017-09-25T15:57:00Z">
        <w:r w:rsidR="00547250" w:rsidRPr="004B2324">
          <w:rPr>
            <w:lang w:val="es-ES"/>
          </w:rPr>
          <w:t>;</w:t>
        </w:r>
      </w:ins>
    </w:p>
    <w:p w:rsidR="00A15DAE" w:rsidRPr="004B2324" w:rsidRDefault="00547250">
      <w:pPr>
        <w:rPr>
          <w:lang w:val="es-ES"/>
        </w:rPr>
      </w:pPr>
      <w:ins w:id="156" w:author="Spanish" w:date="2017-09-25T15:58:00Z">
        <w:r w:rsidRPr="004B2324">
          <w:rPr>
            <w:i/>
            <w:iCs/>
            <w:lang w:val="es-ES"/>
            <w:rPrChange w:id="157" w:author="Spanish" w:date="2017-09-25T16:03:00Z">
              <w:rPr/>
            </w:rPrChange>
          </w:rPr>
          <w:t>b)</w:t>
        </w:r>
        <w:r w:rsidRPr="004B2324">
          <w:rPr>
            <w:lang w:val="es-ES"/>
          </w:rPr>
          <w:tab/>
        </w:r>
      </w:ins>
      <w:r w:rsidR="008652BD" w:rsidRPr="004B2324">
        <w:rPr>
          <w:lang w:val="es-ES"/>
        </w:rPr>
        <w:t xml:space="preserve">que la Resolución 44 (Rev. </w:t>
      </w:r>
      <w:del w:id="158" w:author="Spanish" w:date="2017-09-25T15:58:00Z">
        <w:r w:rsidR="008652BD" w:rsidRPr="004B2324" w:rsidDel="00547250">
          <w:rPr>
            <w:lang w:val="es-ES"/>
          </w:rPr>
          <w:delText>Dubái, 2012</w:delText>
        </w:r>
      </w:del>
      <w:ins w:id="159" w:author="Spanish" w:date="2017-09-25T15:58:00Z">
        <w:r w:rsidRPr="004B2324">
          <w:rPr>
            <w:lang w:val="es-ES"/>
          </w:rPr>
          <w:t>Hammamet, 2016</w:t>
        </w:r>
      </w:ins>
      <w:r w:rsidR="008652BD" w:rsidRPr="004B2324">
        <w:rPr>
          <w:lang w:val="es-ES"/>
        </w:rPr>
        <w:t xml:space="preserve">) de la </w:t>
      </w:r>
      <w:del w:id="160" w:author="Spanish" w:date="2017-09-25T15:59:00Z">
        <w:r w:rsidR="008652BD" w:rsidRPr="004B2324" w:rsidDel="00547250">
          <w:rPr>
            <w:lang w:val="es-ES"/>
          </w:rPr>
          <w:delText>Asamblea Mundial de Normalización de las Telecomunicaciones (</w:delText>
        </w:r>
      </w:del>
      <w:r w:rsidR="008652BD" w:rsidRPr="004B2324">
        <w:rPr>
          <w:lang w:val="es-ES"/>
        </w:rPr>
        <w:t>AMNT</w:t>
      </w:r>
      <w:del w:id="161" w:author="Spanish" w:date="2017-09-25T15:59:00Z">
        <w:r w:rsidR="008652BD" w:rsidRPr="004B2324" w:rsidDel="00547250">
          <w:rPr>
            <w:lang w:val="es-ES"/>
          </w:rPr>
          <w:delText>)</w:delText>
        </w:r>
      </w:del>
      <w:r w:rsidR="008652BD" w:rsidRPr="004B2324">
        <w:rPr>
          <w:lang w:val="es-ES"/>
        </w:rPr>
        <w:t xml:space="preserve"> </w:t>
      </w:r>
      <w:del w:id="162" w:author="Brotons Anton, Antonio-Carlos" w:date="2017-09-26T16:08:00Z">
        <w:r w:rsidR="008652BD" w:rsidRPr="004B2324" w:rsidDel="00CA3D5C">
          <w:rPr>
            <w:lang w:val="es-ES"/>
          </w:rPr>
          <w:delText>resolvió aplicar</w:delText>
        </w:r>
      </w:del>
      <w:ins w:id="163" w:author="Brotons Anton, Antonio-Carlos" w:date="2017-09-26T16:08:00Z">
        <w:r w:rsidR="00CA3D5C">
          <w:rPr>
            <w:lang w:val="es-ES"/>
          </w:rPr>
          <w:t>adoptó</w:t>
        </w:r>
      </w:ins>
      <w:r w:rsidR="008652BD" w:rsidRPr="004B2324">
        <w:rPr>
          <w:lang w:val="es-ES"/>
        </w:rPr>
        <w:t xml:space="preserve"> el Plan de Acción </w:t>
      </w:r>
      <w:del w:id="164" w:author="Brotons Anton, Antonio-Carlos" w:date="2017-09-26T16:08:00Z">
        <w:r w:rsidR="008652BD" w:rsidRPr="004B2324" w:rsidDel="00CA3D5C">
          <w:rPr>
            <w:lang w:val="es-ES"/>
          </w:rPr>
          <w:delText xml:space="preserve">contenido en su Anexo, </w:delText>
        </w:r>
      </w:del>
      <w:r w:rsidR="008652BD" w:rsidRPr="004B2324">
        <w:rPr>
          <w:lang w:val="es-ES"/>
        </w:rPr>
        <w:t xml:space="preserve">encaminado a reducir la disparidad en materia de normalización entre </w:t>
      </w:r>
      <w:r w:rsidR="008652BD" w:rsidRPr="004B2324">
        <w:rPr>
          <w:lang w:val="es-ES"/>
        </w:rPr>
        <w:lastRenderedPageBreak/>
        <w:t>países desarrollados y países en desarrollo</w:t>
      </w:r>
      <w:del w:id="165" w:author="Spanish" w:date="2017-09-25T15:59:00Z">
        <w:r w:rsidR="008652BD" w:rsidRPr="004B2324" w:rsidDel="00547250">
          <w:rPr>
            <w:lang w:val="es-ES"/>
          </w:rPr>
          <w:delText>, que contempla cuatro programas (Refuerzo de las capacidades de creación de normas, Ayuda a los países en desarrollo respecto a las normas, Desarrollo de los recursos humanos y Recaudación de fondos para reducir la disparidad en materia de normalización)</w:delText>
        </w:r>
      </w:del>
      <w:r w:rsidR="008652BD" w:rsidRPr="004B2324">
        <w:rPr>
          <w:lang w:val="es-ES"/>
        </w:rPr>
        <w:t>;</w:t>
      </w:r>
    </w:p>
    <w:p w:rsidR="00A15DAE" w:rsidRPr="004B2324" w:rsidRDefault="008652BD">
      <w:pPr>
        <w:rPr>
          <w:lang w:val="es-ES"/>
        </w:rPr>
      </w:pPr>
      <w:del w:id="166" w:author="Spanish" w:date="2017-09-25T16:03:00Z">
        <w:r w:rsidRPr="004B2324" w:rsidDel="00547250">
          <w:rPr>
            <w:i/>
            <w:iCs/>
            <w:lang w:val="es-ES"/>
          </w:rPr>
          <w:delText>b</w:delText>
        </w:r>
      </w:del>
      <w:ins w:id="167" w:author="Spanish" w:date="2017-09-25T16:03:00Z">
        <w:r w:rsidR="00547250" w:rsidRPr="004B2324">
          <w:rPr>
            <w:i/>
            <w:iCs/>
            <w:lang w:val="es-ES"/>
          </w:rPr>
          <w:t>c</w:t>
        </w:r>
      </w:ins>
      <w:r w:rsidRPr="004B2324">
        <w:rPr>
          <w:i/>
          <w:iCs/>
          <w:lang w:val="es-ES"/>
        </w:rPr>
        <w:t>)</w:t>
      </w:r>
      <w:r w:rsidRPr="004B2324">
        <w:rPr>
          <w:lang w:val="es-ES"/>
        </w:rPr>
        <w:tab/>
        <w:t xml:space="preserve">que la Resolución 76 (Rev. </w:t>
      </w:r>
      <w:del w:id="168" w:author="Spanish" w:date="2017-09-25T16:04:00Z">
        <w:r w:rsidRPr="004B2324" w:rsidDel="00547250">
          <w:rPr>
            <w:lang w:val="es-ES"/>
          </w:rPr>
          <w:delText>Dubái, 2012</w:delText>
        </w:r>
      </w:del>
      <w:ins w:id="169" w:author="Spanish" w:date="2017-09-25T16:03:00Z">
        <w:r w:rsidR="00547250" w:rsidRPr="004B2324">
          <w:rPr>
            <w:lang w:val="es-ES"/>
          </w:rPr>
          <w:t>Hammamet, 2016</w:t>
        </w:r>
      </w:ins>
      <w:r w:rsidRPr="004B2324">
        <w:rPr>
          <w:lang w:val="es-ES"/>
        </w:rPr>
        <w:t xml:space="preserve">) de la AMNT </w:t>
      </w:r>
      <w:ins w:id="170" w:author="Spanish" w:date="2017-09-25T16:12:00Z">
        <w:r w:rsidR="00495726" w:rsidRPr="004B2324">
          <w:rPr>
            <w:lang w:val="es-ES"/>
            <w:rPrChange w:id="171" w:author="Spanish" w:date="2017-09-25T16:12:00Z">
              <w:rPr>
                <w:lang w:val="en-US"/>
              </w:rPr>
            </w:rPrChange>
          </w:rPr>
          <w:t>encarga al Director de la Oficina de Normalización de Telecomunicaciones</w:t>
        </w:r>
        <w:r w:rsidR="00495726" w:rsidRPr="004B2324">
          <w:rPr>
            <w:lang w:val="es-ES"/>
          </w:rPr>
          <w:t xml:space="preserve"> </w:t>
        </w:r>
        <w:r w:rsidR="00495726" w:rsidRPr="004B2324">
          <w:rPr>
            <w:lang w:val="es-ES"/>
            <w:rPrChange w:id="172" w:author="Spanish" w:date="2017-09-25T16:12:00Z">
              <w:rPr>
                <w:lang w:val="en-US"/>
              </w:rPr>
            </w:rPrChange>
          </w:rPr>
          <w:t xml:space="preserve">que, en cooperación con la Oficina de Radiocomunicaciones y la Oficina de Desarrollo de Telecomunicaciones (BDT), siga realizando los estudios necesarios en cada </w:t>
        </w:r>
      </w:ins>
      <w:ins w:id="173" w:author="Spanish" w:date="2017-09-27T15:26:00Z">
        <w:r w:rsidR="00F33603">
          <w:rPr>
            <w:lang w:val="es-ES"/>
          </w:rPr>
          <w:t>r</w:t>
        </w:r>
      </w:ins>
      <w:ins w:id="174" w:author="Spanish" w:date="2017-09-25T16:12:00Z">
        <w:r w:rsidR="00495726" w:rsidRPr="004B2324">
          <w:rPr>
            <w:lang w:val="es-ES"/>
            <w:rPrChange w:id="175" w:author="Spanish" w:date="2017-09-25T16:12:00Z">
              <w:rPr>
                <w:lang w:val="en-US"/>
              </w:rPr>
            </w:rPrChange>
          </w:rPr>
          <w:t xml:space="preserve">egión a fin de identificar </w:t>
        </w:r>
      </w:ins>
      <w:ins w:id="176" w:author="Spanish" w:date="2017-09-27T15:26:00Z">
        <w:r w:rsidR="00F33603">
          <w:rPr>
            <w:lang w:val="es-ES"/>
          </w:rPr>
          <w:t xml:space="preserve">y priorizar </w:t>
        </w:r>
      </w:ins>
      <w:ins w:id="177" w:author="Spanish" w:date="2017-09-25T16:12:00Z">
        <w:r w:rsidR="00495726" w:rsidRPr="004B2324">
          <w:rPr>
            <w:lang w:val="es-ES"/>
            <w:rPrChange w:id="178" w:author="Spanish" w:date="2017-09-25T16:12:00Z">
              <w:rPr>
                <w:lang w:val="en-US"/>
              </w:rPr>
            </w:rPrChange>
          </w:rPr>
          <w:t xml:space="preserve">los problemas que afrontan los países en desarrollo para lograr la interoperabilidad </w:t>
        </w:r>
      </w:ins>
      <w:ins w:id="179" w:author="Brotons Anton, Antonio-Carlos" w:date="2017-09-26T16:10:00Z">
        <w:r w:rsidR="00467EAF">
          <w:rPr>
            <w:lang w:val="es-ES"/>
          </w:rPr>
          <w:t xml:space="preserve">de los equipos </w:t>
        </w:r>
      </w:ins>
      <w:ins w:id="180" w:author="Spanish" w:date="2017-09-25T16:12:00Z">
        <w:r w:rsidR="00495726" w:rsidRPr="004B2324">
          <w:rPr>
            <w:lang w:val="es-ES"/>
            <w:rPrChange w:id="181" w:author="Spanish" w:date="2017-09-25T16:12:00Z">
              <w:rPr>
                <w:lang w:val="en-US"/>
              </w:rPr>
            </w:rPrChange>
          </w:rPr>
          <w:t>y los servicios de telecomunicaciones/TIC</w:t>
        </w:r>
      </w:ins>
      <w:ins w:id="182" w:author="Spanish" w:date="2017-09-25T16:10:00Z">
        <w:r w:rsidR="00495726" w:rsidRPr="004B2324">
          <w:rPr>
            <w:lang w:val="es-ES"/>
          </w:rPr>
          <w:t xml:space="preserve"> </w:t>
        </w:r>
      </w:ins>
      <w:ins w:id="183" w:author="Brotons Anton, Antonio-Carlos" w:date="2017-09-26T16:11:00Z">
        <w:r w:rsidR="00467EAF">
          <w:rPr>
            <w:lang w:val="es-ES"/>
          </w:rPr>
          <w:t xml:space="preserve">y </w:t>
        </w:r>
      </w:ins>
      <w:ins w:id="184" w:author="Spanish" w:date="2017-09-25T16:10:00Z">
        <w:r w:rsidR="00495726" w:rsidRPr="004B2324">
          <w:rPr>
            <w:lang w:val="es-ES"/>
            <w:rPrChange w:id="185" w:author="Spanish" w:date="2017-09-25T16:12:00Z">
              <w:rPr>
                <w:lang w:val="en-US"/>
              </w:rPr>
            </w:rPrChange>
          </w:rPr>
          <w:t>que, en cooperación con el Director de la BDT, aplique un programa de C+I de la UIT para la posible introducción de una base de datos en la que se identifique</w:t>
        </w:r>
      </w:ins>
      <w:ins w:id="186" w:author="Brotons Anton, Antonio-Carlos" w:date="2017-09-26T16:11:00Z">
        <w:r w:rsidR="00467EAF">
          <w:rPr>
            <w:lang w:val="es-ES"/>
          </w:rPr>
          <w:t>n</w:t>
        </w:r>
      </w:ins>
      <w:ins w:id="187" w:author="Spanish" w:date="2017-09-25T16:10:00Z">
        <w:r w:rsidR="00495726" w:rsidRPr="004B2324">
          <w:rPr>
            <w:lang w:val="es-ES"/>
            <w:rPrChange w:id="188" w:author="Spanish" w:date="2017-09-25T16:12:00Z">
              <w:rPr>
                <w:lang w:val="en-US"/>
              </w:rPr>
            </w:rPrChange>
          </w:rPr>
          <w:t xml:space="preserve"> el origen y la conformidad de los productos</w:t>
        </w:r>
      </w:ins>
      <w:del w:id="189" w:author="Spanish" w:date="2017-09-25T16:08:00Z">
        <w:r w:rsidRPr="004B2324" w:rsidDel="00495726">
          <w:rPr>
            <w:lang w:val="es-ES"/>
          </w:rPr>
          <w:delText>solicita al Sector de Normalización de las Telecomunicaciones (UIT-T) que, en colaboración con los demás Sectores según procede ayude a los países en desarrollo a identificar la capacitación humana e institucional y las oportunidades de formación sobre pruebas de C+I y a establecer centros regionales o subregionales de C+I apropiados para la realización de pruebas de C+I, según corresponde, alentando la cooperación con organizaciones nacionales y regionales gubernamentales y no gubernamentales y con organismos de acreditación y certificación internacional</w:delText>
        </w:r>
      </w:del>
      <w:r w:rsidRPr="004B2324">
        <w:rPr>
          <w:lang w:val="es-ES"/>
        </w:rPr>
        <w:t>;</w:t>
      </w:r>
    </w:p>
    <w:p w:rsidR="00A15DAE" w:rsidRPr="004B2324" w:rsidRDefault="008652BD">
      <w:pPr>
        <w:rPr>
          <w:lang w:val="es-ES"/>
        </w:rPr>
      </w:pPr>
      <w:del w:id="190" w:author="Spanish" w:date="2017-09-25T16:13:00Z">
        <w:r w:rsidRPr="004B2324" w:rsidDel="00495726">
          <w:rPr>
            <w:i/>
            <w:iCs/>
            <w:lang w:val="es-ES"/>
          </w:rPr>
          <w:delText>c</w:delText>
        </w:r>
      </w:del>
      <w:ins w:id="191" w:author="Spanish" w:date="2017-09-25T16:13:00Z">
        <w:r w:rsidR="00495726" w:rsidRPr="004B2324">
          <w:rPr>
            <w:i/>
            <w:iCs/>
            <w:lang w:val="es-ES"/>
          </w:rPr>
          <w:t>d</w:t>
        </w:r>
      </w:ins>
      <w:r w:rsidRPr="004B2324">
        <w:rPr>
          <w:i/>
          <w:iCs/>
          <w:lang w:val="es-ES"/>
        </w:rPr>
        <w:t>)</w:t>
      </w:r>
      <w:r w:rsidRPr="004B2324">
        <w:rPr>
          <w:lang w:val="es-ES"/>
        </w:rPr>
        <w:tab/>
        <w:t xml:space="preserve">que el Plan de Acción del Programa de C+I fue actualizado por el Consejo </w:t>
      </w:r>
      <w:ins w:id="192" w:author="Spanish" w:date="2017-09-25T16:14:00Z">
        <w:r w:rsidR="00495726" w:rsidRPr="004B2324">
          <w:rPr>
            <w:lang w:val="es-ES"/>
          </w:rPr>
          <w:t>(Document</w:t>
        </w:r>
      </w:ins>
      <w:ins w:id="193" w:author="Spanish" w:date="2017-09-26T10:42:00Z">
        <w:r w:rsidR="00E43AC2" w:rsidRPr="004B2324">
          <w:rPr>
            <w:lang w:val="es-ES"/>
          </w:rPr>
          <w:t>o</w:t>
        </w:r>
      </w:ins>
      <w:ins w:id="194" w:author="Spanish" w:date="2017-09-25T16:14:00Z">
        <w:r w:rsidR="00495726" w:rsidRPr="004B2324">
          <w:rPr>
            <w:lang w:val="es-ES"/>
          </w:rPr>
          <w:t xml:space="preserve">s C12/48, C13/24, C14/24, C15/24 </w:t>
        </w:r>
      </w:ins>
      <w:ins w:id="195" w:author="Brotons Anton, Antonio-Carlos" w:date="2017-09-26T16:14:00Z">
        <w:r w:rsidR="00467EAF">
          <w:rPr>
            <w:lang w:val="es-ES"/>
          </w:rPr>
          <w:t xml:space="preserve">y </w:t>
        </w:r>
      </w:ins>
      <w:ins w:id="196" w:author="Spanish" w:date="2017-09-25T16:14:00Z">
        <w:r w:rsidR="00495726" w:rsidRPr="004B2324">
          <w:rPr>
            <w:lang w:val="es-ES"/>
          </w:rPr>
          <w:t>C16/24)</w:t>
        </w:r>
      </w:ins>
      <w:del w:id="197" w:author="Spanish" w:date="2017-09-25T16:14:00Z">
        <w:r w:rsidRPr="004B2324" w:rsidDel="00495726">
          <w:rPr>
            <w:lang w:val="es-ES"/>
          </w:rPr>
          <w:delText>2013 y está contenido en el Documento C13/24(Rev.1)</w:delText>
        </w:r>
      </w:del>
      <w:r w:rsidRPr="004B2324">
        <w:rPr>
          <w:lang w:val="es-ES"/>
        </w:rPr>
        <w:t>;</w:t>
      </w:r>
    </w:p>
    <w:p w:rsidR="00A15DAE" w:rsidRPr="004B2324" w:rsidRDefault="008652BD" w:rsidP="00467EAF">
      <w:pPr>
        <w:rPr>
          <w:ins w:id="198" w:author="Spanish" w:date="2017-09-25T16:15:00Z"/>
          <w:lang w:val="es-ES"/>
        </w:rPr>
      </w:pPr>
      <w:del w:id="199" w:author="Spanish" w:date="2017-09-25T16:15:00Z">
        <w:r w:rsidRPr="004B2324" w:rsidDel="00495726">
          <w:rPr>
            <w:i/>
            <w:iCs/>
            <w:lang w:val="es-ES"/>
          </w:rPr>
          <w:delText>d</w:delText>
        </w:r>
      </w:del>
      <w:ins w:id="200" w:author="Spanish" w:date="2017-09-25T16:15:00Z">
        <w:r w:rsidR="00495726" w:rsidRPr="004B2324">
          <w:rPr>
            <w:i/>
            <w:iCs/>
            <w:lang w:val="es-ES"/>
          </w:rPr>
          <w:t>e</w:t>
        </w:r>
      </w:ins>
      <w:r w:rsidRPr="004B2324">
        <w:rPr>
          <w:i/>
          <w:iCs/>
          <w:lang w:val="es-ES"/>
        </w:rPr>
        <w:t>)</w:t>
      </w:r>
      <w:r w:rsidRPr="004B2324">
        <w:rPr>
          <w:lang w:val="es-ES"/>
        </w:rPr>
        <w:tab/>
        <w:t>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interopera</w:t>
      </w:r>
      <w:r w:rsidR="00467EAF">
        <w:rPr>
          <w:lang w:val="es-ES"/>
        </w:rPr>
        <w:t>bili</w:t>
      </w:r>
      <w:r w:rsidRPr="004B2324">
        <w:rPr>
          <w:lang w:val="es-ES"/>
        </w:rPr>
        <w:t>dad y garantizar una calidad de servicio y una calidad percibida satisfactorias</w:t>
      </w:r>
      <w:del w:id="201" w:author="Spanish" w:date="2017-09-25T16:15:00Z">
        <w:r w:rsidRPr="004B2324" w:rsidDel="00495726">
          <w:rPr>
            <w:lang w:val="es-ES"/>
          </w:rPr>
          <w:delText>,</w:delText>
        </w:r>
      </w:del>
      <w:ins w:id="202" w:author="Spanish" w:date="2017-09-25T16:15:00Z">
        <w:r w:rsidR="00495726" w:rsidRPr="004B2324">
          <w:rPr>
            <w:lang w:val="es-ES"/>
          </w:rPr>
          <w:t>;</w:t>
        </w:r>
      </w:ins>
    </w:p>
    <w:p w:rsidR="00495726" w:rsidRPr="004B2324" w:rsidRDefault="00495726" w:rsidP="00935804">
      <w:pPr>
        <w:rPr>
          <w:ins w:id="203" w:author="Spanish" w:date="2017-09-25T16:16:00Z"/>
          <w:rFonts w:eastAsia="TimesNewRoman"/>
          <w:lang w:val="es-ES" w:eastAsia="zh-CN"/>
          <w:rPrChange w:id="204" w:author="Spanish" w:date="2017-09-25T16:18:00Z">
            <w:rPr>
              <w:ins w:id="205" w:author="Spanish" w:date="2017-09-25T16:16:00Z"/>
              <w:rFonts w:eastAsia="TimesNewRoman"/>
              <w:highlight w:val="yellow"/>
              <w:lang w:eastAsia="zh-CN"/>
            </w:rPr>
          </w:rPrChange>
        </w:rPr>
      </w:pPr>
      <w:ins w:id="206" w:author="Spanish" w:date="2017-09-25T16:16:00Z">
        <w:r w:rsidRPr="004B2324">
          <w:rPr>
            <w:i/>
            <w:iCs/>
            <w:lang w:val="es-ES"/>
          </w:rPr>
          <w:t>f)</w:t>
        </w:r>
        <w:r w:rsidRPr="004B2324">
          <w:rPr>
            <w:rFonts w:ascii="TimesNewRoman,Italic" w:cs="TimesNewRoman,Italic"/>
            <w:i/>
            <w:iCs/>
            <w:lang w:val="es-ES" w:eastAsia="zh-CN"/>
          </w:rPr>
          <w:tab/>
        </w:r>
      </w:ins>
      <w:ins w:id="207" w:author="Spanish" w:date="2017-09-25T16:18:00Z">
        <w:r w:rsidR="00935804" w:rsidRPr="004B2324">
          <w:rPr>
            <w:rFonts w:eastAsia="TimesNewRoman"/>
            <w:lang w:val="es-ES" w:eastAsia="zh-CN"/>
            <w:rPrChange w:id="208" w:author="Spanish" w:date="2017-09-25T16:18:00Z">
              <w:rPr>
                <w:rFonts w:eastAsia="TimesNewRoman"/>
                <w:lang w:val="en-US" w:eastAsia="zh-CN"/>
              </w:rPr>
            </w:rPrChange>
          </w:rPr>
          <w:t>que la interoperabilidad de las redes internacionales de telecomunicaciones fue el motivo principal de la creación de la Unión Telegráfica Internacional en 1865, y que sigue siendo uno de las principales metas del Plan Estratégico de la UIT</w:t>
        </w:r>
        <w:r w:rsidR="00935804" w:rsidRPr="004B2324">
          <w:rPr>
            <w:rFonts w:eastAsia="TimesNewRoman"/>
            <w:lang w:val="es-ES" w:eastAsia="zh-CN"/>
          </w:rPr>
          <w:t>;</w:t>
        </w:r>
      </w:ins>
    </w:p>
    <w:p w:rsidR="00495726" w:rsidRPr="004B2324" w:rsidRDefault="00495726" w:rsidP="00935804">
      <w:pPr>
        <w:rPr>
          <w:ins w:id="209" w:author="Spanish" w:date="2017-09-25T16:16:00Z"/>
          <w:rFonts w:eastAsia="TimesNewRoman"/>
          <w:lang w:val="es-ES" w:eastAsia="zh-CN"/>
          <w:rPrChange w:id="210" w:author="Spanish" w:date="2017-09-25T16:19:00Z">
            <w:rPr>
              <w:ins w:id="211" w:author="Spanish" w:date="2017-09-25T16:16:00Z"/>
              <w:rFonts w:eastAsia="TimesNewRoman"/>
              <w:highlight w:val="yellow"/>
              <w:lang w:eastAsia="zh-CN"/>
            </w:rPr>
          </w:rPrChange>
        </w:rPr>
      </w:pPr>
      <w:ins w:id="212" w:author="Spanish" w:date="2017-09-25T16:16:00Z">
        <w:r w:rsidRPr="004B2324">
          <w:rPr>
            <w:i/>
            <w:iCs/>
            <w:lang w:val="es-ES"/>
          </w:rPr>
          <w:t>g)</w:t>
        </w:r>
        <w:r w:rsidRPr="004B2324">
          <w:rPr>
            <w:rFonts w:ascii="TimesNewRoman,Italic" w:cs="TimesNewRoman,Italic"/>
            <w:i/>
            <w:iCs/>
            <w:lang w:val="es-ES" w:eastAsia="zh-CN"/>
          </w:rPr>
          <w:tab/>
        </w:r>
      </w:ins>
      <w:ins w:id="213" w:author="Spanish" w:date="2017-09-25T16:19:00Z">
        <w:r w:rsidR="00935804" w:rsidRPr="004B2324">
          <w:rPr>
            <w:rFonts w:eastAsia="TimesNewRoman"/>
            <w:lang w:val="es-ES" w:eastAsia="zh-CN"/>
            <w:rPrChange w:id="214" w:author="Spanish" w:date="2017-09-25T16:19:00Z">
              <w:rPr>
                <w:rFonts w:eastAsia="TimesNewRoman"/>
                <w:lang w:val="en-US" w:eastAsia="zh-CN"/>
              </w:rPr>
            </w:rPrChange>
          </w:rPr>
          <w:t>que las tecnologías incipientes tienen unos requisitos crecientes sobre pruebas de C+I</w:t>
        </w:r>
      </w:ins>
      <w:ins w:id="215" w:author="Spanish" w:date="2017-09-25T16:16:00Z">
        <w:r w:rsidRPr="004B2324">
          <w:rPr>
            <w:rFonts w:eastAsia="TimesNewRoman"/>
            <w:lang w:val="es-ES" w:eastAsia="zh-CN"/>
            <w:rPrChange w:id="216" w:author="Spanish" w:date="2017-09-25T16:19:00Z">
              <w:rPr>
                <w:rFonts w:eastAsia="TimesNewRoman"/>
                <w:highlight w:val="yellow"/>
                <w:lang w:eastAsia="zh-CN"/>
              </w:rPr>
            </w:rPrChange>
          </w:rPr>
          <w:t>;</w:t>
        </w:r>
      </w:ins>
    </w:p>
    <w:p w:rsidR="00495726" w:rsidRPr="004B2324" w:rsidRDefault="00495726" w:rsidP="00935804">
      <w:pPr>
        <w:rPr>
          <w:ins w:id="217" w:author="Spanish" w:date="2017-09-25T16:16:00Z"/>
          <w:rFonts w:eastAsia="TimesNewRoman"/>
          <w:lang w:val="es-ES" w:eastAsia="zh-CN"/>
          <w:rPrChange w:id="218" w:author="Spanish" w:date="2017-09-25T16:19:00Z">
            <w:rPr>
              <w:ins w:id="219" w:author="Spanish" w:date="2017-09-25T16:16:00Z"/>
              <w:rFonts w:eastAsia="TimesNewRoman"/>
              <w:highlight w:val="yellow"/>
              <w:lang w:eastAsia="zh-CN"/>
            </w:rPr>
          </w:rPrChange>
        </w:rPr>
      </w:pPr>
      <w:ins w:id="220" w:author="Spanish" w:date="2017-09-25T16:16:00Z">
        <w:r w:rsidRPr="004B2324">
          <w:rPr>
            <w:i/>
            <w:iCs/>
            <w:lang w:val="es-ES"/>
          </w:rPr>
          <w:t>h)</w:t>
        </w:r>
        <w:r w:rsidRPr="004B2324">
          <w:rPr>
            <w:rFonts w:ascii="TimesNewRoman,Italic" w:cs="TimesNewRoman,Italic"/>
            <w:i/>
            <w:iCs/>
            <w:lang w:val="es-ES" w:eastAsia="zh-CN"/>
          </w:rPr>
          <w:tab/>
        </w:r>
      </w:ins>
      <w:ins w:id="221" w:author="Spanish" w:date="2017-09-25T16:19:00Z">
        <w:r w:rsidR="00935804" w:rsidRPr="004B2324">
          <w:rPr>
            <w:rFonts w:eastAsia="TimesNewRoman"/>
            <w:lang w:val="es-ES" w:eastAsia="zh-CN"/>
            <w:rPrChange w:id="222" w:author="Spanish" w:date="2017-09-25T16:19:00Z">
              <w:rPr>
                <w:rFonts w:eastAsia="TimesNewRoman"/>
                <w:lang w:val="en-US" w:eastAsia="zh-CN"/>
              </w:rPr>
            </w:rPrChange>
          </w:rPr>
          <w:t>que la evaluación de la conformidad es la forma aceptada para demostrar que un producto cumple con una norma internacional, y sigue siendo importante en el contexto de los compromisos de normalización internacional adquiridos por los miembros de la Organización Mundial del Comercio en el marco del Acuerdo sobre Obstáculos Técnicos del Comercio</w:t>
        </w:r>
      </w:ins>
      <w:ins w:id="223" w:author="Spanish" w:date="2017-09-25T16:16:00Z">
        <w:r w:rsidRPr="004B2324">
          <w:rPr>
            <w:rFonts w:eastAsia="TimesNewRoman"/>
            <w:lang w:val="es-ES" w:eastAsia="zh-CN"/>
            <w:rPrChange w:id="224" w:author="Spanish" w:date="2017-09-25T16:19:00Z">
              <w:rPr>
                <w:rFonts w:eastAsia="TimesNewRoman"/>
                <w:highlight w:val="yellow"/>
                <w:lang w:eastAsia="zh-CN"/>
              </w:rPr>
            </w:rPrChange>
          </w:rPr>
          <w:t>;</w:t>
        </w:r>
      </w:ins>
    </w:p>
    <w:p w:rsidR="00495726" w:rsidRPr="004B2324" w:rsidRDefault="00495726" w:rsidP="00666ACE">
      <w:pPr>
        <w:rPr>
          <w:ins w:id="225" w:author="Spanish" w:date="2017-09-25T16:16:00Z"/>
          <w:rFonts w:eastAsia="TimesNewRoman"/>
          <w:lang w:val="es-ES" w:eastAsia="zh-CN"/>
          <w:rPrChange w:id="226" w:author="Spanish" w:date="2017-09-25T16:25:00Z">
            <w:rPr>
              <w:ins w:id="227" w:author="Spanish" w:date="2017-09-25T16:16:00Z"/>
              <w:rFonts w:eastAsia="TimesNewRoman"/>
              <w:highlight w:val="yellow"/>
              <w:lang w:eastAsia="zh-CN"/>
            </w:rPr>
          </w:rPrChange>
        </w:rPr>
      </w:pPr>
      <w:ins w:id="228" w:author="Spanish" w:date="2017-09-25T16:16:00Z">
        <w:r w:rsidRPr="004B2324">
          <w:rPr>
            <w:i/>
            <w:iCs/>
            <w:lang w:val="es-ES"/>
          </w:rPr>
          <w:t>i)</w:t>
        </w:r>
        <w:r w:rsidRPr="004B2324">
          <w:rPr>
            <w:i/>
            <w:iCs/>
            <w:lang w:val="es-ES"/>
          </w:rPr>
          <w:tab/>
        </w:r>
      </w:ins>
      <w:ins w:id="229" w:author="Spanish" w:date="2017-09-25T16:25:00Z">
        <w:r w:rsidR="001D50AF" w:rsidRPr="004B2324">
          <w:rPr>
            <w:rFonts w:eastAsia="TimesNewRoman"/>
            <w:lang w:val="es-ES" w:eastAsia="zh-CN"/>
          </w:rPr>
          <w:t>que en las Recomendaciones UIT</w:t>
        </w:r>
      </w:ins>
      <w:ins w:id="230" w:author="Spanish" w:date="2017-09-26T10:50:00Z">
        <w:r w:rsidR="001D50AF" w:rsidRPr="004B2324">
          <w:rPr>
            <w:rFonts w:eastAsia="TimesNewRoman"/>
            <w:lang w:val="es-ES" w:eastAsia="zh-CN"/>
          </w:rPr>
          <w:t>-</w:t>
        </w:r>
      </w:ins>
      <w:ins w:id="231" w:author="Spanish" w:date="2017-09-25T16:25:00Z">
        <w:r w:rsidR="00666ACE" w:rsidRPr="004B2324">
          <w:rPr>
            <w:rFonts w:eastAsia="TimesNewRoman"/>
            <w:lang w:val="es-ES" w:eastAsia="zh-CN"/>
            <w:rPrChange w:id="232" w:author="Spanish" w:date="2017-09-25T16:25:00Z">
              <w:rPr>
                <w:rFonts w:eastAsia="TimesNewRoman"/>
                <w:lang w:val="en-US" w:eastAsia="zh-CN"/>
              </w:rPr>
            </w:rPrChange>
          </w:rPr>
          <w:t>T X.290 a UIT-T X.296 se especifica una metodología general para realizar pruebas de conformidad de los equipos con las Recomendaciones del UIT</w:t>
        </w:r>
      </w:ins>
      <w:ins w:id="233" w:author="Spanish" w:date="2017-09-26T10:42:00Z">
        <w:r w:rsidR="00E43AC2" w:rsidRPr="004B2324">
          <w:rPr>
            <w:rFonts w:eastAsia="TimesNewRoman"/>
            <w:lang w:val="es-ES" w:eastAsia="zh-CN"/>
          </w:rPr>
          <w:noBreakHyphen/>
        </w:r>
      </w:ins>
      <w:ins w:id="234" w:author="Spanish" w:date="2017-09-25T16:25:00Z">
        <w:r w:rsidR="00666ACE" w:rsidRPr="004B2324">
          <w:rPr>
            <w:rFonts w:eastAsia="TimesNewRoman"/>
            <w:lang w:val="es-ES" w:eastAsia="zh-CN"/>
            <w:rPrChange w:id="235" w:author="Spanish" w:date="2017-09-25T16:25:00Z">
              <w:rPr>
                <w:rFonts w:eastAsia="TimesNewRoman"/>
                <w:lang w:val="en-US" w:eastAsia="zh-CN"/>
              </w:rPr>
            </w:rPrChange>
          </w:rPr>
          <w:t>T</w:t>
        </w:r>
      </w:ins>
      <w:ins w:id="236" w:author="Spanish" w:date="2017-09-25T16:16:00Z">
        <w:r w:rsidRPr="004B2324">
          <w:rPr>
            <w:rFonts w:eastAsia="TimesNewRoman"/>
            <w:lang w:val="es-ES" w:eastAsia="zh-CN"/>
            <w:rPrChange w:id="237" w:author="Spanish" w:date="2017-09-25T16:25:00Z">
              <w:rPr>
                <w:rFonts w:eastAsia="TimesNewRoman"/>
                <w:highlight w:val="yellow"/>
                <w:lang w:eastAsia="zh-CN"/>
              </w:rPr>
            </w:rPrChange>
          </w:rPr>
          <w:t>;</w:t>
        </w:r>
      </w:ins>
    </w:p>
    <w:p w:rsidR="00495726" w:rsidRPr="004B2324" w:rsidRDefault="00495726">
      <w:pPr>
        <w:rPr>
          <w:ins w:id="238" w:author="Spanish" w:date="2017-09-25T16:16:00Z"/>
          <w:rFonts w:eastAsia="TimesNewRoman"/>
          <w:lang w:val="es-ES" w:eastAsia="zh-CN"/>
          <w:rPrChange w:id="239" w:author="Spanish" w:date="2017-09-25T16:26:00Z">
            <w:rPr>
              <w:ins w:id="240" w:author="Spanish" w:date="2017-09-25T16:16:00Z"/>
              <w:rFonts w:eastAsia="TimesNewRoman"/>
              <w:highlight w:val="yellow"/>
              <w:lang w:eastAsia="zh-CN"/>
            </w:rPr>
          </w:rPrChange>
        </w:rPr>
      </w:pPr>
      <w:ins w:id="241" w:author="Spanish" w:date="2017-09-25T16:16:00Z">
        <w:r w:rsidRPr="004B2324">
          <w:rPr>
            <w:i/>
            <w:iCs/>
            <w:lang w:val="es-ES"/>
          </w:rPr>
          <w:t>j)</w:t>
        </w:r>
        <w:r w:rsidRPr="004B2324">
          <w:rPr>
            <w:rFonts w:ascii="TimesNewRoman,Italic" w:cs="TimesNewRoman,Italic"/>
            <w:i/>
            <w:iCs/>
            <w:lang w:val="es-ES" w:eastAsia="zh-CN"/>
          </w:rPr>
          <w:tab/>
        </w:r>
      </w:ins>
      <w:ins w:id="242" w:author="Spanish" w:date="2017-09-25T16:26:00Z">
        <w:r w:rsidR="008F0E99" w:rsidRPr="004B2324">
          <w:rPr>
            <w:rFonts w:eastAsia="TimesNewRoman"/>
            <w:lang w:val="es-ES" w:eastAsia="zh-CN"/>
            <w:rPrChange w:id="243" w:author="Spanish" w:date="2017-09-25T16:26:00Z">
              <w:rPr>
                <w:rFonts w:eastAsia="TimesNewRoman"/>
                <w:lang w:val="en-US" w:eastAsia="zh-CN"/>
              </w:rPr>
            </w:rPrChange>
          </w:rPr>
          <w:t>que las pruebas de conformidad no garantizan la interoperabilidad pero acrecentarían las posibilidades de interoperabilidad de los equipos que responden a las Recomendaciones del UIT-T</w:t>
        </w:r>
      </w:ins>
      <w:ins w:id="244" w:author="Spanish" w:date="2017-09-25T16:16:00Z">
        <w:r w:rsidRPr="004B2324">
          <w:rPr>
            <w:rFonts w:eastAsia="TimesNewRoman"/>
            <w:lang w:val="es-ES" w:eastAsia="zh-CN"/>
            <w:rPrChange w:id="245" w:author="Spanish" w:date="2017-09-25T16:26:00Z">
              <w:rPr>
                <w:rFonts w:eastAsia="TimesNewRoman"/>
                <w:highlight w:val="yellow"/>
                <w:lang w:eastAsia="zh-CN"/>
              </w:rPr>
            </w:rPrChange>
          </w:rPr>
          <w:t>;</w:t>
        </w:r>
      </w:ins>
    </w:p>
    <w:p w:rsidR="00495726" w:rsidRPr="004B2324" w:rsidRDefault="00495726" w:rsidP="001B242D">
      <w:pPr>
        <w:rPr>
          <w:ins w:id="246" w:author="Spanish" w:date="2017-09-25T16:16:00Z"/>
          <w:rFonts w:eastAsia="TimesNewRoman"/>
          <w:lang w:val="es-ES" w:eastAsia="zh-CN"/>
          <w:rPrChange w:id="247" w:author="Spanish" w:date="2017-09-25T16:33:00Z">
            <w:rPr>
              <w:ins w:id="248" w:author="Spanish" w:date="2017-09-25T16:16:00Z"/>
              <w:rFonts w:eastAsia="TimesNewRoman"/>
              <w:highlight w:val="yellow"/>
              <w:lang w:eastAsia="zh-CN"/>
            </w:rPr>
          </w:rPrChange>
        </w:rPr>
      </w:pPr>
      <w:ins w:id="249" w:author="Spanish" w:date="2017-09-25T16:16:00Z">
        <w:r w:rsidRPr="004B2324">
          <w:rPr>
            <w:i/>
            <w:iCs/>
            <w:lang w:val="es-ES"/>
          </w:rPr>
          <w:t>k)</w:t>
        </w:r>
        <w:r w:rsidRPr="004B2324">
          <w:rPr>
            <w:rFonts w:ascii="TimesNewRoman,Italic" w:cs="TimesNewRoman,Italic"/>
            <w:i/>
            <w:iCs/>
            <w:lang w:val="es-ES" w:eastAsia="zh-CN"/>
          </w:rPr>
          <w:tab/>
        </w:r>
      </w:ins>
      <w:ins w:id="250" w:author="Spanish" w:date="2017-09-25T16:33:00Z">
        <w:r w:rsidR="008F0E99" w:rsidRPr="004B2324">
          <w:rPr>
            <w:rFonts w:eastAsia="TimesNewRoman"/>
            <w:lang w:val="es-ES" w:eastAsia="zh-CN"/>
            <w:rPrChange w:id="251" w:author="Spanish" w:date="2017-09-25T16:33:00Z">
              <w:rPr>
                <w:rFonts w:eastAsia="TimesNewRoman"/>
                <w:lang w:val="en-US" w:eastAsia="zh-CN"/>
              </w:rPr>
            </w:rPrChange>
          </w:rPr>
          <w:t>que en muy pocas de las Recomendaciones del UIT</w:t>
        </w:r>
      </w:ins>
      <w:ins w:id="252" w:author="Spanish" w:date="2017-09-26T10:42:00Z">
        <w:r w:rsidR="00E43AC2" w:rsidRPr="004B2324">
          <w:rPr>
            <w:rFonts w:eastAsia="TimesNewRoman"/>
            <w:lang w:val="es-ES" w:eastAsia="zh-CN"/>
          </w:rPr>
          <w:noBreakHyphen/>
        </w:r>
      </w:ins>
      <w:ins w:id="253" w:author="Spanish" w:date="2017-09-25T16:33:00Z">
        <w:r w:rsidR="008F0E99" w:rsidRPr="004B2324">
          <w:rPr>
            <w:rFonts w:eastAsia="TimesNewRoman"/>
            <w:lang w:val="es-ES" w:eastAsia="zh-CN"/>
            <w:rPrChange w:id="254" w:author="Spanish" w:date="2017-09-25T16:33:00Z">
              <w:rPr>
                <w:rFonts w:eastAsia="TimesNewRoman"/>
                <w:lang w:val="en-US" w:eastAsia="zh-CN"/>
              </w:rPr>
            </w:rPrChange>
          </w:rPr>
          <w:t xml:space="preserve">T vigentes se identifican los requisitos </w:t>
        </w:r>
      </w:ins>
      <w:ins w:id="255" w:author="Brotons Anton, Antonio-Carlos" w:date="2017-09-26T16:22:00Z">
        <w:r w:rsidR="001B242D">
          <w:rPr>
            <w:rFonts w:eastAsia="TimesNewRoman"/>
            <w:lang w:val="es-ES" w:eastAsia="zh-CN"/>
          </w:rPr>
          <w:t xml:space="preserve">de las </w:t>
        </w:r>
      </w:ins>
      <w:ins w:id="256" w:author="Spanish" w:date="2017-09-25T16:33:00Z">
        <w:r w:rsidR="008F0E99" w:rsidRPr="004B2324">
          <w:rPr>
            <w:rFonts w:eastAsia="TimesNewRoman"/>
            <w:lang w:val="es-ES" w:eastAsia="zh-CN"/>
            <w:rPrChange w:id="257" w:author="Spanish" w:date="2017-09-25T16:33:00Z">
              <w:rPr>
                <w:rFonts w:eastAsia="TimesNewRoman"/>
                <w:lang w:val="en-US" w:eastAsia="zh-CN"/>
              </w:rPr>
            </w:rPrChange>
          </w:rPr>
          <w:t>pruebas de</w:t>
        </w:r>
      </w:ins>
      <w:ins w:id="258" w:author="Brotons Anton, Antonio-Carlos" w:date="2017-09-26T16:22:00Z">
        <w:r w:rsidR="001B242D">
          <w:rPr>
            <w:rFonts w:eastAsia="TimesNewRoman"/>
            <w:lang w:val="es-ES" w:eastAsia="zh-CN"/>
          </w:rPr>
          <w:t xml:space="preserve"> interoperabilidad o conformidad</w:t>
        </w:r>
      </w:ins>
      <w:ins w:id="259" w:author="Spanish" w:date="2017-09-25T16:33:00Z">
        <w:r w:rsidR="008F0E99" w:rsidRPr="004B2324">
          <w:rPr>
            <w:rFonts w:eastAsia="TimesNewRoman"/>
            <w:lang w:val="es-ES" w:eastAsia="zh-CN"/>
            <w:rPrChange w:id="260" w:author="Spanish" w:date="2017-09-25T16:33:00Z">
              <w:rPr>
                <w:rFonts w:eastAsia="TimesNewRoman"/>
                <w:lang w:val="en-US" w:eastAsia="zh-CN"/>
              </w:rPr>
            </w:rPrChange>
          </w:rPr>
          <w:t xml:space="preserve">, incluidos los </w:t>
        </w:r>
      </w:ins>
      <w:ins w:id="261" w:author="Brotons Anton, Antonio-Carlos" w:date="2017-09-26T16:23:00Z">
        <w:r w:rsidR="001B242D">
          <w:rPr>
            <w:rFonts w:eastAsia="TimesNewRoman"/>
            <w:lang w:val="es-ES" w:eastAsia="zh-CN"/>
          </w:rPr>
          <w:t xml:space="preserve">requisitos tanto de los </w:t>
        </w:r>
      </w:ins>
      <w:ins w:id="262" w:author="Spanish" w:date="2017-09-25T16:33:00Z">
        <w:r w:rsidR="008F0E99" w:rsidRPr="004B2324">
          <w:rPr>
            <w:rFonts w:eastAsia="TimesNewRoman"/>
            <w:lang w:val="es-ES" w:eastAsia="zh-CN"/>
            <w:rPrChange w:id="263" w:author="Spanish" w:date="2017-09-25T16:33:00Z">
              <w:rPr>
                <w:rFonts w:eastAsia="TimesNewRoman"/>
                <w:lang w:val="en-US" w:eastAsia="zh-CN"/>
              </w:rPr>
            </w:rPrChange>
          </w:rPr>
          <w:t xml:space="preserve">procedimientos de prueba </w:t>
        </w:r>
      </w:ins>
      <w:ins w:id="264" w:author="Brotons Anton, Antonio-Carlos" w:date="2017-09-26T16:24:00Z">
        <w:r w:rsidR="001B242D">
          <w:rPr>
            <w:rFonts w:eastAsia="TimesNewRoman"/>
            <w:lang w:val="es-ES" w:eastAsia="zh-CN"/>
          </w:rPr>
          <w:t xml:space="preserve">como </w:t>
        </w:r>
      </w:ins>
      <w:ins w:id="265" w:author="Spanish" w:date="2017-09-25T16:33:00Z">
        <w:r w:rsidR="008F0E99" w:rsidRPr="004B2324">
          <w:rPr>
            <w:rFonts w:eastAsia="TimesNewRoman"/>
            <w:lang w:val="es-ES" w:eastAsia="zh-CN"/>
            <w:rPrChange w:id="266" w:author="Spanish" w:date="2017-09-25T16:33:00Z">
              <w:rPr>
                <w:rFonts w:eastAsia="TimesNewRoman"/>
                <w:lang w:val="en-US" w:eastAsia="zh-CN"/>
              </w:rPr>
            </w:rPrChange>
          </w:rPr>
          <w:t>los criterios de rendimiento</w:t>
        </w:r>
      </w:ins>
      <w:ins w:id="267" w:author="Spanish" w:date="2017-09-25T16:16:00Z">
        <w:r w:rsidRPr="004B2324">
          <w:rPr>
            <w:rFonts w:eastAsia="TimesNewRoman"/>
            <w:lang w:val="es-ES" w:eastAsia="zh-CN"/>
            <w:rPrChange w:id="268" w:author="Spanish" w:date="2017-09-25T16:33:00Z">
              <w:rPr>
                <w:rFonts w:eastAsia="TimesNewRoman"/>
                <w:highlight w:val="yellow"/>
                <w:lang w:eastAsia="zh-CN"/>
              </w:rPr>
            </w:rPrChange>
          </w:rPr>
          <w:t>;</w:t>
        </w:r>
      </w:ins>
    </w:p>
    <w:p w:rsidR="00495726" w:rsidRPr="004B2324" w:rsidRDefault="00495726" w:rsidP="00433ED2">
      <w:pPr>
        <w:rPr>
          <w:ins w:id="269" w:author="Spanish" w:date="2017-09-25T16:16:00Z"/>
          <w:rFonts w:eastAsia="TimesNewRoman"/>
          <w:lang w:val="es-ES" w:eastAsia="zh-CN"/>
          <w:rPrChange w:id="270" w:author="Spanish" w:date="2017-09-25T16:39:00Z">
            <w:rPr>
              <w:ins w:id="271" w:author="Spanish" w:date="2017-09-25T16:16:00Z"/>
              <w:rFonts w:eastAsia="TimesNewRoman"/>
              <w:highlight w:val="yellow"/>
              <w:lang w:eastAsia="zh-CN"/>
            </w:rPr>
          </w:rPrChange>
        </w:rPr>
      </w:pPr>
      <w:ins w:id="272" w:author="Spanish" w:date="2017-09-25T16:16:00Z">
        <w:r w:rsidRPr="004B2324">
          <w:rPr>
            <w:i/>
            <w:iCs/>
            <w:lang w:val="es-ES"/>
          </w:rPr>
          <w:lastRenderedPageBreak/>
          <w:t>l)</w:t>
        </w:r>
        <w:r w:rsidRPr="004B2324">
          <w:rPr>
            <w:rFonts w:ascii="TimesNewRoman,Italic" w:cs="TimesNewRoman,Italic"/>
            <w:i/>
            <w:iCs/>
            <w:lang w:val="es-ES" w:eastAsia="zh-CN"/>
          </w:rPr>
          <w:tab/>
        </w:r>
      </w:ins>
      <w:ins w:id="273" w:author="Spanish" w:date="2017-09-25T16:39:00Z">
        <w:r w:rsidR="00433ED2" w:rsidRPr="004B2324">
          <w:rPr>
            <w:rFonts w:eastAsia="TimesNewRoman"/>
            <w:lang w:val="es-ES" w:eastAsia="zh-CN"/>
            <w:rPrChange w:id="274" w:author="Spanish" w:date="2017-09-25T16:39:00Z">
              <w:rPr>
                <w:rFonts w:eastAsia="TimesNewRoman"/>
                <w:lang w:val="en-US" w:eastAsia="zh-CN"/>
              </w:rPr>
            </w:rPrChange>
          </w:rPr>
          <w:t>que la evaluación de la conformidad con respecto a determinadas Recomendaciones del UIT-T puede requerir la definición de indicadores fundamentales de rendimiento como parte de las especificaciones de las pruebas</w:t>
        </w:r>
      </w:ins>
      <w:ins w:id="275" w:author="Spanish" w:date="2017-09-25T16:16:00Z">
        <w:r w:rsidRPr="004B2324">
          <w:rPr>
            <w:rFonts w:eastAsia="TimesNewRoman"/>
            <w:lang w:val="es-ES" w:eastAsia="zh-CN"/>
            <w:rPrChange w:id="276" w:author="Spanish" w:date="2017-09-25T16:39:00Z">
              <w:rPr>
                <w:rFonts w:eastAsia="TimesNewRoman"/>
                <w:highlight w:val="yellow"/>
                <w:lang w:eastAsia="zh-CN"/>
              </w:rPr>
            </w:rPrChange>
          </w:rPr>
          <w:t>;</w:t>
        </w:r>
      </w:ins>
    </w:p>
    <w:p w:rsidR="00495726" w:rsidRPr="004B2324" w:rsidRDefault="00495726" w:rsidP="00433ED2">
      <w:pPr>
        <w:rPr>
          <w:ins w:id="277" w:author="Spanish" w:date="2017-09-25T16:16:00Z"/>
          <w:rFonts w:eastAsia="TimesNewRoman"/>
          <w:lang w:val="es-ES" w:eastAsia="zh-CN"/>
          <w:rPrChange w:id="278" w:author="Spanish" w:date="2017-09-25T16:40:00Z">
            <w:rPr>
              <w:ins w:id="279" w:author="Spanish" w:date="2017-09-25T16:16:00Z"/>
              <w:rFonts w:eastAsia="TimesNewRoman"/>
              <w:highlight w:val="yellow"/>
              <w:lang w:eastAsia="zh-CN"/>
            </w:rPr>
          </w:rPrChange>
        </w:rPr>
      </w:pPr>
      <w:ins w:id="280" w:author="Spanish" w:date="2017-09-25T16:16:00Z">
        <w:r w:rsidRPr="004B2324">
          <w:rPr>
            <w:i/>
            <w:iCs/>
            <w:lang w:val="es-ES"/>
          </w:rPr>
          <w:t>m)</w:t>
        </w:r>
        <w:r w:rsidRPr="004B2324">
          <w:rPr>
            <w:rFonts w:ascii="TimesNewRoman,Italic" w:cs="TimesNewRoman,Italic"/>
            <w:i/>
            <w:iCs/>
            <w:lang w:val="es-ES" w:eastAsia="zh-CN"/>
          </w:rPr>
          <w:tab/>
        </w:r>
      </w:ins>
      <w:ins w:id="281" w:author="Spanish" w:date="2017-09-25T16:40:00Z">
        <w:r w:rsidR="00433ED2" w:rsidRPr="004B2324">
          <w:rPr>
            <w:rFonts w:eastAsia="TimesNewRoman"/>
            <w:lang w:val="es-ES" w:eastAsia="zh-CN"/>
            <w:rPrChange w:id="282" w:author="Spanish" w:date="2017-09-25T16:40:00Z">
              <w:rPr>
                <w:rFonts w:eastAsia="TimesNewRoman"/>
                <w:lang w:val="en-US" w:eastAsia="zh-CN"/>
              </w:rPr>
            </w:rPrChange>
          </w:rPr>
          <w:t>que las pruebas de interoperabilidad de equipos TIC constituyen un tipo de pruebas importante desde el punto de vista del consumidor</w:t>
        </w:r>
      </w:ins>
      <w:ins w:id="283" w:author="Spanish" w:date="2017-09-25T16:16:00Z">
        <w:r w:rsidRPr="004B2324">
          <w:rPr>
            <w:rFonts w:eastAsia="TimesNewRoman"/>
            <w:lang w:val="es-ES" w:eastAsia="zh-CN"/>
            <w:rPrChange w:id="284" w:author="Spanish" w:date="2017-09-25T16:40:00Z">
              <w:rPr>
                <w:rFonts w:eastAsia="TimesNewRoman"/>
                <w:highlight w:val="yellow"/>
                <w:lang w:eastAsia="zh-CN"/>
              </w:rPr>
            </w:rPrChange>
          </w:rPr>
          <w:t>;</w:t>
        </w:r>
      </w:ins>
    </w:p>
    <w:p w:rsidR="00495726" w:rsidRPr="004B2324" w:rsidRDefault="00495726" w:rsidP="000212D5">
      <w:pPr>
        <w:rPr>
          <w:ins w:id="285" w:author="Spanish" w:date="2017-09-25T16:16:00Z"/>
          <w:rFonts w:eastAsia="TimesNewRoman"/>
          <w:lang w:val="es-ES" w:eastAsia="zh-CN"/>
          <w:rPrChange w:id="286" w:author="Spanish" w:date="2017-09-25T16:41:00Z">
            <w:rPr>
              <w:ins w:id="287" w:author="Spanish" w:date="2017-09-25T16:16:00Z"/>
              <w:rFonts w:eastAsia="TimesNewRoman"/>
              <w:highlight w:val="yellow"/>
              <w:lang w:eastAsia="zh-CN"/>
            </w:rPr>
          </w:rPrChange>
        </w:rPr>
      </w:pPr>
      <w:ins w:id="288" w:author="Spanish" w:date="2017-09-25T16:16:00Z">
        <w:r w:rsidRPr="004B2324">
          <w:rPr>
            <w:i/>
            <w:iCs/>
            <w:lang w:val="es-ES"/>
          </w:rPr>
          <w:t>n)</w:t>
        </w:r>
        <w:r w:rsidRPr="004B2324">
          <w:rPr>
            <w:rFonts w:ascii="TimesNewRoman,Italic" w:cs="TimesNewRoman,Italic"/>
            <w:i/>
            <w:iCs/>
            <w:lang w:val="es-ES" w:eastAsia="zh-CN"/>
          </w:rPr>
          <w:tab/>
        </w:r>
      </w:ins>
      <w:ins w:id="289" w:author="Spanish" w:date="2017-09-25T16:41:00Z">
        <w:r w:rsidR="000212D5" w:rsidRPr="004B2324">
          <w:rPr>
            <w:rFonts w:eastAsia="TimesNewRoman"/>
            <w:lang w:val="es-ES" w:eastAsia="zh-CN"/>
            <w:rPrChange w:id="290" w:author="Spanish" w:date="2017-09-25T16:41:00Z">
              <w:rPr>
                <w:rFonts w:eastAsia="TimesNewRoman"/>
                <w:lang w:val="en-US" w:eastAsia="zh-CN"/>
              </w:rPr>
            </w:rPrChange>
          </w:rPr>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ins>
      <w:ins w:id="291" w:author="Spanish" w:date="2017-09-25T16:16:00Z">
        <w:r w:rsidRPr="004B2324">
          <w:rPr>
            <w:rFonts w:eastAsia="TimesNewRoman"/>
            <w:lang w:val="es-ES" w:eastAsia="zh-CN"/>
            <w:rPrChange w:id="292" w:author="Spanish" w:date="2017-09-25T16:41:00Z">
              <w:rPr>
                <w:rFonts w:eastAsia="TimesNewRoman"/>
                <w:highlight w:val="yellow"/>
                <w:lang w:eastAsia="zh-CN"/>
              </w:rPr>
            </w:rPrChange>
          </w:rPr>
          <w:t>;</w:t>
        </w:r>
      </w:ins>
    </w:p>
    <w:p w:rsidR="00495726" w:rsidRPr="004B2324" w:rsidRDefault="00495726">
      <w:pPr>
        <w:rPr>
          <w:ins w:id="293" w:author="Spanish" w:date="2017-09-25T16:16:00Z"/>
          <w:rFonts w:eastAsia="TimesNewRoman"/>
          <w:lang w:val="es-ES" w:eastAsia="zh-CN"/>
          <w:rPrChange w:id="294" w:author="Spanish" w:date="2017-09-25T16:43:00Z">
            <w:rPr>
              <w:ins w:id="295" w:author="Spanish" w:date="2017-09-25T16:16:00Z"/>
              <w:rFonts w:eastAsia="TimesNewRoman"/>
              <w:highlight w:val="yellow"/>
              <w:lang w:eastAsia="zh-CN"/>
            </w:rPr>
          </w:rPrChange>
        </w:rPr>
      </w:pPr>
      <w:ins w:id="296" w:author="Spanish" w:date="2017-09-25T16:16:00Z">
        <w:r w:rsidRPr="004B2324">
          <w:rPr>
            <w:i/>
            <w:iCs/>
            <w:lang w:val="es-ES"/>
          </w:rPr>
          <w:t>o)</w:t>
        </w:r>
        <w:r w:rsidRPr="004B2324">
          <w:rPr>
            <w:rFonts w:ascii="TimesNewRoman,Italic" w:cs="TimesNewRoman,Italic"/>
            <w:i/>
            <w:iCs/>
            <w:lang w:val="es-ES" w:eastAsia="zh-CN"/>
          </w:rPr>
          <w:tab/>
        </w:r>
      </w:ins>
      <w:ins w:id="297" w:author="Spanish" w:date="2017-09-25T16:43:00Z">
        <w:r w:rsidR="000212D5" w:rsidRPr="004B2324">
          <w:rPr>
            <w:lang w:val="es-ES"/>
            <w:rPrChange w:id="298" w:author="Spanish" w:date="2017-09-25T16:43:00Z">
              <w:rPr>
                <w:rFonts w:ascii="TimesNewRoman,Italic" w:cs="TimesNewRoman,Italic"/>
                <w:i/>
                <w:iCs/>
                <w:lang w:val="en-US" w:eastAsia="zh-CN"/>
              </w:rPr>
            </w:rPrChange>
          </w:rPr>
          <w:t>que el CASC se ha constituido a fin de elaborar un procedimiento para el reconocimiento de expertos de la UIT y procedimientos detallados para la aplicaci</w:t>
        </w:r>
        <w:r w:rsidR="000212D5" w:rsidRPr="004B2324">
          <w:rPr>
            <w:lang w:val="es-ES"/>
            <w:rPrChange w:id="299" w:author="Spanish" w:date="2017-09-25T16:43:00Z">
              <w:rPr>
                <w:rFonts w:ascii="TimesNewRoman,Italic" w:cs="TimesNewRoman,Italic"/>
                <w:i/>
                <w:iCs/>
                <w:lang w:val="en-US" w:eastAsia="zh-CN"/>
              </w:rPr>
            </w:rPrChange>
          </w:rPr>
          <w:t>ó</w:t>
        </w:r>
        <w:r w:rsidR="000212D5" w:rsidRPr="004B2324">
          <w:rPr>
            <w:lang w:val="es-ES"/>
            <w:rPrChange w:id="300" w:author="Spanish" w:date="2017-09-25T16:43:00Z">
              <w:rPr>
                <w:rFonts w:ascii="TimesNewRoman,Italic" w:cs="TimesNewRoman,Italic"/>
                <w:i/>
                <w:iCs/>
                <w:lang w:val="en-US" w:eastAsia="zh-CN"/>
              </w:rPr>
            </w:rPrChange>
          </w:rPr>
          <w:t>n de un procedimiento de reconocimiento de laboratorios de pruebas en el UIT-T</w:t>
        </w:r>
      </w:ins>
      <w:ins w:id="301" w:author="Spanish" w:date="2017-09-25T16:16:00Z">
        <w:r w:rsidRPr="004B2324">
          <w:rPr>
            <w:rFonts w:eastAsia="TimesNewRoman"/>
            <w:lang w:val="es-ES" w:eastAsia="zh-CN"/>
            <w:rPrChange w:id="302" w:author="Spanish" w:date="2017-09-25T16:43:00Z">
              <w:rPr>
                <w:rFonts w:eastAsia="TimesNewRoman"/>
                <w:highlight w:val="yellow"/>
                <w:lang w:eastAsia="zh-CN"/>
              </w:rPr>
            </w:rPrChange>
          </w:rPr>
          <w:t>;</w:t>
        </w:r>
      </w:ins>
    </w:p>
    <w:p w:rsidR="00495726" w:rsidRPr="004B2324" w:rsidRDefault="00495726" w:rsidP="000212D5">
      <w:pPr>
        <w:rPr>
          <w:ins w:id="303" w:author="Spanish" w:date="2017-09-25T16:16:00Z"/>
          <w:rFonts w:eastAsia="TimesNewRoman"/>
          <w:lang w:val="es-ES" w:eastAsia="zh-CN"/>
          <w:rPrChange w:id="304" w:author="Spanish" w:date="2017-09-25T16:44:00Z">
            <w:rPr>
              <w:ins w:id="305" w:author="Spanish" w:date="2017-09-25T16:16:00Z"/>
              <w:rFonts w:eastAsia="TimesNewRoman"/>
              <w:highlight w:val="yellow"/>
              <w:lang w:eastAsia="zh-CN"/>
            </w:rPr>
          </w:rPrChange>
        </w:rPr>
      </w:pPr>
      <w:ins w:id="306" w:author="Spanish" w:date="2017-09-25T16:16:00Z">
        <w:r w:rsidRPr="004B2324">
          <w:rPr>
            <w:i/>
            <w:iCs/>
            <w:lang w:val="es-ES"/>
          </w:rPr>
          <w:t>p)</w:t>
        </w:r>
        <w:r w:rsidRPr="004B2324">
          <w:rPr>
            <w:rFonts w:ascii="TimesNewRoman,Italic" w:cs="TimesNewRoman,Italic"/>
            <w:i/>
            <w:iCs/>
            <w:lang w:val="es-ES" w:eastAsia="zh-CN"/>
          </w:rPr>
          <w:tab/>
        </w:r>
      </w:ins>
      <w:ins w:id="307" w:author="Spanish" w:date="2017-09-25T16:44:00Z">
        <w:r w:rsidR="000212D5" w:rsidRPr="004B2324">
          <w:rPr>
            <w:rFonts w:eastAsia="TimesNewRoman"/>
            <w:lang w:val="es-ES" w:eastAsia="zh-CN"/>
            <w:rPrChange w:id="308" w:author="Spanish" w:date="2017-09-25T16:44:00Z">
              <w:rPr>
                <w:rFonts w:eastAsia="TimesNewRoman"/>
                <w:lang w:val="en-US" w:eastAsia="zh-CN"/>
              </w:rPr>
            </w:rPrChange>
          </w:rPr>
          <w:t>que el CASC, en colaboración con la Comisión Electrotécnica Internacional (CEI), trabaja en el establecimiento de un programa conjunto de certificación CEI/UIT para la evaluación de equipos TIC conforme a las Recomendaciones del UIT-T</w:t>
        </w:r>
      </w:ins>
      <w:ins w:id="309" w:author="Spanish" w:date="2017-09-25T16:16:00Z">
        <w:r w:rsidRPr="004B2324">
          <w:rPr>
            <w:rFonts w:eastAsia="TimesNewRoman"/>
            <w:lang w:val="es-ES" w:eastAsia="zh-CN"/>
            <w:rPrChange w:id="310" w:author="Spanish" w:date="2017-09-25T16:44:00Z">
              <w:rPr>
                <w:rFonts w:eastAsia="TimesNewRoman"/>
                <w:highlight w:val="yellow"/>
                <w:lang w:eastAsia="zh-CN"/>
              </w:rPr>
            </w:rPrChange>
          </w:rPr>
          <w:t>;</w:t>
        </w:r>
      </w:ins>
    </w:p>
    <w:p w:rsidR="00495726" w:rsidRPr="004B2324" w:rsidRDefault="00495726" w:rsidP="000212D5">
      <w:pPr>
        <w:rPr>
          <w:ins w:id="311" w:author="Spanish" w:date="2017-09-25T16:16:00Z"/>
          <w:rFonts w:eastAsia="TimesNewRoman"/>
          <w:lang w:val="es-ES" w:eastAsia="zh-CN"/>
          <w:rPrChange w:id="312" w:author="Spanish" w:date="2017-09-25T16:45:00Z">
            <w:rPr>
              <w:ins w:id="313" w:author="Spanish" w:date="2017-09-25T16:16:00Z"/>
              <w:rFonts w:eastAsia="TimesNewRoman"/>
              <w:highlight w:val="yellow"/>
              <w:lang w:eastAsia="zh-CN"/>
            </w:rPr>
          </w:rPrChange>
        </w:rPr>
      </w:pPr>
      <w:ins w:id="314" w:author="Spanish" w:date="2017-09-25T16:16:00Z">
        <w:r w:rsidRPr="004B2324">
          <w:rPr>
            <w:i/>
            <w:iCs/>
            <w:lang w:val="es-ES"/>
          </w:rPr>
          <w:t>q)</w:t>
        </w:r>
        <w:r w:rsidRPr="004B2324">
          <w:rPr>
            <w:rFonts w:ascii="TimesNewRoman,Italic" w:cs="TimesNewRoman,Italic"/>
            <w:i/>
            <w:iCs/>
            <w:lang w:val="es-ES" w:eastAsia="zh-CN"/>
          </w:rPr>
          <w:tab/>
        </w:r>
      </w:ins>
      <w:ins w:id="315" w:author="Spanish" w:date="2017-09-25T16:45:00Z">
        <w:r w:rsidR="000212D5" w:rsidRPr="004B2324">
          <w:rPr>
            <w:rFonts w:eastAsia="TimesNewRoman"/>
            <w:lang w:val="es-ES" w:eastAsia="zh-CN"/>
            <w:rPrChange w:id="316" w:author="Spanish" w:date="2017-09-25T16:45:00Z">
              <w:rPr>
                <w:rFonts w:eastAsia="TimesNewRoman"/>
                <w:lang w:val="en-US" w:eastAsia="zh-CN"/>
              </w:rPr>
            </w:rPrChange>
          </w:rPr>
          <w:t>que el UIT-T ha puesto en funcionamiento una base de datos sobre conformidad de productos a la que está incorporando información relativa a los equipos TIC que han sido objeto de pruebas de conformidad con respecto a las Recomendaciones del UIT-T</w:t>
        </w:r>
      </w:ins>
      <w:ins w:id="317" w:author="Spanish" w:date="2017-09-25T16:16:00Z">
        <w:r w:rsidRPr="004B2324">
          <w:rPr>
            <w:rFonts w:eastAsia="TimesNewRoman"/>
            <w:lang w:val="es-ES" w:eastAsia="zh-CN"/>
            <w:rPrChange w:id="318" w:author="Spanish" w:date="2017-09-25T16:45:00Z">
              <w:rPr>
                <w:rFonts w:eastAsia="TimesNewRoman"/>
                <w:highlight w:val="yellow"/>
                <w:lang w:eastAsia="zh-CN"/>
              </w:rPr>
            </w:rPrChange>
          </w:rPr>
          <w:t>;</w:t>
        </w:r>
      </w:ins>
    </w:p>
    <w:p w:rsidR="00495726" w:rsidRPr="004B2324" w:rsidRDefault="00495726" w:rsidP="00891446">
      <w:pPr>
        <w:rPr>
          <w:ins w:id="319" w:author="Spanish" w:date="2017-09-25T16:16:00Z"/>
          <w:rFonts w:eastAsia="TimesNewRoman"/>
          <w:lang w:val="es-ES" w:eastAsia="zh-CN"/>
        </w:rPr>
      </w:pPr>
      <w:ins w:id="320" w:author="Spanish" w:date="2017-09-25T16:16:00Z">
        <w:r w:rsidRPr="004B2324">
          <w:rPr>
            <w:i/>
            <w:iCs/>
            <w:lang w:val="es-ES"/>
          </w:rPr>
          <w:t>r)</w:t>
        </w:r>
        <w:r w:rsidRPr="004B2324">
          <w:rPr>
            <w:rFonts w:ascii="TimesNewRoman,Italic" w:cs="TimesNewRoman,Italic"/>
            <w:i/>
            <w:iCs/>
            <w:lang w:val="es-ES" w:eastAsia="zh-CN"/>
          </w:rPr>
          <w:tab/>
        </w:r>
      </w:ins>
      <w:ins w:id="321" w:author="Spanish" w:date="2017-09-25T16:46:00Z">
        <w:r w:rsidR="00891446" w:rsidRPr="004B2324">
          <w:rPr>
            <w:rFonts w:eastAsia="TimesNewRoman"/>
            <w:lang w:val="es-ES" w:eastAsia="zh-CN"/>
            <w:rPrChange w:id="322" w:author="Spanish" w:date="2017-09-25T16:46:00Z">
              <w:rPr>
                <w:rFonts w:eastAsia="TimesNewRoman"/>
                <w:lang w:val="en-US" w:eastAsia="zh-CN"/>
              </w:rPr>
            </w:rPrChange>
          </w:rPr>
          <w:t>que se ha establecido el sitio web del portal de C+I de la UIT, que se actualiza continuamente</w:t>
        </w:r>
        <w:r w:rsidR="00891446" w:rsidRPr="004B2324">
          <w:rPr>
            <w:rFonts w:eastAsia="TimesNewRoman"/>
            <w:lang w:val="es-ES" w:eastAsia="zh-CN"/>
          </w:rPr>
          <w:t>;</w:t>
        </w:r>
      </w:ins>
    </w:p>
    <w:p w:rsidR="00495726" w:rsidRPr="004B2324" w:rsidRDefault="00495726">
      <w:pPr>
        <w:rPr>
          <w:lang w:val="es-ES"/>
        </w:rPr>
      </w:pPr>
      <w:ins w:id="323" w:author="Spanish" w:date="2017-09-25T16:16:00Z">
        <w:r w:rsidRPr="004B2324">
          <w:rPr>
            <w:i/>
            <w:iCs/>
            <w:lang w:val="es-ES"/>
          </w:rPr>
          <w:t>s)</w:t>
        </w:r>
        <w:r w:rsidRPr="004B2324">
          <w:rPr>
            <w:rFonts w:ascii="TimesNewRoman,Italic" w:cs="TimesNewRoman,Italic"/>
            <w:i/>
            <w:iCs/>
            <w:lang w:val="es-ES" w:eastAsia="zh-CN"/>
          </w:rPr>
          <w:tab/>
        </w:r>
      </w:ins>
      <w:ins w:id="324" w:author="Spanish" w:date="2017-09-25T16:47:00Z">
        <w:r w:rsidR="00891446" w:rsidRPr="004B2324">
          <w:rPr>
            <w:rFonts w:eastAsia="TimesNewRoman"/>
            <w:lang w:val="es-ES" w:eastAsia="zh-CN"/>
            <w:rPrChange w:id="325" w:author="Spanish" w:date="2017-09-25T16:47:00Z">
              <w:rPr>
                <w:rFonts w:eastAsia="TimesNewRoman"/>
                <w:lang w:val="en-US" w:eastAsia="zh-CN"/>
              </w:rPr>
            </w:rPrChange>
          </w:rPr>
          <w:t>que las pruebas de conformidad con respecto a las Recomendaciones del UIT-T deberían contribuir a hacer frente a la falsificación de equipos TIC</w:t>
        </w:r>
      </w:ins>
      <w:ins w:id="326" w:author="Spanish" w:date="2017-09-25T16:48:00Z">
        <w:r w:rsidR="00891446" w:rsidRPr="004B2324">
          <w:rPr>
            <w:rFonts w:eastAsia="TimesNewRoman"/>
            <w:lang w:val="es-ES" w:eastAsia="zh-CN"/>
          </w:rPr>
          <w:t>,</w:t>
        </w:r>
      </w:ins>
    </w:p>
    <w:p w:rsidR="00A15DAE" w:rsidRPr="004B2324" w:rsidRDefault="008652BD" w:rsidP="00A15DAE">
      <w:pPr>
        <w:pStyle w:val="Call"/>
        <w:rPr>
          <w:ins w:id="327" w:author="Spanish" w:date="2017-09-25T16:48:00Z"/>
          <w:lang w:val="es-ES"/>
        </w:rPr>
      </w:pPr>
      <w:proofErr w:type="gramStart"/>
      <w:r w:rsidRPr="004B2324">
        <w:rPr>
          <w:lang w:val="es-ES"/>
        </w:rPr>
        <w:t>observando</w:t>
      </w:r>
      <w:proofErr w:type="gramEnd"/>
    </w:p>
    <w:p w:rsidR="006207EC" w:rsidRPr="004B2324" w:rsidRDefault="006207EC" w:rsidP="00F24561">
      <w:pPr>
        <w:rPr>
          <w:ins w:id="328" w:author="Spanish" w:date="2017-09-25T16:49:00Z"/>
          <w:rFonts w:eastAsia="TimesNewRoman"/>
          <w:lang w:val="es-ES" w:eastAsia="zh-CN"/>
          <w:rPrChange w:id="329" w:author="Spanish" w:date="2017-09-25T16:51:00Z">
            <w:rPr>
              <w:ins w:id="330" w:author="Spanish" w:date="2017-09-25T16:49:00Z"/>
              <w:rFonts w:eastAsia="TimesNewRoman"/>
              <w:highlight w:val="yellow"/>
              <w:lang w:eastAsia="zh-CN"/>
            </w:rPr>
          </w:rPrChange>
        </w:rPr>
      </w:pPr>
      <w:ins w:id="331" w:author="Spanish" w:date="2017-09-25T16:49:00Z">
        <w:r w:rsidRPr="004B2324">
          <w:rPr>
            <w:i/>
            <w:iCs/>
            <w:lang w:val="es-ES"/>
          </w:rPr>
          <w:t>a)</w:t>
        </w:r>
        <w:r w:rsidRPr="004B2324">
          <w:rPr>
            <w:i/>
            <w:iCs/>
            <w:lang w:val="es-ES"/>
          </w:rPr>
          <w:tab/>
        </w:r>
      </w:ins>
      <w:ins w:id="332" w:author="Spanish" w:date="2017-09-25T16:50:00Z">
        <w:r w:rsidRPr="004B2324">
          <w:rPr>
            <w:rFonts w:eastAsia="TimesNewRoman"/>
            <w:lang w:val="es-ES" w:eastAsia="zh-CN"/>
            <w:rPrChange w:id="333" w:author="Spanish" w:date="2017-09-25T16:51:00Z">
              <w:rPr>
                <w:rFonts w:eastAsia="TimesNewRoman"/>
                <w:lang w:val="en-US" w:eastAsia="zh-CN"/>
              </w:rPr>
            </w:rPrChange>
          </w:rPr>
          <w:t xml:space="preserve">que el reforzamiento de las capacidades de los Estados Miembros en materia de evaluación y pruebas de conformidad, así como la disponibilidad de instalaciones </w:t>
        </w:r>
        <w:r w:rsidR="00F24561" w:rsidRPr="004B2324">
          <w:rPr>
            <w:rFonts w:eastAsia="TimesNewRoman"/>
            <w:lang w:val="es-ES" w:eastAsia="zh-CN"/>
            <w:rPrChange w:id="334" w:author="Spanish" w:date="2017-09-25T16:51:00Z">
              <w:rPr>
                <w:rFonts w:eastAsia="TimesNewRoman"/>
                <w:lang w:val="en-US" w:eastAsia="zh-CN"/>
              </w:rPr>
            </w:rPrChange>
          </w:rPr>
          <w:t xml:space="preserve">nacionales y regionales </w:t>
        </w:r>
        <w:r w:rsidRPr="004B2324">
          <w:rPr>
            <w:rFonts w:eastAsia="TimesNewRoman"/>
            <w:lang w:val="es-ES" w:eastAsia="zh-CN"/>
            <w:rPrChange w:id="335" w:author="Spanish" w:date="2017-09-25T16:51:00Z">
              <w:rPr>
                <w:rFonts w:eastAsia="TimesNewRoman"/>
                <w:lang w:val="en-US" w:eastAsia="zh-CN"/>
              </w:rPr>
            </w:rPrChange>
          </w:rPr>
          <w:t>de evaluación de la conformidad puede ayudar a luchar contra la falsificación de equipos y dispositivos de las telecomunicaciones/TIC</w:t>
        </w:r>
        <w:r w:rsidRPr="004B2324">
          <w:rPr>
            <w:rFonts w:eastAsia="TimesNewRoman"/>
            <w:lang w:val="es-ES" w:eastAsia="zh-CN"/>
          </w:rPr>
          <w:t>;</w:t>
        </w:r>
      </w:ins>
    </w:p>
    <w:p w:rsidR="006207EC" w:rsidRPr="004B2324" w:rsidRDefault="006207EC">
      <w:pPr>
        <w:rPr>
          <w:lang w:val="es-ES"/>
        </w:rPr>
        <w:pPrChange w:id="336" w:author="Spanish" w:date="2017-09-25T16:49:00Z">
          <w:pPr>
            <w:pStyle w:val="Call"/>
          </w:pPr>
        </w:pPrChange>
      </w:pPr>
      <w:ins w:id="337" w:author="Spanish" w:date="2017-09-25T16:49:00Z">
        <w:r w:rsidRPr="004B2324">
          <w:rPr>
            <w:i/>
            <w:iCs/>
            <w:lang w:val="es-ES"/>
          </w:rPr>
          <w:t>b)</w:t>
        </w:r>
        <w:r w:rsidRPr="004B2324">
          <w:rPr>
            <w:rFonts w:ascii="TimesNewRoman,Italic" w:eastAsia="TimesNewRoman" w:hAnsi="TimesNewRoman,Italic" w:cs="TimesNewRoman,Italic"/>
            <w:i/>
            <w:iCs/>
            <w:lang w:val="es-ES" w:eastAsia="zh-CN"/>
          </w:rPr>
          <w:tab/>
        </w:r>
      </w:ins>
      <w:ins w:id="338" w:author="Spanish" w:date="2017-09-25T16:51:00Z">
        <w:r w:rsidRPr="004B2324">
          <w:rPr>
            <w:rFonts w:eastAsia="TimesNewRoman"/>
            <w:lang w:val="es-ES" w:eastAsia="zh-CN"/>
            <w:rPrChange w:id="339" w:author="Spanish" w:date="2017-09-25T16:51:00Z">
              <w:rPr>
                <w:rFonts w:eastAsia="TimesNewRoman"/>
                <w:lang w:val="en-US" w:eastAsia="zh-CN"/>
              </w:rPr>
            </w:rPrChange>
          </w:rPr>
          <w:t>que las pruebas de C+I pueden facilitar la interoperabilidad de ciertas tecnologías incipientes como</w:t>
        </w:r>
      </w:ins>
      <w:ins w:id="340" w:author="Brotons Anton, Antonio-Carlos" w:date="2017-09-26T16:27:00Z">
        <w:r w:rsidR="001B242D">
          <w:rPr>
            <w:rFonts w:eastAsia="TimesNewRoman"/>
            <w:lang w:val="es-ES" w:eastAsia="zh-CN"/>
          </w:rPr>
          <w:t xml:space="preserve"> la</w:t>
        </w:r>
      </w:ins>
      <w:ins w:id="341" w:author="Spanish" w:date="2017-09-25T16:51:00Z">
        <w:r w:rsidRPr="004B2324">
          <w:rPr>
            <w:rFonts w:eastAsia="TimesNewRoman"/>
            <w:lang w:val="es-ES" w:eastAsia="zh-CN"/>
            <w:rPrChange w:id="342" w:author="Spanish" w:date="2017-09-25T16:51:00Z">
              <w:rPr>
                <w:rFonts w:eastAsia="TimesNewRoman"/>
                <w:lang w:val="en-US" w:eastAsia="zh-CN"/>
              </w:rPr>
            </w:rPrChange>
          </w:rPr>
          <w:t xml:space="preserve"> IoT, </w:t>
        </w:r>
      </w:ins>
      <w:ins w:id="343" w:author="Brotons Anton, Antonio-Carlos" w:date="2017-09-26T16:27:00Z">
        <w:r w:rsidR="001B242D">
          <w:rPr>
            <w:rFonts w:eastAsia="TimesNewRoman"/>
            <w:lang w:val="es-ES" w:eastAsia="zh-CN"/>
          </w:rPr>
          <w:t xml:space="preserve">las </w:t>
        </w:r>
      </w:ins>
      <w:ins w:id="344" w:author="Spanish" w:date="2017-09-25T16:51:00Z">
        <w:r w:rsidRPr="004B2324">
          <w:rPr>
            <w:rFonts w:eastAsia="TimesNewRoman"/>
            <w:lang w:val="es-ES" w:eastAsia="zh-CN"/>
            <w:rPrChange w:id="345" w:author="Spanish" w:date="2017-09-25T16:51:00Z">
              <w:rPr>
                <w:rFonts w:eastAsia="TimesNewRoman"/>
                <w:lang w:val="en-US" w:eastAsia="zh-CN"/>
              </w:rPr>
            </w:rPrChange>
          </w:rPr>
          <w:t>IMT-2020, etc.</w:t>
        </w:r>
      </w:ins>
      <w:ins w:id="346" w:author="Spanish" w:date="2017-09-25T16:49:00Z">
        <w:r w:rsidRPr="004B2324">
          <w:rPr>
            <w:rFonts w:eastAsia="TimesNewRoman"/>
            <w:lang w:val="es-ES" w:eastAsia="zh-CN"/>
            <w:rPrChange w:id="347" w:author="Spanish" w:date="2017-09-25T16:51:00Z">
              <w:rPr>
                <w:rFonts w:eastAsia="TimesNewRoman"/>
                <w:highlight w:val="yellow"/>
                <w:lang w:eastAsia="zh-CN"/>
              </w:rPr>
            </w:rPrChange>
          </w:rPr>
          <w:t>;</w:t>
        </w:r>
      </w:ins>
    </w:p>
    <w:p w:rsidR="00A15DAE" w:rsidRPr="004B2324" w:rsidRDefault="008652BD">
      <w:pPr>
        <w:rPr>
          <w:lang w:val="es-ES"/>
        </w:rPr>
      </w:pPr>
      <w:del w:id="348" w:author="Spanish" w:date="2017-09-25T16:51:00Z">
        <w:r w:rsidRPr="004B2324" w:rsidDel="006207EC">
          <w:rPr>
            <w:i/>
            <w:iCs/>
            <w:lang w:val="es-ES"/>
          </w:rPr>
          <w:delText>a</w:delText>
        </w:r>
      </w:del>
      <w:ins w:id="349" w:author="Spanish" w:date="2017-09-25T16:51:00Z">
        <w:r w:rsidR="006207EC" w:rsidRPr="004B2324">
          <w:rPr>
            <w:i/>
            <w:iCs/>
            <w:lang w:val="es-ES"/>
          </w:rPr>
          <w:t>c</w:t>
        </w:r>
      </w:ins>
      <w:r w:rsidRPr="004B2324">
        <w:rPr>
          <w:i/>
          <w:iCs/>
          <w:lang w:val="es-ES"/>
        </w:rPr>
        <w:t>)</w:t>
      </w:r>
      <w:r w:rsidRPr="004B2324">
        <w:rPr>
          <w:lang w:val="es-ES"/>
        </w:rPr>
        <w:tab/>
        <w:t xml:space="preserve">que comprender las Recomendaciones de la UIT y normas internacionales afines, y aplicar apropiada y efectivamente nuevas tecnologías a la red es fundamental para la aplicación de la Resolución 76 (Rev. </w:t>
      </w:r>
      <w:del w:id="350" w:author="Spanish" w:date="2017-09-25T16:52:00Z">
        <w:r w:rsidRPr="004B2324" w:rsidDel="006207EC">
          <w:rPr>
            <w:lang w:val="es-ES"/>
          </w:rPr>
          <w:delText>Dubái, 2012</w:delText>
        </w:r>
      </w:del>
      <w:ins w:id="351" w:author="Spanish" w:date="2017-09-25T16:52:00Z">
        <w:r w:rsidR="006207EC" w:rsidRPr="004B2324">
          <w:rPr>
            <w:lang w:val="es-ES"/>
          </w:rPr>
          <w:t>Hammamet, 2016</w:t>
        </w:r>
      </w:ins>
      <w:r w:rsidRPr="004B2324">
        <w:rPr>
          <w:lang w:val="es-ES"/>
        </w:rPr>
        <w:t>) sobre los estudios relacionados con las pruebas de C+I, la asistencia a los países en desarrollo y un posible futuro programa relativo a la Marca UIT;</w:t>
      </w:r>
    </w:p>
    <w:p w:rsidR="00A15DAE" w:rsidRPr="004B2324" w:rsidRDefault="008652BD">
      <w:pPr>
        <w:rPr>
          <w:ins w:id="352" w:author="Spanish" w:date="2017-09-25T16:51:00Z"/>
          <w:lang w:val="es-ES"/>
        </w:rPr>
      </w:pPr>
      <w:del w:id="353" w:author="Spanish" w:date="2017-09-25T16:51:00Z">
        <w:r w:rsidRPr="004B2324" w:rsidDel="006207EC">
          <w:rPr>
            <w:i/>
            <w:iCs/>
            <w:lang w:val="es-ES"/>
          </w:rPr>
          <w:delText>b</w:delText>
        </w:r>
      </w:del>
      <w:ins w:id="354" w:author="Spanish" w:date="2017-09-25T16:51:00Z">
        <w:r w:rsidR="006207EC" w:rsidRPr="004B2324">
          <w:rPr>
            <w:i/>
            <w:iCs/>
            <w:lang w:val="es-ES"/>
          </w:rPr>
          <w:t>d</w:t>
        </w:r>
      </w:ins>
      <w:r w:rsidRPr="004B2324">
        <w:rPr>
          <w:i/>
          <w:iCs/>
          <w:lang w:val="es-ES"/>
        </w:rPr>
        <w:t>)</w:t>
      </w:r>
      <w:r w:rsidRPr="004B2324">
        <w:rPr>
          <w:lang w:val="es-ES"/>
        </w:rPr>
        <w:tab/>
        <w:t>la disponibilidad cada vez mayor de directrices sobre la aplicación de las Recomendaciones de la UIT y sobre la manera en que se realizan y se utilizan adecuadamente las pruebas de C+I, así como la falta de directrices para la aplicación de dichos documentos técnicos</w:t>
      </w:r>
      <w:del w:id="355" w:author="Spanish" w:date="2017-09-25T16:51:00Z">
        <w:r w:rsidRPr="004B2324" w:rsidDel="006207EC">
          <w:rPr>
            <w:lang w:val="es-ES"/>
          </w:rPr>
          <w:delText>,</w:delText>
        </w:r>
      </w:del>
      <w:ins w:id="356" w:author="Spanish" w:date="2017-09-25T16:51:00Z">
        <w:r w:rsidR="006207EC" w:rsidRPr="004B2324">
          <w:rPr>
            <w:lang w:val="es-ES"/>
          </w:rPr>
          <w:t>;</w:t>
        </w:r>
      </w:ins>
    </w:p>
    <w:p w:rsidR="00190739" w:rsidRPr="004B2324" w:rsidRDefault="006207EC" w:rsidP="00354307">
      <w:pPr>
        <w:rPr>
          <w:ins w:id="357" w:author="Spanish" w:date="2017-09-25T16:53:00Z"/>
          <w:rFonts w:eastAsia="TimesNewRoman"/>
          <w:lang w:val="es-ES" w:eastAsia="zh-CN"/>
          <w:rPrChange w:id="358" w:author="Spanish" w:date="2017-09-26T10:07:00Z">
            <w:rPr>
              <w:ins w:id="359" w:author="Spanish" w:date="2017-09-25T16:53:00Z"/>
              <w:rFonts w:eastAsia="TimesNewRoman"/>
              <w:highlight w:val="yellow"/>
              <w:lang w:eastAsia="zh-CN"/>
            </w:rPr>
          </w:rPrChange>
        </w:rPr>
      </w:pPr>
      <w:ins w:id="360" w:author="Spanish" w:date="2017-09-25T16:51:00Z">
        <w:r w:rsidRPr="004B2324">
          <w:rPr>
            <w:i/>
            <w:iCs/>
            <w:lang w:val="es-ES"/>
            <w:rPrChange w:id="361" w:author="Spanish" w:date="2017-09-26T10:07:00Z">
              <w:rPr/>
            </w:rPrChange>
          </w:rPr>
          <w:t>e)</w:t>
        </w:r>
        <w:r w:rsidRPr="004B2324">
          <w:rPr>
            <w:lang w:val="es-ES"/>
          </w:rPr>
          <w:tab/>
        </w:r>
      </w:ins>
      <w:ins w:id="362" w:author="Spanish" w:date="2017-09-25T16:54:00Z">
        <w:r w:rsidR="00354307" w:rsidRPr="004B2324">
          <w:rPr>
            <w:rFonts w:eastAsia="TimesNewRoman"/>
            <w:lang w:val="es-ES" w:eastAsia="zh-CN"/>
            <w:rPrChange w:id="363" w:author="Spanish" w:date="2017-09-26T10:07:00Z">
              <w:rPr>
                <w:rFonts w:eastAsia="TimesNewRoman"/>
                <w:lang w:val="en-US" w:eastAsia="zh-CN"/>
              </w:rPr>
            </w:rPrChange>
          </w:rPr>
          <w:t>que algunos países, y en especial los países en desarrollo, no han adquirido aún la capacidad para probar equipos y ofrecer seguridad al respecto a los consumidores de sus países</w:t>
        </w:r>
        <w:r w:rsidR="00354307" w:rsidRPr="004B2324">
          <w:rPr>
            <w:rFonts w:eastAsia="TimesNewRoman"/>
            <w:lang w:val="es-ES" w:eastAsia="zh-CN"/>
          </w:rPr>
          <w:t>;</w:t>
        </w:r>
      </w:ins>
    </w:p>
    <w:p w:rsidR="00190739" w:rsidRPr="004B2324" w:rsidRDefault="00190739" w:rsidP="001C69EB">
      <w:pPr>
        <w:rPr>
          <w:ins w:id="364" w:author="Spanish" w:date="2017-09-25T16:53:00Z"/>
          <w:rFonts w:eastAsia="TimesNewRoman"/>
          <w:lang w:val="es-ES"/>
          <w:rPrChange w:id="365" w:author="Spanish" w:date="2017-09-26T10:07:00Z">
            <w:rPr>
              <w:ins w:id="366" w:author="Spanish" w:date="2017-09-25T16:53:00Z"/>
              <w:rFonts w:eastAsia="TimesNewRoman"/>
              <w:lang w:eastAsia="zh-CN"/>
            </w:rPr>
          </w:rPrChange>
        </w:rPr>
      </w:pPr>
      <w:ins w:id="367" w:author="Spanish" w:date="2017-09-25T16:53:00Z">
        <w:r w:rsidRPr="004B2324">
          <w:rPr>
            <w:i/>
            <w:iCs/>
            <w:lang w:val="es-ES"/>
          </w:rPr>
          <w:t>f)</w:t>
        </w:r>
        <w:r w:rsidRPr="004B2324">
          <w:rPr>
            <w:i/>
            <w:iCs/>
            <w:lang w:val="es-ES"/>
          </w:rPr>
          <w:tab/>
        </w:r>
      </w:ins>
      <w:ins w:id="368" w:author="Spanish" w:date="2017-09-25T16:55:00Z">
        <w:r w:rsidR="001C69EB" w:rsidRPr="004B2324">
          <w:rPr>
            <w:lang w:val="es-ES"/>
            <w:rPrChange w:id="369" w:author="Spanish" w:date="2017-09-26T10:07:00Z">
              <w:rPr>
                <w:i/>
                <w:iCs/>
                <w:lang w:val="en-US"/>
              </w:rPr>
            </w:rPrChange>
          </w:rPr>
          <w:t xml:space="preserve">que una mayor confianza en la conformidad de los equipos de TIC </w:t>
        </w:r>
        <w:r w:rsidR="001D50AF" w:rsidRPr="004B2324">
          <w:rPr>
            <w:lang w:val="es-ES"/>
          </w:rPr>
          <w:t>con las Recomendaciones del UIT</w:t>
        </w:r>
      </w:ins>
      <w:ins w:id="370" w:author="Spanish" w:date="2017-09-26T10:50:00Z">
        <w:r w:rsidR="001D50AF" w:rsidRPr="004B2324">
          <w:rPr>
            <w:lang w:val="es-ES"/>
          </w:rPr>
          <w:t>-</w:t>
        </w:r>
      </w:ins>
      <w:ins w:id="371" w:author="Spanish" w:date="2017-09-25T16:55:00Z">
        <w:r w:rsidR="001C69EB" w:rsidRPr="004B2324">
          <w:rPr>
            <w:lang w:val="es-ES"/>
            <w:rPrChange w:id="372" w:author="Spanish" w:date="2017-09-26T10:07:00Z">
              <w:rPr>
                <w:i/>
                <w:iCs/>
                <w:lang w:val="en-US"/>
              </w:rPr>
            </w:rPrChange>
          </w:rPr>
          <w:t>T acrecentaría la posibilidad de interoperabilidad de extremo a extremo de los equipos de diferentes fabricantes, y ayudaría a los países en la selección de soluciones</w:t>
        </w:r>
      </w:ins>
      <w:ins w:id="373" w:author="Spanish" w:date="2017-09-25T16:53:00Z">
        <w:r w:rsidRPr="004B2324">
          <w:rPr>
            <w:rFonts w:eastAsia="TimesNewRoman"/>
            <w:lang w:val="es-ES"/>
            <w:rPrChange w:id="374" w:author="Spanish" w:date="2017-09-26T10:07:00Z">
              <w:rPr>
                <w:rFonts w:eastAsia="TimesNewRoman"/>
                <w:highlight w:val="yellow"/>
                <w:lang w:eastAsia="zh-CN"/>
              </w:rPr>
            </w:rPrChange>
          </w:rPr>
          <w:t>;</w:t>
        </w:r>
      </w:ins>
    </w:p>
    <w:p w:rsidR="00190739" w:rsidRPr="004B2324" w:rsidRDefault="00190739">
      <w:pPr>
        <w:rPr>
          <w:ins w:id="375" w:author="Spanish" w:date="2017-09-25T16:53:00Z"/>
          <w:rFonts w:eastAsia="TimesNewRoman"/>
          <w:lang w:val="es-ES" w:eastAsia="zh-CN"/>
          <w:rPrChange w:id="376" w:author="Spanish" w:date="2017-09-26T10:07:00Z">
            <w:rPr>
              <w:ins w:id="377" w:author="Spanish" w:date="2017-09-25T16:53:00Z"/>
              <w:rFonts w:eastAsia="TimesNewRoman"/>
              <w:highlight w:val="yellow"/>
              <w:lang w:eastAsia="zh-CN"/>
            </w:rPr>
          </w:rPrChange>
        </w:rPr>
      </w:pPr>
      <w:ins w:id="378" w:author="Spanish" w:date="2017-09-25T16:53:00Z">
        <w:r w:rsidRPr="004B2324">
          <w:rPr>
            <w:i/>
            <w:iCs/>
            <w:lang w:val="es-ES"/>
          </w:rPr>
          <w:lastRenderedPageBreak/>
          <w:t>g)</w:t>
        </w:r>
        <w:r w:rsidRPr="004B2324">
          <w:rPr>
            <w:i/>
            <w:iCs/>
            <w:lang w:val="es-ES"/>
          </w:rPr>
          <w:tab/>
        </w:r>
      </w:ins>
      <w:ins w:id="379" w:author="Spanish" w:date="2017-09-25T16:57:00Z">
        <w:r w:rsidR="00CB51EB" w:rsidRPr="004B2324">
          <w:rPr>
            <w:lang w:val="es-ES"/>
            <w:rPrChange w:id="380" w:author="Spanish" w:date="2017-09-26T10:07:00Z">
              <w:rPr>
                <w:lang w:val="en-US"/>
              </w:rPr>
            </w:rPrChange>
          </w:rPr>
          <w:t>la importancia que tiene, especialmente en los países en desarrollo, que la UIT asuma la función de coordinador principal del Programa de C+I, y que el UIT-T asuma la responsabilidad de dirigir los pilares 1 y 2, y el Sector de Desarrollo de las Telecomunicaciones de la UIT (UIT-D), los pilares 3 y 4;</w:t>
        </w:r>
      </w:ins>
    </w:p>
    <w:p w:rsidR="00190739" w:rsidRPr="004B2324" w:rsidRDefault="00190739" w:rsidP="009130DF">
      <w:pPr>
        <w:rPr>
          <w:ins w:id="381" w:author="Spanish" w:date="2017-09-25T16:53:00Z"/>
          <w:rFonts w:eastAsia="TimesNewRoman"/>
          <w:lang w:val="es-ES" w:eastAsia="zh-CN"/>
          <w:rPrChange w:id="382" w:author="Spanish" w:date="2017-09-26T10:07:00Z">
            <w:rPr>
              <w:ins w:id="383" w:author="Spanish" w:date="2017-09-25T16:53:00Z"/>
              <w:rFonts w:eastAsia="TimesNewRoman"/>
              <w:highlight w:val="yellow"/>
              <w:lang w:eastAsia="zh-CN"/>
            </w:rPr>
          </w:rPrChange>
        </w:rPr>
      </w:pPr>
      <w:ins w:id="384" w:author="Spanish" w:date="2017-09-25T16:53:00Z">
        <w:r w:rsidRPr="004B2324">
          <w:rPr>
            <w:i/>
            <w:iCs/>
            <w:lang w:val="es-ES"/>
          </w:rPr>
          <w:t>h)</w:t>
        </w:r>
        <w:r w:rsidRPr="004B2324">
          <w:rPr>
            <w:rFonts w:ascii="TimesNewRoman,Italic" w:cs="TimesNewRoman,Italic"/>
            <w:i/>
            <w:iCs/>
            <w:lang w:val="es-ES" w:eastAsia="zh-CN"/>
          </w:rPr>
          <w:tab/>
        </w:r>
      </w:ins>
      <w:ins w:id="385" w:author="Spanish" w:date="2017-09-25T16:58:00Z">
        <w:r w:rsidR="00ED1935" w:rsidRPr="004B2324">
          <w:rPr>
            <w:rFonts w:eastAsia="TimesNewRoman"/>
            <w:lang w:val="es-ES" w:eastAsia="zh-CN"/>
            <w:rPrChange w:id="386" w:author="Spanish" w:date="2017-09-26T10:07:00Z">
              <w:rPr>
                <w:rFonts w:eastAsia="TimesNewRoman"/>
                <w:lang w:val="en-US" w:eastAsia="zh-CN"/>
              </w:rPr>
            </w:rPrChange>
          </w:rPr>
          <w:t xml:space="preserve">que la realización de pruebas a distancia de equipos y servicios </w:t>
        </w:r>
      </w:ins>
      <w:ins w:id="387" w:author="Brotons Anton, Antonio-Carlos" w:date="2017-09-26T16:30:00Z">
        <w:r w:rsidR="009130DF">
          <w:rPr>
            <w:rFonts w:eastAsia="TimesNewRoman"/>
            <w:lang w:val="es-ES" w:eastAsia="zh-CN"/>
          </w:rPr>
          <w:t xml:space="preserve">en </w:t>
        </w:r>
      </w:ins>
      <w:ins w:id="388" w:author="Spanish" w:date="2017-09-25T16:58:00Z">
        <w:r w:rsidR="00ED1935" w:rsidRPr="004B2324">
          <w:rPr>
            <w:rFonts w:eastAsia="TimesNewRoman"/>
            <w:lang w:val="es-ES" w:eastAsia="zh-CN"/>
            <w:rPrChange w:id="389" w:author="Spanish" w:date="2017-09-26T10:07:00Z">
              <w:rPr>
                <w:rFonts w:eastAsia="TimesNewRoman"/>
                <w:lang w:val="en-US" w:eastAsia="zh-CN"/>
              </w:rPr>
            </w:rPrChange>
          </w:rPr>
          <w:t xml:space="preserve">laboratorios virtuales permitirá a todos los países, en particular a aquellos cuya economía se encuentra en fase de transición y a los países en desarrollo, </w:t>
        </w:r>
      </w:ins>
      <w:ins w:id="390" w:author="Brotons Anton, Antonio-Carlos" w:date="2017-09-26T16:30:00Z">
        <w:r w:rsidR="009130DF">
          <w:rPr>
            <w:rFonts w:eastAsia="TimesNewRoman"/>
            <w:lang w:val="es-ES" w:eastAsia="zh-CN"/>
          </w:rPr>
          <w:t xml:space="preserve">realizar ensayos </w:t>
        </w:r>
      </w:ins>
      <w:ins w:id="391" w:author="Spanish" w:date="2017-09-25T16:58:00Z">
        <w:r w:rsidR="00ED1935" w:rsidRPr="004B2324">
          <w:rPr>
            <w:rFonts w:eastAsia="TimesNewRoman"/>
            <w:lang w:val="es-ES" w:eastAsia="zh-CN"/>
            <w:rPrChange w:id="392" w:author="Spanish" w:date="2017-09-26T10:07:00Z">
              <w:rPr>
                <w:rFonts w:eastAsia="TimesNewRoman"/>
                <w:lang w:val="en-US" w:eastAsia="zh-CN"/>
              </w:rPr>
            </w:rPrChange>
          </w:rPr>
          <w:t>de C+I, sin perjuicio de facilitar, al mismo tiempo, el intercambio de experiencias entre expertos técnicos teniendo en cuenta los resultados positivos alcanzados en la implementación del proyecto piloto de la UIT relativo a la creación de este tipo de laboratorios</w:t>
        </w:r>
      </w:ins>
      <w:ins w:id="393" w:author="Spanish" w:date="2017-09-25T16:53:00Z">
        <w:r w:rsidRPr="004B2324">
          <w:rPr>
            <w:rFonts w:eastAsia="TimesNewRoman"/>
            <w:lang w:val="es-ES" w:eastAsia="zh-CN"/>
            <w:rPrChange w:id="394" w:author="Spanish" w:date="2017-09-26T10:07:00Z">
              <w:rPr>
                <w:rFonts w:eastAsia="TimesNewRoman"/>
                <w:highlight w:val="yellow"/>
                <w:lang w:eastAsia="zh-CN"/>
              </w:rPr>
            </w:rPrChange>
          </w:rPr>
          <w:t>;</w:t>
        </w:r>
      </w:ins>
    </w:p>
    <w:p w:rsidR="00190739" w:rsidRPr="004B2324" w:rsidRDefault="00190739" w:rsidP="00404534">
      <w:pPr>
        <w:rPr>
          <w:ins w:id="395" w:author="Spanish" w:date="2017-09-25T16:53:00Z"/>
          <w:rFonts w:eastAsia="TimesNewRoman"/>
          <w:lang w:val="es-ES" w:eastAsia="zh-CN"/>
          <w:rPrChange w:id="396" w:author="Spanish" w:date="2017-09-26T10:07:00Z">
            <w:rPr>
              <w:ins w:id="397" w:author="Spanish" w:date="2017-09-25T16:53:00Z"/>
              <w:rFonts w:eastAsia="TimesNewRoman"/>
              <w:highlight w:val="yellow"/>
              <w:lang w:eastAsia="zh-CN"/>
            </w:rPr>
          </w:rPrChange>
        </w:rPr>
      </w:pPr>
      <w:ins w:id="398" w:author="Spanish" w:date="2017-09-25T16:53:00Z">
        <w:r w:rsidRPr="004B2324">
          <w:rPr>
            <w:i/>
            <w:iCs/>
            <w:lang w:val="es-ES"/>
          </w:rPr>
          <w:t>i)</w:t>
        </w:r>
        <w:r w:rsidRPr="004B2324">
          <w:rPr>
            <w:rFonts w:ascii="TimesNewRoman,Italic" w:cs="TimesNewRoman,Italic"/>
            <w:i/>
            <w:iCs/>
            <w:lang w:val="es-ES" w:eastAsia="zh-CN"/>
          </w:rPr>
          <w:tab/>
        </w:r>
      </w:ins>
      <w:ins w:id="399" w:author="Spanish" w:date="2017-09-25T16:58:00Z">
        <w:r w:rsidR="00404534" w:rsidRPr="004B2324">
          <w:rPr>
            <w:rFonts w:eastAsia="TimesNewRoman"/>
            <w:lang w:val="es-ES" w:eastAsia="zh-CN"/>
            <w:rPrChange w:id="400" w:author="Spanish" w:date="2017-09-26T10:07:00Z">
              <w:rPr>
                <w:rFonts w:eastAsia="TimesNewRoman"/>
                <w:lang w:val="en-US" w:eastAsia="zh-CN"/>
              </w:rPr>
            </w:rPrChange>
          </w:rPr>
          <w:t>que, además de las Recomendaciones del UIT-T, existen diversas especificaciones para las pruebas de C+I preparadas por otros organismos de normalización, foros y consorcios</w:t>
        </w:r>
      </w:ins>
      <w:ins w:id="401" w:author="Spanish" w:date="2017-09-25T16:53:00Z">
        <w:r w:rsidRPr="004B2324">
          <w:rPr>
            <w:rFonts w:eastAsia="TimesNewRoman"/>
            <w:lang w:val="es-ES" w:eastAsia="zh-CN"/>
            <w:rPrChange w:id="402" w:author="Spanish" w:date="2017-09-26T10:07:00Z">
              <w:rPr>
                <w:rFonts w:eastAsia="TimesNewRoman"/>
                <w:highlight w:val="yellow"/>
                <w:lang w:eastAsia="zh-CN"/>
              </w:rPr>
            </w:rPrChange>
          </w:rPr>
          <w:t>;</w:t>
        </w:r>
      </w:ins>
    </w:p>
    <w:p w:rsidR="00190739" w:rsidRPr="004B2324" w:rsidRDefault="00190739">
      <w:pPr>
        <w:rPr>
          <w:ins w:id="403" w:author="Spanish" w:date="2017-09-25T16:53:00Z"/>
          <w:rFonts w:eastAsia="TimesNewRoman"/>
          <w:lang w:val="es-ES" w:eastAsia="zh-CN"/>
          <w:rPrChange w:id="404" w:author="Spanish" w:date="2017-09-26T10:07:00Z">
            <w:rPr>
              <w:ins w:id="405" w:author="Spanish" w:date="2017-09-25T16:53:00Z"/>
              <w:rFonts w:eastAsia="TimesNewRoman"/>
              <w:highlight w:val="yellow"/>
              <w:lang w:eastAsia="zh-CN"/>
            </w:rPr>
          </w:rPrChange>
        </w:rPr>
      </w:pPr>
      <w:ins w:id="406" w:author="Spanish" w:date="2017-09-25T16:53:00Z">
        <w:r w:rsidRPr="004B2324">
          <w:rPr>
            <w:i/>
            <w:iCs/>
            <w:lang w:val="es-ES"/>
          </w:rPr>
          <w:t>j)</w:t>
        </w:r>
        <w:r w:rsidRPr="004B2324">
          <w:rPr>
            <w:rFonts w:ascii="TimesNewRoman,Italic" w:cs="TimesNewRoman,Italic"/>
            <w:i/>
            <w:iCs/>
            <w:lang w:val="es-ES" w:eastAsia="zh-CN"/>
          </w:rPr>
          <w:tab/>
        </w:r>
      </w:ins>
      <w:ins w:id="407" w:author="Spanish" w:date="2017-09-25T17:00:00Z">
        <w:r w:rsidR="00DE5AD6" w:rsidRPr="004B2324">
          <w:rPr>
            <w:rFonts w:eastAsia="TimesNewRoman"/>
            <w:lang w:val="es-ES" w:eastAsia="zh-CN"/>
            <w:rPrChange w:id="408" w:author="Spanish" w:date="2017-09-26T10:07:00Z">
              <w:rPr>
                <w:rFonts w:eastAsia="TimesNewRoman"/>
                <w:lang w:val="en-US" w:eastAsia="zh-CN"/>
              </w:rPr>
            </w:rPrChange>
          </w:rPr>
          <w:t xml:space="preserve">que los requisitos de C+I necesarios para la realización de pruebas son componentes fundamentales en el desarrollo de equipos </w:t>
        </w:r>
      </w:ins>
      <w:ins w:id="409" w:author="Brotons Anton, Antonio-Carlos" w:date="2017-09-26T17:30:00Z">
        <w:r w:rsidR="008131CC">
          <w:rPr>
            <w:rFonts w:eastAsia="TimesNewRoman"/>
            <w:lang w:val="es-ES" w:eastAsia="zh-CN"/>
          </w:rPr>
          <w:t xml:space="preserve">interoperables que cumplan </w:t>
        </w:r>
      </w:ins>
      <w:ins w:id="410" w:author="Spanish" w:date="2017-09-25T17:00:00Z">
        <w:r w:rsidR="00DE5AD6" w:rsidRPr="004B2324">
          <w:rPr>
            <w:rFonts w:eastAsia="TimesNewRoman"/>
            <w:lang w:val="es-ES" w:eastAsia="zh-CN"/>
            <w:rPrChange w:id="411" w:author="Spanish" w:date="2017-09-26T10:07:00Z">
              <w:rPr>
                <w:rFonts w:eastAsia="TimesNewRoman"/>
                <w:lang w:val="en-US" w:eastAsia="zh-CN"/>
              </w:rPr>
            </w:rPrChange>
          </w:rPr>
          <w:t>las Recomendac</w:t>
        </w:r>
        <w:r w:rsidR="001D50AF" w:rsidRPr="004B2324">
          <w:rPr>
            <w:rFonts w:eastAsia="TimesNewRoman"/>
            <w:lang w:val="es-ES" w:eastAsia="zh-CN"/>
          </w:rPr>
          <w:t>iones del UIT</w:t>
        </w:r>
      </w:ins>
      <w:ins w:id="412" w:author="Spanish" w:date="2017-09-26T10:50:00Z">
        <w:r w:rsidR="001D50AF" w:rsidRPr="004B2324">
          <w:rPr>
            <w:rFonts w:eastAsia="TimesNewRoman"/>
            <w:lang w:val="es-ES" w:eastAsia="zh-CN"/>
          </w:rPr>
          <w:t>-</w:t>
        </w:r>
      </w:ins>
      <w:ins w:id="413" w:author="Spanish" w:date="2017-09-25T17:00:00Z">
        <w:r w:rsidR="00DE5AD6" w:rsidRPr="004B2324">
          <w:rPr>
            <w:rFonts w:eastAsia="TimesNewRoman"/>
            <w:lang w:val="es-ES" w:eastAsia="zh-CN"/>
            <w:rPrChange w:id="414" w:author="Spanish" w:date="2017-09-26T10:07:00Z">
              <w:rPr>
                <w:rFonts w:eastAsia="TimesNewRoman"/>
                <w:lang w:val="en-US" w:eastAsia="zh-CN"/>
              </w:rPr>
            </w:rPrChange>
          </w:rPr>
          <w:t>T</w:t>
        </w:r>
      </w:ins>
      <w:ins w:id="415" w:author="Spanish" w:date="2017-09-25T17:01:00Z">
        <w:r w:rsidR="00DE5AD6" w:rsidRPr="004B2324">
          <w:rPr>
            <w:lang w:val="es-ES"/>
          </w:rPr>
          <w:t xml:space="preserve"> </w:t>
        </w:r>
      </w:ins>
      <w:ins w:id="416" w:author="Brotons Anton, Antonio-Carlos" w:date="2017-09-26T16:31:00Z">
        <w:r w:rsidR="009130DF">
          <w:rPr>
            <w:lang w:val="es-ES"/>
          </w:rPr>
          <w:t>y el U</w:t>
        </w:r>
      </w:ins>
      <w:ins w:id="417" w:author="Spanish" w:date="2017-09-25T17:01:00Z">
        <w:r w:rsidR="00DE5AD6" w:rsidRPr="004B2324">
          <w:rPr>
            <w:rFonts w:eastAsia="TimesNewRoman"/>
            <w:lang w:val="es-ES" w:eastAsia="zh-CN"/>
          </w:rPr>
          <w:t>IT-R;</w:t>
        </w:r>
      </w:ins>
    </w:p>
    <w:p w:rsidR="00190739" w:rsidRPr="004B2324" w:rsidRDefault="00190739" w:rsidP="0034686D">
      <w:pPr>
        <w:rPr>
          <w:ins w:id="418" w:author="Spanish" w:date="2017-09-25T16:53:00Z"/>
          <w:rFonts w:eastAsia="TimesNewRoman"/>
          <w:lang w:val="es-ES" w:eastAsia="zh-CN"/>
          <w:rPrChange w:id="419" w:author="Spanish" w:date="2017-09-26T10:07:00Z">
            <w:rPr>
              <w:ins w:id="420" w:author="Spanish" w:date="2017-09-25T16:53:00Z"/>
              <w:rFonts w:eastAsia="TimesNewRoman"/>
              <w:highlight w:val="yellow"/>
              <w:lang w:eastAsia="zh-CN"/>
            </w:rPr>
          </w:rPrChange>
        </w:rPr>
      </w:pPr>
      <w:ins w:id="421" w:author="Spanish" w:date="2017-09-25T16:53:00Z">
        <w:r w:rsidRPr="004B2324">
          <w:rPr>
            <w:i/>
            <w:iCs/>
            <w:lang w:val="es-ES"/>
          </w:rPr>
          <w:t>k)</w:t>
        </w:r>
        <w:r w:rsidRPr="004B2324">
          <w:rPr>
            <w:rFonts w:ascii="TimesNewRoman,Italic" w:eastAsia="TimesNewRoman" w:hAnsi="TimesNewRoman,Italic" w:cs="TimesNewRoman,Italic"/>
            <w:i/>
            <w:iCs/>
            <w:lang w:val="es-ES" w:eastAsia="zh-CN"/>
          </w:rPr>
          <w:tab/>
        </w:r>
      </w:ins>
      <w:ins w:id="422" w:author="Spanish" w:date="2017-09-26T10:00:00Z">
        <w:r w:rsidR="005D572A" w:rsidRPr="004B2324">
          <w:rPr>
            <w:rFonts w:eastAsia="TimesNewRoman"/>
            <w:lang w:val="es-ES" w:eastAsia="zh-CN"/>
            <w:rPrChange w:id="423" w:author="Spanish" w:date="2017-09-26T10:07:00Z">
              <w:rPr>
                <w:rFonts w:eastAsia="TimesNewRoman"/>
                <w:lang w:val="en-US" w:eastAsia="zh-CN"/>
              </w:rPr>
            </w:rPrChange>
          </w:rPr>
          <w:t xml:space="preserve">la necesidad de ayudar a los países en desarrollo </w:t>
        </w:r>
      </w:ins>
      <w:ins w:id="424" w:author="Brotons Anton, Antonio-Carlos" w:date="2017-09-26T16:32:00Z">
        <w:r w:rsidR="0034686D">
          <w:rPr>
            <w:rFonts w:eastAsia="TimesNewRoman"/>
            <w:lang w:val="es-ES" w:eastAsia="zh-CN"/>
          </w:rPr>
          <w:t xml:space="preserve">a </w:t>
        </w:r>
      </w:ins>
      <w:ins w:id="425" w:author="Spanish" w:date="2017-09-26T10:00:00Z">
        <w:r w:rsidR="005D572A" w:rsidRPr="004B2324">
          <w:rPr>
            <w:rFonts w:eastAsia="TimesNewRoman"/>
            <w:lang w:val="es-ES" w:eastAsia="zh-CN"/>
            <w:rPrChange w:id="426" w:author="Spanish" w:date="2017-09-26T10:07:00Z">
              <w:rPr>
                <w:rFonts w:eastAsia="TimesNewRoman"/>
                <w:lang w:val="en-US" w:eastAsia="zh-CN"/>
              </w:rPr>
            </w:rPrChange>
          </w:rPr>
          <w:t xml:space="preserve">que faciliten soluciones </w:t>
        </w:r>
      </w:ins>
      <w:ins w:id="427" w:author="Brotons Anton, Antonio-Carlos" w:date="2017-09-26T16:33:00Z">
        <w:r w:rsidR="0034686D">
          <w:rPr>
            <w:rFonts w:eastAsia="TimesNewRoman"/>
            <w:lang w:val="es-ES" w:eastAsia="zh-CN"/>
          </w:rPr>
          <w:t xml:space="preserve">interoperables </w:t>
        </w:r>
      </w:ins>
      <w:ins w:id="428" w:author="Brotons Anton, Antonio-Carlos" w:date="2017-09-26T16:34:00Z">
        <w:r w:rsidR="0034686D">
          <w:rPr>
            <w:rFonts w:eastAsia="TimesNewRoman"/>
            <w:lang w:val="es-ES" w:eastAsia="zh-CN"/>
          </w:rPr>
          <w:t>que puedan reducir el costo</w:t>
        </w:r>
      </w:ins>
      <w:ins w:id="429" w:author="Spanish" w:date="2017-09-26T10:00:00Z">
        <w:r w:rsidR="005D572A" w:rsidRPr="004B2324">
          <w:rPr>
            <w:rFonts w:eastAsia="TimesNewRoman"/>
            <w:lang w:val="es-ES" w:eastAsia="zh-CN"/>
            <w:rPrChange w:id="430" w:author="Spanish" w:date="2017-09-26T10:07:00Z">
              <w:rPr>
                <w:rFonts w:eastAsia="TimesNewRoman"/>
                <w:lang w:val="en-US" w:eastAsia="zh-CN"/>
              </w:rPr>
            </w:rPrChange>
          </w:rPr>
          <w:t xml:space="preserve"> de los sistemas y </w:t>
        </w:r>
      </w:ins>
      <w:ins w:id="431" w:author="Brotons Anton, Antonio-Carlos" w:date="2017-09-26T16:35:00Z">
        <w:r w:rsidR="0034686D">
          <w:rPr>
            <w:rFonts w:eastAsia="TimesNewRoman"/>
            <w:lang w:val="es-ES" w:eastAsia="zh-CN"/>
          </w:rPr>
          <w:t xml:space="preserve">la contratación de </w:t>
        </w:r>
      </w:ins>
      <w:ins w:id="432" w:author="Spanish" w:date="2017-09-26T10:00:00Z">
        <w:r w:rsidR="005D572A" w:rsidRPr="004B2324">
          <w:rPr>
            <w:rFonts w:eastAsia="TimesNewRoman"/>
            <w:lang w:val="es-ES" w:eastAsia="zh-CN"/>
            <w:rPrChange w:id="433" w:author="Spanish" w:date="2017-09-26T10:07:00Z">
              <w:rPr>
                <w:rFonts w:eastAsia="TimesNewRoman"/>
                <w:lang w:val="en-US" w:eastAsia="zh-CN"/>
              </w:rPr>
            </w:rPrChange>
          </w:rPr>
          <w:t>equipos por parte de los operadores, especialmente de los países en desarrollo, al tiempo que se mejora la calidad y la seguridad de los productos;</w:t>
        </w:r>
      </w:ins>
    </w:p>
    <w:p w:rsidR="00190739" w:rsidRPr="004B2324" w:rsidRDefault="00190739" w:rsidP="003246C3">
      <w:pPr>
        <w:rPr>
          <w:ins w:id="434" w:author="Spanish" w:date="2017-09-25T16:53:00Z"/>
          <w:rFonts w:eastAsia="TimesNewRoman"/>
          <w:lang w:val="es-ES" w:eastAsia="zh-CN"/>
          <w:rPrChange w:id="435" w:author="Spanish" w:date="2017-09-26T10:07:00Z">
            <w:rPr>
              <w:ins w:id="436" w:author="Spanish" w:date="2017-09-25T16:53:00Z"/>
              <w:rFonts w:eastAsia="TimesNewRoman"/>
              <w:highlight w:val="yellow"/>
              <w:lang w:eastAsia="zh-CN"/>
            </w:rPr>
          </w:rPrChange>
        </w:rPr>
      </w:pPr>
      <w:ins w:id="437" w:author="Spanish" w:date="2017-09-25T16:53:00Z">
        <w:r w:rsidRPr="004B2324">
          <w:rPr>
            <w:i/>
            <w:iCs/>
            <w:lang w:val="es-ES"/>
          </w:rPr>
          <w:t>l)</w:t>
        </w:r>
        <w:r w:rsidRPr="004B2324">
          <w:rPr>
            <w:rFonts w:ascii="TimesNewRoman,Italic" w:eastAsia="TimesNewRoman" w:hAnsi="TimesNewRoman,Italic" w:cs="TimesNewRoman,Italic"/>
            <w:i/>
            <w:iCs/>
            <w:lang w:val="es-ES" w:eastAsia="zh-CN"/>
          </w:rPr>
          <w:tab/>
        </w:r>
      </w:ins>
      <w:ins w:id="438" w:author="Spanish" w:date="2017-09-26T10:01:00Z">
        <w:r w:rsidR="003246C3" w:rsidRPr="004B2324">
          <w:rPr>
            <w:rFonts w:eastAsia="TimesNewRoman"/>
            <w:lang w:val="es-ES" w:eastAsia="zh-CN"/>
            <w:rPrChange w:id="439" w:author="Spanish" w:date="2017-09-26T10:07:00Z">
              <w:rPr>
                <w:rFonts w:eastAsia="TimesNewRoman"/>
                <w:lang w:val="en-US" w:eastAsia="zh-CN"/>
              </w:rPr>
            </w:rPrChange>
          </w:rPr>
          <w:t xml:space="preserve">que cuando no se han realizado experimentos o pruebas de interoperabilidad, los usuarios han podido verse afectados por la falta de </w:t>
        </w:r>
      </w:ins>
      <w:ins w:id="440" w:author="Brotons Anton, Antonio-Carlos" w:date="2017-09-26T16:36:00Z">
        <w:r w:rsidR="0034686D">
          <w:rPr>
            <w:rFonts w:eastAsia="TimesNewRoman"/>
            <w:lang w:val="es-ES" w:eastAsia="zh-CN"/>
          </w:rPr>
          <w:t xml:space="preserve">calidad de funcionamiento de la </w:t>
        </w:r>
      </w:ins>
      <w:ins w:id="441" w:author="Spanish" w:date="2017-09-26T10:01:00Z">
        <w:r w:rsidR="003246C3" w:rsidRPr="004B2324">
          <w:rPr>
            <w:rFonts w:eastAsia="TimesNewRoman"/>
            <w:lang w:val="es-ES" w:eastAsia="zh-CN"/>
            <w:rPrChange w:id="442" w:author="Spanish" w:date="2017-09-26T10:07:00Z">
              <w:rPr>
                <w:rFonts w:eastAsia="TimesNewRoman"/>
                <w:lang w:val="en-US" w:eastAsia="zh-CN"/>
              </w:rPr>
            </w:rPrChange>
          </w:rPr>
          <w:t>interconexión entre productos procedentes de distintos fabricantes</w:t>
        </w:r>
      </w:ins>
      <w:ins w:id="443" w:author="Spanish" w:date="2017-09-25T16:53:00Z">
        <w:r w:rsidRPr="004B2324">
          <w:rPr>
            <w:rFonts w:eastAsia="TimesNewRoman"/>
            <w:lang w:val="es-ES" w:eastAsia="zh-CN"/>
            <w:rPrChange w:id="444" w:author="Spanish" w:date="2017-09-26T10:07:00Z">
              <w:rPr>
                <w:rFonts w:eastAsia="TimesNewRoman"/>
                <w:highlight w:val="yellow"/>
                <w:lang w:eastAsia="zh-CN"/>
              </w:rPr>
            </w:rPrChange>
          </w:rPr>
          <w:t>;</w:t>
        </w:r>
      </w:ins>
    </w:p>
    <w:p w:rsidR="00190739" w:rsidRPr="004B2324" w:rsidRDefault="00190739">
      <w:pPr>
        <w:rPr>
          <w:ins w:id="445" w:author="Spanish" w:date="2017-09-25T16:53:00Z"/>
          <w:rFonts w:eastAsia="TimesNewRoman"/>
          <w:lang w:val="es-ES" w:eastAsia="zh-CN"/>
          <w:rPrChange w:id="446" w:author="Spanish" w:date="2017-09-26T10:07:00Z">
            <w:rPr>
              <w:ins w:id="447" w:author="Spanish" w:date="2017-09-25T16:53:00Z"/>
              <w:rFonts w:eastAsia="TimesNewRoman"/>
              <w:highlight w:val="yellow"/>
              <w:lang w:eastAsia="zh-CN"/>
            </w:rPr>
          </w:rPrChange>
        </w:rPr>
      </w:pPr>
      <w:ins w:id="448" w:author="Spanish" w:date="2017-09-25T16:53:00Z">
        <w:r w:rsidRPr="004B2324">
          <w:rPr>
            <w:i/>
            <w:iCs/>
            <w:lang w:val="es-ES"/>
          </w:rPr>
          <w:t>m)</w:t>
        </w:r>
        <w:r w:rsidRPr="004B2324">
          <w:rPr>
            <w:rFonts w:ascii="TimesNewRoman,Italic" w:eastAsia="TimesNewRoman" w:hAnsi="TimesNewRoman,Italic" w:cs="TimesNewRoman,Italic"/>
            <w:i/>
            <w:iCs/>
            <w:lang w:val="es-ES" w:eastAsia="zh-CN"/>
          </w:rPr>
          <w:tab/>
        </w:r>
      </w:ins>
      <w:ins w:id="449" w:author="Spanish" w:date="2017-09-26T10:03:00Z">
        <w:r w:rsidR="00B71232" w:rsidRPr="004B2324">
          <w:rPr>
            <w:rFonts w:eastAsia="TimesNewRoman"/>
            <w:lang w:val="es-ES" w:eastAsia="zh-CN"/>
            <w:rPrChange w:id="450" w:author="Spanish" w:date="2017-09-26T10:07:00Z">
              <w:rPr>
                <w:rFonts w:eastAsia="TimesNewRoman"/>
                <w:lang w:val="en-US" w:eastAsia="zh-CN"/>
              </w:rPr>
            </w:rPrChange>
          </w:rPr>
          <w:t xml:space="preserve">que la disponibilidad de equipos cuya C+I se haya probado con arreglo a las Recomendaciones </w:t>
        </w:r>
      </w:ins>
      <w:ins w:id="451" w:author="Brotons Anton, Antonio-Carlos" w:date="2017-09-26T16:37:00Z">
        <w:r w:rsidR="0034686D">
          <w:rPr>
            <w:rFonts w:eastAsia="TimesNewRoman"/>
            <w:lang w:val="es-ES" w:eastAsia="zh-CN"/>
          </w:rPr>
          <w:t xml:space="preserve">del </w:t>
        </w:r>
      </w:ins>
      <w:ins w:id="452" w:author="Spanish" w:date="2017-09-26T10:03:00Z">
        <w:r w:rsidR="00B71232" w:rsidRPr="004B2324">
          <w:rPr>
            <w:rFonts w:eastAsia="TimesNewRoman"/>
            <w:lang w:val="es-ES" w:eastAsia="zh-CN"/>
            <w:rPrChange w:id="453" w:author="Spanish" w:date="2017-09-26T10:07:00Z">
              <w:rPr>
                <w:rFonts w:eastAsia="TimesNewRoman"/>
                <w:lang w:val="en-US" w:eastAsia="zh-CN"/>
              </w:rPr>
            </w:rPrChange>
          </w:rPr>
          <w:t>UIT</w:t>
        </w:r>
        <w:r w:rsidR="00B71232" w:rsidRPr="004B2324">
          <w:rPr>
            <w:rFonts w:eastAsia="TimesNewRoman"/>
            <w:lang w:val="es-ES" w:eastAsia="zh-CN"/>
          </w:rPr>
          <w:t>-T</w:t>
        </w:r>
        <w:r w:rsidR="00B71232" w:rsidRPr="004B2324">
          <w:rPr>
            <w:lang w:val="es-ES"/>
          </w:rPr>
          <w:t xml:space="preserve"> </w:t>
        </w:r>
      </w:ins>
      <w:ins w:id="454" w:author="Brotons Anton, Antonio-Carlos" w:date="2017-09-26T16:37:00Z">
        <w:r w:rsidR="0034686D">
          <w:rPr>
            <w:lang w:val="es-ES"/>
          </w:rPr>
          <w:t>y el UIT</w:t>
        </w:r>
      </w:ins>
      <w:ins w:id="455" w:author="Spanish" w:date="2017-09-26T10:03:00Z">
        <w:r w:rsidR="00B71232" w:rsidRPr="004B2324">
          <w:rPr>
            <w:rFonts w:eastAsia="TimesNewRoman"/>
            <w:lang w:val="es-ES" w:eastAsia="zh-CN"/>
          </w:rPr>
          <w:t>-R</w:t>
        </w:r>
        <w:r w:rsidR="00B71232" w:rsidRPr="004B2324">
          <w:rPr>
            <w:rFonts w:eastAsia="TimesNewRoman"/>
            <w:lang w:val="es-ES" w:eastAsia="zh-CN"/>
            <w:rPrChange w:id="456" w:author="Spanish" w:date="2017-09-26T10:07:00Z">
              <w:rPr>
                <w:rFonts w:eastAsia="TimesNewRoman"/>
                <w:lang w:val="en-US" w:eastAsia="zh-CN"/>
              </w:rPr>
            </w:rPrChange>
          </w:rPr>
          <w:t xml:space="preserve"> proporcionará</w:t>
        </w:r>
      </w:ins>
      <w:r w:rsidR="00B867EE">
        <w:rPr>
          <w:rFonts w:eastAsia="TimesNewRoman"/>
          <w:lang w:val="es-ES" w:eastAsia="zh-CN"/>
        </w:rPr>
        <w:t xml:space="preserve"> </w:t>
      </w:r>
      <w:ins w:id="457" w:author="Brotons Anton, Antonio-Carlos" w:date="2017-09-26T16:38:00Z">
        <w:r w:rsidR="00B867EE">
          <w:rPr>
            <w:rFonts w:eastAsia="TimesNewRoman"/>
            <w:lang w:val="es-ES" w:eastAsia="zh-CN"/>
          </w:rPr>
          <w:t>más alternativas</w:t>
        </w:r>
      </w:ins>
      <w:ins w:id="458" w:author="Spanish" w:date="2017-09-26T10:03:00Z">
        <w:r w:rsidR="00B71232" w:rsidRPr="004B2324">
          <w:rPr>
            <w:rFonts w:eastAsia="TimesNewRoman"/>
            <w:lang w:val="es-ES" w:eastAsia="zh-CN"/>
            <w:rPrChange w:id="459" w:author="Spanish" w:date="2017-09-26T10:07:00Z">
              <w:rPr>
                <w:rFonts w:eastAsia="TimesNewRoman"/>
                <w:lang w:val="en-US" w:eastAsia="zh-CN"/>
              </w:rPr>
            </w:rPrChange>
          </w:rPr>
          <w:t xml:space="preserve">, </w:t>
        </w:r>
      </w:ins>
      <w:ins w:id="460" w:author="Brotons Anton, Antonio-Carlos" w:date="2017-09-26T16:38:00Z">
        <w:r w:rsidR="00B867EE">
          <w:rPr>
            <w:rFonts w:eastAsia="TimesNewRoman"/>
            <w:lang w:val="es-ES" w:eastAsia="zh-CN"/>
          </w:rPr>
          <w:t xml:space="preserve">más </w:t>
        </w:r>
      </w:ins>
      <w:ins w:id="461" w:author="Spanish" w:date="2017-09-26T10:03:00Z">
        <w:r w:rsidR="00B71232" w:rsidRPr="004B2324">
          <w:rPr>
            <w:rFonts w:eastAsia="TimesNewRoman"/>
            <w:lang w:val="es-ES" w:eastAsia="zh-CN"/>
            <w:rPrChange w:id="462" w:author="Spanish" w:date="2017-09-26T10:07:00Z">
              <w:rPr>
                <w:rFonts w:eastAsia="TimesNewRoman"/>
                <w:lang w:val="en-US" w:eastAsia="zh-CN"/>
              </w:rPr>
            </w:rPrChange>
          </w:rPr>
          <w:t xml:space="preserve">competitividad y </w:t>
        </w:r>
      </w:ins>
      <w:ins w:id="463" w:author="Brotons Anton, Antonio-Carlos" w:date="2017-09-26T16:38:00Z">
        <w:r w:rsidR="00B867EE">
          <w:rPr>
            <w:rFonts w:eastAsia="TimesNewRoman"/>
            <w:lang w:val="es-ES" w:eastAsia="zh-CN"/>
          </w:rPr>
          <w:t xml:space="preserve">más </w:t>
        </w:r>
      </w:ins>
      <w:ins w:id="464" w:author="Spanish" w:date="2017-09-26T10:03:00Z">
        <w:r w:rsidR="00B71232" w:rsidRPr="004B2324">
          <w:rPr>
            <w:rFonts w:eastAsia="TimesNewRoman"/>
            <w:lang w:val="es-ES" w:eastAsia="zh-CN"/>
            <w:rPrChange w:id="465" w:author="Spanish" w:date="2017-09-26T10:07:00Z">
              <w:rPr>
                <w:rFonts w:eastAsia="TimesNewRoman"/>
                <w:lang w:val="en-US" w:eastAsia="zh-CN"/>
              </w:rPr>
            </w:rPrChange>
          </w:rPr>
          <w:t>economías de escala</w:t>
        </w:r>
      </w:ins>
      <w:ins w:id="466" w:author="Spanish" w:date="2017-09-25T16:53:00Z">
        <w:r w:rsidRPr="004B2324">
          <w:rPr>
            <w:rFonts w:eastAsia="TimesNewRoman"/>
            <w:lang w:val="es-ES" w:eastAsia="zh-CN"/>
            <w:rPrChange w:id="467" w:author="Spanish" w:date="2017-09-26T10:07:00Z">
              <w:rPr>
                <w:rFonts w:eastAsia="TimesNewRoman"/>
                <w:highlight w:val="yellow"/>
                <w:lang w:eastAsia="zh-CN"/>
              </w:rPr>
            </w:rPrChange>
          </w:rPr>
          <w:t>;</w:t>
        </w:r>
      </w:ins>
    </w:p>
    <w:p w:rsidR="00190739" w:rsidRPr="004B2324" w:rsidRDefault="00190739" w:rsidP="009A2CAD">
      <w:pPr>
        <w:rPr>
          <w:ins w:id="468" w:author="Spanish" w:date="2017-09-25T16:53:00Z"/>
          <w:lang w:val="es-ES"/>
          <w:rPrChange w:id="469" w:author="Spanish" w:date="2017-09-26T10:07:00Z">
            <w:rPr>
              <w:ins w:id="470" w:author="Spanish" w:date="2017-09-25T16:53:00Z"/>
              <w:highlight w:val="green"/>
            </w:rPr>
          </w:rPrChange>
        </w:rPr>
      </w:pPr>
      <w:ins w:id="471" w:author="Spanish" w:date="2017-09-25T16:53:00Z">
        <w:r w:rsidRPr="004B2324">
          <w:rPr>
            <w:i/>
            <w:iCs/>
            <w:lang w:val="es-ES"/>
          </w:rPr>
          <w:t>n)</w:t>
        </w:r>
        <w:r w:rsidRPr="004B2324">
          <w:rPr>
            <w:lang w:val="es-ES"/>
          </w:rPr>
          <w:tab/>
        </w:r>
      </w:ins>
      <w:ins w:id="472" w:author="Spanish" w:date="2017-09-26T10:05:00Z">
        <w:r w:rsidR="00B71232" w:rsidRPr="004B2324">
          <w:rPr>
            <w:rFonts w:eastAsia="TimesNewRoman"/>
            <w:lang w:val="es-ES" w:eastAsia="zh-CN"/>
            <w:rPrChange w:id="473" w:author="Spanish" w:date="2017-09-26T10:07:00Z">
              <w:rPr>
                <w:rFonts w:eastAsia="TimesNewRoman"/>
                <w:lang w:val="en-US" w:eastAsia="zh-CN"/>
              </w:rPr>
            </w:rPrChange>
          </w:rPr>
          <w:t>que el UIT</w:t>
        </w:r>
      </w:ins>
      <w:ins w:id="474" w:author="Spanish" w:date="2017-09-26T10:44:00Z">
        <w:r w:rsidR="00E43AC2" w:rsidRPr="004B2324">
          <w:rPr>
            <w:rFonts w:eastAsia="TimesNewRoman"/>
            <w:lang w:val="es-ES" w:eastAsia="zh-CN"/>
          </w:rPr>
          <w:t>-</w:t>
        </w:r>
      </w:ins>
      <w:ins w:id="475" w:author="Spanish" w:date="2017-09-26T10:05:00Z">
        <w:r w:rsidR="00B71232" w:rsidRPr="004B2324">
          <w:rPr>
            <w:rFonts w:eastAsia="TimesNewRoman"/>
            <w:lang w:val="es-ES" w:eastAsia="zh-CN"/>
            <w:rPrChange w:id="476" w:author="Spanish" w:date="2017-09-26T10:07:00Z">
              <w:rPr>
                <w:rFonts w:eastAsia="TimesNewRoman"/>
                <w:lang w:val="en-US" w:eastAsia="zh-CN"/>
              </w:rPr>
            </w:rPrChange>
          </w:rPr>
          <w:t>T realiza periódicamente pruebas</w:t>
        </w:r>
      </w:ins>
      <w:ins w:id="477" w:author="Brotons Anton, Antonio-Carlos" w:date="2017-09-26T16:41:00Z">
        <w:r w:rsidR="009A2CAD">
          <w:rPr>
            <w:rFonts w:eastAsia="TimesNewRoman"/>
            <w:lang w:val="es-ES" w:eastAsia="zh-CN"/>
          </w:rPr>
          <w:t>, entre ellas</w:t>
        </w:r>
      </w:ins>
      <w:ins w:id="478" w:author="Spanish" w:date="2017-09-26T10:05:00Z">
        <w:r w:rsidR="00B71232" w:rsidRPr="004B2324">
          <w:rPr>
            <w:rFonts w:eastAsia="TimesNewRoman"/>
            <w:lang w:val="es-ES" w:eastAsia="zh-CN"/>
            <w:rPrChange w:id="479" w:author="Spanish" w:date="2017-09-26T10:07:00Z">
              <w:rPr>
                <w:rFonts w:eastAsia="TimesNewRoman"/>
                <w:lang w:val="en-US" w:eastAsia="zh-CN"/>
              </w:rPr>
            </w:rPrChange>
          </w:rPr>
          <w:t xml:space="preserve"> los proyectos piloto de las Comisiones de Estudio del UIT-T para evaluar la C+I</w:t>
        </w:r>
      </w:ins>
      <w:ins w:id="480" w:author="Spanish" w:date="2017-09-26T10:51:00Z">
        <w:r w:rsidR="00734A14" w:rsidRPr="004B2324">
          <w:rPr>
            <w:rFonts w:eastAsia="TimesNewRoman"/>
            <w:lang w:val="es-ES" w:eastAsia="zh-CN"/>
          </w:rPr>
          <w:t>;</w:t>
        </w:r>
      </w:ins>
    </w:p>
    <w:p w:rsidR="00190739" w:rsidRPr="004B2324" w:rsidRDefault="00190739" w:rsidP="00C055E7">
      <w:pPr>
        <w:rPr>
          <w:highlight w:val="yellow"/>
          <w:lang w:val="es-ES"/>
        </w:rPr>
      </w:pPr>
      <w:ins w:id="481" w:author="Spanish" w:date="2017-09-25T16:53:00Z">
        <w:r w:rsidRPr="004B2324">
          <w:rPr>
            <w:i/>
            <w:iCs/>
            <w:lang w:val="es-ES"/>
          </w:rPr>
          <w:t>o)</w:t>
        </w:r>
        <w:r w:rsidRPr="004B2324">
          <w:rPr>
            <w:i/>
            <w:iCs/>
            <w:lang w:val="es-ES"/>
          </w:rPr>
          <w:tab/>
        </w:r>
      </w:ins>
      <w:ins w:id="482" w:author="Spanish" w:date="2017-09-26T10:07:00Z">
        <w:r w:rsidR="00B71232" w:rsidRPr="004B2324">
          <w:rPr>
            <w:lang w:val="es-ES" w:eastAsia="zh-CN"/>
            <w:rPrChange w:id="483" w:author="Spanish" w:date="2017-09-26T10:07:00Z">
              <w:rPr>
                <w:lang w:val="en-US" w:eastAsia="zh-CN"/>
              </w:rPr>
            </w:rPrChange>
          </w:rPr>
          <w:t xml:space="preserve">que toda decisión relativa a la </w:t>
        </w:r>
      </w:ins>
      <w:ins w:id="484" w:author="Brotons Anton, Antonio-Carlos" w:date="2017-09-26T16:41:00Z">
        <w:r w:rsidR="00C055E7">
          <w:rPr>
            <w:lang w:val="es-ES" w:eastAsia="zh-CN"/>
          </w:rPr>
          <w:t xml:space="preserve">implementación </w:t>
        </w:r>
      </w:ins>
      <w:ins w:id="485" w:author="Spanish" w:date="2017-09-26T10:07:00Z">
        <w:r w:rsidR="00B71232" w:rsidRPr="004B2324">
          <w:rPr>
            <w:lang w:val="es-ES" w:eastAsia="zh-CN"/>
            <w:rPrChange w:id="486" w:author="Spanish" w:date="2017-09-26T10:07:00Z">
              <w:rPr>
                <w:lang w:val="en-US" w:eastAsia="zh-CN"/>
              </w:rPr>
            </w:rPrChange>
          </w:rPr>
          <w:t xml:space="preserve">de una Marca UIT se pospondría hasta que el </w:t>
        </w:r>
      </w:ins>
      <w:ins w:id="487" w:author="Brotons Anton, Antonio-Carlos" w:date="2017-09-26T16:42:00Z">
        <w:r w:rsidR="00C055E7">
          <w:rPr>
            <w:lang w:val="es-ES" w:eastAsia="zh-CN"/>
          </w:rPr>
          <w:t>P</w:t>
        </w:r>
      </w:ins>
      <w:ins w:id="488" w:author="Spanish" w:date="2017-09-26T10:07:00Z">
        <w:r w:rsidR="00B71232" w:rsidRPr="004B2324">
          <w:rPr>
            <w:lang w:val="es-ES" w:eastAsia="zh-CN"/>
            <w:rPrChange w:id="489" w:author="Spanish" w:date="2017-09-26T10:07:00Z">
              <w:rPr>
                <w:lang w:val="en-US" w:eastAsia="zh-CN"/>
              </w:rPr>
            </w:rPrChange>
          </w:rPr>
          <w:t xml:space="preserve">ilar </w:t>
        </w:r>
      </w:ins>
      <w:ins w:id="490" w:author="Brotons Anton, Antonio-Carlos" w:date="2017-09-26T16:42:00Z">
        <w:r w:rsidR="00C055E7">
          <w:rPr>
            <w:lang w:val="es-ES" w:eastAsia="zh-CN"/>
          </w:rPr>
          <w:t xml:space="preserve">1 </w:t>
        </w:r>
      </w:ins>
      <w:ins w:id="491" w:author="Spanish" w:date="2017-09-26T10:07:00Z">
        <w:r w:rsidR="00B71232" w:rsidRPr="004B2324">
          <w:rPr>
            <w:lang w:val="es-ES" w:eastAsia="zh-CN"/>
            <w:rPrChange w:id="492" w:author="Spanish" w:date="2017-09-26T10:07:00Z">
              <w:rPr>
                <w:lang w:val="en-US" w:eastAsia="zh-CN"/>
              </w:rPr>
            </w:rPrChange>
          </w:rPr>
          <w:t xml:space="preserve">(evaluación de la conformidad) del Plan de Acción haya alcanzado una </w:t>
        </w:r>
      </w:ins>
      <w:ins w:id="493" w:author="Brotons Anton, Antonio-Carlos" w:date="2017-09-26T16:42:00Z">
        <w:r w:rsidR="00C055E7">
          <w:rPr>
            <w:lang w:val="es-ES" w:eastAsia="zh-CN"/>
          </w:rPr>
          <w:t xml:space="preserve">etapa </w:t>
        </w:r>
      </w:ins>
      <w:ins w:id="494" w:author="Spanish" w:date="2017-09-26T10:07:00Z">
        <w:r w:rsidR="00B71232" w:rsidRPr="004B2324">
          <w:rPr>
            <w:lang w:val="es-ES" w:eastAsia="zh-CN"/>
            <w:rPrChange w:id="495" w:author="Spanish" w:date="2017-09-26T10:07:00Z">
              <w:rPr>
                <w:lang w:val="en-US" w:eastAsia="zh-CN"/>
              </w:rPr>
            </w:rPrChange>
          </w:rPr>
          <w:t>de desarrollo más avanzada (Consejo</w:t>
        </w:r>
      </w:ins>
      <w:ins w:id="496" w:author="Brotons Anton, Antonio-Carlos" w:date="2017-09-26T16:43:00Z">
        <w:r w:rsidR="00C055E7">
          <w:rPr>
            <w:lang w:val="es-ES" w:eastAsia="zh-CN"/>
          </w:rPr>
          <w:t>-2012</w:t>
        </w:r>
      </w:ins>
      <w:ins w:id="497" w:author="Spanish" w:date="2017-09-26T10:07:00Z">
        <w:r w:rsidR="00B71232" w:rsidRPr="004B2324">
          <w:rPr>
            <w:lang w:val="es-ES" w:eastAsia="zh-CN"/>
            <w:rPrChange w:id="498" w:author="Spanish" w:date="2017-09-26T10:07:00Z">
              <w:rPr>
                <w:lang w:val="en-US" w:eastAsia="zh-CN"/>
              </w:rPr>
            </w:rPrChange>
          </w:rPr>
          <w:t>)</w:t>
        </w:r>
        <w:r w:rsidR="003C30F4" w:rsidRPr="004B2324">
          <w:rPr>
            <w:lang w:val="es-ES" w:eastAsia="zh-CN"/>
          </w:rPr>
          <w:t>,</w:t>
        </w:r>
      </w:ins>
    </w:p>
    <w:p w:rsidR="00A15DAE" w:rsidRPr="004B2324" w:rsidRDefault="008652BD" w:rsidP="00A15DAE">
      <w:pPr>
        <w:pStyle w:val="Call"/>
        <w:rPr>
          <w:lang w:val="es-ES"/>
        </w:rPr>
      </w:pPr>
      <w:proofErr w:type="gramStart"/>
      <w:r w:rsidRPr="004B2324">
        <w:rPr>
          <w:lang w:val="es-ES"/>
        </w:rPr>
        <w:t>resuelve</w:t>
      </w:r>
      <w:proofErr w:type="gramEnd"/>
      <w:r w:rsidRPr="004B2324">
        <w:rPr>
          <w:lang w:val="es-ES"/>
        </w:rPr>
        <w:t xml:space="preserve"> invitar a los Estados Miembros y Miembros de Sector</w:t>
      </w:r>
    </w:p>
    <w:p w:rsidR="00A15DAE" w:rsidRPr="004B2324" w:rsidRDefault="008652BD" w:rsidP="00A15DAE">
      <w:pPr>
        <w:rPr>
          <w:lang w:val="es-ES"/>
        </w:rPr>
      </w:pPr>
      <w:r w:rsidRPr="004B2324">
        <w:rPr>
          <w:lang w:val="es-ES"/>
        </w:rPr>
        <w:t>1</w:t>
      </w:r>
      <w:r w:rsidRPr="004B2324">
        <w:rPr>
          <w:lang w:val="es-ES"/>
        </w:rPr>
        <w:tab/>
        <w:t>a continuar emprendiendo actividades destinadas a perfeccionar el conocimiento y la aplicación efectiva de las Recomendaciones del UIT</w:t>
      </w:r>
      <w:r w:rsidRPr="004B2324">
        <w:rPr>
          <w:lang w:val="es-ES"/>
        </w:rPr>
        <w:noBreakHyphen/>
        <w:t>R y del UIT-T en los países en desarrollo;</w:t>
      </w:r>
    </w:p>
    <w:p w:rsidR="00A15DAE" w:rsidRPr="004B2324" w:rsidRDefault="008652BD" w:rsidP="000265AF">
      <w:pPr>
        <w:rPr>
          <w:ins w:id="499" w:author="Spanish" w:date="2017-09-26T10:08:00Z"/>
          <w:lang w:val="es-ES"/>
        </w:rPr>
      </w:pPr>
      <w:r w:rsidRPr="004B2324">
        <w:rPr>
          <w:lang w:val="es-ES"/>
        </w:rPr>
        <w:t>2</w:t>
      </w:r>
      <w:r w:rsidRPr="004B2324">
        <w:rPr>
          <w:lang w:val="es-ES"/>
        </w:rPr>
        <w:tab/>
        <w:t xml:space="preserve">a incrementar los esfuerzos para </w:t>
      </w:r>
      <w:r w:rsidR="00C91CF3">
        <w:rPr>
          <w:lang w:val="es-ES"/>
        </w:rPr>
        <w:t>introducir la</w:t>
      </w:r>
      <w:r w:rsidRPr="004B2324">
        <w:rPr>
          <w:lang w:val="es-ES"/>
        </w:rPr>
        <w:t xml:space="preserve"> aplicación de las </w:t>
      </w:r>
      <w:r w:rsidR="00C91CF3">
        <w:rPr>
          <w:lang w:val="es-ES"/>
        </w:rPr>
        <w:t xml:space="preserve">prácticas óptimas de las </w:t>
      </w:r>
      <w:r w:rsidRPr="004B2324">
        <w:rPr>
          <w:lang w:val="es-ES"/>
        </w:rPr>
        <w:t>Recomendaciones del UIT</w:t>
      </w:r>
      <w:r w:rsidRPr="004B2324">
        <w:rPr>
          <w:lang w:val="es-ES"/>
        </w:rPr>
        <w:noBreakHyphen/>
        <w:t xml:space="preserve">T y del UIT-R, por ejemplo, aunque no únicamente, en materia de tecnología de transmisión por fibra óptica, tecnología de red de banda ancha, </w:t>
      </w:r>
      <w:ins w:id="500" w:author="Brotons Anton, Antonio-Carlos" w:date="2017-09-26T16:45:00Z">
        <w:r w:rsidR="00C91CF3">
          <w:rPr>
            <w:lang w:val="es-ES"/>
          </w:rPr>
          <w:t>las IMT y</w:t>
        </w:r>
      </w:ins>
      <w:r w:rsidR="00C91CF3">
        <w:rPr>
          <w:lang w:val="es-ES"/>
        </w:rPr>
        <w:t xml:space="preserve"> las </w:t>
      </w:r>
      <w:r w:rsidRPr="004B2324">
        <w:rPr>
          <w:lang w:val="es-ES"/>
        </w:rPr>
        <w:t>redes de la próxima generación y seguridad y creación de confianza en el uso de las TIC, mediante la organización de cursos y talleres de capacitación destinados en especial a los países en desarrollo, implicando en el proceso a las instituciones académicas</w:t>
      </w:r>
      <w:del w:id="501" w:author="Spanish" w:date="2017-09-26T10:08:00Z">
        <w:r w:rsidRPr="004B2324" w:rsidDel="00C3639C">
          <w:rPr>
            <w:lang w:val="es-ES"/>
          </w:rPr>
          <w:delText>,</w:delText>
        </w:r>
      </w:del>
      <w:ins w:id="502" w:author="Spanish" w:date="2017-09-26T10:08:00Z">
        <w:r w:rsidR="00C3639C" w:rsidRPr="004B2324">
          <w:rPr>
            <w:lang w:val="es-ES"/>
          </w:rPr>
          <w:t>;</w:t>
        </w:r>
      </w:ins>
    </w:p>
    <w:p w:rsidR="00C3639C" w:rsidRPr="004B2324" w:rsidRDefault="00C3639C" w:rsidP="000265AF">
      <w:pPr>
        <w:rPr>
          <w:lang w:val="es-ES"/>
        </w:rPr>
      </w:pPr>
      <w:ins w:id="503" w:author="Spanish" w:date="2017-09-26T10:08:00Z">
        <w:r w:rsidRPr="004B2324">
          <w:rPr>
            <w:lang w:val="es-ES"/>
          </w:rPr>
          <w:t>3</w:t>
        </w:r>
        <w:r w:rsidRPr="004B2324">
          <w:rPr>
            <w:lang w:val="es-ES"/>
          </w:rPr>
          <w:tab/>
        </w:r>
      </w:ins>
      <w:ins w:id="504" w:author="Spanish" w:date="2017-09-26T10:17:00Z">
        <w:r w:rsidRPr="004B2324">
          <w:rPr>
            <w:rFonts w:eastAsia="TimesNewRoman"/>
            <w:lang w:val="es-ES" w:eastAsia="zh-CN"/>
            <w:rPrChange w:id="505" w:author="Spanish" w:date="2017-09-26T10:18:00Z">
              <w:rPr>
                <w:rFonts w:eastAsia="TimesNewRoman"/>
                <w:lang w:val="en-US" w:eastAsia="zh-CN"/>
              </w:rPr>
            </w:rPrChange>
          </w:rPr>
          <w:t>a evaluar</w:t>
        </w:r>
      </w:ins>
      <w:ins w:id="506" w:author="Brotons Anton, Antonio-Carlos" w:date="2017-09-26T17:02:00Z">
        <w:r w:rsidR="00F70412">
          <w:rPr>
            <w:rFonts w:eastAsia="TimesNewRoman"/>
            <w:lang w:val="es-ES" w:eastAsia="zh-CN"/>
          </w:rPr>
          <w:t xml:space="preserve"> los beneficios de utilizar equipos probados de conformidad con las Recomendaciones del UIT-T y el UIT-R</w:t>
        </w:r>
      </w:ins>
      <w:ins w:id="507" w:author="Spanish" w:date="2017-09-26T10:08:00Z">
        <w:r w:rsidRPr="004B2324">
          <w:rPr>
            <w:rFonts w:eastAsia="TimesNewRoman"/>
            <w:lang w:val="es-ES" w:eastAsia="zh-CN"/>
            <w:rPrChange w:id="508" w:author="Spanish" w:date="2017-09-26T10:18:00Z">
              <w:rPr>
                <w:rFonts w:eastAsia="TimesNewRoman"/>
                <w:highlight w:val="cyan"/>
                <w:lang w:eastAsia="zh-CN"/>
              </w:rPr>
            </w:rPrChange>
          </w:rPr>
          <w:t xml:space="preserve">, </w:t>
        </w:r>
      </w:ins>
      <w:ins w:id="509" w:author="Spanish" w:date="2017-09-26T10:17:00Z">
        <w:r w:rsidRPr="004B2324">
          <w:rPr>
            <w:rFonts w:eastAsia="TimesNewRoman"/>
            <w:lang w:val="es-ES" w:eastAsia="zh-CN"/>
            <w:rPrChange w:id="510" w:author="Spanish" w:date="2017-09-26T10:18:00Z">
              <w:rPr>
                <w:rFonts w:eastAsia="TimesNewRoman"/>
                <w:lang w:val="en-US" w:eastAsia="zh-CN"/>
              </w:rPr>
            </w:rPrChange>
          </w:rPr>
          <w:t>especialmente</w:t>
        </w:r>
        <w:r w:rsidRPr="004B2324">
          <w:rPr>
            <w:rFonts w:eastAsia="TimesNewRoman"/>
            <w:lang w:val="es-ES" w:eastAsia="zh-CN"/>
            <w:rPrChange w:id="511" w:author="Spanish" w:date="2017-09-26T10:17:00Z">
              <w:rPr>
                <w:rFonts w:eastAsia="TimesNewRoman"/>
                <w:lang w:val="en-US" w:eastAsia="zh-CN"/>
              </w:rPr>
            </w:rPrChange>
          </w:rPr>
          <w:t xml:space="preserve"> en los países en desarrollo, y a compartir la </w:t>
        </w:r>
        <w:r w:rsidRPr="004B2324">
          <w:rPr>
            <w:rFonts w:eastAsia="TimesNewRoman"/>
            <w:lang w:val="es-ES" w:eastAsia="zh-CN"/>
            <w:rPrChange w:id="512" w:author="Spanish" w:date="2017-09-26T10:17:00Z">
              <w:rPr>
                <w:rFonts w:eastAsia="TimesNewRoman"/>
                <w:lang w:val="en-US" w:eastAsia="zh-CN"/>
              </w:rPr>
            </w:rPrChange>
          </w:rPr>
          <w:lastRenderedPageBreak/>
          <w:t xml:space="preserve">información y las recomendaciones necesarias </w:t>
        </w:r>
      </w:ins>
      <w:ins w:id="513" w:author="Brotons Anton, Antonio-Carlos" w:date="2017-09-26T17:08:00Z">
        <w:r w:rsidR="00F70412">
          <w:rPr>
            <w:rFonts w:eastAsia="TimesNewRoman"/>
            <w:lang w:val="es-ES" w:eastAsia="zh-CN"/>
          </w:rPr>
          <w:t xml:space="preserve">según </w:t>
        </w:r>
      </w:ins>
      <w:ins w:id="514" w:author="Spanish" w:date="2017-09-26T10:17:00Z">
        <w:r w:rsidRPr="004B2324">
          <w:rPr>
            <w:rFonts w:eastAsia="TimesNewRoman"/>
            <w:lang w:val="es-ES" w:eastAsia="zh-CN"/>
            <w:rPrChange w:id="515" w:author="Spanish" w:date="2017-09-26T10:17:00Z">
              <w:rPr>
                <w:rFonts w:eastAsia="TimesNewRoman"/>
                <w:lang w:val="en-US" w:eastAsia="zh-CN"/>
              </w:rPr>
            </w:rPrChange>
          </w:rPr>
          <w:t>las prácticas óptimas, con el fin de evitar pérdidas</w:t>
        </w:r>
        <w:r w:rsidRPr="004B2324">
          <w:rPr>
            <w:rFonts w:eastAsia="TimesNewRoman"/>
            <w:lang w:val="es-ES" w:eastAsia="zh-CN"/>
          </w:rPr>
          <w:t>,</w:t>
        </w:r>
      </w:ins>
    </w:p>
    <w:p w:rsidR="00A15DAE" w:rsidRPr="004B2324" w:rsidRDefault="008652BD" w:rsidP="00A15DAE">
      <w:pPr>
        <w:pStyle w:val="Call"/>
        <w:rPr>
          <w:lang w:val="es-ES"/>
        </w:rPr>
      </w:pPr>
      <w:proofErr w:type="gramStart"/>
      <w:r w:rsidRPr="004B2324">
        <w:rPr>
          <w:lang w:val="es-ES"/>
        </w:rPr>
        <w:t>encarga</w:t>
      </w:r>
      <w:proofErr w:type="gramEnd"/>
      <w:r w:rsidRPr="004B2324">
        <w:rPr>
          <w:lang w:val="es-ES"/>
        </w:rPr>
        <w:t xml:space="preserve"> al Director de la Oficina de Desarrollo de las Telecomunicaciones que,</w:t>
      </w:r>
      <w:r w:rsidRPr="004B2324" w:rsidDel="0052411C">
        <w:rPr>
          <w:lang w:val="es-ES"/>
        </w:rPr>
        <w:t xml:space="preserve"> </w:t>
      </w:r>
      <w:r w:rsidRPr="004B2324">
        <w:rPr>
          <w:lang w:val="es-ES"/>
        </w:rPr>
        <w:t>en estrecha colaboración de los Directores de la Oficina de Normalización de las Telecomunicaciones y de la Oficina de Radiocomunicaciones</w:t>
      </w:r>
    </w:p>
    <w:p w:rsidR="00A15DAE" w:rsidRPr="004B2324" w:rsidRDefault="008652BD" w:rsidP="00F70412">
      <w:pPr>
        <w:rPr>
          <w:ins w:id="516" w:author="Spanish" w:date="2017-09-26T10:18:00Z"/>
          <w:lang w:val="es-ES"/>
        </w:rPr>
      </w:pPr>
      <w:r w:rsidRPr="004B2324">
        <w:rPr>
          <w:lang w:val="es-ES"/>
        </w:rPr>
        <w:t>1</w:t>
      </w:r>
      <w:r w:rsidRPr="004B2324">
        <w:rPr>
          <w:lang w:val="es-ES"/>
        </w:rPr>
        <w:tab/>
        <w:t>continúe fomentando la participación de los países en desarrollo en los cursos de formación y los talleres organizados por el Sector de Desarrollo de las Telecomunicaciones de la UIT (UIT-D) para la introducción de prácticas idóneas en la aplicación de las Recomendaciones UIT-R y UIT-T, por ejemplo mediante la concesión de becas;</w:t>
      </w:r>
    </w:p>
    <w:p w:rsidR="00934512" w:rsidRPr="004B2324" w:rsidRDefault="00934512" w:rsidP="004374B1">
      <w:pPr>
        <w:rPr>
          <w:ins w:id="517" w:author="Spanish" w:date="2017-09-26T10:19:00Z"/>
          <w:lang w:val="es-ES"/>
        </w:rPr>
      </w:pPr>
      <w:ins w:id="518" w:author="Spanish" w:date="2017-09-26T10:19:00Z">
        <w:r w:rsidRPr="004B2324">
          <w:rPr>
            <w:lang w:val="es-ES"/>
          </w:rPr>
          <w:t>2</w:t>
        </w:r>
        <w:r w:rsidRPr="004B2324">
          <w:rPr>
            <w:lang w:val="es-ES"/>
          </w:rPr>
          <w:tab/>
        </w:r>
      </w:ins>
      <w:ins w:id="519" w:author="Spanish" w:date="2017-09-26T10:24:00Z">
        <w:r w:rsidRPr="004B2324">
          <w:rPr>
            <w:lang w:val="es-ES"/>
            <w:rPrChange w:id="520" w:author="Spanish" w:date="2017-09-26T10:31:00Z">
              <w:rPr>
                <w:lang w:val="en-US"/>
              </w:rPr>
            </w:rPrChange>
          </w:rPr>
          <w:t xml:space="preserve">en cooperación con la Oficina de Radiocomunicaciones y la Oficina de Desarrollo de Telecomunicaciones (BDT), siga realizando los estudios necesarios en cada </w:t>
        </w:r>
      </w:ins>
      <w:ins w:id="521" w:author="Brotons Anton, Antonio-Carlos" w:date="2017-09-26T17:11:00Z">
        <w:r w:rsidR="00F70412">
          <w:rPr>
            <w:lang w:val="es-ES"/>
          </w:rPr>
          <w:t>R</w:t>
        </w:r>
      </w:ins>
      <w:ins w:id="522" w:author="Spanish" w:date="2017-09-26T10:24:00Z">
        <w:r w:rsidRPr="004B2324">
          <w:rPr>
            <w:lang w:val="es-ES"/>
            <w:rPrChange w:id="523" w:author="Spanish" w:date="2017-09-26T10:31:00Z">
              <w:rPr>
                <w:lang w:val="en-US"/>
              </w:rPr>
            </w:rPrChange>
          </w:rPr>
          <w:t xml:space="preserve">egión a fin de identificar </w:t>
        </w:r>
      </w:ins>
      <w:ins w:id="524" w:author="Brotons Anton, Antonio-Carlos" w:date="2017-09-26T17:14:00Z">
        <w:r w:rsidR="004374B1">
          <w:rPr>
            <w:lang w:val="es-ES"/>
          </w:rPr>
          <w:t xml:space="preserve">y priorizar </w:t>
        </w:r>
      </w:ins>
      <w:ins w:id="525" w:author="Spanish" w:date="2017-09-26T10:24:00Z">
        <w:r w:rsidRPr="004B2324">
          <w:rPr>
            <w:lang w:val="es-ES"/>
            <w:rPrChange w:id="526" w:author="Spanish" w:date="2017-09-26T10:31:00Z">
              <w:rPr>
                <w:lang w:val="en-US"/>
              </w:rPr>
            </w:rPrChange>
          </w:rPr>
          <w:t xml:space="preserve">los problemas que afrontan los países en desarrollo para lograr la interoperabilidad </w:t>
        </w:r>
      </w:ins>
      <w:ins w:id="527" w:author="Brotons Anton, Antonio-Carlos" w:date="2017-09-26T17:14:00Z">
        <w:r w:rsidR="004374B1">
          <w:rPr>
            <w:lang w:val="es-ES"/>
          </w:rPr>
          <w:t xml:space="preserve">de los </w:t>
        </w:r>
      </w:ins>
      <w:ins w:id="528" w:author="Spanish" w:date="2017-09-26T10:24:00Z">
        <w:r w:rsidRPr="004B2324">
          <w:rPr>
            <w:lang w:val="es-ES"/>
            <w:rPrChange w:id="529" w:author="Spanish" w:date="2017-09-26T10:31:00Z">
              <w:rPr>
                <w:lang w:val="en-US"/>
              </w:rPr>
            </w:rPrChange>
          </w:rPr>
          <w:t>equipo</w:t>
        </w:r>
      </w:ins>
      <w:ins w:id="530" w:author="Brotons Anton, Antonio-Carlos" w:date="2017-09-26T17:14:00Z">
        <w:r w:rsidR="004374B1">
          <w:rPr>
            <w:lang w:val="es-ES"/>
          </w:rPr>
          <w:t>s</w:t>
        </w:r>
      </w:ins>
      <w:ins w:id="531" w:author="Spanish" w:date="2017-09-26T10:24:00Z">
        <w:r w:rsidRPr="004B2324">
          <w:rPr>
            <w:lang w:val="es-ES"/>
            <w:rPrChange w:id="532" w:author="Spanish" w:date="2017-09-26T10:31:00Z">
              <w:rPr>
                <w:lang w:val="en-US"/>
              </w:rPr>
            </w:rPrChange>
          </w:rPr>
          <w:t xml:space="preserve"> y servicios de telecomunicaciones/TIC</w:t>
        </w:r>
        <w:r w:rsidRPr="004B2324">
          <w:rPr>
            <w:lang w:val="es-ES"/>
          </w:rPr>
          <w:t>;</w:t>
        </w:r>
      </w:ins>
    </w:p>
    <w:p w:rsidR="00934512" w:rsidRPr="004B2324" w:rsidRDefault="00934512" w:rsidP="000265AF">
      <w:pPr>
        <w:rPr>
          <w:ins w:id="533" w:author="Spanish" w:date="2017-09-26T10:19:00Z"/>
          <w:lang w:val="es-ES"/>
          <w:rPrChange w:id="534" w:author="Spanish" w:date="2017-09-26T10:31:00Z">
            <w:rPr>
              <w:ins w:id="535" w:author="Spanish" w:date="2017-09-26T10:19:00Z"/>
            </w:rPr>
          </w:rPrChange>
        </w:rPr>
      </w:pPr>
      <w:ins w:id="536" w:author="Spanish" w:date="2017-09-26T10:19:00Z">
        <w:r w:rsidRPr="004B2324">
          <w:rPr>
            <w:lang w:val="es-ES"/>
            <w:rPrChange w:id="537" w:author="Spanish" w:date="2017-09-26T10:31:00Z">
              <w:rPr/>
            </w:rPrChange>
          </w:rPr>
          <w:t>3</w:t>
        </w:r>
        <w:r w:rsidRPr="004B2324">
          <w:rPr>
            <w:lang w:val="es-ES"/>
            <w:rPrChange w:id="538" w:author="Spanish" w:date="2017-09-26T10:31:00Z">
              <w:rPr/>
            </w:rPrChange>
          </w:rPr>
          <w:tab/>
        </w:r>
      </w:ins>
      <w:ins w:id="539" w:author="Brotons Anton, Antonio-Carlos" w:date="2017-09-26T17:17:00Z">
        <w:r w:rsidR="00B60773">
          <w:rPr>
            <w:lang w:val="es-ES"/>
          </w:rPr>
          <w:t xml:space="preserve">a petición del Director de la TSB, </w:t>
        </w:r>
      </w:ins>
      <w:ins w:id="540" w:author="Brotons Anton, Antonio-Carlos" w:date="2017-09-26T17:21:00Z">
        <w:r w:rsidR="00B60773">
          <w:rPr>
            <w:lang w:val="es-ES"/>
          </w:rPr>
          <w:t xml:space="preserve">ayude a desarrollar el programa </w:t>
        </w:r>
      </w:ins>
      <w:ins w:id="541" w:author="Brotons Anton, Antonio-Carlos" w:date="2017-09-26T17:17:00Z">
        <w:r w:rsidR="00B60773">
          <w:rPr>
            <w:lang w:val="es-ES"/>
          </w:rPr>
          <w:t>en colaboraci</w:t>
        </w:r>
      </w:ins>
      <w:ins w:id="542" w:author="Brotons Anton, Antonio-Carlos" w:date="2017-09-26T17:18:00Z">
        <w:r w:rsidR="00B60773">
          <w:rPr>
            <w:lang w:val="es-ES"/>
          </w:rPr>
          <w:t>ón, cuando sea necesario, con el Director de la BR, con el fin de</w:t>
        </w:r>
      </w:ins>
      <w:ins w:id="543" w:author="Spanish" w:date="2017-09-26T10:19:00Z">
        <w:r w:rsidRPr="004B2324">
          <w:rPr>
            <w:lang w:val="es-ES"/>
            <w:rPrChange w:id="544" w:author="Spanish" w:date="2017-09-26T10:31:00Z">
              <w:rPr/>
            </w:rPrChange>
          </w:rPr>
          <w:t>:</w:t>
        </w:r>
      </w:ins>
    </w:p>
    <w:p w:rsidR="00934512" w:rsidRPr="004B2324" w:rsidRDefault="00934512" w:rsidP="00D04E40">
      <w:pPr>
        <w:pStyle w:val="enumlev1"/>
        <w:rPr>
          <w:ins w:id="545" w:author="Spanish" w:date="2017-09-26T10:19:00Z"/>
          <w:rFonts w:eastAsia="TimesNewRoman"/>
          <w:lang w:val="es-ES" w:eastAsia="zh-CN"/>
          <w:rPrChange w:id="546" w:author="Spanish" w:date="2017-09-26T10:31:00Z">
            <w:rPr>
              <w:ins w:id="547" w:author="Spanish" w:date="2017-09-26T10:19:00Z"/>
              <w:rFonts w:eastAsia="TimesNewRoman"/>
              <w:highlight w:val="yellow"/>
              <w:lang w:eastAsia="zh-CN"/>
            </w:rPr>
          </w:rPrChange>
        </w:rPr>
      </w:pPr>
      <w:ins w:id="548" w:author="Spanish" w:date="2017-09-26T10:19:00Z">
        <w:r w:rsidRPr="004B2324">
          <w:rPr>
            <w:rFonts w:eastAsia="TimesNewRoman"/>
            <w:lang w:val="es-ES" w:eastAsia="zh-CN"/>
          </w:rPr>
          <w:t>i)</w:t>
        </w:r>
        <w:r w:rsidRPr="004B2324">
          <w:rPr>
            <w:rFonts w:eastAsia="TimesNewRoman"/>
            <w:lang w:val="es-ES" w:eastAsia="zh-CN"/>
          </w:rPr>
          <w:tab/>
        </w:r>
      </w:ins>
      <w:ins w:id="549" w:author="Spanish" w:date="2017-09-26T10:30:00Z">
        <w:r w:rsidR="00D04E40" w:rsidRPr="004B2324">
          <w:rPr>
            <w:rFonts w:eastAsia="TimesNewRoman"/>
            <w:lang w:val="es-ES" w:eastAsia="zh-CN"/>
            <w:rPrChange w:id="550" w:author="Spanish" w:date="2017-09-26T10:31:00Z">
              <w:rPr>
                <w:rFonts w:eastAsia="TimesNewRoman"/>
                <w:lang w:val="en-US" w:eastAsia="zh-CN"/>
              </w:rPr>
            </w:rPrChange>
          </w:rPr>
          <w:t>ayudar a los países en desarrollo en lo que atañe a la capaci</w:t>
        </w:r>
        <w:r w:rsidR="00D04E40" w:rsidRPr="004B2324">
          <w:rPr>
            <w:rFonts w:eastAsia="TimesNewRoman"/>
            <w:lang w:val="es-ES" w:eastAsia="zh-CN"/>
          </w:rPr>
          <w:t>tación en materia de C+I (</w:t>
        </w:r>
      </w:ins>
      <w:ins w:id="551" w:author="Brotons Anton, Antonio-Carlos" w:date="2017-09-26T17:20:00Z">
        <w:r w:rsidR="00B60773">
          <w:rPr>
            <w:rFonts w:eastAsia="TimesNewRoman"/>
            <w:lang w:val="es-ES" w:eastAsia="zh-CN"/>
          </w:rPr>
          <w:t>P</w:t>
        </w:r>
      </w:ins>
      <w:ins w:id="552" w:author="Spanish" w:date="2017-09-26T10:30:00Z">
        <w:r w:rsidR="00D04E40" w:rsidRPr="004B2324">
          <w:rPr>
            <w:rFonts w:eastAsia="TimesNewRoman"/>
            <w:lang w:val="es-ES" w:eastAsia="zh-CN"/>
          </w:rPr>
          <w:t>ilar </w:t>
        </w:r>
        <w:r w:rsidR="00D04E40" w:rsidRPr="004B2324">
          <w:rPr>
            <w:rFonts w:eastAsia="TimesNewRoman"/>
            <w:lang w:val="es-ES" w:eastAsia="zh-CN"/>
            <w:rPrChange w:id="553" w:author="Spanish" w:date="2017-09-26T10:31:00Z">
              <w:rPr>
                <w:rFonts w:eastAsia="TimesNewRoman"/>
                <w:lang w:val="en-US" w:eastAsia="zh-CN"/>
              </w:rPr>
            </w:rPrChange>
          </w:rPr>
          <w:t>3) y a la creación de centros de realización de pruebas en los países en desarrollo, con el fin de promover la integración regional y programas de C+I comunes (</w:t>
        </w:r>
      </w:ins>
      <w:ins w:id="554" w:author="Brotons Anton, Antonio-Carlos" w:date="2017-09-26T17:20:00Z">
        <w:r w:rsidR="00B60773">
          <w:rPr>
            <w:rFonts w:eastAsia="TimesNewRoman"/>
            <w:lang w:val="es-ES" w:eastAsia="zh-CN"/>
          </w:rPr>
          <w:t>P</w:t>
        </w:r>
      </w:ins>
      <w:ins w:id="555" w:author="Spanish" w:date="2017-09-26T10:30:00Z">
        <w:r w:rsidR="00D04E40" w:rsidRPr="004B2324">
          <w:rPr>
            <w:rFonts w:eastAsia="TimesNewRoman"/>
            <w:lang w:val="es-ES" w:eastAsia="zh-CN"/>
            <w:rPrChange w:id="556" w:author="Spanish" w:date="2017-09-26T10:31:00Z">
              <w:rPr>
                <w:rFonts w:eastAsia="TimesNewRoman"/>
                <w:lang w:val="en-US" w:eastAsia="zh-CN"/>
              </w:rPr>
            </w:rPrChange>
          </w:rPr>
          <w:t>ilar 4)</w:t>
        </w:r>
        <w:r w:rsidR="00D04E40" w:rsidRPr="004B2324">
          <w:rPr>
            <w:rFonts w:eastAsia="TimesNewRoman"/>
            <w:lang w:val="es-ES" w:eastAsia="zh-CN"/>
          </w:rPr>
          <w:t>;</w:t>
        </w:r>
      </w:ins>
    </w:p>
    <w:p w:rsidR="00934512" w:rsidRPr="004B2324" w:rsidRDefault="00934512" w:rsidP="00B60773">
      <w:pPr>
        <w:pStyle w:val="enumlev1"/>
        <w:rPr>
          <w:ins w:id="557" w:author="Spanish" w:date="2017-09-26T10:19:00Z"/>
          <w:rFonts w:eastAsia="TimesNewRoman"/>
          <w:lang w:val="es-ES" w:eastAsia="zh-CN"/>
          <w:rPrChange w:id="558" w:author="Spanish" w:date="2017-09-26T10:31:00Z">
            <w:rPr>
              <w:ins w:id="559" w:author="Spanish" w:date="2017-09-26T10:19:00Z"/>
              <w:rFonts w:eastAsia="TimesNewRoman"/>
              <w:highlight w:val="yellow"/>
              <w:lang w:eastAsia="zh-CN"/>
            </w:rPr>
          </w:rPrChange>
        </w:rPr>
      </w:pPr>
      <w:ins w:id="560" w:author="Spanish" w:date="2017-09-26T10:19:00Z">
        <w:r w:rsidRPr="004B2324">
          <w:rPr>
            <w:rFonts w:eastAsia="TimesNewRoman"/>
            <w:lang w:val="es-ES" w:eastAsia="zh-CN"/>
          </w:rPr>
          <w:t>ii)</w:t>
        </w:r>
        <w:r w:rsidRPr="004B2324">
          <w:rPr>
            <w:rFonts w:eastAsia="TimesNewRoman"/>
            <w:lang w:val="es-ES" w:eastAsia="zh-CN"/>
          </w:rPr>
          <w:tab/>
        </w:r>
      </w:ins>
      <w:ins w:id="561" w:author="Spanish" w:date="2017-09-26T10:31:00Z">
        <w:r w:rsidR="00D04E40" w:rsidRPr="004B2324">
          <w:rPr>
            <w:rFonts w:eastAsia="TimesNewRoman"/>
            <w:lang w:val="es-ES" w:eastAsia="zh-CN"/>
            <w:rPrChange w:id="562" w:author="Spanish" w:date="2017-09-26T10:31:00Z">
              <w:rPr>
                <w:rFonts w:eastAsia="TimesNewRoman"/>
                <w:lang w:val="en-US" w:eastAsia="zh-CN"/>
              </w:rPr>
            </w:rPrChange>
          </w:rPr>
          <w:t>ayudar a los países en desarrollo a crear centros regionales o subregionales de C+I y alentar la cooperación con organizaciones nacionales y regionales gubernamentales y no gubernamentales y con organismos de acreditación y certificación internacional, a fin de evitar las duplicaciones causadas por los equipos de TIC</w:t>
        </w:r>
      </w:ins>
      <w:ins w:id="563" w:author="Brotons Anton, Antonio-Carlos" w:date="2017-09-26T17:23:00Z">
        <w:r w:rsidR="00B60773">
          <w:rPr>
            <w:rFonts w:eastAsia="TimesNewRoman"/>
            <w:lang w:val="es-ES" w:eastAsia="zh-CN"/>
          </w:rPr>
          <w:t xml:space="preserve"> o impuestas a estos</w:t>
        </w:r>
      </w:ins>
      <w:ins w:id="564" w:author="Spanish" w:date="2017-09-26T10:19:00Z">
        <w:r w:rsidRPr="004B2324">
          <w:rPr>
            <w:rFonts w:eastAsia="TimesNewRoman"/>
            <w:lang w:val="es-ES" w:eastAsia="zh-CN"/>
            <w:rPrChange w:id="565" w:author="Spanish" w:date="2017-09-26T10:31:00Z">
              <w:rPr>
                <w:rFonts w:eastAsia="TimesNewRoman"/>
                <w:highlight w:val="yellow"/>
                <w:lang w:eastAsia="zh-CN"/>
              </w:rPr>
            </w:rPrChange>
          </w:rPr>
          <w:t>;</w:t>
        </w:r>
      </w:ins>
    </w:p>
    <w:p w:rsidR="00934512" w:rsidRPr="004B2324" w:rsidRDefault="00934512" w:rsidP="00D04E40">
      <w:pPr>
        <w:pStyle w:val="enumlev1"/>
        <w:rPr>
          <w:ins w:id="566" w:author="Spanish" w:date="2017-09-26T10:19:00Z"/>
          <w:highlight w:val="green"/>
          <w:lang w:val="es-ES"/>
        </w:rPr>
      </w:pPr>
      <w:ins w:id="567" w:author="Spanish" w:date="2017-09-26T10:19:00Z">
        <w:r w:rsidRPr="004B2324">
          <w:rPr>
            <w:rFonts w:eastAsia="TimesNewRoman"/>
            <w:lang w:val="es-ES" w:eastAsia="zh-CN"/>
          </w:rPr>
          <w:t>iii)</w:t>
        </w:r>
        <w:r w:rsidRPr="004B2324">
          <w:rPr>
            <w:rFonts w:eastAsia="TimesNewRoman"/>
            <w:lang w:val="es-ES" w:eastAsia="zh-CN"/>
          </w:rPr>
          <w:tab/>
        </w:r>
      </w:ins>
      <w:ins w:id="568" w:author="Spanish" w:date="2017-09-26T10:31:00Z">
        <w:r w:rsidR="00D04E40" w:rsidRPr="004B2324">
          <w:rPr>
            <w:rFonts w:eastAsia="TimesNewRoman"/>
            <w:lang w:val="es-ES" w:eastAsia="zh-CN"/>
            <w:rPrChange w:id="569" w:author="Spanish" w:date="2017-09-26T10:31:00Z">
              <w:rPr>
                <w:rFonts w:eastAsia="TimesNewRoman"/>
                <w:lang w:val="en-US" w:eastAsia="zh-CN"/>
              </w:rPr>
            </w:rPrChange>
          </w:rPr>
          <w:t xml:space="preserve">preparar y mejorar el reconocimiento mutuo de los resultados de </w:t>
        </w:r>
      </w:ins>
      <w:ins w:id="570" w:author="Brotons Anton, Antonio-Carlos" w:date="2017-09-26T17:24:00Z">
        <w:r w:rsidR="00B60773">
          <w:rPr>
            <w:rFonts w:eastAsia="TimesNewRoman"/>
            <w:lang w:val="es-ES" w:eastAsia="zh-CN"/>
          </w:rPr>
          <w:t xml:space="preserve">las </w:t>
        </w:r>
      </w:ins>
      <w:ins w:id="571" w:author="Spanish" w:date="2017-09-26T10:31:00Z">
        <w:r w:rsidR="00D04E40" w:rsidRPr="004B2324">
          <w:rPr>
            <w:rFonts w:eastAsia="TimesNewRoman"/>
            <w:lang w:val="es-ES" w:eastAsia="zh-CN"/>
            <w:rPrChange w:id="572" w:author="Spanish" w:date="2017-09-26T10:31:00Z">
              <w:rPr>
                <w:rFonts w:eastAsia="TimesNewRoman"/>
                <w:lang w:val="en-US" w:eastAsia="zh-CN"/>
              </w:rPr>
            </w:rPrChange>
          </w:rPr>
          <w:t>pruebas de C+I</w:t>
        </w:r>
      </w:ins>
      <w:ins w:id="573" w:author="Brotons Anton, Antonio-Carlos" w:date="2017-09-26T17:25:00Z">
        <w:r w:rsidR="00B60773">
          <w:rPr>
            <w:rFonts w:eastAsia="TimesNewRoman"/>
            <w:lang w:val="es-ES" w:eastAsia="zh-CN"/>
          </w:rPr>
          <w:t>, los mecanismos</w:t>
        </w:r>
      </w:ins>
      <w:ins w:id="574" w:author="Spanish" w:date="2017-09-26T10:31:00Z">
        <w:r w:rsidR="00D04E40" w:rsidRPr="004B2324">
          <w:rPr>
            <w:rFonts w:eastAsia="TimesNewRoman"/>
            <w:lang w:val="es-ES" w:eastAsia="zh-CN"/>
            <w:rPrChange w:id="575" w:author="Spanish" w:date="2017-09-26T10:31:00Z">
              <w:rPr>
                <w:rFonts w:eastAsia="TimesNewRoman"/>
                <w:lang w:val="en-US" w:eastAsia="zh-CN"/>
              </w:rPr>
            </w:rPrChange>
          </w:rPr>
          <w:t xml:space="preserve"> y las técnicas de análisis de datos entre distintos centros de pruebas regionales</w:t>
        </w:r>
      </w:ins>
      <w:ins w:id="576" w:author="Spanish" w:date="2017-09-26T10:19:00Z">
        <w:r w:rsidRPr="004B2324">
          <w:rPr>
            <w:rFonts w:eastAsia="TimesNewRoman"/>
            <w:lang w:val="es-ES" w:eastAsia="zh-CN"/>
            <w:rPrChange w:id="577" w:author="Spanish" w:date="2017-09-26T10:31:00Z">
              <w:rPr>
                <w:rFonts w:eastAsia="TimesNewRoman"/>
                <w:highlight w:val="green"/>
                <w:lang w:eastAsia="zh-CN"/>
              </w:rPr>
            </w:rPrChange>
          </w:rPr>
          <w:t>;</w:t>
        </w:r>
      </w:ins>
    </w:p>
    <w:p w:rsidR="00A15DAE" w:rsidRPr="004B2324" w:rsidRDefault="008652BD" w:rsidP="000265AF">
      <w:pPr>
        <w:rPr>
          <w:lang w:val="es-ES"/>
        </w:rPr>
      </w:pPr>
      <w:del w:id="578" w:author="Spanish" w:date="2017-09-26T10:32:00Z">
        <w:r w:rsidRPr="004B2324" w:rsidDel="008C693A">
          <w:rPr>
            <w:lang w:val="es-ES"/>
          </w:rPr>
          <w:delText>2</w:delText>
        </w:r>
      </w:del>
      <w:ins w:id="579" w:author="Spanish" w:date="2017-09-26T10:32:00Z">
        <w:r w:rsidR="008C693A" w:rsidRPr="004B2324">
          <w:rPr>
            <w:lang w:val="es-ES"/>
          </w:rPr>
          <w:t>4</w:t>
        </w:r>
      </w:ins>
      <w:r w:rsidRPr="004B2324">
        <w:rPr>
          <w:lang w:val="es-ES"/>
        </w:rPr>
        <w:tab/>
        <w:t xml:space="preserve">ayude a los países en desarrollo, en colaboración con el Director de la TSB y de conformidad con </w:t>
      </w:r>
      <w:del w:id="580" w:author="Brotons Anton, Antonio-Carlos" w:date="2017-09-26T17:26:00Z">
        <w:r w:rsidRPr="004B2324" w:rsidDel="00B60773">
          <w:rPr>
            <w:lang w:val="es-ES"/>
          </w:rPr>
          <w:delText xml:space="preserve">el Programa 2 de </w:delText>
        </w:r>
      </w:del>
      <w:r w:rsidRPr="004B2324">
        <w:rPr>
          <w:lang w:val="es-ES"/>
        </w:rPr>
        <w:t xml:space="preserve">la Resolución 44 (Rev. </w:t>
      </w:r>
      <w:del w:id="581" w:author="Brotons Anton, Antonio-Carlos" w:date="2017-09-26T17:26:00Z">
        <w:r w:rsidRPr="004B2324" w:rsidDel="00B60773">
          <w:rPr>
            <w:lang w:val="es-ES"/>
          </w:rPr>
          <w:delText>Dubái, 2012</w:delText>
        </w:r>
      </w:del>
      <w:ins w:id="582" w:author="Spanish" w:date="2017-09-26T10:32:00Z">
        <w:r w:rsidR="008C693A" w:rsidRPr="004B2324">
          <w:rPr>
            <w:lang w:val="es-ES"/>
          </w:rPr>
          <w:t>Hammamet, 2016</w:t>
        </w:r>
      </w:ins>
      <w:r w:rsidRPr="004B2324">
        <w:rPr>
          <w:lang w:val="es-ES"/>
        </w:rPr>
        <w:t xml:space="preserve">) de la AMNT, a aprovechar las directrices </w:t>
      </w:r>
      <w:r w:rsidR="00B60773">
        <w:rPr>
          <w:lang w:val="es-ES"/>
        </w:rPr>
        <w:t xml:space="preserve">establecidas y desarrolladas por el UIT-T </w:t>
      </w:r>
      <w:r w:rsidRPr="004B2324">
        <w:rPr>
          <w:lang w:val="es-ES"/>
        </w:rPr>
        <w:t>sobre aplicación de las Recomendaciones del UIT-T establecidas y elaboradas por dicho Sector, en particular las relativas a los productos manufacturados y la interconexión, especialmente en el caso de las Recomendaciones que tengan repercusiones políticas y reglamentarias;</w:t>
      </w:r>
    </w:p>
    <w:p w:rsidR="00A15DAE" w:rsidRPr="004B2324" w:rsidRDefault="008652BD" w:rsidP="00B60773">
      <w:pPr>
        <w:rPr>
          <w:lang w:val="es-ES"/>
        </w:rPr>
      </w:pPr>
      <w:del w:id="583" w:author="Spanish" w:date="2017-09-26T10:33:00Z">
        <w:r w:rsidRPr="004B2324" w:rsidDel="00B15D2B">
          <w:rPr>
            <w:lang w:val="es-ES"/>
          </w:rPr>
          <w:delText>3</w:delText>
        </w:r>
      </w:del>
      <w:ins w:id="584" w:author="Spanish" w:date="2017-09-26T10:33:00Z">
        <w:r w:rsidR="00B15D2B" w:rsidRPr="004B2324">
          <w:rPr>
            <w:lang w:val="es-ES"/>
          </w:rPr>
          <w:t>5</w:t>
        </w:r>
      </w:ins>
      <w:r w:rsidRPr="004B2324">
        <w:rPr>
          <w:lang w:val="es-ES"/>
        </w:rPr>
        <w:tab/>
        <w:t>proporcione asistencia en el desarrollo de directrices</w:t>
      </w:r>
      <w:r w:rsidR="00B60773">
        <w:rPr>
          <w:lang w:val="es-ES"/>
        </w:rPr>
        <w:t xml:space="preserve"> </w:t>
      </w:r>
      <w:r w:rsidRPr="004B2324">
        <w:rPr>
          <w:lang w:val="es-ES"/>
        </w:rPr>
        <w:t xml:space="preserve">metodológicas </w:t>
      </w:r>
      <w:r w:rsidR="00B60773" w:rsidRPr="004B2324">
        <w:rPr>
          <w:lang w:val="es-ES"/>
        </w:rPr>
        <w:t xml:space="preserve"> (manuales) </w:t>
      </w:r>
      <w:r w:rsidRPr="004B2324">
        <w:rPr>
          <w:lang w:val="es-ES"/>
        </w:rPr>
        <w:t>sobre la aplicación de las Recomendaciones de la UIT;</w:t>
      </w:r>
    </w:p>
    <w:p w:rsidR="00A15DAE" w:rsidRPr="004B2324" w:rsidRDefault="008652BD" w:rsidP="00F70412">
      <w:pPr>
        <w:rPr>
          <w:lang w:val="es-ES"/>
        </w:rPr>
      </w:pPr>
      <w:del w:id="585" w:author="Spanish" w:date="2017-09-26T10:33:00Z">
        <w:r w:rsidRPr="004B2324" w:rsidDel="00B15D2B">
          <w:rPr>
            <w:lang w:val="es-ES"/>
          </w:rPr>
          <w:delText>4</w:delText>
        </w:r>
      </w:del>
      <w:ins w:id="586" w:author="Spanish" w:date="2017-09-26T10:33:00Z">
        <w:r w:rsidR="00B15D2B" w:rsidRPr="004B2324">
          <w:rPr>
            <w:lang w:val="es-ES"/>
          </w:rPr>
          <w:t>6</w:t>
        </w:r>
      </w:ins>
      <w:r w:rsidRPr="004B2324">
        <w:rPr>
          <w:lang w:val="es-ES"/>
        </w:rPr>
        <w:tab/>
        <w:t>preste asistencia a los países en desarrollo en la capacitación, en colaboración con las otras Oficinas, para que puedan efectuar pruebas de conformidad e interopera</w:t>
      </w:r>
      <w:r w:rsidR="00BE4698">
        <w:rPr>
          <w:lang w:val="es-ES"/>
        </w:rPr>
        <w:t>bili</w:t>
      </w:r>
      <w:r w:rsidRPr="004B2324">
        <w:rPr>
          <w:lang w:val="es-ES"/>
        </w:rPr>
        <w:t>dad de los equipos y sistemas, según sus necesidades, de conformidad con lo dispuesto en las Recomendaciones pertinentes</w:t>
      </w:r>
      <w:r w:rsidR="008131CC">
        <w:rPr>
          <w:lang w:val="es-ES"/>
        </w:rPr>
        <w:t>,</w:t>
      </w:r>
      <w:r w:rsidRPr="004B2324">
        <w:rPr>
          <w:lang w:val="es-ES"/>
        </w:rPr>
        <w:t xml:space="preserve"> incluida la constitución o reconocimiento, según el caso, de organismos de evaluación de la conformidad;</w:t>
      </w:r>
    </w:p>
    <w:p w:rsidR="00A15DAE" w:rsidRPr="004B2324" w:rsidRDefault="008652BD" w:rsidP="00F70412">
      <w:pPr>
        <w:rPr>
          <w:lang w:val="es-ES"/>
        </w:rPr>
      </w:pPr>
      <w:del w:id="587" w:author="Spanish" w:date="2017-09-26T10:33:00Z">
        <w:r w:rsidRPr="004B2324" w:rsidDel="00B15D2B">
          <w:rPr>
            <w:lang w:val="es-ES"/>
          </w:rPr>
          <w:delText>5</w:delText>
        </w:r>
      </w:del>
      <w:ins w:id="588" w:author="Spanish" w:date="2017-09-26T10:33:00Z">
        <w:r w:rsidR="00B15D2B" w:rsidRPr="004B2324">
          <w:rPr>
            <w:lang w:val="es-ES"/>
          </w:rPr>
          <w:t>7</w:t>
        </w:r>
      </w:ins>
      <w:r w:rsidRPr="004B2324">
        <w:rPr>
          <w:lang w:val="es-ES"/>
        </w:rPr>
        <w:tab/>
        <w:t>preste asistencia al Director de la TSB y, en colaboración con el Director de la Oficina de Radiocomunicaciones (BR), y según proceda, con los fabricantes de equipos y sistemas, así como con las organizaciones normativas reconocidas a escala internacional y regional, para la realización de eventos dedicados a las pruebas de interopera</w:t>
      </w:r>
      <w:r w:rsidR="00BE4698">
        <w:rPr>
          <w:lang w:val="es-ES"/>
        </w:rPr>
        <w:t>bili</w:t>
      </w:r>
      <w:r w:rsidRPr="004B2324">
        <w:rPr>
          <w:lang w:val="es-ES"/>
        </w:rPr>
        <w:t xml:space="preserve">dad y evaluaciones de conformidad, de preferencia en los países en desarrollo; que aliente a los países en desarrollo a asistir a esos </w:t>
      </w:r>
      <w:r w:rsidRPr="004B2324">
        <w:rPr>
          <w:lang w:val="es-ES"/>
        </w:rPr>
        <w:lastRenderedPageBreak/>
        <w:t xml:space="preserve">eventos; que colabore con el Director de la TSB en la capacitación en los países en desarrollo, para que éstos puedan participar activamente e intervenir en dichos eventos, y que indique la opinión de los países en desarrollo sobre este asunto por medio de un cuestionario que remita el Programa de la BDT pertinente a los miembros de la UIT; </w:t>
      </w:r>
    </w:p>
    <w:p w:rsidR="00A15DAE" w:rsidRPr="004B2324" w:rsidRDefault="008652BD" w:rsidP="00F70412">
      <w:pPr>
        <w:rPr>
          <w:lang w:val="es-ES"/>
        </w:rPr>
      </w:pPr>
      <w:del w:id="589" w:author="Spanish" w:date="2017-09-26T10:33:00Z">
        <w:r w:rsidRPr="004B2324" w:rsidDel="00B15D2B">
          <w:rPr>
            <w:lang w:val="es-ES"/>
          </w:rPr>
          <w:delText>6</w:delText>
        </w:r>
      </w:del>
      <w:ins w:id="590" w:author="Spanish" w:date="2017-09-26T10:33:00Z">
        <w:r w:rsidR="00B15D2B" w:rsidRPr="004B2324">
          <w:rPr>
            <w:lang w:val="es-ES"/>
          </w:rPr>
          <w:t>8</w:t>
        </w:r>
      </w:ins>
      <w:r w:rsidRPr="004B2324">
        <w:rPr>
          <w:lang w:val="es-ES"/>
        </w:rPr>
        <w:tab/>
        <w:t>coordine y facilite la participación de los países en desarrollo en las labores de los laboratorios de pruebas internacionales y regionales de las organizaciones o entidades especializadas en pruebas de interopera</w:t>
      </w:r>
      <w:r w:rsidR="00BE4698">
        <w:rPr>
          <w:lang w:val="es-ES"/>
        </w:rPr>
        <w:t>bili</w:t>
      </w:r>
      <w:r w:rsidRPr="004B2324">
        <w:rPr>
          <w:lang w:val="es-ES"/>
        </w:rPr>
        <w:t>dad y de conformidad, con el fin de que adquieran experiencia profesional;</w:t>
      </w:r>
    </w:p>
    <w:p w:rsidR="00A15DAE" w:rsidRPr="004B2324" w:rsidRDefault="008652BD" w:rsidP="00CA0EB2">
      <w:pPr>
        <w:rPr>
          <w:lang w:val="es-ES"/>
        </w:rPr>
      </w:pPr>
      <w:del w:id="591" w:author="Spanish" w:date="2017-09-26T10:33:00Z">
        <w:r w:rsidRPr="004B2324" w:rsidDel="00B15D2B">
          <w:rPr>
            <w:lang w:val="es-ES"/>
          </w:rPr>
          <w:delText>7</w:delText>
        </w:r>
      </w:del>
      <w:ins w:id="592" w:author="Spanish" w:date="2017-09-26T10:33:00Z">
        <w:r w:rsidR="00B15D2B" w:rsidRPr="004B2324">
          <w:rPr>
            <w:lang w:val="es-ES"/>
          </w:rPr>
          <w:t>9</w:t>
        </w:r>
      </w:ins>
      <w:r w:rsidRPr="004B2324">
        <w:rPr>
          <w:lang w:val="es-ES"/>
        </w:rPr>
        <w:tab/>
        <w:t xml:space="preserve">colabore con el Director de la TSB para llevar a la práctica las acciones recomendadas en la Resolución 76 (Rev. </w:t>
      </w:r>
      <w:del w:id="593" w:author="Spanish" w:date="2017-09-26T10:47:00Z">
        <w:r w:rsidRPr="004B2324" w:rsidDel="008D2329">
          <w:rPr>
            <w:lang w:val="es-ES"/>
          </w:rPr>
          <w:delText>Dubái, 2012</w:delText>
        </w:r>
      </w:del>
      <w:ins w:id="594" w:author="Spanish" w:date="2017-09-26T10:47:00Z">
        <w:r w:rsidR="008D2329" w:rsidRPr="004B2324">
          <w:rPr>
            <w:lang w:val="es-ES"/>
          </w:rPr>
          <w:t>Hammamet, 2016</w:t>
        </w:r>
      </w:ins>
      <w:r w:rsidRPr="004B2324">
        <w:rPr>
          <w:lang w:val="es-ES"/>
        </w:rPr>
        <w:t xml:space="preserve">) del Plan de Acción del Programa de C+I, tal y como la refrendó el Consejo de la UIT en </w:t>
      </w:r>
      <w:r w:rsidR="00CA0EB2">
        <w:rPr>
          <w:lang w:val="es-ES"/>
        </w:rPr>
        <w:t xml:space="preserve">su reunión de </w:t>
      </w:r>
      <w:r w:rsidRPr="004B2324">
        <w:rPr>
          <w:lang w:val="es-ES"/>
        </w:rPr>
        <w:t>2013 (Documento</w:t>
      </w:r>
      <w:ins w:id="595" w:author="Spanish" w:date="2017-09-26T10:49:00Z">
        <w:r w:rsidR="008D2329" w:rsidRPr="004B2324">
          <w:rPr>
            <w:lang w:val="es-ES"/>
          </w:rPr>
          <w:t>s C12/48, C13/24, C14/24, C15/24</w:t>
        </w:r>
      </w:ins>
      <w:ins w:id="596" w:author="Brotons Anton, Antonio-Carlos" w:date="2017-09-26T17:32:00Z">
        <w:r w:rsidR="00CA0EB2">
          <w:rPr>
            <w:lang w:val="es-ES"/>
          </w:rPr>
          <w:t xml:space="preserve"> y </w:t>
        </w:r>
      </w:ins>
      <w:ins w:id="597" w:author="Spanish" w:date="2017-09-26T10:49:00Z">
        <w:r w:rsidR="008D2329" w:rsidRPr="004B2324">
          <w:rPr>
            <w:lang w:val="es-ES"/>
          </w:rPr>
          <w:t>C16/24</w:t>
        </w:r>
      </w:ins>
      <w:r w:rsidRPr="004B2324">
        <w:rPr>
          <w:lang w:val="es-ES"/>
        </w:rPr>
        <w:t>);</w:t>
      </w:r>
    </w:p>
    <w:p w:rsidR="00A15DAE" w:rsidRPr="004B2324" w:rsidRDefault="008652BD" w:rsidP="00F70412">
      <w:pPr>
        <w:rPr>
          <w:lang w:val="es-ES"/>
        </w:rPr>
      </w:pPr>
      <w:del w:id="598" w:author="Spanish" w:date="2017-09-26T10:34:00Z">
        <w:r w:rsidRPr="004B2324" w:rsidDel="00B15D2B">
          <w:rPr>
            <w:lang w:val="es-ES"/>
          </w:rPr>
          <w:delText>8</w:delText>
        </w:r>
      </w:del>
      <w:ins w:id="599" w:author="Spanish" w:date="2017-09-26T10:34:00Z">
        <w:r w:rsidR="00B15D2B" w:rsidRPr="004B2324">
          <w:rPr>
            <w:lang w:val="es-ES"/>
          </w:rPr>
          <w:t>10</w:t>
        </w:r>
      </w:ins>
      <w:r w:rsidRPr="004B2324">
        <w:rPr>
          <w:lang w:val="es-ES"/>
        </w:rPr>
        <w:tab/>
        <w:t>asigne al Programa de la BDT pertinente la responsabilidad del seguimiento de la aplicación de la presente Resolución;</w:t>
      </w:r>
    </w:p>
    <w:p w:rsidR="00A15DAE" w:rsidRPr="004B2324" w:rsidRDefault="008652BD" w:rsidP="00F70412">
      <w:pPr>
        <w:rPr>
          <w:lang w:val="es-ES"/>
        </w:rPr>
      </w:pPr>
      <w:del w:id="600" w:author="Spanish" w:date="2017-09-26T10:34:00Z">
        <w:r w:rsidRPr="004B2324" w:rsidDel="00B15D2B">
          <w:rPr>
            <w:lang w:val="es-ES"/>
          </w:rPr>
          <w:delText>9</w:delText>
        </w:r>
      </w:del>
      <w:ins w:id="601" w:author="Spanish" w:date="2017-09-26T10:34:00Z">
        <w:r w:rsidR="00B15D2B" w:rsidRPr="004B2324">
          <w:rPr>
            <w:lang w:val="es-ES"/>
          </w:rPr>
          <w:t>11</w:t>
        </w:r>
      </w:ins>
      <w:r w:rsidRPr="004B2324">
        <w:rPr>
          <w:lang w:val="es-ES"/>
        </w:rPr>
        <w:tab/>
        <w:t>presente periódicamente informes al Grupo Asesor de Desarrollo de las Telecomunicaciones sobre la aplicación de esta Resolución, así como un informe al respecto a la próxima CMDT en 2018, que incluirá también las enseñanzas extraídas con miras a la actualización de esta Resolución para el periodo posterior a 2018;</w:t>
      </w:r>
    </w:p>
    <w:p w:rsidR="00A15DAE" w:rsidRPr="004B2324" w:rsidRDefault="008652BD" w:rsidP="00F70412">
      <w:pPr>
        <w:rPr>
          <w:lang w:val="es-ES"/>
        </w:rPr>
      </w:pPr>
      <w:del w:id="602" w:author="Spanish" w:date="2017-09-26T10:34:00Z">
        <w:r w:rsidRPr="004B2324" w:rsidDel="00B15D2B">
          <w:rPr>
            <w:lang w:val="es-ES"/>
          </w:rPr>
          <w:delText>10</w:delText>
        </w:r>
      </w:del>
      <w:ins w:id="603" w:author="Spanish" w:date="2017-09-26T10:34:00Z">
        <w:r w:rsidR="00B15D2B" w:rsidRPr="004B2324">
          <w:rPr>
            <w:lang w:val="es-ES"/>
          </w:rPr>
          <w:t>12</w:t>
        </w:r>
      </w:ins>
      <w:r w:rsidRPr="004B2324">
        <w:rPr>
          <w:lang w:val="es-ES"/>
        </w:rPr>
        <w:tab/>
        <w:t>facilite, por conducto de las Oficinas Regionales de la UIT, la convocatoria de reuniones de expertos a nivel regional y subregional para promover la sensibilización de los países en desarrollo acerca del establecimiento de un Programa de C+I adecuado en tales países,</w:t>
      </w:r>
    </w:p>
    <w:p w:rsidR="00A15DAE" w:rsidRPr="004B2324" w:rsidRDefault="008652BD" w:rsidP="00A15DAE">
      <w:pPr>
        <w:pStyle w:val="Call"/>
        <w:rPr>
          <w:lang w:val="es-ES"/>
        </w:rPr>
      </w:pPr>
      <w:proofErr w:type="gramStart"/>
      <w:r w:rsidRPr="004B2324">
        <w:rPr>
          <w:lang w:val="es-ES"/>
        </w:rPr>
        <w:t>invita</w:t>
      </w:r>
      <w:proofErr w:type="gramEnd"/>
      <w:r w:rsidRPr="004B2324">
        <w:rPr>
          <w:lang w:val="es-ES"/>
        </w:rPr>
        <w:t xml:space="preserve"> a las organizaciones elegibles en virtud de la Recomendación UIT</w:t>
      </w:r>
      <w:r w:rsidRPr="004B2324">
        <w:rPr>
          <w:lang w:val="es-ES"/>
        </w:rPr>
        <w:noBreakHyphen/>
        <w:t>T A.5</w:t>
      </w:r>
    </w:p>
    <w:p w:rsidR="00A15DAE" w:rsidRPr="004B2324" w:rsidRDefault="008652BD">
      <w:pPr>
        <w:rPr>
          <w:lang w:val="es-ES"/>
        </w:rPr>
      </w:pPr>
      <w:proofErr w:type="gramStart"/>
      <w:r w:rsidRPr="004B2324">
        <w:rPr>
          <w:lang w:val="es-ES"/>
        </w:rPr>
        <w:t>en</w:t>
      </w:r>
      <w:proofErr w:type="gramEnd"/>
      <w:r w:rsidRPr="004B2324">
        <w:rPr>
          <w:lang w:val="es-ES"/>
        </w:rPr>
        <w:t xml:space="preserve"> colaboración con el Director de la BDT y el Director de la TSB, y de acuerdo con la Resolución 177 (</w:t>
      </w:r>
      <w:del w:id="604" w:author="Spanish" w:date="2017-09-26T10:34:00Z">
        <w:r w:rsidRPr="004B2324" w:rsidDel="00B15D2B">
          <w:rPr>
            <w:lang w:val="es-ES"/>
          </w:rPr>
          <w:delText>Guadalajara, 2010</w:delText>
        </w:r>
      </w:del>
      <w:ins w:id="605" w:author="Spanish" w:date="2017-09-26T10:34:00Z">
        <w:r w:rsidR="00B15D2B" w:rsidRPr="004B2324">
          <w:rPr>
            <w:lang w:val="es-ES"/>
          </w:rPr>
          <w:t>Rev. Busán, 2014</w:t>
        </w:r>
      </w:ins>
      <w:r w:rsidRPr="004B2324">
        <w:rPr>
          <w:lang w:val="es-ES"/>
        </w:rPr>
        <w:t>), a participar en la capacitación para llevar a cabo pruebas de C+I, incluida la formación.</w:t>
      </w:r>
    </w:p>
    <w:p w:rsidR="00B15D2B" w:rsidRPr="004B2324" w:rsidRDefault="00B15D2B" w:rsidP="0032202E">
      <w:pPr>
        <w:pStyle w:val="Reasons"/>
        <w:rPr>
          <w:lang w:val="es-ES"/>
        </w:rPr>
      </w:pPr>
    </w:p>
    <w:p w:rsidR="00B15D2B" w:rsidRPr="004B2324" w:rsidRDefault="00B15D2B">
      <w:pPr>
        <w:jc w:val="center"/>
        <w:rPr>
          <w:lang w:val="es-ES"/>
        </w:rPr>
      </w:pPr>
      <w:r w:rsidRPr="004B2324">
        <w:rPr>
          <w:lang w:val="es-ES"/>
        </w:rPr>
        <w:t>______________</w:t>
      </w:r>
    </w:p>
    <w:sectPr w:rsidR="00B15D2B" w:rsidRPr="004B2324" w:rsidSect="006060B7">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A46" w:rsidRDefault="00E80A46">
      <w:r>
        <w:separator/>
      </w:r>
    </w:p>
  </w:endnote>
  <w:endnote w:type="continuationSeparator" w:id="0">
    <w:p w:rsidR="00E80A46" w:rsidRDefault="00E8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A8" w:rsidRPr="006060B7" w:rsidRDefault="00F33603" w:rsidP="006060B7">
    <w:pPr>
      <w:pStyle w:val="Footer"/>
    </w:pPr>
    <w:fldSimple w:instr=" FILENAME \p  \* MERGEFORMAT ">
      <w:r w:rsidR="00447F0C">
        <w:t>P:\ESP\ITU-D\CONF-D\WTDC17\000\023ADD020S.docx</w:t>
      </w:r>
    </w:fldSimple>
    <w:r w:rsidR="006060B7">
      <w:t xml:space="preserve"> (424394</w:t>
    </w:r>
    <w:r w:rsidR="006060B7" w:rsidRPr="006060B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34217" w:rsidTr="009D2C69">
      <w:tc>
        <w:tcPr>
          <w:tcW w:w="1134" w:type="dxa"/>
          <w:tcBorders>
            <w:top w:val="single" w:sz="4" w:space="0" w:color="000000"/>
          </w:tcBorders>
          <w:shd w:val="clear" w:color="auto" w:fill="auto"/>
        </w:tcPr>
        <w:p w:rsidR="004C4DF7" w:rsidRPr="005B7BF6" w:rsidRDefault="004C4DF7" w:rsidP="004C4DF7">
          <w:pPr>
            <w:pStyle w:val="FirstFooter"/>
            <w:tabs>
              <w:tab w:val="left" w:pos="1559"/>
              <w:tab w:val="left" w:pos="3828"/>
            </w:tabs>
            <w:rPr>
              <w:sz w:val="18"/>
              <w:szCs w:val="18"/>
              <w:lang w:val="es-ES_tradnl"/>
            </w:rPr>
          </w:pPr>
          <w:r w:rsidRPr="005B7BF6">
            <w:rPr>
              <w:sz w:val="18"/>
              <w:szCs w:val="18"/>
              <w:lang w:val="es-ES_tradnl"/>
            </w:rPr>
            <w:t>Contacto:</w:t>
          </w:r>
        </w:p>
      </w:tc>
      <w:tc>
        <w:tcPr>
          <w:tcW w:w="2552" w:type="dxa"/>
          <w:tcBorders>
            <w:top w:val="single" w:sz="4" w:space="0" w:color="000000"/>
          </w:tcBorders>
          <w:shd w:val="clear" w:color="auto" w:fill="auto"/>
        </w:tcPr>
        <w:p w:rsidR="004C4DF7" w:rsidRPr="005B7BF6" w:rsidRDefault="004C4DF7" w:rsidP="004C4DF7">
          <w:pPr>
            <w:pStyle w:val="FirstFooter"/>
            <w:tabs>
              <w:tab w:val="left" w:pos="2302"/>
            </w:tabs>
            <w:ind w:left="2302" w:hanging="2302"/>
            <w:rPr>
              <w:sz w:val="18"/>
              <w:szCs w:val="18"/>
              <w:lang w:val="es-ES_tradnl"/>
            </w:rPr>
          </w:pPr>
          <w:r w:rsidRPr="005B7BF6">
            <w:rPr>
              <w:sz w:val="18"/>
              <w:szCs w:val="18"/>
              <w:lang w:val="es-ES_tradnl"/>
            </w:rPr>
            <w:t>Nombre/Organización/Entidad:</w:t>
          </w:r>
        </w:p>
      </w:tc>
      <w:tc>
        <w:tcPr>
          <w:tcW w:w="6237" w:type="dxa"/>
          <w:tcBorders>
            <w:top w:val="single" w:sz="4" w:space="0" w:color="000000"/>
          </w:tcBorders>
          <w:shd w:val="clear" w:color="auto" w:fill="auto"/>
        </w:tcPr>
        <w:p w:rsidR="004C4DF7" w:rsidRPr="004D495C" w:rsidRDefault="005B7BF6" w:rsidP="004C4DF7">
          <w:pPr>
            <w:pStyle w:val="FirstFooter"/>
            <w:tabs>
              <w:tab w:val="left" w:pos="2302"/>
            </w:tabs>
            <w:ind w:left="2302" w:hanging="2302"/>
            <w:rPr>
              <w:sz w:val="18"/>
              <w:szCs w:val="18"/>
              <w:highlight w:val="yellow"/>
              <w:lang w:val="en-US"/>
            </w:rPr>
          </w:pPr>
          <w:bookmarkStart w:id="609" w:name="OrgName"/>
          <w:bookmarkEnd w:id="609"/>
          <w:r w:rsidRPr="005B7BF6">
            <w:rPr>
              <w:sz w:val="18"/>
              <w:szCs w:val="18"/>
              <w:lang w:val="en-US"/>
            </w:rPr>
            <w:t>A.S. Borodin, PJSC Rostelecom, Russian Federation</w:t>
          </w:r>
        </w:p>
      </w:tc>
    </w:tr>
    <w:tr w:rsidR="004C4DF7" w:rsidRPr="004D495C" w:rsidTr="009D2C69">
      <w:tc>
        <w:tcPr>
          <w:tcW w:w="1134" w:type="dxa"/>
          <w:shd w:val="clear" w:color="auto" w:fill="auto"/>
        </w:tcPr>
        <w:p w:rsidR="004C4DF7" w:rsidRPr="005B7BF6" w:rsidRDefault="004C4DF7" w:rsidP="004C4DF7">
          <w:pPr>
            <w:pStyle w:val="FirstFooter"/>
            <w:tabs>
              <w:tab w:val="left" w:pos="1559"/>
              <w:tab w:val="left" w:pos="3828"/>
            </w:tabs>
            <w:rPr>
              <w:sz w:val="20"/>
              <w:lang w:val="en-US"/>
            </w:rPr>
          </w:pPr>
        </w:p>
      </w:tc>
      <w:tc>
        <w:tcPr>
          <w:tcW w:w="2552" w:type="dxa"/>
          <w:shd w:val="clear" w:color="auto" w:fill="auto"/>
        </w:tcPr>
        <w:p w:rsidR="004C4DF7" w:rsidRPr="005B7BF6" w:rsidRDefault="004C4DF7" w:rsidP="004C4DF7">
          <w:pPr>
            <w:pStyle w:val="FirstFooter"/>
            <w:tabs>
              <w:tab w:val="left" w:pos="2302"/>
            </w:tabs>
            <w:rPr>
              <w:sz w:val="18"/>
              <w:szCs w:val="18"/>
              <w:lang w:val="es-ES_tradnl"/>
            </w:rPr>
          </w:pPr>
          <w:r w:rsidRPr="005B7BF6">
            <w:rPr>
              <w:sz w:val="18"/>
              <w:szCs w:val="18"/>
              <w:lang w:val="es-ES_tradnl"/>
            </w:rPr>
            <w:t>Teléfono:</w:t>
          </w:r>
        </w:p>
      </w:tc>
      <w:tc>
        <w:tcPr>
          <w:tcW w:w="6237" w:type="dxa"/>
          <w:shd w:val="clear" w:color="auto" w:fill="auto"/>
        </w:tcPr>
        <w:p w:rsidR="004C4DF7" w:rsidRPr="004D495C" w:rsidRDefault="005B7BF6" w:rsidP="004C4DF7">
          <w:pPr>
            <w:pStyle w:val="FirstFooter"/>
            <w:tabs>
              <w:tab w:val="left" w:pos="2302"/>
            </w:tabs>
            <w:rPr>
              <w:sz w:val="18"/>
              <w:szCs w:val="18"/>
              <w:highlight w:val="yellow"/>
              <w:lang w:val="en-US"/>
            </w:rPr>
          </w:pPr>
          <w:bookmarkStart w:id="610" w:name="PhoneNo"/>
          <w:bookmarkEnd w:id="610"/>
          <w:r w:rsidRPr="005B7BF6">
            <w:rPr>
              <w:sz w:val="18"/>
              <w:szCs w:val="18"/>
              <w:lang w:val="en-US"/>
            </w:rPr>
            <w:t>+7 985 364 93 19</w:t>
          </w:r>
        </w:p>
      </w:tc>
    </w:tr>
    <w:tr w:rsidR="004C4DF7" w:rsidRPr="004D495C" w:rsidTr="009D2C69">
      <w:tc>
        <w:tcPr>
          <w:tcW w:w="1134" w:type="dxa"/>
          <w:shd w:val="clear" w:color="auto" w:fill="auto"/>
        </w:tcPr>
        <w:p w:rsidR="004C4DF7" w:rsidRPr="005B7BF6"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5B7BF6" w:rsidRDefault="004C4DF7" w:rsidP="004C4DF7">
          <w:pPr>
            <w:pStyle w:val="FirstFooter"/>
            <w:tabs>
              <w:tab w:val="left" w:pos="2302"/>
            </w:tabs>
            <w:rPr>
              <w:sz w:val="18"/>
              <w:szCs w:val="18"/>
              <w:lang w:val="es-ES_tradnl"/>
            </w:rPr>
          </w:pPr>
          <w:r w:rsidRPr="005B7BF6">
            <w:rPr>
              <w:sz w:val="18"/>
              <w:szCs w:val="18"/>
              <w:lang w:val="es-ES_tradnl"/>
            </w:rPr>
            <w:t>Correo-e:</w:t>
          </w:r>
        </w:p>
      </w:tc>
      <w:bookmarkStart w:id="611" w:name="Email"/>
      <w:bookmarkEnd w:id="611"/>
      <w:tc>
        <w:tcPr>
          <w:tcW w:w="6237" w:type="dxa"/>
          <w:shd w:val="clear" w:color="auto" w:fill="auto"/>
        </w:tcPr>
        <w:p w:rsidR="004C4DF7" w:rsidRPr="005B7BF6" w:rsidRDefault="005B7BF6" w:rsidP="004C4DF7">
          <w:pPr>
            <w:pStyle w:val="FirstFooter"/>
            <w:tabs>
              <w:tab w:val="left" w:pos="2302"/>
            </w:tabs>
            <w:rPr>
              <w:sz w:val="18"/>
              <w:szCs w:val="18"/>
              <w:highlight w:val="yellow"/>
              <w:lang w:val="es-ES_tradnl"/>
            </w:rPr>
          </w:pPr>
          <w:r>
            <w:rPr>
              <w:sz w:val="18"/>
              <w:szCs w:val="18"/>
              <w:lang w:val="es-ES_tradnl"/>
            </w:rPr>
            <w:fldChar w:fldCharType="begin"/>
          </w:r>
          <w:r>
            <w:rPr>
              <w:sz w:val="18"/>
              <w:szCs w:val="18"/>
              <w:lang w:val="es-ES_tradnl"/>
            </w:rPr>
            <w:instrText xml:space="preserve"> HYPERLINK "mailto:</w:instrText>
          </w:r>
          <w:r w:rsidRPr="005B7BF6">
            <w:rPr>
              <w:sz w:val="18"/>
              <w:szCs w:val="18"/>
              <w:lang w:val="es-ES_tradnl"/>
            </w:rPr>
            <w:instrText>Alexey.borodin@rt.ru</w:instrText>
          </w:r>
          <w:r>
            <w:rPr>
              <w:sz w:val="18"/>
              <w:szCs w:val="18"/>
              <w:lang w:val="es-ES_tradnl"/>
            </w:rPr>
            <w:instrText xml:space="preserve">" </w:instrText>
          </w:r>
          <w:r>
            <w:rPr>
              <w:sz w:val="18"/>
              <w:szCs w:val="18"/>
              <w:lang w:val="es-ES_tradnl"/>
            </w:rPr>
            <w:fldChar w:fldCharType="separate"/>
          </w:r>
          <w:r w:rsidRPr="008E0D25">
            <w:rPr>
              <w:rStyle w:val="Hyperlink"/>
              <w:sz w:val="18"/>
              <w:szCs w:val="18"/>
              <w:lang w:val="es-ES_tradnl"/>
            </w:rPr>
            <w:t>Alexey.borodin@rt.ru</w:t>
          </w:r>
          <w:r>
            <w:rPr>
              <w:sz w:val="18"/>
              <w:szCs w:val="18"/>
              <w:lang w:val="es-ES_tradnl"/>
            </w:rPr>
            <w:fldChar w:fldCharType="end"/>
          </w:r>
        </w:p>
      </w:tc>
    </w:tr>
  </w:tbl>
  <w:p w:rsidR="004C4DF7" w:rsidRDefault="00434217" w:rsidP="004C4DF7">
    <w:pPr>
      <w:jc w:val="center"/>
      <w:rPr>
        <w:rStyle w:val="Hyperlink"/>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A46" w:rsidRDefault="00E80A46">
      <w:r>
        <w:t>____________________</w:t>
      </w:r>
    </w:p>
  </w:footnote>
  <w:footnote w:type="continuationSeparator" w:id="0">
    <w:p w:rsidR="00E80A46" w:rsidRDefault="00E80A46">
      <w:r>
        <w:continuationSeparator/>
      </w:r>
    </w:p>
  </w:footnote>
  <w:footnote w:id="1">
    <w:p w:rsidR="00213149" w:rsidRPr="006E2A62" w:rsidRDefault="008652BD" w:rsidP="00A15DAE">
      <w:pPr>
        <w:pStyle w:val="FootnoteText"/>
      </w:pPr>
      <w:r w:rsidRPr="00B77A5A">
        <w:rPr>
          <w:rStyle w:val="FootnoteReference"/>
        </w:rPr>
        <w:t>1</w:t>
      </w:r>
      <w:r w:rsidRPr="006E2A62">
        <w:t xml:space="preserve"> </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606" w:name="OLE_LINK3"/>
    <w:bookmarkStart w:id="607" w:name="OLE_LINK2"/>
    <w:bookmarkStart w:id="608" w:name="OLE_LINK1"/>
    <w:r w:rsidR="00CA326E" w:rsidRPr="00A74B99">
      <w:rPr>
        <w:sz w:val="22"/>
        <w:szCs w:val="22"/>
      </w:rPr>
      <w:t>23(Add.20)</w:t>
    </w:r>
    <w:bookmarkEnd w:id="606"/>
    <w:bookmarkEnd w:id="607"/>
    <w:bookmarkEnd w:id="608"/>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434217">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12D5"/>
    <w:rsid w:val="000265AF"/>
    <w:rsid w:val="0003491F"/>
    <w:rsid w:val="000C2E5A"/>
    <w:rsid w:val="000F69BA"/>
    <w:rsid w:val="00101770"/>
    <w:rsid w:val="00104292"/>
    <w:rsid w:val="00111F38"/>
    <w:rsid w:val="001232E9"/>
    <w:rsid w:val="00130051"/>
    <w:rsid w:val="001359A5"/>
    <w:rsid w:val="001432BC"/>
    <w:rsid w:val="00146B88"/>
    <w:rsid w:val="001663C8"/>
    <w:rsid w:val="001861D2"/>
    <w:rsid w:val="00187FB4"/>
    <w:rsid w:val="00190739"/>
    <w:rsid w:val="001B242D"/>
    <w:rsid w:val="001B42AD"/>
    <w:rsid w:val="001B4374"/>
    <w:rsid w:val="001C69EB"/>
    <w:rsid w:val="001D50AF"/>
    <w:rsid w:val="00216AF0"/>
    <w:rsid w:val="00222133"/>
    <w:rsid w:val="00230055"/>
    <w:rsid w:val="00242C09"/>
    <w:rsid w:val="00250817"/>
    <w:rsid w:val="00250CC1"/>
    <w:rsid w:val="002514A4"/>
    <w:rsid w:val="002A60D8"/>
    <w:rsid w:val="002C1636"/>
    <w:rsid w:val="002C26CA"/>
    <w:rsid w:val="002C6D7A"/>
    <w:rsid w:val="002E1030"/>
    <w:rsid w:val="002E20C5"/>
    <w:rsid w:val="002E57D3"/>
    <w:rsid w:val="002F4B23"/>
    <w:rsid w:val="00300579"/>
    <w:rsid w:val="00303948"/>
    <w:rsid w:val="00323706"/>
    <w:rsid w:val="003246C3"/>
    <w:rsid w:val="0034172E"/>
    <w:rsid w:val="0034686D"/>
    <w:rsid w:val="00354307"/>
    <w:rsid w:val="00374AD5"/>
    <w:rsid w:val="00393C10"/>
    <w:rsid w:val="003A5C1F"/>
    <w:rsid w:val="003B74AD"/>
    <w:rsid w:val="003C30F4"/>
    <w:rsid w:val="003F78AF"/>
    <w:rsid w:val="00400CD0"/>
    <w:rsid w:val="00404534"/>
    <w:rsid w:val="00417E93"/>
    <w:rsid w:val="00420B93"/>
    <w:rsid w:val="00433ED2"/>
    <w:rsid w:val="00434217"/>
    <w:rsid w:val="004374B1"/>
    <w:rsid w:val="00447F0C"/>
    <w:rsid w:val="00467EAF"/>
    <w:rsid w:val="00495726"/>
    <w:rsid w:val="004B2324"/>
    <w:rsid w:val="004B47C7"/>
    <w:rsid w:val="004C0CAC"/>
    <w:rsid w:val="004C4186"/>
    <w:rsid w:val="004C4DF7"/>
    <w:rsid w:val="004C55A9"/>
    <w:rsid w:val="00546A49"/>
    <w:rsid w:val="00547250"/>
    <w:rsid w:val="005546BB"/>
    <w:rsid w:val="00556004"/>
    <w:rsid w:val="005707D4"/>
    <w:rsid w:val="005967E8"/>
    <w:rsid w:val="005A3734"/>
    <w:rsid w:val="005B277C"/>
    <w:rsid w:val="005B7BF6"/>
    <w:rsid w:val="005D572A"/>
    <w:rsid w:val="005F6655"/>
    <w:rsid w:val="005F77A6"/>
    <w:rsid w:val="006060B7"/>
    <w:rsid w:val="006207EC"/>
    <w:rsid w:val="00621383"/>
    <w:rsid w:val="0064676F"/>
    <w:rsid w:val="00666ACE"/>
    <w:rsid w:val="0067437A"/>
    <w:rsid w:val="006A70F7"/>
    <w:rsid w:val="006B19EA"/>
    <w:rsid w:val="006B2077"/>
    <w:rsid w:val="006B44F7"/>
    <w:rsid w:val="006C1AF0"/>
    <w:rsid w:val="006C2077"/>
    <w:rsid w:val="006E5947"/>
    <w:rsid w:val="006E5CB8"/>
    <w:rsid w:val="006F1F48"/>
    <w:rsid w:val="00706DB9"/>
    <w:rsid w:val="0071137C"/>
    <w:rsid w:val="00734A14"/>
    <w:rsid w:val="00746B65"/>
    <w:rsid w:val="00751F6A"/>
    <w:rsid w:val="00763579"/>
    <w:rsid w:val="00766112"/>
    <w:rsid w:val="00771A44"/>
    <w:rsid w:val="00772084"/>
    <w:rsid w:val="007725F2"/>
    <w:rsid w:val="007A1159"/>
    <w:rsid w:val="007B281D"/>
    <w:rsid w:val="007B3151"/>
    <w:rsid w:val="007C2502"/>
    <w:rsid w:val="007D30E9"/>
    <w:rsid w:val="007D682E"/>
    <w:rsid w:val="007F39DA"/>
    <w:rsid w:val="00805F71"/>
    <w:rsid w:val="008131CC"/>
    <w:rsid w:val="00841196"/>
    <w:rsid w:val="00857625"/>
    <w:rsid w:val="008652BD"/>
    <w:rsid w:val="00891446"/>
    <w:rsid w:val="008B4894"/>
    <w:rsid w:val="008C693A"/>
    <w:rsid w:val="008D2329"/>
    <w:rsid w:val="008D6FFB"/>
    <w:rsid w:val="008F0E99"/>
    <w:rsid w:val="009100BA"/>
    <w:rsid w:val="009130DF"/>
    <w:rsid w:val="00927BD8"/>
    <w:rsid w:val="00934512"/>
    <w:rsid w:val="00935804"/>
    <w:rsid w:val="00956203"/>
    <w:rsid w:val="00957B66"/>
    <w:rsid w:val="00964DA9"/>
    <w:rsid w:val="00973150"/>
    <w:rsid w:val="00985BBD"/>
    <w:rsid w:val="00995A2C"/>
    <w:rsid w:val="00996D9C"/>
    <w:rsid w:val="009A2CAD"/>
    <w:rsid w:val="009A5241"/>
    <w:rsid w:val="009D0FF0"/>
    <w:rsid w:val="00A10631"/>
    <w:rsid w:val="00A12D19"/>
    <w:rsid w:val="00A32892"/>
    <w:rsid w:val="00A8048C"/>
    <w:rsid w:val="00AA0D3F"/>
    <w:rsid w:val="00AB548A"/>
    <w:rsid w:val="00AC32D2"/>
    <w:rsid w:val="00AE610D"/>
    <w:rsid w:val="00AF6050"/>
    <w:rsid w:val="00B1111F"/>
    <w:rsid w:val="00B15D2B"/>
    <w:rsid w:val="00B164F1"/>
    <w:rsid w:val="00B215E4"/>
    <w:rsid w:val="00B21C44"/>
    <w:rsid w:val="00B26412"/>
    <w:rsid w:val="00B60773"/>
    <w:rsid w:val="00B66334"/>
    <w:rsid w:val="00B71232"/>
    <w:rsid w:val="00B7661E"/>
    <w:rsid w:val="00B80D14"/>
    <w:rsid w:val="00B8548D"/>
    <w:rsid w:val="00B867EE"/>
    <w:rsid w:val="00BB17D3"/>
    <w:rsid w:val="00BB68DE"/>
    <w:rsid w:val="00BD13E7"/>
    <w:rsid w:val="00BE4698"/>
    <w:rsid w:val="00C055E7"/>
    <w:rsid w:val="00C15754"/>
    <w:rsid w:val="00C3639C"/>
    <w:rsid w:val="00C46AC6"/>
    <w:rsid w:val="00C477B1"/>
    <w:rsid w:val="00C52949"/>
    <w:rsid w:val="00C5764A"/>
    <w:rsid w:val="00C91CF3"/>
    <w:rsid w:val="00CA0EB2"/>
    <w:rsid w:val="00CA326E"/>
    <w:rsid w:val="00CA3D5C"/>
    <w:rsid w:val="00CB51EB"/>
    <w:rsid w:val="00CB677C"/>
    <w:rsid w:val="00D04E40"/>
    <w:rsid w:val="00D17BFD"/>
    <w:rsid w:val="00D317D4"/>
    <w:rsid w:val="00D50E44"/>
    <w:rsid w:val="00D608A8"/>
    <w:rsid w:val="00D84739"/>
    <w:rsid w:val="00D97361"/>
    <w:rsid w:val="00DA6350"/>
    <w:rsid w:val="00DE5AD6"/>
    <w:rsid w:val="00DE7A75"/>
    <w:rsid w:val="00E02F9D"/>
    <w:rsid w:val="00E10F96"/>
    <w:rsid w:val="00E176E5"/>
    <w:rsid w:val="00E232F8"/>
    <w:rsid w:val="00E408A7"/>
    <w:rsid w:val="00E43AC2"/>
    <w:rsid w:val="00E47369"/>
    <w:rsid w:val="00E74ED5"/>
    <w:rsid w:val="00E80A46"/>
    <w:rsid w:val="00EA21EF"/>
    <w:rsid w:val="00EA6E15"/>
    <w:rsid w:val="00EB4114"/>
    <w:rsid w:val="00EB6CD3"/>
    <w:rsid w:val="00EC274E"/>
    <w:rsid w:val="00ED1935"/>
    <w:rsid w:val="00ED2AE9"/>
    <w:rsid w:val="00F05232"/>
    <w:rsid w:val="00F07445"/>
    <w:rsid w:val="00F24561"/>
    <w:rsid w:val="00F324A1"/>
    <w:rsid w:val="00F33603"/>
    <w:rsid w:val="00F65879"/>
    <w:rsid w:val="00F70412"/>
    <w:rsid w:val="00F83C74"/>
    <w:rsid w:val="00FA3D6E"/>
    <w:rsid w:val="00FC1C40"/>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1F48"/>
    <w:rPr>
      <w:rFonts w:asciiTheme="minorHAnsi" w:hAnsiTheme="minorHAnsi"/>
      <w:sz w:val="24"/>
      <w:lang w:val="es-ES_tradnl" w:eastAsia="en-US"/>
    </w:rPr>
  </w:style>
  <w:style w:type="character" w:styleId="FollowedHyperlink">
    <w:name w:val="FollowedHyperlink"/>
    <w:basedOn w:val="DefaultParagraphFont"/>
    <w:semiHidden/>
    <w:unhideWhenUsed/>
    <w:rsid w:val="00190739"/>
    <w:rPr>
      <w:color w:val="800080" w:themeColor="followedHyperlink"/>
      <w:u w:val="single"/>
    </w:rPr>
  </w:style>
  <w:style w:type="paragraph" w:styleId="BalloonText">
    <w:name w:val="Balloon Text"/>
    <w:basedOn w:val="Normal"/>
    <w:link w:val="BalloonTextChar"/>
    <w:semiHidden/>
    <w:unhideWhenUsed/>
    <w:rsid w:val="00A804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048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da43f1-f330-4888-bb92-deaf048cbbb6" targetNamespace="http://schemas.microsoft.com/office/2006/metadata/properties" ma:root="true" ma:fieldsID="d41af5c836d734370eb92e7ee5f83852" ns2:_="" ns3:_="">
    <xsd:import namespace="996b2e75-67fd-4955-a3b0-5ab9934cb50b"/>
    <xsd:import namespace="5bda43f1-f330-4888-bb92-deaf048cbb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da43f1-f330-4888-bb92-deaf048cbb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bda43f1-f330-4888-bb92-deaf048cbbb6">DPM</DPM_x0020_Author>
    <DPM_x0020_File_x0020_name xmlns="5bda43f1-f330-4888-bb92-deaf048cbbb6">D14-WTDC17-C-0023!A20!MSW-S</DPM_x0020_File_x0020_name>
    <DPM_x0020_Version xmlns="5bda43f1-f330-4888-bb92-deaf048cbbb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da43f1-f330-4888-bb92-deaf048cb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5bda43f1-f330-4888-bb92-deaf048cbbb6"/>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1E01ED63-32EA-4E24-8E0C-C72D2DC3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3171</Words>
  <Characters>19442</Characters>
  <Application>Microsoft Office Word</Application>
  <DocSecurity>0</DocSecurity>
  <Lines>329</Lines>
  <Paragraphs>109</Paragraphs>
  <ScaleCrop>false</ScaleCrop>
  <HeadingPairs>
    <vt:vector size="2" baseType="variant">
      <vt:variant>
        <vt:lpstr>Title</vt:lpstr>
      </vt:variant>
      <vt:variant>
        <vt:i4>1</vt:i4>
      </vt:variant>
    </vt:vector>
  </HeadingPairs>
  <TitlesOfParts>
    <vt:vector size="1" baseType="lpstr">
      <vt:lpstr>D14-WTDC17-C-0023!A20!MSW-S</vt:lpstr>
    </vt:vector>
  </TitlesOfParts>
  <Manager>General Secretariat - Pool</Manager>
  <Company>International Telecommunication Union (ITU)</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D14-WTDC17-C-0023!A20!MSW-S</dc:title>
  <dc:creator>Documents Proposals Manager (DPM)</dc:creator>
  <cp:keywords>DPM_v2017.9.22.1_prod</cp:keywords>
  <dc:description/>
  <cp:lastModifiedBy>Spanish</cp:lastModifiedBy>
  <cp:revision>5</cp:revision>
  <cp:lastPrinted>2017-09-27T08:01:00Z</cp:lastPrinted>
  <dcterms:created xsi:type="dcterms:W3CDTF">2017-09-27T07:41:00Z</dcterms:created>
  <dcterms:modified xsi:type="dcterms:W3CDTF">2017-09-27T13:43:00Z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