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E708E1" w:rsidTr="002827DC">
        <w:trPr>
          <w:cantSplit/>
        </w:trPr>
        <w:tc>
          <w:tcPr>
            <w:tcW w:w="1242" w:type="dxa"/>
          </w:tcPr>
          <w:p w:rsidR="002827DC" w:rsidRPr="00E708E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E708E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E708E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E708E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E708E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E708E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E708E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E708E1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E708E1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E708E1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E708E1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E708E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708E1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E708E1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E708E1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E708E1">
              <w:rPr>
                <w:rFonts w:ascii="Calibri" w:hAnsi="Calibri"/>
                <w:b/>
                <w:szCs w:val="22"/>
              </w:rPr>
              <w:t>Дополнительный документ 20</w:t>
            </w:r>
            <w:r w:rsidRPr="00E708E1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E708E1">
              <w:rPr>
                <w:rFonts w:ascii="Calibri" w:hAnsi="Calibri"/>
                <w:b/>
                <w:szCs w:val="22"/>
              </w:rPr>
              <w:t>-</w:t>
            </w:r>
            <w:r w:rsidRPr="00E708E1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E708E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708E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708E1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708E1">
              <w:rPr>
                <w:rFonts w:ascii="Calibri" w:hAnsi="Calibri"/>
                <w:b/>
                <w:szCs w:val="22"/>
              </w:rPr>
              <w:t>4 сентября 2017</w:t>
            </w:r>
            <w:r w:rsidR="00CE5856" w:rsidRPr="00E708E1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E708E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708E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E708E1" w:rsidRDefault="002E2487" w:rsidP="00CE5856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708E1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CE5856" w:rsidRPr="00E708E1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E708E1" w:rsidTr="00DB4C84">
        <w:trPr>
          <w:cantSplit/>
        </w:trPr>
        <w:tc>
          <w:tcPr>
            <w:tcW w:w="10173" w:type="dxa"/>
            <w:gridSpan w:val="3"/>
          </w:tcPr>
          <w:p w:rsidR="002827DC" w:rsidRPr="00E708E1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E708E1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E708E1" w:rsidTr="00F955EF">
        <w:trPr>
          <w:cantSplit/>
        </w:trPr>
        <w:tc>
          <w:tcPr>
            <w:tcW w:w="10173" w:type="dxa"/>
            <w:gridSpan w:val="3"/>
          </w:tcPr>
          <w:p w:rsidR="002827DC" w:rsidRPr="00E708E1" w:rsidRDefault="00CE5856" w:rsidP="00CE585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E708E1">
              <w:rPr>
                <w:rFonts w:cstheme="minorHAnsi"/>
                <w:szCs w:val="26"/>
              </w:rPr>
              <w:t>Проект пересмотра Резолюции 47 ВКРЭ</w:t>
            </w:r>
            <w:r w:rsidRPr="00E708E1">
              <w:t xml:space="preserve"> −</w:t>
            </w:r>
            <w:r w:rsidR="00F955EF" w:rsidRPr="00E708E1">
              <w:t xml:space="preserve"> </w:t>
            </w:r>
            <w:r w:rsidRPr="00E708E1">
              <w:t>Повышение степени понимания и 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</w:tr>
      <w:tr w:rsidR="002827DC" w:rsidRPr="00E708E1" w:rsidTr="00F955EF">
        <w:trPr>
          <w:cantSplit/>
        </w:trPr>
        <w:tc>
          <w:tcPr>
            <w:tcW w:w="10173" w:type="dxa"/>
            <w:gridSpan w:val="3"/>
          </w:tcPr>
          <w:p w:rsidR="002827DC" w:rsidRPr="00E708E1" w:rsidRDefault="002827DC" w:rsidP="00CE5856">
            <w:pPr>
              <w:pStyle w:val="Title2"/>
              <w:spacing w:before="240"/>
            </w:pPr>
          </w:p>
        </w:tc>
      </w:tr>
      <w:tr w:rsidR="00310694" w:rsidRPr="00E708E1" w:rsidTr="00F955EF">
        <w:trPr>
          <w:cantSplit/>
        </w:trPr>
        <w:tc>
          <w:tcPr>
            <w:tcW w:w="10173" w:type="dxa"/>
            <w:gridSpan w:val="3"/>
          </w:tcPr>
          <w:p w:rsidR="00310694" w:rsidRPr="00E708E1" w:rsidRDefault="00310694" w:rsidP="00CE5856">
            <w:pPr>
              <w:spacing w:before="240"/>
              <w:jc w:val="center"/>
            </w:pPr>
          </w:p>
        </w:tc>
      </w:tr>
      <w:tr w:rsidR="00A80278" w:rsidRPr="00E708E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8" w:rsidRPr="00496CAE" w:rsidRDefault="003139E1" w:rsidP="00496CAE">
            <w:r w:rsidRPr="00496CAE">
              <w:rPr>
                <w:rFonts w:eastAsia="SimSun"/>
                <w:b/>
                <w:bCs/>
              </w:rPr>
              <w:t>Приоритетная область</w:t>
            </w:r>
            <w:r w:rsidR="00496CAE" w:rsidRPr="00496CAE">
              <w:rPr>
                <w:rFonts w:eastAsia="SimSun"/>
              </w:rPr>
              <w:t>:</w:t>
            </w:r>
            <w:r w:rsidR="00496CAE" w:rsidRPr="00496CAE">
              <w:rPr>
                <w:rFonts w:eastAsia="SimSun"/>
              </w:rPr>
              <w:tab/>
              <w:t>−</w:t>
            </w:r>
            <w:r w:rsidR="00496CAE" w:rsidRPr="00496CAE">
              <w:rPr>
                <w:rFonts w:eastAsia="SimSun"/>
              </w:rPr>
              <w:tab/>
            </w:r>
            <w:r w:rsidR="005B1901" w:rsidRPr="00496CAE">
              <w:t>Резолюции и Рекомендации</w:t>
            </w:r>
          </w:p>
          <w:p w:rsidR="00A80278" w:rsidRPr="00496CAE" w:rsidRDefault="003139E1" w:rsidP="00496CAE">
            <w:pPr>
              <w:rPr>
                <w:b/>
                <w:bCs/>
              </w:rPr>
            </w:pPr>
            <w:r w:rsidRPr="00496CAE">
              <w:rPr>
                <w:rFonts w:eastAsia="SimSun"/>
                <w:b/>
                <w:bCs/>
              </w:rPr>
              <w:t>Резюме</w:t>
            </w:r>
          </w:p>
          <w:p w:rsidR="00A80278" w:rsidRPr="00E708E1" w:rsidRDefault="005B1901" w:rsidP="005B1901">
            <w:r w:rsidRPr="00E708E1">
              <w:t>Учитывая важность реализации МСЭ программы C&amp;I – проверки на соответствие</w:t>
            </w:r>
            <w:r w:rsidR="00FA678F" w:rsidRPr="00E708E1">
              <w:t xml:space="preserve"> и функциональную совместимость</w:t>
            </w:r>
            <w:r w:rsidRPr="00E708E1">
              <w:t xml:space="preserve"> в целях решении вопросов, связанных с преодолением цифрового разрыва и разрыва в стандартизации, а также повышения потенциала в вопросах внедрения современных технологий, услуг электросвязи/ИКТ и соответствующих приложений в развивающихся странах, настоящие предложения направлены на уточнение направлений исследований и работ в МСЭ-D.</w:t>
            </w:r>
          </w:p>
          <w:p w:rsidR="00A80278" w:rsidRPr="00496CAE" w:rsidRDefault="003139E1" w:rsidP="00496CAE">
            <w:pPr>
              <w:rPr>
                <w:b/>
                <w:bCs/>
              </w:rPr>
            </w:pPr>
            <w:r w:rsidRPr="00496CAE">
              <w:rPr>
                <w:rFonts w:eastAsia="SimSun"/>
                <w:b/>
                <w:bCs/>
              </w:rPr>
              <w:t>Ожидаемые результаты</w:t>
            </w:r>
          </w:p>
          <w:p w:rsidR="00A80278" w:rsidRPr="00E708E1" w:rsidRDefault="005B1901" w:rsidP="00496CAE">
            <w:r w:rsidRPr="00E708E1">
              <w:t xml:space="preserve">ВКРЭ-17 предлагается рассмотреть и одобрить </w:t>
            </w:r>
            <w:r w:rsidR="00496CAE">
              <w:t xml:space="preserve">прилагаемые </w:t>
            </w:r>
            <w:r w:rsidRPr="00E708E1">
              <w:t>изменения Резолюции 47 (Пересм. Дубай, 2014 г.).</w:t>
            </w:r>
          </w:p>
          <w:p w:rsidR="00A80278" w:rsidRPr="00496CAE" w:rsidRDefault="003139E1" w:rsidP="00496CAE">
            <w:pPr>
              <w:rPr>
                <w:b/>
                <w:bCs/>
              </w:rPr>
            </w:pPr>
            <w:r w:rsidRPr="00496CAE">
              <w:rPr>
                <w:rFonts w:eastAsia="SimSun"/>
                <w:b/>
                <w:bCs/>
              </w:rPr>
              <w:t>Справочные документы</w:t>
            </w:r>
          </w:p>
          <w:p w:rsidR="00A80278" w:rsidRPr="00E708E1" w:rsidRDefault="005B1901" w:rsidP="00CE5856">
            <w:pPr>
              <w:spacing w:after="120"/>
            </w:pPr>
            <w:r w:rsidRPr="00E708E1">
              <w:t>Резолюция 47 (Пересм. Дубай, 2014 г.)</w:t>
            </w:r>
          </w:p>
        </w:tc>
      </w:tr>
    </w:tbl>
    <w:p w:rsidR="0060302A" w:rsidRPr="00FA3FD9" w:rsidRDefault="0060302A" w:rsidP="00FA3FD9">
      <w:bookmarkStart w:id="8" w:name="dbreak"/>
      <w:bookmarkEnd w:id="6"/>
      <w:bookmarkEnd w:id="7"/>
      <w:bookmarkEnd w:id="8"/>
      <w:r w:rsidRPr="00E708E1">
        <w:br w:type="page"/>
      </w:r>
    </w:p>
    <w:p w:rsidR="00A80278" w:rsidRPr="00E708E1" w:rsidRDefault="003139E1">
      <w:pPr>
        <w:pStyle w:val="Proposal"/>
        <w:rPr>
          <w:lang w:val="ru-RU"/>
        </w:rPr>
      </w:pPr>
      <w:r w:rsidRPr="00E708E1">
        <w:rPr>
          <w:b/>
          <w:lang w:val="ru-RU"/>
        </w:rPr>
        <w:lastRenderedPageBreak/>
        <w:t>MOD</w:t>
      </w:r>
      <w:r w:rsidRPr="00E708E1">
        <w:rPr>
          <w:lang w:val="ru-RU"/>
        </w:rPr>
        <w:tab/>
        <w:t>RCC/23A20/1</w:t>
      </w:r>
    </w:p>
    <w:p w:rsidR="00FE40AB" w:rsidRPr="00E708E1" w:rsidRDefault="003139E1" w:rsidP="003139E1">
      <w:pPr>
        <w:pStyle w:val="ResNo"/>
      </w:pPr>
      <w:bookmarkStart w:id="9" w:name="_Toc393975743"/>
      <w:bookmarkStart w:id="10" w:name="_Toc402169418"/>
      <w:r w:rsidRPr="00E708E1">
        <w:t xml:space="preserve">РЕЗОЛЮЦИЯ 47 (Пересм. </w:t>
      </w:r>
      <w:del w:id="11" w:author="Komissarova, Olga" w:date="2017-09-12T11:12:00Z">
        <w:r w:rsidRPr="00E708E1" w:rsidDel="003139E1">
          <w:delText>Дубай, 2014 г.</w:delText>
        </w:r>
      </w:del>
      <w:ins w:id="12" w:author="Komissarova, Olga" w:date="2017-09-12T11:12:00Z">
        <w:r w:rsidRPr="00E708E1">
          <w:t>БУЭНОС-АЙРЕС</w:t>
        </w:r>
      </w:ins>
      <w:ins w:id="13" w:author="Komissarova, Olga" w:date="2017-09-12T11:13:00Z">
        <w:r w:rsidRPr="00E708E1">
          <w:t>, 2017 г.</w:t>
        </w:r>
      </w:ins>
      <w:r w:rsidRPr="00E708E1">
        <w:t>)</w:t>
      </w:r>
      <w:bookmarkEnd w:id="9"/>
      <w:bookmarkEnd w:id="10"/>
    </w:p>
    <w:p w:rsidR="00FE40AB" w:rsidRPr="00E708E1" w:rsidRDefault="003139E1">
      <w:pPr>
        <w:pStyle w:val="Restitle"/>
      </w:pPr>
      <w:bookmarkStart w:id="14" w:name="_Toc393975744"/>
      <w:bookmarkStart w:id="15" w:name="_Toc393976911"/>
      <w:bookmarkStart w:id="16" w:name="_Toc402169419"/>
      <w:r w:rsidRPr="00E708E1">
        <w:t>Повышение степени понимания и эффективности применения Рекомендаций МСЭ в развивающихся странах</w:t>
      </w:r>
      <w:r w:rsidRPr="00E708E1">
        <w:rPr>
          <w:rStyle w:val="FootnoteReference"/>
          <w:b w:val="0"/>
          <w:bCs/>
        </w:rPr>
        <w:footnoteReference w:customMarkFollows="1" w:id="1"/>
        <w:t>1</w:t>
      </w:r>
      <w:r w:rsidRPr="00E708E1">
        <w:t xml:space="preserve">, </w:t>
      </w:r>
      <w:del w:id="17" w:author="Komissarova, Olga" w:date="2017-09-12T11:13:00Z">
        <w:r w:rsidRPr="00E708E1" w:rsidDel="003139E1">
          <w:delText>включая</w:delText>
        </w:r>
      </w:del>
      <w:ins w:id="18" w:author="Komissarova, Olga" w:date="2017-09-12T11:13:00Z">
        <w:r w:rsidRPr="00E708E1">
          <w:t>касающихся</w:t>
        </w:r>
      </w:ins>
      <w:r w:rsidRPr="00E708E1">
        <w:t xml:space="preserve"> проверк</w:t>
      </w:r>
      <w:ins w:id="19" w:author="Komissarova, Olga" w:date="2017-09-12T11:13:00Z">
        <w:r w:rsidRPr="00E708E1">
          <w:t>и</w:t>
        </w:r>
      </w:ins>
      <w:del w:id="20" w:author="Komissarova, Olga" w:date="2017-09-12T11:13:00Z">
        <w:r w:rsidRPr="00E708E1" w:rsidDel="003139E1">
          <w:delText>у</w:delText>
        </w:r>
      </w:del>
      <w:r w:rsidRPr="00E708E1">
        <w:t xml:space="preserve"> на соответствие и функциональную совместимость систем, производимых на основе Рекомендаций МСЭ</w:t>
      </w:r>
      <w:bookmarkEnd w:id="14"/>
      <w:bookmarkEnd w:id="15"/>
      <w:bookmarkEnd w:id="16"/>
      <w:ins w:id="21" w:author="Komissarova, Olga" w:date="2017-09-12T11:14:00Z">
        <w:r w:rsidRPr="00E708E1">
          <w:t>, и возможной будущей программы ITU Mark</w:t>
        </w:r>
      </w:ins>
    </w:p>
    <w:p w:rsidR="00FE40AB" w:rsidRPr="00E708E1" w:rsidRDefault="003139E1">
      <w:pPr>
        <w:pStyle w:val="Normalaftertitle"/>
      </w:pPr>
      <w:r w:rsidRPr="00E708E1">
        <w:t>Всемирная конференция по развитию электросвязи (</w:t>
      </w:r>
      <w:del w:id="22" w:author="Komissarova, Olga" w:date="2017-09-12T11:13:00Z">
        <w:r w:rsidRPr="00E708E1" w:rsidDel="003139E1">
          <w:delText>Дубай, 2014</w:delText>
        </w:r>
        <w:r w:rsidRPr="00E708E1" w:rsidDel="003139E1">
          <w:rPr>
            <w:lang w:eastAsia="zh-CN" w:bidi="ar-EG"/>
          </w:rPr>
          <w:delText> </w:delText>
        </w:r>
        <w:r w:rsidRPr="00E708E1" w:rsidDel="003139E1">
          <w:delText>г.</w:delText>
        </w:r>
      </w:del>
      <w:ins w:id="23" w:author="Komissarova, Olga" w:date="2017-09-12T11:13:00Z">
        <w:r w:rsidRPr="00E708E1">
          <w:t>Буэнос-Айрес, 2017 г.</w:t>
        </w:r>
      </w:ins>
      <w:r w:rsidRPr="00E708E1">
        <w:t>),</w:t>
      </w:r>
    </w:p>
    <w:p w:rsidR="00FE40AB" w:rsidRPr="00E708E1" w:rsidDel="003139E1" w:rsidRDefault="003139E1" w:rsidP="00FE40AB">
      <w:pPr>
        <w:pStyle w:val="Call"/>
        <w:rPr>
          <w:del w:id="24" w:author="Komissarova, Olga" w:date="2017-09-12T11:14:00Z"/>
        </w:rPr>
      </w:pPr>
      <w:del w:id="25" w:author="Komissarova, Olga" w:date="2017-09-12T11:14:00Z">
        <w:r w:rsidRPr="00E708E1" w:rsidDel="003139E1">
          <w:delText>напоминая</w:delText>
        </w:r>
      </w:del>
    </w:p>
    <w:p w:rsidR="00FE40AB" w:rsidRPr="00E708E1" w:rsidDel="003139E1" w:rsidRDefault="003139E1" w:rsidP="00FE40AB">
      <w:pPr>
        <w:rPr>
          <w:del w:id="26" w:author="Komissarova, Olga" w:date="2017-09-12T11:14:00Z"/>
        </w:rPr>
      </w:pPr>
      <w:del w:id="27" w:author="Komissarova, Olga" w:date="2017-09-12T11:14:00Z">
        <w:r w:rsidRPr="00E708E1" w:rsidDel="003139E1">
          <w:rPr>
            <w:lang w:eastAsia="zh-CN" w:bidi="ar-EG"/>
          </w:rPr>
          <w:delText>Резолюцию 47 (Пересм. Хайдарабад, 2010 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</w:delText>
        </w:r>
      </w:del>
    </w:p>
    <w:p w:rsidR="00FE40AB" w:rsidRPr="00E708E1" w:rsidRDefault="003139E1" w:rsidP="00FE40AB">
      <w:pPr>
        <w:pStyle w:val="Call"/>
        <w:rPr>
          <w:i w:val="0"/>
          <w:iCs/>
        </w:rPr>
      </w:pPr>
      <w:r w:rsidRPr="00E708E1">
        <w:t>учитывая</w:t>
      </w:r>
      <w:r w:rsidRPr="00E708E1">
        <w:rPr>
          <w:i w:val="0"/>
          <w:iCs/>
        </w:rPr>
        <w:t>,</w:t>
      </w:r>
    </w:p>
    <w:p w:rsidR="00FE40AB" w:rsidRPr="00E708E1" w:rsidRDefault="003139E1">
      <w:r w:rsidRPr="00E708E1">
        <w:rPr>
          <w:i/>
          <w:iCs/>
          <w:lang w:eastAsia="zh-CN" w:bidi="ar-EG"/>
        </w:rPr>
        <w:t>a)</w:t>
      </w:r>
      <w:r w:rsidRPr="00E708E1">
        <w:rPr>
          <w:lang w:eastAsia="zh-CN" w:bidi="ar-EG"/>
        </w:rPr>
        <w:tab/>
        <w:t xml:space="preserve">что в Резолюции 123 (Пересм. </w:t>
      </w:r>
      <w:del w:id="28" w:author="Komissarova, Olga" w:date="2017-09-12T11:14:00Z">
        <w:r w:rsidRPr="00E708E1" w:rsidDel="003139E1">
          <w:rPr>
            <w:lang w:eastAsia="zh-CN" w:bidi="ar-EG"/>
          </w:rPr>
          <w:delText>Гвадалахара, 2010 г.</w:delText>
        </w:r>
      </w:del>
      <w:ins w:id="29" w:author="Komissarova, Olga" w:date="2017-09-12T11:14:00Z">
        <w:r w:rsidRPr="00E708E1">
          <w:rPr>
            <w:lang w:eastAsia="zh-CN" w:bidi="ar-EG"/>
          </w:rPr>
          <w:t>Пусан, 2014 г.</w:t>
        </w:r>
      </w:ins>
      <w:r w:rsidRPr="00E708E1">
        <w:rPr>
          <w:lang w:eastAsia="zh-CN" w:bidi="ar-EG"/>
        </w:rPr>
        <w:t xml:space="preserve">) Полномочной конференции </w:t>
      </w:r>
      <w:ins w:id="30" w:author="Komissarova, Olga" w:date="2017-09-12T11:14:00Z">
        <w:r w:rsidRPr="00E708E1">
          <w:rPr>
            <w:lang w:eastAsia="zh-CN" w:bidi="ar-EG"/>
          </w:rPr>
          <w:t xml:space="preserve">(ПК) "Преодоление разрыва в стандартизации между развивающимися и развитыми странами" </w:t>
        </w:r>
      </w:ins>
      <w:r w:rsidRPr="00E708E1">
        <w:rPr>
          <w:lang w:eastAsia="zh-CN" w:bidi="ar-EG"/>
        </w:rPr>
        <w:t>Генеральному секретарю и директорам трех Бюро поручается тесно сотрудничать между собой с целью преодоления разрыва в стандартизации между развивающимися и развитыми странами;</w:t>
      </w:r>
    </w:p>
    <w:p w:rsidR="003139E1" w:rsidRPr="00B91A3B" w:rsidRDefault="003139E1" w:rsidP="00FE40AB">
      <w:pPr>
        <w:rPr>
          <w:ins w:id="31" w:author="Komissarova, Olga" w:date="2017-09-12T11:15:00Z"/>
        </w:rPr>
      </w:pPr>
      <w:ins w:id="32" w:author="Komissarova, Olga" w:date="2017-09-12T11:15:00Z">
        <w:r w:rsidRPr="00E708E1">
          <w:rPr>
            <w:i/>
            <w:iCs/>
          </w:rPr>
          <w:t>b)</w:t>
        </w:r>
        <w:r w:rsidRPr="00E708E1">
          <w:rPr>
            <w:i/>
            <w:iCs/>
          </w:rPr>
          <w:tab/>
        </w:r>
        <w:r w:rsidRPr="00E708E1">
          <w:t>что в Резолюции 200 (</w:t>
        </w:r>
        <w:r w:rsidRPr="00E708E1">
          <w:rPr>
            <w:lang w:eastAsia="zh-CN" w:bidi="ar-EG"/>
          </w:rPr>
          <w:t>Пусан</w:t>
        </w:r>
        <w:r w:rsidRPr="00E708E1">
          <w:t xml:space="preserve">, 2014 г.) ПК </w:t>
        </w:r>
      </w:ins>
      <w:ins w:id="33" w:author="Komissarova, Olga" w:date="2017-09-12T11:16:00Z">
        <w:r w:rsidRPr="00E708E1">
          <w:t>"</w:t>
        </w:r>
      </w:ins>
      <w:ins w:id="34" w:author="Komissarova, Olga" w:date="2017-09-12T11:15:00Z">
        <w:r w:rsidRPr="00E708E1">
          <w:t xml:space="preserve">Повестка дня в области глобального развития электросвязи/информационно-коммуникационных технологий </w:t>
        </w:r>
      </w:ins>
      <w:ins w:id="35" w:author="Komissarova, Olga" w:date="2017-09-12T11:16:00Z">
        <w:r w:rsidRPr="00E708E1">
          <w:t>«</w:t>
        </w:r>
      </w:ins>
      <w:ins w:id="36" w:author="Komissarova, Olga" w:date="2017-09-12T11:15:00Z">
        <w:r w:rsidRPr="00E708E1">
          <w:t>Соединим к 2020 году</w:t>
        </w:r>
      </w:ins>
      <w:ins w:id="37" w:author="Komissarova, Olga" w:date="2017-09-12T11:16:00Z">
        <w:r w:rsidRPr="00E708E1">
          <w:t>»"</w:t>
        </w:r>
      </w:ins>
      <w:ins w:id="38" w:author="Komissarova, Olga" w:date="2017-09-12T11:15:00Z">
        <w:r w:rsidRPr="00E708E1">
          <w:t xml:space="preserve"> одобряется общая глобальная концепция развития сектора электросвязи/информационно-коммуникационных технологий (ИКТ) в рамках повестки дня "Соединим к 2020 году", предусматривающая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  </w:r>
      </w:ins>
    </w:p>
    <w:p w:rsidR="00FE40AB" w:rsidRPr="00E708E1" w:rsidDel="003139E1" w:rsidRDefault="003139E1" w:rsidP="00FE40AB">
      <w:pPr>
        <w:rPr>
          <w:del w:id="39" w:author="Komissarova, Olga" w:date="2017-09-12T11:16:00Z"/>
        </w:rPr>
      </w:pPr>
      <w:del w:id="40" w:author="Komissarova, Olga" w:date="2017-09-12T11:16:00Z">
        <w:r w:rsidRPr="00E708E1" w:rsidDel="003139E1">
          <w:rPr>
            <w:i/>
            <w:iCs/>
          </w:rPr>
          <w:delText>b)</w:delText>
        </w:r>
        <w:r w:rsidRPr="00E708E1" w:rsidDel="003139E1">
          <w:tab/>
          <w:delText>что в Резолюции 177 (Гвадалахара, 2010 г.) Полномочной конференции "Соответствие и функциональная совместимость" содержится призыв оказывать помощь развивающимся странам в создании региональных и субрегиональных центров по вопросам соответствия и функциональной совместимости;</w:delText>
        </w:r>
      </w:del>
    </w:p>
    <w:p w:rsidR="00FA678F" w:rsidRPr="00E708E1" w:rsidRDefault="00FA678F" w:rsidP="00B91A3B">
      <w:pPr>
        <w:rPr>
          <w:ins w:id="41" w:author="Komissarova, Olga" w:date="2017-09-13T11:14:00Z"/>
        </w:rPr>
      </w:pPr>
      <w:ins w:id="42" w:author="Komissarova, Olga" w:date="2017-09-13T11:14:00Z">
        <w:r w:rsidRPr="00B91A3B">
          <w:rPr>
            <w:i/>
            <w:iCs/>
          </w:rPr>
          <w:t>c)</w:t>
        </w:r>
        <w:r w:rsidRPr="00E708E1">
          <w:tab/>
          <w:t>что представляются отчеты о прогрессе в выполнении задач и достижении конечных результатов работы каждого Сектора, как это указано в Стратегическом плане Союза на 2016−2019 годы в Приложении 2 к Резолюции 71 (Пересм. Пусан, 2014 г.) ПК, что способствует выполнению Повестки дня в области устойчивого развития на период до 2030 года;</w:t>
        </w:r>
      </w:ins>
    </w:p>
    <w:p w:rsidR="00FA678F" w:rsidRPr="00E708E1" w:rsidRDefault="00FA678F" w:rsidP="00B91A3B">
      <w:pPr>
        <w:rPr>
          <w:ins w:id="43" w:author="Komissarova, Olga" w:date="2017-09-13T11:14:00Z"/>
        </w:rPr>
      </w:pPr>
      <w:ins w:id="44" w:author="Komissarova, Olga" w:date="2017-09-13T11:14:00Z">
        <w:r w:rsidRPr="00B91A3B">
          <w:rPr>
            <w:i/>
            <w:iCs/>
          </w:rPr>
          <w:t>d)</w:t>
        </w:r>
        <w:r w:rsidRPr="00E708E1">
          <w:tab/>
          <w:t>что в Статье 17 Устава МСЭ указано, что</w:t>
        </w:r>
      </w:ins>
      <w:ins w:id="45" w:author="Komissarova, Olga" w:date="2017-09-13T11:15:00Z">
        <w:r w:rsidRPr="00E708E1">
          <w:t>,</w:t>
        </w:r>
      </w:ins>
      <w:ins w:id="46" w:author="Komissarova, Olga" w:date="2017-09-13T11:14:00Z">
        <w:r w:rsidRPr="00E708E1">
          <w:t xml:space="preserve"> хотя функции Сектора стандартизации электросвязи МСЭ (МСЭ-Т) заключаются в выполнении целей Союза, относящихся к стандартизации электросвязи, такие функции должны осуществляться "с учетом особых интересов развивающихся стран";</w:t>
        </w:r>
      </w:ins>
    </w:p>
    <w:p w:rsidR="00FA678F" w:rsidRPr="00E708E1" w:rsidRDefault="00FA678F" w:rsidP="00B91A3B">
      <w:pPr>
        <w:rPr>
          <w:ins w:id="47" w:author="Komissarova, Olga" w:date="2017-09-13T11:14:00Z"/>
        </w:rPr>
      </w:pPr>
      <w:ins w:id="48" w:author="Komissarova, Olga" w:date="2017-09-13T11:14:00Z">
        <w:r w:rsidRPr="00B91A3B">
          <w:rPr>
            <w:i/>
            <w:iCs/>
          </w:rPr>
          <w:t>e)</w:t>
        </w:r>
        <w:r w:rsidRPr="00E708E1">
          <w:tab/>
          <w:t>результаты, достигнутые МСЭ во внедрении Знака МСЭ для Глобальной спутниковой подвижной персональной связи (ГСППС);</w:t>
        </w:r>
      </w:ins>
    </w:p>
    <w:p w:rsidR="00FA678F" w:rsidRPr="00E708E1" w:rsidRDefault="00FA678F" w:rsidP="00B91A3B">
      <w:pPr>
        <w:rPr>
          <w:ins w:id="49" w:author="Komissarova, Olga" w:date="2017-09-13T11:14:00Z"/>
        </w:rPr>
      </w:pPr>
      <w:ins w:id="50" w:author="Komissarova, Olga" w:date="2017-09-13T11:14:00Z">
        <w:r w:rsidRPr="00B91A3B">
          <w:rPr>
            <w:i/>
            <w:iCs/>
          </w:rPr>
          <w:lastRenderedPageBreak/>
          <w:t>f)</w:t>
        </w:r>
        <w:r w:rsidRPr="00E708E1">
          <w:tab/>
          <w:t xml:space="preserve">работу, проделанную </w:t>
        </w:r>
        <w:r w:rsidRPr="00E708E1">
          <w:rPr>
            <w:color w:val="000000"/>
          </w:rPr>
          <w:t xml:space="preserve">Руководящим комитетом МСЭ-Т по оценке соответствия </w:t>
        </w:r>
        <w:r w:rsidRPr="00E708E1">
          <w:t>(CASC) под руководством 11-й Исследовательской комиссии МСЭ-Т, и результаты этой работы;</w:t>
        </w:r>
      </w:ins>
    </w:p>
    <w:p w:rsidR="00FA678F" w:rsidRPr="00B91A3B" w:rsidRDefault="00FA678F">
      <w:pPr>
        <w:rPr>
          <w:ins w:id="51" w:author="Komissarova, Olga" w:date="2017-09-13T11:14:00Z"/>
        </w:rPr>
      </w:pPr>
      <w:ins w:id="52" w:author="Komissarova, Olga" w:date="2017-09-13T11:14:00Z">
        <w:r w:rsidRPr="00B91A3B">
          <w:rPr>
            <w:i/>
            <w:iCs/>
          </w:rPr>
          <w:t>g)</w:t>
        </w:r>
        <w:r w:rsidRPr="00E708E1">
          <w:tab/>
          <w:t>что на своей сессии 2013 года Совет МСЭ обновил план действий по программе C&amp;I, первоначально созданной в 2012 году, направлениями работы которой являются: 1) оценка соответствия</w:t>
        </w:r>
      </w:ins>
      <w:ins w:id="53" w:author="Komissarova, Olga" w:date="2017-09-13T11:15:00Z">
        <w:r w:rsidRPr="00E708E1">
          <w:t>;</w:t>
        </w:r>
      </w:ins>
      <w:ins w:id="54" w:author="Komissarova, Olga" w:date="2017-09-13T11:14:00Z">
        <w:r w:rsidRPr="00E708E1">
          <w:t xml:space="preserve"> 2) мероприятия по функциональной совместимости</w:t>
        </w:r>
      </w:ins>
      <w:ins w:id="55" w:author="Komissarova, Olga" w:date="2017-09-13T11:15:00Z">
        <w:r w:rsidRPr="00E708E1">
          <w:t>;</w:t>
        </w:r>
      </w:ins>
      <w:ins w:id="56" w:author="Komissarova, Olga" w:date="2017-09-13T11:14:00Z">
        <w:r w:rsidRPr="00E708E1">
          <w:t xml:space="preserve"> 3) создание потенциала людских ресурсов</w:t>
        </w:r>
      </w:ins>
      <w:ins w:id="57" w:author="Komissarova, Olga" w:date="2017-09-13T11:15:00Z">
        <w:r w:rsidRPr="00E708E1">
          <w:t>;</w:t>
        </w:r>
      </w:ins>
      <w:ins w:id="58" w:author="Komissarova, Olga" w:date="2017-09-13T11:14:00Z">
        <w:r w:rsidRPr="00E708E1">
          <w:t xml:space="preserve"> и 4) помощь в создании центров тестирования и программ C&amp;I в развивающихся странах;</w:t>
        </w:r>
      </w:ins>
    </w:p>
    <w:p w:rsidR="00FE40AB" w:rsidRPr="00E708E1" w:rsidDel="00FA678F" w:rsidRDefault="003139E1" w:rsidP="00FA678F">
      <w:pPr>
        <w:rPr>
          <w:del w:id="59" w:author="Komissarova, Olga" w:date="2017-09-13T11:15:00Z"/>
        </w:rPr>
      </w:pPr>
      <w:del w:id="60" w:author="Komissarova, Olga" w:date="2017-09-13T11:15:00Z">
        <w:r w:rsidRPr="00E708E1" w:rsidDel="00FA678F">
          <w:rPr>
            <w:i/>
            <w:iCs/>
          </w:rPr>
          <w:delText>c)</w:delText>
        </w:r>
        <w:r w:rsidRPr="00E708E1" w:rsidDel="00FA678F">
          <w:tab/>
          <w:delText>что Совет МСЭ на своей сессии 2012 года при рассмотрении бизнес-плана МСЭ по долгосрочному осуществлению программы в области соответствия и функциональной совместимости (C&amp;I) согласовал план действий, в котором, в частности, Бюро развития электросвязи (БРЭ) совместно с Бюро стандартизации электросвязи (БСЭ) должны и далее предлагать курсы профессиональной подготовки по вопросам соответствия и функциональной совместимости с активным привлечением региональных отделений МСЭ;</w:delText>
        </w:r>
      </w:del>
    </w:p>
    <w:p w:rsidR="00F029C2" w:rsidRPr="00E708E1" w:rsidRDefault="00F029C2" w:rsidP="00F029C2">
      <w:pPr>
        <w:rPr>
          <w:ins w:id="61" w:author="Komissarova, Olga" w:date="2017-09-13T11:18:00Z"/>
        </w:rPr>
      </w:pPr>
      <w:ins w:id="62" w:author="Komissarova, Olga" w:date="2017-09-13T11:18:00Z">
        <w:r w:rsidRPr="00B91A3B">
          <w:rPr>
            <w:i/>
            <w:iCs/>
          </w:rPr>
          <w:t>h)</w:t>
        </w:r>
        <w:r w:rsidRPr="00B91A3B">
          <w:rPr>
            <w:i/>
            <w:iCs/>
          </w:rPr>
          <w:tab/>
        </w:r>
        <w:r w:rsidRPr="00E708E1">
          <w:t>Резолюцию 177 (Пересм. Пусан, 2014 г.) ПК "Соответствие и функциональная совместимость;</w:t>
        </w:r>
      </w:ins>
    </w:p>
    <w:p w:rsidR="00F029C2" w:rsidRPr="00B91A3B" w:rsidRDefault="00F029C2">
      <w:pPr>
        <w:rPr>
          <w:ins w:id="63" w:author="Komissarova, Olga" w:date="2017-09-13T11:18:00Z"/>
        </w:rPr>
      </w:pPr>
      <w:ins w:id="64" w:author="Komissarova, Olga" w:date="2017-09-13T11:18:00Z">
        <w:r w:rsidRPr="00B91A3B">
          <w:rPr>
            <w:i/>
            <w:iCs/>
          </w:rPr>
          <w:t>i)</w:t>
        </w:r>
        <w:r w:rsidRPr="00E708E1">
          <w:tab/>
          <w:t xml:space="preserve">Резолюцию 197 (Пусан, 2014 г.) ПК </w:t>
        </w:r>
      </w:ins>
      <w:bookmarkStart w:id="65" w:name="bookmark139"/>
      <w:ins w:id="66" w:author="Komissarova, Olga" w:date="2017-09-13T11:19:00Z">
        <w:r w:rsidRPr="00E708E1">
          <w:t>"</w:t>
        </w:r>
      </w:ins>
      <w:ins w:id="67" w:author="Komissarova, Olga" w:date="2017-09-13T11:18:00Z">
        <w:r w:rsidRPr="00E708E1">
          <w:t>Содействие развитию интернета вещей (</w:t>
        </w:r>
        <w:r w:rsidRPr="00B91A3B">
          <w:t>IoT) для подготовки к глобально соединенному миру</w:t>
        </w:r>
      </w:ins>
      <w:bookmarkEnd w:id="65"/>
      <w:ins w:id="68" w:author="Komissarova, Olga" w:date="2017-09-13T11:19:00Z">
        <w:r w:rsidRPr="00E708E1">
          <w:t>"</w:t>
        </w:r>
      </w:ins>
      <w:ins w:id="69" w:author="Komissarova, Olga" w:date="2017-09-13T11:18:00Z">
        <w:r w:rsidRPr="00B91A3B">
          <w:t>;</w:t>
        </w:r>
      </w:ins>
    </w:p>
    <w:p w:rsidR="00F029C2" w:rsidRPr="00B91A3B" w:rsidRDefault="00F029C2" w:rsidP="00DF10EC">
      <w:pPr>
        <w:rPr>
          <w:ins w:id="70" w:author="Komissarova, Olga" w:date="2017-09-13T11:18:00Z"/>
        </w:rPr>
      </w:pPr>
      <w:ins w:id="71" w:author="Komissarova, Olga" w:date="2017-09-13T11:18:00Z">
        <w:r w:rsidRPr="00B91A3B">
          <w:rPr>
            <w:i/>
            <w:iCs/>
          </w:rPr>
          <w:t>j)</w:t>
        </w:r>
        <w:r w:rsidRPr="00E708E1">
          <w:tab/>
        </w:r>
        <w:r w:rsidRPr="00B91A3B">
          <w:t>Резолюцию 76 (Пересм. Хаммамет, 2016</w:t>
        </w:r>
      </w:ins>
      <w:ins w:id="72" w:author="Komissarova, Olga" w:date="2017-09-13T11:19:00Z">
        <w:r w:rsidRPr="00E708E1">
          <w:t> г.</w:t>
        </w:r>
      </w:ins>
      <w:ins w:id="73" w:author="Komissarova, Olga" w:date="2017-09-13T11:18:00Z">
        <w:r w:rsidRPr="00B91A3B">
          <w:t xml:space="preserve">) Всемирной ассамблеи по стандартизации электросвязи </w:t>
        </w:r>
        <w:r w:rsidRPr="00E708E1">
          <w:t xml:space="preserve">(ВАСЭ) </w:t>
        </w:r>
      </w:ins>
      <w:ins w:id="74" w:author="Komissarova, Olga" w:date="2017-09-13T11:19:00Z">
        <w:r w:rsidRPr="00E708E1">
          <w:t>"</w:t>
        </w:r>
      </w:ins>
      <w:ins w:id="75" w:author="Komissarova, Olga" w:date="2017-09-13T11:18:00Z">
        <w:r w:rsidRPr="00B91A3B">
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</w:r>
      </w:ins>
      <w:ins w:id="76" w:author="Komissarova, Olga" w:date="2017-09-13T11:19:00Z">
        <w:r w:rsidRPr="00E708E1">
          <w:t>"</w:t>
        </w:r>
      </w:ins>
      <w:ins w:id="77" w:author="Komissarova, Olga" w:date="2017-09-13T11:18:00Z">
        <w:r w:rsidRPr="00B91A3B">
          <w:t>;</w:t>
        </w:r>
      </w:ins>
    </w:p>
    <w:p w:rsidR="00F029C2" w:rsidRPr="00B91A3B" w:rsidRDefault="00F029C2">
      <w:pPr>
        <w:rPr>
          <w:ins w:id="78" w:author="Komissarova, Olga" w:date="2017-09-13T11:18:00Z"/>
        </w:rPr>
      </w:pPr>
      <w:ins w:id="79" w:author="Komissarova, Olga" w:date="2017-09-13T11:18:00Z">
        <w:r w:rsidRPr="00B91A3B">
          <w:rPr>
            <w:i/>
            <w:iCs/>
          </w:rPr>
          <w:t>k)</w:t>
        </w:r>
        <w:r w:rsidRPr="00E708E1">
          <w:tab/>
        </w:r>
        <w:r w:rsidRPr="00B91A3B">
          <w:t>Резолюцию 98 (Хаммамет, 2016</w:t>
        </w:r>
      </w:ins>
      <w:ins w:id="80" w:author="Komissarova, Olga" w:date="2017-09-13T11:19:00Z">
        <w:r w:rsidRPr="00E708E1">
          <w:t> г.</w:t>
        </w:r>
      </w:ins>
      <w:ins w:id="81" w:author="Komissarova, Olga" w:date="2017-09-13T11:18:00Z">
        <w:r w:rsidRPr="00B91A3B">
          <w:t xml:space="preserve">) ВАСЭ </w:t>
        </w:r>
      </w:ins>
      <w:ins w:id="82" w:author="Komissarova, Olga" w:date="2017-09-13T11:19:00Z">
        <w:r w:rsidRPr="00E708E1">
          <w:t>"</w:t>
        </w:r>
      </w:ins>
      <w:ins w:id="83" w:author="Komissarova, Olga" w:date="2017-09-13T11:18:00Z">
        <w:r w:rsidRPr="00B91A3B">
          <w:t>Совершенствование стандартизации интернета вещей и "умных" городов и сообществ в интересах глобального развития</w:t>
        </w:r>
      </w:ins>
      <w:ins w:id="84" w:author="Komissarova, Olga" w:date="2017-09-13T11:19:00Z">
        <w:r w:rsidRPr="00E708E1">
          <w:t>"</w:t>
        </w:r>
      </w:ins>
      <w:ins w:id="85" w:author="Komissarova, Olga" w:date="2017-09-13T11:18:00Z">
        <w:r w:rsidRPr="00B91A3B">
          <w:t>;</w:t>
        </w:r>
      </w:ins>
    </w:p>
    <w:p w:rsidR="00F029C2" w:rsidRPr="00E708E1" w:rsidRDefault="00F029C2" w:rsidP="00F029C2">
      <w:pPr>
        <w:rPr>
          <w:ins w:id="86" w:author="Komissarova, Olga" w:date="2017-09-13T11:18:00Z"/>
        </w:rPr>
      </w:pPr>
      <w:ins w:id="87" w:author="Komissarova, Olga" w:date="2017-09-13T11:18:00Z">
        <w:r w:rsidRPr="00B91A3B">
          <w:rPr>
            <w:i/>
            <w:iCs/>
          </w:rPr>
          <w:t>l)</w:t>
        </w:r>
        <w:r w:rsidRPr="00E708E1">
          <w:tab/>
          <w:t>Резолюцию МСЭ-R 62 (Пересм. Женева, 2015 г.) Ассамблеи радиосвязи об исследованиях, связанных с проверкой на соответствие Рекомендациям Сектора радиосвязи МСЭ (МСЭ-R) и функциональную совместимость оборудования и систем радиосвязи,</w:t>
        </w:r>
      </w:ins>
    </w:p>
    <w:p w:rsidR="00F029C2" w:rsidRPr="00497E06" w:rsidDel="00497E06" w:rsidRDefault="00497E06">
      <w:pPr>
        <w:rPr>
          <w:del w:id="88" w:author="Maloletkova, Svetlana" w:date="2017-09-20T09:20:00Z"/>
          <w:lang w:val="en-US" w:eastAsia="zh-CN" w:bidi="ar-EG"/>
        </w:rPr>
      </w:pPr>
      <w:del w:id="89" w:author="Maloletkova, Svetlana" w:date="2017-09-20T09:20:00Z">
        <w:r w:rsidDel="00497E06">
          <w:rPr>
            <w:i/>
            <w:iCs/>
            <w:lang w:val="en-US" w:eastAsia="zh-CN" w:bidi="ar-EG"/>
          </w:rPr>
          <w:delText>d)</w:delText>
        </w:r>
        <w:r w:rsidDel="00497E06">
          <w:rPr>
            <w:i/>
            <w:iCs/>
            <w:lang w:val="en-US" w:eastAsia="zh-CN" w:bidi="ar-EG"/>
          </w:rPr>
          <w:tab/>
        </w:r>
      </w:del>
      <w:moveFromRangeStart w:id="90" w:author="Komissarova, Olga" w:date="2017-09-13T11:31:00Z" w:name="move493065620"/>
      <w:moveFrom w:id="91" w:author="Komissarova, Olga" w:date="2017-09-13T11:31:00Z">
        <w:r w:rsidR="00F029C2" w:rsidRPr="00E708E1" w:rsidDel="00162472">
          <w:rPr>
            <w:lang w:eastAsia="zh-CN" w:bidi="ar-EG"/>
          </w:rPr>
          <w:t>что положения рекомендаций МСЭ могут приниматься Государствами – Членами МСЭ во внимание при разработке национальных стандартов в развивающихся странах</w:t>
        </w:r>
      </w:moveFrom>
      <w:del w:id="92" w:author="Maloletkova, Svetlana" w:date="2017-09-20T09:20:00Z">
        <w:r w:rsidDel="00497E06">
          <w:rPr>
            <w:lang w:val="en-US" w:eastAsia="zh-CN" w:bidi="ar-EG"/>
          </w:rPr>
          <w:delText>,</w:delText>
        </w:r>
      </w:del>
    </w:p>
    <w:moveFromRangeEnd w:id="90"/>
    <w:p w:rsidR="00FE40AB" w:rsidRPr="00E708E1" w:rsidRDefault="003139E1">
      <w:pPr>
        <w:pStyle w:val="Call"/>
      </w:pPr>
      <w:r w:rsidRPr="00E708E1">
        <w:t>признавая</w:t>
      </w:r>
      <w:r w:rsidRPr="00E708E1">
        <w:rPr>
          <w:iCs/>
        </w:rPr>
        <w:t>,</w:t>
      </w:r>
    </w:p>
    <w:p w:rsidR="00162472" w:rsidRPr="00E708E1" w:rsidRDefault="003139E1" w:rsidP="00497E06">
      <w:pPr>
        <w:rPr>
          <w:ins w:id="93" w:author="Komissarova, Olga" w:date="2017-09-13T11:31:00Z"/>
          <w:lang w:eastAsia="zh-CN" w:bidi="ar-EG"/>
        </w:rPr>
      </w:pPr>
      <w:r w:rsidRPr="00E708E1">
        <w:rPr>
          <w:i/>
          <w:iCs/>
          <w:lang w:eastAsia="zh-CN" w:bidi="ar-EG"/>
        </w:rPr>
        <w:t>а)</w:t>
      </w:r>
      <w:r w:rsidRPr="00E708E1">
        <w:rPr>
          <w:lang w:eastAsia="zh-CN" w:bidi="ar-EG"/>
        </w:rPr>
        <w:tab/>
      </w:r>
      <w:moveToRangeStart w:id="94" w:author="Komissarova, Olga" w:date="2017-09-13T11:31:00Z" w:name="move493065620"/>
      <w:moveTo w:id="95" w:author="Komissarova, Olga" w:date="2017-09-13T11:31:00Z">
        <w:r w:rsidR="00162472" w:rsidRPr="00E708E1">
          <w:rPr>
            <w:lang w:eastAsia="zh-CN" w:bidi="ar-EG"/>
          </w:rPr>
          <w:t>что положения рекомендаций МСЭ могут приниматься Государствами – Членами МСЭ во внимание при разработке национальных стандартов в развивающихся странах</w:t>
        </w:r>
      </w:moveTo>
      <w:moveToRangeEnd w:id="94"/>
      <w:ins w:id="96" w:author="Komissarova, Olga" w:date="2017-09-13T11:31:00Z">
        <w:r w:rsidR="00162472" w:rsidRPr="00E708E1">
          <w:rPr>
            <w:lang w:eastAsia="zh-CN" w:bidi="ar-EG"/>
          </w:rPr>
          <w:t>;</w:t>
        </w:r>
      </w:ins>
    </w:p>
    <w:p w:rsidR="00FE40AB" w:rsidRPr="00E708E1" w:rsidRDefault="00162472">
      <w:pPr>
        <w:rPr>
          <w:lang w:eastAsia="zh-CN" w:bidi="ar-EG"/>
        </w:rPr>
      </w:pPr>
      <w:ins w:id="97" w:author="Komissarova, Olga" w:date="2017-09-13T11:31:00Z">
        <w:r w:rsidRPr="00B91A3B">
          <w:rPr>
            <w:i/>
            <w:iCs/>
            <w:lang w:eastAsia="zh-CN" w:bidi="ar-EG"/>
          </w:rPr>
          <w:t>b)</w:t>
        </w:r>
        <w:r w:rsidRPr="00E708E1">
          <w:rPr>
            <w:lang w:eastAsia="zh-CN" w:bidi="ar-EG"/>
          </w:rPr>
          <w:tab/>
        </w:r>
      </w:ins>
      <w:r w:rsidR="003139E1" w:rsidRPr="00E708E1">
        <w:rPr>
          <w:lang w:eastAsia="zh-CN" w:bidi="ar-EG"/>
        </w:rPr>
        <w:t xml:space="preserve">что в Резолюции 44 (Пересм. </w:t>
      </w:r>
      <w:del w:id="98" w:author="Komissarova, Olga" w:date="2017-09-13T11:32:00Z">
        <w:r w:rsidR="003139E1" w:rsidRPr="00E708E1" w:rsidDel="00162472">
          <w:rPr>
            <w:lang w:eastAsia="zh-CN" w:bidi="ar-EG"/>
          </w:rPr>
          <w:delText>Дубай, 2012 г.</w:delText>
        </w:r>
      </w:del>
      <w:ins w:id="99" w:author="Komissarova, Olga" w:date="2017-09-13T11:32:00Z">
        <w:r w:rsidRPr="00E708E1">
          <w:rPr>
            <w:lang w:eastAsia="zh-CN" w:bidi="ar-EG"/>
          </w:rPr>
          <w:t>Хаммамет, 2016 г.</w:t>
        </w:r>
      </w:ins>
      <w:r w:rsidR="003139E1" w:rsidRPr="00E708E1">
        <w:rPr>
          <w:lang w:eastAsia="zh-CN" w:bidi="ar-EG"/>
        </w:rPr>
        <w:t xml:space="preserve">) </w:t>
      </w:r>
      <w:del w:id="100" w:author="Komissarova, Olga" w:date="2017-09-13T11:32:00Z">
        <w:r w:rsidR="003139E1" w:rsidRPr="00E708E1" w:rsidDel="00162472">
          <w:rPr>
            <w:lang w:eastAsia="zh-CN" w:bidi="ar-EG"/>
          </w:rPr>
          <w:delText>Всемирная ассамблея по стандартизации электросвязи (</w:delText>
        </w:r>
      </w:del>
      <w:r w:rsidR="003139E1" w:rsidRPr="00E708E1">
        <w:rPr>
          <w:lang w:eastAsia="zh-CN" w:bidi="ar-EG"/>
        </w:rPr>
        <w:t>ВАСЭ</w:t>
      </w:r>
      <w:del w:id="101" w:author="Komissarova, Olga" w:date="2017-09-13T11:32:00Z">
        <w:r w:rsidR="003139E1" w:rsidRPr="00E708E1" w:rsidDel="00162472">
          <w:rPr>
            <w:lang w:eastAsia="zh-CN" w:bidi="ar-EG"/>
          </w:rPr>
          <w:delText>)</w:delText>
        </w:r>
      </w:del>
      <w:r w:rsidR="003139E1" w:rsidRPr="00E708E1">
        <w:rPr>
          <w:lang w:eastAsia="zh-CN" w:bidi="ar-EG"/>
        </w:rPr>
        <w:t xml:space="preserve"> </w:t>
      </w:r>
      <w:ins w:id="102" w:author="Komissarova, Olga" w:date="2017-09-13T11:32:00Z">
        <w:r w:rsidRPr="00E708E1">
          <w:rPr>
            <w:lang w:eastAsia="zh-CN" w:bidi="ar-EG"/>
          </w:rPr>
          <w:t xml:space="preserve">принят План действий, цель которого состоит в </w:t>
        </w:r>
      </w:ins>
      <w:del w:id="103" w:author="Komissarova, Olga" w:date="2017-09-13T11:33:00Z">
        <w:r w:rsidR="003139E1" w:rsidRPr="00E708E1" w:rsidDel="00162472">
          <w:rPr>
            <w:lang w:eastAsia="zh-CN" w:bidi="ar-EG"/>
          </w:rPr>
          <w:delText xml:space="preserve">решила реализовать план действий, содержащийся в Приложении к ней, направленный на </w:delText>
        </w:r>
      </w:del>
      <w:r w:rsidR="003139E1" w:rsidRPr="00E708E1">
        <w:rPr>
          <w:lang w:eastAsia="zh-CN" w:bidi="ar-EG"/>
        </w:rPr>
        <w:t>преодолени</w:t>
      </w:r>
      <w:ins w:id="104" w:author="Komissarova, Olga" w:date="2017-09-13T11:33:00Z">
        <w:r w:rsidRPr="00E708E1">
          <w:rPr>
            <w:lang w:eastAsia="zh-CN" w:bidi="ar-EG"/>
          </w:rPr>
          <w:t>и</w:t>
        </w:r>
      </w:ins>
      <w:del w:id="105" w:author="Komissarova, Olga" w:date="2017-09-13T11:33:00Z">
        <w:r w:rsidR="003139E1" w:rsidRPr="00E708E1" w:rsidDel="00162472">
          <w:rPr>
            <w:lang w:eastAsia="zh-CN" w:bidi="ar-EG"/>
          </w:rPr>
          <w:delText>е</w:delText>
        </w:r>
      </w:del>
      <w:r w:rsidR="003139E1" w:rsidRPr="00E708E1">
        <w:rPr>
          <w:lang w:eastAsia="zh-CN" w:bidi="ar-EG"/>
        </w:rPr>
        <w:t xml:space="preserve"> разрыва в стандартизации между развивающимися и развитыми странами</w:t>
      </w:r>
      <w:del w:id="106" w:author="Komissarova, Olga" w:date="2017-09-13T11:33:00Z">
        <w:r w:rsidR="003139E1" w:rsidRPr="00E708E1" w:rsidDel="00162472">
          <w:rPr>
            <w:lang w:eastAsia="zh-CN" w:bidi="ar-EG"/>
          </w:rPr>
          <w:delText xml:space="preserve"> и включающий четыре программы (укрепление потенциала по разработке стандартов; оказание помощи развивающимся странам в отношении применения стандартов; развитие людских ресурсов и сбор средств для преодоления разрыва в области стандартизации)</w:delText>
        </w:r>
      </w:del>
      <w:r w:rsidR="003139E1" w:rsidRPr="00E708E1">
        <w:rPr>
          <w:lang w:eastAsia="zh-CN" w:bidi="ar-EG"/>
        </w:rPr>
        <w:t>;</w:t>
      </w:r>
    </w:p>
    <w:p w:rsidR="00FE40AB" w:rsidRPr="00E708E1" w:rsidRDefault="00162472">
      <w:pPr>
        <w:rPr>
          <w:lang w:eastAsia="zh-CN" w:bidi="ar-EG"/>
        </w:rPr>
      </w:pPr>
      <w:ins w:id="107" w:author="Komissarova, Olga" w:date="2017-09-13T11:33:00Z">
        <w:r w:rsidRPr="00E708E1">
          <w:rPr>
            <w:i/>
            <w:iCs/>
            <w:lang w:eastAsia="zh-CN" w:bidi="ar-EG"/>
          </w:rPr>
          <w:t>c</w:t>
        </w:r>
      </w:ins>
      <w:del w:id="108" w:author="Komissarova, Olga" w:date="2017-09-13T11:33:00Z">
        <w:r w:rsidR="003139E1" w:rsidRPr="00E708E1" w:rsidDel="00162472">
          <w:rPr>
            <w:i/>
            <w:iCs/>
            <w:lang w:eastAsia="zh-CN" w:bidi="ar-EG"/>
          </w:rPr>
          <w:delText>b</w:delText>
        </w:r>
      </w:del>
      <w:r w:rsidR="003139E1" w:rsidRPr="00E708E1">
        <w:rPr>
          <w:i/>
          <w:iCs/>
          <w:lang w:eastAsia="zh-CN" w:bidi="ar-EG"/>
        </w:rPr>
        <w:t>)</w:t>
      </w:r>
      <w:r w:rsidR="003139E1" w:rsidRPr="00E708E1">
        <w:rPr>
          <w:lang w:eastAsia="zh-CN" w:bidi="ar-EG"/>
        </w:rPr>
        <w:tab/>
        <w:t xml:space="preserve">что в Резолюции 76 (Пересм. </w:t>
      </w:r>
      <w:del w:id="109" w:author="Komissarova, Olga" w:date="2017-09-13T11:34:00Z">
        <w:r w:rsidR="003139E1" w:rsidRPr="00E708E1" w:rsidDel="00162472">
          <w:rPr>
            <w:lang w:eastAsia="zh-CN" w:bidi="ar-EG"/>
          </w:rPr>
          <w:delText>Дубай, 2012 г.</w:delText>
        </w:r>
      </w:del>
      <w:ins w:id="110" w:author="Komissarova, Olga" w:date="2017-09-13T11:34:00Z">
        <w:r w:rsidRPr="00E708E1">
          <w:rPr>
            <w:lang w:eastAsia="zh-CN" w:bidi="ar-EG"/>
          </w:rPr>
          <w:t>Хаммамет, 2016 г.</w:t>
        </w:r>
      </w:ins>
      <w:r w:rsidR="003139E1" w:rsidRPr="00E708E1">
        <w:rPr>
          <w:lang w:eastAsia="zh-CN" w:bidi="ar-EG"/>
        </w:rPr>
        <w:t>) ВАСЭ содержится</w:t>
      </w:r>
      <w:ins w:id="111" w:author="Komissarova, Olga" w:date="2017-09-13T11:34:00Z">
        <w:r w:rsidRPr="00E708E1">
          <w:rPr>
            <w:lang w:eastAsia="zh-CN" w:bidi="ar-EG"/>
          </w:rPr>
          <w:t xml:space="preserve"> поручение Директору Бюро стандартизации в сотрудничестве с Бюро радиосвязи и Бюро развития электросвязи </w:t>
        </w:r>
        <w:r w:rsidRPr="00E708E1">
          <w:t>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</w:t>
        </w:r>
      </w:ins>
      <w:ins w:id="112" w:author="Komissarova, Olga" w:date="2017-09-13T11:35:00Z">
        <w:r w:rsidRPr="00E708E1">
          <w:t xml:space="preserve"> </w:t>
        </w:r>
      </w:ins>
      <w:ins w:id="113" w:author="Komissarova, Olga" w:date="2017-09-13T11:34:00Z">
        <w:r w:rsidRPr="00E708E1">
          <w:t>обеспечением функциональной совместимости оборудования и услуг электросвязи/ИКТ; а также в сотрудничестве с Директором БРЭ реализовать программу МСЭ по C&amp;I для возможного введения базы данных, в которой определяются соответствие и происхождение продуктов</w:t>
        </w:r>
      </w:ins>
      <w:del w:id="114" w:author="Komissarova, Olga" w:date="2017-09-13T11:34:00Z">
        <w:r w:rsidR="003139E1" w:rsidRPr="00E708E1" w:rsidDel="00162472">
          <w:rPr>
            <w:lang w:eastAsia="zh-CN" w:bidi="ar-EG"/>
          </w:rPr>
          <w:delText xml:space="preserve"> призыв к Сектору стандартизации электросвязи МСЭ (МСЭ-Т) оказывать, в сотрудничестве с другими Секторами в надлежащих случаях, помощь развивающимся странам в определении возможностей по созданию людского и институционального потенциала, а </w:delText>
        </w:r>
        <w:r w:rsidR="003139E1" w:rsidRPr="00E708E1" w:rsidDel="00162472">
          <w:rPr>
            <w:lang w:eastAsia="zh-CN" w:bidi="ar-EG"/>
          </w:rPr>
          <w:lastRenderedPageBreak/>
          <w:delText xml:space="preserve">также возможностей в области профессиональной подготовки по проверке на </w:delText>
        </w:r>
        <w:r w:rsidR="003139E1" w:rsidRPr="00E708E1" w:rsidDel="00162472">
          <w:delText>соответствие и функциональную совместимость</w:delText>
        </w:r>
        <w:r w:rsidR="003139E1" w:rsidRPr="00E708E1" w:rsidDel="00162472">
          <w:rPr>
            <w:lang w:eastAsia="zh-CN" w:bidi="ar-EG"/>
          </w:rPr>
          <w:delText xml:space="preserve">; создавать региональные и субрегиональные центры по вопросам </w:delText>
        </w:r>
        <w:r w:rsidR="003139E1" w:rsidRPr="00E708E1" w:rsidDel="00162472">
          <w:delText>соответствия и функциональной совместимости</w:delText>
        </w:r>
        <w:r w:rsidR="003139E1" w:rsidRPr="00E708E1" w:rsidDel="00162472">
          <w:rPr>
            <w:lang w:eastAsia="zh-CN" w:bidi="ar-EG"/>
          </w:rPr>
          <w:delText>, которые, при необходимости, могли бы проводить проверку на соответствие и функциональную совместимость, в надлежащих случаях,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</w:delText>
        </w:r>
      </w:del>
      <w:r w:rsidR="003139E1" w:rsidRPr="00E708E1">
        <w:rPr>
          <w:lang w:eastAsia="zh-CN" w:bidi="ar-EG"/>
        </w:rPr>
        <w:t>;</w:t>
      </w:r>
    </w:p>
    <w:p w:rsidR="00FE40AB" w:rsidRPr="00E708E1" w:rsidRDefault="00162472">
      <w:pPr>
        <w:rPr>
          <w:lang w:eastAsia="zh-CN" w:bidi="ar-EG"/>
        </w:rPr>
      </w:pPr>
      <w:ins w:id="115" w:author="Komissarova, Olga" w:date="2017-09-13T11:35:00Z">
        <w:r w:rsidRPr="00E708E1">
          <w:rPr>
            <w:i/>
            <w:iCs/>
            <w:lang w:eastAsia="zh-CN" w:bidi="ar-EG"/>
          </w:rPr>
          <w:t>d</w:t>
        </w:r>
      </w:ins>
      <w:del w:id="116" w:author="Komissarova, Olga" w:date="2017-09-13T11:35:00Z">
        <w:r w:rsidR="003139E1" w:rsidRPr="00E708E1" w:rsidDel="00162472">
          <w:rPr>
            <w:i/>
            <w:iCs/>
            <w:lang w:eastAsia="zh-CN" w:bidi="ar-EG"/>
          </w:rPr>
          <w:delText>с</w:delText>
        </w:r>
      </w:del>
      <w:r w:rsidR="003139E1" w:rsidRPr="00E708E1">
        <w:rPr>
          <w:i/>
          <w:iCs/>
          <w:lang w:eastAsia="zh-CN" w:bidi="ar-EG"/>
        </w:rPr>
        <w:t>)</w:t>
      </w:r>
      <w:r w:rsidR="003139E1" w:rsidRPr="00E708E1">
        <w:rPr>
          <w:lang w:eastAsia="zh-CN" w:bidi="ar-EG"/>
        </w:rPr>
        <w:tab/>
        <w:t xml:space="preserve">что План действий по Программе </w:t>
      </w:r>
      <w:r w:rsidR="003139E1" w:rsidRPr="00E708E1">
        <w:t>C&amp;I</w:t>
      </w:r>
      <w:r w:rsidR="003139E1" w:rsidRPr="00E708E1">
        <w:rPr>
          <w:lang w:eastAsia="zh-CN" w:bidi="ar-EG"/>
        </w:rPr>
        <w:t xml:space="preserve"> был </w:t>
      </w:r>
      <w:ins w:id="117" w:author="Komissarova, Olga" w:date="2017-09-13T11:35:00Z">
        <w:r w:rsidRPr="00E708E1">
          <w:t>утвержден Советом (Документы C12/48, C13/24, C14/24, C15/24 и C16/24)</w:t>
        </w:r>
      </w:ins>
      <w:del w:id="118" w:author="Komissarova, Olga" w:date="2017-09-13T11:35:00Z">
        <w:r w:rsidR="003139E1" w:rsidRPr="00E708E1" w:rsidDel="00162472">
          <w:rPr>
            <w:lang w:eastAsia="zh-CN" w:bidi="ar-EG"/>
          </w:rPr>
          <w:delText>обновлен Советом на его сессии 2013 года и содержится в Документе С13/24(Rev.1)</w:delText>
        </w:r>
      </w:del>
      <w:r w:rsidR="003139E1" w:rsidRPr="00E708E1">
        <w:rPr>
          <w:lang w:eastAsia="zh-CN" w:bidi="ar-EG"/>
        </w:rPr>
        <w:t>;</w:t>
      </w:r>
    </w:p>
    <w:p w:rsidR="00FE40AB" w:rsidRPr="00E708E1" w:rsidRDefault="00104FBD">
      <w:pPr>
        <w:rPr>
          <w:lang w:eastAsia="zh-CN" w:bidi="ar-EG"/>
        </w:rPr>
      </w:pPr>
      <w:ins w:id="119" w:author="Komissarova, Olga" w:date="2017-09-13T11:36:00Z">
        <w:r w:rsidRPr="00E708E1">
          <w:rPr>
            <w:i/>
            <w:iCs/>
            <w:lang w:eastAsia="zh-CN" w:bidi="ar-EG"/>
          </w:rPr>
          <w:t>e</w:t>
        </w:r>
      </w:ins>
      <w:del w:id="120" w:author="Komissarova, Olga" w:date="2017-09-13T11:36:00Z">
        <w:r w:rsidR="003139E1" w:rsidRPr="00E708E1" w:rsidDel="00104FBD">
          <w:rPr>
            <w:i/>
            <w:iCs/>
            <w:lang w:eastAsia="zh-CN" w:bidi="ar-EG"/>
          </w:rPr>
          <w:delText>d</w:delText>
        </w:r>
      </w:del>
      <w:r w:rsidR="003139E1" w:rsidRPr="00E708E1">
        <w:rPr>
          <w:i/>
          <w:iCs/>
          <w:lang w:eastAsia="zh-CN" w:bidi="ar-EG"/>
        </w:rPr>
        <w:t>)</w:t>
      </w:r>
      <w:r w:rsidR="003139E1" w:rsidRPr="00E708E1">
        <w:rPr>
          <w:lang w:eastAsia="zh-CN" w:bidi="ar-EG"/>
        </w:rPr>
        <w:tab/>
        <w:t>что желательно, чтобы в развивающихся странах имелись приложения инфраструктуры, которые были бы совместимы с Рекомендациями и стандартами МСЭ-Т и/или других международных и признанных на международном уровне организаций, в отличие от базирующихся на проприетарных технологиях и оборудовании приложений инфраструктуры, с тем чтобы поддерживать конкурентную среду в целях сокращения затрат, повышения возможности функциональной совместимости, обеспечения удовлетворительного качества обслуживания и оценки пользователем качества услуг</w:t>
      </w:r>
      <w:del w:id="121" w:author="Komissarova, Olga" w:date="2017-09-13T11:36:00Z">
        <w:r w:rsidR="003139E1" w:rsidRPr="00E708E1" w:rsidDel="00104FBD">
          <w:rPr>
            <w:lang w:eastAsia="zh-CN" w:bidi="ar-EG"/>
          </w:rPr>
          <w:delText>,</w:delText>
        </w:r>
      </w:del>
      <w:ins w:id="122" w:author="Komissarova, Olga" w:date="2017-09-13T11:36:00Z">
        <w:r w:rsidRPr="00E708E1">
          <w:rPr>
            <w:lang w:eastAsia="zh-CN" w:bidi="ar-EG"/>
          </w:rPr>
          <w:t>;</w:t>
        </w:r>
      </w:ins>
    </w:p>
    <w:p w:rsidR="00104FBD" w:rsidRPr="00E708E1" w:rsidRDefault="002A0B35" w:rsidP="00104FBD">
      <w:pPr>
        <w:rPr>
          <w:ins w:id="123" w:author="Komissarova, Olga" w:date="2017-09-13T11:37:00Z"/>
        </w:rPr>
      </w:pPr>
      <w:ins w:id="124" w:author="Komissarova, Olga" w:date="2017-09-13T11:37:00Z">
        <w:r w:rsidRPr="00B91A3B">
          <w:rPr>
            <w:i/>
            <w:iCs/>
          </w:rPr>
          <w:t>f)</w:t>
        </w:r>
        <w:r w:rsidRPr="00E708E1">
          <w:tab/>
        </w:r>
        <w:r w:rsidR="00104FBD" w:rsidRPr="00E708E1">
  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  </w:r>
      </w:ins>
    </w:p>
    <w:p w:rsidR="00104FBD" w:rsidRPr="00E708E1" w:rsidRDefault="002A0B35" w:rsidP="00104FBD">
      <w:pPr>
        <w:rPr>
          <w:ins w:id="125" w:author="Komissarova, Olga" w:date="2017-09-13T11:37:00Z"/>
        </w:rPr>
      </w:pPr>
      <w:ins w:id="126" w:author="Komissarova, Olga" w:date="2017-09-13T11:37:00Z">
        <w:r w:rsidRPr="00B91A3B">
          <w:rPr>
            <w:i/>
            <w:iCs/>
          </w:rPr>
          <w:t>g)</w:t>
        </w:r>
        <w:r w:rsidRPr="00E708E1">
          <w:tab/>
        </w:r>
        <w:r w:rsidR="00104FBD" w:rsidRPr="00E708E1">
          <w:t xml:space="preserve">что появляющиеся технологии повышают требования к проверке на </w:t>
        </w:r>
        <w:r w:rsidR="00104FBD" w:rsidRPr="00E708E1">
          <w:rPr>
            <w:lang w:eastAsia="zh-CN"/>
          </w:rPr>
          <w:t>C&amp;I</w:t>
        </w:r>
        <w:r w:rsidR="00104FBD" w:rsidRPr="00E708E1">
          <w:t>;</w:t>
        </w:r>
      </w:ins>
    </w:p>
    <w:p w:rsidR="00104FBD" w:rsidRPr="00E708E1" w:rsidRDefault="002A0B35" w:rsidP="00104FBD">
      <w:pPr>
        <w:rPr>
          <w:ins w:id="127" w:author="Komissarova, Olga" w:date="2017-09-13T11:37:00Z"/>
        </w:rPr>
      </w:pPr>
      <w:ins w:id="128" w:author="Komissarova, Olga" w:date="2017-09-13T11:37:00Z">
        <w:r w:rsidRPr="00B91A3B">
          <w:rPr>
            <w:i/>
            <w:iCs/>
          </w:rPr>
          <w:t>h)</w:t>
        </w:r>
        <w:r w:rsidRPr="00E708E1">
          <w:tab/>
        </w:r>
        <w:r w:rsidR="00104FBD" w:rsidRPr="00E708E1">
          <w:t>что оценка соответствия является признанным способом наглядно показать, что в продукте соблюдается тот или иной международный стандарт</w:t>
        </w:r>
      </w:ins>
      <w:ins w:id="129" w:author="Fedosova, Elena" w:date="2017-09-14T11:10:00Z">
        <w:r w:rsidR="00DF10EC">
          <w:t>,</w:t>
        </w:r>
      </w:ins>
      <w:ins w:id="130" w:author="Komissarova, Olga" w:date="2017-09-13T11:37:00Z">
        <w:r w:rsidR="00104FBD" w:rsidRPr="00E708E1">
          <w:t xml:space="preserve"> и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  </w:r>
      </w:ins>
    </w:p>
    <w:p w:rsidR="00104FBD" w:rsidRPr="00E708E1" w:rsidRDefault="002A0B35" w:rsidP="00104FBD">
      <w:pPr>
        <w:rPr>
          <w:ins w:id="131" w:author="Komissarova, Olga" w:date="2017-09-13T11:37:00Z"/>
        </w:rPr>
      </w:pPr>
      <w:ins w:id="132" w:author="Komissarova, Olga" w:date="2017-09-13T11:37:00Z">
        <w:r w:rsidRPr="00B91A3B">
          <w:rPr>
            <w:i/>
            <w:iCs/>
          </w:rPr>
          <w:t>i)</w:t>
        </w:r>
        <w:r w:rsidRPr="00E708E1">
          <w:tab/>
        </w:r>
        <w:r w:rsidR="00104FBD" w:rsidRPr="00E708E1">
          <w:t>что в Рекомендациях МСЭ-Т X.290 – МСЭ-Т X.296 указана общая методика проверки оборудования на соответствие Рекомендациям МСЭ-Т;</w:t>
        </w:r>
      </w:ins>
    </w:p>
    <w:p w:rsidR="00104FBD" w:rsidRPr="00E708E1" w:rsidRDefault="002A0B35" w:rsidP="00104FBD">
      <w:pPr>
        <w:rPr>
          <w:ins w:id="133" w:author="Komissarova, Olga" w:date="2017-09-13T11:37:00Z"/>
        </w:rPr>
      </w:pPr>
      <w:ins w:id="134" w:author="Komissarova, Olga" w:date="2017-09-13T11:37:00Z">
        <w:r w:rsidRPr="00B91A3B">
          <w:rPr>
            <w:i/>
            <w:iCs/>
          </w:rPr>
          <w:t>j)</w:t>
        </w:r>
        <w:r w:rsidRPr="00E708E1">
          <w:tab/>
        </w:r>
        <w:r w:rsidR="00104FBD" w:rsidRPr="00E708E1">
  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Рекомендациям МСЭ-Т;</w:t>
        </w:r>
      </w:ins>
    </w:p>
    <w:p w:rsidR="00104FBD" w:rsidRPr="00E708E1" w:rsidRDefault="002A0B35" w:rsidP="00104FBD">
      <w:pPr>
        <w:rPr>
          <w:ins w:id="135" w:author="Komissarova, Olga" w:date="2017-09-13T11:37:00Z"/>
        </w:rPr>
      </w:pPr>
      <w:ins w:id="136" w:author="Komissarova, Olga" w:date="2017-09-13T11:37:00Z">
        <w:r w:rsidRPr="00B91A3B">
          <w:rPr>
            <w:i/>
            <w:iCs/>
          </w:rPr>
          <w:t>k)</w:t>
        </w:r>
        <w:r w:rsidRPr="00E708E1">
          <w:tab/>
        </w:r>
        <w:r w:rsidR="00104FBD" w:rsidRPr="00E708E1">
          <w:t>что в очень немногих существующих Рекомендациях МСЭ-Т определяются требования к проверке на функциональную совместимость или соответствие, включая процедуры проверки и критерии производительности;</w:t>
        </w:r>
      </w:ins>
    </w:p>
    <w:p w:rsidR="00104FBD" w:rsidRPr="00E708E1" w:rsidRDefault="002A0B35" w:rsidP="00104FBD">
      <w:pPr>
        <w:rPr>
          <w:ins w:id="137" w:author="Komissarova, Olga" w:date="2017-09-13T11:37:00Z"/>
        </w:rPr>
      </w:pPr>
      <w:ins w:id="138" w:author="Komissarova, Olga" w:date="2017-09-13T11:37:00Z">
        <w:r w:rsidRPr="00B91A3B">
          <w:rPr>
            <w:i/>
            <w:iCs/>
          </w:rPr>
          <w:t>l)</w:t>
        </w:r>
        <w:r w:rsidRPr="00E708E1">
          <w:tab/>
        </w:r>
        <w:r w:rsidR="00104FBD" w:rsidRPr="00E708E1">
          <w:t>что оценка соответствия некоторым Рекомендациям МСЭ-Т может предусматривать определение ключевых показателей деятельности как части спецификаций тестирования;</w:t>
        </w:r>
      </w:ins>
    </w:p>
    <w:p w:rsidR="00104FBD" w:rsidRPr="00E708E1" w:rsidRDefault="002A0B35" w:rsidP="00104FBD">
      <w:pPr>
        <w:rPr>
          <w:ins w:id="139" w:author="Komissarova, Olga" w:date="2017-09-13T11:37:00Z"/>
        </w:rPr>
      </w:pPr>
      <w:ins w:id="140" w:author="Komissarova, Olga" w:date="2017-09-13T11:37:00Z">
        <w:r w:rsidRPr="00B91A3B">
          <w:rPr>
            <w:i/>
            <w:iCs/>
          </w:rPr>
          <w:t>m)</w:t>
        </w:r>
        <w:r w:rsidRPr="00E708E1">
          <w:tab/>
        </w:r>
        <w:r w:rsidR="00104FBD" w:rsidRPr="00E708E1">
          <w:t>что проверка оборудования ИКТ на функциональную совместимость является важным видом проверки с точки зрения потребителя;</w:t>
        </w:r>
      </w:ins>
    </w:p>
    <w:p w:rsidR="00104FBD" w:rsidRPr="00E708E1" w:rsidRDefault="002A0B35" w:rsidP="00104FBD">
      <w:pPr>
        <w:rPr>
          <w:ins w:id="141" w:author="Komissarova, Olga" w:date="2017-09-13T11:37:00Z"/>
        </w:rPr>
      </w:pPr>
      <w:ins w:id="142" w:author="Komissarova, Olga" w:date="2017-09-13T11:38:00Z">
        <w:r w:rsidRPr="00B91A3B">
          <w:rPr>
            <w:i/>
            <w:iCs/>
          </w:rPr>
          <w:t>n)</w:t>
        </w:r>
        <w:r w:rsidRPr="00E708E1">
          <w:tab/>
        </w:r>
      </w:ins>
      <w:ins w:id="143" w:author="Komissarova, Olga" w:date="2017-09-13T11:37:00Z">
        <w:r w:rsidR="00104FBD" w:rsidRPr="00E708E1">
  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  </w:r>
      </w:ins>
    </w:p>
    <w:p w:rsidR="00104FBD" w:rsidRPr="00E708E1" w:rsidRDefault="002A0B35" w:rsidP="00104FBD">
      <w:pPr>
        <w:rPr>
          <w:ins w:id="144" w:author="Komissarova, Olga" w:date="2017-09-13T11:37:00Z"/>
        </w:rPr>
      </w:pPr>
      <w:ins w:id="145" w:author="Komissarova, Olga" w:date="2017-09-13T11:38:00Z">
        <w:r w:rsidRPr="00B91A3B">
          <w:rPr>
            <w:i/>
            <w:iCs/>
          </w:rPr>
          <w:t>o)</w:t>
        </w:r>
        <w:r w:rsidRPr="00E708E1">
          <w:tab/>
        </w:r>
      </w:ins>
      <w:ins w:id="146" w:author="Komissarova, Olga" w:date="2017-09-13T11:37:00Z">
        <w:r w:rsidR="00104FBD" w:rsidRPr="00E708E1">
          <w:t>что CASC был создан для разработки процедуры признания экспертов МСЭ и разработки подробного порядка реализации процедуры</w:t>
        </w:r>
        <w:r w:rsidR="00104FBD" w:rsidRPr="00E708E1">
          <w:rPr>
            <w:color w:val="000000"/>
          </w:rPr>
          <w:t xml:space="preserve"> признания лабораторий по тестированию в МСЭ-Т</w:t>
        </w:r>
        <w:r w:rsidR="00104FBD" w:rsidRPr="00E708E1">
          <w:t>;</w:t>
        </w:r>
      </w:ins>
    </w:p>
    <w:p w:rsidR="00104FBD" w:rsidRPr="00E708E1" w:rsidRDefault="002A0B35" w:rsidP="00104FBD">
      <w:pPr>
        <w:rPr>
          <w:ins w:id="147" w:author="Komissarova, Olga" w:date="2017-09-13T11:37:00Z"/>
        </w:rPr>
      </w:pPr>
      <w:ins w:id="148" w:author="Komissarova, Olga" w:date="2017-09-13T11:38:00Z">
        <w:r w:rsidRPr="00B91A3B">
          <w:rPr>
            <w:i/>
            <w:iCs/>
          </w:rPr>
          <w:t>p)</w:t>
        </w:r>
        <w:r w:rsidRPr="00E708E1">
          <w:tab/>
        </w:r>
      </w:ins>
      <w:ins w:id="149" w:author="Komissarova, Olga" w:date="2017-09-13T11:37:00Z">
        <w:r w:rsidR="00104FBD" w:rsidRPr="00E708E1">
          <w:t>что CASC в сотрудничестве с Международной электротехнической комиссией (МЭК) работает над созданием общей схемы сертификации МЭК/МСЭ для оценки соответствия оборудования ИКТ Рекомендациям МСЭ-Т;</w:t>
        </w:r>
      </w:ins>
    </w:p>
    <w:p w:rsidR="00104FBD" w:rsidRPr="00E708E1" w:rsidRDefault="00497E06" w:rsidP="00497E06">
      <w:pPr>
        <w:rPr>
          <w:ins w:id="150" w:author="Komissarova, Olga" w:date="2017-09-13T11:37:00Z"/>
        </w:rPr>
      </w:pPr>
      <w:ins w:id="151" w:author="Maloletkova, Svetlana" w:date="2017-09-20T09:17:00Z">
        <w:r>
          <w:rPr>
            <w:i/>
            <w:iCs/>
            <w:lang w:val="en-US"/>
          </w:rPr>
          <w:lastRenderedPageBreak/>
          <w:t>q</w:t>
        </w:r>
      </w:ins>
      <w:ins w:id="152" w:author="Komissarova, Olga" w:date="2017-09-13T11:38:00Z">
        <w:r w:rsidR="002A0B35" w:rsidRPr="00B91A3B">
          <w:rPr>
            <w:i/>
            <w:iCs/>
          </w:rPr>
          <w:t>)</w:t>
        </w:r>
        <w:r w:rsidR="002A0B35" w:rsidRPr="00E708E1">
          <w:tab/>
        </w:r>
      </w:ins>
      <w:proofErr w:type="gramStart"/>
      <w:ins w:id="153" w:author="Komissarova, Olga" w:date="2017-09-13T11:37:00Z">
        <w:r w:rsidR="00104FBD" w:rsidRPr="00E708E1">
          <w:t>что</w:t>
        </w:r>
        <w:proofErr w:type="gramEnd"/>
        <w:r w:rsidR="00104FBD" w:rsidRPr="00E708E1">
          <w:t xml:space="preserve"> МСЭ-Т создал Базу данных по соответствию продуктов и помещает в нее все больший объем данных по оборудованию ИКТ, прошедшему проверку на</w:t>
        </w:r>
        <w:r w:rsidR="002A0B35" w:rsidRPr="00E708E1">
          <w:t xml:space="preserve"> соответствие Рекомендациям МСЭ</w:t>
        </w:r>
      </w:ins>
      <w:ins w:id="154" w:author="Komissarova, Olga" w:date="2017-09-13T11:38:00Z">
        <w:r w:rsidR="002A0B35" w:rsidRPr="00E708E1">
          <w:noBreakHyphen/>
        </w:r>
      </w:ins>
      <w:ins w:id="155" w:author="Komissarova, Olga" w:date="2017-09-13T11:37:00Z">
        <w:r w:rsidR="00104FBD" w:rsidRPr="00E708E1">
          <w:t>Т;</w:t>
        </w:r>
      </w:ins>
    </w:p>
    <w:p w:rsidR="00104FBD" w:rsidRPr="00E708E1" w:rsidRDefault="00497E06" w:rsidP="00497E06">
      <w:pPr>
        <w:rPr>
          <w:ins w:id="156" w:author="Komissarova, Olga" w:date="2017-09-13T11:37:00Z"/>
        </w:rPr>
      </w:pPr>
      <w:ins w:id="157" w:author="Maloletkova, Svetlana" w:date="2017-09-20T09:17:00Z">
        <w:r>
          <w:rPr>
            <w:i/>
            <w:iCs/>
            <w:lang w:val="en-US"/>
          </w:rPr>
          <w:t>r</w:t>
        </w:r>
      </w:ins>
      <w:ins w:id="158" w:author="Komissarova, Olga" w:date="2017-09-13T11:38:00Z">
        <w:r w:rsidR="002A0B35" w:rsidRPr="00B91A3B">
          <w:rPr>
            <w:i/>
            <w:iCs/>
          </w:rPr>
          <w:t>)</w:t>
        </w:r>
        <w:r w:rsidR="002A0B35" w:rsidRPr="00E708E1">
          <w:tab/>
        </w:r>
      </w:ins>
      <w:proofErr w:type="gramStart"/>
      <w:ins w:id="159" w:author="Komissarova, Olga" w:date="2017-09-13T11:37:00Z">
        <w:r w:rsidR="00104FBD" w:rsidRPr="00E708E1">
          <w:t>что</w:t>
        </w:r>
        <w:proofErr w:type="gramEnd"/>
        <w:r w:rsidR="00104FBD" w:rsidRPr="00E708E1">
          <w:t xml:space="preserve"> был создан веб-сайт портала МСЭ по C&amp;I, который постоянно обновляется;</w:t>
        </w:r>
      </w:ins>
    </w:p>
    <w:p w:rsidR="00104FBD" w:rsidRPr="00E708E1" w:rsidRDefault="00497E06" w:rsidP="00497E06">
      <w:pPr>
        <w:rPr>
          <w:ins w:id="160" w:author="Komissarova, Olga" w:date="2017-09-13T11:37:00Z"/>
        </w:rPr>
      </w:pPr>
      <w:ins w:id="161" w:author="Maloletkova, Svetlana" w:date="2017-09-20T09:17:00Z">
        <w:r>
          <w:rPr>
            <w:i/>
            <w:iCs/>
            <w:lang w:val="en-US"/>
          </w:rPr>
          <w:t>s</w:t>
        </w:r>
      </w:ins>
      <w:ins w:id="162" w:author="Komissarova, Olga" w:date="2017-09-13T11:38:00Z">
        <w:r w:rsidR="002A0B35" w:rsidRPr="00B91A3B">
          <w:rPr>
            <w:i/>
            <w:iCs/>
          </w:rPr>
          <w:t>)</w:t>
        </w:r>
        <w:r w:rsidR="002A0B35" w:rsidRPr="00E708E1">
          <w:tab/>
        </w:r>
      </w:ins>
      <w:proofErr w:type="gramStart"/>
      <w:ins w:id="163" w:author="Komissarova, Olga" w:date="2017-09-13T11:37:00Z">
        <w:r w:rsidR="00104FBD" w:rsidRPr="00E708E1">
          <w:t>что</w:t>
        </w:r>
        <w:proofErr w:type="gramEnd"/>
        <w:r w:rsidR="00104FBD" w:rsidRPr="00E708E1">
          <w:t xml:space="preserve"> проверка на соответствие Рекомендациям МСЭ-Т должна содействовать в борьбе с контрафактной ИКТ продукцией</w:t>
        </w:r>
        <w:r w:rsidR="00104FBD" w:rsidRPr="00E708E1">
          <w:rPr>
            <w:lang w:eastAsia="zh-CN" w:bidi="ar-EG"/>
          </w:rPr>
          <w:t>,</w:t>
        </w:r>
      </w:ins>
    </w:p>
    <w:p w:rsidR="00FE40AB" w:rsidRPr="00E708E1" w:rsidRDefault="003139E1" w:rsidP="00FE40AB">
      <w:pPr>
        <w:pStyle w:val="Call"/>
        <w:rPr>
          <w:i w:val="0"/>
          <w:iCs/>
        </w:rPr>
      </w:pPr>
      <w:r w:rsidRPr="00E708E1">
        <w:t>отмечая</w:t>
      </w:r>
      <w:r w:rsidRPr="00E708E1">
        <w:rPr>
          <w:i w:val="0"/>
          <w:iCs/>
        </w:rPr>
        <w:t>,</w:t>
      </w:r>
    </w:p>
    <w:p w:rsidR="002A0B35" w:rsidRPr="00E708E1" w:rsidRDefault="002A0B35" w:rsidP="00B91A3B">
      <w:pPr>
        <w:rPr>
          <w:ins w:id="164" w:author="Komissarova, Olga" w:date="2017-09-13T11:40:00Z"/>
        </w:rPr>
      </w:pPr>
      <w:ins w:id="165" w:author="Komissarova, Olga" w:date="2017-09-13T11:40:00Z">
        <w:r w:rsidRPr="00B91A3B">
          <w:rPr>
            <w:i/>
            <w:iCs/>
          </w:rPr>
          <w:t>a)</w:t>
        </w:r>
        <w:r w:rsidRPr="00E708E1">
          <w:tab/>
  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  </w:r>
      </w:ins>
    </w:p>
    <w:p w:rsidR="002A0B35" w:rsidRPr="00E708E1" w:rsidRDefault="002A0B35" w:rsidP="00B91A3B">
      <w:pPr>
        <w:rPr>
          <w:ins w:id="166" w:author="Komissarova, Olga" w:date="2017-09-13T11:40:00Z"/>
          <w:lang w:eastAsia="zh-CN" w:bidi="ar-EG"/>
        </w:rPr>
      </w:pPr>
      <w:ins w:id="167" w:author="Komissarova, Olga" w:date="2017-09-13T11:40:00Z">
        <w:r w:rsidRPr="00B91A3B">
          <w:rPr>
            <w:i/>
            <w:iCs/>
          </w:rPr>
          <w:t>b)</w:t>
        </w:r>
        <w:r w:rsidRPr="00E708E1">
          <w:tab/>
          <w: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 и других;</w:t>
        </w:r>
      </w:ins>
    </w:p>
    <w:p w:rsidR="00FE40AB" w:rsidRPr="00E708E1" w:rsidRDefault="002A0B35">
      <w:pPr>
        <w:rPr>
          <w:lang w:eastAsia="zh-CN" w:bidi="ar-EG"/>
        </w:rPr>
      </w:pPr>
      <w:ins w:id="168" w:author="Komissarova, Olga" w:date="2017-09-13T11:40:00Z">
        <w:r w:rsidRPr="00E708E1">
          <w:rPr>
            <w:i/>
            <w:iCs/>
            <w:lang w:eastAsia="zh-CN" w:bidi="ar-EG"/>
          </w:rPr>
          <w:t>c</w:t>
        </w:r>
      </w:ins>
      <w:del w:id="169" w:author="Komissarova, Olga" w:date="2017-09-13T11:40:00Z">
        <w:r w:rsidR="003139E1" w:rsidRPr="00E708E1" w:rsidDel="002A0B35">
          <w:rPr>
            <w:i/>
            <w:iCs/>
            <w:lang w:eastAsia="zh-CN" w:bidi="ar-EG"/>
          </w:rPr>
          <w:delText>а</w:delText>
        </w:r>
      </w:del>
      <w:r w:rsidR="003139E1" w:rsidRPr="00E708E1">
        <w:rPr>
          <w:i/>
          <w:iCs/>
          <w:lang w:eastAsia="zh-CN" w:bidi="ar-EG"/>
        </w:rPr>
        <w:t>)</w:t>
      </w:r>
      <w:r w:rsidR="003139E1" w:rsidRPr="00E708E1">
        <w:rPr>
          <w:lang w:eastAsia="zh-CN" w:bidi="ar-EG"/>
        </w:rPr>
        <w:tab/>
        <w:t xml:space="preserve">что понимание Рекомендаций МСЭ и связанных с ними международных стандартов в надлежащем и эффективном применении новых технологий в отношении сетей имеет важное значение для выполнения Резолюции 76 (Пересм. </w:t>
      </w:r>
      <w:del w:id="170" w:author="Komissarova, Olga" w:date="2017-09-13T11:41:00Z">
        <w:r w:rsidR="003139E1" w:rsidRPr="00E708E1" w:rsidDel="002A0B35">
          <w:rPr>
            <w:lang w:eastAsia="zh-CN" w:bidi="ar-EG"/>
          </w:rPr>
          <w:delText>Дубай, 2012 г.</w:delText>
        </w:r>
      </w:del>
      <w:ins w:id="171" w:author="Komissarova, Olga" w:date="2017-09-13T11:41:00Z">
        <w:r w:rsidRPr="00E708E1">
          <w:rPr>
            <w:lang w:eastAsia="zh-CN" w:bidi="ar-EG"/>
          </w:rPr>
          <w:t>Хаммамет, 2016 г.</w:t>
        </w:r>
      </w:ins>
      <w:r w:rsidR="003139E1" w:rsidRPr="00E708E1">
        <w:rPr>
          <w:lang w:eastAsia="zh-CN" w:bidi="ar-EG"/>
        </w:rPr>
        <w:t xml:space="preserve">) об исследованиях, касающихся проверки на </w:t>
      </w:r>
      <w:r w:rsidR="003139E1" w:rsidRPr="00E708E1">
        <w:t>соответствие и функциональную совместимость</w:t>
      </w:r>
      <w:r w:rsidR="003139E1" w:rsidRPr="00E708E1">
        <w:rPr>
          <w:lang w:eastAsia="zh-CN" w:bidi="ar-EG"/>
        </w:rPr>
        <w:t>, помощи развивающимся странам и возможной будущей программы, связанной со Знаком МСЭ;</w:t>
      </w:r>
    </w:p>
    <w:p w:rsidR="00FE40AB" w:rsidRPr="00E708E1" w:rsidRDefault="002A0B35">
      <w:pPr>
        <w:rPr>
          <w:lang w:eastAsia="zh-CN" w:bidi="ar-EG"/>
        </w:rPr>
      </w:pPr>
      <w:ins w:id="172" w:author="Komissarova, Olga" w:date="2017-09-13T11:41:00Z">
        <w:r w:rsidRPr="00E708E1">
          <w:rPr>
            <w:i/>
            <w:iCs/>
            <w:lang w:eastAsia="zh-CN" w:bidi="ar-EG"/>
          </w:rPr>
          <w:t>d</w:t>
        </w:r>
      </w:ins>
      <w:del w:id="173" w:author="Komissarova, Olga" w:date="2017-09-13T11:41:00Z">
        <w:r w:rsidR="003139E1" w:rsidRPr="00E708E1" w:rsidDel="002A0B35">
          <w:rPr>
            <w:i/>
            <w:iCs/>
            <w:lang w:eastAsia="zh-CN" w:bidi="ar-EG"/>
          </w:rPr>
          <w:delText>b</w:delText>
        </w:r>
      </w:del>
      <w:r w:rsidR="003139E1" w:rsidRPr="00E708E1">
        <w:rPr>
          <w:i/>
          <w:iCs/>
          <w:lang w:eastAsia="zh-CN" w:bidi="ar-EG"/>
        </w:rPr>
        <w:t>)</w:t>
      </w:r>
      <w:r w:rsidR="003139E1" w:rsidRPr="00E708E1">
        <w:rPr>
          <w:lang w:eastAsia="zh-CN" w:bidi="ar-EG"/>
        </w:rPr>
        <w:tab/>
        <w:t xml:space="preserve">что имеется все больше руководящих указаний по реализации о применении Рекомендаций МСЭ и о том, как проводить и надлежащим образом использовать </w:t>
      </w:r>
      <w:r w:rsidR="003139E1" w:rsidRPr="00E708E1">
        <w:t>проверку на соответствие и функциональную совместимость</w:t>
      </w:r>
      <w:r w:rsidR="003139E1" w:rsidRPr="00E708E1">
        <w:rPr>
          <w:lang w:eastAsia="zh-CN" w:bidi="ar-EG"/>
        </w:rPr>
        <w:t>, а также что не хватает руководящих указаний о применении этих технических документов</w:t>
      </w:r>
      <w:ins w:id="174" w:author="Komissarova, Olga" w:date="2017-09-13T11:42:00Z">
        <w:r w:rsidRPr="00E708E1">
          <w:rPr>
            <w:lang w:eastAsia="zh-CN" w:bidi="ar-EG"/>
          </w:rPr>
          <w:t>;</w:t>
        </w:r>
      </w:ins>
      <w:del w:id="175" w:author="Komissarova, Olga" w:date="2017-09-13T11:42:00Z">
        <w:r w:rsidR="003139E1" w:rsidRPr="00E708E1" w:rsidDel="002A0B35">
          <w:rPr>
            <w:lang w:eastAsia="zh-CN" w:bidi="ar-EG"/>
          </w:rPr>
          <w:delText>,</w:delText>
        </w:r>
      </w:del>
    </w:p>
    <w:p w:rsidR="002A0B35" w:rsidRPr="00E708E1" w:rsidRDefault="000256B3" w:rsidP="00B91A3B">
      <w:pPr>
        <w:rPr>
          <w:ins w:id="176" w:author="Komissarova, Olga" w:date="2017-09-13T11:41:00Z"/>
        </w:rPr>
      </w:pPr>
      <w:ins w:id="177" w:author="Komissarova, Olga" w:date="2017-09-13T11:44:00Z">
        <w:r w:rsidRPr="00B91A3B">
          <w:rPr>
            <w:i/>
            <w:iCs/>
          </w:rPr>
          <w:t>e)</w:t>
        </w:r>
        <w:r w:rsidRPr="00E708E1">
          <w:tab/>
        </w:r>
      </w:ins>
      <w:ins w:id="178" w:author="Komissarova, Olga" w:date="2017-09-13T11:41:00Z">
        <w:r w:rsidR="002A0B35" w:rsidRPr="00E708E1">
  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  </w:r>
      </w:ins>
    </w:p>
    <w:p w:rsidR="002A0B35" w:rsidRPr="00E708E1" w:rsidRDefault="000256B3" w:rsidP="00B91A3B">
      <w:pPr>
        <w:rPr>
          <w:ins w:id="179" w:author="Komissarova, Olga" w:date="2017-09-13T11:41:00Z"/>
        </w:rPr>
      </w:pPr>
      <w:ins w:id="180" w:author="Komissarova, Olga" w:date="2017-09-13T11:44:00Z">
        <w:r w:rsidRPr="00B91A3B">
          <w:rPr>
            <w:i/>
            <w:iCs/>
          </w:rPr>
          <w:t>f)</w:t>
        </w:r>
        <w:r w:rsidRPr="00E708E1">
          <w:tab/>
        </w:r>
      </w:ins>
      <w:ins w:id="181" w:author="Komissarova, Olga" w:date="2017-09-13T11:41:00Z">
        <w:r w:rsidR="002A0B35" w:rsidRPr="00E708E1">
          <w:t>что большее доверие к тому, что оборудование ИКТ соответствует Рекомендациям МСЭ</w:t>
        </w:r>
        <w:r w:rsidR="002A0B35" w:rsidRPr="00E708E1">
          <w:noBreakHyphen/>
          <w:t>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  </w:r>
      </w:ins>
    </w:p>
    <w:p w:rsidR="002A0B35" w:rsidRPr="00E708E1" w:rsidRDefault="000256B3" w:rsidP="00B91A3B">
      <w:pPr>
        <w:rPr>
          <w:ins w:id="182" w:author="Komissarova, Olga" w:date="2017-09-13T11:41:00Z"/>
        </w:rPr>
      </w:pPr>
      <w:ins w:id="183" w:author="Komissarova, Olga" w:date="2017-09-13T11:44:00Z">
        <w:r w:rsidRPr="00B91A3B">
          <w:rPr>
            <w:i/>
            <w:iCs/>
          </w:rPr>
          <w:t>g)</w:t>
        </w:r>
        <w:r w:rsidRPr="00E708E1">
          <w:tab/>
        </w:r>
      </w:ins>
      <w:ins w:id="184" w:author="Komissarova, Olga" w:date="2017-09-13T11:41:00Z">
        <w:r w:rsidR="002A0B35" w:rsidRPr="00E708E1">
  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  </w:r>
        <w:r w:rsidR="002A0B35" w:rsidRPr="00E708E1">
          <w:noBreakHyphen/>
          <w:t>D) – в отношении направлений работы 3 и 4;</w:t>
        </w:r>
      </w:ins>
    </w:p>
    <w:p w:rsidR="002A0B35" w:rsidRPr="00E708E1" w:rsidRDefault="000256B3" w:rsidP="00B91A3B">
      <w:pPr>
        <w:rPr>
          <w:ins w:id="185" w:author="Komissarova, Olga" w:date="2017-09-13T11:41:00Z"/>
        </w:rPr>
      </w:pPr>
      <w:ins w:id="186" w:author="Komissarova, Olga" w:date="2017-09-13T11:44:00Z">
        <w:r w:rsidRPr="00B91A3B">
          <w:rPr>
            <w:i/>
            <w:iCs/>
          </w:rPr>
          <w:t>h)</w:t>
        </w:r>
        <w:r w:rsidRPr="00E708E1">
          <w:tab/>
        </w:r>
      </w:ins>
      <w:ins w:id="187" w:author="Komissarova, Olga" w:date="2017-09-13T11:41:00Z">
        <w:r w:rsidR="002A0B35" w:rsidRPr="00E708E1">
          <w:t>что дистанционное тестирование оборудования и услуг с использованием виртуальных лабораторий даст возможность всем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  </w:r>
      </w:ins>
    </w:p>
    <w:p w:rsidR="002A0B35" w:rsidRPr="00E708E1" w:rsidRDefault="000256B3" w:rsidP="00B91A3B">
      <w:pPr>
        <w:rPr>
          <w:ins w:id="188" w:author="Komissarova, Olga" w:date="2017-09-13T11:41:00Z"/>
          <w:rFonts w:eastAsia="Calibri"/>
          <w:color w:val="000000"/>
        </w:rPr>
      </w:pPr>
      <w:ins w:id="189" w:author="Komissarova, Olga" w:date="2017-09-13T11:44:00Z">
        <w:r w:rsidRPr="00B91A3B">
          <w:rPr>
            <w:i/>
            <w:iCs/>
          </w:rPr>
          <w:t>i)</w:t>
        </w:r>
        <w:r w:rsidRPr="00E708E1">
          <w:tab/>
        </w:r>
      </w:ins>
      <w:ins w:id="190" w:author="Komissarova, Olga" w:date="2017-09-13T11:41:00Z">
        <w:r w:rsidR="002A0B35" w:rsidRPr="00E708E1">
          <w:t>что наряду с Рекомендациями МСЭ-Т существует ряд спецификаций для проверки на C&amp;I, разработанных другими организациями по разработке стандартов (ОРС), форумами, консорциумами</w:t>
        </w:r>
        <w:r w:rsidR="00DF10EC" w:rsidRPr="00E708E1">
          <w:t>;</w:t>
        </w:r>
      </w:ins>
    </w:p>
    <w:p w:rsidR="002A0B35" w:rsidRPr="00E708E1" w:rsidRDefault="000256B3" w:rsidP="00B91A3B">
      <w:pPr>
        <w:rPr>
          <w:ins w:id="191" w:author="Komissarova, Olga" w:date="2017-09-13T11:41:00Z"/>
        </w:rPr>
      </w:pPr>
      <w:ins w:id="192" w:author="Komissarova, Olga" w:date="2017-09-13T11:44:00Z">
        <w:r w:rsidRPr="00B91A3B">
          <w:rPr>
            <w:i/>
            <w:iCs/>
          </w:rPr>
          <w:t>j)</w:t>
        </w:r>
        <w:r w:rsidRPr="00E708E1">
          <w:tab/>
        </w:r>
      </w:ins>
      <w:ins w:id="193" w:author="Komissarova, Olga" w:date="2017-09-13T11:41:00Z">
        <w:r w:rsidR="002A0B35" w:rsidRPr="00E708E1">
  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 и МСЭ-R;</w:t>
        </w:r>
      </w:ins>
    </w:p>
    <w:p w:rsidR="002A0B35" w:rsidRPr="00E708E1" w:rsidRDefault="000256B3" w:rsidP="00B91A3B">
      <w:pPr>
        <w:rPr>
          <w:ins w:id="194" w:author="Komissarova, Olga" w:date="2017-09-13T11:41:00Z"/>
        </w:rPr>
      </w:pPr>
      <w:ins w:id="195" w:author="Komissarova, Olga" w:date="2017-09-13T11:44:00Z">
        <w:r w:rsidRPr="00B91A3B">
          <w:rPr>
            <w:i/>
            <w:iCs/>
          </w:rPr>
          <w:t>k)</w:t>
        </w:r>
        <w:r w:rsidRPr="00E708E1">
          <w:tab/>
        </w:r>
      </w:ins>
      <w:ins w:id="196" w:author="Komissarova, Olga" w:date="2017-09-13T11:41:00Z">
        <w:r w:rsidR="002A0B35" w:rsidRPr="00E708E1">
          <w:t>необходимость оказания помощи развивающимся странам в содействии нахождению функционально совместимых решений, которые могут способствовать сокращению затрат на приобретение систем и оборудования операторами, особенно развивающихся стран, повышая при этом качество продукта и безопасность;</w:t>
        </w:r>
      </w:ins>
    </w:p>
    <w:p w:rsidR="002A0B35" w:rsidRPr="00E708E1" w:rsidRDefault="000256B3" w:rsidP="00B91A3B">
      <w:pPr>
        <w:rPr>
          <w:ins w:id="197" w:author="Komissarova, Olga" w:date="2017-09-13T11:41:00Z"/>
        </w:rPr>
      </w:pPr>
      <w:ins w:id="198" w:author="Komissarova, Olga" w:date="2017-09-13T11:44:00Z">
        <w:r w:rsidRPr="00B91A3B">
          <w:rPr>
            <w:i/>
            <w:iCs/>
          </w:rPr>
          <w:lastRenderedPageBreak/>
          <w:t>l)</w:t>
        </w:r>
        <w:r w:rsidRPr="00E708E1">
          <w:tab/>
        </w:r>
      </w:ins>
      <w:ins w:id="199" w:author="Komissarova, Olga" w:date="2017-09-13T11:41:00Z">
        <w:r w:rsidR="002A0B35" w:rsidRPr="00E708E1">
  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производителей;</w:t>
        </w:r>
      </w:ins>
    </w:p>
    <w:p w:rsidR="002A0B35" w:rsidRPr="00E708E1" w:rsidRDefault="000256B3" w:rsidP="00B91A3B">
      <w:pPr>
        <w:rPr>
          <w:ins w:id="200" w:author="Komissarova, Olga" w:date="2017-09-13T11:41:00Z"/>
        </w:rPr>
      </w:pPr>
      <w:ins w:id="201" w:author="Komissarova, Olga" w:date="2017-09-13T11:44:00Z">
        <w:r w:rsidRPr="00B91A3B">
          <w:rPr>
            <w:i/>
            <w:iCs/>
          </w:rPr>
          <w:t>m)</w:t>
        </w:r>
        <w:r w:rsidRPr="00E708E1">
          <w:tab/>
        </w:r>
      </w:ins>
      <w:ins w:id="202" w:author="Komissarova, Olga" w:date="2017-09-13T11:41:00Z">
        <w:r w:rsidR="002A0B35" w:rsidRPr="00E708E1">
          <w:t>что наличие оборудования, протестированного по Рекомендациям МСЭ</w:t>
        </w:r>
        <w:r w:rsidR="002A0B35" w:rsidRPr="00E708E1">
          <w:noBreakHyphen/>
          <w:t>Т и МСЭ-R на C&amp;I, может создать основу для расширения выбора вариантов, повышения конкурентоспособности и увеличения экономии за счет масштаба производства;</w:t>
        </w:r>
      </w:ins>
    </w:p>
    <w:p w:rsidR="002A0B35" w:rsidRPr="00E708E1" w:rsidRDefault="000256B3" w:rsidP="00B91A3B">
      <w:pPr>
        <w:rPr>
          <w:ins w:id="203" w:author="Komissarova, Olga" w:date="2017-09-13T11:41:00Z"/>
        </w:rPr>
      </w:pPr>
      <w:ins w:id="204" w:author="Komissarova, Olga" w:date="2017-09-13T11:45:00Z">
        <w:r w:rsidRPr="00B91A3B">
          <w:rPr>
            <w:i/>
            <w:iCs/>
          </w:rPr>
          <w:t>n)</w:t>
        </w:r>
        <w:r w:rsidRPr="00E708E1">
          <w:tab/>
        </w:r>
      </w:ins>
      <w:ins w:id="205" w:author="Komissarova, Olga" w:date="2017-09-13T11:41:00Z">
        <w:r w:rsidR="002A0B35" w:rsidRPr="00E708E1">
          <w:t>что МСЭ-Т регулярно проводит мероприятия по тестированию, в том числе пилотные проекты по оценке C&amp;I;</w:t>
        </w:r>
      </w:ins>
    </w:p>
    <w:p w:rsidR="002A0B35" w:rsidRPr="00E708E1" w:rsidRDefault="000256B3" w:rsidP="00B91A3B">
      <w:pPr>
        <w:rPr>
          <w:ins w:id="206" w:author="Komissarova, Olga" w:date="2017-09-13T11:41:00Z"/>
          <w:lang w:eastAsia="zh-CN" w:bidi="ar-EG"/>
        </w:rPr>
      </w:pPr>
      <w:ins w:id="207" w:author="Komissarova, Olga" w:date="2017-09-13T11:45:00Z">
        <w:r w:rsidRPr="00B91A3B">
          <w:rPr>
            <w:i/>
            <w:iCs/>
          </w:rPr>
          <w:t>o)</w:t>
        </w:r>
        <w:r w:rsidRPr="00E708E1">
          <w:tab/>
        </w:r>
      </w:ins>
      <w:ins w:id="208" w:author="Komissarova, Olga" w:date="2017-09-13T11:41:00Z">
        <w:r w:rsidR="002A0B35" w:rsidRPr="00E708E1">
          <w:t>что решение относительно внедрения Знака МСЭ будет отложено до тех пор, пока направление 1 (оценка соответствия) Плана действий не достигнет более высокой стадии развития (Совет 2012 г.)</w:t>
        </w:r>
        <w:r w:rsidR="002A0B35" w:rsidRPr="00E708E1">
          <w:rPr>
            <w:lang w:eastAsia="zh-CN" w:bidi="ar-EG"/>
          </w:rPr>
          <w:t>,</w:t>
        </w:r>
      </w:ins>
    </w:p>
    <w:p w:rsidR="00FE40AB" w:rsidRPr="00E708E1" w:rsidRDefault="003139E1" w:rsidP="00FE40AB">
      <w:pPr>
        <w:pStyle w:val="Call"/>
      </w:pPr>
      <w:r w:rsidRPr="00E708E1">
        <w:t>решает предложить Государствам-Членам и Членам Секторов</w:t>
      </w:r>
    </w:p>
    <w:p w:rsidR="00FE40AB" w:rsidRPr="00E708E1" w:rsidRDefault="003139E1" w:rsidP="00FE40AB">
      <w:r w:rsidRPr="00E708E1">
        <w:rPr>
          <w:lang w:eastAsia="zh-CN" w:bidi="ar-EG"/>
        </w:rPr>
        <w:t>1</w:t>
      </w:r>
      <w:r w:rsidRPr="00E708E1">
        <w:rPr>
          <w:lang w:eastAsia="zh-CN" w:bidi="ar-EG"/>
        </w:rPr>
        <w:tab/>
        <w:t>и далее принимать участие в деятельности по повышению степени понимания и эффективности применения Рекомендаций МСЭ-R и МСЭ-Т в развивающихся странах;</w:t>
      </w:r>
    </w:p>
    <w:p w:rsidR="00FE40AB" w:rsidRPr="00E708E1" w:rsidRDefault="003139E1">
      <w:pPr>
        <w:rPr>
          <w:lang w:eastAsia="zh-CN" w:bidi="ar-EG"/>
        </w:rPr>
      </w:pPr>
      <w:r w:rsidRPr="00E708E1">
        <w:rPr>
          <w:lang w:eastAsia="zh-CN" w:bidi="ar-EG"/>
        </w:rPr>
        <w:t>2</w:t>
      </w:r>
      <w:r w:rsidRPr="00E708E1">
        <w:rPr>
          <w:lang w:eastAsia="zh-CN" w:bidi="ar-EG"/>
        </w:rPr>
        <w:tab/>
        <w:t xml:space="preserve">активизировать деятельность по представлению примеров передового опыта в области применения Рекомендаций МСЭ-R и МСЭ-Т, например, среди прочего, по технологии передачи информации по волоконно-оптическим кабелям, технологии сетей широкополосной связи, </w:t>
      </w:r>
      <w:ins w:id="209" w:author="Fedosova, Elena" w:date="2017-09-14T11:17:00Z">
        <w:r w:rsidR="00936671">
          <w:rPr>
            <w:lang w:eastAsia="zh-CN" w:bidi="ar-EG"/>
          </w:rPr>
          <w:t xml:space="preserve">IMT и </w:t>
        </w:r>
      </w:ins>
      <w:r w:rsidRPr="00E708E1">
        <w:rPr>
          <w:lang w:eastAsia="zh-CN" w:bidi="ar-EG"/>
        </w:rPr>
        <w:t>сетям последующих поколений и укрепления доверия и безопасности при использовании ИКТ, путем организации курсов профессиональной подготовки и семинаров-практикумов специально для развивающихся стран, привлекая к этому процессу академические организации</w:t>
      </w:r>
      <w:ins w:id="210" w:author="Komissarova, Olga" w:date="2017-09-13T11:49:00Z">
        <w:r w:rsidR="000256B3" w:rsidRPr="00E708E1">
          <w:rPr>
            <w:lang w:eastAsia="zh-CN" w:bidi="ar-EG"/>
          </w:rPr>
          <w:t>;</w:t>
        </w:r>
      </w:ins>
      <w:del w:id="211" w:author="Komissarova, Olga" w:date="2017-09-13T11:49:00Z">
        <w:r w:rsidRPr="00E708E1" w:rsidDel="000256B3">
          <w:rPr>
            <w:lang w:eastAsia="zh-CN" w:bidi="ar-EG"/>
          </w:rPr>
          <w:delText>,</w:delText>
        </w:r>
      </w:del>
    </w:p>
    <w:p w:rsidR="000256B3" w:rsidRPr="00B91A3B" w:rsidRDefault="000256B3" w:rsidP="00B91A3B">
      <w:pPr>
        <w:rPr>
          <w:ins w:id="212" w:author="Komissarova, Olga" w:date="2017-09-13T11:48:00Z"/>
          <w:lang w:eastAsia="zh-CN" w:bidi="ar-EG"/>
        </w:rPr>
      </w:pPr>
      <w:ins w:id="213" w:author="Komissarova, Olga" w:date="2017-09-13T11:48:00Z">
        <w:r w:rsidRPr="00B91A3B">
          <w:rPr>
            <w:lang w:eastAsia="zh-CN" w:bidi="ar-EG"/>
          </w:rPr>
          <w:t>3</w:t>
        </w:r>
        <w:r w:rsidRPr="00B91A3B">
          <w:rPr>
            <w:lang w:eastAsia="zh-CN" w:bidi="ar-EG"/>
          </w:rPr>
          <w:tab/>
        </w:r>
        <w:r w:rsidRPr="00E708E1">
          <w:t>оценивать преимущество от применения оборудования, протестированного по Рекомендациям МСЭ-Т и МСЭ-R, в особенности в развивающихся странах, и обмениваться необходимой информацией и рекомендациями на основе передового опыта с целью избежания убытков</w:t>
        </w:r>
        <w:r w:rsidRPr="00E708E1">
          <w:rPr>
            <w:lang w:eastAsia="zh-CN" w:bidi="ar-EG"/>
          </w:rPr>
          <w:t>,</w:t>
        </w:r>
      </w:ins>
    </w:p>
    <w:p w:rsidR="00FE40AB" w:rsidRPr="00E708E1" w:rsidRDefault="003139E1" w:rsidP="00FE40AB">
      <w:pPr>
        <w:pStyle w:val="Call"/>
      </w:pPr>
      <w:r w:rsidRPr="00E708E1">
        <w:t>поручает Директору Бюро развития электросвязи в тесном сотрудничестве с Директорами Бюро стандартизации электросвязи и Бюро радиосвязи</w:t>
      </w:r>
    </w:p>
    <w:p w:rsidR="00FE40AB" w:rsidRPr="00E708E1" w:rsidRDefault="003139E1" w:rsidP="00FE40AB">
      <w:r w:rsidRPr="00E708E1">
        <w:t>1</w:t>
      </w:r>
      <w:r w:rsidRPr="00E708E1">
        <w:tab/>
      </w:r>
      <w:r w:rsidRPr="00E708E1">
        <w:rPr>
          <w:lang w:eastAsia="zh-CN" w:bidi="ar-EG"/>
        </w:rPr>
        <w:t xml:space="preserve">и далее </w:t>
      </w:r>
      <w:r w:rsidRPr="00E708E1">
        <w:t>оказывать содействие в привлечении развивающихся стран к участию в курсах профессиональной подготовки и семинарах-практикумах, организуемых Сектором развития электросвязи МСЭ (МСЭ-D), например, путем предоставления стипендий, с целью представить примеры передового опыта в области применения Рекомендаций МСЭ-R и МСЭ-Т;</w:t>
      </w:r>
    </w:p>
    <w:p w:rsidR="000256B3" w:rsidRPr="00E708E1" w:rsidRDefault="000256B3">
      <w:pPr>
        <w:rPr>
          <w:ins w:id="214" w:author="Komissarova, Olga" w:date="2017-09-13T11:49:00Z"/>
        </w:rPr>
      </w:pPr>
      <w:ins w:id="215" w:author="Komissarova, Olga" w:date="2017-09-13T11:49:00Z">
        <w:r w:rsidRPr="00E708E1">
          <w:t>2</w:t>
        </w:r>
        <w:r w:rsidRPr="00E708E1">
          <w:tab/>
          <w:t>в сотрудничестве с Бюро радиосвязи и Бюро стандартизации электросвязи (БСЭ)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 обеспечением функциональной совместимости оборудования и услуг электросвязи/ИКТ;</w:t>
        </w:r>
      </w:ins>
    </w:p>
    <w:p w:rsidR="000256B3" w:rsidRPr="00E708E1" w:rsidRDefault="000256B3">
      <w:pPr>
        <w:rPr>
          <w:ins w:id="216" w:author="Komissarova, Olga" w:date="2017-09-13T11:49:00Z"/>
        </w:rPr>
      </w:pPr>
      <w:ins w:id="217" w:author="Komissarova, Olga" w:date="2017-09-13T11:49:00Z">
        <w:r w:rsidRPr="00E708E1">
          <w:t>3</w:t>
        </w:r>
        <w:r w:rsidRPr="00E708E1">
          <w:tab/>
          <w:t>по обращению Директора БСЭ в сотрудничестве, при необходимости, с Директором БР содействовать разработке программы с целью:</w:t>
        </w:r>
      </w:ins>
    </w:p>
    <w:p w:rsidR="000256B3" w:rsidRPr="00E708E1" w:rsidRDefault="000256B3" w:rsidP="00B91A3B">
      <w:pPr>
        <w:pStyle w:val="enumlev1"/>
        <w:rPr>
          <w:ins w:id="218" w:author="Komissarova, Olga" w:date="2017-09-13T11:49:00Z"/>
        </w:rPr>
      </w:pPr>
      <w:bookmarkStart w:id="219" w:name="_GoBack"/>
      <w:ins w:id="220" w:author="Komissarova, Olga" w:date="2017-09-13T11:49:00Z">
        <w:r w:rsidRPr="00E708E1">
          <w:t>i)</w:t>
        </w:r>
        <w:r w:rsidRPr="00E708E1">
          <w:tab/>
          <w:t>оказания помощи развивающимся странам в создании потенциала в области C&amp;I (направление работы 3) и в создании в развивающихся странах центров тестирования с целью содействия региональной интеграции и разработке общих программ C&amp;I (направление работы 4);</w:t>
        </w:r>
      </w:ins>
    </w:p>
    <w:p w:rsidR="000256B3" w:rsidRPr="00E708E1" w:rsidRDefault="000256B3" w:rsidP="00B91A3B">
      <w:pPr>
        <w:pStyle w:val="enumlev1"/>
        <w:rPr>
          <w:ins w:id="221" w:author="Komissarova, Olga" w:date="2017-09-13T11:49:00Z"/>
        </w:rPr>
      </w:pPr>
      <w:ins w:id="222" w:author="Komissarova, Olga" w:date="2017-09-13T11:49:00Z">
        <w:r w:rsidRPr="00E708E1">
          <w:t>ii)</w:t>
        </w:r>
        <w:r w:rsidRPr="00E708E1">
          <w:tab/>
          <w:t>оказания помощи развивающимся странам в создании региональных и субрегиональных центров по вопросам C&amp;I и поощрения сотрудничества с правительственными и неправительственными, национальными и региональными организациями и международными органами по аккредитации и сертификации для предотвращения частичного дублирования, вызываемого оборудованием ИКТ или создаваемого для него;</w:t>
        </w:r>
      </w:ins>
    </w:p>
    <w:p w:rsidR="000256B3" w:rsidRPr="00E708E1" w:rsidRDefault="000256B3" w:rsidP="00B91A3B">
      <w:pPr>
        <w:pStyle w:val="enumlev1"/>
        <w:rPr>
          <w:ins w:id="223" w:author="Komissarova, Olga" w:date="2017-09-13T11:49:00Z"/>
        </w:rPr>
      </w:pPr>
      <w:ins w:id="224" w:author="Komissarova, Olga" w:date="2017-09-13T11:49:00Z">
        <w:r w:rsidRPr="00E708E1">
          <w:lastRenderedPageBreak/>
          <w:t>iii)</w:t>
        </w:r>
        <w:r w:rsidRPr="00E708E1">
          <w:tab/>
          <w:t>дальнейшего совершенствования механизмов взаимного признания результатов проверки на C&amp;I, механизмов и методов анализа данных между различными региональными центрами тестирования;</w:t>
        </w:r>
      </w:ins>
    </w:p>
    <w:bookmarkEnd w:id="219"/>
    <w:p w:rsidR="00FE40AB" w:rsidRPr="00E708E1" w:rsidRDefault="00CA5CE8">
      <w:ins w:id="225" w:author="Komissarova, Olga" w:date="2017-09-13T11:50:00Z">
        <w:r w:rsidRPr="00E708E1">
          <w:t>4</w:t>
        </w:r>
      </w:ins>
      <w:del w:id="226" w:author="Komissarova, Olga" w:date="2017-09-13T11:50:00Z">
        <w:r w:rsidR="003139E1" w:rsidRPr="00E708E1" w:rsidDel="00CA5CE8">
          <w:delText>2</w:delText>
        </w:r>
      </w:del>
      <w:r w:rsidR="003139E1" w:rsidRPr="00E708E1">
        <w:tab/>
        <w:t xml:space="preserve">во взаимодействии с Директором БСЭ оказывать развивающимся странам помощь </w:t>
      </w:r>
      <w:del w:id="227" w:author="Komissarova, Olga" w:date="2017-09-13T11:50:00Z">
        <w:r w:rsidR="003139E1" w:rsidRPr="00E708E1" w:rsidDel="00CA5CE8">
          <w:delText xml:space="preserve">в соответствии с Программой 2 </w:delText>
        </w:r>
      </w:del>
      <w:r w:rsidR="003139E1" w:rsidRPr="00E708E1">
        <w:t>в рамках Резолюции 44 (Пересм. </w:t>
      </w:r>
      <w:del w:id="228" w:author="Komissarova, Olga" w:date="2017-09-13T11:50:00Z">
        <w:r w:rsidR="003139E1" w:rsidRPr="00E708E1" w:rsidDel="00CA5CE8">
          <w:delText>Д</w:delText>
        </w:r>
      </w:del>
      <w:del w:id="229" w:author="Komissarova, Olga" w:date="2017-09-13T11:51:00Z">
        <w:r w:rsidR="003139E1" w:rsidRPr="00E708E1" w:rsidDel="00CA5CE8">
          <w:delText>убай, 2012 г.</w:delText>
        </w:r>
      </w:del>
      <w:ins w:id="230" w:author="Komissarova, Olga" w:date="2017-09-13T11:51:00Z">
        <w:r w:rsidRPr="00E708E1">
          <w:t>Хаммамет, 2016 г.</w:t>
        </w:r>
      </w:ins>
      <w:r w:rsidR="003139E1" w:rsidRPr="00E708E1">
        <w:t>)</w:t>
      </w:r>
      <w:ins w:id="231" w:author="Komissarova, Olga" w:date="2017-09-13T11:51:00Z">
        <w:r w:rsidRPr="00E708E1">
          <w:t xml:space="preserve"> ВАСЭ</w:t>
        </w:r>
      </w:ins>
      <w:r w:rsidR="003139E1" w:rsidRPr="00E708E1">
        <w:t xml:space="preserve"> в использовании руководящих указаний, установленных и разработанных МСЭ-Т, относительно применения Рекомендаций МСЭ-Т, в частности по готовым продуктам и присоединению, обращая особое внимание на Рекомендации, имеющие регуляторные и политические последствия;</w:t>
      </w:r>
    </w:p>
    <w:p w:rsidR="00FE40AB" w:rsidRPr="00E708E1" w:rsidRDefault="00CA5CE8">
      <w:ins w:id="232" w:author="Komissarova, Olga" w:date="2017-09-13T11:51:00Z">
        <w:r w:rsidRPr="00E708E1">
          <w:t>5</w:t>
        </w:r>
      </w:ins>
      <w:del w:id="233" w:author="Komissarova, Olga" w:date="2017-09-13T11:51:00Z">
        <w:r w:rsidR="003139E1" w:rsidRPr="00E708E1" w:rsidDel="00CA5CE8">
          <w:delText>3</w:delText>
        </w:r>
      </w:del>
      <w:r w:rsidR="003139E1" w:rsidRPr="00E708E1">
        <w:tab/>
        <w:t>оказывать содействие в разработке методических указаний (руководств) по применению Рекомендаций МСЭ;</w:t>
      </w:r>
    </w:p>
    <w:p w:rsidR="00FE40AB" w:rsidRPr="00E708E1" w:rsidRDefault="00CA5CE8">
      <w:ins w:id="234" w:author="Komissarova, Olga" w:date="2017-09-13T11:51:00Z">
        <w:r w:rsidRPr="00E708E1">
          <w:t>6</w:t>
        </w:r>
      </w:ins>
      <w:del w:id="235" w:author="Komissarova, Olga" w:date="2017-09-13T11:51:00Z">
        <w:r w:rsidR="003139E1" w:rsidRPr="00E708E1" w:rsidDel="00CA5CE8">
          <w:delText>4</w:delText>
        </w:r>
      </w:del>
      <w:r w:rsidR="003139E1" w:rsidRPr="00E708E1">
        <w:tab/>
        <w:t>во взаимодействии с другими Бюро оказывать помощь развивающимся странам в создании ими потенциала, с тем чтобы они могли выполнять проверку оборудования и систем, отвечающих их потребностям, на соответствие и функциональную совместимость в соответствии с надлежащими Рекомендациями, включая создание или признание, в зависимости от случая, органов по оценке соответствия;</w:t>
      </w:r>
    </w:p>
    <w:p w:rsidR="00FE40AB" w:rsidRPr="00E708E1" w:rsidRDefault="00CA5CE8">
      <w:pPr>
        <w:rPr>
          <w:lang w:eastAsia="zh-CN" w:bidi="ar-EG"/>
        </w:rPr>
      </w:pPr>
      <w:ins w:id="236" w:author="Komissarova, Olga" w:date="2017-09-13T11:51:00Z">
        <w:r w:rsidRPr="00E708E1">
          <w:rPr>
            <w:lang w:eastAsia="zh-CN" w:bidi="ar-EG"/>
          </w:rPr>
          <w:t>7</w:t>
        </w:r>
      </w:ins>
      <w:del w:id="237" w:author="Komissarova, Olga" w:date="2017-09-13T11:51:00Z">
        <w:r w:rsidR="003139E1" w:rsidRPr="00E708E1" w:rsidDel="00CA5CE8">
          <w:rPr>
            <w:lang w:eastAsia="zh-CN" w:bidi="ar-EG"/>
          </w:rPr>
          <w:delText>5</w:delText>
        </w:r>
      </w:del>
      <w:r w:rsidR="003139E1" w:rsidRPr="00E708E1">
        <w:rPr>
          <w:lang w:eastAsia="zh-CN" w:bidi="ar-EG"/>
        </w:rPr>
        <w:tab/>
        <w:t>во взаимодействии с Директором Бюро радиосвязи (БР) и, в соответствующих случаях, с производителями оборудования и систем, и признанными на международном и региональном уровнях организациями по разработке стандартов оказывать помощь Директору БСЭ в проведении мероприятий, предпочтительно в развивающихся странах, по оценке соответствия и проверке на функциональную совместимость и в содействии проведению этих мероприятий развивающимися странами; а также взаимодействовать с Директором БСЭ по вопросам создания потенциала развивающихся стран для их эффективного участия в этих мероприятиях и обеспечения вовлеченности в эти мероприятия, и, кроме того, представлять мнения развивающихся стран по этой теме в соответствии с ответами на вопросник, направляемый членам МСЭ в рамках соответствующей Программы БРЭ;</w:t>
      </w:r>
    </w:p>
    <w:p w:rsidR="00FE40AB" w:rsidRPr="00E708E1" w:rsidRDefault="00CA5CE8">
      <w:pPr>
        <w:rPr>
          <w:lang w:eastAsia="zh-CN" w:bidi="ar-EG"/>
        </w:rPr>
      </w:pPr>
      <w:ins w:id="238" w:author="Komissarova, Olga" w:date="2017-09-13T11:51:00Z">
        <w:r w:rsidRPr="00E708E1">
          <w:rPr>
            <w:lang w:eastAsia="zh-CN" w:bidi="ar-EG"/>
          </w:rPr>
          <w:t>8</w:t>
        </w:r>
      </w:ins>
      <w:del w:id="239" w:author="Komissarova, Olga" w:date="2017-09-13T11:51:00Z">
        <w:r w:rsidR="003139E1" w:rsidRPr="00E708E1" w:rsidDel="00CA5CE8">
          <w:rPr>
            <w:lang w:eastAsia="zh-CN" w:bidi="ar-EG"/>
          </w:rPr>
          <w:delText>6</w:delText>
        </w:r>
      </w:del>
      <w:r w:rsidR="003139E1" w:rsidRPr="00E708E1">
        <w:rPr>
          <w:lang w:eastAsia="zh-CN" w:bidi="ar-EG"/>
        </w:rPr>
        <w:tab/>
        <w:t>координировать и обеспечивать участие развивающихся стран в деятельности международных или региональных лабораторий по тестированию, относящихся к организациям или коммерческим структурам, специализирующимся на проверке соответствия и функциональной совместимости, в целях приобретения ими опыта такой работы;</w:t>
      </w:r>
    </w:p>
    <w:p w:rsidR="00FE40AB" w:rsidRPr="00E708E1" w:rsidRDefault="00CA5CE8">
      <w:ins w:id="240" w:author="Komissarova, Olga" w:date="2017-09-13T11:51:00Z">
        <w:r w:rsidRPr="00E708E1">
          <w:rPr>
            <w:lang w:eastAsia="zh-CN" w:bidi="ar-EG"/>
          </w:rPr>
          <w:t>9</w:t>
        </w:r>
      </w:ins>
      <w:del w:id="241" w:author="Komissarova, Olga" w:date="2017-09-13T11:51:00Z">
        <w:r w:rsidR="003139E1" w:rsidRPr="00E708E1" w:rsidDel="00CA5CE8">
          <w:rPr>
            <w:lang w:eastAsia="zh-CN" w:bidi="ar-EG"/>
          </w:rPr>
          <w:delText>7</w:delText>
        </w:r>
      </w:del>
      <w:r w:rsidR="003139E1" w:rsidRPr="00E708E1">
        <w:rPr>
          <w:lang w:eastAsia="zh-CN" w:bidi="ar-EG"/>
        </w:rPr>
        <w:tab/>
        <w:t xml:space="preserve">взаимодействовать с Директором БСЭ в целях выполнения рекомендуемых мер по Резолюции 76 (Пересм. </w:t>
      </w:r>
      <w:del w:id="242" w:author="Komissarova, Olga" w:date="2017-09-13T11:51:00Z">
        <w:r w:rsidR="003139E1" w:rsidRPr="00E708E1" w:rsidDel="00CA5CE8">
          <w:rPr>
            <w:lang w:eastAsia="zh-CN" w:bidi="ar-EG"/>
          </w:rPr>
          <w:delText>Дубай, 2012 г.</w:delText>
        </w:r>
      </w:del>
      <w:ins w:id="243" w:author="Komissarova, Olga" w:date="2017-09-13T11:51:00Z">
        <w:r w:rsidRPr="00E708E1">
          <w:rPr>
            <w:lang w:eastAsia="zh-CN" w:bidi="ar-EG"/>
          </w:rPr>
          <w:t>Хаммамет, 2016 г.</w:t>
        </w:r>
      </w:ins>
      <w:r w:rsidR="003139E1" w:rsidRPr="00E708E1">
        <w:rPr>
          <w:lang w:eastAsia="zh-CN" w:bidi="ar-EG"/>
        </w:rPr>
        <w:t xml:space="preserve">), отраженных в Плане действий по Программе </w:t>
      </w:r>
      <w:r w:rsidR="003139E1" w:rsidRPr="00E708E1">
        <w:t>C&amp;I</w:t>
      </w:r>
      <w:r w:rsidR="003139E1" w:rsidRPr="00E708E1">
        <w:rPr>
          <w:lang w:eastAsia="zh-CN" w:bidi="ar-EG"/>
        </w:rPr>
        <w:t>, которая была одобрена Советом МСЭ на его сессии 2013 года</w:t>
      </w:r>
      <w:r w:rsidR="003139E1" w:rsidRPr="00E708E1">
        <w:t xml:space="preserve"> </w:t>
      </w:r>
      <w:ins w:id="244" w:author="Komissarova, Olga" w:date="2017-09-13T11:52:00Z">
        <w:r w:rsidRPr="00E708E1">
          <w:t>(Документы C12/48, C13/24, C14/24, C15/24 и C16/24)</w:t>
        </w:r>
      </w:ins>
      <w:del w:id="245" w:author="Komissarova, Olga" w:date="2017-09-13T11:52:00Z">
        <w:r w:rsidR="003139E1" w:rsidRPr="00E708E1" w:rsidDel="00CA5CE8">
          <w:delText>(Документ C13/24(Rev.1))</w:delText>
        </w:r>
      </w:del>
      <w:r w:rsidR="003139E1" w:rsidRPr="00E708E1">
        <w:t>;</w:t>
      </w:r>
    </w:p>
    <w:p w:rsidR="00FE40AB" w:rsidRPr="00E708E1" w:rsidRDefault="00ED4F8D">
      <w:pPr>
        <w:rPr>
          <w:lang w:eastAsia="zh-CN" w:bidi="ar-EG"/>
        </w:rPr>
      </w:pPr>
      <w:ins w:id="246" w:author="Komissarova, Olga" w:date="2017-09-13T11:52:00Z">
        <w:r w:rsidRPr="00E708E1">
          <w:rPr>
            <w:lang w:eastAsia="zh-CN" w:bidi="ar-EG"/>
          </w:rPr>
          <w:t>10</w:t>
        </w:r>
      </w:ins>
      <w:del w:id="247" w:author="Komissarova, Olga" w:date="2017-09-13T11:52:00Z">
        <w:r w:rsidR="003139E1" w:rsidRPr="00E708E1" w:rsidDel="00ED4F8D">
          <w:rPr>
            <w:lang w:eastAsia="zh-CN" w:bidi="ar-EG"/>
          </w:rPr>
          <w:delText>8</w:delText>
        </w:r>
      </w:del>
      <w:r w:rsidR="003139E1" w:rsidRPr="00E708E1">
        <w:rPr>
          <w:lang w:eastAsia="zh-CN" w:bidi="ar-EG"/>
        </w:rPr>
        <w:tab/>
        <w:t>возложить на соответствующую Программу БРЭ ответственность за осуществление последующей деятельности в соответствии с настоящей Резолюцией;</w:t>
      </w:r>
    </w:p>
    <w:p w:rsidR="00FE40AB" w:rsidRPr="00E708E1" w:rsidRDefault="00ED4F8D">
      <w:pPr>
        <w:rPr>
          <w:lang w:eastAsia="zh-CN" w:bidi="ar-EG"/>
        </w:rPr>
      </w:pPr>
      <w:ins w:id="248" w:author="Komissarova, Olga" w:date="2017-09-13T11:52:00Z">
        <w:r w:rsidRPr="00E708E1">
          <w:rPr>
            <w:lang w:eastAsia="zh-CN" w:bidi="ar-EG"/>
          </w:rPr>
          <w:t>11</w:t>
        </w:r>
      </w:ins>
      <w:del w:id="249" w:author="Komissarova, Olga" w:date="2017-09-13T11:52:00Z">
        <w:r w:rsidR="003139E1" w:rsidRPr="00E708E1" w:rsidDel="00ED4F8D">
          <w:rPr>
            <w:lang w:eastAsia="zh-CN" w:bidi="ar-EG"/>
          </w:rPr>
          <w:delText>9</w:delText>
        </w:r>
      </w:del>
      <w:r w:rsidR="003139E1" w:rsidRPr="00E708E1">
        <w:rPr>
          <w:lang w:eastAsia="zh-CN" w:bidi="ar-EG"/>
        </w:rPr>
        <w:tab/>
        <w:t>представлять периодические отчеты Консультативной группе по развитию электросвязи о ходе выполнения настоящей Резолюции, а также отчет следующей ВКРЭ в 2018 году о ходе выполнения настоящей Резолюции, который должен также содержать полученные выводы с целью обновления Резолюции на период после 2018 года;</w:t>
      </w:r>
    </w:p>
    <w:p w:rsidR="00FE40AB" w:rsidRPr="00E708E1" w:rsidRDefault="00ED4F8D">
      <w:ins w:id="250" w:author="Komissarova, Olga" w:date="2017-09-13T11:52:00Z">
        <w:r w:rsidRPr="00E708E1">
          <w:t>12</w:t>
        </w:r>
      </w:ins>
      <w:del w:id="251" w:author="Komissarova, Olga" w:date="2017-09-13T11:52:00Z">
        <w:r w:rsidR="003139E1" w:rsidRPr="00E708E1" w:rsidDel="00ED4F8D">
          <w:delText>1</w:delText>
        </w:r>
      </w:del>
      <w:r w:rsidR="003139E1" w:rsidRPr="00E708E1">
        <w:t>0</w:t>
      </w:r>
      <w:r w:rsidR="003139E1" w:rsidRPr="00E708E1">
        <w:tab/>
        <w:t>способствовать через региональные отделения МСЭ проведению совещаний экспертов на региональном и субрегиональном уровнях для повышения информированности в развивающихся странах по вопросу о создании надлежащей Программы C&amp;I в таких странах,</w:t>
      </w:r>
    </w:p>
    <w:p w:rsidR="00497E06" w:rsidRPr="00497E06" w:rsidRDefault="00497E06" w:rsidP="00497E06">
      <w:r w:rsidRPr="00497E06">
        <w:br w:type="page"/>
      </w:r>
    </w:p>
    <w:p w:rsidR="00FE40AB" w:rsidRPr="00E708E1" w:rsidRDefault="003139E1" w:rsidP="00FE40AB">
      <w:pPr>
        <w:pStyle w:val="Call"/>
      </w:pPr>
      <w:r w:rsidRPr="00E708E1">
        <w:lastRenderedPageBreak/>
        <w:t>предлагает организациям, аттестованным в соответствии с Рекомендацией МСЭ-Т А.5</w:t>
      </w:r>
      <w:r w:rsidRPr="00E708E1">
        <w:rPr>
          <w:i w:val="0"/>
          <w:iCs/>
        </w:rPr>
        <w:t>,</w:t>
      </w:r>
    </w:p>
    <w:p w:rsidR="00FE40AB" w:rsidRPr="00E708E1" w:rsidRDefault="003139E1">
      <w:r w:rsidRPr="00E708E1">
        <w:t>совместно с Директором БРЭ и Директором БСЭ, в соответствии с Резолюцией 177 (</w:t>
      </w:r>
      <w:del w:id="252" w:author="Komissarova, Olga" w:date="2017-09-13T11:52:00Z">
        <w:r w:rsidRPr="00E708E1" w:rsidDel="00ED4F8D">
          <w:delText>Гвадалахара, 2010 г.</w:delText>
        </w:r>
      </w:del>
      <w:ins w:id="253" w:author="Komissarova, Olga" w:date="2017-09-13T11:52:00Z">
        <w:r w:rsidR="00ED4F8D" w:rsidRPr="00E708E1">
          <w:t>Пересм. Пусан, 2014 г.</w:t>
        </w:r>
      </w:ins>
      <w:r w:rsidRPr="00E708E1">
        <w:t>), работать над созданием в развивающихся странах потенциала в области проверки на соответствие и функциональную совместимость, включая профессиональную подготовку.</w:t>
      </w:r>
    </w:p>
    <w:p w:rsidR="00ED4F8D" w:rsidRPr="00E708E1" w:rsidRDefault="00ED4F8D" w:rsidP="0032202E">
      <w:pPr>
        <w:pStyle w:val="Reasons"/>
      </w:pPr>
    </w:p>
    <w:p w:rsidR="00A80278" w:rsidRPr="00E708E1" w:rsidRDefault="00ED4F8D" w:rsidP="00ED4F8D">
      <w:pPr>
        <w:jc w:val="center"/>
      </w:pPr>
      <w:r w:rsidRPr="00E708E1">
        <w:t>______________</w:t>
      </w:r>
    </w:p>
    <w:sectPr w:rsidR="00A80278" w:rsidRPr="00E708E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CE585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496CAE" w:rsidRPr="00CB110F" w:rsidTr="00496CAE">
      <w:tc>
        <w:tcPr>
          <w:tcW w:w="1526" w:type="dxa"/>
          <w:tcBorders>
            <w:top w:val="single" w:sz="4" w:space="0" w:color="000000" w:themeColor="text1"/>
          </w:tcBorders>
        </w:tcPr>
        <w:p w:rsidR="00496CAE" w:rsidRPr="00212225" w:rsidRDefault="00496CAE" w:rsidP="00496CAE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212225">
            <w:rPr>
              <w:rFonts w:ascii="Calibri" w:hAnsi="Calibri"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496CAE" w:rsidRPr="00212225" w:rsidRDefault="00496CAE" w:rsidP="00496CAE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212225">
            <w:rPr>
              <w:rFonts w:ascii="Calibri" w:hAnsi="Calibri"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496CAE" w:rsidRPr="005953B2" w:rsidRDefault="00496CAE" w:rsidP="00496CAE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6124B5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496CAE" w:rsidRPr="00CB110F" w:rsidTr="00496CAE">
      <w:tc>
        <w:tcPr>
          <w:tcW w:w="1526" w:type="dxa"/>
        </w:tcPr>
        <w:p w:rsidR="00496CAE" w:rsidRPr="00A919AD" w:rsidRDefault="00496CAE" w:rsidP="00496CAE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496CAE" w:rsidRPr="00CB110F" w:rsidRDefault="00496CAE" w:rsidP="00496CA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496CAE" w:rsidRPr="00457294" w:rsidRDefault="00496CAE" w:rsidP="00496CAE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496CAE" w:rsidRPr="00CB110F" w:rsidTr="00496CAE">
      <w:tc>
        <w:tcPr>
          <w:tcW w:w="1526" w:type="dxa"/>
        </w:tcPr>
        <w:p w:rsidR="00496CAE" w:rsidRPr="00CB110F" w:rsidRDefault="00496CAE" w:rsidP="00496CA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496CAE" w:rsidRPr="00CB110F" w:rsidRDefault="00496CAE" w:rsidP="00496CA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496CAE" w:rsidRPr="005953B2" w:rsidRDefault="00496CAE" w:rsidP="00496CAE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827DC" w:rsidRPr="00CE5856" w:rsidRDefault="00B91A3B" w:rsidP="00CE5856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3139E1" w:rsidP="00FE40AB">
      <w:pPr>
        <w:pStyle w:val="FootnoteText"/>
        <w:tabs>
          <w:tab w:val="left" w:pos="568"/>
        </w:tabs>
        <w:spacing w:after="120"/>
      </w:pPr>
      <w:r w:rsidRPr="00B91FDD">
        <w:rPr>
          <w:rStyle w:val="FootnoteReference"/>
        </w:rPr>
        <w:t>1</w:t>
      </w:r>
      <w:r w:rsidRPr="00B91FDD">
        <w:rPr>
          <w:rStyle w:val="FootnoteReference"/>
        </w:rPr>
        <w:tab/>
      </w:r>
      <w:r w:rsidRPr="00B91FDD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CE585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54" w:name="OLE_LINK3"/>
    <w:bookmarkStart w:id="255" w:name="OLE_LINK2"/>
    <w:bookmarkStart w:id="256" w:name="OLE_LINK1"/>
    <w:r w:rsidR="00F955EF" w:rsidRPr="00A74B99">
      <w:rPr>
        <w:szCs w:val="22"/>
      </w:rPr>
      <w:t>23(Add.20)</w:t>
    </w:r>
    <w:bookmarkEnd w:id="254"/>
    <w:bookmarkEnd w:id="255"/>
    <w:bookmarkEnd w:id="25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91A3B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794D"/>
    <w:multiLevelType w:val="hybridMultilevel"/>
    <w:tmpl w:val="B352DF8C"/>
    <w:lvl w:ilvl="0" w:tplc="B25C100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3BE7"/>
    <w:multiLevelType w:val="hybridMultilevel"/>
    <w:tmpl w:val="25547E42"/>
    <w:lvl w:ilvl="0" w:tplc="13309C9A">
      <w:start w:val="1"/>
      <w:numFmt w:val="lowerLetter"/>
      <w:lvlText w:val="%1)"/>
      <w:lvlJc w:val="left"/>
      <w:pPr>
        <w:ind w:left="795" w:hanging="795"/>
      </w:pPr>
      <w:rPr>
        <w:rFonts w:hint="default"/>
        <w:i/>
      </w:rPr>
    </w:lvl>
    <w:lvl w:ilvl="1" w:tplc="14FEAA00">
      <w:start w:val="1"/>
      <w:numFmt w:val="decimal"/>
      <w:lvlText w:val="%2"/>
      <w:lvlJc w:val="left"/>
      <w:pPr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6B3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04FBD"/>
    <w:rsid w:val="00120697"/>
    <w:rsid w:val="00123D56"/>
    <w:rsid w:val="00142ED7"/>
    <w:rsid w:val="00146CF8"/>
    <w:rsid w:val="00162472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0B35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39E1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96CAE"/>
    <w:rsid w:val="00497E06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1901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63C10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34736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67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071CB"/>
    <w:rsid w:val="00A155B9"/>
    <w:rsid w:val="00A3200E"/>
    <w:rsid w:val="00A54F56"/>
    <w:rsid w:val="00A62D06"/>
    <w:rsid w:val="00A80278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91A3B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CE8"/>
    <w:rsid w:val="00CC6362"/>
    <w:rsid w:val="00CC680C"/>
    <w:rsid w:val="00CD2165"/>
    <w:rsid w:val="00CE1C01"/>
    <w:rsid w:val="00CE40BB"/>
    <w:rsid w:val="00CE539E"/>
    <w:rsid w:val="00CE5856"/>
    <w:rsid w:val="00CE6713"/>
    <w:rsid w:val="00D50E12"/>
    <w:rsid w:val="00D5649D"/>
    <w:rsid w:val="00DB5F9F"/>
    <w:rsid w:val="00DC0754"/>
    <w:rsid w:val="00DD26B1"/>
    <w:rsid w:val="00DF10EC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08E1"/>
    <w:rsid w:val="00E80B0A"/>
    <w:rsid w:val="00EA76B8"/>
    <w:rsid w:val="00EC064C"/>
    <w:rsid w:val="00ED4F8D"/>
    <w:rsid w:val="00EF2642"/>
    <w:rsid w:val="00EF3681"/>
    <w:rsid w:val="00F029C2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3FD9"/>
    <w:rsid w:val="00FA678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E5856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CE5856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029C2"/>
    <w:rPr>
      <w:rFonts w:asciiTheme="minorHAnsi" w:hAnsiTheme="minorHAnsi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B91A3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1A3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0180cb-9d57-4da9-a4d9-a1e905dae0eb" targetNamespace="http://schemas.microsoft.com/office/2006/metadata/properties" ma:root="true" ma:fieldsID="d41af5c836d734370eb92e7ee5f83852" ns2:_="" ns3:_="">
    <xsd:import namespace="996b2e75-67fd-4955-a3b0-5ab9934cb50b"/>
    <xsd:import namespace="070180cb-9d57-4da9-a4d9-a1e905dae0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80cb-9d57-4da9-a4d9-a1e905dae0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0180cb-9d57-4da9-a4d9-a1e905dae0eb">DPM</DPM_x0020_Author>
    <DPM_x0020_File_x0020_name xmlns="070180cb-9d57-4da9-a4d9-a1e905dae0eb">D14-WTDC17-C-0023!A20!MSW-R</DPM_x0020_File_x0020_name>
    <DPM_x0020_Version xmlns="070180cb-9d57-4da9-a4d9-a1e905dae0eb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0180cb-9d57-4da9-a4d9-a1e905dae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070180cb-9d57-4da9-a4d9-a1e905dae0eb"/>
    <ds:schemaRef ds:uri="http://purl.org/dc/elements/1.1/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2334</Words>
  <Characters>18821</Characters>
  <Application>Microsoft Office Word</Application>
  <DocSecurity>0</DocSecurity>
  <Lines>156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D14-WTDC17-C-0023!A20!MSW-R</vt:lpstr>
    </vt:vector>
  </TitlesOfParts>
  <Manager>General Secretariat - Pool</Manager>
  <Company>International Telecommunication Union (ITU)</Company>
  <LinksUpToDate>false</LinksUpToDate>
  <CharactersWithSpaces>21113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D14-WTDC17-C-0023!A20!MSW-R</dc:title>
  <dc:creator>Documents Proposals Manager (DPM)</dc:creator>
  <cp:keywords>DPM_v2017.8.29.1_prod</cp:keywords>
  <dc:description/>
  <cp:lastModifiedBy>BDT - nd</cp:lastModifiedBy>
  <cp:revision>5</cp:revision>
  <cp:lastPrinted>2006-03-21T13:39:00Z</cp:lastPrinted>
  <dcterms:created xsi:type="dcterms:W3CDTF">2017-09-21T08:26:00Z</dcterms:created>
  <dcterms:modified xsi:type="dcterms:W3CDTF">2017-09-21T09:52:00Z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