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5447"/>
        <w:gridCol w:w="3354"/>
      </w:tblGrid>
      <w:tr w:rsidR="00D42EE8" w:rsidRPr="005161E7" w:rsidTr="00D42EE8">
        <w:trPr>
          <w:cantSplit/>
        </w:trPr>
        <w:tc>
          <w:tcPr>
            <w:tcW w:w="1100" w:type="dxa"/>
            <w:tcBorders>
              <w:bottom w:val="single" w:sz="12" w:space="0" w:color="auto"/>
            </w:tcBorders>
          </w:tcPr>
          <w:p w:rsidR="00D42EE8" w:rsidRPr="008E63F7" w:rsidRDefault="00D42EE8" w:rsidP="00F43284">
            <w:pPr>
              <w:spacing w:before="240"/>
              <w:rPr>
                <w:lang w:val="fr-CH"/>
              </w:rPr>
            </w:pPr>
            <w:r w:rsidRPr="00CC1F10">
              <w:rPr>
                <w:noProof/>
                <w:color w:val="3399FF"/>
                <w:lang w:val="en-US" w:eastAsia="zh-CN"/>
              </w:rPr>
              <w:drawing>
                <wp:anchor distT="0" distB="0" distL="114300" distR="114300" simplePos="0" relativeHeight="251658240" behindDoc="0" locked="0" layoutInCell="1" allowOverlap="1">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528" w:type="dxa"/>
            <w:tcBorders>
              <w:bottom w:val="single" w:sz="12" w:space="0" w:color="auto"/>
            </w:tcBorders>
          </w:tcPr>
          <w:p w:rsidR="00D42EE8" w:rsidRDefault="00D42EE8">
            <w:pPr>
              <w:tabs>
                <w:tab w:val="clear" w:pos="794"/>
                <w:tab w:val="clear" w:pos="1191"/>
                <w:tab w:val="clear" w:pos="1588"/>
                <w:tab w:val="clear" w:pos="1985"/>
                <w:tab w:val="left" w:pos="1871"/>
              </w:tabs>
              <w:spacing w:before="20" w:after="48"/>
              <w:ind w:left="34"/>
              <w:rPr>
                <w:b/>
                <w:sz w:val="28"/>
                <w:szCs w:val="28"/>
                <w:lang w:val="fr-CH"/>
              </w:rPr>
              <w:pPrChange w:id="0" w:author="Limousin, Catherine" w:date="2017-09-29T09:43:00Z">
                <w:pPr>
                  <w:framePr w:hSpace="180" w:wrap="around" w:hAnchor="text" w:y="-680"/>
                  <w:tabs>
                    <w:tab w:val="clear" w:pos="794"/>
                    <w:tab w:val="clear" w:pos="1191"/>
                    <w:tab w:val="clear" w:pos="1588"/>
                    <w:tab w:val="clear" w:pos="1985"/>
                    <w:tab w:val="left" w:pos="1871"/>
                  </w:tabs>
                  <w:spacing w:before="20" w:after="48" w:line="240" w:lineRule="atLeast"/>
                  <w:ind w:left="34"/>
                </w:pPr>
              </w:pPrChange>
            </w:pPr>
            <w:r w:rsidRPr="00000B37">
              <w:rPr>
                <w:b/>
                <w:bCs/>
                <w:sz w:val="28"/>
                <w:szCs w:val="28"/>
                <w:lang w:val="fr-CH"/>
              </w:rPr>
              <w:t>Conférence</w:t>
            </w:r>
            <w:r w:rsidRPr="00D42EE8">
              <w:rPr>
                <w:b/>
                <w:sz w:val="28"/>
                <w:szCs w:val="28"/>
                <w:lang w:val="fr-CH"/>
              </w:rPr>
              <w:t xml:space="preserve"> mondiale de développement des télécommunications (CMDT-17)</w:t>
            </w:r>
          </w:p>
          <w:p w:rsidR="00D42EE8" w:rsidRPr="008E63F7" w:rsidRDefault="00D42EE8">
            <w:pPr>
              <w:tabs>
                <w:tab w:val="clear" w:pos="794"/>
                <w:tab w:val="clear" w:pos="1191"/>
                <w:tab w:val="clear" w:pos="1588"/>
                <w:tab w:val="clear" w:pos="1985"/>
                <w:tab w:val="left" w:pos="1871"/>
              </w:tabs>
              <w:spacing w:after="48"/>
              <w:ind w:left="34"/>
              <w:rPr>
                <w:lang w:val="fr-CH"/>
              </w:rPr>
              <w:pPrChange w:id="1" w:author="Limousin, Catherine" w:date="2017-09-29T09:43:00Z">
                <w:pPr>
                  <w:framePr w:hSpace="180" w:wrap="around" w:hAnchor="text" w:y="-680"/>
                  <w:tabs>
                    <w:tab w:val="clear" w:pos="794"/>
                    <w:tab w:val="clear" w:pos="1191"/>
                    <w:tab w:val="clear" w:pos="1588"/>
                    <w:tab w:val="clear" w:pos="1985"/>
                    <w:tab w:val="left" w:pos="1871"/>
                  </w:tabs>
                  <w:spacing w:after="48" w:line="240" w:lineRule="atLeast"/>
                  <w:ind w:left="34"/>
                </w:pPr>
              </w:pPrChange>
            </w:pPr>
            <w:r w:rsidRPr="00D42EE8">
              <w:rPr>
                <w:b/>
                <w:bCs/>
                <w:sz w:val="26"/>
                <w:szCs w:val="26"/>
                <w:lang w:val="en-GB"/>
              </w:rPr>
              <w:t>Buenos</w:t>
            </w:r>
            <w:r w:rsidRPr="00D42EE8">
              <w:rPr>
                <w:b/>
                <w:bCs/>
                <w:sz w:val="26"/>
                <w:szCs w:val="26"/>
                <w:lang w:val="fr-CH"/>
              </w:rPr>
              <w:t xml:space="preserve"> Aires, Argentine, 9</w:t>
            </w:r>
            <w:r w:rsidR="0056763F">
              <w:rPr>
                <w:b/>
                <w:bCs/>
                <w:sz w:val="26"/>
                <w:szCs w:val="26"/>
                <w:lang w:val="fr-CH"/>
              </w:rPr>
              <w:t>-</w:t>
            </w:r>
            <w:r w:rsidRPr="00D42EE8">
              <w:rPr>
                <w:b/>
                <w:bCs/>
                <w:sz w:val="26"/>
                <w:szCs w:val="26"/>
                <w:lang w:val="fr-CH"/>
              </w:rPr>
              <w:t>20 octobre 2017</w:t>
            </w:r>
          </w:p>
        </w:tc>
        <w:tc>
          <w:tcPr>
            <w:tcW w:w="3260" w:type="dxa"/>
            <w:tcBorders>
              <w:bottom w:val="single" w:sz="12" w:space="0" w:color="auto"/>
            </w:tcBorders>
          </w:tcPr>
          <w:p w:rsidR="00D42EE8" w:rsidRPr="005161E7" w:rsidRDefault="00515188">
            <w:pPr>
              <w:spacing w:before="0" w:after="80"/>
              <w:rPr>
                <w:lang w:val="fr-CH"/>
              </w:rPr>
              <w:pPrChange w:id="2" w:author="Limousin, Catherine" w:date="2017-09-29T09:43:00Z">
                <w:pPr>
                  <w:framePr w:hSpace="180" w:wrap="around" w:hAnchor="text" w:y="-680"/>
                  <w:spacing w:before="0" w:after="80"/>
                </w:pPr>
              </w:pPrChange>
            </w:pPr>
            <w:bookmarkStart w:id="3" w:name="dlogo"/>
            <w:bookmarkEnd w:id="3"/>
            <w:r w:rsidRPr="00156BF6">
              <w:rPr>
                <w:noProof/>
                <w:lang w:val="en-US" w:eastAsia="zh-CN"/>
              </w:rPr>
              <w:drawing>
                <wp:anchor distT="0" distB="0" distL="114300" distR="114300" simplePos="0" relativeHeight="251660288" behindDoc="0" locked="0" layoutInCell="1" allowOverlap="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830A1" w:rsidRPr="008830A1" w:rsidTr="00D42EE8">
        <w:trPr>
          <w:cantSplit/>
        </w:trPr>
        <w:tc>
          <w:tcPr>
            <w:tcW w:w="6628" w:type="dxa"/>
            <w:gridSpan w:val="2"/>
            <w:tcBorders>
              <w:top w:val="single" w:sz="12" w:space="0" w:color="auto"/>
            </w:tcBorders>
          </w:tcPr>
          <w:p w:rsidR="008830A1" w:rsidRPr="008830A1" w:rsidRDefault="008830A1">
            <w:pPr>
              <w:spacing w:before="0"/>
              <w:rPr>
                <w:rFonts w:cs="Arial"/>
                <w:b/>
                <w:bCs/>
                <w:sz w:val="22"/>
                <w:szCs w:val="22"/>
                <w:lang w:val="fr-CH"/>
              </w:rPr>
              <w:pPrChange w:id="4" w:author="Limousin, Catherine" w:date="2017-09-29T09:43:00Z">
                <w:pPr>
                  <w:framePr w:hSpace="180" w:wrap="around" w:hAnchor="text" w:y="-680"/>
                  <w:spacing w:before="0"/>
                </w:pPr>
              </w:pPrChange>
            </w:pPr>
            <w:bookmarkStart w:id="5" w:name="dspace" w:colFirst="0" w:colLast="1"/>
          </w:p>
        </w:tc>
        <w:tc>
          <w:tcPr>
            <w:tcW w:w="3260" w:type="dxa"/>
            <w:tcBorders>
              <w:top w:val="single" w:sz="12" w:space="0" w:color="auto"/>
            </w:tcBorders>
          </w:tcPr>
          <w:p w:rsidR="008830A1" w:rsidRPr="008830A1" w:rsidRDefault="008830A1">
            <w:pPr>
              <w:spacing w:before="0"/>
              <w:rPr>
                <w:b/>
                <w:bCs/>
                <w:sz w:val="22"/>
                <w:szCs w:val="22"/>
                <w:lang w:val="fr-CH"/>
              </w:rPr>
              <w:pPrChange w:id="6" w:author="Limousin, Catherine" w:date="2017-09-29T09:43:00Z">
                <w:pPr>
                  <w:framePr w:hSpace="180" w:wrap="around" w:hAnchor="text" w:y="-680"/>
                  <w:spacing w:before="0"/>
                </w:pPr>
              </w:pPrChange>
            </w:pPr>
          </w:p>
        </w:tc>
      </w:tr>
      <w:tr w:rsidR="00D42EE8" w:rsidRPr="008830A1" w:rsidTr="00403E92">
        <w:trPr>
          <w:cantSplit/>
        </w:trPr>
        <w:tc>
          <w:tcPr>
            <w:tcW w:w="6628" w:type="dxa"/>
            <w:gridSpan w:val="2"/>
          </w:tcPr>
          <w:p w:rsidR="00D42EE8" w:rsidRPr="008830A1" w:rsidRDefault="00000B37">
            <w:pPr>
              <w:pStyle w:val="Committee"/>
              <w:spacing w:before="0"/>
              <w:rPr>
                <w:szCs w:val="24"/>
              </w:rPr>
              <w:pPrChange w:id="7" w:author="Limousin, Catherine" w:date="2017-09-29T09:43:00Z">
                <w:pPr>
                  <w:pStyle w:val="Committee"/>
                  <w:framePr w:hSpace="180" w:wrap="around" w:hAnchor="text" w:y="-680"/>
                  <w:spacing w:before="0"/>
                </w:pPr>
              </w:pPrChange>
            </w:pPr>
            <w:bookmarkStart w:id="8" w:name="dnum" w:colFirst="1" w:colLast="1"/>
            <w:bookmarkEnd w:id="5"/>
            <w:r w:rsidRPr="008830A1">
              <w:rPr>
                <w:szCs w:val="24"/>
              </w:rPr>
              <w:t>SÉANCE PLÉNIÈRE</w:t>
            </w:r>
          </w:p>
        </w:tc>
        <w:tc>
          <w:tcPr>
            <w:tcW w:w="3260" w:type="dxa"/>
          </w:tcPr>
          <w:p w:rsidR="00D42EE8" w:rsidRPr="008830A1" w:rsidRDefault="00000B37">
            <w:pPr>
              <w:spacing w:before="0"/>
              <w:rPr>
                <w:bCs/>
                <w:szCs w:val="24"/>
                <w:lang w:val="fr-CH"/>
              </w:rPr>
              <w:pPrChange w:id="9" w:author="Limousin, Catherine" w:date="2017-09-29T09:43:00Z">
                <w:pPr>
                  <w:framePr w:hSpace="180" w:wrap="around" w:hAnchor="text" w:y="-680"/>
                  <w:spacing w:before="0"/>
                </w:pPr>
              </w:pPrChange>
            </w:pPr>
            <w:r>
              <w:rPr>
                <w:b/>
                <w:szCs w:val="24"/>
              </w:rPr>
              <w:t>Addendum 20 au</w:t>
            </w:r>
            <w:r>
              <w:rPr>
                <w:b/>
                <w:szCs w:val="24"/>
              </w:rPr>
              <w:br/>
              <w:t>Document WTDC-17/23</w:t>
            </w:r>
            <w:r w:rsidR="00700D0A" w:rsidRPr="008830A1">
              <w:rPr>
                <w:b/>
                <w:szCs w:val="24"/>
              </w:rPr>
              <w:t>-</w:t>
            </w:r>
            <w:r w:rsidRPr="008830A1">
              <w:rPr>
                <w:b/>
                <w:szCs w:val="24"/>
              </w:rPr>
              <w:t>F</w:t>
            </w:r>
          </w:p>
        </w:tc>
      </w:tr>
      <w:tr w:rsidR="00D42EE8" w:rsidRPr="008830A1" w:rsidTr="00403E92">
        <w:trPr>
          <w:cantSplit/>
        </w:trPr>
        <w:tc>
          <w:tcPr>
            <w:tcW w:w="6628" w:type="dxa"/>
            <w:gridSpan w:val="2"/>
          </w:tcPr>
          <w:p w:rsidR="00D42EE8" w:rsidRPr="008830A1" w:rsidRDefault="00D42EE8">
            <w:pPr>
              <w:spacing w:before="0"/>
              <w:rPr>
                <w:b/>
                <w:bCs/>
                <w:smallCaps/>
                <w:szCs w:val="24"/>
                <w:lang w:val="fr-CH"/>
              </w:rPr>
              <w:pPrChange w:id="10" w:author="Limousin, Catherine" w:date="2017-09-29T09:43:00Z">
                <w:pPr>
                  <w:framePr w:hSpace="180" w:wrap="around" w:hAnchor="text" w:y="-680"/>
                  <w:spacing w:before="0"/>
                </w:pPr>
              </w:pPrChange>
            </w:pPr>
            <w:bookmarkStart w:id="11" w:name="ddate" w:colFirst="1" w:colLast="1"/>
            <w:bookmarkEnd w:id="8"/>
          </w:p>
        </w:tc>
        <w:tc>
          <w:tcPr>
            <w:tcW w:w="3260" w:type="dxa"/>
          </w:tcPr>
          <w:p w:rsidR="00D42EE8" w:rsidRPr="008830A1" w:rsidRDefault="00000B37">
            <w:pPr>
              <w:spacing w:before="0"/>
              <w:rPr>
                <w:bCs/>
                <w:szCs w:val="24"/>
                <w:lang w:val="fr-CH"/>
              </w:rPr>
              <w:pPrChange w:id="12" w:author="Limousin, Catherine" w:date="2017-09-29T09:43:00Z">
                <w:pPr>
                  <w:framePr w:hSpace="180" w:wrap="around" w:hAnchor="text" w:y="-680"/>
                  <w:spacing w:before="0"/>
                </w:pPr>
              </w:pPrChange>
            </w:pPr>
            <w:r w:rsidRPr="008830A1">
              <w:rPr>
                <w:b/>
                <w:szCs w:val="24"/>
              </w:rPr>
              <w:t>4 septembre 2017</w:t>
            </w:r>
          </w:p>
        </w:tc>
      </w:tr>
      <w:tr w:rsidR="00D42EE8" w:rsidRPr="008830A1" w:rsidTr="00403E92">
        <w:trPr>
          <w:cantSplit/>
        </w:trPr>
        <w:tc>
          <w:tcPr>
            <w:tcW w:w="6628" w:type="dxa"/>
            <w:gridSpan w:val="2"/>
          </w:tcPr>
          <w:p w:rsidR="00D42EE8" w:rsidRPr="008830A1" w:rsidRDefault="00D42EE8">
            <w:pPr>
              <w:spacing w:before="0"/>
              <w:rPr>
                <w:b/>
                <w:bCs/>
                <w:smallCaps/>
                <w:szCs w:val="24"/>
                <w:lang w:val="fr-CH"/>
              </w:rPr>
              <w:pPrChange w:id="13" w:author="Limousin, Catherine" w:date="2017-09-29T09:43:00Z">
                <w:pPr>
                  <w:framePr w:hSpace="180" w:wrap="around" w:hAnchor="text" w:y="-680"/>
                  <w:spacing w:before="0"/>
                </w:pPr>
              </w:pPrChange>
            </w:pPr>
            <w:bookmarkStart w:id="14" w:name="dorlang" w:colFirst="1" w:colLast="1"/>
            <w:bookmarkEnd w:id="11"/>
          </w:p>
        </w:tc>
        <w:tc>
          <w:tcPr>
            <w:tcW w:w="3260" w:type="dxa"/>
          </w:tcPr>
          <w:p w:rsidR="00D42EE8" w:rsidRPr="008830A1" w:rsidRDefault="00000B37">
            <w:pPr>
              <w:spacing w:before="0"/>
              <w:rPr>
                <w:b/>
                <w:bCs/>
                <w:szCs w:val="24"/>
                <w:lang w:val="fr-CH"/>
              </w:rPr>
              <w:pPrChange w:id="15" w:author="Limousin, Catherine" w:date="2017-09-29T09:43:00Z">
                <w:pPr>
                  <w:framePr w:hSpace="180" w:wrap="around" w:hAnchor="text" w:y="-680"/>
                  <w:spacing w:before="0"/>
                </w:pPr>
              </w:pPrChange>
            </w:pPr>
            <w:r w:rsidRPr="008830A1">
              <w:rPr>
                <w:b/>
                <w:szCs w:val="24"/>
              </w:rPr>
              <w:t xml:space="preserve">Original: </w:t>
            </w:r>
            <w:r w:rsidR="00A41798">
              <w:rPr>
                <w:b/>
                <w:szCs w:val="24"/>
              </w:rPr>
              <w:t>russe</w:t>
            </w:r>
          </w:p>
        </w:tc>
      </w:tr>
      <w:tr w:rsidR="00D42EE8" w:rsidRPr="005161E7" w:rsidTr="00CD6715">
        <w:trPr>
          <w:cantSplit/>
        </w:trPr>
        <w:tc>
          <w:tcPr>
            <w:tcW w:w="9888" w:type="dxa"/>
            <w:gridSpan w:val="3"/>
          </w:tcPr>
          <w:p w:rsidR="00D42EE8" w:rsidRPr="00D42EE8" w:rsidRDefault="005B6CE3">
            <w:pPr>
              <w:pStyle w:val="Source"/>
              <w:tabs>
                <w:tab w:val="clear" w:pos="794"/>
                <w:tab w:val="clear" w:pos="1191"/>
                <w:tab w:val="clear" w:pos="1588"/>
                <w:tab w:val="clear" w:pos="1985"/>
                <w:tab w:val="left" w:pos="1134"/>
                <w:tab w:val="left" w:pos="1871"/>
              </w:tabs>
              <w:spacing w:before="240" w:after="240" w:afterAutospacing="0"/>
              <w:pPrChange w:id="16" w:author="Limousin, Catherine" w:date="2017-09-29T09:43:00Z">
                <w:pPr>
                  <w:pStyle w:val="Source"/>
                  <w:framePr w:hSpace="180" w:wrap="around" w:hAnchor="text" w:y="-680"/>
                  <w:tabs>
                    <w:tab w:val="clear" w:pos="794"/>
                    <w:tab w:val="clear" w:pos="1191"/>
                    <w:tab w:val="clear" w:pos="1588"/>
                    <w:tab w:val="clear" w:pos="1985"/>
                    <w:tab w:val="left" w:pos="1134"/>
                    <w:tab w:val="left" w:pos="1871"/>
                  </w:tabs>
                  <w:spacing w:before="240" w:after="240" w:afterAutospacing="0"/>
                </w:pPr>
              </w:pPrChange>
            </w:pPr>
            <w:bookmarkStart w:id="17" w:name="dsource" w:colFirst="1" w:colLast="1"/>
            <w:bookmarkEnd w:id="14"/>
            <w:r w:rsidRPr="005B6CE3">
              <w:t>Etats Membres de l'UIT, membres</w:t>
            </w:r>
            <w:r w:rsidR="00C406EC">
              <w:t xml:space="preserve"> de la Communauté régionale des </w:t>
            </w:r>
            <w:r w:rsidRPr="005B6CE3">
              <w:t>communications (RCC)</w:t>
            </w:r>
          </w:p>
        </w:tc>
      </w:tr>
      <w:tr w:rsidR="00D42EE8" w:rsidRPr="005F2B74" w:rsidTr="007934DB">
        <w:trPr>
          <w:cantSplit/>
        </w:trPr>
        <w:tc>
          <w:tcPr>
            <w:tcW w:w="9888" w:type="dxa"/>
            <w:gridSpan w:val="3"/>
          </w:tcPr>
          <w:p w:rsidR="005F2B74" w:rsidRPr="005F2B74" w:rsidRDefault="002818B7">
            <w:pPr>
              <w:pStyle w:val="Title1"/>
              <w:tabs>
                <w:tab w:val="left" w:pos="1871"/>
              </w:tabs>
              <w:pPrChange w:id="18" w:author="Limousin, Catherine" w:date="2017-09-29T09:43:00Z">
                <w:pPr>
                  <w:pStyle w:val="Restitle"/>
                </w:pPr>
              </w:pPrChange>
            </w:pPr>
            <w:bookmarkStart w:id="19" w:name="dtitle1" w:colFirst="1" w:colLast="1"/>
            <w:bookmarkEnd w:id="17"/>
            <w:r>
              <w:rPr>
                <w:lang w:val="fr-CH"/>
              </w:rPr>
              <w:t xml:space="preserve">projet de </w:t>
            </w:r>
            <w:r w:rsidR="00E06189" w:rsidRPr="005F2B74">
              <w:rPr>
                <w:lang w:val="fr-CH"/>
              </w:rPr>
              <w:t>révision de la résolution 47 de la cmdt</w:t>
            </w:r>
            <w:r w:rsidR="00184F7B" w:rsidRPr="005F2B74">
              <w:rPr>
                <w:lang w:val="fr-CH"/>
              </w:rPr>
              <w:t xml:space="preserve"> </w:t>
            </w:r>
            <w:r w:rsidR="00AE3BA0">
              <w:rPr>
                <w:lang w:val="fr-CH"/>
              </w:rPr>
              <w:t>–</w:t>
            </w:r>
            <w:r w:rsidR="00184F7B" w:rsidRPr="005F2B74">
              <w:rPr>
                <w:lang w:val="fr-CH"/>
              </w:rPr>
              <w:t xml:space="preserve"> </w:t>
            </w:r>
            <w:r w:rsidR="005F2B74" w:rsidRPr="005F2B74">
              <w:rPr>
                <w:bCs/>
              </w:rPr>
              <w:t>Mieux faire connaître et appliquer les Recommandations de l'UIT dans les pays</w:t>
            </w:r>
            <w:r w:rsidR="005F2B74" w:rsidRPr="005F2B74">
              <w:rPr>
                <w:bCs/>
              </w:rPr>
              <w:br/>
              <w:t xml:space="preserve">en développement, y compris les essais de conformité et d'interopérabilitédes systèmes produits sur la base </w:t>
            </w:r>
            <w:r w:rsidR="00AE3BA0">
              <w:rPr>
                <w:bCs/>
              </w:rPr>
              <w:br/>
            </w:r>
            <w:r w:rsidR="005F2B74" w:rsidRPr="005F2B74">
              <w:rPr>
                <w:bCs/>
              </w:rPr>
              <w:t>de Recommandations de l'UIT</w:t>
            </w:r>
          </w:p>
          <w:p w:rsidR="00D42EE8" w:rsidRPr="005F2B74" w:rsidRDefault="00D42EE8">
            <w:pPr>
              <w:pStyle w:val="Title1"/>
              <w:tabs>
                <w:tab w:val="clear" w:pos="567"/>
                <w:tab w:val="clear" w:pos="1701"/>
                <w:tab w:val="clear" w:pos="2835"/>
                <w:tab w:val="left" w:pos="1871"/>
              </w:tabs>
              <w:pPrChange w:id="20" w:author="Limousin, Catherine" w:date="2017-09-29T09:43:00Z">
                <w:pPr>
                  <w:pStyle w:val="Title1"/>
                  <w:framePr w:hSpace="180" w:wrap="around" w:hAnchor="text" w:y="-680"/>
                  <w:tabs>
                    <w:tab w:val="clear" w:pos="567"/>
                    <w:tab w:val="clear" w:pos="1701"/>
                    <w:tab w:val="clear" w:pos="2835"/>
                    <w:tab w:val="left" w:pos="1871"/>
                  </w:tabs>
                </w:pPr>
              </w:pPrChange>
            </w:pPr>
          </w:p>
        </w:tc>
      </w:tr>
      <w:tr w:rsidR="00D42EE8" w:rsidRPr="005F2B74" w:rsidTr="007934DB">
        <w:trPr>
          <w:cantSplit/>
        </w:trPr>
        <w:tc>
          <w:tcPr>
            <w:tcW w:w="9888" w:type="dxa"/>
            <w:gridSpan w:val="3"/>
          </w:tcPr>
          <w:p w:rsidR="00D42EE8" w:rsidRPr="005F2B74" w:rsidRDefault="00D42EE8">
            <w:pPr>
              <w:pStyle w:val="Title2"/>
              <w:tabs>
                <w:tab w:val="clear" w:pos="567"/>
                <w:tab w:val="clear" w:pos="1701"/>
                <w:tab w:val="clear" w:pos="2835"/>
                <w:tab w:val="left" w:pos="1871"/>
              </w:tabs>
              <w:overflowPunct/>
              <w:autoSpaceDE/>
              <w:autoSpaceDN/>
              <w:adjustRightInd/>
              <w:textAlignment w:val="auto"/>
              <w:rPr>
                <w:lang w:val="fr-CH"/>
              </w:rPr>
              <w:pPrChange w:id="21" w:author="Limousin, Catherine" w:date="2017-09-29T09:43:00Z">
                <w:pPr>
                  <w:pStyle w:val="Title2"/>
                  <w:framePr w:hSpace="180" w:wrap="around" w:hAnchor="text" w:y="-680"/>
                  <w:tabs>
                    <w:tab w:val="clear" w:pos="567"/>
                    <w:tab w:val="clear" w:pos="1701"/>
                    <w:tab w:val="clear" w:pos="2835"/>
                    <w:tab w:val="left" w:pos="1871"/>
                  </w:tabs>
                  <w:overflowPunct/>
                  <w:autoSpaceDE/>
                  <w:autoSpaceDN/>
                  <w:adjustRightInd/>
                  <w:textAlignment w:val="auto"/>
                </w:pPr>
              </w:pPrChange>
            </w:pPr>
          </w:p>
        </w:tc>
      </w:tr>
      <w:tr w:rsidR="00863463" w:rsidRPr="005F2B74" w:rsidTr="007934DB">
        <w:trPr>
          <w:cantSplit/>
        </w:trPr>
        <w:tc>
          <w:tcPr>
            <w:tcW w:w="9888" w:type="dxa"/>
            <w:gridSpan w:val="3"/>
          </w:tcPr>
          <w:p w:rsidR="00863463" w:rsidRPr="005F2B74" w:rsidRDefault="00863463">
            <w:pPr>
              <w:jc w:val="center"/>
              <w:rPr>
                <w:lang w:val="fr-CH"/>
              </w:rPr>
              <w:pPrChange w:id="22" w:author="Limousin, Catherine" w:date="2017-09-29T09:43:00Z">
                <w:pPr>
                  <w:framePr w:hSpace="180" w:wrap="around" w:hAnchor="text" w:y="-680"/>
                  <w:jc w:val="center"/>
                </w:pPr>
              </w:pPrChange>
            </w:pPr>
          </w:p>
        </w:tc>
      </w:tr>
      <w:tr w:rsidR="00683D96" w:rsidRPr="008B3D03">
        <w:tc>
          <w:tcPr>
            <w:tcW w:w="10031" w:type="dxa"/>
            <w:gridSpan w:val="3"/>
            <w:tcBorders>
              <w:top w:val="single" w:sz="4" w:space="0" w:color="auto"/>
              <w:left w:val="single" w:sz="4" w:space="0" w:color="auto"/>
              <w:bottom w:val="single" w:sz="4" w:space="0" w:color="auto"/>
              <w:right w:val="single" w:sz="4" w:space="0" w:color="auto"/>
            </w:tcBorders>
          </w:tcPr>
          <w:p w:rsidR="00683D96" w:rsidRDefault="00E66E1B">
            <w:pPr>
              <w:pPrChange w:id="23" w:author="Limousin, Catherine" w:date="2017-09-29T09:43:00Z">
                <w:pPr>
                  <w:framePr w:hSpace="180" w:wrap="around" w:hAnchor="text" w:y="-680"/>
                </w:pPr>
              </w:pPrChange>
            </w:pPr>
            <w:r>
              <w:rPr>
                <w:rFonts w:ascii="Calibri" w:eastAsia="SimSun" w:hAnsi="Calibri" w:cs="Traditional Arabic"/>
                <w:b/>
                <w:bCs/>
                <w:szCs w:val="24"/>
              </w:rPr>
              <w:t>Domaine prioritaire:</w:t>
            </w:r>
          </w:p>
          <w:p w:rsidR="00683D96" w:rsidRDefault="008B3D03">
            <w:pPr>
              <w:rPr>
                <w:szCs w:val="24"/>
              </w:rPr>
              <w:pPrChange w:id="24" w:author="Limousin, Catherine" w:date="2017-09-29T09:43:00Z">
                <w:pPr>
                  <w:framePr w:hSpace="180" w:wrap="around" w:hAnchor="text" w:y="-680"/>
                </w:pPr>
              </w:pPrChange>
            </w:pPr>
            <w:r w:rsidRPr="008B3D03">
              <w:rPr>
                <w:szCs w:val="24"/>
              </w:rPr>
              <w:t>–</w:t>
            </w:r>
            <w:r>
              <w:rPr>
                <w:szCs w:val="24"/>
              </w:rPr>
              <w:tab/>
            </w:r>
            <w:r w:rsidR="005F2B74">
              <w:t>Résolutions et recommandations</w:t>
            </w:r>
          </w:p>
          <w:p w:rsidR="00683D96" w:rsidRDefault="00E66E1B">
            <w:pPr>
              <w:pPrChange w:id="25" w:author="Limousin, Catherine" w:date="2017-09-29T09:43:00Z">
                <w:pPr>
                  <w:framePr w:hSpace="180" w:wrap="around" w:hAnchor="text" w:y="-680"/>
                </w:pPr>
              </w:pPrChange>
            </w:pPr>
            <w:r>
              <w:rPr>
                <w:rFonts w:ascii="Calibri" w:eastAsia="SimSun" w:hAnsi="Calibri" w:cs="Traditional Arabic"/>
                <w:b/>
                <w:bCs/>
                <w:szCs w:val="24"/>
              </w:rPr>
              <w:t>Résumé:</w:t>
            </w:r>
          </w:p>
          <w:p w:rsidR="00683D96" w:rsidRPr="00974927" w:rsidRDefault="00974927">
            <w:pPr>
              <w:rPr>
                <w:szCs w:val="24"/>
              </w:rPr>
              <w:pPrChange w:id="26" w:author="Limousin, Catherine" w:date="2017-09-29T09:43:00Z">
                <w:pPr>
                  <w:framePr w:hSpace="180" w:wrap="around" w:hAnchor="text" w:y="-680"/>
                </w:pPr>
              </w:pPrChange>
            </w:pPr>
            <w:r w:rsidRPr="00974927">
              <w:rPr>
                <w:szCs w:val="24"/>
              </w:rPr>
              <w:t>Compte tenu de l</w:t>
            </w:r>
            <w:r w:rsidR="00316292">
              <w:rPr>
                <w:szCs w:val="24"/>
              </w:rPr>
              <w:t>'</w:t>
            </w:r>
            <w:r w:rsidRPr="00974927">
              <w:rPr>
                <w:szCs w:val="24"/>
              </w:rPr>
              <w:t xml:space="preserve">importance de la mise en oeuvre du programme </w:t>
            </w:r>
            <w:r w:rsidR="00031392">
              <w:rPr>
                <w:szCs w:val="24"/>
              </w:rPr>
              <w:t>re</w:t>
            </w:r>
            <w:r w:rsidR="00316292">
              <w:rPr>
                <w:szCs w:val="24"/>
              </w:rPr>
              <w:t>latif</w:t>
            </w:r>
            <w:r w:rsidR="00031392">
              <w:rPr>
                <w:szCs w:val="24"/>
              </w:rPr>
              <w:t xml:space="preserve"> aux tests </w:t>
            </w:r>
            <w:r w:rsidR="00242DEC">
              <w:rPr>
                <w:szCs w:val="24"/>
              </w:rPr>
              <w:t>de</w:t>
            </w:r>
            <w:r w:rsidRPr="00974927">
              <w:rPr>
                <w:szCs w:val="24"/>
              </w:rPr>
              <w:t xml:space="preserve"> conformité et </w:t>
            </w:r>
            <w:r w:rsidR="00A76FE1">
              <w:rPr>
                <w:szCs w:val="24"/>
              </w:rPr>
              <w:t>d</w:t>
            </w:r>
            <w:r w:rsidR="00316292">
              <w:rPr>
                <w:szCs w:val="24"/>
              </w:rPr>
              <w:t>'</w:t>
            </w:r>
            <w:r w:rsidRPr="00974927">
              <w:rPr>
                <w:szCs w:val="24"/>
              </w:rPr>
              <w:t xml:space="preserve">interopérabilité (C&amp;I) </w:t>
            </w:r>
            <w:r w:rsidR="00242DEC">
              <w:rPr>
                <w:szCs w:val="24"/>
              </w:rPr>
              <w:t>de l</w:t>
            </w:r>
            <w:r w:rsidR="00316292">
              <w:rPr>
                <w:szCs w:val="24"/>
              </w:rPr>
              <w:t>'</w:t>
            </w:r>
            <w:r w:rsidR="00242DEC">
              <w:rPr>
                <w:szCs w:val="24"/>
              </w:rPr>
              <w:t>UIT pour</w:t>
            </w:r>
            <w:r w:rsidRPr="00974927">
              <w:rPr>
                <w:szCs w:val="24"/>
              </w:rPr>
              <w:t xml:space="preserve"> résoudre les problèmes liés à la </w:t>
            </w:r>
            <w:r w:rsidR="000D6263" w:rsidRPr="00974927">
              <w:rPr>
                <w:szCs w:val="24"/>
              </w:rPr>
              <w:t>réduction</w:t>
            </w:r>
            <w:r w:rsidRPr="00974927">
              <w:rPr>
                <w:szCs w:val="24"/>
              </w:rPr>
              <w:t xml:space="preserve"> de la fracture numérique</w:t>
            </w:r>
            <w:r w:rsidR="00242DEC">
              <w:rPr>
                <w:szCs w:val="24"/>
              </w:rPr>
              <w:t xml:space="preserve"> et de</w:t>
            </w:r>
            <w:r w:rsidRPr="00974927">
              <w:rPr>
                <w:szCs w:val="24"/>
              </w:rPr>
              <w:t xml:space="preserve"> l</w:t>
            </w:r>
            <w:r w:rsidR="00316292">
              <w:rPr>
                <w:szCs w:val="24"/>
              </w:rPr>
              <w:t>'</w:t>
            </w:r>
            <w:r w:rsidRPr="00974927">
              <w:rPr>
                <w:szCs w:val="24"/>
              </w:rPr>
              <w:t xml:space="preserve">écart en matière de </w:t>
            </w:r>
            <w:r w:rsidR="000D6263" w:rsidRPr="00974927">
              <w:rPr>
                <w:szCs w:val="24"/>
              </w:rPr>
              <w:t>normalisation</w:t>
            </w:r>
            <w:r w:rsidRPr="00974927">
              <w:rPr>
                <w:szCs w:val="24"/>
              </w:rPr>
              <w:t xml:space="preserve"> </w:t>
            </w:r>
            <w:r w:rsidR="000D6263">
              <w:rPr>
                <w:szCs w:val="24"/>
              </w:rPr>
              <w:t>et</w:t>
            </w:r>
            <w:r w:rsidR="002818B7">
              <w:rPr>
                <w:szCs w:val="24"/>
              </w:rPr>
              <w:t xml:space="preserve"> pour</w:t>
            </w:r>
            <w:r w:rsidR="000D6263">
              <w:rPr>
                <w:szCs w:val="24"/>
              </w:rPr>
              <w:t xml:space="preserve"> renforcer les capacités </w:t>
            </w:r>
            <w:r w:rsidR="00031392">
              <w:rPr>
                <w:szCs w:val="24"/>
              </w:rPr>
              <w:t xml:space="preserve">en ce qui </w:t>
            </w:r>
            <w:r w:rsidR="002818B7">
              <w:rPr>
                <w:szCs w:val="24"/>
              </w:rPr>
              <w:t>concern</w:t>
            </w:r>
            <w:r w:rsidR="00031392">
              <w:rPr>
                <w:szCs w:val="24"/>
              </w:rPr>
              <w:t xml:space="preserve">e </w:t>
            </w:r>
            <w:r w:rsidR="000D6263">
              <w:rPr>
                <w:szCs w:val="24"/>
              </w:rPr>
              <w:t xml:space="preserve">la mise en </w:t>
            </w:r>
            <w:r w:rsidR="002818B7">
              <w:rPr>
                <w:szCs w:val="24"/>
              </w:rPr>
              <w:t>place</w:t>
            </w:r>
            <w:r w:rsidR="001F080B">
              <w:rPr>
                <w:szCs w:val="24"/>
              </w:rPr>
              <w:t>, dans les pays en développement,</w:t>
            </w:r>
            <w:r w:rsidR="000D6263">
              <w:rPr>
                <w:szCs w:val="24"/>
              </w:rPr>
              <w:t xml:space="preserve"> de technologies</w:t>
            </w:r>
            <w:r w:rsidR="00242DEC">
              <w:rPr>
                <w:szCs w:val="24"/>
              </w:rPr>
              <w:t xml:space="preserve"> </w:t>
            </w:r>
            <w:r w:rsidR="00CE0272">
              <w:rPr>
                <w:szCs w:val="24"/>
              </w:rPr>
              <w:t xml:space="preserve">modernes </w:t>
            </w:r>
            <w:r w:rsidR="00031392">
              <w:rPr>
                <w:szCs w:val="24"/>
              </w:rPr>
              <w:t xml:space="preserve">ainsi que </w:t>
            </w:r>
            <w:r w:rsidR="00C84026">
              <w:rPr>
                <w:szCs w:val="24"/>
              </w:rPr>
              <w:t>de</w:t>
            </w:r>
            <w:r w:rsidR="00031392">
              <w:rPr>
                <w:szCs w:val="24"/>
              </w:rPr>
              <w:t>s</w:t>
            </w:r>
            <w:r w:rsidR="00242DEC">
              <w:rPr>
                <w:szCs w:val="24"/>
              </w:rPr>
              <w:t xml:space="preserve"> </w:t>
            </w:r>
            <w:r w:rsidR="000D6263">
              <w:rPr>
                <w:szCs w:val="24"/>
              </w:rPr>
              <w:t>services</w:t>
            </w:r>
            <w:r w:rsidR="00242DEC">
              <w:rPr>
                <w:szCs w:val="24"/>
              </w:rPr>
              <w:t xml:space="preserve"> </w:t>
            </w:r>
            <w:r w:rsidR="00031392">
              <w:rPr>
                <w:szCs w:val="24"/>
              </w:rPr>
              <w:t>de</w:t>
            </w:r>
            <w:r w:rsidR="000D6263">
              <w:rPr>
                <w:szCs w:val="24"/>
              </w:rPr>
              <w:t xml:space="preserve"> télécommunication</w:t>
            </w:r>
            <w:r w:rsidR="00242DEC">
              <w:rPr>
                <w:szCs w:val="24"/>
              </w:rPr>
              <w:t>s</w:t>
            </w:r>
            <w:r w:rsidR="000D6263">
              <w:rPr>
                <w:szCs w:val="24"/>
              </w:rPr>
              <w:t>/TIC</w:t>
            </w:r>
            <w:r w:rsidR="00031392">
              <w:rPr>
                <w:szCs w:val="24"/>
              </w:rPr>
              <w:t xml:space="preserve"> et des applications connexes</w:t>
            </w:r>
            <w:r w:rsidR="008B3D03" w:rsidRPr="00974927">
              <w:rPr>
                <w:szCs w:val="24"/>
              </w:rPr>
              <w:t xml:space="preserve">, </w:t>
            </w:r>
            <w:r w:rsidR="00031392">
              <w:rPr>
                <w:szCs w:val="24"/>
              </w:rPr>
              <w:t>le</w:t>
            </w:r>
            <w:r w:rsidR="00316292">
              <w:rPr>
                <w:szCs w:val="24"/>
              </w:rPr>
              <w:t>s</w:t>
            </w:r>
            <w:r w:rsidR="00031392">
              <w:rPr>
                <w:szCs w:val="24"/>
              </w:rPr>
              <w:t xml:space="preserve"> présentes </w:t>
            </w:r>
            <w:r w:rsidR="00E65D08">
              <w:rPr>
                <w:szCs w:val="24"/>
              </w:rPr>
              <w:t xml:space="preserve">propositions visent à </w:t>
            </w:r>
            <w:r w:rsidR="00031392">
              <w:rPr>
                <w:szCs w:val="24"/>
              </w:rPr>
              <w:t xml:space="preserve">préciser les orientations des études et des travaux de </w:t>
            </w:r>
            <w:r w:rsidR="00E65D08">
              <w:rPr>
                <w:szCs w:val="24"/>
              </w:rPr>
              <w:t>l</w:t>
            </w:r>
            <w:r w:rsidR="00316292">
              <w:rPr>
                <w:szCs w:val="24"/>
              </w:rPr>
              <w:t>'</w:t>
            </w:r>
            <w:r w:rsidR="00E65D08">
              <w:rPr>
                <w:szCs w:val="24"/>
              </w:rPr>
              <w:t>UIT-D.</w:t>
            </w:r>
          </w:p>
          <w:p w:rsidR="00683D96" w:rsidRPr="00031392" w:rsidRDefault="00E66E1B">
            <w:pPr>
              <w:pPrChange w:id="27" w:author="Limousin, Catherine" w:date="2017-09-29T09:43:00Z">
                <w:pPr>
                  <w:framePr w:hSpace="180" w:wrap="around" w:hAnchor="text" w:y="-680"/>
                </w:pPr>
              </w:pPrChange>
            </w:pPr>
            <w:r w:rsidRPr="00031392">
              <w:rPr>
                <w:rFonts w:ascii="Calibri" w:eastAsia="SimSun" w:hAnsi="Calibri" w:cs="Traditional Arabic"/>
                <w:b/>
                <w:bCs/>
                <w:szCs w:val="24"/>
              </w:rPr>
              <w:t>Résultats attendus:</w:t>
            </w:r>
          </w:p>
          <w:p w:rsidR="00683D96" w:rsidRPr="00AF318F" w:rsidRDefault="00AF318F">
            <w:pPr>
              <w:rPr>
                <w:szCs w:val="24"/>
                <w:lang w:val="fr-CH"/>
              </w:rPr>
              <w:pPrChange w:id="28" w:author="Limousin, Catherine" w:date="2017-09-29T09:43:00Z">
                <w:pPr>
                  <w:framePr w:hSpace="180" w:wrap="around" w:hAnchor="text" w:y="-680"/>
                </w:pPr>
              </w:pPrChange>
            </w:pPr>
            <w:r w:rsidRPr="00AF318F">
              <w:rPr>
                <w:szCs w:val="24"/>
                <w:lang w:val="fr-CH"/>
              </w:rPr>
              <w:t xml:space="preserve">La CMDT-17 est </w:t>
            </w:r>
            <w:r w:rsidR="00B22822" w:rsidRPr="00AF318F">
              <w:rPr>
                <w:szCs w:val="24"/>
                <w:lang w:val="fr-CH"/>
              </w:rPr>
              <w:t>invitée</w:t>
            </w:r>
            <w:r w:rsidRPr="00AF318F">
              <w:rPr>
                <w:szCs w:val="24"/>
                <w:lang w:val="fr-CH"/>
              </w:rPr>
              <w:t xml:space="preserve"> à examiner et à approuver les </w:t>
            </w:r>
            <w:r>
              <w:rPr>
                <w:szCs w:val="24"/>
                <w:lang w:val="fr-CH"/>
              </w:rPr>
              <w:t xml:space="preserve">modifications </w:t>
            </w:r>
            <w:r w:rsidR="00031392">
              <w:rPr>
                <w:szCs w:val="24"/>
                <w:lang w:val="fr-CH"/>
              </w:rPr>
              <w:t>apportées à</w:t>
            </w:r>
            <w:r w:rsidRPr="00AF318F">
              <w:rPr>
                <w:szCs w:val="24"/>
                <w:lang w:val="fr-CH"/>
              </w:rPr>
              <w:t xml:space="preserve"> la Résolution 47 (</w:t>
            </w:r>
            <w:proofErr w:type="spellStart"/>
            <w:r w:rsidRPr="00AF318F">
              <w:rPr>
                <w:szCs w:val="24"/>
                <w:lang w:val="fr-CH"/>
              </w:rPr>
              <w:t>Rév.Dubaï</w:t>
            </w:r>
            <w:proofErr w:type="spellEnd"/>
            <w:r w:rsidRPr="00AF318F">
              <w:rPr>
                <w:szCs w:val="24"/>
                <w:lang w:val="fr-CH"/>
              </w:rPr>
              <w:t>, 2014)</w:t>
            </w:r>
            <w:r w:rsidR="00031392">
              <w:rPr>
                <w:szCs w:val="24"/>
                <w:lang w:val="fr-CH"/>
              </w:rPr>
              <w:t>,</w:t>
            </w:r>
            <w:r w:rsidRPr="00AF318F">
              <w:rPr>
                <w:szCs w:val="24"/>
                <w:lang w:val="fr-CH"/>
              </w:rPr>
              <w:t xml:space="preserve"> telles qu</w:t>
            </w:r>
            <w:r w:rsidR="00316292">
              <w:rPr>
                <w:szCs w:val="24"/>
                <w:lang w:val="fr-CH"/>
              </w:rPr>
              <w:t>'</w:t>
            </w:r>
            <w:r w:rsidRPr="00AF318F">
              <w:rPr>
                <w:szCs w:val="24"/>
                <w:lang w:val="fr-CH"/>
              </w:rPr>
              <w:t>elles figurent dans l</w:t>
            </w:r>
            <w:r w:rsidR="00316292">
              <w:rPr>
                <w:szCs w:val="24"/>
                <w:lang w:val="fr-CH"/>
              </w:rPr>
              <w:t>'</w:t>
            </w:r>
            <w:r>
              <w:rPr>
                <w:szCs w:val="24"/>
                <w:lang w:val="fr-CH"/>
              </w:rPr>
              <w:t>Annexe ci-jointe</w:t>
            </w:r>
            <w:r w:rsidR="008B3D03" w:rsidRPr="00AF318F">
              <w:rPr>
                <w:szCs w:val="24"/>
                <w:lang w:val="fr-CH"/>
              </w:rPr>
              <w:t>.</w:t>
            </w:r>
          </w:p>
          <w:p w:rsidR="00683D96" w:rsidRDefault="00E66E1B">
            <w:pPr>
              <w:pPrChange w:id="29" w:author="Limousin, Catherine" w:date="2017-09-29T09:43:00Z">
                <w:pPr>
                  <w:framePr w:hSpace="180" w:wrap="around" w:hAnchor="text" w:y="-680"/>
                </w:pPr>
              </w:pPrChange>
            </w:pPr>
            <w:r>
              <w:rPr>
                <w:rFonts w:ascii="Calibri" w:eastAsia="SimSun" w:hAnsi="Calibri" w:cs="Traditional Arabic"/>
                <w:b/>
                <w:bCs/>
                <w:szCs w:val="24"/>
              </w:rPr>
              <w:t>Références:</w:t>
            </w:r>
          </w:p>
          <w:p w:rsidR="00683D96" w:rsidRPr="00AF318F" w:rsidRDefault="008B3D03">
            <w:pPr>
              <w:spacing w:after="120"/>
              <w:rPr>
                <w:szCs w:val="24"/>
                <w:lang w:val="fr-CH"/>
              </w:rPr>
              <w:pPrChange w:id="30" w:author="Limousin, Catherine" w:date="2017-09-29T09:43:00Z">
                <w:pPr>
                  <w:framePr w:hSpace="180" w:wrap="around" w:hAnchor="text" w:y="-680"/>
                  <w:spacing w:after="120"/>
                </w:pPr>
              </w:pPrChange>
            </w:pPr>
            <w:r w:rsidRPr="003556E4">
              <w:rPr>
                <w:lang w:eastAsia="zh-CN"/>
              </w:rPr>
              <w:t>R</w:t>
            </w:r>
            <w:r w:rsidR="0063200F">
              <w:rPr>
                <w:lang w:eastAsia="zh-CN"/>
              </w:rPr>
              <w:t>é</w:t>
            </w:r>
            <w:r w:rsidRPr="003556E4">
              <w:rPr>
                <w:lang w:eastAsia="zh-CN"/>
              </w:rPr>
              <w:t>solution 47 (</w:t>
            </w:r>
            <w:proofErr w:type="spellStart"/>
            <w:r w:rsidRPr="003556E4">
              <w:rPr>
                <w:lang w:eastAsia="zh-CN"/>
              </w:rPr>
              <w:t>R</w:t>
            </w:r>
            <w:r w:rsidR="0063200F">
              <w:rPr>
                <w:lang w:eastAsia="zh-CN"/>
              </w:rPr>
              <w:t>é</w:t>
            </w:r>
            <w:r w:rsidR="00AC4DAE">
              <w:rPr>
                <w:lang w:eastAsia="zh-CN"/>
              </w:rPr>
              <w:t>v.</w:t>
            </w:r>
            <w:r w:rsidRPr="003556E4">
              <w:rPr>
                <w:lang w:eastAsia="zh-CN"/>
              </w:rPr>
              <w:t>Duba</w:t>
            </w:r>
            <w:r w:rsidR="0063200F">
              <w:rPr>
                <w:lang w:eastAsia="zh-CN"/>
              </w:rPr>
              <w:t>ï</w:t>
            </w:r>
            <w:proofErr w:type="spellEnd"/>
            <w:r w:rsidRPr="003556E4">
              <w:rPr>
                <w:lang w:eastAsia="zh-CN"/>
              </w:rPr>
              <w:t>, 2014)</w:t>
            </w:r>
          </w:p>
        </w:tc>
      </w:tr>
    </w:tbl>
    <w:p w:rsidR="00E71FC7" w:rsidRPr="00AF318F" w:rsidRDefault="00E71FC7">
      <w:pPr>
        <w:rPr>
          <w:lang w:val="fr-CH"/>
        </w:rPr>
      </w:pPr>
      <w:bookmarkStart w:id="31" w:name="dbreak"/>
      <w:bookmarkEnd w:id="19"/>
      <w:bookmarkEnd w:id="31"/>
    </w:p>
    <w:p w:rsidR="00E71FC7" w:rsidRPr="00AF318F" w:rsidRDefault="00E71FC7">
      <w:pPr>
        <w:tabs>
          <w:tab w:val="clear" w:pos="794"/>
          <w:tab w:val="clear" w:pos="1191"/>
          <w:tab w:val="clear" w:pos="1588"/>
          <w:tab w:val="clear" w:pos="1985"/>
          <w:tab w:val="clear" w:pos="2268"/>
          <w:tab w:val="clear" w:pos="2552"/>
        </w:tabs>
        <w:overflowPunct/>
        <w:autoSpaceDE/>
        <w:autoSpaceDN/>
        <w:adjustRightInd/>
        <w:spacing w:before="0"/>
        <w:textAlignment w:val="auto"/>
        <w:rPr>
          <w:lang w:val="fr-CH"/>
        </w:rPr>
      </w:pPr>
      <w:r w:rsidRPr="00AF318F">
        <w:rPr>
          <w:lang w:val="fr-CH"/>
        </w:rPr>
        <w:br w:type="page"/>
      </w:r>
    </w:p>
    <w:p w:rsidR="00683D96" w:rsidRDefault="00E66E1B">
      <w:pPr>
        <w:pStyle w:val="Proposal"/>
      </w:pPr>
      <w:r>
        <w:rPr>
          <w:b/>
        </w:rPr>
        <w:lastRenderedPageBreak/>
        <w:t>MOD</w:t>
      </w:r>
      <w:r>
        <w:tab/>
        <w:t>RCC/23A20/1</w:t>
      </w:r>
    </w:p>
    <w:p w:rsidR="00227072" w:rsidRPr="003170A2" w:rsidRDefault="00E66E1B">
      <w:pPr>
        <w:pStyle w:val="ResNo"/>
        <w:rPr>
          <w:rFonts w:eastAsia="MS Gothic"/>
        </w:rPr>
      </w:pPr>
      <w:bookmarkStart w:id="32" w:name="_Toc394060846"/>
      <w:bookmarkStart w:id="33" w:name="_Toc401906775"/>
      <w:r w:rsidRPr="003170A2">
        <w:rPr>
          <w:rFonts w:eastAsia="MS Gothic"/>
          <w:caps w:val="0"/>
        </w:rPr>
        <w:t>RÉSOLUTION 47 (RÉV.</w:t>
      </w:r>
      <w:del w:id="34" w:author="Da Silva, Margaux " w:date="2017-09-25T13:50:00Z">
        <w:r w:rsidRPr="003170A2" w:rsidDel="008B3D03">
          <w:rPr>
            <w:rFonts w:eastAsia="MS Gothic"/>
            <w:caps w:val="0"/>
          </w:rPr>
          <w:delText>DUBAÏ, 2014</w:delText>
        </w:r>
      </w:del>
      <w:ins w:id="35" w:author="Da Silva, Margaux " w:date="2017-09-25T13:50:00Z">
        <w:r w:rsidR="008B3D03">
          <w:rPr>
            <w:rFonts w:eastAsia="MS Gothic"/>
            <w:caps w:val="0"/>
          </w:rPr>
          <w:t>BUENOS AIRES, 2017</w:t>
        </w:r>
      </w:ins>
      <w:r w:rsidRPr="003170A2">
        <w:rPr>
          <w:rFonts w:eastAsia="MS Gothic"/>
          <w:caps w:val="0"/>
        </w:rPr>
        <w:t>)</w:t>
      </w:r>
      <w:bookmarkEnd w:id="32"/>
      <w:bookmarkEnd w:id="33"/>
    </w:p>
    <w:p w:rsidR="00227072" w:rsidRPr="001C6A13" w:rsidRDefault="00E66E1B">
      <w:pPr>
        <w:pStyle w:val="Restitle"/>
        <w:rPr>
          <w:rFonts w:eastAsia="MS Gothic"/>
        </w:rPr>
      </w:pPr>
      <w:bookmarkStart w:id="36" w:name="_Toc401906776"/>
      <w:r w:rsidRPr="001C6A13">
        <w:rPr>
          <w:rFonts w:eastAsia="MS Gothic"/>
        </w:rPr>
        <w:t>Mieux faire connaître et appliquer les Recommandations de l'UIT dans les</w:t>
      </w:r>
      <w:r w:rsidR="0071592D">
        <w:rPr>
          <w:rFonts w:eastAsia="MS Gothic"/>
        </w:rPr>
        <w:t xml:space="preserve"> </w:t>
      </w:r>
      <w:r w:rsidRPr="001C6A13">
        <w:rPr>
          <w:rFonts w:eastAsia="MS Gothic"/>
        </w:rPr>
        <w:t>pays</w:t>
      </w:r>
      <w:r>
        <w:rPr>
          <w:rFonts w:eastAsia="MS Gothic"/>
        </w:rPr>
        <w:br/>
      </w:r>
      <w:r w:rsidRPr="001C6A13">
        <w:rPr>
          <w:rFonts w:eastAsia="MS Gothic"/>
        </w:rPr>
        <w:t>en développement</w:t>
      </w:r>
      <w:r w:rsidRPr="00140EB3">
        <w:rPr>
          <w:rFonts w:eastAsia="MS Gothic"/>
          <w:vertAlign w:val="superscript"/>
          <w:lang w:val="fr-CH"/>
        </w:rPr>
        <w:footnoteReference w:customMarkFollows="1" w:id="1"/>
        <w:t>1</w:t>
      </w:r>
      <w:r w:rsidRPr="001C6A13">
        <w:rPr>
          <w:rFonts w:eastAsia="MS Gothic"/>
        </w:rPr>
        <w:t xml:space="preserve">, </w:t>
      </w:r>
      <w:del w:id="37" w:author="Dawonauth, Valéria" w:date="2017-09-26T14:08:00Z">
        <w:r w:rsidRPr="001C6A13" w:rsidDel="00487FBF">
          <w:rPr>
            <w:rFonts w:eastAsia="MS Gothic"/>
          </w:rPr>
          <w:delText xml:space="preserve">y compris </w:delText>
        </w:r>
      </w:del>
      <w:ins w:id="38" w:author="Dawonauth, Valéria" w:date="2017-09-26T14:08:00Z">
        <w:r w:rsidR="00487FBF">
          <w:rPr>
            <w:rFonts w:eastAsia="MS Gothic"/>
          </w:rPr>
          <w:t xml:space="preserve">concernant </w:t>
        </w:r>
      </w:ins>
      <w:r w:rsidRPr="001C6A13">
        <w:rPr>
          <w:rFonts w:eastAsia="MS Gothic"/>
        </w:rPr>
        <w:t>les essais de conformité et d'interopérabilité</w:t>
      </w:r>
      <w:r w:rsidR="009C773C">
        <w:rPr>
          <w:rFonts w:eastAsia="MS Gothic"/>
        </w:rPr>
        <w:t xml:space="preserve"> </w:t>
      </w:r>
      <w:r w:rsidRPr="001C6A13">
        <w:rPr>
          <w:rFonts w:eastAsia="MS Gothic"/>
        </w:rPr>
        <w:t>des systèmes produits sur</w:t>
      </w:r>
      <w:r>
        <w:rPr>
          <w:rFonts w:eastAsia="MS Gothic"/>
        </w:rPr>
        <w:t xml:space="preserve"> </w:t>
      </w:r>
      <w:r w:rsidRPr="001C6A13">
        <w:rPr>
          <w:rFonts w:eastAsia="MS Gothic"/>
        </w:rPr>
        <w:t>la base de Recommandations de l'UIT</w:t>
      </w:r>
      <w:bookmarkEnd w:id="36"/>
      <w:ins w:id="39" w:author="Dawonauth, Valéria" w:date="2017-09-26T14:08:00Z">
        <w:r w:rsidR="00487FBF">
          <w:rPr>
            <w:rFonts w:eastAsia="MS Gothic"/>
          </w:rPr>
          <w:t xml:space="preserve">, </w:t>
        </w:r>
      </w:ins>
      <w:ins w:id="40" w:author="Dawonauth, Valéria" w:date="2017-09-26T14:09:00Z">
        <w:r w:rsidR="00487FBF">
          <w:rPr>
            <w:rFonts w:eastAsia="MS Gothic"/>
          </w:rPr>
          <w:t>et un futur programme éventuel de marque UIT</w:t>
        </w:r>
      </w:ins>
    </w:p>
    <w:p w:rsidR="00227072" w:rsidRPr="00573244" w:rsidRDefault="00E66E1B">
      <w:pPr>
        <w:pStyle w:val="Normalaftertitle"/>
        <w:rPr>
          <w:rFonts w:eastAsia="MS Gothic"/>
        </w:rPr>
      </w:pPr>
      <w:r w:rsidRPr="00573244">
        <w:rPr>
          <w:rFonts w:eastAsia="MS Gothic"/>
        </w:rPr>
        <w:t>La Conférence mondiale de développement des télécommunications (</w:t>
      </w:r>
      <w:del w:id="41" w:author="Da Silva, Margaux " w:date="2017-09-25T13:50:00Z">
        <w:r w:rsidRPr="00140EB3" w:rsidDel="008B3D03">
          <w:rPr>
            <w:lang w:val="fr-CH"/>
          </w:rPr>
          <w:delText>Dubaï,</w:delText>
        </w:r>
        <w:r w:rsidDel="008B3D03">
          <w:rPr>
            <w:lang w:val="fr-CH"/>
          </w:rPr>
          <w:delText> </w:delText>
        </w:r>
        <w:r w:rsidRPr="00573244" w:rsidDel="008B3D03">
          <w:rPr>
            <w:rFonts w:eastAsia="MS Gothic"/>
          </w:rPr>
          <w:delText>2014</w:delText>
        </w:r>
      </w:del>
      <w:ins w:id="42" w:author="Da Silva, Margaux " w:date="2017-09-25T13:50:00Z">
        <w:r w:rsidR="008B3D03">
          <w:rPr>
            <w:rFonts w:eastAsia="MS Gothic"/>
          </w:rPr>
          <w:t>Buenos Aires, 2017</w:t>
        </w:r>
      </w:ins>
      <w:r w:rsidRPr="00573244">
        <w:rPr>
          <w:rFonts w:eastAsia="MS Gothic"/>
        </w:rPr>
        <w:t>),</w:t>
      </w:r>
    </w:p>
    <w:p w:rsidR="00227072" w:rsidRPr="00140EB3" w:rsidDel="008B3D03" w:rsidRDefault="00E66E1B">
      <w:pPr>
        <w:pStyle w:val="Call"/>
        <w:rPr>
          <w:del w:id="43" w:author="Da Silva, Margaux " w:date="2017-09-25T13:50:00Z"/>
          <w:lang w:val="fr-CH"/>
        </w:rPr>
      </w:pPr>
      <w:del w:id="44" w:author="Da Silva, Margaux " w:date="2017-09-25T13:50:00Z">
        <w:r w:rsidRPr="00140EB3" w:rsidDel="008B3D03">
          <w:rPr>
            <w:lang w:val="fr-CH"/>
          </w:rPr>
          <w:delText>rappelant</w:delText>
        </w:r>
      </w:del>
    </w:p>
    <w:p w:rsidR="00227072" w:rsidRPr="00140EB3" w:rsidRDefault="00E66E1B">
      <w:pPr>
        <w:rPr>
          <w:lang w:val="fr-CH"/>
        </w:rPr>
      </w:pPr>
      <w:del w:id="45" w:author="Da Silva, Margaux " w:date="2017-09-25T13:50:00Z">
        <w:r w:rsidRPr="00140EB3" w:rsidDel="008B3D03">
          <w:rPr>
            <w:lang w:val="fr-CH"/>
          </w:rPr>
          <w:delText>la Résolution 47 (Rév.Hyderabad, 2010) de la Conférence mondiale de développement des télécommunications (CMDT), "Mieux faire connaître et appliquer les Recommandations de l'UIT dans les pays en développement",</w:delText>
        </w:r>
      </w:del>
    </w:p>
    <w:p w:rsidR="00227072" w:rsidRPr="00140EB3" w:rsidRDefault="00E66E1B">
      <w:pPr>
        <w:pStyle w:val="Call"/>
        <w:rPr>
          <w:lang w:val="fr-CH"/>
        </w:rPr>
      </w:pPr>
      <w:r w:rsidRPr="00140EB3">
        <w:rPr>
          <w:lang w:val="fr-CH"/>
        </w:rPr>
        <w:t>considérant</w:t>
      </w:r>
    </w:p>
    <w:p w:rsidR="00227072" w:rsidRDefault="00E66E1B">
      <w:pPr>
        <w:rPr>
          <w:ins w:id="46" w:author="Da Silva, Margaux " w:date="2017-09-25T13:53:00Z"/>
          <w:lang w:val="fr-CH"/>
        </w:rPr>
      </w:pPr>
      <w:r w:rsidRPr="00140EB3">
        <w:rPr>
          <w:i/>
          <w:iCs/>
          <w:lang w:val="fr-CH"/>
        </w:rPr>
        <w:t>a)</w:t>
      </w:r>
      <w:r w:rsidRPr="00140EB3">
        <w:rPr>
          <w:lang w:val="fr-CH"/>
        </w:rPr>
        <w:tab/>
        <w:t>que, par sa Résolution 123 (</w:t>
      </w:r>
      <w:proofErr w:type="spellStart"/>
      <w:r w:rsidRPr="00140EB3">
        <w:rPr>
          <w:lang w:val="fr-CH"/>
        </w:rPr>
        <w:t>Rév</w:t>
      </w:r>
      <w:proofErr w:type="spellEnd"/>
      <w:r w:rsidRPr="00140EB3">
        <w:rPr>
          <w:lang w:val="fr-CH"/>
        </w:rPr>
        <w:t>.</w:t>
      </w:r>
      <w:del w:id="47" w:author="Da Silva, Margaux " w:date="2017-09-25T13:51:00Z">
        <w:r w:rsidRPr="00140EB3" w:rsidDel="008B3D03">
          <w:rPr>
            <w:lang w:val="fr-CH"/>
          </w:rPr>
          <w:delText xml:space="preserve"> Guadalajara, 2010</w:delText>
        </w:r>
      </w:del>
      <w:ins w:id="48" w:author="De Peic, Sibyl" w:date="2017-09-29T10:33:00Z">
        <w:r w:rsidR="00AC4DAE">
          <w:rPr>
            <w:lang w:val="fr-CH"/>
          </w:rPr>
          <w:t xml:space="preserve"> </w:t>
        </w:r>
      </w:ins>
      <w:ins w:id="49" w:author="Da Silva, Margaux " w:date="2017-09-25T13:51:00Z">
        <w:r w:rsidR="008B3D03">
          <w:rPr>
            <w:lang w:val="fr-CH"/>
          </w:rPr>
          <w:t>Busan, 2014</w:t>
        </w:r>
      </w:ins>
      <w:r w:rsidRPr="00140EB3">
        <w:rPr>
          <w:lang w:val="fr-CH"/>
        </w:rPr>
        <w:t>)</w:t>
      </w:r>
      <w:ins w:id="50" w:author="De Peic, Sibyl" w:date="2017-09-29T10:31:00Z">
        <w:r w:rsidR="00AC4DAE">
          <w:rPr>
            <w:lang w:val="fr-CH"/>
          </w:rPr>
          <w:t>,</w:t>
        </w:r>
      </w:ins>
      <w:ins w:id="51" w:author="Limousin, Catherine" w:date="2017-09-29T09:38:00Z">
        <w:r w:rsidR="00A05461">
          <w:rPr>
            <w:lang w:val="fr-CH"/>
          </w:rPr>
          <w:t xml:space="preserve"> intitulée</w:t>
        </w:r>
      </w:ins>
      <w:ins w:id="52" w:author="Dawonauth, Valéria" w:date="2017-09-26T11:45:00Z">
        <w:r w:rsidR="00957058">
          <w:rPr>
            <w:lang w:val="fr-CH"/>
          </w:rPr>
          <w:t xml:space="preserve"> </w:t>
        </w:r>
      </w:ins>
      <w:ins w:id="53" w:author="Da Silva, Margaux " w:date="2017-09-25T13:52:00Z">
        <w:r w:rsidR="00957058">
          <w:rPr>
            <w:lang w:val="fr-CH"/>
          </w:rPr>
          <w:t>"</w:t>
        </w:r>
        <w:bookmarkStart w:id="54" w:name="_Toc407016221"/>
        <w:r w:rsidR="00957058" w:rsidRPr="002F5CED">
          <w:t>Réduire l'écart qui exi</w:t>
        </w:r>
        <w:r w:rsidR="00957058">
          <w:t>ste en matière de normalisation</w:t>
        </w:r>
      </w:ins>
      <w:ins w:id="55" w:author="Da Silva, Margaux " w:date="2017-09-25T13:53:00Z">
        <w:r w:rsidR="00957058">
          <w:t xml:space="preserve"> </w:t>
        </w:r>
      </w:ins>
      <w:ins w:id="56" w:author="Da Silva, Margaux " w:date="2017-09-25T13:52:00Z">
        <w:r w:rsidR="00957058" w:rsidRPr="002F5CED">
          <w:t>entre pays en développement et pays développés</w:t>
        </w:r>
        <w:bookmarkEnd w:id="54"/>
        <w:r w:rsidR="00957058">
          <w:rPr>
            <w:lang w:val="fr-CH"/>
          </w:rPr>
          <w:t>"</w:t>
        </w:r>
      </w:ins>
      <w:r w:rsidRPr="00140EB3">
        <w:rPr>
          <w:lang w:val="fr-CH"/>
        </w:rPr>
        <w:t>, la Conférence de plénipotentiaires a chargé le Secrétaire général et les Directeurs des trois Bureaux d'oeuvrer en étroite coopération pour réduire l'écart qui existe en matière de normalisation entre pays en développement et pays développés;</w:t>
      </w:r>
    </w:p>
    <w:p w:rsidR="008B3D03" w:rsidRPr="003E1889" w:rsidRDefault="008B3D03">
      <w:pPr>
        <w:rPr>
          <w:szCs w:val="24"/>
          <w:rPrChange w:id="57" w:author="Da Silva, Margaux " w:date="2017-09-25T13:55:00Z">
            <w:rPr>
              <w:lang w:val="fr-CH"/>
            </w:rPr>
          </w:rPrChange>
        </w:rPr>
      </w:pPr>
      <w:ins w:id="58" w:author="Da Silva, Margaux " w:date="2017-09-25T13:53:00Z">
        <w:r w:rsidRPr="0032374F">
          <w:rPr>
            <w:i/>
            <w:iCs/>
            <w:szCs w:val="24"/>
            <w:lang w:val="fr-CH"/>
            <w:rPrChange w:id="59" w:author="Da Silva, Margaux " w:date="2017-09-25T14:10:00Z">
              <w:rPr>
                <w:lang w:val="fr-CH"/>
              </w:rPr>
            </w:rPrChange>
          </w:rPr>
          <w:t>b)</w:t>
        </w:r>
        <w:r w:rsidRPr="00481570">
          <w:rPr>
            <w:szCs w:val="24"/>
            <w:lang w:val="fr-CH"/>
            <w:rPrChange w:id="60" w:author="Da Silva, Margaux " w:date="2017-09-25T13:58:00Z">
              <w:rPr>
                <w:lang w:val="fr-CH"/>
              </w:rPr>
            </w:rPrChange>
          </w:rPr>
          <w:tab/>
        </w:r>
      </w:ins>
      <w:ins w:id="61" w:author="Da Silva, Margaux " w:date="2017-09-25T13:57:00Z">
        <w:r w:rsidR="00481570" w:rsidRPr="00481570">
          <w:rPr>
            <w:szCs w:val="24"/>
            <w:lang w:val="fr-CH"/>
            <w:rPrChange w:id="62" w:author="Da Silva, Margaux " w:date="2017-09-25T13:58:00Z">
              <w:rPr>
                <w:lang w:val="fr-CH"/>
              </w:rPr>
            </w:rPrChange>
          </w:rPr>
          <w:t xml:space="preserve">qu'aux termes de </w:t>
        </w:r>
      </w:ins>
      <w:ins w:id="63" w:author="Dawonauth, Valéria" w:date="2017-09-26T11:47:00Z">
        <w:r w:rsidR="00906121">
          <w:rPr>
            <w:szCs w:val="24"/>
            <w:lang w:val="fr-CH"/>
          </w:rPr>
          <w:t>la</w:t>
        </w:r>
      </w:ins>
      <w:ins w:id="64" w:author="Dawonauth, Valéria" w:date="2017-09-26T11:45:00Z">
        <w:r w:rsidR="00340A5D">
          <w:rPr>
            <w:szCs w:val="24"/>
            <w:lang w:val="fr-CH"/>
          </w:rPr>
          <w:t xml:space="preserve"> </w:t>
        </w:r>
      </w:ins>
      <w:ins w:id="65" w:author="Da Silva, Margaux " w:date="2017-09-25T13:57:00Z">
        <w:r w:rsidR="00481570" w:rsidRPr="00481570">
          <w:rPr>
            <w:szCs w:val="24"/>
            <w:lang w:val="fr-CH"/>
            <w:rPrChange w:id="66" w:author="Da Silva, Margaux " w:date="2017-09-25T13:58:00Z">
              <w:rPr>
                <w:lang w:val="fr-CH"/>
              </w:rPr>
            </w:rPrChange>
          </w:rPr>
          <w:t>Résolution</w:t>
        </w:r>
      </w:ins>
      <w:ins w:id="67" w:author="Da Silva, Margaux " w:date="2017-09-25T14:11:00Z">
        <w:r w:rsidR="0032374F">
          <w:rPr>
            <w:szCs w:val="24"/>
            <w:lang w:val="fr-CH"/>
          </w:rPr>
          <w:t> </w:t>
        </w:r>
      </w:ins>
      <w:ins w:id="68" w:author="Da Silva, Margaux " w:date="2017-09-25T13:57:00Z">
        <w:r w:rsidR="00481570" w:rsidRPr="00481570">
          <w:rPr>
            <w:szCs w:val="24"/>
            <w:lang w:val="fr-CH"/>
            <w:rPrChange w:id="69" w:author="Da Silva, Margaux " w:date="2017-09-25T13:58:00Z">
              <w:rPr>
                <w:lang w:val="fr-CH"/>
              </w:rPr>
            </w:rPrChange>
          </w:rPr>
          <w:t>200 (Busan, 2014)</w:t>
        </w:r>
      </w:ins>
      <w:ins w:id="70" w:author="Dawonauth, Valéria" w:date="2017-09-26T14:11:00Z">
        <w:r w:rsidR="008A5011" w:rsidRPr="008A5011">
          <w:rPr>
            <w:szCs w:val="24"/>
            <w:lang w:val="fr-CH"/>
          </w:rPr>
          <w:t xml:space="preserve"> </w:t>
        </w:r>
        <w:r w:rsidR="008A5011">
          <w:rPr>
            <w:szCs w:val="24"/>
            <w:lang w:val="fr-CH"/>
          </w:rPr>
          <w:t>de la Conférence de plénipotentiaires</w:t>
        </w:r>
      </w:ins>
      <w:ins w:id="71" w:author="De Peic, Sibyl" w:date="2017-09-29T10:31:00Z">
        <w:r w:rsidR="00AC4DAE">
          <w:rPr>
            <w:szCs w:val="24"/>
            <w:lang w:val="fr-CH"/>
          </w:rPr>
          <w:t>,</w:t>
        </w:r>
      </w:ins>
      <w:ins w:id="72" w:author="Limousin, Catherine" w:date="2017-09-29T09:39:00Z">
        <w:r w:rsidR="00A05461">
          <w:rPr>
            <w:szCs w:val="24"/>
            <w:lang w:val="fr-CH"/>
          </w:rPr>
          <w:t xml:space="preserve"> intitulée </w:t>
        </w:r>
      </w:ins>
      <w:ins w:id="73" w:author="Da Silva, Margaux " w:date="2017-09-25T13:57:00Z">
        <w:r w:rsidR="00481570" w:rsidRPr="00481570">
          <w:rPr>
            <w:szCs w:val="24"/>
            <w:lang w:val="fr-CH"/>
            <w:rPrChange w:id="74" w:author="Da Silva, Margaux " w:date="2017-09-25T13:58:00Z">
              <w:rPr>
                <w:lang w:val="fr-CH"/>
              </w:rPr>
            </w:rPrChange>
          </w:rPr>
          <w:t>"</w:t>
        </w:r>
      </w:ins>
      <w:ins w:id="75" w:author="Da Silva, Margaux " w:date="2017-09-25T13:58:00Z">
        <w:r w:rsidR="00481570" w:rsidRPr="00481570">
          <w:rPr>
            <w:szCs w:val="24"/>
            <w:rPrChange w:id="76" w:author="Da Silva, Margaux " w:date="2017-09-25T13:58:00Z">
              <w:rPr>
                <w:b/>
                <w:sz w:val="34"/>
                <w:szCs w:val="34"/>
              </w:rPr>
            </w:rPrChange>
          </w:rPr>
          <w:t>Programme Connect 2020 pour le développement des télécommunications/te</w:t>
        </w:r>
        <w:r w:rsidR="00481570">
          <w:rPr>
            <w:szCs w:val="24"/>
          </w:rPr>
          <w:t xml:space="preserve">chnologies de l'information et </w:t>
        </w:r>
        <w:r w:rsidR="00481570" w:rsidRPr="00481570">
          <w:rPr>
            <w:szCs w:val="24"/>
            <w:rPrChange w:id="77" w:author="Da Silva, Margaux " w:date="2017-09-25T13:58:00Z">
              <w:rPr>
                <w:b/>
                <w:sz w:val="34"/>
                <w:szCs w:val="34"/>
              </w:rPr>
            </w:rPrChange>
          </w:rPr>
          <w:t>de la communication dans le monde</w:t>
        </w:r>
      </w:ins>
      <w:ins w:id="78" w:author="Dawonauth, Valéria" w:date="2017-09-26T11:46:00Z">
        <w:r w:rsidR="00340A5D" w:rsidRPr="008612E2">
          <w:rPr>
            <w:szCs w:val="24"/>
            <w:lang w:val="fr-CH"/>
          </w:rPr>
          <w:t>"</w:t>
        </w:r>
      </w:ins>
      <w:ins w:id="79" w:author="Dawonauth, Valéria" w:date="2017-09-26T11:47:00Z">
        <w:r w:rsidR="00C51656">
          <w:rPr>
            <w:szCs w:val="24"/>
            <w:lang w:val="fr-CH"/>
          </w:rPr>
          <w:t>, il</w:t>
        </w:r>
      </w:ins>
      <w:ins w:id="80" w:author="Dawonauth, Valéria" w:date="2017-09-26T11:46:00Z">
        <w:r w:rsidR="00340A5D">
          <w:rPr>
            <w:szCs w:val="24"/>
            <w:lang w:val="fr-CH"/>
          </w:rPr>
          <w:t xml:space="preserve"> a</w:t>
        </w:r>
      </w:ins>
      <w:ins w:id="81" w:author="Dawonauth, Valéria" w:date="2017-09-26T11:47:00Z">
        <w:r w:rsidR="00C51656">
          <w:rPr>
            <w:szCs w:val="24"/>
            <w:lang w:val="fr-CH"/>
          </w:rPr>
          <w:t xml:space="preserve"> été</w:t>
        </w:r>
      </w:ins>
      <w:ins w:id="82" w:author="Dawonauth, Valéria" w:date="2017-09-26T11:46:00Z">
        <w:r w:rsidR="00340A5D">
          <w:rPr>
            <w:szCs w:val="24"/>
            <w:lang w:val="fr-CH"/>
          </w:rPr>
          <w:t xml:space="preserve"> </w:t>
        </w:r>
      </w:ins>
      <w:ins w:id="83" w:author="Da Silva, Margaux " w:date="2017-09-25T13:57:00Z">
        <w:r w:rsidR="00481570" w:rsidRPr="00656D98">
          <w:rPr>
            <w:lang w:val="fr-CH"/>
          </w:rPr>
          <w:t>décidé d'adopter une vision mondiale commune pour le développement du secteur des télécommunications/technologies de l'information et de la communication (TIC), dans le cadre du Programme "Connect 2020", en faveur d'"</w:t>
        </w:r>
        <w:r w:rsidR="00481570" w:rsidRPr="00656D98">
          <w:rPr>
            <w:i/>
            <w:iCs/>
            <w:lang w:val="fr-CH"/>
          </w:rPr>
          <w:t>une société de l'information s'appuyant sur un monde interconnecté, où les télécommunications/TIC permettent et accélèrent une croissance et un développement socio-économiques écologiquement durables pour tous</w:t>
        </w:r>
        <w:r w:rsidR="00481570" w:rsidRPr="00656D98">
          <w:rPr>
            <w:lang w:val="fr-CH"/>
          </w:rPr>
          <w:t>";</w:t>
        </w:r>
      </w:ins>
    </w:p>
    <w:p w:rsidR="00227072" w:rsidRDefault="00E66E1B">
      <w:pPr>
        <w:rPr>
          <w:ins w:id="84" w:author="Da Silva, Margaux " w:date="2017-09-25T13:58:00Z"/>
          <w:lang w:val="fr-CH"/>
        </w:rPr>
      </w:pPr>
      <w:del w:id="85" w:author="Da Silva, Margaux " w:date="2017-09-25T13:58:00Z">
        <w:r w:rsidRPr="00140EB3" w:rsidDel="00481570">
          <w:rPr>
            <w:i/>
            <w:iCs/>
            <w:lang w:val="fr-CH"/>
          </w:rPr>
          <w:delText>b)</w:delText>
        </w:r>
        <w:r w:rsidRPr="00140EB3" w:rsidDel="00481570">
          <w:rPr>
            <w:lang w:val="fr-CH"/>
          </w:rPr>
          <w:tab/>
          <w:delText>que, par sa Résolution 177 (Guadalajara, 2010), intitulée "Conformité et interopérabilité" (C&amp;I), la Conférence de plénipotentiaires a demandé d'aider les pays en développement à établir des centres régionaux ou sous-régionaux de conformité et d'interopérabilité;</w:delText>
        </w:r>
      </w:del>
    </w:p>
    <w:p w:rsidR="00481570" w:rsidRDefault="00481570">
      <w:pPr>
        <w:rPr>
          <w:ins w:id="86" w:author="Da Silva, Margaux " w:date="2017-09-25T14:00:00Z"/>
          <w:lang w:val="fr-CH"/>
        </w:rPr>
      </w:pPr>
      <w:ins w:id="87" w:author="Da Silva, Margaux " w:date="2017-09-25T13:58:00Z">
        <w:r w:rsidRPr="0032374F">
          <w:rPr>
            <w:i/>
            <w:iCs/>
            <w:lang w:val="fr-CH"/>
            <w:rPrChange w:id="88" w:author="Da Silva, Margaux " w:date="2017-09-25T14:10:00Z">
              <w:rPr>
                <w:lang w:val="fr-CH"/>
              </w:rPr>
            </w:rPrChange>
          </w:rPr>
          <w:t>c)</w:t>
        </w:r>
        <w:r>
          <w:rPr>
            <w:lang w:val="fr-CH"/>
          </w:rPr>
          <w:tab/>
        </w:r>
      </w:ins>
      <w:ins w:id="89" w:author="Da Silva, Margaux " w:date="2017-09-25T13:59:00Z">
        <w:r w:rsidRPr="00656D98">
          <w:rPr>
            <w:lang w:val="fr-CH"/>
          </w:rPr>
          <w:t>qu'il est rendu compte des progrès accomplis sur la voie de la réalisation des objectifs et des résultats des travaux de chaque Secteur, comme indiqué dans le Plan stratégique de l'Union pour la période 2016-2019 figurant dans l'Annexe 2 de la Résolution 71 (Rév. Busan, 2014) de la Conférence de plénipotentiaires, ce qui contribue à la mise en oeuvre du Programme de développement durable à l'horizon 2030;</w:t>
        </w:r>
      </w:ins>
    </w:p>
    <w:p w:rsidR="00481570" w:rsidRDefault="00481570">
      <w:pPr>
        <w:rPr>
          <w:ins w:id="90" w:author="Da Silva, Margaux " w:date="2017-09-25T14:00:00Z"/>
          <w:lang w:val="fr-CH" w:eastAsia="zh-CN"/>
        </w:rPr>
      </w:pPr>
      <w:ins w:id="91" w:author="Da Silva, Margaux " w:date="2017-09-25T14:00:00Z">
        <w:r w:rsidRPr="0032374F">
          <w:rPr>
            <w:i/>
            <w:iCs/>
            <w:lang w:val="fr-CH"/>
            <w:rPrChange w:id="92" w:author="Da Silva, Margaux " w:date="2017-09-25T14:10:00Z">
              <w:rPr>
                <w:lang w:val="fr-CH"/>
              </w:rPr>
            </w:rPrChange>
          </w:rPr>
          <w:lastRenderedPageBreak/>
          <w:t>d)</w:t>
        </w:r>
        <w:r>
          <w:rPr>
            <w:lang w:val="fr-CH"/>
          </w:rPr>
          <w:tab/>
        </w:r>
        <w:r w:rsidRPr="00656D98">
          <w:rPr>
            <w:lang w:val="fr-CH" w:eastAsia="zh-CN"/>
          </w:rPr>
          <w:t>que l'article</w:t>
        </w:r>
      </w:ins>
      <w:ins w:id="93" w:author="Da Silva, Margaux " w:date="2017-09-25T14:11:00Z">
        <w:r w:rsidR="0032374F">
          <w:rPr>
            <w:lang w:val="fr-CH" w:eastAsia="zh-CN"/>
          </w:rPr>
          <w:t> </w:t>
        </w:r>
      </w:ins>
      <w:ins w:id="94" w:author="Da Silva, Margaux " w:date="2017-09-25T14:00:00Z">
        <w:r w:rsidRPr="00656D98">
          <w:rPr>
            <w:lang w:val="fr-CH" w:eastAsia="zh-CN"/>
          </w:rPr>
          <w:t xml:space="preserve">17 de la Constitution de l'UIT dispose que les fonctions du Secteur de la normalisation des télécommunications (UIT-T) doivent répondre </w:t>
        </w:r>
        <w:r w:rsidRPr="00656D98">
          <w:rPr>
            <w:lang w:val="fr-CH"/>
          </w:rPr>
          <w:t>à</w:t>
        </w:r>
        <w:r w:rsidRPr="00656D98">
          <w:rPr>
            <w:lang w:val="fr-CH" w:eastAsia="zh-CN"/>
          </w:rPr>
          <w:t xml:space="preserve"> l'objet de l'Union concernant la normalisation des télécommunications et ce "en gardant </w:t>
        </w:r>
        <w:r w:rsidRPr="00656D98">
          <w:rPr>
            <w:lang w:val="fr-CH"/>
          </w:rPr>
          <w:t>à</w:t>
        </w:r>
        <w:r w:rsidRPr="00656D98">
          <w:rPr>
            <w:lang w:val="fr-CH" w:eastAsia="zh-CN"/>
          </w:rPr>
          <w:t xml:space="preserve"> l'esprit les préoccupations particuli</w:t>
        </w:r>
        <w:r w:rsidRPr="00656D98">
          <w:rPr>
            <w:lang w:val="fr-CH"/>
          </w:rPr>
          <w:t>è</w:t>
        </w:r>
        <w:r w:rsidRPr="00656D98">
          <w:rPr>
            <w:lang w:val="fr-CH" w:eastAsia="zh-CN"/>
          </w:rPr>
          <w:t>res des pays en développement";</w:t>
        </w:r>
      </w:ins>
    </w:p>
    <w:p w:rsidR="00481570" w:rsidRDefault="00481570">
      <w:pPr>
        <w:rPr>
          <w:ins w:id="95" w:author="Da Silva, Margaux " w:date="2017-09-25T14:00:00Z"/>
          <w:lang w:val="fr-CH" w:eastAsia="zh-CN"/>
        </w:rPr>
      </w:pPr>
      <w:ins w:id="96" w:author="Da Silva, Margaux " w:date="2017-09-25T14:00:00Z">
        <w:r w:rsidRPr="0032374F">
          <w:rPr>
            <w:i/>
            <w:iCs/>
            <w:lang w:val="fr-CH" w:eastAsia="zh-CN"/>
            <w:rPrChange w:id="97" w:author="Da Silva, Margaux " w:date="2017-09-25T14:10:00Z">
              <w:rPr>
                <w:lang w:val="fr-CH" w:eastAsia="zh-CN"/>
              </w:rPr>
            </w:rPrChange>
          </w:rPr>
          <w:t>e)</w:t>
        </w:r>
        <w:r>
          <w:rPr>
            <w:lang w:val="fr-CH" w:eastAsia="zh-CN"/>
          </w:rPr>
          <w:tab/>
        </w:r>
        <w:r w:rsidRPr="00656D98">
          <w:rPr>
            <w:lang w:val="fr-CH" w:eastAsia="zh-CN"/>
          </w:rPr>
          <w:t>les résultats obtenus par l'UIT lors de la mise en oeuvre de la marque pour les syst</w:t>
        </w:r>
        <w:r w:rsidRPr="00656D98">
          <w:rPr>
            <w:lang w:val="fr-CH"/>
          </w:rPr>
          <w:t>è</w:t>
        </w:r>
        <w:r w:rsidRPr="00656D98">
          <w:rPr>
            <w:lang w:val="fr-CH" w:eastAsia="zh-CN"/>
          </w:rPr>
          <w:t>mes mobiles mondiaux de communications personnelles par satellite (GMPCS);</w:t>
        </w:r>
      </w:ins>
    </w:p>
    <w:p w:rsidR="00481570" w:rsidRDefault="00481570">
      <w:pPr>
        <w:rPr>
          <w:ins w:id="98" w:author="Da Silva, Margaux " w:date="2017-09-25T14:01:00Z"/>
          <w:lang w:val="fr-CH"/>
        </w:rPr>
      </w:pPr>
      <w:ins w:id="99" w:author="Da Silva, Margaux " w:date="2017-09-25T14:00:00Z">
        <w:r w:rsidRPr="0032374F">
          <w:rPr>
            <w:i/>
            <w:iCs/>
            <w:lang w:val="fr-CH" w:eastAsia="zh-CN"/>
            <w:rPrChange w:id="100" w:author="Da Silva, Margaux " w:date="2017-09-25T14:10:00Z">
              <w:rPr>
                <w:lang w:val="fr-CH" w:eastAsia="zh-CN"/>
              </w:rPr>
            </w:rPrChange>
          </w:rPr>
          <w:t>f)</w:t>
        </w:r>
        <w:r>
          <w:rPr>
            <w:lang w:val="fr-CH" w:eastAsia="zh-CN"/>
          </w:rPr>
          <w:tab/>
        </w:r>
      </w:ins>
      <w:ins w:id="101" w:author="Da Silva, Margaux " w:date="2017-09-25T14:01:00Z">
        <w:r w:rsidRPr="00656D98">
          <w:rPr>
            <w:lang w:val="fr-CH"/>
          </w:rPr>
          <w:t>les efforts déployés par la Commission de direction de l'UIT</w:t>
        </w:r>
        <w:r w:rsidRPr="00656D98">
          <w:rPr>
            <w:lang w:val="fr-CH"/>
          </w:rPr>
          <w:noBreakHyphen/>
          <w:t>T pour l'évaluation de la conformité (CASC de l'UIT</w:t>
        </w:r>
        <w:r w:rsidRPr="00656D98">
          <w:rPr>
            <w:lang w:val="fr-CH"/>
          </w:rPr>
          <w:noBreakHyphen/>
          <w:t>T) et les résultats des travaux de cette Commission, sous la direction de la Commission d'études 11 de l'UIT</w:t>
        </w:r>
        <w:r w:rsidRPr="00656D98">
          <w:rPr>
            <w:lang w:val="fr-CH"/>
          </w:rPr>
          <w:noBreakHyphen/>
          <w:t>T;</w:t>
        </w:r>
      </w:ins>
    </w:p>
    <w:p w:rsidR="00481570" w:rsidRPr="00140EB3" w:rsidRDefault="00481570">
      <w:pPr>
        <w:rPr>
          <w:lang w:val="fr-CH"/>
        </w:rPr>
      </w:pPr>
      <w:ins w:id="102" w:author="Da Silva, Margaux " w:date="2017-09-25T14:01:00Z">
        <w:r w:rsidRPr="0032374F">
          <w:rPr>
            <w:i/>
            <w:iCs/>
            <w:lang w:val="fr-CH"/>
            <w:rPrChange w:id="103" w:author="Da Silva, Margaux " w:date="2017-09-25T14:10:00Z">
              <w:rPr>
                <w:lang w:val="fr-CH"/>
              </w:rPr>
            </w:rPrChange>
          </w:rPr>
          <w:t>g)</w:t>
        </w:r>
        <w:r>
          <w:rPr>
            <w:lang w:val="fr-CH"/>
          </w:rPr>
          <w:tab/>
        </w:r>
        <w:r w:rsidRPr="002F5CED">
          <w:t xml:space="preserve">que le Conseil de l'UIT, à sa session de 2013, a mis à jour le Plan d'action relatif au Programme sur la conformité et l'interopérabilité (C&amp;I), établi initialement en 2012, qui repose sur les piliers suivants: </w:t>
        </w:r>
        <w:r w:rsidRPr="002F5CED">
          <w:rPr>
            <w:lang w:eastAsia="en-AU"/>
          </w:rPr>
          <w:t xml:space="preserve">1) évaluation de la conformité, 2) réunions sur l'interopérabilité, 3) renforcement des capacités des ressources humaines, et 4) assistance pour l'établissement </w:t>
        </w:r>
        <w:r w:rsidRPr="002F5CED">
          <w:t xml:space="preserve">de centres de test et de programmes C&amp;I </w:t>
        </w:r>
        <w:r w:rsidRPr="002F5CED">
          <w:rPr>
            <w:lang w:eastAsia="en-AU"/>
          </w:rPr>
          <w:t>dans les pays en développement;</w:t>
        </w:r>
      </w:ins>
    </w:p>
    <w:p w:rsidR="00227072" w:rsidRDefault="00E66E1B">
      <w:pPr>
        <w:rPr>
          <w:ins w:id="104" w:author="Da Silva, Margaux " w:date="2017-09-25T14:03:00Z"/>
          <w:lang w:val="fr-CH"/>
        </w:rPr>
      </w:pPr>
      <w:del w:id="105" w:author="Da Silva, Margaux " w:date="2017-09-25T14:02:00Z">
        <w:r w:rsidRPr="00140EB3" w:rsidDel="00481570">
          <w:rPr>
            <w:i/>
            <w:iCs/>
            <w:lang w:val="fr-CH"/>
          </w:rPr>
          <w:delText>c)</w:delText>
        </w:r>
        <w:r w:rsidRPr="00140EB3" w:rsidDel="00481570">
          <w:rPr>
            <w:lang w:val="fr-CH"/>
          </w:rPr>
          <w:tab/>
          <w:delText>que le Conseil de l'UIT, à sa session de 2012, lorsqu'il a examiné le plan d'activité pour la mise en oeuvre à long terme à l'UIT du programme sur l'évaluation de la conformité et de l'interopérabilité (C&amp;I), a approuvé un plan d'action qui prévoit notamment que le Bureau de développement des télécommunications (BDT), en collaboration avec le Bureau de la normalisation des télécommunications (TSB), doit continuer d'organiser des cours de formation sur le programme C&amp;I, avec la participation active des bureaux régionaux de l'UIT;</w:delText>
        </w:r>
      </w:del>
    </w:p>
    <w:p w:rsidR="00481570" w:rsidRDefault="00481570">
      <w:pPr>
        <w:rPr>
          <w:ins w:id="106" w:author="Da Silva, Margaux " w:date="2017-09-25T14:03:00Z"/>
          <w:lang w:val="fr-CH"/>
        </w:rPr>
      </w:pPr>
      <w:ins w:id="107" w:author="Da Silva, Margaux " w:date="2017-09-25T14:03:00Z">
        <w:r w:rsidRPr="0032374F">
          <w:rPr>
            <w:i/>
            <w:iCs/>
            <w:lang w:val="fr-CH"/>
            <w:rPrChange w:id="108" w:author="Da Silva, Margaux " w:date="2017-09-25T14:10:00Z">
              <w:rPr>
                <w:lang w:val="fr-CH"/>
              </w:rPr>
            </w:rPrChange>
          </w:rPr>
          <w:t>h)</w:t>
        </w:r>
        <w:r>
          <w:rPr>
            <w:lang w:val="fr-CH"/>
          </w:rPr>
          <w:tab/>
        </w:r>
        <w:r w:rsidRPr="00656D98">
          <w:rPr>
            <w:lang w:val="fr-CH"/>
          </w:rPr>
          <w:t>la</w:t>
        </w:r>
        <w:r w:rsidRPr="00656D98">
          <w:rPr>
            <w:i/>
            <w:iCs/>
            <w:lang w:val="fr-CH"/>
          </w:rPr>
          <w:t xml:space="preserve"> </w:t>
        </w:r>
        <w:r w:rsidRPr="00656D98">
          <w:rPr>
            <w:lang w:val="fr-CH"/>
          </w:rPr>
          <w:t>Résolution</w:t>
        </w:r>
      </w:ins>
      <w:ins w:id="109" w:author="Da Silva, Margaux " w:date="2017-09-25T14:12:00Z">
        <w:r w:rsidR="0032374F">
          <w:rPr>
            <w:lang w:val="fr-CH"/>
          </w:rPr>
          <w:t> </w:t>
        </w:r>
      </w:ins>
      <w:ins w:id="110" w:author="Da Silva, Margaux " w:date="2017-09-25T14:03:00Z">
        <w:r w:rsidRPr="00656D98">
          <w:rPr>
            <w:lang w:val="fr-CH"/>
          </w:rPr>
          <w:t>177 (Rév. Busan, 2014) de la Conférence de plénipotentiaires, intitulée "Conformité et interopérabilité"</w:t>
        </w:r>
      </w:ins>
      <w:ins w:id="111" w:author="Dawonauth, Valéria" w:date="2017-09-26T11:50:00Z">
        <w:r w:rsidR="004D46ED">
          <w:rPr>
            <w:lang w:val="fr-CH"/>
          </w:rPr>
          <w:t xml:space="preserve"> (C&amp;I)</w:t>
        </w:r>
      </w:ins>
      <w:ins w:id="112" w:author="Da Silva, Margaux " w:date="2017-09-25T14:03:00Z">
        <w:r w:rsidRPr="00656D98">
          <w:rPr>
            <w:lang w:val="fr-CH"/>
          </w:rPr>
          <w:t>;</w:t>
        </w:r>
      </w:ins>
    </w:p>
    <w:p w:rsidR="00481570" w:rsidRDefault="00481570">
      <w:pPr>
        <w:rPr>
          <w:ins w:id="113" w:author="Da Silva, Margaux " w:date="2017-09-25T14:04:00Z"/>
          <w:lang w:val="fr-CH"/>
        </w:rPr>
      </w:pPr>
      <w:ins w:id="114" w:author="Da Silva, Margaux " w:date="2017-09-25T14:03:00Z">
        <w:r w:rsidRPr="0032374F">
          <w:rPr>
            <w:i/>
            <w:iCs/>
            <w:lang w:val="fr-CH"/>
            <w:rPrChange w:id="115" w:author="Da Silva, Margaux " w:date="2017-09-25T14:10:00Z">
              <w:rPr>
                <w:lang w:val="fr-CH"/>
              </w:rPr>
            </w:rPrChange>
          </w:rPr>
          <w:t>i)</w:t>
        </w:r>
        <w:r>
          <w:rPr>
            <w:lang w:val="fr-CH"/>
          </w:rPr>
          <w:tab/>
        </w:r>
        <w:r w:rsidRPr="00656D98">
          <w:rPr>
            <w:lang w:val="fr-CH"/>
          </w:rPr>
          <w:t>la Résolution</w:t>
        </w:r>
      </w:ins>
      <w:ins w:id="116" w:author="Da Silva, Margaux " w:date="2017-09-25T14:12:00Z">
        <w:r w:rsidR="0032374F">
          <w:rPr>
            <w:lang w:val="fr-CH"/>
          </w:rPr>
          <w:t> </w:t>
        </w:r>
      </w:ins>
      <w:ins w:id="117" w:author="Da Silva, Margaux " w:date="2017-09-25T14:03:00Z">
        <w:r w:rsidRPr="00656D98">
          <w:rPr>
            <w:lang w:val="fr-CH"/>
          </w:rPr>
          <w:t>197 (Busan, 2014) de la Conférence de plénipotentiaires, qui vise à faciliter l'avènement de l'Internet des objets dans la perspective d'un monde global interconnecté;</w:t>
        </w:r>
      </w:ins>
    </w:p>
    <w:p w:rsidR="00481570" w:rsidRDefault="00481570">
      <w:pPr>
        <w:rPr>
          <w:ins w:id="118" w:author="Da Silva, Margaux " w:date="2017-09-25T14:06:00Z"/>
          <w:szCs w:val="24"/>
          <w:lang w:val="fr-CH"/>
        </w:rPr>
      </w:pPr>
      <w:ins w:id="119" w:author="Da Silva, Margaux " w:date="2017-09-25T14:04:00Z">
        <w:r w:rsidRPr="0032374F">
          <w:rPr>
            <w:i/>
            <w:iCs/>
            <w:szCs w:val="24"/>
            <w:lang w:val="fr-CH"/>
            <w:rPrChange w:id="120" w:author="Da Silva, Margaux " w:date="2017-09-25T14:10:00Z">
              <w:rPr>
                <w:lang w:val="fr-CH"/>
              </w:rPr>
            </w:rPrChange>
          </w:rPr>
          <w:t>j)</w:t>
        </w:r>
        <w:r w:rsidRPr="00481570">
          <w:rPr>
            <w:szCs w:val="24"/>
            <w:lang w:val="fr-CH"/>
            <w:rPrChange w:id="121" w:author="Da Silva, Margaux " w:date="2017-09-25T14:06:00Z">
              <w:rPr>
                <w:lang w:val="fr-CH"/>
              </w:rPr>
            </w:rPrChange>
          </w:rPr>
          <w:tab/>
        </w:r>
      </w:ins>
      <w:bookmarkStart w:id="122" w:name="_Toc475539627"/>
      <w:bookmarkStart w:id="123" w:name="_Toc475542336"/>
      <w:bookmarkStart w:id="124" w:name="_Toc476211438"/>
      <w:bookmarkStart w:id="125" w:name="_Toc476213375"/>
      <w:ins w:id="126" w:author="Da Silva, Margaux " w:date="2017-09-25T14:05:00Z">
        <w:r w:rsidRPr="00481570">
          <w:rPr>
            <w:szCs w:val="24"/>
            <w:lang w:val="fr-CH"/>
            <w:rPrChange w:id="127" w:author="Da Silva, Margaux " w:date="2017-09-25T14:06:00Z">
              <w:rPr>
                <w:lang w:val="fr-CH"/>
              </w:rPr>
            </w:rPrChange>
          </w:rPr>
          <w:t xml:space="preserve">la </w:t>
        </w:r>
        <w:r>
          <w:rPr>
            <w:szCs w:val="24"/>
            <w:lang w:val="fr-CH"/>
          </w:rPr>
          <w:t>R</w:t>
        </w:r>
      </w:ins>
      <w:ins w:id="128" w:author="Da Silva, Margaux " w:date="2017-09-25T14:06:00Z">
        <w:r>
          <w:rPr>
            <w:szCs w:val="24"/>
            <w:lang w:val="fr-CH"/>
          </w:rPr>
          <w:t>ésolution</w:t>
        </w:r>
      </w:ins>
      <w:ins w:id="129" w:author="Da Silva, Margaux " w:date="2017-09-25T14:12:00Z">
        <w:r w:rsidR="0032374F">
          <w:rPr>
            <w:szCs w:val="24"/>
            <w:lang w:val="fr-CH"/>
          </w:rPr>
          <w:t> </w:t>
        </w:r>
      </w:ins>
      <w:ins w:id="130" w:author="Da Silva, Margaux " w:date="2017-09-25T14:05:00Z">
        <w:r w:rsidRPr="00481570">
          <w:rPr>
            <w:rStyle w:val="href"/>
            <w:szCs w:val="24"/>
            <w:lang w:val="fr-CH"/>
            <w:rPrChange w:id="131" w:author="Da Silva, Margaux " w:date="2017-09-25T14:06:00Z">
              <w:rPr>
                <w:rStyle w:val="href"/>
                <w:lang w:val="fr-CH"/>
              </w:rPr>
            </w:rPrChange>
          </w:rPr>
          <w:t>76</w:t>
        </w:r>
        <w:r w:rsidRPr="00481570">
          <w:rPr>
            <w:szCs w:val="24"/>
            <w:lang w:val="fr-CH"/>
            <w:rPrChange w:id="132" w:author="Da Silva, Margaux " w:date="2017-09-25T14:06:00Z">
              <w:rPr>
                <w:lang w:val="fr-CH"/>
              </w:rPr>
            </w:rPrChange>
          </w:rPr>
          <w:t xml:space="preserve"> (Rév.Hammamet, 2016)</w:t>
        </w:r>
      </w:ins>
      <w:bookmarkStart w:id="133" w:name="_Toc475539628"/>
      <w:bookmarkStart w:id="134" w:name="_Toc475542337"/>
      <w:bookmarkStart w:id="135" w:name="_Toc476211439"/>
      <w:bookmarkStart w:id="136" w:name="_Toc476213376"/>
      <w:bookmarkEnd w:id="122"/>
      <w:bookmarkEnd w:id="123"/>
      <w:bookmarkEnd w:id="124"/>
      <w:bookmarkEnd w:id="125"/>
      <w:ins w:id="137" w:author="Dawonauth, Valéria" w:date="2017-09-26T11:51:00Z">
        <w:r w:rsidR="005E02B6">
          <w:rPr>
            <w:szCs w:val="24"/>
            <w:lang w:val="fr-CH"/>
          </w:rPr>
          <w:t xml:space="preserve"> de l</w:t>
        </w:r>
      </w:ins>
      <w:ins w:id="138" w:author="Limousin, Catherine" w:date="2017-09-29T09:54:00Z">
        <w:r w:rsidR="002B6F12">
          <w:rPr>
            <w:szCs w:val="24"/>
            <w:lang w:val="fr-CH"/>
          </w:rPr>
          <w:t>'</w:t>
        </w:r>
      </w:ins>
      <w:ins w:id="139" w:author="Dawonauth, Valéria" w:date="2017-09-26T11:51:00Z">
        <w:r w:rsidR="005E02B6">
          <w:rPr>
            <w:szCs w:val="24"/>
            <w:lang w:val="fr-CH"/>
          </w:rPr>
          <w:t>Assemblée mondiale de normalisation des télécommunications</w:t>
        </w:r>
        <w:r w:rsidR="007316E2">
          <w:rPr>
            <w:szCs w:val="24"/>
            <w:lang w:val="fr-CH"/>
          </w:rPr>
          <w:t xml:space="preserve"> (AMNT)</w:t>
        </w:r>
      </w:ins>
      <w:ins w:id="140" w:author="De Peic, Sibyl" w:date="2017-09-29T10:35:00Z">
        <w:r w:rsidR="00AC4DAE">
          <w:rPr>
            <w:szCs w:val="24"/>
            <w:lang w:val="fr-CH"/>
          </w:rPr>
          <w:t>,</w:t>
        </w:r>
      </w:ins>
      <w:ins w:id="141" w:author="Da Silva, Margaux " w:date="2017-09-25T14:06:00Z">
        <w:r w:rsidRPr="005E02B6">
          <w:rPr>
            <w:szCs w:val="24"/>
            <w:lang w:val="fr-CH"/>
          </w:rPr>
          <w:t xml:space="preserve"> </w:t>
        </w:r>
      </w:ins>
      <w:ins w:id="142" w:author="Limousin, Catherine" w:date="2017-09-29T09:39:00Z">
        <w:r w:rsidR="00A05461">
          <w:rPr>
            <w:szCs w:val="24"/>
            <w:lang w:val="fr-CH"/>
          </w:rPr>
          <w:t>intitulée</w:t>
        </w:r>
      </w:ins>
      <w:ins w:id="143" w:author="Dawonauth, Valéria" w:date="2017-09-26T11:51:00Z">
        <w:r w:rsidR="005E02B6">
          <w:rPr>
            <w:szCs w:val="24"/>
            <w:lang w:val="fr-CH"/>
          </w:rPr>
          <w:t xml:space="preserve"> </w:t>
        </w:r>
      </w:ins>
      <w:ins w:id="144" w:author="Da Silva, Margaux " w:date="2017-09-25T14:12:00Z">
        <w:r w:rsidR="0032374F" w:rsidRPr="005E02B6">
          <w:rPr>
            <w:szCs w:val="24"/>
            <w:lang w:val="fr-CH"/>
          </w:rPr>
          <w:t>"</w:t>
        </w:r>
      </w:ins>
      <w:proofErr w:type="spellStart"/>
      <w:ins w:id="145" w:author="Da Silva, Margaux " w:date="2017-09-25T14:05:00Z">
        <w:r w:rsidRPr="00481570">
          <w:rPr>
            <w:szCs w:val="24"/>
            <w:lang w:val="fr-CH"/>
            <w:rPrChange w:id="146" w:author="Da Silva, Margaux " w:date="2017-09-25T14:06:00Z">
              <w:rPr>
                <w:lang w:val="fr-CH"/>
              </w:rPr>
            </w:rPrChange>
          </w:rPr>
          <w:t>Etudes</w:t>
        </w:r>
        <w:proofErr w:type="spellEnd"/>
        <w:r w:rsidRPr="00481570">
          <w:rPr>
            <w:szCs w:val="24"/>
            <w:lang w:val="fr-CH"/>
            <w:rPrChange w:id="147" w:author="Da Silva, Margaux " w:date="2017-09-25T14:06:00Z">
              <w:rPr>
                <w:lang w:val="fr-CH"/>
              </w:rPr>
            </w:rPrChange>
          </w:rPr>
          <w:t xml:space="preserve"> relatives aux tests de conformité et d'in</w:t>
        </w:r>
        <w:r>
          <w:rPr>
            <w:szCs w:val="24"/>
            <w:lang w:val="fr-CH"/>
          </w:rPr>
          <w:t xml:space="preserve">teropérabilité, assistance aux </w:t>
        </w:r>
        <w:r w:rsidRPr="00481570">
          <w:rPr>
            <w:szCs w:val="24"/>
            <w:lang w:val="fr-CH"/>
            <w:rPrChange w:id="148" w:author="Da Silva, Margaux " w:date="2017-09-25T14:06:00Z">
              <w:rPr>
                <w:lang w:val="fr-CH"/>
              </w:rPr>
            </w:rPrChange>
          </w:rPr>
          <w:t>pays en développement</w:t>
        </w:r>
      </w:ins>
      <w:ins w:id="149" w:author="Da Silva, Margaux " w:date="2017-09-25T14:06:00Z">
        <w:r>
          <w:rPr>
            <w:szCs w:val="24"/>
            <w:lang w:val="fr-CH"/>
          </w:rPr>
          <w:t xml:space="preserve"> </w:t>
        </w:r>
      </w:ins>
      <w:ins w:id="150" w:author="Da Silva, Margaux " w:date="2017-09-25T14:05:00Z">
        <w:r w:rsidRPr="00481570">
          <w:rPr>
            <w:szCs w:val="24"/>
            <w:lang w:val="fr-CH"/>
            <w:rPrChange w:id="151" w:author="Da Silva, Margaux " w:date="2017-09-25T14:06:00Z">
              <w:rPr>
                <w:lang w:val="fr-CH"/>
              </w:rPr>
            </w:rPrChange>
          </w:rPr>
          <w:t>et futur programme éventuel de marque UIT</w:t>
        </w:r>
      </w:ins>
      <w:bookmarkEnd w:id="133"/>
      <w:bookmarkEnd w:id="134"/>
      <w:bookmarkEnd w:id="135"/>
      <w:bookmarkEnd w:id="136"/>
      <w:ins w:id="152" w:author="Da Silva, Margaux " w:date="2017-09-25T14:13:00Z">
        <w:r w:rsidR="0032374F">
          <w:rPr>
            <w:szCs w:val="24"/>
            <w:lang w:val="fr-CH"/>
          </w:rPr>
          <w:t>"</w:t>
        </w:r>
      </w:ins>
      <w:ins w:id="153" w:author="Da Silva, Margaux " w:date="2017-09-25T14:06:00Z">
        <w:r>
          <w:rPr>
            <w:szCs w:val="24"/>
            <w:lang w:val="fr-CH"/>
          </w:rPr>
          <w:t>;</w:t>
        </w:r>
      </w:ins>
    </w:p>
    <w:p w:rsidR="00481570" w:rsidRDefault="00481570">
      <w:pPr>
        <w:rPr>
          <w:ins w:id="154" w:author="Da Silva, Margaux " w:date="2017-09-25T14:09:00Z"/>
          <w:lang w:val="fr-CH"/>
        </w:rPr>
      </w:pPr>
      <w:ins w:id="155" w:author="Da Silva, Margaux " w:date="2017-09-25T14:06:00Z">
        <w:r w:rsidRPr="0032374F">
          <w:rPr>
            <w:i/>
            <w:iCs/>
            <w:szCs w:val="24"/>
            <w:lang w:val="fr-CH"/>
            <w:rPrChange w:id="156" w:author="Da Silva, Margaux " w:date="2017-09-25T14:10:00Z">
              <w:rPr>
                <w:szCs w:val="24"/>
                <w:lang w:val="fr-CH"/>
              </w:rPr>
            </w:rPrChange>
          </w:rPr>
          <w:t>k)</w:t>
        </w:r>
        <w:r>
          <w:rPr>
            <w:szCs w:val="24"/>
            <w:lang w:val="fr-CH"/>
          </w:rPr>
          <w:tab/>
        </w:r>
        <w:r w:rsidR="0032374F">
          <w:rPr>
            <w:szCs w:val="24"/>
            <w:lang w:val="fr-CH"/>
          </w:rPr>
          <w:t>la Résolution</w:t>
        </w:r>
      </w:ins>
      <w:ins w:id="157" w:author="Da Silva, Margaux " w:date="2017-09-25T14:12:00Z">
        <w:r w:rsidR="0032374F">
          <w:rPr>
            <w:szCs w:val="24"/>
            <w:lang w:val="fr-CH"/>
          </w:rPr>
          <w:t> </w:t>
        </w:r>
      </w:ins>
      <w:ins w:id="158" w:author="Da Silva, Margaux " w:date="2017-09-25T14:06:00Z">
        <w:r w:rsidR="0032374F">
          <w:rPr>
            <w:szCs w:val="24"/>
            <w:lang w:val="fr-CH"/>
          </w:rPr>
          <w:t>98</w:t>
        </w:r>
      </w:ins>
      <w:ins w:id="159" w:author="Dawonauth, Valéria" w:date="2017-09-26T15:23:00Z">
        <w:r w:rsidR="00FE20C7">
          <w:rPr>
            <w:szCs w:val="24"/>
            <w:lang w:val="fr-CH"/>
          </w:rPr>
          <w:t xml:space="preserve"> (Hammamet, 2016)</w:t>
        </w:r>
      </w:ins>
      <w:ins w:id="160" w:author="Da Silva, Margaux " w:date="2017-09-25T14:06:00Z">
        <w:r w:rsidR="0032374F">
          <w:rPr>
            <w:szCs w:val="24"/>
            <w:lang w:val="fr-CH"/>
          </w:rPr>
          <w:t xml:space="preserve"> </w:t>
        </w:r>
      </w:ins>
      <w:bookmarkStart w:id="161" w:name="_Toc475539668"/>
      <w:bookmarkStart w:id="162" w:name="_Toc475542377"/>
      <w:bookmarkStart w:id="163" w:name="_Toc476211479"/>
      <w:bookmarkStart w:id="164" w:name="_Toc476213416"/>
      <w:ins w:id="165" w:author="Dawonauth, Valéria" w:date="2017-09-26T11:51:00Z">
        <w:r w:rsidR="00737C41">
          <w:rPr>
            <w:szCs w:val="24"/>
            <w:lang w:val="fr-CH"/>
          </w:rPr>
          <w:t>de l</w:t>
        </w:r>
      </w:ins>
      <w:ins w:id="166" w:author="Limousin, Catherine" w:date="2017-09-29T09:53:00Z">
        <w:r w:rsidR="002B6F12">
          <w:rPr>
            <w:szCs w:val="24"/>
            <w:lang w:val="fr-CH"/>
          </w:rPr>
          <w:t>'</w:t>
        </w:r>
      </w:ins>
      <w:ins w:id="167" w:author="Dawonauth, Valéria" w:date="2017-09-26T11:51:00Z">
        <w:r w:rsidR="00737C41">
          <w:rPr>
            <w:szCs w:val="24"/>
            <w:lang w:val="fr-CH"/>
          </w:rPr>
          <w:t>AMNT</w:t>
        </w:r>
      </w:ins>
      <w:ins w:id="168" w:author="De Peic, Sibyl" w:date="2017-09-29T10:35:00Z">
        <w:r w:rsidR="00AC4DAE">
          <w:rPr>
            <w:szCs w:val="24"/>
            <w:lang w:val="fr-CH"/>
          </w:rPr>
          <w:t>,</w:t>
        </w:r>
      </w:ins>
      <w:ins w:id="169" w:author="Dawonauth, Valéria" w:date="2017-09-26T11:51:00Z">
        <w:r w:rsidR="00737C41">
          <w:rPr>
            <w:szCs w:val="24"/>
            <w:lang w:val="fr-CH"/>
          </w:rPr>
          <w:t xml:space="preserve"> </w:t>
        </w:r>
      </w:ins>
      <w:ins w:id="170" w:author="Limousin, Catherine" w:date="2017-09-29T09:40:00Z">
        <w:r w:rsidR="00A05461">
          <w:rPr>
            <w:szCs w:val="24"/>
            <w:lang w:val="fr-CH"/>
          </w:rPr>
          <w:t>intitulée</w:t>
        </w:r>
      </w:ins>
      <w:ins w:id="171" w:author="Dawonauth, Valéria" w:date="2017-09-26T11:51:00Z">
        <w:r w:rsidR="00737C41">
          <w:rPr>
            <w:szCs w:val="24"/>
            <w:lang w:val="fr-CH"/>
          </w:rPr>
          <w:t xml:space="preserve"> </w:t>
        </w:r>
      </w:ins>
      <w:ins w:id="172" w:author="Da Silva, Margaux " w:date="2017-09-25T14:09:00Z">
        <w:r w:rsidR="0032374F">
          <w:rPr>
            <w:szCs w:val="24"/>
            <w:lang w:val="fr-CH"/>
          </w:rPr>
          <w:t>"</w:t>
        </w:r>
      </w:ins>
      <w:ins w:id="173" w:author="Da Silva, Margaux " w:date="2017-09-25T14:08:00Z">
        <w:r w:rsidR="0032374F" w:rsidRPr="00C81893">
          <w:rPr>
            <w:lang w:val="fr-CH"/>
          </w:rPr>
          <w:t>Renforcer la normalisation de l'Internet des objets ainsi que des villes et communautés intelligentes pour le développement à l'échelle mondiale</w:t>
        </w:r>
      </w:ins>
      <w:bookmarkEnd w:id="161"/>
      <w:bookmarkEnd w:id="162"/>
      <w:bookmarkEnd w:id="163"/>
      <w:bookmarkEnd w:id="164"/>
      <w:ins w:id="174" w:author="Da Silva, Margaux " w:date="2017-09-25T14:09:00Z">
        <w:r w:rsidR="0032374F">
          <w:rPr>
            <w:lang w:val="fr-CH"/>
          </w:rPr>
          <w:t>"</w:t>
        </w:r>
      </w:ins>
      <w:ins w:id="175" w:author="Da Silva, Margaux " w:date="2017-09-25T14:11:00Z">
        <w:r w:rsidR="0032374F">
          <w:rPr>
            <w:lang w:val="fr-CH"/>
          </w:rPr>
          <w:t>;</w:t>
        </w:r>
      </w:ins>
    </w:p>
    <w:p w:rsidR="0032374F" w:rsidRPr="00481570" w:rsidRDefault="0032374F">
      <w:pPr>
        <w:rPr>
          <w:b/>
          <w:bCs/>
          <w:szCs w:val="24"/>
          <w:lang w:val="fr-CH"/>
          <w:rPrChange w:id="176" w:author="Da Silva, Margaux " w:date="2017-09-25T14:06:00Z">
            <w:rPr>
              <w:lang w:val="fr-CH"/>
            </w:rPr>
          </w:rPrChange>
        </w:rPr>
      </w:pPr>
      <w:ins w:id="177" w:author="Da Silva, Margaux " w:date="2017-09-25T14:09:00Z">
        <w:r w:rsidRPr="0032374F">
          <w:rPr>
            <w:i/>
            <w:iCs/>
            <w:lang w:val="fr-CH"/>
            <w:rPrChange w:id="178" w:author="Da Silva, Margaux " w:date="2017-09-25T14:10:00Z">
              <w:rPr>
                <w:lang w:val="fr-CH"/>
              </w:rPr>
            </w:rPrChange>
          </w:rPr>
          <w:t>l)</w:t>
        </w:r>
        <w:r>
          <w:rPr>
            <w:lang w:val="fr-CH"/>
          </w:rPr>
          <w:tab/>
        </w:r>
        <w:r w:rsidRPr="00656D98">
          <w:rPr>
            <w:lang w:val="fr-CH"/>
          </w:rPr>
          <w:t>la Résolution</w:t>
        </w:r>
      </w:ins>
      <w:ins w:id="179" w:author="Da Silva, Margaux " w:date="2017-09-25T14:12:00Z">
        <w:r>
          <w:rPr>
            <w:lang w:val="fr-CH"/>
          </w:rPr>
          <w:t> </w:t>
        </w:r>
      </w:ins>
      <w:ins w:id="180" w:author="Da Silva, Margaux " w:date="2017-09-25T14:09:00Z">
        <w:r w:rsidRPr="00656D98">
          <w:rPr>
            <w:lang w:val="fr-CH"/>
          </w:rPr>
          <w:t>UIT-R 62 (</w:t>
        </w:r>
        <w:proofErr w:type="spellStart"/>
        <w:r w:rsidRPr="00656D98">
          <w:rPr>
            <w:lang w:val="fr-CH"/>
          </w:rPr>
          <w:t>Rév.Genève</w:t>
        </w:r>
        <w:proofErr w:type="spellEnd"/>
        <w:r w:rsidRPr="00656D98">
          <w:rPr>
            <w:lang w:val="fr-CH"/>
          </w:rPr>
          <w:t>, 2015) de l'Assemblée des radiocommunications, intitulée "Etudes relatives aux essais de conformité aux Recommandations du Secteur des radiocommunications (UIT</w:t>
        </w:r>
        <w:r>
          <w:rPr>
            <w:lang w:val="fr-CH"/>
          </w:rPr>
          <w:noBreakHyphen/>
        </w:r>
        <w:r w:rsidRPr="00656D98">
          <w:rPr>
            <w:lang w:val="fr-CH"/>
          </w:rPr>
          <w:t>R) et d'interopérabilité des équipements et systèmes de radiocommunication",</w:t>
        </w:r>
      </w:ins>
    </w:p>
    <w:p w:rsidR="00227072" w:rsidRPr="00140EB3" w:rsidRDefault="00E66E1B">
      <w:pPr>
        <w:rPr>
          <w:lang w:val="fr-CH"/>
        </w:rPr>
      </w:pPr>
      <w:del w:id="181" w:author="Da Silva, Margaux " w:date="2017-09-25T14:15:00Z">
        <w:r w:rsidRPr="00140EB3" w:rsidDel="00FA02EC">
          <w:rPr>
            <w:i/>
            <w:iCs/>
            <w:lang w:val="fr-CH"/>
          </w:rPr>
          <w:delText>d)</w:delText>
        </w:r>
        <w:r w:rsidRPr="00140EB3" w:rsidDel="00FA02EC">
          <w:rPr>
            <w:lang w:val="fr-CH"/>
          </w:rPr>
          <w:tab/>
          <w:delText>que les dispositions des Recommandations de l'UIT peuvent être prises en considération par les Etats Membres de l'UIT lors de l'élaboration de normes nationales dans les pays en développement</w:delText>
        </w:r>
      </w:del>
      <w:del w:id="182" w:author="Da Silva, Margaux " w:date="2017-09-25T14:44:00Z">
        <w:r w:rsidRPr="00140EB3" w:rsidDel="00A41798">
          <w:rPr>
            <w:lang w:val="fr-CH"/>
          </w:rPr>
          <w:delText>,</w:delText>
        </w:r>
      </w:del>
    </w:p>
    <w:p w:rsidR="00227072" w:rsidRPr="00140EB3" w:rsidRDefault="00E66E1B">
      <w:pPr>
        <w:pStyle w:val="Call"/>
        <w:rPr>
          <w:lang w:val="fr-CH"/>
        </w:rPr>
      </w:pPr>
      <w:r w:rsidRPr="00140EB3">
        <w:rPr>
          <w:lang w:val="fr-CH" w:eastAsia="ja-JP"/>
        </w:rPr>
        <w:t>reconnaissant</w:t>
      </w:r>
    </w:p>
    <w:p w:rsidR="00FA02EC" w:rsidRDefault="00E66E1B">
      <w:pPr>
        <w:rPr>
          <w:ins w:id="183" w:author="Da Silva, Margaux " w:date="2017-09-25T14:16:00Z"/>
          <w:lang w:val="fr-CH"/>
        </w:rPr>
      </w:pPr>
      <w:r w:rsidRPr="00140EB3">
        <w:rPr>
          <w:i/>
          <w:iCs/>
          <w:lang w:val="fr-CH"/>
        </w:rPr>
        <w:t>a)</w:t>
      </w:r>
      <w:r w:rsidRPr="00140EB3">
        <w:rPr>
          <w:lang w:val="fr-CH"/>
        </w:rPr>
        <w:tab/>
      </w:r>
      <w:ins w:id="184" w:author="Da Silva, Margaux " w:date="2017-09-25T14:15:00Z">
        <w:r w:rsidR="00FA02EC" w:rsidRPr="00140EB3">
          <w:rPr>
            <w:lang w:val="fr-CH"/>
          </w:rPr>
          <w:t>que les dispositions des Recommandations de l'UIT peuvent être prises en considération par les Etats Membres de l'UIT lors de l'élaboration de normes nationales dans les pays en développement</w:t>
        </w:r>
      </w:ins>
      <w:ins w:id="185" w:author="Da Silva, Margaux " w:date="2017-09-25T14:16:00Z">
        <w:r w:rsidR="00FA02EC">
          <w:rPr>
            <w:lang w:val="fr-CH"/>
          </w:rPr>
          <w:t>;</w:t>
        </w:r>
      </w:ins>
    </w:p>
    <w:p w:rsidR="00227072" w:rsidRPr="00140EB3" w:rsidRDefault="00FA02EC" w:rsidP="00AC4DAE">
      <w:pPr>
        <w:rPr>
          <w:lang w:val="fr-CH"/>
        </w:rPr>
        <w:pPrChange w:id="186" w:author="De Peic, Sibyl" w:date="2017-09-29T10:38:00Z">
          <w:pPr/>
        </w:pPrChange>
      </w:pPr>
      <w:ins w:id="187" w:author="Da Silva, Margaux " w:date="2017-09-25T14:16:00Z">
        <w:r w:rsidRPr="00313D5B">
          <w:rPr>
            <w:i/>
            <w:iCs/>
            <w:lang w:val="fr-CH"/>
            <w:rPrChange w:id="188" w:author="Da Silva, Margaux " w:date="2017-09-25T14:24:00Z">
              <w:rPr>
                <w:lang w:val="fr-CH"/>
              </w:rPr>
            </w:rPrChange>
          </w:rPr>
          <w:lastRenderedPageBreak/>
          <w:t>b)</w:t>
        </w:r>
        <w:r>
          <w:rPr>
            <w:lang w:val="fr-CH"/>
          </w:rPr>
          <w:tab/>
        </w:r>
      </w:ins>
      <w:r w:rsidR="00E66E1B" w:rsidRPr="00140EB3">
        <w:rPr>
          <w:lang w:val="fr-CH"/>
        </w:rPr>
        <w:t>que, aux termes de sa Résolution 44 (</w:t>
      </w:r>
      <w:proofErr w:type="spellStart"/>
      <w:r w:rsidR="00E66E1B" w:rsidRPr="00140EB3">
        <w:rPr>
          <w:lang w:val="fr-CH"/>
        </w:rPr>
        <w:t>Rév</w:t>
      </w:r>
      <w:proofErr w:type="spellEnd"/>
      <w:r w:rsidR="00E66E1B" w:rsidRPr="00140EB3">
        <w:rPr>
          <w:lang w:val="fr-CH"/>
        </w:rPr>
        <w:t>.</w:t>
      </w:r>
      <w:ins w:id="189" w:author="De Peic, Sibyl" w:date="2017-09-29T10:37:00Z">
        <w:r w:rsidR="00AC4DAE" w:rsidRPr="00140EB3" w:rsidDel="00AC4DAE">
          <w:rPr>
            <w:lang w:val="fr-CH"/>
          </w:rPr>
          <w:t xml:space="preserve"> </w:t>
        </w:r>
      </w:ins>
      <w:del w:id="190" w:author="De Peic, Sibyl" w:date="2017-09-29T10:37:00Z">
        <w:r w:rsidR="00E66E1B" w:rsidRPr="00140EB3" w:rsidDel="00AC4DAE">
          <w:rPr>
            <w:lang w:val="fr-CH"/>
          </w:rPr>
          <w:delText>Dubaï</w:delText>
        </w:r>
        <w:r w:rsidR="00AC4DAE" w:rsidDel="00AC4DAE">
          <w:rPr>
            <w:lang w:val="fr-CH"/>
          </w:rPr>
          <w:delText xml:space="preserve"> </w:delText>
        </w:r>
        <w:r w:rsidR="00AC4DAE" w:rsidRPr="00140EB3" w:rsidDel="00AC4DAE">
          <w:rPr>
            <w:lang w:val="fr-CH"/>
          </w:rPr>
          <w:delText>2012</w:delText>
        </w:r>
      </w:del>
      <w:ins w:id="191" w:author="Dawonauth, Valéria" w:date="2017-09-26T11:52:00Z">
        <w:r w:rsidR="00693F8D">
          <w:rPr>
            <w:lang w:val="fr-CH"/>
          </w:rPr>
          <w:t>Hammamet</w:t>
        </w:r>
      </w:ins>
      <w:ins w:id="192" w:author="De Peic, Sibyl" w:date="2017-09-29T10:39:00Z">
        <w:r w:rsidR="00AC4DAE">
          <w:rPr>
            <w:lang w:val="fr-CH"/>
          </w:rPr>
          <w:t>,</w:t>
        </w:r>
      </w:ins>
      <w:r w:rsidR="00E66E1B" w:rsidRPr="00140EB3">
        <w:rPr>
          <w:lang w:val="fr-CH"/>
        </w:rPr>
        <w:t xml:space="preserve"> </w:t>
      </w:r>
      <w:ins w:id="193" w:author="Dawonauth, Valéria" w:date="2017-09-26T11:52:00Z">
        <w:r w:rsidR="006F594F">
          <w:rPr>
            <w:lang w:val="fr-CH"/>
          </w:rPr>
          <w:t>2016</w:t>
        </w:r>
      </w:ins>
      <w:r w:rsidR="00E66E1B" w:rsidRPr="00140EB3">
        <w:rPr>
          <w:lang w:val="fr-CH"/>
        </w:rPr>
        <w:t xml:space="preserve">), </w:t>
      </w:r>
      <w:del w:id="194" w:author="Dawonauth, Valéria" w:date="2017-09-26T15:24:00Z">
        <w:r w:rsidR="00E66E1B" w:rsidRPr="00140EB3" w:rsidDel="00F657F0">
          <w:rPr>
            <w:lang w:val="fr-CH"/>
          </w:rPr>
          <w:delText>l'Assemblée mondiale de normalisation des télécommunications (</w:delText>
        </w:r>
      </w:del>
      <w:ins w:id="195" w:author="Dawonauth, Valéria" w:date="2017-09-26T15:24:00Z">
        <w:r w:rsidR="00F657F0">
          <w:rPr>
            <w:lang w:val="fr-CH"/>
          </w:rPr>
          <w:t>l’</w:t>
        </w:r>
      </w:ins>
      <w:r w:rsidR="00E66E1B" w:rsidRPr="00140EB3">
        <w:rPr>
          <w:lang w:val="fr-CH"/>
        </w:rPr>
        <w:t>AMNT</w:t>
      </w:r>
      <w:del w:id="196" w:author="Dawonauth, Valéria" w:date="2017-09-26T15:24:00Z">
        <w:r w:rsidR="00E66E1B" w:rsidRPr="00140EB3" w:rsidDel="00F657F0">
          <w:rPr>
            <w:lang w:val="fr-CH"/>
          </w:rPr>
          <w:delText>)</w:delText>
        </w:r>
      </w:del>
      <w:r w:rsidR="00E66E1B" w:rsidRPr="00140EB3">
        <w:rPr>
          <w:lang w:val="fr-CH"/>
        </w:rPr>
        <w:t xml:space="preserve"> a </w:t>
      </w:r>
      <w:ins w:id="197" w:author="Dawonauth, Valéria" w:date="2017-09-26T11:53:00Z">
        <w:r w:rsidR="003E102C">
          <w:rPr>
            <w:lang w:val="fr-CH"/>
          </w:rPr>
          <w:t xml:space="preserve">adopté le Plan d’action </w:t>
        </w:r>
      </w:ins>
      <w:del w:id="198" w:author="Dawonauth, Valéria" w:date="2017-09-26T11:53:00Z">
        <w:r w:rsidR="00E66E1B" w:rsidRPr="00140EB3" w:rsidDel="003E102C">
          <w:rPr>
            <w:lang w:val="fr-CH"/>
          </w:rPr>
          <w:delText xml:space="preserve">décidé de mettre en oeuvre le plan d'action contenu dans l'Annexe de ladite Résolution et </w:delText>
        </w:r>
      </w:del>
      <w:r w:rsidR="00E66E1B" w:rsidRPr="00140EB3">
        <w:rPr>
          <w:lang w:val="fr-CH"/>
        </w:rPr>
        <w:t>visant à réduire l'écart en matière de normalisation entre pays en développement et pays développés</w:t>
      </w:r>
      <w:del w:id="199" w:author="Dawonauth, Valéria" w:date="2017-09-26T11:53:00Z">
        <w:r w:rsidR="00E66E1B" w:rsidRPr="00140EB3" w:rsidDel="003E102C">
          <w:rPr>
            <w:lang w:val="fr-CH"/>
          </w:rPr>
          <w:delText>, plan qui comporte quatre programmes (Renforcement des capacités de normalisation; Aider les pays en développement en ce qui concerne l'application des normes; Développement des ressources humaines; et Appel de fonds pour la réduction de l'écart en matière de normalisation)</w:delText>
        </w:r>
      </w:del>
      <w:r w:rsidR="00E66E1B" w:rsidRPr="00140EB3">
        <w:rPr>
          <w:lang w:val="fr-CH"/>
        </w:rPr>
        <w:t>;</w:t>
      </w:r>
    </w:p>
    <w:p w:rsidR="00227072" w:rsidRDefault="00E66E1B" w:rsidP="00AC4DAE">
      <w:pPr>
        <w:rPr>
          <w:lang w:val="fr-CH"/>
        </w:rPr>
      </w:pPr>
      <w:del w:id="200" w:author="Da Silva, Margaux " w:date="2017-09-25T14:16:00Z">
        <w:r w:rsidRPr="00140EB3" w:rsidDel="00FA02EC">
          <w:rPr>
            <w:i/>
            <w:iCs/>
            <w:lang w:val="fr-CH"/>
          </w:rPr>
          <w:delText>b</w:delText>
        </w:r>
      </w:del>
      <w:ins w:id="201" w:author="Da Silva, Margaux " w:date="2017-09-25T14:16:00Z">
        <w:r w:rsidR="00FA02EC">
          <w:rPr>
            <w:i/>
            <w:iCs/>
            <w:lang w:val="fr-CH"/>
          </w:rPr>
          <w:t>c</w:t>
        </w:r>
      </w:ins>
      <w:r w:rsidRPr="00140EB3">
        <w:rPr>
          <w:i/>
          <w:iCs/>
          <w:lang w:val="fr-CH"/>
        </w:rPr>
        <w:t>)</w:t>
      </w:r>
      <w:r w:rsidRPr="00140EB3">
        <w:rPr>
          <w:lang w:val="fr-CH"/>
        </w:rPr>
        <w:tab/>
        <w:t>que, par sa Résolution 76 (</w:t>
      </w:r>
      <w:proofErr w:type="spellStart"/>
      <w:r w:rsidRPr="00140EB3">
        <w:rPr>
          <w:lang w:val="fr-CH"/>
        </w:rPr>
        <w:t>Rév</w:t>
      </w:r>
      <w:proofErr w:type="spellEnd"/>
      <w:r w:rsidRPr="00140EB3">
        <w:rPr>
          <w:lang w:val="fr-CH"/>
        </w:rPr>
        <w:t>.</w:t>
      </w:r>
      <w:del w:id="202" w:author="Dawonauth, Valéria" w:date="2017-09-26T11:58:00Z">
        <w:r w:rsidRPr="00140EB3" w:rsidDel="003C211C">
          <w:rPr>
            <w:lang w:val="fr-CH"/>
          </w:rPr>
          <w:delText>Dubaï</w:delText>
        </w:r>
      </w:del>
      <w:ins w:id="203" w:author="De Peic, Sibyl" w:date="2017-09-29T10:39:00Z">
        <w:r w:rsidR="00AC4DAE">
          <w:rPr>
            <w:lang w:val="fr-CH"/>
          </w:rPr>
          <w:t>,</w:t>
        </w:r>
      </w:ins>
      <w:r w:rsidR="00AC4DAE" w:rsidRPr="00AC4DAE" w:rsidDel="003C211C">
        <w:rPr>
          <w:lang w:val="fr-CH"/>
        </w:rPr>
        <w:t xml:space="preserve"> </w:t>
      </w:r>
      <w:del w:id="204" w:author="Dawonauth, Valéria" w:date="2017-09-26T11:58:00Z">
        <w:r w:rsidR="00AC4DAE" w:rsidRPr="00140EB3" w:rsidDel="003C211C">
          <w:rPr>
            <w:lang w:val="fr-CH"/>
          </w:rPr>
          <w:delText>2012</w:delText>
        </w:r>
      </w:del>
      <w:ins w:id="205" w:author="Dawonauth, Valéria" w:date="2017-09-26T11:58:00Z">
        <w:r w:rsidR="003C211C">
          <w:rPr>
            <w:lang w:val="fr-CH"/>
          </w:rPr>
          <w:t>Hammamet</w:t>
        </w:r>
      </w:ins>
      <w:r w:rsidRPr="00140EB3">
        <w:rPr>
          <w:lang w:val="fr-CH"/>
        </w:rPr>
        <w:t xml:space="preserve">, </w:t>
      </w:r>
      <w:ins w:id="206" w:author="Dawonauth, Valéria" w:date="2017-09-26T11:58:00Z">
        <w:r w:rsidR="003C211C" w:rsidRPr="00140EB3">
          <w:rPr>
            <w:lang w:val="fr-CH"/>
          </w:rPr>
          <w:t>201</w:t>
        </w:r>
        <w:r w:rsidR="003C211C">
          <w:rPr>
            <w:lang w:val="fr-CH"/>
          </w:rPr>
          <w:t>6</w:t>
        </w:r>
      </w:ins>
      <w:r w:rsidRPr="00140EB3">
        <w:rPr>
          <w:lang w:val="fr-CH"/>
        </w:rPr>
        <w:t xml:space="preserve">), l'AMNT a </w:t>
      </w:r>
      <w:ins w:id="207" w:author="Dawonauth, Valéria" w:date="2017-09-26T11:58:00Z">
        <w:r w:rsidR="003C211C" w:rsidRPr="00656D98">
          <w:rPr>
            <w:lang w:val="fr-CH"/>
          </w:rPr>
          <w:t>charg</w:t>
        </w:r>
        <w:r w:rsidR="003C211C">
          <w:rPr>
            <w:lang w:val="fr-CH"/>
          </w:rPr>
          <w:t>é</w:t>
        </w:r>
        <w:r w:rsidR="003C211C" w:rsidRPr="00656D98">
          <w:rPr>
            <w:lang w:val="fr-CH"/>
          </w:rPr>
          <w:t xml:space="preserve"> le Directeur du Bureau de la normalisation des télécommunications</w:t>
        </w:r>
        <w:r w:rsidR="003C211C">
          <w:rPr>
            <w:lang w:val="fr-CH"/>
          </w:rPr>
          <w:t xml:space="preserve">, </w:t>
        </w:r>
        <w:r w:rsidR="003C211C" w:rsidRPr="00656D98">
          <w:rPr>
            <w:lang w:val="fr-CH"/>
          </w:rPr>
          <w:t>en coopération avec le Bureau des radiocommunications et le Bureau de développement des télécommunications (BDT), de poursuivre, selon qu'il conviendra, les activités préliminaires nécessaires dans chaque région, pour identifier les problèmes auxquels sont confrontés les pays en développement afin d'assurer l'interopérabilité des équipements et services de télécommunication/TIC et pour établir un ordre de priorité entre ces problèmes</w:t>
        </w:r>
      </w:ins>
      <w:ins w:id="208" w:author="Dawonauth, Valéria" w:date="2017-09-26T15:25:00Z">
        <w:r w:rsidR="005C7232">
          <w:rPr>
            <w:lang w:val="fr-CH"/>
          </w:rPr>
          <w:t>,</w:t>
        </w:r>
      </w:ins>
      <w:ins w:id="209" w:author="Dawonauth, Valéria" w:date="2017-09-26T11:59:00Z">
        <w:r w:rsidR="003C211C">
          <w:rPr>
            <w:lang w:val="fr-CH"/>
          </w:rPr>
          <w:t xml:space="preserve"> et de mettre en oeuvre, en coopération avec le Directeur du BDT, </w:t>
        </w:r>
      </w:ins>
      <w:ins w:id="210" w:author="Dawonauth, Valéria" w:date="2017-09-26T12:00:00Z">
        <w:r w:rsidR="003C211C">
          <w:rPr>
            <w:color w:val="000000"/>
          </w:rPr>
          <w:t>un programme UIT de conformité et d'interopérabilité en vue de l'instauration éventuelle d'une base de données permettant d'identifier la conformité et l'origine des produits</w:t>
        </w:r>
      </w:ins>
      <w:del w:id="211" w:author="Dawonauth, Valéria" w:date="2017-09-26T11:59:00Z">
        <w:r w:rsidRPr="00140EB3" w:rsidDel="003C211C">
          <w:rPr>
            <w:lang w:val="fr-CH"/>
          </w:rPr>
          <w:delText>demandé au Secteur de la normalisation des télécommunications de l'UIT (UIT-T), en collaboration avec les autres Secteurs, le cas échéant, d'aider les pays en développement à identifier les possibilités de formation et de renforcement des capacités aux niveaux humain et institutionnel en matière de tests de conformité et d'interopérabilité</w:delText>
        </w:r>
        <w:r w:rsidRPr="0007379D" w:rsidDel="003C211C">
          <w:rPr>
            <w:lang w:val="fr-CH"/>
          </w:rPr>
          <w:delText xml:space="preserve"> </w:delText>
        </w:r>
        <w:r w:rsidDel="003C211C">
          <w:rPr>
            <w:lang w:val="fr-CH"/>
          </w:rPr>
          <w:delText xml:space="preserve">et </w:delText>
        </w:r>
        <w:r w:rsidRPr="00252E40" w:rsidDel="003C211C">
          <w:rPr>
            <w:lang w:val="fr-CH"/>
          </w:rPr>
          <w:delText>à établir des centres régionaux ou sous</w:delText>
        </w:r>
        <w:r w:rsidRPr="00252E40" w:rsidDel="003C211C">
          <w:rPr>
            <w:lang w:val="fr-CH"/>
          </w:rPr>
          <w:noBreakHyphen/>
          <w:delText>régionaux de conformité et d</w:delText>
        </w:r>
        <w:r w:rsidDel="003C211C">
          <w:rPr>
            <w:lang w:val="fr-CH"/>
          </w:rPr>
          <w:delText>'</w:delText>
        </w:r>
        <w:r w:rsidRPr="00252E40" w:rsidDel="003C211C">
          <w:rPr>
            <w:lang w:val="fr-CH"/>
          </w:rPr>
          <w:delText>interopérabilité pouvant effectuer les tests de conformité et d</w:delText>
        </w:r>
        <w:r w:rsidDel="003C211C">
          <w:rPr>
            <w:lang w:val="fr-CH"/>
          </w:rPr>
          <w:delText>'</w:delText>
        </w:r>
        <w:r w:rsidRPr="00252E40" w:rsidDel="003C211C">
          <w:rPr>
            <w:lang w:val="fr-CH"/>
          </w:rPr>
          <w:delText>interopérabilité nécessaires, en encourageant la coopération avec les organisations nationales ou régionales à caractère gouvernemental ou non gouvernemental, et avec les organismes d</w:delText>
        </w:r>
        <w:r w:rsidDel="003C211C">
          <w:rPr>
            <w:lang w:val="fr-CH"/>
          </w:rPr>
          <w:delText>'</w:delText>
        </w:r>
        <w:r w:rsidRPr="00252E40" w:rsidDel="003C211C">
          <w:rPr>
            <w:lang w:val="fr-CH"/>
          </w:rPr>
          <w:delText>accréditation et de certification internationaux</w:delText>
        </w:r>
      </w:del>
      <w:r>
        <w:rPr>
          <w:lang w:val="fr-CH"/>
        </w:rPr>
        <w:t>;</w:t>
      </w:r>
    </w:p>
    <w:p w:rsidR="00227072" w:rsidRPr="00140EB3" w:rsidRDefault="00E66E1B">
      <w:pPr>
        <w:rPr>
          <w:lang w:val="fr-CH"/>
        </w:rPr>
      </w:pPr>
      <w:del w:id="212" w:author="Da Silva, Margaux " w:date="2017-09-25T14:18:00Z">
        <w:r w:rsidRPr="00140EB3" w:rsidDel="00313D5B">
          <w:rPr>
            <w:i/>
            <w:iCs/>
            <w:lang w:val="fr-CH"/>
          </w:rPr>
          <w:delText>c</w:delText>
        </w:r>
      </w:del>
      <w:ins w:id="213" w:author="Da Silva, Margaux " w:date="2017-09-25T14:18:00Z">
        <w:r w:rsidR="00313D5B">
          <w:rPr>
            <w:i/>
            <w:iCs/>
            <w:lang w:val="fr-CH"/>
          </w:rPr>
          <w:t>d</w:t>
        </w:r>
      </w:ins>
      <w:r w:rsidRPr="00140EB3">
        <w:rPr>
          <w:i/>
          <w:iCs/>
          <w:lang w:val="fr-CH"/>
        </w:rPr>
        <w:t>)</w:t>
      </w:r>
      <w:r w:rsidRPr="00140EB3">
        <w:rPr>
          <w:lang w:val="fr-CH"/>
        </w:rPr>
        <w:tab/>
        <w:t xml:space="preserve">que le Plan d'action relatif au Programme sur la conformité et l'interopérabilité a été </w:t>
      </w:r>
      <w:del w:id="214" w:author="Dawonauth, Valéria" w:date="2017-09-26T12:00:00Z">
        <w:r w:rsidRPr="00140EB3" w:rsidDel="00705256">
          <w:rPr>
            <w:lang w:val="fr-CH"/>
          </w:rPr>
          <w:delText>mis à jour</w:delText>
        </w:r>
      </w:del>
      <w:ins w:id="215" w:author="Dawonauth, Valéria" w:date="2017-09-26T12:00:00Z">
        <w:r w:rsidR="00705256">
          <w:rPr>
            <w:lang w:val="fr-CH"/>
          </w:rPr>
          <w:t>approuvé</w:t>
        </w:r>
      </w:ins>
      <w:r w:rsidRPr="00140EB3">
        <w:rPr>
          <w:lang w:val="fr-CH"/>
        </w:rPr>
        <w:t xml:space="preserve"> par le Conseil </w:t>
      </w:r>
      <w:del w:id="216" w:author="Dawonauth, Valéria" w:date="2017-09-26T12:00:00Z">
        <w:r w:rsidRPr="00140EB3" w:rsidDel="00681521">
          <w:rPr>
            <w:lang w:val="fr-CH"/>
          </w:rPr>
          <w:delText>à sa session de 2013 et figure dans le Document C13/24(Rév.1)</w:delText>
        </w:r>
      </w:del>
      <w:ins w:id="217" w:author="Dawonauth, Valéria" w:date="2017-09-26T12:00:00Z">
        <w:r w:rsidR="00681521">
          <w:rPr>
            <w:lang w:val="fr-CH"/>
          </w:rPr>
          <w:t xml:space="preserve">(Documents C12/48, </w:t>
        </w:r>
      </w:ins>
      <w:ins w:id="218" w:author="Dawonauth, Valéria" w:date="2017-09-26T12:01:00Z">
        <w:r w:rsidR="00681521" w:rsidRPr="003556E4">
          <w:t>C13/24, C14/24, C15/24</w:t>
        </w:r>
        <w:r w:rsidR="00681521">
          <w:t xml:space="preserve"> et C16/24)</w:t>
        </w:r>
      </w:ins>
      <w:r w:rsidRPr="00140EB3">
        <w:rPr>
          <w:lang w:val="fr-CH"/>
        </w:rPr>
        <w:t>;</w:t>
      </w:r>
    </w:p>
    <w:p w:rsidR="00227072" w:rsidRDefault="00E66E1B">
      <w:pPr>
        <w:rPr>
          <w:ins w:id="219" w:author="Da Silva, Margaux " w:date="2017-09-25T14:19:00Z"/>
          <w:lang w:val="fr-CH"/>
        </w:rPr>
      </w:pPr>
      <w:del w:id="220" w:author="Da Silva, Margaux " w:date="2017-09-25T14:18:00Z">
        <w:r w:rsidDel="00313D5B">
          <w:rPr>
            <w:i/>
            <w:iCs/>
            <w:lang w:val="fr-CH"/>
          </w:rPr>
          <w:delText>d</w:delText>
        </w:r>
      </w:del>
      <w:ins w:id="221" w:author="Da Silva, Margaux " w:date="2017-09-25T14:18:00Z">
        <w:r w:rsidR="00313D5B">
          <w:rPr>
            <w:i/>
            <w:iCs/>
            <w:lang w:val="fr-CH"/>
          </w:rPr>
          <w:t>e</w:t>
        </w:r>
      </w:ins>
      <w:r>
        <w:rPr>
          <w:i/>
          <w:iCs/>
          <w:lang w:val="fr-CH"/>
        </w:rPr>
        <w:t>)</w:t>
      </w:r>
      <w:r>
        <w:rPr>
          <w:i/>
          <w:iCs/>
          <w:lang w:val="fr-CH"/>
        </w:rPr>
        <w:tab/>
      </w:r>
      <w:r>
        <w:rPr>
          <w:lang w:val="fr-CH"/>
        </w:rPr>
        <w:t>qu'il est souhaitable que les pays en développement disposent d'applications pour leurs infrastructures, qui soient compatibles avec les Recommandations et normes de l'UIT-T ou d'autres organisations internationales ou reconnues sur le plan international, par opposition à celles reposant sur des technologies et équipements propriétaires, afin de maintenir un environnement concurrentiel pour réduire les coûts, d'accroître les possibilités d'interopérabilité et de garantir une qualité de service et une qualité d'expérience satisfaisantes</w:t>
      </w:r>
      <w:del w:id="222" w:author="Da Silva, Margaux " w:date="2017-09-25T14:19:00Z">
        <w:r w:rsidDel="00313D5B">
          <w:rPr>
            <w:lang w:val="fr-CH"/>
          </w:rPr>
          <w:delText>,</w:delText>
        </w:r>
      </w:del>
      <w:ins w:id="223" w:author="Da Silva, Margaux " w:date="2017-09-25T14:19:00Z">
        <w:r w:rsidR="00313D5B">
          <w:rPr>
            <w:lang w:val="fr-CH"/>
          </w:rPr>
          <w:t>;</w:t>
        </w:r>
      </w:ins>
    </w:p>
    <w:p w:rsidR="00313D5B" w:rsidRDefault="00313D5B">
      <w:pPr>
        <w:rPr>
          <w:ins w:id="224" w:author="Da Silva, Margaux " w:date="2017-09-25T14:19:00Z"/>
          <w:lang w:val="fr-CH"/>
        </w:rPr>
      </w:pPr>
      <w:ins w:id="225" w:author="Da Silva, Margaux " w:date="2017-09-25T14:19:00Z">
        <w:r w:rsidRPr="00313D5B">
          <w:rPr>
            <w:i/>
            <w:iCs/>
            <w:lang w:val="fr-CH"/>
            <w:rPrChange w:id="226" w:author="Da Silva, Margaux " w:date="2017-09-25T14:24:00Z">
              <w:rPr>
                <w:lang w:val="fr-CH"/>
              </w:rPr>
            </w:rPrChange>
          </w:rPr>
          <w:t>f)</w:t>
        </w:r>
        <w:r>
          <w:rPr>
            <w:lang w:val="fr-CH"/>
          </w:rPr>
          <w:tab/>
        </w:r>
        <w:r w:rsidRPr="00656D98">
          <w:rPr>
            <w:lang w:val="fr-CH"/>
          </w:rPr>
          <w:t>que l'interopérabilité des réseaux internationaux de télécommunication, qui constituait la raison essentielle de la création de l'Union télégraphique internationale en 1865, reste aujourd'hui l'un des principaux buts du Plan stratégique de l'UIT;</w:t>
        </w:r>
      </w:ins>
    </w:p>
    <w:p w:rsidR="00313D5B" w:rsidRDefault="00313D5B">
      <w:pPr>
        <w:rPr>
          <w:ins w:id="227" w:author="Da Silva, Margaux " w:date="2017-09-25T14:19:00Z"/>
          <w:lang w:val="fr-CH"/>
        </w:rPr>
      </w:pPr>
      <w:ins w:id="228" w:author="Da Silva, Margaux " w:date="2017-09-25T14:19:00Z">
        <w:r w:rsidRPr="00313D5B">
          <w:rPr>
            <w:i/>
            <w:iCs/>
            <w:lang w:val="fr-CH"/>
            <w:rPrChange w:id="229" w:author="Da Silva, Margaux " w:date="2017-09-25T14:24:00Z">
              <w:rPr>
                <w:lang w:val="fr-CH"/>
              </w:rPr>
            </w:rPrChange>
          </w:rPr>
          <w:t>g)</w:t>
        </w:r>
        <w:r>
          <w:rPr>
            <w:lang w:val="fr-CH"/>
          </w:rPr>
          <w:tab/>
        </w:r>
        <w:r w:rsidRPr="00656D98">
          <w:rPr>
            <w:lang w:val="fr-CH"/>
          </w:rPr>
          <w:t>que les nouvelles technologies doivent répondre à des exigences de plus en plus nombreuses en matière de tests C&amp;I;</w:t>
        </w:r>
      </w:ins>
    </w:p>
    <w:p w:rsidR="00313D5B" w:rsidRDefault="00313D5B">
      <w:pPr>
        <w:rPr>
          <w:ins w:id="230" w:author="Da Silva, Margaux " w:date="2017-09-25T14:19:00Z"/>
          <w:lang w:val="fr-CH"/>
        </w:rPr>
      </w:pPr>
      <w:ins w:id="231" w:author="Da Silva, Margaux " w:date="2017-09-25T14:19:00Z">
        <w:r w:rsidRPr="00313D5B">
          <w:rPr>
            <w:i/>
            <w:iCs/>
            <w:lang w:val="fr-CH"/>
            <w:rPrChange w:id="232" w:author="Da Silva, Margaux " w:date="2017-09-25T14:24:00Z">
              <w:rPr>
                <w:lang w:val="fr-CH"/>
              </w:rPr>
            </w:rPrChange>
          </w:rPr>
          <w:t>h)</w:t>
        </w:r>
        <w:r>
          <w:rPr>
            <w:lang w:val="fr-CH"/>
          </w:rPr>
          <w:tab/>
        </w:r>
        <w:r w:rsidRPr="00656D98">
          <w:rPr>
            <w:lang w:val="fr-CH"/>
          </w:rPr>
          <w:t>que l'évaluation de conformité est la solution acceptée pour démontrer qu'un produit est conforme à une norme internationale et demeure importante dans le contexte des engagements pris par les membres de l'Organisation mondiale du commerce en matière de normalisation internationale, en vertu de l'Accord sur les obstacles techniques au commerce;</w:t>
        </w:r>
      </w:ins>
    </w:p>
    <w:p w:rsidR="00313D5B" w:rsidRDefault="00313D5B">
      <w:pPr>
        <w:rPr>
          <w:ins w:id="233" w:author="Da Silva, Margaux " w:date="2017-09-25T14:20:00Z"/>
          <w:lang w:val="fr-CH"/>
        </w:rPr>
      </w:pPr>
      <w:ins w:id="234" w:author="Da Silva, Margaux " w:date="2017-09-25T14:19:00Z">
        <w:r w:rsidRPr="00313D5B">
          <w:rPr>
            <w:i/>
            <w:iCs/>
            <w:lang w:val="fr-CH"/>
            <w:rPrChange w:id="235" w:author="Da Silva, Margaux " w:date="2017-09-25T14:24:00Z">
              <w:rPr>
                <w:lang w:val="fr-CH"/>
              </w:rPr>
            </w:rPrChange>
          </w:rPr>
          <w:t>i)</w:t>
        </w:r>
        <w:r>
          <w:rPr>
            <w:lang w:val="fr-CH"/>
          </w:rPr>
          <w:tab/>
        </w:r>
      </w:ins>
      <w:ins w:id="236" w:author="Da Silva, Margaux " w:date="2017-09-25T14:20:00Z">
        <w:r w:rsidRPr="00656D98">
          <w:rPr>
            <w:lang w:val="fr-CH"/>
          </w:rPr>
          <w:t xml:space="preserve">que les Recommandations UIT-T X.290 à X.296 définissent une méthode générale pour les tests de conformité des équipements aux Recommandations de </w:t>
        </w:r>
      </w:ins>
      <w:ins w:id="237" w:author="Limousin, Catherine" w:date="2017-09-29T09:41:00Z">
        <w:r w:rsidR="00A05461">
          <w:rPr>
            <w:lang w:val="fr-CH"/>
          </w:rPr>
          <w:t>l'</w:t>
        </w:r>
      </w:ins>
      <w:ins w:id="238" w:author="Da Silva, Margaux " w:date="2017-09-25T14:20:00Z">
        <w:r w:rsidRPr="00656D98">
          <w:rPr>
            <w:lang w:val="fr-CH"/>
          </w:rPr>
          <w:t>UIT-T;</w:t>
        </w:r>
      </w:ins>
    </w:p>
    <w:p w:rsidR="00313D5B" w:rsidRDefault="00313D5B">
      <w:pPr>
        <w:rPr>
          <w:ins w:id="239" w:author="Da Silva, Margaux " w:date="2017-09-25T14:20:00Z"/>
          <w:lang w:val="fr-CH"/>
        </w:rPr>
      </w:pPr>
      <w:ins w:id="240" w:author="Da Silva, Margaux " w:date="2017-09-25T14:20:00Z">
        <w:r w:rsidRPr="00313D5B">
          <w:rPr>
            <w:i/>
            <w:iCs/>
            <w:lang w:val="fr-CH"/>
            <w:rPrChange w:id="241" w:author="Da Silva, Margaux " w:date="2017-09-25T14:24:00Z">
              <w:rPr>
                <w:lang w:val="fr-CH"/>
              </w:rPr>
            </w:rPrChange>
          </w:rPr>
          <w:lastRenderedPageBreak/>
          <w:t>j)</w:t>
        </w:r>
        <w:r>
          <w:rPr>
            <w:lang w:val="fr-CH"/>
          </w:rPr>
          <w:tab/>
        </w:r>
        <w:r w:rsidRPr="00656D98">
          <w:rPr>
            <w:lang w:val="fr-CH"/>
          </w:rPr>
          <w:t>que des tests de conformité ne garantissent pas l'interopérabilité, mais augmenteraient les possibilités d'interopérabilité d'équipements conformes aux Recommandations de l'UIT</w:t>
        </w:r>
        <w:r w:rsidRPr="00656D98">
          <w:rPr>
            <w:lang w:val="fr-CH"/>
          </w:rPr>
          <w:noBreakHyphen/>
          <w:t>T;</w:t>
        </w:r>
      </w:ins>
    </w:p>
    <w:p w:rsidR="00313D5B" w:rsidRDefault="00313D5B">
      <w:pPr>
        <w:rPr>
          <w:ins w:id="242" w:author="Da Silva, Margaux " w:date="2017-09-25T14:20:00Z"/>
          <w:lang w:val="fr-CH"/>
        </w:rPr>
      </w:pPr>
      <w:ins w:id="243" w:author="Da Silva, Margaux " w:date="2017-09-25T14:20:00Z">
        <w:r w:rsidRPr="00313D5B">
          <w:rPr>
            <w:i/>
            <w:iCs/>
            <w:lang w:val="fr-CH"/>
            <w:rPrChange w:id="244" w:author="Da Silva, Margaux " w:date="2017-09-25T14:25:00Z">
              <w:rPr>
                <w:lang w:val="fr-CH"/>
              </w:rPr>
            </w:rPrChange>
          </w:rPr>
          <w:t>k)</w:t>
        </w:r>
        <w:r>
          <w:rPr>
            <w:lang w:val="fr-CH"/>
          </w:rPr>
          <w:tab/>
        </w:r>
        <w:r w:rsidRPr="00656D98">
          <w:rPr>
            <w:lang w:val="fr-CH"/>
          </w:rPr>
          <w:t>que les Recommandations UIT-T actuelles qui identifient des prescriptions en matière de tests d'interopérabilité ou de conformité, y compris des procédures de test et des critères de qualité de fonctionnement, sont très peu nombreuses;</w:t>
        </w:r>
      </w:ins>
    </w:p>
    <w:p w:rsidR="00313D5B" w:rsidRDefault="00313D5B">
      <w:pPr>
        <w:rPr>
          <w:ins w:id="245" w:author="Da Silva, Margaux " w:date="2017-09-25T14:21:00Z"/>
          <w:lang w:val="fr-CH"/>
        </w:rPr>
      </w:pPr>
      <w:ins w:id="246" w:author="Da Silva, Margaux " w:date="2017-09-25T14:20:00Z">
        <w:r w:rsidRPr="00313D5B">
          <w:rPr>
            <w:i/>
            <w:iCs/>
            <w:lang w:val="fr-CH"/>
            <w:rPrChange w:id="247" w:author="Da Silva, Margaux " w:date="2017-09-25T14:25:00Z">
              <w:rPr>
                <w:lang w:val="fr-CH"/>
              </w:rPr>
            </w:rPrChange>
          </w:rPr>
          <w:t>l)</w:t>
        </w:r>
        <w:r>
          <w:rPr>
            <w:lang w:val="fr-CH"/>
          </w:rPr>
          <w:tab/>
        </w:r>
      </w:ins>
      <w:ins w:id="248" w:author="Da Silva, Margaux " w:date="2017-09-25T14:21:00Z">
        <w:r w:rsidRPr="00656D98">
          <w:rPr>
            <w:lang w:val="fr-CH"/>
          </w:rPr>
          <w:t>que l'évaluation de la conformité à certaines Recommandations de l'UIT</w:t>
        </w:r>
        <w:r w:rsidRPr="00656D98">
          <w:rPr>
            <w:lang w:val="fr-CH"/>
          </w:rPr>
          <w:noBreakHyphen/>
          <w:t>T peut nécessiter la définition d'indicateurs fondamentaux de performance dans le cadre des spécifications de test;</w:t>
        </w:r>
      </w:ins>
    </w:p>
    <w:p w:rsidR="00313D5B" w:rsidRDefault="00313D5B">
      <w:pPr>
        <w:rPr>
          <w:ins w:id="249" w:author="Da Silva, Margaux " w:date="2017-09-25T14:21:00Z"/>
          <w:lang w:val="fr-CH"/>
        </w:rPr>
      </w:pPr>
      <w:ins w:id="250" w:author="Da Silva, Margaux " w:date="2017-09-25T14:21:00Z">
        <w:r w:rsidRPr="00313D5B">
          <w:rPr>
            <w:i/>
            <w:iCs/>
            <w:lang w:val="fr-CH"/>
            <w:rPrChange w:id="251" w:author="Da Silva, Margaux " w:date="2017-09-25T14:25:00Z">
              <w:rPr>
                <w:lang w:val="fr-CH"/>
              </w:rPr>
            </w:rPrChange>
          </w:rPr>
          <w:t>m)</w:t>
        </w:r>
        <w:r>
          <w:rPr>
            <w:lang w:val="fr-CH"/>
          </w:rPr>
          <w:tab/>
        </w:r>
        <w:r w:rsidRPr="00656D98">
          <w:rPr>
            <w:lang w:val="fr-CH"/>
          </w:rPr>
          <w:t>que les tests d'interopérabilité des équipements TIC constituent un type de test important du point de vue du consommateur;</w:t>
        </w:r>
      </w:ins>
    </w:p>
    <w:p w:rsidR="00313D5B" w:rsidRDefault="00313D5B">
      <w:pPr>
        <w:rPr>
          <w:ins w:id="252" w:author="Da Silva, Margaux " w:date="2017-09-25T14:21:00Z"/>
          <w:lang w:val="fr-CH"/>
        </w:rPr>
      </w:pPr>
      <w:ins w:id="253" w:author="Da Silva, Margaux " w:date="2017-09-25T14:21:00Z">
        <w:r w:rsidRPr="00313D5B">
          <w:rPr>
            <w:i/>
            <w:iCs/>
            <w:lang w:val="fr-CH"/>
            <w:rPrChange w:id="254" w:author="Da Silva, Margaux " w:date="2017-09-25T14:25:00Z">
              <w:rPr>
                <w:lang w:val="fr-CH"/>
              </w:rPr>
            </w:rPrChange>
          </w:rPr>
          <w:t>n)</w:t>
        </w:r>
        <w:r>
          <w:rPr>
            <w:lang w:val="fr-CH"/>
          </w:rPr>
          <w:tab/>
        </w:r>
        <w:r w:rsidRPr="00656D98">
          <w:rPr>
            <w:lang w:val="fr-CH"/>
          </w:rPr>
          <w:t>que la formation technique et le renforcement des capacités institutionnelles à des fins de tests et de certification sont indispensables pour que les pays puissent améliorer leurs processus d'évaluation de la conformité, encourager le déploiement de réseaux de télécommunication modernes et accroître la connectivité mondiale;</w:t>
        </w:r>
      </w:ins>
    </w:p>
    <w:p w:rsidR="00313D5B" w:rsidRDefault="00871690">
      <w:pPr>
        <w:rPr>
          <w:ins w:id="255" w:author="Da Silva, Margaux " w:date="2017-09-25T14:22:00Z"/>
          <w:lang w:val="fr-CH"/>
        </w:rPr>
      </w:pPr>
      <w:ins w:id="256" w:author="Dawonauth, Valéria" w:date="2017-09-26T12:05:00Z">
        <w:r>
          <w:rPr>
            <w:i/>
            <w:iCs/>
            <w:lang w:val="fr-CH"/>
          </w:rPr>
          <w:t>o</w:t>
        </w:r>
      </w:ins>
      <w:ins w:id="257" w:author="Da Silva, Margaux " w:date="2017-09-25T14:21:00Z">
        <w:r w:rsidR="00313D5B" w:rsidRPr="00313D5B">
          <w:rPr>
            <w:i/>
            <w:iCs/>
            <w:lang w:val="fr-CH"/>
            <w:rPrChange w:id="258" w:author="Da Silva, Margaux " w:date="2017-09-25T14:25:00Z">
              <w:rPr>
                <w:lang w:val="fr-CH"/>
              </w:rPr>
            </w:rPrChange>
          </w:rPr>
          <w:t>)</w:t>
        </w:r>
        <w:r w:rsidR="00313D5B">
          <w:rPr>
            <w:lang w:val="fr-CH"/>
          </w:rPr>
          <w:tab/>
        </w:r>
        <w:r w:rsidR="00313D5B" w:rsidRPr="00656D98">
          <w:rPr>
            <w:lang w:val="fr-CH"/>
          </w:rPr>
          <w:t>que la CASC de l'UIT-T a été créée en vue d'élaborer une procédure de reconnaissance des experts de l'UIT et des procédures détaillées relatives à la mise en oeuvre d'une procédure de reconnaissance des laboratoires de test à l'UIT-T;</w:t>
        </w:r>
      </w:ins>
    </w:p>
    <w:p w:rsidR="00313D5B" w:rsidRDefault="00871690">
      <w:pPr>
        <w:rPr>
          <w:ins w:id="259" w:author="Da Silva, Margaux " w:date="2017-09-25T14:22:00Z"/>
          <w:lang w:val="fr-CH"/>
        </w:rPr>
      </w:pPr>
      <w:ins w:id="260" w:author="Dawonauth, Valéria" w:date="2017-09-26T12:06:00Z">
        <w:r>
          <w:rPr>
            <w:i/>
            <w:iCs/>
            <w:lang w:val="fr-CH"/>
          </w:rPr>
          <w:t>p</w:t>
        </w:r>
      </w:ins>
      <w:ins w:id="261" w:author="Da Silva, Margaux " w:date="2017-09-25T14:22:00Z">
        <w:r w:rsidR="00313D5B" w:rsidRPr="00313D5B">
          <w:rPr>
            <w:i/>
            <w:iCs/>
            <w:lang w:val="fr-CH"/>
            <w:rPrChange w:id="262" w:author="Da Silva, Margaux " w:date="2017-09-25T14:25:00Z">
              <w:rPr>
                <w:lang w:val="fr-CH"/>
              </w:rPr>
            </w:rPrChange>
          </w:rPr>
          <w:t>)</w:t>
        </w:r>
        <w:r w:rsidR="00313D5B">
          <w:rPr>
            <w:lang w:val="fr-CH"/>
          </w:rPr>
          <w:tab/>
        </w:r>
        <w:r w:rsidR="00313D5B" w:rsidRPr="00656D98">
          <w:rPr>
            <w:lang w:val="fr-CH"/>
          </w:rPr>
          <w:t>que la CASC de l'UIT-T, en collaboration avec la Commission électrotechnique internationale (CEI), s'emploie actuellement à élaborer un programme de certification commun CEI/UIT visant à évaluer la conformité des équipements TIC aux Recommandations de l'UIT-T;</w:t>
        </w:r>
      </w:ins>
    </w:p>
    <w:p w:rsidR="00313D5B" w:rsidRDefault="00871690">
      <w:pPr>
        <w:rPr>
          <w:ins w:id="263" w:author="Da Silva, Margaux " w:date="2017-09-25T14:22:00Z"/>
          <w:lang w:val="fr-CH"/>
        </w:rPr>
      </w:pPr>
      <w:ins w:id="264" w:author="Dawonauth, Valéria" w:date="2017-09-26T12:06:00Z">
        <w:r>
          <w:rPr>
            <w:i/>
            <w:iCs/>
            <w:lang w:val="fr-CH"/>
          </w:rPr>
          <w:t>q</w:t>
        </w:r>
      </w:ins>
      <w:ins w:id="265" w:author="Da Silva, Margaux " w:date="2017-09-25T14:22:00Z">
        <w:r w:rsidR="00313D5B" w:rsidRPr="00313D5B">
          <w:rPr>
            <w:i/>
            <w:iCs/>
            <w:lang w:val="fr-CH"/>
            <w:rPrChange w:id="266" w:author="Da Silva, Margaux " w:date="2017-09-25T14:25:00Z">
              <w:rPr>
                <w:lang w:val="fr-CH"/>
              </w:rPr>
            </w:rPrChange>
          </w:rPr>
          <w:t>)</w:t>
        </w:r>
        <w:r w:rsidR="00313D5B">
          <w:rPr>
            <w:lang w:val="fr-CH"/>
          </w:rPr>
          <w:tab/>
        </w:r>
        <w:r w:rsidR="00313D5B" w:rsidRPr="00656D98">
          <w:rPr>
            <w:lang w:val="fr-CH"/>
          </w:rPr>
          <w:t>que l'UIT-T a créé une base de données sur la conformité des produits, qu'il alimente progressivement en y insérant des renseignements sur les équipements TIC ayant fait l'objet de tests de conformité aux Recommandations de l'UIT-T;</w:t>
        </w:r>
      </w:ins>
    </w:p>
    <w:p w:rsidR="00313D5B" w:rsidRDefault="00871690">
      <w:pPr>
        <w:rPr>
          <w:ins w:id="267" w:author="Dawonauth, Valéria" w:date="2017-09-26T12:07:00Z"/>
          <w:lang w:val="fr-CH"/>
        </w:rPr>
      </w:pPr>
      <w:ins w:id="268" w:author="Dawonauth, Valéria" w:date="2017-09-26T12:06:00Z">
        <w:r>
          <w:rPr>
            <w:i/>
            <w:iCs/>
            <w:lang w:val="fr-CH"/>
          </w:rPr>
          <w:t>r</w:t>
        </w:r>
      </w:ins>
      <w:ins w:id="269" w:author="Da Silva, Margaux " w:date="2017-09-25T14:22:00Z">
        <w:r w:rsidR="00313D5B" w:rsidRPr="00313D5B">
          <w:rPr>
            <w:i/>
            <w:iCs/>
            <w:lang w:val="fr-CH"/>
            <w:rPrChange w:id="270" w:author="Da Silva, Margaux " w:date="2017-09-25T14:25:00Z">
              <w:rPr>
                <w:lang w:val="fr-CH"/>
              </w:rPr>
            </w:rPrChange>
          </w:rPr>
          <w:t>)</w:t>
        </w:r>
        <w:r w:rsidR="00313D5B">
          <w:rPr>
            <w:lang w:val="fr-CH"/>
          </w:rPr>
          <w:tab/>
        </w:r>
      </w:ins>
      <w:ins w:id="271" w:author="Da Silva, Margaux " w:date="2017-09-25T14:23:00Z">
        <w:r w:rsidR="00313D5B" w:rsidRPr="00656D98">
          <w:rPr>
            <w:lang w:val="fr-CH"/>
          </w:rPr>
          <w:t>qu'un portail web de l'UIT sur la conformité et l'interopérabilité a été créé et est constamment mis à jour</w:t>
        </w:r>
      </w:ins>
      <w:ins w:id="272" w:author="Dawonauth, Valéria" w:date="2017-09-26T12:07:00Z">
        <w:r>
          <w:rPr>
            <w:lang w:val="fr-CH"/>
          </w:rPr>
          <w:t>;</w:t>
        </w:r>
      </w:ins>
    </w:p>
    <w:p w:rsidR="00871690" w:rsidRPr="00871690" w:rsidRDefault="00871690">
      <w:pPr>
        <w:rPr>
          <w:lang w:val="fr-CH"/>
        </w:rPr>
      </w:pPr>
      <w:ins w:id="273" w:author="Dawonauth, Valéria" w:date="2017-09-26T12:07:00Z">
        <w:r>
          <w:rPr>
            <w:i/>
            <w:iCs/>
            <w:lang w:val="fr-CH"/>
          </w:rPr>
          <w:t>s)</w:t>
        </w:r>
        <w:r>
          <w:rPr>
            <w:i/>
            <w:iCs/>
            <w:lang w:val="fr-CH"/>
          </w:rPr>
          <w:tab/>
        </w:r>
      </w:ins>
      <w:ins w:id="274" w:author="Dawonauth, Valéria" w:date="2017-09-26T12:08:00Z">
        <w:r>
          <w:rPr>
            <w:color w:val="000000"/>
          </w:rPr>
          <w:t>que les tests de conformité aux Recommandations UIT-T devraient contribuer aux efforts déployés pour lutter contre la contrefaçon de produits TIC,</w:t>
        </w:r>
      </w:ins>
    </w:p>
    <w:p w:rsidR="00227072" w:rsidRDefault="00E66E1B">
      <w:pPr>
        <w:pStyle w:val="Call"/>
        <w:rPr>
          <w:ins w:id="275" w:author="Da Silva, Margaux " w:date="2017-09-25T14:23:00Z"/>
          <w:lang w:val="fr-CH"/>
        </w:rPr>
      </w:pPr>
      <w:r w:rsidRPr="00140EB3">
        <w:rPr>
          <w:lang w:val="fr-CH"/>
        </w:rPr>
        <w:t>notant</w:t>
      </w:r>
    </w:p>
    <w:p w:rsidR="00313D5B" w:rsidRDefault="00313D5B">
      <w:pPr>
        <w:rPr>
          <w:ins w:id="276" w:author="Da Silva, Margaux " w:date="2017-09-25T14:23:00Z"/>
          <w:lang w:val="fr-CH"/>
        </w:rPr>
        <w:pPrChange w:id="277" w:author="Limousin, Catherine" w:date="2017-09-29T09:43:00Z">
          <w:pPr>
            <w:pStyle w:val="Call"/>
          </w:pPr>
        </w:pPrChange>
      </w:pPr>
      <w:ins w:id="278" w:author="Da Silva, Margaux " w:date="2017-09-25T14:23:00Z">
        <w:r w:rsidRPr="00313D5B">
          <w:rPr>
            <w:i/>
            <w:iCs/>
            <w:lang w:val="fr-CH"/>
            <w:rPrChange w:id="279" w:author="Da Silva, Margaux " w:date="2017-09-25T14:25:00Z">
              <w:rPr>
                <w:i w:val="0"/>
                <w:lang w:val="fr-CH"/>
              </w:rPr>
            </w:rPrChange>
          </w:rPr>
          <w:t>a)</w:t>
        </w:r>
        <w:r>
          <w:rPr>
            <w:lang w:val="fr-CH"/>
          </w:rPr>
          <w:tab/>
        </w:r>
        <w:r w:rsidRPr="00656D98">
          <w:rPr>
            <w:lang w:val="fr-CH"/>
          </w:rPr>
          <w:t>que le renforcement des capacités des Etats Membres concernant l'évaluation et les tests de conformité, ainsi que la mise en place d'installations de tests d'évaluation de la conformité au niveau national ou régional peuvent contribuer à la lutte contre la contrefaçon des dispositifs et des équipements de télécommunication/TIC;</w:t>
        </w:r>
      </w:ins>
    </w:p>
    <w:p w:rsidR="00313D5B" w:rsidRPr="0009488A" w:rsidRDefault="00313D5B">
      <w:pPr>
        <w:rPr>
          <w:lang w:val="fr-CH"/>
        </w:rPr>
        <w:pPrChange w:id="280" w:author="Limousin, Catherine" w:date="2017-09-29T09:43:00Z">
          <w:pPr>
            <w:pStyle w:val="Call"/>
          </w:pPr>
        </w:pPrChange>
      </w:pPr>
      <w:ins w:id="281" w:author="Da Silva, Margaux " w:date="2017-09-25T14:23:00Z">
        <w:r w:rsidRPr="00313D5B">
          <w:rPr>
            <w:i/>
            <w:iCs/>
            <w:lang w:val="fr-CH"/>
            <w:rPrChange w:id="282" w:author="Da Silva, Margaux " w:date="2017-09-25T14:25:00Z">
              <w:rPr>
                <w:i w:val="0"/>
                <w:lang w:val="fr-CH"/>
              </w:rPr>
            </w:rPrChange>
          </w:rPr>
          <w:t>b)</w:t>
        </w:r>
        <w:r>
          <w:rPr>
            <w:lang w:val="fr-CH"/>
          </w:rPr>
          <w:tab/>
        </w:r>
        <w:r w:rsidRPr="00656D98">
          <w:rPr>
            <w:lang w:val="fr-CH"/>
          </w:rPr>
          <w:t>que les tests C&amp;I peuvent faciliter l'interopérabilité de certaines nouvelles technologies, telles que l'Internet des objets</w:t>
        </w:r>
        <w:r>
          <w:rPr>
            <w:lang w:val="fr-CH"/>
          </w:rPr>
          <w:t xml:space="preserve"> et les systèmes IMT-2020, etc.;</w:t>
        </w:r>
      </w:ins>
    </w:p>
    <w:p w:rsidR="00227072" w:rsidRPr="00140EB3" w:rsidRDefault="00E66E1B">
      <w:pPr>
        <w:rPr>
          <w:lang w:val="fr-CH"/>
        </w:rPr>
      </w:pPr>
      <w:del w:id="283" w:author="Da Silva, Margaux " w:date="2017-09-25T14:23:00Z">
        <w:r w:rsidRPr="00140EB3" w:rsidDel="00313D5B">
          <w:rPr>
            <w:i/>
            <w:iCs/>
            <w:lang w:val="fr-CH"/>
          </w:rPr>
          <w:delText>a</w:delText>
        </w:r>
      </w:del>
      <w:ins w:id="284" w:author="Da Silva, Margaux " w:date="2017-09-25T14:23:00Z">
        <w:r w:rsidR="00313D5B">
          <w:rPr>
            <w:i/>
            <w:iCs/>
            <w:lang w:val="fr-CH"/>
          </w:rPr>
          <w:t>c</w:t>
        </w:r>
      </w:ins>
      <w:r w:rsidRPr="00140EB3">
        <w:rPr>
          <w:i/>
          <w:iCs/>
          <w:lang w:val="fr-CH"/>
        </w:rPr>
        <w:t>)</w:t>
      </w:r>
      <w:r w:rsidRPr="00140EB3">
        <w:rPr>
          <w:lang w:val="fr-CH"/>
        </w:rPr>
        <w:tab/>
        <w:t>qu'il est indispensable de comprendre les Recommandations de l'UIT et les normes internationales connexes pour pouvoir appliquer utilement et efficacement les nouvelles technologies au réseau concerné, afin de mettre en oeuvre la Résolution 76 (Rév.</w:t>
      </w:r>
      <w:del w:id="285" w:author="Da Silva, Margaux " w:date="2017-09-25T14:45:00Z">
        <w:r w:rsidRPr="00140EB3" w:rsidDel="00A41798">
          <w:rPr>
            <w:lang w:val="fr-CH"/>
          </w:rPr>
          <w:delText>Dubaï, 2012</w:delText>
        </w:r>
      </w:del>
      <w:ins w:id="286" w:author="Da Silva, Margaux " w:date="2017-09-25T14:45:00Z">
        <w:r w:rsidR="00A41798">
          <w:rPr>
            <w:lang w:val="fr-CH"/>
          </w:rPr>
          <w:t>Hammamet, 2016</w:t>
        </w:r>
      </w:ins>
      <w:r w:rsidRPr="00140EB3">
        <w:rPr>
          <w:lang w:val="fr-CH"/>
        </w:rPr>
        <w:t>) sur les études relatives aux tests de conformité et d'interopérabilité, l'assistance aux pays en développement et le futur programme éventuel de marque UIT;</w:t>
      </w:r>
    </w:p>
    <w:p w:rsidR="00227072" w:rsidRDefault="00E66E1B">
      <w:pPr>
        <w:rPr>
          <w:ins w:id="287" w:author="Da Silva, Margaux " w:date="2017-09-25T14:24:00Z"/>
          <w:lang w:val="fr-CH"/>
        </w:rPr>
      </w:pPr>
      <w:del w:id="288" w:author="Da Silva, Margaux " w:date="2017-09-25T14:23:00Z">
        <w:r w:rsidRPr="00140EB3" w:rsidDel="00313D5B">
          <w:rPr>
            <w:i/>
            <w:iCs/>
            <w:lang w:val="fr-CH"/>
          </w:rPr>
          <w:delText>b</w:delText>
        </w:r>
      </w:del>
      <w:ins w:id="289" w:author="Da Silva, Margaux " w:date="2017-09-25T14:24:00Z">
        <w:r w:rsidR="00313D5B">
          <w:rPr>
            <w:i/>
            <w:iCs/>
            <w:lang w:val="fr-CH"/>
          </w:rPr>
          <w:t>d</w:t>
        </w:r>
      </w:ins>
      <w:r w:rsidRPr="00140EB3">
        <w:rPr>
          <w:i/>
          <w:iCs/>
          <w:lang w:val="fr-CH"/>
        </w:rPr>
        <w:t>)</w:t>
      </w:r>
      <w:r w:rsidRPr="00140EB3">
        <w:rPr>
          <w:lang w:val="fr-CH"/>
        </w:rPr>
        <w:tab/>
        <w:t xml:space="preserve">qu'il existe de plus en plus de lignes directrices sur l'application des Recommandations de l'UIT ainsi que sur la façon de réaliser et d'utiliser comme il se doit les tests de conformité et </w:t>
      </w:r>
      <w:r w:rsidRPr="00140EB3">
        <w:rPr>
          <w:lang w:val="fr-CH"/>
        </w:rPr>
        <w:lastRenderedPageBreak/>
        <w:t>d'interopérabilité, et que l'on ne dispose pas de lignes directrices concernant l'application de ces documents techniques</w:t>
      </w:r>
      <w:del w:id="290" w:author="Da Silva, Margaux " w:date="2017-09-25T14:24:00Z">
        <w:r w:rsidRPr="00140EB3" w:rsidDel="00313D5B">
          <w:rPr>
            <w:lang w:val="fr-CH"/>
          </w:rPr>
          <w:delText>,</w:delText>
        </w:r>
      </w:del>
      <w:ins w:id="291" w:author="Da Silva, Margaux " w:date="2017-09-25T14:24:00Z">
        <w:r w:rsidR="00313D5B">
          <w:rPr>
            <w:lang w:val="fr-CH"/>
          </w:rPr>
          <w:t>;</w:t>
        </w:r>
      </w:ins>
    </w:p>
    <w:p w:rsidR="00313D5B" w:rsidRDefault="00313D5B">
      <w:pPr>
        <w:rPr>
          <w:ins w:id="292" w:author="Da Silva, Margaux " w:date="2017-09-25T14:26:00Z"/>
          <w:lang w:val="fr-CH"/>
        </w:rPr>
      </w:pPr>
      <w:ins w:id="293" w:author="Da Silva, Margaux " w:date="2017-09-25T14:24:00Z">
        <w:r w:rsidRPr="00313D5B">
          <w:rPr>
            <w:i/>
            <w:iCs/>
            <w:lang w:val="fr-CH"/>
            <w:rPrChange w:id="294" w:author="Da Silva, Margaux " w:date="2017-09-25T14:25:00Z">
              <w:rPr>
                <w:lang w:val="fr-CH"/>
              </w:rPr>
            </w:rPrChange>
          </w:rPr>
          <w:t>e)</w:t>
        </w:r>
        <w:r>
          <w:rPr>
            <w:lang w:val="fr-CH"/>
          </w:rPr>
          <w:tab/>
        </w:r>
        <w:r w:rsidRPr="00656D98">
          <w:rPr>
            <w:lang w:val="fr-CH"/>
          </w:rPr>
          <w:t>que certains pays, notamment les pays en développement, n'ont pas encore acquis la capacité de tester des équipements et de fournir des assurances à leurs consommateurs</w:t>
        </w:r>
      </w:ins>
      <w:ins w:id="295" w:author="Da Silva, Margaux " w:date="2017-09-25T14:26:00Z">
        <w:r>
          <w:rPr>
            <w:lang w:val="fr-CH"/>
          </w:rPr>
          <w:t>;</w:t>
        </w:r>
      </w:ins>
    </w:p>
    <w:p w:rsidR="00313D5B" w:rsidRDefault="00313D5B">
      <w:pPr>
        <w:rPr>
          <w:ins w:id="296" w:author="Da Silva, Margaux " w:date="2017-09-25T14:26:00Z"/>
          <w:lang w:val="fr-CH"/>
        </w:rPr>
      </w:pPr>
      <w:ins w:id="297" w:author="Da Silva, Margaux " w:date="2017-09-25T14:26:00Z">
        <w:r>
          <w:rPr>
            <w:lang w:val="fr-CH"/>
          </w:rPr>
          <w:t>f)</w:t>
        </w:r>
        <w:r>
          <w:rPr>
            <w:lang w:val="fr-CH"/>
          </w:rPr>
          <w:tab/>
        </w:r>
        <w:r w:rsidRPr="00656D98">
          <w:rPr>
            <w:lang w:val="fr-CH"/>
          </w:rPr>
          <w:t>qu'une confiance accrue dans la conformité des équipements TIC aux Recommandations UIT-T augmenterait les possibilités d'interopérabilité de bout en bout des équipements fournis par différents constructeurs, et aiderait les pays en développement à choisir des solutions;</w:t>
        </w:r>
      </w:ins>
    </w:p>
    <w:p w:rsidR="00313D5B" w:rsidRDefault="00313D5B">
      <w:pPr>
        <w:rPr>
          <w:ins w:id="298" w:author="Da Silva, Margaux " w:date="2017-09-25T14:26:00Z"/>
          <w:lang w:val="fr-CH"/>
        </w:rPr>
      </w:pPr>
      <w:ins w:id="299" w:author="Da Silva, Margaux " w:date="2017-09-25T14:26:00Z">
        <w:r>
          <w:rPr>
            <w:lang w:val="fr-CH"/>
          </w:rPr>
          <w:t>g)</w:t>
        </w:r>
        <w:r>
          <w:rPr>
            <w:lang w:val="fr-CH"/>
          </w:rPr>
          <w:tab/>
        </w:r>
        <w:r w:rsidRPr="00656D98">
          <w:rPr>
            <w:lang w:val="fr-CH"/>
          </w:rPr>
          <w:t>qu'il est important, en particulier pour les pays en développement, que l'UIT joue un rôle de chef de file dans la mise en oeuvre du programme C&amp;I de l'UIT, la responsabilité principale incombant à l'UIT</w:t>
        </w:r>
        <w:r w:rsidRPr="00656D98">
          <w:rPr>
            <w:lang w:val="fr-CH"/>
          </w:rPr>
          <w:noBreakHyphen/>
          <w:t>T pour les Piliers 1 et 2 et pour les Piliers 3 et 4 au Secteur du développement des télécommunications de l'UIT (UIT</w:t>
        </w:r>
        <w:r w:rsidRPr="00656D98">
          <w:rPr>
            <w:lang w:val="fr-CH"/>
          </w:rPr>
          <w:noBreakHyphen/>
          <w:t>D);</w:t>
        </w:r>
      </w:ins>
    </w:p>
    <w:p w:rsidR="00313D5B" w:rsidRDefault="00313D5B">
      <w:pPr>
        <w:rPr>
          <w:ins w:id="300" w:author="Da Silva, Margaux " w:date="2017-09-25T14:27:00Z"/>
          <w:lang w:val="fr-CH"/>
        </w:rPr>
      </w:pPr>
      <w:ins w:id="301" w:author="Da Silva, Margaux " w:date="2017-09-25T14:26:00Z">
        <w:r>
          <w:rPr>
            <w:lang w:val="fr-CH"/>
          </w:rPr>
          <w:t>h)</w:t>
        </w:r>
        <w:r>
          <w:rPr>
            <w:lang w:val="fr-CH"/>
          </w:rPr>
          <w:tab/>
        </w:r>
        <w:r w:rsidRPr="00656D98">
          <w:rPr>
            <w:lang w:val="fr-CH"/>
          </w:rPr>
          <w:t>que les tests à distance d'équipements et de services effectués au moyen de laboratoires virtuels permettront à tous les pays, en particulier ceux dont l'économie est en transition et les pays en développement, de procéder à des essais C&amp;I, tout en facilitant l'échange de données d'expérience entre les experts techniques, compte tenu des résultats positifs obtenus à la suite de la mise en oeuvre du projet pilote de l'UIT relatif à la création de ces laboratoires;</w:t>
        </w:r>
      </w:ins>
    </w:p>
    <w:p w:rsidR="00313D5B" w:rsidRDefault="00313D5B">
      <w:pPr>
        <w:rPr>
          <w:ins w:id="302" w:author="Da Silva, Margaux " w:date="2017-09-25T14:27:00Z"/>
          <w:lang w:val="fr-CH"/>
        </w:rPr>
      </w:pPr>
      <w:ins w:id="303" w:author="Da Silva, Margaux " w:date="2017-09-25T14:27:00Z">
        <w:r>
          <w:rPr>
            <w:lang w:val="fr-CH"/>
          </w:rPr>
          <w:t>i)</w:t>
        </w:r>
        <w:r>
          <w:rPr>
            <w:lang w:val="fr-CH"/>
          </w:rPr>
          <w:tab/>
        </w:r>
        <w:r w:rsidRPr="00656D98">
          <w:rPr>
            <w:lang w:val="fr-CH"/>
          </w:rPr>
          <w:t>que, parallèlement aux Recommandations de l'UIT-T, un certain nombre de spécifications applicables aux tests C&amp;I ont été élaborées par d'autres organisations de normalisation, forums et consortiums</w:t>
        </w:r>
        <w:r>
          <w:rPr>
            <w:lang w:val="fr-CH"/>
          </w:rPr>
          <w:t>;</w:t>
        </w:r>
      </w:ins>
    </w:p>
    <w:p w:rsidR="0015501F" w:rsidRDefault="0015501F">
      <w:pPr>
        <w:rPr>
          <w:ins w:id="304" w:author="Da Silva, Margaux " w:date="2017-09-25T14:28:00Z"/>
          <w:lang w:val="fr-CH"/>
        </w:rPr>
      </w:pPr>
      <w:ins w:id="305" w:author="Da Silva, Margaux " w:date="2017-09-25T14:27:00Z">
        <w:r>
          <w:rPr>
            <w:lang w:val="fr-CH"/>
          </w:rPr>
          <w:t>j)</w:t>
        </w:r>
        <w:r>
          <w:rPr>
            <w:lang w:val="fr-CH"/>
          </w:rPr>
          <w:tab/>
        </w:r>
        <w:r w:rsidRPr="00656D98">
          <w:rPr>
            <w:lang w:val="fr-CH"/>
          </w:rPr>
          <w:t>que les prescriptions de conformité et d'interopérabilité nécessaires à la prise en charge des tests sont des éléments essentiels pour mettre au point des équipements interopérables fondés sur les Recommandations UIT-T</w:t>
        </w:r>
      </w:ins>
      <w:ins w:id="306" w:author="Dawonauth, Valéria" w:date="2017-09-26T12:10:00Z">
        <w:r w:rsidR="00871690">
          <w:rPr>
            <w:lang w:val="fr-CH"/>
          </w:rPr>
          <w:t xml:space="preserve"> et UIT-R</w:t>
        </w:r>
      </w:ins>
      <w:ins w:id="307" w:author="Da Silva, Margaux " w:date="2017-09-25T14:27:00Z">
        <w:r w:rsidRPr="00656D98">
          <w:rPr>
            <w:lang w:val="fr-CH"/>
          </w:rPr>
          <w:t>;</w:t>
        </w:r>
      </w:ins>
    </w:p>
    <w:p w:rsidR="0015501F" w:rsidRDefault="0015501F">
      <w:pPr>
        <w:rPr>
          <w:ins w:id="308" w:author="Da Silva, Margaux " w:date="2017-09-25T14:28:00Z"/>
          <w:lang w:val="fr-CH"/>
        </w:rPr>
      </w:pPr>
      <w:ins w:id="309" w:author="Da Silva, Margaux " w:date="2017-09-25T14:28:00Z">
        <w:r>
          <w:rPr>
            <w:lang w:val="fr-CH"/>
          </w:rPr>
          <w:t>k)</w:t>
        </w:r>
        <w:r>
          <w:rPr>
            <w:lang w:val="fr-CH"/>
          </w:rPr>
          <w:tab/>
        </w:r>
      </w:ins>
      <w:ins w:id="310" w:author="Dawonauth, Valéria" w:date="2017-09-26T12:11:00Z">
        <w:r w:rsidR="0040110B">
          <w:rPr>
            <w:lang w:val="fr-CH"/>
          </w:rPr>
          <w:t>qu</w:t>
        </w:r>
      </w:ins>
      <w:ins w:id="311" w:author="Limousin, Catherine" w:date="2017-09-29T09:55:00Z">
        <w:r w:rsidR="002B6F12">
          <w:rPr>
            <w:lang w:val="fr-CH"/>
          </w:rPr>
          <w:t>'</w:t>
        </w:r>
      </w:ins>
      <w:ins w:id="312" w:author="Dawonauth, Valéria" w:date="2017-09-26T12:11:00Z">
        <w:r w:rsidR="0040110B">
          <w:rPr>
            <w:lang w:val="fr-CH"/>
          </w:rPr>
          <w:t>il est nécessaire</w:t>
        </w:r>
      </w:ins>
      <w:ins w:id="313" w:author="Da Silva, Margaux " w:date="2017-09-25T14:28:00Z">
        <w:r w:rsidRPr="00656D98">
          <w:rPr>
            <w:lang w:val="fr-CH"/>
          </w:rPr>
          <w:t xml:space="preserve"> d'aider les pays en développement à faciliter la mise en oeuvre de solutions interopérables permettant de réduire le coût d'achat des systèmes et équipements pour les opérateurs, en particulier dans les pays en développement, tout en améliorant la qual</w:t>
        </w:r>
        <w:r>
          <w:rPr>
            <w:lang w:val="fr-CH"/>
          </w:rPr>
          <w:t>ité et la sécurité des produits</w:t>
        </w:r>
        <w:r w:rsidRPr="00656D98">
          <w:rPr>
            <w:lang w:val="fr-CH"/>
          </w:rPr>
          <w:t>;</w:t>
        </w:r>
      </w:ins>
    </w:p>
    <w:p w:rsidR="0015501F" w:rsidRDefault="0015501F">
      <w:pPr>
        <w:rPr>
          <w:ins w:id="314" w:author="Da Silva, Margaux " w:date="2017-09-25T14:29:00Z"/>
          <w:lang w:val="fr-CH"/>
        </w:rPr>
      </w:pPr>
      <w:ins w:id="315" w:author="Da Silva, Margaux " w:date="2017-09-25T14:28:00Z">
        <w:r>
          <w:rPr>
            <w:lang w:val="fr-CH"/>
          </w:rPr>
          <w:t>l)</w:t>
        </w:r>
        <w:r>
          <w:rPr>
            <w:lang w:val="fr-CH"/>
          </w:rPr>
          <w:tab/>
        </w:r>
        <w:r w:rsidRPr="00656D98">
          <w:rPr>
            <w:lang w:val="fr-CH"/>
          </w:rPr>
          <w:t>que, lorsque des tests ou des expériences d'interopérabilité n'ont pas été effectués, il se peut que les utilisateurs rencontrent des problèmes d'interconnexion entre équipements fournis par différents constructeurs;</w:t>
        </w:r>
      </w:ins>
    </w:p>
    <w:p w:rsidR="00313D5B" w:rsidRDefault="0015501F">
      <w:pPr>
        <w:rPr>
          <w:ins w:id="316" w:author="Da Silva, Margaux " w:date="2017-09-25T14:29:00Z"/>
          <w:lang w:val="fr-CH"/>
        </w:rPr>
      </w:pPr>
      <w:ins w:id="317" w:author="Da Silva, Margaux " w:date="2017-09-25T14:29:00Z">
        <w:r>
          <w:rPr>
            <w:lang w:val="fr-CH"/>
          </w:rPr>
          <w:t>m)</w:t>
        </w:r>
        <w:r>
          <w:rPr>
            <w:lang w:val="fr-CH"/>
          </w:rPr>
          <w:tab/>
        </w:r>
        <w:r w:rsidRPr="00656D98">
          <w:rPr>
            <w:lang w:val="fr-CH"/>
          </w:rPr>
          <w:t>que la disponibilité d'équipements ayant fait l'objet de tests C&amp;I conformément aux Recommandations de l'UIT</w:t>
        </w:r>
        <w:r w:rsidRPr="00656D98">
          <w:rPr>
            <w:lang w:val="fr-CH"/>
          </w:rPr>
          <w:noBreakHyphen/>
          <w:t>T</w:t>
        </w:r>
      </w:ins>
      <w:ins w:id="318" w:author="Dawonauth, Valéria" w:date="2017-09-26T12:11:00Z">
        <w:r w:rsidR="004B3613">
          <w:rPr>
            <w:lang w:val="fr-CH"/>
          </w:rPr>
          <w:t xml:space="preserve"> et de l</w:t>
        </w:r>
      </w:ins>
      <w:ins w:id="319" w:author="Limousin, Catherine" w:date="2017-09-29T09:55:00Z">
        <w:r w:rsidR="002B6F12">
          <w:rPr>
            <w:lang w:val="fr-CH"/>
          </w:rPr>
          <w:t>'</w:t>
        </w:r>
      </w:ins>
      <w:ins w:id="320" w:author="Dawonauth, Valéria" w:date="2017-09-26T12:12:00Z">
        <w:r w:rsidR="004B3613">
          <w:rPr>
            <w:lang w:val="fr-CH"/>
          </w:rPr>
          <w:t>UIT-R</w:t>
        </w:r>
      </w:ins>
      <w:ins w:id="321" w:author="Da Silva, Margaux " w:date="2017-09-25T14:29:00Z">
        <w:r w:rsidRPr="00656D98">
          <w:rPr>
            <w:lang w:val="fr-CH"/>
          </w:rPr>
          <w:t xml:space="preserve"> peut servir de base pour élargir la gamme des choix, accroître la compétitivité et réaliser des économies d'échelle supplémentaires</w:t>
        </w:r>
        <w:r>
          <w:rPr>
            <w:lang w:val="fr-CH"/>
          </w:rPr>
          <w:t>;</w:t>
        </w:r>
      </w:ins>
    </w:p>
    <w:p w:rsidR="0015501F" w:rsidRDefault="0015501F">
      <w:pPr>
        <w:rPr>
          <w:ins w:id="322" w:author="Da Silva, Margaux " w:date="2017-09-25T14:30:00Z"/>
          <w:lang w:val="fr-CH"/>
        </w:rPr>
      </w:pPr>
      <w:ins w:id="323" w:author="Da Silva, Margaux " w:date="2017-09-25T14:29:00Z">
        <w:r>
          <w:rPr>
            <w:lang w:val="fr-CH"/>
          </w:rPr>
          <w:t>n)</w:t>
        </w:r>
        <w:r>
          <w:rPr>
            <w:lang w:val="fr-CH"/>
          </w:rPr>
          <w:tab/>
        </w:r>
      </w:ins>
      <w:ins w:id="324" w:author="Da Silva, Margaux " w:date="2017-09-25T14:30:00Z">
        <w:r w:rsidRPr="00656D98">
          <w:rPr>
            <w:lang w:val="fr-CH"/>
          </w:rPr>
          <w:t>que l'UIT-T mène périodiquement des activités de test, y compris des projets pilotes relevant des commissions d'études de ce Secteur, afin d'évaluer la conformité et l'interopérabilité;</w:t>
        </w:r>
      </w:ins>
    </w:p>
    <w:p w:rsidR="0015501F" w:rsidRPr="00140EB3" w:rsidRDefault="0015501F">
      <w:pPr>
        <w:rPr>
          <w:lang w:val="fr-CH"/>
        </w:rPr>
      </w:pPr>
      <w:ins w:id="325" w:author="Da Silva, Margaux " w:date="2017-09-25T14:30:00Z">
        <w:r>
          <w:rPr>
            <w:lang w:val="fr-CH"/>
          </w:rPr>
          <w:t>o)</w:t>
        </w:r>
        <w:r>
          <w:rPr>
            <w:lang w:val="fr-CH"/>
          </w:rPr>
          <w:tab/>
        </w:r>
      </w:ins>
      <w:ins w:id="326" w:author="Da Silva, Margaux " w:date="2017-09-25T14:31:00Z">
        <w:r w:rsidRPr="002F5CED">
          <w:t>qu'une décision sur la mise en œuvre d'une Marque UIT sera reportée tant que le pilier 1 (Evaluation de la conformité) du Plan d'action ne sera pas parvenu à un degré d'élaboration plus avancé (session de 2012 du Conseil),</w:t>
        </w:r>
      </w:ins>
    </w:p>
    <w:p w:rsidR="00227072" w:rsidRPr="00140EB3" w:rsidRDefault="00E66E1B">
      <w:pPr>
        <w:pStyle w:val="Call"/>
        <w:rPr>
          <w:lang w:val="fr-CH"/>
        </w:rPr>
      </w:pPr>
      <w:r w:rsidRPr="00140EB3">
        <w:rPr>
          <w:lang w:val="fr-CH" w:eastAsia="ja-JP"/>
        </w:rPr>
        <w:t>décide d'inviter les Etats Membres et les Membres des Secteurs</w:t>
      </w:r>
    </w:p>
    <w:p w:rsidR="00227072" w:rsidRPr="00140EB3" w:rsidRDefault="00E66E1B">
      <w:pPr>
        <w:rPr>
          <w:lang w:val="fr-CH"/>
        </w:rPr>
      </w:pPr>
      <w:r w:rsidRPr="00140EB3">
        <w:rPr>
          <w:lang w:val="fr-CH"/>
        </w:rPr>
        <w:t>1</w:t>
      </w:r>
      <w:r w:rsidRPr="00140EB3">
        <w:rPr>
          <w:lang w:val="fr-CH"/>
        </w:rPr>
        <w:tab/>
        <w:t>à continuer d'entreprendre des activités visant à mieux faire connaître et appliquer concrètement les Recommandations de l'UIT-T et de l'UIT-R dans les pays en développement;</w:t>
      </w:r>
    </w:p>
    <w:p w:rsidR="00227072" w:rsidRDefault="00E66E1B">
      <w:pPr>
        <w:rPr>
          <w:ins w:id="327" w:author="Da Silva, Margaux " w:date="2017-09-25T14:32:00Z"/>
          <w:lang w:val="fr-CH"/>
        </w:rPr>
      </w:pPr>
      <w:r w:rsidRPr="00140EB3">
        <w:rPr>
          <w:lang w:val="fr-CH"/>
        </w:rPr>
        <w:lastRenderedPageBreak/>
        <w:t>2</w:t>
      </w:r>
      <w:r w:rsidRPr="00140EB3">
        <w:rPr>
          <w:lang w:val="fr-CH"/>
        </w:rPr>
        <w:tab/>
        <w:t xml:space="preserve">à redoubler d'efforts pour intégrer de bonnes pratiques dans l'application des Recommandations de l'UIT-R et de l'UIT-T relatives, par exemple, mais sans toutefois s'y limiter, aux techniques de transmission par fibres optiques, aux réseaux large bande, </w:t>
      </w:r>
      <w:ins w:id="328" w:author="Dawonauth, Valéria" w:date="2017-09-26T12:13:00Z">
        <w:r w:rsidR="00B908DB">
          <w:rPr>
            <w:lang w:val="fr-CH"/>
          </w:rPr>
          <w:t xml:space="preserve">aux IMT et </w:t>
        </w:r>
      </w:ins>
      <w:r w:rsidRPr="00140EB3">
        <w:rPr>
          <w:lang w:val="fr-CH"/>
        </w:rPr>
        <w:t>aux réseaux de prochaine génération et à l'instauration de la confiance et de la sécurité dans l'utilisation des TIC, en organisant des cours de formation et des ateliers spécialement destinés aux pays en développement, avec la participation des établissements universitaires</w:t>
      </w:r>
      <w:del w:id="329" w:author="Da Silva, Margaux " w:date="2017-09-25T14:31:00Z">
        <w:r w:rsidRPr="00140EB3" w:rsidDel="0015501F">
          <w:rPr>
            <w:lang w:val="fr-CH"/>
          </w:rPr>
          <w:delText>,</w:delText>
        </w:r>
      </w:del>
      <w:ins w:id="330" w:author="Da Silva, Margaux " w:date="2017-09-25T14:32:00Z">
        <w:r w:rsidR="0015501F">
          <w:rPr>
            <w:lang w:val="fr-CH"/>
          </w:rPr>
          <w:t>;</w:t>
        </w:r>
      </w:ins>
    </w:p>
    <w:p w:rsidR="0015501F" w:rsidRPr="00140EB3" w:rsidRDefault="0015501F">
      <w:pPr>
        <w:rPr>
          <w:lang w:val="fr-CH"/>
        </w:rPr>
      </w:pPr>
      <w:ins w:id="331" w:author="Da Silva, Margaux " w:date="2017-09-25T14:32:00Z">
        <w:r>
          <w:rPr>
            <w:lang w:val="fr-CH"/>
          </w:rPr>
          <w:t>3</w:t>
        </w:r>
        <w:r>
          <w:rPr>
            <w:lang w:val="fr-CH"/>
          </w:rPr>
          <w:tab/>
        </w:r>
      </w:ins>
      <w:ins w:id="332" w:author="Da Silva, Margaux " w:date="2017-09-25T14:37:00Z">
        <w:r w:rsidR="00A41798" w:rsidRPr="00656D98">
          <w:rPr>
            <w:lang w:val="fr-CH"/>
          </w:rPr>
          <w:t>à évaluer</w:t>
        </w:r>
      </w:ins>
      <w:ins w:id="333" w:author="Dawonauth, Valéria" w:date="2017-09-26T12:15:00Z">
        <w:r w:rsidR="0009162F">
          <w:rPr>
            <w:lang w:val="fr-CH"/>
          </w:rPr>
          <w:t xml:space="preserve"> les avantages qui découlent de l</w:t>
        </w:r>
      </w:ins>
      <w:ins w:id="334" w:author="Limousin, Catherine" w:date="2017-09-29T09:58:00Z">
        <w:r w:rsidR="00593750">
          <w:rPr>
            <w:lang w:val="fr-CH"/>
          </w:rPr>
          <w:t>'</w:t>
        </w:r>
      </w:ins>
      <w:ins w:id="335" w:author="Dawonauth, Valéria" w:date="2017-09-26T12:15:00Z">
        <w:r w:rsidR="0009162F">
          <w:rPr>
            <w:lang w:val="fr-CH"/>
          </w:rPr>
          <w:t>utilisation d</w:t>
        </w:r>
      </w:ins>
      <w:ins w:id="336" w:author="Limousin, Catherine" w:date="2017-09-29T09:55:00Z">
        <w:r w:rsidR="000C131E">
          <w:rPr>
            <w:lang w:val="fr-CH"/>
          </w:rPr>
          <w:t>'</w:t>
        </w:r>
      </w:ins>
      <w:ins w:id="337" w:author="Dawonauth, Valéria" w:date="2017-09-26T12:15:00Z">
        <w:r w:rsidR="0009162F">
          <w:rPr>
            <w:lang w:val="fr-CH"/>
          </w:rPr>
          <w:t>équipements testés conformément aux Recommandations de l</w:t>
        </w:r>
      </w:ins>
      <w:ins w:id="338" w:author="Limousin, Catherine" w:date="2017-09-29T09:55:00Z">
        <w:r w:rsidR="000C131E">
          <w:rPr>
            <w:lang w:val="fr-CH"/>
          </w:rPr>
          <w:t>'</w:t>
        </w:r>
      </w:ins>
      <w:ins w:id="339" w:author="Dawonauth, Valéria" w:date="2017-09-26T12:15:00Z">
        <w:r w:rsidR="0009162F">
          <w:rPr>
            <w:lang w:val="fr-CH"/>
          </w:rPr>
          <w:t>UIT-T et de l</w:t>
        </w:r>
      </w:ins>
      <w:ins w:id="340" w:author="Limousin, Catherine" w:date="2017-09-29T09:55:00Z">
        <w:r w:rsidR="000C131E">
          <w:rPr>
            <w:lang w:val="fr-CH"/>
          </w:rPr>
          <w:t>'</w:t>
        </w:r>
      </w:ins>
      <w:ins w:id="341" w:author="Dawonauth, Valéria" w:date="2017-09-26T12:15:00Z">
        <w:r w:rsidR="0009162F">
          <w:rPr>
            <w:lang w:val="fr-CH"/>
          </w:rPr>
          <w:t>UIT-R</w:t>
        </w:r>
      </w:ins>
      <w:ins w:id="342" w:author="Da Silva, Margaux " w:date="2017-09-25T14:37:00Z">
        <w:r w:rsidR="00A41798" w:rsidRPr="00656D98">
          <w:rPr>
            <w:lang w:val="fr-CH"/>
          </w:rPr>
          <w:t>,</w:t>
        </w:r>
      </w:ins>
      <w:ins w:id="343" w:author="Dawonauth, Valéria" w:date="2017-09-26T12:15:00Z">
        <w:r w:rsidR="0009162F">
          <w:rPr>
            <w:lang w:val="fr-CH"/>
          </w:rPr>
          <w:t xml:space="preserve"> en particulier dans les pays en développement, et à </w:t>
        </w:r>
      </w:ins>
      <w:ins w:id="344" w:author="Dawonauth, Valéria" w:date="2017-09-26T12:16:00Z">
        <w:r w:rsidR="0009162F">
          <w:rPr>
            <w:lang w:val="fr-CH"/>
          </w:rPr>
          <w:t>fournir à ces pays les informations et les recommandations nécessaires sur la base des bonnes pratiques, pour éviter tout manque à gagner,</w:t>
        </w:r>
      </w:ins>
    </w:p>
    <w:p w:rsidR="00227072" w:rsidRPr="00140EB3" w:rsidRDefault="00E66E1B">
      <w:pPr>
        <w:pStyle w:val="Call"/>
        <w:rPr>
          <w:lang w:val="fr-CH" w:eastAsia="ja-JP"/>
        </w:rPr>
      </w:pPr>
      <w:r w:rsidRPr="00140EB3">
        <w:rPr>
          <w:lang w:val="fr-CH" w:eastAsia="ja-JP"/>
        </w:rPr>
        <w:t>charge le Directeur du Bureau de développement des télécommunications, en étroite collaboration avec les Directeurs du Bureau de la normalisation des télécommunications et du Bureau des radiocommunications</w:t>
      </w:r>
    </w:p>
    <w:p w:rsidR="00227072" w:rsidRPr="00140EB3" w:rsidRDefault="00E66E1B">
      <w:pPr>
        <w:rPr>
          <w:lang w:val="fr-CH"/>
        </w:rPr>
      </w:pPr>
      <w:r w:rsidRPr="00140EB3">
        <w:rPr>
          <w:lang w:val="fr-CH"/>
        </w:rPr>
        <w:t>1</w:t>
      </w:r>
      <w:r w:rsidRPr="00140EB3">
        <w:rPr>
          <w:lang w:val="fr-CH"/>
        </w:rPr>
        <w:tab/>
        <w:t>de continuer d'encourager la participation des pays en développement aux cours de formation et aux ateliers organisés dans le cadre du Secteur du développement des télécommunications (UIT</w:t>
      </w:r>
      <w:r w:rsidRPr="00140EB3">
        <w:rPr>
          <w:lang w:val="fr-CH"/>
        </w:rPr>
        <w:noBreakHyphen/>
        <w:t>D) pour intégrer de bonnes pratiques dans l'application des Recommandations de l'UIT</w:t>
      </w:r>
      <w:r w:rsidRPr="00140EB3">
        <w:rPr>
          <w:lang w:val="fr-CH"/>
        </w:rPr>
        <w:noBreakHyphen/>
        <w:t>R et de l'UIT</w:t>
      </w:r>
      <w:r w:rsidRPr="00140EB3">
        <w:rPr>
          <w:lang w:val="fr-CH"/>
        </w:rPr>
        <w:noBreakHyphen/>
        <w:t>T, par exemple en octroyant des bourses;</w:t>
      </w:r>
    </w:p>
    <w:p w:rsidR="00A41798" w:rsidRDefault="00A41798">
      <w:pPr>
        <w:rPr>
          <w:ins w:id="345" w:author="Da Silva, Margaux " w:date="2017-09-25T14:38:00Z"/>
          <w:lang w:val="fr-CH"/>
        </w:rPr>
      </w:pPr>
      <w:ins w:id="346" w:author="Da Silva, Margaux " w:date="2017-09-25T14:46:00Z">
        <w:r>
          <w:rPr>
            <w:lang w:val="fr-CH"/>
          </w:rPr>
          <w:t>2</w:t>
        </w:r>
        <w:r>
          <w:rPr>
            <w:lang w:val="fr-CH"/>
          </w:rPr>
          <w:tab/>
        </w:r>
      </w:ins>
      <w:ins w:id="347" w:author="Da Silva, Margaux " w:date="2017-09-25T14:38:00Z">
        <w:r w:rsidRPr="00656D98">
          <w:rPr>
            <w:lang w:val="fr-CH"/>
          </w:rPr>
          <w:t>en coopération avec le Bureau des radiocommunications et le Bureau de développement des télécommunications (BDT), de poursuivre, selon qu'il conviendra, les activités préliminaires nécessaires dans chaque région, pour identifier les problèmes auxquels sont confrontés les pays en développement afin d'assurer l'interopérabilité des équipements et services de télécommunication/TIC et pour établir un ordre de priorité entre ces problèmes;</w:t>
        </w:r>
      </w:ins>
    </w:p>
    <w:p w:rsidR="00A41798" w:rsidRPr="000530D2" w:rsidRDefault="00A41798">
      <w:pPr>
        <w:rPr>
          <w:ins w:id="348" w:author="Da Silva, Margaux " w:date="2017-09-25T14:39:00Z"/>
          <w:lang w:val="fr-CH"/>
          <w:rPrChange w:id="349" w:author="Dawonauth, Valéria" w:date="2017-09-26T12:23:00Z">
            <w:rPr>
              <w:ins w:id="350" w:author="Da Silva, Margaux " w:date="2017-09-25T14:39:00Z"/>
              <w:lang w:val="en-US"/>
            </w:rPr>
          </w:rPrChange>
        </w:rPr>
      </w:pPr>
      <w:ins w:id="351" w:author="Da Silva, Margaux " w:date="2017-09-25T14:38:00Z">
        <w:r w:rsidRPr="000530D2">
          <w:rPr>
            <w:lang w:val="fr-CH"/>
          </w:rPr>
          <w:t>3</w:t>
        </w:r>
        <w:r w:rsidRPr="000530D2">
          <w:rPr>
            <w:lang w:val="fr-CH"/>
          </w:rPr>
          <w:tab/>
        </w:r>
      </w:ins>
      <w:ins w:id="352" w:author="Dawonauth, Valéria" w:date="2017-09-26T12:22:00Z">
        <w:r w:rsidR="000530D2" w:rsidRPr="000530D2">
          <w:rPr>
            <w:lang w:val="fr-CH"/>
            <w:rPrChange w:id="353" w:author="Dawonauth, Valéria" w:date="2017-09-26T12:23:00Z">
              <w:rPr>
                <w:lang w:val="en-US"/>
              </w:rPr>
            </w:rPrChange>
          </w:rPr>
          <w:t>à la demande du Directeur du TSB, e</w:t>
        </w:r>
      </w:ins>
      <w:ins w:id="354" w:author="Dawonauth, Valéria" w:date="2017-09-26T13:34:00Z">
        <w:r w:rsidR="00974927">
          <w:rPr>
            <w:lang w:val="fr-CH"/>
          </w:rPr>
          <w:t>t, le cas échéant, e</w:t>
        </w:r>
      </w:ins>
      <w:ins w:id="355" w:author="Dawonauth, Valéria" w:date="2017-09-26T12:22:00Z">
        <w:r w:rsidR="000530D2" w:rsidRPr="000530D2">
          <w:rPr>
            <w:lang w:val="fr-CH"/>
            <w:rPrChange w:id="356" w:author="Dawonauth, Valéria" w:date="2017-09-26T12:23:00Z">
              <w:rPr>
                <w:lang w:val="en-US"/>
              </w:rPr>
            </w:rPrChange>
          </w:rPr>
          <w:t>n collaboration avec le Directeur du B</w:t>
        </w:r>
      </w:ins>
      <w:ins w:id="357" w:author="Limousin, Catherine" w:date="2017-09-29T09:42:00Z">
        <w:r w:rsidR="00F43284">
          <w:rPr>
            <w:lang w:val="fr-CH"/>
          </w:rPr>
          <w:t>ureau des radiocommunications (B</w:t>
        </w:r>
      </w:ins>
      <w:ins w:id="358" w:author="Dawonauth, Valéria" w:date="2017-09-26T12:22:00Z">
        <w:r w:rsidR="000530D2" w:rsidRPr="000530D2">
          <w:rPr>
            <w:lang w:val="fr-CH"/>
            <w:rPrChange w:id="359" w:author="Dawonauth, Valéria" w:date="2017-09-26T12:23:00Z">
              <w:rPr>
                <w:lang w:val="en-US"/>
              </w:rPr>
            </w:rPrChange>
          </w:rPr>
          <w:t>R</w:t>
        </w:r>
      </w:ins>
      <w:ins w:id="360" w:author="Limousin, Catherine" w:date="2017-09-29T09:42:00Z">
        <w:r w:rsidR="00F43284">
          <w:rPr>
            <w:lang w:val="fr-CH"/>
          </w:rPr>
          <w:t>)</w:t>
        </w:r>
      </w:ins>
      <w:ins w:id="361" w:author="Dawonauth, Valéria" w:date="2017-09-26T13:34:00Z">
        <w:r w:rsidR="00974927">
          <w:rPr>
            <w:lang w:val="fr-CH"/>
          </w:rPr>
          <w:t xml:space="preserve">, </w:t>
        </w:r>
      </w:ins>
      <w:ins w:id="362" w:author="Dawonauth, Valéria" w:date="2017-09-26T12:22:00Z">
        <w:r w:rsidR="000530D2" w:rsidRPr="000530D2">
          <w:rPr>
            <w:lang w:val="fr-CH"/>
            <w:rPrChange w:id="363" w:author="Dawonauth, Valéria" w:date="2017-09-26T12:23:00Z">
              <w:rPr>
                <w:lang w:val="en-US"/>
              </w:rPr>
            </w:rPrChange>
          </w:rPr>
          <w:t>d</w:t>
        </w:r>
      </w:ins>
      <w:ins w:id="364" w:author="Dawonauth, Valéria" w:date="2017-09-26T12:30:00Z">
        <w:r w:rsidR="003336B7">
          <w:rPr>
            <w:lang w:val="fr-CH"/>
          </w:rPr>
          <w:t>e faciliter l</w:t>
        </w:r>
      </w:ins>
      <w:ins w:id="365" w:author="Limousin, Catherine" w:date="2017-09-29T09:56:00Z">
        <w:r w:rsidR="000C131E">
          <w:rPr>
            <w:lang w:val="fr-CH"/>
          </w:rPr>
          <w:t>'</w:t>
        </w:r>
      </w:ins>
      <w:ins w:id="366" w:author="Dawonauth, Valéria" w:date="2017-09-26T12:30:00Z">
        <w:r w:rsidR="003336B7">
          <w:rPr>
            <w:lang w:val="fr-CH"/>
          </w:rPr>
          <w:t>élaboration du programme pour</w:t>
        </w:r>
      </w:ins>
      <w:ins w:id="367" w:author="Da Silva, Margaux " w:date="2017-09-25T14:39:00Z">
        <w:r w:rsidRPr="000530D2">
          <w:rPr>
            <w:lang w:val="fr-CH"/>
            <w:rPrChange w:id="368" w:author="Dawonauth, Valéria" w:date="2017-09-26T12:23:00Z">
              <w:rPr/>
            </w:rPrChange>
          </w:rPr>
          <w:t>:</w:t>
        </w:r>
      </w:ins>
    </w:p>
    <w:p w:rsidR="00A41798" w:rsidRDefault="00A41798">
      <w:pPr>
        <w:rPr>
          <w:ins w:id="369" w:author="Da Silva, Margaux " w:date="2017-09-25T14:40:00Z"/>
          <w:lang w:val="fr-CH"/>
        </w:rPr>
      </w:pPr>
      <w:ins w:id="370" w:author="Da Silva, Margaux " w:date="2017-09-25T14:39:00Z">
        <w:r w:rsidRPr="00A41798">
          <w:rPr>
            <w:rPrChange w:id="371" w:author="Da Silva, Margaux " w:date="2017-09-25T14:40:00Z">
              <w:rPr>
                <w:lang w:val="en-US"/>
              </w:rPr>
            </w:rPrChange>
          </w:rPr>
          <w:t>i)</w:t>
        </w:r>
        <w:r w:rsidRPr="00A41798">
          <w:rPr>
            <w:rPrChange w:id="372" w:author="Da Silva, Margaux " w:date="2017-09-25T14:40:00Z">
              <w:rPr>
                <w:lang w:val="en-US"/>
              </w:rPr>
            </w:rPrChange>
          </w:rPr>
          <w:tab/>
        </w:r>
      </w:ins>
      <w:ins w:id="373" w:author="Da Silva, Margaux " w:date="2017-09-25T14:40:00Z">
        <w:r w:rsidRPr="00656D98">
          <w:rPr>
            <w:lang w:val="fr-CH"/>
          </w:rPr>
          <w:t>aider les pays en développement à renforcer leurs capacités en matière de conformité et interopérabilité (Pilier 3) et à se doter de centres de test, afin de promouvoir l'intégration régionale et la mise en place de programmes C&amp;I communs (Pilier 4);</w:t>
        </w:r>
      </w:ins>
    </w:p>
    <w:p w:rsidR="00A41798" w:rsidRDefault="00A41798">
      <w:pPr>
        <w:rPr>
          <w:ins w:id="374" w:author="Da Silva, Margaux " w:date="2017-09-25T14:40:00Z"/>
          <w:lang w:val="fr-CH"/>
        </w:rPr>
      </w:pPr>
      <w:ins w:id="375" w:author="Da Silva, Margaux " w:date="2017-09-25T14:40:00Z">
        <w:r>
          <w:rPr>
            <w:lang w:val="fr-CH"/>
          </w:rPr>
          <w:t>ii)</w:t>
        </w:r>
        <w:r>
          <w:rPr>
            <w:lang w:val="fr-CH"/>
          </w:rPr>
          <w:tab/>
        </w:r>
        <w:r w:rsidRPr="00656D98">
          <w:rPr>
            <w:lang w:val="fr-CH"/>
          </w:rPr>
          <w:t>aider les pays en développement à établir des centres régionaux ou sous</w:t>
        </w:r>
        <w:r w:rsidRPr="00656D98">
          <w:rPr>
            <w:lang w:val="fr-CH"/>
          </w:rPr>
          <w:noBreakHyphen/>
          <w:t>régionaux de conformité et d'interopérabilité et encourager la coopération avec les organisations nationales ou régionales à caractère gouvernemental ou non gouvernemental, et avec les organismes d'accréditation et de certification internationaux, afin d'éviter tout chevauchement imputable aux équipements TIC ou imposé à ces équipements;</w:t>
        </w:r>
      </w:ins>
    </w:p>
    <w:p w:rsidR="00A41798" w:rsidRPr="00A41798" w:rsidRDefault="00A41798">
      <w:pPr>
        <w:rPr>
          <w:ins w:id="376" w:author="Da Silva, Margaux " w:date="2017-09-25T14:38:00Z"/>
          <w:rPrChange w:id="377" w:author="Da Silva, Margaux " w:date="2017-09-25T14:40:00Z">
            <w:rPr>
              <w:ins w:id="378" w:author="Da Silva, Margaux " w:date="2017-09-25T14:38:00Z"/>
              <w:lang w:val="fr-CH"/>
            </w:rPr>
          </w:rPrChange>
        </w:rPr>
      </w:pPr>
      <w:ins w:id="379" w:author="Da Silva, Margaux " w:date="2017-09-25T14:40:00Z">
        <w:r>
          <w:rPr>
            <w:lang w:val="fr-CH"/>
          </w:rPr>
          <w:t>iii)</w:t>
        </w:r>
        <w:r>
          <w:rPr>
            <w:lang w:val="fr-CH"/>
          </w:rPr>
          <w:tab/>
        </w:r>
        <w:r w:rsidRPr="00656D98">
          <w:rPr>
            <w:lang w:val="fr-CH"/>
          </w:rPr>
          <w:t>développer et améliorer la reconnaissance mutuelle des résultats des tests C&amp;I, ainsi que les mécanismes et les techniques d'analyse des données concernant ces tests, entre différents centres de tests régionaux;</w:t>
        </w:r>
      </w:ins>
    </w:p>
    <w:p w:rsidR="00227072" w:rsidRDefault="00A41798">
      <w:pPr>
        <w:rPr>
          <w:lang w:val="fr-CH"/>
        </w:rPr>
      </w:pPr>
      <w:del w:id="380" w:author="Da Silva, Margaux " w:date="2017-09-25T14:40:00Z">
        <w:r w:rsidRPr="003C0E75" w:rsidDel="00A41798">
          <w:rPr>
            <w:lang w:val="fr-CH"/>
          </w:rPr>
          <w:delText>2</w:delText>
        </w:r>
      </w:del>
      <w:ins w:id="381" w:author="Da Silva, Margaux " w:date="2017-09-25T14:40:00Z">
        <w:r>
          <w:rPr>
            <w:lang w:val="fr-CH"/>
          </w:rPr>
          <w:t>4</w:t>
        </w:r>
      </w:ins>
      <w:r w:rsidRPr="003C0E75">
        <w:rPr>
          <w:lang w:val="fr-CH"/>
        </w:rPr>
        <w:tab/>
      </w:r>
      <w:r w:rsidR="00E66E1B">
        <w:rPr>
          <w:lang w:val="fr-CH"/>
        </w:rPr>
        <w:t xml:space="preserve">d'aider les pays en développement, en collaboration avec le Directeur du TSB, conformément </w:t>
      </w:r>
      <w:del w:id="382" w:author="Dawonauth, Valéria" w:date="2017-09-26T13:32:00Z">
        <w:r w:rsidR="00E66E1B" w:rsidDel="00C02CB7">
          <w:rPr>
            <w:lang w:val="fr-CH"/>
          </w:rPr>
          <w:delText>au Programme 2 visé dans</w:delText>
        </w:r>
      </w:del>
      <w:ins w:id="383" w:author="Dawonauth, Valéria" w:date="2017-09-26T13:32:00Z">
        <w:r w:rsidR="00C02CB7">
          <w:rPr>
            <w:lang w:val="fr-CH"/>
          </w:rPr>
          <w:t>à</w:t>
        </w:r>
      </w:ins>
      <w:r w:rsidR="00E66E1B">
        <w:rPr>
          <w:lang w:val="fr-CH"/>
        </w:rPr>
        <w:t xml:space="preserve"> la Résolution 44 (Rév.</w:t>
      </w:r>
      <w:del w:id="384" w:author="Da Silva, Margaux " w:date="2017-09-25T14:47:00Z">
        <w:r w:rsidR="00E66E1B" w:rsidDel="00A41798">
          <w:rPr>
            <w:lang w:val="fr-CH"/>
          </w:rPr>
          <w:delText>Dubaï, 2012</w:delText>
        </w:r>
      </w:del>
      <w:ins w:id="385" w:author="Da Silva, Margaux " w:date="2017-09-25T14:47:00Z">
        <w:r>
          <w:rPr>
            <w:lang w:val="fr-CH"/>
          </w:rPr>
          <w:t>Hammamet, 2016</w:t>
        </w:r>
      </w:ins>
      <w:r w:rsidR="00E66E1B">
        <w:rPr>
          <w:lang w:val="fr-CH"/>
        </w:rPr>
        <w:t xml:space="preserve">) de l'AMNT, à tirer parti des </w:t>
      </w:r>
      <w:r w:rsidR="00E66E1B" w:rsidRPr="003E0A1C">
        <w:rPr>
          <w:lang w:val="fr-CH"/>
        </w:rPr>
        <w:t xml:space="preserve">lignes directrices </w:t>
      </w:r>
      <w:r w:rsidR="00E66E1B">
        <w:rPr>
          <w:lang w:val="fr-CH"/>
        </w:rPr>
        <w:t xml:space="preserve">élaborées et définies par l'UIT-T </w:t>
      </w:r>
      <w:r w:rsidR="00E66E1B" w:rsidRPr="003E0A1C">
        <w:rPr>
          <w:lang w:val="fr-CH"/>
        </w:rPr>
        <w:t>sur les modalités d</w:t>
      </w:r>
      <w:r w:rsidR="00E66E1B">
        <w:rPr>
          <w:lang w:val="fr-CH"/>
        </w:rPr>
        <w:t>'</w:t>
      </w:r>
      <w:r w:rsidR="00E66E1B" w:rsidRPr="003E0A1C">
        <w:rPr>
          <w:lang w:val="fr-CH"/>
        </w:rPr>
        <w:t xml:space="preserve">application des Recommandations UIT-T, en particulier </w:t>
      </w:r>
      <w:r w:rsidR="00E66E1B">
        <w:rPr>
          <w:lang w:val="fr-CH"/>
        </w:rPr>
        <w:t xml:space="preserve">sur les </w:t>
      </w:r>
      <w:r w:rsidR="00E66E1B" w:rsidRPr="003E0A1C">
        <w:rPr>
          <w:lang w:val="fr-CH"/>
        </w:rPr>
        <w:t>produits manufacturés et l</w:t>
      </w:r>
      <w:r w:rsidR="00E66E1B">
        <w:rPr>
          <w:lang w:val="fr-CH"/>
        </w:rPr>
        <w:t>'</w:t>
      </w:r>
      <w:r w:rsidR="00E66E1B" w:rsidRPr="003E0A1C">
        <w:rPr>
          <w:lang w:val="fr-CH"/>
        </w:rPr>
        <w:t>interconnexion, l</w:t>
      </w:r>
      <w:r w:rsidR="00E66E1B">
        <w:rPr>
          <w:lang w:val="fr-CH"/>
        </w:rPr>
        <w:t>'</w:t>
      </w:r>
      <w:r w:rsidR="00E66E1B" w:rsidRPr="003E0A1C">
        <w:rPr>
          <w:lang w:val="fr-CH"/>
        </w:rPr>
        <w:t xml:space="preserve">accent </w:t>
      </w:r>
      <w:r w:rsidR="00E66E1B">
        <w:rPr>
          <w:lang w:val="fr-CH"/>
        </w:rPr>
        <w:t xml:space="preserve">étant mis </w:t>
      </w:r>
      <w:r w:rsidR="00E66E1B" w:rsidRPr="003E0A1C">
        <w:rPr>
          <w:lang w:val="fr-CH"/>
        </w:rPr>
        <w:t>sur les Recommandations ayant des incidences réglementaires et politiques</w:t>
      </w:r>
      <w:r w:rsidR="00E66E1B">
        <w:rPr>
          <w:lang w:val="fr-CH"/>
        </w:rPr>
        <w:t>;</w:t>
      </w:r>
    </w:p>
    <w:p w:rsidR="00227072" w:rsidRPr="00140EB3" w:rsidRDefault="00E66E1B">
      <w:pPr>
        <w:rPr>
          <w:lang w:val="fr-CH"/>
        </w:rPr>
      </w:pPr>
      <w:del w:id="386" w:author="Da Silva, Margaux " w:date="2017-09-25T14:40:00Z">
        <w:r w:rsidRPr="00140EB3" w:rsidDel="00A41798">
          <w:rPr>
            <w:lang w:val="fr-CH"/>
          </w:rPr>
          <w:delText>3</w:delText>
        </w:r>
      </w:del>
      <w:ins w:id="387" w:author="Da Silva, Margaux " w:date="2017-09-25T14:40:00Z">
        <w:r w:rsidR="00A41798">
          <w:rPr>
            <w:lang w:val="fr-CH"/>
          </w:rPr>
          <w:t>5</w:t>
        </w:r>
      </w:ins>
      <w:r w:rsidRPr="00140EB3">
        <w:rPr>
          <w:lang w:val="fr-CH"/>
        </w:rPr>
        <w:tab/>
        <w:t>de fournir une assistance concernant l'élaboration de guides méthodologiques (manuels) sur la mise en oeuvre des Recommandations de l'UIT;</w:t>
      </w:r>
    </w:p>
    <w:p w:rsidR="00227072" w:rsidRPr="00140EB3" w:rsidRDefault="00E66E1B">
      <w:pPr>
        <w:rPr>
          <w:lang w:val="fr-CH"/>
        </w:rPr>
      </w:pPr>
      <w:del w:id="388" w:author="Da Silva, Margaux " w:date="2017-09-25T14:40:00Z">
        <w:r w:rsidRPr="00140EB3" w:rsidDel="00A41798">
          <w:rPr>
            <w:lang w:val="fr-CH"/>
          </w:rPr>
          <w:lastRenderedPageBreak/>
          <w:delText>4</w:delText>
        </w:r>
      </w:del>
      <w:ins w:id="389" w:author="Da Silva, Margaux " w:date="2017-09-25T14:40:00Z">
        <w:r w:rsidR="00A41798">
          <w:rPr>
            <w:lang w:val="fr-CH"/>
          </w:rPr>
          <w:t>6</w:t>
        </w:r>
      </w:ins>
      <w:r w:rsidRPr="00140EB3">
        <w:rPr>
          <w:lang w:val="fr-CH"/>
        </w:rPr>
        <w:tab/>
        <w:t>d'aider les pays en développement à renforcer leurs capacités, en collaboration avec les autres Bureaux, afin qu'ils soient à même de réaliser des tests de conformité et de tests d'interopérabilité sur des équipements et systèmes adaptés à leurs besoins, conformément aux Recommandations pertinentes, y compris la création ou la reconnaissance, selon le cas, des organismes d'évolution de la conformité;</w:t>
      </w:r>
    </w:p>
    <w:p w:rsidR="00227072" w:rsidRPr="00140EB3" w:rsidRDefault="00E66E1B">
      <w:pPr>
        <w:rPr>
          <w:lang w:val="fr-CH"/>
        </w:rPr>
      </w:pPr>
      <w:del w:id="390" w:author="Da Silva, Margaux " w:date="2017-09-25T14:40:00Z">
        <w:r w:rsidRPr="00140EB3" w:rsidDel="00A41798">
          <w:rPr>
            <w:lang w:val="fr-CH"/>
          </w:rPr>
          <w:delText>5</w:delText>
        </w:r>
      </w:del>
      <w:ins w:id="391" w:author="Da Silva, Margaux " w:date="2017-09-25T14:41:00Z">
        <w:r w:rsidR="00A41798">
          <w:rPr>
            <w:lang w:val="fr-CH"/>
          </w:rPr>
          <w:t>7</w:t>
        </w:r>
      </w:ins>
      <w:r w:rsidRPr="00140EB3">
        <w:rPr>
          <w:lang w:val="fr-CH"/>
        </w:rPr>
        <w:tab/>
        <w:t>d'aider le Directeur du TSB, en collaboration avec le Directeur du Bureau des radiocommunications (BR) et, selon les besoins, avec des constructeurs d'équipements et de systèmes ainsi qu'avec des organisations de normalisation reconnues aux niveaux international et régional, à organiser des réunions sur l'évaluation de la conformité et les tests d'interopérabilité, de préférence dans les pays en développement, d'encourager les pays en développement à y assister; de collaborer avec le Directeur du TSB en vue de renforcer les capacités des pays en développement à assister et à participer véritablement à ces réunions et de communiquer les points de vue des pays en développement sur ce sujet au moyen d'un questionnaire adressé aux membres de l'UIT par les responsables du programme correspondant du BDT;</w:t>
      </w:r>
    </w:p>
    <w:p w:rsidR="00227072" w:rsidRPr="00140EB3" w:rsidRDefault="00E66E1B">
      <w:pPr>
        <w:rPr>
          <w:lang w:val="fr-CH"/>
        </w:rPr>
      </w:pPr>
      <w:del w:id="392" w:author="Da Silva, Margaux " w:date="2017-09-25T14:41:00Z">
        <w:r w:rsidRPr="00140EB3" w:rsidDel="00A41798">
          <w:rPr>
            <w:lang w:val="fr-CH"/>
          </w:rPr>
          <w:delText>6</w:delText>
        </w:r>
      </w:del>
      <w:ins w:id="393" w:author="Da Silva, Margaux " w:date="2017-09-25T14:41:00Z">
        <w:r w:rsidR="00A41798">
          <w:rPr>
            <w:lang w:val="fr-CH"/>
          </w:rPr>
          <w:t>8</w:t>
        </w:r>
      </w:ins>
      <w:r w:rsidRPr="00140EB3">
        <w:rPr>
          <w:lang w:val="fr-CH"/>
        </w:rPr>
        <w:tab/>
        <w:t>de coordonner et de faciliter la participation des pays en développement aux activités des laboratoires de tests internationaux ou régionaux d'organisations ou d'entités spécialisées dans les tests de conformité et les tests d'interopérabilité, afin qu'ils puissent acquérir une expérience pratique;</w:t>
      </w:r>
    </w:p>
    <w:p w:rsidR="00227072" w:rsidRPr="00140EB3" w:rsidRDefault="00E66E1B">
      <w:pPr>
        <w:rPr>
          <w:lang w:val="fr-CH"/>
        </w:rPr>
      </w:pPr>
      <w:del w:id="394" w:author="Da Silva, Margaux " w:date="2017-09-25T14:41:00Z">
        <w:r w:rsidRPr="00140EB3" w:rsidDel="00A41798">
          <w:rPr>
            <w:lang w:val="fr-CH"/>
          </w:rPr>
          <w:delText>7</w:delText>
        </w:r>
      </w:del>
      <w:ins w:id="395" w:author="Da Silva, Margaux " w:date="2017-09-25T14:41:00Z">
        <w:r w:rsidR="00A41798">
          <w:rPr>
            <w:lang w:val="fr-CH"/>
          </w:rPr>
          <w:t>9</w:t>
        </w:r>
      </w:ins>
      <w:r w:rsidRPr="00140EB3">
        <w:rPr>
          <w:lang w:val="fr-CH"/>
        </w:rPr>
        <w:tab/>
        <w:t>de collaborer avec le Directeur du TSB, afin de mettre en oeuvre les mesures recommandées au titre de la Résolution 76 (Rév.</w:t>
      </w:r>
      <w:del w:id="396" w:author="Da Silva, Margaux " w:date="2017-09-25T14:42:00Z">
        <w:r w:rsidRPr="00140EB3" w:rsidDel="00A41798">
          <w:rPr>
            <w:lang w:val="fr-CH"/>
          </w:rPr>
          <w:delText>Dubaï, 2012</w:delText>
        </w:r>
      </w:del>
      <w:ins w:id="397" w:author="Da Silva, Margaux " w:date="2017-09-25T14:42:00Z">
        <w:r w:rsidR="00A41798">
          <w:rPr>
            <w:lang w:val="fr-CH"/>
          </w:rPr>
          <w:t>Hammamet, 2016</w:t>
        </w:r>
      </w:ins>
      <w:r w:rsidRPr="00140EB3">
        <w:rPr>
          <w:lang w:val="fr-CH"/>
        </w:rPr>
        <w:t>) figurant dans le Plan d'action relatif au Programme sur la conformité et l'interopérabilité, telles qu'approuvées par le Conseil à sa session de 2013 (Document</w:t>
      </w:r>
      <w:ins w:id="398" w:author="Dawonauth, Valéria" w:date="2017-09-26T13:33:00Z">
        <w:r w:rsidR="00C02CB7">
          <w:rPr>
            <w:lang w:val="fr-CH"/>
          </w:rPr>
          <w:t>s</w:t>
        </w:r>
      </w:ins>
      <w:r w:rsidRPr="00140EB3">
        <w:rPr>
          <w:lang w:val="fr-CH"/>
        </w:rPr>
        <w:t xml:space="preserve"> </w:t>
      </w:r>
      <w:del w:id="399" w:author="Dawonauth, Valéria" w:date="2017-09-26T13:33:00Z">
        <w:r w:rsidRPr="00140EB3" w:rsidDel="00C02CB7">
          <w:rPr>
            <w:lang w:val="fr-CH"/>
          </w:rPr>
          <w:delText>C13/24(Rév.1)</w:delText>
        </w:r>
      </w:del>
      <w:ins w:id="400" w:author="Dawonauth, Valéria" w:date="2017-09-26T13:33:00Z">
        <w:r w:rsidR="00C02CB7">
          <w:rPr>
            <w:lang w:val="fr-CH"/>
          </w:rPr>
          <w:t>C12/48, C13/24, C14/24, C15/24 et C16/24)</w:t>
        </w:r>
      </w:ins>
      <w:r w:rsidRPr="00140EB3">
        <w:rPr>
          <w:lang w:val="fr-CH"/>
        </w:rPr>
        <w:t>;</w:t>
      </w:r>
    </w:p>
    <w:p w:rsidR="00227072" w:rsidRPr="00140EB3" w:rsidRDefault="00E66E1B">
      <w:pPr>
        <w:rPr>
          <w:lang w:val="fr-CH"/>
        </w:rPr>
      </w:pPr>
      <w:del w:id="401" w:author="Da Silva, Margaux " w:date="2017-09-25T14:41:00Z">
        <w:r w:rsidRPr="00140EB3" w:rsidDel="00A41798">
          <w:rPr>
            <w:lang w:val="fr-CH"/>
          </w:rPr>
          <w:delText>8</w:delText>
        </w:r>
      </w:del>
      <w:ins w:id="402" w:author="Da Silva, Margaux " w:date="2017-09-25T14:41:00Z">
        <w:r w:rsidR="00A41798">
          <w:rPr>
            <w:lang w:val="fr-CH"/>
          </w:rPr>
          <w:t>10</w:t>
        </w:r>
      </w:ins>
      <w:r w:rsidRPr="00140EB3">
        <w:rPr>
          <w:lang w:val="fr-CH"/>
        </w:rPr>
        <w:tab/>
        <w:t>de confier aux responsables du programme concerné du BDT le soin d'assurer le suivi de la mise en oeuvre de la présente Résolution;</w:t>
      </w:r>
    </w:p>
    <w:p w:rsidR="00227072" w:rsidRPr="00140EB3" w:rsidRDefault="00E66E1B">
      <w:pPr>
        <w:rPr>
          <w:lang w:val="fr-CH"/>
        </w:rPr>
      </w:pPr>
      <w:del w:id="403" w:author="Da Silva, Margaux " w:date="2017-09-25T14:41:00Z">
        <w:r w:rsidRPr="00140EB3" w:rsidDel="00A41798">
          <w:rPr>
            <w:lang w:val="fr-CH"/>
          </w:rPr>
          <w:delText>9</w:delText>
        </w:r>
      </w:del>
      <w:ins w:id="404" w:author="Da Silva, Margaux " w:date="2017-09-25T14:41:00Z">
        <w:r w:rsidR="00A41798">
          <w:rPr>
            <w:lang w:val="fr-CH"/>
          </w:rPr>
          <w:t>11</w:t>
        </w:r>
      </w:ins>
      <w:r w:rsidRPr="00140EB3">
        <w:rPr>
          <w:lang w:val="fr-CH"/>
        </w:rPr>
        <w:tab/>
        <w:t>de soumettre au Groupe consultatif pour le développement des télécommunications un rapport périodique sur la mise en oeuvre de la présente Résolution, et de présenter à la prochaine CMDT, en 2018, un rapport sur l'application de la présente Résolution, qui devra également indiquer les enseignements qui auront été tirés, en vue de la mise à jour de la Résolution pour la période postérieure à 2018;</w:t>
      </w:r>
    </w:p>
    <w:p w:rsidR="00227072" w:rsidRPr="00140EB3" w:rsidRDefault="00E66E1B">
      <w:pPr>
        <w:rPr>
          <w:lang w:val="fr-CH"/>
        </w:rPr>
      </w:pPr>
      <w:del w:id="405" w:author="Da Silva, Margaux " w:date="2017-09-25T14:41:00Z">
        <w:r w:rsidRPr="00140EB3" w:rsidDel="00A41798">
          <w:rPr>
            <w:lang w:val="fr-CH"/>
          </w:rPr>
          <w:delText>10</w:delText>
        </w:r>
      </w:del>
      <w:ins w:id="406" w:author="Da Silva, Margaux " w:date="2017-09-25T14:41:00Z">
        <w:r w:rsidR="00A41798">
          <w:rPr>
            <w:lang w:val="fr-CH"/>
          </w:rPr>
          <w:t>12</w:t>
        </w:r>
      </w:ins>
      <w:r w:rsidRPr="00140EB3">
        <w:rPr>
          <w:lang w:val="fr-CH"/>
        </w:rPr>
        <w:tab/>
        <w:t>de faciliter, par l'intermédiaire des bureaux régionaux de l'UIT, la tenue de réunions d'experts aux niveaux régional et sous-régional, afin de sensibiliser les pays en développement à la question de la mise en place d'un programme sur la conformité et l'interopérabilité adapté à ces pays,</w:t>
      </w:r>
    </w:p>
    <w:p w:rsidR="00227072" w:rsidRDefault="00E66E1B">
      <w:pPr>
        <w:pStyle w:val="Call"/>
        <w:rPr>
          <w:lang w:val="fr-CH"/>
        </w:rPr>
      </w:pPr>
      <w:r>
        <w:rPr>
          <w:lang w:val="fr-CH"/>
        </w:rPr>
        <w:t>invite les organisations habilitées au titre de la Recommandation UIT</w:t>
      </w:r>
      <w:r>
        <w:rPr>
          <w:lang w:val="fr-CH"/>
        </w:rPr>
        <w:noBreakHyphen/>
        <w:t>T A.5</w:t>
      </w:r>
    </w:p>
    <w:p w:rsidR="00227072" w:rsidRDefault="00E66E1B">
      <w:pPr>
        <w:rPr>
          <w:lang w:val="fr-CH"/>
        </w:rPr>
      </w:pPr>
      <w:r>
        <w:rPr>
          <w:lang w:val="fr-CH"/>
        </w:rPr>
        <w:t>à oeuvrer, en collaboration avec le Directeur du BDT et le Directeur du TSB, conformément à la Résolution 177 (</w:t>
      </w:r>
      <w:proofErr w:type="spellStart"/>
      <w:del w:id="407" w:author="Da Silva, Margaux " w:date="2017-09-25T14:41:00Z">
        <w:r w:rsidDel="00A41798">
          <w:rPr>
            <w:lang w:val="fr-CH"/>
          </w:rPr>
          <w:delText>Guadalajara, 2010</w:delText>
        </w:r>
      </w:del>
      <w:ins w:id="408" w:author="Da Silva, Margaux " w:date="2017-09-25T14:41:00Z">
        <w:r w:rsidR="00A41798">
          <w:rPr>
            <w:lang w:val="fr-CH"/>
          </w:rPr>
          <w:t>Rév</w:t>
        </w:r>
        <w:proofErr w:type="spellEnd"/>
        <w:r w:rsidR="00A41798">
          <w:rPr>
            <w:lang w:val="fr-CH"/>
          </w:rPr>
          <w:t>. Busan, 2014</w:t>
        </w:r>
      </w:ins>
      <w:r>
        <w:rPr>
          <w:lang w:val="fr-CH"/>
        </w:rPr>
        <w:t>), au renforcement des capacités des pays en développement en ce qui concerne les tests de conformité et d'interopérabilité, y compris par la formation.</w:t>
      </w:r>
    </w:p>
    <w:p w:rsidR="00A41798" w:rsidRDefault="00A41798">
      <w:pPr>
        <w:pStyle w:val="Reasons"/>
      </w:pPr>
    </w:p>
    <w:p w:rsidR="00E66E1B" w:rsidRDefault="00E66E1B">
      <w:pPr>
        <w:jc w:val="center"/>
      </w:pPr>
      <w:r>
        <w:t>______________</w:t>
      </w:r>
      <w:bookmarkStart w:id="409" w:name="_GoBack"/>
      <w:bookmarkEnd w:id="409"/>
    </w:p>
    <w:sectPr w:rsidR="00E66E1B">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CC5" w:rsidRDefault="00A12CC5">
      <w:r>
        <w:separator/>
      </w:r>
    </w:p>
  </w:endnote>
  <w:endnote w:type="continuationSeparator" w:id="0">
    <w:p w:rsidR="00A12CC5" w:rsidRDefault="00A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5E8" w:rsidRPr="005D3705" w:rsidRDefault="005D3705" w:rsidP="0056763F">
    <w:pPr>
      <w:pStyle w:val="Footer"/>
      <w:tabs>
        <w:tab w:val="clear" w:pos="9639"/>
        <w:tab w:val="left" w:pos="6935"/>
      </w:tabs>
      <w:rPr>
        <w:lang w:val="en-US"/>
      </w:rPr>
    </w:pPr>
    <w:r>
      <w:fldChar w:fldCharType="begin"/>
    </w:r>
    <w:r w:rsidRPr="005D3705">
      <w:rPr>
        <w:lang w:val="en-US"/>
      </w:rPr>
      <w:instrText xml:space="preserve"> FILENAME \p  \* MERGEFORMAT </w:instrText>
    </w:r>
    <w:r>
      <w:fldChar w:fldCharType="separate"/>
    </w:r>
    <w:r w:rsidR="000C131E">
      <w:rPr>
        <w:lang w:val="en-US"/>
      </w:rPr>
      <w:t>P:\FRA\ITU-D\CONF-D\WTDC17\000\023ADD20F.docx</w:t>
    </w:r>
    <w:r>
      <w:fldChar w:fldCharType="end"/>
    </w:r>
    <w:r w:rsidRPr="005D3705">
      <w:rPr>
        <w:lang w:val="en-US"/>
      </w:rPr>
      <w:t xml:space="preserve"> (</w:t>
    </w:r>
    <w:r w:rsidR="00E66E1B">
      <w:rPr>
        <w:lang w:val="en-US"/>
      </w:rPr>
      <w:t>423494</w:t>
    </w:r>
    <w:r w:rsidRPr="005D3705">
      <w:rPr>
        <w:lang w:val="en-US"/>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AF318F" w:rsidTr="00D42EE8">
      <w:tc>
        <w:tcPr>
          <w:tcW w:w="1526" w:type="dxa"/>
          <w:tcBorders>
            <w:top w:val="single" w:sz="4" w:space="0" w:color="000000" w:themeColor="text1"/>
          </w:tcBorders>
        </w:tcPr>
        <w:p w:rsidR="00D42EE8" w:rsidRPr="00C100BE" w:rsidRDefault="00D42EE8" w:rsidP="00D42EE8">
          <w:pPr>
            <w:pStyle w:val="FirstFooter"/>
            <w:tabs>
              <w:tab w:val="left" w:pos="1559"/>
              <w:tab w:val="left" w:pos="3828"/>
            </w:tabs>
            <w:rPr>
              <w:sz w:val="18"/>
              <w:szCs w:val="18"/>
            </w:rPr>
          </w:pPr>
          <w:bookmarkStart w:id="413" w:name="Email"/>
          <w:bookmarkEnd w:id="413"/>
          <w:r w:rsidRPr="00C100BE">
            <w:rPr>
              <w:sz w:val="18"/>
              <w:szCs w:val="18"/>
            </w:rPr>
            <w:t>Contact:</w:t>
          </w:r>
        </w:p>
      </w:tc>
      <w:tc>
        <w:tcPr>
          <w:tcW w:w="2268" w:type="dxa"/>
          <w:tcBorders>
            <w:top w:val="single" w:sz="4" w:space="0" w:color="000000" w:themeColor="text1"/>
          </w:tcBorders>
        </w:tcPr>
        <w:p w:rsidR="00D42EE8" w:rsidRPr="00C100BE" w:rsidRDefault="00D42EE8" w:rsidP="00D42EE8">
          <w:pPr>
            <w:pStyle w:val="FirstFooter"/>
            <w:ind w:left="2160" w:hanging="2160"/>
            <w:rPr>
              <w:sz w:val="18"/>
              <w:szCs w:val="18"/>
              <w:lang w:val="en-US"/>
            </w:rPr>
          </w:pPr>
          <w:r w:rsidRPr="00C100BE">
            <w:rPr>
              <w:sz w:val="18"/>
              <w:szCs w:val="18"/>
              <w:lang w:val="fr-CH"/>
            </w:rPr>
            <w:t>Nom/Organisation/Entité:</w:t>
          </w:r>
        </w:p>
      </w:tc>
      <w:tc>
        <w:tcPr>
          <w:tcW w:w="6237" w:type="dxa"/>
          <w:tcBorders>
            <w:top w:val="single" w:sz="4" w:space="0" w:color="000000" w:themeColor="text1"/>
          </w:tcBorders>
        </w:tcPr>
        <w:p w:rsidR="00D42EE8" w:rsidRPr="00AF318F" w:rsidRDefault="008B3D03" w:rsidP="00AF318F">
          <w:pPr>
            <w:pStyle w:val="FirstFooter"/>
            <w:ind w:left="2160" w:hanging="2160"/>
            <w:rPr>
              <w:sz w:val="18"/>
              <w:szCs w:val="18"/>
              <w:lang w:val="fr-CH"/>
            </w:rPr>
          </w:pPr>
          <w:r w:rsidRPr="00AF318F">
            <w:rPr>
              <w:rFonts w:ascii="Calibri" w:hAnsi="Calibri"/>
              <w:sz w:val="18"/>
              <w:szCs w:val="18"/>
              <w:lang w:val="fr-CH"/>
            </w:rPr>
            <w:t xml:space="preserve">A.S. Borodin, PJSC Rostelecom, </w:t>
          </w:r>
          <w:r w:rsidR="00AF318F" w:rsidRPr="00AF318F">
            <w:rPr>
              <w:rFonts w:ascii="Calibri" w:hAnsi="Calibri"/>
              <w:sz w:val="18"/>
              <w:szCs w:val="18"/>
              <w:lang w:val="fr-CH"/>
            </w:rPr>
            <w:t>Fédération de Russie</w:t>
          </w:r>
        </w:p>
      </w:tc>
    </w:tr>
    <w:tr w:rsidR="00D42EE8" w:rsidRPr="00C100BE" w:rsidTr="00D42EE8">
      <w:tc>
        <w:tcPr>
          <w:tcW w:w="1526" w:type="dxa"/>
        </w:tcPr>
        <w:p w:rsidR="00D42EE8" w:rsidRPr="00AF318F" w:rsidRDefault="00D42EE8" w:rsidP="00D42EE8">
          <w:pPr>
            <w:pStyle w:val="FirstFooter"/>
            <w:tabs>
              <w:tab w:val="left" w:pos="1559"/>
              <w:tab w:val="left" w:pos="3828"/>
            </w:tabs>
            <w:rPr>
              <w:sz w:val="20"/>
              <w:lang w:val="fr-CH"/>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Numéro de téléphone:</w:t>
          </w:r>
        </w:p>
      </w:tc>
      <w:tc>
        <w:tcPr>
          <w:tcW w:w="6237" w:type="dxa"/>
        </w:tcPr>
        <w:p w:rsidR="00D42EE8" w:rsidRPr="00C100BE" w:rsidRDefault="008B3D03" w:rsidP="00D42EE8">
          <w:pPr>
            <w:pStyle w:val="FirstFooter"/>
            <w:ind w:left="2160" w:hanging="2160"/>
            <w:rPr>
              <w:sz w:val="18"/>
              <w:szCs w:val="18"/>
              <w:lang w:val="en-US"/>
            </w:rPr>
          </w:pPr>
          <w:r w:rsidRPr="00C6318E">
            <w:rPr>
              <w:rFonts w:ascii="Calibri" w:hAnsi="Calibri"/>
              <w:sz w:val="18"/>
              <w:szCs w:val="18"/>
              <w:lang w:val="en-US"/>
            </w:rPr>
            <w:t>+7 9</w:t>
          </w:r>
          <w:r>
            <w:rPr>
              <w:rFonts w:ascii="Calibri" w:hAnsi="Calibri"/>
              <w:sz w:val="18"/>
              <w:szCs w:val="18"/>
            </w:rPr>
            <w:t>85 364 93 19</w:t>
          </w:r>
        </w:p>
      </w:tc>
    </w:tr>
    <w:tr w:rsidR="00D42EE8" w:rsidRPr="00CB110F" w:rsidTr="00D42EE8">
      <w:tc>
        <w:tcPr>
          <w:tcW w:w="1526" w:type="dxa"/>
        </w:tcPr>
        <w:p w:rsidR="00D42EE8" w:rsidRPr="00C100BE" w:rsidRDefault="00D42EE8" w:rsidP="00D42EE8">
          <w:pPr>
            <w:pStyle w:val="FirstFooter"/>
            <w:tabs>
              <w:tab w:val="left" w:pos="1559"/>
              <w:tab w:val="left" w:pos="3828"/>
            </w:tabs>
            <w:rPr>
              <w:sz w:val="20"/>
              <w:lang w:val="en-US"/>
            </w:rPr>
          </w:pPr>
        </w:p>
      </w:tc>
      <w:tc>
        <w:tcPr>
          <w:tcW w:w="2268" w:type="dxa"/>
        </w:tcPr>
        <w:p w:rsidR="00D42EE8" w:rsidRPr="00C100BE" w:rsidRDefault="00D42EE8" w:rsidP="00D42EE8">
          <w:pPr>
            <w:pStyle w:val="FirstFooter"/>
            <w:ind w:left="2160" w:hanging="2160"/>
            <w:rPr>
              <w:sz w:val="18"/>
              <w:szCs w:val="18"/>
              <w:lang w:val="en-US"/>
            </w:rPr>
          </w:pPr>
          <w:r w:rsidRPr="00C100BE">
            <w:rPr>
              <w:sz w:val="18"/>
              <w:szCs w:val="18"/>
              <w:lang w:val="fr-CH"/>
            </w:rPr>
            <w:t>Courriel</w:t>
          </w:r>
          <w:r w:rsidRPr="00C100BE">
            <w:rPr>
              <w:sz w:val="18"/>
              <w:szCs w:val="18"/>
              <w:lang w:val="en-US"/>
            </w:rPr>
            <w:t>:</w:t>
          </w:r>
        </w:p>
      </w:tc>
      <w:tc>
        <w:tcPr>
          <w:tcW w:w="6237" w:type="dxa"/>
        </w:tcPr>
        <w:p w:rsidR="00D42EE8" w:rsidRPr="00C100BE" w:rsidRDefault="008B3D03" w:rsidP="00D42EE8">
          <w:pPr>
            <w:pStyle w:val="FirstFooter"/>
            <w:ind w:left="2160" w:hanging="2160"/>
            <w:rPr>
              <w:sz w:val="18"/>
              <w:szCs w:val="18"/>
              <w:lang w:val="en-US"/>
            </w:rPr>
          </w:pPr>
          <w:r>
            <w:rPr>
              <w:rFonts w:ascii="Calibri" w:hAnsi="Calibri"/>
              <w:noProof/>
              <w:color w:val="0000FF"/>
              <w:sz w:val="18"/>
              <w:szCs w:val="18"/>
              <w:u w:val="single"/>
              <w:lang w:val="en-US"/>
            </w:rPr>
            <w:fldChar w:fldCharType="begin"/>
          </w:r>
          <w:ins w:id="414" w:author="Da Silva, Margaux " w:date="2017-09-25T13:54:00Z">
            <w:r>
              <w:rPr>
                <w:rFonts w:ascii="Calibri" w:hAnsi="Calibri"/>
                <w:noProof/>
                <w:color w:val="0000FF"/>
                <w:sz w:val="18"/>
                <w:szCs w:val="18"/>
                <w:u w:val="single"/>
                <w:lang w:val="en-US"/>
              </w:rPr>
              <w:instrText>HYPERLINK "C:\\Users\\dasilvam\\AppData\\Local\\Temp\\Alexey.borodin@rt.ru"</w:instrText>
            </w:r>
          </w:ins>
          <w:del w:id="415" w:author="Da Silva, Margaux " w:date="2017-09-25T13:54:00Z">
            <w:r w:rsidDel="008B3D03">
              <w:rPr>
                <w:rFonts w:ascii="Calibri" w:hAnsi="Calibri"/>
                <w:noProof/>
                <w:color w:val="0000FF"/>
                <w:sz w:val="18"/>
                <w:szCs w:val="18"/>
                <w:u w:val="single"/>
                <w:lang w:val="en-US"/>
              </w:rPr>
              <w:delInstrText xml:space="preserve"> HYPERLINK "Alexey.borodin@rt.ru" </w:delInstrText>
            </w:r>
          </w:del>
          <w:r>
            <w:rPr>
              <w:rFonts w:ascii="Calibri" w:hAnsi="Calibri"/>
              <w:noProof/>
              <w:color w:val="0000FF"/>
              <w:sz w:val="18"/>
              <w:szCs w:val="18"/>
              <w:u w:val="single"/>
              <w:lang w:val="en-US"/>
            </w:rPr>
            <w:fldChar w:fldCharType="separate"/>
          </w:r>
          <w:r w:rsidRPr="008B3D03">
            <w:rPr>
              <w:rStyle w:val="Hyperlink"/>
              <w:rFonts w:ascii="Calibri" w:hAnsi="Calibri"/>
              <w:noProof/>
              <w:sz w:val="18"/>
              <w:szCs w:val="18"/>
              <w:lang w:val="en-US"/>
            </w:rPr>
            <w:t>Alexey.borodin@rt.ru</w:t>
          </w:r>
          <w:r>
            <w:rPr>
              <w:rFonts w:ascii="Calibri" w:hAnsi="Calibri"/>
              <w:noProof/>
              <w:color w:val="0000FF"/>
              <w:sz w:val="18"/>
              <w:szCs w:val="18"/>
              <w:u w:val="single"/>
              <w:lang w:val="en-US"/>
            </w:rPr>
            <w:fldChar w:fldCharType="end"/>
          </w:r>
        </w:p>
      </w:tc>
    </w:tr>
  </w:tbl>
  <w:p w:rsidR="00000B37" w:rsidRPr="00784E03" w:rsidRDefault="006C74A7" w:rsidP="00000B37">
    <w:pPr>
      <w:jc w:val="center"/>
      <w:rPr>
        <w:sz w:val="20"/>
      </w:rPr>
    </w:pPr>
    <w:hyperlink r:id="rId1" w:history="1">
      <w:r w:rsidR="007934DB">
        <w:rPr>
          <w:rStyle w:val="Hyperlink"/>
          <w:sz w:val="20"/>
        </w:rPr>
        <w:t>CMDT-17</w:t>
      </w:r>
    </w:hyperlink>
  </w:p>
  <w:p w:rsidR="00D42EE8" w:rsidRPr="00410D3C" w:rsidRDefault="00D42EE8" w:rsidP="00D42E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CC5" w:rsidRDefault="00A12CC5">
      <w:r>
        <w:t>____________________</w:t>
      </w:r>
    </w:p>
  </w:footnote>
  <w:footnote w:type="continuationSeparator" w:id="0">
    <w:p w:rsidR="00A12CC5" w:rsidRDefault="00A12CC5">
      <w:r>
        <w:continuationSeparator/>
      </w:r>
    </w:p>
  </w:footnote>
  <w:footnote w:id="1">
    <w:p w:rsidR="00CE6C4B" w:rsidRPr="0040670E" w:rsidRDefault="00E66E1B" w:rsidP="008F0CCA">
      <w:pPr>
        <w:pStyle w:val="FootnoteText"/>
        <w:rPr>
          <w:lang w:val="fr-CH"/>
        </w:rPr>
      </w:pPr>
      <w:r w:rsidRPr="00433B82">
        <w:rPr>
          <w:rStyle w:val="FootnoteReference"/>
          <w:rFonts w:asciiTheme="majorBidi" w:hAnsiTheme="majorBidi" w:cstheme="majorBidi"/>
          <w:lang w:val="fr-CH"/>
        </w:rPr>
        <w:t>1</w:t>
      </w:r>
      <w:r w:rsidRPr="005C1908">
        <w:rPr>
          <w:rFonts w:asciiTheme="majorBidi" w:hAnsiTheme="majorBidi" w:cstheme="majorBidi"/>
          <w:szCs w:val="22"/>
          <w:lang w:val="fr-CH"/>
        </w:rPr>
        <w:tab/>
      </w:r>
      <w:r w:rsidRPr="0040670E">
        <w:rPr>
          <w:lang w:val="fr-CH"/>
        </w:rPr>
        <w:t>Par pays en développement, on entend aussi les pays les moins avancés, les petits Etats insulaires en développement, les pays en développement sans littoral et les pays dont l'économie est en transition.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E8" w:rsidRPr="00FB312D" w:rsidRDefault="00D42EE8" w:rsidP="00E47882">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E47882">
      <w:rPr>
        <w:sz w:val="22"/>
        <w:szCs w:val="22"/>
        <w:lang w:val="de-CH"/>
      </w:rPr>
      <w:t>WTDC</w:t>
    </w:r>
    <w:r w:rsidR="007934DB" w:rsidRPr="00A74B99">
      <w:rPr>
        <w:sz w:val="22"/>
        <w:szCs w:val="22"/>
        <w:lang w:val="de-CH"/>
      </w:rPr>
      <w:t>-17/</w:t>
    </w:r>
    <w:bookmarkStart w:id="410" w:name="OLE_LINK3"/>
    <w:bookmarkStart w:id="411" w:name="OLE_LINK2"/>
    <w:bookmarkStart w:id="412" w:name="OLE_LINK1"/>
    <w:r w:rsidR="007934DB" w:rsidRPr="00A74B99">
      <w:rPr>
        <w:sz w:val="22"/>
        <w:szCs w:val="22"/>
      </w:rPr>
      <w:t>23(Add.20)</w:t>
    </w:r>
    <w:bookmarkEnd w:id="410"/>
    <w:bookmarkEnd w:id="411"/>
    <w:bookmarkEnd w:id="412"/>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6C74A7">
      <w:rPr>
        <w:noProof/>
        <w:sz w:val="22"/>
        <w:szCs w:val="22"/>
        <w:lang w:val="en-GB"/>
      </w:rPr>
      <w:t>7</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9C446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96732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2AB8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624AA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8008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14B1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98790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488C1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8003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D0DA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mousin, Catherine">
    <w15:presenceInfo w15:providerId="AD" w15:userId="S-1-5-21-8740799-900759487-1415713722-48662"/>
  </w15:person>
  <w15:person w15:author="Da Silva, Margaux ">
    <w15:presenceInfo w15:providerId="AD" w15:userId="S-1-5-21-8740799-900759487-1415713722-57006"/>
  </w15:person>
  <w15:person w15:author="Dawonauth, Valéria">
    <w15:presenceInfo w15:providerId="AD" w15:userId="S-1-5-21-8740799-900759487-1415713722-58165"/>
  </w15:person>
  <w15:person w15:author="De Peic, Sibyl">
    <w15:presenceInfo w15:providerId="AD" w15:userId="S-1-5-21-8740799-900759487-1415713722-2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1392"/>
    <w:rsid w:val="00034E34"/>
    <w:rsid w:val="00051E92"/>
    <w:rsid w:val="000530D2"/>
    <w:rsid w:val="00053EF2"/>
    <w:rsid w:val="000559CC"/>
    <w:rsid w:val="00067970"/>
    <w:rsid w:val="000766DA"/>
    <w:rsid w:val="0009162F"/>
    <w:rsid w:val="0009488A"/>
    <w:rsid w:val="000C131E"/>
    <w:rsid w:val="000D06F1"/>
    <w:rsid w:val="000D6263"/>
    <w:rsid w:val="000E7659"/>
    <w:rsid w:val="000F02B8"/>
    <w:rsid w:val="0010289F"/>
    <w:rsid w:val="00124C3D"/>
    <w:rsid w:val="00133BF6"/>
    <w:rsid w:val="00135DDB"/>
    <w:rsid w:val="0015501F"/>
    <w:rsid w:val="00176A8B"/>
    <w:rsid w:val="00180706"/>
    <w:rsid w:val="00184F7B"/>
    <w:rsid w:val="0019149F"/>
    <w:rsid w:val="00193BAB"/>
    <w:rsid w:val="00194FDD"/>
    <w:rsid w:val="001A5EE2"/>
    <w:rsid w:val="001B08EC"/>
    <w:rsid w:val="001D264E"/>
    <w:rsid w:val="001E369F"/>
    <w:rsid w:val="001E5AA3"/>
    <w:rsid w:val="001E6D58"/>
    <w:rsid w:val="001F080B"/>
    <w:rsid w:val="00200C7F"/>
    <w:rsid w:val="00201540"/>
    <w:rsid w:val="00212DA6"/>
    <w:rsid w:val="0021388F"/>
    <w:rsid w:val="00231120"/>
    <w:rsid w:val="00242DEC"/>
    <w:rsid w:val="002451C0"/>
    <w:rsid w:val="0026716A"/>
    <w:rsid w:val="002818B7"/>
    <w:rsid w:val="00294005"/>
    <w:rsid w:val="00297118"/>
    <w:rsid w:val="002A5F44"/>
    <w:rsid w:val="002B6F12"/>
    <w:rsid w:val="002C14C1"/>
    <w:rsid w:val="002C496A"/>
    <w:rsid w:val="002C53DC"/>
    <w:rsid w:val="002E1D00"/>
    <w:rsid w:val="00300AC8"/>
    <w:rsid w:val="00301454"/>
    <w:rsid w:val="00313D5B"/>
    <w:rsid w:val="00316292"/>
    <w:rsid w:val="0032374F"/>
    <w:rsid w:val="00327758"/>
    <w:rsid w:val="003336B7"/>
    <w:rsid w:val="0033558B"/>
    <w:rsid w:val="00335864"/>
    <w:rsid w:val="00340A5D"/>
    <w:rsid w:val="00342BE1"/>
    <w:rsid w:val="003554A4"/>
    <w:rsid w:val="003707D1"/>
    <w:rsid w:val="00374E7A"/>
    <w:rsid w:val="00380220"/>
    <w:rsid w:val="003827F1"/>
    <w:rsid w:val="003A5EB6"/>
    <w:rsid w:val="003B7567"/>
    <w:rsid w:val="003C211C"/>
    <w:rsid w:val="003E102C"/>
    <w:rsid w:val="003E1889"/>
    <w:rsid w:val="003E1A0D"/>
    <w:rsid w:val="0040110B"/>
    <w:rsid w:val="00403E92"/>
    <w:rsid w:val="00410AE2"/>
    <w:rsid w:val="00442985"/>
    <w:rsid w:val="00452BAB"/>
    <w:rsid w:val="0048151B"/>
    <w:rsid w:val="00481570"/>
    <w:rsid w:val="004839BA"/>
    <w:rsid w:val="004871CC"/>
    <w:rsid w:val="00487FBF"/>
    <w:rsid w:val="004915E8"/>
    <w:rsid w:val="004A0D10"/>
    <w:rsid w:val="004A2F80"/>
    <w:rsid w:val="004B3613"/>
    <w:rsid w:val="004C4C20"/>
    <w:rsid w:val="004D1F51"/>
    <w:rsid w:val="004D46ED"/>
    <w:rsid w:val="004E31C8"/>
    <w:rsid w:val="004F44EC"/>
    <w:rsid w:val="005063A3"/>
    <w:rsid w:val="0051261A"/>
    <w:rsid w:val="00515188"/>
    <w:rsid w:val="005161E7"/>
    <w:rsid w:val="00523937"/>
    <w:rsid w:val="005340B1"/>
    <w:rsid w:val="0056621F"/>
    <w:rsid w:val="0056763F"/>
    <w:rsid w:val="00572685"/>
    <w:rsid w:val="005860FF"/>
    <w:rsid w:val="00586DCD"/>
    <w:rsid w:val="00593750"/>
    <w:rsid w:val="005A0607"/>
    <w:rsid w:val="005B5E2D"/>
    <w:rsid w:val="005B6CE3"/>
    <w:rsid w:val="005C03FC"/>
    <w:rsid w:val="005C7232"/>
    <w:rsid w:val="005D30D5"/>
    <w:rsid w:val="005D3705"/>
    <w:rsid w:val="005D53D2"/>
    <w:rsid w:val="005E02B6"/>
    <w:rsid w:val="005F0CD9"/>
    <w:rsid w:val="005F2B74"/>
    <w:rsid w:val="00602668"/>
    <w:rsid w:val="00605A83"/>
    <w:rsid w:val="006126E9"/>
    <w:rsid w:val="006136D6"/>
    <w:rsid w:val="00614873"/>
    <w:rsid w:val="006153D3"/>
    <w:rsid w:val="00615927"/>
    <w:rsid w:val="0062386E"/>
    <w:rsid w:val="00631225"/>
    <w:rsid w:val="0063200F"/>
    <w:rsid w:val="00663A56"/>
    <w:rsid w:val="00680B7C"/>
    <w:rsid w:val="00681521"/>
    <w:rsid w:val="00683D96"/>
    <w:rsid w:val="00693322"/>
    <w:rsid w:val="00693F8D"/>
    <w:rsid w:val="00695438"/>
    <w:rsid w:val="006A1325"/>
    <w:rsid w:val="006A23C2"/>
    <w:rsid w:val="006A3AA9"/>
    <w:rsid w:val="006C74A7"/>
    <w:rsid w:val="006E5096"/>
    <w:rsid w:val="006F2CB3"/>
    <w:rsid w:val="006F594F"/>
    <w:rsid w:val="00700D0A"/>
    <w:rsid w:val="00705256"/>
    <w:rsid w:val="00706AFE"/>
    <w:rsid w:val="0071592D"/>
    <w:rsid w:val="00725BB4"/>
    <w:rsid w:val="00726ADF"/>
    <w:rsid w:val="007316E2"/>
    <w:rsid w:val="00737C41"/>
    <w:rsid w:val="007547E3"/>
    <w:rsid w:val="0076554A"/>
    <w:rsid w:val="00772137"/>
    <w:rsid w:val="00783838"/>
    <w:rsid w:val="00790A74"/>
    <w:rsid w:val="007934DB"/>
    <w:rsid w:val="00794165"/>
    <w:rsid w:val="007A553A"/>
    <w:rsid w:val="007C09B2"/>
    <w:rsid w:val="007F5ACF"/>
    <w:rsid w:val="008150E2"/>
    <w:rsid w:val="00821623"/>
    <w:rsid w:val="00821978"/>
    <w:rsid w:val="00824420"/>
    <w:rsid w:val="008471EF"/>
    <w:rsid w:val="008534D0"/>
    <w:rsid w:val="00863463"/>
    <w:rsid w:val="00871690"/>
    <w:rsid w:val="008830A1"/>
    <w:rsid w:val="008A5011"/>
    <w:rsid w:val="008B269A"/>
    <w:rsid w:val="008B3D03"/>
    <w:rsid w:val="008C7600"/>
    <w:rsid w:val="008E63F7"/>
    <w:rsid w:val="008E7B6B"/>
    <w:rsid w:val="00903C75"/>
    <w:rsid w:val="0090522B"/>
    <w:rsid w:val="00906121"/>
    <w:rsid w:val="0090736A"/>
    <w:rsid w:val="00950E3C"/>
    <w:rsid w:val="00957058"/>
    <w:rsid w:val="00967BAA"/>
    <w:rsid w:val="00967D26"/>
    <w:rsid w:val="00973401"/>
    <w:rsid w:val="00974927"/>
    <w:rsid w:val="00983EB9"/>
    <w:rsid w:val="009A1EEC"/>
    <w:rsid w:val="009A223D"/>
    <w:rsid w:val="009A4D09"/>
    <w:rsid w:val="009B2C12"/>
    <w:rsid w:val="009B4C86"/>
    <w:rsid w:val="009B75F6"/>
    <w:rsid w:val="009B7FDF"/>
    <w:rsid w:val="009C773C"/>
    <w:rsid w:val="009E4FA5"/>
    <w:rsid w:val="009E50E9"/>
    <w:rsid w:val="009F65FE"/>
    <w:rsid w:val="00A05461"/>
    <w:rsid w:val="00A12CC5"/>
    <w:rsid w:val="00A1314D"/>
    <w:rsid w:val="00A14C77"/>
    <w:rsid w:val="00A2458F"/>
    <w:rsid w:val="00A41798"/>
    <w:rsid w:val="00A5304F"/>
    <w:rsid w:val="00A547B7"/>
    <w:rsid w:val="00A737BC"/>
    <w:rsid w:val="00A76FE1"/>
    <w:rsid w:val="00A90394"/>
    <w:rsid w:val="00A944FF"/>
    <w:rsid w:val="00A94B33"/>
    <w:rsid w:val="00A961F4"/>
    <w:rsid w:val="00A964CA"/>
    <w:rsid w:val="00AC4DAE"/>
    <w:rsid w:val="00AD4E1C"/>
    <w:rsid w:val="00AD756D"/>
    <w:rsid w:val="00AD7EE5"/>
    <w:rsid w:val="00AE3BA0"/>
    <w:rsid w:val="00AF318F"/>
    <w:rsid w:val="00B22822"/>
    <w:rsid w:val="00B35807"/>
    <w:rsid w:val="00B518D0"/>
    <w:rsid w:val="00B535D0"/>
    <w:rsid w:val="00B83148"/>
    <w:rsid w:val="00B908DB"/>
    <w:rsid w:val="00B91403"/>
    <w:rsid w:val="00BB1859"/>
    <w:rsid w:val="00BB5BA7"/>
    <w:rsid w:val="00BC3079"/>
    <w:rsid w:val="00BC3CB1"/>
    <w:rsid w:val="00BD45A5"/>
    <w:rsid w:val="00BD7089"/>
    <w:rsid w:val="00BE524D"/>
    <w:rsid w:val="00BF66CB"/>
    <w:rsid w:val="00C02CB7"/>
    <w:rsid w:val="00C11F0F"/>
    <w:rsid w:val="00C27DE2"/>
    <w:rsid w:val="00C30AF4"/>
    <w:rsid w:val="00C406EC"/>
    <w:rsid w:val="00C51656"/>
    <w:rsid w:val="00C7163B"/>
    <w:rsid w:val="00C84026"/>
    <w:rsid w:val="00CA5220"/>
    <w:rsid w:val="00CD587D"/>
    <w:rsid w:val="00CE0272"/>
    <w:rsid w:val="00CE1CDA"/>
    <w:rsid w:val="00D01E14"/>
    <w:rsid w:val="00D223FA"/>
    <w:rsid w:val="00D27257"/>
    <w:rsid w:val="00D27E66"/>
    <w:rsid w:val="00D42EE8"/>
    <w:rsid w:val="00D52838"/>
    <w:rsid w:val="00D57988"/>
    <w:rsid w:val="00D63778"/>
    <w:rsid w:val="00D72C57"/>
    <w:rsid w:val="00DD16B5"/>
    <w:rsid w:val="00DF6743"/>
    <w:rsid w:val="00E06189"/>
    <w:rsid w:val="00E13A4C"/>
    <w:rsid w:val="00E15468"/>
    <w:rsid w:val="00E23F4B"/>
    <w:rsid w:val="00E256D7"/>
    <w:rsid w:val="00E32026"/>
    <w:rsid w:val="00E46146"/>
    <w:rsid w:val="00E47882"/>
    <w:rsid w:val="00E50A67"/>
    <w:rsid w:val="00E54997"/>
    <w:rsid w:val="00E65D08"/>
    <w:rsid w:val="00E66E1B"/>
    <w:rsid w:val="00E71FC7"/>
    <w:rsid w:val="00E930C4"/>
    <w:rsid w:val="00E94B57"/>
    <w:rsid w:val="00EB44F8"/>
    <w:rsid w:val="00EB68B5"/>
    <w:rsid w:val="00EC595E"/>
    <w:rsid w:val="00EC7377"/>
    <w:rsid w:val="00EF30AD"/>
    <w:rsid w:val="00F328B4"/>
    <w:rsid w:val="00F32C61"/>
    <w:rsid w:val="00F3588D"/>
    <w:rsid w:val="00F42ADD"/>
    <w:rsid w:val="00F43284"/>
    <w:rsid w:val="00F43EEB"/>
    <w:rsid w:val="00F522AB"/>
    <w:rsid w:val="00F657F0"/>
    <w:rsid w:val="00F77469"/>
    <w:rsid w:val="00F8243C"/>
    <w:rsid w:val="00F8726A"/>
    <w:rsid w:val="00F930D2"/>
    <w:rsid w:val="00F94D40"/>
    <w:rsid w:val="00FA02C3"/>
    <w:rsid w:val="00FA02EC"/>
    <w:rsid w:val="00FB312D"/>
    <w:rsid w:val="00FB4F37"/>
    <w:rsid w:val="00FB5291"/>
    <w:rsid w:val="00FB7A73"/>
    <w:rsid w:val="00FC6870"/>
    <w:rsid w:val="00FD2CA6"/>
    <w:rsid w:val="00FD70EF"/>
    <w:rsid w:val="00FE20C7"/>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7CE69FE8-82D1-40D5-AF9B-2FA741BA6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Footnote symbol,Ref,de nota al pie"/>
    <w:basedOn w:val="DefaultParagraphFont"/>
    <w:uiPriority w:val="99"/>
    <w:rsid w:val="001A5EE2"/>
    <w:rPr>
      <w:rFonts w:asciiTheme="minorHAnsi" w:hAnsiTheme="minorHAnsi"/>
      <w:position w:val="6"/>
      <w:sz w:val="18"/>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uiPriority w:val="99"/>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link w:val="CallChar"/>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link w:val="ResNoChar"/>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uiPriority w:val="99"/>
    <w:rsid w:val="008B3D03"/>
    <w:rPr>
      <w:rFonts w:asciiTheme="minorHAnsi" w:hAnsiTheme="minorHAnsi"/>
      <w:sz w:val="24"/>
      <w:lang w:val="fr-FR" w:eastAsia="en-US"/>
    </w:rPr>
  </w:style>
  <w:style w:type="character" w:customStyle="1" w:styleId="href">
    <w:name w:val="href"/>
    <w:basedOn w:val="DefaultParagraphFont"/>
    <w:rsid w:val="003E1889"/>
    <w:rPr>
      <w:color w:val="auto"/>
    </w:rPr>
  </w:style>
  <w:style w:type="character" w:customStyle="1" w:styleId="ResNoChar">
    <w:name w:val="Res_No Char"/>
    <w:link w:val="ResNo"/>
    <w:rsid w:val="00481570"/>
    <w:rPr>
      <w:rFonts w:asciiTheme="minorHAnsi" w:hAnsiTheme="minorHAnsi"/>
      <w:caps/>
      <w:sz w:val="28"/>
      <w:lang w:val="fr-FR" w:eastAsia="en-US"/>
    </w:rPr>
  </w:style>
  <w:style w:type="character" w:customStyle="1" w:styleId="CallChar">
    <w:name w:val="Call Char"/>
    <w:link w:val="Call"/>
    <w:rsid w:val="00313D5B"/>
    <w:rPr>
      <w:rFonts w:asciiTheme="minorHAnsi" w:hAnsiTheme="minorHAnsi"/>
      <w:i/>
      <w:sz w:val="24"/>
      <w:lang w:val="fr-FR" w:eastAsia="en-US"/>
    </w:rPr>
  </w:style>
  <w:style w:type="paragraph" w:styleId="BalloonText">
    <w:name w:val="Balloon Text"/>
    <w:basedOn w:val="Normal"/>
    <w:link w:val="BalloonTextChar"/>
    <w:semiHidden/>
    <w:unhideWhenUsed/>
    <w:rsid w:val="0009488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09488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3c2b93ce-3a16-44e6-b63c-0777edcbf13f">DPM</DPM_x0020_Author>
    <DPM_x0020_File_x0020_name xmlns="3c2b93ce-3a16-44e6-b63c-0777edcbf13f">D14-WTDC17-C-0023!A20!MSW-F</DPM_x0020_File_x0020_name>
    <DPM_x0020_Version xmlns="3c2b93ce-3a16-44e6-b63c-0777edcbf13f">DPM_2017.09.13.1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c2b93ce-3a16-44e6-b63c-0777edcbf13f" targetNamespace="http://schemas.microsoft.com/office/2006/metadata/properties" ma:root="true" ma:fieldsID="d41af5c836d734370eb92e7ee5f83852" ns2:_="" ns3:_="">
    <xsd:import namespace="996b2e75-67fd-4955-a3b0-5ab9934cb50b"/>
    <xsd:import namespace="3c2b93ce-3a16-44e6-b63c-0777edcbf13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3c2b93ce-3a16-44e6-b63c-0777edcbf13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2006/documentManagement/types"/>
    <ds:schemaRef ds:uri="996b2e75-67fd-4955-a3b0-5ab9934cb50b"/>
    <ds:schemaRef ds:uri="http://schemas.microsoft.com/office/infopath/2007/PartnerControls"/>
    <ds:schemaRef ds:uri="http://purl.org/dc/dcmitype/"/>
    <ds:schemaRef ds:uri="3c2b93ce-3a16-44e6-b63c-0777edcbf13f"/>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c2b93ce-3a16-44e6-b63c-0777edcbf1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4157CD-1721-424B-949F-21FD67D11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3130</Words>
  <Characters>20829</Characters>
  <Application>Microsoft Office Word</Application>
  <DocSecurity>0</DocSecurity>
  <Lines>173</Lines>
  <Paragraphs>47</Paragraphs>
  <ScaleCrop>false</ScaleCrop>
  <HeadingPairs>
    <vt:vector size="2" baseType="variant">
      <vt:variant>
        <vt:lpstr>Title</vt:lpstr>
      </vt:variant>
      <vt:variant>
        <vt:i4>1</vt:i4>
      </vt:variant>
    </vt:vector>
  </HeadingPairs>
  <TitlesOfParts>
    <vt:vector size="1" baseType="lpstr">
      <vt:lpstr>D14-WTDC17-C-0023!A20!MSW-F</vt:lpstr>
    </vt:vector>
  </TitlesOfParts>
  <Manager>General Secretariat - Pool</Manager>
  <Company>International Telecommunication Union (ITU)</Company>
  <LinksUpToDate>false</LinksUpToDate>
  <CharactersWithSpaces>23912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D14-WTDC17-C-0023!A20!MSW-F</dc:title>
  <dc:creator>Documents Proposals Manager (DPM)</dc:creator>
  <cp:keywords>DPM_v2017.9.22.1_prod</cp:keywords>
  <dc:description/>
  <cp:lastModifiedBy>De Peic, Sibyl</cp:lastModifiedBy>
  <cp:revision>13</cp:revision>
  <cp:lastPrinted>2017-09-26T13:12:00Z</cp:lastPrinted>
  <dcterms:created xsi:type="dcterms:W3CDTF">2017-09-29T07:30:00Z</dcterms:created>
  <dcterms:modified xsi:type="dcterms:W3CDTF">2017-09-29T08:49:00Z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