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3556E4" w:rsidTr="00B951D0">
        <w:trPr>
          <w:cantSplit/>
          <w:trHeight w:val="1134"/>
        </w:trPr>
        <w:tc>
          <w:tcPr>
            <w:tcW w:w="1276" w:type="dxa"/>
          </w:tcPr>
          <w:p w:rsidR="00B951D0" w:rsidRPr="003556E4" w:rsidRDefault="00B951D0" w:rsidP="00B951D0">
            <w:pPr>
              <w:spacing w:before="180"/>
              <w:ind w:left="1168"/>
              <w:rPr>
                <w:b/>
                <w:bCs/>
                <w:sz w:val="28"/>
                <w:szCs w:val="28"/>
              </w:rPr>
            </w:pPr>
            <w:r w:rsidRPr="003556E4">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556E4">
              <w:rPr>
                <w:b/>
                <w:bCs/>
                <w:sz w:val="28"/>
                <w:szCs w:val="28"/>
              </w:rPr>
              <w:t xml:space="preserve"> </w:t>
            </w:r>
          </w:p>
        </w:tc>
        <w:tc>
          <w:tcPr>
            <w:tcW w:w="5528" w:type="dxa"/>
          </w:tcPr>
          <w:p w:rsidR="00B951D0" w:rsidRPr="003556E4" w:rsidRDefault="00B951D0" w:rsidP="00B951D0">
            <w:pPr>
              <w:spacing w:before="20" w:after="48" w:line="240" w:lineRule="atLeast"/>
              <w:ind w:left="34"/>
              <w:rPr>
                <w:b/>
                <w:bCs/>
                <w:sz w:val="28"/>
                <w:szCs w:val="28"/>
              </w:rPr>
            </w:pPr>
            <w:r w:rsidRPr="003556E4">
              <w:rPr>
                <w:b/>
                <w:bCs/>
                <w:sz w:val="28"/>
                <w:szCs w:val="28"/>
              </w:rPr>
              <w:t>World Telecommunication Development</w:t>
            </w:r>
            <w:r w:rsidRPr="003556E4">
              <w:rPr>
                <w:b/>
                <w:bCs/>
                <w:sz w:val="28"/>
                <w:szCs w:val="28"/>
              </w:rPr>
              <w:br/>
              <w:t>Conference 2017 (WTDC-17)</w:t>
            </w:r>
          </w:p>
          <w:p w:rsidR="00BC0382" w:rsidRPr="003556E4" w:rsidRDefault="00BC0382" w:rsidP="009B34FC">
            <w:pPr>
              <w:spacing w:after="48" w:line="240" w:lineRule="atLeast"/>
              <w:ind w:left="34"/>
              <w:rPr>
                <w:b/>
                <w:bCs/>
                <w:sz w:val="28"/>
                <w:szCs w:val="28"/>
              </w:rPr>
            </w:pPr>
            <w:r w:rsidRPr="003556E4">
              <w:rPr>
                <w:b/>
                <w:bCs/>
                <w:sz w:val="26"/>
                <w:szCs w:val="26"/>
              </w:rPr>
              <w:t>Buenos Aires, Argentina, 9-20 October 2017</w:t>
            </w:r>
          </w:p>
        </w:tc>
        <w:tc>
          <w:tcPr>
            <w:tcW w:w="3227" w:type="dxa"/>
          </w:tcPr>
          <w:p w:rsidR="00B951D0" w:rsidRPr="003556E4" w:rsidRDefault="009B34FC" w:rsidP="00B951D0">
            <w:pPr>
              <w:spacing w:before="0" w:line="240" w:lineRule="atLeast"/>
              <w:jc w:val="right"/>
              <w:rPr>
                <w:rFonts w:cstheme="minorHAnsi"/>
              </w:rPr>
            </w:pPr>
            <w:bookmarkStart w:id="0" w:name="ditulogo"/>
            <w:bookmarkEnd w:id="0"/>
            <w:r w:rsidRPr="003556E4">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3556E4" w:rsidTr="00B951D0">
        <w:trPr>
          <w:cantSplit/>
        </w:trPr>
        <w:tc>
          <w:tcPr>
            <w:tcW w:w="6804" w:type="dxa"/>
            <w:gridSpan w:val="2"/>
            <w:tcBorders>
              <w:top w:val="single" w:sz="12" w:space="0" w:color="auto"/>
            </w:tcBorders>
          </w:tcPr>
          <w:p w:rsidR="00D83BF5" w:rsidRPr="003556E4"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3556E4" w:rsidRDefault="00D83BF5" w:rsidP="00B951D0">
            <w:pPr>
              <w:spacing w:before="0" w:line="240" w:lineRule="atLeast"/>
              <w:rPr>
                <w:rFonts w:cstheme="minorHAnsi"/>
                <w:sz w:val="20"/>
              </w:rPr>
            </w:pPr>
          </w:p>
        </w:tc>
      </w:tr>
      <w:tr w:rsidR="00D83BF5" w:rsidRPr="003556E4" w:rsidTr="00B951D0">
        <w:trPr>
          <w:cantSplit/>
          <w:trHeight w:val="23"/>
        </w:trPr>
        <w:tc>
          <w:tcPr>
            <w:tcW w:w="6804" w:type="dxa"/>
            <w:gridSpan w:val="2"/>
            <w:shd w:val="clear" w:color="auto" w:fill="auto"/>
          </w:tcPr>
          <w:p w:rsidR="00D83BF5" w:rsidRPr="003556E4" w:rsidRDefault="00130081" w:rsidP="00B951D0">
            <w:pPr>
              <w:pStyle w:val="Committee"/>
              <w:framePr w:hSpace="0" w:wrap="auto" w:hAnchor="text" w:yAlign="inline"/>
            </w:pPr>
            <w:bookmarkStart w:id="2" w:name="dnum" w:colFirst="1" w:colLast="1"/>
            <w:bookmarkStart w:id="3" w:name="dmeeting" w:colFirst="0" w:colLast="0"/>
            <w:bookmarkEnd w:id="1"/>
            <w:r w:rsidRPr="003556E4">
              <w:rPr>
                <w:rFonts w:ascii="Verdana" w:hAnsi="Verdana"/>
                <w:sz w:val="20"/>
                <w:szCs w:val="20"/>
              </w:rPr>
              <w:t>PLENARY MEETING</w:t>
            </w:r>
          </w:p>
        </w:tc>
        <w:tc>
          <w:tcPr>
            <w:tcW w:w="3227" w:type="dxa"/>
          </w:tcPr>
          <w:p w:rsidR="00D83BF5" w:rsidRPr="00B049D3" w:rsidRDefault="00130081" w:rsidP="008B5657">
            <w:pPr>
              <w:tabs>
                <w:tab w:val="left" w:pos="851"/>
              </w:tabs>
              <w:spacing w:before="0" w:line="240" w:lineRule="atLeast"/>
              <w:rPr>
                <w:rFonts w:cstheme="minorHAnsi"/>
                <w:szCs w:val="24"/>
              </w:rPr>
            </w:pPr>
            <w:r w:rsidRPr="003556E4">
              <w:rPr>
                <w:rFonts w:ascii="Verdana" w:hAnsi="Verdana"/>
                <w:b/>
                <w:sz w:val="20"/>
              </w:rPr>
              <w:t>Addendum 20 to</w:t>
            </w:r>
            <w:r w:rsidRPr="003556E4">
              <w:rPr>
                <w:rFonts w:ascii="Verdana" w:hAnsi="Verdana"/>
                <w:b/>
                <w:sz w:val="20"/>
              </w:rPr>
              <w:br/>
              <w:t>Document WTDC-17/23</w:t>
            </w:r>
            <w:r w:rsidR="008C65C7" w:rsidRPr="003556E4">
              <w:rPr>
                <w:rFonts w:ascii="Verdana" w:hAnsi="Verdana"/>
                <w:b/>
                <w:sz w:val="20"/>
              </w:rPr>
              <w:t>-</w:t>
            </w:r>
            <w:r w:rsidRPr="003556E4">
              <w:rPr>
                <w:rFonts w:ascii="Verdana" w:hAnsi="Verdana"/>
                <w:b/>
                <w:sz w:val="20"/>
              </w:rPr>
              <w:t>E</w:t>
            </w:r>
          </w:p>
        </w:tc>
      </w:tr>
      <w:tr w:rsidR="00D83BF5" w:rsidRPr="003556E4" w:rsidTr="00B951D0">
        <w:trPr>
          <w:cantSplit/>
          <w:trHeight w:val="23"/>
        </w:trPr>
        <w:tc>
          <w:tcPr>
            <w:tcW w:w="6804" w:type="dxa"/>
            <w:gridSpan w:val="2"/>
            <w:shd w:val="clear" w:color="auto" w:fill="auto"/>
          </w:tcPr>
          <w:p w:rsidR="00D83BF5" w:rsidRPr="00B049D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3556E4" w:rsidRDefault="00130081" w:rsidP="00B951D0">
            <w:pPr>
              <w:spacing w:before="0" w:line="240" w:lineRule="atLeast"/>
              <w:rPr>
                <w:rFonts w:cstheme="minorHAnsi"/>
                <w:szCs w:val="24"/>
              </w:rPr>
            </w:pPr>
            <w:r w:rsidRPr="003556E4">
              <w:rPr>
                <w:rFonts w:ascii="Verdana" w:hAnsi="Verdana"/>
                <w:b/>
                <w:sz w:val="20"/>
              </w:rPr>
              <w:t>4 September 2017</w:t>
            </w:r>
          </w:p>
        </w:tc>
      </w:tr>
      <w:tr w:rsidR="00D83BF5" w:rsidRPr="003556E4" w:rsidTr="00B951D0">
        <w:trPr>
          <w:cantSplit/>
          <w:trHeight w:val="23"/>
        </w:trPr>
        <w:tc>
          <w:tcPr>
            <w:tcW w:w="6804" w:type="dxa"/>
            <w:gridSpan w:val="2"/>
            <w:shd w:val="clear" w:color="auto" w:fill="auto"/>
          </w:tcPr>
          <w:p w:rsidR="00D83BF5" w:rsidRPr="003556E4"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3556E4" w:rsidRDefault="00130081" w:rsidP="00081144">
            <w:pPr>
              <w:tabs>
                <w:tab w:val="left" w:pos="993"/>
              </w:tabs>
              <w:spacing w:before="0"/>
              <w:rPr>
                <w:rFonts w:cstheme="minorHAnsi"/>
                <w:b/>
                <w:szCs w:val="24"/>
              </w:rPr>
            </w:pPr>
            <w:r w:rsidRPr="003556E4">
              <w:rPr>
                <w:rFonts w:ascii="Verdana" w:hAnsi="Verdana"/>
                <w:b/>
                <w:sz w:val="20"/>
              </w:rPr>
              <w:t xml:space="preserve">Original: </w:t>
            </w:r>
            <w:r w:rsidR="00081144" w:rsidRPr="003556E4">
              <w:rPr>
                <w:rFonts w:ascii="Verdana" w:hAnsi="Verdana"/>
                <w:b/>
                <w:sz w:val="20"/>
              </w:rPr>
              <w:t>Russian</w:t>
            </w:r>
          </w:p>
        </w:tc>
      </w:tr>
      <w:tr w:rsidR="00D83BF5" w:rsidRPr="003556E4" w:rsidTr="007F735C">
        <w:trPr>
          <w:cantSplit/>
          <w:trHeight w:val="23"/>
        </w:trPr>
        <w:tc>
          <w:tcPr>
            <w:tcW w:w="10031" w:type="dxa"/>
            <w:gridSpan w:val="3"/>
            <w:shd w:val="clear" w:color="auto" w:fill="auto"/>
          </w:tcPr>
          <w:p w:rsidR="00D83BF5" w:rsidRPr="003556E4" w:rsidRDefault="00130081" w:rsidP="009B34FC">
            <w:pPr>
              <w:pStyle w:val="Source"/>
              <w:spacing w:before="240" w:after="240"/>
            </w:pPr>
            <w:r w:rsidRPr="003556E4">
              <w:t xml:space="preserve">ITU Member States, members of the Regional Commonwealth </w:t>
            </w:r>
            <w:ins w:id="8" w:author="Hourican, Maria" w:date="2017-09-19T15:46:00Z">
              <w:r w:rsidR="005274CE" w:rsidRPr="003556E4">
                <w:br/>
              </w:r>
            </w:ins>
            <w:r w:rsidRPr="003556E4">
              <w:t>in the field of Communications (RCC)</w:t>
            </w:r>
          </w:p>
        </w:tc>
      </w:tr>
      <w:tr w:rsidR="00D83BF5" w:rsidRPr="003556E4" w:rsidTr="00C26DD5">
        <w:trPr>
          <w:cantSplit/>
          <w:trHeight w:val="23"/>
        </w:trPr>
        <w:tc>
          <w:tcPr>
            <w:tcW w:w="10031" w:type="dxa"/>
            <w:gridSpan w:val="3"/>
            <w:shd w:val="clear" w:color="auto" w:fill="auto"/>
            <w:vAlign w:val="center"/>
          </w:tcPr>
          <w:p w:rsidR="00D83BF5" w:rsidRPr="003556E4" w:rsidRDefault="00AF4786" w:rsidP="007E68CE">
            <w:pPr>
              <w:pStyle w:val="Title1"/>
              <w:spacing w:before="120" w:after="120"/>
            </w:pPr>
            <w:r w:rsidRPr="003556E4">
              <w:t xml:space="preserve">DRAFT </w:t>
            </w:r>
            <w:r w:rsidR="00A61139" w:rsidRPr="003556E4">
              <w:t>Revision to WTDC Resolution 47 - Enhancement of knowledge and effective application of ITU Recommendations in developing countries, including conformance and interoperability testing of systems manufactured on the basis of ITU Recommendations</w:t>
            </w:r>
          </w:p>
        </w:tc>
      </w:tr>
      <w:tr w:rsidR="00D83BF5" w:rsidRPr="003556E4" w:rsidTr="00C26DD5">
        <w:trPr>
          <w:cantSplit/>
          <w:trHeight w:val="23"/>
        </w:trPr>
        <w:tc>
          <w:tcPr>
            <w:tcW w:w="10031" w:type="dxa"/>
            <w:gridSpan w:val="3"/>
            <w:shd w:val="clear" w:color="auto" w:fill="auto"/>
          </w:tcPr>
          <w:p w:rsidR="00D83BF5" w:rsidRPr="003556E4" w:rsidRDefault="00D83BF5" w:rsidP="0048040C">
            <w:pPr>
              <w:pStyle w:val="Title2"/>
              <w:overflowPunct w:val="0"/>
              <w:autoSpaceDE w:val="0"/>
              <w:autoSpaceDN w:val="0"/>
              <w:adjustRightInd w:val="0"/>
              <w:textAlignment w:val="baseline"/>
            </w:pPr>
          </w:p>
        </w:tc>
      </w:tr>
      <w:tr w:rsidR="00FB3E24" w:rsidRPr="003556E4" w:rsidTr="00C26DD5">
        <w:trPr>
          <w:cantSplit/>
          <w:trHeight w:val="23"/>
        </w:trPr>
        <w:tc>
          <w:tcPr>
            <w:tcW w:w="10031" w:type="dxa"/>
            <w:gridSpan w:val="3"/>
            <w:shd w:val="clear" w:color="auto" w:fill="auto"/>
          </w:tcPr>
          <w:p w:rsidR="00FB3E24" w:rsidRPr="003556E4" w:rsidRDefault="00FB3E24" w:rsidP="00FB3E24">
            <w:pPr>
              <w:jc w:val="center"/>
            </w:pPr>
          </w:p>
        </w:tc>
      </w:tr>
      <w:bookmarkEnd w:id="6"/>
      <w:bookmarkEnd w:id="7"/>
      <w:tr w:rsidR="00DC6B57" w:rsidRPr="003556E4">
        <w:tc>
          <w:tcPr>
            <w:tcW w:w="10031" w:type="dxa"/>
            <w:gridSpan w:val="3"/>
            <w:tcBorders>
              <w:top w:val="single" w:sz="4" w:space="0" w:color="auto"/>
              <w:left w:val="single" w:sz="4" w:space="0" w:color="auto"/>
              <w:bottom w:val="single" w:sz="4" w:space="0" w:color="auto"/>
              <w:right w:val="single" w:sz="4" w:space="0" w:color="auto"/>
            </w:tcBorders>
          </w:tcPr>
          <w:p w:rsidR="00DC6B57" w:rsidRPr="003556E4" w:rsidRDefault="00293170">
            <w:r w:rsidRPr="003556E4">
              <w:rPr>
                <w:rFonts w:ascii="Calibri" w:eastAsia="SimSun" w:hAnsi="Calibri" w:cs="Traditional Arabic"/>
                <w:b/>
                <w:bCs/>
                <w:szCs w:val="24"/>
              </w:rPr>
              <w:t>Priority area:</w:t>
            </w:r>
          </w:p>
          <w:p w:rsidR="00E523E8" w:rsidRPr="003556E4" w:rsidRDefault="00E523E8" w:rsidP="00E523E8">
            <w:pPr>
              <w:rPr>
                <w:sz w:val="20"/>
                <w:lang w:eastAsia="zh-CN"/>
              </w:rPr>
            </w:pPr>
            <w:r w:rsidRPr="003556E4">
              <w:t>Resolutions and Recommendations</w:t>
            </w:r>
          </w:p>
          <w:p w:rsidR="00DC6B57" w:rsidRPr="003556E4" w:rsidRDefault="00293170">
            <w:r w:rsidRPr="003556E4">
              <w:rPr>
                <w:rFonts w:ascii="Calibri" w:eastAsia="SimSun" w:hAnsi="Calibri" w:cs="Traditional Arabic"/>
                <w:b/>
                <w:bCs/>
                <w:szCs w:val="24"/>
              </w:rPr>
              <w:t>Summary:</w:t>
            </w:r>
          </w:p>
          <w:p w:rsidR="00DC6B57" w:rsidRPr="003556E4" w:rsidRDefault="005274CE" w:rsidP="001D614B">
            <w:pPr>
              <w:rPr>
                <w:szCs w:val="24"/>
              </w:rPr>
            </w:pPr>
            <w:r w:rsidRPr="003556E4">
              <w:rPr>
                <w:szCs w:val="24"/>
              </w:rPr>
              <w:t xml:space="preserve">Taking into account </w:t>
            </w:r>
            <w:r w:rsidR="00AF4786" w:rsidRPr="003556E4">
              <w:rPr>
                <w:szCs w:val="24"/>
              </w:rPr>
              <w:t>the importance of impl</w:t>
            </w:r>
            <w:r w:rsidR="00635280" w:rsidRPr="003556E4">
              <w:rPr>
                <w:szCs w:val="24"/>
              </w:rPr>
              <w:t xml:space="preserve">ementing </w:t>
            </w:r>
            <w:r w:rsidR="00AF4786" w:rsidRPr="003556E4">
              <w:rPr>
                <w:szCs w:val="24"/>
              </w:rPr>
              <w:t>ITU</w:t>
            </w:r>
            <w:r w:rsidR="001D614B" w:rsidRPr="003556E4">
              <w:rPr>
                <w:szCs w:val="24"/>
              </w:rPr>
              <w:t>'</w:t>
            </w:r>
            <w:r w:rsidR="00AF4786" w:rsidRPr="003556E4">
              <w:rPr>
                <w:szCs w:val="24"/>
              </w:rPr>
              <w:t xml:space="preserve">s C&amp;I programme </w:t>
            </w:r>
            <w:r w:rsidR="00635280" w:rsidRPr="003556E4">
              <w:rPr>
                <w:szCs w:val="24"/>
              </w:rPr>
              <w:t xml:space="preserve">for conformance and interoperability testing </w:t>
            </w:r>
            <w:r w:rsidR="00AF4786" w:rsidRPr="003556E4">
              <w:rPr>
                <w:szCs w:val="24"/>
              </w:rPr>
              <w:t xml:space="preserve">with a view to resolving </w:t>
            </w:r>
            <w:r w:rsidR="005D0F50" w:rsidRPr="003556E4">
              <w:rPr>
                <w:szCs w:val="24"/>
              </w:rPr>
              <w:t>problems of</w:t>
            </w:r>
            <w:r w:rsidR="00AF4786" w:rsidRPr="003556E4">
              <w:rPr>
                <w:szCs w:val="24"/>
              </w:rPr>
              <w:t xml:space="preserve"> </w:t>
            </w:r>
            <w:r w:rsidR="005D0F50" w:rsidRPr="003556E4">
              <w:rPr>
                <w:szCs w:val="24"/>
              </w:rPr>
              <w:t>bridging</w:t>
            </w:r>
            <w:r w:rsidR="00AF4786" w:rsidRPr="003556E4">
              <w:rPr>
                <w:szCs w:val="24"/>
              </w:rPr>
              <w:t xml:space="preserve"> the digital divide </w:t>
            </w:r>
            <w:r w:rsidR="00C6318E" w:rsidRPr="003556E4">
              <w:rPr>
                <w:szCs w:val="24"/>
              </w:rPr>
              <w:t>and</w:t>
            </w:r>
            <w:r w:rsidR="00AF4786" w:rsidRPr="003556E4">
              <w:rPr>
                <w:szCs w:val="24"/>
              </w:rPr>
              <w:t xml:space="preserve"> the standard</w:t>
            </w:r>
            <w:r w:rsidR="00635280" w:rsidRPr="003556E4">
              <w:rPr>
                <w:szCs w:val="24"/>
              </w:rPr>
              <w:t>ization g</w:t>
            </w:r>
            <w:r w:rsidR="00AF4786" w:rsidRPr="003556E4">
              <w:rPr>
                <w:szCs w:val="24"/>
              </w:rPr>
              <w:t xml:space="preserve">ap, as </w:t>
            </w:r>
            <w:r w:rsidR="00635280" w:rsidRPr="003556E4">
              <w:rPr>
                <w:szCs w:val="24"/>
              </w:rPr>
              <w:t>well as building</w:t>
            </w:r>
            <w:r w:rsidR="00AF4786" w:rsidRPr="003556E4">
              <w:rPr>
                <w:szCs w:val="24"/>
              </w:rPr>
              <w:t xml:space="preserve"> </w:t>
            </w:r>
            <w:r w:rsidR="00635280" w:rsidRPr="003556E4">
              <w:rPr>
                <w:szCs w:val="24"/>
              </w:rPr>
              <w:t>capacity</w:t>
            </w:r>
            <w:r w:rsidR="00AF4786" w:rsidRPr="003556E4">
              <w:rPr>
                <w:szCs w:val="24"/>
              </w:rPr>
              <w:t xml:space="preserve"> </w:t>
            </w:r>
            <w:r w:rsidRPr="003556E4">
              <w:rPr>
                <w:szCs w:val="24"/>
              </w:rPr>
              <w:t xml:space="preserve">in the area of </w:t>
            </w:r>
            <w:r w:rsidR="00AF4786" w:rsidRPr="003556E4">
              <w:rPr>
                <w:szCs w:val="24"/>
              </w:rPr>
              <w:t>intr</w:t>
            </w:r>
            <w:r w:rsidR="00C6318E" w:rsidRPr="003556E4">
              <w:rPr>
                <w:szCs w:val="24"/>
              </w:rPr>
              <w:t>oducing moder</w:t>
            </w:r>
            <w:r w:rsidR="00AF4786" w:rsidRPr="003556E4">
              <w:rPr>
                <w:szCs w:val="24"/>
              </w:rPr>
              <w:t xml:space="preserve">n technologies, telecommunication/ICT </w:t>
            </w:r>
            <w:r w:rsidR="00C6318E" w:rsidRPr="003556E4">
              <w:rPr>
                <w:szCs w:val="24"/>
              </w:rPr>
              <w:t xml:space="preserve">services and related applications </w:t>
            </w:r>
            <w:r w:rsidR="00AF4786" w:rsidRPr="003556E4">
              <w:rPr>
                <w:szCs w:val="24"/>
              </w:rPr>
              <w:t xml:space="preserve">in developing countries, these proposals are intended to define more clearly </w:t>
            </w:r>
            <w:r w:rsidR="00C6318E" w:rsidRPr="003556E4">
              <w:rPr>
                <w:szCs w:val="24"/>
              </w:rPr>
              <w:t>relevant</w:t>
            </w:r>
            <w:r w:rsidR="00AF4786" w:rsidRPr="003556E4">
              <w:rPr>
                <w:szCs w:val="24"/>
              </w:rPr>
              <w:t xml:space="preserve"> </w:t>
            </w:r>
            <w:r w:rsidR="00C6318E" w:rsidRPr="003556E4">
              <w:rPr>
                <w:szCs w:val="24"/>
              </w:rPr>
              <w:t>areas</w:t>
            </w:r>
            <w:r w:rsidR="00AF4786" w:rsidRPr="003556E4">
              <w:rPr>
                <w:szCs w:val="24"/>
              </w:rPr>
              <w:t xml:space="preserve"> of </w:t>
            </w:r>
            <w:r w:rsidR="00C6318E" w:rsidRPr="003556E4">
              <w:rPr>
                <w:szCs w:val="24"/>
              </w:rPr>
              <w:t>study</w:t>
            </w:r>
            <w:r w:rsidR="00AF4786" w:rsidRPr="003556E4">
              <w:rPr>
                <w:szCs w:val="24"/>
              </w:rPr>
              <w:t xml:space="preserve"> for IT</w:t>
            </w:r>
            <w:r w:rsidR="005D0F50" w:rsidRPr="003556E4">
              <w:rPr>
                <w:szCs w:val="24"/>
              </w:rPr>
              <w:t>U</w:t>
            </w:r>
            <w:r w:rsidR="00AF4786" w:rsidRPr="003556E4">
              <w:rPr>
                <w:szCs w:val="24"/>
              </w:rPr>
              <w:t>-D.</w:t>
            </w:r>
          </w:p>
          <w:p w:rsidR="00DC6B57" w:rsidRPr="003556E4" w:rsidRDefault="00293170">
            <w:r w:rsidRPr="003556E4">
              <w:rPr>
                <w:rFonts w:ascii="Calibri" w:eastAsia="SimSun" w:hAnsi="Calibri" w:cs="Traditional Arabic"/>
                <w:b/>
                <w:bCs/>
                <w:szCs w:val="24"/>
              </w:rPr>
              <w:t>Expected results:</w:t>
            </w:r>
          </w:p>
          <w:p w:rsidR="00DC6B57" w:rsidRPr="003556E4" w:rsidRDefault="00AF4786" w:rsidP="00635280">
            <w:pPr>
              <w:rPr>
                <w:szCs w:val="24"/>
              </w:rPr>
            </w:pPr>
            <w:r w:rsidRPr="003556E4">
              <w:rPr>
                <w:szCs w:val="24"/>
              </w:rPr>
              <w:t>WTDC-17 is invited to consider and approve changes to Resolution 47 (Rev. D</w:t>
            </w:r>
            <w:r w:rsidR="00635280" w:rsidRPr="003556E4">
              <w:rPr>
                <w:szCs w:val="24"/>
              </w:rPr>
              <w:t>ubai, 2014) in the form</w:t>
            </w:r>
            <w:r w:rsidRPr="003556E4">
              <w:rPr>
                <w:szCs w:val="24"/>
              </w:rPr>
              <w:t xml:space="preserve"> set out </w:t>
            </w:r>
            <w:r w:rsidR="00C6318E" w:rsidRPr="003556E4">
              <w:rPr>
                <w:szCs w:val="24"/>
              </w:rPr>
              <w:t>in</w:t>
            </w:r>
            <w:r w:rsidRPr="003556E4">
              <w:rPr>
                <w:szCs w:val="24"/>
              </w:rPr>
              <w:t xml:space="preserve"> the annex </w:t>
            </w:r>
            <w:r w:rsidR="00815847" w:rsidRPr="003556E4">
              <w:rPr>
                <w:szCs w:val="24"/>
              </w:rPr>
              <w:t>hereto.</w:t>
            </w:r>
          </w:p>
          <w:p w:rsidR="00DC6B57" w:rsidRPr="003556E4" w:rsidRDefault="00293170">
            <w:r w:rsidRPr="003556E4">
              <w:rPr>
                <w:rFonts w:ascii="Calibri" w:eastAsia="SimSun" w:hAnsi="Calibri" w:cs="Traditional Arabic"/>
                <w:b/>
                <w:bCs/>
                <w:szCs w:val="24"/>
              </w:rPr>
              <w:t>References:</w:t>
            </w:r>
          </w:p>
          <w:p w:rsidR="00DC6B57" w:rsidRPr="003556E4" w:rsidRDefault="00E523E8" w:rsidP="00DB7FE2">
            <w:pPr>
              <w:spacing w:after="120"/>
              <w:rPr>
                <w:lang w:eastAsia="zh-CN"/>
              </w:rPr>
            </w:pPr>
            <w:r w:rsidRPr="003556E4">
              <w:rPr>
                <w:lang w:eastAsia="zh-CN"/>
              </w:rPr>
              <w:t>Resolution 47 (Rev. Dubai, 2014)</w:t>
            </w:r>
          </w:p>
        </w:tc>
      </w:tr>
    </w:tbl>
    <w:p w:rsidR="001D7CE4" w:rsidRPr="003556E4" w:rsidRDefault="001D7CE4" w:rsidP="0037069D"/>
    <w:p w:rsidR="00C26DD5" w:rsidRPr="003556E4" w:rsidRDefault="00C26DD5">
      <w:pPr>
        <w:overflowPunct/>
        <w:autoSpaceDE/>
        <w:autoSpaceDN/>
        <w:adjustRightInd/>
        <w:spacing w:before="0"/>
        <w:textAlignment w:val="auto"/>
        <w:rPr>
          <w:szCs w:val="24"/>
        </w:rPr>
      </w:pPr>
      <w:r w:rsidRPr="003556E4">
        <w:rPr>
          <w:szCs w:val="24"/>
        </w:rPr>
        <w:br w:type="page"/>
      </w:r>
    </w:p>
    <w:p w:rsidR="00DC6B57" w:rsidRPr="003556E4" w:rsidRDefault="00293170" w:rsidP="001D614B">
      <w:pPr>
        <w:pStyle w:val="Proposal"/>
      </w:pPr>
      <w:r w:rsidRPr="003556E4">
        <w:rPr>
          <w:b/>
        </w:rPr>
        <w:lastRenderedPageBreak/>
        <w:t>MOD</w:t>
      </w:r>
      <w:r w:rsidRPr="003556E4">
        <w:tab/>
        <w:t>RCC/23A20/1</w:t>
      </w:r>
    </w:p>
    <w:p w:rsidR="003E6149" w:rsidRPr="003556E4" w:rsidRDefault="00293170" w:rsidP="001D614B">
      <w:pPr>
        <w:pStyle w:val="ResNo"/>
        <w:rPr>
          <w:rFonts w:eastAsia="MS Gothic"/>
        </w:rPr>
      </w:pPr>
      <w:bookmarkStart w:id="9" w:name="_Toc393980100"/>
      <w:r w:rsidRPr="003556E4">
        <w:rPr>
          <w:rFonts w:eastAsia="MS Gothic"/>
          <w:caps w:val="0"/>
        </w:rPr>
        <w:t>RESOLUTION 47</w:t>
      </w:r>
      <w:r w:rsidRPr="003556E4">
        <w:rPr>
          <w:rFonts w:eastAsia="MS Gothic"/>
        </w:rPr>
        <w:t xml:space="preserve"> (Rev.</w:t>
      </w:r>
      <w:r w:rsidR="002C6C38" w:rsidRPr="003556E4">
        <w:rPr>
          <w:rFonts w:eastAsia="MS Gothic"/>
        </w:rPr>
        <w:t xml:space="preserve"> </w:t>
      </w:r>
      <w:del w:id="10" w:author="Currie, Jane" w:date="2017-09-15T09:13:00Z">
        <w:r w:rsidRPr="003556E4" w:rsidDel="008376ED">
          <w:rPr>
            <w:rFonts w:eastAsia="MS Gothic"/>
          </w:rPr>
          <w:delText>Dubai, 2014</w:delText>
        </w:r>
      </w:del>
      <w:ins w:id="11" w:author="Currie, Jane" w:date="2017-09-15T09:13:00Z">
        <w:r w:rsidR="008376ED" w:rsidRPr="003556E4">
          <w:rPr>
            <w:rFonts w:eastAsia="MS Gothic"/>
          </w:rPr>
          <w:t>BUENOS AIRES, 2017</w:t>
        </w:r>
      </w:ins>
      <w:r w:rsidRPr="003556E4">
        <w:rPr>
          <w:rFonts w:eastAsia="MS Gothic"/>
        </w:rPr>
        <w:t>)</w:t>
      </w:r>
      <w:bookmarkEnd w:id="9"/>
    </w:p>
    <w:p w:rsidR="003E6149" w:rsidRPr="003556E4" w:rsidRDefault="00293170" w:rsidP="001D614B">
      <w:pPr>
        <w:pStyle w:val="Restitle"/>
        <w:rPr>
          <w:rFonts w:eastAsia="MS Gothic"/>
        </w:rPr>
      </w:pPr>
      <w:r w:rsidRPr="003556E4">
        <w:rPr>
          <w:rFonts w:eastAsia="MS Gothic"/>
        </w:rPr>
        <w:t xml:space="preserve">Enhancement of knowledge and effective application of </w:t>
      </w:r>
      <w:r w:rsidRPr="003556E4">
        <w:rPr>
          <w:rFonts w:eastAsia="MS Gothic"/>
        </w:rPr>
        <w:br/>
        <w:t>ITU Recommendations in developing countries</w:t>
      </w:r>
      <w:r w:rsidRPr="003556E4">
        <w:rPr>
          <w:rStyle w:val="FootnoteReference"/>
          <w:rFonts w:eastAsia="MS Gothic"/>
        </w:rPr>
        <w:footnoteReference w:customMarkFollows="1" w:id="1"/>
        <w:t>1</w:t>
      </w:r>
      <w:r w:rsidRPr="003556E4">
        <w:rPr>
          <w:rFonts w:eastAsia="MS Gothic"/>
        </w:rPr>
        <w:t xml:space="preserve">, </w:t>
      </w:r>
      <w:del w:id="12" w:author="Cobb, William" w:date="2017-09-19T11:11:00Z">
        <w:r w:rsidRPr="003556E4" w:rsidDel="00815847">
          <w:rPr>
            <w:rFonts w:eastAsia="MS Gothic"/>
          </w:rPr>
          <w:delText xml:space="preserve">including </w:delText>
        </w:r>
      </w:del>
      <w:ins w:id="13" w:author="Cobb, William" w:date="2017-09-19T11:11:00Z">
        <w:r w:rsidR="00815847" w:rsidRPr="003556E4">
          <w:rPr>
            <w:rFonts w:eastAsia="MS Gothic"/>
          </w:rPr>
          <w:t xml:space="preserve">concerning </w:t>
        </w:r>
      </w:ins>
      <w:r w:rsidRPr="003556E4">
        <w:rPr>
          <w:rFonts w:eastAsia="MS Gothic"/>
        </w:rPr>
        <w:br/>
        <w:t xml:space="preserve">conformance and interoperability testing of systems </w:t>
      </w:r>
      <w:r w:rsidRPr="003556E4">
        <w:rPr>
          <w:rFonts w:eastAsia="MS Gothic"/>
        </w:rPr>
        <w:br/>
        <w:t>manufactured on the basis of ITU Recommendations</w:t>
      </w:r>
      <w:ins w:id="14" w:author="Currie, Jane" w:date="2017-09-15T13:56:00Z">
        <w:r w:rsidR="002C6C38" w:rsidRPr="003556E4">
          <w:rPr>
            <w:rFonts w:eastAsia="MS Gothic"/>
          </w:rPr>
          <w:t xml:space="preserve">, </w:t>
        </w:r>
      </w:ins>
      <w:ins w:id="15" w:author="Cobb, William" w:date="2017-09-19T11:12:00Z">
        <w:r w:rsidR="005D0F50" w:rsidRPr="003556E4">
          <w:rPr>
            <w:rFonts w:eastAsia="MS Gothic"/>
          </w:rPr>
          <w:t>and</w:t>
        </w:r>
        <w:r w:rsidR="00815847" w:rsidRPr="003556E4">
          <w:rPr>
            <w:rFonts w:eastAsia="MS Gothic"/>
          </w:rPr>
          <w:t xml:space="preserve"> a possible future ITU Mark programme</w:t>
        </w:r>
      </w:ins>
    </w:p>
    <w:p w:rsidR="003E6149" w:rsidRPr="003556E4" w:rsidRDefault="00293170" w:rsidP="001D614B">
      <w:pPr>
        <w:pStyle w:val="Normalaftertitle"/>
        <w:rPr>
          <w:rFonts w:eastAsia="MS Gothic"/>
        </w:rPr>
      </w:pPr>
      <w:r w:rsidRPr="003556E4">
        <w:rPr>
          <w:rFonts w:eastAsia="MS Gothic"/>
        </w:rPr>
        <w:t>The World Telecommunication Development Conference (</w:t>
      </w:r>
      <w:del w:id="16" w:author="Currie, Jane" w:date="2017-09-15T09:13:00Z">
        <w:r w:rsidRPr="003556E4" w:rsidDel="008376ED">
          <w:rPr>
            <w:rFonts w:eastAsia="MS Gothic"/>
          </w:rPr>
          <w:delText>Dubai, 2014</w:delText>
        </w:r>
      </w:del>
      <w:ins w:id="17" w:author="Currie, Jane" w:date="2017-09-15T09:13:00Z">
        <w:r w:rsidR="008376ED" w:rsidRPr="003556E4">
          <w:rPr>
            <w:rFonts w:eastAsia="MS Gothic"/>
          </w:rPr>
          <w:t>Buenos Aires, 2017</w:t>
        </w:r>
      </w:ins>
      <w:r w:rsidRPr="003556E4">
        <w:rPr>
          <w:rFonts w:eastAsia="MS Gothic"/>
        </w:rPr>
        <w:t>),</w:t>
      </w:r>
    </w:p>
    <w:p w:rsidR="003E6149" w:rsidRPr="003556E4" w:rsidDel="008376ED" w:rsidRDefault="00293170" w:rsidP="001D614B">
      <w:pPr>
        <w:pStyle w:val="Call"/>
        <w:rPr>
          <w:del w:id="18" w:author="Currie, Jane" w:date="2017-09-15T09:14:00Z"/>
          <w:rFonts w:eastAsia="MS Gothic"/>
        </w:rPr>
      </w:pPr>
      <w:del w:id="19" w:author="Currie, Jane" w:date="2017-09-15T09:14:00Z">
        <w:r w:rsidRPr="003556E4" w:rsidDel="008376ED">
          <w:rPr>
            <w:rFonts w:eastAsia="MS Gothic"/>
          </w:rPr>
          <w:delText>recalling</w:delText>
        </w:r>
      </w:del>
    </w:p>
    <w:p w:rsidR="003E6149" w:rsidRPr="003556E4" w:rsidRDefault="00293170" w:rsidP="001D614B">
      <w:pPr>
        <w:rPr>
          <w:rFonts w:eastAsia="MS Gothic"/>
        </w:rPr>
      </w:pPr>
      <w:del w:id="20" w:author="Currie, Jane" w:date="2017-09-15T09:14:00Z">
        <w:r w:rsidRPr="003556E4" w:rsidDel="008376ED">
          <w:rPr>
            <w:rFonts w:eastAsia="MS Gothic"/>
          </w:rPr>
          <w:delText>Resolution 47 (Rev. Hyderabad, 2010) of the World Telecommunication Development Conference (WTDC), on the enhancement of knowledge and effective application of ITU Recommendations in developing countries,</w:delText>
        </w:r>
      </w:del>
    </w:p>
    <w:p w:rsidR="003E6149" w:rsidRPr="003556E4" w:rsidRDefault="00293170" w:rsidP="001D614B">
      <w:pPr>
        <w:pStyle w:val="Call"/>
      </w:pPr>
      <w:proofErr w:type="gramStart"/>
      <w:r w:rsidRPr="003556E4">
        <w:t>considering</w:t>
      </w:r>
      <w:proofErr w:type="gramEnd"/>
    </w:p>
    <w:p w:rsidR="003E6149" w:rsidRPr="003556E4" w:rsidRDefault="00293170" w:rsidP="00DB609B">
      <w:pPr>
        <w:rPr>
          <w:ins w:id="21" w:author="Currie, Jane" w:date="2017-09-15T09:14:00Z"/>
        </w:rPr>
      </w:pPr>
      <w:r w:rsidRPr="003556E4">
        <w:rPr>
          <w:i/>
          <w:iCs/>
        </w:rPr>
        <w:t>a)</w:t>
      </w:r>
      <w:r w:rsidRPr="003556E4">
        <w:tab/>
        <w:t>that Resolution 123 (Rev. </w:t>
      </w:r>
      <w:del w:id="22" w:author="Currie, Jane" w:date="2017-09-15T09:14:00Z">
        <w:r w:rsidRPr="003556E4" w:rsidDel="008376ED">
          <w:delText>Guadalajara, 2010</w:delText>
        </w:r>
      </w:del>
      <w:ins w:id="23" w:author="Currie, Jane" w:date="2017-09-15T09:14:00Z">
        <w:r w:rsidR="008376ED" w:rsidRPr="003556E4">
          <w:t>Busan, 2014</w:t>
        </w:r>
      </w:ins>
      <w:r w:rsidRPr="003556E4">
        <w:t>) of the Plenipotentiary Conference</w:t>
      </w:r>
      <w:ins w:id="24" w:author="Currie, Jane" w:date="2017-09-15T09:19:00Z">
        <w:r w:rsidR="00714ECC" w:rsidRPr="003556E4">
          <w:t xml:space="preserve"> </w:t>
        </w:r>
      </w:ins>
      <w:ins w:id="25" w:author="Cobb, William" w:date="2017-09-19T13:37:00Z">
        <w:r w:rsidR="00635280" w:rsidRPr="003556E4">
          <w:t xml:space="preserve">(PP) on </w:t>
        </w:r>
      </w:ins>
      <w:ins w:id="26" w:author="Hourican, Maria" w:date="2017-09-19T15:48:00Z">
        <w:r w:rsidR="005274CE" w:rsidRPr="003556E4">
          <w:t>b</w:t>
        </w:r>
      </w:ins>
      <w:ins w:id="27" w:author="Currie, Jane" w:date="2017-09-15T09:19:00Z">
        <w:r w:rsidR="00714ECC" w:rsidRPr="003556E4">
          <w:rPr>
            <w:lang w:eastAsia="zh-CN"/>
          </w:rPr>
          <w:t>ridging the standardization gap between developing</w:t>
        </w:r>
        <w:r w:rsidR="00714ECC" w:rsidRPr="003556E4">
          <w:rPr>
            <w:sz w:val="14"/>
            <w:szCs w:val="14"/>
            <w:lang w:eastAsia="zh-CN"/>
          </w:rPr>
          <w:t xml:space="preserve"> </w:t>
        </w:r>
        <w:r w:rsidR="00714ECC" w:rsidRPr="003556E4">
          <w:rPr>
            <w:lang w:eastAsia="zh-CN"/>
          </w:rPr>
          <w:t>and</w:t>
        </w:r>
      </w:ins>
      <w:ins w:id="28" w:author="Currie, Jane" w:date="2017-09-15T09:20:00Z">
        <w:r w:rsidR="00714ECC" w:rsidRPr="003556E4">
          <w:rPr>
            <w:lang w:eastAsia="zh-CN"/>
          </w:rPr>
          <w:t xml:space="preserve"> </w:t>
        </w:r>
      </w:ins>
      <w:ins w:id="29" w:author="Currie, Jane" w:date="2017-09-15T09:19:00Z">
        <w:r w:rsidR="00714ECC" w:rsidRPr="003556E4">
          <w:rPr>
            <w:lang w:eastAsia="zh-CN"/>
          </w:rPr>
          <w:t>developed countries</w:t>
        </w:r>
      </w:ins>
      <w:ins w:id="30" w:author="Cobb, William" w:date="2017-09-19T13:37:00Z">
        <w:r w:rsidR="00635280" w:rsidRPr="003556E4">
          <w:rPr>
            <w:lang w:eastAsia="zh-CN"/>
          </w:rPr>
          <w:t>,</w:t>
        </w:r>
      </w:ins>
      <w:ins w:id="31" w:author="Currie, Jane" w:date="2017-09-15T09:19:00Z">
        <w:r w:rsidR="00714ECC" w:rsidRPr="003556E4">
          <w:rPr>
            <w:lang w:eastAsia="zh-CN"/>
          </w:rPr>
          <w:t xml:space="preserve"> </w:t>
        </w:r>
      </w:ins>
      <w:r w:rsidRPr="003556E4">
        <w:t>instructed the Secretary-General and the Directors of the three Bureaux to work closely with each other to bridge the standardization gap between developing and developed countries;</w:t>
      </w:r>
    </w:p>
    <w:p w:rsidR="008376ED" w:rsidRPr="00B049D3" w:rsidRDefault="008376ED">
      <w:pPr>
        <w:rPr>
          <w:i/>
          <w:iCs/>
          <w:szCs w:val="24"/>
        </w:rPr>
      </w:pPr>
      <w:ins w:id="32" w:author="Currie, Jane" w:date="2017-09-15T09:14:00Z">
        <w:r w:rsidRPr="00B049D3">
          <w:rPr>
            <w:i/>
            <w:iCs/>
            <w:szCs w:val="24"/>
          </w:rPr>
          <w:t>b)</w:t>
        </w:r>
        <w:r w:rsidRPr="00B049D3">
          <w:rPr>
            <w:i/>
            <w:iCs/>
            <w:szCs w:val="24"/>
          </w:rPr>
          <w:tab/>
        </w:r>
      </w:ins>
      <w:ins w:id="33" w:author="Cobb, William" w:date="2017-09-19T13:37:00Z">
        <w:r w:rsidR="00635280" w:rsidRPr="00B049D3">
          <w:rPr>
            <w:szCs w:val="24"/>
          </w:rPr>
          <w:t xml:space="preserve">that </w:t>
        </w:r>
      </w:ins>
      <w:ins w:id="34" w:author="Currie, Jane" w:date="2017-09-15T09:21:00Z">
        <w:r w:rsidR="00714ECC" w:rsidRPr="00B049D3">
          <w:rPr>
            <w:szCs w:val="24"/>
          </w:rPr>
          <w:t>Resolution 200 (Busan, 2014)</w:t>
        </w:r>
      </w:ins>
      <w:ins w:id="35" w:author="Cobb, William" w:date="2017-09-19T13:38:00Z">
        <w:r w:rsidR="00635280" w:rsidRPr="003556E4">
          <w:rPr>
            <w:szCs w:val="24"/>
          </w:rPr>
          <w:t xml:space="preserve"> of the Plenipotentiary Conference,</w:t>
        </w:r>
      </w:ins>
      <w:ins w:id="36" w:author="Currie, Jane" w:date="2017-09-15T09:21:00Z">
        <w:r w:rsidR="00714ECC" w:rsidRPr="00B049D3">
          <w:rPr>
            <w:szCs w:val="24"/>
          </w:rPr>
          <w:t xml:space="preserve"> "Connect 2020 Agenda for global telecommunication/information and communication technology development"</w:t>
        </w:r>
      </w:ins>
      <w:ins w:id="37" w:author="Cobb, William" w:date="2017-09-19T13:38:00Z">
        <w:r w:rsidR="00635280" w:rsidRPr="003556E4">
          <w:rPr>
            <w:szCs w:val="24"/>
          </w:rPr>
          <w:t>,</w:t>
        </w:r>
      </w:ins>
      <w:ins w:id="38" w:author="Currie, Jane" w:date="2017-09-15T10:28:00Z">
        <w:r w:rsidR="008E5523" w:rsidRPr="00B049D3">
          <w:rPr>
            <w:szCs w:val="24"/>
          </w:rPr>
          <w:t xml:space="preserve"> </w:t>
        </w:r>
        <w:r w:rsidR="008E5523" w:rsidRPr="00B049D3">
          <w:rPr>
            <w:rFonts w:eastAsia="TimesNewRoman" w:cs="TimesNewRoman"/>
            <w:szCs w:val="24"/>
            <w:lang w:eastAsia="zh-CN"/>
          </w:rPr>
          <w:t>endorses a shared global vision</w:t>
        </w:r>
      </w:ins>
      <w:ins w:id="39" w:author="Currie, Jane" w:date="2017-09-15T10:29:00Z">
        <w:r w:rsidR="008E5523" w:rsidRPr="003556E4">
          <w:rPr>
            <w:rFonts w:eastAsia="TimesNewRoman" w:cs="TimesNewRoman"/>
            <w:szCs w:val="24"/>
            <w:lang w:eastAsia="zh-CN"/>
          </w:rPr>
          <w:t xml:space="preserve"> </w:t>
        </w:r>
      </w:ins>
      <w:ins w:id="40" w:author="Currie, Jane" w:date="2017-09-15T10:28:00Z">
        <w:r w:rsidR="008E5523" w:rsidRPr="00B049D3">
          <w:rPr>
            <w:rFonts w:eastAsia="TimesNewRoman" w:cs="TimesNewRoman"/>
            <w:szCs w:val="24"/>
            <w:lang w:eastAsia="zh-CN"/>
          </w:rPr>
          <w:t>for the development of the telecommunication/information and communication technology (ICT) sector, under the agenda "Connect 2020", envisaging "</w:t>
        </w:r>
        <w:r w:rsidR="008E5523" w:rsidRPr="00B049D3">
          <w:rPr>
            <w:rFonts w:eastAsia="TimesNewRoman" w:cs="TimesNewRoman,Italic"/>
            <w:i/>
            <w:iCs/>
            <w:szCs w:val="24"/>
            <w:lang w:eastAsia="zh-CN"/>
          </w:rPr>
          <w:t>an information society, empowered by the interconnected world, where telecommunications/ICTs enable and accelerate social, economic and environmentally sustainable</w:t>
        </w:r>
      </w:ins>
      <w:ins w:id="41" w:author="Currie, Jane" w:date="2017-09-15T10:29:00Z">
        <w:r w:rsidR="008E5523" w:rsidRPr="00B049D3">
          <w:rPr>
            <w:rFonts w:eastAsia="TimesNewRoman" w:cs="TimesNewRoman,Italic"/>
            <w:i/>
            <w:iCs/>
            <w:szCs w:val="24"/>
            <w:lang w:eastAsia="zh-CN"/>
          </w:rPr>
          <w:t xml:space="preserve"> </w:t>
        </w:r>
      </w:ins>
      <w:ins w:id="42" w:author="Currie, Jane" w:date="2017-09-15T10:28:00Z">
        <w:r w:rsidR="008E5523" w:rsidRPr="00B049D3">
          <w:rPr>
            <w:rFonts w:eastAsia="TimesNewRoman" w:cs="TimesNewRoman,Italic"/>
            <w:i/>
            <w:iCs/>
            <w:szCs w:val="24"/>
            <w:lang w:eastAsia="zh-CN"/>
          </w:rPr>
          <w:t>growth and development for everyone</w:t>
        </w:r>
        <w:r w:rsidR="008E5523" w:rsidRPr="00B049D3">
          <w:rPr>
            <w:rFonts w:eastAsia="TimesNewRoman" w:cs="TimesNewRoman"/>
            <w:szCs w:val="24"/>
            <w:lang w:eastAsia="zh-CN"/>
          </w:rPr>
          <w:t>";</w:t>
        </w:r>
      </w:ins>
    </w:p>
    <w:p w:rsidR="003E6149" w:rsidRPr="003556E4" w:rsidDel="008376ED" w:rsidRDefault="00293170" w:rsidP="001D614B">
      <w:pPr>
        <w:rPr>
          <w:del w:id="43" w:author="Currie, Jane" w:date="2017-09-15T09:14:00Z"/>
        </w:rPr>
      </w:pPr>
      <w:del w:id="44" w:author="Currie, Jane" w:date="2017-09-15T09:14:00Z">
        <w:r w:rsidRPr="003556E4" w:rsidDel="008376ED">
          <w:rPr>
            <w:i/>
            <w:iCs/>
          </w:rPr>
          <w:delText>b)</w:delText>
        </w:r>
        <w:r w:rsidRPr="003556E4" w:rsidDel="008376ED">
          <w:tab/>
          <w:delText>that Resolution 177 (Guadalajara, 2010) of the Plenipotentiary Conference, on conformance and interoperability (C&amp;I), calls to assist developing countries in establishing regional or subregional conformance and interoperability centres;</w:delText>
        </w:r>
      </w:del>
    </w:p>
    <w:p w:rsidR="00FF36F9" w:rsidRPr="003556E4" w:rsidRDefault="008376ED" w:rsidP="00B049D3">
      <w:pPr>
        <w:rPr>
          <w:ins w:id="45" w:author="Currie, Jane" w:date="2017-09-15T10:37:00Z"/>
          <w:rFonts w:eastAsia="TimesNewRoman"/>
          <w:lang w:eastAsia="zh-CN"/>
        </w:rPr>
      </w:pPr>
      <w:ins w:id="46" w:author="Currie, Jane" w:date="2017-09-15T09:14:00Z">
        <w:r w:rsidRPr="003556E4">
          <w:rPr>
            <w:i/>
            <w:iCs/>
          </w:rPr>
          <w:t>c)</w:t>
        </w:r>
        <w:r w:rsidRPr="003556E4">
          <w:rPr>
            <w:i/>
            <w:iCs/>
          </w:rPr>
          <w:tab/>
        </w:r>
      </w:ins>
      <w:ins w:id="47" w:author="Currie, Jane" w:date="2017-09-15T10:36:00Z">
        <w:r w:rsidR="00FF36F9" w:rsidRPr="003556E4">
          <w:rPr>
            <w:rFonts w:eastAsia="TimesNewRoman"/>
            <w:lang w:eastAsia="zh-CN"/>
          </w:rPr>
          <w:t>that the progress towards achievement of the objectives and outcomes of the work of each Sector is</w:t>
        </w:r>
      </w:ins>
      <w:ins w:id="48" w:author="Currie, Jane" w:date="2017-09-15T10:37:00Z">
        <w:r w:rsidR="00FF36F9" w:rsidRPr="003556E4">
          <w:rPr>
            <w:rFonts w:eastAsia="TimesNewRoman"/>
            <w:lang w:eastAsia="zh-CN"/>
          </w:rPr>
          <w:t xml:space="preserve"> </w:t>
        </w:r>
      </w:ins>
      <w:ins w:id="49" w:author="Currie, Jane" w:date="2017-09-15T10:36:00Z">
        <w:r w:rsidR="00FF36F9" w:rsidRPr="003556E4">
          <w:rPr>
            <w:rFonts w:eastAsia="TimesNewRoman"/>
            <w:lang w:eastAsia="zh-CN"/>
          </w:rPr>
          <w:t>reported, as elaborated within the strategic plan for the Union for 2016-2019 in Annex 2 to Resolution 71</w:t>
        </w:r>
      </w:ins>
      <w:ins w:id="50" w:author="Currie, Jane" w:date="2017-09-15T10:37:00Z">
        <w:r w:rsidR="00FF36F9" w:rsidRPr="003556E4">
          <w:rPr>
            <w:rFonts w:eastAsia="TimesNewRoman"/>
            <w:lang w:eastAsia="zh-CN"/>
          </w:rPr>
          <w:t xml:space="preserve"> </w:t>
        </w:r>
      </w:ins>
      <w:ins w:id="51" w:author="Currie, Jane" w:date="2017-09-15T10:36:00Z">
        <w:r w:rsidR="00FF36F9" w:rsidRPr="003556E4">
          <w:rPr>
            <w:rFonts w:eastAsia="TimesNewRoman"/>
            <w:lang w:eastAsia="zh-CN"/>
          </w:rPr>
          <w:t>(Rev. Busan, 2014) of the Plenipotentiary Conference, contributing to the implementation of the 2030 Agenda</w:t>
        </w:r>
      </w:ins>
      <w:ins w:id="52" w:author="Currie, Jane" w:date="2017-09-15T10:37:00Z">
        <w:r w:rsidR="00FF36F9" w:rsidRPr="003556E4">
          <w:rPr>
            <w:rFonts w:eastAsia="TimesNewRoman"/>
            <w:lang w:eastAsia="zh-CN"/>
          </w:rPr>
          <w:t xml:space="preserve"> </w:t>
        </w:r>
      </w:ins>
      <w:ins w:id="53" w:author="Currie, Jane" w:date="2017-09-15T10:36:00Z">
        <w:r w:rsidR="00FF36F9" w:rsidRPr="003556E4">
          <w:rPr>
            <w:rFonts w:eastAsia="TimesNewRoman"/>
            <w:lang w:eastAsia="zh-CN"/>
          </w:rPr>
          <w:t>for Sustainable Development</w:t>
        </w:r>
      </w:ins>
      <w:ins w:id="54" w:author="Currie, Jane" w:date="2017-09-15T10:38:00Z">
        <w:r w:rsidR="00FF36F9" w:rsidRPr="003556E4">
          <w:rPr>
            <w:rFonts w:eastAsia="TimesNewRoman"/>
            <w:lang w:eastAsia="zh-CN"/>
          </w:rPr>
          <w:t>;</w:t>
        </w:r>
      </w:ins>
    </w:p>
    <w:p w:rsidR="008376ED" w:rsidRPr="00B049D3" w:rsidRDefault="008376ED">
      <w:pPr>
        <w:rPr>
          <w:ins w:id="55" w:author="Currie, Jane" w:date="2017-09-15T09:14:00Z"/>
        </w:rPr>
      </w:pPr>
      <w:ins w:id="56" w:author="Currie, Jane" w:date="2017-09-15T09:14:00Z">
        <w:r w:rsidRPr="003556E4">
          <w:rPr>
            <w:i/>
            <w:iCs/>
          </w:rPr>
          <w:t>d)</w:t>
        </w:r>
        <w:r w:rsidRPr="003556E4">
          <w:rPr>
            <w:i/>
            <w:iCs/>
          </w:rPr>
          <w:tab/>
        </w:r>
      </w:ins>
      <w:ins w:id="57" w:author="Currie, Jane" w:date="2017-09-15T10:36:00Z">
        <w:r w:rsidR="00FF36F9" w:rsidRPr="003556E4">
          <w:rPr>
            <w:rFonts w:eastAsia="TimesNewRoman"/>
            <w:lang w:eastAsia="zh-CN"/>
          </w:rPr>
          <w:t>that Article 17 of the ITU Constitution, while providing that the functions of the ITU</w:t>
        </w:r>
      </w:ins>
      <w:ins w:id="58" w:author="Currie, Jane" w:date="2017-09-15T10:37:00Z">
        <w:r w:rsidR="00FF36F9" w:rsidRPr="003556E4">
          <w:rPr>
            <w:rFonts w:eastAsia="TimesNewRoman"/>
            <w:lang w:eastAsia="zh-CN"/>
          </w:rPr>
          <w:t xml:space="preserve"> </w:t>
        </w:r>
      </w:ins>
      <w:ins w:id="59" w:author="Currie, Jane" w:date="2017-09-15T10:36:00Z">
        <w:r w:rsidR="00FF36F9" w:rsidRPr="003556E4">
          <w:rPr>
            <w:rFonts w:eastAsia="TimesNewRoman"/>
            <w:lang w:eastAsia="zh-CN"/>
          </w:rPr>
          <w:t>Telecommunication Standardization Sector (ITU-T) shall fulfil the purposes of the Union relating to</w:t>
        </w:r>
      </w:ins>
      <w:ins w:id="60" w:author="Currie, Jane" w:date="2017-09-15T10:37:00Z">
        <w:r w:rsidR="00FF36F9" w:rsidRPr="003556E4">
          <w:rPr>
            <w:rFonts w:eastAsia="TimesNewRoman"/>
            <w:lang w:eastAsia="zh-CN"/>
          </w:rPr>
          <w:t xml:space="preserve"> </w:t>
        </w:r>
      </w:ins>
      <w:ins w:id="61" w:author="Currie, Jane" w:date="2017-09-15T10:36:00Z">
        <w:r w:rsidR="00FF36F9" w:rsidRPr="003556E4">
          <w:rPr>
            <w:rFonts w:eastAsia="TimesNewRoman"/>
            <w:lang w:eastAsia="zh-CN"/>
          </w:rPr>
          <w:t>telecommunication standardization, stipulates that such functions are to be performed "bearing in mind the</w:t>
        </w:r>
      </w:ins>
      <w:ins w:id="62" w:author="Currie, Jane" w:date="2017-09-15T10:37:00Z">
        <w:r w:rsidR="00FF36F9" w:rsidRPr="003556E4">
          <w:rPr>
            <w:rFonts w:eastAsia="TimesNewRoman"/>
            <w:lang w:eastAsia="zh-CN"/>
          </w:rPr>
          <w:t xml:space="preserve"> </w:t>
        </w:r>
      </w:ins>
      <w:ins w:id="63" w:author="Currie, Jane" w:date="2017-09-15T10:36:00Z">
        <w:r w:rsidR="00FF36F9" w:rsidRPr="003556E4">
          <w:rPr>
            <w:rFonts w:eastAsia="TimesNewRoman"/>
            <w:lang w:eastAsia="zh-CN"/>
          </w:rPr>
          <w:t>particular concerns of the developing countries"</w:t>
        </w:r>
      </w:ins>
      <w:ins w:id="64" w:author="Currie, Jane" w:date="2017-09-15T10:38:00Z">
        <w:r w:rsidR="00FF36F9" w:rsidRPr="003556E4">
          <w:rPr>
            <w:rFonts w:eastAsia="TimesNewRoman"/>
            <w:lang w:eastAsia="zh-CN"/>
          </w:rPr>
          <w:t>;</w:t>
        </w:r>
      </w:ins>
    </w:p>
    <w:p w:rsidR="008376ED" w:rsidRPr="003556E4" w:rsidRDefault="008376ED">
      <w:pPr>
        <w:rPr>
          <w:ins w:id="65" w:author="Currie, Jane" w:date="2017-09-15T09:14:00Z"/>
        </w:rPr>
      </w:pPr>
      <w:ins w:id="66" w:author="Currie, Jane" w:date="2017-09-15T09:14:00Z">
        <w:r w:rsidRPr="003556E4">
          <w:rPr>
            <w:i/>
            <w:iCs/>
          </w:rPr>
          <w:lastRenderedPageBreak/>
          <w:t>e)</w:t>
        </w:r>
        <w:r w:rsidRPr="003556E4">
          <w:rPr>
            <w:i/>
            <w:iCs/>
          </w:rPr>
          <w:tab/>
        </w:r>
      </w:ins>
      <w:proofErr w:type="gramStart"/>
      <w:ins w:id="67" w:author="Currie, Jane" w:date="2017-09-15T10:37:00Z">
        <w:r w:rsidR="00FF36F9" w:rsidRPr="003556E4">
          <w:rPr>
            <w:rFonts w:eastAsia="TimesNewRoman"/>
            <w:lang w:eastAsia="zh-CN"/>
          </w:rPr>
          <w:t>the</w:t>
        </w:r>
        <w:proofErr w:type="gramEnd"/>
        <w:r w:rsidR="00FF36F9" w:rsidRPr="003556E4">
          <w:rPr>
            <w:rFonts w:eastAsia="TimesNewRoman"/>
            <w:lang w:eastAsia="zh-CN"/>
          </w:rPr>
          <w:t xml:space="preserve"> results achieved by ITU in implementing the Global Mobile Personal Communications by</w:t>
        </w:r>
      </w:ins>
      <w:ins w:id="68" w:author="Currie, Jane" w:date="2017-09-15T10:38:00Z">
        <w:r w:rsidR="00FF36F9" w:rsidRPr="003556E4">
          <w:rPr>
            <w:rFonts w:eastAsia="TimesNewRoman"/>
            <w:lang w:eastAsia="zh-CN"/>
          </w:rPr>
          <w:t xml:space="preserve"> </w:t>
        </w:r>
      </w:ins>
      <w:ins w:id="69" w:author="Currie, Jane" w:date="2017-09-15T10:37:00Z">
        <w:r w:rsidR="00FF36F9" w:rsidRPr="003556E4">
          <w:rPr>
            <w:rFonts w:eastAsia="TimesNewRoman"/>
            <w:lang w:eastAsia="zh-CN"/>
          </w:rPr>
          <w:t>Satellite (GMPCS) Mark;</w:t>
        </w:r>
      </w:ins>
    </w:p>
    <w:p w:rsidR="008376ED" w:rsidRPr="003556E4" w:rsidRDefault="008376ED" w:rsidP="00081144">
      <w:pPr>
        <w:rPr>
          <w:ins w:id="70" w:author="Currie, Jane" w:date="2017-09-15T09:14:00Z"/>
        </w:rPr>
      </w:pPr>
      <w:ins w:id="71" w:author="Currie, Jane" w:date="2017-09-15T09:14:00Z">
        <w:r w:rsidRPr="003556E4">
          <w:rPr>
            <w:i/>
            <w:iCs/>
          </w:rPr>
          <w:t>f)</w:t>
        </w:r>
        <w:r w:rsidRPr="003556E4">
          <w:rPr>
            <w:i/>
            <w:iCs/>
          </w:rPr>
          <w:tab/>
        </w:r>
      </w:ins>
      <w:proofErr w:type="gramStart"/>
      <w:ins w:id="72" w:author="Currie, Jane" w:date="2017-09-15T10:37:00Z">
        <w:r w:rsidR="00FF36F9" w:rsidRPr="003556E4">
          <w:rPr>
            <w:rFonts w:eastAsia="TimesNewRoman"/>
            <w:lang w:eastAsia="zh-CN"/>
          </w:rPr>
          <w:t>the</w:t>
        </w:r>
        <w:proofErr w:type="gramEnd"/>
        <w:r w:rsidR="00FF36F9" w:rsidRPr="003556E4">
          <w:rPr>
            <w:rFonts w:eastAsia="TimesNewRoman"/>
            <w:lang w:eastAsia="zh-CN"/>
          </w:rPr>
          <w:t xml:space="preserve"> efforts and outputs of the ITU-T Conformity Assessment Steering Committee (CASC) under the</w:t>
        </w:r>
      </w:ins>
      <w:ins w:id="73" w:author="baba" w:date="2017-09-20T17:17:00Z">
        <w:r w:rsidR="00081144" w:rsidRPr="003556E4">
          <w:rPr>
            <w:rFonts w:eastAsia="TimesNewRoman"/>
            <w:lang w:eastAsia="zh-CN"/>
          </w:rPr>
          <w:t xml:space="preserve"> </w:t>
        </w:r>
      </w:ins>
      <w:ins w:id="74" w:author="Currie, Jane" w:date="2017-09-15T10:37:00Z">
        <w:r w:rsidR="00FF36F9" w:rsidRPr="003556E4">
          <w:rPr>
            <w:rFonts w:eastAsia="TimesNewRoman"/>
            <w:lang w:eastAsia="zh-CN"/>
          </w:rPr>
          <w:t>leadership of ITU-T Study Group 11;</w:t>
        </w:r>
      </w:ins>
    </w:p>
    <w:p w:rsidR="00714ECC" w:rsidRPr="003556E4" w:rsidRDefault="00714ECC" w:rsidP="00081144">
      <w:pPr>
        <w:rPr>
          <w:ins w:id="75" w:author="Currie, Jane" w:date="2017-09-15T09:28:00Z"/>
        </w:rPr>
      </w:pPr>
      <w:ins w:id="76" w:author="Currie, Jane" w:date="2017-09-15T09:28:00Z">
        <w:r w:rsidRPr="00B049D3">
          <w:rPr>
            <w:i/>
            <w:iCs/>
          </w:rPr>
          <w:t>g)</w:t>
        </w:r>
        <w:r w:rsidRPr="003556E4">
          <w:tab/>
        </w:r>
        <w:r w:rsidRPr="003556E4">
          <w:rPr>
            <w:lang w:eastAsia="zh-CN"/>
          </w:rPr>
          <w:t>that, at its 2013 session, the ITU Council updated the Action Plan for the</w:t>
        </w:r>
      </w:ins>
      <w:ins w:id="77" w:author="Currie, Jane" w:date="2017-09-15T12:37:00Z">
        <w:r w:rsidR="00BF5486" w:rsidRPr="003556E4">
          <w:rPr>
            <w:lang w:eastAsia="zh-CN"/>
          </w:rPr>
          <w:t xml:space="preserve"> </w:t>
        </w:r>
      </w:ins>
      <w:ins w:id="78" w:author="Currie, Jane" w:date="2017-09-15T09:28:00Z">
        <w:r w:rsidRPr="003556E4">
          <w:rPr>
            <w:lang w:eastAsia="zh-CN"/>
          </w:rPr>
          <w:t>Conformance and Interoperability (C&amp;I) Programme initially established in</w:t>
        </w:r>
      </w:ins>
      <w:ins w:id="79" w:author="Currie, Jane" w:date="2017-09-15T13:56:00Z">
        <w:r w:rsidR="002C6C38" w:rsidRPr="003556E4">
          <w:rPr>
            <w:lang w:eastAsia="zh-CN"/>
          </w:rPr>
          <w:t xml:space="preserve"> </w:t>
        </w:r>
      </w:ins>
      <w:ins w:id="80" w:author="Currie, Jane" w:date="2017-09-15T09:28:00Z">
        <w:r w:rsidRPr="003556E4">
          <w:rPr>
            <w:lang w:eastAsia="zh-CN"/>
          </w:rPr>
          <w:t>2012, the pillars of which are: 1)</w:t>
        </w:r>
      </w:ins>
      <w:ins w:id="81" w:author="baba" w:date="2017-09-20T17:18:00Z">
        <w:r w:rsidR="00081144" w:rsidRPr="003556E4">
          <w:rPr>
            <w:lang w:eastAsia="zh-CN"/>
          </w:rPr>
          <w:t> </w:t>
        </w:r>
      </w:ins>
      <w:ins w:id="82" w:author="Currie, Jane" w:date="2017-09-15T09:28:00Z">
        <w:r w:rsidRPr="003556E4">
          <w:rPr>
            <w:lang w:eastAsia="zh-CN"/>
          </w:rPr>
          <w:t>conformity assessment, 2)</w:t>
        </w:r>
      </w:ins>
      <w:ins w:id="83" w:author="baba" w:date="2017-09-20T17:18:00Z">
        <w:r w:rsidR="00081144" w:rsidRPr="003556E4">
          <w:rPr>
            <w:lang w:eastAsia="zh-CN"/>
          </w:rPr>
          <w:t> </w:t>
        </w:r>
      </w:ins>
      <w:ins w:id="84" w:author="Currie, Jane" w:date="2017-09-15T09:28:00Z">
        <w:r w:rsidRPr="003556E4">
          <w:rPr>
            <w:lang w:eastAsia="zh-CN"/>
          </w:rPr>
          <w:t>interoperability</w:t>
        </w:r>
      </w:ins>
      <w:ins w:id="85" w:author="Currie, Jane" w:date="2017-09-15T12:37:00Z">
        <w:r w:rsidR="00BF5486" w:rsidRPr="003556E4">
          <w:rPr>
            <w:lang w:eastAsia="zh-CN"/>
          </w:rPr>
          <w:t xml:space="preserve"> </w:t>
        </w:r>
      </w:ins>
      <w:ins w:id="86" w:author="Currie, Jane" w:date="2017-09-15T09:28:00Z">
        <w:r w:rsidRPr="003556E4">
          <w:rPr>
            <w:lang w:eastAsia="zh-CN"/>
          </w:rPr>
          <w:t>events, 3)</w:t>
        </w:r>
      </w:ins>
      <w:ins w:id="87" w:author="baba" w:date="2017-09-20T17:18:00Z">
        <w:r w:rsidR="00081144" w:rsidRPr="003556E4">
          <w:rPr>
            <w:lang w:eastAsia="zh-CN"/>
          </w:rPr>
          <w:t> </w:t>
        </w:r>
      </w:ins>
      <w:ins w:id="88" w:author="Currie, Jane" w:date="2017-09-15T09:28:00Z">
        <w:r w:rsidRPr="003556E4">
          <w:rPr>
            <w:lang w:eastAsia="zh-CN"/>
          </w:rPr>
          <w:t>human resource capacity building, and 4)</w:t>
        </w:r>
      </w:ins>
      <w:ins w:id="89" w:author="baba" w:date="2017-09-20T17:18:00Z">
        <w:r w:rsidR="00081144" w:rsidRPr="003556E4">
          <w:rPr>
            <w:lang w:eastAsia="zh-CN"/>
          </w:rPr>
          <w:t> </w:t>
        </w:r>
      </w:ins>
      <w:ins w:id="90" w:author="Currie, Jane" w:date="2017-09-15T09:28:00Z">
        <w:r w:rsidRPr="003556E4">
          <w:rPr>
            <w:lang w:eastAsia="zh-CN"/>
          </w:rPr>
          <w:t>assistance in the establishment of test centres and C&amp;I programmes in developing countries;</w:t>
        </w:r>
      </w:ins>
    </w:p>
    <w:p w:rsidR="003E6149" w:rsidRPr="003556E4" w:rsidDel="008376ED" w:rsidRDefault="00293170" w:rsidP="001D614B">
      <w:pPr>
        <w:rPr>
          <w:del w:id="91" w:author="Currie, Jane" w:date="2017-09-15T09:15:00Z"/>
        </w:rPr>
      </w:pPr>
      <w:del w:id="92" w:author="Currie, Jane" w:date="2017-09-15T09:15:00Z">
        <w:r w:rsidRPr="003556E4" w:rsidDel="008376ED">
          <w:rPr>
            <w:i/>
            <w:iCs/>
          </w:rPr>
          <w:delText>c)</w:delText>
        </w:r>
        <w:r w:rsidRPr="003556E4" w:rsidDel="008376ED">
          <w:tab/>
          <w:delText xml:space="preserve">that the ITU Council, at its 2012 session, when considering the business plan for ITU's long-term implementation of the conformance and interoperability (C&amp;I) programme, agreed on a plan of action in which, in particular, the Telecommunication Development Bureau (BDT) together with the Telecommunication Standardization Bureau (TSB) is to continue to offer training courses on C&amp;I with the active involvement of the ITU regional offices; </w:delText>
        </w:r>
      </w:del>
    </w:p>
    <w:p w:rsidR="008376ED" w:rsidRPr="003556E4" w:rsidRDefault="008376ED">
      <w:pPr>
        <w:rPr>
          <w:ins w:id="93" w:author="Currie, Jane" w:date="2017-09-15T09:15:00Z"/>
        </w:rPr>
      </w:pPr>
      <w:ins w:id="94" w:author="Currie, Jane" w:date="2017-09-15T09:15:00Z">
        <w:r w:rsidRPr="00B049D3">
          <w:rPr>
            <w:i/>
            <w:iCs/>
          </w:rPr>
          <w:t>h)</w:t>
        </w:r>
        <w:r w:rsidRPr="003556E4">
          <w:tab/>
        </w:r>
      </w:ins>
      <w:ins w:id="95" w:author="Currie, Jane" w:date="2017-09-15T10:41:00Z">
        <w:r w:rsidR="00FF36F9" w:rsidRPr="003556E4">
          <w:rPr>
            <w:rFonts w:eastAsia="TimesNewRoman"/>
            <w:lang w:eastAsia="zh-CN"/>
          </w:rPr>
          <w:t xml:space="preserve">Resolution 177 (Rev. Busan, 2014) of the Plenipotentiary Conference, </w:t>
        </w:r>
      </w:ins>
      <w:ins w:id="96" w:author="Hourican, Maria" w:date="2017-09-19T15:49:00Z">
        <w:r w:rsidR="005274CE" w:rsidRPr="003556E4">
          <w:rPr>
            <w:rFonts w:eastAsia="TimesNewRoman"/>
            <w:lang w:eastAsia="zh-CN"/>
          </w:rPr>
          <w:t xml:space="preserve">on </w:t>
        </w:r>
      </w:ins>
      <w:ins w:id="97" w:author="Currie, Jane" w:date="2017-09-15T10:41:00Z">
        <w:r w:rsidR="00D275DC" w:rsidRPr="003556E4">
          <w:rPr>
            <w:rFonts w:eastAsia="TimesNewRoman"/>
            <w:lang w:eastAsia="zh-CN"/>
          </w:rPr>
          <w:t>c</w:t>
        </w:r>
        <w:r w:rsidR="00FF36F9" w:rsidRPr="003556E4">
          <w:rPr>
            <w:rFonts w:eastAsia="TimesNewRoman"/>
            <w:lang w:eastAsia="zh-CN"/>
          </w:rPr>
          <w:t>onformance and interoperability (C&amp;I);</w:t>
        </w:r>
      </w:ins>
    </w:p>
    <w:p w:rsidR="008376ED" w:rsidRPr="003556E4" w:rsidRDefault="008376ED" w:rsidP="00B049D3">
      <w:pPr>
        <w:rPr>
          <w:ins w:id="98" w:author="Currie, Jane" w:date="2017-09-15T09:15:00Z"/>
        </w:rPr>
      </w:pPr>
      <w:ins w:id="99" w:author="Currie, Jane" w:date="2017-09-15T09:15:00Z">
        <w:r w:rsidRPr="00B049D3">
          <w:rPr>
            <w:i/>
            <w:iCs/>
          </w:rPr>
          <w:t>i)</w:t>
        </w:r>
        <w:r w:rsidRPr="003556E4">
          <w:tab/>
        </w:r>
      </w:ins>
      <w:ins w:id="100" w:author="Currie, Jane" w:date="2017-09-15T10:42:00Z">
        <w:r w:rsidR="00B92867" w:rsidRPr="003556E4">
          <w:rPr>
            <w:rFonts w:eastAsia="TimesNewRoman"/>
            <w:lang w:eastAsia="zh-CN"/>
          </w:rPr>
          <w:t>Resolution 197 (Busan, 2014) of the</w:t>
        </w:r>
        <w:r w:rsidR="002C6C38" w:rsidRPr="003556E4">
          <w:rPr>
            <w:rFonts w:eastAsia="TimesNewRoman"/>
            <w:lang w:eastAsia="zh-CN"/>
          </w:rPr>
          <w:t xml:space="preserve"> Plenipotentiary Conference, </w:t>
        </w:r>
      </w:ins>
      <w:ins w:id="101" w:author="Hourican, Maria" w:date="2017-09-19T15:49:00Z">
        <w:r w:rsidR="005274CE" w:rsidRPr="003556E4">
          <w:rPr>
            <w:rFonts w:eastAsia="TimesNewRoman"/>
            <w:lang w:eastAsia="zh-CN"/>
          </w:rPr>
          <w:t xml:space="preserve">on </w:t>
        </w:r>
      </w:ins>
      <w:ins w:id="102" w:author="Currie, Jane" w:date="2017-09-15T13:59:00Z">
        <w:r w:rsidR="00D275DC" w:rsidRPr="003556E4">
          <w:rPr>
            <w:rFonts w:eastAsia="TimesNewRoman"/>
            <w:lang w:eastAsia="zh-CN"/>
          </w:rPr>
          <w:t>f</w:t>
        </w:r>
      </w:ins>
      <w:ins w:id="103" w:author="Currie, Jane" w:date="2017-09-15T10:42:00Z">
        <w:r w:rsidR="00B92867" w:rsidRPr="003556E4">
          <w:rPr>
            <w:rFonts w:eastAsia="TimesNewRoman"/>
            <w:lang w:eastAsia="zh-CN"/>
          </w:rPr>
          <w:t>acilitating the Internet of things (IoT) to prepare for a globally connected world;</w:t>
        </w:r>
      </w:ins>
    </w:p>
    <w:p w:rsidR="008376ED" w:rsidRPr="003556E4" w:rsidRDefault="00B92867" w:rsidP="003B2E75">
      <w:pPr>
        <w:rPr>
          <w:ins w:id="104" w:author="Currie, Jane" w:date="2017-09-15T09:15:00Z"/>
        </w:rPr>
      </w:pPr>
      <w:ins w:id="105" w:author="Currie, Jane" w:date="2017-09-15T10:42:00Z">
        <w:r w:rsidRPr="003556E4">
          <w:rPr>
            <w:i/>
            <w:iCs/>
          </w:rPr>
          <w:t>j</w:t>
        </w:r>
      </w:ins>
      <w:ins w:id="106" w:author="Currie, Jane" w:date="2017-09-15T09:15:00Z">
        <w:r w:rsidR="008376ED" w:rsidRPr="00B049D3">
          <w:rPr>
            <w:i/>
            <w:iCs/>
          </w:rPr>
          <w:t>)</w:t>
        </w:r>
        <w:r w:rsidR="008376ED" w:rsidRPr="00B049D3">
          <w:rPr>
            <w:i/>
            <w:iCs/>
          </w:rPr>
          <w:tab/>
        </w:r>
      </w:ins>
      <w:ins w:id="107" w:author="Currie, Jane" w:date="2017-09-15T11:07:00Z">
        <w:r w:rsidR="00996FC2" w:rsidRPr="003556E4">
          <w:rPr>
            <w:rFonts w:eastAsia="TimesNewRoman"/>
          </w:rPr>
          <w:t>Resolution 76 (Rev. Hammamet, 2016)</w:t>
        </w:r>
      </w:ins>
      <w:ins w:id="108" w:author="Hourican, Maria" w:date="2017-09-19T15:49:00Z">
        <w:r w:rsidR="005274CE" w:rsidRPr="003556E4">
          <w:rPr>
            <w:rFonts w:eastAsia="TimesNewRoman"/>
          </w:rPr>
          <w:t xml:space="preserve"> of the World Telecommunication Standardization Assembly (WTSA), on </w:t>
        </w:r>
      </w:ins>
      <w:ins w:id="109" w:author="Currie, Jane" w:date="2017-09-15T11:07:00Z">
        <w:r w:rsidR="00D275DC" w:rsidRPr="003556E4">
          <w:rPr>
            <w:rFonts w:eastAsia="TimesNewRoman"/>
          </w:rPr>
          <w:t>s</w:t>
        </w:r>
        <w:r w:rsidR="00996FC2" w:rsidRPr="003556E4">
          <w:rPr>
            <w:rFonts w:eastAsia="TimesNewRoman"/>
          </w:rPr>
          <w:t>tudies related to conformance and interoperability testing, assistance to developing countries, and a possible future ITU Mark programme;</w:t>
        </w:r>
      </w:ins>
    </w:p>
    <w:p w:rsidR="008376ED" w:rsidRPr="003556E4" w:rsidRDefault="008376ED">
      <w:pPr>
        <w:rPr>
          <w:ins w:id="110" w:author="Currie, Jane" w:date="2017-09-15T09:15:00Z"/>
        </w:rPr>
      </w:pPr>
      <w:proofErr w:type="gramStart"/>
      <w:ins w:id="111" w:author="Currie, Jane" w:date="2017-09-15T09:15:00Z">
        <w:r w:rsidRPr="00B049D3">
          <w:rPr>
            <w:i/>
            <w:iCs/>
          </w:rPr>
          <w:t>k</w:t>
        </w:r>
        <w:proofErr w:type="gramEnd"/>
        <w:r w:rsidRPr="00B049D3">
          <w:rPr>
            <w:i/>
            <w:iCs/>
          </w:rPr>
          <w:t>)</w:t>
        </w:r>
        <w:r w:rsidRPr="003556E4">
          <w:tab/>
        </w:r>
      </w:ins>
      <w:ins w:id="112" w:author="Currie, Jane" w:date="2017-09-15T11:09:00Z">
        <w:r w:rsidR="00996FC2" w:rsidRPr="00B049D3">
          <w:rPr>
            <w:rFonts w:eastAsia="TimesNewRoman" w:cs="TimesNewRoman"/>
            <w:lang w:eastAsia="zh-CN"/>
          </w:rPr>
          <w:t>Resolution 98 (Hammamet, 2016)</w:t>
        </w:r>
        <w:r w:rsidR="00996FC2" w:rsidRPr="003556E4">
          <w:rPr>
            <w:rFonts w:eastAsia="TimesNewRoman"/>
            <w:lang w:eastAsia="zh-CN"/>
          </w:rPr>
          <w:t xml:space="preserve"> </w:t>
        </w:r>
      </w:ins>
      <w:ins w:id="113" w:author="Hourican, Maria" w:date="2017-09-19T15:50:00Z">
        <w:r w:rsidR="005274CE" w:rsidRPr="003556E4">
          <w:rPr>
            <w:rFonts w:eastAsia="TimesNewRoman"/>
            <w:lang w:eastAsia="zh-CN"/>
          </w:rPr>
          <w:t>o</w:t>
        </w:r>
      </w:ins>
      <w:ins w:id="114" w:author="Hourican, Maria" w:date="2017-09-19T15:51:00Z">
        <w:r w:rsidR="005274CE" w:rsidRPr="003556E4">
          <w:rPr>
            <w:rFonts w:eastAsia="TimesNewRoman"/>
            <w:lang w:eastAsia="zh-CN"/>
          </w:rPr>
          <w:t>f</w:t>
        </w:r>
      </w:ins>
      <w:ins w:id="115" w:author="Hourican, Maria" w:date="2017-09-19T15:50:00Z">
        <w:r w:rsidR="005274CE" w:rsidRPr="003556E4">
          <w:rPr>
            <w:rFonts w:eastAsia="TimesNewRoman"/>
            <w:lang w:eastAsia="zh-CN"/>
          </w:rPr>
          <w:t xml:space="preserve"> WTSA</w:t>
        </w:r>
      </w:ins>
      <w:ins w:id="116" w:author="Hourican, Maria" w:date="2017-09-19T15:51:00Z">
        <w:r w:rsidR="005274CE" w:rsidRPr="003556E4">
          <w:rPr>
            <w:rFonts w:eastAsia="TimesNewRoman"/>
            <w:lang w:eastAsia="zh-CN"/>
          </w:rPr>
          <w:t>,</w:t>
        </w:r>
      </w:ins>
      <w:ins w:id="117" w:author="Hourican, Maria" w:date="2017-09-19T15:50:00Z">
        <w:r w:rsidR="005274CE" w:rsidRPr="003556E4">
          <w:rPr>
            <w:rFonts w:eastAsia="TimesNewRoman"/>
            <w:lang w:eastAsia="zh-CN"/>
          </w:rPr>
          <w:t xml:space="preserve"> on</w:t>
        </w:r>
      </w:ins>
      <w:ins w:id="118" w:author="Hourican, Maria" w:date="2017-09-19T15:51:00Z">
        <w:r w:rsidR="005274CE" w:rsidRPr="003556E4">
          <w:rPr>
            <w:rFonts w:eastAsia="TimesNewRoman"/>
            <w:lang w:eastAsia="zh-CN"/>
          </w:rPr>
          <w:t xml:space="preserve"> </w:t>
        </w:r>
      </w:ins>
      <w:ins w:id="119" w:author="Currie, Jane" w:date="2017-09-15T11:09:00Z">
        <w:r w:rsidR="00D275DC" w:rsidRPr="003556E4">
          <w:rPr>
            <w:rFonts w:eastAsia="TimesNewRoman"/>
            <w:lang w:eastAsia="zh-CN"/>
          </w:rPr>
          <w:t>e</w:t>
        </w:r>
        <w:r w:rsidR="00996FC2" w:rsidRPr="003556E4">
          <w:rPr>
            <w:rFonts w:eastAsia="TimesNewRoman"/>
            <w:lang w:eastAsia="zh-CN"/>
          </w:rPr>
          <w:t>nhancing the standardization of Internet of things and smart cities and communities for global development;</w:t>
        </w:r>
      </w:ins>
    </w:p>
    <w:p w:rsidR="008376ED" w:rsidRPr="003556E4" w:rsidRDefault="008376ED" w:rsidP="001D614B">
      <w:pPr>
        <w:rPr>
          <w:ins w:id="120" w:author="Currie, Jane" w:date="2017-09-15T12:16:00Z"/>
          <w:rFonts w:eastAsia="TimesNewRoman"/>
          <w:lang w:eastAsia="zh-CN"/>
        </w:rPr>
      </w:pPr>
      <w:ins w:id="121" w:author="Currie, Jane" w:date="2017-09-15T09:15:00Z">
        <w:r w:rsidRPr="00B049D3">
          <w:rPr>
            <w:i/>
            <w:iCs/>
          </w:rPr>
          <w:t>l)</w:t>
        </w:r>
        <w:r w:rsidRPr="003556E4">
          <w:tab/>
        </w:r>
      </w:ins>
      <w:ins w:id="122" w:author="Currie, Jane" w:date="2017-09-15T10:44:00Z">
        <w:r w:rsidR="00B92867" w:rsidRPr="003556E4">
          <w:rPr>
            <w:rFonts w:eastAsia="TimesNewRoman"/>
            <w:lang w:eastAsia="zh-CN"/>
          </w:rPr>
          <w:t>Resolution ITU-R 62 (Rev. Geneva, 2015) of the Radiocommunication Assembly, on studies related to testing for conformance with Recommendations of the ITU Radiocommunication Sector (ITU-R) and interoperability of radiocommunication equipment and systems</w:t>
        </w:r>
      </w:ins>
      <w:ins w:id="123" w:author="Currie, Jane" w:date="2017-09-15T11:10:00Z">
        <w:r w:rsidR="00996FC2" w:rsidRPr="003556E4">
          <w:rPr>
            <w:rFonts w:eastAsia="TimesNewRoman"/>
            <w:lang w:eastAsia="zh-CN"/>
          </w:rPr>
          <w:t>,</w:t>
        </w:r>
      </w:ins>
    </w:p>
    <w:p w:rsidR="005353B5" w:rsidRPr="003556E4" w:rsidDel="005353B5" w:rsidRDefault="005353B5">
      <w:pPr>
        <w:rPr>
          <w:moveFrom w:id="124" w:author="Currie, Jane" w:date="2017-09-15T12:18:00Z"/>
        </w:rPr>
      </w:pPr>
      <w:moveFromRangeStart w:id="125" w:author="Currie, Jane" w:date="2017-09-15T12:18:00Z" w:name="move493241249"/>
      <w:moveFrom w:id="126" w:author="Currie, Jane" w:date="2017-09-15T12:18:00Z">
        <w:r w:rsidRPr="003556E4" w:rsidDel="005353B5">
          <w:rPr>
            <w:i/>
            <w:iCs/>
          </w:rPr>
          <w:t>d)</w:t>
        </w:r>
        <w:r w:rsidRPr="003556E4" w:rsidDel="005353B5">
          <w:tab/>
          <w:t>that the provisions of ITU Recommendations may be taken into consideration by ITU Member States in the development of national standards, in the developing countries</w:t>
        </w:r>
      </w:moveFrom>
      <w:del w:id="127" w:author="baba" w:date="2017-09-20T17:19:00Z">
        <w:r w:rsidR="00081144" w:rsidRPr="003556E4" w:rsidDel="00081144">
          <w:delText>,</w:delText>
        </w:r>
      </w:del>
    </w:p>
    <w:moveFromRangeEnd w:id="125"/>
    <w:p w:rsidR="003E6149" w:rsidRPr="003556E4" w:rsidRDefault="00293170" w:rsidP="001D614B">
      <w:pPr>
        <w:pStyle w:val="Call"/>
      </w:pPr>
      <w:proofErr w:type="gramStart"/>
      <w:r w:rsidRPr="003556E4">
        <w:t>recognizing</w:t>
      </w:r>
      <w:proofErr w:type="gramEnd"/>
    </w:p>
    <w:p w:rsidR="00C1083B" w:rsidRPr="003556E4" w:rsidRDefault="00293170" w:rsidP="00081144">
      <w:pPr>
        <w:rPr>
          <w:i/>
        </w:rPr>
      </w:pPr>
      <w:r w:rsidRPr="003556E4">
        <w:rPr>
          <w:i/>
        </w:rPr>
        <w:t>a)</w:t>
      </w:r>
      <w:r w:rsidRPr="003556E4">
        <w:rPr>
          <w:i/>
        </w:rPr>
        <w:tab/>
      </w:r>
      <w:moveToRangeStart w:id="128" w:author="Currie, Jane" w:date="2017-09-15T12:18:00Z" w:name="move493241249"/>
      <w:moveTo w:id="129" w:author="Currie, Jane" w:date="2017-09-15T12:18:00Z">
        <w:del w:id="130" w:author="Currie, Jane" w:date="2017-09-15T12:19:00Z">
          <w:r w:rsidR="005353B5" w:rsidRPr="003556E4" w:rsidDel="00734927">
            <w:rPr>
              <w:i/>
              <w:iCs/>
            </w:rPr>
            <w:delText>d)</w:delText>
          </w:r>
          <w:r w:rsidR="005353B5" w:rsidRPr="003556E4" w:rsidDel="00734927">
            <w:tab/>
          </w:r>
        </w:del>
        <w:proofErr w:type="gramStart"/>
        <w:r w:rsidR="005353B5" w:rsidRPr="003556E4">
          <w:t>that</w:t>
        </w:r>
        <w:proofErr w:type="gramEnd"/>
        <w:r w:rsidR="005353B5" w:rsidRPr="003556E4">
          <w:t xml:space="preserve"> the provisions of ITU Recommendations may be taken into consideration by ITU Member States in the development of national standards, in the developing countries</w:t>
        </w:r>
      </w:moveTo>
      <w:moveToRangeEnd w:id="128"/>
      <w:ins w:id="131" w:author="baba" w:date="2017-09-20T17:20:00Z">
        <w:r w:rsidR="00081144" w:rsidRPr="003556E4">
          <w:t>;</w:t>
        </w:r>
      </w:ins>
    </w:p>
    <w:p w:rsidR="003E6149" w:rsidRPr="003556E4" w:rsidRDefault="00C1083B" w:rsidP="00081144">
      <w:ins w:id="132" w:author="Currie, Jane" w:date="2017-09-15T11:13:00Z">
        <w:r w:rsidRPr="003556E4">
          <w:rPr>
            <w:i/>
            <w:iCs/>
          </w:rPr>
          <w:t>b)</w:t>
        </w:r>
        <w:r w:rsidRPr="003556E4">
          <w:tab/>
        </w:r>
      </w:ins>
      <w:r w:rsidR="00293170" w:rsidRPr="003556E4">
        <w:t>that Resolution 44 (Rev.</w:t>
      </w:r>
      <w:r w:rsidR="00BF5486" w:rsidRPr="003556E4">
        <w:t xml:space="preserve"> </w:t>
      </w:r>
      <w:del w:id="133" w:author="Currie, Jane" w:date="2017-09-15T11:13:00Z">
        <w:r w:rsidR="00293170" w:rsidRPr="003556E4" w:rsidDel="00C1083B">
          <w:delText>Dubai, 2012</w:delText>
        </w:r>
      </w:del>
      <w:ins w:id="134" w:author="Currie, Jane" w:date="2017-09-15T11:13:00Z">
        <w:r w:rsidRPr="003556E4">
          <w:t>Hammamet, 2016</w:t>
        </w:r>
      </w:ins>
      <w:r w:rsidR="00293170" w:rsidRPr="003556E4">
        <w:t xml:space="preserve">) of </w:t>
      </w:r>
      <w:del w:id="135" w:author="Cobb, William" w:date="2017-09-19T11:17:00Z">
        <w:r w:rsidR="00293170" w:rsidRPr="003556E4" w:rsidDel="00815847">
          <w:delText xml:space="preserve">the </w:delText>
        </w:r>
      </w:del>
      <w:del w:id="136" w:author="Currie, Jane" w:date="2017-09-15T11:13:00Z">
        <w:r w:rsidR="00293170" w:rsidRPr="003556E4" w:rsidDel="00C1083B">
          <w:delText>World Telecommunication Standardization Assembly (</w:delText>
        </w:r>
      </w:del>
      <w:r w:rsidR="00293170" w:rsidRPr="003556E4">
        <w:t>WTSA</w:t>
      </w:r>
      <w:del w:id="137" w:author="Currie, Jane" w:date="2017-09-15T11:14:00Z">
        <w:r w:rsidR="00293170" w:rsidRPr="003556E4" w:rsidDel="00C1083B">
          <w:delText>)</w:delText>
        </w:r>
      </w:del>
      <w:r w:rsidR="00081144" w:rsidRPr="003556E4">
        <w:t xml:space="preserve"> </w:t>
      </w:r>
      <w:ins w:id="138" w:author="Cobb, William" w:date="2017-09-19T11:17:00Z">
        <w:r w:rsidR="00815847" w:rsidRPr="003556E4">
          <w:t xml:space="preserve">adopted </w:t>
        </w:r>
        <w:r w:rsidR="00635280" w:rsidRPr="003556E4">
          <w:t xml:space="preserve">the </w:t>
        </w:r>
      </w:ins>
      <w:ins w:id="139" w:author="Cobb, William" w:date="2017-09-19T13:39:00Z">
        <w:r w:rsidR="00635280" w:rsidRPr="003556E4">
          <w:t>A</w:t>
        </w:r>
      </w:ins>
      <w:ins w:id="140" w:author="Cobb, William" w:date="2017-09-19T11:17:00Z">
        <w:r w:rsidR="00635280" w:rsidRPr="003556E4">
          <w:t xml:space="preserve">ction </w:t>
        </w:r>
      </w:ins>
      <w:ins w:id="141" w:author="Cobb, William" w:date="2017-09-19T13:39:00Z">
        <w:r w:rsidR="00635280" w:rsidRPr="003556E4">
          <w:t>P</w:t>
        </w:r>
      </w:ins>
      <w:ins w:id="142" w:author="Cobb, William" w:date="2017-09-19T11:17:00Z">
        <w:r w:rsidR="00815847" w:rsidRPr="003556E4">
          <w:t xml:space="preserve">lan </w:t>
        </w:r>
      </w:ins>
      <w:del w:id="143" w:author="Hourican, Maria" w:date="2017-09-20T09:38:00Z">
        <w:r w:rsidR="00DC30E8" w:rsidRPr="003556E4" w:rsidDel="00DC30E8">
          <w:delText xml:space="preserve">resolved </w:delText>
        </w:r>
      </w:del>
      <w:del w:id="144" w:author="Currie, Jane" w:date="2017-09-15T11:14:00Z">
        <w:r w:rsidR="00293170" w:rsidRPr="003556E4" w:rsidDel="00C1083B">
          <w:delText xml:space="preserve">to implement the action plan contained in its Annex </w:delText>
        </w:r>
      </w:del>
      <w:r w:rsidR="00293170" w:rsidRPr="003556E4">
        <w:t>aimed at bridging the standardization gap between developing and developed countries</w:t>
      </w:r>
      <w:del w:id="145" w:author="Currie, Jane" w:date="2017-09-15T11:14:00Z">
        <w:r w:rsidR="00293170" w:rsidRPr="003556E4" w:rsidDel="00C1083B">
          <w:delText>, which includes four programmes (Strengthening standard-making capabilities; Assisting developing countries with respect to the application of standards; Human resources capacity building; and Fundraising for bridging the standardization gap)</w:delText>
        </w:r>
      </w:del>
      <w:r w:rsidR="00293170" w:rsidRPr="003556E4">
        <w:t>;</w:t>
      </w:r>
    </w:p>
    <w:p w:rsidR="003E6149" w:rsidRPr="003556E4" w:rsidRDefault="00293170" w:rsidP="00DC30E8">
      <w:del w:id="146" w:author="Currie, Jane" w:date="2017-09-15T11:14:00Z">
        <w:r w:rsidRPr="003556E4" w:rsidDel="00C1083B">
          <w:rPr>
            <w:i/>
            <w:iCs/>
          </w:rPr>
          <w:delText>b</w:delText>
        </w:r>
      </w:del>
      <w:ins w:id="147" w:author="Currie, Jane" w:date="2017-09-15T11:14:00Z">
        <w:r w:rsidR="00C1083B" w:rsidRPr="003556E4">
          <w:rPr>
            <w:i/>
            <w:iCs/>
          </w:rPr>
          <w:t>c</w:t>
        </w:r>
      </w:ins>
      <w:r w:rsidRPr="003556E4">
        <w:rPr>
          <w:i/>
          <w:iCs/>
        </w:rPr>
        <w:t>)</w:t>
      </w:r>
      <w:r w:rsidRPr="003556E4">
        <w:tab/>
        <w:t>that Resolution 76 (Rev.</w:t>
      </w:r>
      <w:r w:rsidR="00BF5486" w:rsidRPr="003556E4">
        <w:t xml:space="preserve"> </w:t>
      </w:r>
      <w:del w:id="148" w:author="Currie, Jane" w:date="2017-09-15T11:14:00Z">
        <w:r w:rsidRPr="003556E4" w:rsidDel="00C1083B">
          <w:delText>Dubai, 2012</w:delText>
        </w:r>
      </w:del>
      <w:ins w:id="149" w:author="Currie, Jane" w:date="2017-09-15T11:14:00Z">
        <w:r w:rsidR="00C1083B" w:rsidRPr="003556E4">
          <w:t>Hammamet, 2016</w:t>
        </w:r>
      </w:ins>
      <w:r w:rsidR="00C1083B" w:rsidRPr="003556E4">
        <w:t>)</w:t>
      </w:r>
      <w:r w:rsidR="00DC30E8" w:rsidRPr="003556E4">
        <w:t xml:space="preserve"> </w:t>
      </w:r>
      <w:r w:rsidRPr="003556E4">
        <w:t xml:space="preserve">of WTSA </w:t>
      </w:r>
      <w:ins w:id="150" w:author="Cobb, William" w:date="2017-09-19T11:22:00Z">
        <w:r w:rsidR="00635280" w:rsidRPr="003556E4">
          <w:t>instruct</w:t>
        </w:r>
      </w:ins>
      <w:ins w:id="151" w:author="Cobb, William" w:date="2017-09-19T13:39:00Z">
        <w:r w:rsidR="00635280" w:rsidRPr="003556E4">
          <w:t>ed</w:t>
        </w:r>
      </w:ins>
      <w:ins w:id="152" w:author="Cobb, William" w:date="2017-09-19T11:22:00Z">
        <w:r w:rsidR="00E60A11" w:rsidRPr="003556E4">
          <w:t xml:space="preserve"> the Director of the Telecommunication Standardization Bureau, </w:t>
        </w:r>
      </w:ins>
      <w:ins w:id="153" w:author="Currie, Jane" w:date="2017-09-15T11:17:00Z">
        <w:r w:rsidR="00C1083B" w:rsidRPr="003556E4">
          <w:rPr>
            <w:rFonts w:eastAsia="TimesNewRoman"/>
            <w:lang w:eastAsia="zh-CN"/>
          </w:rPr>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w:t>
        </w:r>
      </w:ins>
      <w:ins w:id="154" w:author="Currie, Jane" w:date="2017-09-15T11:18:00Z">
        <w:r w:rsidR="00C1083B" w:rsidRPr="003556E4">
          <w:rPr>
            <w:rFonts w:eastAsia="TimesNewRoman"/>
            <w:lang w:eastAsia="zh-CN"/>
          </w:rPr>
          <w:t xml:space="preserve"> </w:t>
        </w:r>
      </w:ins>
      <w:ins w:id="155" w:author="Currie, Jane" w:date="2017-09-15T11:17:00Z">
        <w:r w:rsidR="00C1083B" w:rsidRPr="003556E4">
          <w:rPr>
            <w:rFonts w:eastAsia="TimesNewRoman"/>
            <w:lang w:eastAsia="zh-CN"/>
          </w:rPr>
          <w:t>telecommunication/ICT equipment and services</w:t>
        </w:r>
      </w:ins>
      <w:ins w:id="156" w:author="Currie, Jane" w:date="2017-09-15T11:18:00Z">
        <w:r w:rsidR="00C1083B" w:rsidRPr="003556E4">
          <w:rPr>
            <w:rFonts w:eastAsia="TimesNewRoman"/>
            <w:lang w:eastAsia="zh-CN"/>
          </w:rPr>
          <w:t>;</w:t>
        </w:r>
      </w:ins>
      <w:ins w:id="157" w:author="Currie, Jane" w:date="2017-09-15T11:19:00Z">
        <w:r w:rsidR="00C1083B" w:rsidRPr="003556E4">
          <w:rPr>
            <w:rFonts w:eastAsia="TimesNewRoman"/>
            <w:lang w:eastAsia="zh-CN"/>
          </w:rPr>
          <w:t xml:space="preserve"> </w:t>
        </w:r>
      </w:ins>
      <w:ins w:id="158" w:author="Cobb, William" w:date="2017-09-19T11:24:00Z">
        <w:r w:rsidR="00E60A11" w:rsidRPr="003556E4">
          <w:rPr>
            <w:rFonts w:eastAsia="TimesNewRoman"/>
            <w:lang w:eastAsia="zh-CN"/>
          </w:rPr>
          <w:t xml:space="preserve">and </w:t>
        </w:r>
      </w:ins>
      <w:ins w:id="159" w:author="Currie, Jane" w:date="2017-09-15T11:19:00Z">
        <w:r w:rsidR="00C1083B" w:rsidRPr="00B049D3">
          <w:rPr>
            <w:rFonts w:eastAsia="TimesNewRoman"/>
          </w:rPr>
          <w:t xml:space="preserve">in cooperation with the Director of BDT, to implement an ITU C&amp;I </w:t>
        </w:r>
        <w:r w:rsidR="00C1083B" w:rsidRPr="00B049D3">
          <w:rPr>
            <w:rFonts w:eastAsia="TimesNewRoman"/>
          </w:rPr>
          <w:lastRenderedPageBreak/>
          <w:t>programme for possible introduction of a database identifying products' conformance and origin</w:t>
        </w:r>
      </w:ins>
      <w:del w:id="160" w:author="Hourican, Maria" w:date="2017-09-20T09:45:00Z">
        <w:r w:rsidR="00DC30E8" w:rsidRPr="003556E4" w:rsidDel="00DC30E8">
          <w:delText>calls on the ITU Telecommunication Standardization Sector (ITU</w:delText>
        </w:r>
        <w:r w:rsidR="00DC30E8" w:rsidRPr="003556E4" w:rsidDel="00DC30E8">
          <w:noBreakHyphen/>
          <w:delText>T), in collaboration with the other Sectors, as appropriate, to assist developing countries in identifying human and institutional capacity-building and training opportunities on C&amp;I testing and in establishing regional or subregional C&amp;I centres suitable to perform C&amp;I testing as appropriate encouraging cooperation with governmental and non-governmental, national and regional organizations and international accreditation and certification bodies</w:delText>
        </w:r>
      </w:del>
      <w:r w:rsidR="00DC30E8" w:rsidRPr="003556E4">
        <w:t>;</w:t>
      </w:r>
    </w:p>
    <w:p w:rsidR="003E6149" w:rsidRPr="003556E4" w:rsidRDefault="00293170">
      <w:del w:id="161" w:author="Currie, Jane" w:date="2017-09-15T11:26:00Z">
        <w:r w:rsidRPr="003556E4" w:rsidDel="00622CC5">
          <w:rPr>
            <w:i/>
            <w:iCs/>
          </w:rPr>
          <w:delText>c</w:delText>
        </w:r>
      </w:del>
      <w:ins w:id="162" w:author="Currie, Jane" w:date="2017-09-15T11:26:00Z">
        <w:r w:rsidR="00622CC5" w:rsidRPr="003556E4">
          <w:rPr>
            <w:i/>
            <w:iCs/>
          </w:rPr>
          <w:t>d</w:t>
        </w:r>
      </w:ins>
      <w:r w:rsidRPr="003556E4">
        <w:rPr>
          <w:i/>
          <w:iCs/>
        </w:rPr>
        <w:t>)</w:t>
      </w:r>
      <w:r w:rsidRPr="003556E4">
        <w:tab/>
      </w:r>
      <w:proofErr w:type="gramStart"/>
      <w:r w:rsidRPr="003556E4">
        <w:t>that</w:t>
      </w:r>
      <w:proofErr w:type="gramEnd"/>
      <w:r w:rsidRPr="003556E4">
        <w:t xml:space="preserve"> the C&amp;I programme Action Plan </w:t>
      </w:r>
      <w:r w:rsidR="00635280" w:rsidRPr="003556E4">
        <w:t xml:space="preserve">was </w:t>
      </w:r>
      <w:ins w:id="163" w:author="Cobb, William" w:date="2017-09-19T11:27:00Z">
        <w:r w:rsidR="00E60A11" w:rsidRPr="003556E4">
          <w:t xml:space="preserve">approved by </w:t>
        </w:r>
      </w:ins>
      <w:del w:id="164" w:author="Cobb, William" w:date="2017-09-19T11:29:00Z">
        <w:r w:rsidRPr="003556E4" w:rsidDel="00E60A11">
          <w:delText xml:space="preserve">updated by the </w:delText>
        </w:r>
      </w:del>
      <w:r w:rsidRPr="003556E4">
        <w:t>Council</w:t>
      </w:r>
      <w:ins w:id="165" w:author="Cobb, William" w:date="2017-09-19T13:40:00Z">
        <w:r w:rsidR="00635280" w:rsidRPr="003556E4">
          <w:t xml:space="preserve"> (Documents C12/48, C13/24, C14/24, C15/24 and C16/24)</w:t>
        </w:r>
      </w:ins>
      <w:r w:rsidRPr="003556E4">
        <w:t xml:space="preserve"> </w:t>
      </w:r>
      <w:del w:id="166" w:author="Currie, Jane" w:date="2017-09-15T14:07:00Z">
        <w:r w:rsidRPr="003556E4" w:rsidDel="00B72589">
          <w:delText xml:space="preserve">at its 2013 session, </w:delText>
        </w:r>
      </w:del>
      <w:del w:id="167" w:author="baba" w:date="2017-09-20T17:25:00Z">
        <w:r w:rsidR="008C019F" w:rsidRPr="003556E4" w:rsidDel="008C019F">
          <w:delText>and is contained in Document C13/24(Rev.1)</w:delText>
        </w:r>
      </w:del>
      <w:r w:rsidRPr="003556E4">
        <w:t>;</w:t>
      </w:r>
      <w:del w:id="168" w:author="Cobb, William" w:date="2017-09-19T13:40:00Z">
        <w:r w:rsidRPr="003556E4" w:rsidDel="00635280">
          <w:delText xml:space="preserve"> </w:delText>
        </w:r>
      </w:del>
    </w:p>
    <w:p w:rsidR="00622CC5" w:rsidRPr="003556E4" w:rsidRDefault="00B72589" w:rsidP="001D32FD">
      <w:pPr>
        <w:rPr>
          <w:ins w:id="169" w:author="Currie, Jane" w:date="2017-09-15T11:29:00Z"/>
        </w:rPr>
      </w:pPr>
      <w:r w:rsidRPr="003556E4">
        <w:rPr>
          <w:i/>
          <w:iCs/>
        </w:rPr>
        <w:t>e</w:t>
      </w:r>
      <w:del w:id="170" w:author="Cobb, William" w:date="2017-09-19T13:40:00Z">
        <w:r w:rsidR="00293170" w:rsidRPr="003556E4" w:rsidDel="00635280">
          <w:rPr>
            <w:i/>
            <w:iCs/>
          </w:rPr>
          <w:delText>d</w:delText>
        </w:r>
      </w:del>
      <w:r w:rsidR="00293170" w:rsidRPr="003556E4">
        <w:rPr>
          <w:i/>
          <w:iCs/>
        </w:rPr>
        <w:t>)</w:t>
      </w:r>
      <w:r w:rsidR="00293170" w:rsidRPr="003556E4">
        <w:tab/>
        <w:t>that having infrastructure applications in developing countries which are compatible with the Recommendations and standards of ITU</w:t>
      </w:r>
      <w:r w:rsidR="00293170" w:rsidRPr="003556E4">
        <w:noBreakHyphen/>
        <w:t>T and/or other international and internationally recognized organizations is desirable, as against those based on proprietary technologies and equipment, so as to maintain a competitive environment, reduce costs, increase the chances of interoperability and ensure satisfactory quality of service and quality of experience</w:t>
      </w:r>
      <w:del w:id="171" w:author="Currie, Jane" w:date="2017-09-15T11:29:00Z">
        <w:r w:rsidR="00293170" w:rsidRPr="003556E4" w:rsidDel="00622CC5">
          <w:delText>,</w:delText>
        </w:r>
      </w:del>
      <w:ins w:id="172" w:author="Currie, Jane" w:date="2017-09-15T11:29:00Z">
        <w:r w:rsidR="00622CC5" w:rsidRPr="003556E4">
          <w:t>;</w:t>
        </w:r>
      </w:ins>
    </w:p>
    <w:p w:rsidR="00147CD2" w:rsidRPr="003556E4" w:rsidRDefault="00147CD2" w:rsidP="00B049D3">
      <w:pPr>
        <w:rPr>
          <w:ins w:id="173" w:author="Currie, Jane" w:date="2017-09-15T11:37:00Z"/>
          <w:rFonts w:eastAsia="TimesNewRoman"/>
          <w:lang w:eastAsia="zh-CN"/>
        </w:rPr>
      </w:pPr>
      <w:ins w:id="174" w:author="Currie, Jane" w:date="2017-09-15T11:37:00Z">
        <w:r w:rsidRPr="003556E4">
          <w:rPr>
            <w:i/>
            <w:iCs/>
          </w:rPr>
          <w:t>f)</w:t>
        </w:r>
        <w:r w:rsidRPr="003556E4">
          <w:rPr>
            <w:rFonts w:ascii="TimesNewRoman,Italic" w:cs="TimesNewRoman,Italic"/>
            <w:i/>
            <w:iCs/>
            <w:lang w:eastAsia="zh-CN"/>
          </w:rPr>
          <w:tab/>
        </w:r>
        <w:proofErr w:type="gramStart"/>
        <w:r w:rsidRPr="003556E4">
          <w:rPr>
            <w:rFonts w:eastAsia="TimesNewRoman"/>
            <w:lang w:eastAsia="zh-CN"/>
          </w:rPr>
          <w:t>that</w:t>
        </w:r>
        <w:proofErr w:type="gramEnd"/>
        <w:r w:rsidRPr="003556E4">
          <w:rPr>
            <w:rFonts w:eastAsia="TimesNewRoman"/>
            <w:lang w:eastAsia="zh-CN"/>
          </w:rPr>
          <w:t xml:space="preserve"> interoperability of international telecommunication networks was the main reason for creating the International Telegraph Union in 1865, and that this remains one of the main goals in the ITU strategic plan;</w:t>
        </w:r>
      </w:ins>
    </w:p>
    <w:p w:rsidR="00147CD2" w:rsidRPr="003556E4" w:rsidRDefault="00147CD2" w:rsidP="00B049D3">
      <w:pPr>
        <w:rPr>
          <w:ins w:id="175" w:author="Currie, Jane" w:date="2017-09-15T11:37:00Z"/>
          <w:rFonts w:eastAsia="TimesNewRoman"/>
          <w:lang w:eastAsia="zh-CN"/>
        </w:rPr>
      </w:pPr>
      <w:ins w:id="176" w:author="Currie, Jane" w:date="2017-09-15T11:37:00Z">
        <w:r w:rsidRPr="003556E4">
          <w:rPr>
            <w:i/>
            <w:iCs/>
          </w:rPr>
          <w:t>g)</w:t>
        </w:r>
        <w:r w:rsidRPr="003556E4">
          <w:rPr>
            <w:rFonts w:ascii="TimesNewRoman,Italic" w:cs="TimesNewRoman,Italic"/>
            <w:i/>
            <w:iCs/>
            <w:lang w:eastAsia="zh-CN"/>
          </w:rPr>
          <w:tab/>
        </w:r>
        <w:proofErr w:type="gramStart"/>
        <w:r w:rsidRPr="003556E4">
          <w:rPr>
            <w:rFonts w:eastAsia="TimesNewRoman"/>
            <w:lang w:eastAsia="zh-CN"/>
          </w:rPr>
          <w:t>that</w:t>
        </w:r>
        <w:proofErr w:type="gramEnd"/>
        <w:r w:rsidRPr="003556E4">
          <w:rPr>
            <w:rFonts w:eastAsia="TimesNewRoman"/>
            <w:lang w:eastAsia="zh-CN"/>
          </w:rPr>
          <w:t xml:space="preserve"> emerging technologies have increasing requirements for C&amp;I testing;</w:t>
        </w:r>
      </w:ins>
    </w:p>
    <w:p w:rsidR="00147CD2" w:rsidRPr="003556E4" w:rsidRDefault="00147CD2" w:rsidP="00B049D3">
      <w:pPr>
        <w:rPr>
          <w:ins w:id="177" w:author="Currie, Jane" w:date="2017-09-15T11:37:00Z"/>
          <w:rFonts w:eastAsia="TimesNewRoman"/>
          <w:lang w:eastAsia="zh-CN"/>
        </w:rPr>
      </w:pPr>
      <w:ins w:id="178" w:author="Currie, Jane" w:date="2017-09-15T11:37:00Z">
        <w:r w:rsidRPr="003556E4">
          <w:rPr>
            <w:i/>
            <w:iCs/>
          </w:rPr>
          <w:t>h)</w:t>
        </w:r>
        <w:r w:rsidRPr="003556E4">
          <w:rPr>
            <w:rFonts w:ascii="TimesNewRoman,Italic" w:cs="TimesNewRoman,Italic"/>
            <w:i/>
            <w:iCs/>
            <w:lang w:eastAsia="zh-CN"/>
          </w:rPr>
          <w:tab/>
        </w:r>
        <w:r w:rsidRPr="003556E4">
          <w:rPr>
            <w:rFonts w:eastAsia="TimesNewRoman"/>
            <w:lang w:eastAsia="zh-CN"/>
          </w:rPr>
          <w:t>that conformity assessment is the accepted way of demonstrating that a product adheres to an international standard, and continues to be important in the context of World Trade Organization members' international standardization commitments under the Agreement on Technical Barriers to Trade;</w:t>
        </w:r>
      </w:ins>
    </w:p>
    <w:p w:rsidR="00147CD2" w:rsidRPr="003556E4" w:rsidRDefault="00147CD2" w:rsidP="00B049D3">
      <w:pPr>
        <w:rPr>
          <w:ins w:id="179" w:author="Currie, Jane" w:date="2017-09-15T11:37:00Z"/>
          <w:rFonts w:eastAsia="TimesNewRoman"/>
          <w:lang w:eastAsia="zh-CN"/>
        </w:rPr>
      </w:pPr>
      <w:ins w:id="180" w:author="Currie, Jane" w:date="2017-09-15T11:37:00Z">
        <w:r w:rsidRPr="003556E4">
          <w:rPr>
            <w:i/>
            <w:iCs/>
          </w:rPr>
          <w:t>i)</w:t>
        </w:r>
        <w:r w:rsidRPr="003556E4">
          <w:rPr>
            <w:i/>
            <w:iCs/>
          </w:rPr>
          <w:tab/>
        </w:r>
        <w:proofErr w:type="gramStart"/>
        <w:r w:rsidRPr="003556E4">
          <w:rPr>
            <w:rFonts w:eastAsia="TimesNewRoman"/>
            <w:lang w:eastAsia="zh-CN"/>
          </w:rPr>
          <w:t>that</w:t>
        </w:r>
        <w:proofErr w:type="gramEnd"/>
        <w:r w:rsidRPr="003556E4">
          <w:rPr>
            <w:rFonts w:eastAsia="TimesNewRoman"/>
            <w:lang w:eastAsia="zh-CN"/>
          </w:rPr>
          <w:t xml:space="preserve"> Recommendations ITU-T X.290 to ITU-T X.296 specify a general methodology for conformance testing of equipment to ITU-T Recommendations;</w:t>
        </w:r>
      </w:ins>
    </w:p>
    <w:p w:rsidR="00147CD2" w:rsidRPr="003556E4" w:rsidRDefault="00147CD2" w:rsidP="00B049D3">
      <w:pPr>
        <w:rPr>
          <w:ins w:id="181" w:author="Currie, Jane" w:date="2017-09-15T11:37:00Z"/>
          <w:rFonts w:eastAsia="TimesNewRoman"/>
          <w:lang w:eastAsia="zh-CN"/>
        </w:rPr>
      </w:pPr>
      <w:ins w:id="182" w:author="Currie, Jane" w:date="2017-09-15T11:37:00Z">
        <w:r w:rsidRPr="003556E4">
          <w:rPr>
            <w:i/>
            <w:iCs/>
          </w:rPr>
          <w:t>j)</w:t>
        </w:r>
        <w:r w:rsidRPr="003556E4">
          <w:rPr>
            <w:rFonts w:ascii="TimesNewRoman,Italic" w:cs="TimesNewRoman,Italic"/>
            <w:i/>
            <w:iCs/>
            <w:lang w:eastAsia="zh-CN"/>
          </w:rPr>
          <w:tab/>
        </w:r>
        <w:proofErr w:type="gramStart"/>
        <w:r w:rsidRPr="003556E4">
          <w:rPr>
            <w:rFonts w:eastAsia="TimesNewRoman"/>
            <w:lang w:eastAsia="zh-CN"/>
          </w:rPr>
          <w:t>that</w:t>
        </w:r>
        <w:proofErr w:type="gramEnd"/>
        <w:r w:rsidRPr="003556E4">
          <w:rPr>
            <w:rFonts w:eastAsia="TimesNewRoman"/>
            <w:lang w:eastAsia="zh-CN"/>
          </w:rPr>
          <w:t xml:space="preserve"> conformance testing does not guarantee interoperability but would increase the chance of interoperability of equipment conforming to ITU-T Recommendations;</w:t>
        </w:r>
      </w:ins>
    </w:p>
    <w:p w:rsidR="00147CD2" w:rsidRPr="003556E4" w:rsidRDefault="00147CD2" w:rsidP="00B049D3">
      <w:pPr>
        <w:rPr>
          <w:ins w:id="183" w:author="Currie, Jane" w:date="2017-09-15T11:37:00Z"/>
          <w:rFonts w:eastAsia="TimesNewRoman"/>
          <w:lang w:eastAsia="zh-CN"/>
        </w:rPr>
      </w:pPr>
      <w:ins w:id="184" w:author="Currie, Jane" w:date="2017-09-15T11:37:00Z">
        <w:r w:rsidRPr="003556E4">
          <w:rPr>
            <w:i/>
            <w:iCs/>
          </w:rPr>
          <w:t>k)</w:t>
        </w:r>
        <w:r w:rsidRPr="003556E4">
          <w:rPr>
            <w:rFonts w:ascii="TimesNewRoman,Italic" w:cs="TimesNewRoman,Italic"/>
            <w:i/>
            <w:iCs/>
            <w:lang w:eastAsia="zh-CN"/>
          </w:rPr>
          <w:tab/>
        </w:r>
        <w:proofErr w:type="gramStart"/>
        <w:r w:rsidRPr="003556E4">
          <w:rPr>
            <w:rFonts w:eastAsia="TimesNewRoman"/>
            <w:lang w:eastAsia="zh-CN"/>
          </w:rPr>
          <w:t>that</w:t>
        </w:r>
        <w:proofErr w:type="gramEnd"/>
        <w:r w:rsidRPr="003556E4">
          <w:rPr>
            <w:rFonts w:eastAsia="TimesNewRoman"/>
            <w:lang w:eastAsia="zh-CN"/>
          </w:rPr>
          <w:t xml:space="preserve"> very few of the current ITU-T Recommendations identify interoperability or conformance testing requirements, including both test procedures and performance criteria;</w:t>
        </w:r>
      </w:ins>
    </w:p>
    <w:p w:rsidR="00147CD2" w:rsidRPr="003556E4" w:rsidRDefault="00147CD2" w:rsidP="00B049D3">
      <w:pPr>
        <w:rPr>
          <w:ins w:id="185" w:author="Currie, Jane" w:date="2017-09-15T11:37:00Z"/>
          <w:rFonts w:eastAsia="TimesNewRoman"/>
          <w:lang w:eastAsia="zh-CN"/>
        </w:rPr>
      </w:pPr>
      <w:ins w:id="186" w:author="Currie, Jane" w:date="2017-09-15T11:37:00Z">
        <w:r w:rsidRPr="003556E4">
          <w:rPr>
            <w:i/>
            <w:iCs/>
          </w:rPr>
          <w:t>l)</w:t>
        </w:r>
        <w:r w:rsidRPr="003556E4">
          <w:rPr>
            <w:rFonts w:ascii="TimesNewRoman,Italic" w:cs="TimesNewRoman,Italic"/>
            <w:i/>
            <w:iCs/>
            <w:lang w:eastAsia="zh-CN"/>
          </w:rPr>
          <w:tab/>
        </w:r>
        <w:proofErr w:type="gramStart"/>
        <w:r w:rsidRPr="003556E4">
          <w:rPr>
            <w:rFonts w:eastAsia="TimesNewRoman"/>
            <w:lang w:eastAsia="zh-CN"/>
          </w:rPr>
          <w:t>that</w:t>
        </w:r>
        <w:proofErr w:type="gramEnd"/>
        <w:r w:rsidRPr="003556E4">
          <w:rPr>
            <w:rFonts w:eastAsia="TimesNewRoman"/>
            <w:lang w:eastAsia="zh-CN"/>
          </w:rPr>
          <w:t xml:space="preserve"> assessment of conformity with certain ITU-T Recommendations may imply defining key performance indicators as part of testing specifications;</w:t>
        </w:r>
      </w:ins>
    </w:p>
    <w:p w:rsidR="00147CD2" w:rsidRPr="003556E4" w:rsidRDefault="00147CD2" w:rsidP="00B049D3">
      <w:pPr>
        <w:rPr>
          <w:ins w:id="187" w:author="Currie, Jane" w:date="2017-09-15T11:37:00Z"/>
          <w:rFonts w:eastAsia="TimesNewRoman"/>
          <w:lang w:eastAsia="zh-CN"/>
        </w:rPr>
      </w:pPr>
      <w:ins w:id="188" w:author="Currie, Jane" w:date="2017-09-15T11:37:00Z">
        <w:r w:rsidRPr="003556E4">
          <w:rPr>
            <w:i/>
            <w:iCs/>
          </w:rPr>
          <w:t>m)</w:t>
        </w:r>
        <w:r w:rsidRPr="003556E4">
          <w:rPr>
            <w:rFonts w:ascii="TimesNewRoman,Italic" w:cs="TimesNewRoman,Italic"/>
            <w:i/>
            <w:iCs/>
            <w:lang w:eastAsia="zh-CN"/>
          </w:rPr>
          <w:tab/>
        </w:r>
        <w:proofErr w:type="gramStart"/>
        <w:r w:rsidRPr="003556E4">
          <w:rPr>
            <w:rFonts w:eastAsia="TimesNewRoman"/>
            <w:lang w:eastAsia="zh-CN"/>
          </w:rPr>
          <w:t>that</w:t>
        </w:r>
        <w:proofErr w:type="gramEnd"/>
        <w:r w:rsidRPr="003556E4">
          <w:rPr>
            <w:rFonts w:eastAsia="TimesNewRoman"/>
            <w:lang w:eastAsia="zh-CN"/>
          </w:rPr>
          <w:t xml:space="preserve"> interoperability testing of ICT equipment is an important type of testing from the consumer's perspective;</w:t>
        </w:r>
      </w:ins>
    </w:p>
    <w:p w:rsidR="00147CD2" w:rsidRPr="003556E4" w:rsidRDefault="00147CD2" w:rsidP="00B049D3">
      <w:pPr>
        <w:rPr>
          <w:ins w:id="189" w:author="Currie, Jane" w:date="2017-09-15T11:37:00Z"/>
          <w:rFonts w:eastAsia="TimesNewRoman"/>
          <w:lang w:eastAsia="zh-CN"/>
        </w:rPr>
      </w:pPr>
      <w:ins w:id="190" w:author="Currie, Jane" w:date="2017-09-15T11:37:00Z">
        <w:r w:rsidRPr="003556E4">
          <w:rPr>
            <w:i/>
            <w:iCs/>
          </w:rPr>
          <w:t>n)</w:t>
        </w:r>
        <w:r w:rsidRPr="003556E4">
          <w:rPr>
            <w:rFonts w:ascii="TimesNewRoman,Italic" w:cs="TimesNewRoman,Italic"/>
            <w:i/>
            <w:iCs/>
            <w:lang w:eastAsia="zh-CN"/>
          </w:rPr>
          <w:tab/>
        </w:r>
        <w:r w:rsidRPr="003556E4">
          <w:rPr>
            <w:rFonts w:eastAsia="TimesNewRoman"/>
            <w:lang w:eastAsia="zh-CN"/>
          </w:rPr>
          <w:t>that technical training and institutional capacity development for testing and certification are essential issues for countries to improve their conformity assessment processes, to promote the deployment of advanced telecommunication networks and to increase global connectivity;</w:t>
        </w:r>
      </w:ins>
    </w:p>
    <w:p w:rsidR="00E60A11" w:rsidRPr="003556E4" w:rsidRDefault="00147CD2" w:rsidP="00B049D3">
      <w:pPr>
        <w:rPr>
          <w:ins w:id="191" w:author="Cobb, William" w:date="2017-09-19T11:32:00Z"/>
          <w:rFonts w:eastAsia="TimesNewRoman"/>
          <w:lang w:eastAsia="zh-CN"/>
        </w:rPr>
      </w:pPr>
      <w:ins w:id="192" w:author="Currie, Jane" w:date="2017-09-15T11:37:00Z">
        <w:r w:rsidRPr="003556E4">
          <w:rPr>
            <w:i/>
            <w:iCs/>
          </w:rPr>
          <w:t>o)</w:t>
        </w:r>
        <w:r w:rsidRPr="003556E4">
          <w:rPr>
            <w:rFonts w:ascii="TimesNewRoman,Italic" w:cs="TimesNewRoman,Italic"/>
            <w:i/>
            <w:iCs/>
            <w:lang w:eastAsia="zh-CN"/>
          </w:rPr>
          <w:tab/>
        </w:r>
      </w:ins>
      <w:ins w:id="193" w:author="Cobb, William" w:date="2017-09-19T11:32:00Z">
        <w:r w:rsidR="00E60A11" w:rsidRPr="003556E4">
          <w:rPr>
            <w:rFonts w:eastAsia="TimesNewRoman"/>
            <w:lang w:eastAsia="zh-CN"/>
          </w:rPr>
          <w:t>that CASC has been set up for the purpose of developing a procedure for the recognition of ITU experts and elaborating detailed procedures for the implementation of a test laboratory recognition procedure in ITU-T;</w:t>
        </w:r>
      </w:ins>
    </w:p>
    <w:p w:rsidR="003B3B69" w:rsidRPr="003556E4" w:rsidRDefault="00147CD2" w:rsidP="00B049D3">
      <w:pPr>
        <w:rPr>
          <w:rFonts w:eastAsia="TimesNewRoman"/>
          <w:lang w:eastAsia="zh-CN"/>
        </w:rPr>
      </w:pPr>
      <w:ins w:id="194" w:author="Currie, Jane" w:date="2017-09-15T11:37:00Z">
        <w:r w:rsidRPr="003556E4">
          <w:rPr>
            <w:i/>
            <w:iCs/>
          </w:rPr>
          <w:t>p)</w:t>
        </w:r>
        <w:r w:rsidRPr="003556E4">
          <w:rPr>
            <w:rFonts w:ascii="TimesNewRoman,Italic" w:cs="TimesNewRoman,Italic"/>
            <w:i/>
            <w:iCs/>
            <w:lang w:eastAsia="zh-CN"/>
          </w:rPr>
          <w:tab/>
        </w:r>
      </w:ins>
      <w:proofErr w:type="gramStart"/>
      <w:ins w:id="195" w:author="Cobb, William" w:date="2017-09-19T11:32:00Z">
        <w:r w:rsidR="003B3B69" w:rsidRPr="003556E4">
          <w:rPr>
            <w:rFonts w:eastAsia="TimesNewRoman"/>
            <w:lang w:eastAsia="zh-CN"/>
          </w:rPr>
          <w:t>that</w:t>
        </w:r>
        <w:proofErr w:type="gramEnd"/>
        <w:r w:rsidR="003B3B69" w:rsidRPr="003556E4">
          <w:rPr>
            <w:rFonts w:eastAsia="TimesNewRoman"/>
            <w:lang w:eastAsia="zh-CN"/>
          </w:rPr>
          <w:t xml:space="preserve"> CASC, in collaboration with the International Electrotechnical Commission (IEC), is working on the establishment of a joint IEC/ITU certification scheme for assessing ICT equipment for conformity with ITU-T Recommendations;</w:t>
        </w:r>
      </w:ins>
    </w:p>
    <w:p w:rsidR="00147CD2" w:rsidRPr="003556E4" w:rsidRDefault="00A876AE" w:rsidP="001D614B">
      <w:pPr>
        <w:rPr>
          <w:ins w:id="196" w:author="Currie, Jane" w:date="2017-09-15T11:37:00Z"/>
          <w:rFonts w:eastAsia="TimesNewRoman"/>
          <w:lang w:eastAsia="zh-CN"/>
        </w:rPr>
      </w:pPr>
      <w:ins w:id="197" w:author="Hourican, Maria" w:date="2017-09-20T10:18:00Z">
        <w:r w:rsidRPr="003556E4">
          <w:rPr>
            <w:i/>
            <w:iCs/>
          </w:rPr>
          <w:lastRenderedPageBreak/>
          <w:t>q</w:t>
        </w:r>
      </w:ins>
      <w:ins w:id="198" w:author="Currie, Jane" w:date="2017-09-15T11:37:00Z">
        <w:r w:rsidR="00147CD2" w:rsidRPr="003556E4">
          <w:rPr>
            <w:i/>
            <w:iCs/>
          </w:rPr>
          <w:t>)</w:t>
        </w:r>
        <w:r w:rsidR="00147CD2" w:rsidRPr="003556E4">
          <w:rPr>
            <w:rFonts w:ascii="TimesNewRoman,Italic" w:cs="TimesNewRoman,Italic"/>
            <w:i/>
            <w:iCs/>
            <w:lang w:eastAsia="zh-CN"/>
          </w:rPr>
          <w:tab/>
        </w:r>
        <w:proofErr w:type="gramStart"/>
        <w:r w:rsidR="00147CD2" w:rsidRPr="003556E4">
          <w:rPr>
            <w:rFonts w:eastAsia="TimesNewRoman"/>
            <w:lang w:eastAsia="zh-CN"/>
          </w:rPr>
          <w:t>that</w:t>
        </w:r>
        <w:proofErr w:type="gramEnd"/>
        <w:r w:rsidR="00147CD2" w:rsidRPr="003556E4">
          <w:rPr>
            <w:rFonts w:eastAsia="TimesNewRoman"/>
            <w:lang w:eastAsia="zh-CN"/>
          </w:rPr>
          <w:t xml:space="preserve"> ITU-T has launched a Product Conformity Database and is progressively populating it with details of ICT equipment having undergone testing for conformity with ITU-T Recommendations;</w:t>
        </w:r>
      </w:ins>
    </w:p>
    <w:p w:rsidR="00147CD2" w:rsidRPr="003556E4" w:rsidRDefault="00A876AE" w:rsidP="00B049D3">
      <w:pPr>
        <w:rPr>
          <w:rFonts w:eastAsia="TimesNewRoman"/>
          <w:lang w:eastAsia="zh-CN"/>
        </w:rPr>
      </w:pPr>
      <w:ins w:id="199" w:author="Hourican, Maria" w:date="2017-09-20T10:19:00Z">
        <w:r w:rsidRPr="003556E4">
          <w:rPr>
            <w:i/>
            <w:iCs/>
          </w:rPr>
          <w:t>r</w:t>
        </w:r>
      </w:ins>
      <w:ins w:id="200" w:author="Currie, Jane" w:date="2017-09-15T11:37:00Z">
        <w:r w:rsidR="00147CD2" w:rsidRPr="003556E4">
          <w:rPr>
            <w:i/>
            <w:iCs/>
          </w:rPr>
          <w:t>)</w:t>
        </w:r>
        <w:r w:rsidR="00147CD2" w:rsidRPr="003556E4">
          <w:rPr>
            <w:rFonts w:ascii="TimesNewRoman,Italic" w:cs="TimesNewRoman,Italic"/>
            <w:i/>
            <w:iCs/>
            <w:lang w:eastAsia="zh-CN"/>
          </w:rPr>
          <w:tab/>
        </w:r>
        <w:proofErr w:type="gramStart"/>
        <w:r w:rsidR="00147CD2" w:rsidRPr="003556E4">
          <w:rPr>
            <w:rFonts w:eastAsia="TimesNewRoman"/>
            <w:lang w:eastAsia="zh-CN"/>
          </w:rPr>
          <w:t>that</w:t>
        </w:r>
        <w:proofErr w:type="gramEnd"/>
        <w:r w:rsidR="00147CD2" w:rsidRPr="003556E4">
          <w:rPr>
            <w:rFonts w:eastAsia="TimesNewRoman"/>
            <w:lang w:eastAsia="zh-CN"/>
          </w:rPr>
          <w:t xml:space="preserve"> an ITU C&amp;I Portal website has been established, which is being continuously updated;</w:t>
        </w:r>
      </w:ins>
    </w:p>
    <w:p w:rsidR="00147CD2" w:rsidRPr="003556E4" w:rsidRDefault="00A876AE" w:rsidP="00B049D3">
      <w:pPr>
        <w:rPr>
          <w:ins w:id="201" w:author="Currie, Jane" w:date="2017-09-15T11:37:00Z"/>
          <w:rFonts w:eastAsia="TimesNewRoman"/>
          <w:lang w:eastAsia="zh-CN"/>
        </w:rPr>
      </w:pPr>
      <w:ins w:id="202" w:author="Hourican, Maria" w:date="2017-09-20T10:19:00Z">
        <w:r w:rsidRPr="003556E4">
          <w:rPr>
            <w:i/>
            <w:iCs/>
          </w:rPr>
          <w:t>s</w:t>
        </w:r>
      </w:ins>
      <w:ins w:id="203" w:author="Currie, Jane" w:date="2017-09-15T11:38:00Z">
        <w:r w:rsidR="00147CD2" w:rsidRPr="003556E4">
          <w:rPr>
            <w:i/>
            <w:iCs/>
          </w:rPr>
          <w:t>)</w:t>
        </w:r>
      </w:ins>
      <w:ins w:id="204" w:author="Currie, Jane" w:date="2017-09-15T11:41:00Z">
        <w:r w:rsidR="00147CD2" w:rsidRPr="003556E4">
          <w:rPr>
            <w:rFonts w:ascii="TimesNewRoman,Italic" w:cs="TimesNewRoman,Italic"/>
            <w:i/>
            <w:iCs/>
            <w:lang w:eastAsia="zh-CN"/>
          </w:rPr>
          <w:tab/>
        </w:r>
      </w:ins>
      <w:proofErr w:type="gramStart"/>
      <w:ins w:id="205" w:author="Currie, Jane" w:date="2017-09-15T11:38:00Z">
        <w:r w:rsidR="00147CD2" w:rsidRPr="003556E4">
          <w:rPr>
            <w:rFonts w:eastAsia="TimesNewRoman"/>
            <w:lang w:eastAsia="zh-CN"/>
          </w:rPr>
          <w:t>that</w:t>
        </w:r>
        <w:proofErr w:type="gramEnd"/>
        <w:r w:rsidR="00147CD2" w:rsidRPr="003556E4">
          <w:rPr>
            <w:rFonts w:eastAsia="TimesNewRoman"/>
            <w:lang w:eastAsia="zh-CN"/>
          </w:rPr>
          <w:t xml:space="preserve"> testing for conformity with ITU-T Recommendations should help in efforts to combat counterfeit ICT products</w:t>
        </w:r>
      </w:ins>
      <w:r w:rsidR="00293170" w:rsidRPr="003556E4">
        <w:rPr>
          <w:rFonts w:eastAsia="TimesNewRoman"/>
          <w:lang w:eastAsia="zh-CN"/>
        </w:rPr>
        <w:t>,</w:t>
      </w:r>
    </w:p>
    <w:p w:rsidR="003E6149" w:rsidRPr="003556E4" w:rsidRDefault="00293170" w:rsidP="001D614B">
      <w:pPr>
        <w:pStyle w:val="Call"/>
        <w:rPr>
          <w:ins w:id="206" w:author="Currie, Jane" w:date="2017-09-15T11:42:00Z"/>
        </w:rPr>
      </w:pPr>
      <w:proofErr w:type="gramStart"/>
      <w:r w:rsidRPr="003556E4">
        <w:t>noting</w:t>
      </w:r>
      <w:proofErr w:type="gramEnd"/>
    </w:p>
    <w:p w:rsidR="00147CD2" w:rsidRPr="003556E4" w:rsidRDefault="00147CD2" w:rsidP="00B049D3">
      <w:pPr>
        <w:rPr>
          <w:ins w:id="207" w:author="Currie, Jane" w:date="2017-09-15T11:42:00Z"/>
          <w:rFonts w:eastAsia="TimesNewRoman"/>
          <w:lang w:eastAsia="zh-CN"/>
        </w:rPr>
      </w:pPr>
      <w:ins w:id="208" w:author="Currie, Jane" w:date="2017-09-15T11:42:00Z">
        <w:r w:rsidRPr="00B049D3">
          <w:rPr>
            <w:i/>
            <w:iCs/>
          </w:rPr>
          <w:t>a)</w:t>
        </w:r>
        <w:r w:rsidRPr="00B049D3">
          <w:rPr>
            <w:i/>
            <w:iCs/>
          </w:rPr>
          <w:tab/>
        </w:r>
        <w:r w:rsidRPr="003556E4">
          <w:rPr>
            <w:rFonts w:eastAsia="TimesNewRoman"/>
            <w:lang w:eastAsia="zh-CN"/>
          </w:rPr>
          <w:t>that enhancing Member States' capabilities for conformance assessment and testing and the availability of national and regional conformance assessment testing facilities may help combat counterfeit telecommunication/ICT devices and equipment;</w:t>
        </w:r>
      </w:ins>
    </w:p>
    <w:p w:rsidR="00147CD2" w:rsidRPr="003556E4" w:rsidRDefault="00147CD2" w:rsidP="00B049D3">
      <w:pPr>
        <w:rPr>
          <w:ins w:id="209" w:author="Currie, Jane" w:date="2017-09-15T11:42:00Z"/>
          <w:rFonts w:eastAsia="TimesNewRoman"/>
          <w:lang w:eastAsia="zh-CN"/>
        </w:rPr>
      </w:pPr>
      <w:ins w:id="210" w:author="Currie, Jane" w:date="2017-09-15T11:42:00Z">
        <w:r w:rsidRPr="003556E4">
          <w:rPr>
            <w:i/>
            <w:iCs/>
          </w:rPr>
          <w:t>b)</w:t>
        </w:r>
      </w:ins>
      <w:ins w:id="211" w:author="Currie, Jane" w:date="2017-09-15T11:43:00Z">
        <w:r w:rsidRPr="003556E4">
          <w:rPr>
            <w:rFonts w:ascii="TimesNewRoman,Italic" w:eastAsia="TimesNewRoman" w:hAnsi="TimesNewRoman,Italic" w:cs="TimesNewRoman,Italic"/>
            <w:i/>
            <w:iCs/>
            <w:lang w:eastAsia="zh-CN"/>
          </w:rPr>
          <w:tab/>
        </w:r>
      </w:ins>
      <w:proofErr w:type="gramStart"/>
      <w:ins w:id="212" w:author="Currie, Jane" w:date="2017-09-15T11:42:00Z">
        <w:r w:rsidRPr="003556E4">
          <w:rPr>
            <w:rFonts w:eastAsia="TimesNewRoman"/>
            <w:lang w:eastAsia="zh-CN"/>
          </w:rPr>
          <w:t>that</w:t>
        </w:r>
        <w:proofErr w:type="gramEnd"/>
        <w:r w:rsidRPr="003556E4">
          <w:rPr>
            <w:rFonts w:eastAsia="TimesNewRoman"/>
            <w:lang w:eastAsia="zh-CN"/>
          </w:rPr>
          <w:t xml:space="preserve"> C&amp;I testing can facilitate the interoperability of certain emerging technologies such as IoT, IMT-2020, etc.</w:t>
        </w:r>
      </w:ins>
      <w:ins w:id="213" w:author="Currie, Jane" w:date="2017-09-15T12:21:00Z">
        <w:r w:rsidR="00BC3C7B" w:rsidRPr="003556E4">
          <w:rPr>
            <w:rFonts w:eastAsia="TimesNewRoman"/>
            <w:lang w:eastAsia="zh-CN"/>
          </w:rPr>
          <w:t>;</w:t>
        </w:r>
      </w:ins>
    </w:p>
    <w:p w:rsidR="003E6149" w:rsidRPr="003556E4" w:rsidRDefault="00293170">
      <w:del w:id="214" w:author="Currie, Jane" w:date="2017-09-15T11:43:00Z">
        <w:r w:rsidRPr="003556E4" w:rsidDel="00147CD2">
          <w:rPr>
            <w:i/>
            <w:iCs/>
          </w:rPr>
          <w:delText>a</w:delText>
        </w:r>
      </w:del>
      <w:ins w:id="215" w:author="Currie, Jane" w:date="2017-09-15T11:43:00Z">
        <w:r w:rsidR="00147CD2" w:rsidRPr="003556E4">
          <w:rPr>
            <w:i/>
            <w:iCs/>
          </w:rPr>
          <w:t>c</w:t>
        </w:r>
      </w:ins>
      <w:r w:rsidRPr="003556E4">
        <w:rPr>
          <w:i/>
          <w:iCs/>
        </w:rPr>
        <w:t>)</w:t>
      </w:r>
      <w:r w:rsidRPr="003556E4">
        <w:tab/>
        <w:t>that understanding ITU Recommendations and related international standards in order to apply new technology to the network appropriately and effectively is essential for the implementation of Resolution 76 (Rev.</w:t>
      </w:r>
      <w:r w:rsidR="00B72589" w:rsidRPr="003556E4">
        <w:t xml:space="preserve"> </w:t>
      </w:r>
      <w:del w:id="216" w:author="Currie, Jane" w:date="2017-09-15T14:10:00Z">
        <w:r w:rsidRPr="003556E4" w:rsidDel="00B72589">
          <w:delText>Dubai, 2012</w:delText>
        </w:r>
      </w:del>
      <w:ins w:id="217" w:author="Currie, Jane" w:date="2017-09-15T14:10:00Z">
        <w:r w:rsidR="00B72589" w:rsidRPr="003556E4">
          <w:t>Hammamet, 2016</w:t>
        </w:r>
      </w:ins>
      <w:r w:rsidRPr="003556E4">
        <w:t>), on studies related to C&amp;I testing, assistance to developing countries, and a possible future ITU Mark programme;</w:t>
      </w:r>
    </w:p>
    <w:p w:rsidR="003E6149" w:rsidRPr="003556E4" w:rsidRDefault="00293170" w:rsidP="009D7844">
      <w:del w:id="218" w:author="Currie, Jane" w:date="2017-09-15T11:43:00Z">
        <w:r w:rsidRPr="003556E4" w:rsidDel="00147CD2">
          <w:rPr>
            <w:i/>
            <w:iCs/>
          </w:rPr>
          <w:delText>b</w:delText>
        </w:r>
      </w:del>
      <w:ins w:id="219" w:author="Currie, Jane" w:date="2017-09-15T11:43:00Z">
        <w:r w:rsidR="00147CD2" w:rsidRPr="003556E4">
          <w:rPr>
            <w:i/>
            <w:iCs/>
          </w:rPr>
          <w:t>d</w:t>
        </w:r>
      </w:ins>
      <w:r w:rsidRPr="003556E4">
        <w:rPr>
          <w:i/>
          <w:iCs/>
        </w:rPr>
        <w:t>)</w:t>
      </w:r>
      <w:r w:rsidRPr="003556E4">
        <w:tab/>
        <w:t>the increasing availability of implementation guidelines on the application of ITU Recommendations and on how to conduct and appropriately utilize C&amp;I testing, and the lack of guidelines on applying these technical documents</w:t>
      </w:r>
      <w:del w:id="220" w:author="baba" w:date="2017-09-20T17:27:00Z">
        <w:r w:rsidR="009D7844" w:rsidRPr="003556E4" w:rsidDel="009D7844">
          <w:delText>,</w:delText>
        </w:r>
      </w:del>
      <w:ins w:id="221" w:author="baba" w:date="2017-09-20T17:27:00Z">
        <w:r w:rsidR="009D7844" w:rsidRPr="003556E4">
          <w:t>;</w:t>
        </w:r>
      </w:ins>
    </w:p>
    <w:p w:rsidR="00147CD2" w:rsidRPr="003556E4" w:rsidRDefault="00147CD2" w:rsidP="00B049D3">
      <w:pPr>
        <w:rPr>
          <w:ins w:id="222" w:author="Currie, Jane" w:date="2017-09-15T11:45:00Z"/>
          <w:rFonts w:eastAsia="TimesNewRoman"/>
          <w:lang w:eastAsia="zh-CN"/>
        </w:rPr>
      </w:pPr>
      <w:ins w:id="223" w:author="Currie, Jane" w:date="2017-09-15T11:45:00Z">
        <w:r w:rsidRPr="003556E4">
          <w:rPr>
            <w:i/>
            <w:iCs/>
          </w:rPr>
          <w:t>e)</w:t>
        </w:r>
      </w:ins>
      <w:ins w:id="224" w:author="Currie, Jane" w:date="2017-09-15T11:47:00Z">
        <w:r w:rsidRPr="003556E4">
          <w:rPr>
            <w:rFonts w:ascii="TimesNewRoman,Italic" w:cs="TimesNewRoman,Italic"/>
            <w:i/>
            <w:iCs/>
            <w:lang w:eastAsia="zh-CN"/>
          </w:rPr>
          <w:tab/>
        </w:r>
      </w:ins>
      <w:proofErr w:type="gramStart"/>
      <w:ins w:id="225" w:author="Currie, Jane" w:date="2017-09-15T11:45:00Z">
        <w:r w:rsidRPr="003556E4">
          <w:rPr>
            <w:rFonts w:eastAsia="TimesNewRoman"/>
            <w:lang w:eastAsia="zh-CN"/>
          </w:rPr>
          <w:t>that</w:t>
        </w:r>
        <w:proofErr w:type="gramEnd"/>
        <w:r w:rsidRPr="003556E4">
          <w:rPr>
            <w:rFonts w:eastAsia="TimesNewRoman"/>
            <w:lang w:eastAsia="zh-CN"/>
          </w:rPr>
          <w:t xml:space="preserve"> some countries, especially the developing countries, have not yet acquired the capacity to test</w:t>
        </w:r>
      </w:ins>
      <w:ins w:id="226" w:author="Currie, Jane" w:date="2017-09-15T11:46:00Z">
        <w:r w:rsidRPr="003556E4">
          <w:rPr>
            <w:rFonts w:eastAsia="TimesNewRoman"/>
            <w:lang w:eastAsia="zh-CN"/>
          </w:rPr>
          <w:t xml:space="preserve"> </w:t>
        </w:r>
      </w:ins>
      <w:ins w:id="227" w:author="Currie, Jane" w:date="2017-09-15T11:45:00Z">
        <w:r w:rsidRPr="003556E4">
          <w:rPr>
            <w:rFonts w:eastAsia="TimesNewRoman"/>
            <w:lang w:eastAsia="zh-CN"/>
          </w:rPr>
          <w:t>equipment and provide assurance to consumers in their countries;</w:t>
        </w:r>
      </w:ins>
    </w:p>
    <w:p w:rsidR="00147CD2" w:rsidRPr="003556E4" w:rsidRDefault="00147CD2" w:rsidP="00B049D3">
      <w:pPr>
        <w:rPr>
          <w:ins w:id="228" w:author="Currie, Jane" w:date="2017-09-15T11:45:00Z"/>
          <w:rFonts w:eastAsia="TimesNewRoman"/>
          <w:lang w:eastAsia="zh-CN"/>
        </w:rPr>
      </w:pPr>
      <w:ins w:id="229" w:author="Currie, Jane" w:date="2017-09-15T11:46:00Z">
        <w:r w:rsidRPr="003556E4">
          <w:rPr>
            <w:i/>
            <w:iCs/>
          </w:rPr>
          <w:t>f</w:t>
        </w:r>
      </w:ins>
      <w:ins w:id="230" w:author="Currie, Jane" w:date="2017-09-15T11:45:00Z">
        <w:r w:rsidRPr="003556E4">
          <w:rPr>
            <w:i/>
            <w:iCs/>
          </w:rPr>
          <w:t>)</w:t>
        </w:r>
      </w:ins>
      <w:ins w:id="231" w:author="Currie, Jane" w:date="2017-09-15T11:47:00Z">
        <w:r w:rsidRPr="003556E4">
          <w:rPr>
            <w:i/>
            <w:iCs/>
          </w:rPr>
          <w:tab/>
        </w:r>
      </w:ins>
      <w:proofErr w:type="gramStart"/>
      <w:ins w:id="232" w:author="Currie, Jane" w:date="2017-09-15T11:45:00Z">
        <w:r w:rsidRPr="003556E4">
          <w:rPr>
            <w:i/>
            <w:iCs/>
          </w:rPr>
          <w:t>t</w:t>
        </w:r>
        <w:r w:rsidRPr="003556E4">
          <w:t>hat</w:t>
        </w:r>
        <w:proofErr w:type="gramEnd"/>
        <w:r w:rsidRPr="003556E4">
          <w:t xml:space="preserve"> increased confidence in the conformance of ICT equipment with ITU-T</w:t>
        </w:r>
        <w:r w:rsidRPr="003556E4">
          <w:rPr>
            <w:rFonts w:eastAsia="TimesNewRoman"/>
            <w:lang w:eastAsia="zh-CN"/>
          </w:rPr>
          <w:t xml:space="preserve"> Recommendations would</w:t>
        </w:r>
      </w:ins>
      <w:ins w:id="233" w:author="Currie, Jane" w:date="2017-09-15T11:46:00Z">
        <w:r w:rsidRPr="003556E4">
          <w:rPr>
            <w:rFonts w:eastAsia="TimesNewRoman"/>
            <w:lang w:eastAsia="zh-CN"/>
          </w:rPr>
          <w:t xml:space="preserve"> </w:t>
        </w:r>
      </w:ins>
      <w:ins w:id="234" w:author="Currie, Jane" w:date="2017-09-15T11:45:00Z">
        <w:r w:rsidRPr="003556E4">
          <w:rPr>
            <w:rFonts w:eastAsia="TimesNewRoman"/>
            <w:lang w:eastAsia="zh-CN"/>
          </w:rPr>
          <w:t>increase the chances of end-to-end interoperability of equipment from different manufacturers, and would</w:t>
        </w:r>
      </w:ins>
      <w:ins w:id="235" w:author="Currie, Jane" w:date="2017-09-15T11:46:00Z">
        <w:r w:rsidRPr="003556E4">
          <w:rPr>
            <w:rFonts w:eastAsia="TimesNewRoman"/>
            <w:lang w:eastAsia="zh-CN"/>
          </w:rPr>
          <w:t xml:space="preserve"> </w:t>
        </w:r>
      </w:ins>
      <w:ins w:id="236" w:author="Currie, Jane" w:date="2017-09-15T11:45:00Z">
        <w:r w:rsidRPr="003556E4">
          <w:rPr>
            <w:rFonts w:eastAsia="TimesNewRoman"/>
            <w:lang w:eastAsia="zh-CN"/>
          </w:rPr>
          <w:t>assist developing countries in the choice of solutions;</w:t>
        </w:r>
      </w:ins>
    </w:p>
    <w:p w:rsidR="00147CD2" w:rsidRPr="003556E4" w:rsidRDefault="00147CD2" w:rsidP="00B049D3">
      <w:pPr>
        <w:rPr>
          <w:ins w:id="237" w:author="Currie, Jane" w:date="2017-09-15T11:45:00Z"/>
          <w:rFonts w:eastAsia="TimesNewRoman"/>
          <w:lang w:eastAsia="zh-CN"/>
        </w:rPr>
      </w:pPr>
      <w:ins w:id="238" w:author="Currie, Jane" w:date="2017-09-15T11:46:00Z">
        <w:r w:rsidRPr="003556E4">
          <w:rPr>
            <w:i/>
            <w:iCs/>
          </w:rPr>
          <w:t>g</w:t>
        </w:r>
      </w:ins>
      <w:ins w:id="239" w:author="Currie, Jane" w:date="2017-09-15T11:45:00Z">
        <w:r w:rsidRPr="003556E4">
          <w:rPr>
            <w:i/>
            <w:iCs/>
          </w:rPr>
          <w:t>)</w:t>
        </w:r>
      </w:ins>
      <w:ins w:id="240" w:author="Currie, Jane" w:date="2017-09-15T11:47:00Z">
        <w:r w:rsidRPr="003556E4">
          <w:rPr>
            <w:i/>
            <w:iCs/>
          </w:rPr>
          <w:tab/>
        </w:r>
      </w:ins>
      <w:ins w:id="241" w:author="Currie, Jane" w:date="2017-09-15T11:45:00Z">
        <w:r w:rsidRPr="003556E4">
          <w:t>the importance, especially to developing countries, that ITU takes up a leading role in</w:t>
        </w:r>
        <w:r w:rsidRPr="003556E4">
          <w:rPr>
            <w:rFonts w:eastAsia="TimesNewRoman"/>
            <w:lang w:eastAsia="zh-CN"/>
          </w:rPr>
          <w:t xml:space="preserve"> implementation</w:t>
        </w:r>
      </w:ins>
      <w:ins w:id="242" w:author="Currie, Jane" w:date="2017-09-15T11:47:00Z">
        <w:r w:rsidRPr="003556E4">
          <w:rPr>
            <w:rFonts w:eastAsia="TimesNewRoman"/>
            <w:lang w:eastAsia="zh-CN"/>
          </w:rPr>
          <w:t xml:space="preserve"> </w:t>
        </w:r>
      </w:ins>
      <w:ins w:id="243" w:author="Currie, Jane" w:date="2017-09-15T11:45:00Z">
        <w:r w:rsidRPr="003556E4">
          <w:rPr>
            <w:rFonts w:eastAsia="TimesNewRoman"/>
            <w:lang w:eastAsia="zh-CN"/>
          </w:rPr>
          <w:t>of the ITU C&amp;I programme, with ITU-T taking lead responsibility for Pillars 1 and 2, and the ITU</w:t>
        </w:r>
      </w:ins>
      <w:ins w:id="244" w:author="Currie, Jane" w:date="2017-09-15T12:26:00Z">
        <w:r w:rsidR="00BC3C7B" w:rsidRPr="003556E4">
          <w:rPr>
            <w:rFonts w:eastAsia="TimesNewRoman"/>
            <w:lang w:eastAsia="zh-CN"/>
          </w:rPr>
          <w:t xml:space="preserve"> </w:t>
        </w:r>
      </w:ins>
      <w:ins w:id="245" w:author="Currie, Jane" w:date="2017-09-15T11:45:00Z">
        <w:r w:rsidRPr="003556E4">
          <w:rPr>
            <w:rFonts w:eastAsia="TimesNewRoman"/>
            <w:lang w:eastAsia="zh-CN"/>
          </w:rPr>
          <w:t>Telecommunication Development Sector (ITU-D) for Pillars 3 and 4;</w:t>
        </w:r>
      </w:ins>
    </w:p>
    <w:p w:rsidR="00147CD2" w:rsidRPr="003556E4" w:rsidRDefault="00147CD2" w:rsidP="00B049D3">
      <w:pPr>
        <w:rPr>
          <w:ins w:id="246" w:author="Currie, Jane" w:date="2017-09-15T11:45:00Z"/>
          <w:rFonts w:eastAsia="TimesNewRoman"/>
          <w:lang w:eastAsia="zh-CN"/>
        </w:rPr>
      </w:pPr>
      <w:ins w:id="247" w:author="Currie, Jane" w:date="2017-09-15T11:46:00Z">
        <w:r w:rsidRPr="003556E4">
          <w:rPr>
            <w:i/>
            <w:iCs/>
          </w:rPr>
          <w:t>h</w:t>
        </w:r>
      </w:ins>
      <w:ins w:id="248" w:author="Currie, Jane" w:date="2017-09-15T11:45:00Z">
        <w:r w:rsidRPr="003556E4">
          <w:rPr>
            <w:i/>
            <w:iCs/>
          </w:rPr>
          <w:t>)</w:t>
        </w:r>
      </w:ins>
      <w:ins w:id="249" w:author="Currie, Jane" w:date="2017-09-15T11:47:00Z">
        <w:r w:rsidRPr="003556E4">
          <w:rPr>
            <w:rFonts w:ascii="TimesNewRoman,Italic" w:cs="TimesNewRoman,Italic"/>
            <w:i/>
            <w:iCs/>
            <w:lang w:eastAsia="zh-CN"/>
          </w:rPr>
          <w:tab/>
        </w:r>
      </w:ins>
      <w:ins w:id="250" w:author="Currie, Jane" w:date="2017-09-15T11:45:00Z">
        <w:r w:rsidRPr="003556E4">
          <w:rPr>
            <w:rFonts w:eastAsia="TimesNewRoman"/>
            <w:lang w:eastAsia="zh-CN"/>
          </w:rPr>
          <w:t>that the remote testing of equipment and services using virtual laboratories will enable all countries,</w:t>
        </w:r>
      </w:ins>
      <w:ins w:id="251" w:author="Currie, Jane" w:date="2017-09-15T11:46:00Z">
        <w:r w:rsidRPr="003556E4">
          <w:rPr>
            <w:rFonts w:eastAsia="TimesNewRoman"/>
            <w:lang w:eastAsia="zh-CN"/>
          </w:rPr>
          <w:t xml:space="preserve"> </w:t>
        </w:r>
      </w:ins>
      <w:ins w:id="252" w:author="Currie, Jane" w:date="2017-09-15T11:45:00Z">
        <w:r w:rsidRPr="003556E4">
          <w:rPr>
            <w:rFonts w:eastAsia="TimesNewRoman"/>
            <w:lang w:eastAsia="zh-CN"/>
          </w:rPr>
          <w:t>especially those with economies in transition and developing countries, to conduct C&amp;I testing, while at the</w:t>
        </w:r>
      </w:ins>
      <w:ins w:id="253" w:author="Currie, Jane" w:date="2017-09-15T11:46:00Z">
        <w:r w:rsidRPr="003556E4">
          <w:rPr>
            <w:rFonts w:eastAsia="TimesNewRoman"/>
            <w:lang w:eastAsia="zh-CN"/>
          </w:rPr>
          <w:t xml:space="preserve"> </w:t>
        </w:r>
      </w:ins>
      <w:ins w:id="254" w:author="Currie, Jane" w:date="2017-09-15T11:45:00Z">
        <w:r w:rsidRPr="003556E4">
          <w:rPr>
            <w:rFonts w:eastAsia="TimesNewRoman"/>
            <w:lang w:eastAsia="zh-CN"/>
          </w:rPr>
          <w:t>same time facilitating the exchange of experience among technical experts taking into account the positive</w:t>
        </w:r>
      </w:ins>
      <w:ins w:id="255" w:author="Currie, Jane" w:date="2017-09-15T11:47:00Z">
        <w:r w:rsidRPr="003556E4">
          <w:rPr>
            <w:rFonts w:eastAsia="TimesNewRoman"/>
            <w:lang w:eastAsia="zh-CN"/>
          </w:rPr>
          <w:t xml:space="preserve"> </w:t>
        </w:r>
      </w:ins>
      <w:ins w:id="256" w:author="Currie, Jane" w:date="2017-09-15T11:45:00Z">
        <w:r w:rsidRPr="003556E4">
          <w:rPr>
            <w:rFonts w:eastAsia="TimesNewRoman"/>
            <w:lang w:eastAsia="zh-CN"/>
          </w:rPr>
          <w:t>results achieved in implementing the ITU pilot project for the creation of such laboratories;</w:t>
        </w:r>
      </w:ins>
    </w:p>
    <w:p w:rsidR="00147CD2" w:rsidRPr="003556E4" w:rsidRDefault="00147CD2">
      <w:pPr>
        <w:rPr>
          <w:ins w:id="257" w:author="Currie, Jane" w:date="2017-09-15T12:26:00Z"/>
          <w:rFonts w:eastAsia="TimesNewRoman"/>
          <w:lang w:eastAsia="zh-CN"/>
        </w:rPr>
      </w:pPr>
      <w:ins w:id="258" w:author="Currie, Jane" w:date="2017-09-15T11:46:00Z">
        <w:r w:rsidRPr="003556E4">
          <w:rPr>
            <w:i/>
            <w:iCs/>
          </w:rPr>
          <w:t>i</w:t>
        </w:r>
      </w:ins>
      <w:ins w:id="259" w:author="Currie, Jane" w:date="2017-09-15T11:45:00Z">
        <w:r w:rsidRPr="003556E4">
          <w:rPr>
            <w:i/>
            <w:iCs/>
          </w:rPr>
          <w:t>)</w:t>
        </w:r>
      </w:ins>
      <w:ins w:id="260" w:author="Currie, Jane" w:date="2017-09-15T11:47:00Z">
        <w:r w:rsidRPr="003556E4">
          <w:rPr>
            <w:rFonts w:ascii="TimesNewRoman,Italic" w:cs="TimesNewRoman,Italic"/>
            <w:i/>
            <w:iCs/>
            <w:lang w:eastAsia="zh-CN"/>
          </w:rPr>
          <w:tab/>
        </w:r>
      </w:ins>
      <w:proofErr w:type="gramStart"/>
      <w:ins w:id="261" w:author="Currie, Jane" w:date="2017-09-15T11:45:00Z">
        <w:r w:rsidRPr="003556E4">
          <w:rPr>
            <w:rFonts w:eastAsia="TimesNewRoman"/>
            <w:lang w:eastAsia="zh-CN"/>
          </w:rPr>
          <w:t>that</w:t>
        </w:r>
        <w:proofErr w:type="gramEnd"/>
        <w:r w:rsidRPr="003556E4">
          <w:rPr>
            <w:rFonts w:eastAsia="TimesNewRoman"/>
            <w:lang w:eastAsia="zh-CN"/>
          </w:rPr>
          <w:t>, along with ITU-T Recommendations, there are a number of specifications for C&amp;I testing</w:t>
        </w:r>
      </w:ins>
      <w:ins w:id="262" w:author="Currie, Jane" w:date="2017-09-15T11:47:00Z">
        <w:r w:rsidRPr="003556E4">
          <w:rPr>
            <w:rFonts w:eastAsia="TimesNewRoman"/>
            <w:lang w:eastAsia="zh-CN"/>
          </w:rPr>
          <w:t xml:space="preserve"> </w:t>
        </w:r>
      </w:ins>
      <w:ins w:id="263" w:author="Currie, Jane" w:date="2017-09-15T11:45:00Z">
        <w:r w:rsidRPr="003556E4">
          <w:rPr>
            <w:rFonts w:eastAsia="TimesNewRoman"/>
            <w:lang w:eastAsia="zh-CN"/>
          </w:rPr>
          <w:t>developed by other standards development organizations (SDOs), forums and consortia</w:t>
        </w:r>
      </w:ins>
      <w:ins w:id="264" w:author="Currie, Jane" w:date="2017-09-15T11:47:00Z">
        <w:r w:rsidRPr="003556E4">
          <w:rPr>
            <w:rFonts w:eastAsia="TimesNewRoman"/>
            <w:lang w:eastAsia="zh-CN"/>
          </w:rPr>
          <w:t>;</w:t>
        </w:r>
      </w:ins>
    </w:p>
    <w:p w:rsidR="00076906" w:rsidRPr="003556E4" w:rsidRDefault="00076906" w:rsidP="00B049D3">
      <w:pPr>
        <w:rPr>
          <w:ins w:id="265" w:author="Currie, Jane" w:date="2017-09-15T11:52:00Z"/>
          <w:rFonts w:eastAsia="TimesNewRoman"/>
          <w:lang w:eastAsia="zh-CN"/>
        </w:rPr>
      </w:pPr>
      <w:ins w:id="266" w:author="Currie, Jane" w:date="2017-09-15T11:52:00Z">
        <w:r w:rsidRPr="003556E4">
          <w:rPr>
            <w:i/>
            <w:iCs/>
          </w:rPr>
          <w:t>j)</w:t>
        </w:r>
        <w:r w:rsidRPr="003556E4">
          <w:rPr>
            <w:rFonts w:ascii="TimesNewRoman,Italic" w:cs="TimesNewRoman,Italic"/>
            <w:i/>
            <w:iCs/>
            <w:lang w:eastAsia="zh-CN"/>
          </w:rPr>
          <w:tab/>
        </w:r>
        <w:proofErr w:type="gramStart"/>
        <w:r w:rsidRPr="003556E4">
          <w:rPr>
            <w:rFonts w:eastAsia="TimesNewRoman"/>
            <w:lang w:eastAsia="zh-CN"/>
          </w:rPr>
          <w:t>that</w:t>
        </w:r>
        <w:proofErr w:type="gramEnd"/>
        <w:r w:rsidRPr="003556E4">
          <w:rPr>
            <w:rFonts w:eastAsia="TimesNewRoman"/>
            <w:lang w:eastAsia="zh-CN"/>
          </w:rPr>
          <w:t xml:space="preserve"> C&amp;I requirements to support testing are essential components for developing interoperable equipment that is based on ITU-T </w:t>
        </w:r>
      </w:ins>
      <w:ins w:id="267" w:author="Hourican, Maria" w:date="2017-09-19T16:16:00Z">
        <w:r w:rsidR="001D614B" w:rsidRPr="003556E4">
          <w:rPr>
            <w:rFonts w:eastAsia="TimesNewRoman"/>
            <w:lang w:eastAsia="zh-CN"/>
          </w:rPr>
          <w:t xml:space="preserve">and ITU-R </w:t>
        </w:r>
      </w:ins>
      <w:ins w:id="268" w:author="Currie, Jane" w:date="2017-09-15T11:52:00Z">
        <w:r w:rsidRPr="003556E4">
          <w:rPr>
            <w:rFonts w:eastAsia="TimesNewRoman"/>
            <w:lang w:eastAsia="zh-CN"/>
          </w:rPr>
          <w:t>Recommendations;</w:t>
        </w:r>
      </w:ins>
    </w:p>
    <w:p w:rsidR="00076906" w:rsidRPr="003556E4" w:rsidRDefault="00076906" w:rsidP="00B049D3">
      <w:pPr>
        <w:rPr>
          <w:ins w:id="269" w:author="Currie, Jane" w:date="2017-09-15T11:49:00Z"/>
          <w:rFonts w:eastAsia="TimesNewRoman"/>
          <w:lang w:eastAsia="zh-CN"/>
        </w:rPr>
      </w:pPr>
      <w:ins w:id="270" w:author="Currie, Jane" w:date="2017-09-15T11:52:00Z">
        <w:r w:rsidRPr="003556E4">
          <w:rPr>
            <w:i/>
            <w:iCs/>
          </w:rPr>
          <w:t>k</w:t>
        </w:r>
      </w:ins>
      <w:ins w:id="271" w:author="Currie, Jane" w:date="2017-09-15T11:49:00Z">
        <w:r w:rsidRPr="003556E4">
          <w:rPr>
            <w:i/>
            <w:iCs/>
          </w:rPr>
          <w:t>)</w:t>
        </w:r>
        <w:r w:rsidRPr="003556E4">
          <w:rPr>
            <w:rFonts w:ascii="TimesNewRoman,Italic" w:eastAsia="TimesNewRoman" w:hAnsi="TimesNewRoman,Italic" w:cs="TimesNewRoman,Italic"/>
            <w:i/>
            <w:iCs/>
            <w:lang w:eastAsia="zh-CN"/>
          </w:rPr>
          <w:tab/>
        </w:r>
        <w:r w:rsidRPr="003556E4">
          <w:rPr>
            <w:rFonts w:eastAsia="TimesNewRoman"/>
            <w:lang w:eastAsia="zh-CN"/>
          </w:rPr>
          <w:t>the need to assist developing countries in facilitating interoperable solutions which can help in reducing the cost of systems and equipment procurement by operators, particularly in the developing countries, whilst improving product quality and safety;</w:t>
        </w:r>
      </w:ins>
    </w:p>
    <w:p w:rsidR="00076906" w:rsidRPr="003556E4" w:rsidRDefault="00076906" w:rsidP="00B049D3">
      <w:pPr>
        <w:rPr>
          <w:ins w:id="272" w:author="Currie, Jane" w:date="2017-09-15T11:49:00Z"/>
          <w:rFonts w:eastAsia="TimesNewRoman"/>
          <w:lang w:eastAsia="zh-CN"/>
        </w:rPr>
      </w:pPr>
      <w:ins w:id="273" w:author="Currie, Jane" w:date="2017-09-15T11:52:00Z">
        <w:r w:rsidRPr="003556E4">
          <w:rPr>
            <w:i/>
            <w:iCs/>
          </w:rPr>
          <w:lastRenderedPageBreak/>
          <w:t>l</w:t>
        </w:r>
      </w:ins>
      <w:ins w:id="274" w:author="Currie, Jane" w:date="2017-09-15T11:49:00Z">
        <w:r w:rsidRPr="003556E4">
          <w:rPr>
            <w:i/>
            <w:iCs/>
          </w:rPr>
          <w:t>)</w:t>
        </w:r>
        <w:r w:rsidRPr="003556E4">
          <w:rPr>
            <w:rFonts w:ascii="TimesNewRoman,Italic" w:eastAsia="TimesNewRoman" w:hAnsi="TimesNewRoman,Italic" w:cs="TimesNewRoman,Italic"/>
            <w:i/>
            <w:iCs/>
            <w:lang w:eastAsia="zh-CN"/>
          </w:rPr>
          <w:tab/>
        </w:r>
        <w:proofErr w:type="gramStart"/>
        <w:r w:rsidRPr="003556E4">
          <w:rPr>
            <w:rFonts w:eastAsia="TimesNewRoman"/>
            <w:lang w:eastAsia="zh-CN"/>
          </w:rPr>
          <w:t>that</w:t>
        </w:r>
        <w:proofErr w:type="gramEnd"/>
        <w:r w:rsidRPr="003556E4">
          <w:rPr>
            <w:rFonts w:eastAsia="TimesNewRoman"/>
            <w:lang w:eastAsia="zh-CN"/>
          </w:rPr>
          <w:t xml:space="preserve"> when interoperability experiments or testing have not been performed, users may have suffered from the lack of interconnection performance between equipment from different manufacturers;</w:t>
        </w:r>
      </w:ins>
    </w:p>
    <w:p w:rsidR="00076906" w:rsidRPr="003556E4" w:rsidRDefault="00076906">
      <w:pPr>
        <w:rPr>
          <w:ins w:id="275" w:author="Currie, Jane" w:date="2017-09-15T11:53:00Z"/>
          <w:rFonts w:eastAsia="TimesNewRoman"/>
          <w:lang w:eastAsia="zh-CN"/>
        </w:rPr>
      </w:pPr>
      <w:ins w:id="276" w:author="Currie, Jane" w:date="2017-09-15T11:53:00Z">
        <w:r w:rsidRPr="003556E4">
          <w:rPr>
            <w:i/>
            <w:iCs/>
          </w:rPr>
          <w:t>m</w:t>
        </w:r>
      </w:ins>
      <w:ins w:id="277" w:author="Currie, Jane" w:date="2017-09-15T11:49:00Z">
        <w:r w:rsidRPr="003556E4">
          <w:rPr>
            <w:i/>
            <w:iCs/>
          </w:rPr>
          <w:t>)</w:t>
        </w:r>
        <w:r w:rsidRPr="003556E4">
          <w:rPr>
            <w:rFonts w:ascii="TimesNewRoman,Italic" w:eastAsia="TimesNewRoman" w:hAnsi="TimesNewRoman,Italic" w:cs="TimesNewRoman,Italic"/>
            <w:i/>
            <w:iCs/>
            <w:lang w:eastAsia="zh-CN"/>
          </w:rPr>
          <w:tab/>
        </w:r>
        <w:proofErr w:type="gramStart"/>
        <w:r w:rsidRPr="003556E4">
          <w:rPr>
            <w:rFonts w:eastAsia="TimesNewRoman"/>
            <w:lang w:eastAsia="zh-CN"/>
          </w:rPr>
          <w:t>that</w:t>
        </w:r>
        <w:proofErr w:type="gramEnd"/>
        <w:r w:rsidRPr="003556E4">
          <w:rPr>
            <w:rFonts w:eastAsia="TimesNewRoman"/>
            <w:lang w:eastAsia="zh-CN"/>
          </w:rPr>
          <w:t xml:space="preserve"> availability of equipment tested as per ITU-T </w:t>
        </w:r>
      </w:ins>
      <w:ins w:id="278" w:author="Cobb, William" w:date="2017-09-19T13:41:00Z">
        <w:r w:rsidR="00635280" w:rsidRPr="003556E4">
          <w:rPr>
            <w:rFonts w:eastAsia="TimesNewRoman"/>
            <w:lang w:eastAsia="zh-CN"/>
          </w:rPr>
          <w:t xml:space="preserve">and ITU-R </w:t>
        </w:r>
      </w:ins>
      <w:ins w:id="279" w:author="Currie, Jane" w:date="2017-09-15T11:49:00Z">
        <w:r w:rsidRPr="003556E4">
          <w:rPr>
            <w:rFonts w:eastAsia="TimesNewRoman"/>
            <w:lang w:eastAsia="zh-CN"/>
          </w:rPr>
          <w:t>Recommendations for C&amp;I may provide the basis for achieving a greater choice of solutions, greater competitiveness and more economies of scale;</w:t>
        </w:r>
      </w:ins>
    </w:p>
    <w:p w:rsidR="00076906" w:rsidRPr="003556E4" w:rsidRDefault="00714B22">
      <w:pPr>
        <w:rPr>
          <w:ins w:id="280" w:author="Currie, Jane" w:date="2017-09-15T11:59:00Z"/>
        </w:rPr>
      </w:pPr>
      <w:ins w:id="281" w:author="Currie, Jane" w:date="2017-09-15T11:59:00Z">
        <w:r w:rsidRPr="00B049D3">
          <w:rPr>
            <w:i/>
            <w:iCs/>
          </w:rPr>
          <w:t>n</w:t>
        </w:r>
      </w:ins>
      <w:ins w:id="282" w:author="Currie, Jane" w:date="2017-09-15T12:30:00Z">
        <w:r w:rsidR="00F77427" w:rsidRPr="00B049D3">
          <w:rPr>
            <w:i/>
            <w:iCs/>
          </w:rPr>
          <w:t>)</w:t>
        </w:r>
      </w:ins>
      <w:ins w:id="283" w:author="Currie, Jane" w:date="2017-09-15T11:59:00Z">
        <w:r w:rsidRPr="003556E4">
          <w:tab/>
        </w:r>
      </w:ins>
      <w:proofErr w:type="gramStart"/>
      <w:ins w:id="284" w:author="Currie, Jane" w:date="2017-09-15T12:30:00Z">
        <w:r w:rsidR="00F77427" w:rsidRPr="003556E4">
          <w:rPr>
            <w:rFonts w:eastAsia="TimesNewRoman"/>
            <w:lang w:eastAsia="zh-CN"/>
          </w:rPr>
          <w:t>that</w:t>
        </w:r>
        <w:proofErr w:type="gramEnd"/>
        <w:r w:rsidR="00F77427" w:rsidRPr="003556E4">
          <w:rPr>
            <w:rFonts w:eastAsia="TimesNewRoman"/>
            <w:lang w:eastAsia="zh-CN"/>
          </w:rPr>
          <w:t xml:space="preserve"> ITU-T regularly carries out testing activities, including ITU-T study group pilot projects, to assess C&amp;I;</w:t>
        </w:r>
      </w:ins>
    </w:p>
    <w:p w:rsidR="00714B22" w:rsidRPr="003556E4" w:rsidRDefault="00714B22">
      <w:ins w:id="285" w:author="Currie, Jane" w:date="2017-09-15T11:59:00Z">
        <w:r w:rsidRPr="00B049D3">
          <w:rPr>
            <w:i/>
            <w:iCs/>
          </w:rPr>
          <w:t>o)</w:t>
        </w:r>
        <w:r w:rsidRPr="00B049D3">
          <w:rPr>
            <w:i/>
            <w:iCs/>
          </w:rPr>
          <w:tab/>
        </w:r>
      </w:ins>
      <w:proofErr w:type="gramStart"/>
      <w:ins w:id="286" w:author="Currie, Jane" w:date="2017-09-15T12:32:00Z">
        <w:r w:rsidR="00F77427" w:rsidRPr="003556E4">
          <w:rPr>
            <w:lang w:eastAsia="zh-CN"/>
          </w:rPr>
          <w:t>that</w:t>
        </w:r>
        <w:proofErr w:type="gramEnd"/>
        <w:r w:rsidR="00F77427" w:rsidRPr="003556E4">
          <w:rPr>
            <w:lang w:eastAsia="zh-CN"/>
          </w:rPr>
          <w:t xml:space="preserve"> a decision concerning the implementation of an ITU Mark would be postponed until pillar 1 (conformity assessment) of the Action Plan has reached a more mature stage of development (Council-12),</w:t>
        </w:r>
      </w:ins>
    </w:p>
    <w:p w:rsidR="003E6149" w:rsidRPr="003556E4" w:rsidRDefault="00293170" w:rsidP="001D614B">
      <w:pPr>
        <w:pStyle w:val="Call"/>
      </w:pPr>
      <w:proofErr w:type="gramStart"/>
      <w:r w:rsidRPr="003556E4">
        <w:t>resolves</w:t>
      </w:r>
      <w:proofErr w:type="gramEnd"/>
      <w:r w:rsidRPr="003556E4">
        <w:t xml:space="preserve"> to invite Member States and Sector Members</w:t>
      </w:r>
    </w:p>
    <w:p w:rsidR="003E6149" w:rsidRPr="003556E4" w:rsidRDefault="00293170" w:rsidP="003B2E75">
      <w:r w:rsidRPr="003556E4">
        <w:t>1</w:t>
      </w:r>
      <w:r w:rsidRPr="003556E4">
        <w:tab/>
        <w:t>to continue to engage in activities to enhance knowledge and effective application of ITU</w:t>
      </w:r>
      <w:r w:rsidRPr="003556E4">
        <w:noBreakHyphen/>
        <w:t>R and ITU</w:t>
      </w:r>
      <w:r w:rsidRPr="003556E4">
        <w:noBreakHyphen/>
        <w:t>T Recommendations in developing countries;</w:t>
      </w:r>
    </w:p>
    <w:p w:rsidR="003E6149" w:rsidRPr="003556E4" w:rsidRDefault="00293170">
      <w:pPr>
        <w:rPr>
          <w:ins w:id="287" w:author="Currie, Jane" w:date="2017-09-15T12:06:00Z"/>
        </w:rPr>
      </w:pPr>
      <w:r w:rsidRPr="003556E4">
        <w:t>2</w:t>
      </w:r>
      <w:r w:rsidRPr="003556E4">
        <w:tab/>
        <w:t>to enhance efforts to introduce best-practice application of ITU</w:t>
      </w:r>
      <w:r w:rsidRPr="003556E4">
        <w:noBreakHyphen/>
        <w:t>R and ITU</w:t>
      </w:r>
      <w:r w:rsidRPr="003556E4">
        <w:noBreakHyphen/>
        <w:t>T Recommendations, in, for example, but not limited to, fibre</w:t>
      </w:r>
      <w:r w:rsidRPr="003556E4">
        <w:noBreakHyphen/>
        <w:t xml:space="preserve">optic transmission technology, broadband network technology, </w:t>
      </w:r>
      <w:ins w:id="288" w:author="Cobb, William" w:date="2017-09-19T13:41:00Z">
        <w:r w:rsidR="00635280" w:rsidRPr="003556E4">
          <w:t xml:space="preserve">IMT and </w:t>
        </w:r>
      </w:ins>
      <w:r w:rsidRPr="003556E4">
        <w:t>next-generation networks and building confidence and security in the use of ICTs, by organizing training courses and workshops especially for developing countries, involving academia in the process</w:t>
      </w:r>
      <w:del w:id="289" w:author="Hourican, Maria" w:date="2017-09-20T10:40:00Z">
        <w:r w:rsidRPr="003556E4" w:rsidDel="003B2E75">
          <w:delText>,</w:delText>
        </w:r>
      </w:del>
      <w:ins w:id="290" w:author="Hourican, Maria" w:date="2017-09-20T10:40:00Z">
        <w:r w:rsidR="003B2E75" w:rsidRPr="003556E4">
          <w:t>;</w:t>
        </w:r>
      </w:ins>
    </w:p>
    <w:p w:rsidR="00714B22" w:rsidRPr="003556E4" w:rsidRDefault="00714B22" w:rsidP="003B2E75">
      <w:ins w:id="291" w:author="Currie, Jane" w:date="2017-09-15T12:06:00Z">
        <w:r w:rsidRPr="003556E4">
          <w:t>3</w:t>
        </w:r>
        <w:r w:rsidRPr="003556E4">
          <w:tab/>
        </w:r>
        <w:r w:rsidRPr="003556E4">
          <w:rPr>
            <w:rFonts w:eastAsia="TimesNewRoman"/>
            <w:lang w:eastAsia="zh-CN"/>
          </w:rPr>
          <w:t>to evaluate the</w:t>
        </w:r>
      </w:ins>
      <w:ins w:id="292" w:author="Cobb, William" w:date="2017-09-19T14:32:00Z">
        <w:r w:rsidR="00371AF9" w:rsidRPr="003556E4">
          <w:rPr>
            <w:rFonts w:eastAsia="TimesNewRoman"/>
            <w:lang w:eastAsia="zh-CN"/>
          </w:rPr>
          <w:t xml:space="preserve"> benefits of using equip</w:t>
        </w:r>
        <w:r w:rsidR="00371AF9" w:rsidRPr="00B049D3">
          <w:rPr>
            <w:rFonts w:eastAsia="TimesNewRoman"/>
            <w:lang w:eastAsia="zh-CN"/>
          </w:rPr>
          <w:t>ment tested in acco</w:t>
        </w:r>
      </w:ins>
      <w:ins w:id="293" w:author="Cobb, William" w:date="2017-09-19T14:35:00Z">
        <w:r w:rsidR="00371AF9" w:rsidRPr="003556E4">
          <w:rPr>
            <w:rFonts w:eastAsia="TimesNewRoman"/>
            <w:lang w:eastAsia="zh-CN"/>
          </w:rPr>
          <w:t>rd</w:t>
        </w:r>
      </w:ins>
      <w:ins w:id="294" w:author="Cobb, William" w:date="2017-09-19T14:32:00Z">
        <w:r w:rsidR="00371AF9" w:rsidRPr="00B049D3">
          <w:rPr>
            <w:rFonts w:eastAsia="TimesNewRoman"/>
            <w:lang w:eastAsia="zh-CN"/>
          </w:rPr>
          <w:t>ance with ITU-T and ITU-R Recommendations,</w:t>
        </w:r>
      </w:ins>
      <w:ins w:id="295" w:author="Hourican, Maria" w:date="2017-09-20T10:36:00Z">
        <w:r w:rsidR="003B2E75" w:rsidRPr="003556E4">
          <w:rPr>
            <w:rFonts w:eastAsia="TimesNewRoman"/>
            <w:lang w:eastAsia="zh-CN"/>
          </w:rPr>
          <w:t xml:space="preserve"> </w:t>
        </w:r>
      </w:ins>
      <w:ins w:id="296" w:author="Currie, Jane" w:date="2017-09-15T12:06:00Z">
        <w:r w:rsidRPr="003556E4">
          <w:rPr>
            <w:rFonts w:eastAsia="TimesNewRoman"/>
            <w:lang w:eastAsia="zh-CN"/>
          </w:rPr>
          <w:t>particularly in developing countries, and share necessary information and recommendations to avoid losses, based on best practices,</w:t>
        </w:r>
      </w:ins>
    </w:p>
    <w:p w:rsidR="003E6149" w:rsidRPr="003556E4" w:rsidRDefault="00293170" w:rsidP="001D614B">
      <w:pPr>
        <w:pStyle w:val="Call"/>
      </w:pPr>
      <w:proofErr w:type="gramStart"/>
      <w:r w:rsidRPr="003556E4">
        <w:t>instructs</w:t>
      </w:r>
      <w:proofErr w:type="gramEnd"/>
      <w:r w:rsidRPr="003556E4">
        <w:t xml:space="preserve"> the Director of the Telecommunication Development Bureau, in close collaboration with the Directors of the Telecommunication Standardization Bureau and the Radiocommunication Bureau</w:t>
      </w:r>
    </w:p>
    <w:p w:rsidR="003E6149" w:rsidRPr="003556E4" w:rsidRDefault="00293170" w:rsidP="001D614B">
      <w:r w:rsidRPr="003556E4">
        <w:t>1</w:t>
      </w:r>
      <w:r w:rsidRPr="003556E4">
        <w:tab/>
        <w:t>to continue to encourage the participation of developing countries in training courses and workshops organized by the ITU Telecommunication Development Sector (ITU</w:t>
      </w:r>
      <w:r w:rsidRPr="003556E4">
        <w:noBreakHyphen/>
        <w:t>D), so as to introduce best practices in the application of ITU</w:t>
      </w:r>
      <w:r w:rsidRPr="003556E4">
        <w:noBreakHyphen/>
        <w:t>R and ITU</w:t>
      </w:r>
      <w:r w:rsidRPr="003556E4">
        <w:noBreakHyphen/>
        <w:t>T Recommendations, for example by providing fellowships;</w:t>
      </w:r>
    </w:p>
    <w:p w:rsidR="00580988" w:rsidRPr="003556E4" w:rsidRDefault="00580988">
      <w:pPr>
        <w:rPr>
          <w:ins w:id="297" w:author="Currie, Jane" w:date="2017-09-15T09:33:00Z"/>
        </w:rPr>
      </w:pPr>
      <w:ins w:id="298" w:author="Currie, Jane" w:date="2017-09-15T09:33:00Z">
        <w:r w:rsidRPr="003556E4">
          <w:t>2</w:t>
        </w:r>
        <w:r w:rsidRPr="003556E4">
          <w:tab/>
        </w:r>
      </w:ins>
      <w:ins w:id="299" w:author="Cobb, William" w:date="2017-09-19T11:54:00Z">
        <w:r w:rsidR="00C03716" w:rsidRPr="003556E4">
          <w:t>in cooperation with the Radiocommunication Bureau and the Telecommunication Development</w:t>
        </w:r>
      </w:ins>
      <w:ins w:id="300" w:author="Cobb, William" w:date="2017-09-19T11:57:00Z">
        <w:r w:rsidR="00C03716" w:rsidRPr="003556E4">
          <w:t xml:space="preserve"> </w:t>
        </w:r>
      </w:ins>
      <w:ins w:id="301" w:author="Cobb, William" w:date="2017-09-19T11:54:00Z">
        <w:r w:rsidR="00C03716" w:rsidRPr="003556E4">
          <w:t>Bureau (BDT), to continue to conduct as necessary exploratory activities in each region in order to identify</w:t>
        </w:r>
      </w:ins>
      <w:ins w:id="302" w:author="Cobb, William" w:date="2017-09-19T11:57:00Z">
        <w:r w:rsidR="00C03716" w:rsidRPr="003556E4">
          <w:t xml:space="preserve"> </w:t>
        </w:r>
      </w:ins>
      <w:ins w:id="303" w:author="Cobb, William" w:date="2017-09-19T11:54:00Z">
        <w:r w:rsidR="00C03716" w:rsidRPr="003556E4">
          <w:t>and prioritize the problems faced by developing countries related to achieving interoperability of</w:t>
        </w:r>
      </w:ins>
      <w:ins w:id="304" w:author="Cobb, William" w:date="2017-09-19T11:57:00Z">
        <w:r w:rsidR="00C03716" w:rsidRPr="003556E4">
          <w:t xml:space="preserve"> </w:t>
        </w:r>
      </w:ins>
      <w:ins w:id="305" w:author="Cobb, William" w:date="2017-09-19T11:54:00Z">
        <w:r w:rsidR="00C03716" w:rsidRPr="003556E4">
          <w:t>telecommunication/ICT equipment and services;</w:t>
        </w:r>
      </w:ins>
    </w:p>
    <w:p w:rsidR="00580988" w:rsidRPr="003556E4" w:rsidRDefault="00580988" w:rsidP="001D614B">
      <w:ins w:id="306" w:author="Currie, Jane" w:date="2017-09-15T09:33:00Z">
        <w:r w:rsidRPr="003556E4">
          <w:t>3</w:t>
        </w:r>
        <w:r w:rsidRPr="003556E4">
          <w:tab/>
        </w:r>
      </w:ins>
      <w:ins w:id="307" w:author="Cobb, William" w:date="2017-09-19T11:58:00Z">
        <w:r w:rsidR="00C03716" w:rsidRPr="003556E4">
          <w:t>at the request of the Director of TSB</w:t>
        </w:r>
      </w:ins>
      <w:ins w:id="308" w:author="Cobb, William" w:date="2017-09-19T13:42:00Z">
        <w:r w:rsidR="00635280" w:rsidRPr="003556E4">
          <w:t>,</w:t>
        </w:r>
      </w:ins>
      <w:ins w:id="309" w:author="Cobb, William" w:date="2017-09-19T11:58:00Z">
        <w:r w:rsidR="00C03716" w:rsidRPr="003556E4">
          <w:t xml:space="preserve"> in collaboration, where necessary, with the Director of BR, to assist with the </w:t>
        </w:r>
      </w:ins>
      <w:ins w:id="310" w:author="Cobb, William" w:date="2017-09-19T11:59:00Z">
        <w:r w:rsidR="00C03716" w:rsidRPr="003556E4">
          <w:t>development</w:t>
        </w:r>
      </w:ins>
      <w:ins w:id="311" w:author="Cobb, William" w:date="2017-09-19T11:58:00Z">
        <w:r w:rsidR="00C03716" w:rsidRPr="003556E4">
          <w:t xml:space="preserve"> </w:t>
        </w:r>
      </w:ins>
      <w:ins w:id="312" w:author="Cobb, William" w:date="2017-09-19T11:59:00Z">
        <w:r w:rsidR="00C03716" w:rsidRPr="003556E4">
          <w:t>of the programme in order to:</w:t>
        </w:r>
      </w:ins>
    </w:p>
    <w:p w:rsidR="001C6413" w:rsidRPr="003556E4" w:rsidRDefault="001C6413" w:rsidP="00B049D3">
      <w:pPr>
        <w:pStyle w:val="enumlev1"/>
        <w:rPr>
          <w:ins w:id="313" w:author="Currie, Jane" w:date="2017-09-15T12:09:00Z"/>
          <w:rFonts w:eastAsia="TimesNewRoman"/>
          <w:lang w:eastAsia="zh-CN"/>
        </w:rPr>
      </w:pPr>
      <w:ins w:id="314" w:author="Currie, Jane" w:date="2017-09-15T12:09:00Z">
        <w:r w:rsidRPr="003556E4">
          <w:rPr>
            <w:rFonts w:eastAsia="TimesNewRoman"/>
            <w:lang w:eastAsia="zh-CN"/>
          </w:rPr>
          <w:t>i)</w:t>
        </w:r>
      </w:ins>
      <w:ins w:id="315" w:author="Currie, Jane" w:date="2017-09-15T12:10:00Z">
        <w:r w:rsidRPr="003556E4">
          <w:rPr>
            <w:rFonts w:eastAsia="TimesNewRoman"/>
            <w:lang w:eastAsia="zh-CN"/>
          </w:rPr>
          <w:tab/>
        </w:r>
      </w:ins>
      <w:ins w:id="316" w:author="Currie, Jane" w:date="2017-09-15T12:09:00Z">
        <w:r w:rsidRPr="003556E4">
          <w:rPr>
            <w:rFonts w:eastAsia="TimesNewRoman"/>
            <w:lang w:eastAsia="zh-CN"/>
          </w:rPr>
          <w:t>assist developing countries in capacity building on C&amp;I (Pillar 3) and establishing test centres in developing countries, aimed at promoting regional integration and common C&amp;I programmes (Pillar 4);</w:t>
        </w:r>
      </w:ins>
    </w:p>
    <w:p w:rsidR="001C6413" w:rsidRPr="003556E4" w:rsidRDefault="001C6413" w:rsidP="00B049D3">
      <w:pPr>
        <w:pStyle w:val="enumlev1"/>
        <w:rPr>
          <w:ins w:id="317" w:author="Currie, Jane" w:date="2017-09-15T12:09:00Z"/>
          <w:rFonts w:eastAsia="TimesNewRoman"/>
          <w:lang w:eastAsia="zh-CN"/>
        </w:rPr>
      </w:pPr>
      <w:ins w:id="318" w:author="Currie, Jane" w:date="2017-09-15T12:09:00Z">
        <w:r w:rsidRPr="003556E4">
          <w:rPr>
            <w:rFonts w:eastAsia="TimesNewRoman"/>
            <w:lang w:eastAsia="zh-CN"/>
          </w:rPr>
          <w:t>ii)</w:t>
        </w:r>
      </w:ins>
      <w:ins w:id="319" w:author="Currie, Jane" w:date="2017-09-15T12:10:00Z">
        <w:r w:rsidRPr="003556E4">
          <w:rPr>
            <w:rFonts w:eastAsia="TimesNewRoman"/>
            <w:lang w:eastAsia="zh-CN"/>
          </w:rPr>
          <w:tab/>
        </w:r>
      </w:ins>
      <w:ins w:id="320" w:author="Currie, Jane" w:date="2017-09-15T12:09:00Z">
        <w:r w:rsidRPr="003556E4">
          <w:rPr>
            <w:rFonts w:eastAsia="TimesNewRoman"/>
            <w:lang w:eastAsia="zh-CN"/>
          </w:rPr>
          <w:t>assist developing countries in establishing regional or subregional C&amp;I centres and encourage cooperation with governmental and non-governmental, national and regional organizations and international accreditation and certification bodies, to prevent any overlaps caused by or imposed on ICT equipment;</w:t>
        </w:r>
      </w:ins>
    </w:p>
    <w:p w:rsidR="00580988" w:rsidRPr="003556E4" w:rsidRDefault="001C6413" w:rsidP="00B049D3">
      <w:pPr>
        <w:pStyle w:val="enumlev1"/>
      </w:pPr>
      <w:ins w:id="321" w:author="Currie, Jane" w:date="2017-09-15T12:09:00Z">
        <w:r w:rsidRPr="003556E4">
          <w:rPr>
            <w:rFonts w:eastAsia="TimesNewRoman"/>
            <w:lang w:eastAsia="zh-CN"/>
          </w:rPr>
          <w:lastRenderedPageBreak/>
          <w:t>iii)</w:t>
        </w:r>
      </w:ins>
      <w:ins w:id="322" w:author="Currie, Jane" w:date="2017-09-15T12:10:00Z">
        <w:r w:rsidRPr="003556E4">
          <w:rPr>
            <w:rFonts w:eastAsia="TimesNewRoman"/>
            <w:lang w:eastAsia="zh-CN"/>
          </w:rPr>
          <w:tab/>
        </w:r>
      </w:ins>
      <w:proofErr w:type="gramStart"/>
      <w:ins w:id="323" w:author="Currie, Jane" w:date="2017-09-15T12:09:00Z">
        <w:r w:rsidRPr="003556E4">
          <w:rPr>
            <w:rFonts w:eastAsia="TimesNewRoman"/>
            <w:lang w:eastAsia="zh-CN"/>
          </w:rPr>
          <w:t>develop</w:t>
        </w:r>
        <w:proofErr w:type="gramEnd"/>
        <w:r w:rsidRPr="003556E4">
          <w:rPr>
            <w:rFonts w:eastAsia="TimesNewRoman"/>
            <w:lang w:eastAsia="zh-CN"/>
          </w:rPr>
          <w:t xml:space="preserve"> and improve the mutual recognition of C&amp;I testing results, mechanisms and data analysis</w:t>
        </w:r>
      </w:ins>
      <w:ins w:id="324" w:author="Currie, Jane" w:date="2017-09-15T12:10:00Z">
        <w:r w:rsidRPr="003556E4">
          <w:rPr>
            <w:rFonts w:eastAsia="TimesNewRoman"/>
            <w:lang w:eastAsia="zh-CN"/>
          </w:rPr>
          <w:t xml:space="preserve"> </w:t>
        </w:r>
      </w:ins>
      <w:ins w:id="325" w:author="Currie, Jane" w:date="2017-09-15T12:09:00Z">
        <w:r w:rsidRPr="003556E4">
          <w:rPr>
            <w:rFonts w:eastAsia="TimesNewRoman"/>
            <w:lang w:eastAsia="zh-CN"/>
          </w:rPr>
          <w:t>techniques between different regional testing centres;</w:t>
        </w:r>
      </w:ins>
    </w:p>
    <w:p w:rsidR="003E6149" w:rsidRPr="003556E4" w:rsidRDefault="008E5523" w:rsidP="009D7844">
      <w:del w:id="326" w:author="Currie, Jane" w:date="2017-09-15T10:21:00Z">
        <w:r w:rsidRPr="003556E4" w:rsidDel="008E5523">
          <w:delText>2</w:delText>
        </w:r>
      </w:del>
      <w:ins w:id="327" w:author="Currie, Jane" w:date="2017-09-15T10:21:00Z">
        <w:r w:rsidRPr="003556E4">
          <w:t>4</w:t>
        </w:r>
      </w:ins>
      <w:r w:rsidR="00293170" w:rsidRPr="003556E4">
        <w:tab/>
        <w:t xml:space="preserve">to assist developing countries, in collaboration with the Director of TSB, </w:t>
      </w:r>
      <w:del w:id="328" w:author="Cobb, William" w:date="2017-09-19T13:42:00Z">
        <w:r w:rsidR="00293170" w:rsidRPr="003556E4" w:rsidDel="00635280">
          <w:delText xml:space="preserve">in accordance with Programme 2 </w:delText>
        </w:r>
      </w:del>
      <w:r w:rsidR="00293170" w:rsidRPr="003556E4">
        <w:t>under WTSA Resolution 44 (Rev.</w:t>
      </w:r>
      <w:r w:rsidR="009D7844" w:rsidRPr="003556E4">
        <w:t xml:space="preserve"> </w:t>
      </w:r>
      <w:del w:id="329" w:author="Cobb, William" w:date="2017-09-19T12:01:00Z">
        <w:r w:rsidR="00293170" w:rsidRPr="003556E4" w:rsidDel="00C03716">
          <w:delText>Dubai, 2012</w:delText>
        </w:r>
      </w:del>
      <w:ins w:id="330" w:author="Cobb, William" w:date="2017-09-19T12:01:00Z">
        <w:r w:rsidR="00C03716" w:rsidRPr="003556E4">
          <w:t>Hammamet, 2016</w:t>
        </w:r>
      </w:ins>
      <w:r w:rsidR="00293170" w:rsidRPr="003556E4">
        <w:t>), to take advantage of the guidelines established and developed by ITU</w:t>
      </w:r>
      <w:r w:rsidR="00293170" w:rsidRPr="003556E4">
        <w:noBreakHyphen/>
        <w:t>T on how to apply ITU</w:t>
      </w:r>
      <w:r w:rsidR="00293170" w:rsidRPr="003556E4">
        <w:noBreakHyphen/>
        <w:t>T Recommendations, in particular on manufactured products and interconnection, with emphasis on Recommendations having regulatory and policy implications;</w:t>
      </w:r>
    </w:p>
    <w:p w:rsidR="003E6149" w:rsidRPr="003556E4" w:rsidRDefault="00293170" w:rsidP="001D614B">
      <w:del w:id="331" w:author="Currie, Jane" w:date="2017-09-15T10:21:00Z">
        <w:r w:rsidRPr="003556E4" w:rsidDel="008E5523">
          <w:delText>3</w:delText>
        </w:r>
      </w:del>
      <w:ins w:id="332" w:author="Currie, Jane" w:date="2017-09-15T10:21:00Z">
        <w:r w:rsidR="008E5523" w:rsidRPr="003556E4">
          <w:t>5</w:t>
        </w:r>
      </w:ins>
      <w:r w:rsidRPr="003556E4">
        <w:tab/>
        <w:t>to provide assistance in developing methodological guidance (manuals) on implementing ITU Recommendations;</w:t>
      </w:r>
    </w:p>
    <w:p w:rsidR="003E6149" w:rsidRPr="003556E4" w:rsidRDefault="00293170" w:rsidP="001D614B">
      <w:del w:id="333" w:author="Currie, Jane" w:date="2017-09-15T10:21:00Z">
        <w:r w:rsidRPr="003556E4" w:rsidDel="008E5523">
          <w:delText>4</w:delText>
        </w:r>
      </w:del>
      <w:ins w:id="334" w:author="Currie, Jane" w:date="2017-09-15T10:21:00Z">
        <w:r w:rsidR="008E5523" w:rsidRPr="003556E4">
          <w:t>6</w:t>
        </w:r>
      </w:ins>
      <w:r w:rsidRPr="003556E4">
        <w:tab/>
        <w:t xml:space="preserve">to assist developing countries in building their capacity, in collaboration with the other Bureaux, so as to be able to perform conformance testing and interoperability testing of equipment and systems, relevant to their needs, in accordance with the relevant Recommendations, including the development or recognition of, as appropriate, conformity assessment bodies; </w:t>
      </w:r>
    </w:p>
    <w:p w:rsidR="003E6149" w:rsidRPr="003556E4" w:rsidRDefault="00293170" w:rsidP="001D614B">
      <w:del w:id="335" w:author="Currie, Jane" w:date="2017-09-15T10:21:00Z">
        <w:r w:rsidRPr="003556E4" w:rsidDel="008E5523">
          <w:delText>5</w:delText>
        </w:r>
      </w:del>
      <w:ins w:id="336" w:author="Currie, Jane" w:date="2017-09-15T10:21:00Z">
        <w:r w:rsidR="008E5523" w:rsidRPr="003556E4">
          <w:t>7</w:t>
        </w:r>
      </w:ins>
      <w:r w:rsidRPr="003556E4">
        <w:tab/>
        <w:t>to assist the Director of TSB, in collaboration with the Director of the Radiocommunication Bureau (BR) and, as appropriate, with equipment and systems manufacturers and internationally and regionally recognized standards-development organizations, in conducting conformance assessment and interoperability testing events, preferably in the developing countries, to encourage developing countries to attend these events, to collaborate with the Director of TSB to build the capacity of the developing countries to effectively participate and be involved in these events, and to provide the views of developing countries on this issue following a questionnaire addressed by the relevant BDT programme to the ITU members;</w:t>
      </w:r>
    </w:p>
    <w:p w:rsidR="003E6149" w:rsidRPr="003556E4" w:rsidRDefault="00293170" w:rsidP="001D614B">
      <w:del w:id="337" w:author="Currie, Jane" w:date="2017-09-15T10:21:00Z">
        <w:r w:rsidRPr="003556E4" w:rsidDel="008E5523">
          <w:delText>6</w:delText>
        </w:r>
      </w:del>
      <w:ins w:id="338" w:author="Currie, Jane" w:date="2017-09-15T10:21:00Z">
        <w:r w:rsidR="008E5523" w:rsidRPr="003556E4">
          <w:t>8</w:t>
        </w:r>
      </w:ins>
      <w:r w:rsidRPr="003556E4">
        <w:tab/>
        <w:t>to coordinate and facilitate participation from developing countries in the work of international or regional test laboratories of organizations or entities specialized in conformance testing and interoperability testing, in order for them to gain on-the</w:t>
      </w:r>
      <w:r w:rsidRPr="003556E4">
        <w:noBreakHyphen/>
        <w:t>job experience;</w:t>
      </w:r>
    </w:p>
    <w:p w:rsidR="003E6149" w:rsidRPr="003556E4" w:rsidRDefault="00293170" w:rsidP="001D614B">
      <w:del w:id="339" w:author="Currie, Jane" w:date="2017-09-15T10:21:00Z">
        <w:r w:rsidRPr="003556E4" w:rsidDel="008E5523">
          <w:delText>7</w:delText>
        </w:r>
      </w:del>
      <w:ins w:id="340" w:author="Currie, Jane" w:date="2017-09-15T10:21:00Z">
        <w:r w:rsidR="008E5523" w:rsidRPr="003556E4">
          <w:t>9</w:t>
        </w:r>
      </w:ins>
      <w:r w:rsidRPr="003556E4">
        <w:tab/>
        <w:t>to collaborate with the Director of TSB in order to implement the recommended actions on Resolution 76 (Rev.</w:t>
      </w:r>
      <w:r w:rsidR="00545A98" w:rsidRPr="003556E4">
        <w:t xml:space="preserve"> </w:t>
      </w:r>
      <w:del w:id="341" w:author="Currie, Jane" w:date="2017-09-15T10:22:00Z">
        <w:r w:rsidRPr="003556E4" w:rsidDel="008E5523">
          <w:delText>Dubai, 2012</w:delText>
        </w:r>
      </w:del>
      <w:ins w:id="342" w:author="Currie, Jane" w:date="2017-09-15T10:22:00Z">
        <w:r w:rsidR="008E5523" w:rsidRPr="003556E4">
          <w:t>Hammamet, 2016</w:t>
        </w:r>
      </w:ins>
      <w:r w:rsidRPr="003556E4">
        <w:t>) from the C&amp;I programme Action Plan as endorsed by the ITU Council at its 2013 session (Document</w:t>
      </w:r>
      <w:ins w:id="343" w:author="Currie, Jane" w:date="2017-09-15T10:23:00Z">
        <w:r w:rsidR="008E5523" w:rsidRPr="003556E4">
          <w:t>s</w:t>
        </w:r>
      </w:ins>
      <w:ins w:id="344" w:author="Cobb, William" w:date="2017-09-19T13:43:00Z">
        <w:r w:rsidR="00635280" w:rsidRPr="003556E4">
          <w:t xml:space="preserve"> C12/48, </w:t>
        </w:r>
      </w:ins>
      <w:ins w:id="345" w:author="Currie, Jane" w:date="2017-09-15T10:23:00Z">
        <w:r w:rsidR="008E5523" w:rsidRPr="003556E4">
          <w:t>C13/24, C14/24, C15/24 and C16/24</w:t>
        </w:r>
      </w:ins>
      <w:r w:rsidRPr="003556E4">
        <w:t>);</w:t>
      </w:r>
    </w:p>
    <w:p w:rsidR="003E6149" w:rsidRPr="003556E4" w:rsidRDefault="00293170" w:rsidP="001D614B">
      <w:del w:id="346" w:author="Currie, Jane" w:date="2017-09-15T10:21:00Z">
        <w:r w:rsidRPr="003556E4" w:rsidDel="008E5523">
          <w:delText>8</w:delText>
        </w:r>
      </w:del>
      <w:ins w:id="347" w:author="Currie, Jane" w:date="2017-09-15T10:21:00Z">
        <w:r w:rsidR="008E5523" w:rsidRPr="003556E4">
          <w:t>10</w:t>
        </w:r>
      </w:ins>
      <w:r w:rsidRPr="003556E4">
        <w:tab/>
        <w:t>to assign to the BDT programme concerned the responsibility for following up implementation of this resolution;</w:t>
      </w:r>
    </w:p>
    <w:p w:rsidR="003E6149" w:rsidRPr="003556E4" w:rsidRDefault="00293170" w:rsidP="001D614B">
      <w:del w:id="348" w:author="Currie, Jane" w:date="2017-09-15T10:21:00Z">
        <w:r w:rsidRPr="003556E4" w:rsidDel="008E5523">
          <w:delText>9</w:delText>
        </w:r>
      </w:del>
      <w:ins w:id="349" w:author="Currie, Jane" w:date="2017-09-15T10:21:00Z">
        <w:r w:rsidR="008E5523" w:rsidRPr="003556E4">
          <w:t>11</w:t>
        </w:r>
      </w:ins>
      <w:r w:rsidRPr="003556E4">
        <w:tab/>
        <w:t>to submit a periodic report to the Telecommunication Development Advisory Group on the implementation of this resolution as well as a report to the next WTDC in 2018 on implementation of this resolution, which shall also contain lessons learned with a view to updating the resolution for the phase after 2018;</w:t>
      </w:r>
    </w:p>
    <w:p w:rsidR="003E6149" w:rsidRPr="003556E4" w:rsidRDefault="00293170" w:rsidP="001D614B">
      <w:del w:id="350" w:author="Currie, Jane" w:date="2017-09-15T10:21:00Z">
        <w:r w:rsidRPr="003556E4" w:rsidDel="008E5523">
          <w:delText>10</w:delText>
        </w:r>
      </w:del>
      <w:ins w:id="351" w:author="Currie, Jane" w:date="2017-09-15T10:21:00Z">
        <w:r w:rsidR="008E5523" w:rsidRPr="003556E4">
          <w:t>12</w:t>
        </w:r>
      </w:ins>
      <w:r w:rsidRPr="003556E4">
        <w:tab/>
        <w:t>to facilitate, through the ITU regional offices, meetings of experts at the regional and subregional levels, in order to promote awareness in developing countries on the question of the establishment of an appropriate C&amp;I programme in such countries,</w:t>
      </w:r>
    </w:p>
    <w:p w:rsidR="003E6149" w:rsidRPr="003556E4" w:rsidRDefault="00293170" w:rsidP="003B2E75">
      <w:pPr>
        <w:pStyle w:val="Call"/>
      </w:pPr>
      <w:proofErr w:type="gramStart"/>
      <w:r w:rsidRPr="003556E4">
        <w:lastRenderedPageBreak/>
        <w:t>invites</w:t>
      </w:r>
      <w:proofErr w:type="gramEnd"/>
      <w:r w:rsidRPr="003556E4">
        <w:t xml:space="preserve"> eligible organizations under Recommendation ITU</w:t>
      </w:r>
      <w:r w:rsidRPr="003556E4">
        <w:noBreakHyphen/>
        <w:t>T A.5</w:t>
      </w:r>
    </w:p>
    <w:p w:rsidR="003E6149" w:rsidRPr="003556E4" w:rsidRDefault="00293170" w:rsidP="009D7844">
      <w:pPr>
        <w:keepNext/>
      </w:pPr>
      <w:r w:rsidRPr="003556E4">
        <w:t>in collaboration with the Director of BDT and the Director of TSB, in accordance with Resolution 177 (</w:t>
      </w:r>
      <w:del w:id="352" w:author="Currie, Jane" w:date="2017-09-15T10:22:00Z">
        <w:r w:rsidRPr="003556E4" w:rsidDel="008E5523">
          <w:delText>Guadalajara, 2010</w:delText>
        </w:r>
      </w:del>
      <w:ins w:id="353" w:author="Cobb, William" w:date="2017-09-19T12:02:00Z">
        <w:r w:rsidR="00C6318E" w:rsidRPr="003556E4">
          <w:t>Rev. Busan, 2014</w:t>
        </w:r>
      </w:ins>
      <w:r w:rsidRPr="003556E4">
        <w:t>), to work on building the capacity of developing countries in C&amp;I testing, including training.</w:t>
      </w:r>
    </w:p>
    <w:p w:rsidR="001C6413" w:rsidRPr="003556E4" w:rsidRDefault="001C6413" w:rsidP="009D7844">
      <w:pPr>
        <w:pStyle w:val="Reasons"/>
        <w:keepNext/>
      </w:pPr>
    </w:p>
    <w:p w:rsidR="001C6413" w:rsidRPr="003556E4" w:rsidRDefault="001C6413" w:rsidP="001D614B">
      <w:pPr>
        <w:jc w:val="center"/>
      </w:pPr>
      <w:r w:rsidRPr="003556E4">
        <w:t>_</w:t>
      </w:r>
      <w:bookmarkStart w:id="354" w:name="_GoBack"/>
      <w:r w:rsidRPr="003556E4">
        <w:t>_</w:t>
      </w:r>
      <w:bookmarkEnd w:id="354"/>
      <w:r w:rsidRPr="003556E4">
        <w:t>____________</w:t>
      </w:r>
    </w:p>
    <w:sectPr w:rsidR="001C6413" w:rsidRPr="003556E4">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5C0B95">
      <w:rPr>
        <w:noProof/>
      </w:rPr>
      <w:t>10</w:t>
    </w:r>
    <w:r>
      <w:fldChar w:fldCharType="end"/>
    </w:r>
  </w:p>
  <w:p w:rsidR="00E45D05" w:rsidRPr="003B2E75" w:rsidRDefault="00E45D05">
    <w:pPr>
      <w:ind w:right="360"/>
      <w:rPr>
        <w:lang w:val="en-US"/>
      </w:rPr>
    </w:pPr>
    <w:r>
      <w:fldChar w:fldCharType="begin"/>
    </w:r>
    <w:r w:rsidRPr="003B2E75">
      <w:rPr>
        <w:lang w:val="en-US"/>
      </w:rPr>
      <w:instrText xml:space="preserve"> FILENAME \p  \* MERGEFORMAT </w:instrText>
    </w:r>
    <w:r>
      <w:fldChar w:fldCharType="separate"/>
    </w:r>
    <w:r w:rsidR="003B2E75">
      <w:rPr>
        <w:noProof/>
        <w:lang w:val="en-US"/>
      </w:rPr>
      <w:t>P:\ENG\ITU-D\CONF-D\WTDC17\000\023ADD20E.docx</w:t>
    </w:r>
    <w:r>
      <w:fldChar w:fldCharType="end"/>
    </w:r>
    <w:r w:rsidRPr="003B2E75">
      <w:rPr>
        <w:lang w:val="en-US"/>
      </w:rPr>
      <w:tab/>
    </w:r>
    <w:r>
      <w:fldChar w:fldCharType="begin"/>
    </w:r>
    <w:r>
      <w:instrText xml:space="preserve"> SAVEDATE \@ DD.MM.YY </w:instrText>
    </w:r>
    <w:r>
      <w:fldChar w:fldCharType="separate"/>
    </w:r>
    <w:r w:rsidR="003035BD">
      <w:rPr>
        <w:noProof/>
      </w:rPr>
      <w:t>21.09.17</w:t>
    </w:r>
    <w:r>
      <w:fldChar w:fldCharType="end"/>
    </w:r>
    <w:r w:rsidRPr="003B2E75">
      <w:rPr>
        <w:lang w:val="en-US"/>
      </w:rPr>
      <w:tab/>
    </w:r>
    <w:r>
      <w:fldChar w:fldCharType="begin"/>
    </w:r>
    <w:r>
      <w:instrText xml:space="preserve"> PRINTDATE \@ DD.MM.YY </w:instrText>
    </w:r>
    <w:r>
      <w:fldChar w:fldCharType="separate"/>
    </w:r>
    <w:r w:rsidR="003B2E75">
      <w:rPr>
        <w:noProof/>
      </w:rPr>
      <w:t>20.09.17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035BD" w:rsidRPr="005353B5" w:rsidTr="003035BD">
      <w:tc>
        <w:tcPr>
          <w:tcW w:w="1526" w:type="dxa"/>
          <w:tcBorders>
            <w:top w:val="single" w:sz="4" w:space="0" w:color="000000"/>
          </w:tcBorders>
          <w:shd w:val="clear" w:color="auto" w:fill="auto"/>
        </w:tcPr>
        <w:p w:rsidR="003035BD" w:rsidRPr="004D495C" w:rsidRDefault="003035BD" w:rsidP="005353B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3035BD" w:rsidRPr="004D495C" w:rsidRDefault="003035BD" w:rsidP="005353B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3035BD" w:rsidRPr="005274CE" w:rsidRDefault="003035BD" w:rsidP="005274CE">
          <w:pPr>
            <w:pStyle w:val="ListParagraph"/>
            <w:tabs>
              <w:tab w:val="clear" w:pos="794"/>
              <w:tab w:val="left" w:pos="2302"/>
            </w:tabs>
            <w:overflowPunct/>
            <w:autoSpaceDE/>
            <w:autoSpaceDN/>
            <w:adjustRightInd/>
            <w:spacing w:before="40"/>
            <w:textAlignment w:val="auto"/>
            <w:rPr>
              <w:rFonts w:ascii="Calibri" w:hAnsi="Calibri"/>
              <w:sz w:val="18"/>
              <w:szCs w:val="18"/>
              <w:lang w:val="en-US"/>
            </w:rPr>
          </w:pPr>
          <w:r>
            <w:rPr>
              <w:rFonts w:ascii="Calibri" w:hAnsi="Calibri"/>
              <w:sz w:val="18"/>
              <w:szCs w:val="18"/>
              <w:lang w:val="en-US"/>
            </w:rPr>
            <w:t>A.</w:t>
          </w:r>
          <w:r w:rsidRPr="005274CE">
            <w:rPr>
              <w:rFonts w:ascii="Calibri" w:hAnsi="Calibri"/>
              <w:sz w:val="18"/>
              <w:szCs w:val="18"/>
              <w:lang w:val="en-US"/>
            </w:rPr>
            <w:t>S. Borodin, PJSC Rostelecom, Russian Federation</w:t>
          </w:r>
        </w:p>
      </w:tc>
      <w:bookmarkStart w:id="358" w:name="OrgName"/>
      <w:bookmarkEnd w:id="358"/>
    </w:tr>
    <w:tr w:rsidR="003035BD" w:rsidRPr="004D495C" w:rsidTr="003035BD">
      <w:tc>
        <w:tcPr>
          <w:tcW w:w="1526" w:type="dxa"/>
          <w:shd w:val="clear" w:color="auto" w:fill="auto"/>
        </w:tcPr>
        <w:p w:rsidR="003035BD" w:rsidRPr="00C6318E" w:rsidRDefault="003035BD" w:rsidP="005353B5">
          <w:pPr>
            <w:pStyle w:val="FirstFooter"/>
            <w:tabs>
              <w:tab w:val="left" w:pos="1559"/>
              <w:tab w:val="left" w:pos="3828"/>
            </w:tabs>
            <w:rPr>
              <w:sz w:val="20"/>
              <w:lang w:val="en-US"/>
            </w:rPr>
          </w:pPr>
        </w:p>
      </w:tc>
      <w:tc>
        <w:tcPr>
          <w:tcW w:w="2410" w:type="dxa"/>
          <w:shd w:val="clear" w:color="auto" w:fill="auto"/>
        </w:tcPr>
        <w:p w:rsidR="003035BD" w:rsidRPr="004D495C" w:rsidRDefault="003035BD" w:rsidP="005353B5">
          <w:pPr>
            <w:pStyle w:val="FirstFooter"/>
            <w:tabs>
              <w:tab w:val="left" w:pos="2302"/>
            </w:tabs>
            <w:rPr>
              <w:sz w:val="18"/>
              <w:szCs w:val="18"/>
              <w:lang w:val="en-US"/>
            </w:rPr>
          </w:pPr>
          <w:r w:rsidRPr="004D495C">
            <w:rPr>
              <w:sz w:val="18"/>
              <w:szCs w:val="18"/>
              <w:lang w:val="en-US"/>
            </w:rPr>
            <w:t>Phone number:</w:t>
          </w:r>
        </w:p>
      </w:tc>
      <w:tc>
        <w:tcPr>
          <w:tcW w:w="5987" w:type="dxa"/>
        </w:tcPr>
        <w:p w:rsidR="003035BD" w:rsidRPr="00457294" w:rsidRDefault="003035BD" w:rsidP="005353B5">
          <w:pPr>
            <w:tabs>
              <w:tab w:val="left" w:pos="2302"/>
            </w:tabs>
            <w:overflowPunct/>
            <w:autoSpaceDE/>
            <w:autoSpaceDN/>
            <w:adjustRightInd/>
            <w:spacing w:before="0"/>
            <w:textAlignment w:val="auto"/>
            <w:rPr>
              <w:rFonts w:ascii="Calibri" w:hAnsi="Calibri"/>
              <w:sz w:val="18"/>
              <w:szCs w:val="18"/>
              <w:highlight w:val="yellow"/>
            </w:rPr>
          </w:pPr>
          <w:r w:rsidRPr="00C6318E">
            <w:rPr>
              <w:rFonts w:ascii="Calibri" w:hAnsi="Calibri"/>
              <w:sz w:val="18"/>
              <w:szCs w:val="18"/>
              <w:lang w:val="en-US"/>
            </w:rPr>
            <w:t>+7 9</w:t>
          </w:r>
          <w:r>
            <w:rPr>
              <w:rFonts w:ascii="Calibri" w:hAnsi="Calibri"/>
              <w:sz w:val="18"/>
              <w:szCs w:val="18"/>
            </w:rPr>
            <w:t>85 364 93 19</w:t>
          </w:r>
        </w:p>
      </w:tc>
      <w:bookmarkStart w:id="359" w:name="PhoneNo"/>
      <w:bookmarkEnd w:id="359"/>
    </w:tr>
    <w:tr w:rsidR="003035BD" w:rsidRPr="004D495C" w:rsidTr="003035BD">
      <w:tc>
        <w:tcPr>
          <w:tcW w:w="1526" w:type="dxa"/>
          <w:shd w:val="clear" w:color="auto" w:fill="auto"/>
        </w:tcPr>
        <w:p w:rsidR="003035BD" w:rsidRPr="004D495C" w:rsidRDefault="003035BD" w:rsidP="005353B5">
          <w:pPr>
            <w:pStyle w:val="FirstFooter"/>
            <w:tabs>
              <w:tab w:val="left" w:pos="1559"/>
              <w:tab w:val="left" w:pos="3828"/>
            </w:tabs>
            <w:rPr>
              <w:sz w:val="20"/>
              <w:lang w:val="en-US"/>
            </w:rPr>
          </w:pPr>
        </w:p>
      </w:tc>
      <w:tc>
        <w:tcPr>
          <w:tcW w:w="2410" w:type="dxa"/>
          <w:shd w:val="clear" w:color="auto" w:fill="auto"/>
        </w:tcPr>
        <w:p w:rsidR="003035BD" w:rsidRPr="004D495C" w:rsidRDefault="003035BD" w:rsidP="005353B5">
          <w:pPr>
            <w:pStyle w:val="FirstFooter"/>
            <w:tabs>
              <w:tab w:val="left" w:pos="2302"/>
            </w:tabs>
            <w:rPr>
              <w:sz w:val="18"/>
              <w:szCs w:val="18"/>
              <w:lang w:val="en-US"/>
            </w:rPr>
          </w:pPr>
          <w:r w:rsidRPr="004D495C">
            <w:rPr>
              <w:sz w:val="18"/>
              <w:szCs w:val="18"/>
              <w:lang w:val="en-US"/>
            </w:rPr>
            <w:t>E-mail:</w:t>
          </w:r>
        </w:p>
      </w:tc>
      <w:tc>
        <w:tcPr>
          <w:tcW w:w="5987" w:type="dxa"/>
        </w:tcPr>
        <w:p w:rsidR="003035BD" w:rsidRPr="00C6318E" w:rsidRDefault="003035BD" w:rsidP="005353B5">
          <w:pPr>
            <w:tabs>
              <w:tab w:val="left" w:pos="5103"/>
            </w:tabs>
            <w:spacing w:before="0"/>
            <w:rPr>
              <w:rFonts w:ascii="Calibri" w:hAnsi="Calibri"/>
              <w:noProof/>
              <w:color w:val="0000FF"/>
              <w:sz w:val="18"/>
              <w:szCs w:val="18"/>
              <w:u w:val="single"/>
              <w:lang w:val="en-US"/>
            </w:rPr>
          </w:pPr>
          <w:r>
            <w:rPr>
              <w:rFonts w:ascii="Calibri" w:hAnsi="Calibri"/>
              <w:noProof/>
              <w:color w:val="0000FF"/>
              <w:sz w:val="18"/>
              <w:szCs w:val="18"/>
              <w:u w:val="single"/>
              <w:lang w:val="en-US"/>
            </w:rPr>
            <w:t>Alexey.borodin@rt.ru</w:t>
          </w:r>
        </w:p>
      </w:tc>
      <w:bookmarkStart w:id="360" w:name="Email"/>
      <w:bookmarkEnd w:id="360"/>
    </w:tr>
  </w:tbl>
  <w:p w:rsidR="00E45D05" w:rsidRPr="00D83BF5" w:rsidRDefault="00DB7FE2" w:rsidP="003035BD">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Pr="00812D01" w:rsidRDefault="00293170" w:rsidP="003E6149">
      <w:pPr>
        <w:pStyle w:val="FootnoteText"/>
        <w:rPr>
          <w:rFonts w:cstheme="majorBidi"/>
        </w:rPr>
      </w:pPr>
      <w:r w:rsidRPr="00812D01">
        <w:rPr>
          <w:rStyle w:val="FootnoteReference"/>
          <w:rFonts w:cstheme="majorBidi"/>
        </w:rPr>
        <w:t>1</w:t>
      </w:r>
      <w:r w:rsidRPr="00F14A41">
        <w:tab/>
      </w:r>
      <w:r w:rsidRPr="00812D01">
        <w:rPr>
          <w:rFonts w:cstheme="majorBidi"/>
        </w:rPr>
        <w:t xml:space="preserve">These include the least developed countries, </w:t>
      </w:r>
      <w:proofErr w:type="gramStart"/>
      <w:r w:rsidRPr="00812D01">
        <w:rPr>
          <w:rFonts w:cstheme="majorBidi"/>
        </w:rPr>
        <w:t>small island</w:t>
      </w:r>
      <w:proofErr w:type="gramEnd"/>
      <w:r w:rsidRPr="00812D01">
        <w:rPr>
          <w:rFonts w:cstheme="majorBidi"/>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55" w:name="OLE_LINK3"/>
    <w:bookmarkStart w:id="356" w:name="OLE_LINK2"/>
    <w:bookmarkStart w:id="357" w:name="OLE_LINK1"/>
    <w:r w:rsidRPr="00A74B99">
      <w:rPr>
        <w:sz w:val="22"/>
        <w:szCs w:val="22"/>
      </w:rPr>
      <w:t>23(Add.20)</w:t>
    </w:r>
    <w:bookmarkEnd w:id="355"/>
    <w:bookmarkEnd w:id="356"/>
    <w:bookmarkEnd w:id="357"/>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DB7FE2">
      <w:rPr>
        <w:noProof/>
        <w:sz w:val="22"/>
        <w:szCs w:val="22"/>
      </w:rPr>
      <w:t>8</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A25E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AAF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3C96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1EC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A4F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CEA8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AD0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A874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8061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0260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4D06DFB"/>
    <w:multiLevelType w:val="hybridMultilevel"/>
    <w:tmpl w:val="EE40A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Currie, Jane">
    <w15:presenceInfo w15:providerId="AD" w15:userId="S-1-5-21-8740799-900759487-1415713722-3261"/>
  </w15:person>
  <w15:person w15:author="Cobb, William">
    <w15:presenceInfo w15:providerId="AD" w15:userId="S-1-5-21-8740799-900759487-1415713722-26958"/>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6906"/>
    <w:rsid w:val="00077239"/>
    <w:rsid w:val="00080905"/>
    <w:rsid w:val="00081144"/>
    <w:rsid w:val="00082162"/>
    <w:rsid w:val="000822BE"/>
    <w:rsid w:val="000824FA"/>
    <w:rsid w:val="00086491"/>
    <w:rsid w:val="00091346"/>
    <w:rsid w:val="000D0139"/>
    <w:rsid w:val="000F73FF"/>
    <w:rsid w:val="00114CF7"/>
    <w:rsid w:val="00123B68"/>
    <w:rsid w:val="00126F2E"/>
    <w:rsid w:val="00130081"/>
    <w:rsid w:val="00146F6F"/>
    <w:rsid w:val="00147CD2"/>
    <w:rsid w:val="00147DA1"/>
    <w:rsid w:val="00152957"/>
    <w:rsid w:val="00187BD9"/>
    <w:rsid w:val="00190B55"/>
    <w:rsid w:val="00194CFB"/>
    <w:rsid w:val="001B2ED3"/>
    <w:rsid w:val="001B6017"/>
    <w:rsid w:val="001C3B5F"/>
    <w:rsid w:val="001C6413"/>
    <w:rsid w:val="001D058F"/>
    <w:rsid w:val="001D32FD"/>
    <w:rsid w:val="001D614B"/>
    <w:rsid w:val="001D7CE4"/>
    <w:rsid w:val="002009EA"/>
    <w:rsid w:val="00201921"/>
    <w:rsid w:val="00202CA0"/>
    <w:rsid w:val="002154A6"/>
    <w:rsid w:val="002162CD"/>
    <w:rsid w:val="002255B3"/>
    <w:rsid w:val="00236E8A"/>
    <w:rsid w:val="00271316"/>
    <w:rsid w:val="00280F6B"/>
    <w:rsid w:val="00293170"/>
    <w:rsid w:val="00296313"/>
    <w:rsid w:val="002C6C38"/>
    <w:rsid w:val="002D58BE"/>
    <w:rsid w:val="003013EE"/>
    <w:rsid w:val="003035BD"/>
    <w:rsid w:val="00323DA5"/>
    <w:rsid w:val="003556E4"/>
    <w:rsid w:val="00360D96"/>
    <w:rsid w:val="0037069D"/>
    <w:rsid w:val="00371AF9"/>
    <w:rsid w:val="0037527B"/>
    <w:rsid w:val="00377BD3"/>
    <w:rsid w:val="00384088"/>
    <w:rsid w:val="0038489B"/>
    <w:rsid w:val="0039169B"/>
    <w:rsid w:val="003A7F8C"/>
    <w:rsid w:val="003B2E75"/>
    <w:rsid w:val="003B3B69"/>
    <w:rsid w:val="003B532E"/>
    <w:rsid w:val="003B6F14"/>
    <w:rsid w:val="003D0F8B"/>
    <w:rsid w:val="003E2376"/>
    <w:rsid w:val="004131D4"/>
    <w:rsid w:val="0041348E"/>
    <w:rsid w:val="00447308"/>
    <w:rsid w:val="0046657C"/>
    <w:rsid w:val="004765FF"/>
    <w:rsid w:val="0048040C"/>
    <w:rsid w:val="0048292A"/>
    <w:rsid w:val="00492075"/>
    <w:rsid w:val="004969AD"/>
    <w:rsid w:val="004A6A98"/>
    <w:rsid w:val="004B13CB"/>
    <w:rsid w:val="004B4FDF"/>
    <w:rsid w:val="004C0E17"/>
    <w:rsid w:val="004D5D5C"/>
    <w:rsid w:val="0050139F"/>
    <w:rsid w:val="00521223"/>
    <w:rsid w:val="00524DF1"/>
    <w:rsid w:val="005274CE"/>
    <w:rsid w:val="005353B5"/>
    <w:rsid w:val="00545A98"/>
    <w:rsid w:val="0055140B"/>
    <w:rsid w:val="00554C4F"/>
    <w:rsid w:val="00561D72"/>
    <w:rsid w:val="00580988"/>
    <w:rsid w:val="005964AB"/>
    <w:rsid w:val="005B44F5"/>
    <w:rsid w:val="005C099A"/>
    <w:rsid w:val="005C0B95"/>
    <w:rsid w:val="005C31A5"/>
    <w:rsid w:val="005D0F50"/>
    <w:rsid w:val="005E10C9"/>
    <w:rsid w:val="005E61DD"/>
    <w:rsid w:val="005E6321"/>
    <w:rsid w:val="006023DF"/>
    <w:rsid w:val="00606DF7"/>
    <w:rsid w:val="006126CF"/>
    <w:rsid w:val="00622CC5"/>
    <w:rsid w:val="006249A9"/>
    <w:rsid w:val="00635280"/>
    <w:rsid w:val="0064322F"/>
    <w:rsid w:val="00657DE0"/>
    <w:rsid w:val="0067199F"/>
    <w:rsid w:val="00685313"/>
    <w:rsid w:val="006A6E9B"/>
    <w:rsid w:val="006B7C2A"/>
    <w:rsid w:val="006C23DA"/>
    <w:rsid w:val="006E3D45"/>
    <w:rsid w:val="007149F9"/>
    <w:rsid w:val="00714B22"/>
    <w:rsid w:val="00714ECC"/>
    <w:rsid w:val="00733A30"/>
    <w:rsid w:val="00734927"/>
    <w:rsid w:val="007353FE"/>
    <w:rsid w:val="0074582C"/>
    <w:rsid w:val="00745AEE"/>
    <w:rsid w:val="007479EA"/>
    <w:rsid w:val="00750F10"/>
    <w:rsid w:val="007574CA"/>
    <w:rsid w:val="007742CA"/>
    <w:rsid w:val="007D06F0"/>
    <w:rsid w:val="007D45E3"/>
    <w:rsid w:val="007D5320"/>
    <w:rsid w:val="007E68CE"/>
    <w:rsid w:val="007E6A33"/>
    <w:rsid w:val="007F28CC"/>
    <w:rsid w:val="007F735C"/>
    <w:rsid w:val="00800972"/>
    <w:rsid w:val="00804475"/>
    <w:rsid w:val="00811633"/>
    <w:rsid w:val="00815847"/>
    <w:rsid w:val="00821CEF"/>
    <w:rsid w:val="00832828"/>
    <w:rsid w:val="0083645A"/>
    <w:rsid w:val="008376ED"/>
    <w:rsid w:val="00840B0F"/>
    <w:rsid w:val="00853DCD"/>
    <w:rsid w:val="008711AE"/>
    <w:rsid w:val="00872FC8"/>
    <w:rsid w:val="008801D3"/>
    <w:rsid w:val="0088351F"/>
    <w:rsid w:val="008845D0"/>
    <w:rsid w:val="008846AE"/>
    <w:rsid w:val="00892628"/>
    <w:rsid w:val="00895F28"/>
    <w:rsid w:val="008A204A"/>
    <w:rsid w:val="008B43F2"/>
    <w:rsid w:val="008B5657"/>
    <w:rsid w:val="008B61EA"/>
    <w:rsid w:val="008B6CFF"/>
    <w:rsid w:val="008C019F"/>
    <w:rsid w:val="008C65C7"/>
    <w:rsid w:val="008D15D9"/>
    <w:rsid w:val="008E5523"/>
    <w:rsid w:val="0090625A"/>
    <w:rsid w:val="00910B26"/>
    <w:rsid w:val="009274B4"/>
    <w:rsid w:val="00934EA2"/>
    <w:rsid w:val="00942428"/>
    <w:rsid w:val="00944A5C"/>
    <w:rsid w:val="00952A66"/>
    <w:rsid w:val="00961AFE"/>
    <w:rsid w:val="0096335A"/>
    <w:rsid w:val="00985F3E"/>
    <w:rsid w:val="00987B67"/>
    <w:rsid w:val="009910D0"/>
    <w:rsid w:val="00996FC2"/>
    <w:rsid w:val="009A6BB6"/>
    <w:rsid w:val="009B34FC"/>
    <w:rsid w:val="009C56E5"/>
    <w:rsid w:val="009D7844"/>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876AE"/>
    <w:rsid w:val="00A93B85"/>
    <w:rsid w:val="00AA0B18"/>
    <w:rsid w:val="00AA3F20"/>
    <w:rsid w:val="00AA666F"/>
    <w:rsid w:val="00AB4927"/>
    <w:rsid w:val="00AF36F2"/>
    <w:rsid w:val="00AF4786"/>
    <w:rsid w:val="00B004E5"/>
    <w:rsid w:val="00B049D3"/>
    <w:rsid w:val="00B15F9D"/>
    <w:rsid w:val="00B639E9"/>
    <w:rsid w:val="00B72589"/>
    <w:rsid w:val="00B817CD"/>
    <w:rsid w:val="00B85F72"/>
    <w:rsid w:val="00B911B2"/>
    <w:rsid w:val="00B92867"/>
    <w:rsid w:val="00B951D0"/>
    <w:rsid w:val="00BB29C8"/>
    <w:rsid w:val="00BB3A95"/>
    <w:rsid w:val="00BC0382"/>
    <w:rsid w:val="00BC3C7B"/>
    <w:rsid w:val="00BD36B9"/>
    <w:rsid w:val="00BF5486"/>
    <w:rsid w:val="00BF5E2A"/>
    <w:rsid w:val="00C0018F"/>
    <w:rsid w:val="00C03716"/>
    <w:rsid w:val="00C1083B"/>
    <w:rsid w:val="00C20466"/>
    <w:rsid w:val="00C214ED"/>
    <w:rsid w:val="00C234E6"/>
    <w:rsid w:val="00C26DD5"/>
    <w:rsid w:val="00C324A8"/>
    <w:rsid w:val="00C54517"/>
    <w:rsid w:val="00C6318E"/>
    <w:rsid w:val="00C64CD8"/>
    <w:rsid w:val="00C97C68"/>
    <w:rsid w:val="00CA1A47"/>
    <w:rsid w:val="00CC247A"/>
    <w:rsid w:val="00CD45EB"/>
    <w:rsid w:val="00CD6C1D"/>
    <w:rsid w:val="00CE5E47"/>
    <w:rsid w:val="00CF020F"/>
    <w:rsid w:val="00CF2B5B"/>
    <w:rsid w:val="00D0080C"/>
    <w:rsid w:val="00D14CE0"/>
    <w:rsid w:val="00D275DC"/>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B609B"/>
    <w:rsid w:val="00DB7FE2"/>
    <w:rsid w:val="00DC30E8"/>
    <w:rsid w:val="00DC6B57"/>
    <w:rsid w:val="00DD08B4"/>
    <w:rsid w:val="00DD44AF"/>
    <w:rsid w:val="00DE2AC3"/>
    <w:rsid w:val="00DE434C"/>
    <w:rsid w:val="00DE5692"/>
    <w:rsid w:val="00DF6F8E"/>
    <w:rsid w:val="00E03C94"/>
    <w:rsid w:val="00E07105"/>
    <w:rsid w:val="00E26226"/>
    <w:rsid w:val="00E4165C"/>
    <w:rsid w:val="00E45D05"/>
    <w:rsid w:val="00E523E8"/>
    <w:rsid w:val="00E55816"/>
    <w:rsid w:val="00E55AEF"/>
    <w:rsid w:val="00E60A11"/>
    <w:rsid w:val="00E73CC1"/>
    <w:rsid w:val="00E77344"/>
    <w:rsid w:val="00E976C1"/>
    <w:rsid w:val="00EA12E5"/>
    <w:rsid w:val="00ED2D36"/>
    <w:rsid w:val="00ED5132"/>
    <w:rsid w:val="00F00C71"/>
    <w:rsid w:val="00F02766"/>
    <w:rsid w:val="00F04067"/>
    <w:rsid w:val="00F05BD4"/>
    <w:rsid w:val="00F11A98"/>
    <w:rsid w:val="00F20E46"/>
    <w:rsid w:val="00F21A1D"/>
    <w:rsid w:val="00F61242"/>
    <w:rsid w:val="00F65C19"/>
    <w:rsid w:val="00F77427"/>
    <w:rsid w:val="00F97807"/>
    <w:rsid w:val="00FB3E24"/>
    <w:rsid w:val="00FD2546"/>
    <w:rsid w:val="00FD772E"/>
    <w:rsid w:val="00FE3926"/>
    <w:rsid w:val="00FE78C7"/>
    <w:rsid w:val="00FF36F9"/>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HTMLPreformatted">
    <w:name w:val="HTML Preformatted"/>
    <w:basedOn w:val="Normal"/>
    <w:link w:val="HTMLPreformattedChar"/>
    <w:uiPriority w:val="99"/>
    <w:semiHidden/>
    <w:unhideWhenUsed/>
    <w:rsid w:val="00E523E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semiHidden/>
    <w:rsid w:val="00E523E8"/>
    <w:rPr>
      <w:rFonts w:ascii="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8578062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3117867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D14-WTDC17-C-0023!A20!MSW-E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8EED-9173-442B-B3DE-4FDE01A7357E}">
  <ds:schemaRefs>
    <ds:schemaRef ds:uri="32a1a8c5-2265-4ebc-b7a0-2071e2c5c9bb"/>
    <ds:schemaRef ds:uri="996b2e75-67fd-4955-a3b0-5ab9934cb50b"/>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4B568C7-4DFE-4F78-B159-535267FF5DC2}">
  <ds:schemaRefs>
    <ds:schemaRef ds:uri="http://schemas.microsoft.com/sharepoint/events"/>
  </ds:schemaRefs>
</ds:datastoreItem>
</file>

<file path=customXml/itemProps3.xml><?xml version="1.0" encoding="utf-8"?>
<ds:datastoreItem xmlns:ds="http://schemas.openxmlformats.org/officeDocument/2006/customXml" ds:itemID="{284E9E7B-E30A-4FB4-86E4-936E28778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380F9FF7-C8B7-47FF-AF07-A4D71187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2497</Words>
  <Characters>17481</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D14-WTDC17-C-0023!A20!MSW-E</vt:lpstr>
    </vt:vector>
  </TitlesOfParts>
  <Manager>General Secretariat - Pool</Manager>
  <Company>International Telecommunication Union (ITU)</Company>
  <LinksUpToDate>false</LinksUpToDate>
  <CharactersWithSpaces>19939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D14-WTDC17-C-0023!A20!MSW-E</dc:title>
  <dc:subject/>
  <dc:creator>Documents Proposals Manager (DPM)</dc:creator>
  <cp:keywords>DPM_v2017.9.14.1_prod</cp:keywords>
  <dc:description/>
  <cp:lastModifiedBy>BDT - mcb</cp:lastModifiedBy>
  <cp:revision>3</cp:revision>
  <cp:lastPrinted>2017-09-20T08:27:00Z</cp:lastPrinted>
  <dcterms:created xsi:type="dcterms:W3CDTF">2017-09-22T10:06:00Z</dcterms:created>
  <dcterms:modified xsi:type="dcterms:W3CDTF">2017-09-22T10:06:00Z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