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94FB0" w:rsidTr="004C4DF7">
        <w:trPr>
          <w:cantSplit/>
        </w:trPr>
        <w:tc>
          <w:tcPr>
            <w:tcW w:w="1100" w:type="dxa"/>
            <w:tcBorders>
              <w:bottom w:val="single" w:sz="12" w:space="0" w:color="auto"/>
            </w:tcBorders>
          </w:tcPr>
          <w:p w:rsidR="00805F71" w:rsidRPr="00B94FB0" w:rsidRDefault="00805F71" w:rsidP="00130051">
            <w:pPr>
              <w:pStyle w:val="Priorityarea"/>
              <w:rPr>
                <w:rPrChange w:id="0" w:author="Mar Rubio, Francisco" w:date="2017-09-26T10:50:00Z">
                  <w:rPr/>
                </w:rPrChange>
              </w:rPr>
            </w:pPr>
            <w:r w:rsidRPr="00B94FB0">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B94FB0"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B94FB0">
              <w:rPr>
                <w:b/>
                <w:bCs/>
                <w:sz w:val="28"/>
                <w:szCs w:val="28"/>
              </w:rPr>
              <w:t>Conferencia Mundial de Desarrollo de las Telecomunicaciones 2017 (CMDT-17)</w:t>
            </w:r>
          </w:p>
          <w:p w:rsidR="00805F71" w:rsidRPr="00B94FB0"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B94FB0">
              <w:rPr>
                <w:b/>
                <w:bCs/>
                <w:sz w:val="26"/>
                <w:szCs w:val="26"/>
              </w:rPr>
              <w:t>Buenos Aires, Argentina, 9-20 de octubre de 2017</w:t>
            </w:r>
          </w:p>
        </w:tc>
        <w:tc>
          <w:tcPr>
            <w:tcW w:w="3261" w:type="dxa"/>
            <w:tcBorders>
              <w:bottom w:val="single" w:sz="12" w:space="0" w:color="auto"/>
            </w:tcBorders>
          </w:tcPr>
          <w:p w:rsidR="00805F71" w:rsidRPr="00B94FB0" w:rsidRDefault="00746B65" w:rsidP="00805F71">
            <w:pPr>
              <w:spacing w:before="0" w:after="80"/>
              <w:rPr>
                <w:rPrChange w:id="1" w:author="Mar Rubio, Francisco" w:date="2017-09-26T10:50:00Z">
                  <w:rPr/>
                </w:rPrChange>
              </w:rPr>
            </w:pPr>
            <w:bookmarkStart w:id="2" w:name="dlogo"/>
            <w:bookmarkEnd w:id="2"/>
            <w:r w:rsidRPr="00B94FB0">
              <w:rPr>
                <w:noProof/>
                <w:lang w:eastAsia="zh-CN"/>
                <w:rPrChange w:id="3" w:author="Mar Rubio, Francisco" w:date="2017-09-26T10:50:00Z">
                  <w:rPr>
                    <w:noProof/>
                    <w:lang w:eastAsia="zh-CN"/>
                  </w:rPr>
                </w:rPrChange>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B94FB0" w:rsidTr="004C4DF7">
        <w:trPr>
          <w:cantSplit/>
        </w:trPr>
        <w:tc>
          <w:tcPr>
            <w:tcW w:w="6804" w:type="dxa"/>
            <w:gridSpan w:val="2"/>
            <w:tcBorders>
              <w:top w:val="single" w:sz="12" w:space="0" w:color="auto"/>
            </w:tcBorders>
          </w:tcPr>
          <w:p w:rsidR="00805F71" w:rsidRPr="00B94FB0" w:rsidRDefault="00805F71" w:rsidP="00805F71">
            <w:pPr>
              <w:spacing w:before="0"/>
              <w:rPr>
                <w:rFonts w:cs="Arial"/>
                <w:b/>
                <w:bCs/>
                <w:szCs w:val="24"/>
                <w:rPrChange w:id="4" w:author="Mar Rubio, Francisco" w:date="2017-09-26T10:50:00Z">
                  <w:rPr>
                    <w:rFonts w:cs="Arial"/>
                    <w:b/>
                    <w:bCs/>
                    <w:szCs w:val="24"/>
                  </w:rPr>
                </w:rPrChange>
              </w:rPr>
            </w:pPr>
            <w:bookmarkStart w:id="5" w:name="dspace"/>
          </w:p>
        </w:tc>
        <w:tc>
          <w:tcPr>
            <w:tcW w:w="3261" w:type="dxa"/>
            <w:tcBorders>
              <w:top w:val="single" w:sz="12" w:space="0" w:color="auto"/>
            </w:tcBorders>
          </w:tcPr>
          <w:p w:rsidR="00805F71" w:rsidRPr="00B94FB0" w:rsidRDefault="00805F71" w:rsidP="00805F71">
            <w:pPr>
              <w:spacing w:before="0"/>
              <w:rPr>
                <w:b/>
                <w:bCs/>
                <w:szCs w:val="24"/>
                <w:rPrChange w:id="6" w:author="Mar Rubio, Francisco" w:date="2017-09-26T10:50:00Z">
                  <w:rPr>
                    <w:b/>
                    <w:bCs/>
                    <w:szCs w:val="24"/>
                  </w:rPr>
                </w:rPrChange>
              </w:rPr>
            </w:pPr>
          </w:p>
        </w:tc>
      </w:tr>
      <w:tr w:rsidR="00805F71" w:rsidRPr="00B94FB0" w:rsidTr="004C4DF7">
        <w:trPr>
          <w:cantSplit/>
        </w:trPr>
        <w:tc>
          <w:tcPr>
            <w:tcW w:w="6804" w:type="dxa"/>
            <w:gridSpan w:val="2"/>
          </w:tcPr>
          <w:p w:rsidR="00805F71" w:rsidRPr="00B94FB0" w:rsidRDefault="006A70F7" w:rsidP="00805F71">
            <w:pPr>
              <w:spacing w:before="0"/>
              <w:rPr>
                <w:rFonts w:cs="Arial"/>
                <w:b/>
                <w:bCs/>
                <w:szCs w:val="24"/>
                <w:rPrChange w:id="7" w:author="Mar Rubio, Francisco" w:date="2017-09-26T10:50:00Z">
                  <w:rPr>
                    <w:rFonts w:cs="Arial"/>
                    <w:b/>
                    <w:bCs/>
                    <w:szCs w:val="24"/>
                  </w:rPr>
                </w:rPrChange>
              </w:rPr>
            </w:pPr>
            <w:bookmarkStart w:id="8" w:name="dnum" w:colFirst="1" w:colLast="1"/>
            <w:bookmarkEnd w:id="5"/>
            <w:r w:rsidRPr="00B94FB0">
              <w:rPr>
                <w:b/>
                <w:bCs/>
                <w:szCs w:val="24"/>
                <w:rPrChange w:id="9" w:author="Mar Rubio, Francisco" w:date="2017-09-26T10:50:00Z">
                  <w:rPr>
                    <w:b/>
                    <w:bCs/>
                    <w:szCs w:val="24"/>
                  </w:rPr>
                </w:rPrChange>
              </w:rPr>
              <w:t>SESIÓN PLENARIA</w:t>
            </w:r>
          </w:p>
        </w:tc>
        <w:tc>
          <w:tcPr>
            <w:tcW w:w="3261" w:type="dxa"/>
          </w:tcPr>
          <w:p w:rsidR="00805F71" w:rsidRPr="00B94FB0" w:rsidRDefault="006A70F7" w:rsidP="00BC3FCE">
            <w:pPr>
              <w:spacing w:before="0"/>
              <w:rPr>
                <w:bCs/>
                <w:szCs w:val="24"/>
                <w:rPrChange w:id="10" w:author="Mar Rubio, Francisco" w:date="2017-09-26T10:50:00Z">
                  <w:rPr>
                    <w:bCs/>
                    <w:szCs w:val="24"/>
                  </w:rPr>
                </w:rPrChange>
              </w:rPr>
            </w:pPr>
            <w:r w:rsidRPr="00B94FB0">
              <w:rPr>
                <w:b/>
                <w:szCs w:val="24"/>
                <w:rPrChange w:id="11" w:author="Mar Rubio, Francisco" w:date="2017-09-26T10:50:00Z">
                  <w:rPr>
                    <w:b/>
                    <w:szCs w:val="24"/>
                  </w:rPr>
                </w:rPrChange>
              </w:rPr>
              <w:t>Addéndum 19 al</w:t>
            </w:r>
            <w:r w:rsidRPr="00B94FB0">
              <w:rPr>
                <w:b/>
                <w:szCs w:val="24"/>
                <w:rPrChange w:id="12" w:author="Mar Rubio, Francisco" w:date="2017-09-26T10:50:00Z">
                  <w:rPr>
                    <w:b/>
                    <w:szCs w:val="24"/>
                  </w:rPr>
                </w:rPrChange>
              </w:rPr>
              <w:br/>
              <w:t>Documento WTDC-17/23</w:t>
            </w:r>
            <w:r w:rsidR="00E232F8" w:rsidRPr="00B94FB0">
              <w:rPr>
                <w:b/>
                <w:szCs w:val="24"/>
                <w:rPrChange w:id="13" w:author="Mar Rubio, Francisco" w:date="2017-09-26T10:50:00Z">
                  <w:rPr>
                    <w:b/>
                    <w:szCs w:val="24"/>
                  </w:rPr>
                </w:rPrChange>
              </w:rPr>
              <w:t>-</w:t>
            </w:r>
            <w:r w:rsidR="00BC3FCE" w:rsidRPr="00B94FB0">
              <w:rPr>
                <w:b/>
                <w:szCs w:val="24"/>
                <w:rPrChange w:id="14" w:author="Mar Rubio, Francisco" w:date="2017-09-26T10:50:00Z">
                  <w:rPr>
                    <w:b/>
                    <w:szCs w:val="24"/>
                  </w:rPr>
                </w:rPrChange>
              </w:rPr>
              <w:t>S</w:t>
            </w:r>
          </w:p>
        </w:tc>
      </w:tr>
      <w:tr w:rsidR="00805F71" w:rsidRPr="00B94FB0" w:rsidTr="004C4DF7">
        <w:trPr>
          <w:cantSplit/>
        </w:trPr>
        <w:tc>
          <w:tcPr>
            <w:tcW w:w="6804" w:type="dxa"/>
            <w:gridSpan w:val="2"/>
          </w:tcPr>
          <w:p w:rsidR="00805F71" w:rsidRPr="00B94FB0" w:rsidRDefault="00805F71" w:rsidP="00805F71">
            <w:pPr>
              <w:spacing w:before="0"/>
              <w:rPr>
                <w:b/>
                <w:bCs/>
                <w:smallCaps/>
                <w:szCs w:val="24"/>
                <w:rPrChange w:id="15" w:author="Mar Rubio, Francisco" w:date="2017-09-26T10:50:00Z">
                  <w:rPr>
                    <w:b/>
                    <w:bCs/>
                    <w:smallCaps/>
                    <w:szCs w:val="24"/>
                  </w:rPr>
                </w:rPrChange>
              </w:rPr>
            </w:pPr>
            <w:bookmarkStart w:id="16" w:name="ddate" w:colFirst="1" w:colLast="1"/>
            <w:bookmarkEnd w:id="8"/>
          </w:p>
        </w:tc>
        <w:tc>
          <w:tcPr>
            <w:tcW w:w="3261" w:type="dxa"/>
          </w:tcPr>
          <w:p w:rsidR="00805F71" w:rsidRPr="00B94FB0" w:rsidRDefault="006A70F7" w:rsidP="00805F71">
            <w:pPr>
              <w:spacing w:before="0"/>
              <w:rPr>
                <w:bCs/>
                <w:szCs w:val="24"/>
                <w:rPrChange w:id="17" w:author="Mar Rubio, Francisco" w:date="2017-09-26T10:50:00Z">
                  <w:rPr>
                    <w:bCs/>
                    <w:szCs w:val="24"/>
                  </w:rPr>
                </w:rPrChange>
              </w:rPr>
            </w:pPr>
            <w:r w:rsidRPr="00B94FB0">
              <w:rPr>
                <w:b/>
                <w:szCs w:val="24"/>
                <w:rPrChange w:id="18" w:author="Mar Rubio, Francisco" w:date="2017-09-26T10:50:00Z">
                  <w:rPr>
                    <w:b/>
                    <w:szCs w:val="24"/>
                  </w:rPr>
                </w:rPrChange>
              </w:rPr>
              <w:t>4 de septiembre de 2017</w:t>
            </w:r>
          </w:p>
        </w:tc>
      </w:tr>
      <w:tr w:rsidR="00805F71" w:rsidRPr="00B94FB0" w:rsidTr="004C4DF7">
        <w:trPr>
          <w:cantSplit/>
        </w:trPr>
        <w:tc>
          <w:tcPr>
            <w:tcW w:w="6804" w:type="dxa"/>
            <w:gridSpan w:val="2"/>
          </w:tcPr>
          <w:p w:rsidR="00805F71" w:rsidRPr="00B94FB0" w:rsidRDefault="00805F71" w:rsidP="00805F71">
            <w:pPr>
              <w:spacing w:before="0"/>
              <w:rPr>
                <w:b/>
                <w:bCs/>
                <w:smallCaps/>
                <w:szCs w:val="24"/>
                <w:rPrChange w:id="19" w:author="Mar Rubio, Francisco" w:date="2017-09-26T10:50:00Z">
                  <w:rPr>
                    <w:b/>
                    <w:bCs/>
                    <w:smallCaps/>
                    <w:szCs w:val="24"/>
                  </w:rPr>
                </w:rPrChange>
              </w:rPr>
            </w:pPr>
            <w:bookmarkStart w:id="20" w:name="dorlang" w:colFirst="1" w:colLast="1"/>
            <w:bookmarkEnd w:id="16"/>
          </w:p>
        </w:tc>
        <w:tc>
          <w:tcPr>
            <w:tcW w:w="3261" w:type="dxa"/>
          </w:tcPr>
          <w:p w:rsidR="00805F71" w:rsidRPr="00B94FB0" w:rsidRDefault="006A70F7" w:rsidP="00805F71">
            <w:pPr>
              <w:spacing w:before="0"/>
              <w:rPr>
                <w:bCs/>
                <w:szCs w:val="24"/>
                <w:rPrChange w:id="21" w:author="Mar Rubio, Francisco" w:date="2017-09-26T10:50:00Z">
                  <w:rPr>
                    <w:bCs/>
                    <w:szCs w:val="24"/>
                  </w:rPr>
                </w:rPrChange>
              </w:rPr>
            </w:pPr>
            <w:r w:rsidRPr="00B94FB0">
              <w:rPr>
                <w:b/>
                <w:szCs w:val="24"/>
                <w:rPrChange w:id="22" w:author="Mar Rubio, Francisco" w:date="2017-09-26T10:50:00Z">
                  <w:rPr>
                    <w:b/>
                    <w:szCs w:val="24"/>
                  </w:rPr>
                </w:rPrChange>
              </w:rPr>
              <w:t>Original: ruso</w:t>
            </w:r>
          </w:p>
        </w:tc>
      </w:tr>
      <w:tr w:rsidR="00805F71" w:rsidRPr="00B94FB0" w:rsidTr="004C4DF7">
        <w:trPr>
          <w:cantSplit/>
        </w:trPr>
        <w:tc>
          <w:tcPr>
            <w:tcW w:w="10065" w:type="dxa"/>
            <w:gridSpan w:val="3"/>
          </w:tcPr>
          <w:p w:rsidR="00805F71" w:rsidRPr="00B94FB0" w:rsidRDefault="00D76B81" w:rsidP="00646A30">
            <w:pPr>
              <w:pStyle w:val="Source"/>
              <w:tabs>
                <w:tab w:val="clear" w:pos="794"/>
                <w:tab w:val="clear" w:pos="1191"/>
                <w:tab w:val="clear" w:pos="1588"/>
                <w:tab w:val="clear" w:pos="1985"/>
                <w:tab w:val="left" w:pos="1134"/>
                <w:tab w:val="left" w:pos="1871"/>
                <w:tab w:val="left" w:pos="2268"/>
              </w:tabs>
              <w:spacing w:before="240" w:after="240"/>
              <w:rPr>
                <w:b w:val="0"/>
                <w:bCs/>
                <w:rPrChange w:id="23" w:author="Mar Rubio, Francisco" w:date="2017-09-26T10:50:00Z">
                  <w:rPr>
                    <w:b w:val="0"/>
                    <w:bCs/>
                  </w:rPr>
                </w:rPrChange>
              </w:rPr>
            </w:pPr>
            <w:bookmarkStart w:id="24" w:name="dsource" w:colFirst="1" w:colLast="1"/>
            <w:bookmarkEnd w:id="20"/>
            <w:r w:rsidRPr="00B94FB0">
              <w:t xml:space="preserve">Estados Miembros de la UIT, miembros de la </w:t>
            </w:r>
            <w:r w:rsidRPr="00B94FB0">
              <w:br/>
            </w:r>
            <w:r w:rsidRPr="00B94FB0">
              <w:t>Comunidad Regional de Comunicaciones (CRC)</w:t>
            </w:r>
          </w:p>
        </w:tc>
      </w:tr>
      <w:tr w:rsidR="00805F71" w:rsidRPr="00B94FB0" w:rsidTr="00CA326E">
        <w:trPr>
          <w:cantSplit/>
        </w:trPr>
        <w:tc>
          <w:tcPr>
            <w:tcW w:w="10065" w:type="dxa"/>
            <w:gridSpan w:val="3"/>
          </w:tcPr>
          <w:p w:rsidR="00805F71" w:rsidRPr="00B94FB0" w:rsidRDefault="007577CD" w:rsidP="001B301B">
            <w:pPr>
              <w:pStyle w:val="Title1"/>
              <w:tabs>
                <w:tab w:val="clear" w:pos="567"/>
                <w:tab w:val="clear" w:pos="1701"/>
                <w:tab w:val="clear" w:pos="2835"/>
                <w:tab w:val="left" w:pos="1871"/>
              </w:tabs>
              <w:spacing w:before="120" w:after="120"/>
              <w:rPr>
                <w:b/>
                <w:bCs/>
                <w:rPrChange w:id="25" w:author="Mar Rubio, Francisco" w:date="2017-09-26T10:50:00Z">
                  <w:rPr>
                    <w:b/>
                    <w:bCs/>
                    <w:lang w:val="en-US"/>
                  </w:rPr>
                </w:rPrChange>
              </w:rPr>
            </w:pPr>
            <w:bookmarkStart w:id="26" w:name="dtitle1" w:colFirst="1" w:colLast="1"/>
            <w:bookmarkEnd w:id="24"/>
            <w:r w:rsidRPr="00B94FB0">
              <w:t>PROYECTO DE REVISIÓN DE LA RESOLUCIÓN 45 DE LA CMDT</w:t>
            </w:r>
            <w:r w:rsidR="00CA326E" w:rsidRPr="00B94FB0">
              <w:t xml:space="preserve"> </w:t>
            </w:r>
            <w:r w:rsidR="00E505C6" w:rsidRPr="00B94FB0">
              <w:t>–</w:t>
            </w:r>
            <w:r w:rsidR="00CA326E" w:rsidRPr="00B94FB0">
              <w:t xml:space="preserve"> </w:t>
            </w:r>
            <w:r w:rsidRPr="00B94FB0">
              <w:t xml:space="preserve">MECANISMOS PARA MEJORAR LA COOPERACIÓN EN MATERIA DE CIBERSEGURIDAD, </w:t>
            </w:r>
            <w:r w:rsidR="001B301B" w:rsidRPr="00B94FB0">
              <w:br/>
            </w:r>
            <w:r w:rsidRPr="00B94FB0">
              <w:t>INCLUIDA LA LUCHA CONTRA EL CORREO BASURA</w:t>
            </w:r>
          </w:p>
        </w:tc>
      </w:tr>
      <w:tr w:rsidR="00805F71" w:rsidRPr="00B94FB0" w:rsidTr="00CA326E">
        <w:trPr>
          <w:cantSplit/>
        </w:trPr>
        <w:tc>
          <w:tcPr>
            <w:tcW w:w="10065" w:type="dxa"/>
            <w:gridSpan w:val="3"/>
          </w:tcPr>
          <w:p w:rsidR="00805F71" w:rsidRPr="00B94FB0" w:rsidRDefault="00805F71" w:rsidP="00646A30">
            <w:pPr>
              <w:pStyle w:val="Title2"/>
              <w:rPr>
                <w:rPrChange w:id="27" w:author="Mar Rubio, Francisco" w:date="2017-09-26T10:50:00Z">
                  <w:rPr>
                    <w:lang w:val="en-US"/>
                  </w:rPr>
                </w:rPrChange>
              </w:rPr>
            </w:pPr>
          </w:p>
        </w:tc>
      </w:tr>
      <w:tr w:rsidR="00B37B5B" w:rsidRPr="00B94FB0" w:rsidTr="00646A30">
        <w:tc>
          <w:tcPr>
            <w:tcW w:w="10065" w:type="dxa"/>
            <w:gridSpan w:val="3"/>
            <w:tcBorders>
              <w:top w:val="single" w:sz="4" w:space="0" w:color="auto"/>
              <w:left w:val="single" w:sz="4" w:space="0" w:color="auto"/>
              <w:bottom w:val="single" w:sz="4" w:space="0" w:color="auto"/>
              <w:right w:val="single" w:sz="4" w:space="0" w:color="auto"/>
            </w:tcBorders>
          </w:tcPr>
          <w:p w:rsidR="00B37B5B" w:rsidRPr="00B94FB0" w:rsidRDefault="005062EC" w:rsidP="00646A30">
            <w:r w:rsidRPr="00B94FB0">
              <w:rPr>
                <w:rFonts w:ascii="Calibri" w:eastAsia="SimSun" w:hAnsi="Calibri" w:cs="Traditional Arabic"/>
                <w:b/>
                <w:bCs/>
                <w:szCs w:val="24"/>
              </w:rPr>
              <w:t>Área prioritaria:</w:t>
            </w:r>
          </w:p>
          <w:p w:rsidR="00B37B5B" w:rsidRPr="00B94FB0" w:rsidRDefault="00AB5C12" w:rsidP="00646A30">
            <w:pPr>
              <w:rPr>
                <w:szCs w:val="24"/>
              </w:rPr>
            </w:pPr>
            <w:r w:rsidRPr="00B94FB0">
              <w:rPr>
                <w:szCs w:val="24"/>
              </w:rPr>
              <w:t>Resoluciones y Recomendacion</w:t>
            </w:r>
            <w:r w:rsidR="007577CD" w:rsidRPr="00B94FB0">
              <w:rPr>
                <w:szCs w:val="24"/>
              </w:rPr>
              <w:t>es</w:t>
            </w:r>
          </w:p>
          <w:p w:rsidR="00B37B5B" w:rsidRPr="00B94FB0" w:rsidRDefault="005062EC" w:rsidP="00646A30">
            <w:r w:rsidRPr="00B94FB0">
              <w:rPr>
                <w:rFonts w:ascii="Calibri" w:eastAsia="SimSun" w:hAnsi="Calibri" w:cs="Traditional Arabic"/>
                <w:b/>
                <w:bCs/>
                <w:szCs w:val="24"/>
              </w:rPr>
              <w:t>Resumen:</w:t>
            </w:r>
          </w:p>
          <w:p w:rsidR="00BC3FCE" w:rsidRPr="00B94FB0" w:rsidRDefault="007577CD" w:rsidP="00646A30">
            <w:pPr>
              <w:rPr>
                <w:szCs w:val="24"/>
                <w:rPrChange w:id="28" w:author="Mar Rubio, Francisco" w:date="2017-09-26T10:50:00Z">
                  <w:rPr>
                    <w:szCs w:val="24"/>
                    <w:lang w:val="en-US"/>
                  </w:rPr>
                </w:rPrChange>
              </w:rPr>
            </w:pPr>
            <w:r w:rsidRPr="00B94FB0">
              <w:rPr>
                <w:szCs w:val="24"/>
              </w:rPr>
              <w:t xml:space="preserve">El desarrollo de las tecnologías de la información y la comunicación y su </w:t>
            </w:r>
            <w:r w:rsidR="00DE78C1" w:rsidRPr="00B94FB0">
              <w:rPr>
                <w:szCs w:val="24"/>
              </w:rPr>
              <w:t>importancia</w:t>
            </w:r>
            <w:r w:rsidR="00700D2C" w:rsidRPr="00B94FB0">
              <w:rPr>
                <w:szCs w:val="24"/>
              </w:rPr>
              <w:t xml:space="preserve"> creciente </w:t>
            </w:r>
            <w:r w:rsidRPr="00B94FB0">
              <w:rPr>
                <w:szCs w:val="24"/>
              </w:rPr>
              <w:t xml:space="preserve">en las actividades diarias exige que se mejore la confianza en su </w:t>
            </w:r>
            <w:r w:rsidR="00772B9A" w:rsidRPr="00B94FB0">
              <w:rPr>
                <w:szCs w:val="24"/>
              </w:rPr>
              <w:t>utilización</w:t>
            </w:r>
            <w:r w:rsidRPr="00B94FB0">
              <w:rPr>
                <w:szCs w:val="24"/>
              </w:rPr>
              <w:t xml:space="preserve"> </w:t>
            </w:r>
            <w:r w:rsidR="006457B4" w:rsidRPr="00B94FB0">
              <w:rPr>
                <w:szCs w:val="24"/>
              </w:rPr>
              <w:t>ya</w:t>
            </w:r>
            <w:r w:rsidRPr="00B94FB0">
              <w:rPr>
                <w:szCs w:val="24"/>
              </w:rPr>
              <w:t xml:space="preserve"> que suscita graves preocupaciones sobre la ciberseguridad y la prevención de la ciberdelincuencia. Los esfuerzos deben centrarse por lo tanto en </w:t>
            </w:r>
            <w:r w:rsidR="00326185" w:rsidRPr="00B94FB0">
              <w:rPr>
                <w:szCs w:val="24"/>
              </w:rPr>
              <w:t>crear</w:t>
            </w:r>
            <w:r w:rsidRPr="00B94FB0">
              <w:rPr>
                <w:szCs w:val="24"/>
              </w:rPr>
              <w:t xml:space="preserve"> confianza</w:t>
            </w:r>
            <w:r w:rsidR="00326185" w:rsidRPr="00B94FB0">
              <w:rPr>
                <w:szCs w:val="24"/>
              </w:rPr>
              <w:t xml:space="preserve"> y seguridad</w:t>
            </w:r>
            <w:r w:rsidRPr="00B94FB0">
              <w:rPr>
                <w:szCs w:val="24"/>
              </w:rPr>
              <w:t xml:space="preserve"> </w:t>
            </w:r>
            <w:r w:rsidR="00772B9A" w:rsidRPr="00B94FB0">
              <w:rPr>
                <w:szCs w:val="24"/>
              </w:rPr>
              <w:t xml:space="preserve">en la utilización </w:t>
            </w:r>
            <w:r w:rsidR="00263874" w:rsidRPr="00B94FB0">
              <w:rPr>
                <w:szCs w:val="24"/>
              </w:rPr>
              <w:t xml:space="preserve">de las TIC, y en abordar </w:t>
            </w:r>
            <w:r w:rsidR="00326185" w:rsidRPr="00B94FB0">
              <w:rPr>
                <w:szCs w:val="24"/>
              </w:rPr>
              <w:t xml:space="preserve">también </w:t>
            </w:r>
            <w:r w:rsidR="00263874" w:rsidRPr="00B94FB0">
              <w:rPr>
                <w:szCs w:val="24"/>
              </w:rPr>
              <w:t>varios aspectos relativos a la ciberseguridad y la ciberdelincuencia.</w:t>
            </w:r>
            <w:r w:rsidRPr="00B94FB0">
              <w:rPr>
                <w:szCs w:val="24"/>
              </w:rPr>
              <w:t xml:space="preserve"> </w:t>
            </w:r>
          </w:p>
          <w:p w:rsidR="00646A30" w:rsidRPr="00B94FB0" w:rsidRDefault="00263874" w:rsidP="00646A30">
            <w:pPr>
              <w:rPr>
                <w:szCs w:val="24"/>
              </w:rPr>
            </w:pPr>
            <w:r w:rsidRPr="00B94FB0">
              <w:rPr>
                <w:szCs w:val="24"/>
              </w:rPr>
              <w:t xml:space="preserve">Con miras a fomentar las actividades en esta esfera y a mejorar el cumplimiento de las disposiciones de ciertas Resoluciones de la Conferencia de Plenipotenciarios y la Agenda de Túnez para la Sociedad de la Información, se propone que el título de la Resolución 45, </w:t>
            </w:r>
            <w:r w:rsidR="00646A30" w:rsidRPr="00B94FB0">
              <w:rPr>
                <w:szCs w:val="24"/>
              </w:rPr>
              <w:t>"</w:t>
            </w:r>
            <w:r w:rsidRPr="00B94FB0">
              <w:t>Mecanismos para mejorar la cooperación en materia de ciberseguridad, incluida la lucha contra el correo basura</w:t>
            </w:r>
            <w:r w:rsidR="00646A30" w:rsidRPr="00B94FB0">
              <w:t>"</w:t>
            </w:r>
            <w:r w:rsidR="00326185" w:rsidRPr="00B94FB0">
              <w:t>,</w:t>
            </w:r>
            <w:r w:rsidRPr="00B94FB0">
              <w:t xml:space="preserve"> se cambie por </w:t>
            </w:r>
            <w:r w:rsidR="00646A30" w:rsidRPr="00B94FB0">
              <w:t>"</w:t>
            </w:r>
            <w:r w:rsidRPr="00B94FB0">
              <w:rPr>
                <w:szCs w:val="24"/>
              </w:rPr>
              <w:t>Mecanismos para mejorar la cooperación en la creación de confianza y seguridad en la utilización de las TIC, incluida la respuesta y lucha contra el correo basura</w:t>
            </w:r>
            <w:r w:rsidR="00646A30" w:rsidRPr="00B94FB0">
              <w:rPr>
                <w:szCs w:val="24"/>
              </w:rPr>
              <w:t>"</w:t>
            </w:r>
            <w:r w:rsidRPr="00B94FB0">
              <w:rPr>
                <w:szCs w:val="24"/>
              </w:rPr>
              <w:t xml:space="preserve"> y que se enmiende su texto </w:t>
            </w:r>
            <w:r w:rsidR="00326185" w:rsidRPr="00B94FB0">
              <w:rPr>
                <w:szCs w:val="24"/>
              </w:rPr>
              <w:t>consiguientemente.</w:t>
            </w:r>
          </w:p>
          <w:p w:rsidR="00B37B5B" w:rsidRPr="00B94FB0" w:rsidRDefault="00646A30" w:rsidP="00646A30">
            <w:r w:rsidRPr="00B94FB0">
              <w:rPr>
                <w:b/>
                <w:bCs/>
                <w:szCs w:val="24"/>
              </w:rPr>
              <w:t>R</w:t>
            </w:r>
            <w:r w:rsidR="005062EC" w:rsidRPr="00B94FB0">
              <w:rPr>
                <w:rFonts w:ascii="Calibri" w:eastAsia="SimSun" w:hAnsi="Calibri" w:cs="Traditional Arabic"/>
                <w:b/>
                <w:bCs/>
                <w:szCs w:val="24"/>
              </w:rPr>
              <w:t>esultados previstos:</w:t>
            </w:r>
          </w:p>
          <w:p w:rsidR="00BC3FCE" w:rsidRPr="00B94FB0" w:rsidRDefault="00326185" w:rsidP="00646A30">
            <w:pPr>
              <w:rPr>
                <w:szCs w:val="24"/>
                <w:rPrChange w:id="29" w:author="Mar Rubio, Francisco" w:date="2017-09-26T10:50:00Z">
                  <w:rPr>
                    <w:szCs w:val="24"/>
                    <w:lang w:val="en-US"/>
                  </w:rPr>
                </w:rPrChange>
              </w:rPr>
            </w:pPr>
            <w:r w:rsidRPr="00B94FB0">
              <w:rPr>
                <w:szCs w:val="24"/>
              </w:rPr>
              <w:t>Se invita a la CMDT-17 a estudiar y aprobar las enmiendas a la Resolución 45 (Rev. Dubái, 2014) como se indica en el anexo</w:t>
            </w:r>
            <w:r w:rsidR="00BC3FCE" w:rsidRPr="00B94FB0">
              <w:rPr>
                <w:szCs w:val="24"/>
                <w:rPrChange w:id="30" w:author="Mar Rubio, Francisco" w:date="2017-09-26T10:50:00Z">
                  <w:rPr>
                    <w:szCs w:val="24"/>
                    <w:lang w:val="en-US"/>
                  </w:rPr>
                </w:rPrChange>
              </w:rPr>
              <w:t>.</w:t>
            </w:r>
          </w:p>
          <w:p w:rsidR="00B37B5B" w:rsidRPr="00B94FB0" w:rsidRDefault="005062EC" w:rsidP="00646A30">
            <w:pPr>
              <w:keepNext/>
              <w:rPr>
                <w:rPrChange w:id="31" w:author="Mar Rubio, Francisco" w:date="2017-09-26T10:50:00Z">
                  <w:rPr/>
                </w:rPrChange>
              </w:rPr>
            </w:pPr>
            <w:r w:rsidRPr="00B94FB0">
              <w:rPr>
                <w:rFonts w:ascii="Calibri" w:eastAsia="SimSun" w:hAnsi="Calibri" w:cs="Traditional Arabic"/>
                <w:b/>
                <w:bCs/>
                <w:szCs w:val="24"/>
                <w:rPrChange w:id="32" w:author="Mar Rubio, Francisco" w:date="2017-09-26T10:50:00Z">
                  <w:rPr>
                    <w:rFonts w:ascii="Calibri" w:eastAsia="SimSun" w:hAnsi="Calibri" w:cs="Traditional Arabic"/>
                    <w:b/>
                    <w:bCs/>
                    <w:szCs w:val="24"/>
                  </w:rPr>
                </w:rPrChange>
              </w:rPr>
              <w:t>Referencias:</w:t>
            </w:r>
          </w:p>
          <w:p w:rsidR="00B37B5B" w:rsidRPr="00B94FB0" w:rsidRDefault="00BC3FCE" w:rsidP="00646A30">
            <w:pPr>
              <w:spacing w:after="120"/>
              <w:rPr>
                <w:szCs w:val="24"/>
                <w:rPrChange w:id="33" w:author="Mar Rubio, Francisco" w:date="2017-09-26T10:50:00Z">
                  <w:rPr>
                    <w:szCs w:val="24"/>
                  </w:rPr>
                </w:rPrChange>
              </w:rPr>
            </w:pPr>
            <w:r w:rsidRPr="00B94FB0">
              <w:rPr>
                <w:szCs w:val="24"/>
              </w:rPr>
              <w:t>Resolu</w:t>
            </w:r>
            <w:r w:rsidR="00326185" w:rsidRPr="00B94FB0">
              <w:rPr>
                <w:szCs w:val="24"/>
              </w:rPr>
              <w:t>ció</w:t>
            </w:r>
            <w:r w:rsidRPr="00B94FB0">
              <w:rPr>
                <w:szCs w:val="24"/>
              </w:rPr>
              <w:t>n 45 (Rev. Dub</w:t>
            </w:r>
            <w:r w:rsidR="00326185" w:rsidRPr="00B94FB0">
              <w:rPr>
                <w:szCs w:val="24"/>
              </w:rPr>
              <w:t>á</w:t>
            </w:r>
            <w:r w:rsidRPr="00B94FB0">
              <w:rPr>
                <w:szCs w:val="24"/>
              </w:rPr>
              <w:t>i, 2014)</w:t>
            </w:r>
          </w:p>
        </w:tc>
      </w:tr>
    </w:tbl>
    <w:p w:rsidR="00D84739" w:rsidRPr="00B94FB0" w:rsidRDefault="00D84739" w:rsidP="00130051">
      <w:bookmarkStart w:id="34" w:name="dbreak"/>
      <w:bookmarkEnd w:id="26"/>
      <w:bookmarkEnd w:id="34"/>
    </w:p>
    <w:p w:rsidR="00D84739" w:rsidRPr="00B94FB0" w:rsidRDefault="00D84739">
      <w:pPr>
        <w:tabs>
          <w:tab w:val="clear" w:pos="794"/>
          <w:tab w:val="clear" w:pos="1191"/>
          <w:tab w:val="clear" w:pos="1588"/>
          <w:tab w:val="clear" w:pos="1985"/>
        </w:tabs>
        <w:overflowPunct/>
        <w:autoSpaceDE/>
        <w:autoSpaceDN/>
        <w:adjustRightInd/>
        <w:spacing w:before="0"/>
        <w:textAlignment w:val="auto"/>
      </w:pPr>
      <w:r w:rsidRPr="00B94FB0">
        <w:br w:type="page"/>
      </w:r>
    </w:p>
    <w:p w:rsidR="00B37B5B" w:rsidRPr="00B94FB0" w:rsidRDefault="005062EC">
      <w:pPr>
        <w:pStyle w:val="Proposal"/>
        <w:rPr>
          <w:lang w:val="es-ES_tradnl"/>
          <w:rPrChange w:id="35" w:author="Mar Rubio, Francisco" w:date="2017-09-26T10:50:00Z">
            <w:rPr/>
          </w:rPrChange>
        </w:rPr>
      </w:pPr>
      <w:r w:rsidRPr="00B94FB0">
        <w:rPr>
          <w:b/>
          <w:lang w:val="es-ES_tradnl"/>
          <w:rPrChange w:id="36" w:author="Mar Rubio, Francisco" w:date="2017-09-26T10:50:00Z">
            <w:rPr>
              <w:b/>
            </w:rPr>
          </w:rPrChange>
        </w:rPr>
        <w:lastRenderedPageBreak/>
        <w:t>MOD</w:t>
      </w:r>
      <w:r w:rsidRPr="00B94FB0">
        <w:rPr>
          <w:lang w:val="es-ES_tradnl"/>
          <w:rPrChange w:id="37" w:author="Mar Rubio, Francisco" w:date="2017-09-26T10:50:00Z">
            <w:rPr/>
          </w:rPrChange>
        </w:rPr>
        <w:tab/>
        <w:t>RCC/23A19/1</w:t>
      </w:r>
    </w:p>
    <w:p w:rsidR="00A15DAE" w:rsidRPr="00B94FB0" w:rsidRDefault="005062EC" w:rsidP="00416BB7">
      <w:pPr>
        <w:pStyle w:val="ResNo"/>
        <w:rPr>
          <w:rPrChange w:id="38" w:author="Mar Rubio, Francisco" w:date="2017-09-26T10:50:00Z">
            <w:rPr/>
          </w:rPrChange>
        </w:rPr>
      </w:pPr>
      <w:bookmarkStart w:id="39" w:name="_Toc394060714"/>
      <w:bookmarkStart w:id="40" w:name="_Toc401734456"/>
      <w:r w:rsidRPr="00B94FB0">
        <w:rPr>
          <w:caps w:val="0"/>
          <w:rPrChange w:id="41" w:author="Mar Rubio, Francisco" w:date="2017-09-26T10:50:00Z">
            <w:rPr>
              <w:caps w:val="0"/>
            </w:rPr>
          </w:rPrChange>
        </w:rPr>
        <w:t xml:space="preserve">RESOLUCIÓN 45 (REV. </w:t>
      </w:r>
      <w:del w:id="42" w:author="Mar Rubio, Francisco" w:date="2017-09-27T07:25:00Z">
        <w:r w:rsidRPr="00B94FB0" w:rsidDel="00944CAC">
          <w:rPr>
            <w:caps w:val="0"/>
            <w:rPrChange w:id="43" w:author="Mar Rubio, Francisco" w:date="2017-09-26T10:50:00Z">
              <w:rPr>
                <w:caps w:val="0"/>
              </w:rPr>
            </w:rPrChange>
          </w:rPr>
          <w:delText>DUBÁI</w:delText>
        </w:r>
      </w:del>
      <w:del w:id="44" w:author="Hourican, Maria" w:date="2017-09-21T14:22:00Z">
        <w:r w:rsidR="00416BB7" w:rsidRPr="00B94FB0" w:rsidDel="007A6BD9">
          <w:rPr>
            <w:caps w:val="0"/>
          </w:rPr>
          <w:delText xml:space="preserve">, </w:delText>
        </w:r>
      </w:del>
      <w:del w:id="45" w:author="baba" w:date="2017-09-18T10:54:00Z">
        <w:r w:rsidR="00416BB7" w:rsidRPr="00B94FB0" w:rsidDel="003D4EF0">
          <w:rPr>
            <w:caps w:val="0"/>
          </w:rPr>
          <w:delText>2014</w:delText>
        </w:r>
      </w:del>
      <w:ins w:id="46" w:author="baba" w:date="2017-09-18T10:54:00Z">
        <w:r w:rsidR="00416BB7" w:rsidRPr="00B94FB0">
          <w:rPr>
            <w:caps w:val="0"/>
          </w:rPr>
          <w:t>BUENOS AIRES</w:t>
        </w:r>
      </w:ins>
      <w:ins w:id="47" w:author="Hourican, Maria" w:date="2017-09-21T14:22:00Z">
        <w:r w:rsidR="00416BB7" w:rsidRPr="00B94FB0">
          <w:rPr>
            <w:caps w:val="0"/>
          </w:rPr>
          <w:t xml:space="preserve">, </w:t>
        </w:r>
      </w:ins>
      <w:ins w:id="48" w:author="baba" w:date="2017-09-18T10:54:00Z">
        <w:r w:rsidR="00416BB7" w:rsidRPr="00B94FB0">
          <w:rPr>
            <w:caps w:val="0"/>
          </w:rPr>
          <w:t>2017</w:t>
        </w:r>
      </w:ins>
      <w:r w:rsidRPr="00B94FB0">
        <w:rPr>
          <w:caps w:val="0"/>
          <w:rPrChange w:id="49" w:author="Mar Rubio, Francisco" w:date="2017-09-26T10:50:00Z">
            <w:rPr>
              <w:caps w:val="0"/>
            </w:rPr>
          </w:rPrChange>
        </w:rPr>
        <w:t>)</w:t>
      </w:r>
      <w:bookmarkEnd w:id="39"/>
      <w:bookmarkEnd w:id="40"/>
    </w:p>
    <w:p w:rsidR="00A15DAE" w:rsidRPr="00B94FB0" w:rsidRDefault="005062EC" w:rsidP="003C06FE">
      <w:pPr>
        <w:pStyle w:val="Restitle"/>
        <w:rPr>
          <w:rPrChange w:id="50" w:author="Mar Rubio, Francisco" w:date="2017-09-26T10:50:00Z">
            <w:rPr/>
          </w:rPrChange>
        </w:rPr>
      </w:pPr>
      <w:bookmarkStart w:id="51" w:name="_Toc401734457"/>
      <w:r w:rsidRPr="00B94FB0">
        <w:rPr>
          <w:rPrChange w:id="52" w:author="Mar Rubio, Francisco" w:date="2017-09-26T10:50:00Z">
            <w:rPr/>
          </w:rPrChange>
        </w:rPr>
        <w:t xml:space="preserve">Mecanismos para mejorar la cooperación en materia de </w:t>
      </w:r>
      <w:del w:id="53" w:author="Mar Rubio, Francisco" w:date="2017-09-26T11:08:00Z">
        <w:r w:rsidR="007B2D91" w:rsidRPr="00B94FB0" w:rsidDel="00326185">
          <w:rPr>
            <w:rPrChange w:id="54" w:author="Mar Rubio, Francisco" w:date="2017-09-26T10:50:00Z">
              <w:rPr/>
            </w:rPrChange>
          </w:rPr>
          <w:delText>ciberseguridad</w:delText>
        </w:r>
      </w:del>
      <w:ins w:id="55" w:author="Mar Rubio, Francisco" w:date="2017-09-26T11:10:00Z">
        <w:r w:rsidR="00326185" w:rsidRPr="00B94FB0">
          <w:t>creación</w:t>
        </w:r>
      </w:ins>
      <w:ins w:id="56" w:author="Mar Rubio, Francisco" w:date="2017-09-26T11:08:00Z">
        <w:r w:rsidR="00772B9A" w:rsidRPr="00B94FB0">
          <w:t xml:space="preserve"> </w:t>
        </w:r>
      </w:ins>
      <w:r w:rsidR="003C06FE" w:rsidRPr="00B94FB0">
        <w:br/>
      </w:r>
      <w:ins w:id="57" w:author="Mar Rubio, Francisco" w:date="2017-09-26T11:08:00Z">
        <w:r w:rsidR="00772B9A" w:rsidRPr="00B94FB0">
          <w:t xml:space="preserve">de confianza y seguridad en </w:t>
        </w:r>
      </w:ins>
      <w:ins w:id="58" w:author="Mar Rubio, Francisco" w:date="2017-09-26T11:21:00Z">
        <w:r w:rsidR="00772B9A" w:rsidRPr="00B94FB0">
          <w:t xml:space="preserve">la utilización </w:t>
        </w:r>
      </w:ins>
      <w:ins w:id="59" w:author="Mar Rubio, Francisco" w:date="2017-09-26T11:08:00Z">
        <w:r w:rsidR="00326185" w:rsidRPr="00B94FB0">
          <w:t>de las TIC</w:t>
        </w:r>
      </w:ins>
      <w:r w:rsidRPr="00B94FB0">
        <w:rPr>
          <w:rPrChange w:id="60" w:author="Mar Rubio, Francisco" w:date="2017-09-26T10:50:00Z">
            <w:rPr/>
          </w:rPrChange>
        </w:rPr>
        <w:t xml:space="preserve">, </w:t>
      </w:r>
      <w:r w:rsidR="003C06FE" w:rsidRPr="00B94FB0">
        <w:br/>
      </w:r>
      <w:r w:rsidRPr="00B94FB0">
        <w:rPr>
          <w:rPrChange w:id="61" w:author="Mar Rubio, Francisco" w:date="2017-09-26T10:50:00Z">
            <w:rPr/>
          </w:rPrChange>
        </w:rPr>
        <w:t>incluida la lucha contra el correo basura</w:t>
      </w:r>
      <w:bookmarkEnd w:id="51"/>
    </w:p>
    <w:p w:rsidR="00A15DAE" w:rsidRPr="00B94FB0" w:rsidRDefault="005062EC" w:rsidP="00D4354B">
      <w:pPr>
        <w:pStyle w:val="Normalaftertitle"/>
        <w:rPr>
          <w:rPrChange w:id="62" w:author="Mar Rubio, Francisco" w:date="2017-09-26T10:50:00Z">
            <w:rPr/>
          </w:rPrChange>
        </w:rPr>
      </w:pPr>
      <w:r w:rsidRPr="00B94FB0">
        <w:rPr>
          <w:rPrChange w:id="63" w:author="Mar Rubio, Francisco" w:date="2017-09-26T10:50:00Z">
            <w:rPr/>
          </w:rPrChange>
        </w:rPr>
        <w:t>La Conferencia Mundial de Desarrollo de las Telecomunicaciones (</w:t>
      </w:r>
      <w:del w:id="64" w:author="Mar Rubio, Francisco" w:date="2017-09-27T07:25:00Z">
        <w:r w:rsidRPr="00B94FB0" w:rsidDel="00944CAC">
          <w:rPr>
            <w:rPrChange w:id="65" w:author="Mar Rubio, Francisco" w:date="2017-09-26T10:50:00Z">
              <w:rPr/>
            </w:rPrChange>
          </w:rPr>
          <w:delText>Dubái</w:delText>
        </w:r>
      </w:del>
      <w:del w:id="66" w:author="Hourican, Maria" w:date="2017-09-21T14:23:00Z">
        <w:r w:rsidR="00D4354B" w:rsidRPr="00B94FB0" w:rsidDel="007A6BD9">
          <w:delText xml:space="preserve">, </w:delText>
        </w:r>
      </w:del>
      <w:del w:id="67" w:author="baba" w:date="2017-09-18T11:04:00Z">
        <w:r w:rsidR="00D4354B" w:rsidRPr="00B94FB0" w:rsidDel="000D1815">
          <w:delText>2014</w:delText>
        </w:r>
      </w:del>
      <w:ins w:id="68" w:author="baba" w:date="2017-09-18T11:04:00Z">
        <w:r w:rsidR="00D4354B" w:rsidRPr="00B94FB0">
          <w:t>Buenos Aires</w:t>
        </w:r>
      </w:ins>
      <w:ins w:id="69" w:author="Hourican, Maria" w:date="2017-09-21T14:23:00Z">
        <w:r w:rsidR="00D4354B" w:rsidRPr="00B94FB0">
          <w:t xml:space="preserve">, </w:t>
        </w:r>
      </w:ins>
      <w:ins w:id="70" w:author="baba" w:date="2017-09-18T11:04:00Z">
        <w:r w:rsidR="00D4354B" w:rsidRPr="00B94FB0">
          <w:t>2017</w:t>
        </w:r>
      </w:ins>
      <w:r w:rsidRPr="00B94FB0">
        <w:rPr>
          <w:rPrChange w:id="71" w:author="Mar Rubio, Francisco" w:date="2017-09-26T10:50:00Z">
            <w:rPr/>
          </w:rPrChange>
        </w:rPr>
        <w:t>),</w:t>
      </w:r>
    </w:p>
    <w:p w:rsidR="00A15DAE" w:rsidRPr="00B94FB0" w:rsidRDefault="005062EC" w:rsidP="00646A30">
      <w:pPr>
        <w:pStyle w:val="Call"/>
        <w:rPr>
          <w:rPrChange w:id="72" w:author="Mar Rubio, Francisco" w:date="2017-09-26T10:50:00Z">
            <w:rPr/>
          </w:rPrChange>
        </w:rPr>
      </w:pPr>
      <w:r w:rsidRPr="00B94FB0">
        <w:rPr>
          <w:rPrChange w:id="73" w:author="Mar Rubio, Francisco" w:date="2017-09-26T10:50:00Z">
            <w:rPr/>
          </w:rPrChange>
        </w:rPr>
        <w:t>recordando</w:t>
      </w:r>
    </w:p>
    <w:p w:rsidR="00A15DAE" w:rsidRPr="00B94FB0" w:rsidRDefault="005062EC" w:rsidP="00812522">
      <w:pPr>
        <w:rPr>
          <w:rPrChange w:id="74" w:author="Mar Rubio, Francisco" w:date="2017-09-26T10:50:00Z">
            <w:rPr/>
          </w:rPrChange>
        </w:rPr>
      </w:pPr>
      <w:r w:rsidRPr="00B94FB0">
        <w:rPr>
          <w:i/>
          <w:iCs/>
          <w:rPrChange w:id="75" w:author="Mar Rubio, Francisco" w:date="2017-09-26T10:50:00Z">
            <w:rPr>
              <w:i/>
              <w:iCs/>
            </w:rPr>
          </w:rPrChange>
        </w:rPr>
        <w:t>a)</w:t>
      </w:r>
      <w:r w:rsidRPr="00B94FB0">
        <w:rPr>
          <w:i/>
          <w:iCs/>
          <w:rPrChange w:id="76" w:author="Mar Rubio, Francisco" w:date="2017-09-26T10:50:00Z">
            <w:rPr>
              <w:i/>
              <w:iCs/>
            </w:rPr>
          </w:rPrChange>
        </w:rPr>
        <w:tab/>
      </w:r>
      <w:r w:rsidRPr="00B94FB0">
        <w:rPr>
          <w:rPrChange w:id="77" w:author="Mar Rubio, Francisco" w:date="2017-09-26T10:50:00Z">
            <w:rPr/>
          </w:rPrChange>
        </w:rPr>
        <w:t xml:space="preserve">la Resolución 130 (Rev. </w:t>
      </w:r>
      <w:del w:id="78" w:author="baba" w:date="2017-09-18T11:04:00Z">
        <w:r w:rsidR="00812522" w:rsidRPr="00B94FB0" w:rsidDel="000D1815">
          <w:rPr>
            <w:rFonts w:eastAsia="Malgun Gothic"/>
          </w:rPr>
          <w:delText>Guadalajara</w:delText>
        </w:r>
      </w:del>
      <w:del w:id="79" w:author="Hourican, Maria" w:date="2017-09-21T14:24:00Z">
        <w:r w:rsidR="00812522" w:rsidRPr="00B94FB0" w:rsidDel="007A6BD9">
          <w:rPr>
            <w:rFonts w:eastAsia="Malgun Gothic"/>
          </w:rPr>
          <w:delText xml:space="preserve">, </w:delText>
        </w:r>
      </w:del>
      <w:del w:id="80" w:author="baba" w:date="2017-09-18T11:04:00Z">
        <w:r w:rsidR="00812522" w:rsidRPr="00B94FB0" w:rsidDel="000D1815">
          <w:rPr>
            <w:rFonts w:eastAsia="Malgun Gothic"/>
          </w:rPr>
          <w:delText>2010</w:delText>
        </w:r>
      </w:del>
      <w:ins w:id="81" w:author="baba" w:date="2017-09-18T11:04:00Z">
        <w:r w:rsidR="00812522" w:rsidRPr="00B94FB0">
          <w:rPr>
            <w:rFonts w:eastAsia="Malgun Gothic"/>
          </w:rPr>
          <w:t>Bus</w:t>
        </w:r>
      </w:ins>
      <w:ins w:id="82" w:author="Spanish" w:date="2017-09-28T10:38:00Z">
        <w:r w:rsidR="00812522" w:rsidRPr="00B94FB0">
          <w:rPr>
            <w:rFonts w:eastAsia="Malgun Gothic"/>
          </w:rPr>
          <w:t>á</w:t>
        </w:r>
      </w:ins>
      <w:ins w:id="83" w:author="baba" w:date="2017-09-18T11:04:00Z">
        <w:r w:rsidR="00812522" w:rsidRPr="00B94FB0">
          <w:rPr>
            <w:rFonts w:eastAsia="Malgun Gothic"/>
          </w:rPr>
          <w:t>n</w:t>
        </w:r>
      </w:ins>
      <w:ins w:id="84" w:author="Hourican, Maria" w:date="2017-09-21T14:24:00Z">
        <w:r w:rsidR="00812522" w:rsidRPr="00B94FB0">
          <w:rPr>
            <w:rFonts w:eastAsia="Malgun Gothic"/>
          </w:rPr>
          <w:t xml:space="preserve">, </w:t>
        </w:r>
      </w:ins>
      <w:ins w:id="85" w:author="baba" w:date="2017-09-18T11:04:00Z">
        <w:r w:rsidR="00812522" w:rsidRPr="00B94FB0">
          <w:rPr>
            <w:rFonts w:eastAsia="Malgun Gothic"/>
          </w:rPr>
          <w:t>2014</w:t>
        </w:r>
      </w:ins>
      <w:r w:rsidRPr="00B94FB0">
        <w:rPr>
          <w:rPrChange w:id="86" w:author="Mar Rubio, Francisco" w:date="2017-09-26T10:50:00Z">
            <w:rPr/>
          </w:rPrChange>
        </w:rPr>
        <w:t>) de la Conferencia de Plenipotenciarios, sobre el papel de la UIT en la creación de confianza y seguridad en la utilización de las tecnologías de la información y la comunicación (TIC);</w:t>
      </w:r>
    </w:p>
    <w:p w:rsidR="00A15DAE" w:rsidRPr="00B94FB0" w:rsidRDefault="005062EC" w:rsidP="00B33D36">
      <w:pPr>
        <w:rPr>
          <w:rPrChange w:id="87" w:author="Mar Rubio, Francisco" w:date="2017-09-26T10:50:00Z">
            <w:rPr/>
          </w:rPrChange>
        </w:rPr>
      </w:pPr>
      <w:r w:rsidRPr="00B94FB0">
        <w:rPr>
          <w:i/>
          <w:iCs/>
          <w:rPrChange w:id="88" w:author="Mar Rubio, Francisco" w:date="2017-09-26T10:50:00Z">
            <w:rPr>
              <w:i/>
              <w:iCs/>
            </w:rPr>
          </w:rPrChange>
        </w:rPr>
        <w:t>b)</w:t>
      </w:r>
      <w:r w:rsidRPr="00B94FB0">
        <w:rPr>
          <w:rPrChange w:id="89" w:author="Mar Rubio, Francisco" w:date="2017-09-26T10:50:00Z">
            <w:rPr/>
          </w:rPrChange>
        </w:rPr>
        <w:tab/>
        <w:t>la Resolución 174 (</w:t>
      </w:r>
      <w:del w:id="90" w:author="baba" w:date="2017-09-18T11:04:00Z">
        <w:r w:rsidR="00B33D36" w:rsidRPr="00B94FB0" w:rsidDel="000D1815">
          <w:rPr>
            <w:rFonts w:eastAsia="Malgun Gothic"/>
          </w:rPr>
          <w:delText>Guadalajara</w:delText>
        </w:r>
      </w:del>
      <w:del w:id="91" w:author="Hourican, Maria" w:date="2017-09-21T14:24:00Z">
        <w:r w:rsidR="00B33D36" w:rsidRPr="00B94FB0" w:rsidDel="007A6BD9">
          <w:rPr>
            <w:rFonts w:eastAsia="Malgun Gothic"/>
          </w:rPr>
          <w:delText xml:space="preserve">, </w:delText>
        </w:r>
      </w:del>
      <w:del w:id="92" w:author="baba" w:date="2017-09-18T11:04:00Z">
        <w:r w:rsidR="00B33D36" w:rsidRPr="00B94FB0" w:rsidDel="000D1815">
          <w:rPr>
            <w:rFonts w:eastAsia="Malgun Gothic"/>
          </w:rPr>
          <w:delText>2010</w:delText>
        </w:r>
      </w:del>
      <w:ins w:id="93" w:author="Spanish" w:date="2017-09-28T10:38:00Z">
        <w:r w:rsidR="00B33D36" w:rsidRPr="00B94FB0">
          <w:rPr>
            <w:rFonts w:eastAsia="Malgun Gothic"/>
          </w:rPr>
          <w:t xml:space="preserve">Rev. </w:t>
        </w:r>
      </w:ins>
      <w:ins w:id="94" w:author="baba" w:date="2017-09-18T11:04:00Z">
        <w:r w:rsidR="00B33D36" w:rsidRPr="00B94FB0">
          <w:rPr>
            <w:rFonts w:eastAsia="Malgun Gothic"/>
          </w:rPr>
          <w:t>Bus</w:t>
        </w:r>
      </w:ins>
      <w:ins w:id="95" w:author="Spanish" w:date="2017-09-28T10:38:00Z">
        <w:r w:rsidR="00B33D36" w:rsidRPr="00B94FB0">
          <w:rPr>
            <w:rFonts w:eastAsia="Malgun Gothic"/>
          </w:rPr>
          <w:t>á</w:t>
        </w:r>
      </w:ins>
      <w:ins w:id="96" w:author="baba" w:date="2017-09-18T11:04:00Z">
        <w:r w:rsidR="00B33D36" w:rsidRPr="00B94FB0">
          <w:rPr>
            <w:rFonts w:eastAsia="Malgun Gothic"/>
          </w:rPr>
          <w:t>n</w:t>
        </w:r>
      </w:ins>
      <w:ins w:id="97" w:author="Hourican, Maria" w:date="2017-09-21T14:24:00Z">
        <w:r w:rsidR="00B33D36" w:rsidRPr="00B94FB0">
          <w:rPr>
            <w:rFonts w:eastAsia="Malgun Gothic"/>
          </w:rPr>
          <w:t xml:space="preserve">, </w:t>
        </w:r>
      </w:ins>
      <w:ins w:id="98" w:author="baba" w:date="2017-09-18T11:04:00Z">
        <w:r w:rsidR="00B33D36" w:rsidRPr="00B94FB0">
          <w:rPr>
            <w:rFonts w:eastAsia="Malgun Gothic"/>
          </w:rPr>
          <w:t>2014</w:t>
        </w:r>
      </w:ins>
      <w:r w:rsidRPr="00B94FB0">
        <w:rPr>
          <w:rPrChange w:id="99" w:author="Mar Rubio, Francisco" w:date="2017-09-26T10:50:00Z">
            <w:rPr/>
          </w:rPrChange>
        </w:rPr>
        <w:t>) de la Conferencia de Plenipotenciarios, sobre la función de la UIT respecto a los problemas de política pública internacional asociados al riesgo de utilización ilícita de las TIC;</w:t>
      </w:r>
    </w:p>
    <w:p w:rsidR="00A15DAE" w:rsidRPr="00B94FB0" w:rsidRDefault="005062EC" w:rsidP="001F03D5">
      <w:pPr>
        <w:rPr>
          <w:rPrChange w:id="100" w:author="Mar Rubio, Francisco" w:date="2017-09-26T10:50:00Z">
            <w:rPr/>
          </w:rPrChange>
        </w:rPr>
      </w:pPr>
      <w:r w:rsidRPr="00B94FB0">
        <w:rPr>
          <w:i/>
          <w:iCs/>
          <w:rPrChange w:id="101" w:author="Mar Rubio, Francisco" w:date="2017-09-26T10:50:00Z">
            <w:rPr>
              <w:i/>
              <w:iCs/>
            </w:rPr>
          </w:rPrChange>
        </w:rPr>
        <w:t>c)</w:t>
      </w:r>
      <w:r w:rsidRPr="00B94FB0">
        <w:rPr>
          <w:rPrChange w:id="102" w:author="Mar Rubio, Francisco" w:date="2017-09-26T10:50:00Z">
            <w:rPr/>
          </w:rPrChange>
        </w:rPr>
        <w:tab/>
        <w:t>la Resolución 179 (</w:t>
      </w:r>
      <w:del w:id="103" w:author="baba" w:date="2017-09-18T11:04:00Z">
        <w:r w:rsidR="001F03D5" w:rsidRPr="00B94FB0" w:rsidDel="000D1815">
          <w:rPr>
            <w:rFonts w:eastAsia="Malgun Gothic"/>
          </w:rPr>
          <w:delText>Guadalajara</w:delText>
        </w:r>
      </w:del>
      <w:del w:id="104" w:author="Hourican, Maria" w:date="2017-09-21T14:24:00Z">
        <w:r w:rsidR="001F03D5" w:rsidRPr="00B94FB0" w:rsidDel="007A6BD9">
          <w:rPr>
            <w:rFonts w:eastAsia="Malgun Gothic"/>
          </w:rPr>
          <w:delText xml:space="preserve">, </w:delText>
        </w:r>
      </w:del>
      <w:del w:id="105" w:author="baba" w:date="2017-09-18T11:04:00Z">
        <w:r w:rsidR="001F03D5" w:rsidRPr="00B94FB0" w:rsidDel="000D1815">
          <w:rPr>
            <w:rFonts w:eastAsia="Malgun Gothic"/>
          </w:rPr>
          <w:delText>2010</w:delText>
        </w:r>
      </w:del>
      <w:ins w:id="106" w:author="Spanish" w:date="2017-09-28T10:38:00Z">
        <w:r w:rsidR="001F03D5" w:rsidRPr="00B94FB0">
          <w:rPr>
            <w:rFonts w:eastAsia="Malgun Gothic"/>
          </w:rPr>
          <w:t xml:space="preserve">Rev. </w:t>
        </w:r>
      </w:ins>
      <w:ins w:id="107" w:author="baba" w:date="2017-09-18T11:04:00Z">
        <w:r w:rsidR="001F03D5" w:rsidRPr="00B94FB0">
          <w:rPr>
            <w:rFonts w:eastAsia="Malgun Gothic"/>
          </w:rPr>
          <w:t>Bus</w:t>
        </w:r>
      </w:ins>
      <w:ins w:id="108" w:author="Spanish" w:date="2017-09-28T10:38:00Z">
        <w:r w:rsidR="001F03D5" w:rsidRPr="00B94FB0">
          <w:rPr>
            <w:rFonts w:eastAsia="Malgun Gothic"/>
          </w:rPr>
          <w:t>á</w:t>
        </w:r>
      </w:ins>
      <w:ins w:id="109" w:author="baba" w:date="2017-09-18T11:04:00Z">
        <w:r w:rsidR="001F03D5" w:rsidRPr="00B94FB0">
          <w:rPr>
            <w:rFonts w:eastAsia="Malgun Gothic"/>
          </w:rPr>
          <w:t>n</w:t>
        </w:r>
      </w:ins>
      <w:ins w:id="110" w:author="Hourican, Maria" w:date="2017-09-21T14:24:00Z">
        <w:r w:rsidR="001F03D5" w:rsidRPr="00B94FB0">
          <w:rPr>
            <w:rFonts w:eastAsia="Malgun Gothic"/>
          </w:rPr>
          <w:t xml:space="preserve">, </w:t>
        </w:r>
      </w:ins>
      <w:ins w:id="111" w:author="baba" w:date="2017-09-18T11:04:00Z">
        <w:r w:rsidR="001F03D5" w:rsidRPr="00B94FB0">
          <w:rPr>
            <w:rFonts w:eastAsia="Malgun Gothic"/>
          </w:rPr>
          <w:t>2014</w:t>
        </w:r>
      </w:ins>
      <w:r w:rsidRPr="00B94FB0">
        <w:rPr>
          <w:rPrChange w:id="112" w:author="Mar Rubio, Francisco" w:date="2017-09-26T10:50:00Z">
            <w:rPr/>
          </w:rPrChange>
        </w:rPr>
        <w:t>) de la Conferencia de Plenipotenciarios, sobre el papel de la UIT en la protección de la infancia en línea;</w:t>
      </w:r>
    </w:p>
    <w:p w:rsidR="00A15DAE" w:rsidRPr="00B94FB0" w:rsidDel="00D771AA" w:rsidRDefault="005062EC" w:rsidP="00646A30">
      <w:pPr>
        <w:rPr>
          <w:del w:id="113" w:author="Spanish" w:date="2017-09-25T16:25:00Z"/>
          <w:rPrChange w:id="114" w:author="Mar Rubio, Francisco" w:date="2017-09-26T10:50:00Z">
            <w:rPr>
              <w:del w:id="115" w:author="Spanish" w:date="2017-09-25T16:25:00Z"/>
            </w:rPr>
          </w:rPrChange>
        </w:rPr>
      </w:pPr>
      <w:del w:id="116" w:author="Spanish" w:date="2017-09-25T16:25:00Z">
        <w:r w:rsidRPr="00B94FB0" w:rsidDel="00D771AA">
          <w:rPr>
            <w:i/>
            <w:iCs/>
            <w:rPrChange w:id="117" w:author="Mar Rubio, Francisco" w:date="2017-09-26T10:50:00Z">
              <w:rPr>
                <w:i/>
                <w:iCs/>
              </w:rPr>
            </w:rPrChange>
          </w:rPr>
          <w:delText>d)</w:delText>
        </w:r>
        <w:r w:rsidRPr="00B94FB0" w:rsidDel="00D771AA">
          <w:rPr>
            <w:rPrChange w:id="118" w:author="Mar Rubio, Francisco" w:date="2017-09-26T10:50:00Z">
              <w:rPr/>
            </w:rPrChange>
          </w:rPr>
          <w:tab/>
          <w:delText>la Resolución 181 (Guadalajara, 2010) de la Conferencia de Plenipotenciarios, sobre definiciones y terminología relativas a la creación de confianza y seguridad en la utilización de las TIC;</w:delText>
        </w:r>
      </w:del>
    </w:p>
    <w:p w:rsidR="00A15DAE" w:rsidRPr="00B94FB0" w:rsidDel="00D771AA" w:rsidRDefault="005062EC" w:rsidP="00646A30">
      <w:pPr>
        <w:rPr>
          <w:del w:id="119" w:author="Spanish" w:date="2017-09-25T16:25:00Z"/>
          <w:rPrChange w:id="120" w:author="Mar Rubio, Francisco" w:date="2017-09-26T10:50:00Z">
            <w:rPr>
              <w:del w:id="121" w:author="Spanish" w:date="2017-09-25T16:25:00Z"/>
            </w:rPr>
          </w:rPrChange>
        </w:rPr>
      </w:pPr>
      <w:del w:id="122" w:author="Spanish" w:date="2017-09-25T16:25:00Z">
        <w:r w:rsidRPr="00B94FB0" w:rsidDel="00D771AA">
          <w:rPr>
            <w:i/>
            <w:iCs/>
            <w:rPrChange w:id="123" w:author="Mar Rubio, Francisco" w:date="2017-09-26T10:50:00Z">
              <w:rPr>
                <w:i/>
                <w:iCs/>
              </w:rPr>
            </w:rPrChange>
          </w:rPr>
          <w:delText>e)</w:delText>
        </w:r>
        <w:r w:rsidRPr="00B94FB0" w:rsidDel="00D771AA">
          <w:rPr>
            <w:rPrChange w:id="124" w:author="Mar Rubio, Francisco" w:date="2017-09-26T10:50:00Z">
              <w:rPr/>
            </w:rPrChange>
          </w:rPr>
          <w:tab/>
          <w:delText>la Resolución 45 (Rev. Hyderabad, 2010) de la Conferencia Mundial de Desarrollo de las Telecomunicaciones (CMDT);</w:delText>
        </w:r>
      </w:del>
    </w:p>
    <w:p w:rsidR="00A15DAE" w:rsidRPr="00B94FB0" w:rsidRDefault="005062EC" w:rsidP="00185FBD">
      <w:pPr>
        <w:rPr>
          <w:rPrChange w:id="125" w:author="Mar Rubio, Francisco" w:date="2017-09-26T10:50:00Z">
            <w:rPr/>
          </w:rPrChange>
        </w:rPr>
      </w:pPr>
      <w:del w:id="126" w:author="Spanish" w:date="2017-09-25T16:25:00Z">
        <w:r w:rsidRPr="00B94FB0" w:rsidDel="00D771AA">
          <w:rPr>
            <w:i/>
            <w:iCs/>
            <w:rPrChange w:id="127" w:author="Mar Rubio, Francisco" w:date="2017-09-26T10:50:00Z">
              <w:rPr>
                <w:i/>
                <w:iCs/>
              </w:rPr>
            </w:rPrChange>
          </w:rPr>
          <w:delText>f</w:delText>
        </w:r>
      </w:del>
      <w:ins w:id="128" w:author="Spanish" w:date="2017-09-25T16:25:00Z">
        <w:r w:rsidR="00D771AA" w:rsidRPr="00B94FB0">
          <w:rPr>
            <w:i/>
            <w:iCs/>
            <w:rPrChange w:id="129" w:author="Mar Rubio, Francisco" w:date="2017-09-26T10:50:00Z">
              <w:rPr>
                <w:i/>
                <w:iCs/>
              </w:rPr>
            </w:rPrChange>
          </w:rPr>
          <w:t>d</w:t>
        </w:r>
      </w:ins>
      <w:r w:rsidRPr="00B94FB0">
        <w:rPr>
          <w:i/>
          <w:iCs/>
          <w:rPrChange w:id="130" w:author="Mar Rubio, Francisco" w:date="2017-09-26T10:50:00Z">
            <w:rPr>
              <w:i/>
              <w:iCs/>
            </w:rPr>
          </w:rPrChange>
        </w:rPr>
        <w:t>)</w:t>
      </w:r>
      <w:r w:rsidRPr="00B94FB0">
        <w:rPr>
          <w:rPrChange w:id="131" w:author="Mar Rubio, Francisco" w:date="2017-09-26T10:50:00Z">
            <w:rPr/>
          </w:rPrChange>
        </w:rPr>
        <w:tab/>
        <w:t xml:space="preserve">la Resolución 50 (Rev. </w:t>
      </w:r>
      <w:del w:id="132" w:author="Mar Rubio, Francisco" w:date="2017-09-27T07:26:00Z">
        <w:r w:rsidRPr="00B94FB0" w:rsidDel="00944CAC">
          <w:rPr>
            <w:rPrChange w:id="133" w:author="Mar Rubio, Francisco" w:date="2017-09-26T10:50:00Z">
              <w:rPr/>
            </w:rPrChange>
          </w:rPr>
          <w:delText>Dubái</w:delText>
        </w:r>
      </w:del>
      <w:del w:id="134" w:author="Hourican, Maria" w:date="2017-09-21T14:26:00Z">
        <w:r w:rsidR="00185FBD" w:rsidRPr="00B94FB0" w:rsidDel="00BC755F">
          <w:rPr>
            <w:rFonts w:eastAsia="Malgun Gothic"/>
          </w:rPr>
          <w:delText xml:space="preserve">, </w:delText>
        </w:r>
      </w:del>
      <w:del w:id="135" w:author="baba" w:date="2017-09-18T11:05:00Z">
        <w:r w:rsidR="00185FBD" w:rsidRPr="00B94FB0" w:rsidDel="000D1815">
          <w:rPr>
            <w:rFonts w:eastAsia="Malgun Gothic"/>
          </w:rPr>
          <w:delText>2012</w:delText>
        </w:r>
      </w:del>
      <w:ins w:id="136" w:author="baba" w:date="2017-09-18T11:05:00Z">
        <w:r w:rsidR="00185FBD" w:rsidRPr="00B94FB0">
          <w:rPr>
            <w:rFonts w:eastAsia="Malgun Gothic"/>
          </w:rPr>
          <w:t>Hammamet</w:t>
        </w:r>
      </w:ins>
      <w:ins w:id="137" w:author="Hourican, Maria" w:date="2017-09-21T14:26:00Z">
        <w:r w:rsidR="00185FBD" w:rsidRPr="00B94FB0">
          <w:rPr>
            <w:rFonts w:eastAsia="Malgun Gothic"/>
          </w:rPr>
          <w:t xml:space="preserve">, </w:t>
        </w:r>
      </w:ins>
      <w:ins w:id="138" w:author="baba" w:date="2017-09-18T11:05:00Z">
        <w:r w:rsidR="00185FBD" w:rsidRPr="00B94FB0">
          <w:rPr>
            <w:rFonts w:eastAsia="Malgun Gothic"/>
          </w:rPr>
          <w:t>2016</w:t>
        </w:r>
      </w:ins>
      <w:r w:rsidRPr="00B94FB0">
        <w:rPr>
          <w:rPrChange w:id="139" w:author="Mar Rubio, Francisco" w:date="2017-09-26T10:50:00Z">
            <w:rPr/>
          </w:rPrChange>
        </w:rPr>
        <w:t>) de la Asamblea Mundial de Normalización de las Telecomunicaciones (AMNT) sobre ciberseguridad;</w:t>
      </w:r>
    </w:p>
    <w:p w:rsidR="00A15DAE" w:rsidRPr="00B94FB0" w:rsidRDefault="005062EC" w:rsidP="00185FBD">
      <w:pPr>
        <w:rPr>
          <w:rPrChange w:id="140" w:author="Mar Rubio, Francisco" w:date="2017-09-26T10:50:00Z">
            <w:rPr/>
          </w:rPrChange>
        </w:rPr>
      </w:pPr>
      <w:del w:id="141" w:author="Spanish" w:date="2017-09-25T16:25:00Z">
        <w:r w:rsidRPr="00B94FB0" w:rsidDel="00D771AA">
          <w:rPr>
            <w:i/>
            <w:iCs/>
            <w:rPrChange w:id="142" w:author="Mar Rubio, Francisco" w:date="2017-09-26T10:50:00Z">
              <w:rPr>
                <w:i/>
                <w:iCs/>
              </w:rPr>
            </w:rPrChange>
          </w:rPr>
          <w:delText>g</w:delText>
        </w:r>
      </w:del>
      <w:ins w:id="143" w:author="Spanish" w:date="2017-09-25T16:25:00Z">
        <w:r w:rsidR="00D771AA" w:rsidRPr="00B94FB0">
          <w:rPr>
            <w:i/>
            <w:iCs/>
            <w:rPrChange w:id="144" w:author="Mar Rubio, Francisco" w:date="2017-09-26T10:50:00Z">
              <w:rPr>
                <w:i/>
                <w:iCs/>
              </w:rPr>
            </w:rPrChange>
          </w:rPr>
          <w:t>e</w:t>
        </w:r>
      </w:ins>
      <w:r w:rsidRPr="00B94FB0">
        <w:rPr>
          <w:i/>
          <w:iCs/>
          <w:rPrChange w:id="145" w:author="Mar Rubio, Francisco" w:date="2017-09-26T10:50:00Z">
            <w:rPr>
              <w:i/>
              <w:iCs/>
            </w:rPr>
          </w:rPrChange>
        </w:rPr>
        <w:t>)</w:t>
      </w:r>
      <w:r w:rsidRPr="00B94FB0">
        <w:rPr>
          <w:rPrChange w:id="146" w:author="Mar Rubio, Francisco" w:date="2017-09-26T10:50:00Z">
            <w:rPr/>
          </w:rPrChange>
        </w:rPr>
        <w:tab/>
        <w:t xml:space="preserve">la Resolución 52 (Rev. </w:t>
      </w:r>
      <w:del w:id="147" w:author="Mar Rubio, Francisco" w:date="2017-09-27T07:26:00Z">
        <w:r w:rsidRPr="00B94FB0" w:rsidDel="00944CAC">
          <w:rPr>
            <w:rPrChange w:id="148" w:author="Mar Rubio, Francisco" w:date="2017-09-26T10:50:00Z">
              <w:rPr/>
            </w:rPrChange>
          </w:rPr>
          <w:delText>Dubái</w:delText>
        </w:r>
      </w:del>
      <w:del w:id="149" w:author="Hourican, Maria" w:date="2017-09-21T14:26:00Z">
        <w:r w:rsidR="00185FBD" w:rsidRPr="00B94FB0" w:rsidDel="00BC755F">
          <w:rPr>
            <w:rFonts w:eastAsia="Malgun Gothic"/>
          </w:rPr>
          <w:delText xml:space="preserve">, </w:delText>
        </w:r>
      </w:del>
      <w:del w:id="150" w:author="baba" w:date="2017-09-18T11:05:00Z">
        <w:r w:rsidR="00185FBD" w:rsidRPr="00B94FB0" w:rsidDel="000D1815">
          <w:rPr>
            <w:rFonts w:eastAsia="Malgun Gothic"/>
          </w:rPr>
          <w:delText>2012</w:delText>
        </w:r>
      </w:del>
      <w:ins w:id="151" w:author="baba" w:date="2017-09-18T11:05:00Z">
        <w:r w:rsidR="00185FBD" w:rsidRPr="00B94FB0">
          <w:rPr>
            <w:rFonts w:eastAsia="Malgun Gothic"/>
          </w:rPr>
          <w:t>Hammamet</w:t>
        </w:r>
      </w:ins>
      <w:ins w:id="152" w:author="Hourican, Maria" w:date="2017-09-21T14:26:00Z">
        <w:r w:rsidR="00185FBD" w:rsidRPr="00B94FB0">
          <w:rPr>
            <w:rFonts w:eastAsia="Malgun Gothic"/>
          </w:rPr>
          <w:t xml:space="preserve">, </w:t>
        </w:r>
      </w:ins>
      <w:ins w:id="153" w:author="baba" w:date="2017-09-18T11:05:00Z">
        <w:r w:rsidR="00185FBD" w:rsidRPr="00B94FB0">
          <w:rPr>
            <w:rFonts w:eastAsia="Malgun Gothic"/>
          </w:rPr>
          <w:t>2016</w:t>
        </w:r>
      </w:ins>
      <w:r w:rsidRPr="00B94FB0">
        <w:rPr>
          <w:rPrChange w:id="154" w:author="Mar Rubio, Francisco" w:date="2017-09-26T10:50:00Z">
            <w:rPr/>
          </w:rPrChange>
        </w:rPr>
        <w:t>) de la AMNT sobre respuesta y lucha contra el correo basura;</w:t>
      </w:r>
    </w:p>
    <w:p w:rsidR="00A15DAE" w:rsidRPr="00B94FB0" w:rsidRDefault="005062EC" w:rsidP="00185FBD">
      <w:pPr>
        <w:rPr>
          <w:rPrChange w:id="155" w:author="Mar Rubio, Francisco" w:date="2017-09-26T10:50:00Z">
            <w:rPr/>
          </w:rPrChange>
        </w:rPr>
      </w:pPr>
      <w:del w:id="156" w:author="Spanish" w:date="2017-09-25T16:25:00Z">
        <w:r w:rsidRPr="00B94FB0" w:rsidDel="00D771AA">
          <w:rPr>
            <w:i/>
            <w:iCs/>
            <w:rPrChange w:id="157" w:author="Mar Rubio, Francisco" w:date="2017-09-26T10:50:00Z">
              <w:rPr>
                <w:i/>
                <w:iCs/>
              </w:rPr>
            </w:rPrChange>
          </w:rPr>
          <w:delText>h</w:delText>
        </w:r>
      </w:del>
      <w:ins w:id="158" w:author="Spanish" w:date="2017-09-25T16:25:00Z">
        <w:r w:rsidR="00D771AA" w:rsidRPr="00B94FB0">
          <w:rPr>
            <w:i/>
            <w:iCs/>
            <w:rPrChange w:id="159" w:author="Mar Rubio, Francisco" w:date="2017-09-26T10:50:00Z">
              <w:rPr>
                <w:i/>
                <w:iCs/>
              </w:rPr>
            </w:rPrChange>
          </w:rPr>
          <w:t>f</w:t>
        </w:r>
      </w:ins>
      <w:r w:rsidRPr="00B94FB0">
        <w:rPr>
          <w:i/>
          <w:iCs/>
          <w:rPrChange w:id="160" w:author="Mar Rubio, Francisco" w:date="2017-09-26T10:50:00Z">
            <w:rPr>
              <w:i/>
              <w:iCs/>
            </w:rPr>
          </w:rPrChange>
        </w:rPr>
        <w:t>)</w:t>
      </w:r>
      <w:r w:rsidRPr="00B94FB0">
        <w:rPr>
          <w:rPrChange w:id="161" w:author="Mar Rubio, Francisco" w:date="2017-09-26T10:50:00Z">
            <w:rPr/>
          </w:rPrChange>
        </w:rPr>
        <w:tab/>
        <w:t xml:space="preserve">la Resolución 58 (Rev. </w:t>
      </w:r>
      <w:del w:id="162" w:author="Mar Rubio, Francisco" w:date="2017-09-27T07:26:00Z">
        <w:r w:rsidRPr="00B94FB0" w:rsidDel="00944CAC">
          <w:rPr>
            <w:rPrChange w:id="163" w:author="Mar Rubio, Francisco" w:date="2017-09-26T10:50:00Z">
              <w:rPr/>
            </w:rPrChange>
          </w:rPr>
          <w:delText>Dubái</w:delText>
        </w:r>
      </w:del>
      <w:del w:id="164" w:author="Hourican, Maria" w:date="2017-09-21T14:26:00Z">
        <w:r w:rsidR="00185FBD" w:rsidRPr="00B94FB0" w:rsidDel="00BC755F">
          <w:rPr>
            <w:rFonts w:eastAsia="Malgun Gothic"/>
          </w:rPr>
          <w:delText xml:space="preserve">, </w:delText>
        </w:r>
      </w:del>
      <w:del w:id="165" w:author="baba" w:date="2017-09-18T11:05:00Z">
        <w:r w:rsidR="00185FBD" w:rsidRPr="00B94FB0" w:rsidDel="000D1815">
          <w:rPr>
            <w:rFonts w:eastAsia="Malgun Gothic"/>
          </w:rPr>
          <w:delText>2012</w:delText>
        </w:r>
      </w:del>
      <w:ins w:id="166" w:author="baba" w:date="2017-09-18T11:05:00Z">
        <w:r w:rsidR="00185FBD" w:rsidRPr="00B94FB0">
          <w:rPr>
            <w:rFonts w:eastAsia="Malgun Gothic"/>
          </w:rPr>
          <w:t>Hammamet</w:t>
        </w:r>
      </w:ins>
      <w:ins w:id="167" w:author="Hourican, Maria" w:date="2017-09-21T14:26:00Z">
        <w:r w:rsidR="00185FBD" w:rsidRPr="00B94FB0">
          <w:rPr>
            <w:rFonts w:eastAsia="Malgun Gothic"/>
          </w:rPr>
          <w:t xml:space="preserve">, </w:t>
        </w:r>
      </w:ins>
      <w:ins w:id="168" w:author="baba" w:date="2017-09-18T11:05:00Z">
        <w:r w:rsidR="00185FBD" w:rsidRPr="00B94FB0">
          <w:rPr>
            <w:rFonts w:eastAsia="Malgun Gothic"/>
          </w:rPr>
          <w:t>2016</w:t>
        </w:r>
      </w:ins>
      <w:r w:rsidRPr="00B94FB0">
        <w:rPr>
          <w:rPrChange w:id="169" w:author="Mar Rubio, Francisco" w:date="2017-09-26T10:50:00Z">
            <w:rPr/>
          </w:rPrChange>
        </w:rPr>
        <w:t>) de la AMNT sobre fomento de la creación de equipos nacionales de intervención en caso de incidente informático (EIII), especialmente para los países en desarrollo;</w:t>
      </w:r>
    </w:p>
    <w:p w:rsidR="00A15DAE" w:rsidRPr="00B94FB0" w:rsidRDefault="005062EC" w:rsidP="00B34256">
      <w:pPr>
        <w:rPr>
          <w:rPrChange w:id="170" w:author="Mar Rubio, Francisco" w:date="2017-09-26T10:50:00Z">
            <w:rPr/>
          </w:rPrChange>
        </w:rPr>
      </w:pPr>
      <w:del w:id="171" w:author="Spanish" w:date="2017-09-25T16:25:00Z">
        <w:r w:rsidRPr="00B94FB0" w:rsidDel="00D771AA">
          <w:rPr>
            <w:i/>
            <w:iCs/>
            <w:rPrChange w:id="172" w:author="Mar Rubio, Francisco" w:date="2017-09-26T10:50:00Z">
              <w:rPr>
                <w:i/>
                <w:iCs/>
              </w:rPr>
            </w:rPrChange>
          </w:rPr>
          <w:delText>i</w:delText>
        </w:r>
      </w:del>
      <w:ins w:id="173" w:author="Spanish" w:date="2017-09-25T16:25:00Z">
        <w:r w:rsidR="00D771AA" w:rsidRPr="00B94FB0">
          <w:rPr>
            <w:i/>
            <w:iCs/>
            <w:rPrChange w:id="174" w:author="Mar Rubio, Francisco" w:date="2017-09-26T10:50:00Z">
              <w:rPr>
                <w:i/>
                <w:iCs/>
              </w:rPr>
            </w:rPrChange>
          </w:rPr>
          <w:t>g</w:t>
        </w:r>
      </w:ins>
      <w:r w:rsidRPr="00B94FB0">
        <w:rPr>
          <w:i/>
          <w:iCs/>
          <w:rPrChange w:id="175" w:author="Mar Rubio, Francisco" w:date="2017-09-26T10:50:00Z">
            <w:rPr>
              <w:i/>
              <w:iCs/>
            </w:rPr>
          </w:rPrChange>
        </w:rPr>
        <w:t>)</w:t>
      </w:r>
      <w:r w:rsidRPr="00B94FB0">
        <w:rPr>
          <w:rPrChange w:id="176" w:author="Mar Rubio, Francisco" w:date="2017-09-26T10:50:00Z">
            <w:rPr/>
          </w:rPrChange>
        </w:rPr>
        <w:tab/>
        <w:t xml:space="preserve">la Resolución 69 adoptada por la presente Conferencia sobre </w:t>
      </w:r>
      <w:ins w:id="177" w:author="Spanish" w:date="2017-09-27T14:20:00Z">
        <w:r w:rsidR="006C50C8" w:rsidRPr="00B94FB0">
          <w:t xml:space="preserve">la </w:t>
        </w:r>
      </w:ins>
      <w:ins w:id="178" w:author="Spanish" w:date="2017-09-27T12:06:00Z">
        <w:r w:rsidR="006A1BCF" w:rsidRPr="00B94FB0">
          <w:rPr>
            <w:rFonts w:eastAsia="Malgun Gothic"/>
          </w:rPr>
          <w:t>f</w:t>
        </w:r>
      </w:ins>
      <w:ins w:id="179" w:author="Spanish" w:date="2017-09-26T09:24:00Z">
        <w:r w:rsidR="008B687A" w:rsidRPr="00B94FB0">
          <w:rPr>
            <w:rFonts w:eastAsia="Malgun Gothic"/>
            <w:rPrChange w:id="180" w:author="Mar Rubio, Francisco" w:date="2017-09-26T10:50:00Z">
              <w:rPr>
                <w:rFonts w:eastAsia="Malgun Gothic"/>
                <w:lang w:val="en-US"/>
              </w:rPr>
            </w:rPrChange>
          </w:rPr>
          <w:t>acilita</w:t>
        </w:r>
      </w:ins>
      <w:ins w:id="181" w:author="Spanish" w:date="2017-09-27T14:20:00Z">
        <w:r w:rsidR="006C50C8" w:rsidRPr="00B94FB0">
          <w:rPr>
            <w:rFonts w:eastAsia="Malgun Gothic"/>
          </w:rPr>
          <w:t>ción de</w:t>
        </w:r>
      </w:ins>
      <w:ins w:id="182" w:author="Spanish" w:date="2017-09-26T09:24:00Z">
        <w:r w:rsidR="008B687A" w:rsidRPr="00B94FB0">
          <w:rPr>
            <w:rFonts w:eastAsia="Malgun Gothic"/>
            <w:rPrChange w:id="183" w:author="Mar Rubio, Francisco" w:date="2017-09-26T10:50:00Z">
              <w:rPr>
                <w:rFonts w:eastAsia="Malgun Gothic"/>
                <w:lang w:val="en-US"/>
              </w:rPr>
            </w:rPrChange>
          </w:rPr>
          <w:t xml:space="preserve"> la creación de equipos nacionales de intervención en caso de incidente informático, especialmente para los países en desarrollo, y la cooperación entre ellos</w:t>
        </w:r>
      </w:ins>
      <w:del w:id="184" w:author="Spanish" w:date="2017-09-25T16:28:00Z">
        <w:r w:rsidRPr="00B94FB0" w:rsidDel="00D771AA">
          <w:rPr>
            <w:rPrChange w:id="185" w:author="Mar Rubio, Francisco" w:date="2017-09-26T10:50:00Z">
              <w:rPr/>
            </w:rPrChange>
          </w:rPr>
          <w:delText>la creación de EIII nacionales y regionales, especialmente para los países en desarrollo, y la cooperación entre ellos</w:delText>
        </w:r>
      </w:del>
      <w:r w:rsidRPr="00B94FB0">
        <w:rPr>
          <w:rPrChange w:id="186" w:author="Mar Rubio, Francisco" w:date="2017-09-26T10:50:00Z">
            <w:rPr/>
          </w:rPrChange>
        </w:rPr>
        <w:t>;</w:t>
      </w:r>
    </w:p>
    <w:p w:rsidR="00A15DAE" w:rsidRPr="00B94FB0" w:rsidRDefault="005062EC" w:rsidP="00646A30">
      <w:pPr>
        <w:rPr>
          <w:rPrChange w:id="187" w:author="Mar Rubio, Francisco" w:date="2017-09-26T10:50:00Z">
            <w:rPr/>
          </w:rPrChange>
        </w:rPr>
      </w:pPr>
      <w:del w:id="188" w:author="Spanish" w:date="2017-09-25T16:25:00Z">
        <w:r w:rsidRPr="00B94FB0" w:rsidDel="00D771AA">
          <w:rPr>
            <w:i/>
            <w:iCs/>
            <w:rPrChange w:id="189" w:author="Mar Rubio, Francisco" w:date="2017-09-26T10:50:00Z">
              <w:rPr>
                <w:i/>
                <w:iCs/>
              </w:rPr>
            </w:rPrChange>
          </w:rPr>
          <w:delText>j</w:delText>
        </w:r>
      </w:del>
      <w:ins w:id="190" w:author="Spanish" w:date="2017-09-25T16:25:00Z">
        <w:r w:rsidR="00D771AA" w:rsidRPr="00B94FB0">
          <w:rPr>
            <w:i/>
            <w:iCs/>
            <w:rPrChange w:id="191" w:author="Mar Rubio, Francisco" w:date="2017-09-26T10:50:00Z">
              <w:rPr>
                <w:i/>
                <w:iCs/>
              </w:rPr>
            </w:rPrChange>
          </w:rPr>
          <w:t>h</w:t>
        </w:r>
      </w:ins>
      <w:r w:rsidRPr="00B94FB0">
        <w:rPr>
          <w:i/>
          <w:iCs/>
          <w:rPrChange w:id="192" w:author="Mar Rubio, Francisco" w:date="2017-09-26T10:50:00Z">
            <w:rPr>
              <w:i/>
              <w:iCs/>
            </w:rPr>
          </w:rPrChange>
        </w:rPr>
        <w:t>)</w:t>
      </w:r>
      <w:r w:rsidRPr="00B94FB0">
        <w:rPr>
          <w:i/>
          <w:iCs/>
          <w:rPrChange w:id="193" w:author="Mar Rubio, Francisco" w:date="2017-09-26T10:50:00Z">
            <w:rPr>
              <w:i/>
              <w:iCs/>
            </w:rPr>
          </w:rPrChange>
        </w:rPr>
        <w:tab/>
      </w:r>
      <w:r w:rsidRPr="00B94FB0">
        <w:rPr>
          <w:rPrChange w:id="194" w:author="Mar Rubio, Francisco" w:date="2017-09-26T10:50:00Z">
            <w:rPr/>
          </w:rPrChange>
        </w:rPr>
        <w:t xml:space="preserve">la Resolución 67 </w:t>
      </w:r>
      <w:r w:rsidR="00944CAC" w:rsidRPr="00B94FB0">
        <w:t xml:space="preserve">(Rev. Dubái, 2014) </w:t>
      </w:r>
      <w:r w:rsidRPr="00B94FB0">
        <w:rPr>
          <w:rPrChange w:id="195" w:author="Mar Rubio, Francisco" w:date="2017-09-26T10:50:00Z">
            <w:rPr/>
          </w:rPrChange>
        </w:rPr>
        <w:t>de la presente Conferencia sobre la función del Sector de Desarrollo de las Telecomunicaciones de la UIT (UIT-D) en la Protección de la Infancia en Línea;</w:t>
      </w:r>
    </w:p>
    <w:p w:rsidR="00A15DAE" w:rsidRPr="00B94FB0" w:rsidRDefault="005062EC" w:rsidP="00646A30">
      <w:pPr>
        <w:rPr>
          <w:rPrChange w:id="196" w:author="Mar Rubio, Francisco" w:date="2017-09-26T10:50:00Z">
            <w:rPr/>
          </w:rPrChange>
        </w:rPr>
      </w:pPr>
      <w:del w:id="197" w:author="Spanish" w:date="2017-09-25T16:25:00Z">
        <w:r w:rsidRPr="00B94FB0" w:rsidDel="00D771AA">
          <w:rPr>
            <w:i/>
            <w:iCs/>
            <w:rPrChange w:id="198" w:author="Mar Rubio, Francisco" w:date="2017-09-26T10:50:00Z">
              <w:rPr>
                <w:i/>
                <w:iCs/>
              </w:rPr>
            </w:rPrChange>
          </w:rPr>
          <w:delText>k</w:delText>
        </w:r>
      </w:del>
      <w:ins w:id="199" w:author="Spanish" w:date="2017-09-25T16:25:00Z">
        <w:r w:rsidR="00D771AA" w:rsidRPr="00B94FB0">
          <w:rPr>
            <w:i/>
            <w:iCs/>
            <w:rPrChange w:id="200" w:author="Mar Rubio, Francisco" w:date="2017-09-26T10:50:00Z">
              <w:rPr>
                <w:i/>
                <w:iCs/>
              </w:rPr>
            </w:rPrChange>
          </w:rPr>
          <w:t>i</w:t>
        </w:r>
      </w:ins>
      <w:r w:rsidRPr="00B94FB0">
        <w:rPr>
          <w:i/>
          <w:iCs/>
          <w:rPrChange w:id="201" w:author="Mar Rubio, Francisco" w:date="2017-09-26T10:50:00Z">
            <w:rPr>
              <w:i/>
              <w:iCs/>
            </w:rPr>
          </w:rPrChange>
        </w:rPr>
        <w:t>)</w:t>
      </w:r>
      <w:r w:rsidRPr="00B94FB0">
        <w:rPr>
          <w:i/>
          <w:iCs/>
          <w:rPrChange w:id="202" w:author="Mar Rubio, Francisco" w:date="2017-09-26T10:50:00Z">
            <w:rPr>
              <w:i/>
              <w:iCs/>
            </w:rPr>
          </w:rPrChange>
        </w:rPr>
        <w:tab/>
      </w:r>
      <w:r w:rsidRPr="00B94FB0">
        <w:rPr>
          <w:rPrChange w:id="203" w:author="Mar Rubio, Francisco" w:date="2017-09-26T10:50:00Z">
            <w:rPr/>
          </w:rPrChange>
        </w:rPr>
        <w:t>los nobles principios, finalidades y objetivos plasmados en la Carta de las Naciones Unidas y en la Declaración Universal de los Derechos Humanos;</w:t>
      </w:r>
    </w:p>
    <w:p w:rsidR="00BF44EC" w:rsidRPr="00B94FB0" w:rsidRDefault="005062EC" w:rsidP="00646A30">
      <w:pPr>
        <w:rPr>
          <w:rPrChange w:id="204" w:author="Mar Rubio, Francisco" w:date="2017-09-26T10:50:00Z">
            <w:rPr/>
          </w:rPrChange>
        </w:rPr>
      </w:pPr>
      <w:del w:id="205" w:author="Spanish" w:date="2017-09-25T16:25:00Z">
        <w:r w:rsidRPr="00B94FB0" w:rsidDel="00D771AA">
          <w:rPr>
            <w:i/>
            <w:iCs/>
            <w:rPrChange w:id="206" w:author="Mar Rubio, Francisco" w:date="2017-09-26T10:50:00Z">
              <w:rPr>
                <w:i/>
                <w:iCs/>
              </w:rPr>
            </w:rPrChange>
          </w:rPr>
          <w:delText>l</w:delText>
        </w:r>
      </w:del>
      <w:ins w:id="207" w:author="Spanish" w:date="2017-09-25T16:25:00Z">
        <w:r w:rsidR="00D771AA" w:rsidRPr="00B94FB0">
          <w:rPr>
            <w:i/>
            <w:iCs/>
            <w:rPrChange w:id="208" w:author="Mar Rubio, Francisco" w:date="2017-09-26T10:50:00Z">
              <w:rPr>
                <w:i/>
                <w:iCs/>
              </w:rPr>
            </w:rPrChange>
          </w:rPr>
          <w:t>j</w:t>
        </w:r>
      </w:ins>
      <w:r w:rsidRPr="00B94FB0">
        <w:rPr>
          <w:i/>
          <w:iCs/>
          <w:rPrChange w:id="209" w:author="Mar Rubio, Francisco" w:date="2017-09-26T10:50:00Z">
            <w:rPr>
              <w:i/>
              <w:iCs/>
            </w:rPr>
          </w:rPrChange>
        </w:rPr>
        <w:t>)</w:t>
      </w:r>
      <w:r w:rsidRPr="00B94FB0">
        <w:rPr>
          <w:rPrChange w:id="210" w:author="Mar Rubio, Francisco" w:date="2017-09-26T10:50:00Z">
            <w:rPr/>
          </w:rPrChange>
        </w:rPr>
        <w:tab/>
        <w:t>que la UIT es el facilitador principal de la Línea de Acción C5 de la Agenda de Túnez para la Sociedad de la Información (Creación de confianza y seguridad en la utilización de las TIC);</w:t>
      </w:r>
    </w:p>
    <w:p w:rsidR="00A15DAE" w:rsidRPr="00B94FB0" w:rsidRDefault="005062EC">
      <w:pPr>
        <w:rPr>
          <w:ins w:id="211" w:author="Spanish" w:date="2017-09-25T16:26:00Z"/>
          <w:rPrChange w:id="212" w:author="Mar Rubio, Francisco" w:date="2017-09-26T10:50:00Z">
            <w:rPr>
              <w:ins w:id="213" w:author="Spanish" w:date="2017-09-25T16:26:00Z"/>
            </w:rPr>
          </w:rPrChange>
        </w:rPr>
      </w:pPr>
      <w:del w:id="214" w:author="Spanish" w:date="2017-09-25T16:26:00Z">
        <w:r w:rsidRPr="00B94FB0" w:rsidDel="00D771AA">
          <w:rPr>
            <w:i/>
            <w:iCs/>
            <w:rPrChange w:id="215" w:author="Mar Rubio, Francisco" w:date="2017-09-26T10:50:00Z">
              <w:rPr>
                <w:i/>
                <w:iCs/>
              </w:rPr>
            </w:rPrChange>
          </w:rPr>
          <w:lastRenderedPageBreak/>
          <w:delText>m</w:delText>
        </w:r>
      </w:del>
      <w:ins w:id="216" w:author="Spanish" w:date="2017-09-25T16:26:00Z">
        <w:r w:rsidR="00D771AA" w:rsidRPr="00B94FB0">
          <w:rPr>
            <w:i/>
            <w:iCs/>
            <w:rPrChange w:id="217" w:author="Mar Rubio, Francisco" w:date="2017-09-26T10:50:00Z">
              <w:rPr>
                <w:i/>
                <w:iCs/>
              </w:rPr>
            </w:rPrChange>
          </w:rPr>
          <w:t>k</w:t>
        </w:r>
      </w:ins>
      <w:r w:rsidRPr="00B94FB0">
        <w:rPr>
          <w:i/>
          <w:iCs/>
          <w:rPrChange w:id="218" w:author="Mar Rubio, Francisco" w:date="2017-09-26T10:50:00Z">
            <w:rPr>
              <w:i/>
              <w:iCs/>
            </w:rPr>
          </w:rPrChange>
        </w:rPr>
        <w:t>)</w:t>
      </w:r>
      <w:r w:rsidRPr="00B94FB0">
        <w:rPr>
          <w:rPrChange w:id="219" w:author="Mar Rubio, Francisco" w:date="2017-09-26T10:50:00Z">
            <w:rPr/>
          </w:rPrChange>
        </w:rPr>
        <w:tab/>
        <w:t xml:space="preserve">las disposiciones </w:t>
      </w:r>
      <w:del w:id="220" w:author="Spanish" w:date="2017-09-27T12:01:00Z">
        <w:r w:rsidRPr="00B94FB0" w:rsidDel="006A1BCF">
          <w:rPr>
            <w:rPrChange w:id="221" w:author="Mar Rubio, Francisco" w:date="2017-09-26T10:50:00Z">
              <w:rPr/>
            </w:rPrChange>
          </w:rPr>
          <w:delText xml:space="preserve">en materia de ciberseguridad </w:delText>
        </w:r>
      </w:del>
      <w:r w:rsidRPr="00B94FB0">
        <w:rPr>
          <w:rPrChange w:id="222" w:author="Mar Rubio, Francisco" w:date="2017-09-26T10:50:00Z">
            <w:rPr/>
          </w:rPrChange>
        </w:rPr>
        <w:t>del Compromiso de Túnez y la Agenda de Túnez</w:t>
      </w:r>
      <w:ins w:id="223" w:author="Mar Rubio, Francisco" w:date="2017-09-26T11:09:00Z">
        <w:r w:rsidR="00326185" w:rsidRPr="00B94FB0">
          <w:t xml:space="preserve"> relativas a la </w:t>
        </w:r>
      </w:ins>
      <w:ins w:id="224" w:author="Mar Rubio, Francisco" w:date="2017-09-26T11:10:00Z">
        <w:r w:rsidR="00326185" w:rsidRPr="00B94FB0">
          <w:t>creación</w:t>
        </w:r>
      </w:ins>
      <w:ins w:id="225" w:author="Mar Rubio, Francisco" w:date="2017-09-26T11:09:00Z">
        <w:r w:rsidR="00326185" w:rsidRPr="00B94FB0">
          <w:t xml:space="preserve"> de confianza y segurid</w:t>
        </w:r>
      </w:ins>
      <w:ins w:id="226" w:author="Mar Rubio, Francisco" w:date="2017-09-26T11:10:00Z">
        <w:r w:rsidR="00326185" w:rsidRPr="00B94FB0">
          <w:t xml:space="preserve">ad en </w:t>
        </w:r>
      </w:ins>
      <w:ins w:id="227" w:author="Mar Rubio, Francisco" w:date="2017-09-26T11:21:00Z">
        <w:r w:rsidR="00772B9A" w:rsidRPr="00B94FB0">
          <w:t>la utilización</w:t>
        </w:r>
      </w:ins>
      <w:ins w:id="228" w:author="Mar Rubio, Francisco" w:date="2017-09-26T11:10:00Z">
        <w:r w:rsidR="00326185" w:rsidRPr="00B94FB0">
          <w:t xml:space="preserve"> de las TIC</w:t>
        </w:r>
      </w:ins>
      <w:r w:rsidRPr="00B94FB0">
        <w:rPr>
          <w:rPrChange w:id="229" w:author="Mar Rubio, Francisco" w:date="2017-09-26T10:50:00Z">
            <w:rPr/>
          </w:rPrChange>
        </w:rPr>
        <w:t>;</w:t>
      </w:r>
    </w:p>
    <w:p w:rsidR="00D771AA" w:rsidRPr="00B94FB0" w:rsidRDefault="00D771AA">
      <w:pPr>
        <w:rPr>
          <w:rPrChange w:id="230" w:author="Mar Rubio, Francisco" w:date="2017-09-26T10:50:00Z">
            <w:rPr/>
          </w:rPrChange>
        </w:rPr>
      </w:pPr>
      <w:ins w:id="231" w:author="Spanish" w:date="2017-09-25T16:26:00Z">
        <w:r w:rsidRPr="00B94FB0">
          <w:rPr>
            <w:rFonts w:eastAsia="Malgun Gothic"/>
            <w:i/>
            <w:iCs/>
            <w:rPrChange w:id="232" w:author="Mar Rubio, Francisco" w:date="2017-09-26T10:50:00Z">
              <w:rPr>
                <w:rFonts w:eastAsia="Malgun Gothic"/>
                <w:i/>
                <w:iCs/>
              </w:rPr>
            </w:rPrChange>
          </w:rPr>
          <w:t>l)</w:t>
        </w:r>
        <w:r w:rsidRPr="00B94FB0">
          <w:rPr>
            <w:rFonts w:eastAsia="Malgun Gothic"/>
            <w:rPrChange w:id="233" w:author="Mar Rubio, Francisco" w:date="2017-09-26T10:50:00Z">
              <w:rPr>
                <w:rFonts w:eastAsia="Malgun Gothic"/>
              </w:rPr>
            </w:rPrChange>
          </w:rPr>
          <w:tab/>
        </w:r>
      </w:ins>
      <w:ins w:id="234" w:author="Mar Rubio, Francisco" w:date="2017-09-26T11:11:00Z">
        <w:r w:rsidR="00326185" w:rsidRPr="00B94FB0">
          <w:rPr>
            <w:rFonts w:eastAsia="Malgun Gothic"/>
          </w:rPr>
          <w:t xml:space="preserve">el Objetivo </w:t>
        </w:r>
      </w:ins>
      <w:ins w:id="235" w:author="Spanish" w:date="2017-09-25T16:26:00Z">
        <w:r w:rsidRPr="00B94FB0">
          <w:rPr>
            <w:rFonts w:eastAsia="Malgun Gothic"/>
            <w:rPrChange w:id="236" w:author="Mar Rubio, Francisco" w:date="2017-09-26T10:50:00Z">
              <w:rPr>
                <w:rFonts w:eastAsia="Malgun Gothic"/>
              </w:rPr>
            </w:rPrChange>
          </w:rPr>
          <w:t xml:space="preserve">11 </w:t>
        </w:r>
      </w:ins>
      <w:ins w:id="237" w:author="Mar Rubio, Francisco" w:date="2017-09-26T11:14:00Z">
        <w:r w:rsidR="00326185" w:rsidRPr="00B94FB0">
          <w:rPr>
            <w:rFonts w:eastAsia="Malgun Gothic"/>
          </w:rPr>
          <w:t>de los Objetivos de Desarrollo Sostenible</w:t>
        </w:r>
      </w:ins>
      <w:ins w:id="238" w:author="Spanish" w:date="2017-09-25T16:26:00Z">
        <w:r w:rsidRPr="00B94FB0">
          <w:rPr>
            <w:rFonts w:eastAsia="Malgun Gothic"/>
            <w:rPrChange w:id="239" w:author="Mar Rubio, Francisco" w:date="2017-09-26T10:50:00Z">
              <w:rPr>
                <w:rFonts w:eastAsia="Malgun Gothic"/>
              </w:rPr>
            </w:rPrChange>
          </w:rPr>
          <w:t xml:space="preserve">, </w:t>
        </w:r>
      </w:ins>
      <w:ins w:id="240" w:author="Spanish" w:date="2017-09-27T12:08:00Z">
        <w:r w:rsidR="006A1BCF" w:rsidRPr="00B94FB0">
          <w:rPr>
            <w:rFonts w:eastAsia="Malgun Gothic"/>
          </w:rPr>
          <w:t>"</w:t>
        </w:r>
      </w:ins>
      <w:ins w:id="241" w:author="Spanish" w:date="2017-09-26T09:35:00Z">
        <w:r w:rsidR="00BF44EC" w:rsidRPr="00B94FB0">
          <w:rPr>
            <w:rFonts w:eastAsia="Malgun Gothic"/>
            <w:rPrChange w:id="242" w:author="Mar Rubio, Francisco" w:date="2017-09-26T10:50:00Z">
              <w:rPr>
                <w:rFonts w:eastAsia="Malgun Gothic"/>
                <w:lang w:val="en-US"/>
              </w:rPr>
            </w:rPrChange>
          </w:rPr>
          <w:t>Lograr que las ciudades y los asentamientos humanos sean i</w:t>
        </w:r>
      </w:ins>
      <w:ins w:id="243" w:author="Mar Rubio, Francisco" w:date="2017-09-26T13:08:00Z">
        <w:r w:rsidR="00524905" w:rsidRPr="00B94FB0">
          <w:rPr>
            <w:rFonts w:eastAsia="Malgun Gothic"/>
          </w:rPr>
          <w:t>n</w:t>
        </w:r>
      </w:ins>
      <w:ins w:id="244" w:author="Spanish" w:date="2017-09-26T09:35:00Z">
        <w:r w:rsidR="00BF44EC" w:rsidRPr="00B94FB0">
          <w:rPr>
            <w:rFonts w:eastAsia="Malgun Gothic"/>
            <w:rPrChange w:id="245" w:author="Mar Rubio, Francisco" w:date="2017-09-26T10:50:00Z">
              <w:rPr>
                <w:rFonts w:eastAsia="Malgun Gothic"/>
                <w:lang w:val="en-US"/>
              </w:rPr>
            </w:rPrChange>
          </w:rPr>
          <w:t>clusivos, seguros, resilientes y sostenibles</w:t>
        </w:r>
      </w:ins>
      <w:ins w:id="246" w:author="Spanish" w:date="2017-09-27T12:08:00Z">
        <w:r w:rsidR="006A1BCF" w:rsidRPr="00B94FB0">
          <w:rPr>
            <w:rFonts w:eastAsia="Malgun Gothic"/>
          </w:rPr>
          <w:t>"</w:t>
        </w:r>
      </w:ins>
      <w:ins w:id="247" w:author="Spanish" w:date="2017-09-25T16:26:00Z">
        <w:r w:rsidRPr="00B94FB0">
          <w:rPr>
            <w:rFonts w:eastAsia="Malgun Gothic"/>
            <w:rPrChange w:id="248" w:author="Mar Rubio, Francisco" w:date="2017-09-26T10:50:00Z">
              <w:rPr>
                <w:rFonts w:eastAsia="Malgun Gothic"/>
              </w:rPr>
            </w:rPrChange>
          </w:rPr>
          <w:t xml:space="preserve">, </w:t>
        </w:r>
      </w:ins>
      <w:ins w:id="249" w:author="Mar Rubio, Francisco" w:date="2017-09-26T11:17:00Z">
        <w:r w:rsidR="00772B9A" w:rsidRPr="00B94FB0">
          <w:rPr>
            <w:rFonts w:eastAsia="Malgun Gothic"/>
          </w:rPr>
          <w:t>como se estipula en la Resolución 70/1 de</w:t>
        </w:r>
      </w:ins>
      <w:ins w:id="250" w:author="Mar Rubio, Francisco" w:date="2017-09-26T11:18:00Z">
        <w:r w:rsidR="00772B9A" w:rsidRPr="00B94FB0">
          <w:rPr>
            <w:rFonts w:eastAsia="Malgun Gothic"/>
          </w:rPr>
          <w:t xml:space="preserve"> </w:t>
        </w:r>
      </w:ins>
      <w:ins w:id="251" w:author="Mar Rubio, Francisco" w:date="2017-09-26T11:17:00Z">
        <w:r w:rsidR="00772B9A" w:rsidRPr="00B94FB0">
          <w:rPr>
            <w:rFonts w:eastAsia="Malgun Gothic"/>
          </w:rPr>
          <w:t>l</w:t>
        </w:r>
      </w:ins>
      <w:ins w:id="252" w:author="Mar Rubio, Francisco" w:date="2017-09-26T11:18:00Z">
        <w:r w:rsidR="00772B9A" w:rsidRPr="00B94FB0">
          <w:rPr>
            <w:rFonts w:eastAsia="Malgun Gothic"/>
          </w:rPr>
          <w:t>a AGNU</w:t>
        </w:r>
      </w:ins>
      <w:ins w:id="253" w:author="Spanish" w:date="2017-09-25T16:26:00Z">
        <w:r w:rsidRPr="00B94FB0">
          <w:rPr>
            <w:rFonts w:eastAsia="Malgun Gothic"/>
            <w:rPrChange w:id="254" w:author="Mar Rubio, Francisco" w:date="2017-09-26T10:50:00Z">
              <w:rPr>
                <w:rFonts w:eastAsia="Malgun Gothic"/>
              </w:rPr>
            </w:rPrChange>
          </w:rPr>
          <w:t xml:space="preserve">, </w:t>
        </w:r>
      </w:ins>
      <w:ins w:id="255" w:author="Spanish" w:date="2017-09-27T12:09:00Z">
        <w:r w:rsidR="006A1BCF" w:rsidRPr="00B94FB0">
          <w:rPr>
            <w:rFonts w:eastAsia="Malgun Gothic"/>
          </w:rPr>
          <w:t>"</w:t>
        </w:r>
      </w:ins>
      <w:ins w:id="256" w:author="Spanish" w:date="2017-09-26T09:36:00Z">
        <w:r w:rsidR="00BF44EC" w:rsidRPr="00B94FB0">
          <w:rPr>
            <w:rFonts w:eastAsia="Malgun Gothic"/>
            <w:rPrChange w:id="257" w:author="Mar Rubio, Francisco" w:date="2017-09-26T10:50:00Z">
              <w:rPr>
                <w:rFonts w:eastAsia="Malgun Gothic"/>
              </w:rPr>
            </w:rPrChange>
          </w:rPr>
          <w:t>Transformar nuestro mundo: la Agenda 2030 para el Desarrollo Sostenible</w:t>
        </w:r>
      </w:ins>
      <w:ins w:id="258" w:author="Spanish" w:date="2017-09-27T12:09:00Z">
        <w:r w:rsidR="006A1BCF" w:rsidRPr="00B94FB0">
          <w:rPr>
            <w:rFonts w:eastAsia="Malgun Gothic"/>
          </w:rPr>
          <w:t>";</w:t>
        </w:r>
      </w:ins>
    </w:p>
    <w:p w:rsidR="00A15DAE" w:rsidRPr="00B94FB0" w:rsidDel="00D771AA" w:rsidRDefault="005062EC" w:rsidP="00646A30">
      <w:pPr>
        <w:rPr>
          <w:del w:id="259" w:author="Spanish" w:date="2017-09-25T16:26:00Z"/>
          <w:rPrChange w:id="260" w:author="Mar Rubio, Francisco" w:date="2017-09-26T10:50:00Z">
            <w:rPr>
              <w:del w:id="261" w:author="Spanish" w:date="2017-09-25T16:26:00Z"/>
            </w:rPr>
          </w:rPrChange>
        </w:rPr>
      </w:pPr>
      <w:del w:id="262" w:author="Spanish" w:date="2017-09-25T16:26:00Z">
        <w:r w:rsidRPr="00B94FB0" w:rsidDel="00D771AA">
          <w:rPr>
            <w:i/>
            <w:iCs/>
            <w:rPrChange w:id="263" w:author="Mar Rubio, Francisco" w:date="2017-09-26T10:50:00Z">
              <w:rPr>
                <w:i/>
                <w:iCs/>
              </w:rPr>
            </w:rPrChange>
          </w:rPr>
          <w:delText>n)</w:delText>
        </w:r>
        <w:r w:rsidRPr="00B94FB0" w:rsidDel="00D771AA">
          <w:rPr>
            <w:rPrChange w:id="264" w:author="Mar Rubio, Francisco" w:date="2017-09-26T10:50:00Z">
              <w:rPr/>
            </w:rPrChange>
          </w:rPr>
          <w:tab/>
          <w:delText>la meta del Plan Estratégico de la Unión para 2012-2015, aprobada en la Resolución 71 (Rev. Guadalajara, 2010) de la Conferencia de Plenipotenciarios, en la que solicita al UIT-D promover la disponibilidad de infraestructura y fomentar un entorno propicio para el desarrollo de infraestructuras de telecomunicaciones/TIC y su utilización de una manera protegida y segura;</w:delText>
        </w:r>
      </w:del>
    </w:p>
    <w:p w:rsidR="00A15DAE" w:rsidRPr="00B94FB0" w:rsidRDefault="005062EC" w:rsidP="00646A30">
      <w:pPr>
        <w:rPr>
          <w:rPrChange w:id="265" w:author="Mar Rubio, Francisco" w:date="2017-09-26T10:50:00Z">
            <w:rPr/>
          </w:rPrChange>
        </w:rPr>
      </w:pPr>
      <w:del w:id="266" w:author="Spanish" w:date="2017-09-25T16:26:00Z">
        <w:r w:rsidRPr="00B94FB0" w:rsidDel="00D771AA">
          <w:rPr>
            <w:i/>
            <w:rPrChange w:id="267" w:author="Mar Rubio, Francisco" w:date="2017-09-26T10:50:00Z">
              <w:rPr>
                <w:i/>
              </w:rPr>
            </w:rPrChange>
          </w:rPr>
          <w:delText>o</w:delText>
        </w:r>
      </w:del>
      <w:ins w:id="268" w:author="Spanish" w:date="2017-09-25T16:26:00Z">
        <w:r w:rsidR="00D771AA" w:rsidRPr="00B94FB0">
          <w:rPr>
            <w:i/>
            <w:rPrChange w:id="269" w:author="Mar Rubio, Francisco" w:date="2017-09-26T10:50:00Z">
              <w:rPr>
                <w:i/>
              </w:rPr>
            </w:rPrChange>
          </w:rPr>
          <w:t>m</w:t>
        </w:r>
      </w:ins>
      <w:r w:rsidRPr="00B94FB0">
        <w:rPr>
          <w:i/>
          <w:rPrChange w:id="270" w:author="Mar Rubio, Francisco" w:date="2017-09-26T10:50:00Z">
            <w:rPr>
              <w:i/>
            </w:rPr>
          </w:rPrChange>
        </w:rPr>
        <w:t>)</w:t>
      </w:r>
      <w:r w:rsidRPr="00B94FB0">
        <w:rPr>
          <w:rPrChange w:id="271" w:author="Mar Rubio, Francisco" w:date="2017-09-26T10:50:00Z">
            <w:rPr/>
          </w:rPrChange>
        </w:rPr>
        <w:tab/>
        <w:t>la Cuestión 22 de la Comisión de Estudio 1 del UIT-D</w:t>
      </w:r>
      <w:ins w:id="272" w:author="Spanish" w:date="2017-09-26T09:41:00Z">
        <w:r w:rsidR="00BF44EC" w:rsidRPr="00B94FB0">
          <w:rPr>
            <w:rPrChange w:id="273" w:author="Mar Rubio, Francisco" w:date="2017-09-26T10:50:00Z">
              <w:rPr/>
            </w:rPrChange>
          </w:rPr>
          <w:t xml:space="preserve"> </w:t>
        </w:r>
        <w:r w:rsidR="00BF44EC" w:rsidRPr="00B94FB0">
          <w:rPr>
            <w:rFonts w:eastAsia="Malgun Gothic"/>
            <w:lang w:eastAsia="ko-KR"/>
            <w:rPrChange w:id="274" w:author="Mar Rubio, Francisco" w:date="2017-09-26T10:50:00Z">
              <w:rPr>
                <w:rFonts w:eastAsia="Malgun Gothic"/>
                <w:lang w:eastAsia="ko-KR"/>
              </w:rPr>
            </w:rPrChange>
          </w:rPr>
          <w:t>en el periodo de estudios 2010-2014 y la Cuestión 3/2 de la Comisión de Estudio 2 del UIT-D en el periodo de estudios 2014-2017</w:t>
        </w:r>
      </w:ins>
      <w:r w:rsidRPr="00B94FB0">
        <w:rPr>
          <w:rPrChange w:id="275" w:author="Mar Rubio, Francisco" w:date="2017-09-26T10:50:00Z">
            <w:rPr/>
          </w:rPrChange>
        </w:rPr>
        <w:t>, en cuyo último ciclo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p w:rsidR="00A15DAE" w:rsidRPr="00B94FB0" w:rsidRDefault="005062EC" w:rsidP="00941944">
      <w:pPr>
        <w:rPr>
          <w:rPrChange w:id="276" w:author="Mar Rubio, Francisco" w:date="2017-09-26T10:50:00Z">
            <w:rPr/>
          </w:rPrChange>
        </w:rPr>
      </w:pPr>
      <w:del w:id="277" w:author="Spanish" w:date="2017-09-25T16:26:00Z">
        <w:r w:rsidRPr="00B94FB0" w:rsidDel="00D771AA">
          <w:rPr>
            <w:i/>
            <w:iCs/>
            <w:rPrChange w:id="278" w:author="Mar Rubio, Francisco" w:date="2017-09-26T10:50:00Z">
              <w:rPr>
                <w:i/>
                <w:iCs/>
              </w:rPr>
            </w:rPrChange>
          </w:rPr>
          <w:delText>p</w:delText>
        </w:r>
      </w:del>
      <w:ins w:id="279" w:author="Spanish" w:date="2017-09-25T16:26:00Z">
        <w:r w:rsidR="00D771AA" w:rsidRPr="00B94FB0">
          <w:rPr>
            <w:i/>
            <w:iCs/>
            <w:rPrChange w:id="280" w:author="Mar Rubio, Francisco" w:date="2017-09-26T10:50:00Z">
              <w:rPr>
                <w:i/>
                <w:iCs/>
              </w:rPr>
            </w:rPrChange>
          </w:rPr>
          <w:t>n</w:t>
        </w:r>
      </w:ins>
      <w:r w:rsidRPr="00B94FB0">
        <w:rPr>
          <w:i/>
          <w:iCs/>
          <w:rPrChange w:id="281" w:author="Mar Rubio, Francisco" w:date="2017-09-26T10:50:00Z">
            <w:rPr>
              <w:i/>
              <w:iCs/>
            </w:rPr>
          </w:rPrChange>
        </w:rPr>
        <w:t>)</w:t>
      </w:r>
      <w:r w:rsidRPr="00B94FB0">
        <w:rPr>
          <w:i/>
          <w:iCs/>
          <w:rPrChange w:id="282" w:author="Mar Rubio, Francisco" w:date="2017-09-26T10:50:00Z">
            <w:rPr>
              <w:i/>
              <w:iCs/>
            </w:rPr>
          </w:rPrChange>
        </w:rPr>
        <w:tab/>
      </w:r>
      <w:r w:rsidRPr="00B94FB0">
        <w:rPr>
          <w:rPrChange w:id="283" w:author="Mar Rubio, Francisco" w:date="2017-09-26T10:50:00Z">
            <w:rPr/>
          </w:rPrChange>
        </w:rPr>
        <w:t xml:space="preserve">el informe del Presidente del Grupo de Expertos de Alto Nivel (GEAN) de la Agenda sobre ciberseguridad global (GCA) establecido por el Secretario General de la UIT en virtud de lo estipulado en la Línea de Acción C5 sobre la creación de confianza y seguridad en la utilización de las TIC, y de conformidad con la Resolución 140 (Rev. </w:t>
      </w:r>
      <w:del w:id="284" w:author="baba" w:date="2017-09-18T11:23:00Z">
        <w:r w:rsidR="00BE5985" w:rsidRPr="00B94FB0" w:rsidDel="00970417">
          <w:rPr>
            <w:rFonts w:eastAsia="Malgun Gothic"/>
          </w:rPr>
          <w:delText>Guadalajara</w:delText>
        </w:r>
      </w:del>
      <w:del w:id="285" w:author="Hourican, Maria" w:date="2017-09-21T14:27:00Z">
        <w:r w:rsidR="00BE5985" w:rsidRPr="00B94FB0" w:rsidDel="00BC755F">
          <w:rPr>
            <w:rFonts w:eastAsia="Malgun Gothic"/>
          </w:rPr>
          <w:delText xml:space="preserve">, </w:delText>
        </w:r>
      </w:del>
      <w:del w:id="286" w:author="baba" w:date="2017-09-18T11:23:00Z">
        <w:r w:rsidR="00BE5985" w:rsidRPr="00B94FB0" w:rsidDel="00970417">
          <w:rPr>
            <w:rFonts w:eastAsia="Malgun Gothic"/>
          </w:rPr>
          <w:delText>2010</w:delText>
        </w:r>
      </w:del>
      <w:ins w:id="287" w:author="baba" w:date="2017-09-18T11:23:00Z">
        <w:r w:rsidR="00BE5985" w:rsidRPr="00B94FB0">
          <w:rPr>
            <w:rFonts w:eastAsia="Malgun Gothic"/>
          </w:rPr>
          <w:t>Bus</w:t>
        </w:r>
      </w:ins>
      <w:ins w:id="288" w:author="Spanish" w:date="2017-09-28T10:45:00Z">
        <w:r w:rsidR="00BE5985" w:rsidRPr="00B94FB0">
          <w:rPr>
            <w:rFonts w:eastAsia="Malgun Gothic"/>
          </w:rPr>
          <w:t>á</w:t>
        </w:r>
      </w:ins>
      <w:ins w:id="289" w:author="baba" w:date="2017-09-18T11:23:00Z">
        <w:r w:rsidR="00BE5985" w:rsidRPr="00B94FB0">
          <w:rPr>
            <w:rFonts w:eastAsia="Malgun Gothic"/>
          </w:rPr>
          <w:t>n</w:t>
        </w:r>
      </w:ins>
      <w:ins w:id="290" w:author="Hourican, Maria" w:date="2017-09-21T14:27:00Z">
        <w:r w:rsidR="00BE5985" w:rsidRPr="00B94FB0">
          <w:rPr>
            <w:rFonts w:eastAsia="Malgun Gothic"/>
          </w:rPr>
          <w:t xml:space="preserve">, </w:t>
        </w:r>
      </w:ins>
      <w:ins w:id="291" w:author="baba" w:date="2017-09-18T11:24:00Z">
        <w:r w:rsidR="00BE5985" w:rsidRPr="00B94FB0">
          <w:rPr>
            <w:rFonts w:eastAsia="Malgun Gothic"/>
          </w:rPr>
          <w:t>2014</w:t>
        </w:r>
      </w:ins>
      <w:r w:rsidRPr="00B94FB0">
        <w:rPr>
          <w:rPrChange w:id="292" w:author="Mar Rubio, Francisco" w:date="2017-09-26T10:50:00Z">
            <w:rPr/>
          </w:rPrChange>
        </w:rPr>
        <w:t xml:space="preserve">) de la Conferencia de Plenipotenciarios sobre el cometido de la UIT como coordinador único de la Línea de Acción C5 de la Cumbre Mundial sobre la Sociedad de la Información (CMSI) y la Resolución 58 (Rev. </w:t>
      </w:r>
      <w:del w:id="293" w:author="Mar Rubio, Francisco" w:date="2017-09-27T07:27:00Z">
        <w:r w:rsidRPr="00B94FB0" w:rsidDel="00944CAC">
          <w:rPr>
            <w:rPrChange w:id="294" w:author="Mar Rubio, Francisco" w:date="2017-09-26T10:50:00Z">
              <w:rPr/>
            </w:rPrChange>
          </w:rPr>
          <w:delText>Dubái</w:delText>
        </w:r>
      </w:del>
      <w:del w:id="295" w:author="Hourican, Maria" w:date="2017-09-21T14:28:00Z">
        <w:r w:rsidR="00941944" w:rsidRPr="00B94FB0" w:rsidDel="00BC755F">
          <w:rPr>
            <w:rFonts w:eastAsia="Malgun Gothic"/>
          </w:rPr>
          <w:delText xml:space="preserve">, </w:delText>
        </w:r>
      </w:del>
      <w:del w:id="296" w:author="baba" w:date="2017-09-18T11:24:00Z">
        <w:r w:rsidR="00941944" w:rsidRPr="00B94FB0" w:rsidDel="00970417">
          <w:rPr>
            <w:rFonts w:eastAsia="Malgun Gothic"/>
          </w:rPr>
          <w:delText>2012</w:delText>
        </w:r>
      </w:del>
      <w:ins w:id="297" w:author="baba" w:date="2017-09-18T11:24:00Z">
        <w:r w:rsidR="00941944" w:rsidRPr="00B94FB0">
          <w:rPr>
            <w:rFonts w:eastAsia="Malgun Gothic"/>
          </w:rPr>
          <w:t>Hammamet</w:t>
        </w:r>
      </w:ins>
      <w:ins w:id="298" w:author="Hourican, Maria" w:date="2017-09-21T14:28:00Z">
        <w:r w:rsidR="00941944" w:rsidRPr="00B94FB0">
          <w:rPr>
            <w:rFonts w:eastAsia="Malgun Gothic"/>
          </w:rPr>
          <w:t xml:space="preserve">, </w:t>
        </w:r>
      </w:ins>
      <w:ins w:id="299" w:author="baba" w:date="2017-09-18T11:24:00Z">
        <w:r w:rsidR="00941944" w:rsidRPr="00B94FB0">
          <w:rPr>
            <w:rFonts w:eastAsia="Malgun Gothic"/>
          </w:rPr>
          <w:t>2016</w:t>
        </w:r>
      </w:ins>
      <w:r w:rsidRPr="00B94FB0">
        <w:rPr>
          <w:rPrChange w:id="300" w:author="Mar Rubio, Francisco" w:date="2017-09-26T10:50:00Z">
            <w:rPr/>
          </w:rPrChange>
        </w:rPr>
        <w:t>) de la AMNT, relativa al fomento de la creación de EIII nacionales, especialmente para los países en desarrollo;</w:t>
      </w:r>
    </w:p>
    <w:p w:rsidR="00A15DAE" w:rsidRPr="00B94FB0" w:rsidRDefault="005062EC" w:rsidP="00646A30">
      <w:pPr>
        <w:rPr>
          <w:szCs w:val="22"/>
          <w:rPrChange w:id="301" w:author="Mar Rubio, Francisco" w:date="2017-09-26T10:50:00Z">
            <w:rPr>
              <w:szCs w:val="22"/>
            </w:rPr>
          </w:rPrChange>
        </w:rPr>
      </w:pPr>
      <w:del w:id="302" w:author="Spanish" w:date="2017-09-25T16:26:00Z">
        <w:r w:rsidRPr="00B94FB0" w:rsidDel="00D771AA">
          <w:rPr>
            <w:i/>
            <w:iCs/>
            <w:rPrChange w:id="303" w:author="Mar Rubio, Francisco" w:date="2017-09-26T10:50:00Z">
              <w:rPr>
                <w:i/>
                <w:iCs/>
              </w:rPr>
            </w:rPrChange>
          </w:rPr>
          <w:delText>q</w:delText>
        </w:r>
      </w:del>
      <w:ins w:id="304" w:author="Spanish" w:date="2017-09-25T16:26:00Z">
        <w:r w:rsidR="00D771AA" w:rsidRPr="00B94FB0">
          <w:rPr>
            <w:i/>
            <w:iCs/>
            <w:rPrChange w:id="305" w:author="Mar Rubio, Francisco" w:date="2017-09-26T10:50:00Z">
              <w:rPr>
                <w:i/>
                <w:iCs/>
              </w:rPr>
            </w:rPrChange>
          </w:rPr>
          <w:t>o</w:t>
        </w:r>
      </w:ins>
      <w:r w:rsidRPr="00B94FB0">
        <w:rPr>
          <w:i/>
          <w:iCs/>
          <w:rPrChange w:id="306" w:author="Mar Rubio, Francisco" w:date="2017-09-26T10:50:00Z">
            <w:rPr>
              <w:i/>
              <w:iCs/>
            </w:rPr>
          </w:rPrChange>
        </w:rPr>
        <w:t>)</w:t>
      </w:r>
      <w:r w:rsidRPr="00B94FB0">
        <w:rPr>
          <w:rPrChange w:id="307" w:author="Mar Rubio, Francisco" w:date="2017-09-26T10:50:00Z">
            <w:rPr/>
          </w:rPrChange>
        </w:rPr>
        <w:tab/>
        <w:t xml:space="preserve">que la UIT y la Oficina de las Naciones Unidas contra la Droga y el Delito (UNODC) han firmado un Memorando de Entendimiento (MoU) a fin de fortalecer la seguridad en </w:t>
      </w:r>
      <w:r w:rsidR="00772B9A" w:rsidRPr="00B94FB0">
        <w:t>la utilización</w:t>
      </w:r>
      <w:r w:rsidRPr="00B94FB0">
        <w:rPr>
          <w:rPrChange w:id="308" w:author="Mar Rubio, Francisco" w:date="2017-09-26T10:50:00Z">
            <w:rPr/>
          </w:rPrChange>
        </w:rPr>
        <w:t xml:space="preserve"> de las TIC,</w:t>
      </w:r>
    </w:p>
    <w:p w:rsidR="00A15DAE" w:rsidRPr="00B94FB0" w:rsidRDefault="005062EC" w:rsidP="00646A30">
      <w:pPr>
        <w:pStyle w:val="Call"/>
        <w:rPr>
          <w:rPrChange w:id="309" w:author="Mar Rubio, Francisco" w:date="2017-09-26T10:50:00Z">
            <w:rPr/>
          </w:rPrChange>
        </w:rPr>
      </w:pPr>
      <w:r w:rsidRPr="00B94FB0">
        <w:rPr>
          <w:rPrChange w:id="310" w:author="Mar Rubio, Francisco" w:date="2017-09-26T10:50:00Z">
            <w:rPr/>
          </w:rPrChange>
        </w:rPr>
        <w:t>considerando</w:t>
      </w:r>
    </w:p>
    <w:p w:rsidR="00A15DAE" w:rsidRPr="00B94FB0" w:rsidRDefault="005062EC" w:rsidP="00646A30">
      <w:pPr>
        <w:rPr>
          <w:rPrChange w:id="311" w:author="Mar Rubio, Francisco" w:date="2017-09-26T10:50:00Z">
            <w:rPr/>
          </w:rPrChange>
        </w:rPr>
      </w:pPr>
      <w:r w:rsidRPr="00B94FB0">
        <w:rPr>
          <w:i/>
          <w:iCs/>
          <w:rPrChange w:id="312" w:author="Mar Rubio, Francisco" w:date="2017-09-26T10:50:00Z">
            <w:rPr>
              <w:i/>
              <w:iCs/>
            </w:rPr>
          </w:rPrChange>
        </w:rPr>
        <w:t>a)</w:t>
      </w:r>
      <w:r w:rsidRPr="00B94FB0">
        <w:rPr>
          <w:rPrChange w:id="313" w:author="Mar Rubio, Francisco" w:date="2017-09-26T10:50:00Z">
            <w:rPr/>
          </w:rPrChange>
        </w:rPr>
        <w:tab/>
        <w:t>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rsidR="00A15DAE" w:rsidRPr="00B94FB0" w:rsidRDefault="005062EC">
      <w:pPr>
        <w:rPr>
          <w:rPrChange w:id="314" w:author="Mar Rubio, Francisco" w:date="2017-09-26T10:50:00Z">
            <w:rPr/>
          </w:rPrChange>
        </w:rPr>
      </w:pPr>
      <w:r w:rsidRPr="00B94FB0">
        <w:rPr>
          <w:i/>
          <w:rPrChange w:id="315" w:author="Mar Rubio, Francisco" w:date="2017-09-26T10:50:00Z">
            <w:rPr>
              <w:i/>
            </w:rPr>
          </w:rPrChange>
        </w:rPr>
        <w:t>b)</w:t>
      </w:r>
      <w:r w:rsidRPr="00B94FB0">
        <w:rPr>
          <w:rPrChange w:id="316" w:author="Mar Rubio, Francisco" w:date="2017-09-26T10:50:00Z">
            <w:rPr/>
          </w:rPrChange>
        </w:rPr>
        <w:tab/>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w:t>
      </w:r>
      <w:del w:id="317" w:author="Spanish" w:date="2017-09-25T16:29:00Z">
        <w:r w:rsidRPr="00B94FB0" w:rsidDel="00D771AA">
          <w:rPr>
            <w:rPrChange w:id="318" w:author="Mar Rubio, Francisco" w:date="2017-09-26T10:50:00Z">
              <w:rPr/>
            </w:rPrChange>
          </w:rPr>
          <w:delText xml:space="preserve"> ciberdelincuencia</w:delText>
        </w:r>
      </w:del>
      <w:ins w:id="319" w:author="Spanish" w:date="2017-09-25T16:29:00Z">
        <w:r w:rsidR="00D771AA" w:rsidRPr="00B94FB0">
          <w:rPr>
            <w:rFonts w:eastAsiaTheme="minorHAnsi"/>
            <w:rPrChange w:id="320" w:author="Mar Rubio, Francisco" w:date="2017-09-26T10:50:00Z">
              <w:rPr>
                <w:rFonts w:eastAsiaTheme="minorHAnsi"/>
              </w:rPr>
            </w:rPrChange>
          </w:rPr>
          <w:t xml:space="preserve"> </w:t>
        </w:r>
      </w:ins>
      <w:ins w:id="321" w:author="Mar Rubio, Francisco" w:date="2017-09-26T11:19:00Z">
        <w:r w:rsidR="00772B9A" w:rsidRPr="00B94FB0">
          <w:rPr>
            <w:rFonts w:eastAsiaTheme="minorHAnsi"/>
          </w:rPr>
          <w:t>delincuencia en la que se utilizan TIC</w:t>
        </w:r>
      </w:ins>
      <w:r w:rsidRPr="00B94FB0">
        <w:rPr>
          <w:rPrChange w:id="322" w:author="Mar Rubio, Francisco" w:date="2017-09-26T10:50:00Z">
            <w:rPr/>
          </w:rPrChange>
        </w:rPr>
        <w:t>, a nivel nacional, y cooperar en los planos regional e internacional teniendo en cuenta los marcos existentes;</w:t>
      </w:r>
    </w:p>
    <w:p w:rsidR="00A15DAE" w:rsidRPr="00B94FB0" w:rsidRDefault="005062EC" w:rsidP="00646A30">
      <w:pPr>
        <w:rPr>
          <w:rPrChange w:id="323" w:author="Mar Rubio, Francisco" w:date="2017-09-26T10:50:00Z">
            <w:rPr/>
          </w:rPrChange>
        </w:rPr>
      </w:pPr>
      <w:r w:rsidRPr="00B94FB0">
        <w:rPr>
          <w:i/>
          <w:iCs/>
          <w:rPrChange w:id="324" w:author="Mar Rubio, Francisco" w:date="2017-09-26T10:50:00Z">
            <w:rPr>
              <w:i/>
              <w:iCs/>
            </w:rPr>
          </w:rPrChange>
        </w:rPr>
        <w:t>c)</w:t>
      </w:r>
      <w:r w:rsidRPr="00B94FB0">
        <w:rPr>
          <w:rPrChange w:id="325" w:author="Mar Rubio, Francisco" w:date="2017-09-26T10:50:00Z">
            <w:rPr/>
          </w:rPrChange>
        </w:rPr>
        <w:tab/>
        <w:t>que en la Resolución 64/211 de la Asamblea General de las Naciones Unidas se invita a los Estados Miembros a utilizar en sus actividades nacionales, siempre y cuando lo consideren procedente, el instrumento de autoevaluación voluntaria que figura en Anexo a dicha Resolución;</w:t>
      </w:r>
    </w:p>
    <w:p w:rsidR="00A15DAE" w:rsidRPr="00B94FB0" w:rsidRDefault="005062EC" w:rsidP="007649A7">
      <w:pPr>
        <w:rPr>
          <w:rPrChange w:id="326" w:author="Mar Rubio, Francisco" w:date="2017-09-26T10:50:00Z">
            <w:rPr/>
          </w:rPrChange>
        </w:rPr>
        <w:pPrChange w:id="327" w:author="Spanish" w:date="2017-09-28T10:55:00Z">
          <w:pPr/>
        </w:pPrChange>
      </w:pPr>
      <w:r w:rsidRPr="00B94FB0">
        <w:rPr>
          <w:i/>
          <w:iCs/>
          <w:rPrChange w:id="328" w:author="Mar Rubio, Francisco" w:date="2017-09-26T10:50:00Z">
            <w:rPr>
              <w:i/>
              <w:iCs/>
            </w:rPr>
          </w:rPrChange>
        </w:rPr>
        <w:lastRenderedPageBreak/>
        <w:t>d)</w:t>
      </w:r>
      <w:r w:rsidRPr="00B94FB0">
        <w:rPr>
          <w:rPrChange w:id="329" w:author="Mar Rubio, Francisco" w:date="2017-09-26T10:50:00Z">
            <w:rPr/>
          </w:rPrChange>
        </w:rPr>
        <w:tab/>
        <w:t xml:space="preserve">la necesidad de que los Estados Miembros elaboren programas de </w:t>
      </w:r>
      <w:del w:id="330" w:author="Spanish" w:date="2017-09-25T16:30:00Z">
        <w:r w:rsidRPr="00B94FB0" w:rsidDel="00937811">
          <w:rPr>
            <w:rPrChange w:id="331" w:author="Mar Rubio, Francisco" w:date="2017-09-26T10:50:00Z">
              <w:rPr/>
            </w:rPrChange>
          </w:rPr>
          <w:delText xml:space="preserve">ciberseguridad </w:delText>
        </w:r>
      </w:del>
      <w:ins w:id="332" w:author="Spanish" w:date="2017-09-26T09:44:00Z">
        <w:r w:rsidR="009E3FF5" w:rsidRPr="00B94FB0">
          <w:rPr>
            <w:rPrChange w:id="333" w:author="Mar Rubio, Francisco" w:date="2017-09-26T10:50:00Z">
              <w:rPr/>
            </w:rPrChange>
          </w:rPr>
          <w:t xml:space="preserve">creación de confianza y seguridad en la utilización de las TIC </w:t>
        </w:r>
      </w:ins>
      <w:r w:rsidRPr="00B94FB0">
        <w:rPr>
          <w:rPrChange w:id="334" w:author="Mar Rubio, Francisco" w:date="2017-09-26T10:50:00Z">
            <w:rPr/>
          </w:rPrChange>
        </w:rPr>
        <w:t>nacionales 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w:t>
      </w:r>
      <w:del w:id="335" w:author="Spanish" w:date="2017-09-25T16:31:00Z">
        <w:r w:rsidRPr="00B94FB0" w:rsidDel="00937811">
          <w:rPr>
            <w:rPrChange w:id="336" w:author="Mar Rubio, Francisco" w:date="2017-09-26T10:50:00Z">
              <w:rPr/>
            </w:rPrChange>
          </w:rPr>
          <w:delText xml:space="preserve"> ciberseguridad</w:delText>
        </w:r>
      </w:del>
      <w:ins w:id="337" w:author="Spanish" w:date="2017-09-26T09:45:00Z">
        <w:r w:rsidR="009E3FF5" w:rsidRPr="00B94FB0">
          <w:rPr>
            <w:rPrChange w:id="338" w:author="Mar Rubio, Francisco" w:date="2017-09-26T10:50:00Z">
              <w:rPr/>
            </w:rPrChange>
          </w:rPr>
          <w:t xml:space="preserve"> creación de confianza y seguridad en la utilización de las TIC</w:t>
        </w:r>
      </w:ins>
      <w:r w:rsidRPr="00B94FB0">
        <w:rPr>
          <w:rPrChange w:id="339" w:author="Mar Rubio, Francisco" w:date="2017-09-26T10:50:00Z">
            <w:rPr/>
          </w:rPrChange>
        </w:rPr>
        <w:t>: módulos esenciales para la organización de los esfuerzos nacionales en materia de</w:t>
      </w:r>
      <w:r w:rsidR="00503CE1" w:rsidRPr="00B94FB0">
        <w:t xml:space="preserve"> </w:t>
      </w:r>
      <w:del w:id="340" w:author="Spanish" w:date="2017-09-25T16:31:00Z">
        <w:r w:rsidRPr="00B94FB0" w:rsidDel="00937811">
          <w:rPr>
            <w:rPrChange w:id="341" w:author="Mar Rubio, Francisco" w:date="2017-09-26T10:50:00Z">
              <w:rPr/>
            </w:rPrChange>
          </w:rPr>
          <w:delText>ciberseguridad</w:delText>
        </w:r>
      </w:del>
      <w:ins w:id="342" w:author="Spanish" w:date="2017-09-26T09:46:00Z">
        <w:r w:rsidR="009E3FF5" w:rsidRPr="00B94FB0">
          <w:rPr>
            <w:rPrChange w:id="343" w:author="Mar Rubio, Francisco" w:date="2017-09-26T10:50:00Z">
              <w:rPr/>
            </w:rPrChange>
          </w:rPr>
          <w:t>creación de confianza y seguridad en la utilización de las TIC</w:t>
        </w:r>
      </w:ins>
      <w:r w:rsidRPr="00B94FB0">
        <w:rPr>
          <w:rPrChange w:id="344" w:author="Mar Rubio, Francisco" w:date="2017-09-26T10:50:00Z">
            <w:rPr/>
          </w:rPrChange>
        </w:rPr>
        <w:t>, elaborados durante los dos periodos de estudio</w:t>
      </w:r>
      <w:ins w:id="345" w:author="Spanish" w:date="2017-09-28T10:52:00Z">
        <w:r w:rsidR="00D74F5D" w:rsidRPr="00B94FB0">
          <w:t>s</w:t>
        </w:r>
      </w:ins>
      <w:r w:rsidRPr="00B94FB0">
        <w:rPr>
          <w:rPrChange w:id="346" w:author="Mar Rubio, Francisco" w:date="2017-09-26T10:50:00Z">
            <w:rPr/>
          </w:rPrChange>
        </w:rPr>
        <w:t xml:space="preserve"> de la Cuestión 22 de la Comisión de Estudio 1 del UIT</w:t>
      </w:r>
      <w:r w:rsidRPr="00B94FB0">
        <w:rPr>
          <w:rPrChange w:id="347" w:author="Mar Rubio, Francisco" w:date="2017-09-26T10:50:00Z">
            <w:rPr/>
          </w:rPrChange>
        </w:rPr>
        <w:noBreakHyphen/>
        <w:t>D</w:t>
      </w:r>
      <w:ins w:id="348" w:author="Spanish" w:date="2017-09-26T09:46:00Z">
        <w:r w:rsidR="009E3FF5" w:rsidRPr="00B94FB0">
          <w:rPr>
            <w:rFonts w:eastAsia="Malgun Gothic"/>
            <w:lang w:eastAsia="ko-KR"/>
            <w:rPrChange w:id="349" w:author="Mar Rubio, Francisco" w:date="2017-09-26T10:50:00Z">
              <w:rPr>
                <w:rFonts w:eastAsia="Malgun Gothic"/>
                <w:lang w:eastAsia="ko-KR"/>
              </w:rPr>
            </w:rPrChange>
          </w:rPr>
          <w:t xml:space="preserve"> </w:t>
        </w:r>
      </w:ins>
      <w:ins w:id="350" w:author="Spanish" w:date="2017-09-28T10:54:00Z">
        <w:r w:rsidR="007649A7" w:rsidRPr="00B94FB0">
          <w:rPr>
            <w:rFonts w:eastAsia="Malgun Gothic"/>
            <w:lang w:eastAsia="ko-KR"/>
          </w:rPr>
          <w:t xml:space="preserve">(2006-2010 y </w:t>
        </w:r>
      </w:ins>
      <w:ins w:id="351" w:author="Spanish" w:date="2017-09-26T09:46:00Z">
        <w:r w:rsidR="009E3FF5" w:rsidRPr="00B94FB0">
          <w:rPr>
            <w:rFonts w:eastAsia="Malgun Gothic"/>
            <w:lang w:eastAsia="ko-KR"/>
            <w:rPrChange w:id="352" w:author="Mar Rubio, Francisco" w:date="2017-09-26T10:50:00Z">
              <w:rPr>
                <w:rFonts w:eastAsia="Malgun Gothic"/>
                <w:lang w:eastAsia="ko-KR"/>
              </w:rPr>
            </w:rPrChange>
          </w:rPr>
          <w:t>2010-2014</w:t>
        </w:r>
      </w:ins>
      <w:ins w:id="353" w:author="Spanish" w:date="2017-09-28T10:54:00Z">
        <w:r w:rsidR="007649A7" w:rsidRPr="00B94FB0">
          <w:rPr>
            <w:rFonts w:eastAsia="Malgun Gothic"/>
            <w:lang w:eastAsia="ko-KR"/>
          </w:rPr>
          <w:t>)</w:t>
        </w:r>
      </w:ins>
      <w:ins w:id="354" w:author="Spanish" w:date="2017-09-26T09:46:00Z">
        <w:r w:rsidR="009E3FF5" w:rsidRPr="00B94FB0">
          <w:rPr>
            <w:rFonts w:eastAsia="Malgun Gothic"/>
            <w:lang w:eastAsia="ko-KR"/>
            <w:rPrChange w:id="355" w:author="Mar Rubio, Francisco" w:date="2017-09-26T10:50:00Z">
              <w:rPr>
                <w:rFonts w:eastAsia="Malgun Gothic"/>
                <w:lang w:eastAsia="ko-KR"/>
              </w:rPr>
            </w:rPrChange>
          </w:rPr>
          <w:t xml:space="preserve"> y </w:t>
        </w:r>
      </w:ins>
      <w:ins w:id="356" w:author="Spanish" w:date="2017-09-28T10:54:00Z">
        <w:r w:rsidR="007649A7" w:rsidRPr="00B94FB0">
          <w:rPr>
            <w:rFonts w:eastAsia="Malgun Gothic"/>
            <w:lang w:eastAsia="ko-KR"/>
          </w:rPr>
          <w:t xml:space="preserve">durante el </w:t>
        </w:r>
        <w:r w:rsidR="007649A7" w:rsidRPr="00B94FB0">
          <w:rPr>
            <w:rFonts w:eastAsia="Malgun Gothic"/>
            <w:lang w:eastAsia="ko-KR"/>
          </w:rPr>
          <w:t xml:space="preserve">periodo de estudios </w:t>
        </w:r>
        <w:r w:rsidR="007649A7" w:rsidRPr="00B94FB0">
          <w:rPr>
            <w:rFonts w:eastAsia="Malgun Gothic"/>
            <w:lang w:eastAsia="ko-KR"/>
          </w:rPr>
          <w:t xml:space="preserve">de </w:t>
        </w:r>
      </w:ins>
      <w:ins w:id="357" w:author="Spanish" w:date="2017-09-26T09:46:00Z">
        <w:r w:rsidR="009E3FF5" w:rsidRPr="00B94FB0">
          <w:rPr>
            <w:rFonts w:eastAsia="Malgun Gothic"/>
            <w:lang w:eastAsia="ko-KR"/>
            <w:rPrChange w:id="358" w:author="Mar Rubio, Francisco" w:date="2017-09-26T10:50:00Z">
              <w:rPr>
                <w:rFonts w:eastAsia="Malgun Gothic"/>
                <w:lang w:eastAsia="ko-KR"/>
              </w:rPr>
            </w:rPrChange>
          </w:rPr>
          <w:t xml:space="preserve">la Cuestión 3/2 de la Comisión de Estudio 2 del UIT-D </w:t>
        </w:r>
      </w:ins>
      <w:ins w:id="359" w:author="Spanish" w:date="2017-09-28T10:55:00Z">
        <w:r w:rsidR="007649A7" w:rsidRPr="00B94FB0">
          <w:rPr>
            <w:rFonts w:eastAsia="Malgun Gothic"/>
            <w:lang w:eastAsia="ko-KR"/>
          </w:rPr>
          <w:t>(</w:t>
        </w:r>
      </w:ins>
      <w:ins w:id="360" w:author="Spanish" w:date="2017-09-26T09:46:00Z">
        <w:r w:rsidR="009E3FF5" w:rsidRPr="00B94FB0">
          <w:rPr>
            <w:rFonts w:eastAsia="Malgun Gothic"/>
            <w:lang w:eastAsia="ko-KR"/>
            <w:rPrChange w:id="361" w:author="Mar Rubio, Francisco" w:date="2017-09-26T10:50:00Z">
              <w:rPr>
                <w:rFonts w:eastAsia="Malgun Gothic"/>
                <w:lang w:eastAsia="ko-KR"/>
              </w:rPr>
            </w:rPrChange>
          </w:rPr>
          <w:t>2014-2017</w:t>
        </w:r>
      </w:ins>
      <w:ins w:id="362" w:author="Spanish" w:date="2017-09-28T10:55:00Z">
        <w:r w:rsidR="007649A7" w:rsidRPr="00B94FB0">
          <w:rPr>
            <w:rFonts w:eastAsia="Malgun Gothic"/>
            <w:lang w:eastAsia="ko-KR"/>
          </w:rPr>
          <w:t>)</w:t>
        </w:r>
      </w:ins>
      <w:r w:rsidRPr="00B94FB0">
        <w:rPr>
          <w:rPrChange w:id="363" w:author="Mar Rubio, Francisco" w:date="2017-09-26T10:50:00Z">
            <w:rPr/>
          </w:rPrChange>
        </w:rPr>
        <w:t>;</w:t>
      </w:r>
    </w:p>
    <w:p w:rsidR="00A15DAE" w:rsidRPr="00B94FB0" w:rsidRDefault="005062EC">
      <w:pPr>
        <w:rPr>
          <w:rPrChange w:id="364" w:author="Mar Rubio, Francisco" w:date="2017-09-26T10:50:00Z">
            <w:rPr/>
          </w:rPrChange>
        </w:rPr>
      </w:pPr>
      <w:r w:rsidRPr="00B94FB0">
        <w:rPr>
          <w:i/>
          <w:iCs/>
          <w:rPrChange w:id="365" w:author="Mar Rubio, Francisco" w:date="2017-09-26T10:50:00Z">
            <w:rPr>
              <w:i/>
              <w:iCs/>
            </w:rPr>
          </w:rPrChange>
        </w:rPr>
        <w:t>e)</w:t>
      </w:r>
      <w:r w:rsidRPr="00B94FB0">
        <w:rPr>
          <w:rPrChange w:id="366" w:author="Mar Rubio, Francisco" w:date="2017-09-26T10:50:00Z">
            <w:rPr/>
          </w:rPrChange>
        </w:rPr>
        <w:tab/>
        <w:t xml:space="preserve">que las pérdidas considerables y crecientes en que han incurrido los usuarios de sistemas de telecomunicaciones/TIC, como consecuencia del problema cada vez mayor de la </w:t>
      </w:r>
      <w:del w:id="367" w:author="Spanish" w:date="2017-09-25T16:35:00Z">
        <w:r w:rsidRPr="00B94FB0" w:rsidDel="00937811">
          <w:rPr>
            <w:rPrChange w:id="368" w:author="Mar Rubio, Francisco" w:date="2017-09-26T10:50:00Z">
              <w:rPr/>
            </w:rPrChange>
          </w:rPr>
          <w:delText xml:space="preserve">ciberdelincuencia </w:delText>
        </w:r>
      </w:del>
      <w:ins w:id="369" w:author="Mar Rubio, Francisco" w:date="2017-09-26T11:20:00Z">
        <w:r w:rsidR="00772B9A" w:rsidRPr="00B94FB0">
          <w:rPr>
            <w:rFonts w:eastAsiaTheme="minorHAnsi"/>
          </w:rPr>
          <w:t>delincuencia en la que se utilizan TIC</w:t>
        </w:r>
      </w:ins>
      <w:ins w:id="370" w:author="Spanish" w:date="2017-09-25T16:35:00Z">
        <w:r w:rsidR="00937811" w:rsidRPr="00B94FB0">
          <w:rPr>
            <w:rPrChange w:id="371" w:author="Mar Rubio, Francisco" w:date="2017-09-26T10:50:00Z">
              <w:rPr/>
            </w:rPrChange>
          </w:rPr>
          <w:t xml:space="preserve"> </w:t>
        </w:r>
      </w:ins>
      <w:r w:rsidRPr="00B94FB0">
        <w:rPr>
          <w:rPrChange w:id="372" w:author="Mar Rubio, Francisco" w:date="2017-09-26T10:50:00Z">
            <w:rPr/>
          </w:rPrChange>
        </w:rPr>
        <w:t>y el sabotaje deliberado en todo el mundo, alarman a todos los países desarrollados y en desarrollo sin excepción;</w:t>
      </w:r>
    </w:p>
    <w:p w:rsidR="00A15DAE" w:rsidRPr="00B94FB0" w:rsidRDefault="005062EC" w:rsidP="00646A30">
      <w:pPr>
        <w:rPr>
          <w:i/>
          <w:iCs/>
          <w:rPrChange w:id="373" w:author="Mar Rubio, Francisco" w:date="2017-09-26T10:50:00Z">
            <w:rPr>
              <w:i/>
              <w:iCs/>
            </w:rPr>
          </w:rPrChange>
        </w:rPr>
      </w:pPr>
      <w:r w:rsidRPr="00B94FB0">
        <w:rPr>
          <w:i/>
          <w:rPrChange w:id="374" w:author="Mar Rubio, Francisco" w:date="2017-09-26T10:50:00Z">
            <w:rPr>
              <w:i/>
            </w:rPr>
          </w:rPrChange>
        </w:rPr>
        <w:t>f)</w:t>
      </w:r>
      <w:r w:rsidRPr="00B94FB0">
        <w:rPr>
          <w:rPrChange w:id="375" w:author="Mar Rubio, Francisco" w:date="2017-09-26T10:50:00Z">
            <w:rPr/>
          </w:rPrChange>
        </w:rPr>
        <w:tab/>
        <w:t xml:space="preserve">las razones que justifican la adopción de la Resolución 37 (Rev. Dubái, 2014) de la presente Conferencia, relativa a la reducción de la brecha digital, en lo que atañe a la importancia de la aplicación multipartita a nivel internacional y a las Líneas de Acción expuestas mencionadas en el § 108 de la Agenda de Túnez, incluida la </w:t>
      </w:r>
      <w:r w:rsidR="00646A30" w:rsidRPr="00B94FB0">
        <w:t>"</w:t>
      </w:r>
      <w:r w:rsidRPr="00B94FB0">
        <w:rPr>
          <w:rPrChange w:id="376" w:author="Mar Rubio, Francisco" w:date="2017-09-26T10:50:00Z">
            <w:rPr/>
          </w:rPrChange>
        </w:rPr>
        <w:t>Creación de confianza y seguridad en la utilización de las TIC</w:t>
      </w:r>
      <w:r w:rsidR="00646A30" w:rsidRPr="00B94FB0">
        <w:t>"</w:t>
      </w:r>
      <w:r w:rsidRPr="00B94FB0">
        <w:rPr>
          <w:rPrChange w:id="377" w:author="Mar Rubio, Francisco" w:date="2017-09-26T10:50:00Z">
            <w:rPr/>
          </w:rPrChange>
        </w:rPr>
        <w:t>;</w:t>
      </w:r>
    </w:p>
    <w:p w:rsidR="00A15DAE" w:rsidRPr="00B94FB0" w:rsidRDefault="005062EC">
      <w:pPr>
        <w:rPr>
          <w:rPrChange w:id="378" w:author="Mar Rubio, Francisco" w:date="2017-09-26T10:50:00Z">
            <w:rPr/>
          </w:rPrChange>
        </w:rPr>
      </w:pPr>
      <w:r w:rsidRPr="00B94FB0">
        <w:rPr>
          <w:i/>
          <w:rPrChange w:id="379" w:author="Mar Rubio, Francisco" w:date="2017-09-26T10:50:00Z">
            <w:rPr>
              <w:i/>
            </w:rPr>
          </w:rPrChange>
        </w:rPr>
        <w:t>g)</w:t>
      </w:r>
      <w:r w:rsidRPr="00B94FB0">
        <w:rPr>
          <w:rPrChange w:id="380" w:author="Mar Rubio, Francisco" w:date="2017-09-26T10:50:00Z">
            <w:rPr/>
          </w:rPrChange>
        </w:rPr>
        <w:tab/>
        <w:t>los resultados de diversas actividades de la UIT relacionadas con la</w:t>
      </w:r>
      <w:r w:rsidR="008A199C" w:rsidRPr="00B94FB0">
        <w:t xml:space="preserve"> </w:t>
      </w:r>
      <w:del w:id="381" w:author="Spanish" w:date="2017-09-25T16:36:00Z">
        <w:r w:rsidRPr="00B94FB0" w:rsidDel="00937811">
          <w:rPr>
            <w:rPrChange w:id="382" w:author="Mar Rubio, Francisco" w:date="2017-09-26T10:50:00Z">
              <w:rPr/>
            </w:rPrChange>
          </w:rPr>
          <w:delText>ciberseguridad</w:delText>
        </w:r>
      </w:del>
      <w:ins w:id="383" w:author="Mar Rubio, Francisco" w:date="2017-09-26T11:20:00Z">
        <w:r w:rsidR="00772B9A" w:rsidRPr="00B94FB0">
          <w:t xml:space="preserve">creación de confianza y seguridad en </w:t>
        </w:r>
      </w:ins>
      <w:ins w:id="384" w:author="Mar Rubio, Francisco" w:date="2017-09-26T11:22:00Z">
        <w:r w:rsidR="00772B9A" w:rsidRPr="00B94FB0">
          <w:t>la utilización</w:t>
        </w:r>
      </w:ins>
      <w:ins w:id="385" w:author="Mar Rubio, Francisco" w:date="2017-09-26T11:20:00Z">
        <w:r w:rsidR="00772B9A" w:rsidRPr="00B94FB0">
          <w:t xml:space="preserve"> de las TIC</w:t>
        </w:r>
      </w:ins>
      <w:r w:rsidRPr="00B94FB0">
        <w:rPr>
          <w:rPrChange w:id="386" w:author="Mar Rubio, Francisco" w:date="2017-09-26T10:50:00Z">
            <w:rPr/>
          </w:rPrChange>
        </w:rPr>
        <w:t>, en particular las que coordina la Oficina de Desarrollo de las Telecomunicaciones (BDT), con el fin de cumplir el mandato de la UIT en cuanto a facilitador para la aplicación de la Línea de Acción C5 (Creación de confianza y seguridad en la utilización de las TIC);</w:t>
      </w:r>
    </w:p>
    <w:p w:rsidR="00A15DAE" w:rsidRPr="00B94FB0" w:rsidRDefault="005062EC" w:rsidP="00E46FCE">
      <w:pPr>
        <w:rPr>
          <w:rPrChange w:id="387" w:author="Mar Rubio, Francisco" w:date="2017-09-26T10:50:00Z">
            <w:rPr/>
          </w:rPrChange>
        </w:rPr>
      </w:pPr>
      <w:r w:rsidRPr="00B94FB0">
        <w:rPr>
          <w:i/>
          <w:iCs/>
          <w:rPrChange w:id="388" w:author="Mar Rubio, Francisco" w:date="2017-09-26T10:50:00Z">
            <w:rPr>
              <w:i/>
              <w:iCs/>
            </w:rPr>
          </w:rPrChange>
        </w:rPr>
        <w:t>h)</w:t>
      </w:r>
      <w:r w:rsidRPr="00B94FB0">
        <w:rPr>
          <w:i/>
          <w:iCs/>
          <w:rPrChange w:id="389" w:author="Mar Rubio, Francisco" w:date="2017-09-26T10:50:00Z">
            <w:rPr>
              <w:i/>
              <w:iCs/>
            </w:rPr>
          </w:rPrChange>
        </w:rPr>
        <w:tab/>
      </w:r>
      <w:r w:rsidRPr="00B94FB0">
        <w:rPr>
          <w:rPrChange w:id="390" w:author="Mar Rubio, Francisco" w:date="2017-09-26T10:50:00Z">
            <w:rPr/>
          </w:rPrChange>
        </w:rPr>
        <w:t xml:space="preserve">que un gran número de organizaciones de todos los sectores de la sociedad colaboran en la </w:t>
      </w:r>
      <w:del w:id="391" w:author="Spanish" w:date="2017-09-25T16:36:00Z">
        <w:r w:rsidRPr="00B94FB0" w:rsidDel="00937811">
          <w:rPr>
            <w:rPrChange w:id="392" w:author="Mar Rubio, Francisco" w:date="2017-09-26T10:50:00Z">
              <w:rPr/>
            </w:rPrChange>
          </w:rPr>
          <w:delText xml:space="preserve">ciberseguridad </w:delText>
        </w:r>
      </w:del>
      <w:ins w:id="393" w:author="Mar Rubio, Francisco" w:date="2017-09-26T11:22:00Z">
        <w:r w:rsidR="00346C1C" w:rsidRPr="00B94FB0">
          <w:t>crea</w:t>
        </w:r>
      </w:ins>
      <w:ins w:id="394" w:author="Mar Rubio, Francisco" w:date="2017-09-26T12:46:00Z">
        <w:r w:rsidR="00346C1C" w:rsidRPr="00B94FB0">
          <w:t>ción de</w:t>
        </w:r>
      </w:ins>
      <w:ins w:id="395" w:author="Mar Rubio, Francisco" w:date="2017-09-26T11:22:00Z">
        <w:r w:rsidR="00CF3054" w:rsidRPr="00B94FB0">
          <w:t xml:space="preserve"> confianza y seguridad en la utilización </w:t>
        </w:r>
      </w:ins>
      <w:r w:rsidRPr="00B94FB0">
        <w:rPr>
          <w:rPrChange w:id="396" w:author="Mar Rubio, Francisco" w:date="2017-09-26T10:50:00Z">
            <w:rPr/>
          </w:rPrChange>
        </w:rPr>
        <w:t>de las telecomunicaciones/TIC;</w:t>
      </w:r>
    </w:p>
    <w:p w:rsidR="00A15DAE" w:rsidRPr="00B94FB0" w:rsidRDefault="005062EC" w:rsidP="00207FEB">
      <w:pPr>
        <w:rPr>
          <w:rPrChange w:id="397" w:author="Mar Rubio, Francisco" w:date="2017-09-26T10:50:00Z">
            <w:rPr/>
          </w:rPrChange>
        </w:rPr>
      </w:pPr>
      <w:r w:rsidRPr="00B94FB0">
        <w:rPr>
          <w:i/>
          <w:rPrChange w:id="398" w:author="Mar Rubio, Francisco" w:date="2017-09-26T10:50:00Z">
            <w:rPr>
              <w:i/>
            </w:rPr>
          </w:rPrChange>
        </w:rPr>
        <w:t>i)</w:t>
      </w:r>
      <w:r w:rsidRPr="00B94FB0">
        <w:rPr>
          <w:rPrChange w:id="399" w:author="Mar Rubio, Francisco" w:date="2017-09-26T10:50:00Z">
            <w:rPr/>
          </w:rPrChange>
        </w:rPr>
        <w:tab/>
        <w:t xml:space="preserve">que </w:t>
      </w:r>
      <w:ins w:id="400" w:author="Mar Rubio, Francisco" w:date="2017-09-26T12:47:00Z">
        <w:r w:rsidR="009D4B1A" w:rsidRPr="00B94FB0">
          <w:t xml:space="preserve">en </w:t>
        </w:r>
      </w:ins>
      <w:r w:rsidRPr="00B94FB0">
        <w:rPr>
          <w:rPrChange w:id="401" w:author="Mar Rubio, Francisco" w:date="2017-09-26T10:50:00Z">
            <w:rPr/>
          </w:rPrChange>
        </w:rPr>
        <w:t>el Objetivo 3 del UIT-D, estipulado en el Plan Estratégico de la Unión para</w:t>
      </w:r>
      <w:r w:rsidR="00211B7C" w:rsidRPr="00B94FB0">
        <w:t xml:space="preserve"> </w:t>
      </w:r>
      <w:del w:id="402" w:author="Spanish" w:date="2017-09-25T16:37:00Z">
        <w:r w:rsidRPr="00B94FB0" w:rsidDel="00937811">
          <w:rPr>
            <w:rPrChange w:id="403" w:author="Mar Rubio, Francisco" w:date="2017-09-26T10:50:00Z">
              <w:rPr/>
            </w:rPrChange>
          </w:rPr>
          <w:delText>2012-2015</w:delText>
        </w:r>
      </w:del>
      <w:ins w:id="404" w:author="Spanish" w:date="2017-09-25T16:37:00Z">
        <w:r w:rsidR="00937811" w:rsidRPr="00B94FB0">
          <w:rPr>
            <w:rPrChange w:id="405" w:author="Mar Rubio, Francisco" w:date="2017-09-26T10:50:00Z">
              <w:rPr/>
            </w:rPrChange>
          </w:rPr>
          <w:t>2016-2019</w:t>
        </w:r>
      </w:ins>
      <w:r w:rsidRPr="00B94FB0">
        <w:rPr>
          <w:rPrChange w:id="406" w:author="Mar Rubio, Francisco" w:date="2017-09-26T10:50:00Z">
            <w:rPr/>
          </w:rPrChange>
        </w:rPr>
        <w:t xml:space="preserve">, recogido en la Resolución 71 (Rev. </w:t>
      </w:r>
      <w:del w:id="407" w:author="baba" w:date="2017-09-18T11:23:00Z">
        <w:r w:rsidR="00207FEB" w:rsidRPr="00B94FB0" w:rsidDel="00970417">
          <w:rPr>
            <w:rFonts w:eastAsia="Malgun Gothic"/>
          </w:rPr>
          <w:delText>Guadalajara</w:delText>
        </w:r>
      </w:del>
      <w:del w:id="408" w:author="Hourican, Maria" w:date="2017-09-21T14:27:00Z">
        <w:r w:rsidR="00207FEB" w:rsidRPr="00B94FB0" w:rsidDel="00BC755F">
          <w:rPr>
            <w:rFonts w:eastAsia="Malgun Gothic"/>
          </w:rPr>
          <w:delText xml:space="preserve">, </w:delText>
        </w:r>
      </w:del>
      <w:del w:id="409" w:author="baba" w:date="2017-09-18T11:23:00Z">
        <w:r w:rsidR="00207FEB" w:rsidRPr="00B94FB0" w:rsidDel="00970417">
          <w:rPr>
            <w:rFonts w:eastAsia="Malgun Gothic"/>
          </w:rPr>
          <w:delText>2010</w:delText>
        </w:r>
      </w:del>
      <w:ins w:id="410" w:author="baba" w:date="2017-09-18T11:23:00Z">
        <w:r w:rsidR="00207FEB" w:rsidRPr="00B94FB0">
          <w:rPr>
            <w:rFonts w:eastAsia="Malgun Gothic"/>
          </w:rPr>
          <w:t>Bus</w:t>
        </w:r>
      </w:ins>
      <w:ins w:id="411" w:author="Spanish" w:date="2017-09-28T10:45:00Z">
        <w:r w:rsidR="00207FEB" w:rsidRPr="00B94FB0">
          <w:rPr>
            <w:rFonts w:eastAsia="Malgun Gothic"/>
          </w:rPr>
          <w:t>á</w:t>
        </w:r>
      </w:ins>
      <w:ins w:id="412" w:author="baba" w:date="2017-09-18T11:23:00Z">
        <w:r w:rsidR="00207FEB" w:rsidRPr="00B94FB0">
          <w:rPr>
            <w:rFonts w:eastAsia="Malgun Gothic"/>
          </w:rPr>
          <w:t>n</w:t>
        </w:r>
      </w:ins>
      <w:ins w:id="413" w:author="Hourican, Maria" w:date="2017-09-21T14:27:00Z">
        <w:r w:rsidR="00207FEB" w:rsidRPr="00B94FB0">
          <w:rPr>
            <w:rFonts w:eastAsia="Malgun Gothic"/>
          </w:rPr>
          <w:t xml:space="preserve">, </w:t>
        </w:r>
      </w:ins>
      <w:ins w:id="414" w:author="baba" w:date="2017-09-18T11:24:00Z">
        <w:r w:rsidR="00207FEB" w:rsidRPr="00B94FB0">
          <w:rPr>
            <w:rFonts w:eastAsia="Malgun Gothic"/>
          </w:rPr>
          <w:t>2014</w:t>
        </w:r>
      </w:ins>
      <w:r w:rsidRPr="00B94FB0">
        <w:rPr>
          <w:rPrChange w:id="415" w:author="Mar Rubio, Francisco" w:date="2017-09-26T10:50:00Z">
            <w:rPr/>
          </w:rPrChange>
        </w:rPr>
        <w:t xml:space="preserve">), </w:t>
      </w:r>
      <w:ins w:id="416" w:author="Mar Rubio, Francisco" w:date="2017-09-26T12:47:00Z">
        <w:r w:rsidR="009D4B1A" w:rsidRPr="00B94FB0">
          <w:t xml:space="preserve">se </w:t>
        </w:r>
      </w:ins>
      <w:ins w:id="417" w:author="Mar Rubio, Francisco" w:date="2017-09-26T11:23:00Z">
        <w:r w:rsidR="005A3E1E" w:rsidRPr="00B94FB0">
          <w:t xml:space="preserve">define la necesidad de </w:t>
        </w:r>
      </w:ins>
      <w:ins w:id="418" w:author="Mar Rubio, Francisco" w:date="2017-09-26T12:47:00Z">
        <w:r w:rsidR="009D4B1A" w:rsidRPr="00B94FB0">
          <w:t>m</w:t>
        </w:r>
      </w:ins>
      <w:ins w:id="419" w:author="Mar Rubio, Francisco" w:date="2017-09-26T11:23:00Z">
        <w:r w:rsidR="005A3E1E" w:rsidRPr="00B94FB0">
          <w:t>ejorar la confianza y seguridad en la utilización de las telecomunicaciones/TIC</w:t>
        </w:r>
      </w:ins>
      <w:ins w:id="420" w:author="Mar Rubio, Francisco" w:date="2017-09-26T12:49:00Z">
        <w:r w:rsidR="00D96422" w:rsidRPr="00B94FB0">
          <w:t>,</w:t>
        </w:r>
      </w:ins>
      <w:ins w:id="421" w:author="Mar Rubio, Francisco" w:date="2017-09-26T11:23:00Z">
        <w:r w:rsidR="005A3E1E" w:rsidRPr="00B94FB0">
          <w:t xml:space="preserve"> y </w:t>
        </w:r>
      </w:ins>
      <w:ins w:id="422" w:author="Mar Rubio, Francisco" w:date="2017-09-26T12:47:00Z">
        <w:r w:rsidR="00D96422" w:rsidRPr="00B94FB0">
          <w:t xml:space="preserve">de </w:t>
        </w:r>
      </w:ins>
      <w:ins w:id="423" w:author="Mar Rubio, Francisco" w:date="2017-09-26T11:23:00Z">
        <w:r w:rsidR="005A3E1E" w:rsidRPr="00B94FB0">
          <w:t>desplegar las aplicaciones y los servicios pertinentes</w:t>
        </w:r>
      </w:ins>
      <w:ins w:id="424" w:author="Mar Rubio, Francisco" w:date="2017-09-26T12:49:00Z">
        <w:r w:rsidR="00D96422" w:rsidRPr="00B94FB0">
          <w:t>,</w:t>
        </w:r>
      </w:ins>
      <w:ins w:id="425" w:author="Mar Rubio, Francisco" w:date="2017-09-26T11:24:00Z">
        <w:r w:rsidR="005A3E1E" w:rsidRPr="00B94FB0">
          <w:t xml:space="preserve"> con miras a mejorar </w:t>
        </w:r>
      </w:ins>
      <w:ins w:id="426" w:author="Mar Rubio, Francisco" w:date="2017-09-26T12:50:00Z">
        <w:r w:rsidR="00D96422" w:rsidRPr="00B94FB0">
          <w:t>l</w:t>
        </w:r>
      </w:ins>
      <w:ins w:id="427" w:author="Mar Rubio, Francisco" w:date="2017-09-26T12:47:00Z">
        <w:r w:rsidR="00D96422" w:rsidRPr="00B94FB0">
          <w:t>a</w:t>
        </w:r>
      </w:ins>
      <w:ins w:id="428" w:author="Mar Rubio, Francisco" w:date="2017-09-26T11:24:00Z">
        <w:r w:rsidR="005A3E1E" w:rsidRPr="00B94FB0">
          <w:t xml:space="preserve"> seguridad en los Estados Miembros, su habilidad para responder oportunamente a ciberamenazas y la creación de un entorno que facilite la</w:t>
        </w:r>
      </w:ins>
      <w:ins w:id="429" w:author="Mar Rubio, Francisco" w:date="2017-09-26T11:25:00Z">
        <w:r w:rsidR="0056026D" w:rsidRPr="00B94FB0">
          <w:t xml:space="preserve"> expansión de las aplicaciones TIC</w:t>
        </w:r>
      </w:ins>
      <w:del w:id="430" w:author="Mar Rubio, Francisco" w:date="2017-09-26T11:26:00Z">
        <w:r w:rsidRPr="00B94FB0" w:rsidDel="0056026D">
          <w:rPr>
            <w:rPrChange w:id="431" w:author="Mar Rubio, Francisco" w:date="2017-09-26T10:50:00Z">
              <w:rPr/>
            </w:rPrChange>
          </w:rPr>
          <w:delText>consiste en fomentar la elaboración de estrategias para</w:delText>
        </w:r>
      </w:del>
      <w:del w:id="432" w:author="Spanish" w:date="2017-09-25T16:38:00Z">
        <w:r w:rsidRPr="00B94FB0" w:rsidDel="00937811">
          <w:rPr>
            <w:rPrChange w:id="433" w:author="Mar Rubio, Francisco" w:date="2017-09-26T10:50:00Z">
              <w:rPr/>
            </w:rPrChange>
          </w:rPr>
          <w:delText xml:space="preserve"> mejorar la implantación y el uso seguro, confiable y asequible de aplicaciones y servicios TIC a fin de integrar las telecomunicaciones/TIC en la economía y la sociedad en general</w:delText>
        </w:r>
      </w:del>
      <w:r w:rsidRPr="00B94FB0">
        <w:rPr>
          <w:rPrChange w:id="434" w:author="Mar Rubio, Francisco" w:date="2017-09-26T10:50:00Z">
            <w:rPr/>
          </w:rPrChange>
        </w:rPr>
        <w:t>;</w:t>
      </w:r>
    </w:p>
    <w:p w:rsidR="00A15DAE" w:rsidRPr="00B94FB0" w:rsidRDefault="005062EC" w:rsidP="00646A30">
      <w:pPr>
        <w:rPr>
          <w:rPrChange w:id="435" w:author="Mar Rubio, Francisco" w:date="2017-09-26T10:50:00Z">
            <w:rPr/>
          </w:rPrChange>
        </w:rPr>
      </w:pPr>
      <w:r w:rsidRPr="00B94FB0">
        <w:rPr>
          <w:i/>
          <w:iCs/>
          <w:rPrChange w:id="436" w:author="Mar Rubio, Francisco" w:date="2017-09-26T10:50:00Z">
            <w:rPr>
              <w:i/>
              <w:iCs/>
            </w:rPr>
          </w:rPrChange>
        </w:rPr>
        <w:t>j)</w:t>
      </w:r>
      <w:r w:rsidRPr="00B94FB0">
        <w:rPr>
          <w:rPrChange w:id="437" w:author="Mar Rubio, Francisco" w:date="2017-09-26T10:50:00Z">
            <w:rPr/>
          </w:rPrChange>
        </w:rPr>
        <w:tab/>
        <w:t>que debido, entre otras cosas, a que las infraestructuras esenciales de telecomunicaciones/TIC están interconectadas a escala mundial, la poca seguridad en la infraestructura de un país podría aumentar la vulnerabilidad y el riesgo en otros países;</w:t>
      </w:r>
    </w:p>
    <w:p w:rsidR="00A15DAE" w:rsidRPr="00B94FB0" w:rsidRDefault="005062EC" w:rsidP="00646A30">
      <w:pPr>
        <w:rPr>
          <w:rPrChange w:id="438" w:author="Mar Rubio, Francisco" w:date="2017-09-26T10:50:00Z">
            <w:rPr/>
          </w:rPrChange>
        </w:rPr>
      </w:pPr>
      <w:r w:rsidRPr="00B94FB0">
        <w:rPr>
          <w:i/>
          <w:iCs/>
          <w:rPrChange w:id="439" w:author="Mar Rubio, Francisco" w:date="2017-09-26T10:50:00Z">
            <w:rPr>
              <w:i/>
              <w:iCs/>
            </w:rPr>
          </w:rPrChange>
        </w:rPr>
        <w:t>k)</w:t>
      </w:r>
      <w:r w:rsidRPr="00B94FB0">
        <w:rPr>
          <w:rPrChange w:id="440" w:author="Mar Rubio, Francisco" w:date="2017-09-26T10:50:00Z">
            <w:rPr/>
          </w:rPrChange>
        </w:rPr>
        <w:tab/>
        <w:t>que numerosa información, documentación, prácticas óptimas y recursos elaborados por organizaciones nacionales, regionales e internacionales de conformidad con sus respectivas responsabilidades, están a disposición de los Estados Miembros;</w:t>
      </w:r>
    </w:p>
    <w:p w:rsidR="00A15DAE" w:rsidRPr="00B94FB0" w:rsidRDefault="005062EC">
      <w:pPr>
        <w:rPr>
          <w:rPrChange w:id="441" w:author="Mar Rubio, Francisco" w:date="2017-09-26T10:50:00Z">
            <w:rPr/>
          </w:rPrChange>
        </w:rPr>
      </w:pPr>
      <w:r w:rsidRPr="00B94FB0">
        <w:rPr>
          <w:i/>
          <w:iCs/>
          <w:rPrChange w:id="442" w:author="Mar Rubio, Francisco" w:date="2017-09-26T10:50:00Z">
            <w:rPr>
              <w:i/>
              <w:iCs/>
            </w:rPr>
          </w:rPrChange>
        </w:rPr>
        <w:t>l)</w:t>
      </w:r>
      <w:r w:rsidRPr="00B94FB0">
        <w:rPr>
          <w:i/>
          <w:iCs/>
          <w:rPrChange w:id="443" w:author="Mar Rubio, Francisco" w:date="2017-09-26T10:50:00Z">
            <w:rPr>
              <w:i/>
              <w:iCs/>
            </w:rPr>
          </w:rPrChange>
        </w:rPr>
        <w:tab/>
      </w:r>
      <w:r w:rsidRPr="00B94FB0">
        <w:rPr>
          <w:rPrChange w:id="444" w:author="Mar Rubio, Francisco" w:date="2017-09-26T10:50:00Z">
            <w:rPr/>
          </w:rPrChange>
        </w:rPr>
        <w:t xml:space="preserve">que los resultados de la encuesta relativa a la concienciación de la </w:t>
      </w:r>
      <w:del w:id="445" w:author="Spanish" w:date="2017-09-25T16:38:00Z">
        <w:r w:rsidRPr="00B94FB0" w:rsidDel="00937811">
          <w:rPr>
            <w:rPrChange w:id="446" w:author="Mar Rubio, Francisco" w:date="2017-09-26T10:50:00Z">
              <w:rPr/>
            </w:rPrChange>
          </w:rPr>
          <w:delText xml:space="preserve">ciberseguridad </w:delText>
        </w:r>
      </w:del>
      <w:ins w:id="447" w:author="Mar Rubio, Francisco" w:date="2017-09-26T11:26:00Z">
        <w:r w:rsidR="0056026D" w:rsidRPr="00B94FB0">
          <w:t>creación de confianza y seguridad en la utilización de las</w:t>
        </w:r>
      </w:ins>
      <w:ins w:id="448" w:author="Spanish" w:date="2017-09-25T16:39:00Z">
        <w:r w:rsidR="00937811" w:rsidRPr="00B94FB0">
          <w:rPr>
            <w:rPrChange w:id="449" w:author="Mar Rubio, Francisco" w:date="2017-09-26T10:50:00Z">
              <w:rPr/>
            </w:rPrChange>
          </w:rPr>
          <w:t xml:space="preserve"> </w:t>
        </w:r>
      </w:ins>
      <w:ins w:id="450" w:author="Mar Rubio, Francisco" w:date="2017-09-26T11:26:00Z">
        <w:r w:rsidR="0056026D" w:rsidRPr="00B94FB0">
          <w:t>TIC</w:t>
        </w:r>
      </w:ins>
      <w:ins w:id="451" w:author="Spanish" w:date="2017-09-25T16:39:00Z">
        <w:r w:rsidR="00937811" w:rsidRPr="00B94FB0">
          <w:rPr>
            <w:rPrChange w:id="452" w:author="Mar Rubio, Francisco" w:date="2017-09-26T10:50:00Z">
              <w:rPr/>
            </w:rPrChange>
          </w:rPr>
          <w:t xml:space="preserve"> </w:t>
        </w:r>
      </w:ins>
      <w:r w:rsidRPr="00B94FB0">
        <w:rPr>
          <w:rPrChange w:id="453" w:author="Mar Rubio, Francisco" w:date="2017-09-26T10:50:00Z">
            <w:rPr/>
          </w:rPrChange>
        </w:rPr>
        <w:t xml:space="preserve">realizada por la BDT y los responsables de la </w:t>
      </w:r>
      <w:r w:rsidRPr="00B94FB0">
        <w:rPr>
          <w:rPrChange w:id="454" w:author="Mar Rubio, Francisco" w:date="2017-09-26T10:50:00Z">
            <w:rPr/>
          </w:rPrChange>
        </w:rPr>
        <w:lastRenderedPageBreak/>
        <w:t xml:space="preserve">Cuestión 22-1/1 en el </w:t>
      </w:r>
      <w:del w:id="455" w:author="Mar Rubio, Francisco" w:date="2017-09-27T07:28:00Z">
        <w:r w:rsidRPr="00B94FB0" w:rsidDel="00944CAC">
          <w:rPr>
            <w:rPrChange w:id="456" w:author="Mar Rubio, Francisco" w:date="2017-09-26T10:50:00Z">
              <w:rPr/>
            </w:rPrChange>
          </w:rPr>
          <w:delText xml:space="preserve">último </w:delText>
        </w:r>
      </w:del>
      <w:r w:rsidRPr="00B94FB0">
        <w:rPr>
          <w:rPrChange w:id="457" w:author="Mar Rubio, Francisco" w:date="2017-09-26T10:50:00Z">
            <w:rPr/>
          </w:rPrChange>
        </w:rPr>
        <w:t xml:space="preserve">periodo de estudios </w:t>
      </w:r>
      <w:ins w:id="458" w:author="Mar Rubio, Francisco" w:date="2017-09-27T07:28:00Z">
        <w:r w:rsidR="00944CAC" w:rsidRPr="00B94FB0">
          <w:t xml:space="preserve">2010-2014 </w:t>
        </w:r>
      </w:ins>
      <w:r w:rsidRPr="00B94FB0">
        <w:rPr>
          <w:rPrChange w:id="459" w:author="Mar Rubio, Francisco" w:date="2017-09-26T10:50:00Z">
            <w:rPr/>
          </w:rPrChange>
        </w:rPr>
        <w:t>demuestran que los países menos adelantados tienen una notable necesidad de ayuda en esta esfera;</w:t>
      </w:r>
    </w:p>
    <w:p w:rsidR="00A15DAE" w:rsidRPr="00B94FB0" w:rsidRDefault="005062EC" w:rsidP="00646A30">
      <w:pPr>
        <w:rPr>
          <w:rPrChange w:id="460" w:author="Mar Rubio, Francisco" w:date="2017-09-26T10:50:00Z">
            <w:rPr/>
          </w:rPrChange>
        </w:rPr>
      </w:pPr>
      <w:r w:rsidRPr="00B94FB0">
        <w:rPr>
          <w:i/>
          <w:iCs/>
          <w:rPrChange w:id="461" w:author="Mar Rubio, Francisco" w:date="2017-09-26T10:50:00Z">
            <w:rPr>
              <w:i/>
              <w:iCs/>
            </w:rPr>
          </w:rPrChange>
        </w:rPr>
        <w:t>m)</w:t>
      </w:r>
      <w:r w:rsidRPr="00B94FB0">
        <w:rPr>
          <w:rPrChange w:id="462" w:author="Mar Rubio, Francisco" w:date="2017-09-26T10:50:00Z">
            <w:rPr/>
          </w:rPrChange>
        </w:rPr>
        <w:tab/>
        <w:t>que la Agenda de Ciberseguridad Global (ACG) de la UIT fomenta la cooperación internacional con el fin de proponer estrategias que permitan mejorar la confianza y seguridad en la utilización de las telecomunicaciones/TIC</w:t>
      </w:r>
      <w:del w:id="463" w:author="Spanish" w:date="2017-09-28T11:00:00Z">
        <w:r w:rsidRPr="00B94FB0" w:rsidDel="00113866">
          <w:rPr>
            <w:rPrChange w:id="464" w:author="Mar Rubio, Francisco" w:date="2017-09-26T10:50:00Z">
              <w:rPr/>
            </w:rPrChange>
          </w:rPr>
          <w:delText>;</w:delText>
        </w:r>
      </w:del>
      <w:ins w:id="465" w:author="Spanish" w:date="2017-09-28T11:00:00Z">
        <w:r w:rsidR="00113866" w:rsidRPr="00B94FB0">
          <w:t>,</w:t>
        </w:r>
      </w:ins>
    </w:p>
    <w:p w:rsidR="00A15DAE" w:rsidRPr="00B94FB0" w:rsidRDefault="005062EC" w:rsidP="00646A30">
      <w:pPr>
        <w:pStyle w:val="Call"/>
        <w:rPr>
          <w:rPrChange w:id="466" w:author="Mar Rubio, Francisco" w:date="2017-09-26T10:50:00Z">
            <w:rPr/>
          </w:rPrChange>
        </w:rPr>
      </w:pPr>
      <w:r w:rsidRPr="00B94FB0">
        <w:rPr>
          <w:rPrChange w:id="467" w:author="Mar Rubio, Francisco" w:date="2017-09-26T10:50:00Z">
            <w:rPr/>
          </w:rPrChange>
        </w:rPr>
        <w:t>reconociendo</w:t>
      </w:r>
    </w:p>
    <w:p w:rsidR="00A15DAE" w:rsidRPr="00B94FB0" w:rsidRDefault="005062EC">
      <w:pPr>
        <w:rPr>
          <w:rFonts w:ascii="Arial" w:hAnsi="Arial" w:cs="Arial"/>
          <w:sz w:val="20"/>
          <w:rPrChange w:id="468" w:author="Mar Rubio, Francisco" w:date="2017-09-26T10:50:00Z">
            <w:rPr>
              <w:rFonts w:ascii="Arial" w:hAnsi="Arial" w:cs="Arial"/>
              <w:sz w:val="20"/>
            </w:rPr>
          </w:rPrChange>
        </w:rPr>
      </w:pPr>
      <w:r w:rsidRPr="00B94FB0">
        <w:rPr>
          <w:i/>
          <w:iCs/>
          <w:rPrChange w:id="469" w:author="Mar Rubio, Francisco" w:date="2017-09-26T10:50:00Z">
            <w:rPr>
              <w:i/>
              <w:iCs/>
            </w:rPr>
          </w:rPrChange>
        </w:rPr>
        <w:t>a)</w:t>
      </w:r>
      <w:r w:rsidRPr="00B94FB0">
        <w:rPr>
          <w:rPrChange w:id="470" w:author="Mar Rubio, Francisco" w:date="2017-09-26T10:50:00Z">
            <w:rPr/>
          </w:rPrChange>
        </w:rPr>
        <w:tab/>
        <w:t xml:space="preserve">que las medidas adoptadas para asegurar la estabilidad y seguridad de las redes de telecomunicaciones/TIC, protegerse contra la </w:t>
      </w:r>
      <w:del w:id="471" w:author="Spanish" w:date="2017-09-25T16:39:00Z">
        <w:r w:rsidRPr="00B94FB0" w:rsidDel="00937811">
          <w:rPr>
            <w:rPrChange w:id="472" w:author="Mar Rubio, Francisco" w:date="2017-09-26T10:50:00Z">
              <w:rPr/>
            </w:rPrChange>
          </w:rPr>
          <w:delText xml:space="preserve">ciberdelincuencia </w:delText>
        </w:r>
      </w:del>
      <w:ins w:id="473" w:author="Mar Rubio, Francisco" w:date="2017-09-26T11:27:00Z">
        <w:r w:rsidR="0056026D" w:rsidRPr="00B94FB0">
          <w:t>deli</w:t>
        </w:r>
      </w:ins>
      <w:ins w:id="474" w:author="Mar Rubio, Francisco" w:date="2017-09-26T12:51:00Z">
        <w:r w:rsidR="00B9061C" w:rsidRPr="00B94FB0">
          <w:t>n</w:t>
        </w:r>
      </w:ins>
      <w:ins w:id="475" w:author="Mar Rubio, Francisco" w:date="2017-09-26T11:27:00Z">
        <w:r w:rsidR="0056026D" w:rsidRPr="00B94FB0">
          <w:t>cuencia informática</w:t>
        </w:r>
      </w:ins>
      <w:ins w:id="476" w:author="Spanish" w:date="2017-09-25T16:39:00Z">
        <w:r w:rsidR="00937811" w:rsidRPr="00B94FB0">
          <w:rPr>
            <w:rPrChange w:id="477" w:author="Mar Rubio, Francisco" w:date="2017-09-26T10:50:00Z">
              <w:rPr/>
            </w:rPrChange>
          </w:rPr>
          <w:t>/</w:t>
        </w:r>
      </w:ins>
      <w:ins w:id="478" w:author="Mar Rubio, Francisco" w:date="2017-09-26T11:27:00Z">
        <w:r w:rsidR="0056026D" w:rsidRPr="00B94FB0">
          <w:t>uso delictivo de las TIC</w:t>
        </w:r>
      </w:ins>
      <w:ins w:id="479" w:author="Spanish" w:date="2017-09-25T16:39:00Z">
        <w:r w:rsidR="00937811" w:rsidRPr="00B94FB0">
          <w:rPr>
            <w:rPrChange w:id="480" w:author="Mar Rubio, Francisco" w:date="2017-09-26T10:50:00Z">
              <w:rPr/>
            </w:rPrChange>
          </w:rPr>
          <w:t xml:space="preserve"> </w:t>
        </w:r>
      </w:ins>
      <w:r w:rsidRPr="00B94FB0">
        <w:rPr>
          <w:rPrChange w:id="481" w:author="Mar Rubio, Francisco" w:date="2017-09-26T10:50:00Z">
            <w:rPr/>
          </w:rPrChange>
        </w:rPr>
        <w:t>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p w:rsidR="00A15DAE" w:rsidRPr="00B94FB0" w:rsidRDefault="005062EC" w:rsidP="00646A30">
      <w:pPr>
        <w:rPr>
          <w:rPrChange w:id="482" w:author="Mar Rubio, Francisco" w:date="2017-09-26T10:50:00Z">
            <w:rPr/>
          </w:rPrChange>
        </w:rPr>
      </w:pPr>
      <w:r w:rsidRPr="00B94FB0">
        <w:rPr>
          <w:i/>
          <w:iCs/>
          <w:rPrChange w:id="483" w:author="Mar Rubio, Francisco" w:date="2017-09-26T10:50:00Z">
            <w:rPr>
              <w:i/>
              <w:iCs/>
            </w:rPr>
          </w:rPrChange>
        </w:rPr>
        <w:t>b)</w:t>
      </w:r>
      <w:r w:rsidRPr="00B94FB0">
        <w:rPr>
          <w:rPrChange w:id="484" w:author="Mar Rubio, Francisco" w:date="2017-09-26T10:50:00Z">
            <w:rPr/>
          </w:rPrChange>
        </w:rPr>
        <w:tab/>
        <w:t xml:space="preserve">el hecho de que en la Resolución 68/167 de la Asamblea General de las Naciones Unidas sobre </w:t>
      </w:r>
      <w:r w:rsidR="00646A30" w:rsidRPr="00B94FB0">
        <w:t>"</w:t>
      </w:r>
      <w:r w:rsidRPr="00B94FB0">
        <w:rPr>
          <w:rPrChange w:id="485" w:author="Mar Rubio, Francisco" w:date="2017-09-26T10:50:00Z">
            <w:rPr/>
          </w:rPrChange>
        </w:rPr>
        <w:t>El derecho a la privacidad en la era digital</w:t>
      </w:r>
      <w:r w:rsidR="00646A30" w:rsidRPr="00B94FB0">
        <w:t>"</w:t>
      </w:r>
      <w:r w:rsidRPr="00B94FB0">
        <w:rPr>
          <w:rPrChange w:id="486" w:author="Mar Rubio, Francisco" w:date="2017-09-26T10:50:00Z">
            <w:rPr/>
          </w:rPrChange>
        </w:rPr>
        <w:t>, se afirma que los derechos de las personas también deben estar protegidos en Internet, incluido el derecho a la privacidad;</w:t>
      </w:r>
    </w:p>
    <w:p w:rsidR="00A15DAE" w:rsidRPr="00B94FB0" w:rsidRDefault="005062EC" w:rsidP="00646A30">
      <w:pPr>
        <w:rPr>
          <w:rPrChange w:id="487" w:author="Mar Rubio, Francisco" w:date="2017-09-26T10:50:00Z">
            <w:rPr/>
          </w:rPrChange>
        </w:rPr>
      </w:pPr>
      <w:r w:rsidRPr="00B94FB0">
        <w:rPr>
          <w:i/>
          <w:iCs/>
          <w:rPrChange w:id="488" w:author="Mar Rubio, Francisco" w:date="2017-09-26T10:50:00Z">
            <w:rPr>
              <w:i/>
              <w:iCs/>
            </w:rPr>
          </w:rPrChange>
        </w:rPr>
        <w:t>c)</w:t>
      </w:r>
      <w:r w:rsidRPr="00B94FB0">
        <w:rPr>
          <w:rPrChange w:id="489" w:author="Mar Rubio, Francisco" w:date="2017-09-26T10:50:00Z">
            <w:rPr/>
          </w:rPrChange>
        </w:rPr>
        <w:tab/>
        <w:t xml:space="preserve">la necesidad de tomar medidas apropiadas y preventivas, con arreglo a la legislación vigente, contra las utilizaciones abusivas de las telecomunicaciones/TIC mencionadas en el Capítulo sobre las </w:t>
      </w:r>
      <w:r w:rsidR="00646A30" w:rsidRPr="00B94FB0">
        <w:t>"</w:t>
      </w:r>
      <w:r w:rsidRPr="00B94FB0">
        <w:rPr>
          <w:rPrChange w:id="490" w:author="Mar Rubio, Francisco" w:date="2017-09-26T10:50:00Z">
            <w:rPr/>
          </w:rPrChange>
        </w:rPr>
        <w:t>Dimensiones Éticas de la Sociedad de la Información</w:t>
      </w:r>
      <w:r w:rsidR="00646A30" w:rsidRPr="00B94FB0">
        <w:t>"</w:t>
      </w:r>
      <w:r w:rsidRPr="00B94FB0">
        <w:rPr>
          <w:rPrChange w:id="491" w:author="Mar Rubio, Francisco" w:date="2017-09-26T10:50:00Z">
            <w:rPr/>
          </w:rPrChange>
        </w:rPr>
        <w:t>,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Asamblea General de las Naciones Unidas (</w:t>
      </w:r>
      <w:r w:rsidR="00646A30" w:rsidRPr="00B94FB0">
        <w:t>"</w:t>
      </w:r>
      <w:r w:rsidRPr="00B94FB0">
        <w:rPr>
          <w:rPrChange w:id="492" w:author="Mar Rubio, Francisco" w:date="2017-09-26T10:50:00Z">
            <w:rPr/>
          </w:rPrChange>
        </w:rPr>
        <w:t>Documento Final de la Cumbre Mundial de 2005</w:t>
      </w:r>
      <w:r w:rsidR="00646A30" w:rsidRPr="00B94FB0">
        <w:t>"</w:t>
      </w:r>
      <w:r w:rsidRPr="00B94FB0">
        <w:rPr>
          <w:rPrChange w:id="493" w:author="Mar Rubio, Francisco" w:date="2017-09-26T10:50:00Z">
            <w:rPr/>
          </w:rPrChange>
        </w:rPr>
        <w:t>)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 usuarios (§ 46 de la Agenda de Túnez);</w:t>
      </w:r>
      <w:bookmarkStart w:id="494" w:name="_GoBack"/>
      <w:bookmarkEnd w:id="494"/>
    </w:p>
    <w:p w:rsidR="00A15DAE" w:rsidRPr="00B94FB0" w:rsidRDefault="005062EC" w:rsidP="00646A30">
      <w:pPr>
        <w:rPr>
          <w:rPrChange w:id="495" w:author="Mar Rubio, Francisco" w:date="2017-09-26T10:50:00Z">
            <w:rPr/>
          </w:rPrChange>
        </w:rPr>
      </w:pPr>
      <w:r w:rsidRPr="00B94FB0">
        <w:rPr>
          <w:i/>
          <w:iCs/>
          <w:rPrChange w:id="496" w:author="Mar Rubio, Francisco" w:date="2017-09-26T10:50:00Z">
            <w:rPr>
              <w:i/>
              <w:iCs/>
            </w:rPr>
          </w:rPrChange>
        </w:rPr>
        <w:t>d)</w:t>
      </w:r>
      <w:r w:rsidRPr="00B94FB0">
        <w:rPr>
          <w:rPrChange w:id="497" w:author="Mar Rubio, Francisco" w:date="2017-09-26T10:50:00Z">
            <w:rPr/>
          </w:rPrChange>
        </w:rPr>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respectando siempre los derechos humanos;</w:t>
      </w:r>
    </w:p>
    <w:p w:rsidR="00A15DAE" w:rsidRPr="00B94FB0" w:rsidRDefault="005062EC" w:rsidP="00646A30">
      <w:pPr>
        <w:rPr>
          <w:rPrChange w:id="498" w:author="Mar Rubio, Francisco" w:date="2017-09-26T10:50:00Z">
            <w:rPr/>
          </w:rPrChange>
        </w:rPr>
      </w:pPr>
      <w:r w:rsidRPr="00B94FB0">
        <w:rPr>
          <w:i/>
          <w:iCs/>
          <w:rPrChange w:id="499" w:author="Mar Rubio, Francisco" w:date="2017-09-26T10:50:00Z">
            <w:rPr>
              <w:i/>
              <w:iCs/>
            </w:rPr>
          </w:rPrChange>
        </w:rPr>
        <w:t>e)</w:t>
      </w:r>
      <w:r w:rsidRPr="00B94FB0">
        <w:rPr>
          <w:rPrChange w:id="500" w:author="Mar Rubio, Francisco" w:date="2017-09-26T10:50:00Z">
            <w:rPr/>
          </w:rPrChange>
        </w:rPr>
        <w:tab/>
        <w:t>el papel de las 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rsidR="00A15DAE" w:rsidRPr="00B94FB0" w:rsidRDefault="005062EC" w:rsidP="00646A30">
      <w:pPr>
        <w:rPr>
          <w:rPrChange w:id="501" w:author="Mar Rubio, Francisco" w:date="2017-09-26T10:50:00Z">
            <w:rPr/>
          </w:rPrChange>
        </w:rPr>
      </w:pPr>
      <w:r w:rsidRPr="00B94FB0">
        <w:rPr>
          <w:i/>
          <w:rPrChange w:id="502" w:author="Mar Rubio, Francisco" w:date="2017-09-26T10:50:00Z">
            <w:rPr>
              <w:i/>
            </w:rPr>
          </w:rPrChange>
        </w:rPr>
        <w:t>f)</w:t>
      </w:r>
      <w:r w:rsidRPr="00B94FB0">
        <w:rPr>
          <w:rPrChange w:id="503" w:author="Mar Rubio, Francisco" w:date="2017-09-26T10:50:00Z">
            <w:rPr/>
          </w:rPrChange>
        </w:rPr>
        <w:tab/>
        <w:t xml:space="preserve">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w:t>
      </w:r>
      <w:r w:rsidRPr="00B94FB0">
        <w:rPr>
          <w:rPrChange w:id="504" w:author="Mar Rubio, Francisco" w:date="2017-09-26T10:50:00Z">
            <w:rPr/>
          </w:rPrChange>
        </w:rPr>
        <w:lastRenderedPageBreak/>
        <w:t>información y el conocimiento con plena seguridad para desarrollar su pleno potencial y alcanzar las metas y los objetivos de desarrollo acordados internacionalmente, entre ellos los Objetivos de Desarrollo del Milenio;</w:t>
      </w:r>
    </w:p>
    <w:p w:rsidR="00A15DAE" w:rsidRPr="00B94FB0" w:rsidRDefault="005062EC" w:rsidP="00646A30">
      <w:pPr>
        <w:rPr>
          <w:rPrChange w:id="505" w:author="Mar Rubio, Francisco" w:date="2017-09-26T10:50:00Z">
            <w:rPr/>
          </w:rPrChange>
        </w:rPr>
      </w:pPr>
      <w:r w:rsidRPr="00B94FB0">
        <w:rPr>
          <w:i/>
          <w:rPrChange w:id="506" w:author="Mar Rubio, Francisco" w:date="2017-09-26T10:50:00Z">
            <w:rPr>
              <w:i/>
            </w:rPr>
          </w:rPrChange>
        </w:rPr>
        <w:t>g)</w:t>
      </w:r>
      <w:r w:rsidRPr="00B94FB0">
        <w:rPr>
          <w:rPrChange w:id="507" w:author="Mar Rubio, Francisco" w:date="2017-09-26T10:50:00Z">
            <w:rPr/>
          </w:rPrChange>
        </w:rPr>
        <w:tab/>
        <w:t>lo dispuesto en los §</w:t>
      </w:r>
      <w:ins w:id="508" w:author="Spanish" w:date="2017-09-28T11:01:00Z">
        <w:r w:rsidR="0079226D" w:rsidRPr="00B94FB0">
          <w:rPr>
            <w:rPrChange w:id="509" w:author="Mar Rubio, Francisco" w:date="2017-09-26T10:50:00Z">
              <w:rPr/>
            </w:rPrChange>
          </w:rPr>
          <w:t>§</w:t>
        </w:r>
      </w:ins>
      <w:r w:rsidRPr="00B94FB0">
        <w:rPr>
          <w:rPrChange w:id="510" w:author="Mar Rubio, Francisco" w:date="2017-09-26T10:50:00Z">
            <w:rPr/>
          </w:rPrChange>
        </w:rPr>
        <w:t xml:space="preserve"> 4, 5 y 55 de la Declaración de Principios de Ginebra, y que la libertad de expresión y la libre circulación de información, ideas y conocimientos son beneficiosos para el desarrollo;</w:t>
      </w:r>
    </w:p>
    <w:p w:rsidR="00A15DAE" w:rsidRPr="00B94FB0" w:rsidRDefault="005062EC" w:rsidP="00646A30">
      <w:pPr>
        <w:rPr>
          <w:rPrChange w:id="511" w:author="Mar Rubio, Francisco" w:date="2017-09-26T10:50:00Z">
            <w:rPr/>
          </w:rPrChange>
        </w:rPr>
      </w:pPr>
      <w:r w:rsidRPr="00B94FB0">
        <w:rPr>
          <w:i/>
          <w:rPrChange w:id="512" w:author="Mar Rubio, Francisco" w:date="2017-09-26T10:50:00Z">
            <w:rPr>
              <w:i/>
            </w:rPr>
          </w:rPrChange>
        </w:rPr>
        <w:t>h)</w:t>
      </w:r>
      <w:r w:rsidRPr="00B94FB0">
        <w:rPr>
          <w:rPrChange w:id="513" w:author="Mar Rubio, Francisco" w:date="2017-09-26T10:50:00Z">
            <w:rPr/>
          </w:rPrChange>
        </w:rPr>
        <w:tab/>
        <w:t xml:space="preserve">que la fase de Túnez de la CMSI representaba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 la Cumbre; </w:t>
      </w:r>
    </w:p>
    <w:p w:rsidR="00A15DAE" w:rsidRPr="00B94FB0" w:rsidRDefault="005062EC" w:rsidP="0040335B">
      <w:pPr>
        <w:rPr>
          <w:rPrChange w:id="514" w:author="Mar Rubio, Francisco" w:date="2017-09-26T10:50:00Z">
            <w:rPr/>
          </w:rPrChange>
        </w:rPr>
      </w:pPr>
      <w:r w:rsidRPr="00B94FB0">
        <w:rPr>
          <w:i/>
          <w:iCs/>
          <w:rPrChange w:id="515" w:author="Mar Rubio, Francisco" w:date="2017-09-26T10:50:00Z">
            <w:rPr>
              <w:i/>
              <w:iCs/>
            </w:rPr>
          </w:rPrChange>
        </w:rPr>
        <w:t>i)</w:t>
      </w:r>
      <w:r w:rsidRPr="00B94FB0">
        <w:rPr>
          <w:rPrChange w:id="516" w:author="Mar Rubio, Francisco" w:date="2017-09-26T10:50:00Z">
            <w:rPr/>
          </w:rPrChange>
        </w:rPr>
        <w:tab/>
        <w:t>la necesidad de resolver eficazmente el problema cada vez más importante que plantea el correo basura, conforme a lo estipulado en el § 41 de Agenda de Túnez, y otros problemas como la</w:t>
      </w:r>
      <w:ins w:id="517" w:author="Mar Rubio, Francisco" w:date="2017-09-26T13:08:00Z">
        <w:r w:rsidR="00524905" w:rsidRPr="00B94FB0">
          <w:t xml:space="preserve"> </w:t>
        </w:r>
      </w:ins>
      <w:del w:id="518" w:author="Spanish" w:date="2017-09-25T16:40:00Z">
        <w:r w:rsidRPr="00B94FB0" w:rsidDel="00C62BCA">
          <w:rPr>
            <w:rPrChange w:id="519" w:author="Mar Rubio, Francisco" w:date="2017-09-26T10:50:00Z">
              <w:rPr/>
            </w:rPrChange>
          </w:rPr>
          <w:delText>ciberdelincuencia</w:delText>
        </w:r>
      </w:del>
      <w:ins w:id="520" w:author="Mar Rubio, Francisco" w:date="2017-09-26T11:27:00Z">
        <w:r w:rsidR="0056026D" w:rsidRPr="00B94FB0">
          <w:t>delincuencia en la que se utilizan las TIC</w:t>
        </w:r>
      </w:ins>
      <w:r w:rsidRPr="00B94FB0">
        <w:rPr>
          <w:rPrChange w:id="521" w:author="Mar Rubio, Francisco" w:date="2017-09-26T10:50:00Z">
            <w:rPr/>
          </w:rPrChange>
        </w:rPr>
        <w:t>, los virus, los gusanos y los ataques de denegación del servicio;</w:t>
      </w:r>
    </w:p>
    <w:p w:rsidR="00A15DAE" w:rsidRPr="00B94FB0" w:rsidRDefault="005062EC" w:rsidP="00646A30">
      <w:pPr>
        <w:rPr>
          <w:rPrChange w:id="522" w:author="Mar Rubio, Francisco" w:date="2017-09-26T10:50:00Z">
            <w:rPr/>
          </w:rPrChange>
        </w:rPr>
      </w:pPr>
      <w:r w:rsidRPr="00B94FB0">
        <w:rPr>
          <w:i/>
          <w:iCs/>
          <w:rPrChange w:id="523" w:author="Mar Rubio, Francisco" w:date="2017-09-26T10:50:00Z">
            <w:rPr>
              <w:i/>
              <w:iCs/>
            </w:rPr>
          </w:rPrChange>
        </w:rPr>
        <w:t>j)</w:t>
      </w:r>
      <w:r w:rsidRPr="00B94FB0">
        <w:rPr>
          <w:rPrChange w:id="524" w:author="Mar Rubio, Francisco" w:date="2017-09-26T10:50:00Z">
            <w:rPr/>
          </w:rPrChange>
        </w:rPr>
        <w:tab/>
        <w:t>la necesidad de una colaboración efectiva en el Sector de Desarrollo entre Programas y Cuestiones del UIT-D,</w:t>
      </w:r>
    </w:p>
    <w:p w:rsidR="00A15DAE" w:rsidRPr="00B94FB0" w:rsidRDefault="005062EC" w:rsidP="00646A30">
      <w:pPr>
        <w:pStyle w:val="Call"/>
        <w:rPr>
          <w:rPrChange w:id="525" w:author="Mar Rubio, Francisco" w:date="2017-09-26T10:50:00Z">
            <w:rPr/>
          </w:rPrChange>
        </w:rPr>
      </w:pPr>
      <w:r w:rsidRPr="00B94FB0">
        <w:rPr>
          <w:rPrChange w:id="526" w:author="Mar Rubio, Francisco" w:date="2017-09-26T10:50:00Z">
            <w:rPr/>
          </w:rPrChange>
        </w:rPr>
        <w:t>observando</w:t>
      </w:r>
    </w:p>
    <w:p w:rsidR="00A15DAE" w:rsidRPr="00B94FB0" w:rsidRDefault="005062EC" w:rsidP="00646A30">
      <w:pPr>
        <w:rPr>
          <w:rPrChange w:id="527" w:author="Mar Rubio, Francisco" w:date="2017-09-26T10:50:00Z">
            <w:rPr/>
          </w:rPrChange>
        </w:rPr>
      </w:pPr>
      <w:r w:rsidRPr="00B94FB0">
        <w:rPr>
          <w:i/>
          <w:rPrChange w:id="528" w:author="Mar Rubio, Francisco" w:date="2017-09-26T10:50:00Z">
            <w:rPr>
              <w:i/>
            </w:rPr>
          </w:rPrChange>
        </w:rPr>
        <w:t>a</w:t>
      </w:r>
      <w:r w:rsidRPr="00B94FB0">
        <w:rPr>
          <w:i/>
          <w:rPrChange w:id="529" w:author="Mar Rubio, Francisco" w:date="2017-09-26T10:50:00Z">
            <w:rPr/>
          </w:rPrChange>
        </w:rPr>
        <w:t>)</w:t>
      </w:r>
      <w:r w:rsidRPr="00B94FB0">
        <w:rPr>
          <w:rPrChange w:id="530" w:author="Mar Rubio, Francisco" w:date="2017-09-26T10:50:00Z">
            <w:rPr/>
          </w:rPrChange>
        </w:rPr>
        <w:tab/>
        <w:t>el continuo trabajo de la Comisión de Estudio 17 (Seguridad) del Sector de Normalización de las Telecomunicaciones de la UIT (UIT-T) y otras organizaciones de normalización sobre diversos aspectos de la seguridad de las telecomunicaciones/TIC;</w:t>
      </w:r>
    </w:p>
    <w:p w:rsidR="00A15DAE" w:rsidRPr="00B94FB0" w:rsidRDefault="005062EC">
      <w:pPr>
        <w:rPr>
          <w:rPrChange w:id="531" w:author="Mar Rubio, Francisco" w:date="2017-09-26T10:50:00Z">
            <w:rPr/>
          </w:rPrChange>
        </w:rPr>
      </w:pPr>
      <w:r w:rsidRPr="00B94FB0">
        <w:rPr>
          <w:i/>
          <w:iCs/>
          <w:rPrChange w:id="532" w:author="Mar Rubio, Francisco" w:date="2017-09-26T10:50:00Z">
            <w:rPr>
              <w:i/>
              <w:iCs/>
            </w:rPr>
          </w:rPrChange>
        </w:rPr>
        <w:t>b)</w:t>
      </w:r>
      <w:r w:rsidRPr="00B94FB0">
        <w:rPr>
          <w:rPrChange w:id="533" w:author="Mar Rubio, Francisco" w:date="2017-09-26T10:50:00Z">
            <w:rPr/>
          </w:rPrChange>
        </w:rPr>
        <w:tab/>
        <w:t xml:space="preserve">que el correo basura es un problema considerable y sigue suponiendo una amenaza para los usuarios, las redes e Internet en general, y </w:t>
      </w:r>
      <w:del w:id="534" w:author="Mar Rubio, Francisco" w:date="2017-09-26T12:51:00Z">
        <w:r w:rsidRPr="00B94FB0" w:rsidDel="00B9061C">
          <w:rPr>
            <w:rPrChange w:id="535" w:author="Mar Rubio, Francisco" w:date="2017-09-26T10:50:00Z">
              <w:rPr/>
            </w:rPrChange>
          </w:rPr>
          <w:delText xml:space="preserve">de </w:delText>
        </w:r>
      </w:del>
      <w:r w:rsidRPr="00B94FB0">
        <w:rPr>
          <w:rPrChange w:id="536" w:author="Mar Rubio, Francisco" w:date="2017-09-26T10:50:00Z">
            <w:rPr/>
          </w:rPrChange>
        </w:rPr>
        <w:t xml:space="preserve">que se deben abordar los problemas </w:t>
      </w:r>
      <w:del w:id="537" w:author="Mar Rubio, Francisco" w:date="2017-09-26T12:52:00Z">
        <w:r w:rsidRPr="00B94FB0" w:rsidDel="00B9061C">
          <w:rPr>
            <w:rPrChange w:id="538" w:author="Mar Rubio, Francisco" w:date="2017-09-26T10:50:00Z">
              <w:rPr/>
            </w:rPrChange>
          </w:rPr>
          <w:delText>de la</w:delText>
        </w:r>
      </w:del>
      <w:ins w:id="539" w:author="Mar Rubio, Francisco" w:date="2017-09-26T12:52:00Z">
        <w:r w:rsidR="00B9061C" w:rsidRPr="00B94FB0">
          <w:t>relativos a la</w:t>
        </w:r>
      </w:ins>
      <w:r w:rsidRPr="00B94FB0">
        <w:rPr>
          <w:rPrChange w:id="540" w:author="Mar Rubio, Francisco" w:date="2017-09-26T10:50:00Z">
            <w:rPr/>
          </w:rPrChange>
        </w:rPr>
        <w:t xml:space="preserve"> </w:t>
      </w:r>
      <w:del w:id="541" w:author="Spanish" w:date="2017-09-25T16:40:00Z">
        <w:r w:rsidRPr="00B94FB0" w:rsidDel="00C62BCA">
          <w:rPr>
            <w:rPrChange w:id="542" w:author="Mar Rubio, Francisco" w:date="2017-09-26T10:50:00Z">
              <w:rPr/>
            </w:rPrChange>
          </w:rPr>
          <w:delText xml:space="preserve">ciberseguridad </w:delText>
        </w:r>
      </w:del>
      <w:ins w:id="543" w:author="Mar Rubio, Francisco" w:date="2017-09-26T11:28:00Z">
        <w:r w:rsidR="0056026D" w:rsidRPr="00B94FB0">
          <w:t>creación de confianza y seguridad en la utilización de las TIC</w:t>
        </w:r>
      </w:ins>
      <w:ins w:id="544" w:author="Spanish" w:date="2017-09-25T16:41:00Z">
        <w:r w:rsidR="00C62BCA" w:rsidRPr="00B94FB0">
          <w:rPr>
            <w:rFonts w:eastAsiaTheme="minorHAnsi"/>
            <w:rPrChange w:id="545" w:author="Mar Rubio, Francisco" w:date="2017-09-26T10:50:00Z">
              <w:rPr>
                <w:rFonts w:eastAsiaTheme="minorHAnsi"/>
              </w:rPr>
            </w:rPrChange>
          </w:rPr>
          <w:t xml:space="preserve"> </w:t>
        </w:r>
      </w:ins>
      <w:r w:rsidRPr="00B94FB0">
        <w:rPr>
          <w:rPrChange w:id="546" w:author="Mar Rubio, Francisco" w:date="2017-09-26T10:50:00Z">
            <w:rPr/>
          </w:rPrChange>
        </w:rPr>
        <w:t>a nivel nacional, regional e internacional, según proceda;</w:t>
      </w:r>
    </w:p>
    <w:p w:rsidR="00A15DAE" w:rsidRPr="00B94FB0" w:rsidRDefault="005062EC">
      <w:pPr>
        <w:rPr>
          <w:rPrChange w:id="547" w:author="Mar Rubio, Francisco" w:date="2017-09-26T10:50:00Z">
            <w:rPr/>
          </w:rPrChange>
        </w:rPr>
      </w:pPr>
      <w:r w:rsidRPr="00B94FB0">
        <w:rPr>
          <w:i/>
          <w:iCs/>
          <w:rPrChange w:id="548" w:author="Mar Rubio, Francisco" w:date="2017-09-26T10:50:00Z">
            <w:rPr>
              <w:i/>
              <w:iCs/>
            </w:rPr>
          </w:rPrChange>
        </w:rPr>
        <w:t>c)</w:t>
      </w:r>
      <w:r w:rsidRPr="00B94FB0">
        <w:rPr>
          <w:rPrChange w:id="549" w:author="Mar Rubio, Francisco" w:date="2017-09-26T10:50:00Z">
            <w:rPr/>
          </w:rPrChange>
        </w:rPr>
        <w:tab/>
        <w:t xml:space="preserve">que la cooperación y colaboración entre los Estados Miembros, los Miembros de Sector y las partes interesadas pertinentes contribuyen a crear y mantener una cultura de </w:t>
      </w:r>
      <w:del w:id="550" w:author="Mar Rubio, Francisco" w:date="2017-09-26T11:28:00Z">
        <w:r w:rsidRPr="00B94FB0" w:rsidDel="0056026D">
          <w:rPr>
            <w:rPrChange w:id="551" w:author="Mar Rubio, Francisco" w:date="2017-09-26T10:50:00Z">
              <w:rPr/>
            </w:rPrChange>
          </w:rPr>
          <w:delText>la ciberseguridad</w:delText>
        </w:r>
      </w:del>
      <w:ins w:id="552" w:author="Spanish" w:date="2017-09-25T16:41:00Z">
        <w:del w:id="553" w:author="Mar Rubio, Francisco" w:date="2017-09-26T11:28:00Z">
          <w:r w:rsidR="00C62BCA" w:rsidRPr="00B94FB0" w:rsidDel="0056026D">
            <w:rPr>
              <w:rPrChange w:id="554" w:author="Mar Rubio, Francisco" w:date="2017-09-26T10:50:00Z">
                <w:rPr/>
              </w:rPrChange>
            </w:rPr>
            <w:delText xml:space="preserve"> </w:delText>
          </w:r>
        </w:del>
      </w:ins>
      <w:ins w:id="555" w:author="Mar Rubio, Francisco" w:date="2017-09-26T11:28:00Z">
        <w:r w:rsidR="0056026D" w:rsidRPr="00B94FB0">
          <w:t>creación de confianza y seguridad en la utilización de las TIC</w:t>
        </w:r>
      </w:ins>
      <w:r w:rsidRPr="00B94FB0">
        <w:rPr>
          <w:rPrChange w:id="556" w:author="Mar Rubio, Francisco" w:date="2017-09-26T10:50:00Z">
            <w:rPr/>
          </w:rPrChange>
        </w:rPr>
        <w:t>,</w:t>
      </w:r>
    </w:p>
    <w:p w:rsidR="00A15DAE" w:rsidRPr="00B94FB0" w:rsidRDefault="005062EC" w:rsidP="00646A30">
      <w:pPr>
        <w:pStyle w:val="Call"/>
        <w:rPr>
          <w:rPrChange w:id="557" w:author="Mar Rubio, Francisco" w:date="2017-09-26T10:50:00Z">
            <w:rPr/>
          </w:rPrChange>
        </w:rPr>
      </w:pPr>
      <w:r w:rsidRPr="00B94FB0">
        <w:rPr>
          <w:rPrChange w:id="558" w:author="Mar Rubio, Francisco" w:date="2017-09-26T10:50:00Z">
            <w:rPr/>
          </w:rPrChange>
        </w:rPr>
        <w:t>resuelve</w:t>
      </w:r>
    </w:p>
    <w:p w:rsidR="00A15DAE" w:rsidRPr="00B94FB0" w:rsidRDefault="005062EC">
      <w:pPr>
        <w:rPr>
          <w:rPrChange w:id="559" w:author="Mar Rubio, Francisco" w:date="2017-09-26T10:50:00Z">
            <w:rPr/>
          </w:rPrChange>
        </w:rPr>
      </w:pPr>
      <w:r w:rsidRPr="00B94FB0">
        <w:rPr>
          <w:rPrChange w:id="560" w:author="Mar Rubio, Francisco" w:date="2017-09-26T10:50:00Z">
            <w:rPr/>
          </w:rPrChange>
        </w:rPr>
        <w:t>1</w:t>
      </w:r>
      <w:r w:rsidRPr="00B94FB0">
        <w:rPr>
          <w:rPrChange w:id="561" w:author="Mar Rubio, Francisco" w:date="2017-09-26T10:50:00Z">
            <w:rPr/>
          </w:rPrChange>
        </w:rPr>
        <w:tab/>
        <w:t xml:space="preserve">seguir reconociendo la </w:t>
      </w:r>
      <w:del w:id="562" w:author="Spanish" w:date="2017-09-25T16:41:00Z">
        <w:r w:rsidRPr="00B94FB0" w:rsidDel="00C62BCA">
          <w:rPr>
            <w:rPrChange w:id="563" w:author="Mar Rubio, Francisco" w:date="2017-09-26T10:50:00Z">
              <w:rPr/>
            </w:rPrChange>
          </w:rPr>
          <w:delText xml:space="preserve">ciberseguridad </w:delText>
        </w:r>
      </w:del>
      <w:ins w:id="564" w:author="Mar Rubio, Francisco" w:date="2017-09-26T11:28:00Z">
        <w:r w:rsidR="0056026D" w:rsidRPr="00B94FB0">
          <w:t>creación de confianza y seguridad en la utilización de las TIC</w:t>
        </w:r>
      </w:ins>
      <w:ins w:id="565" w:author="Spanish" w:date="2017-09-25T16:41:00Z">
        <w:r w:rsidR="00C62BCA" w:rsidRPr="00B94FB0">
          <w:rPr>
            <w:rPrChange w:id="566" w:author="Mar Rubio, Francisco" w:date="2017-09-26T10:50:00Z">
              <w:rPr/>
            </w:rPrChange>
          </w:rPr>
          <w:t xml:space="preserve"> </w:t>
        </w:r>
      </w:ins>
      <w:r w:rsidRPr="00B94FB0">
        <w:rPr>
          <w:rPrChange w:id="567" w:author="Mar Rubio, Francisco" w:date="2017-09-26T10:50:00Z">
            <w:rPr/>
          </w:rPrChange>
        </w:rPr>
        <w:t xml:space="preserve">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w:t>
      </w:r>
      <w:del w:id="568" w:author="Mar Rubio, Francisco" w:date="2017-09-26T12:52:00Z">
        <w:r w:rsidRPr="00B94FB0" w:rsidDel="00B9061C">
          <w:rPr>
            <w:rPrChange w:id="569" w:author="Mar Rubio, Francisco" w:date="2017-09-26T10:50:00Z">
              <w:rPr/>
            </w:rPrChange>
          </w:rPr>
          <w:delText xml:space="preserve">la </w:delText>
        </w:r>
      </w:del>
      <w:del w:id="570" w:author="Spanish" w:date="2017-09-25T16:42:00Z">
        <w:r w:rsidRPr="00B94FB0" w:rsidDel="00C62BCA">
          <w:rPr>
            <w:rPrChange w:id="571" w:author="Mar Rubio, Francisco" w:date="2017-09-26T10:50:00Z">
              <w:rPr/>
            </w:rPrChange>
          </w:rPr>
          <w:delText>ciberseguridad</w:delText>
        </w:r>
      </w:del>
      <w:ins w:id="572" w:author="Mar Rubio, Francisco" w:date="2017-09-26T11:28:00Z">
        <w:r w:rsidR="0056026D" w:rsidRPr="00B94FB0">
          <w:t>creación de confianza y seguridad en la utilizaci</w:t>
        </w:r>
      </w:ins>
      <w:ins w:id="573" w:author="Mar Rubio, Francisco" w:date="2017-09-26T11:29:00Z">
        <w:r w:rsidR="0056026D" w:rsidRPr="00B94FB0">
          <w:t>ón de las TIC</w:t>
        </w:r>
      </w:ins>
      <w:r w:rsidRPr="00B94FB0">
        <w:rPr>
          <w:rPrChange w:id="574" w:author="Mar Rubio, Francisco" w:date="2017-09-26T10:50:00Z">
            <w:rPr/>
          </w:rPrChange>
        </w:rPr>
        <w:t>;</w:t>
      </w:r>
    </w:p>
    <w:p w:rsidR="00A15DAE" w:rsidRPr="00B94FB0" w:rsidRDefault="005062EC">
      <w:pPr>
        <w:rPr>
          <w:rPrChange w:id="575" w:author="Mar Rubio, Francisco" w:date="2017-09-26T10:50:00Z">
            <w:rPr/>
          </w:rPrChange>
        </w:rPr>
      </w:pPr>
      <w:r w:rsidRPr="00B94FB0">
        <w:rPr>
          <w:rPrChange w:id="576" w:author="Mar Rubio, Francisco" w:date="2017-09-26T10:50:00Z">
            <w:rPr/>
          </w:rPrChange>
        </w:rPr>
        <w:t>2</w:t>
      </w:r>
      <w:r w:rsidRPr="00B94FB0">
        <w:rPr>
          <w:rPrChange w:id="577" w:author="Mar Rubio, Francisco" w:date="2017-09-26T10:50:00Z">
            <w:rPr/>
          </w:rPrChange>
        </w:rPr>
        <w:tab/>
        <w:t xml:space="preserve">mejorar la colaboración y cooperación y compartir información con todas las organizaciones internacionales y regionales pertinentes en las </w:t>
      </w:r>
      <w:del w:id="578" w:author="Spanish" w:date="2017-09-25T16:43:00Z">
        <w:r w:rsidRPr="00B94FB0" w:rsidDel="00C62BCA">
          <w:rPr>
            <w:rPrChange w:id="579" w:author="Mar Rubio, Francisco" w:date="2017-09-26T10:50:00Z">
              <w:rPr/>
            </w:rPrChange>
          </w:rPr>
          <w:delText xml:space="preserve">iniciativas relacionadas con la ciberseguridad </w:delText>
        </w:r>
      </w:del>
      <w:ins w:id="580" w:author="Mar Rubio, Francisco" w:date="2017-09-26T11:29:00Z">
        <w:r w:rsidR="0056026D" w:rsidRPr="00B94FB0">
          <w:t xml:space="preserve">iniciativas para la creación de confianza y seguridad en la utilización de las TIC </w:t>
        </w:r>
      </w:ins>
      <w:r w:rsidRPr="00B94FB0">
        <w:rPr>
          <w:rPrChange w:id="581" w:author="Mar Rubio, Francisco" w:date="2017-09-26T10:50:00Z">
            <w:rPr/>
          </w:rPrChange>
        </w:rPr>
        <w:t>que correspondan a su ámbito de competencia de la UIT, teniendo en cuenta la necesidad de prestar asistencia a los países en desarrollo,</w:t>
      </w:r>
    </w:p>
    <w:p w:rsidR="00A15DAE" w:rsidRPr="00B94FB0" w:rsidRDefault="005062EC" w:rsidP="00646A30">
      <w:pPr>
        <w:pStyle w:val="Call"/>
        <w:rPr>
          <w:rPrChange w:id="582" w:author="Mar Rubio, Francisco" w:date="2017-09-26T10:50:00Z">
            <w:rPr/>
          </w:rPrChange>
        </w:rPr>
      </w:pPr>
      <w:r w:rsidRPr="00B94FB0">
        <w:rPr>
          <w:rPrChange w:id="583" w:author="Mar Rubio, Francisco" w:date="2017-09-26T10:50:00Z">
            <w:rPr/>
          </w:rPrChange>
        </w:rPr>
        <w:lastRenderedPageBreak/>
        <w:t>encarga al Director de la Oficina de Desarrollo de las Telecomunicaciones</w:t>
      </w:r>
    </w:p>
    <w:p w:rsidR="00A15DAE" w:rsidRPr="00B94FB0" w:rsidRDefault="005062EC">
      <w:pPr>
        <w:rPr>
          <w:rPrChange w:id="584" w:author="Mar Rubio, Francisco" w:date="2017-09-26T10:50:00Z">
            <w:rPr/>
          </w:rPrChange>
        </w:rPr>
      </w:pPr>
      <w:r w:rsidRPr="00B94FB0">
        <w:rPr>
          <w:rPrChange w:id="585" w:author="Mar Rubio, Francisco" w:date="2017-09-26T10:50:00Z">
            <w:rPr/>
          </w:rPrChange>
        </w:rPr>
        <w:t>1</w:t>
      </w:r>
      <w:r w:rsidRPr="00B94FB0">
        <w:rPr>
          <w:rPrChange w:id="586" w:author="Mar Rubio, Francisco" w:date="2017-09-26T10:50:00Z">
            <w:rPr/>
          </w:rPrChange>
        </w:rPr>
        <w:tab/>
        <w:t>que, en colaboración con las organizaciones pertinentes, según proceda, junto con el programa sobre el Producto 3.1 del Objetivo 3, sobre la base de las contribuciones de los Miembros, siga organizando, en cooperación con el Director de la Oficina de Normalización de las Telecomunicaciones (TSB), reuniones de Estados Miembros, Miembros de Sector y otras partes interesadas para estudiar las diversas maneras de</w:t>
      </w:r>
      <w:del w:id="587" w:author="Spanish" w:date="2017-09-25T16:43:00Z">
        <w:r w:rsidRPr="00B94FB0" w:rsidDel="00C62BCA">
          <w:rPr>
            <w:rPrChange w:id="588" w:author="Mar Rubio, Francisco" w:date="2017-09-26T10:50:00Z">
              <w:rPr/>
            </w:rPrChange>
          </w:rPr>
          <w:delText xml:space="preserve"> mejorar la ciberseguridad</w:delText>
        </w:r>
      </w:del>
      <w:ins w:id="589" w:author="Spanish" w:date="2017-09-25T16:43:00Z">
        <w:r w:rsidR="00C62BCA" w:rsidRPr="00B94FB0">
          <w:rPr>
            <w:rFonts w:eastAsiaTheme="minorHAnsi"/>
            <w:rPrChange w:id="590" w:author="Mar Rubio, Francisco" w:date="2017-09-26T10:50:00Z">
              <w:rPr>
                <w:rFonts w:eastAsiaTheme="minorHAnsi"/>
              </w:rPr>
            </w:rPrChange>
          </w:rPr>
          <w:t xml:space="preserve"> </w:t>
        </w:r>
      </w:ins>
      <w:ins w:id="591" w:author="Mar Rubio, Francisco" w:date="2017-09-26T11:37:00Z">
        <w:r w:rsidR="006457B4" w:rsidRPr="00B94FB0">
          <w:rPr>
            <w:rFonts w:eastAsiaTheme="minorHAnsi"/>
          </w:rPr>
          <w:t>crear confianza y seguridad en la utilización de las TIC</w:t>
        </w:r>
      </w:ins>
      <w:r w:rsidRPr="00B94FB0">
        <w:rPr>
          <w:rPrChange w:id="592" w:author="Mar Rubio, Francisco" w:date="2017-09-26T10:50:00Z">
            <w:rPr/>
          </w:rPrChange>
        </w:rPr>
        <w:t>;</w:t>
      </w:r>
    </w:p>
    <w:p w:rsidR="00A15DAE" w:rsidRPr="00B94FB0" w:rsidRDefault="005062EC">
      <w:pPr>
        <w:rPr>
          <w:rPrChange w:id="593" w:author="Mar Rubio, Francisco" w:date="2017-09-26T10:50:00Z">
            <w:rPr/>
          </w:rPrChange>
        </w:rPr>
      </w:pPr>
      <w:r w:rsidRPr="00B94FB0">
        <w:rPr>
          <w:rPrChange w:id="594" w:author="Mar Rubio, Francisco" w:date="2017-09-26T10:50:00Z">
            <w:rPr/>
          </w:rPrChange>
        </w:rPr>
        <w:t>2</w:t>
      </w:r>
      <w:r w:rsidRPr="00B94FB0">
        <w:rPr>
          <w:rPrChange w:id="595" w:author="Mar Rubio, Francisco" w:date="2017-09-26T10:50:00Z">
            <w:rPr/>
          </w:rPrChange>
        </w:rPr>
        <w:tab/>
        <w:t>que, en colaboración con las organizaciones y partes interesadas pertinentes, siga realizando estudios sobre el fortalecimiento de</w:t>
      </w:r>
      <w:r w:rsidR="00AF07F5" w:rsidRPr="00B94FB0">
        <w:t xml:space="preserve"> la</w:t>
      </w:r>
      <w:del w:id="596" w:author="Spanish" w:date="2017-09-25T16:44:00Z">
        <w:r w:rsidRPr="00B94FB0" w:rsidDel="00C62BCA">
          <w:rPr>
            <w:rPrChange w:id="597" w:author="Mar Rubio, Francisco" w:date="2017-09-26T10:50:00Z">
              <w:rPr/>
            </w:rPrChange>
          </w:rPr>
          <w:delText xml:space="preserve"> ciberseguridad</w:delText>
        </w:r>
      </w:del>
      <w:ins w:id="598" w:author="Mar Rubio, Francisco" w:date="2017-09-26T11:37:00Z">
        <w:r w:rsidR="006457B4" w:rsidRPr="00B94FB0">
          <w:t xml:space="preserve"> confianza y seguridad en la utilización de las TIC</w:t>
        </w:r>
      </w:ins>
      <w:r w:rsidR="00B728D5" w:rsidRPr="00B94FB0">
        <w:rPr>
          <w:rFonts w:eastAsiaTheme="minorHAnsi"/>
        </w:rPr>
        <w:t xml:space="preserve"> </w:t>
      </w:r>
      <w:r w:rsidRPr="00B94FB0">
        <w:rPr>
          <w:rPrChange w:id="599" w:author="Mar Rubio, Francisco" w:date="2017-09-26T10:50:00Z">
            <w:rPr/>
          </w:rPrChange>
        </w:rPr>
        <w:t>en países en desarrollo a escala regional e internacional, basados en la determinación clara de sus necesidades, en particular las relativas a la utilización de las telecomunicaciones/TIC, con inclusión de la protección de niños y jóvenes;</w:t>
      </w:r>
    </w:p>
    <w:p w:rsidR="00A15DAE" w:rsidRPr="00B94FB0" w:rsidRDefault="005062EC">
      <w:pPr>
        <w:rPr>
          <w:rPrChange w:id="600" w:author="Mar Rubio, Francisco" w:date="2017-09-26T10:50:00Z">
            <w:rPr/>
          </w:rPrChange>
        </w:rPr>
      </w:pPr>
      <w:r w:rsidRPr="00B94FB0">
        <w:rPr>
          <w:rPrChange w:id="601" w:author="Mar Rubio, Francisco" w:date="2017-09-26T10:50:00Z">
            <w:rPr/>
          </w:rPrChange>
        </w:rPr>
        <w:t>3</w:t>
      </w:r>
      <w:r w:rsidRPr="00B94FB0">
        <w:rPr>
          <w:rPrChange w:id="602" w:author="Mar Rubio, Francisco" w:date="2017-09-26T10:50:00Z">
            <w:rPr/>
          </w:rPrChange>
        </w:rPr>
        <w:tab/>
        <w:t>que apoye las iniciativas de los Estados Miembros, especialmente en los países en desarrollo, relacionadas con los mecanismos para mejorar la cooperación en materia de</w:t>
      </w:r>
      <w:r w:rsidR="00313BF1" w:rsidRPr="00B94FB0">
        <w:t xml:space="preserve"> </w:t>
      </w:r>
      <w:del w:id="603" w:author="Spanish" w:date="2017-09-25T16:44:00Z">
        <w:r w:rsidRPr="00B94FB0" w:rsidDel="00C62BCA">
          <w:rPr>
            <w:rPrChange w:id="604" w:author="Mar Rubio, Francisco" w:date="2017-09-26T10:50:00Z">
              <w:rPr/>
            </w:rPrChange>
          </w:rPr>
          <w:delText>ciberseguridad</w:delText>
        </w:r>
      </w:del>
      <w:ins w:id="605" w:author="Mar Rubio, Francisco" w:date="2017-09-26T11:38:00Z">
        <w:r w:rsidR="006457B4" w:rsidRPr="00B94FB0">
          <w:t>creación de confianza y seguridad en la utilización de las TIC</w:t>
        </w:r>
      </w:ins>
      <w:r w:rsidRPr="00B94FB0">
        <w:rPr>
          <w:rPrChange w:id="606" w:author="Mar Rubio, Francisco" w:date="2017-09-26T10:50:00Z">
            <w:rPr/>
          </w:rPrChange>
        </w:rPr>
        <w:t>;</w:t>
      </w:r>
    </w:p>
    <w:p w:rsidR="00A15DAE" w:rsidRPr="00B94FB0" w:rsidRDefault="005062EC" w:rsidP="00646A30">
      <w:pPr>
        <w:rPr>
          <w:rPrChange w:id="607" w:author="Mar Rubio, Francisco" w:date="2017-09-26T10:50:00Z">
            <w:rPr/>
          </w:rPrChange>
        </w:rPr>
      </w:pPr>
      <w:r w:rsidRPr="00B94FB0">
        <w:rPr>
          <w:rPrChange w:id="608" w:author="Mar Rubio, Francisco" w:date="2017-09-26T10:50:00Z">
            <w:rPr/>
          </w:rPrChange>
        </w:rPr>
        <w:t>4</w:t>
      </w:r>
      <w:r w:rsidRPr="00B94FB0">
        <w:rPr>
          <w:rPrChange w:id="609" w:author="Mar Rubio, Francisco" w:date="2017-09-26T10:50:00Z">
            <w:rPr/>
          </w:rPrChange>
        </w:rPr>
        <w:tab/>
        <w:t>que preste asistencia a los países en desarrollo para que aumenten su grado de preparación a fin de garantizar un nivel de seguridad alto y eficiente en sus infraestructuras esenciales de telecomunicaciones/TIC;</w:t>
      </w:r>
    </w:p>
    <w:p w:rsidR="00A15DAE" w:rsidRPr="00B94FB0" w:rsidRDefault="005062EC" w:rsidP="00646A30">
      <w:pPr>
        <w:rPr>
          <w:rPrChange w:id="610" w:author="Mar Rubio, Francisco" w:date="2017-09-26T10:50:00Z">
            <w:rPr/>
          </w:rPrChange>
        </w:rPr>
      </w:pPr>
      <w:r w:rsidRPr="00B94FB0">
        <w:rPr>
          <w:rPrChange w:id="611" w:author="Mar Rubio, Francisco" w:date="2017-09-26T10:50:00Z">
            <w:rPr/>
          </w:rPrChange>
        </w:rPr>
        <w:t>5</w:t>
      </w:r>
      <w:r w:rsidRPr="00B94FB0">
        <w:rPr>
          <w:rPrChange w:id="612" w:author="Mar Rubio, Francisco" w:date="2017-09-26T10:50:00Z">
            <w:rPr/>
          </w:rPrChange>
        </w:rPr>
        <w:tab/>
        <w:t>que ayude a los Estados Miembros a establecer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rsidR="00A15DAE" w:rsidRPr="00B94FB0" w:rsidRDefault="005062EC" w:rsidP="006C50C8">
      <w:pPr>
        <w:rPr>
          <w:rPrChange w:id="613" w:author="Mar Rubio, Francisco" w:date="2017-09-26T10:50:00Z">
            <w:rPr/>
          </w:rPrChange>
        </w:rPr>
      </w:pPr>
      <w:r w:rsidRPr="00B94FB0">
        <w:rPr>
          <w:rPrChange w:id="614" w:author="Mar Rubio, Francisco" w:date="2017-09-26T10:50:00Z">
            <w:rPr/>
          </w:rPrChange>
        </w:rPr>
        <w:t>6</w:t>
      </w:r>
      <w:r w:rsidRPr="00B94FB0">
        <w:rPr>
          <w:rPrChange w:id="615" w:author="Mar Rubio, Francisco" w:date="2017-09-26T10:50:00Z">
            <w:rPr/>
          </w:rPrChange>
        </w:rPr>
        <w:tab/>
        <w:t>que aplique la presente Resolución en cooperación y colaboración con el Director de la</w:t>
      </w:r>
      <w:r w:rsidR="006C50C8" w:rsidRPr="00B94FB0">
        <w:t> </w:t>
      </w:r>
      <w:r w:rsidRPr="00B94FB0">
        <w:rPr>
          <w:rPrChange w:id="616" w:author="Mar Rubio, Francisco" w:date="2017-09-26T10:50:00Z">
            <w:rPr/>
          </w:rPrChange>
        </w:rPr>
        <w:t>TSB;</w:t>
      </w:r>
    </w:p>
    <w:p w:rsidR="00A15DAE" w:rsidRPr="00B94FB0" w:rsidRDefault="005062EC" w:rsidP="00646A30">
      <w:pPr>
        <w:rPr>
          <w:rPrChange w:id="617" w:author="Mar Rubio, Francisco" w:date="2017-09-26T10:50:00Z">
            <w:rPr/>
          </w:rPrChange>
        </w:rPr>
      </w:pPr>
      <w:r w:rsidRPr="00B94FB0" w:rsidDel="00853922">
        <w:rPr>
          <w:rPrChange w:id="618" w:author="Mar Rubio, Francisco" w:date="2017-09-26T10:50:00Z">
            <w:rPr/>
          </w:rPrChange>
        </w:rPr>
        <w:t>7</w:t>
      </w:r>
      <w:r w:rsidRPr="00B94FB0">
        <w:rPr>
          <w:rPrChange w:id="619" w:author="Mar Rubio, Francisco" w:date="2017-09-26T10:50:00Z">
            <w:rPr/>
          </w:rPrChange>
        </w:rPr>
        <w:tab/>
        <w:t>que informe acerca de los resultados de la aplicación de la presente Resolución a la próxima CMDT,</w:t>
      </w:r>
    </w:p>
    <w:p w:rsidR="00A15DAE" w:rsidRPr="00B94FB0" w:rsidRDefault="005062EC" w:rsidP="00646A30">
      <w:pPr>
        <w:pStyle w:val="Call"/>
        <w:rPr>
          <w:rPrChange w:id="620" w:author="Mar Rubio, Francisco" w:date="2017-09-26T10:50:00Z">
            <w:rPr/>
          </w:rPrChange>
        </w:rPr>
      </w:pPr>
      <w:r w:rsidRPr="00B94FB0">
        <w:rPr>
          <w:rPrChange w:id="621" w:author="Mar Rubio, Francisco" w:date="2017-09-26T10:50:00Z">
            <w:rPr/>
          </w:rPrChange>
        </w:rPr>
        <w:t>invita al Secretario General en coordinación con los Directores de la Oficina de Radiocomunicaciones, la Oficina de Normalización de las Telecomunicaciones y la Oficina de Desarrollo de las Telecomunicaciones,</w:t>
      </w:r>
    </w:p>
    <w:p w:rsidR="00A15DAE" w:rsidRPr="00B94FB0" w:rsidRDefault="005062EC" w:rsidP="00CF00CB">
      <w:pPr>
        <w:rPr>
          <w:rPrChange w:id="622" w:author="Mar Rubio, Francisco" w:date="2017-09-26T10:50:00Z">
            <w:rPr/>
          </w:rPrChange>
        </w:rPr>
      </w:pPr>
      <w:r w:rsidRPr="00B94FB0">
        <w:rPr>
          <w:rPrChange w:id="623" w:author="Mar Rubio, Francisco" w:date="2017-09-26T10:50:00Z">
            <w:rPr/>
          </w:rPrChange>
        </w:rPr>
        <w:t>1</w:t>
      </w:r>
      <w:r w:rsidRPr="00B94FB0">
        <w:rPr>
          <w:rPrChange w:id="624" w:author="Mar Rubio, Francisco" w:date="2017-09-26T10:50:00Z">
            <w:rPr/>
          </w:rPrChange>
        </w:rPr>
        <w:tab/>
        <w:t xml:space="preserve">a informar sobre los Memorandos de Entendimiento (MoU) entre los países, así como sobre las modalidades de cooperación existentes ofreciendo un análisis sobre su situación, alcance y las aplicaciones de estos mecanismos cooperativos para reforzar la </w:t>
      </w:r>
      <w:del w:id="625" w:author="Spanish" w:date="2017-09-25T16:45:00Z">
        <w:r w:rsidRPr="00B94FB0" w:rsidDel="00C62BCA">
          <w:rPr>
            <w:rPrChange w:id="626" w:author="Mar Rubio, Francisco" w:date="2017-09-26T10:50:00Z">
              <w:rPr/>
            </w:rPrChange>
          </w:rPr>
          <w:delText xml:space="preserve">ciberseguridad </w:delText>
        </w:r>
      </w:del>
      <w:ins w:id="627" w:author="Mar Rubio, Francisco" w:date="2017-09-26T11:38:00Z">
        <w:r w:rsidR="006457B4" w:rsidRPr="00B94FB0">
          <w:t xml:space="preserve">confianza y seguridad en la utilización de las TIC </w:t>
        </w:r>
      </w:ins>
      <w:r w:rsidRPr="00B94FB0">
        <w:rPr>
          <w:rPrChange w:id="628" w:author="Mar Rubio, Francisco" w:date="2017-09-26T10:50:00Z">
            <w:rPr/>
          </w:rPrChange>
        </w:rPr>
        <w:t>y luchar contra la</w:t>
      </w:r>
      <w:del w:id="629" w:author="Mar Rubio, Francisco" w:date="2017-09-26T11:39:00Z">
        <w:r w:rsidRPr="00B94FB0" w:rsidDel="006457B4">
          <w:rPr>
            <w:rPrChange w:id="630" w:author="Mar Rubio, Francisco" w:date="2017-09-26T10:50:00Z">
              <w:rPr/>
            </w:rPrChange>
          </w:rPr>
          <w:delText>s</w:delText>
        </w:r>
      </w:del>
      <w:r w:rsidRPr="00B94FB0">
        <w:rPr>
          <w:rPrChange w:id="631" w:author="Mar Rubio, Francisco" w:date="2017-09-26T10:50:00Z">
            <w:rPr/>
          </w:rPrChange>
        </w:rPr>
        <w:t xml:space="preserve"> </w:t>
      </w:r>
      <w:del w:id="632" w:author="Spanish" w:date="2017-09-28T11:08:00Z">
        <w:r w:rsidR="002B2761" w:rsidRPr="00B94FB0" w:rsidDel="002B2761">
          <w:delText>ciberamenazas</w:delText>
        </w:r>
      </w:del>
      <w:ins w:id="633" w:author="Mar Rubio, Francisco" w:date="2017-09-26T11:39:00Z">
        <w:r w:rsidR="006457B4" w:rsidRPr="00B94FB0">
          <w:t>delincuencia informática</w:t>
        </w:r>
      </w:ins>
      <w:r w:rsidR="00CF00CB" w:rsidRPr="00B94FB0">
        <w:t xml:space="preserve"> </w:t>
      </w:r>
      <w:r w:rsidRPr="00B94FB0">
        <w:rPr>
          <w:rPrChange w:id="634" w:author="Mar Rubio, Francisco" w:date="2017-09-26T10:50:00Z">
            <w:rPr/>
          </w:rPrChange>
        </w:rPr>
        <w:t>con el fin de permitir a los Estados Miembros determinar si se requieren nuevos memorandos o mecanismos;</w:t>
      </w:r>
    </w:p>
    <w:p w:rsidR="00A15DAE" w:rsidRPr="00B94FB0" w:rsidRDefault="005062EC">
      <w:pPr>
        <w:rPr>
          <w:rPrChange w:id="635" w:author="Mar Rubio, Francisco" w:date="2017-09-26T10:50:00Z">
            <w:rPr/>
          </w:rPrChange>
        </w:rPr>
      </w:pPr>
      <w:r w:rsidRPr="00B94FB0">
        <w:rPr>
          <w:rPrChange w:id="636" w:author="Mar Rubio, Francisco" w:date="2017-09-26T10:50:00Z">
            <w:rPr/>
          </w:rPrChange>
        </w:rPr>
        <w:t>2</w:t>
      </w:r>
      <w:r w:rsidRPr="00B94FB0">
        <w:rPr>
          <w:rPrChange w:id="637" w:author="Mar Rubio, Francisco" w:date="2017-09-26T10:50:00Z">
            <w:rPr/>
          </w:rPrChange>
        </w:rPr>
        <w:tab/>
        <w:t xml:space="preserve">a brindar su apoyo a cualquier proyecto regional o mundial de </w:t>
      </w:r>
      <w:del w:id="638" w:author="Spanish" w:date="2017-09-25T16:45:00Z">
        <w:r w:rsidRPr="00B94FB0" w:rsidDel="00C62BCA">
          <w:rPr>
            <w:rPrChange w:id="639" w:author="Mar Rubio, Francisco" w:date="2017-09-26T10:50:00Z">
              <w:rPr/>
            </w:rPrChange>
          </w:rPr>
          <w:delText xml:space="preserve">ciberseguridad </w:delText>
        </w:r>
      </w:del>
      <w:ins w:id="640" w:author="Mar Rubio, Francisco" w:date="2017-09-26T11:39:00Z">
        <w:r w:rsidR="006457B4" w:rsidRPr="00B94FB0">
          <w:t>creación de confianza y seguridad en la utilización de las TIC</w:t>
        </w:r>
      </w:ins>
      <w:ins w:id="641" w:author="Spanish" w:date="2017-09-25T16:46:00Z">
        <w:r w:rsidR="00C62BCA" w:rsidRPr="00B94FB0">
          <w:rPr>
            <w:rPrChange w:id="642" w:author="Mar Rubio, Francisco" w:date="2017-09-26T10:50:00Z">
              <w:rPr/>
            </w:rPrChange>
          </w:rPr>
          <w:t xml:space="preserve"> </w:t>
        </w:r>
      </w:ins>
      <w:r w:rsidRPr="00B94FB0">
        <w:rPr>
          <w:rPrChange w:id="643" w:author="Mar Rubio, Francisco" w:date="2017-09-26T10:50:00Z">
            <w:rPr/>
          </w:rPrChange>
        </w:rPr>
        <w:t>como son, entre otros, IMPACT, FIRST, OAS, APCERT, y a invitar a todos los países, en especial los países en desarrollo, a participar en esas actividades,</w:t>
      </w:r>
    </w:p>
    <w:p w:rsidR="00A15DAE" w:rsidRPr="00B94FB0" w:rsidRDefault="005062EC" w:rsidP="00646A30">
      <w:pPr>
        <w:pStyle w:val="Call"/>
        <w:rPr>
          <w:rPrChange w:id="644" w:author="Mar Rubio, Francisco" w:date="2017-09-26T10:50:00Z">
            <w:rPr/>
          </w:rPrChange>
        </w:rPr>
      </w:pPr>
      <w:r w:rsidRPr="00B94FB0">
        <w:rPr>
          <w:rPrChange w:id="645" w:author="Mar Rubio, Francisco" w:date="2017-09-26T10:50:00Z">
            <w:rPr/>
          </w:rPrChange>
        </w:rPr>
        <w:t>pide al Secretario General</w:t>
      </w:r>
    </w:p>
    <w:p w:rsidR="00A15DAE" w:rsidRPr="00B94FB0" w:rsidRDefault="005062EC" w:rsidP="00646A30">
      <w:pPr>
        <w:rPr>
          <w:rPrChange w:id="646" w:author="Mar Rubio, Francisco" w:date="2017-09-26T10:50:00Z">
            <w:rPr/>
          </w:rPrChange>
        </w:rPr>
      </w:pPr>
      <w:r w:rsidRPr="00B94FB0">
        <w:rPr>
          <w:rPrChange w:id="647" w:author="Mar Rubio, Francisco" w:date="2017-09-26T10:50:00Z">
            <w:rPr/>
          </w:rPrChange>
        </w:rPr>
        <w:t>1</w:t>
      </w:r>
      <w:r w:rsidRPr="00B94FB0">
        <w:rPr>
          <w:rPrChange w:id="648" w:author="Mar Rubio, Francisco" w:date="2017-09-26T10:50:00Z">
            <w:rPr/>
          </w:rPrChange>
        </w:rPr>
        <w:tab/>
        <w:t>que presente esta Resolución a la consideración de la próxima Conferencia de Plenipotenciarios para que tome las medidas correspondientes, si procede;</w:t>
      </w:r>
    </w:p>
    <w:p w:rsidR="00A15DAE" w:rsidRPr="00B94FB0" w:rsidRDefault="005062EC" w:rsidP="00646A30">
      <w:pPr>
        <w:rPr>
          <w:i/>
          <w:rPrChange w:id="649" w:author="Mar Rubio, Francisco" w:date="2017-09-26T10:50:00Z">
            <w:rPr>
              <w:i/>
            </w:rPr>
          </w:rPrChange>
        </w:rPr>
      </w:pPr>
      <w:r w:rsidRPr="00B94FB0">
        <w:rPr>
          <w:rPrChange w:id="650" w:author="Mar Rubio, Francisco" w:date="2017-09-26T10:50:00Z">
            <w:rPr/>
          </w:rPrChange>
        </w:rPr>
        <w:lastRenderedPageBreak/>
        <w:t>2</w:t>
      </w:r>
      <w:r w:rsidRPr="00B94FB0">
        <w:rPr>
          <w:rPrChange w:id="651" w:author="Mar Rubio, Francisco" w:date="2017-09-26T10:50:00Z">
            <w:rPr/>
          </w:rPrChange>
        </w:rPr>
        <w:tab/>
        <w:t>que informe al Consejo y a la Conferencia de Plenipotenciarios de 2018 acerca de los resultados de estas actividades,</w:t>
      </w:r>
    </w:p>
    <w:p w:rsidR="00A15DAE" w:rsidRPr="00B94FB0" w:rsidRDefault="005062EC" w:rsidP="00646A30">
      <w:pPr>
        <w:pStyle w:val="Call"/>
        <w:rPr>
          <w:rPrChange w:id="652" w:author="Mar Rubio, Francisco" w:date="2017-09-26T10:50:00Z">
            <w:rPr/>
          </w:rPrChange>
        </w:rPr>
      </w:pPr>
      <w:r w:rsidRPr="00B94FB0">
        <w:rPr>
          <w:rPrChange w:id="653" w:author="Mar Rubio, Francisco" w:date="2017-09-26T10:50:00Z">
            <w:rPr/>
          </w:rPrChange>
        </w:rPr>
        <w:t>invita a los Estados Miembros, Miembros de Sector, Asociados e Instituciones Académicas</w:t>
      </w:r>
    </w:p>
    <w:p w:rsidR="00A15DAE" w:rsidRPr="00B94FB0" w:rsidRDefault="005062EC" w:rsidP="00646A30">
      <w:pPr>
        <w:rPr>
          <w:rPrChange w:id="654" w:author="Mar Rubio, Francisco" w:date="2017-09-26T10:50:00Z">
            <w:rPr/>
          </w:rPrChange>
        </w:rPr>
      </w:pPr>
      <w:r w:rsidRPr="00B94FB0">
        <w:rPr>
          <w:rPrChange w:id="655" w:author="Mar Rubio, Francisco" w:date="2017-09-26T10:50:00Z">
            <w:rPr/>
          </w:rPrChange>
        </w:rPr>
        <w:t>1</w:t>
      </w:r>
      <w:r w:rsidRPr="00B94FB0">
        <w:rPr>
          <w:rPrChange w:id="656" w:author="Mar Rubio, Francisco" w:date="2017-09-26T10:50:00Z">
            <w:rPr/>
          </w:rPrChange>
        </w:rPr>
        <w:tab/>
        <w:t>a que presten el apoyo necesario y participen activamente en la aplicación de la presente Resolución y las acciones que de ella se desprendan;</w:t>
      </w:r>
    </w:p>
    <w:p w:rsidR="00A15DAE" w:rsidRPr="00B94FB0" w:rsidRDefault="005062EC">
      <w:pPr>
        <w:rPr>
          <w:rPrChange w:id="657" w:author="Mar Rubio, Francisco" w:date="2017-09-26T10:50:00Z">
            <w:rPr/>
          </w:rPrChange>
        </w:rPr>
      </w:pPr>
      <w:r w:rsidRPr="00B94FB0">
        <w:rPr>
          <w:iCs/>
          <w:rPrChange w:id="658" w:author="Mar Rubio, Francisco" w:date="2017-09-26T10:50:00Z">
            <w:rPr>
              <w:iCs/>
            </w:rPr>
          </w:rPrChange>
        </w:rPr>
        <w:t>2</w:t>
      </w:r>
      <w:r w:rsidRPr="00B94FB0">
        <w:rPr>
          <w:i/>
          <w:iCs/>
          <w:rPrChange w:id="659" w:author="Mar Rubio, Francisco" w:date="2017-09-26T10:50:00Z">
            <w:rPr>
              <w:i/>
              <w:iCs/>
            </w:rPr>
          </w:rPrChange>
        </w:rPr>
        <w:tab/>
      </w:r>
      <w:r w:rsidRPr="00B94FB0">
        <w:rPr>
          <w:rPrChange w:id="660" w:author="Mar Rubio, Francisco" w:date="2017-09-26T10:50:00Z">
            <w:rPr/>
          </w:rPrChange>
        </w:rPr>
        <w:t xml:space="preserve">a que consideren prioritario el tema de la </w:t>
      </w:r>
      <w:del w:id="661" w:author="Spanish" w:date="2017-09-25T16:47:00Z">
        <w:r w:rsidRPr="00B94FB0" w:rsidDel="00C62BCA">
          <w:rPr>
            <w:rPrChange w:id="662" w:author="Mar Rubio, Francisco" w:date="2017-09-26T10:50:00Z">
              <w:rPr/>
            </w:rPrChange>
          </w:rPr>
          <w:delText xml:space="preserve">ciberseguridad </w:delText>
        </w:r>
      </w:del>
      <w:ins w:id="663" w:author="Mar Rubio, Francisco" w:date="2017-09-26T11:39:00Z">
        <w:r w:rsidR="006457B4" w:rsidRPr="00B94FB0">
          <w:t>creación de confianza y seguridad en la utilización de las TIC</w:t>
        </w:r>
      </w:ins>
      <w:ins w:id="664" w:author="Spanish" w:date="2017-09-25T16:47:00Z">
        <w:r w:rsidR="00C62BCA" w:rsidRPr="00B94FB0">
          <w:rPr>
            <w:rPrChange w:id="665" w:author="Mar Rubio, Francisco" w:date="2017-09-26T10:50:00Z">
              <w:rPr/>
            </w:rPrChange>
          </w:rPr>
          <w:t xml:space="preserve"> </w:t>
        </w:r>
      </w:ins>
      <w:r w:rsidRPr="00B94FB0">
        <w:rPr>
          <w:rPrChange w:id="666" w:author="Mar Rubio, Francisco" w:date="2017-09-26T10:50:00Z">
            <w:rPr/>
          </w:rPrChange>
        </w:rPr>
        <w:t>y la lucha contra el correo basura, y a que tomen las medidas adecuadas y contribuyan a la creación de confianza y seguridad en la utilización de las telecomunicaciones/TIC en el plano nacional, regional e internacional;</w:t>
      </w:r>
    </w:p>
    <w:p w:rsidR="00A15DAE" w:rsidRPr="00B94FB0" w:rsidRDefault="005062EC" w:rsidP="00646A30">
      <w:pPr>
        <w:rPr>
          <w:rPrChange w:id="667" w:author="Mar Rubio, Francisco" w:date="2017-09-26T10:50:00Z">
            <w:rPr/>
          </w:rPrChange>
        </w:rPr>
      </w:pPr>
      <w:r w:rsidRPr="00B94FB0">
        <w:rPr>
          <w:iCs/>
          <w:rPrChange w:id="668" w:author="Mar Rubio, Francisco" w:date="2017-09-26T10:50:00Z">
            <w:rPr>
              <w:iCs/>
            </w:rPr>
          </w:rPrChange>
        </w:rPr>
        <w:t>3</w:t>
      </w:r>
      <w:r w:rsidRPr="00B94FB0">
        <w:rPr>
          <w:i/>
          <w:iCs/>
          <w:rPrChange w:id="669" w:author="Mar Rubio, Francisco" w:date="2017-09-26T10:50:00Z">
            <w:rPr>
              <w:i/>
              <w:iCs/>
            </w:rPr>
          </w:rPrChange>
        </w:rPr>
        <w:tab/>
      </w:r>
      <w:r w:rsidRPr="00B94FB0">
        <w:rPr>
          <w:rPrChange w:id="670" w:author="Mar Rubio, Francisco" w:date="2017-09-26T10:50:00Z">
            <w:rPr/>
          </w:rPrChange>
        </w:rPr>
        <w:t>a que insten a los proveedores de servicio a protegerse contra los riesgos identificados, a esforzarse por garantizar la continuidad de los servicios que ofrecen y a notificar los atentados a la seguridad</w:t>
      </w:r>
      <w:del w:id="671" w:author="Spanish" w:date="2017-09-28T11:09:00Z">
        <w:r w:rsidRPr="00B94FB0" w:rsidDel="00C9235E">
          <w:rPr>
            <w:rPrChange w:id="672" w:author="Mar Rubio, Francisco" w:date="2017-09-26T10:50:00Z">
              <w:rPr/>
            </w:rPrChange>
          </w:rPr>
          <w:delText>;</w:delText>
        </w:r>
      </w:del>
      <w:ins w:id="673" w:author="Spanish" w:date="2017-09-28T11:09:00Z">
        <w:r w:rsidR="00C9235E" w:rsidRPr="00B94FB0">
          <w:t>,</w:t>
        </w:r>
      </w:ins>
    </w:p>
    <w:p w:rsidR="00A15DAE" w:rsidRPr="00B94FB0" w:rsidRDefault="005062EC" w:rsidP="00646A30">
      <w:pPr>
        <w:pStyle w:val="Call"/>
        <w:rPr>
          <w:rPrChange w:id="674" w:author="Mar Rubio, Francisco" w:date="2017-09-26T10:50:00Z">
            <w:rPr/>
          </w:rPrChange>
        </w:rPr>
      </w:pPr>
      <w:r w:rsidRPr="00B94FB0">
        <w:rPr>
          <w:rPrChange w:id="675" w:author="Mar Rubio, Francisco" w:date="2017-09-26T10:50:00Z">
            <w:rPr/>
          </w:rPrChange>
        </w:rPr>
        <w:t>invita a los Estados Miembros</w:t>
      </w:r>
    </w:p>
    <w:p w:rsidR="00A15DAE" w:rsidRPr="00B94FB0" w:rsidRDefault="005062EC" w:rsidP="00646A30">
      <w:pPr>
        <w:rPr>
          <w:rPrChange w:id="676" w:author="Mar Rubio, Francisco" w:date="2017-09-26T10:50:00Z">
            <w:rPr/>
          </w:rPrChange>
        </w:rPr>
      </w:pPr>
      <w:r w:rsidRPr="00B94FB0">
        <w:rPr>
          <w:rPrChange w:id="677" w:author="Mar Rubio, Francisco" w:date="2017-09-26T10:50:00Z">
            <w:rPr/>
          </w:rPrChange>
        </w:rPr>
        <w:t>1</w:t>
      </w:r>
      <w:r w:rsidRPr="00B94FB0">
        <w:rPr>
          <w:rPrChange w:id="678" w:author="Mar Rubio, Francisco" w:date="2017-09-26T10:50:00Z">
            <w:rPr/>
          </w:rPrChange>
        </w:rPr>
        <w:tab/>
        <w:t>a crear un marco adecuado que permita reaccionar rápidamente en caso de incidente importante, y a proponer un plan de acción que impida y mitigue dichos incidentes;</w:t>
      </w:r>
    </w:p>
    <w:p w:rsidR="00A15DAE" w:rsidRPr="00B94FB0" w:rsidRDefault="005062EC" w:rsidP="00646A30">
      <w:pPr>
        <w:rPr>
          <w:rPrChange w:id="679" w:author="Mar Rubio, Francisco" w:date="2017-09-26T10:50:00Z">
            <w:rPr/>
          </w:rPrChange>
        </w:rPr>
      </w:pPr>
      <w:r w:rsidRPr="00B94FB0">
        <w:rPr>
          <w:rPrChange w:id="680" w:author="Mar Rubio, Francisco" w:date="2017-09-26T10:50:00Z">
            <w:rPr/>
          </w:rPrChange>
        </w:rPr>
        <w:t>2</w:t>
      </w:r>
      <w:r w:rsidRPr="00B94FB0">
        <w:rPr>
          <w:rPrChange w:id="681" w:author="Mar Rubio, Francisco" w:date="2017-09-26T10:50:00Z">
            <w:rPr/>
          </w:rPrChange>
        </w:rPr>
        <w:tab/>
        <w:t>a establecer estrategias y capacidades a nivel nacional para asegurar la protección de las infraestructuras públicas esenciales, incluida la mejora de la resiliencia de las infraestructuras de telecomunicaciones/TIC.</w:t>
      </w:r>
    </w:p>
    <w:p w:rsidR="0040335B" w:rsidRPr="00B94FB0" w:rsidRDefault="005062EC" w:rsidP="0040335B">
      <w:pPr>
        <w:pStyle w:val="Reasons"/>
        <w:rPr>
          <w:rFonts w:ascii="Calibri" w:hAnsi="Calibri"/>
          <w:bCs/>
          <w:lang w:val="es-ES_tradnl"/>
        </w:rPr>
      </w:pPr>
      <w:r w:rsidRPr="00B94FB0">
        <w:rPr>
          <w:b/>
          <w:lang w:val="es-ES_tradnl"/>
          <w:rPrChange w:id="682" w:author="Mar Rubio, Francisco" w:date="2017-09-26T10:50:00Z">
            <w:rPr>
              <w:b/>
            </w:rPr>
          </w:rPrChange>
        </w:rPr>
        <w:t>Motivos:</w:t>
      </w:r>
      <w:r w:rsidRPr="00B94FB0">
        <w:rPr>
          <w:lang w:val="es-ES_tradnl"/>
          <w:rPrChange w:id="683" w:author="Mar Rubio, Francisco" w:date="2017-09-26T10:50:00Z">
            <w:rPr/>
          </w:rPrChange>
        </w:rPr>
        <w:tab/>
      </w:r>
      <w:r w:rsidR="00DE78C1" w:rsidRPr="00B94FB0">
        <w:rPr>
          <w:szCs w:val="24"/>
          <w:lang w:val="es-ES_tradnl"/>
        </w:rPr>
        <w:t>El desarrollo de las tecnologías de la información y la comunicación y su importancia creciente en las actividades diarias exige que se mejore la confianza en su utilización ya que suscita graves preocupaciones sobre la ciberseguridad y la prevención de la ciberdelincuencia. Los esfuerzos deben centrarse por lo tanto en crear confianza y seguridad en la utilización de las TIC, y en abordar también varios aspectos relativos a la ciberseguridad y la ciberdelincuencia</w:t>
      </w:r>
      <w:r w:rsidR="006457B4" w:rsidRPr="00B94FB0">
        <w:rPr>
          <w:szCs w:val="24"/>
          <w:lang w:val="es-ES_tradnl"/>
        </w:rPr>
        <w:t>.</w:t>
      </w:r>
    </w:p>
    <w:p w:rsidR="00B37B5B" w:rsidRPr="00B94FB0" w:rsidRDefault="00DE78C1" w:rsidP="0040335B">
      <w:pPr>
        <w:pStyle w:val="Reasons"/>
        <w:rPr>
          <w:lang w:val="es-ES_tradnl"/>
        </w:rPr>
      </w:pPr>
      <w:r w:rsidRPr="00B94FB0">
        <w:rPr>
          <w:szCs w:val="24"/>
          <w:lang w:val="es-ES_tradnl"/>
        </w:rPr>
        <w:t xml:space="preserve">Con miras a fomentar las actividades en esta esfera y a mejorar el cumplimiento de las disposiciones de ciertas Resoluciones de la Conferencia de Plenipotenciarios y la Agenda de Túnez para la Sociedad de la Información, se propone que el título de la Resolución 45, </w:t>
      </w:r>
      <w:r w:rsidR="00646A30" w:rsidRPr="00B94FB0">
        <w:rPr>
          <w:szCs w:val="24"/>
          <w:lang w:val="es-ES_tradnl"/>
        </w:rPr>
        <w:t>"</w:t>
      </w:r>
      <w:r w:rsidRPr="00B94FB0">
        <w:rPr>
          <w:lang w:val="es-ES_tradnl"/>
        </w:rPr>
        <w:t>Mecanismos para mejorar la cooperación en materia de ciberseguridad, incluida la lucha contra el correo basura</w:t>
      </w:r>
      <w:r w:rsidR="00646A30" w:rsidRPr="00B94FB0">
        <w:rPr>
          <w:lang w:val="es-ES_tradnl"/>
        </w:rPr>
        <w:t>"</w:t>
      </w:r>
      <w:r w:rsidRPr="00B94FB0">
        <w:rPr>
          <w:lang w:val="es-ES_tradnl"/>
        </w:rPr>
        <w:t xml:space="preserve">, se cambie por </w:t>
      </w:r>
      <w:r w:rsidR="00646A30" w:rsidRPr="00B94FB0">
        <w:rPr>
          <w:lang w:val="es-ES_tradnl"/>
        </w:rPr>
        <w:t>"</w:t>
      </w:r>
      <w:r w:rsidRPr="00B94FB0">
        <w:rPr>
          <w:szCs w:val="24"/>
          <w:lang w:val="es-ES_tradnl"/>
        </w:rPr>
        <w:t>Mecanismos para mejorar la cooperación en la creación de confianza y seguridad en la utilización de las TIC, incluida la respuesta y lucha contra el correo basura</w:t>
      </w:r>
      <w:r w:rsidR="00646A30" w:rsidRPr="00B94FB0">
        <w:rPr>
          <w:szCs w:val="24"/>
          <w:lang w:val="es-ES_tradnl"/>
        </w:rPr>
        <w:t>"</w:t>
      </w:r>
      <w:r w:rsidRPr="00B94FB0">
        <w:rPr>
          <w:szCs w:val="24"/>
          <w:lang w:val="es-ES_tradnl"/>
        </w:rPr>
        <w:t xml:space="preserve"> y que se enmiende su texto consiguientemente.</w:t>
      </w:r>
    </w:p>
    <w:p w:rsidR="005062EC" w:rsidRPr="00B94FB0" w:rsidRDefault="005062EC" w:rsidP="00646A30">
      <w:pPr>
        <w:pStyle w:val="Reasons"/>
        <w:rPr>
          <w:lang w:val="es-ES_tradnl"/>
        </w:rPr>
      </w:pPr>
    </w:p>
    <w:p w:rsidR="005062EC" w:rsidRPr="00B94FB0" w:rsidRDefault="005062EC" w:rsidP="00646A30">
      <w:pPr>
        <w:jc w:val="center"/>
      </w:pPr>
      <w:r w:rsidRPr="00B94FB0">
        <w:t>______________</w:t>
      </w:r>
    </w:p>
    <w:p w:rsidR="005062EC" w:rsidRPr="00B94FB0" w:rsidRDefault="005062EC" w:rsidP="00646A30">
      <w:pPr>
        <w:pStyle w:val="Reasons"/>
        <w:rPr>
          <w:lang w:val="es-ES_tradnl"/>
        </w:rPr>
      </w:pPr>
    </w:p>
    <w:sectPr w:rsidR="005062EC" w:rsidRPr="00B94FB0">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6C50C8" w:rsidP="0040335B">
    <w:pPr>
      <w:pStyle w:val="Footer"/>
    </w:pPr>
    <w:fldSimple w:instr=" FILENAME \p  \* MERGEFORMAT ">
      <w:r w:rsidR="0040335B">
        <w:t>P:\ESP\ITU-D\CONF-D\WTDC17\000\023ADD19S.docx</w:t>
      </w:r>
    </w:fldSimple>
    <w:r w:rsidR="00D771AA">
      <w:t xml:space="preserve"> (423493</w:t>
    </w:r>
    <w:r w:rsidR="00ED438F">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EC5AC7"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646A30">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4C4DF7" w:rsidRPr="00EC5AC7" w:rsidRDefault="00B473C9" w:rsidP="00EC5AC7">
          <w:pPr>
            <w:pStyle w:val="FirstFooter"/>
            <w:tabs>
              <w:tab w:val="left" w:pos="2302"/>
            </w:tabs>
            <w:ind w:left="2302" w:hanging="2302"/>
            <w:rPr>
              <w:sz w:val="18"/>
              <w:szCs w:val="18"/>
              <w:highlight w:val="yellow"/>
              <w:lang w:val="es-ES_tradnl"/>
            </w:rPr>
          </w:pPr>
          <w:bookmarkStart w:id="687" w:name="OrgName"/>
          <w:bookmarkEnd w:id="687"/>
          <w:r w:rsidRPr="00EC5AC7">
            <w:rPr>
              <w:sz w:val="18"/>
              <w:szCs w:val="18"/>
              <w:lang w:val="es-ES_tradnl"/>
            </w:rPr>
            <w:t xml:space="preserve">A.Y. Plossky, </w:t>
          </w:r>
          <w:r w:rsidRPr="00EC5AC7">
            <w:rPr>
              <w:color w:val="000000"/>
              <w:sz w:val="20"/>
              <w:lang w:val="es-ES_tradnl"/>
            </w:rPr>
            <w:t>FSUE NIIR,</w:t>
          </w:r>
          <w:r w:rsidRPr="00EC5AC7">
            <w:rPr>
              <w:sz w:val="18"/>
              <w:szCs w:val="18"/>
              <w:lang w:val="es-ES_tradnl"/>
            </w:rPr>
            <w:t xml:space="preserve"> </w:t>
          </w:r>
          <w:r w:rsidR="00EC5AC7" w:rsidRPr="00EC5AC7">
            <w:rPr>
              <w:sz w:val="18"/>
              <w:szCs w:val="18"/>
              <w:lang w:val="es-ES_tradnl"/>
            </w:rPr>
            <w:t>Federación de Rusia</w:t>
          </w:r>
        </w:p>
      </w:tc>
    </w:tr>
    <w:tr w:rsidR="004C4DF7" w:rsidRPr="004D495C" w:rsidTr="009D2C69">
      <w:tc>
        <w:tcPr>
          <w:tcW w:w="1134" w:type="dxa"/>
          <w:shd w:val="clear" w:color="auto" w:fill="auto"/>
        </w:tcPr>
        <w:p w:rsidR="004C4DF7" w:rsidRPr="00EC5AC7"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646A30">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4C4DF7" w:rsidRPr="004D495C" w:rsidRDefault="00B473C9" w:rsidP="00646A30">
          <w:pPr>
            <w:pStyle w:val="FirstFooter"/>
            <w:tabs>
              <w:tab w:val="left" w:pos="2302"/>
            </w:tabs>
            <w:rPr>
              <w:sz w:val="18"/>
              <w:szCs w:val="18"/>
              <w:highlight w:val="yellow"/>
              <w:lang w:val="en-US"/>
            </w:rPr>
          </w:pPr>
          <w:bookmarkStart w:id="688" w:name="PhoneNo"/>
          <w:bookmarkEnd w:id="688"/>
          <w:r w:rsidRPr="00256208">
            <w:rPr>
              <w:sz w:val="18"/>
              <w:szCs w:val="18"/>
              <w:lang w:val="en-US"/>
            </w:rPr>
            <w:t>+7 495 645 0644</w:t>
          </w:r>
        </w:p>
      </w:tc>
    </w:tr>
    <w:tr w:rsidR="004C4DF7" w:rsidRPr="004D495C"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646A30">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689" w:name="Email"/>
      <w:bookmarkEnd w:id="689"/>
      <w:tc>
        <w:tcPr>
          <w:tcW w:w="6237" w:type="dxa"/>
          <w:shd w:val="clear" w:color="auto" w:fill="auto"/>
        </w:tcPr>
        <w:p w:rsidR="004C4DF7" w:rsidRPr="004D495C" w:rsidRDefault="00B473C9" w:rsidP="00646A30">
          <w:pPr>
            <w:pStyle w:val="FirstFooter"/>
            <w:tabs>
              <w:tab w:val="left" w:pos="2302"/>
            </w:tabs>
            <w:rPr>
              <w:sz w:val="18"/>
              <w:szCs w:val="18"/>
              <w:highlight w:val="yellow"/>
              <w:lang w:val="en-US"/>
            </w:rPr>
          </w:pPr>
          <w:r>
            <w:fldChar w:fldCharType="begin"/>
          </w:r>
          <w:r>
            <w:instrText xml:space="preserve"> HYPERLINK "mailto:aplossky@gmail.com" </w:instrText>
          </w:r>
          <w:r>
            <w:fldChar w:fldCharType="separate"/>
          </w:r>
          <w:r w:rsidRPr="00AE24A2">
            <w:rPr>
              <w:rStyle w:val="Hyperlink"/>
              <w:sz w:val="18"/>
              <w:szCs w:val="18"/>
              <w:lang w:val="en-US"/>
            </w:rPr>
            <w:t>aplossky@gmail.com</w:t>
          </w:r>
          <w:r>
            <w:rPr>
              <w:rStyle w:val="Hyperlink"/>
              <w:sz w:val="18"/>
              <w:szCs w:val="18"/>
              <w:lang w:val="en-US"/>
            </w:rPr>
            <w:fldChar w:fldCharType="end"/>
          </w:r>
        </w:p>
      </w:tc>
    </w:tr>
  </w:tbl>
  <w:p w:rsidR="004C4DF7" w:rsidRPr="00784E03" w:rsidRDefault="00B94FB0" w:rsidP="00646A30">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684" w:name="OLE_LINK3"/>
    <w:bookmarkStart w:id="685" w:name="OLE_LINK2"/>
    <w:bookmarkStart w:id="686" w:name="OLE_LINK1"/>
    <w:r w:rsidR="00CA326E" w:rsidRPr="00A74B99">
      <w:rPr>
        <w:sz w:val="22"/>
        <w:szCs w:val="22"/>
      </w:rPr>
      <w:t>23(Add.19)</w:t>
    </w:r>
    <w:bookmarkEnd w:id="684"/>
    <w:bookmarkEnd w:id="685"/>
    <w:bookmarkEnd w:id="686"/>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B94FB0">
      <w:rPr>
        <w:rStyle w:val="PageNumber"/>
        <w:noProof/>
        <w:sz w:val="22"/>
        <w:szCs w:val="22"/>
      </w:rPr>
      <w:t>8</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 Rubio, Francisco">
    <w15:presenceInfo w15:providerId="AD" w15:userId="S-1-5-21-8740799-900759487-1415713722-49508"/>
  </w15:person>
  <w15:person w15:author="Hourican, Maria">
    <w15:presenceInfo w15:providerId="AD" w15:userId="S-1-5-21-8740799-900759487-1415713722-21794"/>
  </w15:person>
  <w15:person w15:author="baba">
    <w15:presenceInfo w15:providerId="None" w15:userId="baba"/>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6154"/>
    <w:rsid w:val="000F69BA"/>
    <w:rsid w:val="00101770"/>
    <w:rsid w:val="00104292"/>
    <w:rsid w:val="00111F38"/>
    <w:rsid w:val="00113866"/>
    <w:rsid w:val="001232E9"/>
    <w:rsid w:val="00127677"/>
    <w:rsid w:val="00130051"/>
    <w:rsid w:val="001359A5"/>
    <w:rsid w:val="001432BC"/>
    <w:rsid w:val="001437F4"/>
    <w:rsid w:val="00146B88"/>
    <w:rsid w:val="001663C8"/>
    <w:rsid w:val="00185FBD"/>
    <w:rsid w:val="00187FB4"/>
    <w:rsid w:val="001B301B"/>
    <w:rsid w:val="001B4374"/>
    <w:rsid w:val="001F03D5"/>
    <w:rsid w:val="00207FEB"/>
    <w:rsid w:val="00211B7C"/>
    <w:rsid w:val="00216AF0"/>
    <w:rsid w:val="00222133"/>
    <w:rsid w:val="00242C09"/>
    <w:rsid w:val="00250817"/>
    <w:rsid w:val="00250CC1"/>
    <w:rsid w:val="002514A4"/>
    <w:rsid w:val="00263874"/>
    <w:rsid w:val="002A60D8"/>
    <w:rsid w:val="002B2761"/>
    <w:rsid w:val="002B27B5"/>
    <w:rsid w:val="002C1636"/>
    <w:rsid w:val="002C6D7A"/>
    <w:rsid w:val="002E1030"/>
    <w:rsid w:val="002E20C5"/>
    <w:rsid w:val="002E57D3"/>
    <w:rsid w:val="002F4B23"/>
    <w:rsid w:val="00303948"/>
    <w:rsid w:val="00306AC2"/>
    <w:rsid w:val="00313BF1"/>
    <w:rsid w:val="00322B52"/>
    <w:rsid w:val="00326185"/>
    <w:rsid w:val="0034172E"/>
    <w:rsid w:val="00346C1C"/>
    <w:rsid w:val="00374AD5"/>
    <w:rsid w:val="00393C10"/>
    <w:rsid w:val="003B74AD"/>
    <w:rsid w:val="003C06FE"/>
    <w:rsid w:val="003F78AF"/>
    <w:rsid w:val="00400CD0"/>
    <w:rsid w:val="0040335B"/>
    <w:rsid w:val="00416BB7"/>
    <w:rsid w:val="00417E93"/>
    <w:rsid w:val="00420B93"/>
    <w:rsid w:val="004702B3"/>
    <w:rsid w:val="00490C3D"/>
    <w:rsid w:val="004B47C7"/>
    <w:rsid w:val="004C4186"/>
    <w:rsid w:val="004C4DF7"/>
    <w:rsid w:val="004C55A9"/>
    <w:rsid w:val="004D1CC3"/>
    <w:rsid w:val="00503CE1"/>
    <w:rsid w:val="005062EC"/>
    <w:rsid w:val="00524905"/>
    <w:rsid w:val="00546A49"/>
    <w:rsid w:val="0055188B"/>
    <w:rsid w:val="005546BB"/>
    <w:rsid w:val="00556004"/>
    <w:rsid w:val="0056026D"/>
    <w:rsid w:val="005707D4"/>
    <w:rsid w:val="005967E8"/>
    <w:rsid w:val="005A3734"/>
    <w:rsid w:val="005A3E1E"/>
    <w:rsid w:val="005B277C"/>
    <w:rsid w:val="005F6655"/>
    <w:rsid w:val="00621383"/>
    <w:rsid w:val="006457B4"/>
    <w:rsid w:val="0064676F"/>
    <w:rsid w:val="00646A30"/>
    <w:rsid w:val="0067437A"/>
    <w:rsid w:val="006A1BCF"/>
    <w:rsid w:val="006A70F7"/>
    <w:rsid w:val="006B19EA"/>
    <w:rsid w:val="006B2077"/>
    <w:rsid w:val="006B44F7"/>
    <w:rsid w:val="006C1AF0"/>
    <w:rsid w:val="006C2077"/>
    <w:rsid w:val="006C50C8"/>
    <w:rsid w:val="00700D2C"/>
    <w:rsid w:val="00706DB9"/>
    <w:rsid w:val="0071137C"/>
    <w:rsid w:val="0072295B"/>
    <w:rsid w:val="00746B65"/>
    <w:rsid w:val="00751F6A"/>
    <w:rsid w:val="007577CD"/>
    <w:rsid w:val="00763579"/>
    <w:rsid w:val="007649A7"/>
    <w:rsid w:val="00766112"/>
    <w:rsid w:val="00772084"/>
    <w:rsid w:val="007725F2"/>
    <w:rsid w:val="00772B9A"/>
    <w:rsid w:val="0079226D"/>
    <w:rsid w:val="007A1159"/>
    <w:rsid w:val="007B2D91"/>
    <w:rsid w:val="007B3151"/>
    <w:rsid w:val="007D30E9"/>
    <w:rsid w:val="007D682E"/>
    <w:rsid w:val="007F39DA"/>
    <w:rsid w:val="00805F71"/>
    <w:rsid w:val="00812522"/>
    <w:rsid w:val="00841196"/>
    <w:rsid w:val="00857625"/>
    <w:rsid w:val="008A199C"/>
    <w:rsid w:val="008B687A"/>
    <w:rsid w:val="008D6FFB"/>
    <w:rsid w:val="009100BA"/>
    <w:rsid w:val="00927BD8"/>
    <w:rsid w:val="00937811"/>
    <w:rsid w:val="00941944"/>
    <w:rsid w:val="00944CAC"/>
    <w:rsid w:val="00956203"/>
    <w:rsid w:val="00957B66"/>
    <w:rsid w:val="00963CE4"/>
    <w:rsid w:val="00964DA9"/>
    <w:rsid w:val="00973150"/>
    <w:rsid w:val="00985BBD"/>
    <w:rsid w:val="00987CDE"/>
    <w:rsid w:val="00996D9C"/>
    <w:rsid w:val="009D0FF0"/>
    <w:rsid w:val="009D4B1A"/>
    <w:rsid w:val="009E3FF5"/>
    <w:rsid w:val="00A12D19"/>
    <w:rsid w:val="00A32892"/>
    <w:rsid w:val="00AA0D3F"/>
    <w:rsid w:val="00AB5C12"/>
    <w:rsid w:val="00AC32D2"/>
    <w:rsid w:val="00AE610D"/>
    <w:rsid w:val="00AF07F5"/>
    <w:rsid w:val="00B023E7"/>
    <w:rsid w:val="00B162CA"/>
    <w:rsid w:val="00B164F1"/>
    <w:rsid w:val="00B33D36"/>
    <w:rsid w:val="00B34256"/>
    <w:rsid w:val="00B37B5B"/>
    <w:rsid w:val="00B473C9"/>
    <w:rsid w:val="00B728D5"/>
    <w:rsid w:val="00B7661E"/>
    <w:rsid w:val="00B80D14"/>
    <w:rsid w:val="00B8548D"/>
    <w:rsid w:val="00B9061C"/>
    <w:rsid w:val="00B94FB0"/>
    <w:rsid w:val="00BB17D3"/>
    <w:rsid w:val="00BB68DE"/>
    <w:rsid w:val="00BC3FCE"/>
    <w:rsid w:val="00BD13E7"/>
    <w:rsid w:val="00BE5985"/>
    <w:rsid w:val="00BF44EC"/>
    <w:rsid w:val="00C463ED"/>
    <w:rsid w:val="00C46AC6"/>
    <w:rsid w:val="00C477B1"/>
    <w:rsid w:val="00C52949"/>
    <w:rsid w:val="00C62BCA"/>
    <w:rsid w:val="00C9235E"/>
    <w:rsid w:val="00C9737C"/>
    <w:rsid w:val="00CA326E"/>
    <w:rsid w:val="00CB677C"/>
    <w:rsid w:val="00CF00CB"/>
    <w:rsid w:val="00CF3054"/>
    <w:rsid w:val="00D17BFD"/>
    <w:rsid w:val="00D317D4"/>
    <w:rsid w:val="00D4354B"/>
    <w:rsid w:val="00D50E44"/>
    <w:rsid w:val="00D6467B"/>
    <w:rsid w:val="00D74F5D"/>
    <w:rsid w:val="00D76B81"/>
    <w:rsid w:val="00D771AA"/>
    <w:rsid w:val="00D84739"/>
    <w:rsid w:val="00D96422"/>
    <w:rsid w:val="00DC148C"/>
    <w:rsid w:val="00DE1B57"/>
    <w:rsid w:val="00DE78C1"/>
    <w:rsid w:val="00DE7A75"/>
    <w:rsid w:val="00E10F96"/>
    <w:rsid w:val="00E176E5"/>
    <w:rsid w:val="00E232F8"/>
    <w:rsid w:val="00E23DA9"/>
    <w:rsid w:val="00E408A7"/>
    <w:rsid w:val="00E46FCE"/>
    <w:rsid w:val="00E47369"/>
    <w:rsid w:val="00E505C6"/>
    <w:rsid w:val="00E74ED5"/>
    <w:rsid w:val="00EA6E15"/>
    <w:rsid w:val="00EB4114"/>
    <w:rsid w:val="00EB6CD3"/>
    <w:rsid w:val="00EC274E"/>
    <w:rsid w:val="00EC5AC7"/>
    <w:rsid w:val="00ED2AE9"/>
    <w:rsid w:val="00ED438F"/>
    <w:rsid w:val="00F05232"/>
    <w:rsid w:val="00F07445"/>
    <w:rsid w:val="00F176DB"/>
    <w:rsid w:val="00F324A1"/>
    <w:rsid w:val="00F65879"/>
    <w:rsid w:val="00F83C74"/>
    <w:rsid w:val="00F95E6D"/>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bri1">
    <w:name w:val="bri1"/>
    <w:basedOn w:val="DefaultParagraphFont"/>
    <w:rsid w:val="00BC3FCE"/>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3a4462-802a-4336-a390-e4b228c99fb6" targetNamespace="http://schemas.microsoft.com/office/2006/metadata/properties" ma:root="true" ma:fieldsID="d41af5c836d734370eb92e7ee5f83852" ns2:_="" ns3:_="">
    <xsd:import namespace="996b2e75-67fd-4955-a3b0-5ab9934cb50b"/>
    <xsd:import namespace="133a4462-802a-4336-a390-e4b228c99f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3a4462-802a-4336-a390-e4b228c99f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33a4462-802a-4336-a390-e4b228c99fb6">DPM</DPM_x0020_Author>
    <DPM_x0020_File_x0020_name xmlns="133a4462-802a-4336-a390-e4b228c99fb6">D14-WTDC17-C-0023!A19!MSW-S</DPM_x0020_File_x0020_name>
    <DPM_x0020_Version xmlns="133a4462-802a-4336-a390-e4b228c99fb6">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3a4462-802a-4336-a390-e4b228c99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purl.org/dc/terms/"/>
    <ds:schemaRef ds:uri="996b2e75-67fd-4955-a3b0-5ab9934cb50b"/>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133a4462-802a-4336-a390-e4b228c99fb6"/>
    <ds:schemaRef ds:uri="http://purl.org/dc/dcmitype/"/>
  </ds:schemaRefs>
</ds:datastoreItem>
</file>

<file path=customXml/itemProps3.xml><?xml version="1.0" encoding="utf-8"?>
<ds:datastoreItem xmlns:ds="http://schemas.openxmlformats.org/officeDocument/2006/customXml" ds:itemID="{CE16E7EE-48FB-4926-A5BD-E7B17D50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3622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D14-WTDC17-C-0023!A19!MSW-S</vt:lpstr>
    </vt:vector>
  </TitlesOfParts>
  <Manager>General Secretariat - Pool</Manager>
  <Company>International Telecommunication Union (ITU)</Company>
  <LinksUpToDate>false</LinksUpToDate>
  <CharactersWithSpaces>24395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D14-WTDC17-C-0023!A19!MSW-S</dc:title>
  <dc:creator>Documents Proposals Manager (DPM)</dc:creator>
  <cp:keywords>DPM_v2017.9.22.1_prod</cp:keywords>
  <dc:description/>
  <cp:lastModifiedBy>Spanish</cp:lastModifiedBy>
  <cp:revision>53</cp:revision>
  <cp:lastPrinted>2017-09-27T10:17:00Z</cp:lastPrinted>
  <dcterms:created xsi:type="dcterms:W3CDTF">2017-09-27T09:05:00Z</dcterms:created>
  <dcterms:modified xsi:type="dcterms:W3CDTF">2017-09-28T09:15:00Z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