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E37F38" w:rsidTr="004C4DF7">
        <w:trPr>
          <w:cantSplit/>
        </w:trPr>
        <w:tc>
          <w:tcPr>
            <w:tcW w:w="1100" w:type="dxa"/>
            <w:tcBorders>
              <w:bottom w:val="single" w:sz="12" w:space="0" w:color="auto"/>
            </w:tcBorders>
          </w:tcPr>
          <w:p w:rsidR="00805F71" w:rsidRPr="00E37F38" w:rsidRDefault="00805F71" w:rsidP="00E37F38">
            <w:pPr>
              <w:pStyle w:val="Priorityarea"/>
              <w:rPr>
                <w:lang w:val="es-ES"/>
              </w:rPr>
            </w:pPr>
            <w:r w:rsidRPr="00E37F38">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E37F38" w:rsidRDefault="004C4DF7" w:rsidP="00E37F38">
            <w:pPr>
              <w:tabs>
                <w:tab w:val="clear" w:pos="794"/>
                <w:tab w:val="clear" w:pos="1191"/>
                <w:tab w:val="clear" w:pos="1588"/>
                <w:tab w:val="clear" w:pos="1985"/>
                <w:tab w:val="left" w:pos="1871"/>
                <w:tab w:val="left" w:pos="2268"/>
              </w:tabs>
              <w:spacing w:before="20" w:after="48"/>
              <w:ind w:left="34"/>
              <w:rPr>
                <w:b/>
                <w:bCs/>
                <w:sz w:val="28"/>
                <w:szCs w:val="28"/>
                <w:lang w:val="es-ES"/>
              </w:rPr>
            </w:pPr>
            <w:r w:rsidRPr="00E37F38">
              <w:rPr>
                <w:b/>
                <w:bCs/>
                <w:sz w:val="28"/>
                <w:szCs w:val="28"/>
                <w:lang w:val="es-ES"/>
              </w:rPr>
              <w:t>Conferencia Mundial de Desarrollo de las Telecomunicaciones 2017 (CMDT-17)</w:t>
            </w:r>
          </w:p>
          <w:p w:rsidR="00805F71" w:rsidRPr="00E37F38" w:rsidRDefault="004C4DF7" w:rsidP="00E37F38">
            <w:pPr>
              <w:tabs>
                <w:tab w:val="clear" w:pos="794"/>
                <w:tab w:val="clear" w:pos="1191"/>
                <w:tab w:val="clear" w:pos="1588"/>
                <w:tab w:val="clear" w:pos="1985"/>
                <w:tab w:val="left" w:pos="1871"/>
                <w:tab w:val="left" w:pos="2268"/>
              </w:tabs>
              <w:spacing w:after="48"/>
              <w:ind w:left="34"/>
              <w:rPr>
                <w:b/>
                <w:bCs/>
                <w:sz w:val="26"/>
                <w:szCs w:val="26"/>
                <w:lang w:val="es-ES"/>
              </w:rPr>
            </w:pPr>
            <w:r w:rsidRPr="00E37F38">
              <w:rPr>
                <w:b/>
                <w:bCs/>
                <w:sz w:val="26"/>
                <w:szCs w:val="26"/>
                <w:lang w:val="es-ES"/>
              </w:rPr>
              <w:t>Buenos Aires, Argentina, 9-20 de octubre de 2017</w:t>
            </w:r>
          </w:p>
        </w:tc>
        <w:tc>
          <w:tcPr>
            <w:tcW w:w="3261" w:type="dxa"/>
            <w:tcBorders>
              <w:bottom w:val="single" w:sz="12" w:space="0" w:color="auto"/>
            </w:tcBorders>
          </w:tcPr>
          <w:p w:rsidR="00805F71" w:rsidRPr="00E37F38" w:rsidRDefault="00746B65" w:rsidP="00E37F38">
            <w:pPr>
              <w:spacing w:before="0" w:after="80"/>
              <w:rPr>
                <w:lang w:val="es-ES"/>
              </w:rPr>
            </w:pPr>
            <w:bookmarkStart w:id="0" w:name="dlogo"/>
            <w:bookmarkEnd w:id="0"/>
            <w:r w:rsidRPr="00E37F38">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E37F38" w:rsidTr="004C4DF7">
        <w:trPr>
          <w:cantSplit/>
        </w:trPr>
        <w:tc>
          <w:tcPr>
            <w:tcW w:w="6804" w:type="dxa"/>
            <w:gridSpan w:val="2"/>
            <w:tcBorders>
              <w:top w:val="single" w:sz="12" w:space="0" w:color="auto"/>
            </w:tcBorders>
          </w:tcPr>
          <w:p w:rsidR="00805F71" w:rsidRPr="00E37F38" w:rsidRDefault="00805F71" w:rsidP="00E37F38">
            <w:pPr>
              <w:spacing w:before="0"/>
              <w:rPr>
                <w:rFonts w:cs="Arial"/>
                <w:b/>
                <w:bCs/>
                <w:szCs w:val="24"/>
                <w:lang w:val="es-ES"/>
              </w:rPr>
            </w:pPr>
            <w:bookmarkStart w:id="1" w:name="dspace"/>
          </w:p>
        </w:tc>
        <w:tc>
          <w:tcPr>
            <w:tcW w:w="3261" w:type="dxa"/>
            <w:tcBorders>
              <w:top w:val="single" w:sz="12" w:space="0" w:color="auto"/>
            </w:tcBorders>
          </w:tcPr>
          <w:p w:rsidR="00805F71" w:rsidRPr="00E37F38" w:rsidRDefault="00805F71" w:rsidP="00E37F38">
            <w:pPr>
              <w:spacing w:before="0"/>
              <w:rPr>
                <w:b/>
                <w:bCs/>
                <w:szCs w:val="24"/>
                <w:lang w:val="es-ES"/>
              </w:rPr>
            </w:pPr>
          </w:p>
        </w:tc>
      </w:tr>
      <w:tr w:rsidR="00805F71" w:rsidRPr="00E37F38" w:rsidTr="004C4DF7">
        <w:trPr>
          <w:cantSplit/>
        </w:trPr>
        <w:tc>
          <w:tcPr>
            <w:tcW w:w="6804" w:type="dxa"/>
            <w:gridSpan w:val="2"/>
          </w:tcPr>
          <w:p w:rsidR="00805F71" w:rsidRPr="00E37F38" w:rsidRDefault="006A70F7" w:rsidP="00E37F38">
            <w:pPr>
              <w:spacing w:before="0"/>
              <w:rPr>
                <w:rFonts w:cs="Arial"/>
                <w:b/>
                <w:bCs/>
                <w:szCs w:val="24"/>
                <w:lang w:val="es-ES"/>
              </w:rPr>
            </w:pPr>
            <w:bookmarkStart w:id="2" w:name="dnum" w:colFirst="1" w:colLast="1"/>
            <w:bookmarkEnd w:id="1"/>
            <w:r w:rsidRPr="00E37F38">
              <w:rPr>
                <w:b/>
                <w:bCs/>
                <w:szCs w:val="24"/>
                <w:lang w:val="es-ES"/>
              </w:rPr>
              <w:t>SESIÓN PLENARIA</w:t>
            </w:r>
          </w:p>
        </w:tc>
        <w:tc>
          <w:tcPr>
            <w:tcW w:w="3261" w:type="dxa"/>
          </w:tcPr>
          <w:p w:rsidR="00805F71" w:rsidRPr="00E37F38" w:rsidRDefault="006A70F7" w:rsidP="00E37F38">
            <w:pPr>
              <w:spacing w:before="0"/>
              <w:rPr>
                <w:bCs/>
                <w:szCs w:val="24"/>
                <w:lang w:val="es-ES"/>
              </w:rPr>
            </w:pPr>
            <w:r w:rsidRPr="00E37F38">
              <w:rPr>
                <w:b/>
                <w:szCs w:val="24"/>
                <w:lang w:val="es-ES"/>
              </w:rPr>
              <w:t>Addéndum 18 al</w:t>
            </w:r>
            <w:r w:rsidRPr="00E37F38">
              <w:rPr>
                <w:b/>
                <w:szCs w:val="24"/>
                <w:lang w:val="es-ES"/>
              </w:rPr>
              <w:br/>
              <w:t>Documento WTDC-17/23</w:t>
            </w:r>
            <w:r w:rsidR="00E232F8" w:rsidRPr="00E37F38">
              <w:rPr>
                <w:b/>
                <w:szCs w:val="24"/>
                <w:lang w:val="es-ES"/>
              </w:rPr>
              <w:t>-</w:t>
            </w:r>
            <w:r w:rsidR="005B6D63" w:rsidRPr="00E37F38">
              <w:rPr>
                <w:b/>
                <w:szCs w:val="24"/>
                <w:lang w:val="es-ES"/>
              </w:rPr>
              <w:t>S</w:t>
            </w:r>
          </w:p>
        </w:tc>
      </w:tr>
      <w:tr w:rsidR="00805F71" w:rsidRPr="00E37F38" w:rsidTr="004C4DF7">
        <w:trPr>
          <w:cantSplit/>
        </w:trPr>
        <w:tc>
          <w:tcPr>
            <w:tcW w:w="6804" w:type="dxa"/>
            <w:gridSpan w:val="2"/>
          </w:tcPr>
          <w:p w:rsidR="00805F71" w:rsidRPr="00E37F38" w:rsidRDefault="00805F71" w:rsidP="00E37F38">
            <w:pPr>
              <w:spacing w:before="0"/>
              <w:rPr>
                <w:b/>
                <w:bCs/>
                <w:smallCaps/>
                <w:szCs w:val="24"/>
                <w:lang w:val="es-ES"/>
              </w:rPr>
            </w:pPr>
            <w:bookmarkStart w:id="3" w:name="ddate" w:colFirst="1" w:colLast="1"/>
            <w:bookmarkEnd w:id="2"/>
          </w:p>
        </w:tc>
        <w:tc>
          <w:tcPr>
            <w:tcW w:w="3261" w:type="dxa"/>
          </w:tcPr>
          <w:p w:rsidR="00805F71" w:rsidRPr="00E37F38" w:rsidRDefault="006A70F7" w:rsidP="00E37F38">
            <w:pPr>
              <w:spacing w:before="0"/>
              <w:rPr>
                <w:bCs/>
                <w:szCs w:val="24"/>
                <w:lang w:val="es-ES"/>
              </w:rPr>
            </w:pPr>
            <w:r w:rsidRPr="00E37F38">
              <w:rPr>
                <w:b/>
                <w:szCs w:val="24"/>
                <w:lang w:val="es-ES"/>
              </w:rPr>
              <w:t>4 de septiembre de 2017</w:t>
            </w:r>
          </w:p>
        </w:tc>
      </w:tr>
      <w:tr w:rsidR="00805F71" w:rsidRPr="00E37F38" w:rsidTr="004C4DF7">
        <w:trPr>
          <w:cantSplit/>
        </w:trPr>
        <w:tc>
          <w:tcPr>
            <w:tcW w:w="6804" w:type="dxa"/>
            <w:gridSpan w:val="2"/>
          </w:tcPr>
          <w:p w:rsidR="00805F71" w:rsidRPr="00E37F38" w:rsidRDefault="00805F71" w:rsidP="00E37F38">
            <w:pPr>
              <w:spacing w:before="0"/>
              <w:rPr>
                <w:b/>
                <w:bCs/>
                <w:smallCaps/>
                <w:szCs w:val="24"/>
                <w:lang w:val="es-ES"/>
              </w:rPr>
            </w:pPr>
            <w:bookmarkStart w:id="4" w:name="dorlang" w:colFirst="1" w:colLast="1"/>
            <w:bookmarkEnd w:id="3"/>
          </w:p>
        </w:tc>
        <w:tc>
          <w:tcPr>
            <w:tcW w:w="3261" w:type="dxa"/>
          </w:tcPr>
          <w:p w:rsidR="00805F71" w:rsidRPr="00E37F38" w:rsidRDefault="006A70F7" w:rsidP="00E37F38">
            <w:pPr>
              <w:spacing w:before="0"/>
              <w:rPr>
                <w:bCs/>
                <w:szCs w:val="24"/>
                <w:lang w:val="es-ES"/>
              </w:rPr>
            </w:pPr>
            <w:r w:rsidRPr="00E37F38">
              <w:rPr>
                <w:b/>
                <w:szCs w:val="24"/>
                <w:lang w:val="es-ES"/>
              </w:rPr>
              <w:t xml:space="preserve">Original: </w:t>
            </w:r>
            <w:r w:rsidR="00186A6A" w:rsidRPr="00E37F38">
              <w:rPr>
                <w:b/>
                <w:szCs w:val="24"/>
                <w:lang w:val="es-ES"/>
              </w:rPr>
              <w:t>ruso</w:t>
            </w:r>
          </w:p>
        </w:tc>
      </w:tr>
      <w:tr w:rsidR="00805F71" w:rsidRPr="00E37F38" w:rsidTr="004C4DF7">
        <w:trPr>
          <w:cantSplit/>
        </w:trPr>
        <w:tc>
          <w:tcPr>
            <w:tcW w:w="10065" w:type="dxa"/>
            <w:gridSpan w:val="3"/>
          </w:tcPr>
          <w:p w:rsidR="00805F71" w:rsidRPr="00E37F38" w:rsidRDefault="00A966E6" w:rsidP="00E37F38">
            <w:pPr>
              <w:pStyle w:val="Source"/>
              <w:tabs>
                <w:tab w:val="clear" w:pos="794"/>
                <w:tab w:val="clear" w:pos="1191"/>
                <w:tab w:val="clear" w:pos="1588"/>
                <w:tab w:val="clear" w:pos="1985"/>
                <w:tab w:val="left" w:pos="1134"/>
                <w:tab w:val="left" w:pos="1871"/>
                <w:tab w:val="left" w:pos="2268"/>
              </w:tabs>
              <w:spacing w:before="240" w:after="240"/>
              <w:rPr>
                <w:b w:val="0"/>
                <w:bCs/>
                <w:lang w:val="es-ES"/>
              </w:rPr>
            </w:pPr>
            <w:bookmarkStart w:id="5" w:name="dsource" w:colFirst="1" w:colLast="1"/>
            <w:bookmarkEnd w:id="4"/>
            <w:r w:rsidRPr="00E37F38">
              <w:rPr>
                <w:lang w:val="es-ES"/>
              </w:rPr>
              <w:t xml:space="preserve">Estados Miembros de la UIT, miembros de la Comunidad Regional </w:t>
            </w:r>
            <w:ins w:id="6" w:author="Christe-Baldan, Susana" w:date="2017-10-06T13:59:00Z">
              <w:r w:rsidR="00EF75B2">
                <w:rPr>
                  <w:lang w:val="es-ES"/>
                </w:rPr>
                <w:br/>
              </w:r>
            </w:ins>
            <w:r w:rsidRPr="00E37F38">
              <w:rPr>
                <w:lang w:val="es-ES"/>
              </w:rPr>
              <w:t>de Comunicaciones (CRC)</w:t>
            </w:r>
          </w:p>
        </w:tc>
      </w:tr>
      <w:tr w:rsidR="00805F71" w:rsidRPr="00E37F38" w:rsidTr="00CA326E">
        <w:trPr>
          <w:cantSplit/>
        </w:trPr>
        <w:tc>
          <w:tcPr>
            <w:tcW w:w="10065" w:type="dxa"/>
            <w:gridSpan w:val="3"/>
          </w:tcPr>
          <w:p w:rsidR="00805F71" w:rsidRPr="00E37F38" w:rsidRDefault="008950EB" w:rsidP="00F16173">
            <w:pPr>
              <w:pStyle w:val="Title1"/>
              <w:tabs>
                <w:tab w:val="clear" w:pos="567"/>
                <w:tab w:val="clear" w:pos="1701"/>
                <w:tab w:val="clear" w:pos="2835"/>
                <w:tab w:val="left" w:pos="1871"/>
              </w:tabs>
              <w:spacing w:before="120" w:after="120"/>
              <w:rPr>
                <w:b/>
                <w:bCs/>
                <w:lang w:val="es-ES"/>
              </w:rPr>
            </w:pPr>
            <w:bookmarkStart w:id="7" w:name="dtitle1" w:colFirst="1" w:colLast="1"/>
            <w:bookmarkEnd w:id="5"/>
            <w:r w:rsidRPr="00E37F38">
              <w:rPr>
                <w:lang w:val="es-ES"/>
              </w:rPr>
              <w:t>PROYECTO DE REVISIÓN DE LA RESOLUCIÓN 43 DE LA cmdt</w:t>
            </w:r>
            <w:r w:rsidR="00CA326E" w:rsidRPr="00E37F38">
              <w:rPr>
                <w:lang w:val="es-ES"/>
              </w:rPr>
              <w:t xml:space="preserve"> </w:t>
            </w:r>
            <w:r w:rsidR="00F16173">
              <w:rPr>
                <w:lang w:val="es-ES"/>
              </w:rPr>
              <w:t>–</w:t>
            </w:r>
            <w:r w:rsidR="00CA326E" w:rsidRPr="00E37F38">
              <w:rPr>
                <w:lang w:val="es-ES"/>
              </w:rPr>
              <w:t xml:space="preserve"> </w:t>
            </w:r>
            <w:r w:rsidRPr="00E37F38">
              <w:rPr>
                <w:lang w:val="es-ES"/>
              </w:rPr>
              <w:t>Asistencia para la implantación de las Telecomunicaciones Móviles Internacionales (IMT)</w:t>
            </w:r>
          </w:p>
        </w:tc>
      </w:tr>
      <w:tr w:rsidR="00805F71" w:rsidRPr="00E37F38" w:rsidTr="00CA326E">
        <w:trPr>
          <w:cantSplit/>
        </w:trPr>
        <w:tc>
          <w:tcPr>
            <w:tcW w:w="10065" w:type="dxa"/>
            <w:gridSpan w:val="3"/>
          </w:tcPr>
          <w:p w:rsidR="00805F71" w:rsidRPr="00E37F38" w:rsidRDefault="00805F71" w:rsidP="00E37F38">
            <w:pPr>
              <w:pStyle w:val="Title2"/>
              <w:rPr>
                <w:lang w:val="es-ES"/>
              </w:rPr>
            </w:pPr>
          </w:p>
        </w:tc>
      </w:tr>
      <w:tr w:rsidR="00EB6CD3" w:rsidRPr="00E37F38" w:rsidTr="00CA326E">
        <w:trPr>
          <w:cantSplit/>
        </w:trPr>
        <w:tc>
          <w:tcPr>
            <w:tcW w:w="10065" w:type="dxa"/>
            <w:gridSpan w:val="3"/>
          </w:tcPr>
          <w:p w:rsidR="00EB6CD3" w:rsidRPr="00E37F38" w:rsidRDefault="00EB6CD3" w:rsidP="00E37F38">
            <w:pPr>
              <w:jc w:val="center"/>
              <w:rPr>
                <w:lang w:val="es-ES"/>
              </w:rPr>
            </w:pPr>
          </w:p>
        </w:tc>
      </w:tr>
      <w:tr w:rsidR="00F90964" w:rsidRPr="00E37F38">
        <w:tc>
          <w:tcPr>
            <w:tcW w:w="10031" w:type="dxa"/>
            <w:gridSpan w:val="3"/>
            <w:tcBorders>
              <w:top w:val="single" w:sz="4" w:space="0" w:color="auto"/>
              <w:left w:val="single" w:sz="4" w:space="0" w:color="auto"/>
              <w:bottom w:val="single" w:sz="4" w:space="0" w:color="auto"/>
              <w:right w:val="single" w:sz="4" w:space="0" w:color="auto"/>
            </w:tcBorders>
          </w:tcPr>
          <w:p w:rsidR="00F90964" w:rsidRPr="00E37F38" w:rsidRDefault="00CB42E4" w:rsidP="00E37F38">
            <w:pPr>
              <w:rPr>
                <w:lang w:val="es-ES"/>
              </w:rPr>
            </w:pPr>
            <w:r w:rsidRPr="00E37F38">
              <w:rPr>
                <w:rFonts w:ascii="Calibri" w:eastAsia="SimSun" w:hAnsi="Calibri" w:cs="Traditional Arabic"/>
                <w:b/>
                <w:bCs/>
                <w:sz w:val="22"/>
                <w:szCs w:val="22"/>
                <w:lang w:val="es-ES"/>
              </w:rPr>
              <w:t>Área prioritaria:</w:t>
            </w:r>
          </w:p>
          <w:p w:rsidR="00F90964" w:rsidRPr="00E37F38" w:rsidRDefault="00186A6A" w:rsidP="00E37F38">
            <w:pPr>
              <w:rPr>
                <w:szCs w:val="24"/>
                <w:lang w:val="es-ES"/>
              </w:rPr>
            </w:pPr>
            <w:r w:rsidRPr="00E37F38">
              <w:rPr>
                <w:szCs w:val="24"/>
                <w:lang w:val="es-ES"/>
              </w:rPr>
              <w:t>Resoluciones y Recomendaciones</w:t>
            </w:r>
          </w:p>
          <w:p w:rsidR="00F90964" w:rsidRPr="00E37F38" w:rsidRDefault="00CB42E4" w:rsidP="00E37F38">
            <w:pPr>
              <w:rPr>
                <w:lang w:val="es-ES"/>
              </w:rPr>
            </w:pPr>
            <w:r w:rsidRPr="00E37F38">
              <w:rPr>
                <w:rFonts w:ascii="Calibri" w:eastAsia="SimSun" w:hAnsi="Calibri" w:cs="Traditional Arabic"/>
                <w:b/>
                <w:bCs/>
                <w:sz w:val="22"/>
                <w:szCs w:val="22"/>
                <w:lang w:val="es-ES"/>
              </w:rPr>
              <w:t>Resumen:</w:t>
            </w:r>
          </w:p>
          <w:p w:rsidR="008950EB" w:rsidRPr="00E37F38" w:rsidRDefault="008950EB" w:rsidP="0046365F">
            <w:pPr>
              <w:rPr>
                <w:szCs w:val="24"/>
                <w:lang w:val="es-ES"/>
              </w:rPr>
            </w:pPr>
            <w:r w:rsidRPr="00E37F38">
              <w:rPr>
                <w:szCs w:val="24"/>
                <w:lang w:val="es-ES"/>
              </w:rPr>
              <w:t>Hab</w:t>
            </w:r>
            <w:r w:rsidR="0046365F">
              <w:rPr>
                <w:szCs w:val="24"/>
                <w:lang w:val="es-ES"/>
              </w:rPr>
              <w:t xml:space="preserve">ida cuenta de la importancia del despliegue de </w:t>
            </w:r>
            <w:r w:rsidRPr="00E37F38">
              <w:rPr>
                <w:szCs w:val="24"/>
                <w:lang w:val="es-ES"/>
              </w:rPr>
              <w:t xml:space="preserve">las redes de quinta generación (IMT-2020) y </w:t>
            </w:r>
            <w:r w:rsidR="00E26E4A" w:rsidRPr="00E37F38">
              <w:rPr>
                <w:szCs w:val="24"/>
                <w:lang w:val="es-ES"/>
              </w:rPr>
              <w:t xml:space="preserve">las redes </w:t>
            </w:r>
            <w:r w:rsidRPr="00E37F38">
              <w:rPr>
                <w:szCs w:val="24"/>
                <w:lang w:val="es-ES"/>
              </w:rPr>
              <w:t>de la próxima generación</w:t>
            </w:r>
            <w:r w:rsidR="00E26E4A" w:rsidRPr="00E37F38">
              <w:rPr>
                <w:szCs w:val="24"/>
                <w:lang w:val="es-ES"/>
              </w:rPr>
              <w:t xml:space="preserve">, en especial en los países en desarrollo, se propone varias áreas de trabajo como continuación de los </w:t>
            </w:r>
            <w:r w:rsidR="0046365F">
              <w:rPr>
                <w:szCs w:val="24"/>
                <w:lang w:val="es-ES"/>
              </w:rPr>
              <w:t>trabajos realizados</w:t>
            </w:r>
            <w:r w:rsidR="00E26E4A" w:rsidRPr="00E37F38">
              <w:rPr>
                <w:szCs w:val="24"/>
                <w:lang w:val="es-ES"/>
              </w:rPr>
              <w:t xml:space="preserve"> obtenidos en el UIT-R y el UIT-T.</w:t>
            </w:r>
          </w:p>
          <w:p w:rsidR="00F90964" w:rsidRPr="00E37F38" w:rsidRDefault="00CB42E4" w:rsidP="00E37F38">
            <w:pPr>
              <w:rPr>
                <w:lang w:val="es-ES"/>
                <w:rPrChange w:id="8" w:author="Spanish" w:date="2017-10-06T08:58:00Z">
                  <w:rPr>
                    <w:lang w:val="en-US"/>
                  </w:rPr>
                </w:rPrChange>
              </w:rPr>
            </w:pPr>
            <w:r w:rsidRPr="00E37F38">
              <w:rPr>
                <w:rFonts w:ascii="Calibri" w:eastAsia="SimSun" w:hAnsi="Calibri" w:cs="Traditional Arabic"/>
                <w:b/>
                <w:bCs/>
                <w:sz w:val="22"/>
                <w:szCs w:val="22"/>
                <w:lang w:val="es-ES"/>
                <w:rPrChange w:id="9" w:author="Spanish" w:date="2017-10-06T08:58:00Z">
                  <w:rPr>
                    <w:rFonts w:ascii="Calibri" w:eastAsia="SimSun" w:hAnsi="Calibri" w:cs="Traditional Arabic"/>
                    <w:b/>
                    <w:bCs/>
                    <w:sz w:val="22"/>
                    <w:szCs w:val="22"/>
                    <w:lang w:val="en-US"/>
                  </w:rPr>
                </w:rPrChange>
              </w:rPr>
              <w:t>Resultados previstos:</w:t>
            </w:r>
          </w:p>
          <w:p w:rsidR="00186A6A" w:rsidRPr="00E37F38" w:rsidRDefault="00E26E4A" w:rsidP="00E37F38">
            <w:pPr>
              <w:rPr>
                <w:szCs w:val="24"/>
                <w:lang w:val="es-ES"/>
              </w:rPr>
            </w:pPr>
            <w:r w:rsidRPr="00E37F38">
              <w:rPr>
                <w:szCs w:val="24"/>
                <w:lang w:val="es-ES"/>
              </w:rPr>
              <w:t xml:space="preserve">Se invita a la CMDT-17 a </w:t>
            </w:r>
            <w:r w:rsidR="00E37F38" w:rsidRPr="00E37F38">
              <w:rPr>
                <w:szCs w:val="24"/>
                <w:lang w:val="es-ES"/>
              </w:rPr>
              <w:t>examinar</w:t>
            </w:r>
            <w:r w:rsidRPr="00E37F38">
              <w:rPr>
                <w:szCs w:val="24"/>
                <w:lang w:val="es-ES"/>
              </w:rPr>
              <w:t xml:space="preserve"> y </w:t>
            </w:r>
            <w:r w:rsidR="00E37F38" w:rsidRPr="00E37F38">
              <w:rPr>
                <w:szCs w:val="24"/>
                <w:lang w:val="es-ES"/>
              </w:rPr>
              <w:t>aprobar</w:t>
            </w:r>
            <w:r w:rsidRPr="00E37F38">
              <w:rPr>
                <w:szCs w:val="24"/>
                <w:lang w:val="es-ES"/>
              </w:rPr>
              <w:t xml:space="preserve"> las modificaciones a la Resolución 43 </w:t>
            </w:r>
            <w:r w:rsidR="00186A6A" w:rsidRPr="00E37F38">
              <w:rPr>
                <w:szCs w:val="24"/>
                <w:lang w:val="es-ES"/>
              </w:rPr>
              <w:t>(Rev. Dub</w:t>
            </w:r>
            <w:r w:rsidRPr="00E37F38">
              <w:rPr>
                <w:szCs w:val="24"/>
                <w:lang w:val="es-ES"/>
              </w:rPr>
              <w:t>á</w:t>
            </w:r>
            <w:r w:rsidR="0046365F">
              <w:rPr>
                <w:szCs w:val="24"/>
                <w:lang w:val="es-ES"/>
              </w:rPr>
              <w:t>i, 2014)</w:t>
            </w:r>
            <w:r w:rsidRPr="00E37F38">
              <w:rPr>
                <w:lang w:val="es-ES"/>
              </w:rPr>
              <w:t xml:space="preserve"> </w:t>
            </w:r>
            <w:r w:rsidRPr="00E37F38">
              <w:rPr>
                <w:szCs w:val="24"/>
                <w:lang w:val="es-ES"/>
              </w:rPr>
              <w:t xml:space="preserve">que figuran en el Anexo </w:t>
            </w:r>
          </w:p>
          <w:p w:rsidR="00F90964" w:rsidRPr="00E37F38" w:rsidRDefault="00CB42E4" w:rsidP="00E37F38">
            <w:pPr>
              <w:rPr>
                <w:lang w:val="es-ES"/>
              </w:rPr>
            </w:pPr>
            <w:r w:rsidRPr="00E37F38">
              <w:rPr>
                <w:rFonts w:ascii="Calibri" w:eastAsia="SimSun" w:hAnsi="Calibri" w:cs="Traditional Arabic"/>
                <w:b/>
                <w:bCs/>
                <w:sz w:val="22"/>
                <w:szCs w:val="22"/>
                <w:lang w:val="es-ES"/>
              </w:rPr>
              <w:t>Referencias:</w:t>
            </w:r>
          </w:p>
          <w:p w:rsidR="00F90964" w:rsidRPr="00E37F38" w:rsidRDefault="00E26E4A" w:rsidP="00E37F38">
            <w:pPr>
              <w:rPr>
                <w:szCs w:val="24"/>
                <w:lang w:val="es-ES"/>
              </w:rPr>
            </w:pPr>
            <w:r w:rsidRPr="00E37F38">
              <w:rPr>
                <w:szCs w:val="24"/>
                <w:lang w:val="es-ES"/>
              </w:rPr>
              <w:t>Resolución</w:t>
            </w:r>
            <w:r w:rsidR="00186A6A" w:rsidRPr="00E37F38">
              <w:rPr>
                <w:szCs w:val="24"/>
                <w:lang w:val="es-ES"/>
              </w:rPr>
              <w:t xml:space="preserve"> 43 (Rev. Dubái, 2014)</w:t>
            </w:r>
          </w:p>
        </w:tc>
      </w:tr>
    </w:tbl>
    <w:p w:rsidR="00D84739" w:rsidRPr="00E37F38" w:rsidRDefault="00D84739" w:rsidP="00E37F38">
      <w:pPr>
        <w:rPr>
          <w:lang w:val="es-ES"/>
        </w:rPr>
      </w:pPr>
      <w:bookmarkStart w:id="10" w:name="dbreak"/>
      <w:bookmarkEnd w:id="7"/>
      <w:bookmarkEnd w:id="10"/>
    </w:p>
    <w:p w:rsidR="00D84739" w:rsidRPr="00E37F38" w:rsidRDefault="00D84739" w:rsidP="00E37F38">
      <w:pPr>
        <w:tabs>
          <w:tab w:val="clear" w:pos="794"/>
          <w:tab w:val="clear" w:pos="1191"/>
          <w:tab w:val="clear" w:pos="1588"/>
          <w:tab w:val="clear" w:pos="1985"/>
        </w:tabs>
        <w:overflowPunct/>
        <w:autoSpaceDE/>
        <w:autoSpaceDN/>
        <w:adjustRightInd/>
        <w:spacing w:before="0"/>
        <w:textAlignment w:val="auto"/>
        <w:rPr>
          <w:lang w:val="es-ES"/>
        </w:rPr>
      </w:pPr>
      <w:r w:rsidRPr="00E37F38">
        <w:rPr>
          <w:lang w:val="es-ES"/>
        </w:rPr>
        <w:br w:type="page"/>
      </w:r>
    </w:p>
    <w:p w:rsidR="00F90964" w:rsidRPr="00E37F38" w:rsidRDefault="00CB42E4" w:rsidP="00E37F38">
      <w:pPr>
        <w:pStyle w:val="Proposal"/>
        <w:rPr>
          <w:lang w:val="es-ES"/>
          <w:rPrChange w:id="11" w:author="Spanish" w:date="2017-10-05T16:36:00Z">
            <w:rPr/>
          </w:rPrChange>
        </w:rPr>
      </w:pPr>
      <w:r w:rsidRPr="00E37F38">
        <w:rPr>
          <w:b/>
          <w:lang w:val="es-ES"/>
          <w:rPrChange w:id="12" w:author="Spanish" w:date="2017-10-05T16:36:00Z">
            <w:rPr>
              <w:b/>
            </w:rPr>
          </w:rPrChange>
        </w:rPr>
        <w:lastRenderedPageBreak/>
        <w:t>MOD</w:t>
      </w:r>
      <w:r w:rsidRPr="00E37F38">
        <w:rPr>
          <w:lang w:val="es-ES"/>
          <w:rPrChange w:id="13" w:author="Spanish" w:date="2017-10-05T16:36:00Z">
            <w:rPr/>
          </w:rPrChange>
        </w:rPr>
        <w:tab/>
        <w:t>RCC/23A18/1</w:t>
      </w:r>
    </w:p>
    <w:p w:rsidR="00A15DAE" w:rsidRPr="00E37F38" w:rsidRDefault="00CB42E4">
      <w:pPr>
        <w:pStyle w:val="ResNo"/>
        <w:rPr>
          <w:lang w:val="es-ES"/>
        </w:rPr>
      </w:pPr>
      <w:bookmarkStart w:id="14" w:name="_Toc394060713"/>
      <w:bookmarkStart w:id="15" w:name="_Toc401734454"/>
      <w:r w:rsidRPr="00E37F38">
        <w:rPr>
          <w:lang w:val="es-ES"/>
        </w:rPr>
        <w:t>RESOLUCIÓN 43 (Rev.</w:t>
      </w:r>
      <w:r w:rsidR="00EF75B2">
        <w:rPr>
          <w:lang w:val="es-ES"/>
        </w:rPr>
        <w:t xml:space="preserve"> </w:t>
      </w:r>
      <w:del w:id="16" w:author="Christe-Baldan, Susana" w:date="2017-10-05T13:08:00Z">
        <w:r w:rsidRPr="00E37F38" w:rsidDel="0096418C">
          <w:rPr>
            <w:lang w:val="es-ES"/>
          </w:rPr>
          <w:delText>Dubái, 2014</w:delText>
        </w:r>
      </w:del>
      <w:ins w:id="17" w:author="Christe-Baldan, Susana" w:date="2017-10-05T13:08:00Z">
        <w:r w:rsidR="0096418C" w:rsidRPr="00E37F38">
          <w:rPr>
            <w:lang w:val="es-ES"/>
          </w:rPr>
          <w:t>Buenos aires, 2017</w:t>
        </w:r>
      </w:ins>
      <w:r w:rsidRPr="00E37F38">
        <w:rPr>
          <w:lang w:val="es-ES"/>
        </w:rPr>
        <w:t>)</w:t>
      </w:r>
      <w:bookmarkEnd w:id="14"/>
      <w:bookmarkEnd w:id="15"/>
    </w:p>
    <w:p w:rsidR="00A15DAE" w:rsidRPr="00E37F38" w:rsidRDefault="00CB42E4" w:rsidP="00EF75B2">
      <w:pPr>
        <w:pStyle w:val="Restitle"/>
        <w:rPr>
          <w:lang w:val="es-ES"/>
        </w:rPr>
      </w:pPr>
      <w:bookmarkStart w:id="18" w:name="_Toc401734455"/>
      <w:r w:rsidRPr="00E37F38">
        <w:rPr>
          <w:lang w:val="es-ES"/>
        </w:rPr>
        <w:t xml:space="preserve">Asistencia para la implantación de las </w:t>
      </w:r>
      <w:ins w:id="19" w:author="Spanish" w:date="2017-10-05T16:36:00Z">
        <w:r w:rsidR="00E26E4A" w:rsidRPr="00E37F38">
          <w:rPr>
            <w:lang w:val="es-ES"/>
          </w:rPr>
          <w:t xml:space="preserve">tecnologías y redes de las </w:t>
        </w:r>
      </w:ins>
      <w:r w:rsidRPr="00E37F38">
        <w:rPr>
          <w:lang w:val="es-ES"/>
        </w:rPr>
        <w:t>Telecomunicaciones</w:t>
      </w:r>
      <w:r w:rsidR="00EF75B2">
        <w:rPr>
          <w:lang w:val="es-ES"/>
        </w:rPr>
        <w:t xml:space="preserve"> </w:t>
      </w:r>
      <w:r w:rsidRPr="00E37F38">
        <w:rPr>
          <w:lang w:val="es-ES"/>
        </w:rPr>
        <w:t>Móviles Internacionales</w:t>
      </w:r>
      <w:bookmarkEnd w:id="18"/>
      <w:ins w:id="20" w:author="Christe-Baldan, Susana" w:date="2017-10-05T13:09:00Z">
        <w:r w:rsidR="0096418C" w:rsidRPr="00E37F38">
          <w:rPr>
            <w:lang w:val="es-ES"/>
          </w:rPr>
          <w:t xml:space="preserve"> (IMT) </w:t>
        </w:r>
      </w:ins>
      <w:r w:rsidR="00EF75B2">
        <w:rPr>
          <w:lang w:val="es-ES"/>
        </w:rPr>
        <w:br/>
      </w:r>
      <w:ins w:id="21" w:author="Spanish" w:date="2017-10-05T16:37:00Z">
        <w:r w:rsidR="00E26E4A" w:rsidRPr="00E37F38">
          <w:rPr>
            <w:lang w:val="es-ES"/>
          </w:rPr>
          <w:t>y las redes de la próxima generación</w:t>
        </w:r>
      </w:ins>
      <w:ins w:id="22" w:author="Christe-Baldan, Susana" w:date="2017-10-05T13:09:00Z">
        <w:r w:rsidR="0096418C" w:rsidRPr="00E37F38">
          <w:rPr>
            <w:rStyle w:val="FootnoteReference"/>
            <w:lang w:val="es-ES"/>
          </w:rPr>
          <w:footnoteReference w:customMarkFollows="1" w:id="1"/>
          <w:t>1</w:t>
        </w:r>
      </w:ins>
    </w:p>
    <w:p w:rsidR="00A15DAE" w:rsidRPr="00E37F38" w:rsidRDefault="00CB42E4" w:rsidP="00E37F38">
      <w:pPr>
        <w:pStyle w:val="Normalaftertitle"/>
        <w:rPr>
          <w:lang w:val="es-ES"/>
        </w:rPr>
      </w:pPr>
      <w:r w:rsidRPr="00E37F38">
        <w:rPr>
          <w:lang w:val="es-ES"/>
        </w:rPr>
        <w:t>La Conferencia Mundial de Desarrollo de las Telecomunicaciones (</w:t>
      </w:r>
      <w:del w:id="36" w:author="Christe-Baldan, Susana" w:date="2017-10-05T13:09:00Z">
        <w:r w:rsidRPr="00E37F38" w:rsidDel="0096418C">
          <w:rPr>
            <w:lang w:val="es-ES"/>
          </w:rPr>
          <w:delText>Dubái, 2014</w:delText>
        </w:r>
      </w:del>
      <w:ins w:id="37" w:author="Christe-Baldan, Susana" w:date="2017-10-05T13:09:00Z">
        <w:r w:rsidR="0096418C" w:rsidRPr="00E37F38">
          <w:rPr>
            <w:lang w:val="es-ES"/>
          </w:rPr>
          <w:t>Buenos Aires, 2017</w:t>
        </w:r>
      </w:ins>
      <w:r w:rsidRPr="00E37F38">
        <w:rPr>
          <w:lang w:val="es-ES"/>
        </w:rPr>
        <w:t>),</w:t>
      </w:r>
    </w:p>
    <w:p w:rsidR="00A15DAE" w:rsidRPr="00E37F38" w:rsidRDefault="00CB42E4" w:rsidP="00E37F38">
      <w:pPr>
        <w:pStyle w:val="Call"/>
        <w:rPr>
          <w:lang w:val="es-ES"/>
        </w:rPr>
      </w:pPr>
      <w:r w:rsidRPr="00E37F38">
        <w:rPr>
          <w:lang w:val="es-ES"/>
        </w:rPr>
        <w:t>recordando</w:t>
      </w:r>
    </w:p>
    <w:p w:rsidR="00A15DAE" w:rsidRPr="00E37F38" w:rsidRDefault="00CB42E4" w:rsidP="00E37F38">
      <w:pPr>
        <w:rPr>
          <w:lang w:val="es-ES"/>
        </w:rPr>
      </w:pPr>
      <w:r w:rsidRPr="00E37F38">
        <w:rPr>
          <w:i/>
          <w:iCs/>
          <w:lang w:val="es-ES"/>
        </w:rPr>
        <w:t>a)</w:t>
      </w:r>
      <w:r w:rsidRPr="00E37F38">
        <w:rPr>
          <w:lang w:val="es-ES"/>
        </w:rPr>
        <w:tab/>
        <w:t>la Resolución 15 (Rev.</w:t>
      </w:r>
      <w:r w:rsidR="00E41D03" w:rsidRPr="00E37F38">
        <w:rPr>
          <w:lang w:val="es-ES"/>
        </w:rPr>
        <w:t xml:space="preserve">  </w:t>
      </w:r>
      <w:del w:id="38" w:author="Christe-Baldan, Susana" w:date="2017-10-05T13:10:00Z">
        <w:r w:rsidRPr="00E37F38" w:rsidDel="00E41D03">
          <w:rPr>
            <w:lang w:val="es-ES"/>
          </w:rPr>
          <w:delText>Hyderabad, 2010</w:delText>
        </w:r>
      </w:del>
      <w:ins w:id="39" w:author="Christe-Baldan, Susana" w:date="2017-10-05T13:10:00Z">
        <w:r w:rsidR="00E41D03" w:rsidRPr="00E37F38">
          <w:rPr>
            <w:lang w:val="es-ES"/>
          </w:rPr>
          <w:t>Buenos Aires, 2017</w:t>
        </w:r>
      </w:ins>
      <w:r w:rsidRPr="00E37F38">
        <w:rPr>
          <w:lang w:val="es-ES"/>
        </w:rPr>
        <w:t>) de la Conferencia Mundial de Desarrollo de las Telecomunicaciones (CMDT) sobre la investigación aplicada y transferencia de tecnología;</w:t>
      </w:r>
    </w:p>
    <w:p w:rsidR="00A15DAE" w:rsidRPr="00E37F38" w:rsidRDefault="00CB42E4" w:rsidP="0046365F">
      <w:pPr>
        <w:rPr>
          <w:lang w:val="es-ES"/>
        </w:rPr>
      </w:pPr>
      <w:r w:rsidRPr="00E37F38">
        <w:rPr>
          <w:i/>
          <w:iCs/>
          <w:lang w:val="es-ES"/>
        </w:rPr>
        <w:t>b)</w:t>
      </w:r>
      <w:r w:rsidRPr="00E37F38">
        <w:rPr>
          <w:lang w:val="es-ES"/>
        </w:rPr>
        <w:tab/>
      </w:r>
      <w:del w:id="40" w:author="Christe-Baldan, Susana" w:date="2017-10-05T13:11:00Z">
        <w:r w:rsidRPr="00E37F38" w:rsidDel="00E41D03">
          <w:rPr>
            <w:lang w:val="es-ES"/>
          </w:rPr>
          <w:delText>la Resolución 43 (Rev. Hyderabad, 2010) de la CMDT</w:delText>
        </w:r>
      </w:del>
      <w:ins w:id="41" w:author="Spanish" w:date="2017-10-05T16:39:00Z">
        <w:r w:rsidR="00A25052" w:rsidRPr="00E37F38">
          <w:rPr>
            <w:lang w:val="es-ES"/>
          </w:rPr>
          <w:t xml:space="preserve">la </w:t>
        </w:r>
      </w:ins>
      <w:ins w:id="42" w:author="Christe-Baldan, Susana" w:date="2017-10-05T13:12:00Z">
        <w:r w:rsidR="00E41D03" w:rsidRPr="00E37F38">
          <w:rPr>
            <w:lang w:val="es-ES"/>
          </w:rPr>
          <w:t xml:space="preserve">Resolución 200 (Busán, 2014) de la Conferencia de Plenipotenciarios, </w:t>
        </w:r>
      </w:ins>
      <w:ins w:id="43" w:author="Spanish" w:date="2017-10-05T16:40:00Z">
        <w:r w:rsidR="00A25052" w:rsidRPr="00E37F38">
          <w:rPr>
            <w:lang w:val="es-ES"/>
          </w:rPr>
          <w:t xml:space="preserve">sobre la </w:t>
        </w:r>
      </w:ins>
      <w:ins w:id="44" w:author="Christe-Baldan, Susana" w:date="2017-10-05T13:13:00Z">
        <w:r w:rsidR="00E41D03" w:rsidRPr="00E37F38">
          <w:rPr>
            <w:lang w:val="es-ES"/>
          </w:rPr>
          <w:t>Agenda Conectar 2020 para el desarrollo mundial de las telecomunicaciones</w:t>
        </w:r>
      </w:ins>
      <w:ins w:id="45" w:author="Spanish" w:date="2017-10-06T09:54:00Z">
        <w:r w:rsidR="0046365F">
          <w:rPr>
            <w:lang w:val="es-ES"/>
          </w:rPr>
          <w:t xml:space="preserve"> y las </w:t>
        </w:r>
      </w:ins>
      <w:ins w:id="46" w:author="Christe-Baldan, Susana" w:date="2017-10-05T13:13:00Z">
        <w:r w:rsidR="00E41D03" w:rsidRPr="00E37F38">
          <w:rPr>
            <w:lang w:val="es-ES"/>
          </w:rPr>
          <w:t>tecnologías de la información y la comunicación</w:t>
        </w:r>
      </w:ins>
      <w:r w:rsidRPr="00E37F38">
        <w:rPr>
          <w:lang w:val="es-ES"/>
        </w:rPr>
        <w:t>;</w:t>
      </w:r>
    </w:p>
    <w:p w:rsidR="00A15DAE" w:rsidRPr="00E37F38" w:rsidRDefault="00CB42E4" w:rsidP="00E37F38">
      <w:pPr>
        <w:rPr>
          <w:lang w:val="es-ES"/>
        </w:rPr>
      </w:pPr>
      <w:r w:rsidRPr="00E37F38">
        <w:rPr>
          <w:i/>
          <w:iCs/>
          <w:lang w:val="es-ES"/>
        </w:rPr>
        <w:t>c)</w:t>
      </w:r>
      <w:r w:rsidRPr="00E37F38">
        <w:rPr>
          <w:lang w:val="es-ES"/>
        </w:rPr>
        <w:tab/>
        <w:t>la Resolución 59 (Rev.</w:t>
      </w:r>
      <w:r w:rsidR="00E41D03" w:rsidRPr="00E37F38">
        <w:rPr>
          <w:lang w:val="es-ES"/>
        </w:rPr>
        <w:t xml:space="preserve"> </w:t>
      </w:r>
      <w:del w:id="47" w:author="Christe-Baldan, Susana" w:date="2017-10-05T13:14:00Z">
        <w:r w:rsidRPr="00E37F38" w:rsidDel="00E41D03">
          <w:rPr>
            <w:lang w:val="es-ES"/>
          </w:rPr>
          <w:delText>Dubái, 2014</w:delText>
        </w:r>
      </w:del>
      <w:ins w:id="48" w:author="Christe-Baldan, Susana" w:date="2017-10-05T13:14:00Z">
        <w:r w:rsidR="00E41D03" w:rsidRPr="00E37F38">
          <w:rPr>
            <w:lang w:val="es-ES"/>
          </w:rPr>
          <w:t>Buenos Aires, 2017</w:t>
        </w:r>
      </w:ins>
      <w:r w:rsidRPr="00E37F38">
        <w:rPr>
          <w:lang w:val="es-ES"/>
        </w:rPr>
        <w:t>) de la presente Conferencia, sobre el fortalecimiento de la coordinación y la cooperación entre los tres Sectores de la UIT en asuntos de interés mutuo;</w:t>
      </w:r>
    </w:p>
    <w:p w:rsidR="00A15DAE" w:rsidRPr="00E37F38" w:rsidDel="00E41D03" w:rsidRDefault="00CB42E4" w:rsidP="00E37F38">
      <w:pPr>
        <w:rPr>
          <w:del w:id="49" w:author="Christe-Baldan, Susana" w:date="2017-10-05T13:15:00Z"/>
          <w:lang w:val="es-ES"/>
        </w:rPr>
      </w:pPr>
      <w:del w:id="50" w:author="Christe-Baldan, Susana" w:date="2017-10-05T13:15:00Z">
        <w:r w:rsidRPr="00E37F38" w:rsidDel="00E41D03">
          <w:rPr>
            <w:i/>
            <w:iCs/>
            <w:lang w:val="es-ES"/>
          </w:rPr>
          <w:delText>d)</w:delText>
        </w:r>
        <w:r w:rsidRPr="00E37F38" w:rsidDel="00E41D03">
          <w:rPr>
            <w:i/>
            <w:iCs/>
            <w:lang w:val="es-ES"/>
          </w:rPr>
          <w:tab/>
        </w:r>
        <w:r w:rsidRPr="00E37F38" w:rsidDel="00E41D03">
          <w:rPr>
            <w:lang w:val="es-ES"/>
          </w:rPr>
          <w:delText>Resolución UIT-R 17-4 (Rev. Ginebra, 2012) de la Asamblea de Radiocomunicaciones (AR), relativa a la integración de las Telecomunicaciones Móviles Internacionales (IMT-2000 e IMT</w:delText>
        </w:r>
        <w:r w:rsidRPr="00E37F38" w:rsidDel="00E41D03">
          <w:rPr>
            <w:lang w:val="es-ES"/>
          </w:rPr>
          <w:noBreakHyphen/>
          <w:delText>Avanzadas) en las redes existentes;</w:delText>
        </w:r>
      </w:del>
    </w:p>
    <w:p w:rsidR="00A15DAE" w:rsidRPr="00E37F38" w:rsidRDefault="00CB42E4" w:rsidP="00E37F38">
      <w:pPr>
        <w:rPr>
          <w:lang w:val="es-ES"/>
        </w:rPr>
      </w:pPr>
      <w:del w:id="51" w:author="Christe-Baldan, Susana" w:date="2017-10-05T13:15:00Z">
        <w:r w:rsidRPr="00E37F38" w:rsidDel="00E41D03">
          <w:rPr>
            <w:i/>
            <w:iCs/>
            <w:lang w:val="es-ES"/>
          </w:rPr>
          <w:delText>e</w:delText>
        </w:r>
      </w:del>
      <w:ins w:id="52" w:author="Christe-Baldan, Susana" w:date="2017-10-05T13:15:00Z">
        <w:r w:rsidR="00E41D03" w:rsidRPr="00E37F38">
          <w:rPr>
            <w:i/>
            <w:iCs/>
            <w:lang w:val="es-ES"/>
          </w:rPr>
          <w:t>d</w:t>
        </w:r>
      </w:ins>
      <w:r w:rsidRPr="00E37F38">
        <w:rPr>
          <w:i/>
          <w:iCs/>
          <w:lang w:val="es-ES"/>
        </w:rPr>
        <w:t>)</w:t>
      </w:r>
      <w:r w:rsidRPr="00E37F38">
        <w:rPr>
          <w:i/>
          <w:iCs/>
          <w:lang w:val="es-ES"/>
        </w:rPr>
        <w:tab/>
      </w:r>
      <w:ins w:id="53" w:author="Spanish" w:date="2017-10-05T16:41:00Z">
        <w:r w:rsidR="00A25052" w:rsidRPr="00E37F38">
          <w:rPr>
            <w:lang w:val="es-ES"/>
          </w:rPr>
          <w:t xml:space="preserve">la </w:t>
        </w:r>
      </w:ins>
      <w:r w:rsidRPr="00E37F38">
        <w:rPr>
          <w:lang w:val="es-ES"/>
        </w:rPr>
        <w:t>Resolución UIT-R 23-</w:t>
      </w:r>
      <w:del w:id="54" w:author="Christe-Baldan, Susana" w:date="2017-10-05T13:15:00Z">
        <w:r w:rsidRPr="00E37F38" w:rsidDel="00E41D03">
          <w:rPr>
            <w:lang w:val="es-ES"/>
          </w:rPr>
          <w:delText>2</w:delText>
        </w:r>
      </w:del>
      <w:ins w:id="55" w:author="Christe-Baldan, Susana" w:date="2017-10-05T13:15:00Z">
        <w:r w:rsidR="00E41D03" w:rsidRPr="00E37F38">
          <w:rPr>
            <w:lang w:val="es-ES"/>
          </w:rPr>
          <w:t>3</w:t>
        </w:r>
      </w:ins>
      <w:r w:rsidRPr="00E37F38">
        <w:rPr>
          <w:lang w:val="es-ES"/>
        </w:rPr>
        <w:t xml:space="preserve"> </w:t>
      </w:r>
      <w:del w:id="56" w:author="Christe-Baldan, Susana" w:date="2017-10-05T13:15:00Z">
        <w:r w:rsidRPr="00E37F38" w:rsidDel="00E41D03">
          <w:rPr>
            <w:lang w:val="es-ES"/>
          </w:rPr>
          <w:delText>(Rev. Ginebra, 2012)</w:delText>
        </w:r>
      </w:del>
      <w:r w:rsidRPr="00E37F38">
        <w:rPr>
          <w:lang w:val="es-ES"/>
        </w:rPr>
        <w:t xml:space="preserve"> de la</w:t>
      </w:r>
      <w:r w:rsidR="00E41D03" w:rsidRPr="00E37F38">
        <w:rPr>
          <w:lang w:val="es-ES"/>
        </w:rPr>
        <w:t xml:space="preserve"> </w:t>
      </w:r>
      <w:ins w:id="57" w:author="Christe-Baldan, Susana" w:date="2017-10-05T13:16:00Z">
        <w:r w:rsidR="00E41D03" w:rsidRPr="00E37F38">
          <w:rPr>
            <w:lang w:val="es-ES"/>
          </w:rPr>
          <w:t>Asamblea de Radiocomunicaciones (</w:t>
        </w:r>
      </w:ins>
      <w:r w:rsidRPr="00E37F38">
        <w:rPr>
          <w:lang w:val="es-ES"/>
        </w:rPr>
        <w:t>AR</w:t>
      </w:r>
      <w:ins w:id="58" w:author="Christe-Baldan, Susana" w:date="2017-10-05T13:16:00Z">
        <w:r w:rsidR="00E41D03" w:rsidRPr="00E37F38">
          <w:rPr>
            <w:lang w:val="es-ES"/>
          </w:rPr>
          <w:noBreakHyphen/>
          <w:t>15)</w:t>
        </w:r>
      </w:ins>
      <w:r w:rsidRPr="00E37F38">
        <w:rPr>
          <w:lang w:val="es-ES"/>
        </w:rPr>
        <w:t>, sobre la extensión al ámbito mundial del sistema internacional de comprobación técnica de las emisiones;</w:t>
      </w:r>
    </w:p>
    <w:p w:rsidR="00A15DAE" w:rsidRPr="00E37F38" w:rsidRDefault="00CB42E4" w:rsidP="00E37F38">
      <w:pPr>
        <w:rPr>
          <w:lang w:val="es-ES"/>
        </w:rPr>
      </w:pPr>
      <w:del w:id="59" w:author="Christe-Baldan, Susana" w:date="2017-10-05T13:17:00Z">
        <w:r w:rsidRPr="00E37F38" w:rsidDel="00E41D03">
          <w:rPr>
            <w:i/>
            <w:iCs/>
            <w:lang w:val="es-ES"/>
          </w:rPr>
          <w:delText>f</w:delText>
        </w:r>
      </w:del>
      <w:ins w:id="60" w:author="Christe-Baldan, Susana" w:date="2017-10-05T13:17:00Z">
        <w:r w:rsidR="00E41D03" w:rsidRPr="00E37F38">
          <w:rPr>
            <w:i/>
            <w:iCs/>
            <w:lang w:val="es-ES"/>
          </w:rPr>
          <w:t>e</w:t>
        </w:r>
      </w:ins>
      <w:r w:rsidRPr="00E37F38">
        <w:rPr>
          <w:i/>
          <w:iCs/>
          <w:lang w:val="es-ES"/>
        </w:rPr>
        <w:t>)</w:t>
      </w:r>
      <w:r w:rsidRPr="00E37F38">
        <w:rPr>
          <w:i/>
          <w:iCs/>
          <w:lang w:val="es-ES"/>
        </w:rPr>
        <w:tab/>
      </w:r>
      <w:ins w:id="61" w:author="Spanish" w:date="2017-10-05T16:41:00Z">
        <w:r w:rsidR="00A25052" w:rsidRPr="00E37F38">
          <w:rPr>
            <w:lang w:val="es-ES"/>
          </w:rPr>
          <w:t xml:space="preserve">la </w:t>
        </w:r>
      </w:ins>
      <w:r w:rsidRPr="00E37F38">
        <w:rPr>
          <w:lang w:val="es-ES"/>
        </w:rPr>
        <w:t>Resolución UIT-R 56-</w:t>
      </w:r>
      <w:del w:id="62" w:author="Christe-Baldan, Susana" w:date="2017-10-05T13:17:00Z">
        <w:r w:rsidRPr="00E37F38" w:rsidDel="00E41D03">
          <w:rPr>
            <w:lang w:val="es-ES"/>
          </w:rPr>
          <w:delText>1</w:delText>
        </w:r>
      </w:del>
      <w:ins w:id="63" w:author="Christe-Baldan, Susana" w:date="2017-10-05T13:17:00Z">
        <w:r w:rsidR="00E41D03" w:rsidRPr="00E37F38">
          <w:rPr>
            <w:lang w:val="es-ES"/>
          </w:rPr>
          <w:t>2</w:t>
        </w:r>
      </w:ins>
      <w:r w:rsidR="00E41D03" w:rsidRPr="00E37F38">
        <w:rPr>
          <w:lang w:val="es-ES"/>
        </w:rPr>
        <w:t xml:space="preserve"> </w:t>
      </w:r>
      <w:del w:id="64" w:author="Christe-Baldan, Susana" w:date="2017-10-05T13:18:00Z">
        <w:r w:rsidRPr="00E37F38" w:rsidDel="00E41D03">
          <w:rPr>
            <w:lang w:val="es-ES"/>
          </w:rPr>
          <w:delText>(Rev. Ginebra, 2012)</w:delText>
        </w:r>
      </w:del>
      <w:r w:rsidRPr="00E37F38">
        <w:rPr>
          <w:lang w:val="es-ES"/>
        </w:rPr>
        <w:t xml:space="preserve"> de la AR</w:t>
      </w:r>
      <w:ins w:id="65" w:author="Christe-Baldan, Susana" w:date="2017-10-05T13:18:00Z">
        <w:r w:rsidR="00E41D03" w:rsidRPr="00E37F38">
          <w:rPr>
            <w:lang w:val="es-ES"/>
          </w:rPr>
          <w:noBreakHyphen/>
          <w:t>15</w:t>
        </w:r>
      </w:ins>
      <w:r w:rsidRPr="00E37F38">
        <w:rPr>
          <w:lang w:val="es-ES"/>
        </w:rPr>
        <w:t>, relativa a la denominación de las telecomunicaciones móviles internacionales</w:t>
      </w:r>
      <w:ins w:id="66" w:author="Spanish" w:date="2017-10-06T09:55:00Z">
        <w:r w:rsidR="0046365F">
          <w:rPr>
            <w:lang w:val="es-ES"/>
          </w:rPr>
          <w:t xml:space="preserve"> (IMT)</w:t>
        </w:r>
      </w:ins>
      <w:r w:rsidRPr="00E37F38">
        <w:rPr>
          <w:lang w:val="es-ES"/>
        </w:rPr>
        <w:t>;</w:t>
      </w:r>
    </w:p>
    <w:p w:rsidR="00A15DAE" w:rsidRPr="00E37F38" w:rsidRDefault="00CB42E4" w:rsidP="00E37F38">
      <w:pPr>
        <w:rPr>
          <w:ins w:id="67" w:author="Christe-Baldan, Susana" w:date="2017-10-05T14:02:00Z"/>
          <w:lang w:val="es-ES"/>
        </w:rPr>
      </w:pPr>
      <w:del w:id="68" w:author="Christe-Baldan, Susana" w:date="2017-10-05T13:18:00Z">
        <w:r w:rsidRPr="00E37F38" w:rsidDel="00E41D03">
          <w:rPr>
            <w:i/>
            <w:iCs/>
            <w:lang w:val="es-ES"/>
          </w:rPr>
          <w:delText>g</w:delText>
        </w:r>
      </w:del>
      <w:ins w:id="69" w:author="Christe-Baldan, Susana" w:date="2017-10-05T13:18:00Z">
        <w:r w:rsidR="00E41D03" w:rsidRPr="00E37F38">
          <w:rPr>
            <w:i/>
            <w:iCs/>
            <w:lang w:val="es-ES"/>
          </w:rPr>
          <w:t>f</w:t>
        </w:r>
      </w:ins>
      <w:r w:rsidRPr="00E37F38">
        <w:rPr>
          <w:i/>
          <w:iCs/>
          <w:lang w:val="es-ES"/>
        </w:rPr>
        <w:t>)</w:t>
      </w:r>
      <w:r w:rsidRPr="00E37F38">
        <w:rPr>
          <w:i/>
          <w:iCs/>
          <w:lang w:val="es-ES"/>
        </w:rPr>
        <w:tab/>
      </w:r>
      <w:ins w:id="70" w:author="Spanish" w:date="2017-10-05T16:41:00Z">
        <w:r w:rsidR="00A25052" w:rsidRPr="00E37F38">
          <w:rPr>
            <w:lang w:val="es-ES"/>
          </w:rPr>
          <w:t xml:space="preserve">la </w:t>
        </w:r>
      </w:ins>
      <w:r w:rsidRPr="00E37F38">
        <w:rPr>
          <w:lang w:val="es-ES"/>
        </w:rPr>
        <w:t>Resolución UIT-R 57-</w:t>
      </w:r>
      <w:del w:id="71" w:author="Christe-Baldan, Susana" w:date="2017-10-05T13:18:00Z">
        <w:r w:rsidRPr="00E37F38" w:rsidDel="00E41D03">
          <w:rPr>
            <w:lang w:val="es-ES"/>
          </w:rPr>
          <w:delText>1</w:delText>
        </w:r>
      </w:del>
      <w:ins w:id="72" w:author="Christe-Baldan, Susana" w:date="2017-10-05T13:18:00Z">
        <w:r w:rsidR="00E41D03" w:rsidRPr="00E37F38">
          <w:rPr>
            <w:lang w:val="es-ES"/>
          </w:rPr>
          <w:t>2</w:t>
        </w:r>
      </w:ins>
      <w:r w:rsidRPr="00E37F38">
        <w:rPr>
          <w:lang w:val="es-ES"/>
        </w:rPr>
        <w:t xml:space="preserve"> </w:t>
      </w:r>
      <w:del w:id="73" w:author="Christe-Baldan, Susana" w:date="2017-10-05T13:18:00Z">
        <w:r w:rsidRPr="00E37F38" w:rsidDel="00E41D03">
          <w:rPr>
            <w:lang w:val="es-ES"/>
          </w:rPr>
          <w:delText>(Rev. Ginebra, 2012)</w:delText>
        </w:r>
      </w:del>
      <w:r w:rsidRPr="00E37F38">
        <w:rPr>
          <w:lang w:val="es-ES"/>
        </w:rPr>
        <w:t xml:space="preserve"> de la AR</w:t>
      </w:r>
      <w:ins w:id="74" w:author="Christe-Baldan, Susana" w:date="2017-10-05T13:19:00Z">
        <w:r w:rsidR="00E41D03" w:rsidRPr="00E37F38">
          <w:rPr>
            <w:lang w:val="es-ES"/>
          </w:rPr>
          <w:noBreakHyphen/>
          <w:t>15</w:t>
        </w:r>
      </w:ins>
      <w:r w:rsidRPr="00E37F38">
        <w:rPr>
          <w:lang w:val="es-ES"/>
        </w:rPr>
        <w:t>, sobre los principios para el proceso de desarrollo de las IMT-Avanzadas</w:t>
      </w:r>
      <w:del w:id="75" w:author="Christe-Baldan, Susana" w:date="2017-10-05T13:19:00Z">
        <w:r w:rsidRPr="00E37F38" w:rsidDel="00E41D03">
          <w:rPr>
            <w:lang w:val="es-ES"/>
          </w:rPr>
          <w:delText>,</w:delText>
        </w:r>
      </w:del>
      <w:ins w:id="76" w:author="Christe-Baldan, Susana" w:date="2017-10-05T13:59:00Z">
        <w:r w:rsidR="00470E51" w:rsidRPr="00E37F38">
          <w:rPr>
            <w:lang w:val="es-ES"/>
          </w:rPr>
          <w:t>;</w:t>
        </w:r>
      </w:ins>
    </w:p>
    <w:p w:rsidR="00470E51" w:rsidRPr="00E37F38" w:rsidRDefault="00470E51" w:rsidP="00B35E54">
      <w:pPr>
        <w:rPr>
          <w:ins w:id="77" w:author="Christe-Baldan, Susana" w:date="2017-10-05T14:05:00Z"/>
          <w:lang w:val="es-ES" w:eastAsia="zh-CN"/>
        </w:rPr>
      </w:pPr>
      <w:ins w:id="78" w:author="Christe-Baldan, Susana" w:date="2017-10-05T14:02:00Z">
        <w:r w:rsidRPr="00E37F38">
          <w:rPr>
            <w:i/>
            <w:iCs/>
            <w:lang w:val="es-ES"/>
          </w:rPr>
          <w:t>g)</w:t>
        </w:r>
        <w:r w:rsidRPr="00E37F38">
          <w:rPr>
            <w:lang w:val="es-ES"/>
          </w:rPr>
          <w:tab/>
        </w:r>
      </w:ins>
      <w:ins w:id="79" w:author="Spanish" w:date="2017-10-05T16:41:00Z">
        <w:r w:rsidR="00A25052" w:rsidRPr="00E37F38">
          <w:rPr>
            <w:lang w:val="es-ES"/>
          </w:rPr>
          <w:t xml:space="preserve">la </w:t>
        </w:r>
      </w:ins>
      <w:ins w:id="80" w:author="Christe-Baldan, Susana" w:date="2017-10-05T14:02:00Z">
        <w:r w:rsidRPr="00E37F38">
          <w:rPr>
            <w:lang w:val="es-ES"/>
          </w:rPr>
          <w:t>Resolu</w:t>
        </w:r>
      </w:ins>
      <w:ins w:id="81" w:author="Christe-Baldan, Susana" w:date="2017-10-05T14:03:00Z">
        <w:r w:rsidRPr="00E37F38">
          <w:rPr>
            <w:lang w:val="es-ES"/>
          </w:rPr>
          <w:t>ción</w:t>
        </w:r>
      </w:ins>
      <w:ins w:id="82" w:author="Christe-Baldan, Susana" w:date="2017-10-05T14:02:00Z">
        <w:r w:rsidRPr="00E37F38">
          <w:rPr>
            <w:lang w:val="es-ES"/>
          </w:rPr>
          <w:t xml:space="preserve"> 238 (</w:t>
        </w:r>
      </w:ins>
      <w:ins w:id="83" w:author="Christe-Baldan, Susana" w:date="2017-10-05T14:03:00Z">
        <w:r w:rsidRPr="00E37F38">
          <w:rPr>
            <w:lang w:val="es-ES"/>
          </w:rPr>
          <w:t>CMR</w:t>
        </w:r>
      </w:ins>
      <w:ins w:id="84" w:author="Christe-Baldan, Susana" w:date="2017-10-05T14:02:00Z">
        <w:r w:rsidRPr="00E37F38">
          <w:rPr>
            <w:lang w:val="es-ES"/>
          </w:rPr>
          <w:noBreakHyphen/>
          <w:t xml:space="preserve">15) </w:t>
        </w:r>
      </w:ins>
      <w:ins w:id="85" w:author="Christe-Baldan, Susana" w:date="2017-10-05T14:03:00Z">
        <w:r w:rsidRPr="00E37F38">
          <w:rPr>
            <w:lang w:val="es-ES"/>
          </w:rPr>
          <w:t xml:space="preserve">de la Conferencia Mundial de Radiocomunicaciones </w:t>
        </w:r>
      </w:ins>
      <w:ins w:id="86" w:author="Christe-Baldan, Susana" w:date="2017-10-05T14:02:00Z">
        <w:r w:rsidRPr="00E37F38">
          <w:rPr>
            <w:lang w:val="es-ES"/>
          </w:rPr>
          <w:t>2015 (C</w:t>
        </w:r>
      </w:ins>
      <w:ins w:id="87" w:author="Christe-Baldan, Susana" w:date="2017-10-05T14:04:00Z">
        <w:r w:rsidRPr="00E37F38">
          <w:rPr>
            <w:lang w:val="es-ES"/>
          </w:rPr>
          <w:t>MR</w:t>
        </w:r>
      </w:ins>
      <w:ins w:id="88" w:author="Christe-Baldan, Susana" w:date="2017-10-05T14:02:00Z">
        <w:r w:rsidRPr="00E37F38">
          <w:rPr>
            <w:lang w:val="es-ES"/>
          </w:rPr>
          <w:noBreakHyphen/>
          <w:t>15)</w:t>
        </w:r>
      </w:ins>
      <w:ins w:id="89" w:author="Christe-Baldan, Susana" w:date="2017-10-05T14:04:00Z">
        <w:r w:rsidRPr="00E37F38">
          <w:rPr>
            <w:lang w:val="es-ES"/>
          </w:rPr>
          <w:t xml:space="preserve">, </w:t>
        </w:r>
      </w:ins>
      <w:ins w:id="90" w:author="Spanish" w:date="2017-10-06T10:00:00Z">
        <w:r w:rsidR="00B35E54">
          <w:rPr>
            <w:lang w:val="es-ES"/>
          </w:rPr>
          <w:t>relativa a</w:t>
        </w:r>
      </w:ins>
      <w:ins w:id="91" w:author="Spanish" w:date="2017-10-05T16:42:00Z">
        <w:r w:rsidR="00A25052" w:rsidRPr="00E37F38">
          <w:rPr>
            <w:lang w:val="es-ES"/>
          </w:rPr>
          <w:t xml:space="preserve"> los </w:t>
        </w:r>
      </w:ins>
      <w:ins w:id="92" w:author="Spanish" w:date="2017-10-05T16:45:00Z">
        <w:r w:rsidR="00A25052" w:rsidRPr="00E37F38">
          <w:rPr>
            <w:lang w:val="es-ES"/>
          </w:rPr>
          <w:t>e</w:t>
        </w:r>
      </w:ins>
      <w:ins w:id="93" w:author="Christe-Baldan, Susana" w:date="2017-10-05T14:02:00Z">
        <w:r w:rsidRPr="00E37F38">
          <w:rPr>
            <w:lang w:val="es-ES" w:eastAsia="zh-CN"/>
          </w:rPr>
          <w:t xml:space="preserve">studios </w:t>
        </w:r>
      </w:ins>
      <w:ins w:id="94" w:author="Spanish" w:date="2017-10-06T09:59:00Z">
        <w:r w:rsidR="0046365F">
          <w:rPr>
            <w:lang w:val="es-ES" w:eastAsia="zh-CN"/>
          </w:rPr>
          <w:t>sobre</w:t>
        </w:r>
      </w:ins>
      <w:ins w:id="95" w:author="Spanish" w:date="2017-10-06T09:56:00Z">
        <w:r w:rsidR="0046365F">
          <w:rPr>
            <w:lang w:val="es-ES" w:eastAsia="zh-CN"/>
          </w:rPr>
          <w:t xml:space="preserve"> los</w:t>
        </w:r>
      </w:ins>
      <w:ins w:id="96" w:author="Christe-Baldan, Susana" w:date="2017-10-05T14:02:00Z">
        <w:r w:rsidRPr="00E37F38">
          <w:rPr>
            <w:lang w:val="es-ES" w:eastAsia="zh-CN"/>
          </w:rPr>
          <w:t xml:space="preserve"> asuntos relacionados con las frecuencias para la identificación</w:t>
        </w:r>
      </w:ins>
      <w:ins w:id="97" w:author="Christe-Baldan, Susana" w:date="2017-10-05T14:03:00Z">
        <w:r w:rsidRPr="00E37F38">
          <w:rPr>
            <w:lang w:val="es-ES" w:eastAsia="zh-CN"/>
          </w:rPr>
          <w:t xml:space="preserve"> </w:t>
        </w:r>
      </w:ins>
      <w:ins w:id="98" w:author="Christe-Baldan, Susana" w:date="2017-10-05T14:02:00Z">
        <w:r w:rsidRPr="00E37F38">
          <w:rPr>
            <w:lang w:val="es-ES" w:eastAsia="zh-CN"/>
          </w:rPr>
          <w:t>de las telecomunicaciones móviles internacionales, incluidas posibles</w:t>
        </w:r>
      </w:ins>
      <w:ins w:id="99" w:author="Christe-Baldan, Susana" w:date="2017-10-05T14:03:00Z">
        <w:r w:rsidRPr="00E37F38">
          <w:rPr>
            <w:lang w:val="es-ES" w:eastAsia="zh-CN"/>
          </w:rPr>
          <w:t xml:space="preserve"> </w:t>
        </w:r>
      </w:ins>
      <w:ins w:id="100" w:author="Christe-Baldan, Susana" w:date="2017-10-05T14:02:00Z">
        <w:r w:rsidRPr="00E37F38">
          <w:rPr>
            <w:lang w:val="es-ES" w:eastAsia="zh-CN"/>
          </w:rPr>
          <w:t>atribuciones adicionales al servicio móvil a título primario en partes</w:t>
        </w:r>
      </w:ins>
      <w:ins w:id="101" w:author="Christe-Baldan, Susana" w:date="2017-10-05T14:03:00Z">
        <w:r w:rsidRPr="00E37F38">
          <w:rPr>
            <w:lang w:val="es-ES" w:eastAsia="zh-CN"/>
          </w:rPr>
          <w:t xml:space="preserve"> </w:t>
        </w:r>
      </w:ins>
      <w:ins w:id="102" w:author="Christe-Baldan, Susana" w:date="2017-10-05T14:02:00Z">
        <w:r w:rsidRPr="00E37F38">
          <w:rPr>
            <w:lang w:val="es-ES" w:eastAsia="zh-CN"/>
          </w:rPr>
          <w:t>de la gama de frecuencias comprendida entre 24,25 y</w:t>
        </w:r>
      </w:ins>
      <w:ins w:id="103" w:author="Christe-Baldan, Susana" w:date="2017-10-05T14:03:00Z">
        <w:r w:rsidRPr="00E37F38">
          <w:rPr>
            <w:lang w:val="es-ES" w:eastAsia="zh-CN"/>
          </w:rPr>
          <w:t xml:space="preserve"> </w:t>
        </w:r>
      </w:ins>
      <w:ins w:id="104" w:author="Christe-Baldan, Susana" w:date="2017-10-05T14:02:00Z">
        <w:r w:rsidRPr="00E37F38">
          <w:rPr>
            <w:lang w:val="es-ES" w:eastAsia="zh-CN"/>
          </w:rPr>
          <w:t>86 GHz con miras al futuro desarrollo de las IMT</w:t>
        </w:r>
      </w:ins>
      <w:ins w:id="105" w:author="Christe-Baldan, Susana" w:date="2017-10-05T14:05:00Z">
        <w:r w:rsidRPr="00E37F38">
          <w:rPr>
            <w:lang w:val="es-ES" w:eastAsia="zh-CN"/>
          </w:rPr>
          <w:t xml:space="preserve"> </w:t>
        </w:r>
      </w:ins>
      <w:ins w:id="106" w:author="Christe-Baldan, Susana" w:date="2017-10-05T14:02:00Z">
        <w:r w:rsidRPr="00E37F38">
          <w:rPr>
            <w:lang w:val="es-ES" w:eastAsia="zh-CN"/>
          </w:rPr>
          <w:t>para 2020 y años posteriores</w:t>
        </w:r>
      </w:ins>
      <w:ins w:id="107" w:author="Christe-Baldan, Susana" w:date="2017-10-05T14:05:00Z">
        <w:r w:rsidRPr="00E37F38">
          <w:rPr>
            <w:lang w:val="es-ES" w:eastAsia="zh-CN"/>
          </w:rPr>
          <w:t>;</w:t>
        </w:r>
      </w:ins>
    </w:p>
    <w:p w:rsidR="00470E51" w:rsidRPr="00E37F38" w:rsidRDefault="00470E51" w:rsidP="00E37F38">
      <w:pPr>
        <w:rPr>
          <w:ins w:id="108" w:author="Christe-Baldan, Susana" w:date="2017-10-05T14:10:00Z"/>
          <w:lang w:val="es-ES"/>
        </w:rPr>
      </w:pPr>
      <w:ins w:id="109" w:author="Christe-Baldan, Susana" w:date="2017-10-05T14:05:00Z">
        <w:r w:rsidRPr="00E37F38">
          <w:rPr>
            <w:i/>
            <w:iCs/>
            <w:lang w:val="es-ES"/>
          </w:rPr>
          <w:t>h)</w:t>
        </w:r>
        <w:r w:rsidRPr="00E37F38">
          <w:rPr>
            <w:lang w:val="es-ES"/>
          </w:rPr>
          <w:tab/>
        </w:r>
      </w:ins>
      <w:ins w:id="110" w:author="Spanish" w:date="2017-10-05T16:45:00Z">
        <w:r w:rsidR="00A25052" w:rsidRPr="00E37F38">
          <w:rPr>
            <w:lang w:val="es-ES"/>
          </w:rPr>
          <w:t xml:space="preserve">la </w:t>
        </w:r>
      </w:ins>
      <w:ins w:id="111" w:author="Spanish" w:date="2017-10-06T09:46:00Z">
        <w:r w:rsidR="00E37F38" w:rsidRPr="00E37F38">
          <w:rPr>
            <w:lang w:val="es-ES"/>
          </w:rPr>
          <w:t>Recomendación</w:t>
        </w:r>
      </w:ins>
      <w:ins w:id="112" w:author="Christe-Baldan, Susana" w:date="2017-10-05T14:05:00Z">
        <w:r w:rsidRPr="00E37F38">
          <w:rPr>
            <w:lang w:val="es-ES"/>
          </w:rPr>
          <w:t> 207 (Rev.</w:t>
        </w:r>
      </w:ins>
      <w:ins w:id="113" w:author="Christe-Baldan, Susana" w:date="2017-10-05T14:06:00Z">
        <w:r w:rsidRPr="00E37F38">
          <w:rPr>
            <w:lang w:val="es-ES"/>
            <w:rPrChange w:id="114" w:author="Christe-Baldan, Susana" w:date="2017-10-05T14:08:00Z">
              <w:rPr>
                <w:lang w:val="en-US"/>
              </w:rPr>
            </w:rPrChange>
          </w:rPr>
          <w:t>CMR</w:t>
        </w:r>
      </w:ins>
      <w:ins w:id="115" w:author="Christe-Baldan, Susana" w:date="2017-10-05T14:05:00Z">
        <w:r w:rsidRPr="00E37F38">
          <w:rPr>
            <w:lang w:val="es-ES"/>
          </w:rPr>
          <w:noBreakHyphen/>
          <w:t xml:space="preserve">15) </w:t>
        </w:r>
      </w:ins>
      <w:ins w:id="116" w:author="Christe-Baldan, Susana" w:date="2017-10-05T14:08:00Z">
        <w:r w:rsidRPr="00E37F38">
          <w:rPr>
            <w:lang w:val="es-ES"/>
            <w:rPrChange w:id="117" w:author="Christe-Baldan, Susana" w:date="2017-10-05T14:08:00Z">
              <w:rPr>
                <w:lang w:val="en-US"/>
              </w:rPr>
            </w:rPrChange>
          </w:rPr>
          <w:t>de</w:t>
        </w:r>
      </w:ins>
      <w:ins w:id="118" w:author="Christe-Baldan, Susana" w:date="2017-10-05T14:05:00Z">
        <w:r w:rsidRPr="00E37F38">
          <w:rPr>
            <w:lang w:val="es-ES"/>
          </w:rPr>
          <w:t xml:space="preserve"> </w:t>
        </w:r>
      </w:ins>
      <w:ins w:id="119" w:author="Christe-Baldan, Susana" w:date="2017-10-05T14:10:00Z">
        <w:r w:rsidR="00F17DD7" w:rsidRPr="00E37F38">
          <w:rPr>
            <w:lang w:val="es-ES"/>
          </w:rPr>
          <w:t xml:space="preserve">la </w:t>
        </w:r>
      </w:ins>
      <w:ins w:id="120" w:author="Christe-Baldan, Susana" w:date="2017-10-05T14:08:00Z">
        <w:r w:rsidRPr="00E37F38">
          <w:rPr>
            <w:lang w:val="es-ES"/>
          </w:rPr>
          <w:t>CMR</w:t>
        </w:r>
      </w:ins>
      <w:ins w:id="121" w:author="Christe-Baldan, Susana" w:date="2017-10-05T14:05:00Z">
        <w:r w:rsidRPr="00E37F38">
          <w:rPr>
            <w:lang w:val="es-ES"/>
          </w:rPr>
          <w:noBreakHyphen/>
          <w:t xml:space="preserve">15, </w:t>
        </w:r>
      </w:ins>
      <w:ins w:id="122" w:author="Spanish" w:date="2017-10-05T16:45:00Z">
        <w:r w:rsidR="00A25052" w:rsidRPr="00E37F38">
          <w:rPr>
            <w:lang w:val="es-ES"/>
          </w:rPr>
          <w:t>sobre los f</w:t>
        </w:r>
      </w:ins>
      <w:ins w:id="123" w:author="Christe-Baldan, Susana" w:date="2017-10-05T14:07:00Z">
        <w:r w:rsidRPr="00E37F38">
          <w:rPr>
            <w:lang w:val="es-ES"/>
            <w:rPrChange w:id="124" w:author="Christe-Baldan, Susana" w:date="2017-10-05T14:07:00Z">
              <w:rPr>
                <w:rFonts w:ascii="TimesNewRomanBold,Bold" w:hAnsi="TimesNewRomanBold,Bold" w:cs="TimesNewRomanBold,Bold"/>
                <w:b/>
                <w:bCs/>
                <w:sz w:val="20"/>
                <w:lang w:eastAsia="zh-CN"/>
              </w:rPr>
            </w:rPrChange>
          </w:rPr>
          <w:t>uturos sistemas IMT</w:t>
        </w:r>
      </w:ins>
      <w:ins w:id="125" w:author="Christe-Baldan, Susana" w:date="2017-10-05T14:10:00Z">
        <w:r w:rsidR="00F17DD7" w:rsidRPr="00E37F38">
          <w:rPr>
            <w:lang w:val="es-ES"/>
          </w:rPr>
          <w:t>;</w:t>
        </w:r>
      </w:ins>
    </w:p>
    <w:p w:rsidR="00F17DD7" w:rsidRPr="00E37F38" w:rsidRDefault="00F17DD7" w:rsidP="00E37F38">
      <w:pPr>
        <w:rPr>
          <w:ins w:id="126" w:author="Christe-Baldan, Susana" w:date="2017-10-05T14:14:00Z"/>
          <w:lang w:val="es-ES"/>
        </w:rPr>
      </w:pPr>
      <w:ins w:id="127" w:author="Christe-Baldan, Susana" w:date="2017-10-05T14:10:00Z">
        <w:r w:rsidRPr="00E37F38">
          <w:rPr>
            <w:i/>
            <w:iCs/>
            <w:lang w:val="es-ES"/>
          </w:rPr>
          <w:t>i)</w:t>
        </w:r>
        <w:r w:rsidRPr="00E37F38">
          <w:rPr>
            <w:lang w:val="es-ES"/>
          </w:rPr>
          <w:tab/>
        </w:r>
      </w:ins>
      <w:ins w:id="128" w:author="Spanish" w:date="2017-10-05T16:45:00Z">
        <w:r w:rsidR="00A25052" w:rsidRPr="00E37F38">
          <w:rPr>
            <w:lang w:val="es-ES"/>
          </w:rPr>
          <w:t xml:space="preserve">la </w:t>
        </w:r>
      </w:ins>
      <w:ins w:id="129" w:author="Christe-Baldan, Susana" w:date="2017-10-05T14:10:00Z">
        <w:r w:rsidRPr="00E37F38">
          <w:rPr>
            <w:lang w:val="es-ES"/>
            <w:rPrChange w:id="130" w:author="Christe-Baldan, Susana" w:date="2017-10-05T14:11:00Z">
              <w:rPr>
                <w:lang w:val="en-US"/>
              </w:rPr>
            </w:rPrChange>
          </w:rPr>
          <w:t>Resolución</w:t>
        </w:r>
        <w:r w:rsidRPr="00E37F38">
          <w:rPr>
            <w:lang w:val="es-ES"/>
          </w:rPr>
          <w:t xml:space="preserve"> 92 (Hammamet, 2016) </w:t>
        </w:r>
      </w:ins>
      <w:ins w:id="131" w:author="Christe-Baldan, Susana" w:date="2017-10-05T14:11:00Z">
        <w:r w:rsidRPr="00E37F38">
          <w:rPr>
            <w:lang w:val="es-ES"/>
            <w:rPrChange w:id="132" w:author="Christe-Baldan, Susana" w:date="2017-10-05T14:11:00Z">
              <w:rPr>
                <w:lang w:val="en-US"/>
              </w:rPr>
            </w:rPrChange>
          </w:rPr>
          <w:t xml:space="preserve">de la Asamblea </w:t>
        </w:r>
      </w:ins>
      <w:ins w:id="133" w:author="Christe-Baldan, Susana" w:date="2017-10-05T14:12:00Z">
        <w:r w:rsidRPr="00E37F38">
          <w:rPr>
            <w:lang w:val="es-ES"/>
          </w:rPr>
          <w:t xml:space="preserve">Mundial </w:t>
        </w:r>
      </w:ins>
      <w:ins w:id="134" w:author="Christe-Baldan, Susana" w:date="2017-10-05T14:11:00Z">
        <w:r w:rsidRPr="00E37F38">
          <w:rPr>
            <w:lang w:val="es-ES"/>
            <w:rPrChange w:id="135" w:author="Christe-Baldan, Susana" w:date="2017-10-05T14:11:00Z">
              <w:rPr>
                <w:lang w:val="en-US"/>
              </w:rPr>
            </w:rPrChange>
          </w:rPr>
          <w:t>de Normalización de las Telecomunicaciones</w:t>
        </w:r>
      </w:ins>
      <w:ins w:id="136" w:author="Christe-Baldan, Susana" w:date="2017-10-05T14:10:00Z">
        <w:r w:rsidRPr="00E37F38">
          <w:rPr>
            <w:lang w:val="es-ES"/>
          </w:rPr>
          <w:t xml:space="preserve"> (</w:t>
        </w:r>
      </w:ins>
      <w:ins w:id="137" w:author="Christe-Baldan, Susana" w:date="2017-10-05T14:11:00Z">
        <w:r w:rsidRPr="00E37F38">
          <w:rPr>
            <w:lang w:val="es-ES"/>
          </w:rPr>
          <w:t>AMNT</w:t>
        </w:r>
      </w:ins>
      <w:ins w:id="138" w:author="Christe-Baldan, Susana" w:date="2017-10-05T14:10:00Z">
        <w:r w:rsidRPr="00E37F38">
          <w:rPr>
            <w:lang w:val="es-ES"/>
          </w:rPr>
          <w:t xml:space="preserve">), </w:t>
        </w:r>
      </w:ins>
      <w:ins w:id="139" w:author="Spanish" w:date="2017-10-05T16:45:00Z">
        <w:r w:rsidR="00A25052" w:rsidRPr="00E37F38">
          <w:rPr>
            <w:lang w:val="es-ES"/>
          </w:rPr>
          <w:t>sobre el f</w:t>
        </w:r>
      </w:ins>
      <w:ins w:id="140" w:author="Christe-Baldan, Susana" w:date="2017-10-05T14:13:00Z">
        <w:r w:rsidRPr="00E37F38">
          <w:rPr>
            <w:lang w:val="es-ES"/>
          </w:rPr>
          <w:t xml:space="preserve">ortalecimiento de las actividades de normalización del </w:t>
        </w:r>
        <w:r w:rsidRPr="00E37F38">
          <w:rPr>
            <w:lang w:val="es-ES"/>
          </w:rPr>
          <w:lastRenderedPageBreak/>
          <w:t>Sector de Normalización de las Telecomunicaciones de la UIT sobre aspectos no radioeléctricos de las telecomunicaciones móviles internacionales</w:t>
        </w:r>
      </w:ins>
      <w:ins w:id="141" w:author="Christe-Baldan, Susana" w:date="2017-10-05T14:10:00Z">
        <w:r w:rsidRPr="00E37F38">
          <w:rPr>
            <w:lang w:val="es-ES"/>
            <w:rPrChange w:id="142" w:author="Christe-Baldan, Susana" w:date="2017-10-05T14:13:00Z">
              <w:rPr>
                <w:highlight w:val="yellow"/>
              </w:rPr>
            </w:rPrChange>
          </w:rPr>
          <w:t>;</w:t>
        </w:r>
      </w:ins>
    </w:p>
    <w:p w:rsidR="00F17DD7" w:rsidRPr="00E37F38" w:rsidRDefault="00F17DD7" w:rsidP="00A869DD">
      <w:pPr>
        <w:rPr>
          <w:lang w:val="es-ES"/>
        </w:rPr>
      </w:pPr>
      <w:ins w:id="143" w:author="Christe-Baldan, Susana" w:date="2017-10-05T14:14:00Z">
        <w:r w:rsidRPr="00E37F38">
          <w:rPr>
            <w:i/>
            <w:iCs/>
            <w:lang w:val="es-ES"/>
          </w:rPr>
          <w:t>j)</w:t>
        </w:r>
        <w:r w:rsidRPr="00E37F38">
          <w:rPr>
            <w:lang w:val="es-ES"/>
          </w:rPr>
          <w:tab/>
        </w:r>
      </w:ins>
      <w:ins w:id="144" w:author="Spanish" w:date="2017-10-05T16:46:00Z">
        <w:r w:rsidR="00A25052" w:rsidRPr="00E37F38">
          <w:rPr>
            <w:lang w:val="es-ES"/>
          </w:rPr>
          <w:t xml:space="preserve">la </w:t>
        </w:r>
      </w:ins>
      <w:ins w:id="145" w:author="Christe-Baldan, Susana" w:date="2017-10-05T14:14:00Z">
        <w:r w:rsidRPr="00E37F38">
          <w:rPr>
            <w:lang w:val="es-ES"/>
          </w:rPr>
          <w:t>Reso</w:t>
        </w:r>
        <w:r w:rsidRPr="00E37F38">
          <w:rPr>
            <w:lang w:val="es-ES"/>
            <w:rPrChange w:id="146" w:author="Christe-Baldan, Susana" w:date="2017-10-05T14:15:00Z">
              <w:rPr>
                <w:lang w:val="en-US"/>
              </w:rPr>
            </w:rPrChange>
          </w:rPr>
          <w:t>lución</w:t>
        </w:r>
        <w:r w:rsidRPr="00E37F38">
          <w:rPr>
            <w:lang w:val="es-ES"/>
          </w:rPr>
          <w:t xml:space="preserve"> 93 (Hammamet, 2016) </w:t>
        </w:r>
        <w:r w:rsidRPr="00E37F38">
          <w:rPr>
            <w:lang w:val="es-ES"/>
            <w:rPrChange w:id="147" w:author="Christe-Baldan, Susana" w:date="2017-10-05T14:15:00Z">
              <w:rPr>
                <w:lang w:val="en-US"/>
              </w:rPr>
            </w:rPrChange>
          </w:rPr>
          <w:t>de la AMNT</w:t>
        </w:r>
        <w:r w:rsidRPr="00E37F38">
          <w:rPr>
            <w:lang w:val="es-ES"/>
          </w:rPr>
          <w:t xml:space="preserve">, </w:t>
        </w:r>
      </w:ins>
      <w:ins w:id="148" w:author="Spanish" w:date="2017-10-05T16:46:00Z">
        <w:r w:rsidR="00A25052" w:rsidRPr="00E37F38">
          <w:rPr>
            <w:lang w:val="es-ES"/>
          </w:rPr>
          <w:t>sobre la</w:t>
        </w:r>
      </w:ins>
      <w:ins w:id="149" w:author="Christe-Baldan, Susana" w:date="2017-10-05T14:14:00Z">
        <w:r w:rsidRPr="00E37F38">
          <w:rPr>
            <w:lang w:val="es-ES"/>
          </w:rPr>
          <w:t xml:space="preserve"> </w:t>
        </w:r>
      </w:ins>
      <w:ins w:id="150" w:author="Christe-Baldan, Susana" w:date="2017-10-05T14:15:00Z">
        <w:r w:rsidRPr="00E37F38">
          <w:rPr>
            <w:lang w:val="es-ES"/>
          </w:rPr>
          <w:t>Interconexión de redes 4G, IMT</w:t>
        </w:r>
      </w:ins>
      <w:ins w:id="151" w:author="Christe-Baldan, Susana" w:date="2017-10-06T15:04:00Z">
        <w:r w:rsidR="00A869DD">
          <w:rPr>
            <w:lang w:val="es-ES"/>
          </w:rPr>
          <w:noBreakHyphen/>
        </w:r>
      </w:ins>
      <w:ins w:id="152" w:author="Christe-Baldan, Susana" w:date="2017-10-05T14:15:00Z">
        <w:r w:rsidRPr="00E37F38">
          <w:rPr>
            <w:lang w:val="es-ES"/>
          </w:rPr>
          <w:t>2020 y posteriores</w:t>
        </w:r>
      </w:ins>
      <w:ins w:id="153" w:author="Christe-Baldan, Susana" w:date="2017-10-05T14:14:00Z">
        <w:r w:rsidRPr="00E37F38">
          <w:rPr>
            <w:lang w:val="es-ES"/>
          </w:rPr>
          <w:t>,</w:t>
        </w:r>
      </w:ins>
    </w:p>
    <w:p w:rsidR="00EB4C29" w:rsidRPr="00E37F38" w:rsidRDefault="00A25052">
      <w:pPr>
        <w:pStyle w:val="Call"/>
        <w:rPr>
          <w:ins w:id="154" w:author="Christe-Baldan, Susana" w:date="2017-10-05T14:20:00Z"/>
          <w:lang w:val="es-ES"/>
        </w:rPr>
        <w:pPrChange w:id="155" w:author="baba" w:date="2017-09-13T16:47:00Z">
          <w:pPr/>
        </w:pPrChange>
      </w:pPr>
      <w:ins w:id="156" w:author="Spanish" w:date="2017-10-05T16:47:00Z">
        <w:r w:rsidRPr="00E37F38">
          <w:rPr>
            <w:lang w:val="es-ES"/>
          </w:rPr>
          <w:t>teniendo en cuenta</w:t>
        </w:r>
      </w:ins>
    </w:p>
    <w:p w:rsidR="00EB4C29" w:rsidRPr="00E37F38" w:rsidRDefault="00EB4C29">
      <w:pPr>
        <w:rPr>
          <w:ins w:id="157" w:author="Christe-Baldan, Susana" w:date="2017-10-05T14:20:00Z"/>
          <w:lang w:val="es-ES"/>
        </w:rPr>
        <w:pPrChange w:id="158" w:author="Christe-Baldan, Susana" w:date="2017-10-05T14:21:00Z">
          <w:pPr>
            <w:pStyle w:val="Call"/>
          </w:pPr>
        </w:pPrChange>
      </w:pPr>
      <w:ins w:id="159" w:author="Christe-Baldan, Susana" w:date="2017-10-05T14:20:00Z">
        <w:r w:rsidRPr="00F1537A">
          <w:rPr>
            <w:i/>
            <w:iCs/>
            <w:lang w:val="es-ES"/>
            <w:rPrChange w:id="160" w:author="Christe-Baldan, Susana" w:date="2017-10-06T15:05:00Z">
              <w:rPr>
                <w:lang w:val="es-ES"/>
              </w:rPr>
            </w:rPrChange>
          </w:rPr>
          <w:t>a)</w:t>
        </w:r>
        <w:r w:rsidRPr="00E37F38">
          <w:rPr>
            <w:lang w:val="es-ES"/>
          </w:rPr>
          <w:t xml:space="preserve"> </w:t>
        </w:r>
        <w:r w:rsidRPr="00E37F38">
          <w:rPr>
            <w:lang w:val="es-ES"/>
          </w:rPr>
          <w:tab/>
          <w:t xml:space="preserve">que, de acuerdo con el Comunicado de la Reunión de Directores de Tecnología (CTO), celebrada por el UIT-T en Budapest (octubre de 2015), los CTO instaron al UIT-T a iniciar estudios, en particular sobre accesibilidad, formatos de datos y aspectos de control y gestión, con el </w:t>
        </w:r>
      </w:ins>
      <w:ins w:id="161" w:author="Christe-Baldan, Susana" w:date="2017-10-05T14:21:00Z">
        <w:r w:rsidRPr="00E37F38">
          <w:rPr>
            <w:lang w:val="es-ES"/>
          </w:rPr>
          <w:t>o</w:t>
        </w:r>
      </w:ins>
      <w:ins w:id="162" w:author="Christe-Baldan, Susana" w:date="2017-10-05T14:20:00Z">
        <w:r w:rsidRPr="00E37F38">
          <w:rPr>
            <w:lang w:val="es-ES"/>
          </w:rPr>
          <w:t xml:space="preserve">bjetivo de permitir la interoperabilidad mundial de tales servicios de alta calidad, e invitaron a los operadores y expertos de las industrias correspondientes, así como a los organismos de normalización pertinentes, a contribuir a esos estudios; </w:t>
        </w:r>
      </w:ins>
    </w:p>
    <w:p w:rsidR="00EB4C29" w:rsidRPr="00E37F38" w:rsidRDefault="00EB4C29">
      <w:pPr>
        <w:rPr>
          <w:ins w:id="163" w:author="Christe-Baldan, Susana" w:date="2017-10-05T14:20:00Z"/>
          <w:lang w:val="es-ES"/>
        </w:rPr>
        <w:pPrChange w:id="164" w:author="Christe-Baldan, Susana" w:date="2017-10-05T14:20:00Z">
          <w:pPr>
            <w:pStyle w:val="Call"/>
          </w:pPr>
        </w:pPrChange>
      </w:pPr>
      <w:ins w:id="165" w:author="Christe-Baldan, Susana" w:date="2017-10-05T14:20:00Z">
        <w:r w:rsidRPr="00E37F38">
          <w:rPr>
            <w:i/>
            <w:iCs/>
            <w:lang w:val="es-ES"/>
            <w:rPrChange w:id="166" w:author="Christe-Baldan, Susana" w:date="2017-10-05T14:20:00Z">
              <w:rPr/>
            </w:rPrChange>
          </w:rPr>
          <w:t>b)</w:t>
        </w:r>
        <w:r w:rsidRPr="00E37F38">
          <w:rPr>
            <w:lang w:val="es-ES"/>
          </w:rPr>
          <w:t xml:space="preserve"> </w:t>
        </w:r>
        <w:r w:rsidRPr="00E37F38">
          <w:rPr>
            <w:lang w:val="es-ES"/>
          </w:rPr>
          <w:tab/>
          <w:t xml:space="preserve">que, de conformidad con el informe resumido del Taller de la UIT "Interoperabilidad de los servicios de voz y vídeo en entornos híbridos fijo-móvil, incluidas las IMT-Avanzadas (LTE)" (Ginebra, diciembre de 2015), las futuras actividades de normalización de la UIT deben centrarse en la implantación de protocolos de señalización para la interconexión VoLTE, las llamadas de emergencia en las redes VoLTE y la numeración; </w:t>
        </w:r>
      </w:ins>
    </w:p>
    <w:p w:rsidR="00EB4C29" w:rsidRPr="00E37F38" w:rsidRDefault="00EB4C29">
      <w:pPr>
        <w:rPr>
          <w:ins w:id="167" w:author="Christe-Baldan, Susana" w:date="2017-10-05T14:21:00Z"/>
          <w:lang w:val="es-ES"/>
        </w:rPr>
        <w:pPrChange w:id="168" w:author="Christe-Baldan, Susana" w:date="2017-10-05T14:20:00Z">
          <w:pPr>
            <w:pStyle w:val="Call"/>
          </w:pPr>
        </w:pPrChange>
      </w:pPr>
      <w:ins w:id="169" w:author="Christe-Baldan, Susana" w:date="2017-10-05T14:20:00Z">
        <w:r w:rsidRPr="00E37F38">
          <w:rPr>
            <w:i/>
            <w:iCs/>
            <w:lang w:val="es-ES"/>
            <w:rPrChange w:id="170" w:author="Christe-Baldan, Susana" w:date="2017-10-05T14:20:00Z">
              <w:rPr/>
            </w:rPrChange>
          </w:rPr>
          <w:t>c)</w:t>
        </w:r>
        <w:r w:rsidRPr="00E37F38">
          <w:rPr>
            <w:lang w:val="es-ES"/>
          </w:rPr>
          <w:t xml:space="preserve"> </w:t>
        </w:r>
        <w:r w:rsidRPr="00E37F38">
          <w:rPr>
            <w:lang w:val="es-ES"/>
          </w:rPr>
          <w:tab/>
          <w:t>los trabajos de la Comisión de Estudio 11 del UIT-T sobre el marco de interconexión de las redes VoLTE/ViLTE con el objetivo de definir los requisitos comunes de la interconexión de redes VoLTE/ViLTE;</w:t>
        </w:r>
      </w:ins>
    </w:p>
    <w:p w:rsidR="00FD71F1" w:rsidRPr="00E37F38" w:rsidRDefault="00EB4C29" w:rsidP="00F1537A">
      <w:pPr>
        <w:rPr>
          <w:ins w:id="171" w:author="Spanish" w:date="2017-10-05T16:58:00Z"/>
          <w:lang w:val="es-ES"/>
          <w:rPrChange w:id="172" w:author="Spanish" w:date="2017-10-05T16:58:00Z">
            <w:rPr>
              <w:ins w:id="173" w:author="Spanish" w:date="2017-10-05T16:58:00Z"/>
              <w:lang w:val="en-US"/>
            </w:rPr>
          </w:rPrChange>
        </w:rPr>
      </w:pPr>
      <w:ins w:id="174" w:author="Christe-Baldan, Susana" w:date="2017-10-05T14:21:00Z">
        <w:r w:rsidRPr="00E37F38">
          <w:rPr>
            <w:i/>
            <w:iCs/>
            <w:lang w:val="es-ES"/>
          </w:rPr>
          <w:t>d)</w:t>
        </w:r>
        <w:r w:rsidRPr="00E37F38">
          <w:rPr>
            <w:lang w:val="es-ES"/>
          </w:rPr>
          <w:tab/>
        </w:r>
      </w:ins>
      <w:ins w:id="175" w:author="Spanish" w:date="2017-10-05T16:55:00Z">
        <w:r w:rsidR="00FA481A" w:rsidRPr="00E37F38">
          <w:rPr>
            <w:lang w:val="es-ES"/>
            <w:rPrChange w:id="176" w:author="Spanish" w:date="2017-10-05T16:58:00Z">
              <w:rPr>
                <w:lang w:val="en-US"/>
              </w:rPr>
            </w:rPrChange>
          </w:rPr>
          <w:t xml:space="preserve">los resultados de las actividades del Sector de </w:t>
        </w:r>
        <w:r w:rsidR="00FD71F1" w:rsidRPr="00E37F38">
          <w:rPr>
            <w:lang w:val="es-ES"/>
            <w:rPrChange w:id="177" w:author="Spanish" w:date="2017-10-05T16:58:00Z">
              <w:rPr>
                <w:lang w:val="en-US"/>
              </w:rPr>
            </w:rPrChange>
          </w:rPr>
          <w:t xml:space="preserve">Radiocomunicaciones </w:t>
        </w:r>
      </w:ins>
      <w:ins w:id="178" w:author="Christe-Baldan, Susana" w:date="2017-10-06T15:05:00Z">
        <w:r w:rsidR="00F1537A">
          <w:rPr>
            <w:lang w:val="es-ES"/>
          </w:rPr>
          <w:t xml:space="preserve">para </w:t>
        </w:r>
      </w:ins>
      <w:ins w:id="179" w:author="Spanish" w:date="2017-10-05T16:58:00Z">
        <w:r w:rsidR="00FD71F1" w:rsidRPr="00E37F38">
          <w:rPr>
            <w:lang w:val="es-ES"/>
          </w:rPr>
          <w:t xml:space="preserve">la elaboración de Recomendaciones </w:t>
        </w:r>
      </w:ins>
      <w:ins w:id="180" w:author="Spanish" w:date="2017-10-05T16:59:00Z">
        <w:r w:rsidR="00FD71F1" w:rsidRPr="00E37F38">
          <w:rPr>
            <w:lang w:val="es-ES"/>
          </w:rPr>
          <w:t xml:space="preserve">e Informes </w:t>
        </w:r>
      </w:ins>
      <w:ins w:id="181" w:author="Spanish" w:date="2017-10-05T16:58:00Z">
        <w:r w:rsidR="00FD71F1" w:rsidRPr="00E37F38">
          <w:rPr>
            <w:lang w:val="es-ES"/>
          </w:rPr>
          <w:t xml:space="preserve">del UIT-R </w:t>
        </w:r>
      </w:ins>
      <w:ins w:id="182" w:author="Spanish" w:date="2017-10-05T16:59:00Z">
        <w:r w:rsidR="00FD71F1" w:rsidRPr="00E37F38">
          <w:rPr>
            <w:lang w:val="es-ES"/>
          </w:rPr>
          <w:t xml:space="preserve">sobre los requisitos para el espectro de radiofrecuencia, las bandas de frecuencia que </w:t>
        </w:r>
      </w:ins>
      <w:ins w:id="183" w:author="Spanish" w:date="2017-10-06T10:13:00Z">
        <w:r w:rsidR="00CB4DAF">
          <w:rPr>
            <w:lang w:val="es-ES"/>
          </w:rPr>
          <w:t>se van a utilizar</w:t>
        </w:r>
      </w:ins>
      <w:ins w:id="184" w:author="Spanish" w:date="2017-10-05T16:59:00Z">
        <w:r w:rsidR="00FD71F1" w:rsidRPr="00E37F38">
          <w:rPr>
            <w:lang w:val="es-ES"/>
          </w:rPr>
          <w:t>, la arquitectura de la red de radiocomunicaciones</w:t>
        </w:r>
      </w:ins>
      <w:ins w:id="185" w:author="Spanish" w:date="2017-10-05T17:06:00Z">
        <w:r w:rsidR="00FD71F1" w:rsidRPr="00E37F38">
          <w:rPr>
            <w:lang w:val="es-ES"/>
          </w:rPr>
          <w:t xml:space="preserve">, </w:t>
        </w:r>
      </w:ins>
      <w:ins w:id="186" w:author="Spanish" w:date="2017-10-05T16:59:00Z">
        <w:r w:rsidR="00FD71F1" w:rsidRPr="00E37F38">
          <w:rPr>
            <w:lang w:val="es-ES"/>
          </w:rPr>
          <w:t>la integraci</w:t>
        </w:r>
      </w:ins>
      <w:ins w:id="187" w:author="Spanish" w:date="2017-10-05T17:00:00Z">
        <w:r w:rsidR="00FD71F1" w:rsidRPr="00E37F38">
          <w:rPr>
            <w:lang w:val="es-ES"/>
          </w:rPr>
          <w:t xml:space="preserve">ón de los sistemas de las IMT </w:t>
        </w:r>
      </w:ins>
      <w:ins w:id="188" w:author="Spanish" w:date="2017-10-05T17:04:00Z">
        <w:r w:rsidR="00FD71F1" w:rsidRPr="00E37F38">
          <w:rPr>
            <w:lang w:val="es-ES"/>
          </w:rPr>
          <w:t>de satélite y terrenales y las interfaces radioeléctricas de las IMT</w:t>
        </w:r>
      </w:ins>
      <w:ins w:id="189" w:author="Spanish" w:date="2017-10-05T17:05:00Z">
        <w:r w:rsidR="00FD71F1" w:rsidRPr="00E37F38">
          <w:rPr>
            <w:lang w:val="es-ES"/>
          </w:rPr>
          <w:t xml:space="preserve">; </w:t>
        </w:r>
      </w:ins>
    </w:p>
    <w:p w:rsidR="00EB4C29" w:rsidRPr="00E37F38" w:rsidRDefault="00EB4C29">
      <w:pPr>
        <w:rPr>
          <w:ins w:id="190" w:author="Christe-Baldan, Susana" w:date="2017-10-05T14:22:00Z"/>
          <w:lang w:val="es-ES"/>
        </w:rPr>
        <w:pPrChange w:id="191" w:author="Christe-Baldan, Susana" w:date="2017-10-05T14:20:00Z">
          <w:pPr>
            <w:pStyle w:val="Call"/>
          </w:pPr>
        </w:pPrChange>
      </w:pPr>
      <w:ins w:id="192" w:author="Christe-Baldan, Susana" w:date="2017-10-05T14:22:00Z">
        <w:r w:rsidRPr="00E37F38">
          <w:rPr>
            <w:i/>
            <w:iCs/>
            <w:lang w:val="es-ES"/>
            <w:rPrChange w:id="193" w:author="Christe-Baldan, Susana" w:date="2017-10-05T14:22:00Z">
              <w:rPr/>
            </w:rPrChange>
          </w:rPr>
          <w:t>e)</w:t>
        </w:r>
        <w:r w:rsidRPr="00E37F38">
          <w:rPr>
            <w:lang w:val="es-ES"/>
          </w:rPr>
          <w:t xml:space="preserve"> </w:t>
        </w:r>
        <w:r w:rsidRPr="00E37F38">
          <w:rPr>
            <w:lang w:val="es-ES"/>
          </w:rPr>
          <w:tab/>
          <w:t xml:space="preserve">que la elaboración de normas sobre un marco de interconexión de redes VoLTE/ViLTE entra dentro del acuerdo de colaboración concluido entre la </w:t>
        </w:r>
      </w:ins>
      <w:ins w:id="194" w:author="Spanish" w:date="2017-10-06T10:10:00Z">
        <w:r w:rsidR="00B35E54">
          <w:rPr>
            <w:lang w:val="es-ES"/>
          </w:rPr>
          <w:t>Comisión de Estudio</w:t>
        </w:r>
        <w:r w:rsidR="00B35E54" w:rsidRPr="00E37F38">
          <w:rPr>
            <w:lang w:val="es-ES"/>
          </w:rPr>
          <w:t xml:space="preserve"> </w:t>
        </w:r>
      </w:ins>
      <w:ins w:id="195" w:author="Christe-Baldan, Susana" w:date="2017-10-05T14:22:00Z">
        <w:r w:rsidRPr="00E37F38">
          <w:rPr>
            <w:lang w:val="es-ES"/>
          </w:rPr>
          <w:t>11 del UIT-T y</w:t>
        </w:r>
      </w:ins>
      <w:ins w:id="196" w:author="Christe-Baldan, Susana" w:date="2017-10-06T15:05:00Z">
        <w:r w:rsidR="00F1537A" w:rsidRPr="00F1537A">
          <w:rPr>
            <w:lang w:val="es-ES"/>
          </w:rPr>
          <w:t xml:space="preserve"> </w:t>
        </w:r>
        <w:r w:rsidR="00F1537A">
          <w:rPr>
            <w:lang w:val="es-ES"/>
          </w:rPr>
          <w:t>el ETSI TC INT</w:t>
        </w:r>
      </w:ins>
      <w:ins w:id="197" w:author="Christe-Baldan, Susana" w:date="2017-10-05T14:22:00Z">
        <w:r w:rsidRPr="00E37F38">
          <w:rPr>
            <w:lang w:val="es-ES"/>
          </w:rPr>
          <w:t xml:space="preserve">; </w:t>
        </w:r>
      </w:ins>
    </w:p>
    <w:p w:rsidR="00EB4C29" w:rsidRPr="00E37F38" w:rsidRDefault="00EB4C29">
      <w:pPr>
        <w:rPr>
          <w:ins w:id="198" w:author="Christe-Baldan, Susana" w:date="2017-10-05T14:23:00Z"/>
          <w:lang w:val="es-ES"/>
        </w:rPr>
        <w:pPrChange w:id="199" w:author="Christe-Baldan, Susana" w:date="2017-10-05T14:23:00Z">
          <w:pPr>
            <w:pStyle w:val="Call"/>
          </w:pPr>
        </w:pPrChange>
      </w:pPr>
      <w:ins w:id="200" w:author="Christe-Baldan, Susana" w:date="2017-10-05T14:22:00Z">
        <w:r w:rsidRPr="00E37F38">
          <w:rPr>
            <w:i/>
            <w:iCs/>
            <w:lang w:val="es-ES"/>
            <w:rPrChange w:id="201" w:author="Christe-Baldan, Susana" w:date="2017-10-05T14:23:00Z">
              <w:rPr/>
            </w:rPrChange>
          </w:rPr>
          <w:t>f)</w:t>
        </w:r>
        <w:r w:rsidRPr="00E37F38">
          <w:rPr>
            <w:lang w:val="es-ES"/>
          </w:rPr>
          <w:tab/>
          <w:t>el éxito de los trabajos del Grupo Temático del UIT-T sobre las IMT-2020,</w:t>
        </w:r>
      </w:ins>
    </w:p>
    <w:p w:rsidR="00A15DAE" w:rsidRPr="00E37F38" w:rsidRDefault="00CB42E4" w:rsidP="00E37F38">
      <w:pPr>
        <w:pStyle w:val="Call"/>
        <w:rPr>
          <w:lang w:val="es-ES"/>
        </w:rPr>
      </w:pPr>
      <w:r w:rsidRPr="00E37F38">
        <w:rPr>
          <w:lang w:val="es-ES"/>
        </w:rPr>
        <w:t>considerando</w:t>
      </w:r>
    </w:p>
    <w:p w:rsidR="00B14F04" w:rsidRPr="00E37F38" w:rsidRDefault="00CB42E4" w:rsidP="00E37F38">
      <w:pPr>
        <w:rPr>
          <w:lang w:val="es-ES"/>
        </w:rPr>
      </w:pPr>
      <w:r w:rsidRPr="00E37F38">
        <w:rPr>
          <w:i/>
          <w:iCs/>
          <w:lang w:val="es-ES"/>
        </w:rPr>
        <w:t>a)</w:t>
      </w:r>
      <w:r w:rsidRPr="00E37F38">
        <w:rPr>
          <w:i/>
          <w:iCs/>
          <w:lang w:val="es-ES"/>
        </w:rPr>
        <w:tab/>
      </w:r>
      <w:r w:rsidRPr="00E37F38">
        <w:rPr>
          <w:lang w:val="es-ES"/>
        </w:rPr>
        <w:t xml:space="preserve">la necesidad constante de promover las Telecomunicaciones Móviles Internacionales (IMT) </w:t>
      </w:r>
      <w:ins w:id="202" w:author="Spanish" w:date="2017-10-05T17:07:00Z">
        <w:r w:rsidR="00FD71F1" w:rsidRPr="00E37F38">
          <w:rPr>
            <w:lang w:val="es-ES"/>
          </w:rPr>
          <w:t xml:space="preserve">y las redes de la próxima generación </w:t>
        </w:r>
      </w:ins>
      <w:r w:rsidRPr="00E37F38">
        <w:rPr>
          <w:lang w:val="es-ES"/>
        </w:rPr>
        <w:t>en todo el mundo, y más particularmente en los países en desarrollo</w:t>
      </w:r>
      <w:del w:id="203" w:author="Christe-Baldan, Susana" w:date="2017-10-05T14:24:00Z">
        <w:r w:rsidRPr="00E37F38" w:rsidDel="00D406D8">
          <w:rPr>
            <w:rStyle w:val="FootnoteReference"/>
            <w:szCs w:val="22"/>
            <w:lang w:val="es-ES"/>
          </w:rPr>
          <w:footnoteReference w:customMarkFollows="1" w:id="2"/>
          <w:delText>1</w:delText>
        </w:r>
      </w:del>
      <w:ins w:id="206" w:author="Christe-Baldan, Susana" w:date="2017-10-05T14:25:00Z">
        <w:r w:rsidR="00D406D8" w:rsidRPr="00E37F38">
          <w:rPr>
            <w:rStyle w:val="FootnoteReference"/>
            <w:szCs w:val="22"/>
            <w:lang w:val="es-ES"/>
          </w:rPr>
          <w:footnoteReference w:id="3"/>
        </w:r>
      </w:ins>
      <w:r w:rsidRPr="00E37F38">
        <w:rPr>
          <w:lang w:val="es-ES"/>
        </w:rPr>
        <w:t>;</w:t>
      </w:r>
    </w:p>
    <w:p w:rsidR="00E96165" w:rsidRPr="00E37F38" w:rsidRDefault="00E96165" w:rsidP="00E37F38">
      <w:pPr>
        <w:rPr>
          <w:ins w:id="211" w:author="Christe-Baldan, Susana" w:date="2017-10-05T14:28:00Z"/>
          <w:lang w:val="es-ES"/>
        </w:rPr>
      </w:pPr>
      <w:ins w:id="212" w:author="Christe-Baldan, Susana" w:date="2017-10-05T14:28:00Z">
        <w:r w:rsidRPr="00E37F38">
          <w:rPr>
            <w:i/>
            <w:iCs/>
            <w:lang w:val="es-ES"/>
            <w:rPrChange w:id="213" w:author="Christe-Baldan, Susana" w:date="2017-10-05T14:28:00Z">
              <w:rPr/>
            </w:rPrChange>
          </w:rPr>
          <w:lastRenderedPageBreak/>
          <w:t>b)</w:t>
        </w:r>
        <w:r w:rsidRPr="00E37F38">
          <w:rPr>
            <w:i/>
            <w:iCs/>
            <w:lang w:val="es-ES"/>
          </w:rPr>
          <w:tab/>
        </w:r>
        <w:r w:rsidRPr="00E37F38">
          <w:rPr>
            <w:lang w:val="es-ES"/>
          </w:rPr>
          <w:t xml:space="preserve"> que los sistemas IMT han contribuido al desarrollo económico y social a nivel mundial y tienen por objeto proporcionar servicios de telecomunicación a escala mundial con independencia de la ubicación, la red o el terminal que se utilicen; </w:t>
        </w:r>
      </w:ins>
    </w:p>
    <w:p w:rsidR="00E96165" w:rsidRPr="00E37F38" w:rsidRDefault="00E96165" w:rsidP="00E37F38">
      <w:pPr>
        <w:rPr>
          <w:ins w:id="214" w:author="Christe-Baldan, Susana" w:date="2017-10-05T14:28:00Z"/>
          <w:lang w:val="es-ES"/>
        </w:rPr>
      </w:pPr>
      <w:ins w:id="215" w:author="Christe-Baldan, Susana" w:date="2017-10-05T14:28:00Z">
        <w:r w:rsidRPr="00E37F38">
          <w:rPr>
            <w:i/>
            <w:iCs/>
            <w:lang w:val="es-ES"/>
            <w:rPrChange w:id="216" w:author="Christe-Baldan, Susana" w:date="2017-10-05T14:28:00Z">
              <w:rPr/>
            </w:rPrChange>
          </w:rPr>
          <w:t>c)</w:t>
        </w:r>
        <w:r w:rsidRPr="00E37F38">
          <w:rPr>
            <w:lang w:val="es-ES"/>
          </w:rPr>
          <w:t xml:space="preserve"> </w:t>
        </w:r>
        <w:r w:rsidRPr="00E37F38">
          <w:rPr>
            <w:lang w:val="es-ES"/>
          </w:rPr>
          <w:tab/>
          <w:t xml:space="preserve">que las IMT-2020 se utilizarán ampliamente en un futuro próximo para crear un ecosistema centrado en el usuario y harán contribuciones positivas e importantes a los Objetivos de Desarrollo Sostenible (ODS) de las Naciones Unidas; </w:t>
        </w:r>
      </w:ins>
    </w:p>
    <w:p w:rsidR="00B839C1" w:rsidRPr="00E37F38" w:rsidRDefault="00037977" w:rsidP="00E37F38">
      <w:pPr>
        <w:rPr>
          <w:ins w:id="217" w:author="Spanish" w:date="2017-10-05T17:09:00Z"/>
          <w:lang w:val="es-ES"/>
          <w:rPrChange w:id="218" w:author="Spanish" w:date="2017-10-05T17:09:00Z">
            <w:rPr>
              <w:ins w:id="219" w:author="Spanish" w:date="2017-10-05T17:09:00Z"/>
              <w:lang w:val="en-US"/>
            </w:rPr>
          </w:rPrChange>
        </w:rPr>
      </w:pPr>
      <w:ins w:id="220" w:author="Christe-Baldan, Susana" w:date="2017-10-05T14:36:00Z">
        <w:r w:rsidRPr="00E37F38">
          <w:rPr>
            <w:i/>
            <w:iCs/>
            <w:lang w:val="es-ES"/>
          </w:rPr>
          <w:t>d)</w:t>
        </w:r>
        <w:r w:rsidRPr="00E37F38">
          <w:rPr>
            <w:lang w:val="es-ES"/>
          </w:rPr>
          <w:tab/>
        </w:r>
      </w:ins>
      <w:ins w:id="221" w:author="Spanish" w:date="2017-10-05T17:09:00Z">
        <w:r w:rsidR="00B839C1" w:rsidRPr="00E37F38">
          <w:rPr>
            <w:lang w:val="es-ES"/>
            <w:rPrChange w:id="222" w:author="Spanish" w:date="2017-10-05T17:09:00Z">
              <w:rPr>
                <w:lang w:val="en-US"/>
              </w:rPr>
            </w:rPrChange>
          </w:rPr>
          <w:t xml:space="preserve">que el UIT-R y el UIT-D </w:t>
        </w:r>
      </w:ins>
      <w:ins w:id="223" w:author="Spanish" w:date="2017-10-05T17:10:00Z">
        <w:r w:rsidR="00B839C1" w:rsidRPr="00E37F38">
          <w:rPr>
            <w:lang w:val="es-ES"/>
          </w:rPr>
          <w:t>prosigue</w:t>
        </w:r>
      </w:ins>
      <w:ins w:id="224" w:author="Spanish" w:date="2017-10-06T11:30:00Z">
        <w:r w:rsidR="00B15D78">
          <w:rPr>
            <w:lang w:val="es-ES"/>
          </w:rPr>
          <w:t>n</w:t>
        </w:r>
      </w:ins>
      <w:ins w:id="225" w:author="Spanish" w:date="2017-10-05T17:10:00Z">
        <w:r w:rsidR="00B839C1" w:rsidRPr="00E37F38">
          <w:rPr>
            <w:lang w:val="es-ES"/>
          </w:rPr>
          <w:t xml:space="preserve"> activamente sus estudios sobre la normalización y el desarrollo de sistemas de comunicaciones móviles, los aspectos generales de las IMT y las redes de la pr</w:t>
        </w:r>
      </w:ins>
      <w:ins w:id="226" w:author="Spanish" w:date="2017-10-05T17:11:00Z">
        <w:r w:rsidR="00B839C1" w:rsidRPr="00E37F38">
          <w:rPr>
            <w:lang w:val="es-ES"/>
          </w:rPr>
          <w:t xml:space="preserve">óxima generación; </w:t>
        </w:r>
      </w:ins>
    </w:p>
    <w:p w:rsidR="00037977" w:rsidRPr="00E37F38" w:rsidRDefault="00037977" w:rsidP="00E37F38">
      <w:pPr>
        <w:rPr>
          <w:ins w:id="227" w:author="Christe-Baldan, Susana" w:date="2017-10-05T14:37:00Z"/>
          <w:lang w:val="es-ES"/>
        </w:rPr>
      </w:pPr>
      <w:ins w:id="228" w:author="Christe-Baldan, Susana" w:date="2017-10-05T14:37:00Z">
        <w:r w:rsidRPr="00E37F38">
          <w:rPr>
            <w:i/>
            <w:iCs/>
            <w:lang w:val="es-ES"/>
            <w:rPrChange w:id="229" w:author="Christe-Baldan, Susana" w:date="2017-10-05T14:37:00Z">
              <w:rPr/>
            </w:rPrChange>
          </w:rPr>
          <w:t>e)</w:t>
        </w:r>
        <w:r w:rsidRPr="00E37F38">
          <w:rPr>
            <w:lang w:val="es-ES"/>
          </w:rPr>
          <w:t xml:space="preserve"> </w:t>
        </w:r>
      </w:ins>
      <w:ins w:id="230" w:author="Christe-Baldan, Susana" w:date="2017-10-05T14:38:00Z">
        <w:r w:rsidRPr="00E37F38">
          <w:rPr>
            <w:lang w:val="es-ES"/>
          </w:rPr>
          <w:tab/>
        </w:r>
      </w:ins>
      <w:ins w:id="231" w:author="Christe-Baldan, Susana" w:date="2017-10-05T14:37:00Z">
        <w:r w:rsidRPr="00E37F38">
          <w:rPr>
            <w:lang w:val="es-ES"/>
          </w:rPr>
          <w:t xml:space="preserve">que las Comisiones de Estudio del UIT-T y </w:t>
        </w:r>
      </w:ins>
      <w:ins w:id="232" w:author="Spanish" w:date="2017-10-05T17:12:00Z">
        <w:r w:rsidR="00B839C1" w:rsidRPr="00E37F38">
          <w:rPr>
            <w:lang w:val="es-ES"/>
          </w:rPr>
          <w:t xml:space="preserve">del </w:t>
        </w:r>
      </w:ins>
      <w:ins w:id="233" w:author="Christe-Baldan, Susana" w:date="2017-10-05T14:37:00Z">
        <w:r w:rsidRPr="00E37F38">
          <w:rPr>
            <w:lang w:val="es-ES"/>
          </w:rPr>
          <w:t xml:space="preserve">UIT-R han tenido y siguen teniendo una coordinación informal eficaz a través de actividades de coordinación para la elaboración de Recomendaciones sobre las IMT </w:t>
        </w:r>
      </w:ins>
      <w:ins w:id="234" w:author="Spanish" w:date="2017-10-05T17:13:00Z">
        <w:r w:rsidR="00B839C1" w:rsidRPr="00E37F38">
          <w:rPr>
            <w:lang w:val="es-ES"/>
          </w:rPr>
          <w:t>y las redes de la próxima generación</w:t>
        </w:r>
      </w:ins>
      <w:ins w:id="235" w:author="Christe-Baldan, Susana" w:date="2017-10-05T14:37:00Z">
        <w:r w:rsidRPr="00E37F38">
          <w:rPr>
            <w:lang w:val="es-ES"/>
          </w:rPr>
          <w:t>;</w:t>
        </w:r>
      </w:ins>
    </w:p>
    <w:p w:rsidR="00037977" w:rsidRPr="00E37F38" w:rsidRDefault="00037977" w:rsidP="00E37F38">
      <w:pPr>
        <w:rPr>
          <w:ins w:id="236" w:author="Christe-Baldan, Susana" w:date="2017-10-05T14:38:00Z"/>
          <w:i/>
          <w:iCs/>
          <w:lang w:val="es-ES"/>
        </w:rPr>
      </w:pPr>
      <w:ins w:id="237" w:author="Christe-Baldan, Susana" w:date="2017-10-05T14:39:00Z">
        <w:r w:rsidRPr="00E37F38">
          <w:rPr>
            <w:i/>
            <w:iCs/>
            <w:lang w:val="es-ES"/>
          </w:rPr>
          <w:t>f)</w:t>
        </w:r>
        <w:r w:rsidRPr="00E37F38">
          <w:rPr>
            <w:i/>
            <w:iCs/>
            <w:lang w:val="es-ES"/>
          </w:rPr>
          <w:tab/>
        </w:r>
        <w:r w:rsidRPr="00E37F38">
          <w:rPr>
            <w:lang w:val="es-ES"/>
          </w:rPr>
          <w:t>que el UIT-T ha iniciado en 2015 los estudios sobre la normalización de aspectos no radioeléctricos de las IMT para 2020 y años posteriores;</w:t>
        </w:r>
      </w:ins>
    </w:p>
    <w:p w:rsidR="00037977" w:rsidRPr="00E37F38" w:rsidRDefault="001E126F" w:rsidP="00E37F38">
      <w:pPr>
        <w:rPr>
          <w:ins w:id="238" w:author="Christe-Baldan, Susana" w:date="2017-10-05T14:41:00Z"/>
          <w:lang w:val="es-ES"/>
        </w:rPr>
      </w:pPr>
      <w:ins w:id="239" w:author="Christe-Baldan, Susana" w:date="2017-10-05T14:40:00Z">
        <w:r w:rsidRPr="00E37F38">
          <w:rPr>
            <w:i/>
            <w:iCs/>
            <w:lang w:val="es-ES"/>
          </w:rPr>
          <w:t>g)</w:t>
        </w:r>
        <w:r w:rsidRPr="00E37F38">
          <w:rPr>
            <w:i/>
            <w:iCs/>
            <w:lang w:val="es-ES"/>
          </w:rPr>
          <w:tab/>
        </w:r>
        <w:r w:rsidRPr="00E37F38">
          <w:rPr>
            <w:lang w:val="es-ES"/>
          </w:rPr>
          <w:t>que la Recomendación 207 (Rev.</w:t>
        </w:r>
      </w:ins>
      <w:ins w:id="240" w:author="Christe-Baldan, Susana" w:date="2017-10-05T14:43:00Z">
        <w:r w:rsidRPr="00E37F38">
          <w:rPr>
            <w:lang w:val="es-ES"/>
          </w:rPr>
          <w:t xml:space="preserve"> </w:t>
        </w:r>
      </w:ins>
      <w:ins w:id="241" w:author="Spanish" w:date="2017-10-05T17:14:00Z">
        <w:r w:rsidR="00B839C1" w:rsidRPr="00E37F38">
          <w:rPr>
            <w:lang w:val="es-ES"/>
          </w:rPr>
          <w:t>Ginebra, 2015</w:t>
        </w:r>
      </w:ins>
      <w:ins w:id="242" w:author="Christe-Baldan, Susana" w:date="2017-10-05T14:40:00Z">
        <w:r w:rsidRPr="00E37F38">
          <w:rPr>
            <w:lang w:val="es-ES"/>
          </w:rPr>
          <w:t xml:space="preserve">) de la Conferencia Mundial de Radiocomunicaciones sobre el futuro desarrollo de las IMT para 2020 y años posteriores </w:t>
        </w:r>
      </w:ins>
      <w:ins w:id="243" w:author="Spanish" w:date="2017-10-05T17:15:00Z">
        <w:r w:rsidR="00B839C1" w:rsidRPr="00E37F38">
          <w:rPr>
            <w:lang w:val="es-ES"/>
          </w:rPr>
          <w:t xml:space="preserve">tiene previsto </w:t>
        </w:r>
      </w:ins>
      <w:ins w:id="244" w:author="Christe-Baldan, Susana" w:date="2017-10-05T14:40:00Z">
        <w:r w:rsidRPr="00E37F38">
          <w:rPr>
            <w:lang w:val="es-ES"/>
          </w:rPr>
          <w:t>aborda</w:t>
        </w:r>
      </w:ins>
      <w:ins w:id="245" w:author="Spanish" w:date="2017-10-05T17:15:00Z">
        <w:r w:rsidR="00B839C1" w:rsidRPr="00E37F38">
          <w:rPr>
            <w:lang w:val="es-ES"/>
          </w:rPr>
          <w:t>r</w:t>
        </w:r>
      </w:ins>
      <w:ins w:id="246" w:author="Christe-Baldan, Susana" w:date="2017-10-05T14:40:00Z">
        <w:r w:rsidRPr="00E37F38">
          <w:rPr>
            <w:lang w:val="es-ES"/>
          </w:rPr>
          <w:t xml:space="preserve"> la necesidad de velocidades de datos superiores a las de los sistemas IMT actualmente desplegados, que correspondan, según convenga, a las necesidades de los usuarios;</w:t>
        </w:r>
      </w:ins>
    </w:p>
    <w:p w:rsidR="001E126F" w:rsidRPr="00E37F38" w:rsidRDefault="001E126F" w:rsidP="00E37F38">
      <w:pPr>
        <w:rPr>
          <w:ins w:id="247" w:author="Christe-Baldan, Susana" w:date="2017-10-05T14:38:00Z"/>
          <w:i/>
          <w:iCs/>
          <w:lang w:val="es-ES"/>
        </w:rPr>
      </w:pPr>
      <w:ins w:id="248" w:author="Christe-Baldan, Susana" w:date="2017-10-05T14:41:00Z">
        <w:r w:rsidRPr="00E37F38">
          <w:rPr>
            <w:i/>
            <w:iCs/>
            <w:lang w:val="es-ES"/>
          </w:rPr>
          <w:t>h)</w:t>
        </w:r>
      </w:ins>
      <w:ins w:id="249" w:author="Christe-Baldan, Susana" w:date="2017-10-05T14:42:00Z">
        <w:r w:rsidRPr="00E37F38">
          <w:rPr>
            <w:i/>
            <w:iCs/>
            <w:lang w:val="es-ES"/>
          </w:rPr>
          <w:tab/>
        </w:r>
        <w:r w:rsidRPr="00E37F38">
          <w:rPr>
            <w:lang w:val="es-ES"/>
          </w:rPr>
          <w:t>que la Resolución 43 (Rev. Dubái, 2014) de la Conferencia Mundial de Desarrollo de las Telecomunicaciones (CMDT) reconoció la necesidad constante de promover las IMT en todo el mundo y</w:t>
        </w:r>
      </w:ins>
      <w:ins w:id="250" w:author="Spanish" w:date="2017-10-05T17:17:00Z">
        <w:r w:rsidR="00B839C1" w:rsidRPr="00E37F38">
          <w:rPr>
            <w:lang w:val="es-ES"/>
          </w:rPr>
          <w:t>,</w:t>
        </w:r>
      </w:ins>
      <w:ins w:id="251" w:author="Christe-Baldan, Susana" w:date="2017-10-05T14:42:00Z">
        <w:r w:rsidRPr="00E37F38">
          <w:rPr>
            <w:lang w:val="es-ES"/>
          </w:rPr>
          <w:t xml:space="preserve"> </w:t>
        </w:r>
      </w:ins>
      <w:ins w:id="252" w:author="Spanish" w:date="2017-10-05T17:17:00Z">
        <w:r w:rsidR="00B839C1" w:rsidRPr="00E37F38">
          <w:rPr>
            <w:lang w:val="es-ES"/>
          </w:rPr>
          <w:t>en particular,</w:t>
        </w:r>
      </w:ins>
      <w:ins w:id="253" w:author="Christe-Baldan, Susana" w:date="2017-10-05T14:42:00Z">
        <w:r w:rsidRPr="00E37F38">
          <w:rPr>
            <w:lang w:val="es-ES"/>
          </w:rPr>
          <w:t xml:space="preserve"> en los países en desarrollo;</w:t>
        </w:r>
      </w:ins>
    </w:p>
    <w:p w:rsidR="001E126F" w:rsidRPr="00E37F38" w:rsidRDefault="001E126F" w:rsidP="00E37F38">
      <w:pPr>
        <w:rPr>
          <w:ins w:id="254" w:author="Christe-Baldan, Susana" w:date="2017-10-05T14:43:00Z"/>
          <w:lang w:val="es-ES"/>
        </w:rPr>
      </w:pPr>
      <w:ins w:id="255" w:author="Christe-Baldan, Susana" w:date="2017-10-05T14:43:00Z">
        <w:r w:rsidRPr="00E37F38">
          <w:rPr>
            <w:i/>
            <w:iCs/>
            <w:lang w:val="es-ES"/>
          </w:rPr>
          <w:t>i)</w:t>
        </w:r>
        <w:r w:rsidRPr="00E37F38">
          <w:rPr>
            <w:i/>
            <w:iCs/>
            <w:lang w:val="es-ES"/>
          </w:rPr>
          <w:tab/>
        </w:r>
        <w:r w:rsidRPr="00E37F38">
          <w:rPr>
            <w:lang w:val="es-ES"/>
          </w:rPr>
          <w:t>que en el Manual del UIT-R sobre tendencias mundiales de las Telecomunicaciones Móviles Internacionales se definen las IMT y se proporcionan orientaciones generales a las partes interesadas sobre cuestiones relativas al despliegue de sistemas IMT y la implantación de sus redes IMT-2000 e IMT-Avanzadas;</w:t>
        </w:r>
      </w:ins>
    </w:p>
    <w:p w:rsidR="001E126F" w:rsidRPr="00E37F38" w:rsidRDefault="001E126F" w:rsidP="00E37F38">
      <w:pPr>
        <w:rPr>
          <w:ins w:id="256" w:author="Christe-Baldan, Susana" w:date="2017-10-05T14:45:00Z"/>
          <w:i/>
          <w:iCs/>
          <w:lang w:val="es-ES"/>
        </w:rPr>
      </w:pPr>
      <w:ins w:id="257" w:author="Christe-Baldan, Susana" w:date="2017-10-05T14:46:00Z">
        <w:r w:rsidRPr="00E37F38">
          <w:rPr>
            <w:i/>
            <w:iCs/>
            <w:lang w:val="es-ES"/>
            <w:rPrChange w:id="258" w:author="Christe-Baldan, Susana" w:date="2017-10-05T14:46:00Z">
              <w:rPr/>
            </w:rPrChange>
          </w:rPr>
          <w:t>j)</w:t>
        </w:r>
        <w:r w:rsidRPr="00E37F38">
          <w:rPr>
            <w:lang w:val="es-ES"/>
          </w:rPr>
          <w:t xml:space="preserve"> </w:t>
        </w:r>
        <w:r w:rsidRPr="00E37F38">
          <w:rPr>
            <w:lang w:val="es-ES"/>
          </w:rPr>
          <w:tab/>
          <w:t xml:space="preserve">que la Comisión de Estudio 1 del Sector de Desarrollo de las Telecomunicaciones de la UIT (UIT-D) está realizando actividades en estrecha coordinación con las </w:t>
        </w:r>
      </w:ins>
      <w:ins w:id="259" w:author="Spanish" w:date="2017-10-05T17:22:00Z">
        <w:r w:rsidR="00CB31AC" w:rsidRPr="00E37F38">
          <w:rPr>
            <w:lang w:val="es-ES"/>
          </w:rPr>
          <w:t>Comisiones de Estudio</w:t>
        </w:r>
      </w:ins>
      <w:ins w:id="260" w:author="Christe-Baldan, Susana" w:date="2017-10-05T14:46:00Z">
        <w:r w:rsidRPr="00E37F38">
          <w:rPr>
            <w:lang w:val="es-ES"/>
          </w:rPr>
          <w:t xml:space="preserve"> 11 y 13 del UIT-T y la </w:t>
        </w:r>
      </w:ins>
      <w:ins w:id="261" w:author="Spanish" w:date="2017-10-05T17:22:00Z">
        <w:r w:rsidR="00CB31AC" w:rsidRPr="00E37F38">
          <w:rPr>
            <w:lang w:val="es-ES"/>
          </w:rPr>
          <w:t xml:space="preserve">Comisión de Estudio </w:t>
        </w:r>
      </w:ins>
      <w:ins w:id="262" w:author="Christe-Baldan, Susana" w:date="2017-10-05T14:46:00Z">
        <w:r w:rsidRPr="00E37F38">
          <w:rPr>
            <w:lang w:val="es-ES"/>
          </w:rPr>
          <w:t xml:space="preserve"> 5 del UIT-R, para identificar los factores que influyen en el desarrollo eficaz de la banda ancha, incluidas las IMT</w:t>
        </w:r>
      </w:ins>
      <w:ins w:id="263" w:author="Spanish" w:date="2017-10-05T17:23:00Z">
        <w:r w:rsidR="00CB31AC" w:rsidRPr="00E37F38">
          <w:rPr>
            <w:lang w:val="es-ES"/>
          </w:rPr>
          <w:t xml:space="preserve"> y las redes de la próxima generación</w:t>
        </w:r>
      </w:ins>
      <w:ins w:id="264" w:author="Christe-Baldan, Susana" w:date="2017-10-05T14:46:00Z">
        <w:r w:rsidRPr="00E37F38">
          <w:rPr>
            <w:lang w:val="es-ES"/>
          </w:rPr>
          <w:t>, en los países en desarrollo;</w:t>
        </w:r>
      </w:ins>
    </w:p>
    <w:p w:rsidR="001E126F" w:rsidRPr="00E37F38" w:rsidRDefault="001E126F" w:rsidP="00E37F38">
      <w:pPr>
        <w:rPr>
          <w:ins w:id="265" w:author="Christe-Baldan, Susana" w:date="2017-10-05T14:47:00Z"/>
          <w:lang w:val="es-ES"/>
        </w:rPr>
      </w:pPr>
      <w:ins w:id="266" w:author="Christe-Baldan, Susana" w:date="2017-10-05T14:47:00Z">
        <w:r w:rsidRPr="00E37F38">
          <w:rPr>
            <w:i/>
            <w:iCs/>
            <w:lang w:val="es-ES"/>
            <w:rPrChange w:id="267" w:author="Christe-Baldan, Susana" w:date="2017-10-05T14:47:00Z">
              <w:rPr/>
            </w:rPrChange>
          </w:rPr>
          <w:t>k)</w:t>
        </w:r>
        <w:r w:rsidRPr="00E37F38">
          <w:rPr>
            <w:lang w:val="es-ES"/>
          </w:rPr>
          <w:tab/>
          <w:t xml:space="preserve"> que los sistemas IMT están evolucionado para proporcionar diversas posibilidades de utilización y aplicaciones tales como las comunicaciones móviles de banda ancha mejoradas, las comunicaciones masivas entre máquinas y las comunicaciones de alta fiabilidad y de muy baja latencia, que numerosos países han </w:t>
        </w:r>
      </w:ins>
      <w:ins w:id="268" w:author="Spanish" w:date="2017-10-05T17:24:00Z">
        <w:r w:rsidR="00CB31AC" w:rsidRPr="00E37F38">
          <w:rPr>
            <w:lang w:val="es-ES"/>
          </w:rPr>
          <w:t xml:space="preserve">empezado a </w:t>
        </w:r>
      </w:ins>
      <w:ins w:id="269" w:author="Spanish" w:date="2017-10-06T08:59:00Z">
        <w:r w:rsidR="00DD63EF" w:rsidRPr="00E37F38">
          <w:rPr>
            <w:lang w:val="es-ES"/>
          </w:rPr>
          <w:t>implantar</w:t>
        </w:r>
      </w:ins>
      <w:ins w:id="270" w:author="Christe-Baldan, Susana" w:date="2017-10-05T14:47:00Z">
        <w:r w:rsidRPr="00E37F38">
          <w:rPr>
            <w:lang w:val="es-ES"/>
          </w:rPr>
          <w:t xml:space="preserve">; </w:t>
        </w:r>
      </w:ins>
    </w:p>
    <w:p w:rsidR="001E126F" w:rsidRPr="00E37F38" w:rsidRDefault="001E126F" w:rsidP="00F1537A">
      <w:pPr>
        <w:rPr>
          <w:ins w:id="271" w:author="Christe-Baldan, Susana" w:date="2017-10-05T14:50:00Z"/>
          <w:lang w:val="es-ES"/>
        </w:rPr>
      </w:pPr>
      <w:ins w:id="272" w:author="Christe-Baldan, Susana" w:date="2017-10-05T14:47:00Z">
        <w:r w:rsidRPr="00E37F38">
          <w:rPr>
            <w:i/>
            <w:iCs/>
            <w:lang w:val="es-ES"/>
            <w:rPrChange w:id="273" w:author="Christe-Baldan, Susana" w:date="2017-10-05T14:47:00Z">
              <w:rPr/>
            </w:rPrChange>
          </w:rPr>
          <w:t>l)</w:t>
        </w:r>
        <w:r w:rsidRPr="00E37F38">
          <w:rPr>
            <w:lang w:val="es-ES"/>
          </w:rPr>
          <w:tab/>
          <w:t xml:space="preserve">que la Comisión de Estudio 13 del UIT-T inició el estudio de aspectos de las IMT-2020 </w:t>
        </w:r>
      </w:ins>
      <w:ins w:id="274" w:author="Spanish" w:date="2017-10-05T17:25:00Z">
        <w:r w:rsidR="00CB31AC" w:rsidRPr="00E37F38">
          <w:rPr>
            <w:lang w:val="es-ES"/>
          </w:rPr>
          <w:t xml:space="preserve">y las redes de la próxima generación </w:t>
        </w:r>
      </w:ins>
      <w:ins w:id="275" w:author="Christe-Baldan, Susana" w:date="2017-10-05T14:47:00Z">
        <w:r w:rsidRPr="00E37F38">
          <w:rPr>
            <w:lang w:val="es-ES"/>
          </w:rPr>
          <w:t>distintos a la radio mediante el establecimiento del Grupo Temático sobre IMT-2020 (FG-IMT-2020) cuyo mandato es: 1) explorar demostraciones o prototipos con otros grupos, en particular con la comunidad de fuente abierta, 2) fortalecer aspectos asociados a la transformación software de las redes y a la configuración de redes centradas en la información (ICN), 3) perfeccionar y desarrollar la arquitectura de red IMT-2020, 4) estudiar la convergencia fijo-móvil, 5) estudiar la partición de recursos de red en la red de conexión frontal y en la red de conexión al núcleo de red</w:t>
        </w:r>
      </w:ins>
      <w:ins w:id="276" w:author="Spanish" w:date="2017-10-05T17:27:00Z">
        <w:r w:rsidR="00CB31AC" w:rsidRPr="00E37F38">
          <w:rPr>
            <w:lang w:val="es-ES"/>
          </w:rPr>
          <w:t xml:space="preserve"> y</w:t>
        </w:r>
      </w:ins>
      <w:ins w:id="277" w:author="Christe-Baldan, Susana" w:date="2017-10-05T14:47:00Z">
        <w:r w:rsidRPr="00E37F38">
          <w:rPr>
            <w:lang w:val="es-ES"/>
          </w:rPr>
          <w:t xml:space="preserve"> 6) definir nuevos modelos de tráfico y </w:t>
        </w:r>
        <w:r w:rsidRPr="00E37F38">
          <w:rPr>
            <w:lang w:val="es-ES"/>
          </w:rPr>
          <w:lastRenderedPageBreak/>
          <w:t>aspectos asociados de calidad de servicio (QoS) y de la operación, administración y gestión (OAM) aplicable a las redes IMT-2020</w:t>
        </w:r>
      </w:ins>
      <w:ins w:id="278" w:author="Christe-Baldan, Susana" w:date="2017-10-05T14:50:00Z">
        <w:r w:rsidR="00F311CC" w:rsidRPr="00E37F38">
          <w:rPr>
            <w:lang w:val="es-ES"/>
          </w:rPr>
          <w:t>;</w:t>
        </w:r>
      </w:ins>
    </w:p>
    <w:p w:rsidR="00F311CC" w:rsidRPr="00E37F38" w:rsidRDefault="00F311CC" w:rsidP="00E37F38">
      <w:pPr>
        <w:rPr>
          <w:ins w:id="279" w:author="Christe-Baldan, Susana" w:date="2017-10-05T14:50:00Z"/>
          <w:lang w:val="es-ES"/>
        </w:rPr>
      </w:pPr>
      <w:ins w:id="280" w:author="Christe-Baldan, Susana" w:date="2017-10-05T14:50:00Z">
        <w:r w:rsidRPr="00E37F38">
          <w:rPr>
            <w:i/>
            <w:iCs/>
            <w:lang w:val="es-ES"/>
          </w:rPr>
          <w:t>m)</w:t>
        </w:r>
        <w:r w:rsidRPr="00E37F38">
          <w:rPr>
            <w:lang w:val="es-ES"/>
          </w:rPr>
          <w:tab/>
        </w:r>
      </w:ins>
      <w:ins w:id="281" w:author="Spanish" w:date="2017-10-05T17:28:00Z">
        <w:r w:rsidR="00E806C8" w:rsidRPr="00E37F38">
          <w:rPr>
            <w:lang w:val="es-ES"/>
            <w:rPrChange w:id="282" w:author="Spanish" w:date="2017-10-05T17:29:00Z">
              <w:rPr>
                <w:lang w:val="en-US"/>
              </w:rPr>
            </w:rPrChange>
          </w:rPr>
          <w:t>que muchos aspectos de la investigación y el desarrollo de los diseños para las IMT y las redes de la pr</w:t>
        </w:r>
      </w:ins>
      <w:ins w:id="283" w:author="Spanish" w:date="2017-10-05T17:29:00Z">
        <w:r w:rsidR="00E806C8" w:rsidRPr="00E37F38">
          <w:rPr>
            <w:lang w:val="es-ES"/>
          </w:rPr>
          <w:t xml:space="preserve">óxima generación están vinculados con los datos masivos (big data), la computación en la red y </w:t>
        </w:r>
      </w:ins>
      <w:ins w:id="284" w:author="Spanish" w:date="2017-10-05T17:31:00Z">
        <w:r w:rsidR="00E806C8" w:rsidRPr="00E37F38">
          <w:rPr>
            <w:lang w:val="es-ES"/>
          </w:rPr>
          <w:t>la computación en la niebla</w:t>
        </w:r>
      </w:ins>
      <w:ins w:id="285" w:author="Christe-Baldan, Susana" w:date="2017-10-05T14:50:00Z">
        <w:r w:rsidRPr="00E37F38">
          <w:rPr>
            <w:lang w:val="es-ES"/>
          </w:rPr>
          <w:t>;</w:t>
        </w:r>
      </w:ins>
    </w:p>
    <w:p w:rsidR="00A15DAE" w:rsidRPr="00E37F38" w:rsidRDefault="00CB42E4" w:rsidP="00E37F38">
      <w:pPr>
        <w:rPr>
          <w:lang w:val="es-ES"/>
        </w:rPr>
      </w:pPr>
      <w:del w:id="286" w:author="Christe-Baldan, Susana" w:date="2017-10-05T14:50:00Z">
        <w:r w:rsidRPr="00E37F38" w:rsidDel="00F311CC">
          <w:rPr>
            <w:i/>
            <w:iCs/>
            <w:lang w:val="es-ES"/>
          </w:rPr>
          <w:delText>b</w:delText>
        </w:r>
      </w:del>
      <w:ins w:id="287" w:author="Christe-Baldan, Susana" w:date="2017-10-05T14:50:00Z">
        <w:r w:rsidR="00F311CC" w:rsidRPr="00E37F38">
          <w:rPr>
            <w:i/>
            <w:iCs/>
            <w:lang w:val="es-ES"/>
          </w:rPr>
          <w:t>n</w:t>
        </w:r>
      </w:ins>
      <w:r w:rsidRPr="00E37F38">
        <w:rPr>
          <w:i/>
          <w:iCs/>
          <w:lang w:val="es-ES"/>
        </w:rPr>
        <w:t>)</w:t>
      </w:r>
      <w:r w:rsidRPr="00E37F38">
        <w:rPr>
          <w:i/>
          <w:iCs/>
          <w:lang w:val="es-ES"/>
        </w:rPr>
        <w:tab/>
      </w:r>
      <w:r w:rsidRPr="00E37F38">
        <w:rPr>
          <w:lang w:val="es-ES"/>
        </w:rPr>
        <w:t>las Directrices para la transición progresiva de las redes móviles existentes hacia las IMT en los países en desarrollo, que adoptó la Comisión de Estudio 2 del Sector de Desarrollo de las Telecomunicaciones de la UIT (UIT-D)</w:t>
      </w:r>
      <w:del w:id="288" w:author="Christe-Baldan, Susana" w:date="2017-10-05T14:52:00Z">
        <w:r w:rsidRPr="00E37F38" w:rsidDel="00F311CC">
          <w:rPr>
            <w:lang w:val="es-ES"/>
          </w:rPr>
          <w:delText>,</w:delText>
        </w:r>
      </w:del>
      <w:r w:rsidRPr="00E37F38">
        <w:rPr>
          <w:lang w:val="es-ES"/>
        </w:rPr>
        <w:t xml:space="preserve"> y </w:t>
      </w:r>
      <w:del w:id="289" w:author="Christe-Baldan, Susana" w:date="2017-10-05T14:53:00Z">
        <w:r w:rsidRPr="00E37F38" w:rsidDel="00F311CC">
          <w:rPr>
            <w:lang w:val="es-ES"/>
          </w:rPr>
          <w:delText xml:space="preserve">tras la modificación introducida por la citada Comisión de Estudio como conclusión de sus trabajos en septiembre de 2009, basada en la opinión del Grupo de Trabajo 5D del Sector de Radiocomunicaciones (UIT-R), complementada por </w:delText>
        </w:r>
      </w:del>
      <w:r w:rsidRPr="00E37F38">
        <w:rPr>
          <w:lang w:val="es-ES"/>
        </w:rPr>
        <w:t>la Revisión del Suplemento 1 del Manual sobre Implantación de Sistemas IMT-2000 – Migración a los Sistemas IMT</w:t>
      </w:r>
      <w:del w:id="290" w:author="Spanish" w:date="2017-10-05T17:32:00Z">
        <w:r w:rsidRPr="00E37F38" w:rsidDel="00E806C8">
          <w:rPr>
            <w:lang w:val="es-ES"/>
          </w:rPr>
          <w:delText xml:space="preserve"> (2011)</w:delText>
        </w:r>
      </w:del>
      <w:r w:rsidRPr="00E37F38">
        <w:rPr>
          <w:lang w:val="es-ES"/>
        </w:rPr>
        <w:t>;</w:t>
      </w:r>
    </w:p>
    <w:p w:rsidR="00A15DAE" w:rsidRPr="00E37F38" w:rsidRDefault="00CB42E4" w:rsidP="00E37F38">
      <w:pPr>
        <w:rPr>
          <w:lang w:val="es-ES"/>
        </w:rPr>
      </w:pPr>
      <w:del w:id="291" w:author="Christe-Baldan, Susana" w:date="2017-10-05T14:53:00Z">
        <w:r w:rsidRPr="00E37F38" w:rsidDel="00F311CC">
          <w:rPr>
            <w:i/>
            <w:iCs/>
            <w:lang w:val="es-ES"/>
          </w:rPr>
          <w:delText>c</w:delText>
        </w:r>
      </w:del>
      <w:ins w:id="292" w:author="Christe-Baldan, Susana" w:date="2017-10-05T14:53:00Z">
        <w:r w:rsidR="00F311CC" w:rsidRPr="00E37F38">
          <w:rPr>
            <w:i/>
            <w:iCs/>
            <w:lang w:val="es-ES"/>
          </w:rPr>
          <w:t>o</w:t>
        </w:r>
      </w:ins>
      <w:r w:rsidRPr="00E37F38">
        <w:rPr>
          <w:i/>
          <w:iCs/>
          <w:lang w:val="es-ES"/>
        </w:rPr>
        <w:t>)</w:t>
      </w:r>
      <w:r w:rsidRPr="00E37F38">
        <w:rPr>
          <w:i/>
          <w:iCs/>
          <w:lang w:val="es-ES"/>
        </w:rPr>
        <w:tab/>
      </w:r>
      <w:r w:rsidRPr="00E37F38">
        <w:rPr>
          <w:lang w:val="es-ES"/>
        </w:rPr>
        <w:t xml:space="preserve">la enorme expansión de </w:t>
      </w:r>
      <w:del w:id="293" w:author="Spanish" w:date="2017-10-05T17:32:00Z">
        <w:r w:rsidRPr="00E37F38" w:rsidDel="00E806C8">
          <w:rPr>
            <w:lang w:val="es-ES"/>
          </w:rPr>
          <w:delText xml:space="preserve">dichas </w:delText>
        </w:r>
      </w:del>
      <w:ins w:id="294" w:author="Spanish" w:date="2017-10-05T17:32:00Z">
        <w:r w:rsidR="00E806C8" w:rsidRPr="00E37F38">
          <w:rPr>
            <w:lang w:val="es-ES"/>
          </w:rPr>
          <w:t xml:space="preserve">las </w:t>
        </w:r>
      </w:ins>
      <w:r w:rsidRPr="00E37F38">
        <w:rPr>
          <w:lang w:val="es-ES"/>
        </w:rPr>
        <w:t>redes</w:t>
      </w:r>
      <w:ins w:id="295" w:author="Spanish" w:date="2017-10-05T17:33:00Z">
        <w:r w:rsidR="00E806C8" w:rsidRPr="00E37F38">
          <w:rPr>
            <w:lang w:val="es-ES"/>
          </w:rPr>
          <w:t xml:space="preserve"> IMT</w:t>
        </w:r>
      </w:ins>
      <w:r w:rsidRPr="00E37F38">
        <w:rPr>
          <w:lang w:val="es-ES"/>
        </w:rPr>
        <w:t>, especialmente en los países en desarrollo;</w:t>
      </w:r>
    </w:p>
    <w:p w:rsidR="00A15DAE" w:rsidRPr="00E37F38" w:rsidRDefault="00CB42E4" w:rsidP="00E37F38">
      <w:pPr>
        <w:rPr>
          <w:lang w:val="es-ES"/>
        </w:rPr>
      </w:pPr>
      <w:del w:id="296" w:author="Christe-Baldan, Susana" w:date="2017-10-05T14:53:00Z">
        <w:r w:rsidRPr="00E37F38" w:rsidDel="00F311CC">
          <w:rPr>
            <w:i/>
            <w:iCs/>
            <w:lang w:val="es-ES"/>
          </w:rPr>
          <w:delText>d</w:delText>
        </w:r>
      </w:del>
      <w:ins w:id="297" w:author="Christe-Baldan, Susana" w:date="2017-10-05T14:54:00Z">
        <w:r w:rsidR="00F311CC" w:rsidRPr="00E37F38">
          <w:rPr>
            <w:i/>
            <w:iCs/>
            <w:lang w:val="es-ES"/>
          </w:rPr>
          <w:t>p</w:t>
        </w:r>
      </w:ins>
      <w:r w:rsidRPr="00E37F38">
        <w:rPr>
          <w:i/>
          <w:iCs/>
          <w:lang w:val="es-ES"/>
        </w:rPr>
        <w:t>)</w:t>
      </w:r>
      <w:r w:rsidRPr="00E37F38">
        <w:rPr>
          <w:i/>
          <w:iCs/>
          <w:lang w:val="es-ES"/>
        </w:rPr>
        <w:tab/>
      </w:r>
      <w:r w:rsidRPr="00E37F38">
        <w:rPr>
          <w:lang w:val="es-ES"/>
        </w:rPr>
        <w:t xml:space="preserve">la dependencia cada vez mayor a escala mundial del uso de tecnologías IMT </w:t>
      </w:r>
      <w:ins w:id="298" w:author="Spanish" w:date="2017-10-05T17:33:00Z">
        <w:r w:rsidR="00E806C8" w:rsidRPr="00E37F38">
          <w:rPr>
            <w:lang w:val="es-ES"/>
          </w:rPr>
          <w:t xml:space="preserve">y las redes de la próxima generación </w:t>
        </w:r>
      </w:ins>
      <w:r w:rsidRPr="00E37F38">
        <w:rPr>
          <w:lang w:val="es-ES"/>
        </w:rPr>
        <w:t>para lograr los objetivos relacionados con los sectores esenciales, tales como la salud, la agricultura, la banca y la educación, que está transformando la forma de prestación de servicios en los correspondientes sectores en todo el mundo;</w:t>
      </w:r>
    </w:p>
    <w:p w:rsidR="00A15DAE" w:rsidRPr="00E37F38" w:rsidRDefault="00CB42E4" w:rsidP="00E37F38">
      <w:pPr>
        <w:rPr>
          <w:szCs w:val="22"/>
          <w:lang w:val="es-ES"/>
        </w:rPr>
      </w:pPr>
      <w:del w:id="299" w:author="Christe-Baldan, Susana" w:date="2017-10-05T14:54:00Z">
        <w:r w:rsidRPr="00E37F38" w:rsidDel="00F311CC">
          <w:rPr>
            <w:i/>
            <w:iCs/>
            <w:lang w:val="es-ES"/>
          </w:rPr>
          <w:delText>e</w:delText>
        </w:r>
      </w:del>
      <w:ins w:id="300" w:author="Christe-Baldan, Susana" w:date="2017-10-05T14:54:00Z">
        <w:r w:rsidR="00F311CC" w:rsidRPr="00E37F38">
          <w:rPr>
            <w:i/>
            <w:iCs/>
            <w:lang w:val="es-ES"/>
          </w:rPr>
          <w:t>q</w:t>
        </w:r>
      </w:ins>
      <w:r w:rsidRPr="00E37F38">
        <w:rPr>
          <w:i/>
          <w:iCs/>
          <w:lang w:val="es-ES"/>
        </w:rPr>
        <w:t>)</w:t>
      </w:r>
      <w:r w:rsidRPr="00E37F38">
        <w:rPr>
          <w:lang w:val="es-ES"/>
        </w:rPr>
        <w:tab/>
        <w:t xml:space="preserve">la repercusión que tienen las IMT </w:t>
      </w:r>
      <w:ins w:id="301" w:author="Spanish" w:date="2017-10-05T17:33:00Z">
        <w:r w:rsidR="00E806C8" w:rsidRPr="00E37F38">
          <w:rPr>
            <w:lang w:val="es-ES"/>
          </w:rPr>
          <w:t xml:space="preserve">y las redes de la próxima generación </w:t>
        </w:r>
      </w:ins>
      <w:r w:rsidRPr="00E37F38">
        <w:rPr>
          <w:lang w:val="es-ES"/>
        </w:rPr>
        <w:t>sobre el desarrollo económico y la mejora de la comunicación, la integración social y las actividades económicas en sectores tales como la agricultura, la salud, la educación y las finanzas;</w:t>
      </w:r>
    </w:p>
    <w:p w:rsidR="00A15DAE" w:rsidRPr="00E37F38" w:rsidRDefault="00CB42E4" w:rsidP="00E37F38">
      <w:pPr>
        <w:rPr>
          <w:lang w:val="es-ES"/>
        </w:rPr>
      </w:pPr>
      <w:del w:id="302" w:author="Christe-Baldan, Susana" w:date="2017-10-05T14:54:00Z">
        <w:r w:rsidRPr="00E37F38" w:rsidDel="00F311CC">
          <w:rPr>
            <w:i/>
            <w:iCs/>
            <w:lang w:val="es-ES"/>
          </w:rPr>
          <w:delText>f</w:delText>
        </w:r>
      </w:del>
      <w:ins w:id="303" w:author="Christe-Baldan, Susana" w:date="2017-10-05T14:54:00Z">
        <w:r w:rsidR="00F311CC" w:rsidRPr="00E37F38">
          <w:rPr>
            <w:i/>
            <w:iCs/>
            <w:lang w:val="es-ES"/>
          </w:rPr>
          <w:t>r</w:t>
        </w:r>
      </w:ins>
      <w:r w:rsidRPr="00E37F38">
        <w:rPr>
          <w:i/>
          <w:iCs/>
          <w:lang w:val="es-ES"/>
        </w:rPr>
        <w:t>)</w:t>
      </w:r>
      <w:r w:rsidRPr="00E37F38">
        <w:rPr>
          <w:lang w:val="es-ES"/>
        </w:rPr>
        <w:tab/>
        <w:t xml:space="preserve">el papel primordial de las IMT </w:t>
      </w:r>
      <w:ins w:id="304" w:author="Spanish" w:date="2017-10-05T17:33:00Z">
        <w:r w:rsidR="00E806C8" w:rsidRPr="00E37F38">
          <w:rPr>
            <w:lang w:val="es-ES"/>
          </w:rPr>
          <w:t xml:space="preserve">y las redes de la próxima generación </w:t>
        </w:r>
      </w:ins>
      <w:r w:rsidRPr="00E37F38">
        <w:rPr>
          <w:lang w:val="es-ES"/>
        </w:rPr>
        <w:t>en los servicios de banda ancha,</w:t>
      </w:r>
    </w:p>
    <w:p w:rsidR="00A15DAE" w:rsidRPr="00E37F38" w:rsidRDefault="00CB42E4" w:rsidP="00E37F38">
      <w:pPr>
        <w:pStyle w:val="Call"/>
        <w:rPr>
          <w:lang w:val="es-ES"/>
        </w:rPr>
      </w:pPr>
      <w:r w:rsidRPr="00E37F38">
        <w:rPr>
          <w:lang w:val="es-ES"/>
        </w:rPr>
        <w:t>observando</w:t>
      </w:r>
    </w:p>
    <w:p w:rsidR="00A15DAE" w:rsidRPr="00E37F38" w:rsidRDefault="00CB42E4" w:rsidP="00E37F38">
      <w:pPr>
        <w:rPr>
          <w:lang w:val="es-ES"/>
        </w:rPr>
      </w:pPr>
      <w:r w:rsidRPr="00E37F38">
        <w:rPr>
          <w:i/>
          <w:iCs/>
          <w:lang w:val="es-ES"/>
        </w:rPr>
        <w:t>a)</w:t>
      </w:r>
      <w:r w:rsidRPr="00E37F38">
        <w:rPr>
          <w:i/>
          <w:iCs/>
          <w:lang w:val="es-ES"/>
        </w:rPr>
        <w:tab/>
      </w:r>
      <w:r w:rsidRPr="00E37F38">
        <w:rPr>
          <w:lang w:val="es-ES"/>
        </w:rPr>
        <w:t xml:space="preserve">la excelente labor de las Comisiones de Estudio pertinentes del UIT-R y </w:t>
      </w:r>
      <w:ins w:id="305" w:author="Christe-Baldan, Susana" w:date="2017-10-05T14:55:00Z">
        <w:r w:rsidR="00F311CC" w:rsidRPr="00E37F38">
          <w:rPr>
            <w:lang w:val="es-ES"/>
          </w:rPr>
          <w:t xml:space="preserve">del </w:t>
        </w:r>
      </w:ins>
      <w:del w:id="306" w:author="Christe-Baldan, Susana" w:date="2017-10-05T14:55:00Z">
        <w:r w:rsidRPr="00E37F38" w:rsidDel="00F311CC">
          <w:rPr>
            <w:lang w:val="es-ES"/>
          </w:rPr>
          <w:delText>Sector de Normalización de las Telecomunicaciones (</w:delText>
        </w:r>
      </w:del>
      <w:r w:rsidRPr="00E37F38">
        <w:rPr>
          <w:lang w:val="es-ES"/>
        </w:rPr>
        <w:t>UIT-T</w:t>
      </w:r>
      <w:del w:id="307" w:author="Christe-Baldan, Susana" w:date="2017-10-05T14:55:00Z">
        <w:r w:rsidRPr="00E37F38" w:rsidDel="00F311CC">
          <w:rPr>
            <w:lang w:val="es-ES"/>
          </w:rPr>
          <w:delText>)</w:delText>
        </w:r>
      </w:del>
      <w:r w:rsidRPr="00E37F38">
        <w:rPr>
          <w:lang w:val="es-ES"/>
        </w:rPr>
        <w:t xml:space="preserve"> en esta materia;</w:t>
      </w:r>
    </w:p>
    <w:p w:rsidR="00A15DAE" w:rsidRPr="00E37F38" w:rsidRDefault="00CB42E4" w:rsidP="00E37F38">
      <w:pPr>
        <w:rPr>
          <w:lang w:val="es-ES"/>
        </w:rPr>
      </w:pPr>
      <w:r w:rsidRPr="00E37F38">
        <w:rPr>
          <w:i/>
          <w:iCs/>
          <w:lang w:val="es-ES"/>
        </w:rPr>
        <w:t>b)</w:t>
      </w:r>
      <w:r w:rsidRPr="00E37F38">
        <w:rPr>
          <w:i/>
          <w:iCs/>
          <w:lang w:val="es-ES"/>
        </w:rPr>
        <w:tab/>
      </w:r>
      <w:r w:rsidRPr="00E37F38">
        <w:rPr>
          <w:lang w:val="es-ES"/>
        </w:rPr>
        <w:t xml:space="preserve">el Manual para la implantación de sistemas IMT preparado conjuntamente por los tres Sectores y su </w:t>
      </w:r>
      <w:del w:id="308" w:author="Spanish" w:date="2017-10-05T17:34:00Z">
        <w:r w:rsidRPr="00E37F38" w:rsidDel="00E806C8">
          <w:rPr>
            <w:lang w:val="es-ES"/>
          </w:rPr>
          <w:delText xml:space="preserve">recientemente adoptado </w:delText>
        </w:r>
      </w:del>
      <w:r w:rsidRPr="00E37F38">
        <w:rPr>
          <w:lang w:val="es-ES"/>
        </w:rPr>
        <w:t>suplemento, adoptado por el UIT-R y el UIT-T;</w:t>
      </w:r>
    </w:p>
    <w:p w:rsidR="00A15DAE" w:rsidRPr="00E37F38" w:rsidRDefault="00CB42E4" w:rsidP="00E37F38">
      <w:pPr>
        <w:rPr>
          <w:lang w:val="es-ES"/>
        </w:rPr>
      </w:pPr>
      <w:r w:rsidRPr="00E37F38">
        <w:rPr>
          <w:i/>
          <w:iCs/>
          <w:lang w:val="es-ES"/>
        </w:rPr>
        <w:t>c)</w:t>
      </w:r>
      <w:r w:rsidRPr="00E37F38">
        <w:rPr>
          <w:i/>
          <w:iCs/>
          <w:lang w:val="es-ES"/>
        </w:rPr>
        <w:tab/>
      </w:r>
      <w:r w:rsidRPr="00E37F38">
        <w:rPr>
          <w:lang w:val="es-ES"/>
        </w:rPr>
        <w:t xml:space="preserve">la adopción por esta Conferencia de la </w:t>
      </w:r>
      <w:ins w:id="309" w:author="Christe-Baldan, Susana" w:date="2017-10-05T14:56:00Z">
        <w:r w:rsidR="00F311CC" w:rsidRPr="00E37F38">
          <w:rPr>
            <w:lang w:val="es-ES"/>
          </w:rPr>
          <w:t>[</w:t>
        </w:r>
      </w:ins>
      <w:r w:rsidRPr="00E37F38">
        <w:rPr>
          <w:lang w:val="es-ES"/>
        </w:rPr>
        <w:t>Cuestión 2/1</w:t>
      </w:r>
      <w:ins w:id="310" w:author="Christe-Baldan, Susana" w:date="2017-10-05T14:56:00Z">
        <w:r w:rsidR="00F311CC" w:rsidRPr="00E37F38">
          <w:rPr>
            <w:lang w:val="es-ES"/>
          </w:rPr>
          <w:t>]</w:t>
        </w:r>
      </w:ins>
      <w:r w:rsidRPr="00E37F38">
        <w:rPr>
          <w:lang w:val="es-ES"/>
        </w:rPr>
        <w:t>,</w:t>
      </w:r>
    </w:p>
    <w:p w:rsidR="00A15DAE" w:rsidRPr="00E37F38" w:rsidRDefault="00CB42E4" w:rsidP="00E37F38">
      <w:pPr>
        <w:pStyle w:val="Call"/>
        <w:rPr>
          <w:lang w:val="es-ES"/>
        </w:rPr>
      </w:pPr>
      <w:r w:rsidRPr="00E37F38">
        <w:rPr>
          <w:lang w:val="es-ES"/>
        </w:rPr>
        <w:t>reconociendo</w:t>
      </w:r>
    </w:p>
    <w:p w:rsidR="00A15DAE" w:rsidRPr="00E37F38" w:rsidRDefault="00CB42E4" w:rsidP="00E37F38">
      <w:pPr>
        <w:rPr>
          <w:lang w:val="es-ES"/>
        </w:rPr>
      </w:pPr>
      <w:r w:rsidRPr="00E37F38">
        <w:rPr>
          <w:i/>
          <w:iCs/>
          <w:lang w:val="es-ES"/>
        </w:rPr>
        <w:t>a)</w:t>
      </w:r>
      <w:r w:rsidRPr="00E37F38">
        <w:rPr>
          <w:lang w:val="es-ES"/>
        </w:rPr>
        <w:tab/>
        <w:t>que la implantación de las IMT en las bandas de baja frecuencia ha beneficiado a los operadores en términos de prestación de servicios en zonas más extensas, así como de eficiencia de la inversión y de suministro de servicios de banda ancha a precios competitivos a los ciudadanos de los países en desarrollo;</w:t>
      </w:r>
    </w:p>
    <w:p w:rsidR="00A15DAE" w:rsidRPr="00E37F38" w:rsidRDefault="00CB42E4" w:rsidP="00E37F38">
      <w:pPr>
        <w:rPr>
          <w:lang w:val="es-ES"/>
        </w:rPr>
      </w:pPr>
      <w:r w:rsidRPr="00E37F38">
        <w:rPr>
          <w:i/>
          <w:iCs/>
          <w:lang w:val="es-ES"/>
        </w:rPr>
        <w:t>b)</w:t>
      </w:r>
      <w:r w:rsidRPr="00E37F38">
        <w:rPr>
          <w:lang w:val="es-ES"/>
        </w:rPr>
        <w:tab/>
        <w:t>que los países en desarrollo y los países desarrollados deberían cooperar mediante el intercambio de expertos, la organización de seminarios, talleres especializados y reuniones sobre la implantación de las IMT</w:t>
      </w:r>
      <w:ins w:id="311" w:author="Spanish" w:date="2017-10-05T17:34:00Z">
        <w:r w:rsidR="00E806C8" w:rsidRPr="00E37F38">
          <w:rPr>
            <w:lang w:val="es-ES"/>
          </w:rPr>
          <w:t xml:space="preserve"> y las redes de la próxima generación</w:t>
        </w:r>
      </w:ins>
      <w:r w:rsidRPr="00E37F38">
        <w:rPr>
          <w:lang w:val="es-ES"/>
        </w:rPr>
        <w:t>;</w:t>
      </w:r>
    </w:p>
    <w:p w:rsidR="00A15DAE" w:rsidRPr="00E37F38" w:rsidRDefault="00CB42E4" w:rsidP="00E37F38">
      <w:pPr>
        <w:rPr>
          <w:ins w:id="312" w:author="Christe-Baldan, Susana" w:date="2017-10-05T14:59:00Z"/>
          <w:lang w:val="es-ES"/>
        </w:rPr>
      </w:pPr>
      <w:r w:rsidRPr="00E37F38">
        <w:rPr>
          <w:i/>
          <w:iCs/>
          <w:lang w:val="es-ES"/>
        </w:rPr>
        <w:t>c)</w:t>
      </w:r>
      <w:r w:rsidRPr="00E37F38">
        <w:rPr>
          <w:lang w:val="es-ES"/>
        </w:rPr>
        <w:tab/>
        <w:t>que, a la hora de implantar las IMT</w:t>
      </w:r>
      <w:ins w:id="313" w:author="Spanish" w:date="2017-10-05T17:34:00Z">
        <w:r w:rsidR="00E806C8" w:rsidRPr="00E37F38">
          <w:rPr>
            <w:lang w:val="es-ES"/>
          </w:rPr>
          <w:t xml:space="preserve"> y las redes de la próxima generación</w:t>
        </w:r>
      </w:ins>
      <w:r w:rsidRPr="00E37F38">
        <w:rPr>
          <w:lang w:val="es-ES"/>
        </w:rPr>
        <w:t>, son muchas las cuestiones que han de considerarse tales como la selección de las tecnologías IMT más convenientes, la armonización de las bandas de frecuencias y la nueva planificación de las bandas de frecuencias</w:t>
      </w:r>
      <w:del w:id="314" w:author="Christe-Baldan, Susana" w:date="2017-10-05T14:59:00Z">
        <w:r w:rsidRPr="00E37F38" w:rsidDel="00F311CC">
          <w:rPr>
            <w:lang w:val="es-ES"/>
          </w:rPr>
          <w:delText>,</w:delText>
        </w:r>
      </w:del>
      <w:ins w:id="315" w:author="Christe-Baldan, Susana" w:date="2017-10-05T14:59:00Z">
        <w:r w:rsidR="00F311CC" w:rsidRPr="00E37F38">
          <w:rPr>
            <w:lang w:val="es-ES"/>
          </w:rPr>
          <w:t>;</w:t>
        </w:r>
      </w:ins>
    </w:p>
    <w:p w:rsidR="00F311CC" w:rsidRPr="00E37F38" w:rsidRDefault="00F311CC" w:rsidP="006935A3">
      <w:pPr>
        <w:rPr>
          <w:lang w:val="es-ES"/>
        </w:rPr>
      </w:pPr>
      <w:ins w:id="316" w:author="Christe-Baldan, Susana" w:date="2017-10-05T14:59:00Z">
        <w:r w:rsidRPr="00E37F38">
          <w:rPr>
            <w:i/>
            <w:iCs/>
            <w:lang w:val="es-ES"/>
            <w:rPrChange w:id="317" w:author="Christe-Baldan, Susana" w:date="2017-10-05T14:59:00Z">
              <w:rPr/>
            </w:rPrChange>
          </w:rPr>
          <w:lastRenderedPageBreak/>
          <w:t>d)</w:t>
        </w:r>
        <w:r w:rsidRPr="00E37F38">
          <w:rPr>
            <w:lang w:val="es-ES"/>
          </w:rPr>
          <w:tab/>
          <w:t>que se</w:t>
        </w:r>
      </w:ins>
      <w:ins w:id="318" w:author="Spanish" w:date="2017-10-06T10:45:00Z">
        <w:r w:rsidR="006935A3">
          <w:rPr>
            <w:lang w:val="es-ES"/>
          </w:rPr>
          <w:t xml:space="preserve"> debe avanzar</w:t>
        </w:r>
      </w:ins>
      <w:ins w:id="319" w:author="Spanish" w:date="2017-10-05T17:37:00Z">
        <w:r w:rsidR="00E806C8" w:rsidRPr="00E37F38">
          <w:rPr>
            <w:lang w:val="es-ES"/>
          </w:rPr>
          <w:t xml:space="preserve"> </w:t>
        </w:r>
      </w:ins>
      <w:ins w:id="320" w:author="Christe-Baldan, Susana" w:date="2017-10-05T14:59:00Z">
        <w:r w:rsidRPr="00E37F38">
          <w:rPr>
            <w:lang w:val="es-ES"/>
          </w:rPr>
          <w:t>lo más rápid</w:t>
        </w:r>
      </w:ins>
      <w:ins w:id="321" w:author="Spanish" w:date="2017-10-05T17:38:00Z">
        <w:r w:rsidR="00FD42E7" w:rsidRPr="00E37F38">
          <w:rPr>
            <w:lang w:val="es-ES"/>
          </w:rPr>
          <w:t>amente</w:t>
        </w:r>
      </w:ins>
      <w:ins w:id="322" w:author="Christe-Baldan, Susana" w:date="2017-10-05T14:59:00Z">
        <w:r w:rsidRPr="00E37F38">
          <w:rPr>
            <w:lang w:val="es-ES"/>
          </w:rPr>
          <w:t xml:space="preserve"> posible las Recomendaciones del UIT-T sobre </w:t>
        </w:r>
      </w:ins>
      <w:ins w:id="323" w:author="Spanish" w:date="2017-10-05T17:35:00Z">
        <w:r w:rsidR="00E806C8" w:rsidRPr="00E37F38">
          <w:rPr>
            <w:lang w:val="es-ES"/>
          </w:rPr>
          <w:t xml:space="preserve">las </w:t>
        </w:r>
      </w:ins>
      <w:ins w:id="324" w:author="Christe-Baldan, Susana" w:date="2017-10-05T14:59:00Z">
        <w:r w:rsidRPr="00E37F38">
          <w:rPr>
            <w:lang w:val="es-ES"/>
          </w:rPr>
          <w:t xml:space="preserve">arquitecturas de red, </w:t>
        </w:r>
      </w:ins>
      <w:ins w:id="325" w:author="Spanish" w:date="2017-10-05T17:35:00Z">
        <w:r w:rsidR="00E806C8" w:rsidRPr="00E37F38">
          <w:rPr>
            <w:lang w:val="es-ES"/>
          </w:rPr>
          <w:t xml:space="preserve">los </w:t>
        </w:r>
      </w:ins>
      <w:ins w:id="326" w:author="Christe-Baldan, Susana" w:date="2017-10-05T14:59:00Z">
        <w:r w:rsidRPr="00E37F38">
          <w:rPr>
            <w:lang w:val="es-ES"/>
          </w:rPr>
          <w:t xml:space="preserve">principios de itinerancia, </w:t>
        </w:r>
      </w:ins>
      <w:ins w:id="327" w:author="Spanish" w:date="2017-10-05T17:35:00Z">
        <w:r w:rsidR="00E806C8" w:rsidRPr="00E37F38">
          <w:rPr>
            <w:lang w:val="es-ES"/>
          </w:rPr>
          <w:t xml:space="preserve">cuestiones de </w:t>
        </w:r>
      </w:ins>
      <w:ins w:id="328" w:author="Christe-Baldan, Susana" w:date="2017-10-05T14:59:00Z">
        <w:r w:rsidRPr="00E37F38">
          <w:rPr>
            <w:lang w:val="es-ES"/>
          </w:rPr>
          <w:t xml:space="preserve">numeración, mecanismos de tasación y seguridad, así como sobre las pruebas de </w:t>
        </w:r>
      </w:ins>
      <w:ins w:id="329" w:author="Spanish" w:date="2017-10-05T17:36:00Z">
        <w:r w:rsidR="00E806C8" w:rsidRPr="00E37F38">
          <w:rPr>
            <w:lang w:val="es-ES"/>
          </w:rPr>
          <w:t>conformidad e interoperabilidad para</w:t>
        </w:r>
      </w:ins>
      <w:ins w:id="330" w:author="Christe-Baldan, Susana" w:date="2017-10-05T14:59:00Z">
        <w:r w:rsidRPr="00E37F38">
          <w:rPr>
            <w:lang w:val="es-ES"/>
          </w:rPr>
          <w:t xml:space="preserve"> la interconexión de redes </w:t>
        </w:r>
      </w:ins>
      <w:ins w:id="331" w:author="Spanish" w:date="2017-10-05T17:36:00Z">
        <w:r w:rsidR="00E806C8" w:rsidRPr="00E37F38">
          <w:rPr>
            <w:lang w:val="es-ES"/>
          </w:rPr>
          <w:t>IMT y de la próxima generación</w:t>
        </w:r>
      </w:ins>
      <w:ins w:id="332" w:author="Christe-Baldan, Susana" w:date="2017-10-05T14:59:00Z">
        <w:r w:rsidRPr="00E37F38">
          <w:rPr>
            <w:lang w:val="es-ES"/>
          </w:rPr>
          <w:t>,</w:t>
        </w:r>
      </w:ins>
      <w:ins w:id="333" w:author="Spanish" w:date="2017-10-05T17:37:00Z">
        <w:r w:rsidR="00E806C8" w:rsidRPr="00E37F38">
          <w:rPr>
            <w:lang w:val="es-ES"/>
          </w:rPr>
          <w:t xml:space="preserve"> y posteriores;</w:t>
        </w:r>
      </w:ins>
    </w:p>
    <w:p w:rsidR="00A15DAE" w:rsidRPr="00E37F38" w:rsidRDefault="00CB42E4" w:rsidP="00E37F38">
      <w:pPr>
        <w:pStyle w:val="Call"/>
        <w:rPr>
          <w:lang w:val="es-ES"/>
        </w:rPr>
      </w:pPr>
      <w:r w:rsidRPr="00E37F38">
        <w:rPr>
          <w:lang w:val="es-ES"/>
          <w:rPrChange w:id="334" w:author="Spanish" w:date="2017-10-05T17:38:00Z">
            <w:rPr/>
          </w:rPrChange>
        </w:rPr>
        <w:t>resuelve</w:t>
      </w:r>
    </w:p>
    <w:p w:rsidR="00DD63EF" w:rsidRPr="00E37F38" w:rsidRDefault="00DD63EF" w:rsidP="00F1537A">
      <w:pPr>
        <w:rPr>
          <w:ins w:id="335" w:author="Spanish" w:date="2017-10-06T09:01:00Z"/>
          <w:lang w:val="es-ES"/>
          <w:rPrChange w:id="336" w:author="Spanish" w:date="2017-10-06T09:01:00Z">
            <w:rPr>
              <w:ins w:id="337" w:author="Spanish" w:date="2017-10-06T09:01:00Z"/>
            </w:rPr>
          </w:rPrChange>
        </w:rPr>
      </w:pPr>
      <w:ins w:id="338" w:author="Christe-Baldan, Susana" w:date="2017-10-05T14:59:00Z">
        <w:r w:rsidRPr="00E37F38">
          <w:rPr>
            <w:lang w:val="es-ES"/>
          </w:rPr>
          <w:t>1</w:t>
        </w:r>
      </w:ins>
      <w:ins w:id="339" w:author="Spanish" w:date="2017-10-06T09:01:00Z">
        <w:r w:rsidRPr="00E37F38">
          <w:rPr>
            <w:lang w:val="es-ES"/>
          </w:rPr>
          <w:tab/>
        </w:r>
      </w:ins>
      <w:r w:rsidR="00CB42E4" w:rsidRPr="00E37F38">
        <w:rPr>
          <w:lang w:val="es-ES"/>
        </w:rPr>
        <w:t xml:space="preserve">incluir el apoyo a </w:t>
      </w:r>
      <w:del w:id="340" w:author="Spanish" w:date="2017-10-06T09:00:00Z">
        <w:r w:rsidR="00CB42E4" w:rsidRPr="00E37F38" w:rsidDel="00DD63EF">
          <w:rPr>
            <w:lang w:val="es-ES"/>
          </w:rPr>
          <w:delText>los aspectos de implantación</w:delText>
        </w:r>
      </w:del>
      <w:ins w:id="341" w:author="Spanish" w:date="2017-10-06T09:00:00Z">
        <w:r w:rsidRPr="00E37F38">
          <w:rPr>
            <w:lang w:val="es-ES"/>
          </w:rPr>
          <w:t>la investigación de la UIT sobre el despliegue</w:t>
        </w:r>
      </w:ins>
      <w:r w:rsidR="00CB42E4" w:rsidRPr="00E37F38">
        <w:rPr>
          <w:lang w:val="es-ES"/>
        </w:rPr>
        <w:t xml:space="preserve"> de las IMT</w:t>
      </w:r>
      <w:ins w:id="342" w:author="Spanish" w:date="2017-10-06T09:00:00Z">
        <w:r w:rsidRPr="00E37F38">
          <w:rPr>
            <w:lang w:val="es-ES"/>
          </w:rPr>
          <w:t xml:space="preserve"> y las redes de la próxima generación</w:t>
        </w:r>
      </w:ins>
      <w:ins w:id="343" w:author="Spanish" w:date="2017-10-06T09:01:00Z">
        <w:r w:rsidRPr="00E37F38">
          <w:rPr>
            <w:lang w:val="es-ES"/>
          </w:rPr>
          <w:t xml:space="preserve"> en los países en desarrollo</w:t>
        </w:r>
      </w:ins>
      <w:ins w:id="344" w:author="Spanish" w:date="2017-10-06T11:12:00Z">
        <w:r w:rsidR="00935019">
          <w:rPr>
            <w:lang w:val="es-ES"/>
          </w:rPr>
          <w:t>,</w:t>
        </w:r>
      </w:ins>
      <w:ins w:id="345" w:author="Spanish" w:date="2017-10-06T09:01:00Z">
        <w:r w:rsidRPr="00E37F38">
          <w:rPr>
            <w:lang w:val="es-ES"/>
          </w:rPr>
          <w:t xml:space="preserve"> en el Plan de Acción y los Planes de Trabajo </w:t>
        </w:r>
        <w:r w:rsidRPr="00E37F38">
          <w:rPr>
            <w:lang w:val="es-ES"/>
            <w:rPrChange w:id="346" w:author="Spanish" w:date="2017-10-06T09:01:00Z">
              <w:rPr/>
            </w:rPrChange>
          </w:rPr>
          <w:t>de las Comisiones de Estudio de la UIT:</w:t>
        </w:r>
      </w:ins>
    </w:p>
    <w:p w:rsidR="0011253D" w:rsidRPr="00E37F38" w:rsidRDefault="00EE6E1F">
      <w:pPr>
        <w:pStyle w:val="enumlev1"/>
        <w:rPr>
          <w:ins w:id="347" w:author="Christe-Baldan, Susana" w:date="2017-10-05T15:01:00Z"/>
          <w:lang w:val="es-ES"/>
        </w:rPr>
        <w:pPrChange w:id="348" w:author="Spanish" w:date="2017-10-06T09:16:00Z">
          <w:pPr/>
        </w:pPrChange>
      </w:pPr>
      <w:ins w:id="349" w:author="Spanish" w:date="2017-10-06T09:11:00Z">
        <w:r w:rsidRPr="00E37F38">
          <w:rPr>
            <w:lang w:val="es-ES"/>
          </w:rPr>
          <w:t xml:space="preserve">a) </w:t>
        </w:r>
        <w:r w:rsidRPr="00E37F38">
          <w:rPr>
            <w:lang w:val="es-ES"/>
          </w:rPr>
          <w:tab/>
          <w:t>Comisiones de Estudio del UIT</w:t>
        </w:r>
      </w:ins>
      <w:ins w:id="350" w:author="Spanish" w:date="2017-10-06T09:16:00Z">
        <w:r w:rsidRPr="00E37F38">
          <w:rPr>
            <w:lang w:val="es-ES"/>
          </w:rPr>
          <w:t>-R</w:t>
        </w:r>
      </w:ins>
      <w:ins w:id="351" w:author="Spanish" w:date="2017-10-06T09:11:00Z">
        <w:r w:rsidRPr="00E37F38">
          <w:rPr>
            <w:lang w:val="es-ES"/>
          </w:rPr>
          <w:t xml:space="preserve">: en el </w:t>
        </w:r>
      </w:ins>
      <w:ins w:id="352" w:author="Spanish" w:date="2017-10-06T09:12:00Z">
        <w:r w:rsidRPr="00E37F38">
          <w:rPr>
            <w:lang w:val="es-ES"/>
          </w:rPr>
          <w:t xml:space="preserve">área de desarrollo de </w:t>
        </w:r>
      </w:ins>
      <w:del w:id="353" w:author="Spanish" w:date="2017-10-06T09:12:00Z">
        <w:r w:rsidR="00CB42E4" w:rsidRPr="00E37F38" w:rsidDel="00EE6E1F">
          <w:rPr>
            <w:lang w:val="es-ES"/>
          </w:rPr>
          <w:delText xml:space="preserve">, incluidas </w:delText>
        </w:r>
      </w:del>
      <w:r w:rsidR="00CB42E4" w:rsidRPr="00E37F38">
        <w:rPr>
          <w:lang w:val="es-ES"/>
        </w:rPr>
        <w:t xml:space="preserve">las tecnologías </w:t>
      </w:r>
      <w:del w:id="354" w:author="Spanish" w:date="2017-10-06T10:59:00Z">
        <w:r w:rsidR="00CB42E4" w:rsidRPr="00E37F38" w:rsidDel="0089053F">
          <w:rPr>
            <w:lang w:val="es-ES"/>
          </w:rPr>
          <w:delText>IMT</w:delText>
        </w:r>
      </w:del>
      <w:ins w:id="355" w:author="Spanish" w:date="2017-10-06T10:59:00Z">
        <w:r w:rsidR="0089053F">
          <w:rPr>
            <w:lang w:val="es-ES"/>
          </w:rPr>
          <w:t>apropiadas</w:t>
        </w:r>
      </w:ins>
      <w:ins w:id="356" w:author="Spanish" w:date="2017-10-06T09:47:00Z">
        <w:r w:rsidR="00E37F38">
          <w:rPr>
            <w:lang w:val="es-ES"/>
          </w:rPr>
          <w:t xml:space="preserve">, </w:t>
        </w:r>
      </w:ins>
      <w:del w:id="357" w:author="Spanish" w:date="2017-10-06T09:15:00Z">
        <w:r w:rsidR="00CB42E4" w:rsidRPr="00E37F38" w:rsidDel="00EE6E1F">
          <w:rPr>
            <w:lang w:val="es-ES"/>
          </w:rPr>
          <w:delText>la</w:delText>
        </w:r>
      </w:del>
      <w:ins w:id="358" w:author="Spanish" w:date="2017-10-06T09:15:00Z">
        <w:r w:rsidRPr="00E37F38">
          <w:rPr>
            <w:lang w:val="es-ES"/>
          </w:rPr>
          <w:t>una</w:t>
        </w:r>
      </w:ins>
      <w:r w:rsidR="00CB42E4" w:rsidRPr="00E37F38">
        <w:rPr>
          <w:lang w:val="es-ES"/>
        </w:rPr>
        <w:t xml:space="preserve"> hoja de ruta de la transición, la </w:t>
      </w:r>
      <w:ins w:id="359" w:author="Spanish" w:date="2017-10-06T09:15:00Z">
        <w:r w:rsidRPr="00E37F38">
          <w:rPr>
            <w:lang w:val="es-ES"/>
          </w:rPr>
          <w:t xml:space="preserve">definición y </w:t>
        </w:r>
      </w:ins>
      <w:r w:rsidR="00CB42E4" w:rsidRPr="00E37F38">
        <w:rPr>
          <w:lang w:val="es-ES"/>
        </w:rPr>
        <w:t>armonización de las bandas de frecuencia y la nueva planificación de ciertas bandas de frecuencia para facilitar el despliegue</w:t>
      </w:r>
      <w:del w:id="360" w:author="Spanish" w:date="2017-10-06T09:16:00Z">
        <w:r w:rsidR="00CB42E4" w:rsidRPr="00E37F38" w:rsidDel="00EE6E1F">
          <w:rPr>
            <w:lang w:val="es-ES"/>
          </w:rPr>
          <w:delText xml:space="preserve"> de las IMT</w:delText>
        </w:r>
      </w:del>
      <w:r w:rsidR="00CB42E4" w:rsidRPr="00E37F38">
        <w:rPr>
          <w:lang w:val="es-ES"/>
        </w:rPr>
        <w:t>, incluidas las tecnologías actualmente utilizadas</w:t>
      </w:r>
      <w:del w:id="361" w:author="Spanish" w:date="2017-10-06T09:16:00Z">
        <w:r w:rsidR="00CB42E4" w:rsidRPr="00E37F38" w:rsidDel="00EE6E1F">
          <w:rPr>
            <w:lang w:val="es-ES"/>
          </w:rPr>
          <w:delText>,</w:delText>
        </w:r>
      </w:del>
      <w:ins w:id="362" w:author="Spanish" w:date="2017-10-06T09:16:00Z">
        <w:r w:rsidRPr="00E37F38">
          <w:rPr>
            <w:lang w:val="es-ES"/>
          </w:rPr>
          <w:t>;</w:t>
        </w:r>
      </w:ins>
    </w:p>
    <w:p w:rsidR="00A15DAE" w:rsidRPr="00E37F38" w:rsidRDefault="0011253D">
      <w:pPr>
        <w:pStyle w:val="enumlev1"/>
        <w:rPr>
          <w:lang w:val="es-ES"/>
        </w:rPr>
        <w:pPrChange w:id="363" w:author="Spanish" w:date="2017-10-06T11:11:00Z">
          <w:pPr/>
        </w:pPrChange>
      </w:pPr>
      <w:ins w:id="364" w:author="Christe-Baldan, Susana" w:date="2017-10-05T15:01:00Z">
        <w:r w:rsidRPr="00E37F38">
          <w:rPr>
            <w:lang w:val="es-ES"/>
          </w:rPr>
          <w:t>b)</w:t>
        </w:r>
        <w:r w:rsidRPr="00E37F38">
          <w:rPr>
            <w:lang w:val="es-ES"/>
          </w:rPr>
          <w:tab/>
        </w:r>
      </w:ins>
      <w:ins w:id="365" w:author="Spanish" w:date="2017-10-06T09:16:00Z">
        <w:r w:rsidR="00EE6E1F" w:rsidRPr="00E37F38">
          <w:rPr>
            <w:lang w:val="es-ES"/>
          </w:rPr>
          <w:t>Comisiones de Estudio del UIT-T:</w:t>
        </w:r>
      </w:ins>
      <w:r w:rsidR="00CB42E4" w:rsidRPr="00E37F38">
        <w:rPr>
          <w:lang w:val="es-ES"/>
        </w:rPr>
        <w:t xml:space="preserve"> </w:t>
      </w:r>
      <w:del w:id="366" w:author="Spanish" w:date="2017-10-06T09:16:00Z">
        <w:r w:rsidR="00CB42E4" w:rsidRPr="00E37F38" w:rsidDel="00EE6E1F">
          <w:rPr>
            <w:lang w:val="es-ES"/>
          </w:rPr>
          <w:delText>y considerar prioritaria su aplicación en el Plan de Acción adoptado por la presente Conferencia para los países en desarrollo,</w:delText>
        </w:r>
      </w:del>
      <w:ins w:id="367" w:author="Christe-Baldan, Susana" w:date="2017-10-05T15:02:00Z">
        <w:del w:id="368" w:author="Spanish" w:date="2017-10-06T09:16:00Z">
          <w:r w:rsidRPr="00E37F38" w:rsidDel="00EE6E1F">
            <w:rPr>
              <w:lang w:val="es-ES"/>
            </w:rPr>
            <w:delText xml:space="preserve"> </w:delText>
          </w:r>
        </w:del>
      </w:ins>
      <w:ins w:id="369" w:author="Spanish" w:date="2017-10-06T09:16:00Z">
        <w:r w:rsidR="00EE6E1F" w:rsidRPr="00E37F38">
          <w:rPr>
            <w:lang w:val="es-ES"/>
          </w:rPr>
          <w:t xml:space="preserve"> en el área de normalizaci</w:t>
        </w:r>
      </w:ins>
      <w:ins w:id="370" w:author="Spanish" w:date="2017-10-06T09:17:00Z">
        <w:r w:rsidR="00EE6E1F" w:rsidRPr="00E37F38">
          <w:rPr>
            <w:lang w:val="es-ES"/>
          </w:rPr>
          <w:t xml:space="preserve">ón de los aspectos </w:t>
        </w:r>
      </w:ins>
      <w:ins w:id="371" w:author="Spanish" w:date="2017-10-06T09:18:00Z">
        <w:r w:rsidR="00A73390" w:rsidRPr="00E37F38">
          <w:rPr>
            <w:lang w:val="es-ES"/>
          </w:rPr>
          <w:t>no radioeléctrico</w:t>
        </w:r>
      </w:ins>
      <w:ins w:id="372" w:author="Spanish" w:date="2017-10-06T09:19:00Z">
        <w:r w:rsidR="00A73390" w:rsidRPr="00E37F38">
          <w:rPr>
            <w:lang w:val="es-ES"/>
          </w:rPr>
          <w:t xml:space="preserve"> de señalización</w:t>
        </w:r>
      </w:ins>
      <w:ins w:id="373" w:author="Spanish" w:date="2017-10-06T09:18:00Z">
        <w:r w:rsidR="00A73390" w:rsidRPr="00E37F38">
          <w:rPr>
            <w:lang w:val="es-ES"/>
          </w:rPr>
          <w:t>, protocolos y pruebas</w:t>
        </w:r>
      </w:ins>
      <w:ins w:id="374" w:author="Spanish" w:date="2017-10-06T09:19:00Z">
        <w:r w:rsidR="00A73390" w:rsidRPr="00E37F38">
          <w:rPr>
            <w:lang w:val="es-ES"/>
          </w:rPr>
          <w:t xml:space="preserve">, </w:t>
        </w:r>
      </w:ins>
      <w:ins w:id="375" w:author="Spanish" w:date="2017-10-06T11:10:00Z">
        <w:r w:rsidR="00935019">
          <w:rPr>
            <w:lang w:val="es-ES"/>
          </w:rPr>
          <w:t xml:space="preserve">la </w:t>
        </w:r>
      </w:ins>
      <w:ins w:id="376" w:author="Spanish" w:date="2017-10-06T09:19:00Z">
        <w:r w:rsidR="00A73390" w:rsidRPr="00E37F38">
          <w:rPr>
            <w:lang w:val="es-ES"/>
          </w:rPr>
          <w:t xml:space="preserve">calidad de servicio </w:t>
        </w:r>
      </w:ins>
      <w:ins w:id="377" w:author="Christe-Baldan, Susana" w:date="2017-10-06T15:07:00Z">
        <w:r w:rsidR="00F1537A">
          <w:rPr>
            <w:lang w:val="es-ES"/>
          </w:rPr>
          <w:t xml:space="preserve">(QoS) </w:t>
        </w:r>
      </w:ins>
      <w:ins w:id="378" w:author="Spanish" w:date="2017-10-06T09:19:00Z">
        <w:r w:rsidR="00A73390" w:rsidRPr="00E37F38">
          <w:rPr>
            <w:lang w:val="es-ES"/>
          </w:rPr>
          <w:t xml:space="preserve">y evaluación de los servicios por </w:t>
        </w:r>
      </w:ins>
      <w:ins w:id="379" w:author="Spanish" w:date="2017-10-06T11:04:00Z">
        <w:r w:rsidR="0089053F">
          <w:rPr>
            <w:lang w:val="es-ES"/>
          </w:rPr>
          <w:t>el cliente</w:t>
        </w:r>
      </w:ins>
      <w:ins w:id="380" w:author="Spanish" w:date="2017-10-06T09:19:00Z">
        <w:r w:rsidR="00A73390" w:rsidRPr="00E37F38">
          <w:rPr>
            <w:lang w:val="es-ES"/>
          </w:rPr>
          <w:t xml:space="preserve"> (QoE), </w:t>
        </w:r>
      </w:ins>
      <w:ins w:id="381" w:author="Spanish" w:date="2017-10-06T11:10:00Z">
        <w:r w:rsidR="00935019">
          <w:rPr>
            <w:lang w:val="es-ES"/>
          </w:rPr>
          <w:t xml:space="preserve">los </w:t>
        </w:r>
      </w:ins>
      <w:ins w:id="382" w:author="Christe-Baldan, Susana" w:date="2017-10-05T15:02:00Z">
        <w:r w:rsidRPr="00E37F38">
          <w:rPr>
            <w:lang w:val="es-ES"/>
          </w:rPr>
          <w:t xml:space="preserve">requisitos y arquitecturas de red, </w:t>
        </w:r>
      </w:ins>
      <w:ins w:id="383" w:author="Spanish" w:date="2017-10-06T11:11:00Z">
        <w:r w:rsidR="00935019">
          <w:rPr>
            <w:lang w:val="es-ES"/>
          </w:rPr>
          <w:t xml:space="preserve">la </w:t>
        </w:r>
      </w:ins>
      <w:ins w:id="384" w:author="Christe-Baldan, Susana" w:date="2017-10-05T15:02:00Z">
        <w:r w:rsidRPr="00E37F38">
          <w:rPr>
            <w:lang w:val="es-ES"/>
          </w:rPr>
          <w:t xml:space="preserve">transformación software de las redes, </w:t>
        </w:r>
      </w:ins>
      <w:ins w:id="385" w:author="Spanish" w:date="2017-10-06T11:11:00Z">
        <w:r w:rsidR="00935019">
          <w:rPr>
            <w:lang w:val="es-ES"/>
          </w:rPr>
          <w:t xml:space="preserve">la </w:t>
        </w:r>
      </w:ins>
      <w:ins w:id="386" w:author="Christe-Baldan, Susana" w:date="2017-10-05T15:02:00Z">
        <w:r w:rsidRPr="00E37F38">
          <w:rPr>
            <w:lang w:val="es-ES"/>
          </w:rPr>
          <w:t xml:space="preserve">partición de recursos de red, </w:t>
        </w:r>
      </w:ins>
      <w:ins w:id="387" w:author="Spanish" w:date="2017-10-06T11:11:00Z">
        <w:r w:rsidR="00935019">
          <w:rPr>
            <w:lang w:val="es-ES"/>
          </w:rPr>
          <w:t xml:space="preserve">el </w:t>
        </w:r>
      </w:ins>
      <w:ins w:id="388" w:author="Christe-Baldan, Susana" w:date="2017-10-05T15:02:00Z">
        <w:r w:rsidRPr="00E37F38">
          <w:rPr>
            <w:lang w:val="es-ES"/>
          </w:rPr>
          <w:t xml:space="preserve">carácter abierto de las capacidades de red, </w:t>
        </w:r>
      </w:ins>
      <w:ins w:id="389" w:author="Spanish" w:date="2017-10-06T11:11:00Z">
        <w:r w:rsidR="00935019">
          <w:rPr>
            <w:lang w:val="es-ES"/>
          </w:rPr>
          <w:t xml:space="preserve">la </w:t>
        </w:r>
      </w:ins>
      <w:ins w:id="390" w:author="Christe-Baldan, Susana" w:date="2017-10-05T15:02:00Z">
        <w:r w:rsidRPr="00E37F38">
          <w:rPr>
            <w:lang w:val="es-ES"/>
          </w:rPr>
          <w:t xml:space="preserve">gestión y orquestación de la red, </w:t>
        </w:r>
      </w:ins>
      <w:ins w:id="391" w:author="Spanish" w:date="2017-10-06T11:11:00Z">
        <w:r w:rsidR="00935019">
          <w:rPr>
            <w:lang w:val="es-ES"/>
          </w:rPr>
          <w:t xml:space="preserve">la </w:t>
        </w:r>
      </w:ins>
      <w:ins w:id="392" w:author="Christe-Baldan, Susana" w:date="2017-10-05T15:02:00Z">
        <w:r w:rsidRPr="00E37F38">
          <w:rPr>
            <w:lang w:val="es-ES"/>
          </w:rPr>
          <w:t xml:space="preserve">convergencia fijo-móvil y </w:t>
        </w:r>
      </w:ins>
      <w:ins w:id="393" w:author="Spanish" w:date="2017-10-06T11:11:00Z">
        <w:r w:rsidR="00935019">
          <w:rPr>
            <w:lang w:val="es-ES"/>
          </w:rPr>
          <w:t xml:space="preserve">las </w:t>
        </w:r>
      </w:ins>
      <w:ins w:id="394" w:author="Christe-Baldan, Susana" w:date="2017-10-05T15:02:00Z">
        <w:r w:rsidRPr="00E37F38">
          <w:rPr>
            <w:lang w:val="es-ES"/>
          </w:rPr>
          <w:t xml:space="preserve">tecnologías </w:t>
        </w:r>
      </w:ins>
      <w:ins w:id="395" w:author="Spanish" w:date="2017-10-06T09:21:00Z">
        <w:r w:rsidR="00A73390" w:rsidRPr="00E37F38">
          <w:rPr>
            <w:lang w:val="es-ES"/>
          </w:rPr>
          <w:t>emergentes</w:t>
        </w:r>
      </w:ins>
      <w:ins w:id="396" w:author="Christe-Baldan, Susana" w:date="2017-10-05T15:02:00Z">
        <w:r w:rsidRPr="00E37F38">
          <w:rPr>
            <w:lang w:val="es-ES"/>
          </w:rPr>
          <w:t xml:space="preserve"> de la red (como las ICN</w:t>
        </w:r>
      </w:ins>
      <w:ins w:id="397" w:author="Spanish" w:date="2017-10-06T09:21:00Z">
        <w:r w:rsidR="00A73390" w:rsidRPr="00E37F38">
          <w:rPr>
            <w:lang w:val="es-ES"/>
          </w:rPr>
          <w:t>,</w:t>
        </w:r>
      </w:ins>
      <w:ins w:id="398" w:author="Christe-Baldan, Susana" w:date="2017-10-05T15:02:00Z">
        <w:r w:rsidRPr="00E37F38">
          <w:rPr>
            <w:lang w:val="es-ES"/>
          </w:rPr>
          <w:t xml:space="preserve"> </w:t>
        </w:r>
      </w:ins>
      <w:ins w:id="399" w:author="Spanish" w:date="2017-10-06T09:21:00Z">
        <w:r w:rsidR="00A73390" w:rsidRPr="00E37F38">
          <w:rPr>
            <w:lang w:val="es-ES"/>
          </w:rPr>
          <w:t>entre</w:t>
        </w:r>
      </w:ins>
      <w:ins w:id="400" w:author="Christe-Baldan, Susana" w:date="2017-10-05T15:02:00Z">
        <w:r w:rsidRPr="00E37F38">
          <w:rPr>
            <w:lang w:val="es-ES"/>
          </w:rPr>
          <w:t xml:space="preserve"> otras)</w:t>
        </w:r>
      </w:ins>
      <w:ins w:id="401" w:author="Spanish" w:date="2017-10-06T09:22:00Z">
        <w:r w:rsidR="00A73390" w:rsidRPr="00E37F38">
          <w:rPr>
            <w:lang w:val="es-ES"/>
          </w:rPr>
          <w:t xml:space="preserve">, </w:t>
        </w:r>
      </w:ins>
      <w:ins w:id="402" w:author="Spanish" w:date="2017-10-06T11:11:00Z">
        <w:r w:rsidR="00935019">
          <w:rPr>
            <w:lang w:val="es-ES"/>
          </w:rPr>
          <w:t xml:space="preserve">las </w:t>
        </w:r>
      </w:ins>
      <w:ins w:id="403" w:author="Spanish" w:date="2017-10-06T09:22:00Z">
        <w:r w:rsidR="00A73390" w:rsidRPr="00E37F38">
          <w:rPr>
            <w:lang w:val="es-ES"/>
          </w:rPr>
          <w:t xml:space="preserve">redes periféricas y de tránsito, </w:t>
        </w:r>
      </w:ins>
      <w:ins w:id="404" w:author="Spanish" w:date="2017-10-06T11:11:00Z">
        <w:r w:rsidR="00935019">
          <w:rPr>
            <w:lang w:val="es-ES"/>
          </w:rPr>
          <w:t xml:space="preserve">la </w:t>
        </w:r>
      </w:ins>
      <w:ins w:id="405" w:author="Spanish" w:date="2017-10-06T09:22:00Z">
        <w:r w:rsidR="00A73390" w:rsidRPr="00E37F38">
          <w:rPr>
            <w:lang w:val="es-ES"/>
          </w:rPr>
          <w:t xml:space="preserve">seguridad de las redes y </w:t>
        </w:r>
      </w:ins>
      <w:ins w:id="406" w:author="Spanish" w:date="2017-10-06T11:11:00Z">
        <w:r w:rsidR="00935019">
          <w:rPr>
            <w:lang w:val="es-ES"/>
          </w:rPr>
          <w:t xml:space="preserve">las </w:t>
        </w:r>
      </w:ins>
      <w:ins w:id="407" w:author="Spanish" w:date="2017-10-06T09:22:00Z">
        <w:r w:rsidR="00A73390" w:rsidRPr="00E37F38">
          <w:rPr>
            <w:lang w:val="es-ES"/>
          </w:rPr>
          <w:t>aplicaciones,</w:t>
        </w:r>
      </w:ins>
    </w:p>
    <w:p w:rsidR="00A15DAE" w:rsidRPr="00E37F38" w:rsidRDefault="00CB42E4" w:rsidP="00E37F38">
      <w:pPr>
        <w:pStyle w:val="Call"/>
        <w:rPr>
          <w:lang w:val="es-ES"/>
        </w:rPr>
      </w:pPr>
      <w:r w:rsidRPr="00E37F38">
        <w:rPr>
          <w:lang w:val="es-ES"/>
        </w:rPr>
        <w:t>encarga al Director de la Oficina de Desarrollo de las Telecomunicaciones</w:t>
      </w:r>
    </w:p>
    <w:p w:rsidR="00A15DAE" w:rsidRPr="00E37F38" w:rsidRDefault="00CB42E4" w:rsidP="00E37F38">
      <w:pPr>
        <w:rPr>
          <w:lang w:val="es-ES"/>
        </w:rPr>
      </w:pPr>
      <w:r w:rsidRPr="00E37F38">
        <w:rPr>
          <w:lang w:val="es-ES"/>
        </w:rPr>
        <w:t>que, en estrecha colaboración con los Directores de la Oficina de Radiocomunicaciones (BR) y la Oficina de Normalización de Telecomunicaciones (TSB), así como las organizaciones de telecomunicación regionales pertinentes:</w:t>
      </w:r>
    </w:p>
    <w:p w:rsidR="00C564A6" w:rsidRPr="00E37F38" w:rsidRDefault="00C564A6" w:rsidP="00B15D78">
      <w:pPr>
        <w:rPr>
          <w:ins w:id="408" w:author="Christe-Baldan, Susana" w:date="2017-10-05T15:03:00Z"/>
          <w:lang w:val="es-ES"/>
        </w:rPr>
      </w:pPr>
      <w:ins w:id="409" w:author="Christe-Baldan, Susana" w:date="2017-10-05T15:03:00Z">
        <w:r w:rsidRPr="00E37F38">
          <w:rPr>
            <w:lang w:val="es-ES"/>
          </w:rPr>
          <w:t>1</w:t>
        </w:r>
        <w:r w:rsidRPr="00E37F38">
          <w:rPr>
            <w:lang w:val="es-ES"/>
          </w:rPr>
          <w:tab/>
        </w:r>
      </w:ins>
      <w:ins w:id="410" w:author="Spanish" w:date="2017-10-06T09:23:00Z">
        <w:r w:rsidR="00A73390" w:rsidRPr="00E37F38">
          <w:rPr>
            <w:lang w:val="es-ES"/>
            <w:rPrChange w:id="411" w:author="Spanish" w:date="2017-10-06T09:24:00Z">
              <w:rPr>
                <w:lang w:val="en-US"/>
              </w:rPr>
            </w:rPrChange>
          </w:rPr>
          <w:t xml:space="preserve">siga involucrando a los Estados Miembros y a los operadores de telecomunicaciones en actividades para la definición </w:t>
        </w:r>
      </w:ins>
      <w:ins w:id="412" w:author="Spanish" w:date="2017-10-06T09:24:00Z">
        <w:r w:rsidR="00A73390" w:rsidRPr="00E37F38">
          <w:rPr>
            <w:lang w:val="es-ES"/>
          </w:rPr>
          <w:t xml:space="preserve">y establecimiento </w:t>
        </w:r>
      </w:ins>
      <w:ins w:id="413" w:author="Spanish" w:date="2017-10-06T09:23:00Z">
        <w:r w:rsidR="00A73390" w:rsidRPr="00E37F38">
          <w:rPr>
            <w:lang w:val="es-ES"/>
            <w:rPrChange w:id="414" w:author="Spanish" w:date="2017-10-06T09:24:00Z">
              <w:rPr>
                <w:lang w:val="en-US"/>
              </w:rPr>
            </w:rPrChange>
          </w:rPr>
          <w:t xml:space="preserve">de las prioridades </w:t>
        </w:r>
      </w:ins>
      <w:ins w:id="415" w:author="Spanish" w:date="2017-10-06T09:24:00Z">
        <w:r w:rsidR="00A73390" w:rsidRPr="00E37F38">
          <w:rPr>
            <w:lang w:val="es-ES"/>
          </w:rPr>
          <w:t>en relación con los problemas que plantean los despliegues de las IMT y las redes de la pr</w:t>
        </w:r>
      </w:ins>
      <w:ins w:id="416" w:author="Spanish" w:date="2017-10-06T09:25:00Z">
        <w:r w:rsidR="00A73390" w:rsidRPr="00E37F38">
          <w:rPr>
            <w:lang w:val="es-ES"/>
          </w:rPr>
          <w:t xml:space="preserve">óxima generación, en especial en los países en desarrollo; </w:t>
        </w:r>
      </w:ins>
    </w:p>
    <w:p w:rsidR="00C564A6" w:rsidRPr="00E37F38" w:rsidRDefault="00C564A6">
      <w:pPr>
        <w:rPr>
          <w:ins w:id="417" w:author="Christe-Baldan, Susana" w:date="2017-10-05T15:03:00Z"/>
          <w:lang w:val="es-ES"/>
        </w:rPr>
      </w:pPr>
      <w:ins w:id="418" w:author="Christe-Baldan, Susana" w:date="2017-10-05T15:04:00Z">
        <w:r w:rsidRPr="00E37F38">
          <w:rPr>
            <w:lang w:val="es-ES"/>
          </w:rPr>
          <w:t>2</w:t>
        </w:r>
        <w:r w:rsidRPr="00E37F38">
          <w:rPr>
            <w:lang w:val="es-ES"/>
          </w:rPr>
          <w:tab/>
          <w:t xml:space="preserve">lleve a cabo </w:t>
        </w:r>
      </w:ins>
      <w:ins w:id="419" w:author="Spanish" w:date="2017-10-06T09:25:00Z">
        <w:r w:rsidR="00A73390" w:rsidRPr="00E37F38">
          <w:rPr>
            <w:lang w:val="es-ES"/>
          </w:rPr>
          <w:t xml:space="preserve">conferencias, </w:t>
        </w:r>
      </w:ins>
      <w:ins w:id="420" w:author="Christe-Baldan, Susana" w:date="2017-10-05T15:04:00Z">
        <w:r w:rsidRPr="00E37F38">
          <w:rPr>
            <w:lang w:val="es-ES"/>
          </w:rPr>
          <w:t>seminarios y talleres sobre estrat</w:t>
        </w:r>
      </w:ins>
      <w:ins w:id="421" w:author="Spanish" w:date="2017-10-06T11:13:00Z">
        <w:r w:rsidR="00935019">
          <w:rPr>
            <w:lang w:val="es-ES"/>
          </w:rPr>
          <w:t>egia</w:t>
        </w:r>
      </w:ins>
      <w:ins w:id="422" w:author="Christe-Baldan, Susana" w:date="2017-10-05T15:04:00Z">
        <w:r w:rsidRPr="00E37F38">
          <w:rPr>
            <w:lang w:val="es-ES"/>
          </w:rPr>
          <w:t xml:space="preserve"> de normalización, soluciones técnicas y aplicaciones de red para las IMT (especialmente para las IMT-2020)</w:t>
        </w:r>
      </w:ins>
      <w:ins w:id="423" w:author="Spanish" w:date="2017-10-06T09:26:00Z">
        <w:r w:rsidR="00A73390" w:rsidRPr="00E37F38">
          <w:rPr>
            <w:lang w:val="es-ES"/>
          </w:rPr>
          <w:t xml:space="preserve"> y las redes de la próxima generación</w:t>
        </w:r>
      </w:ins>
      <w:ins w:id="424" w:author="Christe-Baldan, Susana" w:date="2017-10-05T15:04:00Z">
        <w:r w:rsidRPr="00E37F38">
          <w:rPr>
            <w:lang w:val="es-ES"/>
          </w:rPr>
          <w:t xml:space="preserve">, teniendo en cuenta </w:t>
        </w:r>
      </w:ins>
      <w:ins w:id="425" w:author="Spanish" w:date="2017-10-06T09:26:00Z">
        <w:r w:rsidR="00A73390" w:rsidRPr="00E37F38">
          <w:rPr>
            <w:lang w:val="es-ES"/>
          </w:rPr>
          <w:t xml:space="preserve">características y </w:t>
        </w:r>
      </w:ins>
      <w:ins w:id="426" w:author="Christe-Baldan, Susana" w:date="2017-10-05T15:04:00Z">
        <w:r w:rsidRPr="00E37F38">
          <w:rPr>
            <w:lang w:val="es-ES"/>
          </w:rPr>
          <w:t>requisitos nacionales y regionales específicos</w:t>
        </w:r>
      </w:ins>
      <w:ins w:id="427" w:author="Spanish" w:date="2017-10-06T11:37:00Z">
        <w:r w:rsidR="00120466">
          <w:rPr>
            <w:lang w:val="es-ES"/>
          </w:rPr>
          <w:t>;</w:t>
        </w:r>
      </w:ins>
    </w:p>
    <w:p w:rsidR="00A15DAE" w:rsidRPr="00E37F38" w:rsidRDefault="00CB42E4" w:rsidP="00E37F38">
      <w:pPr>
        <w:rPr>
          <w:lang w:val="es-ES"/>
        </w:rPr>
      </w:pPr>
      <w:del w:id="428" w:author="Christe-Baldan, Susana" w:date="2017-10-05T15:04:00Z">
        <w:r w:rsidRPr="00E37F38" w:rsidDel="00C564A6">
          <w:rPr>
            <w:lang w:val="es-ES"/>
          </w:rPr>
          <w:delText>1</w:delText>
        </w:r>
      </w:del>
      <w:ins w:id="429" w:author="Christe-Baldan, Susana" w:date="2017-10-05T15:04:00Z">
        <w:r w:rsidR="00C564A6" w:rsidRPr="00E37F38">
          <w:rPr>
            <w:lang w:val="es-ES"/>
          </w:rPr>
          <w:t>3</w:t>
        </w:r>
      </w:ins>
      <w:r w:rsidRPr="00E37F38">
        <w:rPr>
          <w:lang w:val="es-ES"/>
        </w:rPr>
        <w:tab/>
      </w:r>
      <w:r w:rsidRPr="00E37F38">
        <w:rPr>
          <w:rFonts w:cs="Arial"/>
          <w:color w:val="222222"/>
          <w:lang w:val="es-ES"/>
        </w:rPr>
        <w:t>proporcione</w:t>
      </w:r>
      <w:r w:rsidRPr="00E37F38">
        <w:rPr>
          <w:lang w:val="es-ES"/>
        </w:rPr>
        <w:t xml:space="preserve"> </w:t>
      </w:r>
      <w:r w:rsidRPr="00E37F38">
        <w:rPr>
          <w:rFonts w:cs="Arial"/>
          <w:color w:val="222222"/>
          <w:lang w:val="es-ES"/>
        </w:rPr>
        <w:t>asistencia a los países</w:t>
      </w:r>
      <w:r w:rsidRPr="00E37F38">
        <w:rPr>
          <w:lang w:val="es-ES"/>
        </w:rPr>
        <w:t xml:space="preserve"> </w:t>
      </w:r>
      <w:r w:rsidRPr="00E37F38">
        <w:rPr>
          <w:rFonts w:cs="Arial"/>
          <w:color w:val="222222"/>
          <w:lang w:val="es-ES"/>
        </w:rPr>
        <w:t>en desarrollo</w:t>
      </w:r>
      <w:r w:rsidRPr="00E37F38">
        <w:rPr>
          <w:lang w:val="es-ES"/>
        </w:rPr>
        <w:t xml:space="preserve"> </w:t>
      </w:r>
      <w:r w:rsidRPr="00E37F38">
        <w:rPr>
          <w:rFonts w:cs="Arial"/>
          <w:color w:val="222222"/>
          <w:lang w:val="es-ES"/>
        </w:rPr>
        <w:t>en su planificación</w:t>
      </w:r>
      <w:r w:rsidRPr="00E37F38">
        <w:rPr>
          <w:lang w:val="es-ES"/>
        </w:rPr>
        <w:t xml:space="preserve"> y optimización de la utilización </w:t>
      </w:r>
      <w:r w:rsidRPr="00E37F38">
        <w:rPr>
          <w:rFonts w:cs="Arial"/>
          <w:color w:val="222222"/>
          <w:lang w:val="es-ES"/>
        </w:rPr>
        <w:t>del espectro</w:t>
      </w:r>
      <w:r w:rsidRPr="00E37F38">
        <w:rPr>
          <w:lang w:val="es-ES"/>
        </w:rPr>
        <w:t xml:space="preserve"> a medio </w:t>
      </w:r>
      <w:r w:rsidRPr="00E37F38">
        <w:rPr>
          <w:rFonts w:cs="Arial"/>
          <w:color w:val="222222"/>
          <w:lang w:val="es-ES"/>
        </w:rPr>
        <w:t>y largo plazo</w:t>
      </w:r>
      <w:r w:rsidRPr="00E37F38">
        <w:rPr>
          <w:lang w:val="es-ES"/>
        </w:rPr>
        <w:t xml:space="preserve"> </w:t>
      </w:r>
      <w:r w:rsidRPr="00E37F38">
        <w:rPr>
          <w:rFonts w:cs="Arial"/>
          <w:color w:val="222222"/>
          <w:lang w:val="es-ES"/>
        </w:rPr>
        <w:t>para la</w:t>
      </w:r>
      <w:r w:rsidRPr="00E37F38">
        <w:rPr>
          <w:lang w:val="es-ES"/>
        </w:rPr>
        <w:t xml:space="preserve"> </w:t>
      </w:r>
      <w:r w:rsidRPr="00E37F38">
        <w:rPr>
          <w:rFonts w:cs="Arial"/>
          <w:color w:val="222222"/>
          <w:lang w:val="es-ES"/>
        </w:rPr>
        <w:t>implantación de las IMT, teniendo en cuenta las características específicas y las necesidades nacionales y regionales;</w:t>
      </w:r>
    </w:p>
    <w:p w:rsidR="00C564A6" w:rsidRPr="00E37F38" w:rsidRDefault="00CB42E4" w:rsidP="00E37F38">
      <w:pPr>
        <w:rPr>
          <w:ins w:id="430" w:author="Christe-Baldan, Susana" w:date="2017-10-05T15:06:00Z"/>
          <w:lang w:val="es-ES"/>
        </w:rPr>
      </w:pPr>
      <w:del w:id="431" w:author="Christe-Baldan, Susana" w:date="2017-10-05T15:05:00Z">
        <w:r w:rsidRPr="00E37F38" w:rsidDel="00C564A6">
          <w:rPr>
            <w:lang w:val="es-ES"/>
          </w:rPr>
          <w:delText>2</w:delText>
        </w:r>
      </w:del>
      <w:ins w:id="432" w:author="Christe-Baldan, Susana" w:date="2017-10-05T15:05:00Z">
        <w:r w:rsidR="00C564A6" w:rsidRPr="00E37F38">
          <w:rPr>
            <w:lang w:val="es-ES"/>
          </w:rPr>
          <w:t>4</w:t>
        </w:r>
      </w:ins>
      <w:r w:rsidRPr="00E37F38">
        <w:rPr>
          <w:lang w:val="es-ES"/>
        </w:rPr>
        <w:tab/>
        <w:t xml:space="preserve">siga alentando y prestando asistencia a los países en desarrollo para implantar los sistemas IMT </w:t>
      </w:r>
      <w:ins w:id="433" w:author="Spanish" w:date="2017-10-06T09:27:00Z">
        <w:r w:rsidR="00A73390" w:rsidRPr="00E37F38">
          <w:rPr>
            <w:lang w:val="es-ES"/>
          </w:rPr>
          <w:t xml:space="preserve">y las redes de la próxima generación </w:t>
        </w:r>
      </w:ins>
      <w:r w:rsidRPr="00E37F38">
        <w:rPr>
          <w:lang w:val="es-ES"/>
        </w:rPr>
        <w:t>utilizando las Recomendaciones de la UIT, y los estudios que se llevan a cabo en las Comisiones de Estudio</w:t>
      </w:r>
      <w:ins w:id="434" w:author="Spanish" w:date="2017-10-06T09:27:00Z">
        <w:r w:rsidR="00A73390" w:rsidRPr="00E37F38">
          <w:rPr>
            <w:lang w:val="es-ES"/>
          </w:rPr>
          <w:t xml:space="preserve"> del UIT</w:t>
        </w:r>
      </w:ins>
      <w:r w:rsidRPr="00E37F38">
        <w:rPr>
          <w:lang w:val="es-ES"/>
        </w:rPr>
        <w:t xml:space="preserve">, teniendo en cuenta la </w:t>
      </w:r>
      <w:ins w:id="435" w:author="Spanish" w:date="2017-10-06T09:27:00Z">
        <w:r w:rsidR="00A73390" w:rsidRPr="00E37F38">
          <w:rPr>
            <w:lang w:val="es-ES"/>
          </w:rPr>
          <w:t xml:space="preserve">necesidad de </w:t>
        </w:r>
      </w:ins>
      <w:del w:id="436" w:author="Spanish" w:date="2017-10-06T09:27:00Z">
        <w:r w:rsidRPr="00E37F38" w:rsidDel="00A73390">
          <w:rPr>
            <w:lang w:val="es-ES"/>
          </w:rPr>
          <w:delText xml:space="preserve">protección </w:delText>
        </w:r>
      </w:del>
      <w:ins w:id="437" w:author="Spanish" w:date="2017-10-06T09:27:00Z">
        <w:r w:rsidR="00A73390" w:rsidRPr="00E37F38">
          <w:rPr>
            <w:lang w:val="es-ES"/>
          </w:rPr>
          <w:t xml:space="preserve">proteger </w:t>
        </w:r>
      </w:ins>
      <w:del w:id="438" w:author="Spanish" w:date="2017-10-06T09:27:00Z">
        <w:r w:rsidRPr="00E37F38" w:rsidDel="00A73390">
          <w:rPr>
            <w:lang w:val="es-ES"/>
          </w:rPr>
          <w:delText xml:space="preserve">de </w:delText>
        </w:r>
      </w:del>
      <w:r w:rsidRPr="00E37F38">
        <w:rPr>
          <w:lang w:val="es-ES"/>
        </w:rPr>
        <w:t>los servicios existentes</w:t>
      </w:r>
      <w:ins w:id="439" w:author="Christe-Baldan, Susana" w:date="2017-10-05T15:06:00Z">
        <w:r w:rsidR="00C564A6" w:rsidRPr="00E37F38">
          <w:rPr>
            <w:lang w:val="es-ES"/>
          </w:rPr>
          <w:t>;</w:t>
        </w:r>
      </w:ins>
    </w:p>
    <w:p w:rsidR="00A15DAE" w:rsidRPr="00E37F38" w:rsidRDefault="00C564A6" w:rsidP="00E37F38">
      <w:pPr>
        <w:rPr>
          <w:lang w:val="es-ES"/>
        </w:rPr>
      </w:pPr>
      <w:ins w:id="440" w:author="Christe-Baldan, Susana" w:date="2017-10-05T15:06:00Z">
        <w:r w:rsidRPr="00E37F38">
          <w:rPr>
            <w:lang w:val="es-ES"/>
          </w:rPr>
          <w:t>5</w:t>
        </w:r>
        <w:r w:rsidRPr="00E37F38">
          <w:rPr>
            <w:lang w:val="es-ES"/>
          </w:rPr>
          <w:tab/>
        </w:r>
      </w:ins>
      <w:ins w:id="441" w:author="Spanish" w:date="2017-10-06T09:28:00Z">
        <w:r w:rsidR="00E66A10" w:rsidRPr="00E37F38">
          <w:rPr>
            <w:lang w:val="es-ES"/>
          </w:rPr>
          <w:t xml:space="preserve">dedique un esfuerzo particular a trabajar sobre cuestiones </w:t>
        </w:r>
      </w:ins>
      <w:del w:id="442" w:author="Spanish" w:date="2017-10-06T09:28:00Z">
        <w:r w:rsidR="00CB42E4" w:rsidRPr="00E37F38" w:rsidDel="00E66A10">
          <w:rPr>
            <w:lang w:val="es-ES"/>
          </w:rPr>
          <w:delText xml:space="preserve">principalmente las </w:delText>
        </w:r>
      </w:del>
      <w:r w:rsidR="00CB42E4" w:rsidRPr="00E37F38">
        <w:rPr>
          <w:lang w:val="es-ES"/>
        </w:rPr>
        <w:t xml:space="preserve">relacionadas con las tecnologías y las normas de radiocomunicaciones de la UIT, para satisfacer sus requisitos nacionales para la implantación de las IMT a corto, medio y largo plazo, con el fin de fomentar el </w:t>
      </w:r>
      <w:r w:rsidR="00CB42E4" w:rsidRPr="00E37F38">
        <w:rPr>
          <w:lang w:val="es-ES"/>
        </w:rPr>
        <w:lastRenderedPageBreak/>
        <w:t>uso armonizado del espectro, así como de los planes y normas de las bandas asociadas, y lograr economías de escala;</w:t>
      </w:r>
    </w:p>
    <w:p w:rsidR="00A15DAE" w:rsidRPr="00E37F38" w:rsidRDefault="00CB42E4" w:rsidP="00E37F38">
      <w:pPr>
        <w:rPr>
          <w:lang w:val="es-ES"/>
        </w:rPr>
      </w:pPr>
      <w:del w:id="443" w:author="Christe-Baldan, Susana" w:date="2017-10-05T15:11:00Z">
        <w:r w:rsidRPr="00E37F38" w:rsidDel="009F02AD">
          <w:rPr>
            <w:lang w:val="es-ES"/>
          </w:rPr>
          <w:delText>3</w:delText>
        </w:r>
      </w:del>
      <w:ins w:id="444" w:author="Christe-Baldan, Susana" w:date="2017-10-05T15:11:00Z">
        <w:r w:rsidR="009F02AD" w:rsidRPr="00E37F38">
          <w:rPr>
            <w:lang w:val="es-ES"/>
          </w:rPr>
          <w:t>6</w:t>
        </w:r>
      </w:ins>
      <w:r w:rsidRPr="00E37F38">
        <w:rPr>
          <w:lang w:val="es-ES"/>
        </w:rPr>
        <w:tab/>
        <w:t xml:space="preserve">divulgue lo más ampliamente posible las directrices mencionadas y las enmiendas a las mismas, cuya utilización se recomienda para la evolución </w:t>
      </w:r>
      <w:ins w:id="445" w:author="Spanish" w:date="2017-10-06T09:30:00Z">
        <w:r w:rsidR="00E66A10" w:rsidRPr="00E37F38">
          <w:rPr>
            <w:lang w:val="es-ES"/>
          </w:rPr>
          <w:t xml:space="preserve">de las redes </w:t>
        </w:r>
      </w:ins>
      <w:r w:rsidRPr="00E37F38">
        <w:rPr>
          <w:lang w:val="es-ES"/>
        </w:rPr>
        <w:t>de la segunda generación a las IMT</w:t>
      </w:r>
      <w:r w:rsidRPr="00E37F38">
        <w:rPr>
          <w:lang w:val="es-ES"/>
        </w:rPr>
        <w:noBreakHyphen/>
        <w:t>avanzadas</w:t>
      </w:r>
      <w:ins w:id="446" w:author="Spanish" w:date="2017-10-06T09:30:00Z">
        <w:r w:rsidR="00E66A10" w:rsidRPr="00E37F38">
          <w:rPr>
            <w:lang w:val="es-ES"/>
          </w:rPr>
          <w:t xml:space="preserve"> y las redes de la próxima generación</w:t>
        </w:r>
      </w:ins>
      <w:r w:rsidRPr="00E37F38">
        <w:rPr>
          <w:lang w:val="es-ES"/>
        </w:rPr>
        <w:t>;</w:t>
      </w:r>
    </w:p>
    <w:p w:rsidR="00A15DAE" w:rsidRPr="00E37F38" w:rsidRDefault="00CB42E4" w:rsidP="00E37F38">
      <w:pPr>
        <w:rPr>
          <w:lang w:val="es-ES"/>
        </w:rPr>
      </w:pPr>
      <w:del w:id="447" w:author="Christe-Baldan, Susana" w:date="2017-10-05T15:11:00Z">
        <w:r w:rsidRPr="00E37F38" w:rsidDel="009F02AD">
          <w:rPr>
            <w:lang w:val="es-ES"/>
          </w:rPr>
          <w:delText>4</w:delText>
        </w:r>
      </w:del>
      <w:ins w:id="448" w:author="Christe-Baldan, Susana" w:date="2017-10-05T15:11:00Z">
        <w:r w:rsidR="009F02AD" w:rsidRPr="00E37F38">
          <w:rPr>
            <w:lang w:val="es-ES"/>
          </w:rPr>
          <w:t>7</w:t>
        </w:r>
      </w:ins>
      <w:r w:rsidRPr="00E37F38">
        <w:rPr>
          <w:lang w:val="es-ES"/>
        </w:rPr>
        <w:tab/>
        <w:t>brinde asistencia a las administraciones para el uso e interpretación de las Recomendaciones de la UIT en relación con las IMT</w:t>
      </w:r>
      <w:ins w:id="449" w:author="Spanish" w:date="2017-10-06T09:29:00Z">
        <w:r w:rsidR="00E66A10" w:rsidRPr="00E37F38">
          <w:rPr>
            <w:lang w:val="es-ES"/>
          </w:rPr>
          <w:t xml:space="preserve"> y las redes de la próxima generación</w:t>
        </w:r>
      </w:ins>
      <w:r w:rsidRPr="00E37F38">
        <w:rPr>
          <w:lang w:val="es-ES"/>
        </w:rPr>
        <w:t>, adoptadas por el UIT-T y el UIT</w:t>
      </w:r>
      <w:r w:rsidRPr="00E37F38">
        <w:rPr>
          <w:lang w:val="es-ES"/>
        </w:rPr>
        <w:noBreakHyphen/>
        <w:t>R;</w:t>
      </w:r>
    </w:p>
    <w:p w:rsidR="00A15DAE" w:rsidRPr="00E37F38" w:rsidRDefault="00CB42E4" w:rsidP="00E37F38">
      <w:pPr>
        <w:rPr>
          <w:lang w:val="es-ES"/>
        </w:rPr>
      </w:pPr>
      <w:del w:id="450" w:author="Christe-Baldan, Susana" w:date="2017-10-05T15:11:00Z">
        <w:r w:rsidRPr="00E37F38" w:rsidDel="009F02AD">
          <w:rPr>
            <w:lang w:val="es-ES"/>
          </w:rPr>
          <w:delText>5</w:delText>
        </w:r>
      </w:del>
      <w:ins w:id="451" w:author="Christe-Baldan, Susana" w:date="2017-10-05T15:11:00Z">
        <w:r w:rsidR="009F02AD" w:rsidRPr="00E37F38">
          <w:rPr>
            <w:lang w:val="es-ES"/>
          </w:rPr>
          <w:t>8</w:t>
        </w:r>
      </w:ins>
      <w:r w:rsidRPr="00E37F38">
        <w:rPr>
          <w:lang w:val="es-ES"/>
        </w:rPr>
        <w:tab/>
        <w:t xml:space="preserve">lleve a cabo seminarios, talleres o capacitación sobre planificación estratégica para la transición de </w:t>
      </w:r>
      <w:del w:id="452" w:author="Spanish" w:date="2017-10-06T09:32:00Z">
        <w:r w:rsidRPr="00E37F38" w:rsidDel="00E66A10">
          <w:rPr>
            <w:lang w:val="es-ES"/>
          </w:rPr>
          <w:delText>la segunda generación</w:delText>
        </w:r>
      </w:del>
      <w:ins w:id="453" w:author="Spanish" w:date="2017-10-06T09:32:00Z">
        <w:r w:rsidR="00E66A10" w:rsidRPr="00E37F38">
          <w:rPr>
            <w:lang w:val="es-ES"/>
          </w:rPr>
          <w:t xml:space="preserve">las redes operadas fundamentalmente en regiones </w:t>
        </w:r>
      </w:ins>
      <w:ins w:id="454" w:author="Spanish" w:date="2017-10-06T09:33:00Z">
        <w:r w:rsidR="00E66A10" w:rsidRPr="00E37F38">
          <w:rPr>
            <w:lang w:val="es-ES"/>
          </w:rPr>
          <w:t>concretas</w:t>
        </w:r>
      </w:ins>
      <w:r w:rsidRPr="00E37F38">
        <w:rPr>
          <w:lang w:val="es-ES"/>
        </w:rPr>
        <w:t xml:space="preserve"> a las IMT</w:t>
      </w:r>
      <w:ins w:id="455" w:author="Spanish" w:date="2017-10-06T09:29:00Z">
        <w:r w:rsidR="00E66A10" w:rsidRPr="00E37F38">
          <w:rPr>
            <w:lang w:val="es-ES"/>
          </w:rPr>
          <w:t xml:space="preserve"> y las redes de la próxima generación</w:t>
        </w:r>
      </w:ins>
      <w:r w:rsidRPr="00E37F38">
        <w:rPr>
          <w:lang w:val="es-ES"/>
        </w:rPr>
        <w:t>, teniendo en cuenta los requisitos y características nacionales y regionales específicos</w:t>
      </w:r>
      <w:del w:id="456" w:author="Spanish" w:date="2017-10-06T09:33:00Z">
        <w:r w:rsidRPr="00E37F38" w:rsidDel="00E66A10">
          <w:rPr>
            <w:lang w:val="es-ES"/>
          </w:rPr>
          <w:delText xml:space="preserve"> y de acuerdo con las citadas directrices y las modificaciones a las mismas</w:delText>
        </w:r>
      </w:del>
      <w:r w:rsidRPr="00E37F38">
        <w:rPr>
          <w:lang w:val="es-ES"/>
        </w:rPr>
        <w:t>;</w:t>
      </w:r>
    </w:p>
    <w:p w:rsidR="00A15DAE" w:rsidRPr="00E37F38" w:rsidRDefault="00CB42E4" w:rsidP="00E37F38">
      <w:pPr>
        <w:rPr>
          <w:lang w:val="es-ES"/>
        </w:rPr>
      </w:pPr>
      <w:del w:id="457" w:author="Christe-Baldan, Susana" w:date="2017-10-05T15:11:00Z">
        <w:r w:rsidRPr="00E37F38" w:rsidDel="009F02AD">
          <w:rPr>
            <w:lang w:val="es-ES"/>
          </w:rPr>
          <w:delText>6</w:delText>
        </w:r>
      </w:del>
      <w:ins w:id="458" w:author="Christe-Baldan, Susana" w:date="2017-10-05T15:11:00Z">
        <w:r w:rsidR="009F02AD" w:rsidRPr="00E37F38">
          <w:rPr>
            <w:lang w:val="es-ES"/>
          </w:rPr>
          <w:t>9</w:t>
        </w:r>
      </w:ins>
      <w:r w:rsidRPr="00E37F38">
        <w:rPr>
          <w:lang w:val="es-ES"/>
        </w:rPr>
        <w:tab/>
        <w:t xml:space="preserve">promueva el intercambio de información entre las organizaciones internacionales, los países donantes y los países receptores acerca de la implantación de </w:t>
      </w:r>
      <w:ins w:id="459" w:author="Spanish" w:date="2017-10-06T09:34:00Z">
        <w:r w:rsidR="00E66A10" w:rsidRPr="00E37F38">
          <w:rPr>
            <w:lang w:val="es-ES"/>
          </w:rPr>
          <w:t xml:space="preserve">sistemas de </w:t>
        </w:r>
      </w:ins>
      <w:r w:rsidR="00E66A10" w:rsidRPr="00E37F38">
        <w:rPr>
          <w:lang w:val="es-ES"/>
        </w:rPr>
        <w:t xml:space="preserve">las </w:t>
      </w:r>
      <w:r w:rsidRPr="00E37F38">
        <w:rPr>
          <w:lang w:val="es-ES"/>
        </w:rPr>
        <w:t>IMT</w:t>
      </w:r>
      <w:r w:rsidRPr="00E37F38">
        <w:rPr>
          <w:lang w:val="es-ES"/>
        </w:rPr>
        <w:noBreakHyphen/>
        <w:t>Avanzadas</w:t>
      </w:r>
      <w:ins w:id="460" w:author="Spanish" w:date="2017-10-06T09:33:00Z">
        <w:r w:rsidR="00E66A10" w:rsidRPr="00E37F38">
          <w:rPr>
            <w:lang w:val="es-ES"/>
          </w:rPr>
          <w:t>/IMT-2020</w:t>
        </w:r>
      </w:ins>
      <w:r w:rsidRPr="00E37F38">
        <w:rPr>
          <w:lang w:val="es-ES"/>
        </w:rPr>
        <w:t xml:space="preserve"> en ciertas bandas de frecuencias </w:t>
      </w:r>
      <w:del w:id="461" w:author="Spanish" w:date="2017-10-06T09:34:00Z">
        <w:r w:rsidRPr="00E37F38" w:rsidDel="00E66A10">
          <w:rPr>
            <w:lang w:val="es-ES"/>
          </w:rPr>
          <w:delText xml:space="preserve">aún </w:delText>
        </w:r>
      </w:del>
      <w:r w:rsidRPr="00E37F38">
        <w:rPr>
          <w:lang w:val="es-ES"/>
        </w:rPr>
        <w:t xml:space="preserve">utilizadas por las </w:t>
      </w:r>
      <w:del w:id="462" w:author="Spanish" w:date="2017-10-06T09:35:00Z">
        <w:r w:rsidRPr="00E37F38" w:rsidDel="00E66A10">
          <w:rPr>
            <w:lang w:val="es-ES"/>
          </w:rPr>
          <w:delText>actuales tecnologías</w:delText>
        </w:r>
      </w:del>
      <w:ins w:id="463" w:author="Spanish" w:date="2017-10-06T09:35:00Z">
        <w:r w:rsidR="00E66A10" w:rsidRPr="00E37F38">
          <w:rPr>
            <w:lang w:val="es-ES"/>
          </w:rPr>
          <w:t>IMT de la generación anterior</w:t>
        </w:r>
      </w:ins>
      <w:r w:rsidRPr="00E37F38">
        <w:rPr>
          <w:lang w:val="es-ES"/>
        </w:rPr>
        <w:t xml:space="preserve"> (particularmente las </w:t>
      </w:r>
      <w:ins w:id="464" w:author="Spanish" w:date="2017-10-06T09:35:00Z">
        <w:r w:rsidR="00E66A10" w:rsidRPr="00E37F38">
          <w:rPr>
            <w:lang w:val="es-ES"/>
          </w:rPr>
          <w:t>que funcionan por debajo de</w:t>
        </w:r>
      </w:ins>
      <w:del w:id="465" w:author="Spanish" w:date="2017-10-06T09:35:00Z">
        <w:r w:rsidRPr="00E37F38" w:rsidDel="00E66A10">
          <w:rPr>
            <w:lang w:val="es-ES"/>
          </w:rPr>
          <w:delText>inferiores a</w:delText>
        </w:r>
      </w:del>
      <w:r w:rsidRPr="00E37F38">
        <w:rPr>
          <w:lang w:val="es-ES"/>
        </w:rPr>
        <w:t xml:space="preserve"> 2 GHz);</w:t>
      </w:r>
    </w:p>
    <w:p w:rsidR="00A15DAE" w:rsidRPr="00E37F38" w:rsidRDefault="00CB42E4" w:rsidP="00E37F38">
      <w:pPr>
        <w:rPr>
          <w:lang w:val="es-ES"/>
        </w:rPr>
      </w:pPr>
      <w:del w:id="466" w:author="Christe-Baldan, Susana" w:date="2017-10-05T15:11:00Z">
        <w:r w:rsidRPr="00E37F38" w:rsidDel="009F02AD">
          <w:rPr>
            <w:lang w:val="es-ES"/>
          </w:rPr>
          <w:delText>7</w:delText>
        </w:r>
      </w:del>
      <w:ins w:id="467" w:author="Christe-Baldan, Susana" w:date="2017-10-05T15:11:00Z">
        <w:r w:rsidR="009F02AD" w:rsidRPr="00E37F38">
          <w:rPr>
            <w:lang w:val="es-ES"/>
          </w:rPr>
          <w:t>10</w:t>
        </w:r>
      </w:ins>
      <w:r w:rsidRPr="00E37F38">
        <w:rPr>
          <w:lang w:val="es-ES"/>
        </w:rPr>
        <w:tab/>
        <w:t>proporcione asesoramiento experto en relación con la creación de hojas de ruta para la evolución de las IMT;</w:t>
      </w:r>
    </w:p>
    <w:p w:rsidR="00A15DAE" w:rsidRPr="00E37F38" w:rsidRDefault="00CB42E4" w:rsidP="00B15D78">
      <w:pPr>
        <w:rPr>
          <w:lang w:val="es-ES"/>
        </w:rPr>
      </w:pPr>
      <w:del w:id="468" w:author="Christe-Baldan, Susana" w:date="2017-10-05T15:12:00Z">
        <w:r w:rsidRPr="00E37F38" w:rsidDel="009F02AD">
          <w:rPr>
            <w:lang w:val="es-ES"/>
          </w:rPr>
          <w:delText>8</w:delText>
        </w:r>
      </w:del>
      <w:ins w:id="469" w:author="Christe-Baldan, Susana" w:date="2017-10-05T15:12:00Z">
        <w:r w:rsidR="009F02AD" w:rsidRPr="00E37F38">
          <w:rPr>
            <w:lang w:val="es-ES"/>
          </w:rPr>
          <w:t>11</w:t>
        </w:r>
      </w:ins>
      <w:r w:rsidRPr="00E37F38">
        <w:rPr>
          <w:lang w:val="es-ES"/>
        </w:rPr>
        <w:tab/>
      </w:r>
      <w:del w:id="470" w:author="Spanish" w:date="2017-10-06T09:36:00Z">
        <w:r w:rsidRPr="00E37F38" w:rsidDel="00E66A10">
          <w:rPr>
            <w:lang w:val="es-ES"/>
          </w:rPr>
          <w:delText xml:space="preserve">aliente </w:delText>
        </w:r>
      </w:del>
      <w:ins w:id="471" w:author="Spanish" w:date="2017-10-06T09:36:00Z">
        <w:r w:rsidR="00E66A10" w:rsidRPr="00E37F38">
          <w:rPr>
            <w:lang w:val="es-ES"/>
          </w:rPr>
          <w:t xml:space="preserve">recomiende </w:t>
        </w:r>
      </w:ins>
      <w:del w:id="472" w:author="Spanish" w:date="2017-10-06T09:36:00Z">
        <w:r w:rsidRPr="00E37F38" w:rsidDel="00E66A10">
          <w:rPr>
            <w:lang w:val="es-ES"/>
          </w:rPr>
          <w:delText xml:space="preserve">a </w:delText>
        </w:r>
      </w:del>
      <w:ins w:id="473" w:author="Spanish" w:date="2017-10-06T09:36:00Z">
        <w:r w:rsidR="00E66A10" w:rsidRPr="00E37F38">
          <w:rPr>
            <w:lang w:val="es-ES"/>
          </w:rPr>
          <w:t xml:space="preserve">que </w:t>
        </w:r>
      </w:ins>
      <w:r w:rsidRPr="00E37F38">
        <w:rPr>
          <w:lang w:val="es-ES"/>
        </w:rPr>
        <w:t>las administraciones</w:t>
      </w:r>
      <w:ins w:id="474" w:author="Spanish" w:date="2017-10-06T09:36:00Z">
        <w:r w:rsidR="00E66A10" w:rsidRPr="00E37F38">
          <w:rPr>
            <w:lang w:val="es-ES"/>
          </w:rPr>
          <w:t>, cuando desarrollen sistemas IMT de la nueva generaci</w:t>
        </w:r>
      </w:ins>
      <w:ins w:id="475" w:author="Spanish" w:date="2017-10-06T09:37:00Z">
        <w:r w:rsidR="00E66A10" w:rsidRPr="00E37F38">
          <w:rPr>
            <w:lang w:val="es-ES"/>
          </w:rPr>
          <w:t xml:space="preserve">ón, hagan un uso intensivo de los resultados de las investigaciones </w:t>
        </w:r>
      </w:ins>
      <w:del w:id="476" w:author="Spanish" w:date="2017-10-06T09:37:00Z">
        <w:r w:rsidRPr="00E37F38" w:rsidDel="00E66A10">
          <w:rPr>
            <w:lang w:val="es-ES"/>
          </w:rPr>
          <w:delText xml:space="preserve"> a responder a las conclusiones </w:delText>
        </w:r>
      </w:del>
      <w:r w:rsidRPr="00E37F38">
        <w:rPr>
          <w:lang w:val="es-ES"/>
        </w:rPr>
        <w:t xml:space="preserve">contenidas en </w:t>
      </w:r>
      <w:ins w:id="477" w:author="Spanish" w:date="2017-10-06T09:38:00Z">
        <w:r w:rsidR="00E37F38" w:rsidRPr="00E37F38">
          <w:rPr>
            <w:lang w:val="es-ES"/>
          </w:rPr>
          <w:t>las Recomendaciones e Informes relevantes del UIT-R (incluido</w:t>
        </w:r>
      </w:ins>
      <w:ins w:id="478" w:author="Spanish" w:date="2017-10-06T11:19:00Z">
        <w:r w:rsidR="008E4F39">
          <w:rPr>
            <w:lang w:val="es-ES"/>
          </w:rPr>
          <w:t>s</w:t>
        </w:r>
      </w:ins>
      <w:ins w:id="479" w:author="Spanish" w:date="2017-10-06T09:38:00Z">
        <w:r w:rsidR="00E37F38" w:rsidRPr="00E37F38">
          <w:rPr>
            <w:lang w:val="es-ES"/>
          </w:rPr>
          <w:t xml:space="preserve"> </w:t>
        </w:r>
      </w:ins>
      <w:del w:id="480" w:author="Spanish" w:date="2017-10-06T09:39:00Z">
        <w:r w:rsidRPr="00E37F38" w:rsidDel="00E37F38">
          <w:rPr>
            <w:lang w:val="es-ES"/>
          </w:rPr>
          <w:delText xml:space="preserve">el </w:delText>
        </w:r>
      </w:del>
      <w:ins w:id="481" w:author="Spanish" w:date="2017-10-06T09:39:00Z">
        <w:r w:rsidR="00E37F38" w:rsidRPr="00E37F38">
          <w:rPr>
            <w:lang w:val="es-ES"/>
          </w:rPr>
          <w:t xml:space="preserve">los </w:t>
        </w:r>
      </w:ins>
      <w:r w:rsidRPr="00E37F38">
        <w:rPr>
          <w:lang w:val="es-ES"/>
        </w:rPr>
        <w:t>Informe</w:t>
      </w:r>
      <w:ins w:id="482" w:author="Spanish" w:date="2017-10-06T09:39:00Z">
        <w:r w:rsidR="00E37F38" w:rsidRPr="00E37F38">
          <w:rPr>
            <w:lang w:val="es-ES"/>
          </w:rPr>
          <w:t>s</w:t>
        </w:r>
      </w:ins>
      <w:r w:rsidRPr="00E37F38">
        <w:rPr>
          <w:lang w:val="es-ES"/>
        </w:rPr>
        <w:t> UIT</w:t>
      </w:r>
      <w:r w:rsidRPr="00E37F38">
        <w:rPr>
          <w:lang w:val="es-ES"/>
        </w:rPr>
        <w:noBreakHyphen/>
        <w:t>R M.2078</w:t>
      </w:r>
      <w:del w:id="483" w:author="Christe-Baldan, Susana" w:date="2017-10-05T15:12:00Z">
        <w:r w:rsidRPr="00E37F38" w:rsidDel="009F02AD">
          <w:rPr>
            <w:lang w:val="es-ES"/>
          </w:rPr>
          <w:delText xml:space="preserve"> (2006)</w:delText>
        </w:r>
      </w:del>
      <w:r w:rsidRPr="00E37F38">
        <w:rPr>
          <w:lang w:val="es-ES"/>
        </w:rPr>
        <w:t xml:space="preserve">, </w:t>
      </w:r>
      <w:ins w:id="484" w:author="Christe-Baldan, Susana" w:date="2017-10-05T15:12:00Z">
        <w:r w:rsidR="009F02AD" w:rsidRPr="00E37F38">
          <w:rPr>
            <w:lang w:val="es-ES"/>
          </w:rPr>
          <w:t>UIT</w:t>
        </w:r>
        <w:r w:rsidR="009F02AD" w:rsidRPr="00E37F38">
          <w:rPr>
            <w:lang w:val="es-ES"/>
          </w:rPr>
          <w:noBreakHyphen/>
          <w:t xml:space="preserve">R M.2135, </w:t>
        </w:r>
      </w:ins>
      <w:ins w:id="485" w:author="Christe-Baldan, Susana" w:date="2017-10-05T15:13:00Z">
        <w:r w:rsidR="009F02AD" w:rsidRPr="00E37F38">
          <w:rPr>
            <w:lang w:val="es-ES"/>
          </w:rPr>
          <w:t>UIT</w:t>
        </w:r>
      </w:ins>
      <w:ins w:id="486" w:author="Christe-Baldan, Susana" w:date="2017-10-05T15:12:00Z">
        <w:r w:rsidR="009F02AD" w:rsidRPr="00E37F38">
          <w:rPr>
            <w:lang w:val="es-ES"/>
          </w:rPr>
          <w:noBreakHyphen/>
          <w:t xml:space="preserve">R M.2176, </w:t>
        </w:r>
      </w:ins>
      <w:del w:id="487" w:author="Spanish" w:date="2017-10-06T09:39:00Z">
        <w:r w:rsidRPr="00E37F38" w:rsidDel="00E37F38">
          <w:rPr>
            <w:lang w:val="es-ES"/>
          </w:rPr>
          <w:delText xml:space="preserve">complementado por el Informe </w:delText>
        </w:r>
      </w:del>
      <w:r w:rsidRPr="00E37F38">
        <w:rPr>
          <w:lang w:val="es-ES"/>
        </w:rPr>
        <w:t>UIT</w:t>
      </w:r>
      <w:r w:rsidRPr="00E37F38">
        <w:rPr>
          <w:lang w:val="es-ES"/>
        </w:rPr>
        <w:noBreakHyphen/>
        <w:t>R M.2290</w:t>
      </w:r>
      <w:del w:id="488" w:author="Christe-Baldan, Susana" w:date="2017-10-05T15:13:00Z">
        <w:r w:rsidRPr="00E37F38" w:rsidDel="009F02AD">
          <w:rPr>
            <w:lang w:val="es-ES"/>
          </w:rPr>
          <w:delText xml:space="preserve"> (2014)</w:delText>
        </w:r>
      </w:del>
      <w:del w:id="489" w:author="Spanish" w:date="2017-10-06T11:19:00Z">
        <w:r w:rsidRPr="00E37F38" w:rsidDel="008E4F39">
          <w:rPr>
            <w:lang w:val="es-ES"/>
          </w:rPr>
          <w:delText>,</w:delText>
        </w:r>
      </w:del>
      <w:ins w:id="490" w:author="Spanish" w:date="2017-10-06T11:19:00Z">
        <w:r w:rsidR="008E4F39">
          <w:rPr>
            <w:lang w:val="es-ES"/>
          </w:rPr>
          <w:t xml:space="preserve"> y</w:t>
        </w:r>
      </w:ins>
      <w:r w:rsidRPr="00E37F38">
        <w:rPr>
          <w:lang w:val="es-ES"/>
        </w:rPr>
        <w:t xml:space="preserve"> </w:t>
      </w:r>
      <w:ins w:id="491" w:author="Christe-Baldan, Susana" w:date="2017-10-05T15:13:00Z">
        <w:r w:rsidR="009F02AD" w:rsidRPr="00E37F38">
          <w:rPr>
            <w:lang w:val="es-ES"/>
          </w:rPr>
          <w:t>UIT</w:t>
        </w:r>
        <w:r w:rsidR="009F02AD" w:rsidRPr="00E37F38">
          <w:rPr>
            <w:lang w:val="es-ES"/>
          </w:rPr>
          <w:noBreakHyphen/>
          <w:t>R M.2375</w:t>
        </w:r>
      </w:ins>
      <w:ins w:id="492" w:author="Spanish" w:date="2017-10-06T11:19:00Z">
        <w:r w:rsidR="008E4F39">
          <w:rPr>
            <w:lang w:val="es-ES"/>
          </w:rPr>
          <w:t>,</w:t>
        </w:r>
      </w:ins>
      <w:ins w:id="493" w:author="Christe-Baldan, Susana" w:date="2017-10-05T15:13:00Z">
        <w:r w:rsidR="009F02AD" w:rsidRPr="00E37F38">
          <w:rPr>
            <w:lang w:val="es-ES"/>
          </w:rPr>
          <w:t xml:space="preserve"> </w:t>
        </w:r>
      </w:ins>
      <w:ins w:id="494" w:author="Spanish" w:date="2017-10-06T09:39:00Z">
        <w:r w:rsidR="00E37F38" w:rsidRPr="00E37F38">
          <w:rPr>
            <w:lang w:val="es-ES"/>
          </w:rPr>
          <w:t xml:space="preserve">entre otros) </w:t>
        </w:r>
      </w:ins>
      <w:r w:rsidRPr="00E37F38">
        <w:rPr>
          <w:lang w:val="es-ES"/>
        </w:rPr>
        <w:t xml:space="preserve">poniendo a disposición la cantidad suficiente de espectro que permita el adecuado desarrollo de las </w:t>
      </w:r>
      <w:ins w:id="495" w:author="Spanish" w:date="2017-10-06T09:40:00Z">
        <w:r w:rsidR="00E37F38" w:rsidRPr="00E37F38">
          <w:rPr>
            <w:lang w:val="es-ES"/>
          </w:rPr>
          <w:t xml:space="preserve">redes </w:t>
        </w:r>
      </w:ins>
      <w:r w:rsidRPr="00E37F38">
        <w:rPr>
          <w:lang w:val="es-ES"/>
        </w:rPr>
        <w:t>IMT</w:t>
      </w:r>
      <w:del w:id="496" w:author="Spanish" w:date="2017-10-06T09:40:00Z">
        <w:r w:rsidRPr="00E37F38" w:rsidDel="00E37F38">
          <w:rPr>
            <w:lang w:val="es-ES"/>
          </w:rPr>
          <w:delText>-2000 y las IMT-Avanzadas</w:delText>
        </w:r>
      </w:del>
      <w:r w:rsidRPr="00E37F38">
        <w:rPr>
          <w:lang w:val="es-ES"/>
        </w:rPr>
        <w:t>, a fin de expandir de manera eficiente la prestación de servicios de banda ancha móvil;</w:t>
      </w:r>
    </w:p>
    <w:p w:rsidR="00A15DAE" w:rsidRPr="00E37F38" w:rsidRDefault="00CB42E4" w:rsidP="00E37F38">
      <w:pPr>
        <w:rPr>
          <w:lang w:val="es-ES"/>
        </w:rPr>
      </w:pPr>
      <w:del w:id="497" w:author="Christe-Baldan, Susana" w:date="2017-10-05T15:14:00Z">
        <w:r w:rsidRPr="00E37F38" w:rsidDel="009F02AD">
          <w:rPr>
            <w:lang w:val="es-ES"/>
          </w:rPr>
          <w:delText>9</w:delText>
        </w:r>
      </w:del>
      <w:ins w:id="498" w:author="Christe-Baldan, Susana" w:date="2017-10-05T15:14:00Z">
        <w:r w:rsidR="009F02AD" w:rsidRPr="00E37F38">
          <w:rPr>
            <w:lang w:val="es-ES"/>
          </w:rPr>
          <w:t>12</w:t>
        </w:r>
      </w:ins>
      <w:r w:rsidRPr="00E37F38">
        <w:rPr>
          <w:lang w:val="es-ES"/>
        </w:rPr>
        <w:tab/>
        <w:t xml:space="preserve">apoye proyectos y capacitación en el uso de aplicaciones de las IMT </w:t>
      </w:r>
      <w:ins w:id="499" w:author="Spanish" w:date="2017-10-06T09:40:00Z">
        <w:r w:rsidR="00E37F38" w:rsidRPr="00E37F38">
          <w:rPr>
            <w:lang w:val="es-ES"/>
          </w:rPr>
          <w:t xml:space="preserve">y las redes de la próxima generación </w:t>
        </w:r>
      </w:ins>
      <w:r w:rsidRPr="00E37F38">
        <w:rPr>
          <w:lang w:val="es-ES"/>
        </w:rPr>
        <w:t>en sectores esenciales, tales como la salud, la banca, la educación y la seguridad pública, a través de asociaciones estratégicas;</w:t>
      </w:r>
    </w:p>
    <w:p w:rsidR="00A15DAE" w:rsidRPr="00E37F38" w:rsidRDefault="00CB42E4">
      <w:pPr>
        <w:rPr>
          <w:lang w:val="es-ES"/>
        </w:rPr>
      </w:pPr>
      <w:del w:id="500" w:author="Christe-Baldan, Susana" w:date="2017-10-05T15:14:00Z">
        <w:r w:rsidRPr="00E37F38" w:rsidDel="009F02AD">
          <w:rPr>
            <w:lang w:val="es-ES"/>
          </w:rPr>
          <w:delText>10</w:delText>
        </w:r>
      </w:del>
      <w:ins w:id="501" w:author="Christe-Baldan, Susana" w:date="2017-10-05T15:14:00Z">
        <w:r w:rsidR="009F02AD" w:rsidRPr="00E37F38">
          <w:rPr>
            <w:lang w:val="es-ES"/>
          </w:rPr>
          <w:t>13</w:t>
        </w:r>
      </w:ins>
      <w:r w:rsidRPr="00E37F38">
        <w:rPr>
          <w:lang w:val="es-ES"/>
        </w:rPr>
        <w:tab/>
        <w:t xml:space="preserve">tome en consideración los resultados del trabajo en la </w:t>
      </w:r>
      <w:ins w:id="502" w:author="Christe-Baldan, Susana" w:date="2017-10-06T15:08:00Z">
        <w:r w:rsidR="003D73B6" w:rsidRPr="00E37F38">
          <w:rPr>
            <w:lang w:val="es-ES"/>
          </w:rPr>
          <w:t>[</w:t>
        </w:r>
      </w:ins>
      <w:r w:rsidRPr="00E37F38">
        <w:rPr>
          <w:lang w:val="es-ES"/>
        </w:rPr>
        <w:t>Cuestión 2/1</w:t>
      </w:r>
      <w:ins w:id="503" w:author="Christe-Baldan, Susana" w:date="2017-10-06T15:08:00Z">
        <w:r w:rsidR="003D73B6" w:rsidRPr="00E37F38">
          <w:rPr>
            <w:lang w:val="es-ES"/>
          </w:rPr>
          <w:t>]</w:t>
        </w:r>
      </w:ins>
      <w:r w:rsidRPr="00E37F38">
        <w:rPr>
          <w:lang w:val="es-ES"/>
        </w:rPr>
        <w:t xml:space="preserve"> en programas pertinentes de la BDT, que son componentes de la herramienta que usa la BDT cuando lo solicitan los Estados Miembros y los Miembros de</w:t>
      </w:r>
      <w:del w:id="504" w:author="Christe-Baldan, Susana" w:date="2017-10-06T15:16:00Z">
        <w:r w:rsidRPr="00E37F38" w:rsidDel="00740843">
          <w:rPr>
            <w:lang w:val="es-ES"/>
          </w:rPr>
          <w:delText>l</w:delText>
        </w:r>
      </w:del>
      <w:r w:rsidRPr="00E37F38">
        <w:rPr>
          <w:lang w:val="es-ES"/>
        </w:rPr>
        <w:t xml:space="preserve"> Sector, para apoyar sus esfuerzos por construir banda ancha y </w:t>
      </w:r>
      <w:del w:id="505" w:author="Spanish" w:date="2017-10-06T09:41:00Z">
        <w:r w:rsidRPr="00E37F38" w:rsidDel="00E37F38">
          <w:rPr>
            <w:lang w:val="es-ES"/>
          </w:rPr>
          <w:delText>acceder a</w:delText>
        </w:r>
      </w:del>
      <w:ins w:id="506" w:author="Spanish" w:date="2017-10-06T09:41:00Z">
        <w:r w:rsidR="00E37F38" w:rsidRPr="00E37F38">
          <w:rPr>
            <w:lang w:val="es-ES"/>
          </w:rPr>
          <w:t>desplegar</w:t>
        </w:r>
      </w:ins>
      <w:r w:rsidRPr="00E37F38">
        <w:rPr>
          <w:lang w:val="es-ES"/>
        </w:rPr>
        <w:t xml:space="preserve"> las </w:t>
      </w:r>
      <w:ins w:id="507" w:author="Spanish" w:date="2017-10-06T09:41:00Z">
        <w:r w:rsidR="00E37F38" w:rsidRPr="00E37F38">
          <w:rPr>
            <w:lang w:val="es-ES"/>
          </w:rPr>
          <w:t xml:space="preserve">redes </w:t>
        </w:r>
      </w:ins>
      <w:r w:rsidRPr="00E37F38">
        <w:rPr>
          <w:lang w:val="es-ES"/>
        </w:rPr>
        <w:t>IMT,</w:t>
      </w:r>
    </w:p>
    <w:p w:rsidR="00A15DAE" w:rsidRPr="00E37F38" w:rsidRDefault="00CB42E4" w:rsidP="00E37F38">
      <w:pPr>
        <w:pStyle w:val="Call"/>
        <w:rPr>
          <w:lang w:val="es-ES"/>
        </w:rPr>
      </w:pPr>
      <w:r w:rsidRPr="00E37F38">
        <w:rPr>
          <w:lang w:val="es-ES"/>
        </w:rPr>
        <w:t>invita a la Comisión de Estudio 1 del UIT-D</w:t>
      </w:r>
    </w:p>
    <w:p w:rsidR="00A15DAE" w:rsidRPr="00E37F38" w:rsidRDefault="00CB42E4" w:rsidP="00E37F38">
      <w:pPr>
        <w:rPr>
          <w:lang w:val="es-ES"/>
        </w:rPr>
      </w:pPr>
      <w:r w:rsidRPr="00E37F38">
        <w:rPr>
          <w:lang w:val="es-ES"/>
        </w:rPr>
        <w:t>1</w:t>
      </w:r>
      <w:r w:rsidRPr="00E37F38">
        <w:rPr>
          <w:lang w:val="es-ES"/>
        </w:rPr>
        <w:tab/>
        <w:t xml:space="preserve">a tomar en consideración el contenido de la presente Resolución actualizada al realizar estudios relacionados con la </w:t>
      </w:r>
      <w:ins w:id="508" w:author="Spanish" w:date="2017-10-06T09:41:00Z">
        <w:r w:rsidR="00E37F38" w:rsidRPr="00E37F38">
          <w:rPr>
            <w:lang w:val="es-ES"/>
          </w:rPr>
          <w:t>[</w:t>
        </w:r>
      </w:ins>
      <w:r w:rsidRPr="00E37F38">
        <w:rPr>
          <w:lang w:val="es-ES"/>
        </w:rPr>
        <w:t>Cuestión 2/1</w:t>
      </w:r>
      <w:ins w:id="509" w:author="Spanish" w:date="2017-10-06T09:41:00Z">
        <w:r w:rsidR="00E37F38" w:rsidRPr="00E37F38">
          <w:rPr>
            <w:lang w:val="es-ES"/>
          </w:rPr>
          <w:t>]</w:t>
        </w:r>
      </w:ins>
      <w:r w:rsidRPr="00E37F38">
        <w:rPr>
          <w:lang w:val="es-ES"/>
        </w:rPr>
        <w:t xml:space="preserve"> y a mantener una estrecha cooperación al respecto con la</w:t>
      </w:r>
      <w:ins w:id="510" w:author="Spanish" w:date="2017-10-06T09:42:00Z">
        <w:r w:rsidR="00E37F38" w:rsidRPr="00E37F38">
          <w:rPr>
            <w:lang w:val="es-ES"/>
          </w:rPr>
          <w:t>s</w:t>
        </w:r>
      </w:ins>
      <w:r w:rsidRPr="00E37F38">
        <w:rPr>
          <w:lang w:val="es-ES"/>
        </w:rPr>
        <w:t xml:space="preserve"> </w:t>
      </w:r>
      <w:del w:id="511" w:author="Spanish" w:date="2017-10-06T09:42:00Z">
        <w:r w:rsidRPr="00E37F38" w:rsidDel="00E37F38">
          <w:rPr>
            <w:lang w:val="es-ES"/>
          </w:rPr>
          <w:delText xml:space="preserve">Comisión </w:delText>
        </w:r>
      </w:del>
      <w:ins w:id="512" w:author="Spanish" w:date="2017-10-06T09:42:00Z">
        <w:r w:rsidR="00E37F38" w:rsidRPr="00E37F38">
          <w:rPr>
            <w:lang w:val="es-ES"/>
          </w:rPr>
          <w:t xml:space="preserve">Comisiones </w:t>
        </w:r>
      </w:ins>
      <w:r w:rsidRPr="00E37F38">
        <w:rPr>
          <w:lang w:val="es-ES"/>
        </w:rPr>
        <w:t xml:space="preserve">de Estudio </w:t>
      </w:r>
      <w:del w:id="513" w:author="Spanish" w:date="2017-10-06T09:42:00Z">
        <w:r w:rsidRPr="00E37F38" w:rsidDel="00E37F38">
          <w:rPr>
            <w:lang w:val="es-ES"/>
          </w:rPr>
          <w:delText xml:space="preserve">5 </w:delText>
        </w:r>
      </w:del>
      <w:r w:rsidRPr="00E37F38">
        <w:rPr>
          <w:lang w:val="es-ES"/>
        </w:rPr>
        <w:t xml:space="preserve">del UIT-R (y más concretamente, </w:t>
      </w:r>
      <w:del w:id="514" w:author="Spanish" w:date="2017-10-06T09:42:00Z">
        <w:r w:rsidRPr="00E37F38" w:rsidDel="00E37F38">
          <w:rPr>
            <w:lang w:val="es-ES"/>
          </w:rPr>
          <w:delText>el Grupo de Trabajo 5D</w:delText>
        </w:r>
      </w:del>
      <w:ins w:id="515" w:author="Spanish" w:date="2017-10-06T09:42:00Z">
        <w:r w:rsidR="00E37F38" w:rsidRPr="00E37F38">
          <w:rPr>
            <w:lang w:val="es-ES"/>
          </w:rPr>
          <w:t>las Comisiones de Estudio 4 y 5</w:t>
        </w:r>
      </w:ins>
      <w:r w:rsidRPr="00E37F38">
        <w:rPr>
          <w:lang w:val="es-ES"/>
        </w:rPr>
        <w:t>) y la Comisión de Estudio 13 del UIT-T;</w:t>
      </w:r>
    </w:p>
    <w:p w:rsidR="00A15DAE" w:rsidRPr="00E37F38" w:rsidRDefault="00CB42E4" w:rsidP="00E37F38">
      <w:pPr>
        <w:rPr>
          <w:lang w:val="es-ES"/>
        </w:rPr>
      </w:pPr>
      <w:r w:rsidRPr="00E37F38">
        <w:rPr>
          <w:lang w:val="es-ES"/>
        </w:rPr>
        <w:t>2</w:t>
      </w:r>
      <w:r w:rsidRPr="00E37F38">
        <w:rPr>
          <w:lang w:val="es-ES"/>
        </w:rPr>
        <w:tab/>
        <w:t xml:space="preserve">a aplicar esta Resolución tomando en consideración las decisiones de la Conferencia Mundial de Radiocomunicaciones de 2015 </w:t>
      </w:r>
      <w:ins w:id="516" w:author="Spanish" w:date="2017-10-06T09:43:00Z">
        <w:r w:rsidR="00E37F38" w:rsidRPr="00E37F38">
          <w:rPr>
            <w:lang w:val="es-ES"/>
          </w:rPr>
          <w:t>y 2019</w:t>
        </w:r>
      </w:ins>
      <w:del w:id="517" w:author="Spanish" w:date="2017-10-06T09:43:00Z">
        <w:r w:rsidRPr="00E37F38" w:rsidDel="00E37F38">
          <w:rPr>
            <w:lang w:val="es-ES"/>
          </w:rPr>
          <w:delText>(CMR-15)</w:delText>
        </w:r>
      </w:del>
      <w:ins w:id="518" w:author="Spanish" w:date="2017-10-06T09:43:00Z">
        <w:r w:rsidR="00E37F38" w:rsidRPr="00E37F38">
          <w:rPr>
            <w:lang w:val="es-ES"/>
          </w:rPr>
          <w:t xml:space="preserve"> y de la AMNT-16 y la AMNT-20</w:t>
        </w:r>
      </w:ins>
      <w:r w:rsidRPr="00E37F38">
        <w:rPr>
          <w:lang w:val="es-ES"/>
        </w:rPr>
        <w:t>,</w:t>
      </w:r>
    </w:p>
    <w:p w:rsidR="00A15DAE" w:rsidRPr="00E37F38" w:rsidRDefault="00CB42E4" w:rsidP="00E37F38">
      <w:pPr>
        <w:pStyle w:val="Call"/>
        <w:rPr>
          <w:lang w:val="es-ES"/>
        </w:rPr>
      </w:pPr>
      <w:r w:rsidRPr="00E37F38">
        <w:rPr>
          <w:lang w:val="es-ES"/>
        </w:rPr>
        <w:lastRenderedPageBreak/>
        <w:t>alienta a los Estados Miembros</w:t>
      </w:r>
    </w:p>
    <w:p w:rsidR="00A15DAE" w:rsidRPr="00E37F38" w:rsidRDefault="00CB42E4" w:rsidP="00120466">
      <w:pPr>
        <w:rPr>
          <w:lang w:val="es-ES"/>
        </w:rPr>
      </w:pPr>
      <w:r w:rsidRPr="00E37F38">
        <w:rPr>
          <w:lang w:val="es-ES"/>
        </w:rPr>
        <w:t xml:space="preserve">a proporcionar todo </w:t>
      </w:r>
      <w:del w:id="519" w:author="Spanish" w:date="2017-10-06T09:44:00Z">
        <w:r w:rsidRPr="00E37F38" w:rsidDel="00E37F38">
          <w:rPr>
            <w:lang w:val="es-ES"/>
          </w:rPr>
          <w:delText xml:space="preserve">su </w:delText>
        </w:r>
      </w:del>
      <w:ins w:id="520" w:author="Spanish" w:date="2017-10-06T09:44:00Z">
        <w:r w:rsidR="00E37F38" w:rsidRPr="00E37F38">
          <w:rPr>
            <w:lang w:val="es-ES"/>
          </w:rPr>
          <w:t xml:space="preserve">el </w:t>
        </w:r>
      </w:ins>
      <w:r w:rsidRPr="00E37F38">
        <w:rPr>
          <w:lang w:val="es-ES"/>
        </w:rPr>
        <w:t xml:space="preserve">apoyo </w:t>
      </w:r>
      <w:ins w:id="521" w:author="Spanish" w:date="2017-10-06T09:44:00Z">
        <w:r w:rsidR="00E37F38" w:rsidRPr="00E37F38">
          <w:rPr>
            <w:lang w:val="es-ES"/>
          </w:rPr>
          <w:t xml:space="preserve">posible </w:t>
        </w:r>
      </w:ins>
      <w:r w:rsidRPr="00E37F38">
        <w:rPr>
          <w:lang w:val="es-ES"/>
        </w:rPr>
        <w:t xml:space="preserve">a la aplicación de la presente Resolución y a </w:t>
      </w:r>
      <w:del w:id="522" w:author="Spanish" w:date="2017-10-06T11:24:00Z">
        <w:r w:rsidRPr="00E37F38" w:rsidDel="008E4F39">
          <w:rPr>
            <w:lang w:val="es-ES"/>
          </w:rPr>
          <w:delText xml:space="preserve">la futura labor sobre </w:delText>
        </w:r>
      </w:del>
      <w:ins w:id="523" w:author="Spanish" w:date="2017-10-06T11:24:00Z">
        <w:r w:rsidR="008E4F39">
          <w:rPr>
            <w:lang w:val="es-ES"/>
          </w:rPr>
          <w:t xml:space="preserve">los futuros trabajos </w:t>
        </w:r>
      </w:ins>
      <w:ins w:id="524" w:author="Spanish" w:date="2017-10-06T11:38:00Z">
        <w:r w:rsidR="00120466">
          <w:rPr>
            <w:lang w:val="es-ES"/>
          </w:rPr>
          <w:t>para</w:t>
        </w:r>
      </w:ins>
      <w:ins w:id="525" w:author="Spanish" w:date="2017-10-06T09:44:00Z">
        <w:r w:rsidR="00E37F38" w:rsidRPr="00E37F38">
          <w:rPr>
            <w:lang w:val="es-ES"/>
          </w:rPr>
          <w:t xml:space="preserve"> estudios relativos a la Cuesti</w:t>
        </w:r>
      </w:ins>
      <w:ins w:id="526" w:author="Spanish" w:date="2017-10-06T09:45:00Z">
        <w:r w:rsidR="00E37F38" w:rsidRPr="00E37F38">
          <w:rPr>
            <w:lang w:val="es-ES"/>
          </w:rPr>
          <w:t>ón de Estudio</w:t>
        </w:r>
      </w:ins>
      <w:ins w:id="527" w:author="Spanish" w:date="2017-10-06T11:24:00Z">
        <w:r w:rsidR="008E4F39">
          <w:rPr>
            <w:lang w:val="es-ES"/>
          </w:rPr>
          <w:t xml:space="preserve"> </w:t>
        </w:r>
        <w:r w:rsidR="00B15D78">
          <w:rPr>
            <w:lang w:val="es-ES"/>
          </w:rPr>
          <w:t>relevante</w:t>
        </w:r>
      </w:ins>
      <w:del w:id="528" w:author="Spanish" w:date="2017-10-06T09:45:00Z">
        <w:r w:rsidRPr="00E37F38" w:rsidDel="00E37F38">
          <w:rPr>
            <w:lang w:val="es-ES"/>
          </w:rPr>
          <w:delText>la Cuestión 2/1</w:delText>
        </w:r>
      </w:del>
      <w:r w:rsidRPr="00E37F38">
        <w:rPr>
          <w:lang w:val="es-ES"/>
        </w:rPr>
        <w:t>.</w:t>
      </w:r>
    </w:p>
    <w:p w:rsidR="00CB554B" w:rsidRPr="00E37F38" w:rsidRDefault="00CB554B" w:rsidP="00E37F38">
      <w:pPr>
        <w:pStyle w:val="Reasons"/>
        <w:rPr>
          <w:ins w:id="529" w:author="Christe-Baldan, Susana" w:date="2017-10-05T15:14:00Z"/>
          <w:lang w:val="es-ES"/>
        </w:rPr>
      </w:pPr>
    </w:p>
    <w:p w:rsidR="00CB554B" w:rsidRPr="00E37F38" w:rsidRDefault="00CB554B" w:rsidP="00E37F38">
      <w:pPr>
        <w:jc w:val="center"/>
        <w:rPr>
          <w:lang w:val="es-ES"/>
        </w:rPr>
      </w:pPr>
      <w:r w:rsidRPr="00E37F38">
        <w:rPr>
          <w:lang w:val="es-ES"/>
        </w:rPr>
        <w:t>______________</w:t>
      </w:r>
    </w:p>
    <w:p w:rsidR="00F90964" w:rsidRPr="00E37F38" w:rsidRDefault="00F90964" w:rsidP="00E37F38">
      <w:pPr>
        <w:pStyle w:val="Reasons"/>
        <w:rPr>
          <w:lang w:val="es-ES"/>
        </w:rPr>
      </w:pPr>
    </w:p>
    <w:sectPr w:rsidR="00F90964" w:rsidRPr="00E37F38">
      <w:headerReference w:type="default" r:id="rId12"/>
      <w:footerReference w:type="default" r:id="rId13"/>
      <w:footerReference w:type="first" r:id="rId14"/>
      <w:footnotePr>
        <w:numStart w:val="2"/>
      </w:footnotePr>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08F" w:rsidRDefault="00D8208F">
      <w:r>
        <w:separator/>
      </w:r>
    </w:p>
  </w:endnote>
  <w:endnote w:type="continuationSeparator" w:id="0">
    <w:p w:rsidR="00D8208F" w:rsidRDefault="00D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Bol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964DA9" w:rsidP="00A51555">
    <w:pPr>
      <w:pStyle w:val="Footer"/>
      <w:rPr>
        <w:lang w:val="en-US"/>
      </w:rPr>
    </w:pPr>
    <w:r>
      <w:fldChar w:fldCharType="begin"/>
    </w:r>
    <w:r w:rsidRPr="005967E8">
      <w:rPr>
        <w:lang w:val="en-US"/>
      </w:rPr>
      <w:instrText xml:space="preserve"> FILENAME \p \* MERGEFORMAT </w:instrText>
    </w:r>
    <w:r>
      <w:fldChar w:fldCharType="separate"/>
    </w:r>
    <w:r w:rsidR="00A51555">
      <w:rPr>
        <w:lang w:val="en-US"/>
      </w:rPr>
      <w:t>P:\ESP\ITU-D\CONF-D\WTDC17\000\023ADD18S.docx</w:t>
    </w:r>
    <w:r>
      <w:rPr>
        <w:lang w:val="en-US"/>
      </w:rPr>
      <w:fldChar w:fldCharType="end"/>
    </w:r>
    <w:r w:rsidR="00CB554B">
      <w:rPr>
        <w:lang w:val="en-US"/>
      </w:rPr>
      <w:t xml:space="preserve"> </w:t>
    </w:r>
    <w:r w:rsidR="00A51555">
      <w:rPr>
        <w:lang w:val="en-US"/>
      </w:rPr>
      <w:t>(423492)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DF7" w:rsidRDefault="004C4DF7" w:rsidP="004C4DF7"/>
  <w:tbl>
    <w:tblPr>
      <w:tblW w:w="16160" w:type="dxa"/>
      <w:tblLayout w:type="fixed"/>
      <w:tblLook w:val="04A0" w:firstRow="1" w:lastRow="0" w:firstColumn="1" w:lastColumn="0" w:noHBand="0" w:noVBand="1"/>
    </w:tblPr>
    <w:tblGrid>
      <w:gridCol w:w="1134"/>
      <w:gridCol w:w="2552"/>
      <w:gridCol w:w="6237"/>
      <w:gridCol w:w="6237"/>
    </w:tblGrid>
    <w:tr w:rsidR="00186A6A" w:rsidRPr="00186A6A" w:rsidTr="00186A6A">
      <w:tc>
        <w:tcPr>
          <w:tcW w:w="1134" w:type="dxa"/>
          <w:tcBorders>
            <w:top w:val="single" w:sz="4" w:space="0" w:color="000000"/>
          </w:tcBorders>
          <w:shd w:val="clear" w:color="auto" w:fill="auto"/>
        </w:tcPr>
        <w:p w:rsidR="00186A6A" w:rsidRPr="004D495C" w:rsidRDefault="00186A6A" w:rsidP="00186A6A">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186A6A" w:rsidRPr="004D495C" w:rsidRDefault="00186A6A" w:rsidP="00186A6A">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tcPr>
        <w:p w:rsidR="00186A6A" w:rsidRPr="00186A6A" w:rsidRDefault="00F16173" w:rsidP="00F16173">
          <w:pPr>
            <w:pStyle w:val="FirstFooter"/>
            <w:tabs>
              <w:tab w:val="left" w:pos="2302"/>
            </w:tabs>
            <w:ind w:left="2302" w:hanging="2302"/>
            <w:rPr>
              <w:sz w:val="18"/>
              <w:szCs w:val="18"/>
              <w:highlight w:val="yellow"/>
              <w:lang w:val="es-ES_tradnl"/>
            </w:rPr>
          </w:pPr>
          <w:r w:rsidRPr="00F16173">
            <w:rPr>
              <w:sz w:val="18"/>
              <w:szCs w:val="18"/>
              <w:lang w:val="es-ES_tradnl"/>
            </w:rPr>
            <w:t xml:space="preserve">Alexey Sergyeevich </w:t>
          </w:r>
          <w:r w:rsidR="00186A6A" w:rsidRPr="00186A6A">
            <w:rPr>
              <w:sz w:val="18"/>
              <w:szCs w:val="18"/>
              <w:lang w:val="es-ES_tradnl"/>
            </w:rPr>
            <w:t>Borodin, PJSC Rostelecom, Federación de Rusia</w:t>
          </w:r>
        </w:p>
      </w:tc>
      <w:tc>
        <w:tcPr>
          <w:tcW w:w="6237" w:type="dxa"/>
          <w:tcBorders>
            <w:top w:val="single" w:sz="4" w:space="0" w:color="000000"/>
          </w:tcBorders>
          <w:shd w:val="clear" w:color="auto" w:fill="auto"/>
        </w:tcPr>
        <w:p w:rsidR="00186A6A" w:rsidRPr="00186A6A" w:rsidRDefault="00186A6A" w:rsidP="00186A6A">
          <w:pPr>
            <w:pStyle w:val="FirstFooter"/>
            <w:tabs>
              <w:tab w:val="left" w:pos="2302"/>
            </w:tabs>
            <w:ind w:left="2302" w:hanging="2302"/>
            <w:rPr>
              <w:sz w:val="18"/>
              <w:szCs w:val="18"/>
              <w:highlight w:val="yellow"/>
              <w:lang w:val="es-ES_tradnl"/>
            </w:rPr>
          </w:pPr>
          <w:bookmarkStart w:id="533" w:name="OrgName"/>
          <w:bookmarkEnd w:id="533"/>
        </w:p>
      </w:tc>
    </w:tr>
    <w:tr w:rsidR="00186A6A" w:rsidRPr="004D495C" w:rsidTr="00186A6A">
      <w:tc>
        <w:tcPr>
          <w:tcW w:w="1134" w:type="dxa"/>
          <w:shd w:val="clear" w:color="auto" w:fill="auto"/>
        </w:tcPr>
        <w:p w:rsidR="00186A6A" w:rsidRPr="00186A6A" w:rsidRDefault="00186A6A" w:rsidP="00186A6A">
          <w:pPr>
            <w:pStyle w:val="FirstFooter"/>
            <w:tabs>
              <w:tab w:val="left" w:pos="1559"/>
              <w:tab w:val="left" w:pos="3828"/>
            </w:tabs>
            <w:rPr>
              <w:sz w:val="20"/>
              <w:lang w:val="es-ES_tradnl"/>
            </w:rPr>
          </w:pPr>
        </w:p>
      </w:tc>
      <w:tc>
        <w:tcPr>
          <w:tcW w:w="2552" w:type="dxa"/>
          <w:shd w:val="clear" w:color="auto" w:fill="auto"/>
        </w:tcPr>
        <w:p w:rsidR="00186A6A" w:rsidRPr="004D495C" w:rsidRDefault="00186A6A" w:rsidP="00186A6A">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tcPr>
        <w:p w:rsidR="00186A6A" w:rsidRPr="004D495C" w:rsidRDefault="00186A6A" w:rsidP="00186A6A">
          <w:pPr>
            <w:pStyle w:val="FirstFooter"/>
            <w:tabs>
              <w:tab w:val="left" w:pos="2302"/>
            </w:tabs>
            <w:rPr>
              <w:sz w:val="18"/>
              <w:szCs w:val="18"/>
              <w:highlight w:val="yellow"/>
              <w:lang w:val="en-US"/>
            </w:rPr>
          </w:pPr>
          <w:r w:rsidRPr="005953B2">
            <w:rPr>
              <w:rFonts w:ascii="Calibri" w:hAnsi="Calibri"/>
              <w:sz w:val="18"/>
              <w:szCs w:val="18"/>
            </w:rPr>
            <w:t>+7</w:t>
          </w:r>
          <w:r>
            <w:rPr>
              <w:rFonts w:ascii="Calibri" w:hAnsi="Calibri"/>
              <w:sz w:val="18"/>
              <w:szCs w:val="18"/>
            </w:rPr>
            <w:t> </w:t>
          </w:r>
          <w:r w:rsidRPr="005953B2">
            <w:rPr>
              <w:rFonts w:ascii="Calibri" w:hAnsi="Calibri"/>
              <w:sz w:val="18"/>
              <w:szCs w:val="18"/>
            </w:rPr>
            <w:t>9</w:t>
          </w:r>
          <w:r>
            <w:rPr>
              <w:rFonts w:ascii="Calibri" w:hAnsi="Calibri"/>
              <w:sz w:val="18"/>
              <w:szCs w:val="18"/>
            </w:rPr>
            <w:t>85 364 93 19</w:t>
          </w:r>
        </w:p>
      </w:tc>
      <w:tc>
        <w:tcPr>
          <w:tcW w:w="6237" w:type="dxa"/>
          <w:shd w:val="clear" w:color="auto" w:fill="auto"/>
        </w:tcPr>
        <w:p w:rsidR="00186A6A" w:rsidRPr="004D495C" w:rsidRDefault="00186A6A" w:rsidP="00186A6A">
          <w:pPr>
            <w:pStyle w:val="FirstFooter"/>
            <w:tabs>
              <w:tab w:val="left" w:pos="2302"/>
            </w:tabs>
            <w:rPr>
              <w:sz w:val="18"/>
              <w:szCs w:val="18"/>
              <w:highlight w:val="yellow"/>
              <w:lang w:val="en-US"/>
            </w:rPr>
          </w:pPr>
          <w:bookmarkStart w:id="534" w:name="PhoneNo"/>
          <w:bookmarkEnd w:id="534"/>
        </w:p>
      </w:tc>
    </w:tr>
    <w:tr w:rsidR="00186A6A" w:rsidRPr="004D495C" w:rsidTr="00186A6A">
      <w:tc>
        <w:tcPr>
          <w:tcW w:w="1134" w:type="dxa"/>
          <w:shd w:val="clear" w:color="auto" w:fill="auto"/>
        </w:tcPr>
        <w:p w:rsidR="00186A6A" w:rsidRPr="004D495C" w:rsidRDefault="00186A6A" w:rsidP="00186A6A">
          <w:pPr>
            <w:pStyle w:val="FirstFooter"/>
            <w:tabs>
              <w:tab w:val="left" w:pos="1559"/>
              <w:tab w:val="left" w:pos="3828"/>
            </w:tabs>
            <w:rPr>
              <w:sz w:val="20"/>
              <w:lang w:val="en-US"/>
            </w:rPr>
          </w:pPr>
        </w:p>
      </w:tc>
      <w:tc>
        <w:tcPr>
          <w:tcW w:w="2552" w:type="dxa"/>
          <w:shd w:val="clear" w:color="auto" w:fill="auto"/>
        </w:tcPr>
        <w:p w:rsidR="00186A6A" w:rsidRPr="004D495C" w:rsidRDefault="00186A6A" w:rsidP="00186A6A">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tcPr>
        <w:p w:rsidR="00186A6A" w:rsidRPr="004D495C" w:rsidRDefault="00186A6A" w:rsidP="00186A6A">
          <w:pPr>
            <w:pStyle w:val="FirstFooter"/>
            <w:tabs>
              <w:tab w:val="left" w:pos="2302"/>
            </w:tabs>
            <w:rPr>
              <w:sz w:val="18"/>
              <w:szCs w:val="18"/>
              <w:highlight w:val="yellow"/>
              <w:lang w:val="en-US"/>
            </w:rPr>
          </w:pPr>
          <w:r>
            <w:rPr>
              <w:rFonts w:ascii="Calibri" w:hAnsi="Calibri"/>
              <w:noProof/>
              <w:color w:val="0000FF"/>
              <w:sz w:val="18"/>
              <w:szCs w:val="18"/>
              <w:u w:val="single"/>
              <w:lang w:val="en-US"/>
            </w:rPr>
            <w:t>Alexey.borodin@rt.ru</w:t>
          </w:r>
        </w:p>
      </w:tc>
      <w:tc>
        <w:tcPr>
          <w:tcW w:w="6237" w:type="dxa"/>
          <w:shd w:val="clear" w:color="auto" w:fill="auto"/>
        </w:tcPr>
        <w:p w:rsidR="00186A6A" w:rsidRPr="004D495C" w:rsidRDefault="00186A6A" w:rsidP="00186A6A">
          <w:pPr>
            <w:pStyle w:val="FirstFooter"/>
            <w:tabs>
              <w:tab w:val="left" w:pos="2302"/>
            </w:tabs>
            <w:rPr>
              <w:sz w:val="18"/>
              <w:szCs w:val="18"/>
              <w:highlight w:val="yellow"/>
              <w:lang w:val="en-US"/>
            </w:rPr>
          </w:pPr>
          <w:bookmarkStart w:id="535" w:name="Email"/>
          <w:bookmarkEnd w:id="535"/>
        </w:p>
      </w:tc>
    </w:tr>
  </w:tbl>
  <w:p w:rsidR="004C4DF7" w:rsidRPr="00784E03" w:rsidRDefault="00367D5F" w:rsidP="004C4DF7">
    <w:pPr>
      <w:jc w:val="center"/>
      <w:rPr>
        <w:sz w:val="20"/>
      </w:rPr>
    </w:pPr>
    <w:hyperlink r:id="rId1" w:history="1">
      <w:r w:rsidR="00CA326E">
        <w:rPr>
          <w:rStyle w:val="Hyperlink"/>
          <w:sz w:val="20"/>
        </w:rPr>
        <w:t>CMDT-17</w:t>
      </w:r>
    </w:hyperlink>
  </w:p>
  <w:p w:rsidR="00805F71" w:rsidRPr="004C4DF7" w:rsidRDefault="00805F71" w:rsidP="004C4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08F" w:rsidRDefault="00D8208F">
      <w:r>
        <w:t>____________________</w:t>
      </w:r>
    </w:p>
  </w:footnote>
  <w:footnote w:type="continuationSeparator" w:id="0">
    <w:p w:rsidR="00D8208F" w:rsidRDefault="00D8208F">
      <w:r>
        <w:continuationSeparator/>
      </w:r>
    </w:p>
  </w:footnote>
  <w:footnote w:id="1">
    <w:p w:rsidR="0096418C" w:rsidRPr="00A25052" w:rsidRDefault="0096418C" w:rsidP="00B35E54">
      <w:pPr>
        <w:pStyle w:val="FootnoteText"/>
        <w:rPr>
          <w:ins w:id="23" w:author="Christe-Baldan, Susana" w:date="2017-10-05T13:09:00Z"/>
        </w:rPr>
      </w:pPr>
      <w:ins w:id="24" w:author="Christe-Baldan, Susana" w:date="2017-10-05T13:09:00Z">
        <w:r w:rsidRPr="00A25052">
          <w:rPr>
            <w:rStyle w:val="FootnoteReference"/>
          </w:rPr>
          <w:t>1</w:t>
        </w:r>
      </w:ins>
      <w:ins w:id="25" w:author="Christe-Baldan, Susana" w:date="2017-10-05T14:16:00Z">
        <w:r w:rsidR="00F17DD7" w:rsidRPr="00A25052">
          <w:rPr>
            <w:rPrChange w:id="26" w:author="Spanish" w:date="2017-10-05T16:43:00Z">
              <w:rPr>
                <w:lang w:val="en-US"/>
              </w:rPr>
            </w:rPrChange>
          </w:rPr>
          <w:tab/>
        </w:r>
      </w:ins>
      <w:ins w:id="27" w:author="Christe-Baldan, Susana" w:date="2017-10-05T13:09:00Z">
        <w:r w:rsidRPr="00A25052">
          <w:t xml:space="preserve"> </w:t>
        </w:r>
      </w:ins>
      <w:ins w:id="28" w:author="Spanish" w:date="2017-10-05T16:44:00Z">
        <w:r w:rsidR="00A25052">
          <w:t>La expresión</w:t>
        </w:r>
      </w:ins>
      <w:ins w:id="29" w:author="Christe-Baldan, Susana" w:date="2017-10-05T13:09:00Z">
        <w:r w:rsidRPr="00A25052">
          <w:t xml:space="preserve"> "</w:t>
        </w:r>
      </w:ins>
      <w:ins w:id="30" w:author="Spanish" w:date="2017-10-05T16:43:00Z">
        <w:r w:rsidR="00A25052" w:rsidRPr="00A25052">
          <w:rPr>
            <w:rPrChange w:id="31" w:author="Spanish" w:date="2017-10-05T16:43:00Z">
              <w:rPr>
                <w:lang w:val="en-US"/>
              </w:rPr>
            </w:rPrChange>
          </w:rPr>
          <w:t>redes de la próxima generación</w:t>
        </w:r>
      </w:ins>
      <w:ins w:id="32" w:author="Christe-Baldan, Susana" w:date="2017-10-05T13:09:00Z">
        <w:r w:rsidRPr="00A25052">
          <w:t xml:space="preserve">" </w:t>
        </w:r>
      </w:ins>
      <w:ins w:id="33" w:author="Spanish" w:date="2017-10-05T16:43:00Z">
        <w:r w:rsidR="00A25052" w:rsidRPr="00A25052">
          <w:rPr>
            <w:rPrChange w:id="34" w:author="Spanish" w:date="2017-10-05T16:43:00Z">
              <w:rPr>
                <w:lang w:val="en-US"/>
              </w:rPr>
            </w:rPrChange>
          </w:rPr>
          <w:t>hace referencia a la convergencia de redes fijas y m</w:t>
        </w:r>
        <w:r w:rsidR="00A25052">
          <w:t>óviles</w:t>
        </w:r>
      </w:ins>
      <w:ins w:id="35" w:author="Christe-Baldan, Susana" w:date="2017-10-05T13:09:00Z">
        <w:r w:rsidRPr="00A25052">
          <w:t>.</w:t>
        </w:r>
      </w:ins>
    </w:p>
  </w:footnote>
  <w:footnote w:id="2">
    <w:p w:rsidR="00213149" w:rsidRPr="006E2A62" w:rsidDel="00D406D8" w:rsidRDefault="00CB42E4" w:rsidP="00A15DAE">
      <w:pPr>
        <w:pStyle w:val="FootnoteText"/>
        <w:rPr>
          <w:del w:id="204" w:author="Christe-Baldan, Susana" w:date="2017-10-05T14:24:00Z"/>
        </w:rPr>
      </w:pPr>
      <w:del w:id="205" w:author="Christe-Baldan, Susana" w:date="2017-10-05T14:24:00Z">
        <w:r w:rsidRPr="006E2A62" w:rsidDel="00D406D8">
          <w:rPr>
            <w:rStyle w:val="FootnoteReference"/>
          </w:rPr>
          <w:delText>1</w:delText>
        </w:r>
        <w:r w:rsidRPr="006E2A62" w:rsidDel="00D406D8">
          <w:tab/>
          <w:delText>El término "países en desarrollo" incluye también a los países menos adelantados, los pequeños Estados insulares en desarrollo, los países en desarrollo sin litoral y los países con economías en transición.</w:delText>
        </w:r>
      </w:del>
    </w:p>
  </w:footnote>
  <w:footnote w:id="3">
    <w:p w:rsidR="00D406D8" w:rsidRDefault="00D406D8" w:rsidP="00367D5F">
      <w:pPr>
        <w:pStyle w:val="FootnoteText"/>
      </w:pPr>
      <w:ins w:id="207" w:author="Christe-Baldan, Susana" w:date="2017-10-05T14:25:00Z">
        <w:r>
          <w:rPr>
            <w:rStyle w:val="FootnoteReference"/>
          </w:rPr>
          <w:footnoteRef/>
        </w:r>
        <w:r>
          <w:tab/>
        </w:r>
      </w:ins>
      <w:ins w:id="208" w:author="Christe-Baldan, Susana" w:date="2017-10-06T15:19:00Z">
        <w:r w:rsidR="00367D5F">
          <w:t xml:space="preserve">El término </w:t>
        </w:r>
      </w:ins>
      <w:bookmarkStart w:id="209" w:name="_GoBack"/>
      <w:bookmarkEnd w:id="209"/>
      <w:ins w:id="210" w:author="Christe-Baldan, Susana" w:date="2017-10-05T14:25:00Z">
        <w:r w:rsidRPr="006E2A62">
          <w:t>"países en desarrollo" incluye también a los países menos adelantados, los pequeños Estados insulares en desarrollo, los países en desarrollo sin litoral y los países con economías en transición.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530" w:name="OLE_LINK3"/>
    <w:bookmarkStart w:id="531" w:name="OLE_LINK2"/>
    <w:bookmarkStart w:id="532" w:name="OLE_LINK1"/>
    <w:r w:rsidR="00CA326E" w:rsidRPr="00A74B99">
      <w:rPr>
        <w:sz w:val="22"/>
        <w:szCs w:val="22"/>
      </w:rPr>
      <w:t>23(Add.18)</w:t>
    </w:r>
    <w:bookmarkEnd w:id="530"/>
    <w:bookmarkEnd w:id="531"/>
    <w:bookmarkEnd w:id="532"/>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367D5F">
      <w:rPr>
        <w:rStyle w:val="PageNumber"/>
        <w:noProof/>
        <w:sz w:val="22"/>
        <w:szCs w:val="22"/>
      </w:rPr>
      <w:t>8</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5D961C76"/>
    <w:multiLevelType w:val="hybridMultilevel"/>
    <w:tmpl w:val="848ED0FC"/>
    <w:lvl w:ilvl="0" w:tplc="3076AB0C">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e-Baldan, Susana">
    <w15:presenceInfo w15:providerId="AD" w15:userId="S-1-5-21-8740799-900759487-1415713722-6122"/>
  </w15:person>
  <w15:person w15:author="Spanish">
    <w15:presenceInfo w15:providerId="None" w15:userId="Spanish"/>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numStart w:val="2"/>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37276"/>
    <w:rsid w:val="00037977"/>
    <w:rsid w:val="000748E6"/>
    <w:rsid w:val="000F69BA"/>
    <w:rsid w:val="00101770"/>
    <w:rsid w:val="00104292"/>
    <w:rsid w:val="00111F38"/>
    <w:rsid w:val="0011253D"/>
    <w:rsid w:val="00120466"/>
    <w:rsid w:val="001232E9"/>
    <w:rsid w:val="00130051"/>
    <w:rsid w:val="001359A5"/>
    <w:rsid w:val="001432BC"/>
    <w:rsid w:val="00146B88"/>
    <w:rsid w:val="001663C8"/>
    <w:rsid w:val="00186A6A"/>
    <w:rsid w:val="00187FB4"/>
    <w:rsid w:val="001B4374"/>
    <w:rsid w:val="001E126F"/>
    <w:rsid w:val="0021461B"/>
    <w:rsid w:val="00216AF0"/>
    <w:rsid w:val="00222133"/>
    <w:rsid w:val="00242C09"/>
    <w:rsid w:val="00250817"/>
    <w:rsid w:val="00250CC1"/>
    <w:rsid w:val="002514A4"/>
    <w:rsid w:val="002A60D8"/>
    <w:rsid w:val="002C1636"/>
    <w:rsid w:val="002C6D7A"/>
    <w:rsid w:val="002E1030"/>
    <w:rsid w:val="002E20C5"/>
    <w:rsid w:val="002E57D3"/>
    <w:rsid w:val="002F4B23"/>
    <w:rsid w:val="00303948"/>
    <w:rsid w:val="0034172E"/>
    <w:rsid w:val="00367D5F"/>
    <w:rsid w:val="00374AD5"/>
    <w:rsid w:val="003846A1"/>
    <w:rsid w:val="00393C10"/>
    <w:rsid w:val="003B74AD"/>
    <w:rsid w:val="003D73B6"/>
    <w:rsid w:val="003F78AF"/>
    <w:rsid w:val="00400CD0"/>
    <w:rsid w:val="00417E93"/>
    <w:rsid w:val="00420B93"/>
    <w:rsid w:val="0046365F"/>
    <w:rsid w:val="00470E51"/>
    <w:rsid w:val="004B47C7"/>
    <w:rsid w:val="004C4186"/>
    <w:rsid w:val="004C4DF7"/>
    <w:rsid w:val="004C55A9"/>
    <w:rsid w:val="00546A49"/>
    <w:rsid w:val="005546BB"/>
    <w:rsid w:val="00556004"/>
    <w:rsid w:val="005707D4"/>
    <w:rsid w:val="005967E8"/>
    <w:rsid w:val="005A3734"/>
    <w:rsid w:val="005B277C"/>
    <w:rsid w:val="005B6D63"/>
    <w:rsid w:val="005F6655"/>
    <w:rsid w:val="00621383"/>
    <w:rsid w:val="0064676F"/>
    <w:rsid w:val="0067437A"/>
    <w:rsid w:val="006935A3"/>
    <w:rsid w:val="006A70F7"/>
    <w:rsid w:val="006B19EA"/>
    <w:rsid w:val="006B2077"/>
    <w:rsid w:val="006B44F7"/>
    <w:rsid w:val="006C1AF0"/>
    <w:rsid w:val="006C2077"/>
    <w:rsid w:val="006D7F3F"/>
    <w:rsid w:val="0070377E"/>
    <w:rsid w:val="00706DB9"/>
    <w:rsid w:val="0071137C"/>
    <w:rsid w:val="00740843"/>
    <w:rsid w:val="00746B65"/>
    <w:rsid w:val="00751F6A"/>
    <w:rsid w:val="00763579"/>
    <w:rsid w:val="00766112"/>
    <w:rsid w:val="00772084"/>
    <w:rsid w:val="007725F2"/>
    <w:rsid w:val="007A1159"/>
    <w:rsid w:val="007B3151"/>
    <w:rsid w:val="007C292B"/>
    <w:rsid w:val="007D30E9"/>
    <w:rsid w:val="007D682E"/>
    <w:rsid w:val="007F39DA"/>
    <w:rsid w:val="00805F71"/>
    <w:rsid w:val="00836D7F"/>
    <w:rsid w:val="00841196"/>
    <w:rsid w:val="00857625"/>
    <w:rsid w:val="0089053F"/>
    <w:rsid w:val="008950EB"/>
    <w:rsid w:val="008D6FFB"/>
    <w:rsid w:val="008E4F39"/>
    <w:rsid w:val="009100BA"/>
    <w:rsid w:val="00927BD8"/>
    <w:rsid w:val="00935019"/>
    <w:rsid w:val="00956203"/>
    <w:rsid w:val="00957B66"/>
    <w:rsid w:val="0096418C"/>
    <w:rsid w:val="00964DA9"/>
    <w:rsid w:val="00973150"/>
    <w:rsid w:val="00985BBD"/>
    <w:rsid w:val="00996D9C"/>
    <w:rsid w:val="009A381E"/>
    <w:rsid w:val="009D0FF0"/>
    <w:rsid w:val="009F02AD"/>
    <w:rsid w:val="00A12D19"/>
    <w:rsid w:val="00A25052"/>
    <w:rsid w:val="00A32892"/>
    <w:rsid w:val="00A51555"/>
    <w:rsid w:val="00A73390"/>
    <w:rsid w:val="00A869DD"/>
    <w:rsid w:val="00A966E6"/>
    <w:rsid w:val="00AA0D3F"/>
    <w:rsid w:val="00AC32D2"/>
    <w:rsid w:val="00AC364F"/>
    <w:rsid w:val="00AE610D"/>
    <w:rsid w:val="00B15D78"/>
    <w:rsid w:val="00B164F1"/>
    <w:rsid w:val="00B35E54"/>
    <w:rsid w:val="00B7661E"/>
    <w:rsid w:val="00B80D14"/>
    <w:rsid w:val="00B839C1"/>
    <w:rsid w:val="00B8548D"/>
    <w:rsid w:val="00BB17D3"/>
    <w:rsid w:val="00BB68DE"/>
    <w:rsid w:val="00BD13E7"/>
    <w:rsid w:val="00C46AC6"/>
    <w:rsid w:val="00C477B1"/>
    <w:rsid w:val="00C52949"/>
    <w:rsid w:val="00C564A6"/>
    <w:rsid w:val="00CA326E"/>
    <w:rsid w:val="00CB31AC"/>
    <w:rsid w:val="00CB42E4"/>
    <w:rsid w:val="00CB4DAF"/>
    <w:rsid w:val="00CB554B"/>
    <w:rsid w:val="00CB677C"/>
    <w:rsid w:val="00D17BFD"/>
    <w:rsid w:val="00D317D4"/>
    <w:rsid w:val="00D406D8"/>
    <w:rsid w:val="00D50E44"/>
    <w:rsid w:val="00D8208F"/>
    <w:rsid w:val="00D84739"/>
    <w:rsid w:val="00DD63EF"/>
    <w:rsid w:val="00DE7A75"/>
    <w:rsid w:val="00E10F96"/>
    <w:rsid w:val="00E176E5"/>
    <w:rsid w:val="00E232F8"/>
    <w:rsid w:val="00E26E4A"/>
    <w:rsid w:val="00E37F38"/>
    <w:rsid w:val="00E408A7"/>
    <w:rsid w:val="00E41D03"/>
    <w:rsid w:val="00E47369"/>
    <w:rsid w:val="00E66A10"/>
    <w:rsid w:val="00E74ED5"/>
    <w:rsid w:val="00E806C8"/>
    <w:rsid w:val="00E96165"/>
    <w:rsid w:val="00EA6E15"/>
    <w:rsid w:val="00EB4114"/>
    <w:rsid w:val="00EB4C29"/>
    <w:rsid w:val="00EB6CD3"/>
    <w:rsid w:val="00EC274E"/>
    <w:rsid w:val="00ED2AE9"/>
    <w:rsid w:val="00EE6E1F"/>
    <w:rsid w:val="00EF75B2"/>
    <w:rsid w:val="00F05232"/>
    <w:rsid w:val="00F07445"/>
    <w:rsid w:val="00F1537A"/>
    <w:rsid w:val="00F16173"/>
    <w:rsid w:val="00F17DD7"/>
    <w:rsid w:val="00F311CC"/>
    <w:rsid w:val="00F324A1"/>
    <w:rsid w:val="00F65879"/>
    <w:rsid w:val="00F83C74"/>
    <w:rsid w:val="00F90964"/>
    <w:rsid w:val="00FA3D6E"/>
    <w:rsid w:val="00FA481A"/>
    <w:rsid w:val="00FD2FA3"/>
    <w:rsid w:val="00FD42E7"/>
    <w:rsid w:val="00FD71F1"/>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link w:val="FootnoteTextChar"/>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rsid w:val="005707D4"/>
    <w:rPr>
      <w:lang w:val="en-GB"/>
    </w:rPr>
  </w:style>
  <w:style w:type="character" w:customStyle="1" w:styleId="FootnoteTextChar">
    <w:name w:val="Footnote Text Char"/>
    <w:basedOn w:val="DefaultParagraphFont"/>
    <w:link w:val="FootnoteText"/>
    <w:rsid w:val="0096418C"/>
    <w:rPr>
      <w:rFonts w:asciiTheme="minorHAnsi" w:hAnsiTheme="minorHAnsi"/>
      <w:sz w:val="24"/>
      <w:lang w:val="es-ES_tradnl" w:eastAsia="en-US"/>
    </w:rPr>
  </w:style>
  <w:style w:type="paragraph" w:styleId="BalloonText">
    <w:name w:val="Balloon Text"/>
    <w:basedOn w:val="Normal"/>
    <w:link w:val="BalloonTextChar"/>
    <w:semiHidden/>
    <w:unhideWhenUsed/>
    <w:rsid w:val="0021461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1461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47f9a32-e9bc-4e62-85ba-16f9ba3f8c36">DPM</DPM_x0020_Author>
    <DPM_x0020_File_x0020_name xmlns="647f9a32-e9bc-4e62-85ba-16f9ba3f8c36">D14-WTDC17-C-0023!A18!MSW-S</DPM_x0020_File_x0020_name>
    <DPM_x0020_Version xmlns="647f9a32-e9bc-4e62-85ba-16f9ba3f8c36">DPM_2017.10.03.1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47f9a32-e9bc-4e62-85ba-16f9ba3f8c36" targetNamespace="http://schemas.microsoft.com/office/2006/metadata/properties" ma:root="true" ma:fieldsID="d41af5c836d734370eb92e7ee5f83852" ns2:_="" ns3:_="">
    <xsd:import namespace="996b2e75-67fd-4955-a3b0-5ab9934cb50b"/>
    <xsd:import namespace="647f9a32-e9bc-4e62-85ba-16f9ba3f8c3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47f9a32-e9bc-4e62-85ba-16f9ba3f8c3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dcmitype/"/>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647f9a32-e9bc-4e62-85ba-16f9ba3f8c36"/>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47f9a32-e9bc-4e62-85ba-16f9ba3f8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256C6-94F2-45D6-BA87-A64440E5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2833</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D14-WTDC17-C-0023!A18!MSW-S</vt:lpstr>
    </vt:vector>
  </TitlesOfParts>
  <Manager>General Secretariat - Pool</Manager>
  <Company>International Telecommunication Union (ITU)</Company>
  <LinksUpToDate>false</LinksUpToDate>
  <CharactersWithSpaces>19159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D14-WTDC17-C-0023!A18!MSW-S</dc:title>
  <dc:creator>Documents Proposals Manager (DPM)</dc:creator>
  <cp:keywords>DPM_v2017.10.3.1_prod</cp:keywords>
  <dc:description/>
  <cp:lastModifiedBy>Christe-Baldan, Susana</cp:lastModifiedBy>
  <cp:revision>11</cp:revision>
  <cp:lastPrinted>2017-10-06T12:18:00Z</cp:lastPrinted>
  <dcterms:created xsi:type="dcterms:W3CDTF">2017-10-06T11:59:00Z</dcterms:created>
  <dcterms:modified xsi:type="dcterms:W3CDTF">2017-10-06T13:19:00Z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