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C0A70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9C0A70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9C0A70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9C0A70">
              <w:rPr>
                <w:rFonts w:ascii="Calibri" w:hAnsi="Calibri"/>
                <w:b/>
                <w:szCs w:val="22"/>
              </w:rPr>
              <w:t>Дополнительный документ 18</w:t>
            </w:r>
            <w:r w:rsidRPr="009C0A70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9C0A70">
              <w:rPr>
                <w:rFonts w:ascii="Calibri" w:hAnsi="Calibri"/>
                <w:b/>
                <w:szCs w:val="22"/>
              </w:rPr>
              <w:t>-</w:t>
            </w:r>
            <w:r w:rsidRPr="009C0A70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C0A7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9C0A70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9C0A70">
              <w:rPr>
                <w:rFonts w:ascii="Calibri" w:hAnsi="Calibri"/>
                <w:b/>
                <w:szCs w:val="22"/>
              </w:rPr>
              <w:t>4 сентября 2017</w:t>
            </w:r>
            <w:r w:rsidR="009C0A70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C0A7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9C0A70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9C0A70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9C0A70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9C0A70" w:rsidP="00A56526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2419D3">
              <w:rPr>
                <w:rFonts w:cstheme="minorHAnsi"/>
                <w:szCs w:val="26"/>
              </w:rPr>
              <w:t>Проект пересмотра Резолюции 43</w:t>
            </w:r>
            <w:r>
              <w:rPr>
                <w:rFonts w:cstheme="minorHAnsi"/>
                <w:szCs w:val="26"/>
              </w:rPr>
              <w:t xml:space="preserve"> ВКРЭ </w:t>
            </w:r>
            <w:r w:rsidRPr="009C0A70">
              <w:rPr>
                <w:rFonts w:cstheme="minorHAnsi"/>
                <w:szCs w:val="26"/>
              </w:rPr>
              <w:t>–</w:t>
            </w:r>
            <w:r w:rsidRPr="002419D3">
              <w:rPr>
                <w:rFonts w:cstheme="minorHAnsi"/>
                <w:szCs w:val="26"/>
              </w:rPr>
              <w:t xml:space="preserve"> </w:t>
            </w:r>
            <w:r w:rsidRPr="002419D3">
              <w:rPr>
                <w:rFonts w:cstheme="minorHAnsi"/>
                <w:color w:val="000000"/>
                <w:szCs w:val="26"/>
              </w:rPr>
              <w:t>Помощь во внедрении IMT – Международной подвижной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9C0A70">
            <w:pPr>
              <w:pStyle w:val="Title2"/>
              <w:spacing w:before="24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9C0A70" w:rsidRDefault="00310694" w:rsidP="00310694">
            <w:pPr>
              <w:jc w:val="center"/>
            </w:pPr>
          </w:p>
        </w:tc>
      </w:tr>
      <w:tr w:rsidR="008566D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D3" w:rsidRPr="00A56526" w:rsidRDefault="007269DE" w:rsidP="00A56526">
            <w:r w:rsidRPr="00A56526">
              <w:rPr>
                <w:rFonts w:eastAsia="SimSun"/>
                <w:b/>
                <w:bCs/>
              </w:rPr>
              <w:t>Приоритетная область</w:t>
            </w:r>
            <w:r w:rsidR="00A56526" w:rsidRPr="00A56526">
              <w:rPr>
                <w:rFonts w:eastAsia="SimSun"/>
              </w:rPr>
              <w:t>:</w:t>
            </w:r>
            <w:r w:rsidR="00A56526" w:rsidRPr="00A56526">
              <w:rPr>
                <w:rFonts w:eastAsia="SimSun"/>
              </w:rPr>
              <w:tab/>
              <w:t>−</w:t>
            </w:r>
            <w:r w:rsidR="00A56526" w:rsidRPr="00A56526">
              <w:rPr>
                <w:rFonts w:eastAsia="SimSun"/>
              </w:rPr>
              <w:tab/>
            </w:r>
            <w:r w:rsidR="009C0A70" w:rsidRPr="00A56526">
              <w:t>Резолюции и Рекомендации</w:t>
            </w:r>
          </w:p>
          <w:p w:rsidR="008566D3" w:rsidRPr="00A56526" w:rsidRDefault="007269DE" w:rsidP="00A56526">
            <w:pPr>
              <w:rPr>
                <w:b/>
                <w:bCs/>
              </w:rPr>
            </w:pPr>
            <w:r w:rsidRPr="00A56526">
              <w:rPr>
                <w:rFonts w:eastAsia="SimSun"/>
                <w:b/>
                <w:bCs/>
              </w:rPr>
              <w:t>Резюме</w:t>
            </w:r>
          </w:p>
          <w:p w:rsidR="008566D3" w:rsidRDefault="009C0A70" w:rsidP="009C0A70">
            <w:r w:rsidRPr="002419D3">
              <w:t>Учитывая важность развертывания сетей пятого поколения (</w:t>
            </w:r>
            <w:r w:rsidRPr="002419D3">
              <w:rPr>
                <w:lang w:val="en-US"/>
              </w:rPr>
              <w:t>IMT</w:t>
            </w:r>
            <w:r w:rsidRPr="002419D3">
              <w:t>-2020) и последующих поколений в особенности в развивающихся странах</w:t>
            </w:r>
            <w:r w:rsidR="00500A4F">
              <w:t>,</w:t>
            </w:r>
            <w:r w:rsidRPr="002419D3">
              <w:t xml:space="preserve"> предлагается рад направлений работ</w:t>
            </w:r>
            <w:r>
              <w:t>,</w:t>
            </w:r>
            <w:r w:rsidRPr="002419D3">
              <w:t xml:space="preserve"> связанных с достигнутым прогрессо</w:t>
            </w:r>
            <w:r>
              <w:t>м</w:t>
            </w:r>
            <w:r w:rsidRPr="002419D3">
              <w:t xml:space="preserve"> в МСЭ-</w:t>
            </w:r>
            <w:r w:rsidRPr="002419D3">
              <w:rPr>
                <w:lang w:val="en-US"/>
              </w:rPr>
              <w:t>R</w:t>
            </w:r>
            <w:r w:rsidRPr="002419D3">
              <w:t xml:space="preserve"> и МСЭ-</w:t>
            </w:r>
            <w:r w:rsidRPr="002419D3">
              <w:rPr>
                <w:lang w:val="en-US"/>
              </w:rPr>
              <w:t>T</w:t>
            </w:r>
            <w:r w:rsidRPr="002419D3">
              <w:t>.</w:t>
            </w:r>
          </w:p>
          <w:p w:rsidR="008566D3" w:rsidRPr="00A56526" w:rsidRDefault="007269DE" w:rsidP="00A56526">
            <w:pPr>
              <w:rPr>
                <w:b/>
                <w:bCs/>
              </w:rPr>
            </w:pPr>
            <w:r w:rsidRPr="00A56526">
              <w:rPr>
                <w:rFonts w:eastAsia="SimSun"/>
                <w:b/>
                <w:bCs/>
              </w:rPr>
              <w:t>Ожидаемые результаты</w:t>
            </w:r>
          </w:p>
          <w:p w:rsidR="008566D3" w:rsidRDefault="009C0A70" w:rsidP="00A56526">
            <w:r w:rsidRPr="002419D3">
              <w:t xml:space="preserve">ВКРЭ-17 предлагается рассмотреть и одобрить </w:t>
            </w:r>
            <w:r w:rsidR="00A56526">
              <w:t xml:space="preserve">прилагаемые </w:t>
            </w:r>
            <w:r w:rsidRPr="002419D3">
              <w:t>изменения Резолюции 43 (Пересм. Дубай, 2014</w:t>
            </w:r>
            <w:r>
              <w:t xml:space="preserve"> г.</w:t>
            </w:r>
            <w:r w:rsidRPr="002419D3">
              <w:t>)</w:t>
            </w:r>
            <w:r>
              <w:t>.</w:t>
            </w:r>
          </w:p>
          <w:p w:rsidR="008566D3" w:rsidRPr="00A56526" w:rsidRDefault="007269DE" w:rsidP="00A56526">
            <w:pPr>
              <w:rPr>
                <w:b/>
                <w:bCs/>
              </w:rPr>
            </w:pPr>
            <w:r w:rsidRPr="00A56526">
              <w:rPr>
                <w:rFonts w:eastAsia="SimSun"/>
                <w:b/>
                <w:bCs/>
              </w:rPr>
              <w:t>Справочные документы</w:t>
            </w:r>
          </w:p>
          <w:p w:rsidR="008566D3" w:rsidRDefault="009C0A70" w:rsidP="009C0A70">
            <w:pPr>
              <w:spacing w:after="120"/>
            </w:pPr>
            <w:r w:rsidRPr="002419D3">
              <w:t>Резолюция 43 (Пересм. Дубай, 2014</w:t>
            </w:r>
            <w:r>
              <w:t xml:space="preserve"> г.</w:t>
            </w:r>
            <w:r w:rsidRPr="002419D3">
              <w:t>)</w:t>
            </w:r>
          </w:p>
        </w:tc>
      </w:tr>
    </w:tbl>
    <w:p w:rsidR="0060302A" w:rsidRPr="00C14771" w:rsidRDefault="0060302A" w:rsidP="00C14771">
      <w:bookmarkStart w:id="8" w:name="dbreak"/>
      <w:bookmarkEnd w:id="6"/>
      <w:bookmarkEnd w:id="7"/>
      <w:bookmarkEnd w:id="8"/>
    </w:p>
    <w:p w:rsidR="0060302A" w:rsidRPr="00C14771" w:rsidRDefault="0060302A" w:rsidP="00C14771">
      <w:r w:rsidRPr="00C14771">
        <w:br w:type="page"/>
      </w:r>
    </w:p>
    <w:p w:rsidR="008566D3" w:rsidRPr="009C0A70" w:rsidRDefault="007269DE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9C0A70">
        <w:rPr>
          <w:lang w:val="ru-RU"/>
        </w:rPr>
        <w:tab/>
      </w:r>
      <w:r>
        <w:t>RCC</w:t>
      </w:r>
      <w:r w:rsidRPr="009C0A70">
        <w:rPr>
          <w:lang w:val="ru-RU"/>
        </w:rPr>
        <w:t>/23</w:t>
      </w:r>
      <w:r>
        <w:t>A</w:t>
      </w:r>
      <w:r w:rsidRPr="009C0A70">
        <w:rPr>
          <w:lang w:val="ru-RU"/>
        </w:rPr>
        <w:t>18/1</w:t>
      </w:r>
    </w:p>
    <w:p w:rsidR="00FE40AB" w:rsidRPr="00FF5DB4" w:rsidRDefault="007269DE" w:rsidP="009C0A70">
      <w:pPr>
        <w:pStyle w:val="ResNo"/>
      </w:pPr>
      <w:bookmarkStart w:id="9" w:name="_Toc393975737"/>
      <w:bookmarkStart w:id="10" w:name="_Toc402169412"/>
      <w:r w:rsidRPr="00FF5DB4">
        <w:t xml:space="preserve">РЕЗОЛЮЦИЯ 43 (Пересм. </w:t>
      </w:r>
      <w:del w:id="11" w:author="Fedosova, Elena" w:date="2017-09-12T16:25:00Z">
        <w:r w:rsidRPr="00FF5DB4" w:rsidDel="009C0A70">
          <w:delText>Дубай, 2014 г.</w:delText>
        </w:r>
      </w:del>
      <w:ins w:id="12" w:author="Fedosova, Elena" w:date="2017-09-12T16:25:00Z">
        <w:r w:rsidR="009C0A70">
          <w:t>буэнос-айрес, 2017 г.</w:t>
        </w:r>
      </w:ins>
      <w:r w:rsidRPr="00FF5DB4">
        <w:t>)</w:t>
      </w:r>
      <w:bookmarkEnd w:id="9"/>
      <w:bookmarkEnd w:id="10"/>
    </w:p>
    <w:p w:rsidR="00FE40AB" w:rsidRPr="009C0A70" w:rsidRDefault="007269DE">
      <w:pPr>
        <w:pStyle w:val="Restitle"/>
      </w:pPr>
      <w:bookmarkStart w:id="13" w:name="_Toc393975738"/>
      <w:bookmarkStart w:id="14" w:name="_Toc393976905"/>
      <w:bookmarkStart w:id="15" w:name="_Toc402169413"/>
      <w:r w:rsidRPr="006A286A">
        <w:t>Помощь во внедрении</w:t>
      </w:r>
      <w:ins w:id="16" w:author="Fedosova, Elena" w:date="2017-09-12T16:25:00Z">
        <w:r w:rsidR="009C0A70">
          <w:t xml:space="preserve"> технологий и сетей</w:t>
        </w:r>
      </w:ins>
      <w:del w:id="17" w:author="Fedosova, Elena" w:date="2017-09-12T16:25:00Z">
        <w:r w:rsidRPr="006A286A" w:rsidDel="009C0A70">
          <w:delText xml:space="preserve"> IMT</w:delText>
        </w:r>
      </w:del>
      <w:r w:rsidRPr="006A286A">
        <w:t xml:space="preserve"> – Международной </w:t>
      </w:r>
      <w:r>
        <w:br/>
      </w:r>
      <w:r w:rsidRPr="006A286A">
        <w:t>подвижной электросвязи</w:t>
      </w:r>
      <w:bookmarkEnd w:id="13"/>
      <w:bookmarkEnd w:id="14"/>
      <w:bookmarkEnd w:id="15"/>
      <w:ins w:id="18" w:author="Fedosova, Elena" w:date="2017-09-12T16:25:00Z">
        <w:r w:rsidR="009C0A70">
          <w:t xml:space="preserve"> (</w:t>
        </w:r>
        <w:r w:rsidR="009C0A70">
          <w:rPr>
            <w:lang w:val="en-US"/>
          </w:rPr>
          <w:t>IMT</w:t>
        </w:r>
        <w:r w:rsidR="009C0A70" w:rsidRPr="005A71EA">
          <w:t>)</w:t>
        </w:r>
        <w:r w:rsidR="009C0A70">
          <w:t xml:space="preserve"> и сетей будущих поколений</w:t>
        </w:r>
      </w:ins>
      <w:ins w:id="19" w:author="Fedosova, Elena" w:date="2017-09-12T16:33:00Z">
        <w:r w:rsidR="00EF6EA5">
          <w:rPr>
            <w:rStyle w:val="FootnoteReference"/>
          </w:rPr>
          <w:footnoteReference w:customMarkFollows="1" w:id="1"/>
          <w:t>1</w:t>
        </w:r>
      </w:ins>
    </w:p>
    <w:p w:rsidR="00FE40AB" w:rsidRPr="006A286A" w:rsidRDefault="007269DE">
      <w:pPr>
        <w:pStyle w:val="Normalaftertitle"/>
      </w:pPr>
      <w:r w:rsidRPr="006A286A">
        <w:t>Всемирная конференция по развитию электросвязи (</w:t>
      </w:r>
      <w:del w:id="21" w:author="Fedosova, Elena" w:date="2017-09-12T16:25:00Z">
        <w:r w:rsidRPr="006A286A" w:rsidDel="009C0A70">
          <w:delText>Дубай, 2014 г.</w:delText>
        </w:r>
      </w:del>
      <w:ins w:id="22" w:author="Fedosova, Elena" w:date="2017-09-12T16:26:00Z">
        <w:r w:rsidR="009C0A70">
          <w:t>Буэнос-Айрес, 2017 г.</w:t>
        </w:r>
      </w:ins>
      <w:r w:rsidRPr="006A286A">
        <w:t>),</w:t>
      </w:r>
    </w:p>
    <w:p w:rsidR="00FE40AB" w:rsidRPr="006A286A" w:rsidRDefault="007269DE" w:rsidP="00FE40AB">
      <w:pPr>
        <w:pStyle w:val="Call"/>
      </w:pPr>
      <w:r w:rsidRPr="006A286A">
        <w:t>напоминая</w:t>
      </w:r>
    </w:p>
    <w:p w:rsidR="00FE40AB" w:rsidRPr="006A286A" w:rsidRDefault="007269DE">
      <w:r w:rsidRPr="006A286A">
        <w:rPr>
          <w:i/>
          <w:iCs/>
        </w:rPr>
        <w:t>a)</w:t>
      </w:r>
      <w:r w:rsidRPr="006A286A">
        <w:tab/>
        <w:t xml:space="preserve">Резолюцию 15 (Пересм. </w:t>
      </w:r>
      <w:del w:id="23" w:author="Fedosova, Elena" w:date="2017-09-12T16:26:00Z">
        <w:r w:rsidRPr="006A286A" w:rsidDel="009C0A70">
          <w:delText>Хайдарабад, 2010 г.</w:delText>
        </w:r>
      </w:del>
      <w:ins w:id="24" w:author="Fedosova, Elena" w:date="2017-09-12T16:26:00Z">
        <w:r w:rsidR="009C0A70">
          <w:t>Буэнос-Айрес, 2017 г.</w:t>
        </w:r>
      </w:ins>
      <w:r w:rsidRPr="006A286A">
        <w:t>) Всемирной конференции по развитию электросвязи (ВКРЭ) "Прикладные исследования и передача технологий";</w:t>
      </w:r>
    </w:p>
    <w:p w:rsidR="00FE40AB" w:rsidRPr="006A286A" w:rsidRDefault="007269DE">
      <w:r w:rsidRPr="006A286A">
        <w:rPr>
          <w:i/>
          <w:iCs/>
        </w:rPr>
        <w:t>b)</w:t>
      </w:r>
      <w:r w:rsidRPr="006A286A">
        <w:tab/>
      </w:r>
      <w:del w:id="25" w:author="Fedosova, Elena" w:date="2017-09-12T16:26:00Z">
        <w:r w:rsidRPr="006A286A" w:rsidDel="009C0A70">
          <w:delText>Резолюцию 43 (Пересм. Хайдарабад, 2010 г.) ВКРЭ</w:delText>
        </w:r>
      </w:del>
      <w:ins w:id="26" w:author="Fedosova, Elena" w:date="2017-09-12T16:26:00Z">
        <w:r w:rsidR="009C0A70" w:rsidRPr="002419D3">
          <w:t xml:space="preserve">Резолюцию 200 (Пусан, 2014 г.) Полномочной конференции 2014 года </w:t>
        </w:r>
      </w:ins>
      <w:bookmarkStart w:id="27" w:name="_Toc407103021"/>
      <w:ins w:id="28" w:author="Fedosova, Elena" w:date="2017-09-12T16:27:00Z">
        <w:r w:rsidR="009C0A70">
          <w:t>"</w:t>
        </w:r>
      </w:ins>
      <w:ins w:id="29" w:author="Fedosova, Elena" w:date="2017-09-12T16:26:00Z">
        <w:r w:rsidR="009C0A70" w:rsidRPr="002419D3">
          <w:t xml:space="preserve">Повестка дня в области глобального развития электросвязи/информационно-коммуникационных технологий </w:t>
        </w:r>
      </w:ins>
      <w:ins w:id="30" w:author="Fedosova, Elena" w:date="2017-09-12T16:27:00Z">
        <w:r w:rsidR="009C0A70" w:rsidRPr="002419D3">
          <w:t>«</w:t>
        </w:r>
      </w:ins>
      <w:ins w:id="31" w:author="Fedosova, Elena" w:date="2017-09-12T16:26:00Z">
        <w:r w:rsidR="009C0A70" w:rsidRPr="002419D3">
          <w:t>Соединим к 2020 году</w:t>
        </w:r>
        <w:bookmarkEnd w:id="27"/>
        <w:r w:rsidR="009C0A70" w:rsidRPr="002419D3">
          <w:t>»</w:t>
        </w:r>
      </w:ins>
      <w:ins w:id="32" w:author="Fedosova, Elena" w:date="2017-09-12T16:27:00Z">
        <w:r w:rsidR="009C0A70">
          <w:t>"</w:t>
        </w:r>
      </w:ins>
      <w:r w:rsidRPr="006A286A">
        <w:t>;</w:t>
      </w:r>
    </w:p>
    <w:p w:rsidR="00FE40AB" w:rsidRPr="006A286A" w:rsidRDefault="007269DE">
      <w:r w:rsidRPr="006A286A">
        <w:rPr>
          <w:i/>
          <w:iCs/>
        </w:rPr>
        <w:t>с)</w:t>
      </w:r>
      <w:r w:rsidRPr="006A286A">
        <w:tab/>
        <w:t xml:space="preserve">Резолюцию 59 (Пересм. </w:t>
      </w:r>
      <w:del w:id="33" w:author="Fedosova, Elena" w:date="2017-09-12T16:27:00Z">
        <w:r w:rsidRPr="006A286A" w:rsidDel="009C0A70">
          <w:delText>Дубай, 2014 г.</w:delText>
        </w:r>
      </w:del>
      <w:ins w:id="34" w:author="Fedosova, Elena" w:date="2017-09-12T16:27:00Z">
        <w:r w:rsidR="009C0A70">
          <w:t>Буэнос-Айрес, 2017 г.</w:t>
        </w:r>
      </w:ins>
      <w:r w:rsidRPr="006A286A">
        <w:t>) настоящей Конференции "Усиление координации и сотрудничества между тремя Секторами МСЭ по вопросам, представляющим взаимный интерес";</w:t>
      </w:r>
    </w:p>
    <w:p w:rsidR="00FE40AB" w:rsidRPr="006A286A" w:rsidDel="009C0A70" w:rsidRDefault="007269DE" w:rsidP="00FE40AB">
      <w:pPr>
        <w:rPr>
          <w:del w:id="35" w:author="Fedosova, Elena" w:date="2017-09-12T16:27:00Z"/>
        </w:rPr>
      </w:pPr>
      <w:del w:id="36" w:author="Fedosova, Elena" w:date="2017-09-12T16:27:00Z">
        <w:r w:rsidRPr="006A286A" w:rsidDel="009C0A70">
          <w:rPr>
            <w:i/>
            <w:iCs/>
          </w:rPr>
          <w:delText>d)</w:delText>
        </w:r>
        <w:r w:rsidRPr="006A286A" w:rsidDel="009C0A70">
          <w:tab/>
          <w:delText>Резолюцию МСЭ-R 17-4 (Пересм. Женева, 2012 г.) Ассамблеи радиосвязи (АР) "Интеграция международной подвижной электросвязи (IMT</w:delText>
        </w:r>
        <w:r w:rsidRPr="006A286A" w:rsidDel="009C0A70">
          <w:noBreakHyphen/>
          <w:delText>2000 и IMT-Advanced) в существующие сети";</w:delText>
        </w:r>
      </w:del>
    </w:p>
    <w:p w:rsidR="00FE40AB" w:rsidRPr="006A286A" w:rsidRDefault="009C0A70" w:rsidP="001059BB">
      <w:ins w:id="37" w:author="Fedosova, Elena" w:date="2017-09-12T16:27:00Z">
        <w:r>
          <w:rPr>
            <w:i/>
            <w:iCs/>
            <w:lang w:val="en-US"/>
          </w:rPr>
          <w:t>d</w:t>
        </w:r>
      </w:ins>
      <w:del w:id="38" w:author="Fedosova, Elena" w:date="2017-09-12T16:27:00Z">
        <w:r w:rsidR="007269DE" w:rsidRPr="006A286A" w:rsidDel="009C0A70">
          <w:rPr>
            <w:i/>
            <w:iCs/>
          </w:rPr>
          <w:delText>e</w:delText>
        </w:r>
      </w:del>
      <w:r w:rsidR="007269DE" w:rsidRPr="006A286A">
        <w:rPr>
          <w:i/>
          <w:iCs/>
        </w:rPr>
        <w:t>)</w:t>
      </w:r>
      <w:r w:rsidR="007269DE" w:rsidRPr="006A286A">
        <w:tab/>
        <w:t>Резолюцию МСЭ-R 23-</w:t>
      </w:r>
      <w:ins w:id="39" w:author="Fedosova, Elena" w:date="2017-09-12T16:28:00Z">
        <w:r w:rsidRPr="005A71EA">
          <w:t>3</w:t>
        </w:r>
      </w:ins>
      <w:del w:id="40" w:author="Fedosova, Elena" w:date="2017-09-12T16:28:00Z">
        <w:r w:rsidR="007269DE" w:rsidRPr="006A286A" w:rsidDel="009C0A70">
          <w:delText>2(Пересм. Женева, 2012 г.)</w:delText>
        </w:r>
      </w:del>
      <w:r w:rsidR="007269DE" w:rsidRPr="006A286A">
        <w:t xml:space="preserve"> </w:t>
      </w:r>
      <w:ins w:id="41" w:author="Fedosova, Elena" w:date="2017-09-12T16:28:00Z">
        <w:r>
          <w:t>Ассамблеи Радиосвязи (</w:t>
        </w:r>
      </w:ins>
      <w:r w:rsidR="007269DE" w:rsidRPr="006A286A">
        <w:t>АР</w:t>
      </w:r>
      <w:ins w:id="42" w:author="Fedosova, Elena" w:date="2017-09-12T16:28:00Z">
        <w:r w:rsidRPr="005A71EA">
          <w:t>-15</w:t>
        </w:r>
        <w:r>
          <w:t>)</w:t>
        </w:r>
      </w:ins>
      <w:r w:rsidR="007269DE" w:rsidRPr="006A286A">
        <w:t xml:space="preserve"> "Расширение системы международного радиоконтроля до всемирного масштаба";</w:t>
      </w:r>
    </w:p>
    <w:p w:rsidR="00FE40AB" w:rsidRPr="006A286A" w:rsidRDefault="009C0A70">
      <w:ins w:id="43" w:author="Fedosova, Elena" w:date="2017-09-12T16:29:00Z">
        <w:r>
          <w:rPr>
            <w:i/>
            <w:iCs/>
            <w:lang w:val="en-US"/>
          </w:rPr>
          <w:t>e</w:t>
        </w:r>
      </w:ins>
      <w:del w:id="44" w:author="Fedosova, Elena" w:date="2017-09-12T16:29:00Z">
        <w:r w:rsidR="007269DE" w:rsidRPr="006A286A" w:rsidDel="009C0A70">
          <w:rPr>
            <w:i/>
            <w:iCs/>
          </w:rPr>
          <w:delText>f</w:delText>
        </w:r>
      </w:del>
      <w:r w:rsidR="007269DE" w:rsidRPr="006A286A">
        <w:rPr>
          <w:i/>
          <w:iCs/>
        </w:rPr>
        <w:t>)</w:t>
      </w:r>
      <w:r w:rsidR="007269DE" w:rsidRPr="006A286A">
        <w:tab/>
        <w:t>Резолюцию МСЭ-R 56-</w:t>
      </w:r>
      <w:ins w:id="45" w:author="Fedosova, Elena" w:date="2017-09-12T16:28:00Z">
        <w:r>
          <w:t>2</w:t>
        </w:r>
      </w:ins>
      <w:del w:id="46" w:author="Fedosova, Elena" w:date="2017-09-12T16:28:00Z">
        <w:r w:rsidR="007269DE" w:rsidRPr="006A286A" w:rsidDel="009C0A70">
          <w:delText>1</w:delText>
        </w:r>
      </w:del>
      <w:del w:id="47" w:author="Fedosova, Elena" w:date="2017-09-12T16:29:00Z">
        <w:r w:rsidR="007269DE" w:rsidRPr="006A286A" w:rsidDel="009C0A70">
          <w:delText>(Пересм. Женева, 2012 г.)</w:delText>
        </w:r>
      </w:del>
      <w:r w:rsidR="007269DE" w:rsidRPr="006A286A">
        <w:t xml:space="preserve"> АР</w:t>
      </w:r>
      <w:ins w:id="48" w:author="Fedosova, Elena" w:date="2017-09-12T16:29:00Z">
        <w:r>
          <w:t>-15</w:t>
        </w:r>
      </w:ins>
      <w:r w:rsidR="007269DE" w:rsidRPr="006A286A">
        <w:t xml:space="preserve"> "Определение названий для международной подвижной электросвязи";</w:t>
      </w:r>
    </w:p>
    <w:p w:rsidR="009C0A70" w:rsidRDefault="009C0A70" w:rsidP="001059BB">
      <w:pPr>
        <w:rPr>
          <w:ins w:id="49" w:author="Fedosova, Elena" w:date="2017-09-12T16:29:00Z"/>
        </w:rPr>
      </w:pPr>
      <w:ins w:id="50" w:author="Fedosova, Elena" w:date="2017-09-12T16:29:00Z">
        <w:r>
          <w:rPr>
            <w:i/>
            <w:iCs/>
            <w:lang w:val="en-US"/>
          </w:rPr>
          <w:t>f</w:t>
        </w:r>
      </w:ins>
      <w:del w:id="51" w:author="Fedosova, Elena" w:date="2017-09-12T16:29:00Z">
        <w:r w:rsidR="007269DE" w:rsidRPr="006A286A" w:rsidDel="009C0A70">
          <w:rPr>
            <w:i/>
            <w:iCs/>
          </w:rPr>
          <w:delText>g</w:delText>
        </w:r>
      </w:del>
      <w:r w:rsidR="007269DE" w:rsidRPr="006A286A">
        <w:rPr>
          <w:i/>
          <w:iCs/>
        </w:rPr>
        <w:t>)</w:t>
      </w:r>
      <w:r w:rsidR="007269DE" w:rsidRPr="006A286A">
        <w:tab/>
        <w:t>Резолюцию МСЭ-R 57-</w:t>
      </w:r>
      <w:ins w:id="52" w:author="Fedosova, Elena" w:date="2017-09-12T16:29:00Z">
        <w:r>
          <w:t>2</w:t>
        </w:r>
      </w:ins>
      <w:del w:id="53" w:author="Fedosova, Elena" w:date="2017-09-12T16:29:00Z">
        <w:r w:rsidR="007269DE" w:rsidRPr="006A286A" w:rsidDel="009C0A70">
          <w:delText>1(Пересм. Женева, 2012 г.)</w:delText>
        </w:r>
      </w:del>
      <w:r w:rsidR="007269DE" w:rsidRPr="006A286A">
        <w:t xml:space="preserve"> АР</w:t>
      </w:r>
      <w:ins w:id="54" w:author="Fedosova, Elena" w:date="2017-09-12T16:29:00Z">
        <w:r>
          <w:t>-15</w:t>
        </w:r>
      </w:ins>
      <w:r w:rsidR="007269DE" w:rsidRPr="006A286A">
        <w:t xml:space="preserve"> "Принципы процесса разработки системы IMT-Advanced"</w:t>
      </w:r>
      <w:ins w:id="55" w:author="Fedosova, Elena" w:date="2017-09-12T16:29:00Z">
        <w:r>
          <w:t>;</w:t>
        </w:r>
      </w:ins>
    </w:p>
    <w:p w:rsidR="009C0A70" w:rsidRDefault="009C0A70">
      <w:pPr>
        <w:rPr>
          <w:ins w:id="56" w:author="Fedosova, Elena" w:date="2017-09-12T16:30:00Z"/>
        </w:rPr>
      </w:pPr>
      <w:ins w:id="57" w:author="Fedosova, Elena" w:date="2017-09-12T16:29:00Z">
        <w:r w:rsidRPr="005A71EA">
          <w:rPr>
            <w:i/>
            <w:iCs/>
            <w:lang w:val="en-US"/>
          </w:rPr>
          <w:t>g</w:t>
        </w:r>
        <w:r w:rsidRPr="005A71EA">
          <w:rPr>
            <w:i/>
            <w:iCs/>
          </w:rPr>
          <w:t>)</w:t>
        </w:r>
        <w:r w:rsidRPr="005A71EA">
          <w:tab/>
        </w:r>
      </w:ins>
      <w:ins w:id="58" w:author="Fedosova, Elena" w:date="2017-09-12T16:30:00Z">
        <w:r w:rsidRPr="002419D3">
          <w:t>Резолюцию 238 (ВКР-15) Всемирной конференции радиосвязи 2015 года (ВКР-15) о проведении исследований по определению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 ГГц для будущего развития IMT на период до 2020 года и далее;</w:t>
        </w:r>
      </w:ins>
    </w:p>
    <w:p w:rsidR="009C0A70" w:rsidRPr="005A71EA" w:rsidRDefault="009C0A70">
      <w:pPr>
        <w:rPr>
          <w:ins w:id="59" w:author="Fedosova, Elena" w:date="2017-09-12T16:30:00Z"/>
        </w:rPr>
      </w:pPr>
      <w:ins w:id="60" w:author="Fedosova, Elena" w:date="2017-09-12T16:30:00Z">
        <w:r w:rsidRPr="005A71EA">
          <w:rPr>
            <w:i/>
            <w:iCs/>
            <w:lang w:val="en-US"/>
          </w:rPr>
          <w:t>h</w:t>
        </w:r>
        <w:r w:rsidRPr="005A71EA">
          <w:rPr>
            <w:i/>
            <w:iCs/>
          </w:rPr>
          <w:t>)</w:t>
        </w:r>
        <w:r w:rsidRPr="005A71EA">
          <w:tab/>
        </w:r>
      </w:ins>
      <w:ins w:id="61" w:author="Fedosova, Elena" w:date="2017-09-12T16:32:00Z">
        <w:r w:rsidR="00EF6EA5">
          <w:t>Резолюцию</w:t>
        </w:r>
      </w:ins>
      <w:ins w:id="62" w:author="Fedosova, Elena" w:date="2017-09-12T16:30:00Z">
        <w:r w:rsidRPr="002419D3">
          <w:t> 207 (Пересм. ВКР-15) ВКР-15</w:t>
        </w:r>
        <w:r w:rsidR="00EF6EA5">
          <w:t xml:space="preserve"> </w:t>
        </w:r>
      </w:ins>
      <w:ins w:id="63" w:author="Fedosova, Elena" w:date="2017-09-12T16:31:00Z">
        <w:r w:rsidR="00EF6EA5">
          <w:t>"</w:t>
        </w:r>
      </w:ins>
      <w:ins w:id="64" w:author="Fedosova, Elena" w:date="2017-09-12T16:30:00Z">
        <w:r w:rsidRPr="002419D3">
          <w:t>Будущие системы</w:t>
        </w:r>
        <w:r w:rsidRPr="005A71EA">
          <w:t xml:space="preserve"> </w:t>
        </w:r>
        <w:r w:rsidRPr="002419D3">
          <w:rPr>
            <w:lang w:val="en-US"/>
          </w:rPr>
          <w:t>IMT</w:t>
        </w:r>
      </w:ins>
      <w:ins w:id="65" w:author="Fedosova, Elena" w:date="2017-09-12T16:31:00Z">
        <w:r w:rsidR="00EF6EA5">
          <w:t>"</w:t>
        </w:r>
      </w:ins>
      <w:ins w:id="66" w:author="Fedosova, Elena" w:date="2017-09-12T16:30:00Z">
        <w:r w:rsidRPr="005A71EA">
          <w:t>;</w:t>
        </w:r>
      </w:ins>
    </w:p>
    <w:p w:rsidR="009C0A70" w:rsidRDefault="009C0A70">
      <w:pPr>
        <w:rPr>
          <w:ins w:id="67" w:author="Fedosova, Elena" w:date="2017-09-12T16:30:00Z"/>
          <w:szCs w:val="29"/>
        </w:rPr>
      </w:pPr>
      <w:ins w:id="68" w:author="Fedosova, Elena" w:date="2017-09-12T16:30:00Z">
        <w:r w:rsidRPr="005A71EA">
          <w:rPr>
            <w:i/>
            <w:iCs/>
            <w:lang w:val="en-US"/>
          </w:rPr>
          <w:t>i</w:t>
        </w:r>
        <w:r w:rsidRPr="005A71EA">
          <w:rPr>
            <w:i/>
            <w:iCs/>
          </w:rPr>
          <w:t>)</w:t>
        </w:r>
        <w:r w:rsidRPr="005A71EA">
          <w:tab/>
        </w:r>
        <w:r w:rsidRPr="002419D3">
          <w:rPr>
            <w:szCs w:val="29"/>
          </w:rPr>
          <w:t xml:space="preserve">Резолюцию 92 (Хаммамет, 2016) Всемирной ассамблеи по стандартизации электросвязи (ВАСЭ) </w:t>
        </w:r>
      </w:ins>
      <w:ins w:id="69" w:author="Fedosova, Elena" w:date="2017-09-12T16:32:00Z">
        <w:r w:rsidR="00EF6EA5">
          <w:rPr>
            <w:szCs w:val="29"/>
          </w:rPr>
          <w:t>"</w:t>
        </w:r>
      </w:ins>
      <w:ins w:id="70" w:author="Fedosova, Elena" w:date="2017-09-12T16:30:00Z">
        <w:r w:rsidRPr="002419D3">
          <w:rPr>
            <w:szCs w:val="29"/>
          </w:rPr>
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 (IMT)</w:t>
        </w:r>
      </w:ins>
      <w:ins w:id="71" w:author="Fedosova, Elena" w:date="2017-09-12T16:32:00Z">
        <w:r w:rsidR="00EF6EA5">
          <w:rPr>
            <w:szCs w:val="29"/>
          </w:rPr>
          <w:t>"</w:t>
        </w:r>
      </w:ins>
      <w:ins w:id="72" w:author="Fedosova, Elena" w:date="2017-09-12T16:30:00Z">
        <w:r w:rsidRPr="002419D3">
          <w:rPr>
            <w:szCs w:val="29"/>
          </w:rPr>
          <w:t>;</w:t>
        </w:r>
      </w:ins>
    </w:p>
    <w:p w:rsidR="00FE40AB" w:rsidRDefault="009C0A70">
      <w:pPr>
        <w:rPr>
          <w:ins w:id="73" w:author="Fedosova, Elena" w:date="2017-09-12T16:33:00Z"/>
        </w:rPr>
      </w:pPr>
      <w:ins w:id="74" w:author="Fedosova, Elena" w:date="2017-09-12T16:30:00Z">
        <w:r w:rsidRPr="005A71EA">
          <w:rPr>
            <w:i/>
            <w:iCs/>
            <w:szCs w:val="29"/>
            <w:lang w:val="en-US"/>
          </w:rPr>
          <w:t>j</w:t>
        </w:r>
        <w:r w:rsidRPr="005A71EA">
          <w:rPr>
            <w:i/>
            <w:iCs/>
            <w:szCs w:val="29"/>
          </w:rPr>
          <w:t>)</w:t>
        </w:r>
        <w:r w:rsidRPr="005A71EA">
          <w:rPr>
            <w:szCs w:val="29"/>
          </w:rPr>
          <w:tab/>
        </w:r>
        <w:r w:rsidRPr="002419D3">
          <w:rPr>
            <w:szCs w:val="29"/>
          </w:rPr>
          <w:t xml:space="preserve">Резолюцию 93 (Хаммамет, 2016) ВАСЭ </w:t>
        </w:r>
      </w:ins>
      <w:ins w:id="75" w:author="Fedosova, Elena" w:date="2017-09-12T16:31:00Z">
        <w:r w:rsidR="00EF6EA5">
          <w:rPr>
            <w:szCs w:val="29"/>
          </w:rPr>
          <w:t>"</w:t>
        </w:r>
      </w:ins>
      <w:ins w:id="76" w:author="Fedosova, Elena" w:date="2017-09-12T16:30:00Z">
        <w:r w:rsidRPr="002419D3">
          <w:rPr>
            <w:szCs w:val="29"/>
          </w:rPr>
          <w:t>Взаимодействие сетей 4G, IMT-2020 и последующих поколений</w:t>
        </w:r>
      </w:ins>
      <w:ins w:id="77" w:author="Fedosova, Elena" w:date="2017-09-12T16:31:00Z">
        <w:r w:rsidR="00EF6EA5">
          <w:rPr>
            <w:szCs w:val="29"/>
          </w:rPr>
          <w:t>"</w:t>
        </w:r>
      </w:ins>
      <w:r w:rsidR="007269DE" w:rsidRPr="006A286A">
        <w:t>,</w:t>
      </w:r>
    </w:p>
    <w:p w:rsidR="00EF6EA5" w:rsidRDefault="00EF6EA5" w:rsidP="005A71EA">
      <w:pPr>
        <w:pStyle w:val="Call"/>
        <w:rPr>
          <w:ins w:id="78" w:author="Fedosova, Elena" w:date="2017-09-12T16:34:00Z"/>
        </w:rPr>
      </w:pPr>
      <w:ins w:id="79" w:author="Fedosova, Elena" w:date="2017-09-12T16:34:00Z">
        <w:r w:rsidRPr="002419D3">
          <w:t>принимая во внимание</w:t>
        </w:r>
      </w:ins>
    </w:p>
    <w:p w:rsidR="00EF6EA5" w:rsidRDefault="00EF6EA5">
      <w:pPr>
        <w:rPr>
          <w:ins w:id="80" w:author="Fedosova, Elena" w:date="2017-09-12T16:35:00Z"/>
        </w:rPr>
      </w:pPr>
      <w:ins w:id="81" w:author="Fedosova, Elena" w:date="2017-09-12T16:35:00Z">
        <w:r w:rsidRPr="005A71EA">
          <w:rPr>
            <w:i/>
            <w:iCs/>
          </w:rPr>
          <w:t>а)</w:t>
        </w:r>
        <w:r>
          <w:tab/>
        </w:r>
        <w:r w:rsidRPr="002419D3">
          <w:t>что в коммюнике по итогам Собрания главных директоров по технологиям (СТО), которое МСЭ-Т провел в Будапеште (октябрь 2015 г.), указано, что "</w:t>
        </w:r>
        <w:r w:rsidRPr="002419D3">
          <w:rPr>
            <w:i/>
            <w:iCs/>
          </w:rPr>
          <w:t xml:space="preserve">CTO призвали МСЭ-Т инициировать </w:t>
        </w:r>
        <w:r w:rsidRPr="002419D3">
          <w:rPr>
            <w:i/>
            <w:iCs/>
          </w:rPr>
          <w:lastRenderedPageBreak/>
          <w:t>исследования, в том числе по доступности, формату данных и аспектам контроля и управления, с целью обеспечения глобальной функциональной совместимости таких услуг высокого качества, предлагая операторам, соответствующим отраслевым экспертам, а также связанным с этим организациям по разработке стандартов вносить вклад в эту исследовательскую деятельность</w:t>
        </w:r>
        <w:r w:rsidRPr="002419D3">
          <w:t>";</w:t>
        </w:r>
      </w:ins>
    </w:p>
    <w:p w:rsidR="00EF6EA5" w:rsidRDefault="00EF6EA5">
      <w:pPr>
        <w:rPr>
          <w:ins w:id="82" w:author="Fedosova, Elena" w:date="2017-09-12T16:35:00Z"/>
        </w:rPr>
      </w:pPr>
      <w:ins w:id="83" w:author="Fedosova, Elena" w:date="2017-09-12T16:35:00Z">
        <w:r w:rsidRPr="005A71EA">
          <w:rPr>
            <w:i/>
            <w:iCs/>
            <w:lang w:val="en-US"/>
          </w:rPr>
          <w:t>b</w:t>
        </w:r>
        <w:r w:rsidRPr="005A71EA">
          <w:rPr>
            <w:i/>
            <w:iCs/>
          </w:rPr>
          <w:t>)</w:t>
        </w:r>
        <w:r w:rsidRPr="005A71EA">
          <w:rPr>
            <w:i/>
            <w:iCs/>
          </w:rPr>
          <w:tab/>
        </w:r>
        <w:r w:rsidRPr="002419D3">
          <w:t>что в кратком отчете о семинаре-практикуме МСЭ "Функциональная совместимость услуг голосовой и видео связи в гибридных фиксировано-подвижных средах, в том числе в IMT-Advanced (LTE)" (Женева, декабрь 2015 г.) указывается, что "</w:t>
        </w:r>
        <w:r w:rsidRPr="002419D3">
          <w:rPr>
            <w:i/>
            <w:iCs/>
          </w:rPr>
          <w:t>дальнейшие усилия МСЭ в области стандартизации должны быть сосредоточены на разработке протоколов сигнализации для взаимодействия в VoLTE, вызовов экстренных служб в сетях на основе VoLTE и вопросах нумерации</w:t>
        </w:r>
        <w:r w:rsidRPr="002419D3">
          <w:t>";</w:t>
        </w:r>
      </w:ins>
    </w:p>
    <w:p w:rsidR="00EF6EA5" w:rsidRDefault="00EF6EA5">
      <w:pPr>
        <w:rPr>
          <w:ins w:id="84" w:author="Fedosova, Elena" w:date="2017-09-12T16:35:00Z"/>
        </w:rPr>
      </w:pPr>
      <w:ins w:id="85" w:author="Fedosova, Elena" w:date="2017-09-12T16:35:00Z">
        <w:r w:rsidRPr="005A71EA">
          <w:rPr>
            <w:i/>
            <w:iCs/>
            <w:lang w:val="en-US"/>
          </w:rPr>
          <w:t>c</w:t>
        </w:r>
        <w:r w:rsidRPr="005A71EA">
          <w:rPr>
            <w:i/>
            <w:iCs/>
          </w:rPr>
          <w:t>)</w:t>
        </w:r>
        <w:r w:rsidRPr="005A71EA">
          <w:rPr>
            <w:i/>
            <w:iCs/>
          </w:rPr>
          <w:tab/>
        </w:r>
        <w:r w:rsidRPr="002419D3">
          <w:t xml:space="preserve">работу 11-й Исследовательской комиссии МСЭ-Т по </w:t>
        </w:r>
        <w:r w:rsidRPr="002419D3">
          <w:rPr>
            <w:i/>
            <w:iCs/>
          </w:rPr>
          <w:t>порядку взаимодействия сетей на основе VoLTE/ViLTE</w:t>
        </w:r>
        <w:r w:rsidRPr="002419D3">
          <w:t>, целью которой является формулирование общих требований к взаимодействию сетей на основе VoLTE/ViLTE;</w:t>
        </w:r>
      </w:ins>
    </w:p>
    <w:p w:rsidR="00EF6EA5" w:rsidRDefault="00EF6EA5">
      <w:pPr>
        <w:rPr>
          <w:ins w:id="86" w:author="Fedosova, Elena" w:date="2017-09-12T16:36:00Z"/>
        </w:rPr>
      </w:pPr>
      <w:ins w:id="87" w:author="Fedosova, Elena" w:date="2017-09-12T16:35:00Z">
        <w:r w:rsidRPr="005A71EA">
          <w:rPr>
            <w:i/>
            <w:iCs/>
            <w:lang w:val="en-US"/>
          </w:rPr>
          <w:t>d</w:t>
        </w:r>
        <w:r w:rsidRPr="005A71EA">
          <w:rPr>
            <w:i/>
            <w:iCs/>
          </w:rPr>
          <w:t>)</w:t>
        </w:r>
        <w:r w:rsidRPr="005A71EA">
          <w:rPr>
            <w:i/>
            <w:iCs/>
          </w:rPr>
          <w:tab/>
        </w:r>
      </w:ins>
      <w:proofErr w:type="gramStart"/>
      <w:ins w:id="88" w:author="Fedosova, Elena" w:date="2017-09-12T16:36:00Z">
        <w:r w:rsidRPr="002419D3">
          <w:t>результаты</w:t>
        </w:r>
        <w:proofErr w:type="gramEnd"/>
        <w:r w:rsidRPr="002419D3">
          <w:t xml:space="preserve"> деятельности Сектора радиосвязи</w:t>
        </w:r>
        <w:r w:rsidRPr="005A71EA">
          <w:t xml:space="preserve"> </w:t>
        </w:r>
        <w:r w:rsidRPr="002419D3">
          <w:t>по разработке Рекомендаций и Отч</w:t>
        </w:r>
      </w:ins>
      <w:ins w:id="89" w:author="Fedosova, Elena" w:date="2017-09-12T17:04:00Z">
        <w:r w:rsidR="001059BB">
          <w:t>е</w:t>
        </w:r>
      </w:ins>
      <w:ins w:id="90" w:author="Fedosova, Elena" w:date="2017-09-12T16:36:00Z">
        <w:r w:rsidRPr="002419D3">
          <w:t>тов МСЭ</w:t>
        </w:r>
      </w:ins>
      <w:ins w:id="91" w:author="Fedosova, Elena" w:date="2017-09-12T17:04:00Z">
        <w:r w:rsidR="001059BB">
          <w:noBreakHyphen/>
        </w:r>
      </w:ins>
      <w:ins w:id="92" w:author="Fedosova, Elena" w:date="2017-09-12T16:36:00Z">
        <w:r w:rsidRPr="002419D3">
          <w:rPr>
            <w:lang w:val="en-US"/>
          </w:rPr>
          <w:t>R</w:t>
        </w:r>
        <w:r w:rsidRPr="002419D3">
          <w:t xml:space="preserve">, касающихся потребностей в радиочастотном спектре, используемых диапазонах частот, архитектуры радиосетей, интеграции наземных и спутниковых систем </w:t>
        </w:r>
        <w:r w:rsidRPr="002419D3">
          <w:rPr>
            <w:lang w:val="en-US"/>
          </w:rPr>
          <w:t>IMT</w:t>
        </w:r>
        <w:r w:rsidRPr="002419D3">
          <w:t xml:space="preserve"> и радиоинтерфейсов </w:t>
        </w:r>
        <w:r w:rsidRPr="002419D3">
          <w:rPr>
            <w:lang w:val="en-US"/>
          </w:rPr>
          <w:t>IMT</w:t>
        </w:r>
        <w:r w:rsidRPr="002419D3">
          <w:t>;</w:t>
        </w:r>
      </w:ins>
    </w:p>
    <w:p w:rsidR="00EF6EA5" w:rsidRDefault="00EF6EA5">
      <w:pPr>
        <w:rPr>
          <w:ins w:id="93" w:author="Fedosova, Elena" w:date="2017-09-12T16:36:00Z"/>
        </w:rPr>
      </w:pPr>
      <w:ins w:id="94" w:author="Fedosova, Elena" w:date="2017-09-12T16:36:00Z">
        <w:r w:rsidRPr="00A56526">
          <w:rPr>
            <w:i/>
            <w:iCs/>
            <w:lang w:val="en-US"/>
          </w:rPr>
          <w:t>e</w:t>
        </w:r>
        <w:r w:rsidRPr="005A71EA">
          <w:rPr>
            <w:i/>
            <w:iCs/>
          </w:rPr>
          <w:t>)</w:t>
        </w:r>
        <w:r w:rsidRPr="005A71EA">
          <w:tab/>
        </w:r>
        <w:proofErr w:type="gramStart"/>
        <w:r w:rsidRPr="002419D3">
          <w:t>что</w:t>
        </w:r>
        <w:proofErr w:type="gramEnd"/>
        <w:r w:rsidRPr="002419D3">
          <w:t xml:space="preserve"> разработка стандартов, связанных с порядком взаимодействия между сетями на основе VoLTE/ViLTE, является одним из предметов сформировавшегося соглашения о тесном сотрудничестве между 11-й Исследовательской комиссией МСЭ-Т и ETSI TC INT;</w:t>
        </w:r>
      </w:ins>
    </w:p>
    <w:p w:rsidR="00EF6EA5" w:rsidRPr="00EF6EA5" w:rsidRDefault="00EF6EA5">
      <w:ins w:id="95" w:author="Fedosova, Elena" w:date="2017-09-12T16:36:00Z">
        <w:r w:rsidRPr="00A56526">
          <w:rPr>
            <w:i/>
            <w:iCs/>
            <w:lang w:val="en-US"/>
          </w:rPr>
          <w:t>f</w:t>
        </w:r>
        <w:r w:rsidRPr="005A71EA">
          <w:rPr>
            <w:i/>
            <w:iCs/>
          </w:rPr>
          <w:t>)</w:t>
        </w:r>
        <w:r w:rsidRPr="005A71EA">
          <w:tab/>
        </w:r>
        <w:proofErr w:type="gramStart"/>
        <w:r w:rsidRPr="002419D3">
          <w:t>успешную</w:t>
        </w:r>
        <w:proofErr w:type="gramEnd"/>
        <w:r w:rsidRPr="002419D3">
          <w:t xml:space="preserve"> работу Оперативной группы МСЭ-Т по IMT-2020,</w:t>
        </w:r>
      </w:ins>
    </w:p>
    <w:p w:rsidR="00FE40AB" w:rsidRPr="006A286A" w:rsidRDefault="007269DE" w:rsidP="00FE40AB">
      <w:pPr>
        <w:pStyle w:val="Call"/>
      </w:pPr>
      <w:r w:rsidRPr="006A286A">
        <w:t>учитывая</w:t>
      </w:r>
    </w:p>
    <w:p w:rsidR="00FE40AB" w:rsidRPr="006A286A" w:rsidRDefault="007269DE" w:rsidP="00F70C91">
      <w:r w:rsidRPr="006A286A">
        <w:rPr>
          <w:i/>
          <w:iCs/>
        </w:rPr>
        <w:t>a)</w:t>
      </w:r>
      <w:r w:rsidRPr="006A286A">
        <w:tab/>
        <w:t xml:space="preserve">постоянную необходимость содействия внедрению IMT </w:t>
      </w:r>
      <w:ins w:id="96" w:author="Fedosova, Elena" w:date="2017-09-12T16:36:00Z">
        <w:r w:rsidR="00EF6EA5" w:rsidRPr="002419D3">
          <w:t xml:space="preserve">и сетей последующих поколений </w:t>
        </w:r>
      </w:ins>
      <w:r w:rsidRPr="006A286A">
        <w:t>во всем мире и особенно в развивающихся странах</w:t>
      </w:r>
      <w:del w:id="97" w:author="Fedosova, Elena" w:date="2017-09-12T16:37:00Z">
        <w:r w:rsidRPr="006A286A" w:rsidDel="00EF6EA5">
          <w:rPr>
            <w:rStyle w:val="FootnoteReference"/>
          </w:rPr>
          <w:footnoteReference w:customMarkFollows="1" w:id="2"/>
          <w:delText>1</w:delText>
        </w:r>
      </w:del>
      <w:ins w:id="100" w:author="Fedosova, Elena" w:date="2017-09-12T16:37:00Z">
        <w:r w:rsidR="00EF6EA5">
          <w:rPr>
            <w:rStyle w:val="FootnoteReference"/>
          </w:rPr>
          <w:footnoteReference w:customMarkFollows="1" w:id="3"/>
          <w:t>2</w:t>
        </w:r>
      </w:ins>
      <w:r w:rsidRPr="006A286A">
        <w:t>;</w:t>
      </w:r>
    </w:p>
    <w:p w:rsidR="00EF6EA5" w:rsidRPr="005A71EA" w:rsidRDefault="00EF6EA5" w:rsidP="00FE40AB">
      <w:pPr>
        <w:rPr>
          <w:ins w:id="102" w:author="Fedosova, Elena" w:date="2017-09-12T16:37:00Z"/>
        </w:rPr>
      </w:pPr>
      <w:ins w:id="103" w:author="Fedosova, Elena" w:date="2017-09-12T16:37:00Z">
        <w:r w:rsidRPr="005A71EA">
          <w:rPr>
            <w:i/>
            <w:iCs/>
            <w:lang w:val="en-US"/>
          </w:rPr>
          <w:t>b</w:t>
        </w:r>
        <w:r w:rsidRPr="005A71EA">
          <w:rPr>
            <w:i/>
            <w:iCs/>
          </w:rPr>
          <w:t>)</w:t>
        </w:r>
        <w:r w:rsidRPr="005A71EA">
          <w:tab/>
        </w:r>
      </w:ins>
      <w:ins w:id="104" w:author="Fedosova, Elena" w:date="2017-09-12T16:38:00Z">
        <w:r w:rsidRPr="002419D3">
          <w:t>что системы IMT и сетей последующих поколений 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  </w:r>
      </w:ins>
    </w:p>
    <w:p w:rsidR="00EF6EA5" w:rsidRPr="005A71EA" w:rsidRDefault="00EF6EA5">
      <w:pPr>
        <w:rPr>
          <w:ins w:id="105" w:author="Fedosova, Elena" w:date="2017-09-12T16:37:00Z"/>
        </w:rPr>
      </w:pPr>
      <w:ins w:id="106" w:author="Fedosova, Elena" w:date="2017-09-12T16:37:00Z">
        <w:r w:rsidRPr="005A71EA">
          <w:rPr>
            <w:i/>
            <w:iCs/>
            <w:lang w:val="en-US"/>
          </w:rPr>
          <w:t>c</w:t>
        </w:r>
        <w:r w:rsidRPr="005A71EA">
          <w:rPr>
            <w:i/>
            <w:iCs/>
          </w:rPr>
          <w:t>)</w:t>
        </w:r>
        <w:r w:rsidRPr="005A71EA">
          <w:tab/>
        </w:r>
      </w:ins>
      <w:ins w:id="107" w:author="Fedosova, Elena" w:date="2017-09-12T16:38:00Z">
        <w:r w:rsidRPr="002419D3">
          <w:t>что в ближайшем будущем IMT-2020 и сети последующих поколений буд</w:t>
        </w:r>
      </w:ins>
      <w:ins w:id="108" w:author="Fedosova, Elena" w:date="2017-09-12T17:06:00Z">
        <w:r w:rsidR="00F70C91">
          <w:t>у</w:t>
        </w:r>
      </w:ins>
      <w:ins w:id="109" w:author="Fedosova, Elena" w:date="2017-09-12T16:38:00Z">
        <w:r w:rsidRPr="002419D3">
          <w:t>т широко использоваться для создания ориентированной на пользователя информационной экосистемы, и он</w:t>
        </w:r>
      </w:ins>
      <w:ins w:id="110" w:author="Fedosova, Elena" w:date="2017-09-12T17:06:00Z">
        <w:r w:rsidR="00F70C91">
          <w:t>и</w:t>
        </w:r>
      </w:ins>
      <w:ins w:id="111" w:author="Fedosova, Elena" w:date="2017-09-12T16:38:00Z">
        <w:r w:rsidRPr="002419D3">
          <w:t xml:space="preserve"> внес</w:t>
        </w:r>
      </w:ins>
      <w:ins w:id="112" w:author="Fedosova, Elena" w:date="2017-09-12T17:06:00Z">
        <w:r w:rsidR="00F70C91">
          <w:t>у</w:t>
        </w:r>
      </w:ins>
      <w:ins w:id="113" w:author="Fedosova, Elena" w:date="2017-09-12T16:38:00Z">
        <w:r w:rsidRPr="002419D3">
          <w:t>т важный позитивный вклад в достижение Целей Организации Объединенных Наций в области устойчивого развития;</w:t>
        </w:r>
      </w:ins>
    </w:p>
    <w:p w:rsidR="00EF6EA5" w:rsidRPr="005A71EA" w:rsidRDefault="00EF6EA5" w:rsidP="00FE40AB">
      <w:pPr>
        <w:rPr>
          <w:ins w:id="114" w:author="Fedosova, Elena" w:date="2017-09-12T16:37:00Z"/>
        </w:rPr>
      </w:pPr>
      <w:ins w:id="115" w:author="Fedosova, Elena" w:date="2017-09-12T16:37:00Z">
        <w:r w:rsidRPr="005A71EA">
          <w:rPr>
            <w:i/>
            <w:iCs/>
            <w:lang w:val="en-US"/>
          </w:rPr>
          <w:t>d</w:t>
        </w:r>
        <w:r w:rsidRPr="005A71EA">
          <w:rPr>
            <w:i/>
            <w:iCs/>
          </w:rPr>
          <w:t>)</w:t>
        </w:r>
        <w:r w:rsidRPr="005A71EA">
          <w:tab/>
        </w:r>
      </w:ins>
      <w:ins w:id="116" w:author="Fedosova, Elena" w:date="2017-09-12T16:38:00Z">
        <w:r w:rsidRPr="002419D3">
          <w:t>что МСЭ-R и МСЭ-Т активно продолжают свои исследования по вопросам стандартизации и развития систем подвижной связи, общим сетевым аспектам IMT и сетей последующих поколений;</w:t>
        </w:r>
      </w:ins>
    </w:p>
    <w:p w:rsidR="00EF6EA5" w:rsidRPr="005A71EA" w:rsidRDefault="00EF6EA5" w:rsidP="00FE40AB">
      <w:pPr>
        <w:rPr>
          <w:ins w:id="117" w:author="Fedosova, Elena" w:date="2017-09-12T16:37:00Z"/>
        </w:rPr>
      </w:pPr>
      <w:ins w:id="118" w:author="Fedosova, Elena" w:date="2017-09-12T16:37:00Z">
        <w:r w:rsidRPr="005A71EA">
          <w:rPr>
            <w:i/>
            <w:iCs/>
            <w:lang w:val="en-US"/>
          </w:rPr>
          <w:t>e</w:t>
        </w:r>
        <w:r w:rsidRPr="005A71EA">
          <w:rPr>
            <w:i/>
            <w:iCs/>
          </w:rPr>
          <w:t>)</w:t>
        </w:r>
        <w:r w:rsidRPr="005A71EA">
          <w:tab/>
        </w:r>
      </w:ins>
      <w:ins w:id="119" w:author="Fedosova, Elena" w:date="2017-09-12T16:38:00Z">
        <w:r w:rsidRPr="002419D3">
          <w:t>что исследовательские комиссии МСЭ-Т и МСЭ-R осуществляли и продолжают проводить эффективную неофициальную координацию через взаимодействие в вопросе разработки Рекомендаций по IMT и сетям последующих поколений;</w:t>
        </w:r>
      </w:ins>
    </w:p>
    <w:p w:rsidR="00EF6EA5" w:rsidRPr="005A71EA" w:rsidRDefault="00EF6EA5" w:rsidP="00FE40AB">
      <w:pPr>
        <w:rPr>
          <w:ins w:id="120" w:author="Fedosova, Elena" w:date="2017-09-12T16:37:00Z"/>
        </w:rPr>
      </w:pPr>
      <w:ins w:id="121" w:author="Fedosova, Elena" w:date="2017-09-12T16:37:00Z">
        <w:r w:rsidRPr="005A71EA">
          <w:rPr>
            <w:i/>
            <w:iCs/>
            <w:lang w:val="en-US"/>
          </w:rPr>
          <w:t>f</w:t>
        </w:r>
        <w:r w:rsidRPr="005A71EA">
          <w:rPr>
            <w:i/>
            <w:iCs/>
          </w:rPr>
          <w:t>)</w:t>
        </w:r>
        <w:r w:rsidRPr="005A71EA">
          <w:tab/>
        </w:r>
      </w:ins>
      <w:ins w:id="122" w:author="Fedosova, Elena" w:date="2017-09-12T16:38:00Z">
        <w:r w:rsidRPr="002419D3">
          <w:t>что МСЭ-Т в 2015 году приступил к изучению не связанных с радио аспектов стандартизации IMT и сетей послед</w:t>
        </w:r>
      </w:ins>
      <w:ins w:id="123" w:author="Fedosova, Elena" w:date="2017-09-12T17:07:00Z">
        <w:r w:rsidR="00F70C91">
          <w:t>у</w:t>
        </w:r>
      </w:ins>
      <w:ins w:id="124" w:author="Fedosova, Elena" w:date="2017-09-12T16:38:00Z">
        <w:r w:rsidRPr="002419D3">
          <w:t xml:space="preserve">ющих поколений </w:t>
        </w:r>
        <w:r w:rsidRPr="002419D3">
          <w:rPr>
            <w:color w:val="000000"/>
          </w:rPr>
          <w:t>на период до 2020 года и далее</w:t>
        </w:r>
        <w:r w:rsidRPr="002419D3">
          <w:t>;</w:t>
        </w:r>
      </w:ins>
    </w:p>
    <w:p w:rsidR="00EF6EA5" w:rsidRDefault="00EF6EA5" w:rsidP="00FE40AB">
      <w:pPr>
        <w:rPr>
          <w:ins w:id="125" w:author="Fedosova, Elena" w:date="2017-09-12T16:39:00Z"/>
        </w:rPr>
      </w:pPr>
      <w:ins w:id="126" w:author="Fedosova, Elena" w:date="2017-09-12T16:37:00Z">
        <w:r w:rsidRPr="005A71EA">
          <w:rPr>
            <w:i/>
            <w:iCs/>
            <w:lang w:val="en-US"/>
          </w:rPr>
          <w:lastRenderedPageBreak/>
          <w:t>g</w:t>
        </w:r>
        <w:r w:rsidRPr="005A71EA">
          <w:rPr>
            <w:i/>
            <w:iCs/>
          </w:rPr>
          <w:t>)</w:t>
        </w:r>
        <w:r w:rsidRPr="005A71EA">
          <w:tab/>
        </w:r>
      </w:ins>
      <w:ins w:id="127" w:author="Fedosova, Elena" w:date="2017-09-12T16:39:00Z">
        <w:r w:rsidRPr="002419D3">
          <w:t>что в Рекомендации 207 (Пересм. ВКР-15, Женева) ВКР о будущем развитии IMT на период до 2020 года и далее предусматривается удовлетворение потребностей в более высоких скоростях передачи данных, соответствующих потребностям пользователей, в зависимости от случая, чем скорости систем IMT, развернутых в настоящее время;</w:t>
        </w:r>
      </w:ins>
    </w:p>
    <w:p w:rsidR="00EF6EA5" w:rsidRPr="00EF6EA5" w:rsidRDefault="00EF6EA5" w:rsidP="00FE40AB">
      <w:pPr>
        <w:rPr>
          <w:ins w:id="128" w:author="Fedosova, Elena" w:date="2017-09-12T16:39:00Z"/>
        </w:rPr>
      </w:pPr>
      <w:ins w:id="129" w:author="Fedosova, Elena" w:date="2017-09-12T16:39:00Z">
        <w:r w:rsidRPr="005A71EA">
          <w:rPr>
            <w:i/>
            <w:iCs/>
            <w:lang w:val="en-US"/>
          </w:rPr>
          <w:t>h</w:t>
        </w:r>
        <w:r w:rsidRPr="005A71EA">
          <w:rPr>
            <w:i/>
            <w:iCs/>
          </w:rPr>
          <w:t>)</w:t>
        </w:r>
        <w:r w:rsidRPr="005A71EA">
          <w:rPr>
            <w:i/>
            <w:iCs/>
          </w:rPr>
          <w:tab/>
        </w:r>
      </w:ins>
      <w:ins w:id="130" w:author="Fedosova, Elena" w:date="2017-09-12T16:40:00Z">
        <w:r w:rsidRPr="002419D3">
          <w:t>что в Резолюции 43 (Пересм. Дубай, 2014 г.) ВКРЭ признается постоянная необходимость содействия внедрению IMT во всем мире и особенно в развивающихся странах;</w:t>
        </w:r>
      </w:ins>
    </w:p>
    <w:p w:rsidR="00EF6EA5" w:rsidRPr="00EF6EA5" w:rsidRDefault="00EF6EA5" w:rsidP="00FE40AB">
      <w:pPr>
        <w:rPr>
          <w:ins w:id="131" w:author="Fedosova, Elena" w:date="2017-09-12T16:39:00Z"/>
        </w:rPr>
      </w:pPr>
      <w:ins w:id="132" w:author="Fedosova, Elena" w:date="2017-09-12T16:39:00Z">
        <w:r w:rsidRPr="005A71EA">
          <w:rPr>
            <w:i/>
            <w:iCs/>
            <w:lang w:val="en-US"/>
          </w:rPr>
          <w:t>i</w:t>
        </w:r>
        <w:r w:rsidRPr="005A71EA">
          <w:rPr>
            <w:i/>
            <w:iCs/>
          </w:rPr>
          <w:t>)</w:t>
        </w:r>
        <w:r w:rsidRPr="005A71EA">
          <w:tab/>
        </w:r>
      </w:ins>
      <w:ins w:id="133" w:author="Fedosova, Elena" w:date="2017-09-12T16:40:00Z">
        <w:r w:rsidRPr="002419D3">
          <w:t>что в Справочнике МСЭ-R по г</w:t>
        </w:r>
        <w:r w:rsidRPr="002419D3">
          <w:rPr>
            <w:color w:val="000000"/>
          </w:rPr>
          <w:t xml:space="preserve">лобальным тенденциям в области Международной подвижной электросвязи приводится определение </w:t>
        </w:r>
        <w:r w:rsidRPr="002419D3">
          <w:t>IMT и соответствующим сторонам даны общие руководящие указания по вопросам, касающимся развертывания систем IMT и внедрения их сетей IMT-2000 и IMT-Advanced;</w:t>
        </w:r>
      </w:ins>
    </w:p>
    <w:p w:rsidR="00EF6EA5" w:rsidRPr="00EF6EA5" w:rsidRDefault="00EF6EA5" w:rsidP="00FE40AB">
      <w:pPr>
        <w:rPr>
          <w:ins w:id="134" w:author="Fedosova, Elena" w:date="2017-09-12T16:39:00Z"/>
        </w:rPr>
      </w:pPr>
      <w:ins w:id="135" w:author="Fedosova, Elena" w:date="2017-09-12T16:39:00Z">
        <w:r w:rsidRPr="005A71EA">
          <w:rPr>
            <w:i/>
            <w:iCs/>
            <w:lang w:val="en-US"/>
          </w:rPr>
          <w:t>j</w:t>
        </w:r>
        <w:r w:rsidRPr="005A71EA">
          <w:rPr>
            <w:i/>
            <w:iCs/>
          </w:rPr>
          <w:t>)</w:t>
        </w:r>
        <w:r w:rsidRPr="005A71EA">
          <w:tab/>
        </w:r>
      </w:ins>
      <w:ins w:id="136" w:author="Fedosova, Elena" w:date="2017-09-12T16:40:00Z">
        <w:r w:rsidRPr="002419D3">
          <w:t>что 1-я Исследовательская комиссия Сектора развития электросвязи МСЭ (МСЭ-D) в настоящее время участвует в деятельности, которая тесно координируется с 11-й и 13-й Исследовательской комиссией МСЭ-Т и 5</w:t>
        </w:r>
        <w:r w:rsidRPr="002419D3">
          <w:noBreakHyphen/>
          <w:t>й Исследовательской комиссией МСЭ-R, чтобы определить факторы, оказывающие влияние на эффективное развитие широкополосной связи, включая IMT и последующих поколений, для развивающихся стран;</w:t>
        </w:r>
      </w:ins>
    </w:p>
    <w:p w:rsidR="00EF6EA5" w:rsidRPr="00EF6EA5" w:rsidRDefault="00EF6EA5" w:rsidP="00FE40AB">
      <w:pPr>
        <w:rPr>
          <w:ins w:id="137" w:author="Fedosova, Elena" w:date="2017-09-12T16:39:00Z"/>
        </w:rPr>
      </w:pPr>
      <w:ins w:id="138" w:author="Fedosova, Elena" w:date="2017-09-12T16:39:00Z">
        <w:r w:rsidRPr="005A71EA">
          <w:rPr>
            <w:i/>
            <w:iCs/>
            <w:lang w:val="en-US"/>
          </w:rPr>
          <w:t>k</w:t>
        </w:r>
        <w:r w:rsidRPr="005A71EA">
          <w:rPr>
            <w:i/>
            <w:iCs/>
          </w:rPr>
          <w:t>)</w:t>
        </w:r>
        <w:r w:rsidRPr="005A71EA">
          <w:tab/>
        </w:r>
      </w:ins>
      <w:ins w:id="139" w:author="Fedosova, Elena" w:date="2017-09-12T16:40:00Z">
        <w:r w:rsidRPr="002419D3">
          <w:t>что в настоящее время происходит развитие систем IMT и сетей последующих поколений,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t>
        </w:r>
      </w:ins>
    </w:p>
    <w:p w:rsidR="00EF6EA5" w:rsidRPr="00EF6EA5" w:rsidRDefault="00EF6EA5" w:rsidP="00FE40AB">
      <w:pPr>
        <w:rPr>
          <w:ins w:id="140" w:author="Fedosova, Elena" w:date="2017-09-12T16:39:00Z"/>
        </w:rPr>
      </w:pPr>
      <w:ins w:id="141" w:author="Fedosova, Elena" w:date="2017-09-12T16:39:00Z">
        <w:r w:rsidRPr="005A71EA">
          <w:rPr>
            <w:i/>
            <w:iCs/>
            <w:lang w:val="en-US"/>
          </w:rPr>
          <w:t>l</w:t>
        </w:r>
        <w:r w:rsidRPr="005A71EA">
          <w:rPr>
            <w:i/>
            <w:iCs/>
          </w:rPr>
          <w:t>)</w:t>
        </w:r>
        <w:r w:rsidRPr="005A71EA">
          <w:tab/>
        </w:r>
      </w:ins>
      <w:ins w:id="142" w:author="Fedosova, Elena" w:date="2017-09-12T16:40:00Z">
        <w:r w:rsidRPr="002419D3">
          <w:t>что 13</w:t>
        </w:r>
        <w:r w:rsidRPr="002419D3">
          <w:noBreakHyphen/>
          <w:t>я Исследовательская комиссия МСЭ-Т приступила к изучению не связанных с радио аспектов IMT-2020 и сетей последующих поколений, создав Оперативную группу по IMT-2020 (ОГ IMT</w:t>
        </w:r>
        <w:r w:rsidRPr="002419D3">
          <w:noBreakHyphen/>
          <w:t>2020), которой поручено: 1) изучать демонстрационные версии или создание прототипов вместе с другими группами, в частности с сообществом разработчиков программного обеспечения с открытым исходным кодом, 2) усиливать аспекты программизации сетей и организации ориентированных на информацию сетей (ICN), 3) совершенствовать и развивать сетевую архитектуру IMT</w:t>
        </w:r>
        <w:r w:rsidRPr="002419D3">
          <w:noBreakHyphen/>
          <w:t>2020 (ICN), 4) исследовать конвергенцию фиксированной и подвижной связи, 5) исследовать "нарезку" сетей для организации периферийной/транзитной сети и 6) определять новые модели передачи трафика и связанные с этим аспекты качества обслуживания (QoS) и эксплуатации, управления и технического обслуживания, применимые к сетям IMT-2020;</w:t>
        </w:r>
      </w:ins>
    </w:p>
    <w:p w:rsidR="00EF6EA5" w:rsidRPr="005A71EA" w:rsidRDefault="00EF6EA5" w:rsidP="00FE40AB">
      <w:pPr>
        <w:rPr>
          <w:ins w:id="143" w:author="Fedosova, Elena" w:date="2017-09-12T16:37:00Z"/>
        </w:rPr>
      </w:pPr>
      <w:ins w:id="144" w:author="Fedosova, Elena" w:date="2017-09-12T16:39:00Z">
        <w:r w:rsidRPr="005A71EA">
          <w:rPr>
            <w:i/>
            <w:iCs/>
            <w:lang w:val="en-US"/>
          </w:rPr>
          <w:t>m</w:t>
        </w:r>
        <w:r w:rsidRPr="005A71EA">
          <w:rPr>
            <w:i/>
            <w:iCs/>
          </w:rPr>
          <w:t>)</w:t>
        </w:r>
        <w:r w:rsidRPr="005A71EA">
          <w:tab/>
        </w:r>
      </w:ins>
      <w:proofErr w:type="gramStart"/>
      <w:ins w:id="145" w:author="Fedosova, Elena" w:date="2017-09-12T16:40:00Z">
        <w:r w:rsidRPr="002419D3">
          <w:t>что</w:t>
        </w:r>
        <w:proofErr w:type="gramEnd"/>
        <w:r w:rsidRPr="002419D3">
          <w:t xml:space="preserve"> многие аспекты исследований и развития концепции построения IMT и сетей последующих поколений связаны с большими данными, облачными и туманными вычислениями;</w:t>
        </w:r>
      </w:ins>
    </w:p>
    <w:p w:rsidR="00FE40AB" w:rsidRPr="006A286A" w:rsidRDefault="00EF6EA5" w:rsidP="002C69E5">
      <w:ins w:id="146" w:author="Fedosova, Elena" w:date="2017-09-12T16:40:00Z">
        <w:r>
          <w:rPr>
            <w:i/>
            <w:iCs/>
            <w:lang w:val="en-US"/>
          </w:rPr>
          <w:t>n</w:t>
        </w:r>
      </w:ins>
      <w:del w:id="147" w:author="Fedosova, Elena" w:date="2017-09-12T16:40:00Z">
        <w:r w:rsidR="007269DE" w:rsidRPr="006A286A" w:rsidDel="00EF6EA5">
          <w:rPr>
            <w:i/>
            <w:iCs/>
          </w:rPr>
          <w:delText>b</w:delText>
        </w:r>
      </w:del>
      <w:r w:rsidR="007269DE" w:rsidRPr="006A286A">
        <w:rPr>
          <w:i/>
          <w:iCs/>
        </w:rPr>
        <w:t>)</w:t>
      </w:r>
      <w:r w:rsidR="007269DE" w:rsidRPr="006A286A">
        <w:tab/>
      </w:r>
      <w:ins w:id="148" w:author="Fedosova, Elena" w:date="2017-09-12T16:40:00Z">
        <w:r>
          <w:t xml:space="preserve">что </w:t>
        </w:r>
      </w:ins>
      <w:r w:rsidR="007269DE" w:rsidRPr="006A286A">
        <w:t>принятые 2-й Исследовательской комиссией Сектора развития электросвязи МСЭ (МСЭ-D) Руководящие указания для развивающихся стран по плавному переходу от существующих подвижных сетей к IMT</w:t>
      </w:r>
      <w:del w:id="149" w:author="Fedosova, Elena" w:date="2017-09-12T16:41:00Z">
        <w:r w:rsidR="007269DE" w:rsidRPr="006A286A" w:rsidDel="00EF6EA5">
          <w:delText>,</w:delText>
        </w:r>
      </w:del>
      <w:ins w:id="150" w:author="Fedosova, Elena" w:date="2017-09-12T16:41:00Z">
        <w:r>
          <w:t xml:space="preserve"> и</w:t>
        </w:r>
      </w:ins>
      <w:del w:id="151" w:author="Fedosova, Elena" w:date="2017-09-12T16:41:00Z">
        <w:r w:rsidR="007269DE" w:rsidRPr="006A286A" w:rsidDel="00ED0E2A">
          <w:delText xml:space="preserve"> в которые данной Исследовательской комиссией в сентябре 2009 года внесены поправки по итогам ее работы на основании мнения Рабочей группы 5D Сектора радиосвязи МСЭ (МСЭ-R), допол</w:delText>
        </w:r>
        <w:r w:rsidR="007269DE" w:rsidDel="00ED0E2A">
          <w:delText>ненные</w:delText>
        </w:r>
      </w:del>
      <w:r w:rsidR="007269DE">
        <w:t xml:space="preserve"> Добавление</w:t>
      </w:r>
      <w:del w:id="152" w:author="Fedosova, Elena" w:date="2017-09-12T16:41:00Z">
        <w:r w:rsidR="007269DE" w:rsidDel="00ED0E2A">
          <w:delText>м</w:delText>
        </w:r>
      </w:del>
      <w:r w:rsidR="007269DE">
        <w:t xml:space="preserve"> 1 (Пересмотр</w:t>
      </w:r>
      <w:r w:rsidR="007269DE">
        <w:rPr>
          <w:lang w:val="en-GB"/>
        </w:rPr>
        <w:t> </w:t>
      </w:r>
      <w:r w:rsidR="007269DE" w:rsidRPr="006A286A">
        <w:t>1) к Справочнику по развертыванию систем IMT-2000 "Переход МСЭ-R к системам IMT-2000"</w:t>
      </w:r>
      <w:del w:id="153" w:author="Fedosova, Elena" w:date="2017-09-12T16:42:00Z">
        <w:r w:rsidR="007269DE" w:rsidRPr="006A286A" w:rsidDel="00ED0E2A">
          <w:delText xml:space="preserve"> (2011 г.)</w:delText>
        </w:r>
      </w:del>
      <w:r w:rsidR="007269DE" w:rsidRPr="006A286A">
        <w:t>;</w:t>
      </w:r>
    </w:p>
    <w:p w:rsidR="00FE40AB" w:rsidRPr="006A286A" w:rsidRDefault="00ED0E2A">
      <w:ins w:id="154" w:author="Fedosova, Elena" w:date="2017-09-12T16:42:00Z">
        <w:r>
          <w:rPr>
            <w:i/>
            <w:iCs/>
            <w:lang w:val="en-US"/>
          </w:rPr>
          <w:t>o</w:t>
        </w:r>
      </w:ins>
      <w:del w:id="155" w:author="Fedosova, Elena" w:date="2017-09-12T16:42:00Z">
        <w:r w:rsidR="007269DE" w:rsidRPr="006A286A" w:rsidDel="00ED0E2A">
          <w:rPr>
            <w:i/>
            <w:iCs/>
          </w:rPr>
          <w:delText>c</w:delText>
        </w:r>
      </w:del>
      <w:r w:rsidR="007269DE" w:rsidRPr="006A286A">
        <w:rPr>
          <w:i/>
          <w:iCs/>
        </w:rPr>
        <w:t>)</w:t>
      </w:r>
      <w:r w:rsidR="007269DE" w:rsidRPr="006A286A">
        <w:tab/>
      </w:r>
      <w:proofErr w:type="gramStart"/>
      <w:r w:rsidR="007269DE" w:rsidRPr="006A286A">
        <w:t>колоссальное</w:t>
      </w:r>
      <w:proofErr w:type="gramEnd"/>
      <w:r w:rsidR="007269DE" w:rsidRPr="006A286A">
        <w:t xml:space="preserve"> расширение </w:t>
      </w:r>
      <w:del w:id="156" w:author="Fedosova, Elena" w:date="2017-09-12T16:42:00Z">
        <w:r w:rsidR="007269DE" w:rsidRPr="006A286A" w:rsidDel="00ED0E2A">
          <w:delText xml:space="preserve">этих </w:delText>
        </w:r>
      </w:del>
      <w:r w:rsidR="007269DE" w:rsidRPr="006A286A">
        <w:t>сетей</w:t>
      </w:r>
      <w:ins w:id="157" w:author="Fedosova, Elena" w:date="2017-09-12T16:42:00Z">
        <w:r w:rsidRPr="005A71EA">
          <w:t xml:space="preserve"> </w:t>
        </w:r>
        <w:r>
          <w:rPr>
            <w:lang w:val="en-US"/>
          </w:rPr>
          <w:t>IMT</w:t>
        </w:r>
      </w:ins>
      <w:r w:rsidR="007269DE" w:rsidRPr="006A286A">
        <w:t>, в особенности в развивающихся странах;</w:t>
      </w:r>
    </w:p>
    <w:p w:rsidR="00FE40AB" w:rsidRPr="006A286A" w:rsidRDefault="00ED0E2A">
      <w:ins w:id="158" w:author="Fedosova, Elena" w:date="2017-09-12T16:42:00Z">
        <w:r>
          <w:rPr>
            <w:i/>
            <w:iCs/>
            <w:lang w:val="en-US"/>
          </w:rPr>
          <w:t>p</w:t>
        </w:r>
      </w:ins>
      <w:del w:id="159" w:author="Fedosova, Elena" w:date="2017-09-12T16:42:00Z">
        <w:r w:rsidR="007269DE" w:rsidRPr="006A286A" w:rsidDel="00ED0E2A">
          <w:rPr>
            <w:i/>
            <w:iCs/>
          </w:rPr>
          <w:delText>d</w:delText>
        </w:r>
      </w:del>
      <w:r w:rsidR="007269DE" w:rsidRPr="006A286A">
        <w:rPr>
          <w:i/>
          <w:iCs/>
        </w:rPr>
        <w:t>)</w:t>
      </w:r>
      <w:r w:rsidR="007269DE" w:rsidRPr="006A286A">
        <w:tab/>
        <w:t xml:space="preserve">все более широкое использование в мире технологий IMT </w:t>
      </w:r>
      <w:ins w:id="160" w:author="Fedosova, Elena" w:date="2017-09-12T16:42:00Z">
        <w:r w:rsidRPr="002419D3">
          <w:t xml:space="preserve">и сетей последующих поколений </w:t>
        </w:r>
      </w:ins>
      <w:r w:rsidR="007269DE" w:rsidRPr="006A286A">
        <w:t>для содействия решению задач, касающихся важнейших секторов, например в области здравоохранения, сельского хозяйства, банковской деятельности, образования, что преобразует формы предоставления отраслевых услуг во всем мире и содействует экономическому развитию и совершенствованию деятельности этих секторов;</w:t>
      </w:r>
    </w:p>
    <w:p w:rsidR="00FE40AB" w:rsidRPr="006A286A" w:rsidRDefault="00ED0E2A">
      <w:ins w:id="161" w:author="Fedosova, Elena" w:date="2017-09-12T16:43:00Z">
        <w:r>
          <w:rPr>
            <w:i/>
            <w:lang w:val="en-US"/>
          </w:rPr>
          <w:t>q</w:t>
        </w:r>
      </w:ins>
      <w:del w:id="162" w:author="Fedosova, Elena" w:date="2017-09-12T16:43:00Z">
        <w:r w:rsidR="007269DE" w:rsidRPr="006A286A" w:rsidDel="00ED0E2A">
          <w:rPr>
            <w:i/>
          </w:rPr>
          <w:delText>e</w:delText>
        </w:r>
      </w:del>
      <w:r w:rsidR="007269DE" w:rsidRPr="006A286A">
        <w:rPr>
          <w:i/>
        </w:rPr>
        <w:t>)</w:t>
      </w:r>
      <w:r w:rsidR="007269DE" w:rsidRPr="006A286A">
        <w:tab/>
        <w:t xml:space="preserve">воздействие IMT </w:t>
      </w:r>
      <w:ins w:id="163" w:author="Fedosova, Elena" w:date="2017-09-12T16:42:00Z">
        <w:r w:rsidRPr="002419D3">
          <w:t xml:space="preserve">и сетей последующих поколений </w:t>
        </w:r>
      </w:ins>
      <w:r w:rsidR="007269DE" w:rsidRPr="006A286A">
        <w:t>на экономическое развитие, совершенствование связи, социальную интеграцию и экономическую деятельность в таких секторах, как сельское хозяйство, здравоохранение, образование и финансы;</w:t>
      </w:r>
    </w:p>
    <w:p w:rsidR="00FE40AB" w:rsidRPr="006A286A" w:rsidRDefault="00ED0E2A">
      <w:ins w:id="164" w:author="Fedosova, Elena" w:date="2017-09-12T16:43:00Z">
        <w:r>
          <w:rPr>
            <w:i/>
            <w:iCs/>
            <w:lang w:val="en-US"/>
          </w:rPr>
          <w:lastRenderedPageBreak/>
          <w:t>r</w:t>
        </w:r>
      </w:ins>
      <w:del w:id="165" w:author="Fedosova, Elena" w:date="2017-09-12T16:43:00Z">
        <w:r w:rsidR="007269DE" w:rsidRPr="006A286A" w:rsidDel="00ED0E2A">
          <w:rPr>
            <w:i/>
            <w:iCs/>
          </w:rPr>
          <w:delText>f</w:delText>
        </w:r>
      </w:del>
      <w:r w:rsidR="007269DE" w:rsidRPr="006A286A">
        <w:rPr>
          <w:i/>
          <w:iCs/>
        </w:rPr>
        <w:t>)</w:t>
      </w:r>
      <w:r w:rsidR="007269DE" w:rsidRPr="006A286A">
        <w:tab/>
        <w:t xml:space="preserve">важнейшую роль IMT </w:t>
      </w:r>
      <w:ins w:id="166" w:author="Fedosova, Elena" w:date="2017-09-12T16:42:00Z">
        <w:r w:rsidRPr="002419D3">
          <w:t xml:space="preserve">и сетей последующих поколений </w:t>
        </w:r>
      </w:ins>
      <w:r w:rsidR="007269DE" w:rsidRPr="006A286A">
        <w:t>для услуг широкополосной связи,</w:t>
      </w:r>
    </w:p>
    <w:p w:rsidR="00FE40AB" w:rsidRPr="006A286A" w:rsidRDefault="007269DE" w:rsidP="00FE40AB">
      <w:pPr>
        <w:pStyle w:val="Call"/>
      </w:pPr>
      <w:r w:rsidRPr="006A286A">
        <w:t>отмечая</w:t>
      </w:r>
    </w:p>
    <w:p w:rsidR="00FE40AB" w:rsidRPr="006A286A" w:rsidRDefault="007269DE" w:rsidP="002C69E5">
      <w:r w:rsidRPr="006A286A">
        <w:rPr>
          <w:i/>
          <w:iCs/>
        </w:rPr>
        <w:t>a)</w:t>
      </w:r>
      <w:r w:rsidRPr="006A286A">
        <w:tab/>
        <w:t xml:space="preserve">превосходную работу, проделанную в этом направлении соответствующими исследовательскими комиссиями МСЭ-R и </w:t>
      </w:r>
      <w:del w:id="167" w:author="Fedosova, Elena" w:date="2017-09-12T16:43:00Z">
        <w:r w:rsidRPr="006A286A" w:rsidDel="00ED0E2A">
          <w:delText>Сектора стандартизации электросвязи МСЭ (</w:delText>
        </w:r>
      </w:del>
      <w:r w:rsidRPr="006A286A">
        <w:t>МСЭ-Т</w:t>
      </w:r>
      <w:del w:id="168" w:author="Fedosova, Elena" w:date="2017-09-12T16:43:00Z">
        <w:r w:rsidRPr="006A286A" w:rsidDel="00ED0E2A">
          <w:delText>)</w:delText>
        </w:r>
      </w:del>
      <w:r w:rsidRPr="006A286A">
        <w:t>;</w:t>
      </w:r>
    </w:p>
    <w:p w:rsidR="00FE40AB" w:rsidRPr="006A286A" w:rsidRDefault="007269DE">
      <w:r w:rsidRPr="006A286A">
        <w:rPr>
          <w:i/>
          <w:iCs/>
        </w:rPr>
        <w:t>b)</w:t>
      </w:r>
      <w:r w:rsidRPr="006A286A">
        <w:tab/>
        <w:t xml:space="preserve">Справочник по развертыванию систем IMT, подготовленный совместно тремя Секторами, и утвержденное </w:t>
      </w:r>
      <w:del w:id="169" w:author="Fedosova, Elena" w:date="2017-09-12T16:43:00Z">
        <w:r w:rsidRPr="006A286A" w:rsidDel="00ED0E2A">
          <w:delText xml:space="preserve">недавно </w:delText>
        </w:r>
      </w:del>
      <w:r w:rsidRPr="006A286A">
        <w:t>МСЭ-R и МСЭ-T дополнение к нему;</w:t>
      </w:r>
    </w:p>
    <w:p w:rsidR="00FE40AB" w:rsidRPr="006A286A" w:rsidRDefault="007269DE" w:rsidP="00FE40AB">
      <w:r w:rsidRPr="006A286A">
        <w:rPr>
          <w:i/>
          <w:iCs/>
        </w:rPr>
        <w:t>c)</w:t>
      </w:r>
      <w:r w:rsidRPr="006A286A">
        <w:tab/>
        <w:t xml:space="preserve">утверждение настоящей Конференцией </w:t>
      </w:r>
      <w:ins w:id="170" w:author="Fedosova, Elena" w:date="2017-09-12T16:43:00Z">
        <w:r w:rsidR="00ED0E2A" w:rsidRPr="005A71EA">
          <w:t>[</w:t>
        </w:r>
      </w:ins>
      <w:r w:rsidRPr="006A286A">
        <w:t>Вопроса 2/1</w:t>
      </w:r>
      <w:ins w:id="171" w:author="Fedosova, Elena" w:date="2017-09-12T16:43:00Z">
        <w:r w:rsidR="00ED0E2A" w:rsidRPr="005A71EA">
          <w:t>]</w:t>
        </w:r>
      </w:ins>
      <w:r w:rsidRPr="006A286A">
        <w:t>,</w:t>
      </w:r>
    </w:p>
    <w:p w:rsidR="00FE40AB" w:rsidRPr="006A286A" w:rsidRDefault="007269DE" w:rsidP="00FE40AB">
      <w:pPr>
        <w:pStyle w:val="Call"/>
        <w:rPr>
          <w:i w:val="0"/>
          <w:iCs/>
        </w:rPr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Pr="006A286A" w:rsidRDefault="007269DE" w:rsidP="00FE40AB">
      <w:r w:rsidRPr="006A286A">
        <w:rPr>
          <w:i/>
          <w:iCs/>
        </w:rPr>
        <w:t>a)</w:t>
      </w:r>
      <w:r w:rsidRPr="006A286A">
        <w:tab/>
        <w:t>что развертывание IMT в полосах низких частот принесло операторам выгоду в предоставлении услуг в более широких областях, а также позволило повысить эффективность и установить конкурентные цены на услуги беспроводной широкополосной связи в развивающихся странах;</w:t>
      </w:r>
    </w:p>
    <w:p w:rsidR="00FE40AB" w:rsidRPr="006A286A" w:rsidRDefault="007269DE" w:rsidP="00FE40AB">
      <w:r w:rsidRPr="006A286A">
        <w:rPr>
          <w:i/>
          <w:iCs/>
        </w:rPr>
        <w:t>b)</w:t>
      </w:r>
      <w:r w:rsidRPr="006A286A">
        <w:tab/>
        <w:t>что развивающимся и развитым странам следует сотрудничать путем обмена экспертами, организации семинаров, специализированных семинаров-практикумов и собраний по вопросам развертывания IMT</w:t>
      </w:r>
      <w:ins w:id="172" w:author="Fedosova, Elena" w:date="2017-09-12T16:43:00Z">
        <w:r w:rsidR="00ED0E2A" w:rsidRPr="00ED0E2A">
          <w:t xml:space="preserve"> </w:t>
        </w:r>
        <w:r w:rsidR="00ED0E2A" w:rsidRPr="002419D3">
          <w:t>и сетей последующих поколений</w:t>
        </w:r>
      </w:ins>
      <w:r w:rsidRPr="006A286A">
        <w:t>;</w:t>
      </w:r>
    </w:p>
    <w:p w:rsidR="00ED0E2A" w:rsidRDefault="007269DE" w:rsidP="00FE40AB">
      <w:pPr>
        <w:rPr>
          <w:ins w:id="173" w:author="Fedosova, Elena" w:date="2017-09-12T16:44:00Z"/>
        </w:rPr>
      </w:pPr>
      <w:r w:rsidRPr="006A286A">
        <w:rPr>
          <w:rFonts w:eastAsia="PMingLiU"/>
          <w:i/>
          <w:iCs/>
        </w:rPr>
        <w:t>c)</w:t>
      </w:r>
      <w:r w:rsidRPr="006A286A">
        <w:rPr>
          <w:rFonts w:eastAsia="PMingLiU"/>
        </w:rPr>
        <w:tab/>
        <w:t xml:space="preserve">что </w:t>
      </w:r>
      <w:r w:rsidRPr="006A286A">
        <w:t xml:space="preserve">при развертывании IMT </w:t>
      </w:r>
      <w:ins w:id="174" w:author="Fedosova, Elena" w:date="2017-09-12T16:44:00Z">
        <w:r w:rsidR="00ED0E2A" w:rsidRPr="002419D3">
          <w:t xml:space="preserve">и сетей последующих поколений </w:t>
        </w:r>
      </w:ins>
      <w:r w:rsidRPr="006A286A">
        <w:t>следует обсудить большое число вопросов, таких как надлежащие технологии IMT, согласование полос частот и стратегическое планирование</w:t>
      </w:r>
      <w:ins w:id="175" w:author="Fedosova, Elena" w:date="2017-09-13T11:31:00Z">
        <w:r w:rsidR="00114777">
          <w:t>;</w:t>
        </w:r>
      </w:ins>
    </w:p>
    <w:p w:rsidR="00FE40AB" w:rsidRPr="006A286A" w:rsidRDefault="00ED0E2A" w:rsidP="00FE40AB">
      <w:ins w:id="176" w:author="Fedosova, Elena" w:date="2017-09-12T16:44:00Z">
        <w:r w:rsidRPr="005A71EA">
          <w:rPr>
            <w:i/>
            <w:iCs/>
            <w:lang w:val="en-US"/>
          </w:rPr>
          <w:t>d</w:t>
        </w:r>
        <w:r w:rsidRPr="005A71EA">
          <w:rPr>
            <w:i/>
            <w:iCs/>
          </w:rPr>
          <w:t>)</w:t>
        </w:r>
        <w:r w:rsidRPr="005A71EA">
          <w:tab/>
        </w:r>
        <w:r w:rsidRPr="002419D3">
          <w:t>что работа над разработкой новых Рекомендаций МСЭ-Т, связанных с архитектурой сетей, принципами роуминга, вопросами нумерации, механизмами начисления платы и безопасности, а также проверки на соответствие и функциональную совместимость для взаимодействия сетей IMT и сетей последующих поколений, должна продвигаться максимально быстро</w:t>
        </w:r>
      </w:ins>
      <w:r w:rsidR="007269DE" w:rsidRPr="006A286A">
        <w:rPr>
          <w:rFonts w:eastAsia="PMingLiU"/>
        </w:rPr>
        <w:t>,</w:t>
      </w:r>
    </w:p>
    <w:p w:rsidR="00FE40AB" w:rsidRPr="006A286A" w:rsidRDefault="007269DE" w:rsidP="00FE40AB">
      <w:pPr>
        <w:pStyle w:val="Call"/>
      </w:pPr>
      <w:r w:rsidRPr="006A286A">
        <w:t>решает</w:t>
      </w:r>
    </w:p>
    <w:p w:rsidR="00ED0E2A" w:rsidRDefault="007269DE">
      <w:pPr>
        <w:rPr>
          <w:ins w:id="177" w:author="Fedosova, Elena" w:date="2017-09-12T16:45:00Z"/>
        </w:rPr>
      </w:pPr>
      <w:r w:rsidRPr="006A286A">
        <w:t xml:space="preserve">включить поддержку </w:t>
      </w:r>
      <w:del w:id="178" w:author="Fedosova, Elena" w:date="2017-09-12T16:44:00Z">
        <w:r w:rsidRPr="006A286A" w:rsidDel="00ED0E2A">
          <w:delText xml:space="preserve">аспектов внедрения </w:delText>
        </w:r>
      </w:del>
      <w:ins w:id="179" w:author="Fedosova, Elena" w:date="2017-09-12T16:44:00Z">
        <w:r w:rsidR="00ED0E2A" w:rsidRPr="002419D3">
          <w:t xml:space="preserve">исследований МСЭ по внедрению </w:t>
        </w:r>
      </w:ins>
      <w:r w:rsidRPr="006A286A">
        <w:t>IMT</w:t>
      </w:r>
      <w:del w:id="180" w:author="Fedosova, Elena" w:date="2017-09-12T16:45:00Z">
        <w:r w:rsidRPr="006A286A" w:rsidDel="00ED0E2A">
          <w:delText>,</w:delText>
        </w:r>
      </w:del>
      <w:r w:rsidRPr="006A286A">
        <w:t xml:space="preserve"> </w:t>
      </w:r>
      <w:ins w:id="181" w:author="Fedosova, Elena" w:date="2017-09-12T16:45:00Z">
        <w:r w:rsidR="00ED0E2A" w:rsidRPr="002419D3">
          <w:t>и сетей последующих поколений в развивающихся странах в План действий и</w:t>
        </w:r>
        <w:r w:rsidR="00ED0E2A" w:rsidRPr="006A286A">
          <w:t xml:space="preserve"> </w:t>
        </w:r>
      </w:ins>
      <w:del w:id="182" w:author="Fedosova, Elena" w:date="2017-09-12T16:45:00Z">
        <w:r w:rsidRPr="006A286A" w:rsidDel="00ED0E2A">
          <w:delText xml:space="preserve">в том числе </w:delText>
        </w:r>
      </w:del>
      <w:ins w:id="183" w:author="Fedosova, Elena" w:date="2017-09-12T16:45:00Z">
        <w:r w:rsidR="00ED0E2A" w:rsidRPr="002419D3">
          <w:t xml:space="preserve">планы работы </w:t>
        </w:r>
      </w:ins>
      <w:ins w:id="184" w:author="Fedosova, Elena" w:date="2017-09-13T11:32:00Z">
        <w:r w:rsidR="00114777">
          <w:t>и</w:t>
        </w:r>
      </w:ins>
      <w:ins w:id="185" w:author="Fedosova, Elena" w:date="2017-09-12T16:45:00Z">
        <w:r w:rsidR="00ED0E2A" w:rsidRPr="002419D3">
          <w:t>сследовательских комиссий МСЭ:</w:t>
        </w:r>
      </w:ins>
    </w:p>
    <w:p w:rsidR="00ED0E2A" w:rsidRDefault="00ED0E2A" w:rsidP="005A71EA">
      <w:pPr>
        <w:pStyle w:val="enumlev1"/>
        <w:rPr>
          <w:ins w:id="186" w:author="Fedosova, Elena" w:date="2017-09-12T16:47:00Z"/>
        </w:rPr>
      </w:pPr>
      <w:ins w:id="187" w:author="Fedosova, Elena" w:date="2017-09-12T16:45:00Z">
        <w:r>
          <w:rPr>
            <w:lang w:val="en-US"/>
          </w:rPr>
          <w:t>a</w:t>
        </w:r>
        <w:r w:rsidRPr="005A71EA">
          <w:t>)</w:t>
        </w:r>
      </w:ins>
      <w:ins w:id="188" w:author="Fedosova, Elena" w:date="2017-09-12T16:46:00Z">
        <w:r w:rsidRPr="005A71EA">
          <w:tab/>
        </w:r>
        <w:r w:rsidRPr="002419D3">
          <w:t xml:space="preserve">ИК МСЭ-R: в части разработки </w:t>
        </w:r>
      </w:ins>
      <w:r w:rsidR="007269DE" w:rsidRPr="006A286A">
        <w:t>надлежащи</w:t>
      </w:r>
      <w:ins w:id="189" w:author="Fedosova, Elena" w:date="2017-09-12T16:46:00Z">
        <w:r>
          <w:t>х</w:t>
        </w:r>
      </w:ins>
      <w:del w:id="190" w:author="Fedosova, Elena" w:date="2017-09-12T16:46:00Z">
        <w:r w:rsidR="007269DE" w:rsidRPr="006A286A" w:rsidDel="00ED0E2A">
          <w:delText>е</w:delText>
        </w:r>
      </w:del>
      <w:r w:rsidR="007269DE" w:rsidRPr="006A286A">
        <w:t xml:space="preserve"> технологи</w:t>
      </w:r>
      <w:ins w:id="191" w:author="Fedosova, Elena" w:date="2017-09-12T16:46:00Z">
        <w:r>
          <w:t>й</w:t>
        </w:r>
      </w:ins>
      <w:del w:id="192" w:author="Fedosova, Elena" w:date="2017-09-12T16:46:00Z">
        <w:r w:rsidR="007269DE" w:rsidRPr="006A286A" w:rsidDel="00ED0E2A">
          <w:delText>и IMT</w:delText>
        </w:r>
      </w:del>
      <w:r w:rsidR="007269DE" w:rsidRPr="006A286A">
        <w:t>, дорожн</w:t>
      </w:r>
      <w:del w:id="193" w:author="Fedosova, Elena" w:date="2017-09-12T16:46:00Z">
        <w:r w:rsidR="007269DE" w:rsidRPr="006A286A" w:rsidDel="00ED0E2A">
          <w:delText>ую</w:delText>
        </w:r>
      </w:del>
      <w:ins w:id="194" w:author="Fedosova, Elena" w:date="2017-09-12T16:46:00Z">
        <w:r>
          <w:t>ой</w:t>
        </w:r>
      </w:ins>
      <w:r w:rsidR="007269DE" w:rsidRPr="006A286A">
        <w:t xml:space="preserve"> карт</w:t>
      </w:r>
      <w:del w:id="195" w:author="Fedosova, Elena" w:date="2017-09-12T16:46:00Z">
        <w:r w:rsidR="007269DE" w:rsidRPr="006A286A" w:rsidDel="00ED0E2A">
          <w:delText>у</w:delText>
        </w:r>
      </w:del>
      <w:ins w:id="196" w:author="Fedosova, Elena" w:date="2017-09-12T16:46:00Z">
        <w:r>
          <w:t>ы</w:t>
        </w:r>
      </w:ins>
      <w:r w:rsidR="007269DE" w:rsidRPr="006A286A">
        <w:t xml:space="preserve"> перехода, </w:t>
      </w:r>
      <w:ins w:id="197" w:author="Fedosova, Elena" w:date="2017-09-12T16:46:00Z">
        <w:r>
          <w:t xml:space="preserve">определения и </w:t>
        </w:r>
      </w:ins>
      <w:r w:rsidR="007269DE" w:rsidRPr="006A286A">
        <w:t>согласовани</w:t>
      </w:r>
      <w:ins w:id="198" w:author="Fedosova, Elena" w:date="2017-09-12T16:46:00Z">
        <w:r>
          <w:t>я</w:t>
        </w:r>
      </w:ins>
      <w:del w:id="199" w:author="Fedosova, Elena" w:date="2017-09-12T16:46:00Z">
        <w:r w:rsidR="007269DE" w:rsidRPr="006A286A" w:rsidDel="00ED0E2A">
          <w:delText>е</w:delText>
        </w:r>
      </w:del>
      <w:r w:rsidR="007269DE" w:rsidRPr="006A286A">
        <w:t xml:space="preserve"> полос частот и перепланировани</w:t>
      </w:r>
      <w:ins w:id="200" w:author="Fedosova, Elena" w:date="2017-09-12T16:46:00Z">
        <w:r>
          <w:t>я</w:t>
        </w:r>
      </w:ins>
      <w:del w:id="201" w:author="Fedosova, Elena" w:date="2017-09-12T16:46:00Z">
        <w:r w:rsidR="007269DE" w:rsidRPr="006A286A" w:rsidDel="00ED0E2A">
          <w:delText>е</w:delText>
        </w:r>
      </w:del>
      <w:r w:rsidR="007269DE" w:rsidRPr="006A286A">
        <w:t xml:space="preserve"> использования определенных полос частот для облегчения развертывания</w:t>
      </w:r>
      <w:del w:id="202" w:author="Fedosova, Elena" w:date="2017-09-12T16:46:00Z">
        <w:r w:rsidR="007269DE" w:rsidRPr="006A286A" w:rsidDel="00ED0E2A">
          <w:delText xml:space="preserve"> IMT</w:delText>
        </w:r>
      </w:del>
      <w:r w:rsidR="007269DE" w:rsidRPr="006A286A">
        <w:t>, включая используемые в настоящее время технологии</w:t>
      </w:r>
      <w:ins w:id="203" w:author="Fedosova, Elena" w:date="2017-09-12T16:47:00Z">
        <w:r>
          <w:t>;</w:t>
        </w:r>
      </w:ins>
      <w:del w:id="204" w:author="Fedosova, Elena" w:date="2017-09-12T16:47:00Z">
        <w:r w:rsidR="007269DE" w:rsidRPr="006A286A" w:rsidDel="00ED0E2A">
          <w:delText xml:space="preserve">, </w:delText>
        </w:r>
      </w:del>
    </w:p>
    <w:p w:rsidR="00FE40AB" w:rsidRPr="006A286A" w:rsidRDefault="00ED0E2A" w:rsidP="005A71EA">
      <w:pPr>
        <w:pStyle w:val="enumlev1"/>
      </w:pPr>
      <w:ins w:id="205" w:author="Fedosova, Elena" w:date="2017-09-12T16:47:00Z">
        <w:r>
          <w:rPr>
            <w:lang w:val="en-US"/>
          </w:rPr>
          <w:t>b</w:t>
        </w:r>
        <w:r w:rsidRPr="005A71EA">
          <w:t>)</w:t>
        </w:r>
        <w:r w:rsidRPr="005A71EA">
          <w:tab/>
        </w:r>
        <w:r w:rsidRPr="002419D3">
          <w:t>ИК МСЭ-</w:t>
        </w:r>
        <w:r>
          <w:rPr>
            <w:lang w:val="en-US"/>
          </w:rPr>
          <w:t>T</w:t>
        </w:r>
        <w:r w:rsidRPr="002419D3">
          <w:t>:</w:t>
        </w:r>
      </w:ins>
      <w:ins w:id="206" w:author="Fedosova, Elena" w:date="2017-09-13T11:32:00Z">
        <w:r w:rsidR="00114777">
          <w:t xml:space="preserve"> </w:t>
        </w:r>
      </w:ins>
      <w:del w:id="207" w:author="Fedosova, Elena" w:date="2017-09-12T16:47:00Z">
        <w:r w:rsidR="007269DE" w:rsidRPr="006A286A" w:rsidDel="00ED0E2A">
          <w:delText>и поддержку их реализации в качестве одной из приоритетных задач в План действий, который должен быть принят данной Конференцией для развивающихся стран</w:delText>
        </w:r>
      </w:del>
      <w:ins w:id="208" w:author="Fedosova, Elena" w:date="2017-09-12T16:47:00Z">
        <w:r w:rsidRPr="002419D3">
          <w:t>в области стандартизации не связанных с радио аспектов сигнализации, протоколов и тестирования, QoS и оценки пользователем качества услуги (QoE), требований к сетям и архитектуры сетей, программизации сетей, "нарезки" сетей, открытости возможностей сети, управления сетями и их оркестровки, конвергенции фиксированной и подвижной связи и появляющихся сетевых технологий (таких как ICN и т. п.); периферийных и транзитных сетей, безопасность сетей и приложений</w:t>
        </w:r>
      </w:ins>
      <w:r w:rsidR="007269DE" w:rsidRPr="006A286A">
        <w:t>,</w:t>
      </w:r>
    </w:p>
    <w:p w:rsidR="00FE40AB" w:rsidRPr="006A286A" w:rsidRDefault="007269DE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7269DE" w:rsidP="00FE40AB">
      <w:r w:rsidRPr="006A286A">
        <w:t>в тесном сотрудничестве с Директором Бюро радиосвязи (БР) и Директором Бюро стандартизации электросвязи (БСЭ), а также с соответствующими региональными организациями электросвязи:</w:t>
      </w:r>
    </w:p>
    <w:p w:rsidR="00ED0E2A" w:rsidRPr="005A71EA" w:rsidRDefault="00ED0E2A" w:rsidP="00FE40AB">
      <w:pPr>
        <w:rPr>
          <w:ins w:id="209" w:author="Fedosova, Elena" w:date="2017-09-12T16:48:00Z"/>
        </w:rPr>
      </w:pPr>
      <w:ins w:id="210" w:author="Fedosova, Elena" w:date="2017-09-12T16:48:00Z">
        <w:r w:rsidRPr="005A71EA">
          <w:t>1</w:t>
        </w:r>
        <w:r w:rsidRPr="005A71EA">
          <w:tab/>
        </w:r>
        <w:r w:rsidRPr="002419D3">
          <w:t>продолжить привлекать Государства-Члены и операторов электросвязи в деятельность по определению и установлению приоритетности проблем, связанных внедрением IMT и сетей последующих поколений, в особенности в развивающихся странах</w:t>
        </w:r>
        <w:r w:rsidRPr="005A71EA">
          <w:t>;</w:t>
        </w:r>
      </w:ins>
    </w:p>
    <w:p w:rsidR="00ED0E2A" w:rsidRPr="00ED0E2A" w:rsidRDefault="00ED0E2A" w:rsidP="00FE40AB">
      <w:pPr>
        <w:rPr>
          <w:ins w:id="211" w:author="Fedosova, Elena" w:date="2017-09-12T16:48:00Z"/>
        </w:rPr>
      </w:pPr>
      <w:ins w:id="212" w:author="Fedosova, Elena" w:date="2017-09-12T16:48:00Z">
        <w:r w:rsidRPr="005A71EA">
          <w:lastRenderedPageBreak/>
          <w:t>2</w:t>
        </w:r>
        <w:r w:rsidRPr="005A71EA">
          <w:tab/>
        </w:r>
        <w:r w:rsidRPr="002419D3">
          <w:t>проводить конференции, семинары и семинары-практикумы по стратегиям в области стандартизации, техническим решениям и сетевым приложения</w:t>
        </w:r>
        <w:r>
          <w:t>м для IMT (в первую очередь IMT</w:t>
        </w:r>
      </w:ins>
      <w:ins w:id="213" w:author="Fedosova, Elena" w:date="2017-09-12T16:49:00Z">
        <w:r>
          <w:noBreakHyphen/>
        </w:r>
      </w:ins>
      <w:ins w:id="214" w:author="Fedosova, Elena" w:date="2017-09-12T16:48:00Z">
        <w:r w:rsidRPr="002419D3">
          <w:t>2020) и сетей последующих поколений, учитывая конкретные национальные и региональные особенности и потребности</w:t>
        </w:r>
        <w:r w:rsidRPr="005A71EA">
          <w:t>;</w:t>
        </w:r>
      </w:ins>
    </w:p>
    <w:p w:rsidR="00FE40AB" w:rsidRDefault="00ED0E2A">
      <w:ins w:id="215" w:author="Fedosova, Elena" w:date="2017-09-12T16:49:00Z">
        <w:r w:rsidRPr="005A71EA">
          <w:t>3</w:t>
        </w:r>
      </w:ins>
      <w:del w:id="216" w:author="Fedosova, Elena" w:date="2017-09-12T16:49:00Z">
        <w:r w:rsidR="007269DE" w:rsidRPr="006A286A" w:rsidDel="00ED0E2A">
          <w:delText>1</w:delText>
        </w:r>
      </w:del>
      <w:r w:rsidR="007269DE" w:rsidRPr="006A286A">
        <w:tab/>
        <w:t>оказывать помощь развивающимся странам в планировании и оптимизации использования спектра на среднесрочную и долгосрочную перспективу с целью внедрения IMT, с учетом национальных и региональных особенностей и потребностей;</w:t>
      </w:r>
    </w:p>
    <w:p w:rsidR="00ED0E2A" w:rsidRDefault="00ED0E2A">
      <w:pPr>
        <w:rPr>
          <w:ins w:id="217" w:author="Fedosova, Elena" w:date="2017-09-12T16:50:00Z"/>
        </w:rPr>
      </w:pPr>
      <w:ins w:id="218" w:author="Fedosova, Elena" w:date="2017-09-12T16:49:00Z">
        <w:r w:rsidRPr="005A71EA">
          <w:t>4</w:t>
        </w:r>
      </w:ins>
      <w:del w:id="219" w:author="Fedosova, Elena" w:date="2017-09-12T16:49:00Z">
        <w:r w:rsidR="007269DE" w:rsidRPr="006A286A" w:rsidDel="00ED0E2A">
          <w:delText>2</w:delText>
        </w:r>
      </w:del>
      <w:r w:rsidR="007269DE" w:rsidRPr="006A286A">
        <w:tab/>
        <w:t xml:space="preserve">продолжать поощрять развивающиеся страны и оказывать им помощь во внедрении систем IMT </w:t>
      </w:r>
      <w:ins w:id="220" w:author="Fedosova, Elena" w:date="2017-09-12T16:49:00Z">
        <w:r w:rsidRPr="002419D3">
          <w:t xml:space="preserve">и сетей последующих поколений </w:t>
        </w:r>
      </w:ins>
      <w:r w:rsidR="007269DE" w:rsidRPr="006A286A">
        <w:t>с применением соответствующих Рекомендаций МСЭ и исследований, проводимых исследовательскими комиссиями</w:t>
      </w:r>
      <w:ins w:id="221" w:author="Fedosova, Elena" w:date="2017-09-12T16:49:00Z">
        <w:r w:rsidRPr="005A71EA">
          <w:t xml:space="preserve"> </w:t>
        </w:r>
        <w:r>
          <w:t>МСЭ</w:t>
        </w:r>
      </w:ins>
      <w:r w:rsidR="007269DE" w:rsidRPr="006A286A">
        <w:t>, принимая во внимание</w:t>
      </w:r>
      <w:ins w:id="222" w:author="Fedosova, Elena" w:date="2017-09-12T16:49:00Z">
        <w:r>
          <w:t xml:space="preserve"> необходимость</w:t>
        </w:r>
      </w:ins>
      <w:r w:rsidR="007269DE" w:rsidRPr="006A286A">
        <w:t xml:space="preserve"> защит</w:t>
      </w:r>
      <w:ins w:id="223" w:author="Fedosova, Elena" w:date="2017-09-12T16:49:00Z">
        <w:r>
          <w:t>ы</w:t>
        </w:r>
      </w:ins>
      <w:del w:id="224" w:author="Fedosova, Elena" w:date="2017-09-12T16:49:00Z">
        <w:r w:rsidR="007269DE" w:rsidRPr="006A286A" w:rsidDel="00ED0E2A">
          <w:delText>у</w:delText>
        </w:r>
      </w:del>
      <w:r w:rsidR="007269DE" w:rsidRPr="006A286A">
        <w:t xml:space="preserve"> существующих служб</w:t>
      </w:r>
      <w:ins w:id="225" w:author="Fedosova, Elena" w:date="2017-09-12T16:50:00Z">
        <w:r>
          <w:t>;</w:t>
        </w:r>
      </w:ins>
    </w:p>
    <w:p w:rsidR="00FE40AB" w:rsidRPr="006A286A" w:rsidRDefault="00ED0E2A">
      <w:ins w:id="226" w:author="Fedosova, Elena" w:date="2017-09-12T16:50:00Z">
        <w:r>
          <w:t>5</w:t>
        </w:r>
        <w:r>
          <w:tab/>
        </w:r>
        <w:r w:rsidRPr="002419D3">
          <w:t>обращать особое внимание на проработку вопросов</w:t>
        </w:r>
      </w:ins>
      <w:r w:rsidR="007269DE" w:rsidRPr="006A286A">
        <w:t>, касающихся</w:t>
      </w:r>
      <w:del w:id="227" w:author="Fedosova, Elena" w:date="2017-09-12T16:50:00Z">
        <w:r w:rsidR="007269DE" w:rsidRPr="006A286A" w:rsidDel="00ED0E2A">
          <w:delText>, в частности,</w:delText>
        </w:r>
      </w:del>
      <w:r w:rsidR="007269DE" w:rsidRPr="006A286A">
        <w:t xml:space="preserve"> технологий и стандартов радиосвязи, рекомендуемых МСЭ, в целях удовлетворения национальных потребностей по внедрению IMT в кратко-, средне- и долгосрочной перспективе, с тем чтобы поощрять использование согласованного спектра и связанных с ним планов и стандартов использования полос частот для достижения экономии за счет масштабов;</w:t>
      </w:r>
    </w:p>
    <w:p w:rsidR="00FE40AB" w:rsidRPr="006A286A" w:rsidRDefault="00ED0E2A" w:rsidP="00FE40AB">
      <w:ins w:id="228" w:author="Fedosova, Elena" w:date="2017-09-12T16:50:00Z">
        <w:r>
          <w:t>6</w:t>
        </w:r>
      </w:ins>
      <w:del w:id="229" w:author="Fedosova, Elena" w:date="2017-09-12T16:50:00Z">
        <w:r w:rsidR="007269DE" w:rsidRPr="006A286A" w:rsidDel="00ED0E2A">
          <w:delText>3</w:delText>
        </w:r>
      </w:del>
      <w:r w:rsidR="007269DE" w:rsidRPr="006A286A">
        <w:tab/>
        <w:t>как можно шире распространять вышеназванные Руководящие указания и поправки к ним, которые рекомендуется использовать для перехода от сетей второго поколения к системам IMT</w:t>
      </w:r>
      <w:r w:rsidR="007269DE" w:rsidRPr="006A286A">
        <w:noBreakHyphen/>
        <w:t>Advanced</w:t>
      </w:r>
      <w:ins w:id="230" w:author="Fedosova, Elena" w:date="2017-09-12T16:50:00Z">
        <w:r w:rsidRPr="00ED0E2A">
          <w:t xml:space="preserve"> </w:t>
        </w:r>
        <w:r w:rsidRPr="002419D3">
          <w:t xml:space="preserve">и следующих поколений </w:t>
        </w:r>
        <w:r w:rsidRPr="002419D3">
          <w:rPr>
            <w:lang w:val="en-US"/>
          </w:rPr>
          <w:t>IMT</w:t>
        </w:r>
      </w:ins>
      <w:r w:rsidR="007269DE" w:rsidRPr="006A286A">
        <w:t>;</w:t>
      </w:r>
    </w:p>
    <w:p w:rsidR="00FE40AB" w:rsidRPr="006A286A" w:rsidRDefault="00ED0E2A">
      <w:ins w:id="231" w:author="Fedosova, Elena" w:date="2017-09-12T16:50:00Z">
        <w:r>
          <w:t>7</w:t>
        </w:r>
      </w:ins>
      <w:del w:id="232" w:author="Fedosova, Elena" w:date="2017-09-12T16:50:00Z">
        <w:r w:rsidR="007269DE" w:rsidRPr="006A286A" w:rsidDel="00ED0E2A">
          <w:delText>4</w:delText>
        </w:r>
      </w:del>
      <w:r w:rsidR="007269DE" w:rsidRPr="006A286A">
        <w:tab/>
        <w:t>оказывать помощь администрациям в использовании и толковании Рекомендаций МСЭ, относящихся к IMT</w:t>
      </w:r>
      <w:ins w:id="233" w:author="Fedosova, Elena" w:date="2017-09-12T16:51:00Z">
        <w:r w:rsidRPr="00ED0E2A">
          <w:t xml:space="preserve"> </w:t>
        </w:r>
        <w:r w:rsidRPr="002419D3">
          <w:t>и сетям последующих поколений</w:t>
        </w:r>
      </w:ins>
      <w:r w:rsidR="007269DE" w:rsidRPr="006A286A">
        <w:t>, которые были приняты как МСЭ</w:t>
      </w:r>
      <w:r w:rsidR="007269DE" w:rsidRPr="006A286A">
        <w:noBreakHyphen/>
        <w:t>R, так и МСЭ-Т;</w:t>
      </w:r>
    </w:p>
    <w:p w:rsidR="00FE40AB" w:rsidRPr="006A286A" w:rsidRDefault="00ED0E2A">
      <w:ins w:id="234" w:author="Fedosova, Elena" w:date="2017-09-12T16:50:00Z">
        <w:r>
          <w:t>8</w:t>
        </w:r>
      </w:ins>
      <w:del w:id="235" w:author="Fedosova, Elena" w:date="2017-09-12T16:50:00Z">
        <w:r w:rsidR="007269DE" w:rsidRPr="006A286A" w:rsidDel="00ED0E2A">
          <w:delText>5</w:delText>
        </w:r>
      </w:del>
      <w:r w:rsidR="007269DE" w:rsidRPr="006A286A">
        <w:tab/>
        <w:t>проводить семинары, семинары-практикумы и профессиональную подготовку по стратегическому планированию для перехода от</w:t>
      </w:r>
      <w:ins w:id="236" w:author="Fedosova, Elena" w:date="2017-09-12T16:51:00Z">
        <w:r w:rsidR="001D0C9C" w:rsidRPr="001D0C9C">
          <w:t xml:space="preserve"> </w:t>
        </w:r>
        <w:r w:rsidR="001D0C9C" w:rsidRPr="002419D3">
          <w:t>преимущественно действующих в конкретных регионах</w:t>
        </w:r>
      </w:ins>
      <w:r w:rsidR="007269DE" w:rsidRPr="006A286A">
        <w:t xml:space="preserve"> сетей </w:t>
      </w:r>
      <w:del w:id="237" w:author="Fedosova, Elena" w:date="2017-09-12T16:51:00Z">
        <w:r w:rsidR="007269DE" w:rsidRPr="006A286A" w:rsidDel="001D0C9C">
          <w:delText xml:space="preserve">второго поколения </w:delText>
        </w:r>
      </w:del>
      <w:r w:rsidR="007269DE" w:rsidRPr="006A286A">
        <w:t>к IMT</w:t>
      </w:r>
      <w:ins w:id="238" w:author="Fedosova, Elena" w:date="2017-09-12T16:51:00Z">
        <w:r w:rsidR="001D0C9C" w:rsidRPr="001D0C9C">
          <w:t xml:space="preserve"> </w:t>
        </w:r>
        <w:r w:rsidR="001D0C9C" w:rsidRPr="002419D3">
          <w:t>и сетям последующих поколений</w:t>
        </w:r>
      </w:ins>
      <w:r w:rsidR="007269DE" w:rsidRPr="006A286A">
        <w:t>, учитывая при этом конкретные национальные и региональные потребности и особенности</w:t>
      </w:r>
      <w:del w:id="239" w:author="Fedosova, Elena" w:date="2017-09-12T16:52:00Z">
        <w:r w:rsidR="007269DE" w:rsidRPr="006A286A" w:rsidDel="001D0C9C">
          <w:delText xml:space="preserve"> и основываясь на вышеназванных Руководящих указаниях и поправках к ним</w:delText>
        </w:r>
      </w:del>
      <w:r w:rsidR="007269DE" w:rsidRPr="006A286A">
        <w:t>;</w:t>
      </w:r>
    </w:p>
    <w:p w:rsidR="00FE40AB" w:rsidRPr="006A286A" w:rsidRDefault="001D0C9C">
      <w:ins w:id="240" w:author="Fedosova, Elena" w:date="2017-09-12T16:52:00Z">
        <w:r>
          <w:t>9</w:t>
        </w:r>
      </w:ins>
      <w:del w:id="241" w:author="Fedosova, Elena" w:date="2017-09-12T16:52:00Z">
        <w:r w:rsidR="007269DE" w:rsidRPr="006A286A" w:rsidDel="001D0C9C">
          <w:delText>6</w:delText>
        </w:r>
      </w:del>
      <w:r w:rsidR="007269DE" w:rsidRPr="006A286A">
        <w:tab/>
        <w:t>содействовать обмену информацией между международными организациями, странами-донорами и странами-получателями помощи по модернизации до уровня систем IMT</w:t>
      </w:r>
      <w:r w:rsidR="007269DE" w:rsidRPr="006A286A">
        <w:noBreakHyphen/>
        <w:t>Advanced</w:t>
      </w:r>
      <w:ins w:id="242" w:author="Fedosova, Elena" w:date="2017-09-12T16:52:00Z">
        <w:r>
          <w:t>/</w:t>
        </w:r>
        <w:r w:rsidRPr="002419D3">
          <w:rPr>
            <w:lang w:val="en-US"/>
          </w:rPr>
          <w:t>IMT</w:t>
        </w:r>
        <w:r w:rsidRPr="005A71EA">
          <w:noBreakHyphen/>
        </w:r>
        <w:r w:rsidRPr="002419D3">
          <w:t>2020</w:t>
        </w:r>
      </w:ins>
      <w:r w:rsidR="007269DE" w:rsidRPr="006A286A">
        <w:t xml:space="preserve"> и их развертыванию в определенных полосах частот, использ</w:t>
      </w:r>
      <w:r w:rsidR="007269DE">
        <w:t xml:space="preserve">уемых </w:t>
      </w:r>
      <w:ins w:id="243" w:author="Fedosova, Elena" w:date="2017-09-12T16:52:00Z">
        <w:r w:rsidRPr="005A71EA">
          <w:t>преды</w:t>
        </w:r>
        <w:r w:rsidRPr="002419D3">
          <w:t xml:space="preserve">дущими поколениями </w:t>
        </w:r>
        <w:r w:rsidRPr="002419D3">
          <w:rPr>
            <w:lang w:val="en-US"/>
          </w:rPr>
          <w:t>IMT</w:t>
        </w:r>
      </w:ins>
      <w:del w:id="244" w:author="Fedosova, Elena" w:date="2017-09-12T16:52:00Z">
        <w:r w:rsidR="007269DE" w:rsidDel="001D0C9C">
          <w:delText>нынешними технологиями</w:delText>
        </w:r>
      </w:del>
      <w:r>
        <w:t xml:space="preserve"> </w:t>
      </w:r>
      <w:r w:rsidR="007269DE">
        <w:t>(в </w:t>
      </w:r>
      <w:r w:rsidR="007269DE" w:rsidRPr="006A286A">
        <w:t>частности тех, которые используются в полосах частот ниже 2 ГГц);</w:t>
      </w:r>
    </w:p>
    <w:p w:rsidR="00FE40AB" w:rsidRPr="006A286A" w:rsidRDefault="001D0C9C" w:rsidP="00114777">
      <w:ins w:id="245" w:author="Fedosova, Elena" w:date="2017-09-12T16:53:00Z">
        <w:r>
          <w:t>10</w:t>
        </w:r>
      </w:ins>
      <w:del w:id="246" w:author="Fedosova, Elena" w:date="2017-09-12T16:53:00Z">
        <w:r w:rsidR="007269DE" w:rsidRPr="006A286A" w:rsidDel="001D0C9C">
          <w:delText>7</w:delText>
        </w:r>
      </w:del>
      <w:r w:rsidR="007269DE" w:rsidRPr="006A286A">
        <w:tab/>
        <w:t>предоставлять экспертные консультации по составлению дорожных карт перехода к IMT;</w:t>
      </w:r>
    </w:p>
    <w:p w:rsidR="00FE40AB" w:rsidRPr="006A286A" w:rsidRDefault="001D0C9C">
      <w:ins w:id="247" w:author="Fedosova, Elena" w:date="2017-09-12T16:53:00Z">
        <w:r>
          <w:t>11</w:t>
        </w:r>
      </w:ins>
      <w:del w:id="248" w:author="Fedosova, Elena" w:date="2017-09-12T16:53:00Z">
        <w:r w:rsidR="007269DE" w:rsidRPr="006A286A" w:rsidDel="001D0C9C">
          <w:delText>8</w:delText>
        </w:r>
      </w:del>
      <w:r w:rsidR="007269DE" w:rsidRPr="006A286A">
        <w:tab/>
      </w:r>
      <w:del w:id="249" w:author="Fedosova, Elena" w:date="2017-09-12T16:53:00Z">
        <w:r w:rsidR="007269DE" w:rsidRPr="006A286A" w:rsidDel="001D0C9C">
          <w:delText xml:space="preserve">настоятельно </w:delText>
        </w:r>
      </w:del>
      <w:r w:rsidR="007269DE" w:rsidRPr="006A286A">
        <w:t xml:space="preserve">рекомендовать администрациям </w:t>
      </w:r>
      <w:ins w:id="250" w:author="Fedosova, Elena" w:date="2017-09-12T16:53:00Z">
        <w:r w:rsidRPr="002419D3">
          <w:t xml:space="preserve">при создании систем </w:t>
        </w:r>
        <w:r w:rsidRPr="002419D3">
          <w:rPr>
            <w:lang w:val="en-US"/>
          </w:rPr>
          <w:t>IMT</w:t>
        </w:r>
        <w:r w:rsidRPr="002419D3">
          <w:t xml:space="preserve"> нового поколения широко использовать результаты исследований</w:t>
        </w:r>
      </w:ins>
      <w:del w:id="251" w:author="Fedosova, Elena" w:date="2017-09-12T16:53:00Z">
        <w:r w:rsidR="007269DE" w:rsidRPr="006A286A" w:rsidDel="001D0C9C">
          <w:delText>реагировать на выводы</w:delText>
        </w:r>
      </w:del>
      <w:r w:rsidR="007269DE" w:rsidRPr="006A286A">
        <w:t>, содержащиеся в </w:t>
      </w:r>
      <w:ins w:id="252" w:author="Fedosova, Elena" w:date="2017-09-12T16:53:00Z">
        <w:r w:rsidRPr="002419D3">
          <w:t>соответствующих Рекомендациях и Отч</w:t>
        </w:r>
        <w:r>
          <w:t>е</w:t>
        </w:r>
        <w:r w:rsidRPr="002419D3">
          <w:t>тах МСЭ-</w:t>
        </w:r>
        <w:r w:rsidRPr="002419D3">
          <w:rPr>
            <w:lang w:val="en-US"/>
          </w:rPr>
          <w:t>R</w:t>
        </w:r>
        <w:r w:rsidRPr="002419D3">
          <w:t xml:space="preserve"> (в частности</w:t>
        </w:r>
        <w:r w:rsidRPr="006A286A">
          <w:t xml:space="preserve"> </w:t>
        </w:r>
      </w:ins>
      <w:r w:rsidR="007269DE" w:rsidRPr="006A286A">
        <w:t>Отчет</w:t>
      </w:r>
      <w:ins w:id="253" w:author="Fedosova, Elena" w:date="2017-09-12T16:54:00Z">
        <w:r>
          <w:t>ах</w:t>
        </w:r>
      </w:ins>
      <w:del w:id="254" w:author="Fedosova, Elena" w:date="2017-09-12T16:54:00Z">
        <w:r w:rsidR="007269DE" w:rsidRPr="006A286A" w:rsidDel="001D0C9C">
          <w:delText>е</w:delText>
        </w:r>
      </w:del>
      <w:r w:rsidR="007269DE" w:rsidRPr="006A286A">
        <w:t xml:space="preserve"> МСЭ-R M.2078 </w:t>
      </w:r>
      <w:del w:id="255" w:author="Fedosova, Elena" w:date="2017-09-12T16:54:00Z">
        <w:r w:rsidR="007269DE" w:rsidRPr="006A286A" w:rsidDel="001D0C9C">
          <w:delText>(2006 г.)</w:delText>
        </w:r>
      </w:del>
      <w:ins w:id="256" w:author="Fedosova, Elena" w:date="2017-09-12T16:54:00Z">
        <w:r>
          <w:t>,</w:t>
        </w:r>
      </w:ins>
      <w:r w:rsidR="007269DE" w:rsidRPr="006A286A">
        <w:t xml:space="preserve"> </w:t>
      </w:r>
      <w:ins w:id="257" w:author="Fedosova, Elena" w:date="2017-09-12T16:54:00Z">
        <w:r w:rsidRPr="002419D3">
          <w:t>МСЭ-</w:t>
        </w:r>
        <w:r w:rsidRPr="002419D3">
          <w:rPr>
            <w:lang w:val="en-US"/>
          </w:rPr>
          <w:t>R</w:t>
        </w:r>
        <w:r w:rsidRPr="002419D3">
          <w:t xml:space="preserve"> М.2135, МСЭ-</w:t>
        </w:r>
        <w:r w:rsidRPr="002419D3">
          <w:rPr>
            <w:lang w:val="en-US"/>
          </w:rPr>
          <w:t>R</w:t>
        </w:r>
        <w:r w:rsidRPr="002419D3">
          <w:t xml:space="preserve"> М.2176,</w:t>
        </w:r>
      </w:ins>
      <w:del w:id="258" w:author="Fedosova, Elena" w:date="2017-09-12T16:54:00Z">
        <w:r w:rsidR="007269DE" w:rsidRPr="006A286A" w:rsidDel="001D0C9C">
          <w:delText>и дополненные выводами, содержащимися в Отчете</w:delText>
        </w:r>
      </w:del>
      <w:r w:rsidR="007269DE" w:rsidRPr="006A286A">
        <w:t xml:space="preserve"> МСЭ</w:t>
      </w:r>
      <w:r w:rsidR="007269DE" w:rsidRPr="006A286A">
        <w:noBreakHyphen/>
      </w:r>
      <w:r w:rsidR="007269DE">
        <w:t xml:space="preserve">R М.2290 </w:t>
      </w:r>
      <w:del w:id="259" w:author="Fedosova, Elena" w:date="2017-09-12T16:54:00Z">
        <w:r w:rsidR="007269DE" w:rsidDel="001D0C9C">
          <w:delText>(2014 </w:delText>
        </w:r>
        <w:r w:rsidR="007269DE" w:rsidRPr="006A286A" w:rsidDel="001D0C9C">
          <w:delText>г.)</w:delText>
        </w:r>
      </w:del>
      <w:r w:rsidR="007269DE" w:rsidRPr="006A286A">
        <w:t xml:space="preserve">, </w:t>
      </w:r>
      <w:ins w:id="260" w:author="Fedosova, Elena" w:date="2017-09-12T16:55:00Z">
        <w:r w:rsidRPr="002419D3">
          <w:t>МСЭ-</w:t>
        </w:r>
        <w:r w:rsidRPr="002419D3">
          <w:rPr>
            <w:lang w:val="en-US"/>
          </w:rPr>
          <w:t>R</w:t>
        </w:r>
        <w:r w:rsidRPr="002419D3">
          <w:t xml:space="preserve"> М.2375 и других</w:t>
        </w:r>
        <w:r>
          <w:t>,</w:t>
        </w:r>
        <w:r w:rsidRPr="006A286A">
          <w:t xml:space="preserve"> </w:t>
        </w:r>
      </w:ins>
      <w:r w:rsidR="007269DE" w:rsidRPr="006A286A">
        <w:t xml:space="preserve">выделяя в достаточном объеме спектр для обеспечения возможности надлежащего развития </w:t>
      </w:r>
      <w:ins w:id="261" w:author="Fedosova, Elena" w:date="2017-09-12T16:55:00Z">
        <w:r>
          <w:t xml:space="preserve">сетей </w:t>
        </w:r>
      </w:ins>
      <w:r w:rsidR="007269DE" w:rsidRPr="006A286A">
        <w:t>IMT</w:t>
      </w:r>
      <w:del w:id="262" w:author="Fedosova, Elena" w:date="2017-09-12T16:55:00Z">
        <w:r w:rsidR="007269DE" w:rsidDel="001D0C9C">
          <w:noBreakHyphen/>
        </w:r>
        <w:r w:rsidR="007269DE" w:rsidRPr="006A286A" w:rsidDel="001D0C9C">
          <w:delText>2000 и IMT-Advanced</w:delText>
        </w:r>
      </w:del>
      <w:r w:rsidR="007269DE" w:rsidRPr="006A286A">
        <w:t>, с тем чтобы эффективным образом расширять предоставление услуг широкополосной подвижной связи;</w:t>
      </w:r>
    </w:p>
    <w:p w:rsidR="00FE40AB" w:rsidRPr="006A286A" w:rsidRDefault="001D0C9C">
      <w:ins w:id="263" w:author="Fedosova, Elena" w:date="2017-09-12T16:55:00Z">
        <w:r>
          <w:t>12</w:t>
        </w:r>
      </w:ins>
      <w:del w:id="264" w:author="Fedosova, Elena" w:date="2017-09-12T16:55:00Z">
        <w:r w:rsidR="007269DE" w:rsidRPr="006A286A" w:rsidDel="001D0C9C">
          <w:delText>9</w:delText>
        </w:r>
      </w:del>
      <w:r w:rsidR="007269DE" w:rsidRPr="006A286A">
        <w:tab/>
        <w:t xml:space="preserve">с помощью стратегических партнерств поддерживать проекты и профессиональную подготовку в области использования приложений IMT </w:t>
      </w:r>
      <w:ins w:id="265" w:author="Fedosova, Elena" w:date="2017-09-12T16:55:00Z">
        <w:r w:rsidRPr="002419D3">
          <w:t xml:space="preserve">и сетей последующих поколений </w:t>
        </w:r>
      </w:ins>
      <w:r w:rsidR="007269DE" w:rsidRPr="006A286A">
        <w:t>в ключевых секторах, включая, среди прочего, здравоохранение, банковскую деятельность, образование и общественную безопасность;</w:t>
      </w:r>
    </w:p>
    <w:p w:rsidR="00FE40AB" w:rsidRPr="006A286A" w:rsidRDefault="001D0C9C">
      <w:ins w:id="266" w:author="Fedosova, Elena" w:date="2017-09-12T16:55:00Z">
        <w:r>
          <w:t>13</w:t>
        </w:r>
      </w:ins>
      <w:del w:id="267" w:author="Fedosova, Elena" w:date="2017-09-12T16:55:00Z">
        <w:r w:rsidR="007269DE" w:rsidRPr="006A286A" w:rsidDel="001D0C9C">
          <w:delText>10</w:delText>
        </w:r>
      </w:del>
      <w:r w:rsidR="007269DE" w:rsidRPr="006A286A">
        <w:tab/>
        <w:t xml:space="preserve">учитывать результаты работы в рамках </w:t>
      </w:r>
      <w:ins w:id="268" w:author="Fedosova, Elena" w:date="2017-09-12T16:56:00Z">
        <w:r w:rsidRPr="005A71EA">
          <w:t>[</w:t>
        </w:r>
      </w:ins>
      <w:r w:rsidR="007269DE" w:rsidRPr="006A286A">
        <w:t>Вопроса 2/1</w:t>
      </w:r>
      <w:ins w:id="269" w:author="Fedosova, Elena" w:date="2017-09-12T16:56:00Z">
        <w:r w:rsidRPr="005A71EA">
          <w:t>]</w:t>
        </w:r>
      </w:ins>
      <w:r w:rsidR="007269DE" w:rsidRPr="006A286A">
        <w:t xml:space="preserve"> в соответствующих программах БРЭ, которые являются компонентами комплекта материалов, используемого БРЭ по просьбе Государств-Членов и Членов Сектора, для поддержки их усилий, направленных на обеспечение широкополосной связи и </w:t>
      </w:r>
      <w:del w:id="270" w:author="Fedosova, Elena" w:date="2017-09-12T16:56:00Z">
        <w:r w:rsidR="007269DE" w:rsidRPr="006A286A" w:rsidDel="001D0C9C">
          <w:delText>доступа к</w:delText>
        </w:r>
      </w:del>
      <w:ins w:id="271" w:author="Fedosova, Elena" w:date="2017-09-12T16:56:00Z">
        <w:r>
          <w:t>внедрения сетей</w:t>
        </w:r>
      </w:ins>
      <w:r w:rsidR="007269DE" w:rsidRPr="006A286A">
        <w:t xml:space="preserve"> IMT,</w:t>
      </w:r>
    </w:p>
    <w:p w:rsidR="00FE40AB" w:rsidRPr="006A286A" w:rsidRDefault="007269DE" w:rsidP="00FE40AB">
      <w:pPr>
        <w:pStyle w:val="Call"/>
      </w:pPr>
      <w:r w:rsidRPr="006A286A">
        <w:lastRenderedPageBreak/>
        <w:t>предлагает 1-й Исследовательской комиссии МСЭ-D</w:t>
      </w:r>
    </w:p>
    <w:p w:rsidR="00FE40AB" w:rsidRPr="006A286A" w:rsidRDefault="007269DE" w:rsidP="00114777">
      <w:r w:rsidRPr="006A286A">
        <w:t>1</w:t>
      </w:r>
      <w:r w:rsidRPr="006A286A">
        <w:tab/>
        <w:t xml:space="preserve">учитывать содержание настоящей обновленной Резолюции при проведении исследований по </w:t>
      </w:r>
      <w:ins w:id="272" w:author="Fedosova, Elena" w:date="2017-09-12T16:57:00Z">
        <w:r w:rsidR="00715D3A" w:rsidRPr="005A71EA">
          <w:t>[</w:t>
        </w:r>
      </w:ins>
      <w:r w:rsidRPr="006A286A">
        <w:t>Вопросу 2/1</w:t>
      </w:r>
      <w:bookmarkStart w:id="273" w:name="_GoBack"/>
      <w:ins w:id="274" w:author="Fedosova, Elena" w:date="2017-09-12T16:57:00Z">
        <w:r w:rsidR="00715D3A" w:rsidRPr="005A71EA">
          <w:t>]</w:t>
        </w:r>
      </w:ins>
      <w:bookmarkEnd w:id="273"/>
      <w:r w:rsidRPr="006A286A">
        <w:t xml:space="preserve"> и поддерживать тесное взаимодействие в данной области с </w:t>
      </w:r>
      <w:del w:id="275" w:author="Fedosova, Elena" w:date="2017-09-13T11:39:00Z">
        <w:r w:rsidRPr="006A286A" w:rsidDel="00114777">
          <w:delText>5-й И</w:delText>
        </w:r>
      </w:del>
      <w:ins w:id="276" w:author="Fedosova, Elena" w:date="2017-09-13T11:39:00Z">
        <w:r w:rsidR="00114777">
          <w:t>и</w:t>
        </w:r>
      </w:ins>
      <w:r w:rsidRPr="006A286A">
        <w:t>сследовательск</w:t>
      </w:r>
      <w:ins w:id="277" w:author="Fedosova, Elena" w:date="2017-09-12T16:57:00Z">
        <w:r w:rsidR="00715D3A">
          <w:t>ими</w:t>
        </w:r>
      </w:ins>
      <w:del w:id="278" w:author="Fedosova, Elena" w:date="2017-09-12T16:57:00Z">
        <w:r w:rsidRPr="006A286A" w:rsidDel="00715D3A">
          <w:delText>ой</w:delText>
        </w:r>
      </w:del>
      <w:r w:rsidRPr="006A286A">
        <w:t xml:space="preserve"> комисси</w:t>
      </w:r>
      <w:ins w:id="279" w:author="Fedosova, Elena" w:date="2017-09-12T16:57:00Z">
        <w:r w:rsidR="00715D3A">
          <w:t>ями</w:t>
        </w:r>
      </w:ins>
      <w:del w:id="280" w:author="Fedosova, Elena" w:date="2017-09-12T16:57:00Z">
        <w:r w:rsidRPr="006A286A" w:rsidDel="00715D3A">
          <w:delText>ей</w:delText>
        </w:r>
      </w:del>
      <w:r w:rsidRPr="006A286A">
        <w:t xml:space="preserve"> МСЭ</w:t>
      </w:r>
      <w:r>
        <w:noBreakHyphen/>
      </w:r>
      <w:r w:rsidRPr="006A286A">
        <w:t xml:space="preserve">R (в особенности, с </w:t>
      </w:r>
      <w:ins w:id="281" w:author="Fedosova, Elena" w:date="2017-09-12T16:58:00Z">
        <w:r w:rsidR="00715D3A">
          <w:t>ИК 4 и 5</w:t>
        </w:r>
      </w:ins>
      <w:del w:id="282" w:author="Fedosova, Elena" w:date="2017-09-12T16:58:00Z">
        <w:r w:rsidRPr="006A286A" w:rsidDel="00715D3A">
          <w:delText>Рабочей группой 5D</w:delText>
        </w:r>
      </w:del>
      <w:r w:rsidRPr="006A286A">
        <w:t>) и 13-й Исследовательской комиссией МСЭ</w:t>
      </w:r>
      <w:r w:rsidRPr="006A286A">
        <w:noBreakHyphen/>
        <w:t>Т;</w:t>
      </w:r>
    </w:p>
    <w:p w:rsidR="00FE40AB" w:rsidRPr="006A286A" w:rsidRDefault="007269DE">
      <w:r w:rsidRPr="006A286A">
        <w:t>2</w:t>
      </w:r>
      <w:r w:rsidRPr="006A286A">
        <w:tab/>
        <w:t>при выполнении настоящей Резолюции принимать во внимание решения Всемирной конференции радиосвязи 2015</w:t>
      </w:r>
      <w:ins w:id="283" w:author="Fedosova, Elena" w:date="2017-09-12T16:58:00Z">
        <w:r w:rsidR="00715D3A">
          <w:t xml:space="preserve"> и 2019</w:t>
        </w:r>
      </w:ins>
      <w:r w:rsidRPr="006A286A">
        <w:t> год</w:t>
      </w:r>
      <w:ins w:id="284" w:author="Fedosova, Elena" w:date="2017-09-12T16:58:00Z">
        <w:r w:rsidR="00715D3A">
          <w:t>ов</w:t>
        </w:r>
      </w:ins>
      <w:del w:id="285" w:author="Fedosova, Elena" w:date="2017-09-12T16:58:00Z">
        <w:r w:rsidRPr="006A286A" w:rsidDel="00715D3A">
          <w:delText>а (ВКР-15)</w:delText>
        </w:r>
      </w:del>
      <w:ins w:id="286" w:author="Fedosova, Elena" w:date="2017-09-12T16:59:00Z">
        <w:r w:rsidR="00715D3A">
          <w:t>, а также ВАСЭ 2016 и 2020 годов</w:t>
        </w:r>
      </w:ins>
      <w:r w:rsidRPr="006A286A">
        <w:t>,</w:t>
      </w:r>
    </w:p>
    <w:p w:rsidR="00FE40AB" w:rsidRPr="006A286A" w:rsidRDefault="007269DE" w:rsidP="00FE40AB">
      <w:pPr>
        <w:pStyle w:val="Call"/>
      </w:pPr>
      <w:r w:rsidRPr="006A286A">
        <w:t>настоятельно рекомендует Государствам-Членам</w:t>
      </w:r>
    </w:p>
    <w:p w:rsidR="00FE40AB" w:rsidRPr="006A286A" w:rsidRDefault="007269DE">
      <w:r w:rsidRPr="006A286A">
        <w:t xml:space="preserve">предоставлять </w:t>
      </w:r>
      <w:ins w:id="287" w:author="Fedosova, Elena" w:date="2017-09-12T16:59:00Z">
        <w:r w:rsidR="00715D3A">
          <w:t>всевозможную</w:t>
        </w:r>
      </w:ins>
      <w:del w:id="288" w:author="Fedosova, Elena" w:date="2017-09-12T16:59:00Z">
        <w:r w:rsidRPr="006A286A" w:rsidDel="00715D3A">
          <w:delText>любую</w:delText>
        </w:r>
      </w:del>
      <w:r w:rsidRPr="006A286A">
        <w:t xml:space="preserve"> поддержку для </w:t>
      </w:r>
      <w:ins w:id="289" w:author="Fedosova, Elena" w:date="2017-09-12T16:59:00Z">
        <w:r w:rsidR="00715D3A">
          <w:t>реализации</w:t>
        </w:r>
      </w:ins>
      <w:del w:id="290" w:author="Fedosova, Elena" w:date="2017-09-12T16:59:00Z">
        <w:r w:rsidRPr="006A286A" w:rsidDel="00715D3A">
          <w:delText>осуществления</w:delText>
        </w:r>
      </w:del>
      <w:r w:rsidRPr="006A286A">
        <w:t xml:space="preserve"> настоящей Резолюции и будущей работы по </w:t>
      </w:r>
      <w:ins w:id="291" w:author="Fedosova, Elena" w:date="2017-09-12T16:59:00Z">
        <w:r w:rsidR="00715D3A">
          <w:t xml:space="preserve">соответствующему </w:t>
        </w:r>
      </w:ins>
      <w:r w:rsidRPr="006A286A">
        <w:t xml:space="preserve">Вопросу </w:t>
      </w:r>
      <w:del w:id="292" w:author="Fedosova, Elena" w:date="2017-09-12T16:59:00Z">
        <w:r w:rsidRPr="006A286A" w:rsidDel="00715D3A">
          <w:delText>2/1</w:delText>
        </w:r>
      </w:del>
      <w:ins w:id="293" w:author="Fedosova, Elena" w:date="2017-09-12T16:59:00Z">
        <w:r w:rsidR="00715D3A">
          <w:t>изучения</w:t>
        </w:r>
      </w:ins>
      <w:r w:rsidRPr="006A286A">
        <w:t>.</w:t>
      </w:r>
    </w:p>
    <w:p w:rsidR="00114777" w:rsidRDefault="00114777" w:rsidP="0032202E">
      <w:pPr>
        <w:pStyle w:val="Reasons"/>
      </w:pPr>
    </w:p>
    <w:p w:rsidR="00114777" w:rsidRDefault="00114777">
      <w:pPr>
        <w:jc w:val="center"/>
      </w:pPr>
      <w:r>
        <w:t>______________</w:t>
      </w:r>
    </w:p>
    <w:sectPr w:rsidR="00114777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715D3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8F6CE6" w:rsidRPr="00CB110F" w:rsidTr="009533A4">
      <w:tc>
        <w:tcPr>
          <w:tcW w:w="1526" w:type="dxa"/>
          <w:tcBorders>
            <w:top w:val="single" w:sz="4" w:space="0" w:color="000000" w:themeColor="text1"/>
          </w:tcBorders>
        </w:tcPr>
        <w:p w:rsidR="008F6CE6" w:rsidRPr="00212225" w:rsidRDefault="008F6CE6" w:rsidP="008F6CE6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212225">
            <w:rPr>
              <w:rFonts w:ascii="Calibri" w:hAnsi="Calibri"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8F6CE6" w:rsidRPr="00212225" w:rsidRDefault="008F6CE6" w:rsidP="008F6CE6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212225">
            <w:rPr>
              <w:rFonts w:ascii="Calibri" w:hAnsi="Calibri"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8F6CE6" w:rsidRPr="005953B2" w:rsidRDefault="008F6CE6" w:rsidP="008F6CE6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6124B5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8F6CE6" w:rsidRPr="00CB110F" w:rsidTr="009533A4">
      <w:tc>
        <w:tcPr>
          <w:tcW w:w="1526" w:type="dxa"/>
        </w:tcPr>
        <w:p w:rsidR="008F6CE6" w:rsidRPr="00A919AD" w:rsidRDefault="008F6CE6" w:rsidP="008F6CE6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8F6CE6" w:rsidRPr="00CB110F" w:rsidRDefault="008F6CE6" w:rsidP="008F6CE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8F6CE6" w:rsidRPr="00457294" w:rsidRDefault="008F6CE6" w:rsidP="008F6CE6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8F6CE6" w:rsidRPr="00CB110F" w:rsidTr="009533A4">
      <w:tc>
        <w:tcPr>
          <w:tcW w:w="1526" w:type="dxa"/>
        </w:tcPr>
        <w:p w:rsidR="008F6CE6" w:rsidRPr="00CB110F" w:rsidRDefault="008F6CE6" w:rsidP="008F6CE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8F6CE6" w:rsidRPr="00CB110F" w:rsidRDefault="008F6CE6" w:rsidP="008F6CE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8F6CE6" w:rsidRPr="005953B2" w:rsidRDefault="008F6CE6" w:rsidP="008F6CE6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E2487" w:rsidRPr="00784E03" w:rsidRDefault="005A71EA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EF6EA5" w:rsidRDefault="00EF6EA5">
      <w:pPr>
        <w:pStyle w:val="FootnoteText"/>
      </w:pPr>
      <w:ins w:id="20" w:author="Fedosova, Elena" w:date="2017-09-12T16:33:00Z">
        <w:r>
          <w:rPr>
            <w:rStyle w:val="FootnoteReference"/>
          </w:rPr>
          <w:t>1</w:t>
        </w:r>
        <w:r>
          <w:t xml:space="preserve"> </w:t>
        </w:r>
        <w:r>
          <w:tab/>
          <w:t>Под сетями последующих поколений понимается конвергенция сетей подвижной и фиксированной электросвязи.</w:t>
        </w:r>
      </w:ins>
    </w:p>
  </w:footnote>
  <w:footnote w:id="2">
    <w:p w:rsidR="001E7132" w:rsidRPr="00B91FDD" w:rsidDel="00EF6EA5" w:rsidRDefault="007269DE" w:rsidP="00FE40AB">
      <w:pPr>
        <w:pStyle w:val="FootnoteText"/>
        <w:rPr>
          <w:del w:id="98" w:author="Fedosova, Elena" w:date="2017-09-12T16:37:00Z"/>
        </w:rPr>
      </w:pPr>
      <w:del w:id="99" w:author="Fedosova, Elena" w:date="2017-09-12T16:37:00Z">
        <w:r w:rsidRPr="00B91FDD" w:rsidDel="00EF6EA5">
          <w:rPr>
            <w:rStyle w:val="FootnoteReference"/>
          </w:rPr>
          <w:delText>1</w:delText>
        </w:r>
        <w:r w:rsidRPr="00B91FDD" w:rsidDel="00EF6EA5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3">
    <w:p w:rsidR="00EF6EA5" w:rsidRPr="00EF6EA5" w:rsidRDefault="00EF6EA5">
      <w:pPr>
        <w:pStyle w:val="FootnoteText"/>
      </w:pPr>
      <w:ins w:id="101" w:author="Fedosova, Elena" w:date="2017-09-12T16:37:00Z">
        <w:r>
          <w:rPr>
            <w:rStyle w:val="FootnoteReference"/>
          </w:rPr>
          <w:t>2</w:t>
        </w:r>
        <w:r>
          <w:t xml:space="preserve"> </w:t>
        </w:r>
        <w:r w:rsidRPr="005A71EA">
          <w:tab/>
        </w:r>
        <w:r w:rsidRPr="00B91FDD"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94" w:name="OLE_LINK3"/>
    <w:bookmarkStart w:id="295" w:name="OLE_LINK2"/>
    <w:bookmarkStart w:id="296" w:name="OLE_LINK1"/>
    <w:r w:rsidR="00F955EF" w:rsidRPr="00A74B99">
      <w:rPr>
        <w:szCs w:val="22"/>
      </w:rPr>
      <w:t>23(Add.18)</w:t>
    </w:r>
    <w:bookmarkEnd w:id="294"/>
    <w:bookmarkEnd w:id="295"/>
    <w:bookmarkEnd w:id="29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5A71EA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059BB"/>
    <w:rsid w:val="00114777"/>
    <w:rsid w:val="00120697"/>
    <w:rsid w:val="00123D56"/>
    <w:rsid w:val="00142ED7"/>
    <w:rsid w:val="00146CF8"/>
    <w:rsid w:val="001636BD"/>
    <w:rsid w:val="00171990"/>
    <w:rsid w:val="0019214C"/>
    <w:rsid w:val="001A0EEB"/>
    <w:rsid w:val="001D0C9C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69E5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0A4F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A71EA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15D3A"/>
    <w:rsid w:val="00720542"/>
    <w:rsid w:val="007269DE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566D3"/>
    <w:rsid w:val="00870059"/>
    <w:rsid w:val="00890EB6"/>
    <w:rsid w:val="008A2FB3"/>
    <w:rsid w:val="008A7D5D"/>
    <w:rsid w:val="008C1153"/>
    <w:rsid w:val="008D3134"/>
    <w:rsid w:val="008D3BE2"/>
    <w:rsid w:val="008E0B93"/>
    <w:rsid w:val="008F6CE6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C0A70"/>
    <w:rsid w:val="009D741B"/>
    <w:rsid w:val="009F102A"/>
    <w:rsid w:val="00A155B9"/>
    <w:rsid w:val="00A3200E"/>
    <w:rsid w:val="00A54F56"/>
    <w:rsid w:val="00A5652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477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CF6CA1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D0E2A"/>
    <w:rsid w:val="00EF2642"/>
    <w:rsid w:val="00EF3681"/>
    <w:rsid w:val="00EF6EA5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0C91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C0A70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5A71E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1EA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5A71EA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2863c57-0e36-4137-9762-d64003356b26" targetNamespace="http://schemas.microsoft.com/office/2006/metadata/properties" ma:root="true" ma:fieldsID="d41af5c836d734370eb92e7ee5f83852" ns2:_="" ns3:_="">
    <xsd:import namespace="996b2e75-67fd-4955-a3b0-5ab9934cb50b"/>
    <xsd:import namespace="a2863c57-0e36-4137-9762-d64003356b2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63c57-0e36-4137-9762-d64003356b2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2863c57-0e36-4137-9762-d64003356b26">DPM</DPM_x0020_Author>
    <DPM_x0020_File_x0020_name xmlns="a2863c57-0e36-4137-9762-d64003356b26">D14-WTDC17-C-0023!A18!MSW-R</DPM_x0020_File_x0020_name>
    <DPM_x0020_Version xmlns="a2863c57-0e36-4137-9762-d64003356b26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2863c57-0e36-4137-9762-d64003356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a2863c57-0e36-4137-9762-d64003356b2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2C0E14-05F5-43B7-BCDE-765A8ED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2025</Words>
  <Characters>15261</Characters>
  <Application>Microsoft Office Word</Application>
  <DocSecurity>0</DocSecurity>
  <Lines>127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D14-WTDC17-C-0023!A18!MSW-R</vt:lpstr>
    </vt:vector>
  </TitlesOfParts>
  <Manager>General Secretariat - Pool</Manager>
  <Company>International Telecommunication Union (ITU)</Company>
  <LinksUpToDate>false</LinksUpToDate>
  <CharactersWithSpaces>17252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D14-WTDC17-C-0023!A18!MSW-R</dc:title>
  <dc:creator>Documents Proposals Manager (DPM)</dc:creator>
  <cp:keywords>DPM_v2017.9.12.1_prod</cp:keywords>
  <dc:description/>
  <cp:lastModifiedBy>BDT - nd</cp:lastModifiedBy>
  <cp:revision>5</cp:revision>
  <cp:lastPrinted>2006-03-21T13:39:00Z</cp:lastPrinted>
  <dcterms:created xsi:type="dcterms:W3CDTF">2017-09-21T08:10:00Z</dcterms:created>
  <dcterms:modified xsi:type="dcterms:W3CDTF">2017-09-21T12:49:00Z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