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30468E">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30468E">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w:t>
            </w:r>
            <w:r w:rsidR="00A87DA9">
              <w:rPr>
                <w:b/>
                <w:sz w:val="28"/>
                <w:szCs w:val="28"/>
                <w:lang w:val="fr-CH"/>
              </w:rPr>
              <w:t xml:space="preserve"> de 2017</w:t>
            </w:r>
            <w:r w:rsidRPr="00D42EE8">
              <w:rPr>
                <w:b/>
                <w:sz w:val="28"/>
                <w:szCs w:val="28"/>
                <w:lang w:val="fr-CH"/>
              </w:rPr>
              <w:t xml:space="preserve"> (CMDT-17)</w:t>
            </w:r>
          </w:p>
          <w:p w:rsidR="00D42EE8" w:rsidRPr="008E63F7" w:rsidRDefault="00D42EE8" w:rsidP="0030468E">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30468E">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30468E">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30468E">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30468E">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30468E">
            <w:pPr>
              <w:spacing w:before="0"/>
              <w:rPr>
                <w:bCs/>
                <w:szCs w:val="24"/>
                <w:lang w:val="fr-CH"/>
              </w:rPr>
            </w:pPr>
            <w:r>
              <w:rPr>
                <w:b/>
                <w:szCs w:val="24"/>
              </w:rPr>
              <w:t>Addendum 18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30468E">
            <w:pPr>
              <w:spacing w:before="0"/>
              <w:rPr>
                <w:b/>
                <w:bCs/>
                <w:smallCaps/>
                <w:szCs w:val="24"/>
                <w:lang w:val="fr-CH"/>
              </w:rPr>
            </w:pPr>
            <w:bookmarkStart w:id="3" w:name="ddate" w:colFirst="1" w:colLast="1"/>
            <w:bookmarkEnd w:id="2"/>
          </w:p>
        </w:tc>
        <w:tc>
          <w:tcPr>
            <w:tcW w:w="3260" w:type="dxa"/>
          </w:tcPr>
          <w:p w:rsidR="00D42EE8" w:rsidRPr="008830A1" w:rsidRDefault="00000B37" w:rsidP="0030468E">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30468E">
            <w:pPr>
              <w:spacing w:before="0"/>
              <w:rPr>
                <w:b/>
                <w:bCs/>
                <w:smallCaps/>
                <w:szCs w:val="24"/>
                <w:lang w:val="fr-CH"/>
              </w:rPr>
            </w:pPr>
            <w:bookmarkStart w:id="4" w:name="dorlang" w:colFirst="1" w:colLast="1"/>
            <w:bookmarkEnd w:id="3"/>
          </w:p>
        </w:tc>
        <w:tc>
          <w:tcPr>
            <w:tcW w:w="3260" w:type="dxa"/>
          </w:tcPr>
          <w:p w:rsidR="00D42EE8" w:rsidRPr="008830A1" w:rsidRDefault="00000B37" w:rsidP="0030468E">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4E7A5A">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 de la Communauté régionale des</w:t>
            </w:r>
            <w:r w:rsidR="004E7A5A">
              <w:t> </w:t>
            </w:r>
            <w:r w:rsidRPr="005B6CE3">
              <w:t>communications (RCC)</w:t>
            </w:r>
          </w:p>
        </w:tc>
      </w:tr>
      <w:tr w:rsidR="00D42EE8" w:rsidRPr="005161E7" w:rsidTr="007934DB">
        <w:trPr>
          <w:cantSplit/>
        </w:trPr>
        <w:tc>
          <w:tcPr>
            <w:tcW w:w="9888" w:type="dxa"/>
            <w:gridSpan w:val="3"/>
          </w:tcPr>
          <w:p w:rsidR="00D42EE8" w:rsidRPr="00D42EE8" w:rsidRDefault="007E512B" w:rsidP="0030468E">
            <w:pPr>
              <w:pStyle w:val="Title1"/>
              <w:tabs>
                <w:tab w:val="clear" w:pos="567"/>
                <w:tab w:val="clear" w:pos="1701"/>
                <w:tab w:val="clear" w:pos="2835"/>
                <w:tab w:val="left" w:pos="1871"/>
              </w:tabs>
            </w:pPr>
            <w:bookmarkStart w:id="6" w:name="dtitle1" w:colFirst="1" w:colLast="1"/>
            <w:bookmarkEnd w:id="5"/>
            <w:r>
              <w:t xml:space="preserve">PROJET DE </w:t>
            </w:r>
            <w:r w:rsidR="000B5E97">
              <w:t>RÉ</w:t>
            </w:r>
            <w:r w:rsidR="00184F7B" w:rsidRPr="00184F7B">
              <w:t xml:space="preserve">vision </w:t>
            </w:r>
            <w:r w:rsidR="000B5E97">
              <w:t>DE LA</w:t>
            </w:r>
            <w:r w:rsidR="00184F7B" w:rsidRPr="00184F7B">
              <w:t xml:space="preserve"> </w:t>
            </w:r>
            <w:r w:rsidR="000B5E97">
              <w:t>RÉ</w:t>
            </w:r>
            <w:r w:rsidR="00184F7B" w:rsidRPr="00184F7B">
              <w:t>solution 43</w:t>
            </w:r>
            <w:r w:rsidR="000B5E97">
              <w:t xml:space="preserve"> DE LA CMDT</w:t>
            </w:r>
            <w:r w:rsidR="00184F7B" w:rsidRPr="00184F7B">
              <w:t xml:space="preserve"> </w:t>
            </w:r>
            <w:r w:rsidR="000B5E97">
              <w:t>–</w:t>
            </w:r>
            <w:r w:rsidR="00184F7B" w:rsidRPr="00184F7B">
              <w:t xml:space="preserve"> Assistance </w:t>
            </w:r>
            <w:r>
              <w:br/>
            </w:r>
            <w:r w:rsidR="00D359F8">
              <w:t>à</w:t>
            </w:r>
            <w:r w:rsidR="00CF3E89">
              <w:t xml:space="preserve"> FOUR</w:t>
            </w:r>
            <w:r w:rsidR="00E9533B">
              <w:t>NIR POUR LA MISE EN oe</w:t>
            </w:r>
            <w:r w:rsidR="00D359F8">
              <w:t>uvre DES TéLé</w:t>
            </w:r>
            <w:r w:rsidR="00CF3E89">
              <w:t xml:space="preserve">COMMUNICATIONS </w:t>
            </w:r>
            <w:r>
              <w:br/>
            </w:r>
            <w:r w:rsidR="00CF3E89">
              <w:t xml:space="preserve">MOBILES INTERNATIONALES </w:t>
            </w:r>
          </w:p>
        </w:tc>
      </w:tr>
      <w:tr w:rsidR="00D42EE8" w:rsidRPr="005161E7" w:rsidTr="007934DB">
        <w:trPr>
          <w:cantSplit/>
        </w:trPr>
        <w:tc>
          <w:tcPr>
            <w:tcW w:w="9888" w:type="dxa"/>
            <w:gridSpan w:val="3"/>
          </w:tcPr>
          <w:p w:rsidR="00D42EE8" w:rsidRPr="00D42EE8" w:rsidRDefault="00D42EE8" w:rsidP="0030468E">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30468E">
            <w:pPr>
              <w:jc w:val="center"/>
            </w:pPr>
          </w:p>
        </w:tc>
      </w:tr>
      <w:tr w:rsidR="00A001CB">
        <w:tc>
          <w:tcPr>
            <w:tcW w:w="10031" w:type="dxa"/>
            <w:gridSpan w:val="3"/>
            <w:tcBorders>
              <w:top w:val="single" w:sz="4" w:space="0" w:color="auto"/>
              <w:left w:val="single" w:sz="4" w:space="0" w:color="auto"/>
              <w:bottom w:val="single" w:sz="4" w:space="0" w:color="auto"/>
              <w:right w:val="single" w:sz="4" w:space="0" w:color="auto"/>
            </w:tcBorders>
          </w:tcPr>
          <w:p w:rsidR="00A001CB" w:rsidRDefault="00DE78B4" w:rsidP="0030468E">
            <w:r>
              <w:rPr>
                <w:rFonts w:ascii="Calibri" w:eastAsia="SimSun" w:hAnsi="Calibri" w:cs="Traditional Arabic"/>
                <w:b/>
                <w:bCs/>
                <w:szCs w:val="24"/>
              </w:rPr>
              <w:t>Domaine prioritaire:</w:t>
            </w:r>
          </w:p>
          <w:p w:rsidR="00A001CB" w:rsidRDefault="000B5E97" w:rsidP="0030468E">
            <w:pPr>
              <w:rPr>
                <w:szCs w:val="24"/>
              </w:rPr>
            </w:pPr>
            <w:r w:rsidRPr="000B5E97">
              <w:rPr>
                <w:szCs w:val="24"/>
              </w:rPr>
              <w:t>–</w:t>
            </w:r>
            <w:r>
              <w:rPr>
                <w:szCs w:val="24"/>
              </w:rPr>
              <w:tab/>
              <w:t>Résolutions et recommandations</w:t>
            </w:r>
          </w:p>
          <w:p w:rsidR="00A001CB" w:rsidRDefault="00DE78B4" w:rsidP="0030468E">
            <w:r>
              <w:rPr>
                <w:rFonts w:ascii="Calibri" w:eastAsia="SimSun" w:hAnsi="Calibri" w:cs="Traditional Arabic"/>
                <w:b/>
                <w:bCs/>
                <w:szCs w:val="24"/>
              </w:rPr>
              <w:t>Résumé:</w:t>
            </w:r>
          </w:p>
          <w:p w:rsidR="00A001CB" w:rsidRPr="00CF3E89" w:rsidRDefault="00CF3E89" w:rsidP="0030468E">
            <w:pPr>
              <w:rPr>
                <w:szCs w:val="24"/>
              </w:rPr>
            </w:pPr>
            <w:r w:rsidRPr="00CF3E89">
              <w:rPr>
                <w:szCs w:val="24"/>
              </w:rPr>
              <w:t>Compte tenu de</w:t>
            </w:r>
            <w:r>
              <w:rPr>
                <w:szCs w:val="24"/>
              </w:rPr>
              <w:t xml:space="preserve"> </w:t>
            </w:r>
            <w:r w:rsidRPr="00CF3E89">
              <w:rPr>
                <w:szCs w:val="24"/>
              </w:rPr>
              <w:t>l</w:t>
            </w:r>
            <w:r w:rsidR="0030468E">
              <w:rPr>
                <w:szCs w:val="24"/>
              </w:rPr>
              <w:t>'</w:t>
            </w:r>
            <w:r w:rsidRPr="00CF3E89">
              <w:rPr>
                <w:szCs w:val="24"/>
              </w:rPr>
              <w:t xml:space="preserve">importance </w:t>
            </w:r>
            <w:r w:rsidR="007E512B">
              <w:rPr>
                <w:szCs w:val="24"/>
              </w:rPr>
              <w:t>que revêt le</w:t>
            </w:r>
            <w:r w:rsidRPr="00CF3E89">
              <w:rPr>
                <w:szCs w:val="24"/>
              </w:rPr>
              <w:t xml:space="preserve"> déploiement</w:t>
            </w:r>
            <w:r w:rsidR="0030468E">
              <w:rPr>
                <w:szCs w:val="24"/>
              </w:rPr>
              <w:t xml:space="preserve"> </w:t>
            </w:r>
            <w:r w:rsidRPr="00CF3E89">
              <w:rPr>
                <w:szCs w:val="24"/>
              </w:rPr>
              <w:t>des résea</w:t>
            </w:r>
            <w:r w:rsidR="0030468E">
              <w:rPr>
                <w:szCs w:val="24"/>
              </w:rPr>
              <w:t>ux de cinquième génération (IMT</w:t>
            </w:r>
            <w:r w:rsidR="0030468E" w:rsidRPr="0030468E">
              <w:rPr>
                <w:szCs w:val="24"/>
              </w:rPr>
              <w:noBreakHyphen/>
            </w:r>
            <w:r w:rsidRPr="00CF3E89">
              <w:rPr>
                <w:szCs w:val="24"/>
              </w:rPr>
              <w:t>2020) et des réseaux de génération ultérieure, en particulier dans les pays en d</w:t>
            </w:r>
            <w:r>
              <w:rPr>
                <w:szCs w:val="24"/>
              </w:rPr>
              <w:t>éveloppement</w:t>
            </w:r>
            <w:r w:rsidRPr="00CF3E89">
              <w:rPr>
                <w:szCs w:val="24"/>
              </w:rPr>
              <w:t xml:space="preserve">, </w:t>
            </w:r>
            <w:r>
              <w:rPr>
                <w:szCs w:val="24"/>
              </w:rPr>
              <w:t>un certain nombre d</w:t>
            </w:r>
            <w:r w:rsidR="0030468E">
              <w:rPr>
                <w:szCs w:val="24"/>
              </w:rPr>
              <w:t>'</w:t>
            </w:r>
            <w:r>
              <w:rPr>
                <w:szCs w:val="24"/>
              </w:rPr>
              <w:t>axes de travail sont proposés</w:t>
            </w:r>
            <w:r w:rsidR="007E512B">
              <w:rPr>
                <w:szCs w:val="24"/>
              </w:rPr>
              <w:t>,</w:t>
            </w:r>
            <w:r>
              <w:rPr>
                <w:szCs w:val="24"/>
              </w:rPr>
              <w:t xml:space="preserve"> suite aux progrès réalisés par l</w:t>
            </w:r>
            <w:r w:rsidR="0030468E">
              <w:rPr>
                <w:szCs w:val="24"/>
              </w:rPr>
              <w:t>'</w:t>
            </w:r>
            <w:r>
              <w:rPr>
                <w:szCs w:val="24"/>
              </w:rPr>
              <w:t>UIT-R et de l</w:t>
            </w:r>
            <w:r w:rsidR="0030468E">
              <w:rPr>
                <w:szCs w:val="24"/>
              </w:rPr>
              <w:t>'</w:t>
            </w:r>
            <w:r>
              <w:rPr>
                <w:szCs w:val="24"/>
              </w:rPr>
              <w:t>UIT-T</w:t>
            </w:r>
            <w:r w:rsidR="000B5E97" w:rsidRPr="00CF3E89">
              <w:rPr>
                <w:szCs w:val="24"/>
              </w:rPr>
              <w:t>.</w:t>
            </w:r>
          </w:p>
          <w:p w:rsidR="00A001CB" w:rsidRPr="007E512B" w:rsidRDefault="00DE78B4" w:rsidP="0030468E">
            <w:pPr>
              <w:rPr>
                <w:rPrChange w:id="7" w:author="Bontemps, Johann" w:date="2017-10-06T07:59:00Z">
                  <w:rPr>
                    <w:lang w:val="en-GB"/>
                  </w:rPr>
                </w:rPrChange>
              </w:rPr>
            </w:pPr>
            <w:r w:rsidRPr="007E512B">
              <w:rPr>
                <w:rFonts w:ascii="Calibri" w:eastAsia="SimSun" w:hAnsi="Calibri" w:cs="Traditional Arabic"/>
                <w:b/>
                <w:bCs/>
                <w:szCs w:val="24"/>
                <w:rPrChange w:id="8" w:author="Bontemps, Johann" w:date="2017-10-06T07:59:00Z">
                  <w:rPr>
                    <w:rFonts w:ascii="Calibri" w:eastAsia="SimSun" w:hAnsi="Calibri" w:cs="Traditional Arabic"/>
                    <w:b/>
                    <w:bCs/>
                    <w:szCs w:val="24"/>
                    <w:lang w:val="en-GB"/>
                  </w:rPr>
                </w:rPrChange>
              </w:rPr>
              <w:t>Résultats attendus:</w:t>
            </w:r>
          </w:p>
          <w:p w:rsidR="00A001CB" w:rsidRPr="00CF3E89" w:rsidRDefault="00CF3E89" w:rsidP="0030468E">
            <w:pPr>
              <w:rPr>
                <w:szCs w:val="24"/>
                <w:lang w:val="fr-CH"/>
              </w:rPr>
            </w:pPr>
            <w:r w:rsidRPr="00CF3E89">
              <w:rPr>
                <w:szCs w:val="24"/>
                <w:lang w:val="fr-CH"/>
              </w:rPr>
              <w:t>La CMDT-17 est invitée à examiner et approuver les modifications apportées à la</w:t>
            </w:r>
            <w:r w:rsidR="000B5E97" w:rsidRPr="00CF3E89">
              <w:rPr>
                <w:szCs w:val="24"/>
                <w:lang w:val="fr-CH"/>
              </w:rPr>
              <w:t xml:space="preserve"> </w:t>
            </w:r>
            <w:r w:rsidRPr="00CF3E89">
              <w:rPr>
                <w:szCs w:val="24"/>
                <w:lang w:val="fr-CH"/>
              </w:rPr>
              <w:t>Résolution</w:t>
            </w:r>
            <w:r w:rsidR="007E512B">
              <w:rPr>
                <w:szCs w:val="24"/>
                <w:lang w:val="fr-CH"/>
              </w:rPr>
              <w:t xml:space="preserve"> 43 (Rév.</w:t>
            </w:r>
            <w:r w:rsidR="0030468E">
              <w:rPr>
                <w:szCs w:val="24"/>
                <w:lang w:val="fr-CH"/>
              </w:rPr>
              <w:t>Dubaï</w:t>
            </w:r>
            <w:r w:rsidR="000F1AA4">
              <w:rPr>
                <w:szCs w:val="24"/>
                <w:lang w:val="fr-CH"/>
              </w:rPr>
              <w:t xml:space="preserve">, 2014) </w:t>
            </w:r>
            <w:r>
              <w:rPr>
                <w:szCs w:val="24"/>
                <w:lang w:val="fr-CH"/>
              </w:rPr>
              <w:t>qui figurent dans l</w:t>
            </w:r>
            <w:r w:rsidR="0030468E">
              <w:rPr>
                <w:szCs w:val="24"/>
                <w:lang w:val="fr-CH"/>
              </w:rPr>
              <w:t>'</w:t>
            </w:r>
            <w:r>
              <w:rPr>
                <w:szCs w:val="24"/>
                <w:lang w:val="fr-CH"/>
              </w:rPr>
              <w:t>Annexe ci-jointe</w:t>
            </w:r>
            <w:r w:rsidR="000B5E97" w:rsidRPr="00CF3E89">
              <w:rPr>
                <w:szCs w:val="24"/>
                <w:lang w:val="fr-CH"/>
              </w:rPr>
              <w:t>.</w:t>
            </w:r>
          </w:p>
          <w:p w:rsidR="00A001CB" w:rsidRDefault="00DE78B4" w:rsidP="0030468E">
            <w:r>
              <w:rPr>
                <w:rFonts w:ascii="Calibri" w:eastAsia="SimSun" w:hAnsi="Calibri" w:cs="Traditional Arabic"/>
                <w:b/>
                <w:bCs/>
                <w:szCs w:val="24"/>
              </w:rPr>
              <w:t>Références:</w:t>
            </w:r>
          </w:p>
          <w:p w:rsidR="00A001CB" w:rsidRDefault="000B5E97" w:rsidP="00D813D0">
            <w:pPr>
              <w:spacing w:after="120"/>
              <w:rPr>
                <w:szCs w:val="24"/>
              </w:rPr>
            </w:pPr>
            <w:r>
              <w:rPr>
                <w:szCs w:val="24"/>
              </w:rPr>
              <w:t>Résolution 43 (Rév.Dubaï, 2014)</w:t>
            </w:r>
          </w:p>
        </w:tc>
      </w:tr>
    </w:tbl>
    <w:p w:rsidR="00E71FC7" w:rsidRDefault="00E71FC7" w:rsidP="0030468E">
      <w:bookmarkStart w:id="9" w:name="dbreak"/>
      <w:bookmarkEnd w:id="6"/>
      <w:bookmarkEnd w:id="9"/>
    </w:p>
    <w:p w:rsidR="00E71FC7" w:rsidRDefault="00E71FC7" w:rsidP="0030468E">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A001CB" w:rsidRDefault="00DE78B4" w:rsidP="0030468E">
      <w:pPr>
        <w:pStyle w:val="Proposal"/>
      </w:pPr>
      <w:r>
        <w:rPr>
          <w:b/>
        </w:rPr>
        <w:lastRenderedPageBreak/>
        <w:t>MOD</w:t>
      </w:r>
      <w:r>
        <w:tab/>
        <w:t>RCC/23A18/1</w:t>
      </w:r>
    </w:p>
    <w:p w:rsidR="00227072" w:rsidRPr="00140EB3" w:rsidRDefault="00DE78B4" w:rsidP="0030468E">
      <w:pPr>
        <w:pStyle w:val="ResNo"/>
        <w:rPr>
          <w:lang w:val="fr-CH"/>
        </w:rPr>
      </w:pPr>
      <w:bookmarkStart w:id="10" w:name="_Toc394060843"/>
      <w:bookmarkStart w:id="11" w:name="_Toc401906769"/>
      <w:r w:rsidRPr="00140EB3">
        <w:rPr>
          <w:caps w:val="0"/>
          <w:lang w:val="fr-CH"/>
        </w:rPr>
        <w:t>RÉSOLUTION 43 (R</w:t>
      </w:r>
      <w:r w:rsidRPr="001C6A13">
        <w:rPr>
          <w:caps w:val="0"/>
        </w:rPr>
        <w:t>ÉV</w:t>
      </w:r>
      <w:r w:rsidRPr="00140EB3">
        <w:rPr>
          <w:caps w:val="0"/>
          <w:lang w:val="fr-CH"/>
        </w:rPr>
        <w:t>.</w:t>
      </w:r>
      <w:del w:id="12" w:author="Gozel, Elsa" w:date="2017-10-05T10:27:00Z">
        <w:r w:rsidRPr="001C6A13" w:rsidDel="000B5E97">
          <w:rPr>
            <w:caps w:val="0"/>
          </w:rPr>
          <w:delText>DUBAÏ, 2014</w:delText>
        </w:r>
      </w:del>
      <w:ins w:id="13" w:author="Gozel, Elsa" w:date="2017-10-05T10:27:00Z">
        <w:r w:rsidR="000B5E97">
          <w:rPr>
            <w:caps w:val="0"/>
          </w:rPr>
          <w:t>BUENOS AIRES, 2017</w:t>
        </w:r>
      </w:ins>
      <w:r w:rsidRPr="00140EB3">
        <w:rPr>
          <w:caps w:val="0"/>
          <w:lang w:val="fr-CH"/>
        </w:rPr>
        <w:t>)</w:t>
      </w:r>
      <w:bookmarkEnd w:id="10"/>
      <w:bookmarkEnd w:id="11"/>
    </w:p>
    <w:p w:rsidR="00227072" w:rsidRPr="00140EB3" w:rsidRDefault="00DE78B4" w:rsidP="009D741E">
      <w:pPr>
        <w:pStyle w:val="Restitle"/>
        <w:rPr>
          <w:lang w:val="fr-CH"/>
        </w:rPr>
      </w:pPr>
      <w:bookmarkStart w:id="14" w:name="_Toc266951905"/>
      <w:bookmarkStart w:id="15" w:name="_Toc401906770"/>
      <w:r w:rsidRPr="00140EB3">
        <w:rPr>
          <w:lang w:val="fr-CH"/>
        </w:rPr>
        <w:t xml:space="preserve">Assistance à fournir pour la mise en oeuvre des </w:t>
      </w:r>
      <w:bookmarkEnd w:id="14"/>
      <w:ins w:id="16" w:author="Bontemps, Johann" w:date="2017-10-06T09:23:00Z">
        <w:r w:rsidR="00D813D0">
          <w:rPr>
            <w:lang w:val="fr-CH"/>
          </w:rPr>
          <w:t xml:space="preserve">technologies et réseaux des </w:t>
        </w:r>
      </w:ins>
      <w:r w:rsidRPr="00140EB3">
        <w:rPr>
          <w:lang w:val="fr-CH"/>
        </w:rPr>
        <w:t>télécommunications</w:t>
      </w:r>
      <w:r w:rsidR="007E512B">
        <w:rPr>
          <w:lang w:val="fr-CH"/>
        </w:rPr>
        <w:t xml:space="preserve"> </w:t>
      </w:r>
      <w:r w:rsidRPr="00140EB3">
        <w:rPr>
          <w:lang w:val="fr-CH"/>
        </w:rPr>
        <w:t>mobiles internationales</w:t>
      </w:r>
      <w:bookmarkEnd w:id="15"/>
      <w:r w:rsidR="00D359F8">
        <w:rPr>
          <w:lang w:val="fr-CH"/>
        </w:rPr>
        <w:t xml:space="preserve"> </w:t>
      </w:r>
      <w:ins w:id="17" w:author="Bontemps, Johann" w:date="2017-10-06T09:23:00Z">
        <w:r w:rsidR="00D813D0">
          <w:rPr>
            <w:lang w:val="fr-CH"/>
          </w:rPr>
          <w:t>(IMT)</w:t>
        </w:r>
      </w:ins>
      <w:ins w:id="18" w:author="Bontemps, Johann" w:date="2017-10-06T10:34:00Z">
        <w:r w:rsidR="00D359F8">
          <w:rPr>
            <w:lang w:val="fr-CH"/>
          </w:rPr>
          <w:t xml:space="preserve"> </w:t>
        </w:r>
      </w:ins>
      <w:ins w:id="19" w:author="Bontemps, Johann" w:date="2017-10-06T09:24:00Z">
        <w:r w:rsidR="00D813D0">
          <w:rPr>
            <w:lang w:val="fr-CH"/>
          </w:rPr>
          <w:t xml:space="preserve">et </w:t>
        </w:r>
        <w:r w:rsidR="00D813D0">
          <w:rPr>
            <w:lang w:val="fr-CH"/>
          </w:rPr>
          <w:br/>
          <w:t>des réseaux de prochaine génération</w:t>
        </w:r>
      </w:ins>
      <w:ins w:id="20" w:author="Gozel, Elsa" w:date="2017-10-05T10:40:00Z">
        <w:r w:rsidR="009D741E">
          <w:rPr>
            <w:rStyle w:val="FootnoteReference"/>
            <w:lang w:val="fr-CH"/>
          </w:rPr>
          <w:footnoteReference w:id="1"/>
        </w:r>
      </w:ins>
    </w:p>
    <w:p w:rsidR="00227072" w:rsidRPr="00140EB3" w:rsidRDefault="00DE78B4" w:rsidP="0030468E">
      <w:pPr>
        <w:pStyle w:val="Normalaftertitle"/>
        <w:rPr>
          <w:lang w:val="fr-CH"/>
        </w:rPr>
      </w:pPr>
      <w:r w:rsidRPr="00140EB3">
        <w:rPr>
          <w:lang w:val="fr-CH"/>
        </w:rPr>
        <w:t>La Conférence mondiale de développement des télécommunications (</w:t>
      </w:r>
      <w:del w:id="42" w:author="Gozel, Elsa" w:date="2017-10-05T10:27:00Z">
        <w:r w:rsidRPr="00140EB3" w:rsidDel="000B5E97">
          <w:rPr>
            <w:lang w:val="fr-CH"/>
          </w:rPr>
          <w:delText>Dubaï,</w:delText>
        </w:r>
        <w:r w:rsidDel="000B5E97">
          <w:rPr>
            <w:lang w:val="fr-CH"/>
          </w:rPr>
          <w:delText> </w:delText>
        </w:r>
        <w:r w:rsidRPr="00140EB3" w:rsidDel="000B5E97">
          <w:rPr>
            <w:lang w:val="fr-CH"/>
          </w:rPr>
          <w:delText>2014</w:delText>
        </w:r>
      </w:del>
      <w:ins w:id="43" w:author="Gozel, Elsa" w:date="2017-10-05T10:27:00Z">
        <w:r w:rsidR="000B5E97">
          <w:rPr>
            <w:lang w:val="fr-CH"/>
          </w:rPr>
          <w:t>Buenos Aires, 2017</w:t>
        </w:r>
      </w:ins>
      <w:r w:rsidRPr="00140EB3">
        <w:rPr>
          <w:lang w:val="fr-CH"/>
        </w:rPr>
        <w:t>),</w:t>
      </w:r>
    </w:p>
    <w:p w:rsidR="00227072" w:rsidRPr="00140EB3" w:rsidRDefault="00DE78B4" w:rsidP="0030468E">
      <w:pPr>
        <w:pStyle w:val="Call"/>
        <w:keepNext w:val="0"/>
        <w:keepLines w:val="0"/>
        <w:rPr>
          <w:lang w:val="fr-CH"/>
        </w:rPr>
      </w:pPr>
      <w:r w:rsidRPr="00140EB3">
        <w:rPr>
          <w:lang w:val="fr-CH"/>
        </w:rPr>
        <w:t>rappelant</w:t>
      </w:r>
    </w:p>
    <w:p w:rsidR="00227072" w:rsidRPr="00140EB3" w:rsidRDefault="00DE78B4" w:rsidP="0030468E">
      <w:pPr>
        <w:rPr>
          <w:lang w:val="fr-CH"/>
        </w:rPr>
      </w:pPr>
      <w:r w:rsidRPr="00140EB3">
        <w:rPr>
          <w:i/>
          <w:iCs/>
          <w:lang w:val="fr-CH"/>
        </w:rPr>
        <w:t>a)</w:t>
      </w:r>
      <w:r w:rsidRPr="00140EB3">
        <w:rPr>
          <w:lang w:val="fr-CH"/>
        </w:rPr>
        <w:tab/>
        <w:t>la Résolution 15 (Rév.</w:t>
      </w:r>
      <w:del w:id="44" w:author="Gozel, Elsa" w:date="2017-10-05T10:28:00Z">
        <w:r w:rsidRPr="00140EB3" w:rsidDel="000B5E97">
          <w:rPr>
            <w:lang w:val="fr-CH"/>
          </w:rPr>
          <w:delText>Hyderabad, 2010</w:delText>
        </w:r>
      </w:del>
      <w:ins w:id="45" w:author="Gozel, Elsa" w:date="2017-10-05T10:28:00Z">
        <w:r w:rsidR="000B5E97">
          <w:rPr>
            <w:lang w:val="fr-CH"/>
          </w:rPr>
          <w:t>Buenos Aires, 2017</w:t>
        </w:r>
      </w:ins>
      <w:r w:rsidRPr="00140EB3">
        <w:rPr>
          <w:lang w:val="fr-CH"/>
        </w:rPr>
        <w:t>) de la Conférence mondiale de développement des télécommunications (CMDT) relative à la recherche appliquée et au transfert de technologie;</w:t>
      </w:r>
    </w:p>
    <w:p w:rsidR="00227072" w:rsidRPr="00140EB3" w:rsidRDefault="00DE78B4" w:rsidP="0030468E">
      <w:pPr>
        <w:rPr>
          <w:lang w:val="fr-CH"/>
        </w:rPr>
      </w:pPr>
      <w:r w:rsidRPr="00140EB3">
        <w:rPr>
          <w:i/>
          <w:iCs/>
          <w:lang w:val="fr-CH"/>
        </w:rPr>
        <w:t>b)</w:t>
      </w:r>
      <w:r w:rsidRPr="00140EB3">
        <w:rPr>
          <w:i/>
          <w:iCs/>
          <w:lang w:val="fr-CH"/>
        </w:rPr>
        <w:tab/>
      </w:r>
      <w:del w:id="46" w:author="Gozel, Elsa" w:date="2017-10-05T10:28:00Z">
        <w:r w:rsidRPr="00140EB3" w:rsidDel="000B5E97">
          <w:rPr>
            <w:lang w:val="fr-CH"/>
          </w:rPr>
          <w:delText xml:space="preserve">la Résolution 43 (Rév.Hyderabad, 2010) </w:delText>
        </w:r>
        <w:r w:rsidRPr="008F30F7" w:rsidDel="000B5E97">
          <w:rPr>
            <w:lang w:val="fr-CH"/>
          </w:rPr>
          <w:delText xml:space="preserve">de la </w:delText>
        </w:r>
        <w:r w:rsidDel="000B5E97">
          <w:rPr>
            <w:lang w:val="fr-CH"/>
          </w:rPr>
          <w:delText>CMDT</w:delText>
        </w:r>
      </w:del>
      <w:ins w:id="47" w:author="Gozel, Elsa" w:date="2017-10-05T10:29:00Z">
        <w:r w:rsidR="000B5E97">
          <w:rPr>
            <w:lang w:val="fr-CH"/>
          </w:rPr>
          <w:t xml:space="preserve">la Résolution 200 (Busan, 2014) de la </w:t>
        </w:r>
        <w:r w:rsidR="000B5E97" w:rsidRPr="000B5E97">
          <w:rPr>
            <w:rFonts w:eastAsia="Malgun Gothic"/>
            <w:lang w:val="fr-CH"/>
          </w:rPr>
          <w:t>Conférence de plénipotentiaires</w:t>
        </w:r>
        <w:r w:rsidR="000B5E97">
          <w:rPr>
            <w:lang w:val="fr-CH"/>
          </w:rPr>
          <w:t xml:space="preserve"> </w:t>
        </w:r>
      </w:ins>
      <w:ins w:id="48" w:author="Bontemps, Johann" w:date="2017-10-06T08:02:00Z">
        <w:r w:rsidR="007E512B">
          <w:rPr>
            <w:lang w:val="fr-CH"/>
          </w:rPr>
          <w:t>intitulé</w:t>
        </w:r>
      </w:ins>
      <w:ins w:id="49" w:author="Bontemps, Johann" w:date="2017-10-06T08:40:00Z">
        <w:r w:rsidR="00C3587F">
          <w:rPr>
            <w:lang w:val="fr-CH"/>
          </w:rPr>
          <w:t>e</w:t>
        </w:r>
      </w:ins>
      <w:ins w:id="50" w:author="Bontemps, Johann" w:date="2017-10-06T08:02:00Z">
        <w:r w:rsidR="007E512B">
          <w:rPr>
            <w:lang w:val="fr-CH"/>
          </w:rPr>
          <w:t xml:space="preserve"> "</w:t>
        </w:r>
      </w:ins>
      <w:ins w:id="51" w:author="Gozel, Elsa" w:date="2017-10-05T10:29:00Z">
        <w:r w:rsidR="000B5E97" w:rsidRPr="000B5E97">
          <w:rPr>
            <w:lang w:val="fr-CH"/>
          </w:rPr>
          <w:t>Programme Connect 2020 pour le développement des télécommunications/technologies de l'information et de la communication dans le monde</w:t>
        </w:r>
      </w:ins>
      <w:ins w:id="52" w:author="Bontemps, Johann" w:date="2017-10-06T08:02:00Z">
        <w:r w:rsidR="007E512B">
          <w:rPr>
            <w:lang w:val="fr-CH"/>
          </w:rPr>
          <w:t>"</w:t>
        </w:r>
      </w:ins>
      <w:r w:rsidRPr="00140EB3">
        <w:rPr>
          <w:lang w:val="fr-CH"/>
        </w:rPr>
        <w:t>;</w:t>
      </w:r>
    </w:p>
    <w:p w:rsidR="00227072" w:rsidRPr="00140EB3" w:rsidDel="00532415" w:rsidRDefault="00DE78B4" w:rsidP="0030468E">
      <w:pPr>
        <w:rPr>
          <w:del w:id="53" w:author="Alidra, Patricia" w:date="2017-10-06T14:10:00Z"/>
          <w:lang w:val="fr-CH"/>
        </w:rPr>
      </w:pPr>
      <w:r w:rsidRPr="00140EB3">
        <w:rPr>
          <w:i/>
          <w:iCs/>
          <w:lang w:val="fr-CH"/>
        </w:rPr>
        <w:t>c)</w:t>
      </w:r>
      <w:r w:rsidRPr="00140EB3">
        <w:rPr>
          <w:lang w:val="fr-CH"/>
        </w:rPr>
        <w:tab/>
        <w:t>la Résolution 59 (Rév.</w:t>
      </w:r>
      <w:del w:id="54" w:author="Gozel, Elsa" w:date="2017-10-05T10:29:00Z">
        <w:r w:rsidRPr="00140EB3" w:rsidDel="000B5E97">
          <w:rPr>
            <w:lang w:val="fr-CH"/>
          </w:rPr>
          <w:delText>Dubaï, 2014</w:delText>
        </w:r>
      </w:del>
      <w:ins w:id="55" w:author="Gozel, Elsa" w:date="2017-10-05T10:29:00Z">
        <w:r w:rsidR="000B5E97">
          <w:rPr>
            <w:lang w:val="fr-CH"/>
          </w:rPr>
          <w:t>Buenos Aires, 2017</w:t>
        </w:r>
      </w:ins>
      <w:r w:rsidRPr="00140EB3">
        <w:rPr>
          <w:lang w:val="fr-CH"/>
        </w:rPr>
        <w:t>) de la présente Conférence relative au renforcement de la coordination et de la coopération entre les trois Secteurs de l'UIT sur des questions d</w:t>
      </w:r>
      <w:r>
        <w:rPr>
          <w:lang w:val="fr-CH"/>
        </w:rPr>
        <w:t>'</w:t>
      </w:r>
      <w:r w:rsidRPr="00140EB3">
        <w:rPr>
          <w:lang w:val="fr-CH"/>
        </w:rPr>
        <w:t>intérêt mutuel;</w:t>
      </w:r>
    </w:p>
    <w:p w:rsidR="00227072" w:rsidRPr="00140EB3" w:rsidRDefault="00DE78B4">
      <w:pPr>
        <w:rPr>
          <w:lang w:val="fr-CH"/>
        </w:rPr>
      </w:pPr>
      <w:del w:id="56" w:author="Gozel, Elsa" w:date="2017-10-05T10:29:00Z">
        <w:r w:rsidRPr="00140EB3" w:rsidDel="000B5E97">
          <w:rPr>
            <w:i/>
            <w:iCs/>
            <w:lang w:val="fr-CH"/>
          </w:rPr>
          <w:delText>d)</w:delText>
        </w:r>
        <w:r w:rsidRPr="00140EB3" w:rsidDel="000B5E97">
          <w:rPr>
            <w:lang w:val="fr-CH"/>
          </w:rPr>
          <w:tab/>
          <w:delText>la Résolution UIT-R 17-4 (Rév.Genève, 2012) de l'Assemblée des radiocommunications (AR) intitulée "Intégration des télécommunications mobiles internationales (IMT-2000 et IMT évoluées) dans les réseaux existants";</w:delText>
        </w:r>
      </w:del>
    </w:p>
    <w:p w:rsidR="00227072" w:rsidRPr="00140EB3" w:rsidRDefault="00DE78B4">
      <w:pPr>
        <w:rPr>
          <w:lang w:val="fr-CH"/>
        </w:rPr>
      </w:pPr>
      <w:del w:id="57" w:author="Gozel, Elsa" w:date="2017-10-05T10:29:00Z">
        <w:r w:rsidRPr="00140EB3" w:rsidDel="000B5E97">
          <w:rPr>
            <w:i/>
            <w:iCs/>
            <w:lang w:val="fr-CH"/>
          </w:rPr>
          <w:delText>e</w:delText>
        </w:r>
      </w:del>
      <w:ins w:id="58" w:author="Gozel, Elsa" w:date="2017-10-05T10:29:00Z">
        <w:r w:rsidR="000B5E97">
          <w:rPr>
            <w:i/>
            <w:iCs/>
            <w:lang w:val="fr-CH"/>
          </w:rPr>
          <w:t>d</w:t>
        </w:r>
      </w:ins>
      <w:r w:rsidRPr="00140EB3">
        <w:rPr>
          <w:i/>
          <w:iCs/>
          <w:lang w:val="fr-CH"/>
        </w:rPr>
        <w:t>)</w:t>
      </w:r>
      <w:r w:rsidRPr="00140EB3">
        <w:rPr>
          <w:lang w:val="fr-CH"/>
        </w:rPr>
        <w:tab/>
        <w:t>la Résolution UIT-R 23-</w:t>
      </w:r>
      <w:del w:id="59" w:author="Gozel, Elsa" w:date="2017-10-05T10:30:00Z">
        <w:r w:rsidRPr="00140EB3" w:rsidDel="000B5E97">
          <w:rPr>
            <w:lang w:val="fr-CH"/>
          </w:rPr>
          <w:delText>2</w:delText>
        </w:r>
      </w:del>
      <w:ins w:id="60" w:author="Gozel, Elsa" w:date="2017-10-05T10:30:00Z">
        <w:r w:rsidR="000B5E97">
          <w:rPr>
            <w:lang w:val="fr-CH"/>
          </w:rPr>
          <w:t>3</w:t>
        </w:r>
      </w:ins>
      <w:r w:rsidRPr="00140EB3">
        <w:rPr>
          <w:lang w:val="fr-CH"/>
        </w:rPr>
        <w:t xml:space="preserve"> </w:t>
      </w:r>
      <w:del w:id="61" w:author="Gozel, Elsa" w:date="2017-10-05T10:30:00Z">
        <w:r w:rsidRPr="00140EB3" w:rsidDel="000B5E97">
          <w:rPr>
            <w:lang w:val="fr-CH"/>
          </w:rPr>
          <w:delText>(Rév.Genève, 2012)</w:delText>
        </w:r>
      </w:del>
      <w:r w:rsidRPr="00140EB3">
        <w:rPr>
          <w:lang w:val="fr-CH"/>
        </w:rPr>
        <w:t xml:space="preserve"> de </w:t>
      </w:r>
      <w:r w:rsidR="000B5E97">
        <w:rPr>
          <w:lang w:val="fr-CH"/>
        </w:rPr>
        <w:t>l'</w:t>
      </w:r>
      <w:ins w:id="62" w:author="Bontemps, Johann" w:date="2017-10-06T09:26:00Z">
        <w:r w:rsidR="00D813D0">
          <w:rPr>
            <w:lang w:val="fr-CH"/>
          </w:rPr>
          <w:t xml:space="preserve">Assemblée des radiocommunications </w:t>
        </w:r>
      </w:ins>
      <w:ins w:id="63" w:author="Gozel, Elsa" w:date="2017-10-05T10:30:00Z">
        <w:r w:rsidR="000B5E97">
          <w:rPr>
            <w:lang w:val="fr-CH"/>
          </w:rPr>
          <w:t>(</w:t>
        </w:r>
      </w:ins>
      <w:r w:rsidRPr="00140EB3">
        <w:rPr>
          <w:lang w:val="fr-CH"/>
        </w:rPr>
        <w:t>AR</w:t>
      </w:r>
      <w:ins w:id="64" w:author="Gozel, Elsa" w:date="2017-10-05T10:31:00Z">
        <w:r w:rsidR="000B5E97">
          <w:rPr>
            <w:lang w:val="fr-CH"/>
          </w:rPr>
          <w:t>-15)</w:t>
        </w:r>
      </w:ins>
      <w:r w:rsidRPr="00140EB3">
        <w:rPr>
          <w:lang w:val="fr-CH"/>
        </w:rPr>
        <w:t xml:space="preserve"> intitulée "Extension à l</w:t>
      </w:r>
      <w:r>
        <w:rPr>
          <w:lang w:val="fr-CH"/>
        </w:rPr>
        <w:t>'</w:t>
      </w:r>
      <w:r w:rsidRPr="00140EB3">
        <w:rPr>
          <w:lang w:val="fr-CH"/>
        </w:rPr>
        <w:t>échelle mondiale du système de contrôle international des émissions";</w:t>
      </w:r>
    </w:p>
    <w:p w:rsidR="00227072" w:rsidRPr="00140EB3" w:rsidRDefault="00DE78B4" w:rsidP="0030468E">
      <w:pPr>
        <w:rPr>
          <w:lang w:val="fr-CH"/>
        </w:rPr>
      </w:pPr>
      <w:del w:id="65" w:author="Gozel, Elsa" w:date="2017-10-05T10:30:00Z">
        <w:r w:rsidRPr="00140EB3" w:rsidDel="000B5E97">
          <w:rPr>
            <w:i/>
            <w:iCs/>
            <w:lang w:val="fr-CH"/>
          </w:rPr>
          <w:delText>f</w:delText>
        </w:r>
      </w:del>
      <w:ins w:id="66" w:author="Gozel, Elsa" w:date="2017-10-05T10:30:00Z">
        <w:r w:rsidR="000B5E97">
          <w:rPr>
            <w:i/>
            <w:iCs/>
            <w:lang w:val="fr-CH"/>
          </w:rPr>
          <w:t>e</w:t>
        </w:r>
      </w:ins>
      <w:r w:rsidRPr="00140EB3">
        <w:rPr>
          <w:i/>
          <w:iCs/>
          <w:lang w:val="fr-CH"/>
        </w:rPr>
        <w:t>)</w:t>
      </w:r>
      <w:r w:rsidRPr="00140EB3">
        <w:rPr>
          <w:lang w:val="fr-CH"/>
        </w:rPr>
        <w:tab/>
        <w:t>la Résolution UIT-R 56-</w:t>
      </w:r>
      <w:del w:id="67" w:author="Gozel, Elsa" w:date="2017-10-05T10:31:00Z">
        <w:r w:rsidRPr="00140EB3" w:rsidDel="000B5E97">
          <w:rPr>
            <w:lang w:val="fr-CH"/>
          </w:rPr>
          <w:delText>1</w:delText>
        </w:r>
      </w:del>
      <w:ins w:id="68" w:author="Gozel, Elsa" w:date="2017-10-05T10:31:00Z">
        <w:r w:rsidR="000B5E97">
          <w:rPr>
            <w:lang w:val="fr-CH"/>
          </w:rPr>
          <w:t>2</w:t>
        </w:r>
      </w:ins>
      <w:r w:rsidRPr="00140EB3">
        <w:rPr>
          <w:lang w:val="fr-CH"/>
        </w:rPr>
        <w:t xml:space="preserve"> </w:t>
      </w:r>
      <w:del w:id="69" w:author="Gozel, Elsa" w:date="2017-10-05T10:31:00Z">
        <w:r w:rsidRPr="00140EB3" w:rsidDel="000B5E97">
          <w:rPr>
            <w:lang w:val="fr-CH"/>
          </w:rPr>
          <w:delText xml:space="preserve">(Rév.Genève, 2012) </w:delText>
        </w:r>
      </w:del>
      <w:r w:rsidRPr="00140EB3">
        <w:rPr>
          <w:lang w:val="fr-CH"/>
        </w:rPr>
        <w:t>de l'AR</w:t>
      </w:r>
      <w:ins w:id="70" w:author="Gozel, Elsa" w:date="2017-10-05T10:31:00Z">
        <w:r w:rsidR="000B5E97">
          <w:rPr>
            <w:lang w:val="fr-CH"/>
          </w:rPr>
          <w:t>-15</w:t>
        </w:r>
      </w:ins>
      <w:r w:rsidRPr="00140EB3">
        <w:rPr>
          <w:lang w:val="fr-CH"/>
        </w:rPr>
        <w:t xml:space="preserve"> intitulée "Appellations pour les télécommunications mobiles internationales";</w:t>
      </w:r>
    </w:p>
    <w:p w:rsidR="00227072" w:rsidRDefault="00DE78B4" w:rsidP="0030468E">
      <w:pPr>
        <w:rPr>
          <w:lang w:val="fr-CH"/>
        </w:rPr>
      </w:pPr>
      <w:del w:id="71" w:author="Gozel, Elsa" w:date="2017-10-05T10:30:00Z">
        <w:r w:rsidRPr="00140EB3" w:rsidDel="000B5E97">
          <w:rPr>
            <w:i/>
            <w:iCs/>
            <w:lang w:val="fr-CH"/>
          </w:rPr>
          <w:delText>g</w:delText>
        </w:r>
      </w:del>
      <w:ins w:id="72" w:author="Gozel, Elsa" w:date="2017-10-05T10:30:00Z">
        <w:r w:rsidR="000B5E97">
          <w:rPr>
            <w:i/>
            <w:iCs/>
            <w:lang w:val="fr-CH"/>
          </w:rPr>
          <w:t>f</w:t>
        </w:r>
      </w:ins>
      <w:r w:rsidRPr="00140EB3">
        <w:rPr>
          <w:i/>
          <w:iCs/>
          <w:lang w:val="fr-CH"/>
        </w:rPr>
        <w:t>)</w:t>
      </w:r>
      <w:r w:rsidRPr="00140EB3">
        <w:rPr>
          <w:lang w:val="fr-CH"/>
        </w:rPr>
        <w:tab/>
        <w:t>la Résolution UIT-R 57-</w:t>
      </w:r>
      <w:del w:id="73" w:author="Gozel, Elsa" w:date="2017-10-05T10:31:00Z">
        <w:r w:rsidRPr="00140EB3" w:rsidDel="000B5E97">
          <w:rPr>
            <w:lang w:val="fr-CH"/>
          </w:rPr>
          <w:delText>1</w:delText>
        </w:r>
      </w:del>
      <w:ins w:id="74" w:author="Gozel, Elsa" w:date="2017-10-05T10:31:00Z">
        <w:r w:rsidR="000B5E97">
          <w:rPr>
            <w:lang w:val="fr-CH"/>
          </w:rPr>
          <w:t>2</w:t>
        </w:r>
      </w:ins>
      <w:r w:rsidR="000B5E97">
        <w:rPr>
          <w:lang w:val="fr-CH"/>
        </w:rPr>
        <w:t xml:space="preserve"> </w:t>
      </w:r>
      <w:del w:id="75" w:author="Gozel, Elsa" w:date="2017-10-05T10:31:00Z">
        <w:r w:rsidRPr="00140EB3" w:rsidDel="000B5E97">
          <w:rPr>
            <w:lang w:val="fr-CH"/>
          </w:rPr>
          <w:delText>(Rév.Genève, 2012)</w:delText>
        </w:r>
      </w:del>
      <w:del w:id="76" w:author="Gozel, Elsa" w:date="2017-10-05T10:32:00Z">
        <w:r w:rsidRPr="00140EB3" w:rsidDel="000B5E97">
          <w:rPr>
            <w:lang w:val="fr-CH"/>
          </w:rPr>
          <w:delText xml:space="preserve"> </w:delText>
        </w:r>
      </w:del>
      <w:r w:rsidRPr="00140EB3">
        <w:rPr>
          <w:lang w:val="fr-CH"/>
        </w:rPr>
        <w:t>de l'AR</w:t>
      </w:r>
      <w:ins w:id="77" w:author="Gozel, Elsa" w:date="2017-10-05T10:32:00Z">
        <w:r w:rsidR="000B5E97">
          <w:rPr>
            <w:lang w:val="fr-CH"/>
          </w:rPr>
          <w:t>-15</w:t>
        </w:r>
      </w:ins>
      <w:r w:rsidRPr="00140EB3">
        <w:rPr>
          <w:lang w:val="fr-CH"/>
        </w:rPr>
        <w:t xml:space="preserve"> intitulée "Principes applicables à l</w:t>
      </w:r>
      <w:r>
        <w:rPr>
          <w:lang w:val="fr-CH"/>
        </w:rPr>
        <w:t>'</w:t>
      </w:r>
      <w:r w:rsidRPr="00140EB3">
        <w:rPr>
          <w:lang w:val="fr-CH"/>
        </w:rPr>
        <w:t>élaboration des IMT évoluées</w:t>
      </w:r>
      <w:r w:rsidR="000B5E97">
        <w:rPr>
          <w:lang w:val="fr-CH"/>
        </w:rPr>
        <w:t>"</w:t>
      </w:r>
      <w:del w:id="78" w:author="Gozel, Elsa" w:date="2017-10-05T10:30:00Z">
        <w:r w:rsidRPr="00140EB3" w:rsidDel="000B5E97">
          <w:rPr>
            <w:lang w:val="fr-CH"/>
          </w:rPr>
          <w:delText>,</w:delText>
        </w:r>
      </w:del>
      <w:ins w:id="79" w:author="Gozel, Elsa" w:date="2017-10-05T10:30:00Z">
        <w:r w:rsidR="000B5E97">
          <w:rPr>
            <w:lang w:val="fr-CH"/>
          </w:rPr>
          <w:t>;</w:t>
        </w:r>
      </w:ins>
    </w:p>
    <w:p w:rsidR="000B5E97" w:rsidRDefault="000B5E97">
      <w:pPr>
        <w:rPr>
          <w:ins w:id="80" w:author="Gozel, Elsa" w:date="2017-10-05T10:35:00Z"/>
          <w:lang w:val="fr-CH"/>
        </w:rPr>
      </w:pPr>
      <w:ins w:id="81" w:author="Gozel, Elsa" w:date="2017-10-05T10:34:00Z">
        <w:r w:rsidRPr="00E878EB">
          <w:rPr>
            <w:i/>
            <w:iCs/>
            <w:lang w:val="fr-CH"/>
          </w:rPr>
          <w:t>g)</w:t>
        </w:r>
        <w:r>
          <w:rPr>
            <w:lang w:val="fr-CH"/>
          </w:rPr>
          <w:tab/>
          <w:t xml:space="preserve">la Résolution 238 </w:t>
        </w:r>
      </w:ins>
      <w:ins w:id="82" w:author="Bontemps, Johann" w:date="2017-10-06T08:04:00Z">
        <w:r w:rsidR="007E512B">
          <w:rPr>
            <w:lang w:val="fr-CH"/>
          </w:rPr>
          <w:t xml:space="preserve">(CMR-15) </w:t>
        </w:r>
      </w:ins>
      <w:ins w:id="83" w:author="Gozel, Elsa" w:date="2017-10-05T10:34:00Z">
        <w:r w:rsidR="00E878EB">
          <w:rPr>
            <w:lang w:val="fr-CH"/>
          </w:rPr>
          <w:t>de la Conférence mondiale des radiocommunications de 2015 (CMR-15)</w:t>
        </w:r>
      </w:ins>
      <w:ins w:id="84" w:author="Gozel, Elsa" w:date="2017-10-05T10:35:00Z">
        <w:r w:rsidR="00E878EB">
          <w:rPr>
            <w:lang w:val="fr-CH"/>
          </w:rPr>
          <w:t xml:space="preserve"> </w:t>
        </w:r>
      </w:ins>
      <w:ins w:id="85" w:author="Touraud, Michele" w:date="2017-10-05T11:27:00Z">
        <w:r w:rsidR="000F1AA4">
          <w:rPr>
            <w:lang w:val="fr-CH"/>
          </w:rPr>
          <w:t xml:space="preserve">intitulée </w:t>
        </w:r>
      </w:ins>
      <w:ins w:id="86" w:author="Bontemps, Johann" w:date="2017-10-06T08:04:00Z">
        <w:r w:rsidR="007E512B">
          <w:rPr>
            <w:lang w:val="fr-CH"/>
          </w:rPr>
          <w:t>"</w:t>
        </w:r>
      </w:ins>
      <w:ins w:id="87" w:author="Gozel, Elsa" w:date="2017-10-05T10:35:00Z">
        <w:r w:rsidR="00E878EB" w:rsidRPr="00E878EB">
          <w:rPr>
            <w:lang w:val="fr-CH"/>
          </w:rPr>
          <w:t>Etudes sur les questions liées aux fréquences en vue de l'identification de bandes</w:t>
        </w:r>
        <w:r w:rsidR="00E878EB">
          <w:rPr>
            <w:lang w:val="fr-CH"/>
          </w:rPr>
          <w:t xml:space="preserve"> </w:t>
        </w:r>
        <w:r w:rsidR="00E878EB" w:rsidRPr="00E878EB">
          <w:rPr>
            <w:lang w:val="fr-CH"/>
          </w:rPr>
          <w:t>de fréquences pour les Télécommunications mobiles internationales (IMT), y</w:t>
        </w:r>
        <w:r w:rsidR="00E878EB">
          <w:rPr>
            <w:lang w:val="fr-CH"/>
          </w:rPr>
          <w:t xml:space="preserve"> </w:t>
        </w:r>
        <w:r w:rsidR="00E878EB" w:rsidRPr="00E878EB">
          <w:rPr>
            <w:lang w:val="fr-CH"/>
          </w:rPr>
          <w:t>compris des attributions additionnelles possibles à titre primaire au service</w:t>
        </w:r>
        <w:r w:rsidR="00E878EB">
          <w:rPr>
            <w:lang w:val="fr-CH"/>
          </w:rPr>
          <w:t xml:space="preserve"> </w:t>
        </w:r>
        <w:r w:rsidR="00E878EB" w:rsidRPr="00E878EB">
          <w:rPr>
            <w:lang w:val="fr-CH"/>
          </w:rPr>
          <w:t>mobile dans une ou plusieurs parties de la gamme de fréquences comprise</w:t>
        </w:r>
        <w:r w:rsidR="00E878EB">
          <w:rPr>
            <w:lang w:val="fr-CH"/>
          </w:rPr>
          <w:t xml:space="preserve"> </w:t>
        </w:r>
        <w:r w:rsidR="00E878EB" w:rsidRPr="00E878EB">
          <w:rPr>
            <w:lang w:val="fr-CH"/>
          </w:rPr>
          <w:t>entre 24,25 et 86 GHz pour le développement futur</w:t>
        </w:r>
        <w:r w:rsidR="00E878EB">
          <w:rPr>
            <w:lang w:val="fr-CH"/>
          </w:rPr>
          <w:t xml:space="preserve"> </w:t>
        </w:r>
        <w:r w:rsidR="00E878EB" w:rsidRPr="00E878EB">
          <w:rPr>
            <w:lang w:val="fr-CH"/>
          </w:rPr>
          <w:t>des IMT à l'horizon 2020 et au-delà</w:t>
        </w:r>
      </w:ins>
      <w:ins w:id="88" w:author="Bontemps, Johann" w:date="2017-10-06T08:12:00Z">
        <w:r w:rsidR="00013EA3">
          <w:rPr>
            <w:lang w:val="fr-CH"/>
          </w:rPr>
          <w:t>"</w:t>
        </w:r>
      </w:ins>
      <w:ins w:id="89" w:author="Gozel, Elsa" w:date="2017-10-05T10:35:00Z">
        <w:r w:rsidR="00E878EB">
          <w:rPr>
            <w:lang w:val="fr-CH"/>
          </w:rPr>
          <w:t>;</w:t>
        </w:r>
      </w:ins>
    </w:p>
    <w:p w:rsidR="00E878EB" w:rsidRDefault="00E878EB" w:rsidP="0030468E">
      <w:pPr>
        <w:rPr>
          <w:ins w:id="90" w:author="Gozel, Elsa" w:date="2017-10-05T10:37:00Z"/>
          <w:lang w:val="fr-CH"/>
        </w:rPr>
      </w:pPr>
      <w:ins w:id="91" w:author="Gozel, Elsa" w:date="2017-10-05T10:35:00Z">
        <w:r w:rsidRPr="00E878EB">
          <w:rPr>
            <w:i/>
            <w:iCs/>
            <w:lang w:val="fr-CH"/>
          </w:rPr>
          <w:t>h)</w:t>
        </w:r>
        <w:r>
          <w:rPr>
            <w:lang w:val="fr-CH"/>
          </w:rPr>
          <w:tab/>
          <w:t>la Recommandation 207 (Rév.CMR-15) de la CMR-15</w:t>
        </w:r>
      </w:ins>
      <w:ins w:id="92" w:author="Touraud, Michele" w:date="2017-10-05T11:28:00Z">
        <w:r w:rsidR="000F1AA4">
          <w:rPr>
            <w:lang w:val="fr-CH"/>
          </w:rPr>
          <w:t xml:space="preserve"> intitulée</w:t>
        </w:r>
      </w:ins>
      <w:ins w:id="93" w:author="Gozel, Elsa" w:date="2017-10-05T10:36:00Z">
        <w:r>
          <w:rPr>
            <w:lang w:val="fr-CH"/>
          </w:rPr>
          <w:t xml:space="preserve"> </w:t>
        </w:r>
      </w:ins>
      <w:ins w:id="94" w:author="Bontemps, Johann" w:date="2017-10-06T08:06:00Z">
        <w:r w:rsidR="007E512B">
          <w:rPr>
            <w:lang w:val="fr-CH"/>
          </w:rPr>
          <w:t>"</w:t>
        </w:r>
      </w:ins>
      <w:ins w:id="95" w:author="Gozel, Elsa" w:date="2017-10-05T10:36:00Z">
        <w:r w:rsidRPr="00E878EB">
          <w:rPr>
            <w:lang w:val="fr-CH"/>
          </w:rPr>
          <w:t>Systèmes IMT futurs</w:t>
        </w:r>
      </w:ins>
      <w:ins w:id="96" w:author="Bontemps, Johann" w:date="2017-10-06T08:06:00Z">
        <w:r w:rsidR="007E512B">
          <w:rPr>
            <w:lang w:val="fr-CH"/>
          </w:rPr>
          <w:t>"</w:t>
        </w:r>
      </w:ins>
      <w:ins w:id="97" w:author="Gozel, Elsa" w:date="2017-10-05T10:37:00Z">
        <w:r>
          <w:rPr>
            <w:lang w:val="fr-CH"/>
          </w:rPr>
          <w:t>;</w:t>
        </w:r>
      </w:ins>
    </w:p>
    <w:p w:rsidR="00E878EB" w:rsidRDefault="00E878EB" w:rsidP="0030468E">
      <w:pPr>
        <w:rPr>
          <w:ins w:id="98" w:author="Gozel, Elsa" w:date="2017-10-05T10:38:00Z"/>
          <w:lang w:val="fr-CH"/>
        </w:rPr>
      </w:pPr>
      <w:ins w:id="99" w:author="Gozel, Elsa" w:date="2017-10-05T10:37:00Z">
        <w:r w:rsidRPr="00E878EB">
          <w:rPr>
            <w:i/>
            <w:iCs/>
            <w:lang w:val="fr-CH"/>
          </w:rPr>
          <w:t>i)</w:t>
        </w:r>
        <w:r>
          <w:rPr>
            <w:lang w:val="fr-CH"/>
          </w:rPr>
          <w:tab/>
          <w:t>la Résolution 92 (Hammamet, 2016) de l'</w:t>
        </w:r>
      </w:ins>
      <w:ins w:id="100" w:author="Gozel, Elsa" w:date="2017-10-05T10:58:00Z">
        <w:r w:rsidR="00DE78B4">
          <w:rPr>
            <w:lang w:val="fr-CH"/>
          </w:rPr>
          <w:t>Assemblée mondiale de normalisation des télécommunications (</w:t>
        </w:r>
      </w:ins>
      <w:ins w:id="101" w:author="Gozel, Elsa" w:date="2017-10-05T10:37:00Z">
        <w:r>
          <w:rPr>
            <w:lang w:val="fr-CH"/>
          </w:rPr>
          <w:t>AMNT</w:t>
        </w:r>
      </w:ins>
      <w:ins w:id="102" w:author="Gozel, Elsa" w:date="2017-10-05T10:58:00Z">
        <w:r w:rsidR="00DE78B4">
          <w:rPr>
            <w:lang w:val="fr-CH"/>
          </w:rPr>
          <w:t>)</w:t>
        </w:r>
      </w:ins>
      <w:ins w:id="103" w:author="Gozel, Elsa" w:date="2017-10-05T10:37:00Z">
        <w:r>
          <w:rPr>
            <w:lang w:val="fr-CH"/>
          </w:rPr>
          <w:t xml:space="preserve"> </w:t>
        </w:r>
      </w:ins>
      <w:ins w:id="104" w:author="Bontemps, Johann" w:date="2017-10-06T08:06:00Z">
        <w:r w:rsidR="007E512B">
          <w:rPr>
            <w:lang w:val="fr-CH"/>
          </w:rPr>
          <w:t xml:space="preserve">intitulée "Renforcer </w:t>
        </w:r>
      </w:ins>
      <w:ins w:id="105" w:author="Gozel, Elsa" w:date="2017-10-05T10:38:00Z">
        <w:r w:rsidRPr="00E878EB">
          <w:rPr>
            <w:lang w:val="fr-CH"/>
          </w:rPr>
          <w:t>les travaux de normalisation relatifs aux aspects non radioélectriques des Télécommunications mobiles internationales au sein du Secteur de la normalisation des télécommunications de l'UIT</w:t>
        </w:r>
      </w:ins>
      <w:ins w:id="106" w:author="Bontemps, Johann" w:date="2017-10-06T08:07:00Z">
        <w:r w:rsidR="007E512B">
          <w:rPr>
            <w:lang w:val="fr-CH"/>
          </w:rPr>
          <w:t>"</w:t>
        </w:r>
      </w:ins>
      <w:ins w:id="107" w:author="Gozel, Elsa" w:date="2017-10-05T10:38:00Z">
        <w:r>
          <w:rPr>
            <w:lang w:val="fr-CH"/>
          </w:rPr>
          <w:t>;</w:t>
        </w:r>
      </w:ins>
    </w:p>
    <w:p w:rsidR="00E878EB" w:rsidRDefault="00E878EB">
      <w:pPr>
        <w:rPr>
          <w:ins w:id="108" w:author="Gozel, Elsa" w:date="2017-10-05T10:39:00Z"/>
          <w:lang w:val="fr-CH"/>
        </w:rPr>
      </w:pPr>
      <w:ins w:id="109" w:author="Gozel, Elsa" w:date="2017-10-05T10:39:00Z">
        <w:r w:rsidRPr="00E878EB">
          <w:rPr>
            <w:i/>
            <w:iCs/>
            <w:lang w:val="fr-CH"/>
          </w:rPr>
          <w:t>j)</w:t>
        </w:r>
        <w:r>
          <w:rPr>
            <w:lang w:val="fr-CH"/>
          </w:rPr>
          <w:tab/>
          <w:t xml:space="preserve">la Résolution 93 (Hammamet, 2016) de l'AMNT </w:t>
        </w:r>
      </w:ins>
      <w:ins w:id="110" w:author="Bontemps, Johann" w:date="2017-10-06T08:07:00Z">
        <w:r w:rsidR="007E512B">
          <w:rPr>
            <w:lang w:val="fr-CH"/>
          </w:rPr>
          <w:t>intitulée</w:t>
        </w:r>
      </w:ins>
      <w:ins w:id="111" w:author="Gozel, Elsa" w:date="2017-10-05T10:39:00Z">
        <w:r>
          <w:rPr>
            <w:lang w:val="fr-CH"/>
          </w:rPr>
          <w:t xml:space="preserve"> </w:t>
        </w:r>
      </w:ins>
      <w:ins w:id="112" w:author="Bontemps, Johann" w:date="2017-10-06T08:07:00Z">
        <w:r w:rsidR="007E512B">
          <w:rPr>
            <w:lang w:val="fr-CH"/>
          </w:rPr>
          <w:t>"</w:t>
        </w:r>
      </w:ins>
      <w:ins w:id="113" w:author="Bontemps, Johann" w:date="2017-10-06T10:21:00Z">
        <w:r w:rsidR="00D359F8">
          <w:rPr>
            <w:lang w:val="fr-CH"/>
          </w:rPr>
          <w:t>I</w:t>
        </w:r>
      </w:ins>
      <w:ins w:id="114" w:author="Gozel, Elsa" w:date="2017-10-05T10:39:00Z">
        <w:r w:rsidRPr="00E878EB">
          <w:rPr>
            <w:lang w:val="fr-CH"/>
          </w:rPr>
          <w:t>nterconnexion des réseaux 4G, des réseaux IMT-2020 et des réseaux ultérieurs</w:t>
        </w:r>
      </w:ins>
      <w:ins w:id="115" w:author="Bontemps, Johann" w:date="2017-10-06T08:13:00Z">
        <w:r w:rsidR="00013EA3">
          <w:rPr>
            <w:lang w:val="fr-CH"/>
          </w:rPr>
          <w:t>"</w:t>
        </w:r>
      </w:ins>
      <w:ins w:id="116" w:author="Gozel, Elsa" w:date="2017-10-05T10:39:00Z">
        <w:r>
          <w:rPr>
            <w:lang w:val="fr-CH"/>
          </w:rPr>
          <w:t>,</w:t>
        </w:r>
      </w:ins>
    </w:p>
    <w:p w:rsidR="00E878EB" w:rsidRDefault="00BE7EC8">
      <w:pPr>
        <w:pStyle w:val="Call"/>
        <w:rPr>
          <w:ins w:id="117" w:author="Gozel, Elsa" w:date="2017-10-05T10:41:00Z"/>
          <w:lang w:val="fr-CH"/>
        </w:rPr>
        <w:pPrChange w:id="118" w:author="Gozel, Elsa" w:date="2017-10-05T10:41:00Z">
          <w:pPr/>
        </w:pPrChange>
      </w:pPr>
      <w:ins w:id="119" w:author="Touraud, Michele" w:date="2017-10-05T11:30:00Z">
        <w:r>
          <w:rPr>
            <w:lang w:val="fr-CH"/>
          </w:rPr>
          <w:lastRenderedPageBreak/>
          <w:t>compte</w:t>
        </w:r>
      </w:ins>
      <w:ins w:id="120" w:author="Bontemps, Johann" w:date="2017-10-06T08:09:00Z">
        <w:r w:rsidR="00013EA3">
          <w:rPr>
            <w:lang w:val="fr-CH"/>
          </w:rPr>
          <w:t xml:space="preserve"> tenu</w:t>
        </w:r>
      </w:ins>
    </w:p>
    <w:p w:rsidR="00E878EB" w:rsidRPr="009D436B" w:rsidRDefault="00E878EB" w:rsidP="00532415">
      <w:pPr>
        <w:rPr>
          <w:ins w:id="121" w:author="Gozel, Elsa" w:date="2017-10-05T10:42:00Z"/>
          <w:lang w:val="fr-CH"/>
        </w:rPr>
      </w:pPr>
      <w:ins w:id="122" w:author="Gozel, Elsa" w:date="2017-10-05T10:41:00Z">
        <w:r w:rsidRPr="009D436B">
          <w:rPr>
            <w:i/>
            <w:iCs/>
            <w:lang w:val="fr-CH"/>
          </w:rPr>
          <w:t>a)</w:t>
        </w:r>
        <w:r w:rsidRPr="009D436B">
          <w:rPr>
            <w:lang w:val="fr-CH"/>
          </w:rPr>
          <w:tab/>
        </w:r>
      </w:ins>
      <w:ins w:id="123" w:author="Touraud, Michele" w:date="2017-10-05T11:30:00Z">
        <w:r w:rsidR="00BE7EC8">
          <w:rPr>
            <w:lang w:val="fr-CH"/>
          </w:rPr>
          <w:t xml:space="preserve">du fait que, </w:t>
        </w:r>
      </w:ins>
      <w:ins w:id="124" w:author="Gozel, Elsa" w:date="2017-10-05T10:41:00Z">
        <w:r w:rsidRPr="009D436B">
          <w:rPr>
            <w:lang w:val="fr-CH"/>
          </w:rPr>
          <w:t>comme indiqué dans le communiqué de la réunion des directeurs techniques que l'UIT</w:t>
        </w:r>
        <w:r w:rsidRPr="009D436B">
          <w:rPr>
            <w:lang w:val="fr-CH"/>
          </w:rPr>
          <w:noBreakHyphen/>
          <w:t>T a organisée à Budapest en octobre 2015, "</w:t>
        </w:r>
        <w:r w:rsidRPr="009D436B">
          <w:rPr>
            <w:i/>
            <w:iCs/>
            <w:lang w:val="fr-CH"/>
          </w:rPr>
          <w:t>les directeurs techniques ont encouragé l'UIT</w:t>
        </w:r>
        <w:r w:rsidRPr="009D436B">
          <w:rPr>
            <w:i/>
            <w:iCs/>
            <w:lang w:val="fr-CH"/>
          </w:rPr>
          <w:noBreakHyphen/>
          <w:t>T à entreprendre des études – y compris des études sur l'accessibilité, les formats de données et les aspects liés au contrôle et à la gestion – dans le but de permettre l'interopérabilité à l'échelle mondiale de ces services de haute qualité, en invitant les opérateurs et les experts concernés du secteur ainsi que les organismes de normalisation concernés à contribuer à ces études</w:t>
        </w:r>
        <w:r w:rsidRPr="009D436B">
          <w:rPr>
            <w:lang w:val="fr-CH"/>
          </w:rPr>
          <w:t>";</w:t>
        </w:r>
      </w:ins>
    </w:p>
    <w:p w:rsidR="00E878EB" w:rsidRPr="009D436B" w:rsidRDefault="00E878EB" w:rsidP="0030468E">
      <w:pPr>
        <w:rPr>
          <w:ins w:id="125" w:author="Gozel, Elsa" w:date="2017-10-05T10:42:00Z"/>
          <w:szCs w:val="24"/>
          <w:lang w:val="fr-CH"/>
        </w:rPr>
      </w:pPr>
      <w:ins w:id="126" w:author="Gozel, Elsa" w:date="2017-10-05T10:42:00Z">
        <w:r w:rsidRPr="009D436B">
          <w:rPr>
            <w:i/>
            <w:iCs/>
            <w:lang w:val="fr-CH"/>
          </w:rPr>
          <w:t>b)</w:t>
        </w:r>
        <w:r w:rsidRPr="009D436B">
          <w:rPr>
            <w:lang w:val="fr-CH"/>
          </w:rPr>
          <w:tab/>
        </w:r>
      </w:ins>
      <w:ins w:id="127" w:author="Touraud, Michele" w:date="2017-10-05T11:30:00Z">
        <w:r w:rsidR="00BE7EC8">
          <w:rPr>
            <w:lang w:val="fr-CH"/>
          </w:rPr>
          <w:t>du fait que,</w:t>
        </w:r>
      </w:ins>
      <w:ins w:id="128" w:author="Bontemps, Johann" w:date="2017-10-06T08:32:00Z">
        <w:r w:rsidR="0030468E">
          <w:rPr>
            <w:lang w:val="fr-CH"/>
          </w:rPr>
          <w:t xml:space="preserve"> </w:t>
        </w:r>
      </w:ins>
      <w:ins w:id="129" w:author="Gozel, Elsa" w:date="2017-10-05T10:42:00Z">
        <w:r w:rsidRPr="009D436B">
          <w:rPr>
            <w:lang w:val="fr-CH"/>
          </w:rPr>
          <w:t>comme indiqué dans le compte rendu de l'atelier de l'UIT sur le thème "Interopérabilité des services vocaux et vidéo dans des environnements hybrides fixe-mobile, y compris les IMT évoluées (LTE)" (Genève, décembre 2015),</w:t>
        </w:r>
        <w:r w:rsidRPr="009D436B">
          <w:rPr>
            <w:szCs w:val="24"/>
            <w:lang w:val="fr-CH"/>
          </w:rPr>
          <w:t xml:space="preserve"> "</w:t>
        </w:r>
        <w:r w:rsidRPr="009D436B">
          <w:rPr>
            <w:i/>
            <w:iCs/>
            <w:szCs w:val="24"/>
            <w:lang w:val="fr-CH"/>
          </w:rPr>
          <w:t>les futures activités de normalisation de l'UIT devraient être axées sur le déploiement de protocoles de signalisation pour l'interconnexion VoLTE, les appels d'urgence sur les réseaux VoLTE et les questions relatives au numérotage</w:t>
        </w:r>
        <w:r w:rsidRPr="009D436B">
          <w:rPr>
            <w:szCs w:val="24"/>
            <w:lang w:val="fr-CH"/>
          </w:rPr>
          <w:t>";</w:t>
        </w:r>
      </w:ins>
    </w:p>
    <w:p w:rsidR="00E878EB" w:rsidRDefault="00E878EB" w:rsidP="0030468E">
      <w:pPr>
        <w:rPr>
          <w:ins w:id="130" w:author="Gozel, Elsa" w:date="2017-10-05T10:41:00Z"/>
          <w:lang w:val="fr-CH"/>
        </w:rPr>
      </w:pPr>
      <w:ins w:id="131" w:author="Gozel, Elsa" w:date="2017-10-05T10:42:00Z">
        <w:r w:rsidRPr="009D436B">
          <w:rPr>
            <w:i/>
            <w:iCs/>
            <w:lang w:val="fr-CH"/>
          </w:rPr>
          <w:t>c)</w:t>
        </w:r>
        <w:r w:rsidRPr="009D436B">
          <w:rPr>
            <w:lang w:val="fr-CH"/>
          </w:rPr>
          <w:tab/>
        </w:r>
      </w:ins>
      <w:ins w:id="132" w:author="Touraud, Michele" w:date="2017-10-05T11:31:00Z">
        <w:r w:rsidR="00BE7EC8">
          <w:rPr>
            <w:lang w:val="fr-CH"/>
          </w:rPr>
          <w:t>des</w:t>
        </w:r>
      </w:ins>
      <w:ins w:id="133" w:author="Gozel, Elsa" w:date="2017-10-05T10:42:00Z">
        <w:r w:rsidRPr="009D436B">
          <w:rPr>
            <w:lang w:val="fr-CH"/>
          </w:rPr>
          <w:t xml:space="preserve"> travaux de la Commission d'études 11 de l'UIT</w:t>
        </w:r>
        <w:r w:rsidRPr="009D436B">
          <w:rPr>
            <w:lang w:val="fr-CH"/>
          </w:rPr>
          <w:noBreakHyphen/>
          <w:t>T relatifs à un</w:t>
        </w:r>
        <w:r w:rsidRPr="009D436B">
          <w:rPr>
            <w:szCs w:val="24"/>
            <w:lang w:val="fr-CH"/>
          </w:rPr>
          <w:t xml:space="preserve"> "</w:t>
        </w:r>
        <w:r w:rsidRPr="00E9533B">
          <w:rPr>
            <w:lang w:val="fr-CH"/>
          </w:rPr>
          <w:t>Cadre pour l'interconnexion des réseaux VoLTE/ViLTE</w:t>
        </w:r>
        <w:r w:rsidRPr="009D436B">
          <w:rPr>
            <w:lang w:val="fr-CH"/>
          </w:rPr>
          <w:t>", qui vise à définir des exigences communes concernant l'interconnexion des réseaux VoLTE/ViLTE;</w:t>
        </w:r>
      </w:ins>
    </w:p>
    <w:p w:rsidR="00E878EB" w:rsidRPr="00BE7EC8" w:rsidRDefault="00E878EB">
      <w:pPr>
        <w:rPr>
          <w:ins w:id="134" w:author="Gozel, Elsa" w:date="2017-10-05T10:42:00Z"/>
          <w:lang w:val="fr-CH"/>
          <w:rPrChange w:id="135" w:author="Touraud, Michele" w:date="2017-10-05T11:32:00Z">
            <w:rPr>
              <w:ins w:id="136" w:author="Gozel, Elsa" w:date="2017-10-05T10:42:00Z"/>
              <w:lang w:val="en-US"/>
            </w:rPr>
          </w:rPrChange>
        </w:rPr>
      </w:pPr>
      <w:ins w:id="137" w:author="Gozel, Elsa" w:date="2017-10-05T10:42:00Z">
        <w:r w:rsidRPr="00BE7EC8">
          <w:rPr>
            <w:i/>
            <w:iCs/>
            <w:lang w:val="fr-CH"/>
            <w:rPrChange w:id="138" w:author="Touraud, Michele" w:date="2017-10-05T11:32:00Z">
              <w:rPr>
                <w:i/>
                <w:iCs/>
              </w:rPr>
            </w:rPrChange>
          </w:rPr>
          <w:t>d)</w:t>
        </w:r>
        <w:r w:rsidRPr="00BE7EC8">
          <w:rPr>
            <w:lang w:val="fr-CH"/>
            <w:rPrChange w:id="139" w:author="Touraud, Michele" w:date="2017-10-05T11:32:00Z">
              <w:rPr/>
            </w:rPrChange>
          </w:rPr>
          <w:tab/>
        </w:r>
      </w:ins>
      <w:ins w:id="140" w:author="Touraud, Michele" w:date="2017-10-05T11:31:00Z">
        <w:r w:rsidR="00BE7EC8" w:rsidRPr="00BE7EC8">
          <w:rPr>
            <w:lang w:val="fr-CH"/>
            <w:rPrChange w:id="141" w:author="Touraud, Michele" w:date="2017-10-05T11:32:00Z">
              <w:rPr>
                <w:lang w:val="en-US"/>
              </w:rPr>
            </w:rPrChange>
          </w:rPr>
          <w:t>des résultats des activités du Secteur des radiocommunications</w:t>
        </w:r>
      </w:ins>
      <w:ins w:id="142" w:author="Bontemps, Johann" w:date="2017-10-06T08:09:00Z">
        <w:r w:rsidR="00013EA3">
          <w:rPr>
            <w:lang w:val="fr-CH"/>
          </w:rPr>
          <w:t xml:space="preserve"> (UIT-R)</w:t>
        </w:r>
      </w:ins>
      <w:ins w:id="143" w:author="Touraud, Michele" w:date="2017-10-05T11:31:00Z">
        <w:r w:rsidR="00BE7EC8" w:rsidRPr="00BE7EC8">
          <w:rPr>
            <w:lang w:val="fr-CH"/>
            <w:rPrChange w:id="144" w:author="Touraud, Michele" w:date="2017-10-05T11:32:00Z">
              <w:rPr>
                <w:lang w:val="en-US"/>
              </w:rPr>
            </w:rPrChange>
          </w:rPr>
          <w:t xml:space="preserve"> </w:t>
        </w:r>
      </w:ins>
      <w:ins w:id="145" w:author="Touraud, Michele" w:date="2017-10-05T11:32:00Z">
        <w:r w:rsidR="00BE7EC8" w:rsidRPr="00BE7EC8">
          <w:rPr>
            <w:lang w:val="fr-CH"/>
            <w:rPrChange w:id="146" w:author="Touraud, Michele" w:date="2017-10-05T11:32:00Z">
              <w:rPr>
                <w:lang w:val="en-US"/>
              </w:rPr>
            </w:rPrChange>
          </w:rPr>
          <w:t>qui consistent</w:t>
        </w:r>
      </w:ins>
      <w:ins w:id="147" w:author="Touraud, Michele" w:date="2017-10-05T11:31:00Z">
        <w:r w:rsidR="00BE7EC8" w:rsidRPr="00BE7EC8">
          <w:rPr>
            <w:lang w:val="fr-CH"/>
            <w:rPrChange w:id="148" w:author="Touraud, Michele" w:date="2017-10-05T11:32:00Z">
              <w:rPr>
                <w:lang w:val="en-US"/>
              </w:rPr>
            </w:rPrChange>
          </w:rPr>
          <w:t xml:space="preserve"> à élaborer des Recommandations</w:t>
        </w:r>
      </w:ins>
      <w:ins w:id="149" w:author="Touraud, Michele" w:date="2017-10-05T11:32:00Z">
        <w:r w:rsidR="00BE7EC8" w:rsidRPr="00BE7EC8">
          <w:rPr>
            <w:lang w:val="fr-CH"/>
            <w:rPrChange w:id="150" w:author="Touraud, Michele" w:date="2017-10-05T11:32:00Z">
              <w:rPr>
                <w:lang w:val="en-US"/>
              </w:rPr>
            </w:rPrChange>
          </w:rPr>
          <w:t xml:space="preserve"> et des rapports </w:t>
        </w:r>
      </w:ins>
      <w:ins w:id="151" w:author="Touraud, Michele" w:date="2017-10-05T11:33:00Z">
        <w:r w:rsidR="00BE7EC8">
          <w:rPr>
            <w:lang w:val="fr-CH"/>
          </w:rPr>
          <w:t xml:space="preserve">UIT-R </w:t>
        </w:r>
      </w:ins>
      <w:ins w:id="152" w:author="Touraud, Michele" w:date="2017-10-05T11:32:00Z">
        <w:r w:rsidR="00BE7EC8" w:rsidRPr="00BE7EC8">
          <w:rPr>
            <w:lang w:val="fr-CH"/>
            <w:rPrChange w:id="153" w:author="Touraud, Michele" w:date="2017-10-05T11:32:00Z">
              <w:rPr>
                <w:lang w:val="en-US"/>
              </w:rPr>
            </w:rPrChange>
          </w:rPr>
          <w:t>sur les</w:t>
        </w:r>
      </w:ins>
      <w:ins w:id="154" w:author="Touraud, Michele" w:date="2017-10-05T11:34:00Z">
        <w:r w:rsidR="00BE7EC8">
          <w:rPr>
            <w:lang w:val="fr-CH"/>
          </w:rPr>
          <w:t xml:space="preserve"> </w:t>
        </w:r>
      </w:ins>
      <w:ins w:id="155" w:author="Bontemps, Johann" w:date="2017-10-06T08:10:00Z">
        <w:r w:rsidR="00013EA3">
          <w:rPr>
            <w:lang w:val="fr-CH"/>
          </w:rPr>
          <w:t>besoins de</w:t>
        </w:r>
      </w:ins>
      <w:ins w:id="156" w:author="Touraud, Michele" w:date="2017-10-05T11:34:00Z">
        <w:r w:rsidR="00BE7EC8">
          <w:rPr>
            <w:lang w:val="fr-CH"/>
          </w:rPr>
          <w:t xml:space="preserve"> spectre, les bandes de fréquences à utiliser, l</w:t>
        </w:r>
      </w:ins>
      <w:ins w:id="157" w:author="Bontemps, Johann" w:date="2017-10-06T08:47:00Z">
        <w:r w:rsidR="00C3587F">
          <w:rPr>
            <w:lang w:val="fr-CH"/>
          </w:rPr>
          <w:t>'</w:t>
        </w:r>
      </w:ins>
      <w:ins w:id="158" w:author="Touraud, Michele" w:date="2017-10-05T11:34:00Z">
        <w:r w:rsidR="00BE7EC8">
          <w:rPr>
            <w:lang w:val="fr-CH"/>
          </w:rPr>
          <w:t xml:space="preserve">architecture des réseaux </w:t>
        </w:r>
      </w:ins>
      <w:ins w:id="159" w:author="Touraud, Michele" w:date="2017-10-05T11:35:00Z">
        <w:r w:rsidR="00BE7EC8">
          <w:rPr>
            <w:lang w:val="fr-CH"/>
          </w:rPr>
          <w:t>radioélectriques et l</w:t>
        </w:r>
      </w:ins>
      <w:ins w:id="160" w:author="Bontemps, Johann" w:date="2017-10-06T08:47:00Z">
        <w:r w:rsidR="00C3587F">
          <w:rPr>
            <w:lang w:val="fr-CH"/>
          </w:rPr>
          <w:t>'</w:t>
        </w:r>
      </w:ins>
      <w:ins w:id="161" w:author="Touraud, Michele" w:date="2017-10-05T11:35:00Z">
        <w:r w:rsidR="00BE7EC8">
          <w:rPr>
            <w:lang w:val="fr-CH"/>
          </w:rPr>
          <w:t>intégration des systèmes IMT</w:t>
        </w:r>
      </w:ins>
      <w:r w:rsidR="0030468E">
        <w:rPr>
          <w:lang w:val="fr-CH"/>
        </w:rPr>
        <w:t xml:space="preserve"> </w:t>
      </w:r>
      <w:ins w:id="162" w:author="Touraud, Michele" w:date="2017-10-05T11:35:00Z">
        <w:r w:rsidR="00BE7EC8">
          <w:rPr>
            <w:lang w:val="fr-CH"/>
          </w:rPr>
          <w:t xml:space="preserve">de Terre et par satellite et </w:t>
        </w:r>
      </w:ins>
      <w:ins w:id="163" w:author="Bontemps, Johann" w:date="2017-10-06T08:14:00Z">
        <w:r w:rsidR="00013EA3">
          <w:rPr>
            <w:lang w:val="fr-CH"/>
          </w:rPr>
          <w:t>d</w:t>
        </w:r>
      </w:ins>
      <w:ins w:id="164" w:author="Touraud, Michele" w:date="2017-10-05T11:35:00Z">
        <w:r w:rsidR="00BE7EC8">
          <w:rPr>
            <w:lang w:val="fr-CH"/>
          </w:rPr>
          <w:t>es inter</w:t>
        </w:r>
      </w:ins>
      <w:ins w:id="165" w:author="Bontemps, Johann" w:date="2017-10-06T08:14:00Z">
        <w:r w:rsidR="00013EA3">
          <w:rPr>
            <w:lang w:val="fr-CH"/>
          </w:rPr>
          <w:t>fa</w:t>
        </w:r>
      </w:ins>
      <w:ins w:id="166" w:author="Touraud, Michele" w:date="2017-10-05T11:35:00Z">
        <w:r w:rsidR="00BE7EC8">
          <w:rPr>
            <w:lang w:val="fr-CH"/>
          </w:rPr>
          <w:t>ces radioélectriques des systèmes IMT</w:t>
        </w:r>
      </w:ins>
      <w:ins w:id="167" w:author="Gozel, Elsa" w:date="2017-10-05T10:42:00Z">
        <w:r w:rsidRPr="00BE7EC8">
          <w:rPr>
            <w:lang w:val="fr-CH"/>
            <w:rPrChange w:id="168" w:author="Touraud, Michele" w:date="2017-10-05T11:32:00Z">
              <w:rPr/>
            </w:rPrChange>
          </w:rPr>
          <w:t>;</w:t>
        </w:r>
      </w:ins>
    </w:p>
    <w:p w:rsidR="00E878EB" w:rsidRPr="009D436B" w:rsidRDefault="00E878EB" w:rsidP="0030468E">
      <w:pPr>
        <w:rPr>
          <w:ins w:id="169" w:author="Gozel, Elsa" w:date="2017-10-05T10:42:00Z"/>
          <w:lang w:val="fr-CH"/>
        </w:rPr>
      </w:pPr>
      <w:ins w:id="170" w:author="Gozel, Elsa" w:date="2017-10-05T10:43:00Z">
        <w:r>
          <w:rPr>
            <w:i/>
            <w:iCs/>
            <w:lang w:val="fr-CH"/>
          </w:rPr>
          <w:t>e</w:t>
        </w:r>
      </w:ins>
      <w:ins w:id="171" w:author="Gozel, Elsa" w:date="2017-10-05T10:42:00Z">
        <w:r w:rsidRPr="009D436B">
          <w:rPr>
            <w:i/>
            <w:iCs/>
            <w:lang w:val="fr-CH"/>
          </w:rPr>
          <w:t>)</w:t>
        </w:r>
        <w:r w:rsidRPr="009D436B">
          <w:rPr>
            <w:lang w:val="fr-CH"/>
          </w:rPr>
          <w:tab/>
        </w:r>
      </w:ins>
      <w:ins w:id="172" w:author="Bontemps, Johann" w:date="2017-10-06T08:14:00Z">
        <w:r w:rsidR="00013EA3">
          <w:rPr>
            <w:lang w:val="fr-CH"/>
          </w:rPr>
          <w:t xml:space="preserve">du fait que </w:t>
        </w:r>
      </w:ins>
      <w:ins w:id="173" w:author="Gozel, Elsa" w:date="2017-10-05T10:42:00Z">
        <w:r w:rsidRPr="009D436B">
          <w:rPr>
            <w:lang w:val="fr-CH"/>
          </w:rPr>
          <w:t>l'élaboration de normes portant sur un cadre pour l'interconnexion entre les réseaux VoLTE/ViLTE figure au nombre des thèmes de l'accord de collaboration conclu entre la Commission d'études 11 de l'UIT</w:t>
        </w:r>
        <w:r w:rsidRPr="009D436B">
          <w:rPr>
            <w:lang w:val="fr-CH"/>
          </w:rPr>
          <w:noBreakHyphen/>
          <w:t>T et le Comité technique de l'ETSI sur les réseaux centraux et l'interopérabilité (ETSI TC INT);</w:t>
        </w:r>
      </w:ins>
    </w:p>
    <w:p w:rsidR="00E878EB" w:rsidRPr="00E878EB" w:rsidRDefault="00E878EB" w:rsidP="0030468E">
      <w:pPr>
        <w:rPr>
          <w:ins w:id="174" w:author="Gozel, Elsa" w:date="2017-10-05T10:42:00Z"/>
          <w:lang w:val="fr-CH"/>
          <w:rPrChange w:id="175" w:author="Gozel, Elsa" w:date="2017-10-05T10:42:00Z">
            <w:rPr>
              <w:ins w:id="176" w:author="Gozel, Elsa" w:date="2017-10-05T10:42:00Z"/>
              <w:lang w:val="en-US"/>
            </w:rPr>
          </w:rPrChange>
        </w:rPr>
      </w:pPr>
      <w:ins w:id="177" w:author="Gozel, Elsa" w:date="2017-10-05T10:43:00Z">
        <w:r>
          <w:rPr>
            <w:i/>
            <w:iCs/>
            <w:szCs w:val="24"/>
            <w:lang w:val="fr-CH"/>
          </w:rPr>
          <w:t>f</w:t>
        </w:r>
      </w:ins>
      <w:ins w:id="178" w:author="Gozel, Elsa" w:date="2017-10-05T10:42:00Z">
        <w:r w:rsidRPr="009D436B">
          <w:rPr>
            <w:i/>
            <w:iCs/>
            <w:szCs w:val="24"/>
            <w:lang w:val="fr-CH"/>
          </w:rPr>
          <w:t>)</w:t>
        </w:r>
        <w:r w:rsidRPr="009D436B">
          <w:rPr>
            <w:szCs w:val="24"/>
            <w:lang w:val="fr-CH"/>
          </w:rPr>
          <w:tab/>
        </w:r>
      </w:ins>
      <w:ins w:id="179" w:author="Bontemps, Johann" w:date="2017-10-06T08:14:00Z">
        <w:r w:rsidR="00013EA3">
          <w:rPr>
            <w:szCs w:val="24"/>
            <w:lang w:val="fr-CH"/>
          </w:rPr>
          <w:t>d</w:t>
        </w:r>
      </w:ins>
      <w:ins w:id="180" w:author="Gozel, Elsa" w:date="2017-10-05T10:42:00Z">
        <w:r w:rsidRPr="009D436B">
          <w:rPr>
            <w:szCs w:val="24"/>
            <w:lang w:val="fr-CH"/>
          </w:rPr>
          <w:t xml:space="preserve">es travaux fructueux du </w:t>
        </w:r>
        <w:r w:rsidRPr="009D436B">
          <w:rPr>
            <w:lang w:val="fr-CH"/>
          </w:rPr>
          <w:t>Groupe spécialisé de l'UIT-T sur les IMT</w:t>
        </w:r>
        <w:r w:rsidRPr="009D436B">
          <w:rPr>
            <w:lang w:val="fr-CH"/>
          </w:rPr>
          <w:noBreakHyphen/>
          <w:t>2020,</w:t>
        </w:r>
      </w:ins>
    </w:p>
    <w:p w:rsidR="00227072" w:rsidRPr="00140EB3" w:rsidRDefault="00DE78B4" w:rsidP="0030468E">
      <w:pPr>
        <w:pStyle w:val="Call"/>
        <w:keepNext w:val="0"/>
        <w:keepLines w:val="0"/>
        <w:rPr>
          <w:lang w:val="fr-CH"/>
        </w:rPr>
      </w:pPr>
      <w:r w:rsidRPr="00140EB3">
        <w:rPr>
          <w:lang w:val="fr-CH"/>
        </w:rPr>
        <w:t>considérant</w:t>
      </w:r>
    </w:p>
    <w:p w:rsidR="00227072" w:rsidRDefault="00DE78B4" w:rsidP="0030468E">
      <w:pPr>
        <w:rPr>
          <w:lang w:val="fr-CH"/>
        </w:rPr>
      </w:pPr>
      <w:r w:rsidRPr="00140EB3">
        <w:rPr>
          <w:i/>
          <w:iCs/>
          <w:lang w:val="fr-CH"/>
        </w:rPr>
        <w:t>a)</w:t>
      </w:r>
      <w:r w:rsidRPr="00140EB3">
        <w:rPr>
          <w:lang w:val="fr-CH"/>
        </w:rPr>
        <w:tab/>
        <w:t xml:space="preserve">la nécessité continue de promouvoir les IMT </w:t>
      </w:r>
      <w:ins w:id="181" w:author="Touraud, Michele" w:date="2017-10-05T11:37:00Z">
        <w:r w:rsidR="00BE7EC8">
          <w:rPr>
            <w:lang w:val="fr-CH"/>
          </w:rPr>
          <w:t xml:space="preserve">et les réseaux de prochaine génération </w:t>
        </w:r>
      </w:ins>
      <w:r w:rsidRPr="00140EB3">
        <w:rPr>
          <w:lang w:val="fr-CH"/>
        </w:rPr>
        <w:t>dans le monde entier et, en particulier, dans les pays en développement</w:t>
      </w:r>
      <w:del w:id="182" w:author="Gozel, Elsa" w:date="2017-10-05T10:45:00Z">
        <w:r w:rsidR="00382BEE" w:rsidRPr="00382BEE" w:rsidDel="00382BEE">
          <w:rPr>
            <w:rStyle w:val="FootnoteReference"/>
          </w:rPr>
          <w:delText>1</w:delText>
        </w:r>
      </w:del>
      <w:r w:rsidR="00382BEE">
        <w:rPr>
          <w:rStyle w:val="FootnoteReference"/>
          <w:lang w:val="fr-CH"/>
        </w:rPr>
        <w:footnoteReference w:id="2"/>
      </w:r>
      <w:r w:rsidRPr="00140EB3">
        <w:rPr>
          <w:lang w:val="fr-CH"/>
        </w:rPr>
        <w:t>;</w:t>
      </w:r>
    </w:p>
    <w:p w:rsidR="00382BEE" w:rsidRPr="009D436B" w:rsidRDefault="00382BEE" w:rsidP="0030468E">
      <w:pPr>
        <w:rPr>
          <w:ins w:id="184" w:author="Gozel, Elsa" w:date="2017-10-05T10:46:00Z"/>
          <w:lang w:val="fr-CH"/>
        </w:rPr>
      </w:pPr>
      <w:ins w:id="185" w:author="Gozel, Elsa" w:date="2017-10-05T10:46:00Z">
        <w:r w:rsidRPr="009D436B">
          <w:rPr>
            <w:i/>
            <w:iCs/>
            <w:lang w:val="fr-CH"/>
          </w:rPr>
          <w:t>b)</w:t>
        </w:r>
        <w:r w:rsidRPr="009D436B">
          <w:rPr>
            <w:lang w:val="fr-CH"/>
          </w:rPr>
          <w:tab/>
        </w:r>
        <w:r w:rsidRPr="009D436B">
          <w:rPr>
            <w:color w:val="000000"/>
            <w:lang w:val="fr-CH"/>
          </w:rPr>
          <w:t xml:space="preserve">que les systèmes IMT ont contribué au développement socio-économique mondial </w:t>
        </w:r>
        <w:r w:rsidRPr="009D436B">
          <w:rPr>
            <w:lang w:val="fr-CH"/>
          </w:rPr>
          <w:t>et sont destinés à fournir des services de télécommunication dans le monde entier, quel que soit le lieu, le réseau ou le terminal utilisé;</w:t>
        </w:r>
      </w:ins>
    </w:p>
    <w:p w:rsidR="00382BEE" w:rsidRPr="009D436B" w:rsidRDefault="00382BEE" w:rsidP="0030468E">
      <w:pPr>
        <w:rPr>
          <w:ins w:id="186" w:author="Gozel, Elsa" w:date="2017-10-05T10:46:00Z"/>
          <w:lang w:val="fr-CH"/>
        </w:rPr>
      </w:pPr>
      <w:ins w:id="187" w:author="Gozel, Elsa" w:date="2017-10-05T10:46:00Z">
        <w:r w:rsidRPr="009D436B">
          <w:rPr>
            <w:i/>
            <w:iCs/>
            <w:lang w:val="fr-CH"/>
          </w:rPr>
          <w:t>c)</w:t>
        </w:r>
        <w:r w:rsidRPr="009D436B">
          <w:rPr>
            <w:lang w:val="fr-CH"/>
          </w:rPr>
          <w:tab/>
          <w:t>que les IMT</w:t>
        </w:r>
        <w:r w:rsidRPr="009D436B">
          <w:rPr>
            <w:lang w:val="fr-CH"/>
          </w:rPr>
          <w:noBreakHyphen/>
          <w:t>2000 seront utilisées à grande échelle dans un proche avenir, afin de mettre en place un écosystème de l'information centré sur les utilisateurs, ce qui contribuera grandement</w:t>
        </w:r>
      </w:ins>
      <w:ins w:id="188" w:author="Bontemps, Johann" w:date="2017-10-06T08:14:00Z">
        <w:r w:rsidR="00013EA3">
          <w:rPr>
            <w:lang w:val="fr-CH"/>
          </w:rPr>
          <w:t xml:space="preserve"> et de façon positive</w:t>
        </w:r>
      </w:ins>
      <w:ins w:id="189" w:author="Gozel, Elsa" w:date="2017-10-05T10:46:00Z">
        <w:r w:rsidRPr="009D436B">
          <w:rPr>
            <w:lang w:val="fr-CH"/>
          </w:rPr>
          <w:t xml:space="preserve"> à la réalisation des </w:t>
        </w:r>
        <w:r w:rsidRPr="009D436B">
          <w:rPr>
            <w:color w:val="000000"/>
            <w:lang w:val="fr-CH"/>
          </w:rPr>
          <w:t>Objectifs de développement durable fixés par les Nations Unies</w:t>
        </w:r>
        <w:r w:rsidRPr="009D436B">
          <w:rPr>
            <w:lang w:val="fr-CH"/>
          </w:rPr>
          <w:t>;</w:t>
        </w:r>
      </w:ins>
    </w:p>
    <w:p w:rsidR="00382BEE" w:rsidRDefault="00382BEE" w:rsidP="0030468E">
      <w:pPr>
        <w:rPr>
          <w:ins w:id="190" w:author="Gozel, Elsa" w:date="2017-10-05T10:46:00Z"/>
          <w:color w:val="000000"/>
          <w:lang w:val="fr-CH"/>
        </w:rPr>
      </w:pPr>
      <w:ins w:id="191" w:author="Gozel, Elsa" w:date="2017-10-05T10:46:00Z">
        <w:r w:rsidRPr="009D436B">
          <w:rPr>
            <w:i/>
            <w:iCs/>
            <w:lang w:val="fr-CH"/>
          </w:rPr>
          <w:t>d)</w:t>
        </w:r>
        <w:r w:rsidRPr="009D436B">
          <w:rPr>
            <w:lang w:val="fr-CH"/>
          </w:rPr>
          <w:tab/>
          <w:t>que</w:t>
        </w:r>
      </w:ins>
      <w:ins w:id="192" w:author="Touraud, Michele" w:date="2017-10-05T11:38:00Z">
        <w:r w:rsidR="00BE7EC8">
          <w:rPr>
            <w:lang w:val="fr-CH"/>
          </w:rPr>
          <w:t xml:space="preserve"> </w:t>
        </w:r>
      </w:ins>
      <w:ins w:id="193" w:author="Bontemps, Johann" w:date="2017-10-06T08:15:00Z">
        <w:r w:rsidR="00013EA3">
          <w:rPr>
            <w:lang w:val="fr-CH"/>
          </w:rPr>
          <w:t>l'</w:t>
        </w:r>
      </w:ins>
      <w:ins w:id="194" w:author="Touraud, Michele" w:date="2017-10-05T11:38:00Z">
        <w:r w:rsidR="00D415F9">
          <w:rPr>
            <w:lang w:val="fr-CH"/>
          </w:rPr>
          <w:t>UIT-R et</w:t>
        </w:r>
      </w:ins>
      <w:ins w:id="195" w:author="Gozel, Elsa" w:date="2017-10-05T10:46:00Z">
        <w:r w:rsidRPr="009D436B">
          <w:rPr>
            <w:lang w:val="fr-CH"/>
          </w:rPr>
          <w:t xml:space="preserve"> le Secteur de la normalisation des télécommunications (UIT</w:t>
        </w:r>
        <w:r w:rsidRPr="009D436B">
          <w:rPr>
            <w:lang w:val="fr-CH"/>
          </w:rPr>
          <w:noBreakHyphen/>
          <w:t>T) poursui</w:t>
        </w:r>
      </w:ins>
      <w:ins w:id="196" w:author="Touraud, Michele" w:date="2017-10-05T11:38:00Z">
        <w:r w:rsidR="00D415F9">
          <w:rPr>
            <w:lang w:val="fr-CH"/>
          </w:rPr>
          <w:t>ven</w:t>
        </w:r>
      </w:ins>
      <w:ins w:id="197" w:author="Gozel, Elsa" w:date="2017-10-05T10:46:00Z">
        <w:r w:rsidRPr="009D436B">
          <w:rPr>
            <w:lang w:val="fr-CH"/>
          </w:rPr>
          <w:t xml:space="preserve">t activement </w:t>
        </w:r>
      </w:ins>
      <w:ins w:id="198" w:author="Touraud, Michele" w:date="2017-10-05T11:39:00Z">
        <w:r w:rsidR="00D415F9">
          <w:rPr>
            <w:lang w:val="fr-CH"/>
          </w:rPr>
          <w:t>leurs</w:t>
        </w:r>
      </w:ins>
      <w:ins w:id="199" w:author="Gozel, Elsa" w:date="2017-10-05T10:46:00Z">
        <w:r w:rsidRPr="009D436B">
          <w:rPr>
            <w:lang w:val="fr-CH"/>
          </w:rPr>
          <w:t xml:space="preserve"> études sur la </w:t>
        </w:r>
      </w:ins>
      <w:ins w:id="200" w:author="Touraud, Michele" w:date="2017-10-05T11:40:00Z">
        <w:r w:rsidR="00D415F9">
          <w:rPr>
            <w:lang w:val="fr-CH"/>
          </w:rPr>
          <w:t xml:space="preserve">normalisation et le développement des systèmes de </w:t>
        </w:r>
        <w:r w:rsidR="00D415F9">
          <w:rPr>
            <w:lang w:val="fr-CH"/>
          </w:rPr>
          <w:lastRenderedPageBreak/>
          <w:t xml:space="preserve">communication mobiles, </w:t>
        </w:r>
      </w:ins>
      <w:ins w:id="201" w:author="Bontemps, Johann" w:date="2017-10-06T08:16:00Z">
        <w:r w:rsidR="00013EA3">
          <w:rPr>
            <w:lang w:val="fr-CH"/>
          </w:rPr>
          <w:t>l</w:t>
        </w:r>
      </w:ins>
      <w:ins w:id="202" w:author="Touraud, Michele" w:date="2017-10-05T11:40:00Z">
        <w:r w:rsidR="00D415F9">
          <w:rPr>
            <w:lang w:val="fr-CH"/>
          </w:rPr>
          <w:t>es</w:t>
        </w:r>
      </w:ins>
      <w:ins w:id="203" w:author="Gozel, Elsa" w:date="2017-10-05T10:46:00Z">
        <w:r w:rsidRPr="009D436B">
          <w:rPr>
            <w:lang w:val="fr-CH"/>
          </w:rPr>
          <w:t xml:space="preserve"> aspects réseau généraux des IMT et </w:t>
        </w:r>
      </w:ins>
      <w:ins w:id="204" w:author="Bontemps, Johann" w:date="2017-10-06T08:16:00Z">
        <w:r w:rsidR="00013EA3">
          <w:rPr>
            <w:lang w:val="fr-CH"/>
          </w:rPr>
          <w:t>l</w:t>
        </w:r>
      </w:ins>
      <w:ins w:id="205" w:author="Touraud, Michele" w:date="2017-10-05T11:43:00Z">
        <w:r w:rsidR="00D415F9">
          <w:rPr>
            <w:lang w:val="fr-CH"/>
          </w:rPr>
          <w:t>es réseaux de prochaine génération</w:t>
        </w:r>
      </w:ins>
      <w:ins w:id="206" w:author="Gozel, Elsa" w:date="2017-10-05T10:46:00Z">
        <w:r w:rsidRPr="009D436B">
          <w:rPr>
            <w:color w:val="000000"/>
            <w:lang w:val="fr-CH"/>
          </w:rPr>
          <w:t>;</w:t>
        </w:r>
      </w:ins>
    </w:p>
    <w:p w:rsidR="00382BEE" w:rsidRDefault="00382BEE" w:rsidP="0030468E">
      <w:pPr>
        <w:rPr>
          <w:lang w:val="fr-CH"/>
        </w:rPr>
      </w:pPr>
      <w:ins w:id="207" w:author="Gozel, Elsa" w:date="2017-10-05T10:46:00Z">
        <w:r w:rsidRPr="009D436B">
          <w:rPr>
            <w:i/>
            <w:iCs/>
            <w:lang w:val="fr-CH"/>
          </w:rPr>
          <w:t>e)</w:t>
        </w:r>
        <w:r w:rsidRPr="009D436B">
          <w:rPr>
            <w:lang w:val="fr-CH"/>
          </w:rPr>
          <w:tab/>
          <w:t>que les commissions d'études de l'UIT</w:t>
        </w:r>
        <w:r w:rsidRPr="009D436B">
          <w:rPr>
            <w:lang w:val="fr-CH"/>
          </w:rPr>
          <w:noBreakHyphen/>
          <w:t>T et</w:t>
        </w:r>
      </w:ins>
      <w:ins w:id="208" w:author="Touraud, Michele" w:date="2017-10-05T11:43:00Z">
        <w:r w:rsidR="00D415F9">
          <w:rPr>
            <w:lang w:val="fr-CH"/>
          </w:rPr>
          <w:t xml:space="preserve"> de l</w:t>
        </w:r>
      </w:ins>
      <w:ins w:id="209" w:author="Bontemps, Johann" w:date="2017-10-06T08:49:00Z">
        <w:r w:rsidR="006131D3">
          <w:rPr>
            <w:lang w:val="fr-CH"/>
          </w:rPr>
          <w:t>'</w:t>
        </w:r>
      </w:ins>
      <w:ins w:id="210" w:author="Touraud, Michele" w:date="2017-10-05T11:43:00Z">
        <w:r w:rsidR="00D415F9">
          <w:rPr>
            <w:lang w:val="fr-CH"/>
          </w:rPr>
          <w:t>UIT-R</w:t>
        </w:r>
      </w:ins>
      <w:ins w:id="211" w:author="Gozel, Elsa" w:date="2017-10-05T10:46:00Z">
        <w:r w:rsidRPr="009D436B">
          <w:rPr>
            <w:lang w:val="fr-CH"/>
          </w:rPr>
          <w:t xml:space="preserve"> ont assuré, et continuent d'assurer, une coordination informelle efficace sous forme d'activités de liaison pour l'élaboration de Recommandations sur les IMT </w:t>
        </w:r>
      </w:ins>
      <w:ins w:id="212" w:author="Touraud, Michele" w:date="2017-10-05T11:44:00Z">
        <w:r w:rsidR="00D415F9">
          <w:rPr>
            <w:lang w:val="fr-CH"/>
          </w:rPr>
          <w:t>et les réseaux de prochaine génération</w:t>
        </w:r>
      </w:ins>
      <w:ins w:id="213" w:author="Gozel, Elsa" w:date="2017-10-05T10:46:00Z">
        <w:r w:rsidRPr="009D436B">
          <w:rPr>
            <w:lang w:val="fr-CH"/>
          </w:rPr>
          <w:t>;</w:t>
        </w:r>
      </w:ins>
    </w:p>
    <w:p w:rsidR="00382BEE" w:rsidRDefault="00382BEE" w:rsidP="0030468E">
      <w:pPr>
        <w:rPr>
          <w:lang w:val="fr-CH"/>
        </w:rPr>
      </w:pPr>
      <w:ins w:id="214" w:author="Gozel, Elsa" w:date="2017-10-05T10:47:00Z">
        <w:r>
          <w:rPr>
            <w:i/>
            <w:iCs/>
            <w:lang w:val="fr-CH"/>
          </w:rPr>
          <w:t>f</w:t>
        </w:r>
        <w:r w:rsidRPr="009D436B">
          <w:rPr>
            <w:i/>
            <w:iCs/>
            <w:lang w:val="fr-CH"/>
          </w:rPr>
          <w:t>)</w:t>
        </w:r>
        <w:r w:rsidRPr="009D436B">
          <w:rPr>
            <w:lang w:val="fr-CH"/>
          </w:rPr>
          <w:tab/>
          <w:t>que l</w:t>
        </w:r>
      </w:ins>
      <w:ins w:id="215" w:author="Bontemps, Johann" w:date="2017-10-06T08:50:00Z">
        <w:r w:rsidR="006131D3">
          <w:rPr>
            <w:lang w:val="fr-CH"/>
          </w:rPr>
          <w:t>'</w:t>
        </w:r>
      </w:ins>
      <w:ins w:id="216" w:author="Gozel, Elsa" w:date="2017-10-05T10:47:00Z">
        <w:r w:rsidRPr="009D436B">
          <w:rPr>
            <w:lang w:val="fr-CH"/>
          </w:rPr>
          <w:t>UIT</w:t>
        </w:r>
        <w:r w:rsidRPr="009D436B">
          <w:rPr>
            <w:lang w:val="fr-CH"/>
          </w:rPr>
          <w:noBreakHyphen/>
          <w:t>T</w:t>
        </w:r>
      </w:ins>
      <w:ins w:id="217" w:author="Bontemps, Johann" w:date="2017-10-06T14:20:00Z">
        <w:r w:rsidR="00E9533B">
          <w:rPr>
            <w:lang w:val="fr-CH"/>
          </w:rPr>
          <w:t xml:space="preserve"> </w:t>
        </w:r>
      </w:ins>
      <w:ins w:id="218" w:author="Touraud, Michele" w:date="2017-10-05T11:49:00Z">
        <w:r w:rsidR="002166CC">
          <w:rPr>
            <w:lang w:val="fr-CH"/>
          </w:rPr>
          <w:t>a</w:t>
        </w:r>
      </w:ins>
      <w:ins w:id="219" w:author="Touraud, Michele" w:date="2017-10-05T11:52:00Z">
        <w:r w:rsidR="002166CC">
          <w:rPr>
            <w:lang w:val="fr-CH"/>
          </w:rPr>
          <w:t xml:space="preserve"> </w:t>
        </w:r>
      </w:ins>
      <w:ins w:id="220" w:author="Touraud, Michele" w:date="2017-10-05T11:49:00Z">
        <w:r w:rsidR="002166CC">
          <w:rPr>
            <w:lang w:val="fr-CH"/>
          </w:rPr>
          <w:t>commencé à étudier en 2015 la normalisation des aspects</w:t>
        </w:r>
      </w:ins>
      <w:ins w:id="221" w:author="Touraud, Michele" w:date="2017-10-05T11:52:00Z">
        <w:r w:rsidR="002166CC">
          <w:rPr>
            <w:lang w:val="fr-CH"/>
          </w:rPr>
          <w:t xml:space="preserve"> non radioélectriques des IMT à l</w:t>
        </w:r>
      </w:ins>
      <w:ins w:id="222" w:author="Bontemps, Johann" w:date="2017-10-06T08:50:00Z">
        <w:r w:rsidR="006131D3">
          <w:rPr>
            <w:lang w:val="fr-CH"/>
          </w:rPr>
          <w:t>'</w:t>
        </w:r>
      </w:ins>
      <w:ins w:id="223" w:author="Touraud, Michele" w:date="2017-10-05T11:52:00Z">
        <w:r w:rsidR="002166CC">
          <w:rPr>
            <w:lang w:val="fr-CH"/>
          </w:rPr>
          <w:t>horizon 2020 et au-delà</w:t>
        </w:r>
      </w:ins>
      <w:ins w:id="224" w:author="Gozel, Elsa" w:date="2017-10-05T10:47:00Z">
        <w:r w:rsidRPr="009D436B">
          <w:rPr>
            <w:color w:val="000000"/>
            <w:lang w:val="fr-CH"/>
          </w:rPr>
          <w:t>;</w:t>
        </w:r>
      </w:ins>
    </w:p>
    <w:p w:rsidR="00382BEE" w:rsidRDefault="00382BEE" w:rsidP="0030468E">
      <w:pPr>
        <w:rPr>
          <w:lang w:val="fr-CH"/>
        </w:rPr>
      </w:pPr>
      <w:ins w:id="225" w:author="Gozel, Elsa" w:date="2017-10-05T10:47:00Z">
        <w:r>
          <w:rPr>
            <w:i/>
            <w:iCs/>
            <w:lang w:val="fr-CH"/>
          </w:rPr>
          <w:t>g</w:t>
        </w:r>
        <w:r w:rsidRPr="009D436B">
          <w:rPr>
            <w:i/>
            <w:iCs/>
            <w:lang w:val="fr-CH"/>
          </w:rPr>
          <w:t>)</w:t>
        </w:r>
        <w:r w:rsidRPr="009D436B">
          <w:rPr>
            <w:lang w:val="fr-CH"/>
          </w:rPr>
          <w:tab/>
          <w:t xml:space="preserve">que, conformément à la Recommandation 207 (Rév.CMR-15) de la Conférence mondiale des radiocommunications, il est prévu que l'évolution future des IMT à l'horizon 2020 et au-delà </w:t>
        </w:r>
      </w:ins>
      <w:ins w:id="226" w:author="Bontemps, Johann" w:date="2017-10-06T08:16:00Z">
        <w:r w:rsidR="00013EA3">
          <w:rPr>
            <w:lang w:val="fr-CH"/>
          </w:rPr>
          <w:t xml:space="preserve">traite de </w:t>
        </w:r>
      </w:ins>
      <w:ins w:id="227" w:author="Gozel, Elsa" w:date="2017-10-05T10:47:00Z">
        <w:r w:rsidRPr="009D436B">
          <w:rPr>
            <w:lang w:val="fr-CH"/>
          </w:rPr>
          <w:t>la nécessité de prévoir des débits de données supérieurs à ceux des systèmes IMT déployés actuellement et correspondant aux besoins des utilisateurs, selon qu'il conviendra;</w:t>
        </w:r>
      </w:ins>
    </w:p>
    <w:p w:rsidR="00382BEE" w:rsidRPr="009D436B" w:rsidRDefault="00382BEE" w:rsidP="00186419">
      <w:pPr>
        <w:rPr>
          <w:ins w:id="228" w:author="Gozel, Elsa" w:date="2017-10-05T10:48:00Z"/>
          <w:lang w:val="fr-CH"/>
        </w:rPr>
      </w:pPr>
      <w:ins w:id="229" w:author="Gozel, Elsa" w:date="2017-10-05T10:48:00Z">
        <w:r w:rsidRPr="009D436B">
          <w:rPr>
            <w:i/>
            <w:iCs/>
            <w:lang w:val="fr-CH"/>
          </w:rPr>
          <w:t>h)</w:t>
        </w:r>
        <w:r w:rsidRPr="009D436B">
          <w:rPr>
            <w:lang w:val="fr-CH"/>
          </w:rPr>
          <w:tab/>
          <w:t>que, par sa Résolution 43 (Rév.Dubaï, 2014), la Conférence mondiale de développement des télécommunications (CMDT) a pris acte de la nécessité continue de promouvoir les IMT dans le monde entier et, en particulier, dans les pays en développement;</w:t>
        </w:r>
      </w:ins>
    </w:p>
    <w:p w:rsidR="00382BEE" w:rsidRPr="005E6E4A" w:rsidRDefault="00382BEE" w:rsidP="0030468E">
      <w:pPr>
        <w:rPr>
          <w:ins w:id="230" w:author="Gozel, Elsa" w:date="2017-10-05T10:48:00Z"/>
          <w:lang w:val="fr-CH"/>
        </w:rPr>
      </w:pPr>
      <w:ins w:id="231" w:author="Gozel, Elsa" w:date="2017-10-05T10:48:00Z">
        <w:r w:rsidRPr="009D436B">
          <w:rPr>
            <w:i/>
            <w:iCs/>
            <w:lang w:val="fr-CH"/>
          </w:rPr>
          <w:t>i)</w:t>
        </w:r>
        <w:r w:rsidRPr="009D436B">
          <w:rPr>
            <w:lang w:val="fr-CH"/>
          </w:rPr>
          <w:tab/>
          <w:t>que le Manuel de l'UIT-R sur l'évolution des Télécommunications mobiles internationales dans le monde définit les IMT et fournit des orientations générales aux parties concernées sur des questions liées au déploiement des systèmes IMT et à la mise en oeuvre des IMT-2000 et des réseaux IMT évolués connexes;</w:t>
        </w:r>
      </w:ins>
    </w:p>
    <w:p w:rsidR="00382BEE" w:rsidRPr="009D436B" w:rsidRDefault="00382BEE" w:rsidP="0030468E">
      <w:pPr>
        <w:rPr>
          <w:ins w:id="232" w:author="Gozel, Elsa" w:date="2017-10-05T10:48:00Z"/>
          <w:lang w:val="fr-CH"/>
        </w:rPr>
      </w:pPr>
      <w:ins w:id="233" w:author="Gozel, Elsa" w:date="2017-10-05T10:48:00Z">
        <w:r w:rsidRPr="009D436B">
          <w:rPr>
            <w:i/>
            <w:iCs/>
            <w:lang w:val="fr-CH"/>
          </w:rPr>
          <w:t>j)</w:t>
        </w:r>
        <w:r w:rsidRPr="009D436B">
          <w:rPr>
            <w:lang w:val="fr-CH"/>
          </w:rPr>
          <w:tab/>
          <w:t>que la Commission d'études 1 du Secteur du développement des télécommunications de l'UIT (UIT</w:t>
        </w:r>
        <w:r w:rsidRPr="009D436B">
          <w:rPr>
            <w:lang w:val="fr-CH"/>
          </w:rPr>
          <w:noBreakHyphen/>
          <w:t xml:space="preserve">D) participe actuellement, en étroite coordination avec </w:t>
        </w:r>
      </w:ins>
      <w:ins w:id="234" w:author="Bontemps, Johann" w:date="2017-10-06T08:17:00Z">
        <w:r w:rsidR="00013EA3">
          <w:rPr>
            <w:lang w:val="fr-CH"/>
          </w:rPr>
          <w:t>les Commissions d'études 11 et 13</w:t>
        </w:r>
      </w:ins>
      <w:ins w:id="235" w:author="Gozel, Elsa" w:date="2017-10-05T10:48:00Z">
        <w:r w:rsidRPr="009D436B">
          <w:rPr>
            <w:lang w:val="fr-CH"/>
          </w:rPr>
          <w:t xml:space="preserve"> de l'UIT-T et la </w:t>
        </w:r>
      </w:ins>
      <w:ins w:id="236" w:author="Bontemps, Johann" w:date="2017-10-06T08:17:00Z">
        <w:r w:rsidR="00013EA3">
          <w:rPr>
            <w:lang w:val="fr-CH"/>
          </w:rPr>
          <w:t>Commission d'étude</w:t>
        </w:r>
      </w:ins>
      <w:ins w:id="237" w:author="Bontemps, Johann" w:date="2017-10-06T08:51:00Z">
        <w:r w:rsidR="006131D3">
          <w:rPr>
            <w:lang w:val="fr-CH"/>
          </w:rPr>
          <w:t>s</w:t>
        </w:r>
      </w:ins>
      <w:ins w:id="238" w:author="Bontemps, Johann" w:date="2017-10-06T08:17:00Z">
        <w:r w:rsidR="00013EA3">
          <w:rPr>
            <w:lang w:val="fr-CH"/>
          </w:rPr>
          <w:t xml:space="preserve"> </w:t>
        </w:r>
      </w:ins>
      <w:ins w:id="239" w:author="Gozel, Elsa" w:date="2017-10-05T10:48:00Z">
        <w:r w:rsidRPr="009D436B">
          <w:rPr>
            <w:lang w:val="fr-CH"/>
          </w:rPr>
          <w:t>5 de l'UIT-R, à des activités visant à recenser les facteurs qui influent sur le développement efficace du large bande, y compris les IMT</w:t>
        </w:r>
      </w:ins>
      <w:ins w:id="240" w:author="Bontemps, Johann" w:date="2017-10-06T08:17:00Z">
        <w:r w:rsidR="00013EA3">
          <w:rPr>
            <w:lang w:val="fr-CH"/>
          </w:rPr>
          <w:t xml:space="preserve"> et les réseaux de prochaine génération</w:t>
        </w:r>
      </w:ins>
      <w:ins w:id="241" w:author="Gozel, Elsa" w:date="2017-10-05T10:48:00Z">
        <w:r w:rsidRPr="009D436B">
          <w:rPr>
            <w:lang w:val="fr-CH"/>
          </w:rPr>
          <w:t>, dans les pays en développement;</w:t>
        </w:r>
      </w:ins>
    </w:p>
    <w:p w:rsidR="00382BEE" w:rsidRPr="009D436B" w:rsidRDefault="00382BEE" w:rsidP="0030468E">
      <w:pPr>
        <w:rPr>
          <w:ins w:id="242" w:author="Gozel, Elsa" w:date="2017-10-05T10:48:00Z"/>
          <w:lang w:val="fr-CH"/>
        </w:rPr>
      </w:pPr>
      <w:ins w:id="243" w:author="Gozel, Elsa" w:date="2017-10-05T10:48:00Z">
        <w:r w:rsidRPr="009D436B">
          <w:rPr>
            <w:i/>
            <w:iCs/>
            <w:lang w:val="fr-CH"/>
          </w:rPr>
          <w:t>k)</w:t>
        </w:r>
        <w:r w:rsidRPr="009D436B">
          <w:rPr>
            <w:lang w:val="fr-CH"/>
          </w:rPr>
          <w:tab/>
          <w:t>que les systèmes IMT évoluent actuellement pour fournir divers scénarios d'utilisation et diverses applications, par exemple le large bande mobile évolué, les communications massives de type machine</w:t>
        </w:r>
        <w:r w:rsidRPr="009D436B">
          <w:rPr>
            <w:lang w:val="fr-CH" w:eastAsia="ko-KR"/>
          </w:rPr>
          <w:t xml:space="preserve"> et les communications ultrafiables présentant un faible temps de latence</w:t>
        </w:r>
        <w:r w:rsidRPr="009D436B">
          <w:rPr>
            <w:lang w:val="fr-CH"/>
          </w:rPr>
          <w:t xml:space="preserve">, </w:t>
        </w:r>
        <w:r w:rsidRPr="009D436B">
          <w:rPr>
            <w:color w:val="000000"/>
            <w:lang w:val="fr-CH"/>
          </w:rPr>
          <w:t>qu'un grand nombre de pays ont déjà mis en place</w:t>
        </w:r>
        <w:r w:rsidRPr="009D436B">
          <w:rPr>
            <w:lang w:val="fr-CH"/>
          </w:rPr>
          <w:t>;</w:t>
        </w:r>
      </w:ins>
    </w:p>
    <w:p w:rsidR="00382BEE" w:rsidRPr="009D436B" w:rsidRDefault="00382BEE" w:rsidP="0030468E">
      <w:pPr>
        <w:rPr>
          <w:ins w:id="244" w:author="Gozel, Elsa" w:date="2017-10-05T10:48:00Z"/>
          <w:lang w:val="fr-CH"/>
        </w:rPr>
      </w:pPr>
      <w:ins w:id="245" w:author="Gozel, Elsa" w:date="2017-10-05T10:48:00Z">
        <w:r w:rsidRPr="009D436B">
          <w:rPr>
            <w:i/>
            <w:iCs/>
            <w:lang w:val="fr-CH"/>
          </w:rPr>
          <w:t>l)</w:t>
        </w:r>
        <w:r w:rsidRPr="009D436B">
          <w:rPr>
            <w:lang w:val="fr-CH"/>
          </w:rPr>
          <w:tab/>
          <w:t xml:space="preserve">que la </w:t>
        </w:r>
        <w:r w:rsidRPr="009D436B">
          <w:rPr>
            <w:color w:val="000000"/>
            <w:lang w:val="fr-CH"/>
          </w:rPr>
          <w:t>Commission d'études 13 de l'UIT-T a commencé à étudier les</w:t>
        </w:r>
        <w:r w:rsidRPr="009D436B">
          <w:rPr>
            <w:lang w:val="fr-CH"/>
          </w:rPr>
          <w:t xml:space="preserve"> </w:t>
        </w:r>
        <w:r w:rsidRPr="009D436B">
          <w:rPr>
            <w:color w:val="000000"/>
            <w:lang w:val="fr-CH"/>
          </w:rPr>
          <w:t>éléments non radioélectriques des IMT</w:t>
        </w:r>
        <w:r w:rsidRPr="009D436B">
          <w:rPr>
            <w:color w:val="000000"/>
            <w:lang w:val="fr-CH"/>
          </w:rPr>
          <w:noBreakHyphen/>
          <w:t xml:space="preserve">2020 et a institué </w:t>
        </w:r>
        <w:r w:rsidRPr="009D436B">
          <w:rPr>
            <w:lang w:val="fr-CH"/>
          </w:rPr>
          <w:t>à cette fin</w:t>
        </w:r>
        <w:r w:rsidRPr="009D436B">
          <w:rPr>
            <w:color w:val="000000"/>
            <w:lang w:val="fr-CH"/>
          </w:rPr>
          <w:t xml:space="preserve"> un Groupe spécialisé sur les IMT</w:t>
        </w:r>
        <w:r w:rsidRPr="009D436B">
          <w:rPr>
            <w:color w:val="000000"/>
            <w:lang w:val="fr-CH"/>
          </w:rPr>
          <w:noBreakHyphen/>
          <w:t>2020 (FG IMT</w:t>
        </w:r>
        <w:r w:rsidRPr="009D436B">
          <w:rPr>
            <w:color w:val="000000"/>
            <w:lang w:val="fr-CH"/>
          </w:rPr>
          <w:noBreakHyphen/>
          <w:t>2020)</w:t>
        </w:r>
        <w:r w:rsidRPr="009D436B">
          <w:rPr>
            <w:lang w:val="fr-CH"/>
          </w:rPr>
          <w:t>, ayant pour tâche: 1) d'étudier la possibilité de réaliser des démonstrations ou de mettre au point des prototypes avec d'autres groupes, en particulier avec la communauté des logiciels à code source ouvert; 2) d'améliorer les aspects de la logiciellisation des réseaux et des réseaux centrés sur les informations (ICN); 3) de perfectionner et de développer l'architecture de réseau des IMT</w:t>
        </w:r>
        <w:r w:rsidRPr="009D436B">
          <w:rPr>
            <w:lang w:val="fr-CH"/>
          </w:rPr>
          <w:noBreakHyphen/>
          <w:t>2020; 4) d'étudier la convergence réseaux fixes</w:t>
        </w:r>
        <w:r w:rsidRPr="009D436B">
          <w:rPr>
            <w:lang w:val="fr-CH"/>
          </w:rPr>
          <w:noBreakHyphen/>
          <w:t xml:space="preserve">réseaux mobiles; 5) d'étudier le découpage des réseaux pour les réseaux de raccordement vers l'avant et vers l'arrière; et 6) de définir de nouveaux modèles de trafic ainsi que les aspects liés à la qualité de service (QoS) et à l'exploitation, l'administration et </w:t>
        </w:r>
        <w:r>
          <w:rPr>
            <w:lang w:val="fr-CH"/>
          </w:rPr>
          <w:t>la gestion des réseaux IMT</w:t>
        </w:r>
        <w:r>
          <w:rPr>
            <w:lang w:val="fr-CH"/>
          </w:rPr>
          <w:noBreakHyphen/>
          <w:t>2020;</w:t>
        </w:r>
      </w:ins>
    </w:p>
    <w:p w:rsidR="00382BEE" w:rsidRPr="002166CC" w:rsidRDefault="00382BEE" w:rsidP="0030468E">
      <w:pPr>
        <w:rPr>
          <w:ins w:id="246" w:author="Gozel, Elsa" w:date="2017-10-05T10:48:00Z"/>
          <w:lang w:val="fr-CH"/>
          <w:rPrChange w:id="247" w:author="Touraud, Michele" w:date="2017-10-05T11:58:00Z">
            <w:rPr>
              <w:ins w:id="248" w:author="Gozel, Elsa" w:date="2017-10-05T10:48:00Z"/>
            </w:rPr>
          </w:rPrChange>
        </w:rPr>
      </w:pPr>
      <w:ins w:id="249" w:author="Gozel, Elsa" w:date="2017-10-05T10:48:00Z">
        <w:r w:rsidRPr="002166CC">
          <w:rPr>
            <w:i/>
            <w:iCs/>
            <w:lang w:val="fr-CH"/>
            <w:rPrChange w:id="250" w:author="Touraud, Michele" w:date="2017-10-05T11:58:00Z">
              <w:rPr>
                <w:i/>
                <w:iCs/>
              </w:rPr>
            </w:rPrChange>
          </w:rPr>
          <w:t>m)</w:t>
        </w:r>
        <w:r w:rsidRPr="002166CC">
          <w:rPr>
            <w:lang w:val="fr-CH"/>
            <w:rPrChange w:id="251" w:author="Touraud, Michele" w:date="2017-10-05T11:58:00Z">
              <w:rPr/>
            </w:rPrChange>
          </w:rPr>
          <w:tab/>
        </w:r>
      </w:ins>
      <w:ins w:id="252" w:author="Touraud, Michele" w:date="2017-10-05T11:55:00Z">
        <w:r w:rsidR="002166CC" w:rsidRPr="002166CC">
          <w:rPr>
            <w:lang w:val="fr-CH"/>
            <w:rPrChange w:id="253" w:author="Touraud, Michele" w:date="2017-10-05T11:58:00Z">
              <w:rPr>
                <w:lang w:val="en-US"/>
              </w:rPr>
            </w:rPrChange>
          </w:rPr>
          <w:t>que de nombreux aspects de</w:t>
        </w:r>
      </w:ins>
      <w:ins w:id="254" w:author="Touraud, Michele" w:date="2017-10-05T11:57:00Z">
        <w:r w:rsidR="002166CC" w:rsidRPr="002166CC">
          <w:rPr>
            <w:lang w:val="fr-CH"/>
            <w:rPrChange w:id="255" w:author="Touraud, Michele" w:date="2017-10-05T11:58:00Z">
              <w:rPr>
                <w:lang w:val="en-US"/>
              </w:rPr>
            </w:rPrChange>
          </w:rPr>
          <w:t>s</w:t>
        </w:r>
      </w:ins>
      <w:ins w:id="256" w:author="Touraud, Michele" w:date="2017-10-05T11:55:00Z">
        <w:r w:rsidR="002166CC" w:rsidRPr="002166CC">
          <w:rPr>
            <w:lang w:val="fr-CH"/>
            <w:rPrChange w:id="257" w:author="Touraud, Michele" w:date="2017-10-05T11:58:00Z">
              <w:rPr>
                <w:lang w:val="en-US"/>
              </w:rPr>
            </w:rPrChange>
          </w:rPr>
          <w:t xml:space="preserve"> </w:t>
        </w:r>
      </w:ins>
      <w:ins w:id="258" w:author="Touraud, Michele" w:date="2017-10-05T11:56:00Z">
        <w:r w:rsidR="002166CC" w:rsidRPr="002166CC">
          <w:rPr>
            <w:lang w:val="fr-CH"/>
            <w:rPrChange w:id="259" w:author="Touraud, Michele" w:date="2017-10-05T11:58:00Z">
              <w:rPr>
                <w:lang w:val="en-US"/>
              </w:rPr>
            </w:rPrChange>
          </w:rPr>
          <w:t>recherche</w:t>
        </w:r>
      </w:ins>
      <w:ins w:id="260" w:author="Touraud, Michele" w:date="2017-10-05T11:57:00Z">
        <w:r w:rsidR="002166CC" w:rsidRPr="002166CC">
          <w:rPr>
            <w:lang w:val="fr-CH"/>
            <w:rPrChange w:id="261" w:author="Touraud, Michele" w:date="2017-10-05T11:58:00Z">
              <w:rPr>
                <w:lang w:val="en-US"/>
              </w:rPr>
            </w:rPrChange>
          </w:rPr>
          <w:t>s et du développement de la conception</w:t>
        </w:r>
      </w:ins>
      <w:ins w:id="262" w:author="Bontemps, Johann" w:date="2017-10-06T14:21:00Z">
        <w:r w:rsidR="00E9533B">
          <w:rPr>
            <w:lang w:val="fr-CH"/>
          </w:rPr>
          <w:t xml:space="preserve"> </w:t>
        </w:r>
      </w:ins>
      <w:ins w:id="263" w:author="Touraud, Michele" w:date="2017-10-05T11:57:00Z">
        <w:r w:rsidR="002166CC" w:rsidRPr="002166CC">
          <w:rPr>
            <w:lang w:val="fr-CH"/>
            <w:rPrChange w:id="264" w:author="Touraud, Michele" w:date="2017-10-05T11:58:00Z">
              <w:rPr>
                <w:lang w:val="en-US"/>
              </w:rPr>
            </w:rPrChange>
          </w:rPr>
          <w:t xml:space="preserve">des IMT et des réseaux de prochaine </w:t>
        </w:r>
      </w:ins>
      <w:ins w:id="265" w:author="Touraud, Michele" w:date="2017-10-05T12:03:00Z">
        <w:r w:rsidR="00E75B32" w:rsidRPr="002166CC">
          <w:rPr>
            <w:lang w:val="fr-CH"/>
          </w:rPr>
          <w:t>génération</w:t>
        </w:r>
      </w:ins>
      <w:ins w:id="266" w:author="Touraud, Michele" w:date="2017-10-05T11:57:00Z">
        <w:r w:rsidR="002166CC" w:rsidRPr="002166CC">
          <w:rPr>
            <w:lang w:val="fr-CH"/>
            <w:rPrChange w:id="267" w:author="Touraud, Michele" w:date="2017-10-05T11:58:00Z">
              <w:rPr>
                <w:lang w:val="en-US"/>
              </w:rPr>
            </w:rPrChange>
          </w:rPr>
          <w:t xml:space="preserve"> </w:t>
        </w:r>
      </w:ins>
      <w:ins w:id="268" w:author="Touraud, Michele" w:date="2017-10-05T11:58:00Z">
        <w:r w:rsidR="002166CC" w:rsidRPr="002166CC">
          <w:rPr>
            <w:lang w:val="fr-CH"/>
            <w:rPrChange w:id="269" w:author="Touraud, Michele" w:date="2017-10-05T11:58:00Z">
              <w:rPr>
                <w:lang w:val="en-US"/>
              </w:rPr>
            </w:rPrChange>
          </w:rPr>
          <w:t>sont liés aux mégadonnées</w:t>
        </w:r>
        <w:r w:rsidR="00E75B32">
          <w:rPr>
            <w:lang w:val="fr-CH"/>
          </w:rPr>
          <w:t>, à l</w:t>
        </w:r>
      </w:ins>
      <w:ins w:id="270" w:author="Bontemps, Johann" w:date="2017-10-06T08:52:00Z">
        <w:r w:rsidR="006131D3">
          <w:rPr>
            <w:lang w:val="fr-CH"/>
          </w:rPr>
          <w:t>'</w:t>
        </w:r>
      </w:ins>
      <w:ins w:id="271" w:author="Touraud, Michele" w:date="2017-10-05T11:58:00Z">
        <w:r w:rsidR="00E75B32">
          <w:rPr>
            <w:lang w:val="fr-CH"/>
          </w:rPr>
          <w:t>informatique en nuage</w:t>
        </w:r>
      </w:ins>
      <w:ins w:id="272" w:author="Touraud, Michele" w:date="2017-10-05T11:56:00Z">
        <w:r w:rsidR="002166CC" w:rsidRPr="002166CC">
          <w:rPr>
            <w:lang w:val="fr-CH"/>
            <w:rPrChange w:id="273" w:author="Touraud, Michele" w:date="2017-10-05T11:58:00Z">
              <w:rPr>
                <w:lang w:val="en-US"/>
              </w:rPr>
            </w:rPrChange>
          </w:rPr>
          <w:t xml:space="preserve"> </w:t>
        </w:r>
      </w:ins>
      <w:ins w:id="274" w:author="Touraud, Michele" w:date="2017-10-05T12:04:00Z">
        <w:r w:rsidR="00E75B32">
          <w:rPr>
            <w:lang w:val="fr-CH"/>
          </w:rPr>
          <w:t xml:space="preserve">et </w:t>
        </w:r>
      </w:ins>
      <w:ins w:id="275" w:author="Bontemps, Johann" w:date="2017-10-06T08:19:00Z">
        <w:r w:rsidR="00E54028">
          <w:rPr>
            <w:lang w:val="fr-CH"/>
          </w:rPr>
          <w:t xml:space="preserve">à </w:t>
        </w:r>
      </w:ins>
      <w:ins w:id="276" w:author="Touraud, Michele" w:date="2017-10-05T12:04:00Z">
        <w:r w:rsidR="00E75B32">
          <w:rPr>
            <w:lang w:val="fr-CH"/>
          </w:rPr>
          <w:t>l</w:t>
        </w:r>
      </w:ins>
      <w:ins w:id="277" w:author="Bontemps, Johann" w:date="2017-10-06T08:52:00Z">
        <w:r w:rsidR="006131D3">
          <w:rPr>
            <w:lang w:val="fr-CH"/>
          </w:rPr>
          <w:t>'</w:t>
        </w:r>
      </w:ins>
      <w:ins w:id="278" w:author="Touraud, Michele" w:date="2017-10-05T12:04:00Z">
        <w:r w:rsidR="00E75B32">
          <w:rPr>
            <w:lang w:val="fr-CH"/>
          </w:rPr>
          <w:t xml:space="preserve">informatique </w:t>
        </w:r>
      </w:ins>
      <w:ins w:id="279" w:author="Bontemps, Johann" w:date="2017-10-06T08:19:00Z">
        <w:r w:rsidR="00E54028">
          <w:rPr>
            <w:lang w:val="fr-CH"/>
          </w:rPr>
          <w:t xml:space="preserve">en </w:t>
        </w:r>
      </w:ins>
      <w:ins w:id="280" w:author="Touraud, Michele" w:date="2017-10-05T12:04:00Z">
        <w:r w:rsidR="00E75B32">
          <w:rPr>
            <w:lang w:val="fr-CH"/>
          </w:rPr>
          <w:t>brouillard</w:t>
        </w:r>
      </w:ins>
      <w:ins w:id="281" w:author="Gozel, Elsa" w:date="2017-10-05T10:48:00Z">
        <w:r w:rsidRPr="002166CC">
          <w:rPr>
            <w:lang w:val="fr-CH"/>
            <w:rPrChange w:id="282" w:author="Touraud, Michele" w:date="2017-10-05T11:58:00Z">
              <w:rPr/>
            </w:rPrChange>
          </w:rPr>
          <w:t>;</w:t>
        </w:r>
      </w:ins>
    </w:p>
    <w:p w:rsidR="00227072" w:rsidRPr="00140EB3" w:rsidRDefault="00DE78B4">
      <w:pPr>
        <w:rPr>
          <w:lang w:val="fr-CH"/>
        </w:rPr>
      </w:pPr>
      <w:del w:id="283" w:author="Gozel, Elsa" w:date="2017-10-05T10:45:00Z">
        <w:r w:rsidRPr="00140EB3" w:rsidDel="00382BEE">
          <w:rPr>
            <w:i/>
            <w:iCs/>
            <w:lang w:val="fr-CH"/>
          </w:rPr>
          <w:delText>b</w:delText>
        </w:r>
      </w:del>
      <w:ins w:id="284" w:author="Gozel, Elsa" w:date="2017-10-05T10:45:00Z">
        <w:r w:rsidR="00382BEE">
          <w:rPr>
            <w:i/>
            <w:iCs/>
            <w:lang w:val="fr-CH"/>
          </w:rPr>
          <w:t>n</w:t>
        </w:r>
      </w:ins>
      <w:r w:rsidRPr="00140EB3">
        <w:rPr>
          <w:i/>
          <w:iCs/>
          <w:lang w:val="fr-CH"/>
        </w:rPr>
        <w:t>)</w:t>
      </w:r>
      <w:r w:rsidRPr="00140EB3">
        <w:rPr>
          <w:lang w:val="fr-CH"/>
        </w:rPr>
        <w:tab/>
        <w:t>les Lignes directrices sur la transition progressive des réseaux mobiles existants vers les systèmes IMT pour les pays en développement, telles qu'adoptées par la Commission d'études 2 du Secteur du développement des télécommunications de l'UIT (UIT</w:t>
      </w:r>
      <w:r w:rsidRPr="00140EB3">
        <w:rPr>
          <w:lang w:val="fr-CH"/>
        </w:rPr>
        <w:noBreakHyphen/>
        <w:t>D) et</w:t>
      </w:r>
      <w:del w:id="285" w:author="Touraud, Michele" w:date="2017-10-05T12:06:00Z">
        <w:r w:rsidRPr="00140EB3" w:rsidDel="00E75B32">
          <w:rPr>
            <w:lang w:val="fr-CH"/>
          </w:rPr>
          <w:delText xml:space="preserve"> modifiées par cette commission d'études après la fin de ses travaux en septembre 2009, compte tenu de l'avis formulé par le Groupe de travail 5D du Secteur des radiocommunications de l'UIT (UIT</w:delText>
        </w:r>
        <w:r w:rsidRPr="00140EB3" w:rsidDel="00E75B32">
          <w:rPr>
            <w:lang w:val="fr-CH"/>
          </w:rPr>
          <w:noBreakHyphen/>
          <w:delText>R), auxquelles s'ajoute</w:delText>
        </w:r>
      </w:del>
      <w:r w:rsidRPr="00140EB3">
        <w:rPr>
          <w:lang w:val="fr-CH"/>
        </w:rPr>
        <w:t xml:space="preserve"> le Supplément 1 </w:t>
      </w:r>
      <w:r w:rsidRPr="00140EB3">
        <w:rPr>
          <w:lang w:val="fr-CH"/>
        </w:rPr>
        <w:lastRenderedPageBreak/>
        <w:t>(Révision 1) du Manuel de l'UIT-R sur le déploiement des systèmes IMT</w:t>
      </w:r>
      <w:r w:rsidRPr="00140EB3">
        <w:rPr>
          <w:lang w:val="fr-CH"/>
        </w:rPr>
        <w:noBreakHyphen/>
        <w:t>2000, intitulé "Passage aux systèmes IMT-2000"</w:t>
      </w:r>
      <w:del w:id="286" w:author="Gozel, Elsa" w:date="2017-10-05T10:49:00Z">
        <w:r w:rsidRPr="00140EB3" w:rsidDel="007E1886">
          <w:rPr>
            <w:lang w:val="fr-CH"/>
          </w:rPr>
          <w:delText xml:space="preserve"> (2011)</w:delText>
        </w:r>
      </w:del>
      <w:r w:rsidRPr="00140EB3">
        <w:rPr>
          <w:lang w:val="fr-CH"/>
        </w:rPr>
        <w:t>;</w:t>
      </w:r>
    </w:p>
    <w:p w:rsidR="00227072" w:rsidRPr="00140EB3" w:rsidRDefault="00DE78B4" w:rsidP="0030468E">
      <w:pPr>
        <w:rPr>
          <w:lang w:val="fr-CH"/>
        </w:rPr>
      </w:pPr>
      <w:del w:id="287" w:author="Gozel, Elsa" w:date="2017-10-05T10:49:00Z">
        <w:r w:rsidRPr="00140EB3" w:rsidDel="007E1886">
          <w:rPr>
            <w:i/>
            <w:iCs/>
            <w:lang w:val="fr-CH"/>
          </w:rPr>
          <w:delText>c</w:delText>
        </w:r>
      </w:del>
      <w:ins w:id="288" w:author="Gozel, Elsa" w:date="2017-10-05T10:49:00Z">
        <w:r w:rsidR="007E1886">
          <w:rPr>
            <w:i/>
            <w:iCs/>
            <w:lang w:val="fr-CH"/>
          </w:rPr>
          <w:t>o</w:t>
        </w:r>
      </w:ins>
      <w:r w:rsidRPr="00140EB3">
        <w:rPr>
          <w:i/>
          <w:iCs/>
          <w:lang w:val="fr-CH"/>
        </w:rPr>
        <w:t>)</w:t>
      </w:r>
      <w:r w:rsidRPr="00140EB3">
        <w:rPr>
          <w:lang w:val="fr-CH"/>
        </w:rPr>
        <w:tab/>
        <w:t>la croissance phénoménale de</w:t>
      </w:r>
      <w:ins w:id="289" w:author="Touraud, Michele" w:date="2017-10-05T12:06:00Z">
        <w:r w:rsidR="00E75B32">
          <w:rPr>
            <w:lang w:val="fr-CH"/>
          </w:rPr>
          <w:t>s</w:t>
        </w:r>
      </w:ins>
      <w:del w:id="290" w:author="Touraud, Michele" w:date="2017-10-05T12:06:00Z">
        <w:r w:rsidRPr="00140EB3" w:rsidDel="00E75B32">
          <w:rPr>
            <w:lang w:val="fr-CH"/>
          </w:rPr>
          <w:delText xml:space="preserve"> ces</w:delText>
        </w:r>
      </w:del>
      <w:r w:rsidRPr="00140EB3">
        <w:rPr>
          <w:lang w:val="fr-CH"/>
        </w:rPr>
        <w:t xml:space="preserve"> réseaux</w:t>
      </w:r>
      <w:ins w:id="291" w:author="Touraud, Michele" w:date="2017-10-05T12:07:00Z">
        <w:r w:rsidR="00E75B32">
          <w:rPr>
            <w:lang w:val="fr-CH"/>
          </w:rPr>
          <w:t xml:space="preserve"> IMT</w:t>
        </w:r>
      </w:ins>
      <w:r w:rsidRPr="00140EB3">
        <w:rPr>
          <w:lang w:val="fr-CH"/>
        </w:rPr>
        <w:t>, en particulier dans les pays en développement;</w:t>
      </w:r>
    </w:p>
    <w:p w:rsidR="00227072" w:rsidRPr="00140EB3" w:rsidRDefault="00DE78B4" w:rsidP="0030468E">
      <w:pPr>
        <w:rPr>
          <w:lang w:val="fr-CH"/>
        </w:rPr>
      </w:pPr>
      <w:del w:id="292" w:author="Gozel, Elsa" w:date="2017-10-05T10:49:00Z">
        <w:r w:rsidRPr="00140EB3" w:rsidDel="007E1886">
          <w:rPr>
            <w:i/>
            <w:iCs/>
            <w:lang w:val="fr-CH"/>
          </w:rPr>
          <w:delText>d</w:delText>
        </w:r>
      </w:del>
      <w:ins w:id="293" w:author="Gozel, Elsa" w:date="2017-10-05T10:49:00Z">
        <w:r w:rsidR="007E1886">
          <w:rPr>
            <w:i/>
            <w:iCs/>
            <w:lang w:val="fr-CH"/>
          </w:rPr>
          <w:t>p</w:t>
        </w:r>
      </w:ins>
      <w:r w:rsidRPr="00140EB3">
        <w:rPr>
          <w:i/>
          <w:iCs/>
          <w:lang w:val="fr-CH"/>
        </w:rPr>
        <w:t>)</w:t>
      </w:r>
      <w:r w:rsidRPr="00140EB3">
        <w:rPr>
          <w:lang w:val="fr-CH"/>
        </w:rPr>
        <w:tab/>
        <w:t xml:space="preserve">la dépendance grandissante dans le monde vis-à-vis de l'utilisation des technologies IMT </w:t>
      </w:r>
      <w:ins w:id="294" w:author="Touraud, Michele" w:date="2017-10-05T12:07:00Z">
        <w:r w:rsidR="00E75B32">
          <w:rPr>
            <w:lang w:val="fr-CH"/>
          </w:rPr>
          <w:t xml:space="preserve">et des réseaux de prochaine génération </w:t>
        </w:r>
      </w:ins>
      <w:r w:rsidRPr="00140EB3">
        <w:rPr>
          <w:lang w:val="fr-CH"/>
        </w:rPr>
        <w:t>pour favoriser la réalisation d'objectifs concernant des secteurs clés tels que la santé, l</w:t>
      </w:r>
      <w:r>
        <w:rPr>
          <w:lang w:val="fr-CH"/>
        </w:rPr>
        <w:t>'</w:t>
      </w:r>
      <w:r w:rsidRPr="00140EB3">
        <w:rPr>
          <w:lang w:val="fr-CH"/>
        </w:rPr>
        <w:t>agriculture, le secteur bancaire et l'éducation, entre autres objectifs, ce qui transforme les modalités de prestation de services dans ces secteurs à l'échelle de la planète et contribue au développement ainsi qu'au progrès économiques de ces secteurs;</w:t>
      </w:r>
    </w:p>
    <w:p w:rsidR="00227072" w:rsidRPr="00140EB3" w:rsidRDefault="00DE78B4" w:rsidP="0030468E">
      <w:pPr>
        <w:rPr>
          <w:lang w:val="fr-CH"/>
        </w:rPr>
      </w:pPr>
      <w:del w:id="295" w:author="Gozel, Elsa" w:date="2017-10-05T10:49:00Z">
        <w:r w:rsidRPr="00140EB3" w:rsidDel="007E1886">
          <w:rPr>
            <w:i/>
            <w:iCs/>
            <w:lang w:val="fr-CH"/>
          </w:rPr>
          <w:delText>e</w:delText>
        </w:r>
      </w:del>
      <w:ins w:id="296" w:author="Gozel, Elsa" w:date="2017-10-05T10:49:00Z">
        <w:r w:rsidR="007E1886">
          <w:rPr>
            <w:i/>
            <w:iCs/>
            <w:lang w:val="fr-CH"/>
          </w:rPr>
          <w:t>q</w:t>
        </w:r>
      </w:ins>
      <w:r w:rsidRPr="00140EB3">
        <w:rPr>
          <w:i/>
          <w:iCs/>
          <w:lang w:val="fr-CH"/>
        </w:rPr>
        <w:t>)</w:t>
      </w:r>
      <w:r w:rsidRPr="00140EB3">
        <w:rPr>
          <w:lang w:val="fr-CH"/>
        </w:rPr>
        <w:tab/>
        <w:t>l'incidence des IMT</w:t>
      </w:r>
      <w:ins w:id="297" w:author="Touraud, Michele" w:date="2017-10-05T12:08:00Z">
        <w:r w:rsidR="00E75B32">
          <w:rPr>
            <w:lang w:val="fr-CH"/>
          </w:rPr>
          <w:t xml:space="preserve"> </w:t>
        </w:r>
      </w:ins>
      <w:ins w:id="298" w:author="Touraud, Michele" w:date="2017-10-05T12:07:00Z">
        <w:r w:rsidR="00E75B32">
          <w:rPr>
            <w:lang w:val="fr-CH"/>
          </w:rPr>
          <w:t>et des réseaux de prochaine génération</w:t>
        </w:r>
      </w:ins>
      <w:r w:rsidR="0030468E">
        <w:rPr>
          <w:lang w:val="fr-CH"/>
        </w:rPr>
        <w:t xml:space="preserve"> </w:t>
      </w:r>
      <w:r w:rsidRPr="00140EB3">
        <w:rPr>
          <w:lang w:val="fr-CH"/>
        </w:rPr>
        <w:t>sur le développement économique et l'amélioration des communications, de l'intégration sociale et les activités économiques dans des secteurs tels que l'agriculture, la santé, l'éducation et la finance;</w:t>
      </w:r>
    </w:p>
    <w:p w:rsidR="00227072" w:rsidRPr="00140EB3" w:rsidRDefault="00DE78B4" w:rsidP="0030468E">
      <w:pPr>
        <w:rPr>
          <w:lang w:val="fr-CH"/>
        </w:rPr>
      </w:pPr>
      <w:del w:id="299" w:author="Gozel, Elsa" w:date="2017-10-05T10:49:00Z">
        <w:r w:rsidRPr="00140EB3" w:rsidDel="007E1886">
          <w:rPr>
            <w:i/>
            <w:iCs/>
            <w:lang w:val="fr-CH"/>
          </w:rPr>
          <w:delText>f</w:delText>
        </w:r>
      </w:del>
      <w:ins w:id="300" w:author="Gozel, Elsa" w:date="2017-10-05T10:49:00Z">
        <w:r w:rsidR="007E1886">
          <w:rPr>
            <w:i/>
            <w:iCs/>
            <w:lang w:val="fr-CH"/>
          </w:rPr>
          <w:t>r</w:t>
        </w:r>
      </w:ins>
      <w:r w:rsidRPr="00140EB3">
        <w:rPr>
          <w:i/>
          <w:iCs/>
          <w:lang w:val="fr-CH"/>
        </w:rPr>
        <w:t>)</w:t>
      </w:r>
      <w:r w:rsidRPr="00140EB3">
        <w:rPr>
          <w:i/>
          <w:iCs/>
          <w:lang w:val="fr-CH"/>
        </w:rPr>
        <w:tab/>
      </w:r>
      <w:r w:rsidRPr="00140EB3">
        <w:rPr>
          <w:lang w:val="fr-CH"/>
        </w:rPr>
        <w:t>l'importance primordiale des IMT</w:t>
      </w:r>
      <w:ins w:id="301" w:author="Touraud, Michele" w:date="2017-10-05T12:09:00Z">
        <w:r w:rsidR="009118E5">
          <w:rPr>
            <w:lang w:val="fr-CH"/>
          </w:rPr>
          <w:t xml:space="preserve"> et des réseaux de prochaine génération</w:t>
        </w:r>
      </w:ins>
      <w:r w:rsidRPr="00140EB3">
        <w:rPr>
          <w:lang w:val="fr-CH"/>
        </w:rPr>
        <w:t xml:space="preserve"> pour les services large bande,</w:t>
      </w:r>
    </w:p>
    <w:p w:rsidR="00227072" w:rsidRPr="00140EB3" w:rsidRDefault="00DE78B4" w:rsidP="0030468E">
      <w:pPr>
        <w:pStyle w:val="Call"/>
        <w:keepNext w:val="0"/>
        <w:keepLines w:val="0"/>
        <w:rPr>
          <w:lang w:val="fr-CH"/>
        </w:rPr>
      </w:pPr>
      <w:r w:rsidRPr="00140EB3">
        <w:rPr>
          <w:lang w:val="fr-CH"/>
        </w:rPr>
        <w:t>prenant note</w:t>
      </w:r>
    </w:p>
    <w:p w:rsidR="00227072" w:rsidRPr="00140EB3" w:rsidRDefault="00DE78B4" w:rsidP="0030468E">
      <w:pPr>
        <w:rPr>
          <w:lang w:val="fr-CH"/>
        </w:rPr>
      </w:pPr>
      <w:r w:rsidRPr="00140EB3">
        <w:rPr>
          <w:i/>
          <w:iCs/>
          <w:lang w:val="fr-CH"/>
        </w:rPr>
        <w:t>a)</w:t>
      </w:r>
      <w:r w:rsidRPr="00140EB3">
        <w:rPr>
          <w:lang w:val="fr-CH"/>
        </w:rPr>
        <w:tab/>
        <w:t xml:space="preserve">de l'excellent travail fait à cet égard par les commissions d'études compétentes de l'UIT-R et </w:t>
      </w:r>
      <w:del w:id="302" w:author="Gozel, Elsa" w:date="2017-10-05T10:49:00Z">
        <w:r w:rsidRPr="00140EB3" w:rsidDel="007E1886">
          <w:rPr>
            <w:lang w:val="fr-CH"/>
          </w:rPr>
          <w:delText>du Secteur de la normalisation des télécommunications de l'UIT (</w:delText>
        </w:r>
      </w:del>
      <w:ins w:id="303" w:author="Gozel, Elsa" w:date="2017-10-05T10:49:00Z">
        <w:r w:rsidR="007E1886">
          <w:rPr>
            <w:lang w:val="fr-CH"/>
          </w:rPr>
          <w:t>de l'</w:t>
        </w:r>
      </w:ins>
      <w:r w:rsidRPr="00140EB3">
        <w:rPr>
          <w:lang w:val="fr-CH"/>
        </w:rPr>
        <w:t>UIT-T</w:t>
      </w:r>
      <w:del w:id="304" w:author="Gozel, Elsa" w:date="2017-10-05T10:49:00Z">
        <w:r w:rsidRPr="00140EB3" w:rsidDel="007E1886">
          <w:rPr>
            <w:lang w:val="fr-CH"/>
          </w:rPr>
          <w:delText>)</w:delText>
        </w:r>
      </w:del>
      <w:r w:rsidRPr="00140EB3">
        <w:rPr>
          <w:lang w:val="fr-CH"/>
        </w:rPr>
        <w:t>;</w:t>
      </w:r>
    </w:p>
    <w:p w:rsidR="00227072" w:rsidRPr="00140EB3" w:rsidRDefault="00DE78B4" w:rsidP="0030468E">
      <w:pPr>
        <w:rPr>
          <w:lang w:val="fr-CH"/>
        </w:rPr>
      </w:pPr>
      <w:r w:rsidRPr="00140EB3">
        <w:rPr>
          <w:i/>
          <w:iCs/>
          <w:lang w:val="fr-CH"/>
        </w:rPr>
        <w:t>b)</w:t>
      </w:r>
      <w:r w:rsidRPr="00140EB3">
        <w:rPr>
          <w:lang w:val="fr-CH"/>
        </w:rPr>
        <w:tab/>
        <w:t xml:space="preserve">du Manuel sur le déploiement des systèmes IMT-2000, élaboré conjointement pas les trois Secteurs, et de son supplément </w:t>
      </w:r>
      <w:del w:id="305" w:author="Touraud, Michele" w:date="2017-10-05T12:10:00Z">
        <w:r w:rsidRPr="00140EB3" w:rsidDel="009118E5">
          <w:rPr>
            <w:lang w:val="fr-CH"/>
          </w:rPr>
          <w:delText xml:space="preserve">récemment </w:delText>
        </w:r>
      </w:del>
      <w:r w:rsidRPr="00140EB3">
        <w:rPr>
          <w:lang w:val="fr-CH"/>
        </w:rPr>
        <w:t>adopté par l'UIT-R et l'UIT-T;</w:t>
      </w:r>
    </w:p>
    <w:p w:rsidR="00227072" w:rsidRPr="00140EB3" w:rsidRDefault="00DE78B4" w:rsidP="0030468E">
      <w:pPr>
        <w:rPr>
          <w:lang w:val="fr-CH"/>
        </w:rPr>
      </w:pPr>
      <w:r w:rsidRPr="00140EB3">
        <w:rPr>
          <w:i/>
          <w:iCs/>
          <w:lang w:val="fr-CH"/>
        </w:rPr>
        <w:t>c)</w:t>
      </w:r>
      <w:r w:rsidRPr="00140EB3">
        <w:rPr>
          <w:lang w:val="fr-CH"/>
        </w:rPr>
        <w:tab/>
        <w:t xml:space="preserve">de l'adoption par la présente Conférence de la </w:t>
      </w:r>
      <w:ins w:id="306" w:author="Gozel, Elsa" w:date="2017-10-05T10:50:00Z">
        <w:r w:rsidR="007E1886">
          <w:rPr>
            <w:lang w:val="fr-CH"/>
          </w:rPr>
          <w:t>[</w:t>
        </w:r>
      </w:ins>
      <w:r w:rsidRPr="00140EB3">
        <w:rPr>
          <w:lang w:val="fr-CH"/>
        </w:rPr>
        <w:t>Question 2/1</w:t>
      </w:r>
      <w:ins w:id="307" w:author="Gozel, Elsa" w:date="2017-10-05T10:50:00Z">
        <w:r w:rsidR="007E1886">
          <w:rPr>
            <w:lang w:val="fr-CH"/>
          </w:rPr>
          <w:t>]</w:t>
        </w:r>
      </w:ins>
      <w:r w:rsidRPr="00140EB3">
        <w:rPr>
          <w:lang w:val="fr-CH"/>
        </w:rPr>
        <w:t>,</w:t>
      </w:r>
    </w:p>
    <w:p w:rsidR="00227072" w:rsidRPr="00140EB3" w:rsidRDefault="00DE78B4" w:rsidP="0030468E">
      <w:pPr>
        <w:pStyle w:val="Call"/>
        <w:keepNext w:val="0"/>
        <w:keepLines w:val="0"/>
        <w:rPr>
          <w:lang w:val="fr-CH"/>
        </w:rPr>
      </w:pPr>
      <w:r w:rsidRPr="00140EB3">
        <w:rPr>
          <w:lang w:val="fr-CH"/>
        </w:rPr>
        <w:t>reconnaissant</w:t>
      </w:r>
    </w:p>
    <w:p w:rsidR="00227072" w:rsidRPr="00140EB3" w:rsidRDefault="00DE78B4" w:rsidP="0030468E">
      <w:pPr>
        <w:rPr>
          <w:lang w:val="fr-CH"/>
        </w:rPr>
      </w:pPr>
      <w:r w:rsidRPr="00140EB3">
        <w:rPr>
          <w:i/>
          <w:iCs/>
          <w:lang w:val="fr-CH"/>
        </w:rPr>
        <w:t>a)</w:t>
      </w:r>
      <w:r w:rsidRPr="00140EB3">
        <w:rPr>
          <w:i/>
          <w:iCs/>
          <w:lang w:val="fr-CH"/>
        </w:rPr>
        <w:tab/>
      </w:r>
      <w:r w:rsidRPr="00140EB3">
        <w:rPr>
          <w:lang w:val="fr-CH"/>
        </w:rPr>
        <w:t>que le déploiement des IMT dans les bandes de fréquences basses a permis aux opérateurs d'offrir des services dans des zones plus étendues, ainsi que de rentabiliser leurs investissements et d'offrir des services hertziens large bande à des prix compétitifs dans les pays en développement;</w:t>
      </w:r>
    </w:p>
    <w:p w:rsidR="00227072" w:rsidRPr="00140EB3" w:rsidRDefault="00DE78B4" w:rsidP="0030468E">
      <w:pPr>
        <w:rPr>
          <w:lang w:val="fr-CH"/>
        </w:rPr>
      </w:pPr>
      <w:r w:rsidRPr="00140EB3">
        <w:rPr>
          <w:i/>
          <w:iCs/>
          <w:lang w:val="fr-CH"/>
        </w:rPr>
        <w:t>b)</w:t>
      </w:r>
      <w:r w:rsidRPr="00140EB3">
        <w:rPr>
          <w:i/>
          <w:iCs/>
          <w:lang w:val="fr-CH"/>
        </w:rPr>
        <w:tab/>
      </w:r>
      <w:r w:rsidRPr="00140EB3">
        <w:rPr>
          <w:lang w:val="fr-CH"/>
        </w:rPr>
        <w:t>que les</w:t>
      </w:r>
      <w:r w:rsidRPr="00140EB3">
        <w:rPr>
          <w:i/>
          <w:iCs/>
          <w:lang w:val="fr-CH"/>
        </w:rPr>
        <w:t xml:space="preserve"> </w:t>
      </w:r>
      <w:r w:rsidRPr="00140EB3">
        <w:rPr>
          <w:lang w:val="fr-CH"/>
        </w:rPr>
        <w:t>pays en développement et les pays développés devraient coopérer, par le biais d'échanges d'experts et de l'organisation de séminaires, d'ateliers spécialisés et de réunions, aux fins du déploiement des IMT</w:t>
      </w:r>
      <w:ins w:id="308" w:author="Touraud, Michele" w:date="2017-10-05T12:11:00Z">
        <w:r w:rsidR="009118E5">
          <w:rPr>
            <w:lang w:val="fr-CH"/>
          </w:rPr>
          <w:t xml:space="preserve"> et des réseaux de prochaine génération</w:t>
        </w:r>
      </w:ins>
      <w:r w:rsidRPr="00140EB3">
        <w:rPr>
          <w:lang w:val="fr-CH"/>
        </w:rPr>
        <w:t>;</w:t>
      </w:r>
    </w:p>
    <w:p w:rsidR="00227072" w:rsidRDefault="00DE78B4">
      <w:pPr>
        <w:rPr>
          <w:ins w:id="309" w:author="Gozel, Elsa" w:date="2017-10-05T10:50:00Z"/>
          <w:lang w:val="fr-CH"/>
        </w:rPr>
      </w:pPr>
      <w:r w:rsidRPr="00140EB3">
        <w:rPr>
          <w:i/>
          <w:iCs/>
          <w:lang w:val="fr-CH"/>
        </w:rPr>
        <w:t>c)</w:t>
      </w:r>
      <w:r w:rsidRPr="00140EB3">
        <w:rPr>
          <w:i/>
          <w:iCs/>
          <w:lang w:val="fr-CH"/>
        </w:rPr>
        <w:tab/>
      </w:r>
      <w:r w:rsidRPr="00140EB3">
        <w:rPr>
          <w:lang w:val="fr-CH"/>
        </w:rPr>
        <w:t>que de nombreuses questions doivent être prises en considération en vue du déploiement des IMT</w:t>
      </w:r>
      <w:ins w:id="310" w:author="Touraud, Michele" w:date="2017-10-05T12:11:00Z">
        <w:r w:rsidR="009118E5">
          <w:rPr>
            <w:lang w:val="fr-CH"/>
          </w:rPr>
          <w:t xml:space="preserve"> et des réseaux de prochaine génération</w:t>
        </w:r>
      </w:ins>
      <w:r w:rsidRPr="00140EB3">
        <w:rPr>
          <w:lang w:val="fr-CH"/>
        </w:rPr>
        <w:t>, notamment les technologies IMT appropriées, l'harmonisation des bandes de fréquences et la planification stratégique</w:t>
      </w:r>
      <w:del w:id="311" w:author="Gozel, Elsa" w:date="2017-10-05T10:50:00Z">
        <w:r w:rsidRPr="00140EB3" w:rsidDel="007E1886">
          <w:rPr>
            <w:lang w:val="fr-CH"/>
          </w:rPr>
          <w:delText>,</w:delText>
        </w:r>
      </w:del>
      <w:ins w:id="312" w:author="Gozel, Elsa" w:date="2017-10-05T10:50:00Z">
        <w:r w:rsidR="007E1886">
          <w:rPr>
            <w:lang w:val="fr-CH"/>
          </w:rPr>
          <w:t>;</w:t>
        </w:r>
      </w:ins>
    </w:p>
    <w:p w:rsidR="007E1886" w:rsidRDefault="007E1886">
      <w:pPr>
        <w:rPr>
          <w:ins w:id="313" w:author="Gozel, Elsa" w:date="2017-10-05T10:50:00Z"/>
          <w:lang w:val="fr-CH"/>
        </w:rPr>
      </w:pPr>
      <w:ins w:id="314" w:author="Gozel, Elsa" w:date="2017-10-05T10:50:00Z">
        <w:r w:rsidRPr="007E1886">
          <w:rPr>
            <w:i/>
            <w:iCs/>
            <w:lang w:val="fr-CH"/>
            <w:rPrChange w:id="315" w:author="Gozel, Elsa" w:date="2017-10-05T10:50:00Z">
              <w:rPr>
                <w:lang w:val="fr-CH"/>
              </w:rPr>
            </w:rPrChange>
          </w:rPr>
          <w:t>d)</w:t>
        </w:r>
        <w:r>
          <w:rPr>
            <w:lang w:val="fr-CH"/>
          </w:rPr>
          <w:tab/>
        </w:r>
        <w:r w:rsidRPr="009D436B">
          <w:rPr>
            <w:lang w:val="fr-CH"/>
          </w:rPr>
          <w:t>que des Recommandations UIT</w:t>
        </w:r>
        <w:r w:rsidRPr="009D436B">
          <w:rPr>
            <w:lang w:val="fr-CH"/>
          </w:rPr>
          <w:noBreakHyphen/>
          <w:t>T visant à traiter les architectures de réseau, les principes d'itinérance, les méthodes de numérotage, les mécanismes de tarification et de sécurité, ainsi que les tests de conformité et d'interopérabilité pour l'interconnexion des</w:t>
        </w:r>
      </w:ins>
      <w:ins w:id="316" w:author="Touraud, Michele" w:date="2017-10-05T12:12:00Z">
        <w:r w:rsidR="009118E5">
          <w:rPr>
            <w:lang w:val="fr-CH"/>
          </w:rPr>
          <w:t xml:space="preserve"> réseaux IMT</w:t>
        </w:r>
      </w:ins>
      <w:ins w:id="317" w:author="Bontemps, Johann" w:date="2017-10-06T08:20:00Z">
        <w:r w:rsidR="00E54028">
          <w:rPr>
            <w:lang w:val="fr-CH"/>
          </w:rPr>
          <w:t>,</w:t>
        </w:r>
      </w:ins>
      <w:ins w:id="318" w:author="Touraud, Michele" w:date="2017-10-05T12:12:00Z">
        <w:r w:rsidR="009118E5">
          <w:rPr>
            <w:lang w:val="fr-CH"/>
          </w:rPr>
          <w:t xml:space="preserve"> des réseaux de prochaine génération et de</w:t>
        </w:r>
      </w:ins>
      <w:ins w:id="319" w:author="Bontemps, Johann" w:date="2017-10-06T08:20:00Z">
        <w:r w:rsidR="00E54028">
          <w:rPr>
            <w:lang w:val="fr-CH"/>
          </w:rPr>
          <w:t xml:space="preserve">s réseaux </w:t>
        </w:r>
      </w:ins>
      <w:ins w:id="320" w:author="Touraud, Michele" w:date="2017-10-05T12:12:00Z">
        <w:r w:rsidR="009118E5">
          <w:rPr>
            <w:lang w:val="fr-CH"/>
          </w:rPr>
          <w:t>ultérieur</w:t>
        </w:r>
      </w:ins>
      <w:ins w:id="321" w:author="Bontemps, Johann" w:date="2017-10-06T08:20:00Z">
        <w:r w:rsidR="00E54028">
          <w:rPr>
            <w:lang w:val="fr-CH"/>
          </w:rPr>
          <w:t>s</w:t>
        </w:r>
      </w:ins>
      <w:ins w:id="322" w:author="Gozel, Elsa" w:date="2017-10-05T10:50:00Z">
        <w:r w:rsidRPr="009D436B">
          <w:rPr>
            <w:lang w:val="fr-CH"/>
          </w:rPr>
          <w:t xml:space="preserve"> doivent être élaborées le plus rapidement possible,</w:t>
        </w:r>
      </w:ins>
    </w:p>
    <w:p w:rsidR="00227072" w:rsidRPr="00140EB3" w:rsidRDefault="00DE78B4" w:rsidP="0030468E">
      <w:pPr>
        <w:pStyle w:val="Call"/>
        <w:rPr>
          <w:lang w:val="fr-CH"/>
        </w:rPr>
      </w:pPr>
      <w:r w:rsidRPr="00140EB3">
        <w:rPr>
          <w:lang w:val="fr-CH"/>
        </w:rPr>
        <w:t>décide</w:t>
      </w:r>
    </w:p>
    <w:p w:rsidR="0078581E" w:rsidRDefault="00DE78B4" w:rsidP="00FF5506">
      <w:pPr>
        <w:rPr>
          <w:lang w:val="fr-CH"/>
        </w:rPr>
      </w:pPr>
      <w:r w:rsidRPr="00140EB3">
        <w:rPr>
          <w:lang w:val="fr-CH"/>
        </w:rPr>
        <w:t xml:space="preserve">d'inclure </w:t>
      </w:r>
      <w:del w:id="323" w:author="Touraud, Michele" w:date="2017-10-05T12:14:00Z">
        <w:r w:rsidRPr="00140EB3" w:rsidDel="009118E5">
          <w:rPr>
            <w:lang w:val="fr-CH"/>
          </w:rPr>
          <w:delText xml:space="preserve">en tant que priorité </w:delText>
        </w:r>
      </w:del>
      <w:r w:rsidRPr="00140EB3">
        <w:rPr>
          <w:lang w:val="fr-CH"/>
        </w:rPr>
        <w:t>dans le Plan d'action</w:t>
      </w:r>
      <w:ins w:id="324" w:author="Touraud, Michele" w:date="2017-10-05T12:15:00Z">
        <w:r w:rsidR="009118E5">
          <w:rPr>
            <w:lang w:val="fr-CH"/>
          </w:rPr>
          <w:t xml:space="preserve"> </w:t>
        </w:r>
      </w:ins>
      <w:ins w:id="325" w:author="Touraud, Michele" w:date="2017-10-05T12:14:00Z">
        <w:r w:rsidR="009118E5">
          <w:rPr>
            <w:lang w:val="fr-CH"/>
          </w:rPr>
          <w:t>et les programmes de travail des commissions d</w:t>
        </w:r>
      </w:ins>
      <w:ins w:id="326" w:author="Bontemps, Johann" w:date="2017-10-06T09:13:00Z">
        <w:r w:rsidR="004D5218">
          <w:rPr>
            <w:lang w:val="fr-CH"/>
          </w:rPr>
          <w:t>'</w:t>
        </w:r>
      </w:ins>
      <w:ins w:id="327" w:author="Touraud, Michele" w:date="2017-10-05T12:15:00Z">
        <w:r w:rsidR="009118E5">
          <w:rPr>
            <w:lang w:val="fr-CH"/>
          </w:rPr>
          <w:t>études de l</w:t>
        </w:r>
      </w:ins>
      <w:ins w:id="328" w:author="Bontemps, Johann" w:date="2017-10-06T09:13:00Z">
        <w:r w:rsidR="004D5218">
          <w:rPr>
            <w:lang w:val="fr-CH"/>
          </w:rPr>
          <w:t>'</w:t>
        </w:r>
      </w:ins>
      <w:ins w:id="329" w:author="Touraud, Michele" w:date="2017-10-05T12:15:00Z">
        <w:r w:rsidR="009118E5">
          <w:rPr>
            <w:lang w:val="fr-CH"/>
          </w:rPr>
          <w:t>UIT</w:t>
        </w:r>
      </w:ins>
      <w:r w:rsidR="0030468E">
        <w:rPr>
          <w:lang w:val="fr-CH"/>
        </w:rPr>
        <w:t xml:space="preserve"> </w:t>
      </w:r>
      <w:del w:id="330" w:author="Touraud, Michele" w:date="2017-10-05T12:15:00Z">
        <w:r w:rsidRPr="00140EB3" w:rsidDel="009118E5">
          <w:rPr>
            <w:lang w:val="fr-CH"/>
          </w:rPr>
          <w:delText>en faveur des pays en développement adopté par la présente Conférence</w:delText>
        </w:r>
      </w:del>
      <w:del w:id="331" w:author="Alidra, Patricia" w:date="2017-10-06T14:38:00Z">
        <w:r w:rsidR="00FF5506" w:rsidDel="00FF5506">
          <w:rPr>
            <w:lang w:val="fr-CH"/>
          </w:rPr>
          <w:delText xml:space="preserve"> </w:delText>
        </w:r>
      </w:del>
      <w:r w:rsidRPr="00140EB3">
        <w:rPr>
          <w:lang w:val="fr-CH"/>
        </w:rPr>
        <w:t>un appui</w:t>
      </w:r>
      <w:ins w:id="332" w:author="Touraud, Michele" w:date="2017-10-05T12:16:00Z">
        <w:r w:rsidR="009118E5">
          <w:rPr>
            <w:lang w:val="fr-CH"/>
          </w:rPr>
          <w:t xml:space="preserve"> aux travaux de recherche de l</w:t>
        </w:r>
      </w:ins>
      <w:ins w:id="333" w:author="Bontemps, Johann" w:date="2017-10-06T09:13:00Z">
        <w:r w:rsidR="004D5218">
          <w:rPr>
            <w:lang w:val="fr-CH"/>
          </w:rPr>
          <w:t>'</w:t>
        </w:r>
      </w:ins>
      <w:ins w:id="334" w:author="Touraud, Michele" w:date="2017-10-05T12:16:00Z">
        <w:r w:rsidR="009118E5">
          <w:rPr>
            <w:lang w:val="fr-CH"/>
          </w:rPr>
          <w:t>UIT</w:t>
        </w:r>
      </w:ins>
      <w:ins w:id="335" w:author="Bontemps, Johann" w:date="2017-10-06T09:13:00Z">
        <w:r w:rsidR="004D5218">
          <w:rPr>
            <w:lang w:val="fr-CH"/>
          </w:rPr>
          <w:t xml:space="preserve"> </w:t>
        </w:r>
      </w:ins>
      <w:ins w:id="336" w:author="Touraud, Michele" w:date="2017-10-05T12:16:00Z">
        <w:r w:rsidR="009118E5">
          <w:rPr>
            <w:lang w:val="fr-CH"/>
          </w:rPr>
          <w:t>sur le déploiement</w:t>
        </w:r>
      </w:ins>
      <w:del w:id="337" w:author="Alidra, Patricia" w:date="2017-10-06T14:39:00Z">
        <w:r w:rsidR="00FF5506" w:rsidDel="00FF5506">
          <w:rPr>
            <w:lang w:val="fr-CH"/>
          </w:rPr>
          <w:delText xml:space="preserve"> </w:delText>
        </w:r>
      </w:del>
      <w:del w:id="338" w:author="Touraud, Michele" w:date="2017-10-05T12:16:00Z">
        <w:r w:rsidRPr="00140EB3" w:rsidDel="009118E5">
          <w:rPr>
            <w:lang w:val="fr-CH"/>
          </w:rPr>
          <w:delText>à la mise en oeuvre</w:delText>
        </w:r>
      </w:del>
      <w:r w:rsidRPr="00140EB3">
        <w:rPr>
          <w:lang w:val="fr-CH"/>
        </w:rPr>
        <w:t xml:space="preserve"> des IMT</w:t>
      </w:r>
      <w:ins w:id="339" w:author="Touraud, Michele" w:date="2017-10-05T12:16:00Z">
        <w:r w:rsidR="009118E5">
          <w:rPr>
            <w:lang w:val="fr-CH"/>
          </w:rPr>
          <w:t xml:space="preserve"> et des réseaux de prochaine génération dans les pays en </w:t>
        </w:r>
      </w:ins>
      <w:ins w:id="340" w:author="Touraud, Michele" w:date="2017-10-05T12:18:00Z">
        <w:r w:rsidR="00A0579B">
          <w:rPr>
            <w:lang w:val="fr-CH"/>
          </w:rPr>
          <w:t>développement</w:t>
        </w:r>
      </w:ins>
      <w:del w:id="341" w:author="Bontemps, Johann" w:date="2017-10-06T10:09:00Z">
        <w:r w:rsidRPr="00140EB3" w:rsidDel="00927EDC">
          <w:rPr>
            <w:lang w:val="fr-CH"/>
          </w:rPr>
          <w:delText xml:space="preserve">, </w:delText>
        </w:r>
      </w:del>
      <w:ins w:id="342" w:author="Bontemps, Johann" w:date="2017-10-06T10:09:00Z">
        <w:r w:rsidR="00927EDC">
          <w:rPr>
            <w:lang w:val="fr-CH"/>
          </w:rPr>
          <w:t>:</w:t>
        </w:r>
        <w:r w:rsidR="00927EDC" w:rsidRPr="00140EB3">
          <w:rPr>
            <w:lang w:val="fr-CH"/>
          </w:rPr>
          <w:t xml:space="preserve"> </w:t>
        </w:r>
      </w:ins>
    </w:p>
    <w:p w:rsidR="00227072" w:rsidRDefault="0078581E" w:rsidP="00FF5506">
      <w:pPr>
        <w:pStyle w:val="enumlev1"/>
        <w:rPr>
          <w:ins w:id="343" w:author="Gozel, Elsa" w:date="2017-10-05T10:51:00Z"/>
          <w:lang w:val="fr-CH"/>
        </w:rPr>
        <w:pPrChange w:id="344" w:author="Alidra, Patricia" w:date="2017-10-06T14:38:00Z">
          <w:pPr/>
        </w:pPrChange>
      </w:pPr>
      <w:ins w:id="345" w:author="Gozel, Elsa" w:date="2017-10-05T10:51:00Z">
        <w:r w:rsidRPr="00927EDC">
          <w:rPr>
            <w:lang w:val="fr-CH"/>
          </w:rPr>
          <w:lastRenderedPageBreak/>
          <w:t>a</w:t>
        </w:r>
        <w:r>
          <w:rPr>
            <w:lang w:val="fr-CH"/>
          </w:rPr>
          <w:t>)</w:t>
        </w:r>
        <w:r>
          <w:rPr>
            <w:lang w:val="fr-CH"/>
          </w:rPr>
          <w:tab/>
        </w:r>
      </w:ins>
      <w:ins w:id="346" w:author="Touraud, Michele" w:date="2017-10-05T12:17:00Z">
        <w:r w:rsidR="009118E5">
          <w:rPr>
            <w:lang w:val="fr-CH"/>
          </w:rPr>
          <w:t>commissions d</w:t>
        </w:r>
      </w:ins>
      <w:ins w:id="347" w:author="Bontemps, Johann" w:date="2017-10-06T10:27:00Z">
        <w:r w:rsidR="00D359F8">
          <w:rPr>
            <w:lang w:val="fr-CH"/>
          </w:rPr>
          <w:t>'</w:t>
        </w:r>
      </w:ins>
      <w:ins w:id="348" w:author="Touraud, Michele" w:date="2017-10-05T12:17:00Z">
        <w:r w:rsidR="009118E5">
          <w:rPr>
            <w:lang w:val="fr-CH"/>
          </w:rPr>
          <w:t>études de l</w:t>
        </w:r>
      </w:ins>
      <w:ins w:id="349" w:author="Bontemps, Johann" w:date="2017-10-06T09:13:00Z">
        <w:r w:rsidR="004D5218">
          <w:rPr>
            <w:lang w:val="fr-CH"/>
          </w:rPr>
          <w:t>'</w:t>
        </w:r>
      </w:ins>
      <w:ins w:id="350" w:author="Touraud, Michele" w:date="2017-10-05T12:17:00Z">
        <w:r w:rsidR="009118E5">
          <w:rPr>
            <w:lang w:val="fr-CH"/>
          </w:rPr>
          <w:t xml:space="preserve">UIT-R: </w:t>
        </w:r>
      </w:ins>
      <w:del w:id="351" w:author="Touraud, Michele" w:date="2017-10-05T12:18:00Z">
        <w:r w:rsidR="00DE78B4" w:rsidRPr="00140EB3" w:rsidDel="009118E5">
          <w:rPr>
            <w:lang w:val="fr-CH"/>
          </w:rPr>
          <w:delText xml:space="preserve">notamment </w:delText>
        </w:r>
      </w:del>
      <w:r w:rsidR="00DE78B4" w:rsidRPr="00140EB3">
        <w:rPr>
          <w:lang w:val="fr-CH"/>
        </w:rPr>
        <w:t xml:space="preserve">en ce qui concerne </w:t>
      </w:r>
      <w:ins w:id="352" w:author="Touraud, Michele" w:date="2017-10-05T12:19:00Z">
        <w:r w:rsidR="00A0579B">
          <w:rPr>
            <w:lang w:val="fr-CH"/>
          </w:rPr>
          <w:t>la mise au point de</w:t>
        </w:r>
      </w:ins>
      <w:del w:id="353" w:author="Touraud, Michele" w:date="2017-10-05T12:20:00Z">
        <w:r w:rsidR="00DE78B4" w:rsidRPr="00140EB3" w:rsidDel="00A0579B">
          <w:rPr>
            <w:lang w:val="fr-CH"/>
          </w:rPr>
          <w:delText>les</w:delText>
        </w:r>
      </w:del>
      <w:r w:rsidR="00DE78B4" w:rsidRPr="00140EB3">
        <w:rPr>
          <w:lang w:val="fr-CH"/>
        </w:rPr>
        <w:t xml:space="preserve"> technologies </w:t>
      </w:r>
      <w:del w:id="354" w:author="Touraud, Michele" w:date="2017-10-05T12:20:00Z">
        <w:r w:rsidR="00DE78B4" w:rsidRPr="00140EB3" w:rsidDel="00A0579B">
          <w:rPr>
            <w:lang w:val="fr-CH"/>
          </w:rPr>
          <w:delText>IMT</w:delText>
        </w:r>
      </w:del>
      <w:del w:id="355" w:author="Alidra, Patricia" w:date="2017-10-06T14:38:00Z">
        <w:r w:rsidR="00FF5506" w:rsidDel="00FF5506">
          <w:rPr>
            <w:lang w:val="fr-CH"/>
          </w:rPr>
          <w:delText xml:space="preserve"> </w:delText>
        </w:r>
      </w:del>
      <w:r w:rsidR="00DE78B4" w:rsidRPr="00140EB3">
        <w:rPr>
          <w:lang w:val="fr-CH"/>
        </w:rPr>
        <w:t xml:space="preserve">appropriées, la définition d'une feuille de route sur le passage à ces technologies, </w:t>
      </w:r>
      <w:ins w:id="356" w:author="Touraud, Michele" w:date="2017-10-05T12:20:00Z">
        <w:r w:rsidR="00A0579B">
          <w:rPr>
            <w:lang w:val="fr-CH"/>
          </w:rPr>
          <w:t xml:space="preserve">la définition et de </w:t>
        </w:r>
      </w:ins>
      <w:r w:rsidR="00DE78B4" w:rsidRPr="00140EB3">
        <w:rPr>
          <w:lang w:val="fr-CH"/>
        </w:rPr>
        <w:t>l'harmonisation des bandes de fréquences ainsi que la replanification de l'utilisation de certaines bandes de fréquences pour faciliter le déploiement</w:t>
      </w:r>
      <w:del w:id="357" w:author="Touraud, Michele" w:date="2017-10-05T12:21:00Z">
        <w:r w:rsidR="00DE78B4" w:rsidRPr="00140EB3" w:rsidDel="00A0579B">
          <w:rPr>
            <w:lang w:val="fr-CH"/>
          </w:rPr>
          <w:delText xml:space="preserve"> des IMT</w:delText>
        </w:r>
      </w:del>
      <w:r w:rsidR="00DE78B4" w:rsidRPr="00140EB3">
        <w:rPr>
          <w:lang w:val="fr-CH"/>
        </w:rPr>
        <w:t xml:space="preserve">, y compris </w:t>
      </w:r>
      <w:del w:id="358" w:author="Bontemps, Johann" w:date="2017-10-06T14:22:00Z">
        <w:r w:rsidR="00E9533B" w:rsidDel="00E9533B">
          <w:rPr>
            <w:lang w:val="fr-CH"/>
          </w:rPr>
          <w:delText>celles</w:delText>
        </w:r>
      </w:del>
      <w:ins w:id="359" w:author="Bontemps, Johann" w:date="2017-10-06T09:44:00Z">
        <w:r w:rsidR="004E721E">
          <w:rPr>
            <w:lang w:val="fr-CH"/>
          </w:rPr>
          <w:t>les technologies</w:t>
        </w:r>
        <w:r w:rsidR="004E721E" w:rsidRPr="00140EB3">
          <w:rPr>
            <w:lang w:val="fr-CH"/>
          </w:rPr>
          <w:t xml:space="preserve"> </w:t>
        </w:r>
      </w:ins>
      <w:r w:rsidR="004E721E" w:rsidRPr="00140EB3">
        <w:rPr>
          <w:lang w:val="fr-CH"/>
        </w:rPr>
        <w:t xml:space="preserve">actuellement </w:t>
      </w:r>
      <w:r w:rsidR="00DE78B4" w:rsidRPr="00140EB3">
        <w:rPr>
          <w:lang w:val="fr-CH"/>
        </w:rPr>
        <w:t>utilisées</w:t>
      </w:r>
      <w:del w:id="360" w:author="Gozel, Elsa" w:date="2017-10-05T10:50:00Z">
        <w:r w:rsidR="00DE78B4" w:rsidRPr="00140EB3" w:rsidDel="0078581E">
          <w:rPr>
            <w:lang w:val="fr-CH"/>
          </w:rPr>
          <w:delText>,</w:delText>
        </w:r>
      </w:del>
      <w:ins w:id="361" w:author="Gozel, Elsa" w:date="2017-10-05T10:50:00Z">
        <w:r>
          <w:rPr>
            <w:lang w:val="fr-CH"/>
          </w:rPr>
          <w:t>;</w:t>
        </w:r>
      </w:ins>
    </w:p>
    <w:p w:rsidR="0078581E" w:rsidRPr="0078581E" w:rsidRDefault="0078581E">
      <w:pPr>
        <w:pStyle w:val="enumlev1"/>
        <w:rPr>
          <w:lang w:val="fr-CH"/>
        </w:rPr>
        <w:pPrChange w:id="362" w:author="Bontemps, Johann" w:date="2017-10-06T10:10:00Z">
          <w:pPr/>
        </w:pPrChange>
      </w:pPr>
      <w:ins w:id="363" w:author="Gozel, Elsa" w:date="2017-10-05T10:51:00Z">
        <w:r w:rsidRPr="00927EDC">
          <w:rPr>
            <w:lang w:val="fr-CH"/>
          </w:rPr>
          <w:t>b)</w:t>
        </w:r>
        <w:r w:rsidRPr="0078581E">
          <w:rPr>
            <w:lang w:val="fr-CH"/>
          </w:rPr>
          <w:tab/>
        </w:r>
      </w:ins>
      <w:ins w:id="364" w:author="Touraud, Michele" w:date="2017-10-05T12:21:00Z">
        <w:r w:rsidR="00A0579B">
          <w:rPr>
            <w:lang w:val="fr-CH"/>
          </w:rPr>
          <w:t>commissions d</w:t>
        </w:r>
      </w:ins>
      <w:ins w:id="365" w:author="Bontemps, Johann" w:date="2017-10-06T09:14:00Z">
        <w:r w:rsidR="004D5218">
          <w:rPr>
            <w:lang w:val="fr-CH"/>
          </w:rPr>
          <w:t>'</w:t>
        </w:r>
      </w:ins>
      <w:ins w:id="366" w:author="Touraud, Michele" w:date="2017-10-05T12:21:00Z">
        <w:r w:rsidR="00A0579B">
          <w:rPr>
            <w:lang w:val="fr-CH"/>
          </w:rPr>
          <w:t>études de l</w:t>
        </w:r>
      </w:ins>
      <w:ins w:id="367" w:author="Bontemps, Johann" w:date="2017-10-06T08:55:00Z">
        <w:r w:rsidR="006131D3">
          <w:rPr>
            <w:lang w:val="fr-CH"/>
          </w:rPr>
          <w:t>'</w:t>
        </w:r>
      </w:ins>
      <w:ins w:id="368" w:author="Touraud, Michele" w:date="2017-10-05T12:21:00Z">
        <w:r w:rsidR="00A0579B">
          <w:rPr>
            <w:lang w:val="fr-CH"/>
          </w:rPr>
          <w:t>UIT-T</w:t>
        </w:r>
      </w:ins>
      <w:ins w:id="369" w:author="Gozel, Elsa" w:date="2017-10-05T10:51:00Z">
        <w:r w:rsidRPr="0078581E">
          <w:rPr>
            <w:lang w:val="fr-CH"/>
            <w:rPrChange w:id="370" w:author="Gozel, Elsa" w:date="2017-10-05T10:53:00Z">
              <w:rPr/>
            </w:rPrChange>
          </w:rPr>
          <w:t>:</w:t>
        </w:r>
      </w:ins>
      <w:ins w:id="371" w:author="Touraud, Michele" w:date="2017-10-05T12:23:00Z">
        <w:r w:rsidR="00A0579B">
          <w:rPr>
            <w:lang w:val="fr-CH"/>
          </w:rPr>
          <w:t xml:space="preserve"> </w:t>
        </w:r>
      </w:ins>
      <w:ins w:id="372" w:author="Bontemps, Johann" w:date="2017-10-06T08:22:00Z">
        <w:r w:rsidR="00E54028">
          <w:rPr>
            <w:lang w:val="fr-CH"/>
          </w:rPr>
          <w:t xml:space="preserve">en ce qui concerne </w:t>
        </w:r>
      </w:ins>
      <w:ins w:id="373" w:author="Touraud, Michele" w:date="2017-10-05T12:23:00Z">
        <w:r w:rsidR="00A0579B">
          <w:rPr>
            <w:lang w:val="fr-CH"/>
          </w:rPr>
          <w:t xml:space="preserve">la normalisation des aspects non radioélectriques </w:t>
        </w:r>
      </w:ins>
      <w:ins w:id="374" w:author="Touraud, Michele" w:date="2017-10-05T12:24:00Z">
        <w:r w:rsidR="00A0579B">
          <w:rPr>
            <w:lang w:val="fr-CH"/>
          </w:rPr>
          <w:t>de la</w:t>
        </w:r>
      </w:ins>
      <w:ins w:id="375" w:author="Touraud, Michele" w:date="2017-10-05T12:23:00Z">
        <w:r w:rsidR="00A0579B">
          <w:rPr>
            <w:lang w:val="fr-CH"/>
          </w:rPr>
          <w:t xml:space="preserve"> signalisation</w:t>
        </w:r>
      </w:ins>
      <w:ins w:id="376" w:author="Touraud, Michele" w:date="2017-10-05T12:24:00Z">
        <w:r w:rsidR="00A0579B">
          <w:rPr>
            <w:lang w:val="fr-CH"/>
          </w:rPr>
          <w:t>, des protocoles et des essais, la qualité de service et l</w:t>
        </w:r>
      </w:ins>
      <w:ins w:id="377" w:author="Bontemps, Johann" w:date="2017-10-06T08:55:00Z">
        <w:r w:rsidR="006131D3">
          <w:rPr>
            <w:lang w:val="fr-CH"/>
          </w:rPr>
          <w:t>'</w:t>
        </w:r>
      </w:ins>
      <w:ins w:id="378" w:author="Touraud, Michele" w:date="2017-10-05T12:24:00Z">
        <w:r w:rsidR="00A0579B">
          <w:rPr>
            <w:lang w:val="fr-CH"/>
          </w:rPr>
          <w:t xml:space="preserve">évaluation </w:t>
        </w:r>
      </w:ins>
      <w:ins w:id="379" w:author="Touraud, Michele" w:date="2017-10-05T12:25:00Z">
        <w:r w:rsidR="00A0579B">
          <w:rPr>
            <w:lang w:val="fr-CH"/>
          </w:rPr>
          <w:t xml:space="preserve">des services </w:t>
        </w:r>
      </w:ins>
      <w:ins w:id="380" w:author="Touraud, Michele" w:date="2017-10-05T12:24:00Z">
        <w:r w:rsidR="00A0579B">
          <w:rPr>
            <w:lang w:val="fr-CH"/>
          </w:rPr>
          <w:t xml:space="preserve">par le consommateur </w:t>
        </w:r>
      </w:ins>
      <w:ins w:id="381" w:author="Touraud, Michele" w:date="2017-10-05T12:25:00Z">
        <w:r w:rsidR="00A0579B">
          <w:rPr>
            <w:lang w:val="fr-CH"/>
          </w:rPr>
          <w:t>(qualité d</w:t>
        </w:r>
      </w:ins>
      <w:ins w:id="382" w:author="Bontemps, Johann" w:date="2017-10-06T08:55:00Z">
        <w:r w:rsidR="006131D3">
          <w:rPr>
            <w:lang w:val="fr-CH"/>
          </w:rPr>
          <w:t>'</w:t>
        </w:r>
      </w:ins>
      <w:ins w:id="383" w:author="Touraud, Michele" w:date="2017-10-05T12:25:00Z">
        <w:r w:rsidR="00A0579B">
          <w:rPr>
            <w:lang w:val="fr-CH"/>
          </w:rPr>
          <w:t>expérience)</w:t>
        </w:r>
      </w:ins>
      <w:ins w:id="384" w:author="Bontemps, Johann" w:date="2017-10-06T14:22:00Z">
        <w:r w:rsidR="00E9533B">
          <w:rPr>
            <w:lang w:val="fr-CH"/>
          </w:rPr>
          <w:t>,</w:t>
        </w:r>
      </w:ins>
      <w:ins w:id="385" w:author="Gozel, Elsa" w:date="2017-10-05T10:53:00Z">
        <w:r w:rsidRPr="009D436B">
          <w:rPr>
            <w:lang w:val="fr-CH"/>
          </w:rPr>
          <w:t xml:space="preserve"> les besoins et l'architecture du réseau, </w:t>
        </w:r>
        <w:r w:rsidRPr="009D436B">
          <w:rPr>
            <w:color w:val="000000"/>
            <w:lang w:val="fr-CH"/>
          </w:rPr>
          <w:t xml:space="preserve">la logiciellisation de réseau, </w:t>
        </w:r>
      </w:ins>
      <w:ins w:id="386" w:author="Bontemps, Johann" w:date="2017-10-06T08:23:00Z">
        <w:r w:rsidR="00E54028">
          <w:rPr>
            <w:color w:val="000000"/>
            <w:lang w:val="fr-CH"/>
          </w:rPr>
          <w:t>le</w:t>
        </w:r>
      </w:ins>
      <w:ins w:id="387" w:author="Gozel, Elsa" w:date="2017-10-05T10:53:00Z">
        <w:r w:rsidRPr="009D436B">
          <w:rPr>
            <w:color w:val="000000"/>
            <w:lang w:val="fr-CH"/>
          </w:rPr>
          <w:t xml:space="preserve"> découpage de réseau, </w:t>
        </w:r>
        <w:r w:rsidRPr="009D436B">
          <w:rPr>
            <w:lang w:val="fr-CH"/>
          </w:rPr>
          <w:t xml:space="preserve">l'évolutivité des capacités du réseau, </w:t>
        </w:r>
        <w:r w:rsidRPr="009D436B">
          <w:rPr>
            <w:color w:val="000000"/>
            <w:lang w:val="fr-CH"/>
          </w:rPr>
          <w:t xml:space="preserve">la gestion et l'orchestration des réseaux, </w:t>
        </w:r>
        <w:r w:rsidRPr="009D436B">
          <w:rPr>
            <w:lang w:val="fr-CH"/>
          </w:rPr>
          <w:t>la convergence réseaux fixes</w:t>
        </w:r>
        <w:r w:rsidRPr="009D436B">
          <w:rPr>
            <w:lang w:val="fr-CH"/>
          </w:rPr>
          <w:noBreakHyphen/>
          <w:t xml:space="preserve">réseaux mobiles et </w:t>
        </w:r>
      </w:ins>
      <w:ins w:id="388" w:author="Bontemps, Johann" w:date="2017-10-06T08:24:00Z">
        <w:r w:rsidR="00E54028">
          <w:rPr>
            <w:lang w:val="fr-CH"/>
          </w:rPr>
          <w:t>les</w:t>
        </w:r>
      </w:ins>
      <w:ins w:id="389" w:author="Gozel, Elsa" w:date="2017-10-05T10:53:00Z">
        <w:r w:rsidRPr="009D436B">
          <w:rPr>
            <w:lang w:val="fr-CH"/>
          </w:rPr>
          <w:t xml:space="preserve"> techniques nouvelles de réseau (techniques ICN par exemple, etc.)</w:t>
        </w:r>
      </w:ins>
      <w:ins w:id="390" w:author="Gozel, Elsa" w:date="2017-10-05T10:51:00Z">
        <w:r w:rsidRPr="0078581E">
          <w:rPr>
            <w:lang w:val="fr-CH"/>
            <w:rPrChange w:id="391" w:author="Gozel, Elsa" w:date="2017-10-05T10:53:00Z">
              <w:rPr>
                <w:lang w:val="en-US"/>
              </w:rPr>
            </w:rPrChange>
          </w:rPr>
          <w:t>,</w:t>
        </w:r>
      </w:ins>
      <w:ins w:id="392" w:author="Bontemps, Johann" w:date="2017-10-06T08:56:00Z">
        <w:r w:rsidR="006131D3">
          <w:rPr>
            <w:lang w:val="fr-CH"/>
          </w:rPr>
          <w:t xml:space="preserve"> </w:t>
        </w:r>
      </w:ins>
      <w:ins w:id="393" w:author="Touraud, Michele" w:date="2017-10-05T12:28:00Z">
        <w:r w:rsidR="00A0579B">
          <w:rPr>
            <w:lang w:val="fr-CH"/>
          </w:rPr>
          <w:t>les réseaux périphériques et les réseaux de transit, la sécurité des réseaux et des applications</w:t>
        </w:r>
      </w:ins>
      <w:ins w:id="394" w:author="Bontemps, Johann" w:date="2017-10-06T08:24:00Z">
        <w:r w:rsidR="00E54028">
          <w:rPr>
            <w:lang w:val="fr-CH"/>
          </w:rPr>
          <w:t>,</w:t>
        </w:r>
      </w:ins>
    </w:p>
    <w:p w:rsidR="00227072" w:rsidRPr="00140EB3" w:rsidRDefault="00DE78B4" w:rsidP="0030468E">
      <w:pPr>
        <w:pStyle w:val="Call"/>
        <w:rPr>
          <w:lang w:val="fr-CH"/>
        </w:rPr>
      </w:pPr>
      <w:r w:rsidRPr="00140EB3">
        <w:rPr>
          <w:lang w:val="fr-CH"/>
        </w:rPr>
        <w:t>charge le Directeur du Bureau de développement des télécommunications</w:t>
      </w:r>
    </w:p>
    <w:p w:rsidR="00227072" w:rsidRDefault="00DE78B4" w:rsidP="0030468E">
      <w:pPr>
        <w:rPr>
          <w:lang w:val="fr-CH"/>
        </w:rPr>
      </w:pPr>
      <w:r w:rsidRPr="00140EB3">
        <w:rPr>
          <w:lang w:val="fr-CH"/>
        </w:rPr>
        <w:t>en collaboration étroite avec le Directeur du Bureau des radiocommunications (BR) et le Directeur du Bureau de la normalisation des télécommunications (TSB) ainsi qu'avec les organisations régionales de télécommunication compétentes:</w:t>
      </w:r>
    </w:p>
    <w:p w:rsidR="0078581E" w:rsidRPr="00E9232E" w:rsidRDefault="0078581E" w:rsidP="0030468E">
      <w:pPr>
        <w:rPr>
          <w:ins w:id="395" w:author="Gozel, Elsa" w:date="2017-10-05T10:53:00Z"/>
          <w:lang w:val="fr-CH"/>
          <w:rPrChange w:id="396" w:author="Touraud, Michele" w:date="2017-10-05T12:30:00Z">
            <w:rPr>
              <w:ins w:id="397" w:author="Gozel, Elsa" w:date="2017-10-05T10:53:00Z"/>
              <w:lang w:val="en-US"/>
            </w:rPr>
          </w:rPrChange>
        </w:rPr>
      </w:pPr>
      <w:ins w:id="398" w:author="Gozel, Elsa" w:date="2017-10-05T10:53:00Z">
        <w:r w:rsidRPr="00E9232E">
          <w:rPr>
            <w:lang w:val="fr-CH"/>
          </w:rPr>
          <w:t>1</w:t>
        </w:r>
        <w:r w:rsidRPr="00E9232E">
          <w:rPr>
            <w:lang w:val="fr-CH"/>
          </w:rPr>
          <w:tab/>
        </w:r>
      </w:ins>
      <w:ins w:id="399" w:author="Touraud, Michele" w:date="2017-10-05T12:28:00Z">
        <w:r w:rsidR="00A0579B" w:rsidRPr="00E9232E">
          <w:rPr>
            <w:lang w:val="fr-CH"/>
            <w:rPrChange w:id="400" w:author="Touraud, Michele" w:date="2017-10-05T12:30:00Z">
              <w:rPr>
                <w:lang w:val="en-US"/>
              </w:rPr>
            </w:rPrChange>
          </w:rPr>
          <w:t>de continuer à associer les Etats Membres</w:t>
        </w:r>
      </w:ins>
      <w:ins w:id="401" w:author="Touraud, Michele" w:date="2017-10-05T12:29:00Z">
        <w:r w:rsidR="00E9232E" w:rsidRPr="00E9232E">
          <w:rPr>
            <w:lang w:val="fr-CH"/>
            <w:rPrChange w:id="402" w:author="Touraud, Michele" w:date="2017-10-05T12:30:00Z">
              <w:rPr>
                <w:lang w:val="en-US"/>
              </w:rPr>
            </w:rPrChange>
          </w:rPr>
          <w:t xml:space="preserve"> et les opérateurs de </w:t>
        </w:r>
      </w:ins>
      <w:ins w:id="403" w:author="Touraud, Michele" w:date="2017-10-05T12:30:00Z">
        <w:r w:rsidR="00E9232E" w:rsidRPr="00E9232E">
          <w:rPr>
            <w:lang w:val="fr-CH"/>
          </w:rPr>
          <w:t>télécommunication</w:t>
        </w:r>
      </w:ins>
      <w:ins w:id="404" w:author="Bontemps, Johann" w:date="2017-10-06T08:59:00Z">
        <w:r w:rsidR="004D5218">
          <w:rPr>
            <w:lang w:val="fr-CH"/>
          </w:rPr>
          <w:t xml:space="preserve"> </w:t>
        </w:r>
      </w:ins>
      <w:ins w:id="405" w:author="Touraud, Michele" w:date="2017-10-05T12:29:00Z">
        <w:r w:rsidR="00E9232E" w:rsidRPr="00E9232E">
          <w:rPr>
            <w:lang w:val="fr-CH"/>
            <w:rPrChange w:id="406" w:author="Touraud, Michele" w:date="2017-10-05T12:30:00Z">
              <w:rPr>
                <w:lang w:val="en-US"/>
              </w:rPr>
            </w:rPrChange>
          </w:rPr>
          <w:t xml:space="preserve">aux activités </w:t>
        </w:r>
      </w:ins>
      <w:ins w:id="407" w:author="Bontemps, Johann" w:date="2017-10-06T08:25:00Z">
        <w:r w:rsidR="00E54028">
          <w:rPr>
            <w:lang w:val="fr-CH"/>
          </w:rPr>
          <w:t>visant à définir et établir</w:t>
        </w:r>
      </w:ins>
      <w:ins w:id="408" w:author="Touraud, Michele" w:date="2017-10-05T12:29:00Z">
        <w:r w:rsidR="00E9232E" w:rsidRPr="00E9232E">
          <w:rPr>
            <w:lang w:val="fr-CH"/>
            <w:rPrChange w:id="409" w:author="Touraud, Michele" w:date="2017-10-05T12:30:00Z">
              <w:rPr>
                <w:lang w:val="en-US"/>
              </w:rPr>
            </w:rPrChange>
          </w:rPr>
          <w:t xml:space="preserve"> des priorités en ce qui concerne </w:t>
        </w:r>
      </w:ins>
      <w:ins w:id="410" w:author="Touraud, Michele" w:date="2017-10-05T12:30:00Z">
        <w:r w:rsidR="00E9232E">
          <w:rPr>
            <w:lang w:val="fr-CH"/>
          </w:rPr>
          <w:t>les problèmes que pose le déploiement des IMT et des réseaux de prochaine génération, en particulier dans les pays en développ</w:t>
        </w:r>
      </w:ins>
      <w:ins w:id="411" w:author="Bontemps, Johann" w:date="2017-10-06T08:33:00Z">
        <w:r w:rsidR="0030468E">
          <w:rPr>
            <w:lang w:val="fr-CH"/>
          </w:rPr>
          <w:t>e</w:t>
        </w:r>
      </w:ins>
      <w:ins w:id="412" w:author="Touraud, Michele" w:date="2017-10-05T12:30:00Z">
        <w:r w:rsidR="00E9232E">
          <w:rPr>
            <w:lang w:val="fr-CH"/>
          </w:rPr>
          <w:t>ment</w:t>
        </w:r>
      </w:ins>
      <w:ins w:id="413" w:author="Gozel, Elsa" w:date="2017-10-05T10:53:00Z">
        <w:r w:rsidRPr="00E9232E">
          <w:rPr>
            <w:lang w:val="fr-CH"/>
            <w:rPrChange w:id="414" w:author="Touraud, Michele" w:date="2017-10-05T12:30:00Z">
              <w:rPr/>
            </w:rPrChange>
          </w:rPr>
          <w:t>;</w:t>
        </w:r>
      </w:ins>
    </w:p>
    <w:p w:rsidR="0078581E" w:rsidRPr="0078581E" w:rsidRDefault="0078581E" w:rsidP="0030468E">
      <w:pPr>
        <w:rPr>
          <w:lang w:val="fr-CH"/>
        </w:rPr>
      </w:pPr>
      <w:ins w:id="415" w:author="Gozel, Elsa" w:date="2017-10-05T10:53:00Z">
        <w:r w:rsidRPr="0078581E">
          <w:rPr>
            <w:lang w:val="fr-CH"/>
            <w:rPrChange w:id="416" w:author="Gozel, Elsa" w:date="2017-10-05T10:54:00Z">
              <w:rPr>
                <w:lang w:val="en-US"/>
              </w:rPr>
            </w:rPrChange>
          </w:rPr>
          <w:t>2</w:t>
        </w:r>
        <w:r w:rsidRPr="0078581E">
          <w:rPr>
            <w:lang w:val="fr-CH"/>
            <w:rPrChange w:id="417" w:author="Gozel, Elsa" w:date="2017-10-05T10:54:00Z">
              <w:rPr>
                <w:lang w:val="en-US"/>
              </w:rPr>
            </w:rPrChange>
          </w:rPr>
          <w:tab/>
        </w:r>
      </w:ins>
      <w:ins w:id="418" w:author="Gozel, Elsa" w:date="2017-10-05T10:54:00Z">
        <w:r w:rsidRPr="009D436B">
          <w:rPr>
            <w:lang w:val="fr-CH"/>
          </w:rPr>
          <w:t xml:space="preserve">d'organiser des </w:t>
        </w:r>
      </w:ins>
      <w:ins w:id="419" w:author="Bontemps, Johann" w:date="2017-10-06T08:28:00Z">
        <w:r w:rsidR="00E54028">
          <w:rPr>
            <w:lang w:val="fr-CH"/>
          </w:rPr>
          <w:t xml:space="preserve">conférences, des </w:t>
        </w:r>
      </w:ins>
      <w:ins w:id="420" w:author="Gozel, Elsa" w:date="2017-10-05T10:54:00Z">
        <w:r w:rsidRPr="009D436B">
          <w:rPr>
            <w:lang w:val="fr-CH"/>
          </w:rPr>
          <w:t>séminaires et des ateliers sur la stratégie en matière de normalisation, les solutions techniques et les applications de réseaux pour les IMT (en particulier les IMT</w:t>
        </w:r>
        <w:r w:rsidRPr="009D436B">
          <w:rPr>
            <w:lang w:val="fr-CH"/>
          </w:rPr>
          <w:noBreakHyphen/>
          <w:t>2020)</w:t>
        </w:r>
      </w:ins>
      <w:ins w:id="421" w:author="Bontemps, Johann" w:date="2017-10-06T09:49:00Z">
        <w:r w:rsidR="00C5196D">
          <w:rPr>
            <w:lang w:val="fr-CH"/>
          </w:rPr>
          <w:t xml:space="preserve"> </w:t>
        </w:r>
      </w:ins>
      <w:ins w:id="422" w:author="Touraud, Michele" w:date="2017-10-05T12:32:00Z">
        <w:r w:rsidR="00E9232E">
          <w:rPr>
            <w:lang w:val="fr-CH"/>
          </w:rPr>
          <w:t xml:space="preserve">et </w:t>
        </w:r>
      </w:ins>
      <w:ins w:id="423" w:author="Bontemps, Johann" w:date="2017-10-06T08:28:00Z">
        <w:r w:rsidR="00E54028">
          <w:rPr>
            <w:lang w:val="fr-CH"/>
          </w:rPr>
          <w:t>l</w:t>
        </w:r>
      </w:ins>
      <w:ins w:id="424" w:author="Touraud, Michele" w:date="2017-10-05T12:32:00Z">
        <w:r w:rsidR="00E9232E">
          <w:rPr>
            <w:lang w:val="fr-CH"/>
          </w:rPr>
          <w:t>es réseaux de prochaine génération</w:t>
        </w:r>
      </w:ins>
      <w:ins w:id="425" w:author="Gozel, Elsa" w:date="2017-10-05T10:54:00Z">
        <w:r w:rsidRPr="009D436B">
          <w:rPr>
            <w:lang w:val="fr-CH"/>
          </w:rPr>
          <w:t xml:space="preserve">, compte tenu des besoins </w:t>
        </w:r>
        <w:r>
          <w:rPr>
            <w:lang w:val="fr-CH"/>
          </w:rPr>
          <w:t>propres aux pays et aux régions;</w:t>
        </w:r>
      </w:ins>
    </w:p>
    <w:p w:rsidR="00227072" w:rsidRPr="00140EB3" w:rsidRDefault="00DE78B4" w:rsidP="0030468E">
      <w:pPr>
        <w:rPr>
          <w:lang w:val="fr-CH"/>
        </w:rPr>
      </w:pPr>
      <w:del w:id="426" w:author="Gozel, Elsa" w:date="2017-10-05T10:54:00Z">
        <w:r w:rsidRPr="00140EB3" w:rsidDel="0078581E">
          <w:rPr>
            <w:lang w:val="fr-CH"/>
          </w:rPr>
          <w:delText>1</w:delText>
        </w:r>
      </w:del>
      <w:ins w:id="427" w:author="Gozel, Elsa" w:date="2017-10-05T10:54:00Z">
        <w:r w:rsidR="0078581E">
          <w:rPr>
            <w:lang w:val="fr-CH"/>
          </w:rPr>
          <w:t>3</w:t>
        </w:r>
      </w:ins>
      <w:r w:rsidRPr="00140EB3">
        <w:rPr>
          <w:lang w:val="fr-CH"/>
        </w:rPr>
        <w:tab/>
        <w:t>de fournir une assistance aux pays en développement en ce qui concerne la planification et l</w:t>
      </w:r>
      <w:r>
        <w:rPr>
          <w:lang w:val="fr-CH"/>
        </w:rPr>
        <w:t>'</w:t>
      </w:r>
      <w:r w:rsidRPr="00140EB3">
        <w:rPr>
          <w:lang w:val="fr-CH"/>
        </w:rPr>
        <w:t>optimisation de l'utilisation du spectre à moyen et long terme, en vue de la mise en oeuvre des IMT, en tenant compte des besoins et des spécificités aux niveaux national et régional;</w:t>
      </w:r>
    </w:p>
    <w:p w:rsidR="0078581E" w:rsidRDefault="00DE78B4" w:rsidP="004E721E">
      <w:pPr>
        <w:rPr>
          <w:ins w:id="428" w:author="Gozel, Elsa" w:date="2017-10-05T10:54:00Z"/>
          <w:lang w:val="fr-CH"/>
        </w:rPr>
      </w:pPr>
      <w:del w:id="429" w:author="Gozel, Elsa" w:date="2017-10-05T10:54:00Z">
        <w:r w:rsidRPr="00140EB3" w:rsidDel="0078581E">
          <w:rPr>
            <w:lang w:val="fr-CH"/>
          </w:rPr>
          <w:delText>2</w:delText>
        </w:r>
      </w:del>
      <w:ins w:id="430" w:author="Gozel, Elsa" w:date="2017-10-05T10:54:00Z">
        <w:r w:rsidR="0078581E">
          <w:rPr>
            <w:lang w:val="fr-CH"/>
          </w:rPr>
          <w:t>4</w:t>
        </w:r>
      </w:ins>
      <w:r w:rsidRPr="00140EB3">
        <w:rPr>
          <w:lang w:val="fr-CH"/>
        </w:rPr>
        <w:tab/>
        <w:t>de continuer d'encourager et d'aider les pays en développement à mettre en oeuvre</w:t>
      </w:r>
      <w:r w:rsidRPr="00140EB3" w:rsidDel="002676B1">
        <w:rPr>
          <w:lang w:val="fr-CH"/>
        </w:rPr>
        <w:t xml:space="preserve"> </w:t>
      </w:r>
      <w:r w:rsidRPr="00140EB3">
        <w:rPr>
          <w:lang w:val="fr-CH"/>
        </w:rPr>
        <w:t xml:space="preserve">des systèmes IMT </w:t>
      </w:r>
      <w:ins w:id="431" w:author="Touraud, Michele" w:date="2017-10-05T12:33:00Z">
        <w:r w:rsidR="00E9232E">
          <w:rPr>
            <w:lang w:val="fr-CH"/>
          </w:rPr>
          <w:t xml:space="preserve">et des réseaux de prochaine génération </w:t>
        </w:r>
      </w:ins>
      <w:r w:rsidRPr="00140EB3">
        <w:rPr>
          <w:lang w:val="fr-CH"/>
        </w:rPr>
        <w:t>en utilisant les Recommandations pertinentes de l'UIT et les études effectuées par les commissions d'études</w:t>
      </w:r>
      <w:ins w:id="432" w:author="Bontemps, Johann" w:date="2017-10-06T09:44:00Z">
        <w:r w:rsidR="004E721E" w:rsidRPr="004E721E">
          <w:rPr>
            <w:lang w:val="fr-CH"/>
          </w:rPr>
          <w:t xml:space="preserve"> </w:t>
        </w:r>
        <w:r w:rsidR="004E721E">
          <w:rPr>
            <w:lang w:val="fr-CH"/>
          </w:rPr>
          <w:t>de l'UIT</w:t>
        </w:r>
      </w:ins>
      <w:r w:rsidRPr="00140EB3">
        <w:rPr>
          <w:lang w:val="fr-CH"/>
        </w:rPr>
        <w:t>, compte tenu de la nécessité d'assurer la protection des services existants</w:t>
      </w:r>
      <w:del w:id="433" w:author="Gozel, Elsa" w:date="2017-10-05T10:54:00Z">
        <w:r w:rsidRPr="00140EB3" w:rsidDel="0078581E">
          <w:rPr>
            <w:lang w:val="fr-CH"/>
          </w:rPr>
          <w:delText>,</w:delText>
        </w:r>
      </w:del>
      <w:ins w:id="434" w:author="Gozel, Elsa" w:date="2017-10-05T10:54:00Z">
        <w:r w:rsidR="0078581E">
          <w:rPr>
            <w:lang w:val="fr-CH"/>
          </w:rPr>
          <w:t>;</w:t>
        </w:r>
      </w:ins>
    </w:p>
    <w:p w:rsidR="00227072" w:rsidRPr="00140EB3" w:rsidRDefault="0078581E" w:rsidP="0030468E">
      <w:pPr>
        <w:rPr>
          <w:lang w:val="fr-CH"/>
        </w:rPr>
      </w:pPr>
      <w:ins w:id="435" w:author="Gozel, Elsa" w:date="2017-10-05T10:54:00Z">
        <w:r>
          <w:rPr>
            <w:lang w:val="fr-CH"/>
          </w:rPr>
          <w:t>5</w:t>
        </w:r>
        <w:r>
          <w:rPr>
            <w:lang w:val="fr-CH"/>
          </w:rPr>
          <w:tab/>
        </w:r>
      </w:ins>
      <w:ins w:id="436" w:author="Touraud, Michele" w:date="2017-10-05T12:33:00Z">
        <w:r w:rsidR="00E9232E">
          <w:rPr>
            <w:lang w:val="fr-CH"/>
          </w:rPr>
          <w:t>de porter une attention particulière</w:t>
        </w:r>
      </w:ins>
      <w:ins w:id="437" w:author="Touraud, Michele" w:date="2017-10-05T12:34:00Z">
        <w:r w:rsidR="00E9232E">
          <w:rPr>
            <w:lang w:val="fr-CH"/>
          </w:rPr>
          <w:t xml:space="preserve"> aux travaux sur les questions</w:t>
        </w:r>
      </w:ins>
      <w:del w:id="438" w:author="Touraud, Michele" w:date="2017-10-05T12:34:00Z">
        <w:r w:rsidR="00DE78B4" w:rsidRPr="00140EB3" w:rsidDel="00E9232E">
          <w:rPr>
            <w:lang w:val="fr-CH"/>
          </w:rPr>
          <w:delText>en particulier celles</w:delText>
        </w:r>
      </w:del>
      <w:r w:rsidR="00DE78B4" w:rsidRPr="00140EB3">
        <w:rPr>
          <w:lang w:val="fr-CH"/>
        </w:rPr>
        <w:t xml:space="preserve"> relatives aux techniques et aux normes de radiocommunication recommandées par l'UIT, afin de répondre aux besoins nationaux en ce qui concerne la mise en oeuvre des IMT à court, moyen et long terme, l'objectif étant d'encourager l'utilisation de bandes de fréquences harmonisées et des plans de fréquences et des normes associés pour réaliser des économies d'échelle;</w:t>
      </w:r>
    </w:p>
    <w:p w:rsidR="00227072" w:rsidRPr="00140EB3" w:rsidRDefault="00DE78B4" w:rsidP="0030468E">
      <w:pPr>
        <w:rPr>
          <w:lang w:val="fr-CH"/>
        </w:rPr>
      </w:pPr>
      <w:del w:id="439" w:author="Gozel, Elsa" w:date="2017-10-05T10:54:00Z">
        <w:r w:rsidRPr="00140EB3" w:rsidDel="0078581E">
          <w:rPr>
            <w:lang w:val="fr-CH"/>
          </w:rPr>
          <w:delText>3</w:delText>
        </w:r>
      </w:del>
      <w:ins w:id="440" w:author="Gozel, Elsa" w:date="2017-10-05T10:54:00Z">
        <w:r w:rsidR="0078581E">
          <w:rPr>
            <w:lang w:val="fr-CH"/>
          </w:rPr>
          <w:t>6</w:t>
        </w:r>
      </w:ins>
      <w:r w:rsidRPr="00140EB3">
        <w:rPr>
          <w:lang w:val="fr-CH"/>
        </w:rPr>
        <w:tab/>
        <w:t>de diffuser aussi largement que possible les lignes directrices susmentionnées et les modifications qui leur ont été apportées, dont l'utilisation est recommandée pour l'évolution des systèmes de deuxième génération vers les systèmes IMT évolués</w:t>
      </w:r>
      <w:ins w:id="441" w:author="Touraud, Michele" w:date="2017-10-05T12:34:00Z">
        <w:r w:rsidR="00E9232E">
          <w:rPr>
            <w:lang w:val="fr-CH"/>
          </w:rPr>
          <w:t xml:space="preserve"> et les systèmes IMT de prochaine génération</w:t>
        </w:r>
      </w:ins>
      <w:r w:rsidRPr="00140EB3">
        <w:rPr>
          <w:lang w:val="fr-CH"/>
        </w:rPr>
        <w:t>;</w:t>
      </w:r>
    </w:p>
    <w:p w:rsidR="00227072" w:rsidRPr="00140EB3" w:rsidRDefault="00DE78B4" w:rsidP="0030468E">
      <w:pPr>
        <w:rPr>
          <w:lang w:val="fr-CH"/>
        </w:rPr>
      </w:pPr>
      <w:del w:id="442" w:author="Gozel, Elsa" w:date="2017-10-05T10:54:00Z">
        <w:r w:rsidRPr="00140EB3" w:rsidDel="0078581E">
          <w:rPr>
            <w:lang w:val="fr-CH"/>
          </w:rPr>
          <w:lastRenderedPageBreak/>
          <w:delText>4</w:delText>
        </w:r>
      </w:del>
      <w:ins w:id="443" w:author="Gozel, Elsa" w:date="2017-10-05T10:54:00Z">
        <w:r w:rsidR="0078581E">
          <w:rPr>
            <w:lang w:val="fr-CH"/>
          </w:rPr>
          <w:t>7</w:t>
        </w:r>
      </w:ins>
      <w:r w:rsidRPr="00140EB3">
        <w:rPr>
          <w:lang w:val="fr-CH"/>
        </w:rPr>
        <w:tab/>
        <w:t xml:space="preserve">de fournir une assistance aux administrations pour l'utilisation et l'interprétation des Recommandations de l'UIT relatives aux IMT </w:t>
      </w:r>
      <w:ins w:id="444" w:author="Touraud, Michele" w:date="2017-10-05T12:35:00Z">
        <w:r w:rsidR="00E9232E">
          <w:rPr>
            <w:lang w:val="fr-CH"/>
          </w:rPr>
          <w:t xml:space="preserve">et aux réseaux de prochaine génération </w:t>
        </w:r>
      </w:ins>
      <w:r w:rsidRPr="00140EB3">
        <w:rPr>
          <w:lang w:val="fr-CH"/>
        </w:rPr>
        <w:t>adoptées par l'UIT-R et l'UIT-T;</w:t>
      </w:r>
    </w:p>
    <w:p w:rsidR="00227072" w:rsidRPr="00140EB3" w:rsidRDefault="00DE78B4" w:rsidP="0030468E">
      <w:pPr>
        <w:rPr>
          <w:lang w:val="fr-CH"/>
        </w:rPr>
      </w:pPr>
      <w:del w:id="445" w:author="Gozel, Elsa" w:date="2017-10-05T10:55:00Z">
        <w:r w:rsidRPr="00140EB3" w:rsidDel="0078581E">
          <w:rPr>
            <w:lang w:val="fr-CH"/>
          </w:rPr>
          <w:delText>5</w:delText>
        </w:r>
      </w:del>
      <w:ins w:id="446" w:author="Gozel, Elsa" w:date="2017-10-05T10:55:00Z">
        <w:r w:rsidR="0078581E">
          <w:rPr>
            <w:lang w:val="fr-CH"/>
          </w:rPr>
          <w:t>8</w:t>
        </w:r>
      </w:ins>
      <w:r w:rsidRPr="00140EB3">
        <w:rPr>
          <w:lang w:val="fr-CH"/>
        </w:rPr>
        <w:tab/>
        <w:t>d'organiser des séminaires, des ateliers ou des formations sur la planification stratégique en vue du passage des réseaux</w:t>
      </w:r>
      <w:del w:id="447" w:author="Touraud, Michele" w:date="2017-10-05T12:35:00Z">
        <w:r w:rsidRPr="00140EB3" w:rsidDel="00E9232E">
          <w:rPr>
            <w:lang w:val="fr-CH"/>
          </w:rPr>
          <w:delText xml:space="preserve"> de deuxième génération</w:delText>
        </w:r>
      </w:del>
      <w:ins w:id="448" w:author="Touraud, Michele" w:date="2017-10-05T12:36:00Z">
        <w:r w:rsidR="00E9232E">
          <w:rPr>
            <w:lang w:val="fr-CH"/>
          </w:rPr>
          <w:t xml:space="preserve"> exploités essentiellement dans certaines régions</w:t>
        </w:r>
      </w:ins>
      <w:r w:rsidR="0030468E">
        <w:rPr>
          <w:lang w:val="fr-CH"/>
        </w:rPr>
        <w:t xml:space="preserve"> </w:t>
      </w:r>
      <w:r w:rsidRPr="00140EB3">
        <w:rPr>
          <w:lang w:val="fr-CH"/>
        </w:rPr>
        <w:t>aux IMT</w:t>
      </w:r>
      <w:ins w:id="449" w:author="Touraud, Michele" w:date="2017-10-05T12:36:00Z">
        <w:r w:rsidR="00E9232E">
          <w:rPr>
            <w:lang w:val="fr-CH"/>
          </w:rPr>
          <w:t xml:space="preserve"> et aux réseaux de prochaine génération</w:t>
        </w:r>
      </w:ins>
      <w:r w:rsidRPr="00140EB3">
        <w:rPr>
          <w:lang w:val="fr-CH"/>
        </w:rPr>
        <w:t>, compte tenu des caractéristiques et des besoins nationaux et régionaux spécifiques</w:t>
      </w:r>
      <w:del w:id="450" w:author="Touraud, Michele" w:date="2017-10-05T12:37:00Z">
        <w:r w:rsidRPr="00140EB3" w:rsidDel="00E9232E">
          <w:rPr>
            <w:lang w:val="fr-CH"/>
          </w:rPr>
          <w:delText xml:space="preserve"> et sur la base des lignes directrices susmentionnées ainsi que des modifications qui leur ont été apportées</w:delText>
        </w:r>
      </w:del>
      <w:r w:rsidRPr="00140EB3">
        <w:rPr>
          <w:lang w:val="fr-CH"/>
        </w:rPr>
        <w:t>;</w:t>
      </w:r>
    </w:p>
    <w:p w:rsidR="00227072" w:rsidRPr="00140EB3" w:rsidRDefault="00DE78B4" w:rsidP="0030468E">
      <w:pPr>
        <w:rPr>
          <w:lang w:val="fr-CH"/>
        </w:rPr>
      </w:pPr>
      <w:del w:id="451" w:author="Gozel, Elsa" w:date="2017-10-05T10:55:00Z">
        <w:r w:rsidRPr="00140EB3" w:rsidDel="0078581E">
          <w:rPr>
            <w:lang w:val="fr-CH"/>
          </w:rPr>
          <w:delText>6</w:delText>
        </w:r>
      </w:del>
      <w:ins w:id="452" w:author="Gozel, Elsa" w:date="2017-10-05T10:55:00Z">
        <w:r w:rsidR="0078581E">
          <w:rPr>
            <w:lang w:val="fr-CH"/>
          </w:rPr>
          <w:t>9</w:t>
        </w:r>
      </w:ins>
      <w:r w:rsidRPr="00140EB3">
        <w:rPr>
          <w:lang w:val="fr-CH"/>
        </w:rPr>
        <w:tab/>
        <w:t>de promouvoir l'échange d'informations entre les organisations internationales, les pays donateurs et les pays bénéficiaires en ce qui concerne la modernisation et le déploiement des systèmes IMT évolués</w:t>
      </w:r>
      <w:ins w:id="453" w:author="Touraud, Michele" w:date="2017-10-05T12:38:00Z">
        <w:r w:rsidR="00E9232E">
          <w:rPr>
            <w:lang w:val="fr-CH"/>
          </w:rPr>
          <w:t>/IMT-2020</w:t>
        </w:r>
      </w:ins>
      <w:r w:rsidRPr="00140EB3">
        <w:rPr>
          <w:lang w:val="fr-CH"/>
        </w:rPr>
        <w:t xml:space="preserve"> dans certaines bandes de fréquences utilisées </w:t>
      </w:r>
      <w:del w:id="454" w:author="Touraud, Michele" w:date="2017-10-05T12:38:00Z">
        <w:r w:rsidRPr="00140EB3" w:rsidDel="00E9232E">
          <w:rPr>
            <w:lang w:val="fr-CH"/>
          </w:rPr>
          <w:delText>pour les technologies existantes</w:delText>
        </w:r>
      </w:del>
      <w:ins w:id="455" w:author="Touraud, Michele" w:date="2017-10-05T12:38:00Z">
        <w:r w:rsidR="00E9232E">
          <w:rPr>
            <w:lang w:val="fr-CH"/>
          </w:rPr>
          <w:t>par des systèmes IMT de gé</w:t>
        </w:r>
      </w:ins>
      <w:ins w:id="456" w:author="Touraud, Michele" w:date="2017-10-05T12:39:00Z">
        <w:r w:rsidR="00E9232E">
          <w:rPr>
            <w:lang w:val="fr-CH"/>
          </w:rPr>
          <w:t>nération antérieure</w:t>
        </w:r>
      </w:ins>
      <w:r w:rsidRPr="00140EB3">
        <w:rPr>
          <w:lang w:val="fr-CH"/>
        </w:rPr>
        <w:t xml:space="preserve"> (en particulier ceux exploités au-dessous de 2 GHz);</w:t>
      </w:r>
    </w:p>
    <w:p w:rsidR="00227072" w:rsidRPr="00140EB3" w:rsidRDefault="00DE78B4" w:rsidP="0030468E">
      <w:pPr>
        <w:rPr>
          <w:lang w:val="fr-CH"/>
        </w:rPr>
      </w:pPr>
      <w:del w:id="457" w:author="Gozel, Elsa" w:date="2017-10-05T10:55:00Z">
        <w:r w:rsidRPr="00140EB3" w:rsidDel="0078581E">
          <w:rPr>
            <w:lang w:val="fr-CH"/>
          </w:rPr>
          <w:delText>7</w:delText>
        </w:r>
      </w:del>
      <w:ins w:id="458" w:author="Gozel, Elsa" w:date="2017-10-05T10:55:00Z">
        <w:r w:rsidR="0078581E">
          <w:rPr>
            <w:lang w:val="fr-CH"/>
          </w:rPr>
          <w:t>10</w:t>
        </w:r>
      </w:ins>
      <w:r w:rsidRPr="00140EB3">
        <w:rPr>
          <w:lang w:val="fr-CH"/>
        </w:rPr>
        <w:tab/>
        <w:t>de fournir des avis spécialisés concernant la définition de feuilles de route pour l'évolution des IMT;</w:t>
      </w:r>
    </w:p>
    <w:p w:rsidR="00227072" w:rsidRPr="00140EB3" w:rsidRDefault="00DE78B4">
      <w:pPr>
        <w:rPr>
          <w:lang w:val="fr-CH"/>
        </w:rPr>
      </w:pPr>
      <w:del w:id="459" w:author="Gozel, Elsa" w:date="2017-10-05T10:55:00Z">
        <w:r w:rsidRPr="00140EB3" w:rsidDel="0078581E">
          <w:rPr>
            <w:lang w:val="fr-CH"/>
          </w:rPr>
          <w:delText>8</w:delText>
        </w:r>
      </w:del>
      <w:ins w:id="460" w:author="Gozel, Elsa" w:date="2017-10-05T10:55:00Z">
        <w:r w:rsidR="0078581E">
          <w:rPr>
            <w:lang w:val="fr-CH"/>
          </w:rPr>
          <w:t>11</w:t>
        </w:r>
      </w:ins>
      <w:r w:rsidRPr="00140EB3">
        <w:rPr>
          <w:lang w:val="fr-CH"/>
        </w:rPr>
        <w:tab/>
      </w:r>
      <w:del w:id="461" w:author="Touraud, Michele" w:date="2017-10-05T12:39:00Z">
        <w:r w:rsidRPr="00140EB3" w:rsidDel="00E9232E">
          <w:rPr>
            <w:lang w:val="fr-CH"/>
          </w:rPr>
          <w:delText xml:space="preserve">d'encourager les </w:delText>
        </w:r>
      </w:del>
      <w:ins w:id="462" w:author="Touraud, Michele" w:date="2017-10-05T12:39:00Z">
        <w:r w:rsidR="00E9232E">
          <w:rPr>
            <w:lang w:val="fr-CH"/>
          </w:rPr>
          <w:t xml:space="preserve">de recommander aux </w:t>
        </w:r>
      </w:ins>
      <w:r w:rsidRPr="00140EB3">
        <w:rPr>
          <w:lang w:val="fr-CH"/>
        </w:rPr>
        <w:t>administrations</w:t>
      </w:r>
      <w:ins w:id="463" w:author="Touraud, Michele" w:date="2017-10-05T12:40:00Z">
        <w:r w:rsidR="008D4FBD">
          <w:rPr>
            <w:lang w:val="fr-CH"/>
          </w:rPr>
          <w:t>, lorsqu</w:t>
        </w:r>
      </w:ins>
      <w:ins w:id="464" w:author="Bontemps, Johann" w:date="2017-10-06T09:01:00Z">
        <w:r w:rsidR="004D5218">
          <w:rPr>
            <w:lang w:val="fr-CH"/>
          </w:rPr>
          <w:t>'</w:t>
        </w:r>
      </w:ins>
      <w:ins w:id="465" w:author="Touraud, Michele" w:date="2017-10-05T12:40:00Z">
        <w:r w:rsidR="008D4FBD">
          <w:rPr>
            <w:lang w:val="fr-CH"/>
          </w:rPr>
          <w:t>elles mettent en œuvre</w:t>
        </w:r>
      </w:ins>
      <w:ins w:id="466" w:author="Bontemps, Johann" w:date="2017-10-06T09:01:00Z">
        <w:r w:rsidR="004D5218">
          <w:rPr>
            <w:lang w:val="fr-CH"/>
          </w:rPr>
          <w:t xml:space="preserve"> </w:t>
        </w:r>
      </w:ins>
      <w:ins w:id="467" w:author="Touraud, Michele" w:date="2017-10-05T12:40:00Z">
        <w:r w:rsidR="008D4FBD">
          <w:rPr>
            <w:lang w:val="fr-CH"/>
          </w:rPr>
          <w:t xml:space="preserve">des systèmes IMT de prochaine génération, </w:t>
        </w:r>
      </w:ins>
      <w:ins w:id="468" w:author="Touraud, Michele" w:date="2017-10-05T13:30:00Z">
        <w:r w:rsidR="00E4308C">
          <w:rPr>
            <w:lang w:val="fr-CH"/>
          </w:rPr>
          <w:t>d</w:t>
        </w:r>
      </w:ins>
      <w:ins w:id="469" w:author="Bontemps, Johann" w:date="2017-10-06T09:01:00Z">
        <w:r w:rsidR="004D5218">
          <w:rPr>
            <w:lang w:val="fr-CH"/>
          </w:rPr>
          <w:t>'</w:t>
        </w:r>
      </w:ins>
      <w:ins w:id="470" w:author="Touraud, Michele" w:date="2017-10-05T13:30:00Z">
        <w:r w:rsidR="00E4308C">
          <w:rPr>
            <w:lang w:val="fr-CH"/>
          </w:rPr>
          <w:t>utiliser largement les résultats des recherches</w:t>
        </w:r>
      </w:ins>
      <w:r w:rsidR="0030468E">
        <w:rPr>
          <w:lang w:val="fr-CH"/>
        </w:rPr>
        <w:t xml:space="preserve"> </w:t>
      </w:r>
      <w:del w:id="471" w:author="Touraud, Michele" w:date="2017-10-05T13:31:00Z">
        <w:r w:rsidRPr="00140EB3" w:rsidDel="00E4308C">
          <w:rPr>
            <w:lang w:val="fr-CH"/>
          </w:rPr>
          <w:delText>à donner suite aux conclusions</w:delText>
        </w:r>
      </w:del>
      <w:r w:rsidRPr="00140EB3">
        <w:rPr>
          <w:lang w:val="fr-CH"/>
        </w:rPr>
        <w:t>figurant dans le</w:t>
      </w:r>
      <w:ins w:id="472" w:author="Touraud, Michele" w:date="2017-10-05T13:31:00Z">
        <w:r w:rsidR="00E4308C">
          <w:rPr>
            <w:lang w:val="fr-CH"/>
          </w:rPr>
          <w:t>s Recommandations et</w:t>
        </w:r>
      </w:ins>
      <w:r w:rsidRPr="00140EB3">
        <w:rPr>
          <w:lang w:val="fr-CH"/>
        </w:rPr>
        <w:t xml:space="preserve"> Rapport</w:t>
      </w:r>
      <w:ins w:id="473" w:author="Touraud, Michele" w:date="2017-10-05T13:31:00Z">
        <w:r w:rsidR="00E4308C">
          <w:rPr>
            <w:lang w:val="fr-CH"/>
          </w:rPr>
          <w:t>s</w:t>
        </w:r>
      </w:ins>
      <w:r w:rsidRPr="00140EB3">
        <w:rPr>
          <w:lang w:val="fr-CH"/>
        </w:rPr>
        <w:t xml:space="preserve"> UIT-R </w:t>
      </w:r>
      <w:ins w:id="474" w:author="Touraud, Michele" w:date="2017-10-05T13:31:00Z">
        <w:r w:rsidR="00E4308C">
          <w:rPr>
            <w:lang w:val="fr-CH"/>
          </w:rPr>
          <w:t>pertinents (y compris les Rapports</w:t>
        </w:r>
      </w:ins>
      <w:ins w:id="475" w:author="Bontemps, Johann" w:date="2017-10-06T09:02:00Z">
        <w:r w:rsidR="004D5218">
          <w:rPr>
            <w:lang w:val="fr-CH"/>
          </w:rPr>
          <w:t xml:space="preserve"> </w:t>
        </w:r>
      </w:ins>
      <w:ins w:id="476" w:author="Touraud, Michele" w:date="2017-10-05T13:31:00Z">
        <w:r w:rsidR="00E4308C">
          <w:rPr>
            <w:lang w:val="fr-CH"/>
          </w:rPr>
          <w:t xml:space="preserve">UIT-R </w:t>
        </w:r>
      </w:ins>
      <w:r w:rsidRPr="00140EB3">
        <w:rPr>
          <w:lang w:val="fr-CH"/>
        </w:rPr>
        <w:t>M.2078</w:t>
      </w:r>
      <w:del w:id="477" w:author="Bontemps, Johann" w:date="2017-10-06T09:03:00Z">
        <w:r w:rsidRPr="00140EB3" w:rsidDel="004D5218">
          <w:rPr>
            <w:lang w:val="fr-CH"/>
          </w:rPr>
          <w:delText xml:space="preserve"> </w:delText>
        </w:r>
      </w:del>
      <w:del w:id="478" w:author="Touraud, Michele" w:date="2017-10-05T13:32:00Z">
        <w:r w:rsidRPr="00140EB3" w:rsidDel="00E4308C">
          <w:rPr>
            <w:lang w:val="fr-CH"/>
          </w:rPr>
          <w:delText>(2006),</w:delText>
        </w:r>
      </w:del>
      <w:ins w:id="479" w:author="Touraud, Michele" w:date="2017-10-05T13:32:00Z">
        <w:r w:rsidR="00E4308C">
          <w:rPr>
            <w:lang w:val="fr-CH"/>
          </w:rPr>
          <w:t>, UIT-R M.2135, UIT-R M.2176,</w:t>
        </w:r>
      </w:ins>
      <w:del w:id="480" w:author="Touraud, Michele" w:date="2017-10-05T13:33:00Z">
        <w:r w:rsidRPr="00140EB3" w:rsidDel="00E4308C">
          <w:rPr>
            <w:lang w:val="fr-CH"/>
          </w:rPr>
          <w:delText xml:space="preserve"> complété par le Rapport</w:delText>
        </w:r>
      </w:del>
      <w:r w:rsidR="004D5218">
        <w:rPr>
          <w:lang w:val="fr-CH"/>
        </w:rPr>
        <w:t xml:space="preserve"> UIT</w:t>
      </w:r>
      <w:r w:rsidR="004D5218" w:rsidRPr="004D5218">
        <w:noBreakHyphen/>
      </w:r>
      <w:r w:rsidRPr="00140EB3">
        <w:rPr>
          <w:lang w:val="fr-CH"/>
        </w:rPr>
        <w:t>R</w:t>
      </w:r>
      <w:r w:rsidR="004D5218">
        <w:rPr>
          <w:lang w:val="fr-CH"/>
        </w:rPr>
        <w:t> </w:t>
      </w:r>
      <w:r w:rsidRPr="00140EB3">
        <w:rPr>
          <w:lang w:val="fr-CH"/>
        </w:rPr>
        <w:t>M.2290</w:t>
      </w:r>
      <w:del w:id="481" w:author="Bontemps, Johann" w:date="2017-10-06T09:03:00Z">
        <w:r w:rsidRPr="00140EB3" w:rsidDel="004D5218">
          <w:rPr>
            <w:lang w:val="fr-CH"/>
          </w:rPr>
          <w:delText xml:space="preserve"> </w:delText>
        </w:r>
      </w:del>
      <w:del w:id="482" w:author="Touraud, Michele" w:date="2017-10-05T13:33:00Z">
        <w:r w:rsidRPr="00140EB3" w:rsidDel="00E4308C">
          <w:rPr>
            <w:lang w:val="fr-CH"/>
          </w:rPr>
          <w:delText>(2014)</w:delText>
        </w:r>
      </w:del>
      <w:ins w:id="483" w:author="Touraud, Michele" w:date="2017-10-05T13:33:00Z">
        <w:r w:rsidR="00E4308C">
          <w:rPr>
            <w:lang w:val="fr-CH"/>
          </w:rPr>
          <w:t>, UIT-R M.2375 et</w:t>
        </w:r>
      </w:ins>
      <w:ins w:id="484" w:author="Touraud, Michele" w:date="2017-10-05T13:34:00Z">
        <w:r w:rsidR="00E4308C">
          <w:rPr>
            <w:lang w:val="fr-CH"/>
          </w:rPr>
          <w:t xml:space="preserve"> autres)</w:t>
        </w:r>
      </w:ins>
      <w:r w:rsidRPr="00140EB3">
        <w:rPr>
          <w:lang w:val="fr-CH"/>
        </w:rPr>
        <w:t>, en mettant à disposition la quantité de spectre suffisante pour permettre le développement approprié des IMT</w:t>
      </w:r>
      <w:r w:rsidRPr="00140EB3">
        <w:rPr>
          <w:lang w:val="fr-CH"/>
        </w:rPr>
        <w:noBreakHyphen/>
        <w:t>2000 et des IMT évoluées, afin d'élargir la fourniture des services mobiles large bande de manière efficace;</w:t>
      </w:r>
    </w:p>
    <w:p w:rsidR="00227072" w:rsidRPr="00140EB3" w:rsidRDefault="00DE78B4" w:rsidP="0030468E">
      <w:pPr>
        <w:rPr>
          <w:lang w:val="fr-CH"/>
        </w:rPr>
      </w:pPr>
      <w:del w:id="485" w:author="Gozel, Elsa" w:date="2017-10-05T10:55:00Z">
        <w:r w:rsidRPr="00140EB3" w:rsidDel="0078581E">
          <w:rPr>
            <w:lang w:val="fr-CH"/>
          </w:rPr>
          <w:delText>9</w:delText>
        </w:r>
      </w:del>
      <w:ins w:id="486" w:author="Gozel, Elsa" w:date="2017-10-05T10:55:00Z">
        <w:r w:rsidR="0078581E">
          <w:rPr>
            <w:lang w:val="fr-CH"/>
          </w:rPr>
          <w:t>12</w:t>
        </w:r>
      </w:ins>
      <w:r w:rsidRPr="00140EB3">
        <w:rPr>
          <w:lang w:val="fr-CH"/>
        </w:rPr>
        <w:tab/>
        <w:t xml:space="preserve">de promouvoir les projets et la formation sur l'utilisation des applications des IMT </w:t>
      </w:r>
      <w:ins w:id="487" w:author="Touraud, Michele" w:date="2017-10-05T13:34:00Z">
        <w:r w:rsidR="00E4308C">
          <w:rPr>
            <w:lang w:val="fr-CH"/>
          </w:rPr>
          <w:t xml:space="preserve">et des réseaux de prochaine génération </w:t>
        </w:r>
      </w:ins>
      <w:r w:rsidRPr="00140EB3">
        <w:rPr>
          <w:lang w:val="fr-CH"/>
        </w:rPr>
        <w:t>dans des secteurs clés, notamment la santé, le secteur bancaire, l'éducation et la sécurité du public, en nouant des partenariats stratégiques;</w:t>
      </w:r>
    </w:p>
    <w:p w:rsidR="00227072" w:rsidRPr="00140EB3" w:rsidRDefault="00DE78B4" w:rsidP="0030468E">
      <w:pPr>
        <w:rPr>
          <w:lang w:val="fr-CH"/>
        </w:rPr>
      </w:pPr>
      <w:del w:id="488" w:author="Gozel, Elsa" w:date="2017-10-05T10:55:00Z">
        <w:r w:rsidRPr="00140EB3" w:rsidDel="0078581E">
          <w:rPr>
            <w:lang w:val="fr-CH"/>
          </w:rPr>
          <w:delText>10</w:delText>
        </w:r>
      </w:del>
      <w:ins w:id="489" w:author="Gozel, Elsa" w:date="2017-10-05T10:55:00Z">
        <w:r w:rsidR="0078581E">
          <w:rPr>
            <w:lang w:val="fr-CH"/>
          </w:rPr>
          <w:t>13</w:t>
        </w:r>
      </w:ins>
      <w:r w:rsidRPr="00140EB3">
        <w:rPr>
          <w:lang w:val="fr-CH"/>
        </w:rPr>
        <w:tab/>
        <w:t>de tenir compte des résultats des travau</w:t>
      </w:r>
      <w:r>
        <w:rPr>
          <w:lang w:val="fr-CH"/>
        </w:rPr>
        <w:t>x menés au titre de la Question </w:t>
      </w:r>
      <w:r w:rsidRPr="00140EB3">
        <w:rPr>
          <w:lang w:val="fr-CH"/>
        </w:rPr>
        <w:t>2/1 dans les programmes pertinents du BDT, qui font partie du kit pratique que le BDT utilise à la demande des Etats Membres et des Membres du Secteur pour appuyer leurs efforts en vue du déploiement du large bande et de</w:t>
      </w:r>
      <w:ins w:id="490" w:author="Touraud, Michele" w:date="2017-10-05T13:35:00Z">
        <w:r w:rsidR="00E4308C">
          <w:rPr>
            <w:lang w:val="fr-CH"/>
          </w:rPr>
          <w:t>s réseaux</w:t>
        </w:r>
      </w:ins>
      <w:r w:rsidR="0030468E">
        <w:rPr>
          <w:lang w:val="fr-CH"/>
        </w:rPr>
        <w:t xml:space="preserve"> </w:t>
      </w:r>
      <w:del w:id="491" w:author="Touraud, Michele" w:date="2017-10-05T13:35:00Z">
        <w:r w:rsidRPr="00140EB3" w:rsidDel="00E4308C">
          <w:rPr>
            <w:lang w:val="fr-CH"/>
          </w:rPr>
          <w:delText xml:space="preserve">l'accès aux </w:delText>
        </w:r>
      </w:del>
      <w:r w:rsidRPr="00140EB3">
        <w:rPr>
          <w:lang w:val="fr-CH"/>
        </w:rPr>
        <w:t>IMT,</w:t>
      </w:r>
    </w:p>
    <w:p w:rsidR="00227072" w:rsidRPr="00140EB3" w:rsidRDefault="00DE78B4" w:rsidP="0030468E">
      <w:pPr>
        <w:pStyle w:val="Call"/>
        <w:rPr>
          <w:lang w:val="fr-CH"/>
        </w:rPr>
      </w:pPr>
      <w:r w:rsidRPr="00140EB3">
        <w:rPr>
          <w:lang w:val="fr-CH"/>
        </w:rPr>
        <w:t>invite la Commission d'études 1 de l'UIT-D</w:t>
      </w:r>
    </w:p>
    <w:p w:rsidR="00227072" w:rsidRPr="00140EB3" w:rsidRDefault="00DE78B4">
      <w:pPr>
        <w:rPr>
          <w:lang w:val="fr-CH"/>
        </w:rPr>
      </w:pPr>
      <w:r w:rsidRPr="00140EB3">
        <w:rPr>
          <w:lang w:val="fr-CH"/>
        </w:rPr>
        <w:t>1</w:t>
      </w:r>
      <w:r w:rsidRPr="00140EB3">
        <w:rPr>
          <w:lang w:val="fr-CH"/>
        </w:rPr>
        <w:tab/>
        <w:t xml:space="preserve">à tenir compte du contenu de la présente Résolution actualisée, lorsqu'elle procédera à des études au titre de la </w:t>
      </w:r>
      <w:ins w:id="492" w:author="Gozel, Elsa" w:date="2017-10-05T10:55:00Z">
        <w:r w:rsidR="00E172C5">
          <w:rPr>
            <w:lang w:val="fr-CH"/>
          </w:rPr>
          <w:t>[</w:t>
        </w:r>
      </w:ins>
      <w:r w:rsidRPr="00140EB3">
        <w:rPr>
          <w:lang w:val="fr-CH"/>
        </w:rPr>
        <w:t>Question 2/1</w:t>
      </w:r>
      <w:ins w:id="493" w:author="Gozel, Elsa" w:date="2017-10-05T10:55:00Z">
        <w:r w:rsidR="00E172C5">
          <w:rPr>
            <w:lang w:val="fr-CH"/>
          </w:rPr>
          <w:t>]</w:t>
        </w:r>
      </w:ins>
      <w:r w:rsidRPr="00140EB3">
        <w:rPr>
          <w:lang w:val="fr-CH"/>
        </w:rPr>
        <w:t xml:space="preserve"> et à assurer une coopération étroite dans ce domaine avec </w:t>
      </w:r>
      <w:del w:id="494" w:author="Gozel, Elsa" w:date="2017-10-05T10:56:00Z">
        <w:r w:rsidRPr="00140EB3" w:rsidDel="00E172C5">
          <w:rPr>
            <w:lang w:val="fr-CH"/>
          </w:rPr>
          <w:delText xml:space="preserve">la </w:delText>
        </w:r>
      </w:del>
      <w:ins w:id="495" w:author="Gozel, Elsa" w:date="2017-10-05T10:56:00Z">
        <w:r w:rsidR="00E172C5">
          <w:rPr>
            <w:lang w:val="fr-CH"/>
          </w:rPr>
          <w:t>les</w:t>
        </w:r>
        <w:r w:rsidR="00E172C5" w:rsidRPr="00140EB3">
          <w:rPr>
            <w:lang w:val="fr-CH"/>
          </w:rPr>
          <w:t xml:space="preserve"> </w:t>
        </w:r>
      </w:ins>
      <w:r w:rsidRPr="00140EB3">
        <w:rPr>
          <w:lang w:val="fr-CH"/>
        </w:rPr>
        <w:t>Commission</w:t>
      </w:r>
      <w:ins w:id="496" w:author="Gozel, Elsa" w:date="2017-10-05T10:56:00Z">
        <w:r w:rsidR="00E172C5">
          <w:rPr>
            <w:lang w:val="fr-CH"/>
          </w:rPr>
          <w:t>s</w:t>
        </w:r>
      </w:ins>
      <w:r w:rsidRPr="00140EB3">
        <w:rPr>
          <w:lang w:val="fr-CH"/>
        </w:rPr>
        <w:t xml:space="preserve"> d'études</w:t>
      </w:r>
      <w:del w:id="497" w:author="Gozel, Elsa" w:date="2017-10-05T10:56:00Z">
        <w:r w:rsidRPr="00140EB3" w:rsidDel="00E172C5">
          <w:rPr>
            <w:lang w:val="fr-CH"/>
          </w:rPr>
          <w:delText> 5</w:delText>
        </w:r>
      </w:del>
      <w:r w:rsidRPr="00140EB3">
        <w:rPr>
          <w:lang w:val="fr-CH"/>
        </w:rPr>
        <w:t xml:space="preserve"> de l'UIT-R (en particulier avec</w:t>
      </w:r>
      <w:del w:id="498" w:author="Gozel, Elsa" w:date="2017-10-05T10:55:00Z">
        <w:r w:rsidRPr="00140EB3" w:rsidDel="00E172C5">
          <w:rPr>
            <w:lang w:val="fr-CH"/>
          </w:rPr>
          <w:delText xml:space="preserve"> le Groupe de travail 5D</w:delText>
        </w:r>
      </w:del>
      <w:ins w:id="499" w:author="Bontemps, Johann" w:date="2017-10-06T08:33:00Z">
        <w:r w:rsidR="0030468E">
          <w:rPr>
            <w:lang w:val="fr-CH"/>
          </w:rPr>
          <w:t xml:space="preserve"> </w:t>
        </w:r>
      </w:ins>
      <w:ins w:id="500" w:author="Gozel, Elsa" w:date="2017-10-05T10:55:00Z">
        <w:r w:rsidR="00E172C5">
          <w:rPr>
            <w:lang w:val="fr-CH"/>
          </w:rPr>
          <w:t>les Commissions d'études 4 et 5</w:t>
        </w:r>
      </w:ins>
      <w:r w:rsidRPr="00140EB3">
        <w:rPr>
          <w:lang w:val="fr-CH"/>
        </w:rPr>
        <w:t>) et la Commission d'études 13 de l'UIT-T;</w:t>
      </w:r>
    </w:p>
    <w:p w:rsidR="00227072" w:rsidRPr="00140EB3" w:rsidRDefault="00DE78B4">
      <w:pPr>
        <w:rPr>
          <w:lang w:val="fr-CH"/>
        </w:rPr>
      </w:pPr>
      <w:r w:rsidRPr="00140EB3">
        <w:rPr>
          <w:lang w:val="fr-CH"/>
        </w:rPr>
        <w:t>2</w:t>
      </w:r>
      <w:r w:rsidRPr="00140EB3">
        <w:rPr>
          <w:lang w:val="fr-CH"/>
        </w:rPr>
        <w:tab/>
        <w:t>à tenir compte des décisions de</w:t>
      </w:r>
      <w:ins w:id="501" w:author="Touraud, Michele" w:date="2017-10-05T13:36:00Z">
        <w:r w:rsidR="00E4308C">
          <w:rPr>
            <w:lang w:val="fr-CH"/>
          </w:rPr>
          <w:t>s</w:t>
        </w:r>
      </w:ins>
      <w:r w:rsidR="0030468E">
        <w:rPr>
          <w:lang w:val="fr-CH"/>
        </w:rPr>
        <w:t xml:space="preserve"> </w:t>
      </w:r>
      <w:del w:id="502" w:author="Touraud, Michele" w:date="2017-10-05T13:36:00Z">
        <w:r w:rsidRPr="00140EB3" w:rsidDel="00E4308C">
          <w:rPr>
            <w:lang w:val="fr-CH"/>
          </w:rPr>
          <w:delText>la</w:delText>
        </w:r>
      </w:del>
      <w:r w:rsidRPr="00140EB3">
        <w:rPr>
          <w:lang w:val="fr-CH"/>
        </w:rPr>
        <w:t xml:space="preserve"> Conférence</w:t>
      </w:r>
      <w:ins w:id="503" w:author="Touraud, Michele" w:date="2017-10-05T13:36:00Z">
        <w:r w:rsidR="00E4308C">
          <w:rPr>
            <w:lang w:val="fr-CH"/>
          </w:rPr>
          <w:t>s</w:t>
        </w:r>
      </w:ins>
      <w:r w:rsidRPr="00140EB3">
        <w:rPr>
          <w:lang w:val="fr-CH"/>
        </w:rPr>
        <w:t xml:space="preserve"> mondiale</w:t>
      </w:r>
      <w:ins w:id="504" w:author="Touraud, Michele" w:date="2017-10-05T13:36:00Z">
        <w:r w:rsidR="00E4308C">
          <w:rPr>
            <w:lang w:val="fr-CH"/>
          </w:rPr>
          <w:t>s</w:t>
        </w:r>
      </w:ins>
      <w:r w:rsidRPr="00140EB3">
        <w:rPr>
          <w:lang w:val="fr-CH"/>
        </w:rPr>
        <w:t xml:space="preserve"> des radiocommunications de 2015 </w:t>
      </w:r>
      <w:ins w:id="505" w:author="Gozel, Elsa" w:date="2017-10-05T10:56:00Z">
        <w:r w:rsidR="00E172C5">
          <w:rPr>
            <w:lang w:val="fr-CH"/>
          </w:rPr>
          <w:t>et de 2019</w:t>
        </w:r>
      </w:ins>
      <w:del w:id="506" w:author="Gozel, Elsa" w:date="2017-10-05T10:56:00Z">
        <w:r w:rsidRPr="00140EB3" w:rsidDel="00E172C5">
          <w:rPr>
            <w:lang w:val="fr-CH"/>
          </w:rPr>
          <w:delText>(CMR-15)</w:delText>
        </w:r>
      </w:del>
      <w:ins w:id="507" w:author="Touraud, Michele" w:date="2017-10-05T13:37:00Z">
        <w:r w:rsidR="00E4308C">
          <w:rPr>
            <w:lang w:val="fr-CH"/>
          </w:rPr>
          <w:t xml:space="preserve"> ainsi que de l</w:t>
        </w:r>
      </w:ins>
      <w:ins w:id="508" w:author="Bontemps, Johann" w:date="2017-10-06T09:05:00Z">
        <w:r w:rsidR="004D5218">
          <w:rPr>
            <w:lang w:val="fr-CH"/>
          </w:rPr>
          <w:t>'</w:t>
        </w:r>
      </w:ins>
      <w:ins w:id="509" w:author="Touraud, Michele" w:date="2017-10-05T13:37:00Z">
        <w:r w:rsidR="00E4308C">
          <w:rPr>
            <w:lang w:val="fr-CH"/>
          </w:rPr>
          <w:t>AMNT-16 et de l</w:t>
        </w:r>
      </w:ins>
      <w:ins w:id="510" w:author="Bontemps, Johann" w:date="2017-10-06T09:05:00Z">
        <w:r w:rsidR="004D5218">
          <w:rPr>
            <w:lang w:val="fr-CH"/>
          </w:rPr>
          <w:t>'</w:t>
        </w:r>
      </w:ins>
      <w:ins w:id="511" w:author="Touraud, Michele" w:date="2017-10-05T13:37:00Z">
        <w:r w:rsidR="00E4308C">
          <w:rPr>
            <w:lang w:val="fr-CH"/>
          </w:rPr>
          <w:t>AMNT-20</w:t>
        </w:r>
      </w:ins>
      <w:r w:rsidRPr="00140EB3">
        <w:rPr>
          <w:lang w:val="fr-CH"/>
        </w:rPr>
        <w:t xml:space="preserve"> lors de la mise en oeuvre de la présente Résolution,</w:t>
      </w:r>
    </w:p>
    <w:p w:rsidR="00227072" w:rsidRPr="00140EB3" w:rsidRDefault="00DE78B4" w:rsidP="0030468E">
      <w:pPr>
        <w:pStyle w:val="Call"/>
        <w:rPr>
          <w:lang w:val="fr-CH"/>
        </w:rPr>
      </w:pPr>
      <w:r w:rsidRPr="00140EB3">
        <w:rPr>
          <w:lang w:val="fr-CH"/>
        </w:rPr>
        <w:t>encourage les Etats Membres</w:t>
      </w:r>
    </w:p>
    <w:p w:rsidR="00227072" w:rsidRDefault="00DE78B4" w:rsidP="00FF5506">
      <w:pPr>
        <w:rPr>
          <w:lang w:val="fr-CH"/>
        </w:rPr>
        <w:pPrChange w:id="512" w:author="Alidra, Patricia" w:date="2017-10-06T14:39:00Z">
          <w:pPr/>
        </w:pPrChange>
      </w:pPr>
      <w:r w:rsidRPr="00140EB3">
        <w:rPr>
          <w:lang w:val="fr-CH"/>
        </w:rPr>
        <w:t xml:space="preserve">à apporter tout </w:t>
      </w:r>
      <w:del w:id="513" w:author="Alidra, Patricia" w:date="2017-10-06T14:39:00Z">
        <w:r w:rsidRPr="00140EB3" w:rsidDel="00FF5506">
          <w:rPr>
            <w:lang w:val="fr-CH"/>
          </w:rPr>
          <w:delText xml:space="preserve">leur </w:delText>
        </w:r>
      </w:del>
      <w:ins w:id="514" w:author="Alidra, Patricia" w:date="2017-10-06T14:39:00Z">
        <w:r w:rsidR="00FF5506">
          <w:rPr>
            <w:lang w:val="fr-CH"/>
          </w:rPr>
          <w:t>l'</w:t>
        </w:r>
      </w:ins>
      <w:r w:rsidRPr="00140EB3">
        <w:rPr>
          <w:lang w:val="fr-CH"/>
        </w:rPr>
        <w:t>a</w:t>
      </w:r>
      <w:bookmarkStart w:id="515" w:name="_GoBack"/>
      <w:bookmarkEnd w:id="515"/>
      <w:r w:rsidRPr="00140EB3">
        <w:rPr>
          <w:lang w:val="fr-CH"/>
        </w:rPr>
        <w:t>ppui</w:t>
      </w:r>
      <w:ins w:id="516" w:author="Touraud, Michele" w:date="2017-10-05T13:37:00Z">
        <w:r w:rsidR="00E4308C">
          <w:rPr>
            <w:lang w:val="fr-CH"/>
          </w:rPr>
          <w:t xml:space="preserve"> possible</w:t>
        </w:r>
      </w:ins>
      <w:r w:rsidRPr="00140EB3">
        <w:rPr>
          <w:lang w:val="fr-CH"/>
        </w:rPr>
        <w:t xml:space="preserve"> à la mise en oeuvre de la présente Résolution et aux travaux futurs sur</w:t>
      </w:r>
      <w:ins w:id="517" w:author="Touraud, Michele" w:date="2017-10-05T13:37:00Z">
        <w:r w:rsidR="00E4308C">
          <w:rPr>
            <w:lang w:val="fr-CH"/>
          </w:rPr>
          <w:t xml:space="preserve"> les études se rapportant à</w:t>
        </w:r>
      </w:ins>
      <w:r w:rsidRPr="00140EB3">
        <w:rPr>
          <w:lang w:val="fr-CH"/>
        </w:rPr>
        <w:t xml:space="preserve"> la Question</w:t>
      </w:r>
      <w:ins w:id="518" w:author="Bontemps, Johann" w:date="2017-10-06T08:34:00Z">
        <w:r w:rsidR="0030468E">
          <w:rPr>
            <w:lang w:val="fr-CH"/>
          </w:rPr>
          <w:t xml:space="preserve"> </w:t>
        </w:r>
      </w:ins>
      <w:ins w:id="519" w:author="Touraud, Michele" w:date="2017-10-05T13:38:00Z">
        <w:r w:rsidR="00E4308C">
          <w:rPr>
            <w:lang w:val="fr-CH"/>
          </w:rPr>
          <w:t>à l</w:t>
        </w:r>
      </w:ins>
      <w:ins w:id="520" w:author="Bontemps, Johann" w:date="2017-10-06T09:08:00Z">
        <w:r w:rsidR="004D5218">
          <w:rPr>
            <w:lang w:val="fr-CH"/>
          </w:rPr>
          <w:t>'</w:t>
        </w:r>
      </w:ins>
      <w:ins w:id="521" w:author="Touraud, Michele" w:date="2017-10-05T13:38:00Z">
        <w:r w:rsidR="00E4308C">
          <w:rPr>
            <w:lang w:val="fr-CH"/>
          </w:rPr>
          <w:t>étude pertinente</w:t>
        </w:r>
      </w:ins>
      <w:del w:id="522" w:author="Gozel, Elsa" w:date="2017-10-05T10:56:00Z">
        <w:r w:rsidRPr="00140EB3" w:rsidDel="00E172C5">
          <w:rPr>
            <w:lang w:val="fr-CH"/>
          </w:rPr>
          <w:delText>2/1</w:delText>
        </w:r>
      </w:del>
      <w:r w:rsidRPr="00140EB3">
        <w:rPr>
          <w:lang w:val="fr-CH"/>
        </w:rPr>
        <w:t>.</w:t>
      </w:r>
    </w:p>
    <w:p w:rsidR="00E172C5" w:rsidRDefault="00E172C5" w:rsidP="0030468E">
      <w:pPr>
        <w:pStyle w:val="Reasons"/>
      </w:pPr>
    </w:p>
    <w:p w:rsidR="00E172C5" w:rsidRDefault="00E172C5" w:rsidP="0030468E">
      <w:pPr>
        <w:jc w:val="center"/>
      </w:pPr>
      <w:r>
        <w:t>______________</w:t>
      </w:r>
    </w:p>
    <w:p w:rsidR="00A001CB" w:rsidRPr="0030468E" w:rsidRDefault="00A001CB" w:rsidP="0030468E">
      <w:pPr>
        <w:pStyle w:val="Reasons"/>
        <w:rPr>
          <w:lang w:val="fr-FR"/>
        </w:rPr>
      </w:pPr>
    </w:p>
    <w:sectPr w:rsidR="00A001CB" w:rsidRPr="0030468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9533B">
      <w:rPr>
        <w:lang w:val="en-US"/>
      </w:rPr>
      <w:t>P:\FRA\ITU-D\CONF-D\WTDC17\000\023ADD18F.docx</w:t>
    </w:r>
    <w:r>
      <w:fldChar w:fldCharType="end"/>
    </w:r>
    <w:r w:rsidRPr="005D3705">
      <w:rPr>
        <w:lang w:val="en-US"/>
      </w:rPr>
      <w:t xml:space="preserve"> (</w:t>
    </w:r>
    <w:r w:rsidR="00E172C5">
      <w:rPr>
        <w:lang w:val="en-US"/>
      </w:rPr>
      <w:t>423492</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0B5E97" w:rsidRPr="000B5E97" w:rsidTr="00D42EE8">
      <w:tc>
        <w:tcPr>
          <w:tcW w:w="1526" w:type="dxa"/>
          <w:tcBorders>
            <w:top w:val="single" w:sz="4" w:space="0" w:color="000000" w:themeColor="text1"/>
          </w:tcBorders>
        </w:tcPr>
        <w:p w:rsidR="000B5E97" w:rsidRPr="00C100BE" w:rsidRDefault="000B5E97" w:rsidP="000B5E97">
          <w:pPr>
            <w:pStyle w:val="FirstFooter"/>
            <w:tabs>
              <w:tab w:val="left" w:pos="1559"/>
              <w:tab w:val="left" w:pos="3828"/>
            </w:tabs>
            <w:rPr>
              <w:sz w:val="18"/>
              <w:szCs w:val="18"/>
            </w:rPr>
          </w:pPr>
          <w:bookmarkStart w:id="526" w:name="Email"/>
          <w:bookmarkEnd w:id="526"/>
          <w:r w:rsidRPr="00C100BE">
            <w:rPr>
              <w:sz w:val="18"/>
              <w:szCs w:val="18"/>
            </w:rPr>
            <w:t>Contact:</w:t>
          </w:r>
        </w:p>
      </w:tc>
      <w:tc>
        <w:tcPr>
          <w:tcW w:w="2268" w:type="dxa"/>
          <w:tcBorders>
            <w:top w:val="single" w:sz="4" w:space="0" w:color="000000" w:themeColor="text1"/>
          </w:tcBorders>
        </w:tcPr>
        <w:p w:rsidR="000B5E97" w:rsidRPr="00C100BE" w:rsidRDefault="000B5E97" w:rsidP="000B5E97">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0B5E97" w:rsidRPr="000B5E97" w:rsidRDefault="000B5E97" w:rsidP="000B5E97">
          <w:pPr>
            <w:pStyle w:val="FirstFooter"/>
            <w:tabs>
              <w:tab w:val="left" w:pos="2302"/>
            </w:tabs>
            <w:ind w:left="2302" w:hanging="2302"/>
            <w:rPr>
              <w:sz w:val="18"/>
              <w:szCs w:val="18"/>
              <w:highlight w:val="yellow"/>
              <w:lang w:val="fr-CH"/>
            </w:rPr>
          </w:pPr>
          <w:r w:rsidRPr="000B5E97">
            <w:rPr>
              <w:sz w:val="18"/>
              <w:szCs w:val="18"/>
              <w:lang w:val="fr-CH"/>
            </w:rPr>
            <w:t>Alexey Sergyeevich Borodin, PJSC Rostelecom, Fédération de Russie</w:t>
          </w:r>
        </w:p>
      </w:tc>
    </w:tr>
    <w:tr w:rsidR="000B5E97" w:rsidRPr="00C100BE" w:rsidTr="00D42EE8">
      <w:tc>
        <w:tcPr>
          <w:tcW w:w="1526" w:type="dxa"/>
        </w:tcPr>
        <w:p w:rsidR="000B5E97" w:rsidRPr="000B5E97" w:rsidRDefault="000B5E97" w:rsidP="000B5E97">
          <w:pPr>
            <w:pStyle w:val="FirstFooter"/>
            <w:tabs>
              <w:tab w:val="left" w:pos="1559"/>
              <w:tab w:val="left" w:pos="3828"/>
            </w:tabs>
            <w:rPr>
              <w:sz w:val="20"/>
              <w:lang w:val="fr-CH"/>
            </w:rPr>
          </w:pPr>
        </w:p>
      </w:tc>
      <w:tc>
        <w:tcPr>
          <w:tcW w:w="2268" w:type="dxa"/>
        </w:tcPr>
        <w:p w:rsidR="000B5E97" w:rsidRPr="00C100BE" w:rsidRDefault="000B5E97" w:rsidP="000B5E97">
          <w:pPr>
            <w:pStyle w:val="FirstFooter"/>
            <w:ind w:left="2160" w:hanging="2160"/>
            <w:rPr>
              <w:sz w:val="18"/>
              <w:szCs w:val="18"/>
              <w:lang w:val="en-US"/>
            </w:rPr>
          </w:pPr>
          <w:r w:rsidRPr="00C100BE">
            <w:rPr>
              <w:sz w:val="18"/>
              <w:szCs w:val="18"/>
              <w:lang w:val="fr-CH"/>
            </w:rPr>
            <w:t>Numéro de téléphone:</w:t>
          </w:r>
        </w:p>
      </w:tc>
      <w:tc>
        <w:tcPr>
          <w:tcW w:w="6237" w:type="dxa"/>
        </w:tcPr>
        <w:p w:rsidR="000B5E97" w:rsidRPr="004D495C" w:rsidRDefault="000B5E97" w:rsidP="000B5E97">
          <w:pPr>
            <w:pStyle w:val="FirstFooter"/>
            <w:tabs>
              <w:tab w:val="left" w:pos="2302"/>
            </w:tabs>
            <w:rPr>
              <w:sz w:val="18"/>
              <w:szCs w:val="18"/>
              <w:highlight w:val="yellow"/>
              <w:lang w:val="en-US"/>
            </w:rPr>
          </w:pPr>
          <w:r w:rsidRPr="005953B2">
            <w:rPr>
              <w:rFonts w:ascii="Calibri" w:hAnsi="Calibri"/>
              <w:sz w:val="18"/>
              <w:szCs w:val="18"/>
            </w:rPr>
            <w:t>+7</w:t>
          </w:r>
          <w:r>
            <w:rPr>
              <w:rFonts w:ascii="Calibri" w:hAnsi="Calibri"/>
              <w:sz w:val="18"/>
              <w:szCs w:val="18"/>
            </w:rPr>
            <w:t> </w:t>
          </w:r>
          <w:r w:rsidRPr="005953B2">
            <w:rPr>
              <w:rFonts w:ascii="Calibri" w:hAnsi="Calibri"/>
              <w:sz w:val="18"/>
              <w:szCs w:val="18"/>
            </w:rPr>
            <w:t>9</w:t>
          </w:r>
          <w:r>
            <w:rPr>
              <w:rFonts w:ascii="Calibri" w:hAnsi="Calibri"/>
              <w:sz w:val="18"/>
              <w:szCs w:val="18"/>
            </w:rPr>
            <w:t>85 364 93 19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0B5E97" w:rsidP="00D42EE8">
          <w:pPr>
            <w:pStyle w:val="FirstFooter"/>
            <w:ind w:left="2160" w:hanging="2160"/>
            <w:rPr>
              <w:sz w:val="18"/>
              <w:szCs w:val="18"/>
              <w:lang w:val="en-US"/>
            </w:rPr>
          </w:pPr>
          <w:r>
            <w:rPr>
              <w:rFonts w:ascii="Calibri" w:hAnsi="Calibri"/>
              <w:noProof/>
              <w:color w:val="0000FF"/>
              <w:sz w:val="18"/>
              <w:szCs w:val="18"/>
              <w:u w:val="single"/>
              <w:lang w:val="en-US"/>
            </w:rPr>
            <w:t>Alexey.borodin@rt.ru</w:t>
          </w:r>
        </w:p>
      </w:tc>
    </w:tr>
  </w:tbl>
  <w:p w:rsidR="00000B37" w:rsidRPr="00784E03" w:rsidRDefault="00C9066A" w:rsidP="00000B37">
    <w:pPr>
      <w:jc w:val="center"/>
      <w:rPr>
        <w:sz w:val="20"/>
      </w:rPr>
    </w:pPr>
    <w:hyperlink r:id="rId1"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 w:id="1">
    <w:p w:rsidR="009D741E" w:rsidRPr="00585E3D" w:rsidRDefault="009D741E" w:rsidP="009D741E">
      <w:pPr>
        <w:pStyle w:val="FootnoteText"/>
        <w:rPr>
          <w:lang w:val="fr-CH"/>
          <w:rPrChange w:id="21" w:author="Touraud, Michele" w:date="2017-10-05T11:19:00Z">
            <w:rPr/>
          </w:rPrChange>
        </w:rPr>
      </w:pPr>
      <w:ins w:id="22" w:author="Gozel, Elsa" w:date="2017-10-05T10:40:00Z">
        <w:r>
          <w:rPr>
            <w:rStyle w:val="FootnoteReference"/>
          </w:rPr>
          <w:footnoteRef/>
        </w:r>
        <w:r w:rsidRPr="00585E3D">
          <w:rPr>
            <w:lang w:val="fr-CH"/>
            <w:rPrChange w:id="23" w:author="Touraud, Michele" w:date="2017-10-05T11:19:00Z">
              <w:rPr/>
            </w:rPrChange>
          </w:rPr>
          <w:tab/>
        </w:r>
      </w:ins>
      <w:ins w:id="24" w:author="Touraud, Michele" w:date="2017-10-05T11:17:00Z">
        <w:r w:rsidRPr="00585E3D">
          <w:rPr>
            <w:lang w:val="fr-CH"/>
            <w:rPrChange w:id="25" w:author="Touraud, Michele" w:date="2017-10-05T11:19:00Z">
              <w:rPr>
                <w:lang w:val="en-US"/>
              </w:rPr>
            </w:rPrChange>
          </w:rPr>
          <w:t>L</w:t>
        </w:r>
      </w:ins>
      <w:ins w:id="26" w:author="Touraud, Michele" w:date="2017-10-05T11:18:00Z">
        <w:r w:rsidRPr="00585E3D">
          <w:rPr>
            <w:lang w:val="fr-CH"/>
            <w:rPrChange w:id="27" w:author="Touraud, Michele" w:date="2017-10-05T11:19:00Z">
              <w:rPr>
                <w:lang w:val="en-US"/>
              </w:rPr>
            </w:rPrChange>
          </w:rPr>
          <w:t>’expression</w:t>
        </w:r>
      </w:ins>
      <w:ins w:id="28" w:author="Gozel, Elsa" w:date="2017-10-05T10:40:00Z">
        <w:r w:rsidRPr="00585E3D">
          <w:rPr>
            <w:lang w:val="fr-CH"/>
            <w:rPrChange w:id="29" w:author="Touraud, Michele" w:date="2017-10-05T11:19:00Z">
              <w:rPr/>
            </w:rPrChange>
          </w:rPr>
          <w:t xml:space="preserve"> "</w:t>
        </w:r>
      </w:ins>
      <w:ins w:id="30" w:author="Touraud, Michele" w:date="2017-10-05T11:17:00Z">
        <w:r w:rsidRPr="00585E3D">
          <w:rPr>
            <w:lang w:val="fr-CH"/>
            <w:rPrChange w:id="31" w:author="Touraud, Michele" w:date="2017-10-05T11:19:00Z">
              <w:rPr>
                <w:lang w:val="en-US"/>
              </w:rPr>
            </w:rPrChange>
          </w:rPr>
          <w:t>réseaux de proch</w:t>
        </w:r>
      </w:ins>
      <w:ins w:id="32" w:author="Touraud, Michele" w:date="2017-10-05T11:18:00Z">
        <w:r w:rsidRPr="00585E3D">
          <w:rPr>
            <w:lang w:val="fr-CH"/>
            <w:rPrChange w:id="33" w:author="Touraud, Michele" w:date="2017-10-05T11:19:00Z">
              <w:rPr>
                <w:lang w:val="en-US"/>
              </w:rPr>
            </w:rPrChange>
          </w:rPr>
          <w:t>a</w:t>
        </w:r>
      </w:ins>
      <w:ins w:id="34" w:author="Touraud, Michele" w:date="2017-10-05T11:17:00Z">
        <w:r w:rsidRPr="00585E3D">
          <w:rPr>
            <w:lang w:val="fr-CH"/>
            <w:rPrChange w:id="35" w:author="Touraud, Michele" w:date="2017-10-05T11:19:00Z">
              <w:rPr>
                <w:lang w:val="en-US"/>
              </w:rPr>
            </w:rPrChange>
          </w:rPr>
          <w:t xml:space="preserve">ine </w:t>
        </w:r>
      </w:ins>
      <w:ins w:id="36" w:author="Touraud, Michele" w:date="2017-10-05T11:18:00Z">
        <w:r w:rsidRPr="00585E3D">
          <w:rPr>
            <w:lang w:val="fr-CH"/>
            <w:rPrChange w:id="37" w:author="Touraud, Michele" w:date="2017-10-05T11:19:00Z">
              <w:rPr>
                <w:lang w:val="en-US"/>
              </w:rPr>
            </w:rPrChange>
          </w:rPr>
          <w:t>génération</w:t>
        </w:r>
      </w:ins>
      <w:ins w:id="38" w:author="Gozel, Elsa" w:date="2017-10-05T10:40:00Z">
        <w:r w:rsidRPr="00585E3D">
          <w:rPr>
            <w:lang w:val="fr-CH"/>
            <w:rPrChange w:id="39" w:author="Touraud, Michele" w:date="2017-10-05T11:19:00Z">
              <w:rPr/>
            </w:rPrChange>
          </w:rPr>
          <w:t>" re</w:t>
        </w:r>
      </w:ins>
      <w:ins w:id="40" w:author="Touraud, Michele" w:date="2017-10-05T11:19:00Z">
        <w:r w:rsidRPr="00585E3D">
          <w:rPr>
            <w:lang w:val="fr-CH"/>
            <w:rPrChange w:id="41" w:author="Touraud, Michele" w:date="2017-10-05T11:19:00Z">
              <w:rPr>
                <w:lang w:val="en-US"/>
              </w:rPr>
            </w:rPrChange>
          </w:rPr>
          <w:t>nvoie à la convergence des réseaux fixes et des réseaux mobiles</w:t>
        </w:r>
      </w:ins>
    </w:p>
  </w:footnote>
  <w:footnote w:id="2">
    <w:p w:rsidR="00382BEE" w:rsidRPr="00382BEE" w:rsidRDefault="00382BEE">
      <w:pPr>
        <w:pStyle w:val="FootnoteText"/>
        <w:rPr>
          <w:lang w:val="fr-CH"/>
        </w:rPr>
      </w:pPr>
      <w:del w:id="183" w:author="Gozel, Elsa" w:date="2017-10-05T10:45:00Z">
        <w:r w:rsidRPr="00382BEE" w:rsidDel="00382BEE">
          <w:rPr>
            <w:rStyle w:val="FootnoteReference"/>
          </w:rPr>
          <w:delText>1</w:delText>
        </w:r>
      </w:del>
      <w:r>
        <w:rPr>
          <w:rStyle w:val="FootnoteReference"/>
        </w:rPr>
        <w:footnoteRef/>
      </w:r>
      <w:r>
        <w:tab/>
      </w:r>
      <w:r w:rsidRPr="007B1D73">
        <w:rPr>
          <w:lang w:val="fr-CH"/>
        </w:rPr>
        <w:t xml:space="preserve">Par pays en développement, on entend aussi les pays les moins avancés, les petits </w:t>
      </w:r>
      <w:proofErr w:type="spellStart"/>
      <w:r>
        <w:rPr>
          <w:lang w:val="fr-CH"/>
        </w:rPr>
        <w:t>E</w:t>
      </w:r>
      <w:r w:rsidRPr="007B1D73">
        <w:rPr>
          <w:lang w:val="fr-CH"/>
        </w:rPr>
        <w:t>tats</w:t>
      </w:r>
      <w:proofErr w:type="spellEnd"/>
      <w:r w:rsidRPr="007B1D73">
        <w:rPr>
          <w:lang w:val="fr-CH"/>
        </w:rPr>
        <w:t xml:space="preserve"> insulaires en développement, les pays en développement sans littoral et les pays dont l</w:t>
      </w:r>
      <w:r>
        <w:rPr>
          <w:lang w:val="fr-CH"/>
        </w:rPr>
        <w:t>'</w:t>
      </w:r>
      <w:r w:rsidRPr="007B1D73">
        <w:rPr>
          <w:lang w:val="fr-CH"/>
        </w:rPr>
        <w:t>économie est en transition</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23" w:name="OLE_LINK3"/>
    <w:bookmarkStart w:id="524" w:name="OLE_LINK2"/>
    <w:bookmarkStart w:id="525" w:name="OLE_LINK1"/>
    <w:r w:rsidR="007934DB" w:rsidRPr="00A74B99">
      <w:rPr>
        <w:sz w:val="22"/>
        <w:szCs w:val="22"/>
      </w:rPr>
      <w:t>23(Add.18)</w:t>
    </w:r>
    <w:bookmarkEnd w:id="523"/>
    <w:bookmarkEnd w:id="524"/>
    <w:bookmarkEnd w:id="52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9066A">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32A4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B000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5C2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5607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A6EC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023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CC76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361A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446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3CBB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Gozel, Elsa">
    <w15:presenceInfo w15:providerId="None" w15:userId="Gozel, Elsa"/>
  </w15:person>
  <w15:person w15:author="Touraud, Michele">
    <w15:presenceInfo w15:providerId="AD" w15:userId="S-1-5-21-8740799-900759487-1415713722-240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3EA3"/>
    <w:rsid w:val="00034E34"/>
    <w:rsid w:val="00051E92"/>
    <w:rsid w:val="00053EF2"/>
    <w:rsid w:val="000559CC"/>
    <w:rsid w:val="00067970"/>
    <w:rsid w:val="000766DA"/>
    <w:rsid w:val="0009504B"/>
    <w:rsid w:val="000B5E97"/>
    <w:rsid w:val="000D06F1"/>
    <w:rsid w:val="000E7659"/>
    <w:rsid w:val="000F02B8"/>
    <w:rsid w:val="000F1AA4"/>
    <w:rsid w:val="0010289F"/>
    <w:rsid w:val="00133BF6"/>
    <w:rsid w:val="00135DDB"/>
    <w:rsid w:val="00176A8B"/>
    <w:rsid w:val="00180706"/>
    <w:rsid w:val="00184F7B"/>
    <w:rsid w:val="00186419"/>
    <w:rsid w:val="0019149F"/>
    <w:rsid w:val="00193BAB"/>
    <w:rsid w:val="00194FDD"/>
    <w:rsid w:val="001A5EE2"/>
    <w:rsid w:val="001D264E"/>
    <w:rsid w:val="001E5AA3"/>
    <w:rsid w:val="001E6D58"/>
    <w:rsid w:val="001F6DEE"/>
    <w:rsid w:val="00200C7F"/>
    <w:rsid w:val="00201540"/>
    <w:rsid w:val="00212DA6"/>
    <w:rsid w:val="0021388F"/>
    <w:rsid w:val="002166CC"/>
    <w:rsid w:val="00231120"/>
    <w:rsid w:val="002451C0"/>
    <w:rsid w:val="0026716A"/>
    <w:rsid w:val="00294005"/>
    <w:rsid w:val="00295F0A"/>
    <w:rsid w:val="00297118"/>
    <w:rsid w:val="002A5F44"/>
    <w:rsid w:val="002C14C1"/>
    <w:rsid w:val="002C496A"/>
    <w:rsid w:val="002C53DC"/>
    <w:rsid w:val="002E1D00"/>
    <w:rsid w:val="00300AC8"/>
    <w:rsid w:val="00301454"/>
    <w:rsid w:val="0030468E"/>
    <w:rsid w:val="00327758"/>
    <w:rsid w:val="0033558B"/>
    <w:rsid w:val="00335864"/>
    <w:rsid w:val="00342BE1"/>
    <w:rsid w:val="003554A4"/>
    <w:rsid w:val="003707D1"/>
    <w:rsid w:val="00374E7A"/>
    <w:rsid w:val="00380220"/>
    <w:rsid w:val="003827F1"/>
    <w:rsid w:val="00382BEE"/>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D5218"/>
    <w:rsid w:val="004E31C8"/>
    <w:rsid w:val="004E721E"/>
    <w:rsid w:val="004E7A5A"/>
    <w:rsid w:val="004F44EC"/>
    <w:rsid w:val="005063A3"/>
    <w:rsid w:val="0051261A"/>
    <w:rsid w:val="00515188"/>
    <w:rsid w:val="005161E7"/>
    <w:rsid w:val="00523937"/>
    <w:rsid w:val="00532415"/>
    <w:rsid w:val="005340B1"/>
    <w:rsid w:val="0056621F"/>
    <w:rsid w:val="0056763F"/>
    <w:rsid w:val="00572685"/>
    <w:rsid w:val="00585E3D"/>
    <w:rsid w:val="005860FF"/>
    <w:rsid w:val="00586DCD"/>
    <w:rsid w:val="005A0607"/>
    <w:rsid w:val="005B5E2D"/>
    <w:rsid w:val="005B6CE3"/>
    <w:rsid w:val="005C03FC"/>
    <w:rsid w:val="005D30D5"/>
    <w:rsid w:val="005D3705"/>
    <w:rsid w:val="005D53D2"/>
    <w:rsid w:val="005F0CD9"/>
    <w:rsid w:val="00602668"/>
    <w:rsid w:val="00605A83"/>
    <w:rsid w:val="006126E9"/>
    <w:rsid w:val="006131D3"/>
    <w:rsid w:val="006136D6"/>
    <w:rsid w:val="00614873"/>
    <w:rsid w:val="006153D3"/>
    <w:rsid w:val="00615927"/>
    <w:rsid w:val="00615DD3"/>
    <w:rsid w:val="0062386E"/>
    <w:rsid w:val="00663A56"/>
    <w:rsid w:val="00680B7C"/>
    <w:rsid w:val="00695438"/>
    <w:rsid w:val="006A1325"/>
    <w:rsid w:val="006A23C2"/>
    <w:rsid w:val="006A3AA9"/>
    <w:rsid w:val="006E5096"/>
    <w:rsid w:val="006F2CB3"/>
    <w:rsid w:val="00700D0A"/>
    <w:rsid w:val="00706AFE"/>
    <w:rsid w:val="00725BB4"/>
    <w:rsid w:val="00726ADF"/>
    <w:rsid w:val="007443D3"/>
    <w:rsid w:val="007547E3"/>
    <w:rsid w:val="0076554A"/>
    <w:rsid w:val="00772137"/>
    <w:rsid w:val="00783838"/>
    <w:rsid w:val="0078581E"/>
    <w:rsid w:val="007872BC"/>
    <w:rsid w:val="00790A74"/>
    <w:rsid w:val="007934DB"/>
    <w:rsid w:val="00794165"/>
    <w:rsid w:val="007A553A"/>
    <w:rsid w:val="007C09B2"/>
    <w:rsid w:val="007E1886"/>
    <w:rsid w:val="007E512B"/>
    <w:rsid w:val="007F5ACF"/>
    <w:rsid w:val="0081201C"/>
    <w:rsid w:val="008150E2"/>
    <w:rsid w:val="00821623"/>
    <w:rsid w:val="00821978"/>
    <w:rsid w:val="00824420"/>
    <w:rsid w:val="008471EF"/>
    <w:rsid w:val="008534D0"/>
    <w:rsid w:val="00863463"/>
    <w:rsid w:val="008830A1"/>
    <w:rsid w:val="008B269A"/>
    <w:rsid w:val="008C7600"/>
    <w:rsid w:val="008D4FBD"/>
    <w:rsid w:val="008E63F7"/>
    <w:rsid w:val="008E7B6B"/>
    <w:rsid w:val="00903C75"/>
    <w:rsid w:val="0090522B"/>
    <w:rsid w:val="0090736A"/>
    <w:rsid w:val="009118E5"/>
    <w:rsid w:val="00927EDC"/>
    <w:rsid w:val="00950E3C"/>
    <w:rsid w:val="00967BAA"/>
    <w:rsid w:val="00967D26"/>
    <w:rsid w:val="00973401"/>
    <w:rsid w:val="00983EB9"/>
    <w:rsid w:val="009A1EEC"/>
    <w:rsid w:val="009A223D"/>
    <w:rsid w:val="009A4D09"/>
    <w:rsid w:val="009B2C12"/>
    <w:rsid w:val="009B4C86"/>
    <w:rsid w:val="009B75F6"/>
    <w:rsid w:val="009B7FDF"/>
    <w:rsid w:val="009D741E"/>
    <w:rsid w:val="009E4FA5"/>
    <w:rsid w:val="009E50E9"/>
    <w:rsid w:val="009F65FE"/>
    <w:rsid w:val="00A001CB"/>
    <w:rsid w:val="00A0579B"/>
    <w:rsid w:val="00A12CC5"/>
    <w:rsid w:val="00A14C77"/>
    <w:rsid w:val="00A2458F"/>
    <w:rsid w:val="00A5304F"/>
    <w:rsid w:val="00A547B7"/>
    <w:rsid w:val="00A737BC"/>
    <w:rsid w:val="00A87DA9"/>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E7EC8"/>
    <w:rsid w:val="00BF479E"/>
    <w:rsid w:val="00BF66CB"/>
    <w:rsid w:val="00C11F0F"/>
    <w:rsid w:val="00C27DE2"/>
    <w:rsid w:val="00C30AF4"/>
    <w:rsid w:val="00C3587F"/>
    <w:rsid w:val="00C5196D"/>
    <w:rsid w:val="00C7163B"/>
    <w:rsid w:val="00C9066A"/>
    <w:rsid w:val="00CA5220"/>
    <w:rsid w:val="00CD587D"/>
    <w:rsid w:val="00CD759A"/>
    <w:rsid w:val="00CE1CDA"/>
    <w:rsid w:val="00CF3E89"/>
    <w:rsid w:val="00D01E14"/>
    <w:rsid w:val="00D223FA"/>
    <w:rsid w:val="00D27257"/>
    <w:rsid w:val="00D27E66"/>
    <w:rsid w:val="00D359F8"/>
    <w:rsid w:val="00D415F9"/>
    <w:rsid w:val="00D42EE8"/>
    <w:rsid w:val="00D52838"/>
    <w:rsid w:val="00D57988"/>
    <w:rsid w:val="00D63778"/>
    <w:rsid w:val="00D72C57"/>
    <w:rsid w:val="00D813D0"/>
    <w:rsid w:val="00DD16B5"/>
    <w:rsid w:val="00DE78B4"/>
    <w:rsid w:val="00DF6743"/>
    <w:rsid w:val="00E15468"/>
    <w:rsid w:val="00E172C5"/>
    <w:rsid w:val="00E23F4B"/>
    <w:rsid w:val="00E256D7"/>
    <w:rsid w:val="00E4308C"/>
    <w:rsid w:val="00E46146"/>
    <w:rsid w:val="00E47882"/>
    <w:rsid w:val="00E50A67"/>
    <w:rsid w:val="00E54028"/>
    <w:rsid w:val="00E54997"/>
    <w:rsid w:val="00E71FC7"/>
    <w:rsid w:val="00E75B32"/>
    <w:rsid w:val="00E878EB"/>
    <w:rsid w:val="00E9232E"/>
    <w:rsid w:val="00E930C4"/>
    <w:rsid w:val="00E94B57"/>
    <w:rsid w:val="00E9533B"/>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 w:val="00FF55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A5EE2"/>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uiPriority w:val="99"/>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382BEE"/>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b79e80-afd7-4ae1-b2c2-89b0b5227b40" targetNamespace="http://schemas.microsoft.com/office/2006/metadata/properties" ma:root="true" ma:fieldsID="d41af5c836d734370eb92e7ee5f83852" ns2:_="" ns3:_="">
    <xsd:import namespace="996b2e75-67fd-4955-a3b0-5ab9934cb50b"/>
    <xsd:import namespace="68b79e80-afd7-4ae1-b2c2-89b0b5227b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b79e80-afd7-4ae1-b2c2-89b0b5227b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8b79e80-afd7-4ae1-b2c2-89b0b5227b40">DPM</DPM_x0020_Author>
    <DPM_x0020_File_x0020_name xmlns="68b79e80-afd7-4ae1-b2c2-89b0b5227b40">D14-WTDC17-C-0023!A18!MSW-F</DPM_x0020_File_x0020_name>
    <DPM_x0020_Version xmlns="68b79e80-afd7-4ae1-b2c2-89b0b5227b40">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b79e80-afd7-4ae1-b2c2-89b0b52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68b79e80-afd7-4ae1-b2c2-89b0b5227b40"/>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B58B52-22E4-4A41-832D-1C883E94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2816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D14-WTDC17-C-0023!A18!MSW-F</vt:lpstr>
    </vt:vector>
  </TitlesOfParts>
  <Manager>General Secretariat - Pool</Manager>
  <Company>International Telecommunication Union (ITU)</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D14-WTDC17-C-0023!A18!MSW-F</dc:title>
  <dc:creator>Documents Proposals Manager (DPM)</dc:creator>
  <cp:keywords>DPM_v2017.10.3.1_prod</cp:keywords>
  <dc:description/>
  <cp:lastModifiedBy>Alidra, Patricia</cp:lastModifiedBy>
  <cp:revision>11</cp:revision>
  <cp:lastPrinted>2017-10-06T12:27:00Z</cp:lastPrinted>
  <dcterms:created xsi:type="dcterms:W3CDTF">2017-10-06T06:30:00Z</dcterms:created>
  <dcterms:modified xsi:type="dcterms:W3CDTF">2017-10-06T12:59:00Z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