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6006F5" w:rsidTr="00B951D0">
        <w:trPr>
          <w:cantSplit/>
          <w:trHeight w:val="1134"/>
        </w:trPr>
        <w:tc>
          <w:tcPr>
            <w:tcW w:w="1276" w:type="dxa"/>
          </w:tcPr>
          <w:p w:rsidR="00B951D0" w:rsidRPr="006006F5" w:rsidRDefault="00B951D0" w:rsidP="006006F5">
            <w:pPr>
              <w:spacing w:before="180"/>
              <w:ind w:left="1168"/>
              <w:rPr>
                <w:b/>
                <w:bCs/>
                <w:sz w:val="28"/>
                <w:szCs w:val="28"/>
              </w:rPr>
            </w:pPr>
            <w:r w:rsidRPr="006006F5">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006F5">
              <w:rPr>
                <w:b/>
                <w:bCs/>
                <w:sz w:val="28"/>
                <w:szCs w:val="28"/>
              </w:rPr>
              <w:t xml:space="preserve"> </w:t>
            </w:r>
          </w:p>
        </w:tc>
        <w:tc>
          <w:tcPr>
            <w:tcW w:w="5528" w:type="dxa"/>
          </w:tcPr>
          <w:p w:rsidR="00B951D0" w:rsidRPr="006006F5" w:rsidRDefault="00B951D0" w:rsidP="006006F5">
            <w:pPr>
              <w:spacing w:before="20" w:after="48"/>
              <w:ind w:left="34"/>
              <w:rPr>
                <w:b/>
                <w:bCs/>
                <w:sz w:val="28"/>
                <w:szCs w:val="28"/>
              </w:rPr>
            </w:pPr>
            <w:r w:rsidRPr="006006F5">
              <w:rPr>
                <w:b/>
                <w:bCs/>
                <w:sz w:val="28"/>
                <w:szCs w:val="28"/>
              </w:rPr>
              <w:t>World Telecommunication Development</w:t>
            </w:r>
            <w:r w:rsidRPr="006006F5">
              <w:rPr>
                <w:b/>
                <w:bCs/>
                <w:sz w:val="28"/>
                <w:szCs w:val="28"/>
              </w:rPr>
              <w:br/>
              <w:t>Conference 2017 (WTDC-17)</w:t>
            </w:r>
          </w:p>
          <w:p w:rsidR="00BC0382" w:rsidRPr="006006F5" w:rsidRDefault="00BC0382" w:rsidP="006006F5">
            <w:pPr>
              <w:spacing w:after="48"/>
              <w:ind w:left="34"/>
              <w:rPr>
                <w:b/>
                <w:bCs/>
                <w:sz w:val="28"/>
                <w:szCs w:val="28"/>
              </w:rPr>
            </w:pPr>
            <w:r w:rsidRPr="006006F5">
              <w:rPr>
                <w:b/>
                <w:bCs/>
                <w:sz w:val="26"/>
                <w:szCs w:val="26"/>
              </w:rPr>
              <w:t>Buenos Aires, Argentina, 9-20 October 2017</w:t>
            </w:r>
          </w:p>
        </w:tc>
        <w:tc>
          <w:tcPr>
            <w:tcW w:w="3227" w:type="dxa"/>
          </w:tcPr>
          <w:p w:rsidR="00B951D0" w:rsidRPr="006006F5" w:rsidRDefault="009B34FC" w:rsidP="006006F5">
            <w:pPr>
              <w:spacing w:before="0"/>
              <w:jc w:val="right"/>
              <w:rPr>
                <w:rFonts w:cstheme="minorHAnsi"/>
              </w:rPr>
            </w:pPr>
            <w:bookmarkStart w:id="0" w:name="ditulogo"/>
            <w:bookmarkEnd w:id="0"/>
            <w:r w:rsidRPr="006006F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6006F5" w:rsidTr="00B951D0">
        <w:trPr>
          <w:cantSplit/>
        </w:trPr>
        <w:tc>
          <w:tcPr>
            <w:tcW w:w="6804" w:type="dxa"/>
            <w:gridSpan w:val="2"/>
            <w:tcBorders>
              <w:top w:val="single" w:sz="12" w:space="0" w:color="auto"/>
            </w:tcBorders>
          </w:tcPr>
          <w:p w:rsidR="00D83BF5" w:rsidRPr="006006F5" w:rsidRDefault="00D83BF5" w:rsidP="006006F5">
            <w:pPr>
              <w:spacing w:before="0" w:after="48"/>
              <w:rPr>
                <w:rFonts w:cstheme="minorHAnsi"/>
                <w:b/>
                <w:smallCaps/>
                <w:sz w:val="20"/>
              </w:rPr>
            </w:pPr>
            <w:bookmarkStart w:id="1" w:name="dhead"/>
          </w:p>
        </w:tc>
        <w:tc>
          <w:tcPr>
            <w:tcW w:w="3227" w:type="dxa"/>
            <w:tcBorders>
              <w:top w:val="single" w:sz="12" w:space="0" w:color="auto"/>
            </w:tcBorders>
          </w:tcPr>
          <w:p w:rsidR="00D83BF5" w:rsidRPr="006006F5" w:rsidRDefault="00D83BF5" w:rsidP="006006F5">
            <w:pPr>
              <w:spacing w:before="0"/>
              <w:rPr>
                <w:rFonts w:cstheme="minorHAnsi"/>
                <w:sz w:val="20"/>
              </w:rPr>
            </w:pPr>
          </w:p>
        </w:tc>
      </w:tr>
      <w:tr w:rsidR="00D83BF5" w:rsidRPr="006006F5" w:rsidTr="00B951D0">
        <w:trPr>
          <w:cantSplit/>
          <w:trHeight w:val="23"/>
        </w:trPr>
        <w:tc>
          <w:tcPr>
            <w:tcW w:w="6804" w:type="dxa"/>
            <w:gridSpan w:val="2"/>
            <w:shd w:val="clear" w:color="auto" w:fill="auto"/>
          </w:tcPr>
          <w:p w:rsidR="00D83BF5" w:rsidRPr="006006F5" w:rsidRDefault="00130081" w:rsidP="006006F5">
            <w:pPr>
              <w:pStyle w:val="Committee"/>
              <w:framePr w:hSpace="0" w:wrap="auto" w:hAnchor="text" w:yAlign="inline"/>
              <w:spacing w:line="240" w:lineRule="auto"/>
            </w:pPr>
            <w:bookmarkStart w:id="2" w:name="dnum" w:colFirst="1" w:colLast="1"/>
            <w:bookmarkStart w:id="3" w:name="dmeeting" w:colFirst="0" w:colLast="0"/>
            <w:bookmarkEnd w:id="1"/>
            <w:r w:rsidRPr="006006F5">
              <w:rPr>
                <w:rFonts w:ascii="Verdana" w:hAnsi="Verdana"/>
                <w:sz w:val="20"/>
                <w:szCs w:val="20"/>
              </w:rPr>
              <w:t>PLENARY MEETING</w:t>
            </w:r>
          </w:p>
        </w:tc>
        <w:tc>
          <w:tcPr>
            <w:tcW w:w="3227" w:type="dxa"/>
          </w:tcPr>
          <w:p w:rsidR="00D83BF5" w:rsidRPr="006006F5" w:rsidRDefault="00130081" w:rsidP="006006F5">
            <w:pPr>
              <w:tabs>
                <w:tab w:val="left" w:pos="851"/>
              </w:tabs>
              <w:spacing w:before="0"/>
              <w:rPr>
                <w:rFonts w:cstheme="minorHAnsi"/>
                <w:szCs w:val="24"/>
              </w:rPr>
            </w:pPr>
            <w:r w:rsidRPr="006006F5">
              <w:rPr>
                <w:rFonts w:ascii="Verdana" w:hAnsi="Verdana"/>
                <w:b/>
                <w:sz w:val="20"/>
              </w:rPr>
              <w:t>Addendum 18 to</w:t>
            </w:r>
            <w:r w:rsidRPr="006006F5">
              <w:rPr>
                <w:rFonts w:ascii="Verdana" w:hAnsi="Verdana"/>
                <w:b/>
                <w:sz w:val="20"/>
              </w:rPr>
              <w:br/>
              <w:t>Document WTDC-17/23</w:t>
            </w:r>
            <w:r w:rsidR="008C65C7" w:rsidRPr="006006F5">
              <w:rPr>
                <w:rFonts w:ascii="Verdana" w:hAnsi="Verdana"/>
                <w:b/>
                <w:sz w:val="20"/>
              </w:rPr>
              <w:t>-</w:t>
            </w:r>
            <w:r w:rsidRPr="006006F5">
              <w:rPr>
                <w:rFonts w:ascii="Verdana" w:hAnsi="Verdana"/>
                <w:b/>
                <w:sz w:val="20"/>
              </w:rPr>
              <w:t>E</w:t>
            </w:r>
          </w:p>
        </w:tc>
      </w:tr>
      <w:tr w:rsidR="00D83BF5" w:rsidRPr="006006F5" w:rsidTr="00B951D0">
        <w:trPr>
          <w:cantSplit/>
          <w:trHeight w:val="23"/>
        </w:trPr>
        <w:tc>
          <w:tcPr>
            <w:tcW w:w="6804" w:type="dxa"/>
            <w:gridSpan w:val="2"/>
            <w:shd w:val="clear" w:color="auto" w:fill="auto"/>
          </w:tcPr>
          <w:p w:rsidR="00D83BF5" w:rsidRPr="006006F5" w:rsidRDefault="00D83BF5" w:rsidP="006006F5">
            <w:pPr>
              <w:tabs>
                <w:tab w:val="left" w:pos="851"/>
              </w:tabs>
              <w:spacing w:before="0"/>
              <w:rPr>
                <w:rFonts w:cstheme="minorHAnsi"/>
                <w:b/>
                <w:szCs w:val="24"/>
              </w:rPr>
            </w:pPr>
            <w:bookmarkStart w:id="4" w:name="ddate" w:colFirst="1" w:colLast="1"/>
            <w:bookmarkStart w:id="5" w:name="dblank" w:colFirst="0" w:colLast="0"/>
            <w:bookmarkEnd w:id="2"/>
            <w:bookmarkEnd w:id="3"/>
          </w:p>
        </w:tc>
        <w:tc>
          <w:tcPr>
            <w:tcW w:w="3227" w:type="dxa"/>
          </w:tcPr>
          <w:p w:rsidR="00D83BF5" w:rsidRPr="006006F5" w:rsidRDefault="00130081" w:rsidP="006006F5">
            <w:pPr>
              <w:spacing w:before="0"/>
              <w:rPr>
                <w:rFonts w:cstheme="minorHAnsi"/>
                <w:szCs w:val="24"/>
              </w:rPr>
            </w:pPr>
            <w:r w:rsidRPr="006006F5">
              <w:rPr>
                <w:rFonts w:ascii="Verdana" w:hAnsi="Verdana"/>
                <w:b/>
                <w:sz w:val="20"/>
              </w:rPr>
              <w:t>4 September 2017</w:t>
            </w:r>
          </w:p>
        </w:tc>
      </w:tr>
      <w:tr w:rsidR="00D83BF5" w:rsidRPr="006006F5" w:rsidTr="00B951D0">
        <w:trPr>
          <w:cantSplit/>
          <w:trHeight w:val="23"/>
        </w:trPr>
        <w:tc>
          <w:tcPr>
            <w:tcW w:w="6804" w:type="dxa"/>
            <w:gridSpan w:val="2"/>
            <w:shd w:val="clear" w:color="auto" w:fill="auto"/>
          </w:tcPr>
          <w:p w:rsidR="00D83BF5" w:rsidRPr="006006F5" w:rsidRDefault="00D83BF5" w:rsidP="006006F5">
            <w:pPr>
              <w:tabs>
                <w:tab w:val="left" w:pos="851"/>
              </w:tabs>
              <w:spacing w:before="0"/>
              <w:rPr>
                <w:rFonts w:cstheme="minorHAnsi"/>
                <w:szCs w:val="24"/>
              </w:rPr>
            </w:pPr>
            <w:bookmarkStart w:id="6" w:name="dbluepink" w:colFirst="0" w:colLast="0"/>
            <w:bookmarkStart w:id="7" w:name="dorlang" w:colFirst="1" w:colLast="1"/>
            <w:bookmarkEnd w:id="4"/>
            <w:bookmarkEnd w:id="5"/>
          </w:p>
        </w:tc>
        <w:tc>
          <w:tcPr>
            <w:tcW w:w="3227" w:type="dxa"/>
          </w:tcPr>
          <w:p w:rsidR="00D83BF5" w:rsidRPr="006006F5" w:rsidRDefault="00130081" w:rsidP="006006F5">
            <w:pPr>
              <w:tabs>
                <w:tab w:val="left" w:pos="993"/>
              </w:tabs>
              <w:spacing w:before="0"/>
              <w:rPr>
                <w:rFonts w:cstheme="minorHAnsi"/>
                <w:b/>
                <w:szCs w:val="24"/>
              </w:rPr>
            </w:pPr>
            <w:r w:rsidRPr="006006F5">
              <w:rPr>
                <w:rFonts w:ascii="Verdana" w:hAnsi="Verdana"/>
                <w:b/>
                <w:sz w:val="20"/>
              </w:rPr>
              <w:t>Original: Russian</w:t>
            </w:r>
          </w:p>
        </w:tc>
      </w:tr>
      <w:tr w:rsidR="00D83BF5" w:rsidRPr="006006F5" w:rsidTr="007F735C">
        <w:trPr>
          <w:cantSplit/>
          <w:trHeight w:val="23"/>
        </w:trPr>
        <w:tc>
          <w:tcPr>
            <w:tcW w:w="10031" w:type="dxa"/>
            <w:gridSpan w:val="3"/>
            <w:shd w:val="clear" w:color="auto" w:fill="auto"/>
          </w:tcPr>
          <w:p w:rsidR="00D83BF5" w:rsidRPr="006006F5" w:rsidRDefault="00130081" w:rsidP="006006F5">
            <w:pPr>
              <w:pStyle w:val="Source"/>
              <w:spacing w:before="240" w:after="240"/>
            </w:pPr>
            <w:r w:rsidRPr="006006F5">
              <w:t xml:space="preserve">ITU Member States, members of the Regional Commonwealth </w:t>
            </w:r>
            <w:r w:rsidR="00D06431" w:rsidRPr="006006F5">
              <w:br/>
            </w:r>
            <w:r w:rsidRPr="006006F5">
              <w:t>in the field of Communications (RCC)</w:t>
            </w:r>
          </w:p>
        </w:tc>
      </w:tr>
      <w:tr w:rsidR="00D83BF5" w:rsidRPr="006006F5" w:rsidTr="00C26DD5">
        <w:trPr>
          <w:cantSplit/>
          <w:trHeight w:val="23"/>
        </w:trPr>
        <w:tc>
          <w:tcPr>
            <w:tcW w:w="10031" w:type="dxa"/>
            <w:gridSpan w:val="3"/>
            <w:shd w:val="clear" w:color="auto" w:fill="auto"/>
            <w:vAlign w:val="center"/>
          </w:tcPr>
          <w:p w:rsidR="00D83BF5" w:rsidRPr="006006F5" w:rsidRDefault="00D92F6E" w:rsidP="006006F5">
            <w:pPr>
              <w:pStyle w:val="Title1"/>
              <w:spacing w:before="120" w:after="120"/>
            </w:pPr>
            <w:r w:rsidRPr="006006F5">
              <w:t xml:space="preserve">draft </w:t>
            </w:r>
            <w:r w:rsidR="00A61139" w:rsidRPr="006006F5">
              <w:t>Revision to WTDC Resolution 43 - Assistance for implementing IMT – International Mobile Telecommunications</w:t>
            </w:r>
          </w:p>
        </w:tc>
      </w:tr>
      <w:tr w:rsidR="00D83BF5" w:rsidRPr="006006F5" w:rsidTr="00C26DD5">
        <w:trPr>
          <w:cantSplit/>
          <w:trHeight w:val="23"/>
        </w:trPr>
        <w:tc>
          <w:tcPr>
            <w:tcW w:w="10031" w:type="dxa"/>
            <w:gridSpan w:val="3"/>
            <w:shd w:val="clear" w:color="auto" w:fill="auto"/>
          </w:tcPr>
          <w:p w:rsidR="00D83BF5" w:rsidRPr="006006F5" w:rsidRDefault="00D83BF5" w:rsidP="006006F5">
            <w:pPr>
              <w:pStyle w:val="Title2"/>
              <w:overflowPunct w:val="0"/>
              <w:autoSpaceDE w:val="0"/>
              <w:autoSpaceDN w:val="0"/>
              <w:adjustRightInd w:val="0"/>
              <w:textAlignment w:val="baseline"/>
            </w:pPr>
          </w:p>
        </w:tc>
      </w:tr>
      <w:tr w:rsidR="00FB3E24" w:rsidRPr="006006F5" w:rsidTr="00C26DD5">
        <w:trPr>
          <w:cantSplit/>
          <w:trHeight w:val="23"/>
        </w:trPr>
        <w:tc>
          <w:tcPr>
            <w:tcW w:w="10031" w:type="dxa"/>
            <w:gridSpan w:val="3"/>
            <w:shd w:val="clear" w:color="auto" w:fill="auto"/>
          </w:tcPr>
          <w:p w:rsidR="00FB3E24" w:rsidRPr="006006F5" w:rsidRDefault="00FB3E24" w:rsidP="006006F5">
            <w:pPr>
              <w:jc w:val="center"/>
            </w:pPr>
          </w:p>
        </w:tc>
      </w:tr>
      <w:bookmarkEnd w:id="6"/>
      <w:bookmarkEnd w:id="7"/>
      <w:tr w:rsidR="00083CD5" w:rsidRPr="006006F5">
        <w:tc>
          <w:tcPr>
            <w:tcW w:w="10031" w:type="dxa"/>
            <w:gridSpan w:val="3"/>
            <w:tcBorders>
              <w:top w:val="single" w:sz="4" w:space="0" w:color="auto"/>
              <w:left w:val="single" w:sz="4" w:space="0" w:color="auto"/>
              <w:bottom w:val="single" w:sz="4" w:space="0" w:color="auto"/>
              <w:right w:val="single" w:sz="4" w:space="0" w:color="auto"/>
            </w:tcBorders>
          </w:tcPr>
          <w:p w:rsidR="00083CD5" w:rsidRPr="006006F5" w:rsidRDefault="00137BBD" w:rsidP="006006F5">
            <w:r w:rsidRPr="006006F5">
              <w:rPr>
                <w:rFonts w:ascii="Calibri" w:eastAsia="SimSun" w:hAnsi="Calibri" w:cs="Traditional Arabic"/>
                <w:b/>
                <w:bCs/>
                <w:szCs w:val="24"/>
              </w:rPr>
              <w:t>Priority area:</w:t>
            </w:r>
          </w:p>
          <w:p w:rsidR="00083CD5" w:rsidRPr="006006F5" w:rsidRDefault="00D92F6E" w:rsidP="006006F5">
            <w:pPr>
              <w:rPr>
                <w:szCs w:val="24"/>
              </w:rPr>
            </w:pPr>
            <w:r w:rsidRPr="006006F5">
              <w:rPr>
                <w:szCs w:val="24"/>
              </w:rPr>
              <w:t>Resolutions and Recommendations</w:t>
            </w:r>
          </w:p>
          <w:p w:rsidR="00083CD5" w:rsidRPr="006006F5" w:rsidRDefault="00137BBD" w:rsidP="006006F5">
            <w:r w:rsidRPr="006006F5">
              <w:rPr>
                <w:rFonts w:ascii="Calibri" w:eastAsia="SimSun" w:hAnsi="Calibri" w:cs="Traditional Arabic"/>
                <w:b/>
                <w:bCs/>
                <w:szCs w:val="24"/>
              </w:rPr>
              <w:t>Summary:</w:t>
            </w:r>
          </w:p>
          <w:p w:rsidR="00083CD5" w:rsidRPr="006006F5" w:rsidRDefault="00E86D28" w:rsidP="006006F5">
            <w:pPr>
              <w:rPr>
                <w:szCs w:val="24"/>
              </w:rPr>
            </w:pPr>
            <w:r w:rsidRPr="006006F5">
              <w:rPr>
                <w:szCs w:val="24"/>
              </w:rPr>
              <w:t xml:space="preserve">Considering </w:t>
            </w:r>
            <w:r w:rsidR="008A261B" w:rsidRPr="006006F5">
              <w:rPr>
                <w:szCs w:val="24"/>
              </w:rPr>
              <w:t xml:space="preserve">the importance of deploying fifth-generation (IMT-2020) and next-generation networks, especially in developing countries, a number of </w:t>
            </w:r>
            <w:r w:rsidR="00191A79" w:rsidRPr="006006F5">
              <w:rPr>
                <w:szCs w:val="24"/>
              </w:rPr>
              <w:t>areas of work</w:t>
            </w:r>
            <w:r w:rsidR="008A261B" w:rsidRPr="006006F5">
              <w:rPr>
                <w:szCs w:val="24"/>
              </w:rPr>
              <w:t xml:space="preserve"> are proposed following on from the progress achieved in ITU-R and ITU-T.</w:t>
            </w:r>
          </w:p>
          <w:p w:rsidR="00083CD5" w:rsidRPr="006006F5" w:rsidRDefault="00137BBD" w:rsidP="006006F5">
            <w:r w:rsidRPr="006006F5">
              <w:rPr>
                <w:rFonts w:ascii="Calibri" w:eastAsia="SimSun" w:hAnsi="Calibri" w:cs="Traditional Arabic"/>
                <w:b/>
                <w:bCs/>
                <w:szCs w:val="24"/>
              </w:rPr>
              <w:t>Expected results:</w:t>
            </w:r>
          </w:p>
          <w:p w:rsidR="00083CD5" w:rsidRPr="006006F5" w:rsidRDefault="008A261B" w:rsidP="006006F5">
            <w:pPr>
              <w:rPr>
                <w:szCs w:val="24"/>
              </w:rPr>
            </w:pPr>
            <w:r w:rsidRPr="006006F5">
              <w:rPr>
                <w:szCs w:val="24"/>
              </w:rPr>
              <w:t>WTDC-17 is invited to consider and approve modifications to Resolution 43 (Rev. Dubai, 2014) in the form set out in the annex hereto.</w:t>
            </w:r>
          </w:p>
          <w:p w:rsidR="00083CD5" w:rsidRPr="006006F5" w:rsidRDefault="00137BBD" w:rsidP="006006F5">
            <w:r w:rsidRPr="006006F5">
              <w:rPr>
                <w:rFonts w:ascii="Calibri" w:eastAsia="SimSun" w:hAnsi="Calibri" w:cs="Traditional Arabic"/>
                <w:b/>
                <w:bCs/>
                <w:szCs w:val="24"/>
              </w:rPr>
              <w:t>References:</w:t>
            </w:r>
          </w:p>
          <w:p w:rsidR="00083CD5" w:rsidRPr="006006F5" w:rsidRDefault="00D92F6E" w:rsidP="006006F5">
            <w:pPr>
              <w:rPr>
                <w:szCs w:val="24"/>
              </w:rPr>
            </w:pPr>
            <w:r w:rsidRPr="006006F5">
              <w:rPr>
                <w:szCs w:val="24"/>
              </w:rPr>
              <w:t xml:space="preserve">Resolution 43 (Rev. </w:t>
            </w:r>
            <w:r w:rsidR="00816957" w:rsidRPr="006006F5">
              <w:rPr>
                <w:szCs w:val="24"/>
              </w:rPr>
              <w:t>Dubai, 2014)</w:t>
            </w:r>
          </w:p>
        </w:tc>
      </w:tr>
    </w:tbl>
    <w:p w:rsidR="001D7CE4" w:rsidRPr="006006F5" w:rsidRDefault="001D7CE4" w:rsidP="006006F5"/>
    <w:p w:rsidR="00C26DD5" w:rsidRPr="006006F5" w:rsidRDefault="00C26DD5" w:rsidP="006006F5">
      <w:pPr>
        <w:overflowPunct/>
        <w:autoSpaceDE/>
        <w:autoSpaceDN/>
        <w:adjustRightInd/>
        <w:spacing w:before="0"/>
        <w:textAlignment w:val="auto"/>
        <w:rPr>
          <w:szCs w:val="24"/>
        </w:rPr>
      </w:pPr>
      <w:r w:rsidRPr="006006F5">
        <w:rPr>
          <w:szCs w:val="24"/>
        </w:rPr>
        <w:br w:type="page"/>
      </w:r>
    </w:p>
    <w:p w:rsidR="00083CD5" w:rsidRPr="006006F5" w:rsidRDefault="00137BBD" w:rsidP="006006F5">
      <w:pPr>
        <w:pStyle w:val="Proposal"/>
      </w:pPr>
      <w:r w:rsidRPr="006006F5">
        <w:rPr>
          <w:b/>
        </w:rPr>
        <w:lastRenderedPageBreak/>
        <w:t>MOD</w:t>
      </w:r>
      <w:r w:rsidRPr="006006F5">
        <w:tab/>
        <w:t>RCC/23A18/1</w:t>
      </w:r>
    </w:p>
    <w:p w:rsidR="003E6149" w:rsidRPr="006006F5" w:rsidRDefault="00137BBD" w:rsidP="008E7A10">
      <w:pPr>
        <w:pStyle w:val="ResNo"/>
      </w:pPr>
      <w:bookmarkStart w:id="8" w:name="_Toc393980097"/>
      <w:r w:rsidRPr="006006F5">
        <w:t xml:space="preserve">RESOLUTION 43 (Rev. </w:t>
      </w:r>
      <w:del w:id="9" w:author="baba" w:date="2017-09-19T16:43:00Z">
        <w:r w:rsidRPr="006006F5" w:rsidDel="008E7A10">
          <w:delText>Dubai, 2014</w:delText>
        </w:r>
      </w:del>
      <w:ins w:id="10" w:author="baba" w:date="2017-09-19T16:43:00Z">
        <w:r w:rsidR="008E7A10">
          <w:t>BUENOS AIRES, 2017</w:t>
        </w:r>
      </w:ins>
      <w:r w:rsidRPr="006006F5">
        <w:t>)</w:t>
      </w:r>
      <w:bookmarkEnd w:id="8"/>
    </w:p>
    <w:p w:rsidR="003E6149" w:rsidRPr="006006F5" w:rsidRDefault="00137BBD" w:rsidP="006006F5">
      <w:pPr>
        <w:pStyle w:val="Restitle"/>
      </w:pPr>
      <w:r w:rsidRPr="006006F5">
        <w:t xml:space="preserve">Assistance for implementing </w:t>
      </w:r>
      <w:del w:id="11" w:author="Cobb, William" w:date="2017-09-18T14:00:00Z">
        <w:r w:rsidRPr="006006F5" w:rsidDel="00E86D28">
          <w:delText xml:space="preserve">IMT – </w:delText>
        </w:r>
      </w:del>
      <w:r w:rsidRPr="006006F5">
        <w:t>International Mobile Telecommunications</w:t>
      </w:r>
      <w:ins w:id="12" w:author="baba" w:date="2017-09-13T16:24:00Z">
        <w:r w:rsidR="00816957" w:rsidRPr="006006F5">
          <w:t xml:space="preserve"> </w:t>
        </w:r>
      </w:ins>
      <w:ins w:id="13" w:author="Cobb, William" w:date="2017-09-18T14:01:00Z">
        <w:r w:rsidR="00E86D28" w:rsidRPr="006006F5">
          <w:t>(IMT</w:t>
        </w:r>
      </w:ins>
      <w:ins w:id="14" w:author="Hourican, Maria" w:date="2017-09-19T10:11:00Z">
        <w:r w:rsidR="00D06431" w:rsidRPr="006006F5">
          <w:t xml:space="preserve">) </w:t>
        </w:r>
      </w:ins>
      <w:ins w:id="15" w:author="Cobb, William" w:date="2017-09-18T13:59:00Z">
        <w:r w:rsidR="00E86D28" w:rsidRPr="006006F5">
          <w:t xml:space="preserve">technologies </w:t>
        </w:r>
      </w:ins>
      <w:ins w:id="16" w:author="Cobb, William" w:date="2017-09-18T16:18:00Z">
        <w:r w:rsidR="00191A79" w:rsidRPr="006006F5">
          <w:t xml:space="preserve">and networks </w:t>
        </w:r>
      </w:ins>
      <w:ins w:id="17" w:author="Cobb, William" w:date="2017-09-18T13:59:00Z">
        <w:r w:rsidR="00E86D28" w:rsidRPr="006006F5">
          <w:t xml:space="preserve">and </w:t>
        </w:r>
      </w:ins>
      <w:ins w:id="18" w:author="Cobb, William" w:date="2017-09-18T14:00:00Z">
        <w:r w:rsidR="00E86D28" w:rsidRPr="006006F5">
          <w:t xml:space="preserve">next-generation </w:t>
        </w:r>
      </w:ins>
      <w:ins w:id="19" w:author="Cobb, William" w:date="2017-09-18T13:59:00Z">
        <w:r w:rsidR="00E86D28" w:rsidRPr="006006F5">
          <w:t>netw</w:t>
        </w:r>
      </w:ins>
      <w:ins w:id="20" w:author="Cobb, William" w:date="2017-09-18T14:00:00Z">
        <w:r w:rsidR="00E86D28" w:rsidRPr="006006F5">
          <w:t>or</w:t>
        </w:r>
      </w:ins>
      <w:ins w:id="21" w:author="Cobb, William" w:date="2017-09-18T13:59:00Z">
        <w:r w:rsidR="00E86D28" w:rsidRPr="006006F5">
          <w:t>ks</w:t>
        </w:r>
      </w:ins>
      <w:ins w:id="22" w:author="baba" w:date="2017-09-13T16:25:00Z">
        <w:r w:rsidR="00816957" w:rsidRPr="006006F5">
          <w:rPr>
            <w:rStyle w:val="FootnoteReference"/>
          </w:rPr>
          <w:footnoteReference w:customMarkFollows="1" w:id="1"/>
          <w:t>1</w:t>
        </w:r>
      </w:ins>
    </w:p>
    <w:p w:rsidR="003E6149" w:rsidRPr="006006F5" w:rsidRDefault="00137BBD">
      <w:pPr>
        <w:pStyle w:val="Normalaftertitle"/>
      </w:pPr>
      <w:r w:rsidRPr="006006F5">
        <w:t>The World Telecommunication Development Conference (</w:t>
      </w:r>
      <w:del w:id="32" w:author="baba" w:date="2017-09-13T16:26:00Z">
        <w:r w:rsidRPr="006006F5" w:rsidDel="00816957">
          <w:delText>Dubai</w:delText>
        </w:r>
      </w:del>
      <w:del w:id="33" w:author="baba" w:date="2017-09-20T15:48:00Z">
        <w:r w:rsidRPr="006006F5" w:rsidDel="000174A7">
          <w:delText xml:space="preserve">, </w:delText>
        </w:r>
      </w:del>
      <w:del w:id="34" w:author="baba" w:date="2017-09-13T16:26:00Z">
        <w:r w:rsidRPr="006006F5" w:rsidDel="00816957">
          <w:delText>2014</w:delText>
        </w:r>
      </w:del>
      <w:ins w:id="35" w:author="baba" w:date="2017-09-13T16:26:00Z">
        <w:r w:rsidR="000174A7" w:rsidRPr="006006F5">
          <w:t>Buenos Aires</w:t>
        </w:r>
      </w:ins>
      <w:ins w:id="36" w:author="baba" w:date="2017-09-20T15:48:00Z">
        <w:r w:rsidR="000174A7">
          <w:t xml:space="preserve">, </w:t>
        </w:r>
      </w:ins>
      <w:ins w:id="37" w:author="baba" w:date="2017-09-13T16:26:00Z">
        <w:r w:rsidR="00816957" w:rsidRPr="006006F5">
          <w:t>2017</w:t>
        </w:r>
      </w:ins>
      <w:r w:rsidRPr="006006F5">
        <w:t>),</w:t>
      </w:r>
    </w:p>
    <w:p w:rsidR="003E6149" w:rsidRPr="006006F5" w:rsidRDefault="00137BBD" w:rsidP="006006F5">
      <w:pPr>
        <w:pStyle w:val="Call"/>
      </w:pPr>
      <w:proofErr w:type="gramStart"/>
      <w:r w:rsidRPr="006006F5">
        <w:t>recalling</w:t>
      </w:r>
      <w:proofErr w:type="gramEnd"/>
    </w:p>
    <w:p w:rsidR="003E6149" w:rsidRPr="006006F5" w:rsidRDefault="00137BBD">
      <w:r w:rsidRPr="006006F5">
        <w:rPr>
          <w:i/>
          <w:iCs/>
        </w:rPr>
        <w:t>a)</w:t>
      </w:r>
      <w:r w:rsidRPr="006006F5">
        <w:tab/>
        <w:t xml:space="preserve">Resolution 15 (Rev. </w:t>
      </w:r>
      <w:del w:id="38" w:author="baba" w:date="2017-09-13T16:26:00Z">
        <w:r w:rsidRPr="006006F5" w:rsidDel="00816957">
          <w:delText>Hyderabad</w:delText>
        </w:r>
      </w:del>
      <w:del w:id="39" w:author="baba" w:date="2017-09-20T15:48:00Z">
        <w:r w:rsidRPr="006006F5" w:rsidDel="000174A7">
          <w:delText xml:space="preserve">, </w:delText>
        </w:r>
      </w:del>
      <w:del w:id="40" w:author="baba" w:date="2017-09-13T16:27:00Z">
        <w:r w:rsidRPr="006006F5" w:rsidDel="00816957">
          <w:delText>2010</w:delText>
        </w:r>
      </w:del>
      <w:ins w:id="41" w:author="baba" w:date="2017-09-13T16:26:00Z">
        <w:r w:rsidR="000174A7" w:rsidRPr="006006F5">
          <w:t>Buenos Aires</w:t>
        </w:r>
      </w:ins>
      <w:ins w:id="42" w:author="baba" w:date="2017-09-20T15:48:00Z">
        <w:r w:rsidR="000174A7">
          <w:t xml:space="preserve">, </w:t>
        </w:r>
      </w:ins>
      <w:ins w:id="43" w:author="baba" w:date="2017-09-13T16:27:00Z">
        <w:r w:rsidR="00816957" w:rsidRPr="006006F5">
          <w:t>2017</w:t>
        </w:r>
      </w:ins>
      <w:r w:rsidRPr="006006F5">
        <w:t>) of the World Telecommunication Development Conference (WTDC), on applied research and transfer of technology;</w:t>
      </w:r>
    </w:p>
    <w:p w:rsidR="003E6149" w:rsidRPr="006006F5" w:rsidRDefault="00137BBD" w:rsidP="006006F5">
      <w:r w:rsidRPr="006006F5">
        <w:rPr>
          <w:i/>
          <w:iCs/>
        </w:rPr>
        <w:t>b)</w:t>
      </w:r>
      <w:r w:rsidRPr="006006F5">
        <w:tab/>
      </w:r>
      <w:del w:id="44" w:author="baba" w:date="2017-09-13T16:27:00Z">
        <w:r w:rsidRPr="006006F5" w:rsidDel="00816957">
          <w:delText>Resolution 43 (Rev. Hyderabad, 2010) of WTDC</w:delText>
        </w:r>
      </w:del>
      <w:ins w:id="45" w:author="baba" w:date="2017-09-13T16:27:00Z">
        <w:r w:rsidR="00816957" w:rsidRPr="006006F5">
          <w:t>Resolution 200 (Busan, 2014) of the Plenipotentiary Conference</w:t>
        </w:r>
      </w:ins>
      <w:ins w:id="46" w:author="Cobb, William" w:date="2017-09-18T16:19:00Z">
        <w:r w:rsidR="00191A79" w:rsidRPr="006006F5">
          <w:t>,</w:t>
        </w:r>
      </w:ins>
      <w:ins w:id="47" w:author="baba" w:date="2017-09-13T16:32:00Z">
        <w:r w:rsidR="00C03CC7" w:rsidRPr="006006F5">
          <w:t xml:space="preserve"> on </w:t>
        </w:r>
        <w:bookmarkStart w:id="48" w:name="_Toc406757778"/>
        <w:r w:rsidR="00C03CC7" w:rsidRPr="006006F5">
          <w:t>Connect 2020 Agenda for global telecommunication/information and communication technology development</w:t>
        </w:r>
      </w:ins>
      <w:bookmarkEnd w:id="48"/>
      <w:r w:rsidRPr="006006F5">
        <w:t>;</w:t>
      </w:r>
    </w:p>
    <w:p w:rsidR="003E6149" w:rsidRPr="006006F5" w:rsidRDefault="00137BBD">
      <w:r w:rsidRPr="006006F5">
        <w:rPr>
          <w:i/>
        </w:rPr>
        <w:t>c)</w:t>
      </w:r>
      <w:r w:rsidRPr="006006F5">
        <w:tab/>
        <w:t xml:space="preserve">Resolution 59 (Rev. </w:t>
      </w:r>
      <w:del w:id="49" w:author="baba" w:date="2017-09-13T16:32:00Z">
        <w:r w:rsidRPr="006006F5" w:rsidDel="00C03CC7">
          <w:delText>Du</w:delText>
        </w:r>
      </w:del>
      <w:del w:id="50" w:author="baba" w:date="2017-09-13T16:33:00Z">
        <w:r w:rsidRPr="006006F5" w:rsidDel="00C03CC7">
          <w:delText>bai</w:delText>
        </w:r>
      </w:del>
      <w:del w:id="51" w:author="baba" w:date="2017-09-20T15:49:00Z">
        <w:r w:rsidRPr="006006F5" w:rsidDel="000174A7">
          <w:delText xml:space="preserve">, </w:delText>
        </w:r>
      </w:del>
      <w:del w:id="52" w:author="baba" w:date="2017-09-13T16:33:00Z">
        <w:r w:rsidRPr="006006F5" w:rsidDel="00C03CC7">
          <w:delText>2014</w:delText>
        </w:r>
      </w:del>
      <w:ins w:id="53" w:author="baba" w:date="2017-09-13T16:33:00Z">
        <w:r w:rsidR="000174A7" w:rsidRPr="006006F5">
          <w:t>Buenos Aires</w:t>
        </w:r>
      </w:ins>
      <w:ins w:id="54" w:author="baba" w:date="2017-09-20T15:49:00Z">
        <w:r w:rsidR="000174A7">
          <w:t xml:space="preserve">, </w:t>
        </w:r>
      </w:ins>
      <w:ins w:id="55" w:author="baba" w:date="2017-09-13T16:33:00Z">
        <w:r w:rsidR="00C03CC7" w:rsidRPr="006006F5">
          <w:t>2017</w:t>
        </w:r>
      </w:ins>
      <w:r w:rsidRPr="006006F5">
        <w:t>) of this conference, on strengthening coordination and cooperation among the three ITU Sectors on matters of mutual interest;</w:t>
      </w:r>
    </w:p>
    <w:p w:rsidR="003E6149" w:rsidRPr="006006F5" w:rsidDel="00C03CC7" w:rsidRDefault="00137BBD" w:rsidP="006006F5">
      <w:pPr>
        <w:rPr>
          <w:del w:id="56" w:author="baba" w:date="2017-09-13T16:33:00Z"/>
        </w:rPr>
      </w:pPr>
      <w:del w:id="57" w:author="baba" w:date="2017-09-13T16:33:00Z">
        <w:r w:rsidRPr="006006F5" w:rsidDel="00C03CC7">
          <w:rPr>
            <w:i/>
            <w:iCs/>
          </w:rPr>
          <w:delText>d)</w:delText>
        </w:r>
        <w:r w:rsidRPr="006006F5" w:rsidDel="00C03CC7">
          <w:tab/>
          <w:delText>Resolution ITU</w:delText>
        </w:r>
        <w:r w:rsidRPr="006006F5" w:rsidDel="00C03CC7">
          <w:noBreakHyphen/>
          <w:delText>R 17-4 (Rev. Geneva, 2012) of the Radiocommunication Assembly (RA), on integration of International Mobile Telecommunications (IMT</w:delText>
        </w:r>
        <w:r w:rsidRPr="006006F5" w:rsidDel="00C03CC7">
          <w:noBreakHyphen/>
          <w:delText>2000 and IMT-Advanced) with existing networks;</w:delText>
        </w:r>
      </w:del>
    </w:p>
    <w:p w:rsidR="003E6149" w:rsidRPr="006006F5" w:rsidRDefault="00137BBD" w:rsidP="006006F5">
      <w:del w:id="58" w:author="baba" w:date="2017-09-13T16:34:00Z">
        <w:r w:rsidRPr="006006F5" w:rsidDel="00C03CC7">
          <w:rPr>
            <w:i/>
            <w:iCs/>
          </w:rPr>
          <w:delText>e</w:delText>
        </w:r>
      </w:del>
      <w:ins w:id="59" w:author="baba" w:date="2017-09-13T16:34:00Z">
        <w:r w:rsidR="00C03CC7" w:rsidRPr="006006F5">
          <w:rPr>
            <w:i/>
            <w:iCs/>
          </w:rPr>
          <w:t>d</w:t>
        </w:r>
      </w:ins>
      <w:r w:rsidRPr="006006F5">
        <w:rPr>
          <w:i/>
          <w:iCs/>
        </w:rPr>
        <w:t>)</w:t>
      </w:r>
      <w:r w:rsidRPr="006006F5">
        <w:tab/>
        <w:t>Resolution ITU</w:t>
      </w:r>
      <w:r w:rsidRPr="006006F5">
        <w:noBreakHyphen/>
        <w:t>R 23-</w:t>
      </w:r>
      <w:del w:id="60" w:author="baba" w:date="2017-09-13T16:33:00Z">
        <w:r w:rsidRPr="006006F5" w:rsidDel="00C03CC7">
          <w:delText>2</w:delText>
        </w:r>
      </w:del>
      <w:ins w:id="61" w:author="baba" w:date="2017-09-13T16:33:00Z">
        <w:r w:rsidR="00C03CC7" w:rsidRPr="006006F5">
          <w:t>3</w:t>
        </w:r>
      </w:ins>
      <w:r w:rsidRPr="006006F5">
        <w:t xml:space="preserve"> </w:t>
      </w:r>
      <w:del w:id="62" w:author="baba" w:date="2017-09-13T16:33:00Z">
        <w:r w:rsidRPr="006006F5" w:rsidDel="00C03CC7">
          <w:delText xml:space="preserve">(Rev. Geneva, 2012) </w:delText>
        </w:r>
      </w:del>
      <w:r w:rsidRPr="006006F5">
        <w:t xml:space="preserve">of </w:t>
      </w:r>
      <w:ins w:id="63" w:author="baba" w:date="2017-09-13T16:33:00Z">
        <w:r w:rsidR="00C03CC7" w:rsidRPr="006006F5">
          <w:t>the Radiocommunication Assembl</w:t>
        </w:r>
      </w:ins>
      <w:ins w:id="64" w:author="baba" w:date="2017-09-13T16:34:00Z">
        <w:r w:rsidR="00C03CC7" w:rsidRPr="006006F5">
          <w:t>y (</w:t>
        </w:r>
      </w:ins>
      <w:r w:rsidRPr="006006F5">
        <w:t>RA</w:t>
      </w:r>
      <w:ins w:id="65" w:author="baba" w:date="2017-09-19T14:52:00Z">
        <w:r w:rsidR="006006F5">
          <w:noBreakHyphen/>
        </w:r>
      </w:ins>
      <w:ins w:id="66" w:author="Cobb, William" w:date="2017-09-18T16:00:00Z">
        <w:r w:rsidR="00C97D33" w:rsidRPr="006006F5">
          <w:t>15</w:t>
        </w:r>
      </w:ins>
      <w:ins w:id="67" w:author="baba" w:date="2017-09-13T16:34:00Z">
        <w:r w:rsidR="00C03CC7" w:rsidRPr="006006F5">
          <w:t>)</w:t>
        </w:r>
      </w:ins>
      <w:r w:rsidRPr="006006F5">
        <w:t xml:space="preserve">, on </w:t>
      </w:r>
      <w:bookmarkStart w:id="68" w:name="_Toc180537894"/>
      <w:r w:rsidRPr="006006F5">
        <w:t>extension of the international monitoring system to a worldwide scale</w:t>
      </w:r>
      <w:bookmarkEnd w:id="68"/>
      <w:r w:rsidRPr="006006F5">
        <w:t>;</w:t>
      </w:r>
    </w:p>
    <w:p w:rsidR="003E6149" w:rsidRPr="006006F5" w:rsidRDefault="00137BBD" w:rsidP="006006F5">
      <w:del w:id="69" w:author="baba" w:date="2017-09-13T16:34:00Z">
        <w:r w:rsidRPr="006006F5" w:rsidDel="00C03CC7">
          <w:rPr>
            <w:i/>
            <w:iCs/>
          </w:rPr>
          <w:delText>f</w:delText>
        </w:r>
      </w:del>
      <w:ins w:id="70" w:author="baba" w:date="2017-09-13T16:34:00Z">
        <w:r w:rsidR="00C03CC7" w:rsidRPr="006006F5">
          <w:rPr>
            <w:i/>
            <w:iCs/>
          </w:rPr>
          <w:t>e</w:t>
        </w:r>
      </w:ins>
      <w:r w:rsidRPr="006006F5">
        <w:rPr>
          <w:i/>
          <w:iCs/>
        </w:rPr>
        <w:t>)</w:t>
      </w:r>
      <w:r w:rsidRPr="006006F5">
        <w:tab/>
        <w:t>Resolution ITU</w:t>
      </w:r>
      <w:r w:rsidRPr="006006F5">
        <w:noBreakHyphen/>
        <w:t>R 56-</w:t>
      </w:r>
      <w:del w:id="71" w:author="baba" w:date="2017-09-13T16:34:00Z">
        <w:r w:rsidRPr="006006F5" w:rsidDel="00C03CC7">
          <w:delText>1</w:delText>
        </w:r>
      </w:del>
      <w:ins w:id="72" w:author="baba" w:date="2017-09-13T16:34:00Z">
        <w:r w:rsidR="00C03CC7" w:rsidRPr="006006F5">
          <w:t>2</w:t>
        </w:r>
      </w:ins>
      <w:r w:rsidRPr="006006F5">
        <w:t xml:space="preserve"> </w:t>
      </w:r>
      <w:del w:id="73" w:author="baba" w:date="2017-09-13T16:34:00Z">
        <w:r w:rsidRPr="006006F5" w:rsidDel="00C03CC7">
          <w:delText xml:space="preserve">(Rev. Geneva, 2012) </w:delText>
        </w:r>
      </w:del>
      <w:r w:rsidRPr="006006F5">
        <w:t>of RA</w:t>
      </w:r>
      <w:ins w:id="74" w:author="baba" w:date="2017-09-13T16:34:00Z">
        <w:r w:rsidR="00C03CC7" w:rsidRPr="006006F5">
          <w:t>-15</w:t>
        </w:r>
      </w:ins>
      <w:r w:rsidRPr="006006F5">
        <w:t>, on n</w:t>
      </w:r>
      <w:r w:rsidRPr="006006F5">
        <w:rPr>
          <w:lang w:eastAsia="zh-CN"/>
        </w:rPr>
        <w:t>aming for IMT</w:t>
      </w:r>
      <w:r w:rsidRPr="006006F5">
        <w:t>;</w:t>
      </w:r>
    </w:p>
    <w:p w:rsidR="003E6149" w:rsidRPr="006006F5" w:rsidRDefault="00137BBD" w:rsidP="006006F5">
      <w:pPr>
        <w:rPr>
          <w:ins w:id="75" w:author="baba" w:date="2017-09-13T16:35:00Z"/>
        </w:rPr>
      </w:pPr>
      <w:del w:id="76" w:author="baba" w:date="2017-09-13T16:35:00Z">
        <w:r w:rsidRPr="006006F5" w:rsidDel="00C03CC7">
          <w:rPr>
            <w:i/>
            <w:iCs/>
          </w:rPr>
          <w:delText>g</w:delText>
        </w:r>
      </w:del>
      <w:ins w:id="77" w:author="baba" w:date="2017-09-13T16:35:00Z">
        <w:r w:rsidR="00C03CC7" w:rsidRPr="006006F5">
          <w:rPr>
            <w:i/>
            <w:iCs/>
          </w:rPr>
          <w:t>f</w:t>
        </w:r>
      </w:ins>
      <w:r w:rsidRPr="006006F5">
        <w:rPr>
          <w:i/>
          <w:iCs/>
        </w:rPr>
        <w:t>)</w:t>
      </w:r>
      <w:r w:rsidRPr="006006F5">
        <w:tab/>
        <w:t>Resolution ITU</w:t>
      </w:r>
      <w:r w:rsidRPr="006006F5">
        <w:noBreakHyphen/>
        <w:t>R 57-</w:t>
      </w:r>
      <w:del w:id="78" w:author="baba" w:date="2017-09-13T16:34:00Z">
        <w:r w:rsidRPr="006006F5" w:rsidDel="00C03CC7">
          <w:delText>1</w:delText>
        </w:r>
      </w:del>
      <w:ins w:id="79" w:author="baba" w:date="2017-09-13T16:34:00Z">
        <w:r w:rsidR="00C03CC7" w:rsidRPr="006006F5">
          <w:t>2</w:t>
        </w:r>
      </w:ins>
      <w:r w:rsidRPr="006006F5">
        <w:t xml:space="preserve"> </w:t>
      </w:r>
      <w:del w:id="80" w:author="baba" w:date="2017-09-13T16:34:00Z">
        <w:r w:rsidRPr="006006F5" w:rsidDel="00C03CC7">
          <w:delText xml:space="preserve">(Rev. Geneva, 2012) </w:delText>
        </w:r>
      </w:del>
      <w:r w:rsidRPr="006006F5">
        <w:t>of RA</w:t>
      </w:r>
      <w:ins w:id="81" w:author="baba" w:date="2017-09-13T16:34:00Z">
        <w:r w:rsidR="00C03CC7" w:rsidRPr="006006F5">
          <w:t>-15</w:t>
        </w:r>
      </w:ins>
      <w:r w:rsidRPr="006006F5">
        <w:t>, on principles for the process of development of IMT</w:t>
      </w:r>
      <w:r w:rsidRPr="006006F5">
        <w:noBreakHyphen/>
        <w:t>Advanced</w:t>
      </w:r>
      <w:del w:id="82" w:author="baba" w:date="2017-09-13T16:35:00Z">
        <w:r w:rsidRPr="006006F5" w:rsidDel="00C03CC7">
          <w:delText>,</w:delText>
        </w:r>
      </w:del>
      <w:ins w:id="83" w:author="baba" w:date="2017-09-13T16:35:00Z">
        <w:r w:rsidR="00C03CC7" w:rsidRPr="006006F5">
          <w:t>;</w:t>
        </w:r>
      </w:ins>
    </w:p>
    <w:p w:rsidR="00C03CC7" w:rsidRPr="006006F5" w:rsidRDefault="00C03CC7" w:rsidP="006006F5">
      <w:pPr>
        <w:rPr>
          <w:ins w:id="84" w:author="baba" w:date="2017-09-13T16:39:00Z"/>
        </w:rPr>
      </w:pPr>
      <w:ins w:id="85" w:author="baba" w:date="2017-09-13T16:35:00Z">
        <w:r w:rsidRPr="006006F5">
          <w:rPr>
            <w:i/>
            <w:iCs/>
          </w:rPr>
          <w:t>g)</w:t>
        </w:r>
      </w:ins>
      <w:ins w:id="86" w:author="baba" w:date="2017-09-13T16:38:00Z">
        <w:r w:rsidRPr="006006F5">
          <w:tab/>
          <w:t>Resolution 238 (WRC</w:t>
        </w:r>
        <w:r w:rsidRPr="006006F5">
          <w:noBreakHyphen/>
          <w:t>15) of the World Radiocommunication Conference 2015 (WRC</w:t>
        </w:r>
        <w:r w:rsidRPr="006006F5">
          <w:noBreakHyphen/>
          <w:t xml:space="preserve">15) on </w:t>
        </w:r>
      </w:ins>
      <w:ins w:id="87" w:author="baba" w:date="2017-09-13T16:39:00Z">
        <w:r w:rsidRPr="006006F5">
          <w:fldChar w:fldCharType="begin"/>
        </w:r>
        <w:r w:rsidRPr="006006F5">
          <w:instrText xml:space="preserve"> HYPERLINK "file:///C:\\Users\\turnbulk\\AppData\\Local\\Temp\\Temp1_R-REG-RR-2016-ZPF-E.zip\\RR2016-VolIII-eA5.pdf" \l "page=237" </w:instrText>
        </w:r>
        <w:r w:rsidRPr="006006F5">
          <w:fldChar w:fldCharType="separate"/>
        </w:r>
        <w:r w:rsidRPr="006006F5">
          <w:rPr>
            <w:rStyle w:val="Hyperlink"/>
          </w:rPr>
          <w:t xml:space="preserve">Studies on frequency-related matters for International </w:t>
        </w:r>
      </w:ins>
      <w:ins w:id="88" w:author="Hourican, Maria" w:date="2017-09-19T10:43:00Z">
        <w:r w:rsidR="001F31FB" w:rsidRPr="006006F5">
          <w:rPr>
            <w:rStyle w:val="Hyperlink"/>
          </w:rPr>
          <w:t xml:space="preserve">Mobile Telecommunications </w:t>
        </w:r>
      </w:ins>
      <w:ins w:id="89" w:author="baba" w:date="2017-09-13T16:39:00Z">
        <w:r w:rsidRPr="006006F5">
          <w:rPr>
            <w:rStyle w:val="Hyperlink"/>
          </w:rPr>
          <w:t xml:space="preserve">identification including possible </w:t>
        </w:r>
      </w:ins>
      <w:ins w:id="90" w:author="Cobb, William" w:date="2017-09-18T12:43:00Z">
        <w:r w:rsidR="00683706" w:rsidRPr="006006F5">
          <w:rPr>
            <w:rStyle w:val="Hyperlink"/>
          </w:rPr>
          <w:t>additional allocations</w:t>
        </w:r>
      </w:ins>
      <w:ins w:id="91" w:author="baba" w:date="2017-09-13T16:39:00Z">
        <w:r w:rsidRPr="006006F5">
          <w:rPr>
            <w:rStyle w:val="Hyperlink"/>
          </w:rPr>
          <w:t xml:space="preserve"> to the mobile services on a primary basis in portion(s)</w:t>
        </w:r>
      </w:ins>
      <w:ins w:id="92" w:author="baba" w:date="2017-09-19T14:52:00Z">
        <w:r w:rsidR="006006F5">
          <w:rPr>
            <w:rStyle w:val="Hyperlink"/>
          </w:rPr>
          <w:t xml:space="preserve"> </w:t>
        </w:r>
      </w:ins>
      <w:ins w:id="93" w:author="baba" w:date="2017-09-13T16:39:00Z">
        <w:r w:rsidRPr="006006F5">
          <w:rPr>
            <w:rStyle w:val="Hyperlink"/>
          </w:rPr>
          <w:t>of the frequency range between 24.25 and 86</w:t>
        </w:r>
      </w:ins>
      <w:ins w:id="94" w:author="baba" w:date="2017-09-19T14:52:00Z">
        <w:r w:rsidR="006006F5">
          <w:rPr>
            <w:rStyle w:val="Hyperlink"/>
          </w:rPr>
          <w:t> </w:t>
        </w:r>
      </w:ins>
      <w:ins w:id="95" w:author="baba" w:date="2017-09-13T16:39:00Z">
        <w:r w:rsidRPr="006006F5">
          <w:rPr>
            <w:rStyle w:val="Hyperlink"/>
          </w:rPr>
          <w:t>GHz for the future</w:t>
        </w:r>
      </w:ins>
      <w:ins w:id="96" w:author="Cobb, William" w:date="2017-09-18T12:44:00Z">
        <w:r w:rsidR="00683706" w:rsidRPr="006006F5">
          <w:rPr>
            <w:rStyle w:val="Hyperlink"/>
          </w:rPr>
          <w:t xml:space="preserve"> </w:t>
        </w:r>
      </w:ins>
      <w:ins w:id="97" w:author="baba" w:date="2017-09-13T16:39:00Z">
        <w:r w:rsidRPr="006006F5">
          <w:rPr>
            <w:rStyle w:val="Hyperlink"/>
          </w:rPr>
          <w:t>development of International Mobile Telecommunications</w:t>
        </w:r>
      </w:ins>
      <w:ins w:id="98" w:author="Cobb, William" w:date="2017-09-18T12:44:00Z">
        <w:r w:rsidR="00683706" w:rsidRPr="006006F5">
          <w:rPr>
            <w:rStyle w:val="Hyperlink"/>
          </w:rPr>
          <w:t xml:space="preserve"> </w:t>
        </w:r>
      </w:ins>
      <w:ins w:id="99" w:author="baba" w:date="2017-09-13T16:39:00Z">
        <w:r w:rsidRPr="006006F5">
          <w:rPr>
            <w:rStyle w:val="Hyperlink"/>
          </w:rPr>
          <w:t>for 2020 and beyond</w:t>
        </w:r>
        <w:r w:rsidRPr="006006F5">
          <w:fldChar w:fldCharType="end"/>
        </w:r>
        <w:r w:rsidRPr="006006F5">
          <w:t>;</w:t>
        </w:r>
      </w:ins>
    </w:p>
    <w:p w:rsidR="00C03CC7" w:rsidRPr="006006F5" w:rsidRDefault="00C03CC7" w:rsidP="006006F5">
      <w:pPr>
        <w:rPr>
          <w:ins w:id="100" w:author="baba" w:date="2017-09-13T16:43:00Z"/>
        </w:rPr>
      </w:pPr>
      <w:ins w:id="101" w:author="baba" w:date="2017-09-13T16:39:00Z">
        <w:r w:rsidRPr="006006F5">
          <w:rPr>
            <w:i/>
            <w:iCs/>
          </w:rPr>
          <w:t>h)</w:t>
        </w:r>
        <w:r w:rsidRPr="006006F5">
          <w:tab/>
        </w:r>
      </w:ins>
      <w:ins w:id="102" w:author="baba" w:date="2017-09-13T16:42:00Z">
        <w:r w:rsidR="004A4CB5" w:rsidRPr="006006F5">
          <w:t>Re</w:t>
        </w:r>
      </w:ins>
      <w:ins w:id="103" w:author="baba" w:date="2017-09-13T16:43:00Z">
        <w:r w:rsidR="004A4CB5" w:rsidRPr="006006F5">
          <w:t>commenda</w:t>
        </w:r>
      </w:ins>
      <w:ins w:id="104" w:author="baba" w:date="2017-09-13T16:42:00Z">
        <w:r w:rsidR="004A4CB5" w:rsidRPr="006006F5">
          <w:t>tion 207 (Rev.WRC</w:t>
        </w:r>
        <w:r w:rsidR="004A4CB5" w:rsidRPr="006006F5">
          <w:noBreakHyphen/>
          <w:t>15)</w:t>
        </w:r>
      </w:ins>
      <w:ins w:id="105" w:author="Cobb, William" w:date="2017-09-18T16:19:00Z">
        <w:r w:rsidR="00191A79" w:rsidRPr="006006F5">
          <w:t xml:space="preserve"> of</w:t>
        </w:r>
      </w:ins>
      <w:ins w:id="106" w:author="baba" w:date="2017-09-13T16:42:00Z">
        <w:r w:rsidR="004A4CB5" w:rsidRPr="006006F5">
          <w:t xml:space="preserve"> WRC</w:t>
        </w:r>
        <w:r w:rsidR="004A4CB5" w:rsidRPr="006006F5">
          <w:noBreakHyphen/>
          <w:t>15</w:t>
        </w:r>
      </w:ins>
      <w:ins w:id="107" w:author="Cobb, William" w:date="2017-09-18T16:19:00Z">
        <w:r w:rsidR="00191A79" w:rsidRPr="006006F5">
          <w:t>,</w:t>
        </w:r>
      </w:ins>
      <w:ins w:id="108" w:author="baba" w:date="2017-09-13T16:42:00Z">
        <w:r w:rsidR="004A4CB5" w:rsidRPr="006006F5">
          <w:t xml:space="preserve"> on </w:t>
        </w:r>
      </w:ins>
      <w:ins w:id="109" w:author="baba" w:date="2017-09-13T16:43:00Z">
        <w:r w:rsidR="004A4CB5" w:rsidRPr="006006F5">
          <w:fldChar w:fldCharType="begin"/>
        </w:r>
        <w:r w:rsidR="004A4CB5" w:rsidRPr="006006F5">
          <w:instrText xml:space="preserve"> HYPERLINK "file:///C:\\Users\\turnbulk\\AppData\\Local\\Temp\\Temp1_R-REG-RR-2016-ZPF-E.zip\\RR2016-VolIII-eA5.pdf" \l "page=547" </w:instrText>
        </w:r>
        <w:r w:rsidR="004A4CB5" w:rsidRPr="006006F5">
          <w:fldChar w:fldCharType="separate"/>
        </w:r>
        <w:r w:rsidR="004A4CB5" w:rsidRPr="006006F5">
          <w:rPr>
            <w:rStyle w:val="Hyperlink"/>
          </w:rPr>
          <w:t>Future IMT systems</w:t>
        </w:r>
        <w:r w:rsidR="004A4CB5" w:rsidRPr="006006F5">
          <w:fldChar w:fldCharType="end"/>
        </w:r>
        <w:r w:rsidR="004A4CB5" w:rsidRPr="006006F5">
          <w:t>;</w:t>
        </w:r>
      </w:ins>
    </w:p>
    <w:p w:rsidR="004A4CB5" w:rsidRPr="006006F5" w:rsidRDefault="004A4CB5" w:rsidP="006006F5">
      <w:pPr>
        <w:rPr>
          <w:ins w:id="110" w:author="baba" w:date="2017-09-13T16:46:00Z"/>
        </w:rPr>
      </w:pPr>
      <w:ins w:id="111" w:author="baba" w:date="2017-09-13T16:43:00Z">
        <w:r w:rsidRPr="006006F5">
          <w:rPr>
            <w:i/>
            <w:iCs/>
          </w:rPr>
          <w:t>i)</w:t>
        </w:r>
        <w:r w:rsidRPr="006006F5">
          <w:tab/>
          <w:t xml:space="preserve">Resolution 92 (Hammamet, 2016) </w:t>
        </w:r>
      </w:ins>
      <w:ins w:id="112" w:author="baba" w:date="2017-09-13T16:44:00Z">
        <w:r w:rsidRPr="006006F5">
          <w:t xml:space="preserve">of the World Telecommunication Standardization Assembly (WTSA), on </w:t>
        </w:r>
      </w:ins>
      <w:ins w:id="113" w:author="Cobb, William" w:date="2017-09-18T16:19:00Z">
        <w:r w:rsidR="00191A79" w:rsidRPr="006006F5">
          <w:t>e</w:t>
        </w:r>
      </w:ins>
      <w:ins w:id="114" w:author="baba" w:date="2017-09-13T16:46:00Z">
        <w:r w:rsidRPr="006006F5">
          <w:t>nhancing the standardization activities in the ITU Telecommunication Standardization Sector related to non-radio aspects of international mobile telecommunications</w:t>
        </w:r>
      </w:ins>
      <w:ins w:id="115" w:author="Cobb, William" w:date="2017-09-18T14:10:00Z">
        <w:r w:rsidR="0076456B" w:rsidRPr="006006F5">
          <w:t xml:space="preserve"> (IMT)</w:t>
        </w:r>
      </w:ins>
      <w:ins w:id="116" w:author="baba" w:date="2017-09-13T16:46:00Z">
        <w:r w:rsidRPr="006006F5">
          <w:t>;</w:t>
        </w:r>
      </w:ins>
    </w:p>
    <w:p w:rsidR="004A4CB5" w:rsidRPr="006006F5" w:rsidRDefault="004A4CB5" w:rsidP="006006F5">
      <w:ins w:id="117" w:author="baba" w:date="2017-09-13T16:46:00Z">
        <w:r w:rsidRPr="006006F5">
          <w:rPr>
            <w:i/>
            <w:iCs/>
          </w:rPr>
          <w:t>j)</w:t>
        </w:r>
        <w:r w:rsidRPr="006006F5">
          <w:tab/>
          <w:t xml:space="preserve">Resolution 93 (Hammamet, 2016) of WTSA, on </w:t>
        </w:r>
      </w:ins>
      <w:ins w:id="118" w:author="Hourican, Maria" w:date="2017-09-19T10:19:00Z">
        <w:r w:rsidR="00236953" w:rsidRPr="006006F5">
          <w:t>interconnection of 4G, IMT-2020 networks and beyond,</w:t>
        </w:r>
      </w:ins>
    </w:p>
    <w:p w:rsidR="004A4CB5" w:rsidRPr="006006F5" w:rsidRDefault="00583EF4" w:rsidP="00C76235">
      <w:pPr>
        <w:pStyle w:val="Call"/>
        <w:rPr>
          <w:ins w:id="119" w:author="baba" w:date="2017-09-13T16:47:00Z"/>
        </w:rPr>
      </w:pPr>
      <w:proofErr w:type="gramStart"/>
      <w:ins w:id="120" w:author="Cobb, William" w:date="2017-09-15T17:59:00Z">
        <w:r w:rsidRPr="006006F5">
          <w:lastRenderedPageBreak/>
          <w:t>taking</w:t>
        </w:r>
        <w:proofErr w:type="gramEnd"/>
        <w:r w:rsidRPr="006006F5">
          <w:t xml:space="preserve"> into account</w:t>
        </w:r>
      </w:ins>
    </w:p>
    <w:p w:rsidR="004A4CB5" w:rsidRPr="006006F5" w:rsidRDefault="004A4CB5" w:rsidP="006006F5">
      <w:pPr>
        <w:rPr>
          <w:ins w:id="121" w:author="baba" w:date="2017-09-13T16:49:00Z"/>
        </w:rPr>
      </w:pPr>
      <w:ins w:id="122" w:author="baba" w:date="2017-09-13T16:47:00Z">
        <w:r w:rsidRPr="006006F5">
          <w:rPr>
            <w:i/>
            <w:iCs/>
          </w:rPr>
          <w:t>a)</w:t>
        </w:r>
        <w:r w:rsidRPr="006006F5">
          <w:tab/>
        </w:r>
      </w:ins>
      <w:ins w:id="123" w:author="baba" w:date="2017-09-13T16:49:00Z">
        <w:r w:rsidRPr="006006F5">
          <w:t>that, according to the communiqué of the chief technology officers (CTO) meeting which ITU</w:t>
        </w:r>
        <w:r w:rsidRPr="006006F5">
          <w:noBreakHyphen/>
          <w:t>T conducted in Budapest (October 2015), "</w:t>
        </w:r>
        <w:r w:rsidRPr="006006F5">
          <w:rPr>
            <w:i/>
            <w:iCs/>
          </w:rPr>
          <w:t>CTOs encouraged ITU</w:t>
        </w:r>
        <w:r w:rsidRPr="006006F5">
          <w:rPr>
            <w:i/>
            <w:iCs/>
          </w:rPr>
          <w:noBreakHyphen/>
          <w:t>T to initiate studies – including studies on accessibility, data formats, and control and management aspects – with the goal of enabling the global interoperability of such high-quality services, inviting contributions to these studies from operators and related industry experts as well as relevant SDOs</w:t>
        </w:r>
        <w:r w:rsidRPr="006006F5">
          <w:t>";</w:t>
        </w:r>
      </w:ins>
    </w:p>
    <w:p w:rsidR="004A4CB5" w:rsidRPr="006006F5" w:rsidRDefault="004A4CB5" w:rsidP="006006F5">
      <w:pPr>
        <w:rPr>
          <w:ins w:id="124" w:author="baba" w:date="2017-09-13T16:49:00Z"/>
        </w:rPr>
      </w:pPr>
      <w:ins w:id="125" w:author="baba" w:date="2017-09-13T16:49:00Z">
        <w:r w:rsidRPr="006006F5">
          <w:rPr>
            <w:i/>
            <w:iCs/>
          </w:rPr>
          <w:t>b)</w:t>
        </w:r>
        <w:r w:rsidRPr="006006F5">
          <w:tab/>
          <w:t>that, according to the summary report of the ITU Workshop on voice and video services interoperability over fixed-mobile hybrid environments, including IMT-Advanced (LTE) (December 2015, Geneva), "</w:t>
        </w:r>
        <w:r w:rsidRPr="006006F5">
          <w:rPr>
            <w:i/>
            <w:iCs/>
          </w:rPr>
          <w:t>further ITU standardization activities should focus on the deployment of signalling protocols for VoLTE interconnection, emergency calls on VoLTE-based networks and numbering issues</w:t>
        </w:r>
        <w:r w:rsidRPr="006006F5">
          <w:t>";</w:t>
        </w:r>
      </w:ins>
    </w:p>
    <w:p w:rsidR="004A4CB5" w:rsidRPr="006006F5" w:rsidRDefault="004A4CB5" w:rsidP="006006F5">
      <w:pPr>
        <w:rPr>
          <w:ins w:id="126" w:author="baba" w:date="2017-09-13T16:49:00Z"/>
        </w:rPr>
      </w:pPr>
      <w:ins w:id="127" w:author="baba" w:date="2017-09-13T16:49:00Z">
        <w:r w:rsidRPr="006006F5">
          <w:rPr>
            <w:i/>
            <w:iCs/>
          </w:rPr>
          <w:t>c)</w:t>
        </w:r>
        <w:r w:rsidRPr="006006F5">
          <w:tab/>
        </w:r>
        <w:proofErr w:type="gramStart"/>
        <w:r w:rsidRPr="006006F5">
          <w:t>the</w:t>
        </w:r>
        <w:proofErr w:type="gramEnd"/>
        <w:r w:rsidRPr="006006F5">
          <w:t xml:space="preserve"> work of ITU</w:t>
        </w:r>
        <w:r w:rsidRPr="006006F5">
          <w:noBreakHyphen/>
          <w:t>T Study Group 11 on a framework for interconnection of VoLTE/ViLTE-based networks, which aims to specify common requirements regarding the interconnection of VoLTE/ViLTE-based networks;</w:t>
        </w:r>
      </w:ins>
    </w:p>
    <w:p w:rsidR="004A4CB5" w:rsidRPr="006006F5" w:rsidRDefault="004A4CB5" w:rsidP="006006F5">
      <w:pPr>
        <w:rPr>
          <w:ins w:id="128" w:author="baba" w:date="2017-09-13T16:50:00Z"/>
        </w:rPr>
      </w:pPr>
      <w:ins w:id="129" w:author="baba" w:date="2017-09-13T16:49:00Z">
        <w:r w:rsidRPr="006006F5">
          <w:rPr>
            <w:i/>
            <w:iCs/>
          </w:rPr>
          <w:t>d)</w:t>
        </w:r>
      </w:ins>
      <w:ins w:id="130" w:author="baba" w:date="2017-09-13T16:50:00Z">
        <w:r w:rsidRPr="006006F5">
          <w:tab/>
        </w:r>
      </w:ins>
      <w:ins w:id="131" w:author="Cobb, William" w:date="2017-09-18T14:15:00Z">
        <w:r w:rsidR="002072A6" w:rsidRPr="006006F5">
          <w:t xml:space="preserve">the results of activities of the Radiocommunication Sector </w:t>
        </w:r>
      </w:ins>
      <w:ins w:id="132" w:author="Cobb, William" w:date="2017-09-18T14:18:00Z">
        <w:r w:rsidR="002072A6" w:rsidRPr="006006F5">
          <w:t>to</w:t>
        </w:r>
      </w:ins>
      <w:ins w:id="133" w:author="Cobb, William" w:date="2017-09-18T14:15:00Z">
        <w:r w:rsidR="002072A6" w:rsidRPr="006006F5">
          <w:t xml:space="preserve"> develop </w:t>
        </w:r>
      </w:ins>
      <w:ins w:id="134" w:author="Cobb, William" w:date="2017-09-18T14:16:00Z">
        <w:r w:rsidR="002072A6" w:rsidRPr="006006F5">
          <w:t xml:space="preserve">ITU-R </w:t>
        </w:r>
      </w:ins>
      <w:ins w:id="135" w:author="Cobb, William" w:date="2017-09-18T14:15:00Z">
        <w:r w:rsidR="002072A6" w:rsidRPr="006006F5">
          <w:t>Recommendati</w:t>
        </w:r>
      </w:ins>
      <w:ins w:id="136" w:author="Cobb, William" w:date="2017-09-18T14:16:00Z">
        <w:r w:rsidR="002072A6" w:rsidRPr="006006F5">
          <w:t>o</w:t>
        </w:r>
      </w:ins>
      <w:ins w:id="137" w:author="Cobb, William" w:date="2017-09-18T14:15:00Z">
        <w:r w:rsidR="002072A6" w:rsidRPr="006006F5">
          <w:t>ns and reports</w:t>
        </w:r>
      </w:ins>
      <w:ins w:id="138" w:author="Cobb, William" w:date="2017-09-18T14:16:00Z">
        <w:r w:rsidR="002072A6" w:rsidRPr="006006F5">
          <w:t xml:space="preserve"> on requirements for radio</w:t>
        </w:r>
      </w:ins>
      <w:ins w:id="139" w:author="baba" w:date="2017-09-19T14:53:00Z">
        <w:r w:rsidR="006006F5">
          <w:t>-</w:t>
        </w:r>
      </w:ins>
      <w:ins w:id="140" w:author="Cobb, William" w:date="2017-09-18T14:16:00Z">
        <w:r w:rsidR="002072A6" w:rsidRPr="006006F5">
          <w:t>frequ</w:t>
        </w:r>
      </w:ins>
      <w:ins w:id="141" w:author="Cobb, William" w:date="2017-09-18T14:18:00Z">
        <w:r w:rsidR="002072A6" w:rsidRPr="006006F5">
          <w:t>e</w:t>
        </w:r>
      </w:ins>
      <w:ins w:id="142" w:author="Cobb, William" w:date="2017-09-18T14:16:00Z">
        <w:r w:rsidR="002072A6" w:rsidRPr="006006F5">
          <w:t>ncy spectrum, frequency bands to be use</w:t>
        </w:r>
      </w:ins>
      <w:ins w:id="143" w:author="Cobb, William" w:date="2017-09-18T14:18:00Z">
        <w:r w:rsidR="002072A6" w:rsidRPr="006006F5">
          <w:t>d</w:t>
        </w:r>
      </w:ins>
      <w:ins w:id="144" w:author="Cobb, William" w:date="2017-09-18T14:16:00Z">
        <w:r w:rsidR="002072A6" w:rsidRPr="006006F5">
          <w:t>, radio netw</w:t>
        </w:r>
      </w:ins>
      <w:ins w:id="145" w:author="Cobb, William" w:date="2017-09-18T14:18:00Z">
        <w:r w:rsidR="002072A6" w:rsidRPr="006006F5">
          <w:t xml:space="preserve">ork </w:t>
        </w:r>
      </w:ins>
      <w:ins w:id="146" w:author="Cobb, William" w:date="2017-09-18T14:16:00Z">
        <w:r w:rsidR="002072A6" w:rsidRPr="006006F5">
          <w:t>architecture,</w:t>
        </w:r>
      </w:ins>
      <w:ins w:id="147" w:author="Cobb, William" w:date="2017-09-18T14:18:00Z">
        <w:r w:rsidR="002072A6" w:rsidRPr="006006F5">
          <w:t xml:space="preserve"> and</w:t>
        </w:r>
      </w:ins>
      <w:ins w:id="148" w:author="Cobb, William" w:date="2017-09-18T14:16:00Z">
        <w:r w:rsidR="002072A6" w:rsidRPr="006006F5">
          <w:t xml:space="preserve"> integration of terrestrial and satellite IMT systems and IMT radio interfaces</w:t>
        </w:r>
      </w:ins>
      <w:ins w:id="149" w:author="baba" w:date="2017-09-13T16:50:00Z">
        <w:r w:rsidRPr="006006F5">
          <w:t>;</w:t>
        </w:r>
      </w:ins>
    </w:p>
    <w:p w:rsidR="006D3EBC" w:rsidRPr="006006F5" w:rsidRDefault="004A4CB5" w:rsidP="006006F5">
      <w:pPr>
        <w:rPr>
          <w:ins w:id="150" w:author="baba" w:date="2017-09-13T16:50:00Z"/>
        </w:rPr>
      </w:pPr>
      <w:ins w:id="151" w:author="baba" w:date="2017-09-13T16:50:00Z">
        <w:r w:rsidRPr="006006F5">
          <w:rPr>
            <w:i/>
            <w:iCs/>
          </w:rPr>
          <w:t>e)</w:t>
        </w:r>
        <w:r w:rsidR="006D3EBC" w:rsidRPr="006006F5">
          <w:tab/>
          <w:t>that the development of standards relating to a framework for interconnection of VoLTE/ViLTE-based networks is one of the subjects of the established collaboration agreement between ITU</w:t>
        </w:r>
        <w:r w:rsidR="006D3EBC" w:rsidRPr="006006F5">
          <w:noBreakHyphen/>
          <w:t>T Study Group 11 and ETSI TC INT;</w:t>
        </w:r>
      </w:ins>
    </w:p>
    <w:p w:rsidR="004A4CB5" w:rsidRPr="006006F5" w:rsidRDefault="006D3EBC" w:rsidP="006006F5">
      <w:pPr>
        <w:rPr>
          <w:ins w:id="152" w:author="baba" w:date="2017-09-13T16:49:00Z"/>
        </w:rPr>
      </w:pPr>
      <w:ins w:id="153" w:author="baba" w:date="2017-09-13T16:50:00Z">
        <w:r w:rsidRPr="006006F5">
          <w:rPr>
            <w:i/>
            <w:iCs/>
          </w:rPr>
          <w:t>f)</w:t>
        </w:r>
        <w:r w:rsidRPr="006006F5">
          <w:tab/>
        </w:r>
        <w:proofErr w:type="gramStart"/>
        <w:r w:rsidRPr="006006F5">
          <w:t>the</w:t>
        </w:r>
        <w:proofErr w:type="gramEnd"/>
        <w:r w:rsidRPr="006006F5">
          <w:t xml:space="preserve"> successful work of the ITU</w:t>
        </w:r>
        <w:r w:rsidRPr="006006F5">
          <w:noBreakHyphen/>
          <w:t>T Focus Group on IMT-2020,</w:t>
        </w:r>
      </w:ins>
    </w:p>
    <w:p w:rsidR="003E6149" w:rsidRPr="006006F5" w:rsidRDefault="00137BBD" w:rsidP="006006F5">
      <w:pPr>
        <w:pStyle w:val="Call"/>
      </w:pPr>
      <w:proofErr w:type="gramStart"/>
      <w:r w:rsidRPr="006006F5">
        <w:t>considering</w:t>
      </w:r>
      <w:proofErr w:type="gramEnd"/>
    </w:p>
    <w:p w:rsidR="003E6149" w:rsidRPr="006006F5" w:rsidRDefault="00137BBD" w:rsidP="006006F5">
      <w:pPr>
        <w:rPr>
          <w:ins w:id="154" w:author="baba" w:date="2017-09-14T10:31:00Z"/>
        </w:rPr>
      </w:pPr>
      <w:r w:rsidRPr="006006F5">
        <w:rPr>
          <w:i/>
          <w:iCs/>
        </w:rPr>
        <w:t>a)</w:t>
      </w:r>
      <w:r w:rsidRPr="006006F5">
        <w:rPr>
          <w:i/>
          <w:iCs/>
        </w:rPr>
        <w:tab/>
      </w:r>
      <w:proofErr w:type="gramStart"/>
      <w:r w:rsidRPr="006006F5">
        <w:t>the</w:t>
      </w:r>
      <w:proofErr w:type="gramEnd"/>
      <w:r w:rsidRPr="006006F5">
        <w:t xml:space="preserve"> continuous need to promote IMT </w:t>
      </w:r>
      <w:ins w:id="155" w:author="Cobb, William" w:date="2017-09-15T18:00:00Z">
        <w:r w:rsidR="00583EF4" w:rsidRPr="006006F5">
          <w:t>and next-gen</w:t>
        </w:r>
      </w:ins>
      <w:ins w:id="156" w:author="Cobb, William" w:date="2017-09-18T12:44:00Z">
        <w:r w:rsidR="00683706" w:rsidRPr="006006F5">
          <w:t>e</w:t>
        </w:r>
      </w:ins>
      <w:ins w:id="157" w:author="Cobb, William" w:date="2017-09-15T18:00:00Z">
        <w:r w:rsidR="00583EF4" w:rsidRPr="006006F5">
          <w:t>ration networks</w:t>
        </w:r>
      </w:ins>
      <w:ins w:id="158" w:author="baba" w:date="2017-09-14T10:31:00Z">
        <w:r w:rsidR="00291EF4" w:rsidRPr="006006F5">
          <w:t xml:space="preserve"> </w:t>
        </w:r>
      </w:ins>
      <w:r w:rsidRPr="006006F5">
        <w:t>throughout the world, and in particular in developing countries</w:t>
      </w:r>
      <w:del w:id="159" w:author="Hourican, Maria" w:date="2017-09-19T10:22:00Z">
        <w:r w:rsidR="00236953" w:rsidRPr="006006F5" w:rsidDel="00236953">
          <w:rPr>
            <w:rStyle w:val="FootnoteReference"/>
          </w:rPr>
          <w:footnoteReference w:customMarkFollows="1" w:id="2"/>
          <w:delText>1</w:delText>
        </w:r>
      </w:del>
      <w:ins w:id="162" w:author="baba" w:date="2017-09-14T10:29:00Z">
        <w:r w:rsidR="004F2E72" w:rsidRPr="006006F5">
          <w:rPr>
            <w:rStyle w:val="FootnoteReference"/>
          </w:rPr>
          <w:footnoteReference w:customMarkFollows="1" w:id="3"/>
          <w:t>2</w:t>
        </w:r>
      </w:ins>
      <w:r w:rsidRPr="006006F5">
        <w:t>;</w:t>
      </w:r>
    </w:p>
    <w:p w:rsidR="00291EF4" w:rsidRPr="006006F5" w:rsidRDefault="00291EF4" w:rsidP="006006F5">
      <w:pPr>
        <w:rPr>
          <w:ins w:id="166" w:author="baba" w:date="2017-09-14T10:46:00Z"/>
        </w:rPr>
      </w:pPr>
      <w:ins w:id="167" w:author="baba" w:date="2017-09-14T10:31:00Z">
        <w:r w:rsidRPr="006006F5">
          <w:rPr>
            <w:i/>
            <w:iCs/>
          </w:rPr>
          <w:t>b)</w:t>
        </w:r>
        <w:r w:rsidRPr="006006F5">
          <w:tab/>
        </w:r>
      </w:ins>
      <w:ins w:id="168" w:author="baba" w:date="2017-09-14T10:46:00Z">
        <w:r w:rsidR="00C24FC2" w:rsidRPr="006006F5">
          <w:t>that IMT systems have contributed to global economic and social development, and are intended to provide telecommunication services on a worldwide scale, regardless of location, network or terminal used;</w:t>
        </w:r>
      </w:ins>
    </w:p>
    <w:p w:rsidR="00C24FC2" w:rsidRPr="006006F5" w:rsidRDefault="00C24FC2" w:rsidP="006006F5">
      <w:pPr>
        <w:rPr>
          <w:ins w:id="169" w:author="baba" w:date="2017-09-14T10:47:00Z"/>
        </w:rPr>
      </w:pPr>
      <w:ins w:id="170" w:author="baba" w:date="2017-09-14T10:46:00Z">
        <w:r w:rsidRPr="006006F5">
          <w:rPr>
            <w:i/>
            <w:iCs/>
          </w:rPr>
          <w:t>c)</w:t>
        </w:r>
        <w:r w:rsidRPr="006006F5">
          <w:tab/>
        </w:r>
      </w:ins>
      <w:proofErr w:type="gramStart"/>
      <w:ins w:id="171" w:author="baba" w:date="2017-09-14T10:47:00Z">
        <w:r w:rsidRPr="006006F5">
          <w:t>that</w:t>
        </w:r>
        <w:proofErr w:type="gramEnd"/>
        <w:r w:rsidRPr="006006F5">
          <w:t xml:space="preserve"> IMT-2020 will be utilized widely in the near future to build a user-centred information ecosystem, and it will make a positive and important contribution to the United Nations Sustainable Development Goals;</w:t>
        </w:r>
      </w:ins>
    </w:p>
    <w:p w:rsidR="00C97D33" w:rsidRPr="006006F5" w:rsidRDefault="00C24FC2" w:rsidP="00C76235">
      <w:pPr>
        <w:rPr>
          <w:ins w:id="172" w:author="Cobb, William" w:date="2017-09-18T16:08:00Z"/>
        </w:rPr>
      </w:pPr>
      <w:ins w:id="173" w:author="baba" w:date="2017-09-14T10:47:00Z">
        <w:r w:rsidRPr="006006F5">
          <w:rPr>
            <w:i/>
            <w:iCs/>
          </w:rPr>
          <w:t>d)</w:t>
        </w:r>
        <w:r w:rsidRPr="006006F5">
          <w:tab/>
        </w:r>
      </w:ins>
      <w:proofErr w:type="gramStart"/>
      <w:ins w:id="174" w:author="Cobb, William" w:date="2017-09-18T16:08:00Z">
        <w:r w:rsidR="00C97D33" w:rsidRPr="006006F5">
          <w:t>that</w:t>
        </w:r>
        <w:proofErr w:type="gramEnd"/>
        <w:r w:rsidR="00C97D33" w:rsidRPr="006006F5">
          <w:t xml:space="preserve"> ITU-R and ITU</w:t>
        </w:r>
        <w:r w:rsidR="00C97D33" w:rsidRPr="006006F5">
          <w:noBreakHyphen/>
          <w:t>T are actively continuing their studies on standardization and development of mobile communication systems, overall network aspects of IMT and next-generation networks;</w:t>
        </w:r>
      </w:ins>
    </w:p>
    <w:p w:rsidR="00C97D33" w:rsidRPr="006006F5" w:rsidRDefault="00C97D33" w:rsidP="00C76235">
      <w:pPr>
        <w:rPr>
          <w:ins w:id="175" w:author="Cobb, William" w:date="2017-09-18T16:08:00Z"/>
        </w:rPr>
      </w:pPr>
      <w:ins w:id="176" w:author="Cobb, William" w:date="2017-09-18T16:08:00Z">
        <w:r w:rsidRPr="006006F5">
          <w:rPr>
            <w:i/>
            <w:iCs/>
          </w:rPr>
          <w:lastRenderedPageBreak/>
          <w:t>e)</w:t>
        </w:r>
        <w:r w:rsidRPr="006006F5">
          <w:tab/>
          <w:t>that the ITU</w:t>
        </w:r>
        <w:r w:rsidRPr="006006F5">
          <w:noBreakHyphen/>
          <w:t>T and ITU-R study groups have had, and continue to have, effective informal coordination via liaison activity with respect to the development of Recommendations relating to IMT and next-generation networks;</w:t>
        </w:r>
      </w:ins>
    </w:p>
    <w:p w:rsidR="00C97D33" w:rsidRPr="006006F5" w:rsidRDefault="00C97D33" w:rsidP="00C76235">
      <w:pPr>
        <w:rPr>
          <w:ins w:id="177" w:author="Cobb, William" w:date="2017-09-18T16:08:00Z"/>
        </w:rPr>
      </w:pPr>
      <w:ins w:id="178" w:author="Cobb, William" w:date="2017-09-18T16:08:00Z">
        <w:r w:rsidRPr="006006F5">
          <w:rPr>
            <w:i/>
            <w:iCs/>
          </w:rPr>
          <w:t>f)</w:t>
        </w:r>
        <w:r w:rsidRPr="006006F5">
          <w:tab/>
        </w:r>
        <w:proofErr w:type="gramStart"/>
        <w:r w:rsidRPr="006006F5">
          <w:t>that</w:t>
        </w:r>
        <w:proofErr w:type="gramEnd"/>
        <w:r w:rsidRPr="006006F5">
          <w:t xml:space="preserve"> ITU</w:t>
        </w:r>
        <w:r w:rsidRPr="006006F5">
          <w:noBreakHyphen/>
          <w:t>T in 2015 initiated the study of non-radio aspects of standardization for IMT for 2020 and beyond;</w:t>
        </w:r>
      </w:ins>
    </w:p>
    <w:p w:rsidR="00134068" w:rsidRPr="006006F5" w:rsidRDefault="00C97D33" w:rsidP="006006F5">
      <w:pPr>
        <w:rPr>
          <w:ins w:id="179" w:author="baba" w:date="2017-09-14T11:01:00Z"/>
        </w:rPr>
      </w:pPr>
      <w:ins w:id="180" w:author="Cobb, William" w:date="2017-09-18T16:08:00Z">
        <w:r w:rsidRPr="006006F5">
          <w:rPr>
            <w:i/>
            <w:iCs/>
          </w:rPr>
          <w:t>g)</w:t>
        </w:r>
        <w:r w:rsidRPr="006006F5">
          <w:tab/>
          <w:t>that Recommendation 207 (Rev. </w:t>
        </w:r>
      </w:ins>
      <w:ins w:id="181" w:author="Cobb, William" w:date="2017-09-18T16:09:00Z">
        <w:r w:rsidR="00DF08A0" w:rsidRPr="006006F5">
          <w:t>Geneva</w:t>
        </w:r>
      </w:ins>
      <w:ins w:id="182" w:author="Hourican, Maria" w:date="2017-09-19T10:23:00Z">
        <w:r w:rsidR="00236953" w:rsidRPr="006006F5">
          <w:t>, 2015</w:t>
        </w:r>
      </w:ins>
      <w:ins w:id="183" w:author="Cobb, William" w:date="2017-09-18T16:09:00Z">
        <w:r w:rsidR="00DF08A0" w:rsidRPr="006006F5">
          <w:t xml:space="preserve">) of </w:t>
        </w:r>
      </w:ins>
      <w:ins w:id="184" w:author="Cobb, William" w:date="2017-09-18T16:08:00Z">
        <w:r w:rsidR="00FF5743" w:rsidRPr="006006F5">
          <w:t>WRC</w:t>
        </w:r>
        <w:r w:rsidRPr="006006F5">
          <w:t>, on the future development of IMT for 2020 and beyond, is foreseen to address the need for higher data rates, corresponding to user needs, as appropriate, than those of currently deployed IMT systems;</w:t>
        </w:r>
      </w:ins>
    </w:p>
    <w:p w:rsidR="00134068" w:rsidRPr="006006F5" w:rsidRDefault="00134068" w:rsidP="006006F5">
      <w:pPr>
        <w:rPr>
          <w:ins w:id="185" w:author="baba" w:date="2017-09-14T11:01:00Z"/>
        </w:rPr>
      </w:pPr>
      <w:ins w:id="186" w:author="baba" w:date="2017-09-14T11:01:00Z">
        <w:r w:rsidRPr="006006F5">
          <w:rPr>
            <w:i/>
            <w:iCs/>
          </w:rPr>
          <w:t>h)</w:t>
        </w:r>
        <w:r w:rsidRPr="006006F5">
          <w:tab/>
        </w:r>
        <w:proofErr w:type="gramStart"/>
        <w:r w:rsidR="00EA1D41" w:rsidRPr="006006F5">
          <w:t>that</w:t>
        </w:r>
        <w:proofErr w:type="gramEnd"/>
        <w:r w:rsidR="00EA1D41" w:rsidRPr="006006F5">
          <w:t xml:space="preserve"> Resolution 43 (Rev. Dubai, 2014) of WTDC acknowledged the continuous need to promote IMT throughout the world, and in particular in developing countries;</w:t>
        </w:r>
      </w:ins>
    </w:p>
    <w:p w:rsidR="00EA1D41" w:rsidRPr="006006F5" w:rsidRDefault="00EA1D41" w:rsidP="006006F5">
      <w:pPr>
        <w:rPr>
          <w:ins w:id="187" w:author="baba" w:date="2017-09-14T11:03:00Z"/>
          <w:rFonts w:ascii="Times New Roman" w:hAnsi="Times New Roman"/>
          <w:sz w:val="22"/>
        </w:rPr>
      </w:pPr>
      <w:ins w:id="188" w:author="baba" w:date="2017-09-14T11:03:00Z">
        <w:r w:rsidRPr="006006F5">
          <w:rPr>
            <w:i/>
            <w:iCs/>
          </w:rPr>
          <w:t>i)</w:t>
        </w:r>
        <w:r w:rsidRPr="006006F5">
          <w:tab/>
        </w:r>
        <w:proofErr w:type="gramStart"/>
        <w:r w:rsidRPr="006006F5">
          <w:t>that</w:t>
        </w:r>
        <w:proofErr w:type="gramEnd"/>
        <w:r w:rsidRPr="006006F5">
          <w:t xml:space="preserve"> the ITU</w:t>
        </w:r>
        <w:r w:rsidRPr="006006F5">
          <w:noBreakHyphen/>
          <w:t xml:space="preserve">R Handbook on Global Trends in International Mobile Telecommunications defines </w:t>
        </w:r>
        <w:r w:rsidRPr="006006F5">
          <w:rPr>
            <w:szCs w:val="24"/>
            <w:bdr w:val="none" w:sz="0" w:space="0" w:color="auto" w:frame="1"/>
            <w:shd w:val="clear" w:color="auto" w:fill="FFFFFF"/>
          </w:rPr>
          <w:t>IMT and provides general guidance to relevant parties on issues related to the deployment of IMT systems and for the introduction of their IMT-2000 and IMT-Advanced networks</w:t>
        </w:r>
        <w:r w:rsidRPr="006006F5">
          <w:t>;</w:t>
        </w:r>
      </w:ins>
    </w:p>
    <w:p w:rsidR="00EA1D41" w:rsidRPr="006006F5" w:rsidRDefault="00EA1D41" w:rsidP="00C76235">
      <w:pPr>
        <w:rPr>
          <w:ins w:id="189" w:author="baba" w:date="2017-09-14T11:03:00Z"/>
        </w:rPr>
      </w:pPr>
      <w:ins w:id="190" w:author="baba" w:date="2017-09-14T11:03:00Z">
        <w:r w:rsidRPr="006006F5">
          <w:rPr>
            <w:i/>
            <w:iCs/>
          </w:rPr>
          <w:t>j)</w:t>
        </w:r>
        <w:r w:rsidRPr="006006F5">
          <w:tab/>
          <w:t>that Study Group 1 of the ITU Telecommunication Development Sector (ITU</w:t>
        </w:r>
        <w:r w:rsidRPr="006006F5">
          <w:noBreakHyphen/>
          <w:t>D) is currently involved in activities closely coordinated with ITU</w:t>
        </w:r>
        <w:r w:rsidRPr="006006F5">
          <w:noBreakHyphen/>
          <w:t>T Study Group</w:t>
        </w:r>
      </w:ins>
      <w:ins w:id="191" w:author="Cobb, William" w:date="2017-09-18T14:29:00Z">
        <w:r w:rsidR="00DB4D62" w:rsidRPr="006006F5">
          <w:t>s</w:t>
        </w:r>
      </w:ins>
      <w:ins w:id="192" w:author="baba" w:date="2017-09-14T11:03:00Z">
        <w:r w:rsidRPr="006006F5">
          <w:t> </w:t>
        </w:r>
      </w:ins>
      <w:ins w:id="193" w:author="Cobb, William" w:date="2017-09-18T14:30:00Z">
        <w:r w:rsidR="00DB4D62" w:rsidRPr="006006F5">
          <w:t>11 and</w:t>
        </w:r>
      </w:ins>
      <w:ins w:id="194" w:author="baba" w:date="2017-09-14T11:03:00Z">
        <w:r w:rsidR="000174A7" w:rsidRPr="006006F5">
          <w:t> </w:t>
        </w:r>
        <w:r w:rsidRPr="006006F5">
          <w:t>13 and ITU</w:t>
        </w:r>
        <w:r w:rsidRPr="006006F5">
          <w:noBreakHyphen/>
          <w:t>R Study Group 5 in order to identify the factors influencing the effective development of broadband, including IMT</w:t>
        </w:r>
      </w:ins>
      <w:ins w:id="195" w:author="Cobb, William" w:date="2017-09-18T16:11:00Z">
        <w:r w:rsidR="00C11FA8" w:rsidRPr="006006F5">
          <w:t xml:space="preserve"> and next-generation networks</w:t>
        </w:r>
      </w:ins>
      <w:ins w:id="196" w:author="baba" w:date="2017-09-14T11:03:00Z">
        <w:r w:rsidRPr="006006F5">
          <w:t>, for developing countries;</w:t>
        </w:r>
      </w:ins>
    </w:p>
    <w:p w:rsidR="00EA1D41" w:rsidRPr="006006F5" w:rsidRDefault="00EA1D41" w:rsidP="006006F5">
      <w:pPr>
        <w:rPr>
          <w:ins w:id="197" w:author="baba" w:date="2017-09-14T11:03:00Z"/>
        </w:rPr>
      </w:pPr>
      <w:ins w:id="198" w:author="baba" w:date="2017-09-14T11:03:00Z">
        <w:r w:rsidRPr="006006F5">
          <w:rPr>
            <w:i/>
            <w:iCs/>
          </w:rPr>
          <w:t>k)</w:t>
        </w:r>
        <w:r w:rsidRPr="006006F5">
          <w:tab/>
          <w:t>that IMT systems are now being evolved to provide diverse usage scenarios and applications such as enhanced mobile broadband, massive machine-type communications and ultra</w:t>
        </w:r>
        <w:r w:rsidRPr="006006F5">
          <w:noBreakHyphen/>
          <w:t>reliable and low-latency communications, and a substantial number of countries have started implementing these;</w:t>
        </w:r>
      </w:ins>
    </w:p>
    <w:p w:rsidR="00EA1D41" w:rsidRPr="006006F5" w:rsidRDefault="00EA1D41" w:rsidP="006006F5">
      <w:pPr>
        <w:rPr>
          <w:ins w:id="199" w:author="baba" w:date="2017-09-14T11:04:00Z"/>
        </w:rPr>
      </w:pPr>
      <w:ins w:id="200" w:author="baba" w:date="2017-09-14T11:03:00Z">
        <w:r w:rsidRPr="006006F5">
          <w:rPr>
            <w:i/>
            <w:iCs/>
          </w:rPr>
          <w:t>l)</w:t>
        </w:r>
        <w:r w:rsidRPr="006006F5">
          <w:tab/>
          <w:t>that ITU</w:t>
        </w:r>
        <w:r w:rsidRPr="006006F5">
          <w:noBreakHyphen/>
          <w:t>T Study Group 13 initiated the study of non-radio aspects of IMT-2020</w:t>
        </w:r>
      </w:ins>
      <w:ins w:id="201" w:author="Cobb, William" w:date="2017-09-18T14:31:00Z">
        <w:r w:rsidR="00DB4D62" w:rsidRPr="006006F5">
          <w:t xml:space="preserve"> and next-generation networks</w:t>
        </w:r>
      </w:ins>
      <w:ins w:id="202" w:author="baba" w:date="2017-09-14T11:03:00Z">
        <w:r w:rsidRPr="006006F5">
          <w:t xml:space="preserve"> through the establishment of the Focus Group on IMT-2020 (FG IMT-2020) which is mandated (1) to explore demonstrations or prototyping with other groups, notably the open-source community, (2) to enhance aspects of network softwarization and information-centric networking (ICN), (3) to refine and develop the IMT-2020 network architecture, (4) to study fixed-mobile convergence, (5) to study network slicing for the fronthaul/backhaul network, and (6) to define new traffic models and associated aspects of quality of service (QoS) and operations, administration and management applicable to IMT-2020 networks</w:t>
        </w:r>
      </w:ins>
      <w:ins w:id="203" w:author="baba" w:date="2017-09-14T11:04:00Z">
        <w:r w:rsidRPr="006006F5">
          <w:t>;</w:t>
        </w:r>
      </w:ins>
    </w:p>
    <w:p w:rsidR="00EA1D41" w:rsidRPr="006006F5" w:rsidRDefault="00EA1D41" w:rsidP="00C76235">
      <w:ins w:id="204" w:author="baba" w:date="2017-09-14T11:04:00Z">
        <w:r w:rsidRPr="006006F5">
          <w:rPr>
            <w:i/>
            <w:iCs/>
          </w:rPr>
          <w:t>m)</w:t>
        </w:r>
        <w:r w:rsidRPr="006006F5">
          <w:tab/>
        </w:r>
      </w:ins>
      <w:proofErr w:type="gramStart"/>
      <w:ins w:id="205" w:author="Cobb, William" w:date="2017-09-15T18:02:00Z">
        <w:r w:rsidR="00DB4D62" w:rsidRPr="006006F5">
          <w:t>that</w:t>
        </w:r>
        <w:proofErr w:type="gramEnd"/>
        <w:r w:rsidR="00DB4D62" w:rsidRPr="006006F5">
          <w:t xml:space="preserve"> many </w:t>
        </w:r>
        <w:r w:rsidR="00583EF4" w:rsidRPr="006006F5">
          <w:t xml:space="preserve">aspects of the research and development of </w:t>
        </w:r>
      </w:ins>
      <w:ins w:id="206" w:author="Cobb, William" w:date="2017-09-15T18:03:00Z">
        <w:r w:rsidR="00683706" w:rsidRPr="006006F5">
          <w:t>design</w:t>
        </w:r>
        <w:r w:rsidR="00583EF4" w:rsidRPr="006006F5">
          <w:t>s for IMT and next-generati</w:t>
        </w:r>
      </w:ins>
      <w:ins w:id="207" w:author="Cobb, William" w:date="2017-09-18T12:45:00Z">
        <w:r w:rsidR="00683706" w:rsidRPr="006006F5">
          <w:t>o</w:t>
        </w:r>
      </w:ins>
      <w:ins w:id="208" w:author="Cobb, William" w:date="2017-09-15T18:03:00Z">
        <w:r w:rsidR="00583EF4" w:rsidRPr="006006F5">
          <w:t>n net</w:t>
        </w:r>
      </w:ins>
      <w:ins w:id="209" w:author="Cobb, William" w:date="2017-09-18T12:45:00Z">
        <w:r w:rsidR="00683706" w:rsidRPr="006006F5">
          <w:t xml:space="preserve">works </w:t>
        </w:r>
      </w:ins>
      <w:ins w:id="210" w:author="Cobb, William" w:date="2017-09-15T18:03:00Z">
        <w:r w:rsidR="00583EF4" w:rsidRPr="006006F5">
          <w:t xml:space="preserve">are linked to big data, cloud </w:t>
        </w:r>
      </w:ins>
      <w:ins w:id="211" w:author="Cobb, William" w:date="2017-09-18T16:11:00Z">
        <w:r w:rsidR="00C11FA8" w:rsidRPr="006006F5">
          <w:t xml:space="preserve">computing </w:t>
        </w:r>
      </w:ins>
      <w:ins w:id="212" w:author="Cobb, William" w:date="2017-09-15T18:03:00Z">
        <w:r w:rsidR="00583EF4" w:rsidRPr="006006F5">
          <w:t xml:space="preserve">and </w:t>
        </w:r>
      </w:ins>
      <w:ins w:id="213" w:author="Cobb, William" w:date="2017-09-18T14:34:00Z">
        <w:r w:rsidR="00DB4D62" w:rsidRPr="006006F5">
          <w:t>fog computing</w:t>
        </w:r>
      </w:ins>
      <w:ins w:id="214" w:author="baba" w:date="2017-09-14T11:04:00Z">
        <w:r w:rsidRPr="006006F5">
          <w:t>;</w:t>
        </w:r>
      </w:ins>
    </w:p>
    <w:p w:rsidR="003E6149" w:rsidRPr="006006F5" w:rsidRDefault="00137BBD" w:rsidP="00C76235">
      <w:del w:id="215" w:author="baba" w:date="2017-09-14T11:04:00Z">
        <w:r w:rsidRPr="006006F5" w:rsidDel="00EA1D41">
          <w:rPr>
            <w:i/>
            <w:iCs/>
          </w:rPr>
          <w:delText>b</w:delText>
        </w:r>
      </w:del>
      <w:ins w:id="216" w:author="baba" w:date="2017-09-14T11:04:00Z">
        <w:r w:rsidR="00EA1D41" w:rsidRPr="006006F5">
          <w:rPr>
            <w:i/>
            <w:iCs/>
          </w:rPr>
          <w:t>n</w:t>
        </w:r>
      </w:ins>
      <w:r w:rsidRPr="006006F5">
        <w:rPr>
          <w:i/>
          <w:iCs/>
        </w:rPr>
        <w:t>)</w:t>
      </w:r>
      <w:r w:rsidRPr="006006F5">
        <w:rPr>
          <w:i/>
          <w:iCs/>
        </w:rPr>
        <w:tab/>
      </w:r>
      <w:r w:rsidRPr="006006F5">
        <w:t>the Guidelines on the smooth transition of existing mobile networks to IMT for the developing countries as adopted by Study Group 2 of the ITU Telecommunication Development Sector (ITU</w:t>
      </w:r>
      <w:r w:rsidRPr="006006F5">
        <w:noBreakHyphen/>
        <w:t>D)</w:t>
      </w:r>
      <w:del w:id="217" w:author="Cobb, William" w:date="2017-09-18T14:36:00Z">
        <w:r w:rsidRPr="006006F5" w:rsidDel="006A3B87">
          <w:delText xml:space="preserve">, </w:delText>
        </w:r>
      </w:del>
      <w:r w:rsidRPr="006006F5">
        <w:t xml:space="preserve">and </w:t>
      </w:r>
      <w:del w:id="218" w:author="Cobb, William" w:date="2017-09-18T14:36:00Z">
        <w:r w:rsidRPr="006006F5" w:rsidDel="006A3B87">
          <w:delText>after amendment by that study group in conclusion of its work in September 2009 based on the opinion of Working Party 5D of the ITU Radiocommunication Sector (ITU</w:delText>
        </w:r>
        <w:r w:rsidRPr="006006F5" w:rsidDel="006A3B87">
          <w:noBreakHyphen/>
          <w:delText>R), complemented by the ITU</w:delText>
        </w:r>
        <w:r w:rsidRPr="006006F5" w:rsidDel="006A3B87">
          <w:noBreakHyphen/>
          <w:delText xml:space="preserve">R Migration to IMT-2000 Systems – </w:delText>
        </w:r>
      </w:del>
      <w:r w:rsidRPr="006006F5">
        <w:t>Supplement 1 (Revision 1) of the Handbook on Deployment of IMT-2000 Systems</w:t>
      </w:r>
      <w:del w:id="219" w:author="baba" w:date="2017-09-14T11:08:00Z">
        <w:r w:rsidRPr="006006F5" w:rsidDel="00EA1D41">
          <w:delText xml:space="preserve"> (2011)</w:delText>
        </w:r>
      </w:del>
      <w:r w:rsidRPr="006006F5">
        <w:t>;</w:t>
      </w:r>
    </w:p>
    <w:p w:rsidR="003E6149" w:rsidRPr="006006F5" w:rsidRDefault="00137BBD" w:rsidP="006006F5">
      <w:del w:id="220" w:author="baba" w:date="2017-09-14T11:10:00Z">
        <w:r w:rsidRPr="006006F5" w:rsidDel="00EA1D41">
          <w:rPr>
            <w:i/>
            <w:iCs/>
          </w:rPr>
          <w:delText>c</w:delText>
        </w:r>
      </w:del>
      <w:ins w:id="221" w:author="baba" w:date="2017-09-14T11:10:00Z">
        <w:r w:rsidR="00EA1D41" w:rsidRPr="006006F5">
          <w:rPr>
            <w:i/>
            <w:iCs/>
          </w:rPr>
          <w:t>o</w:t>
        </w:r>
      </w:ins>
      <w:r w:rsidRPr="006006F5">
        <w:rPr>
          <w:i/>
          <w:iCs/>
        </w:rPr>
        <w:t>)</w:t>
      </w:r>
      <w:r w:rsidRPr="006006F5">
        <w:rPr>
          <w:i/>
          <w:iCs/>
        </w:rPr>
        <w:tab/>
      </w:r>
      <w:proofErr w:type="gramStart"/>
      <w:r w:rsidRPr="006006F5">
        <w:t>the</w:t>
      </w:r>
      <w:proofErr w:type="gramEnd"/>
      <w:r w:rsidRPr="006006F5">
        <w:t xml:space="preserve"> tremendous expansion in </w:t>
      </w:r>
      <w:del w:id="222" w:author="baba" w:date="2017-09-14T11:09:00Z">
        <w:r w:rsidRPr="006006F5" w:rsidDel="00EA1D41">
          <w:delText xml:space="preserve">these </w:delText>
        </w:r>
      </w:del>
      <w:ins w:id="223" w:author="baba" w:date="2017-09-14T11:10:00Z">
        <w:r w:rsidR="00EA1D41" w:rsidRPr="006006F5">
          <w:t xml:space="preserve">IMT </w:t>
        </w:r>
      </w:ins>
      <w:r w:rsidRPr="006006F5">
        <w:t>networks, especially in the developing countries;</w:t>
      </w:r>
    </w:p>
    <w:p w:rsidR="003E6149" w:rsidRPr="006006F5" w:rsidRDefault="00137BBD" w:rsidP="00C76235">
      <w:del w:id="224" w:author="baba" w:date="2017-09-14T11:10:00Z">
        <w:r w:rsidRPr="006006F5" w:rsidDel="00EA1D41">
          <w:rPr>
            <w:i/>
          </w:rPr>
          <w:delText>d</w:delText>
        </w:r>
      </w:del>
      <w:ins w:id="225" w:author="baba" w:date="2017-09-14T11:10:00Z">
        <w:r w:rsidR="00EA1D41" w:rsidRPr="006006F5">
          <w:rPr>
            <w:i/>
          </w:rPr>
          <w:t>p</w:t>
        </w:r>
      </w:ins>
      <w:r w:rsidRPr="006006F5">
        <w:rPr>
          <w:i/>
        </w:rPr>
        <w:t>)</w:t>
      </w:r>
      <w:r w:rsidRPr="006006F5">
        <w:rPr>
          <w:i/>
        </w:rPr>
        <w:tab/>
      </w:r>
      <w:r w:rsidRPr="006006F5">
        <w:t>the increasing global reliance on the use of IMT technologies</w:t>
      </w:r>
      <w:ins w:id="226" w:author="baba" w:date="2017-09-14T11:10:00Z">
        <w:r w:rsidR="00EA1D41" w:rsidRPr="006006F5">
          <w:t xml:space="preserve"> and </w:t>
        </w:r>
      </w:ins>
      <w:ins w:id="227" w:author="Cobb, William" w:date="2017-09-15T18:04:00Z">
        <w:r w:rsidR="00583EF4" w:rsidRPr="006006F5">
          <w:t>next-generation networks</w:t>
        </w:r>
      </w:ins>
      <w:r w:rsidRPr="006006F5">
        <w:t xml:space="preserve"> to support the achievement of objectives related to key sectors, such as health, agriculture, banking, education, among other objectives, that is transforming the face of service delivery in these sectors across the globe and bringing economic development and improvement to such sectors;</w:t>
      </w:r>
    </w:p>
    <w:p w:rsidR="003E6149" w:rsidRPr="006006F5" w:rsidRDefault="00137BBD" w:rsidP="00C76235">
      <w:del w:id="228" w:author="baba" w:date="2017-09-14T11:11:00Z">
        <w:r w:rsidRPr="006006F5" w:rsidDel="000A6F81">
          <w:rPr>
            <w:i/>
          </w:rPr>
          <w:lastRenderedPageBreak/>
          <w:delText>e</w:delText>
        </w:r>
      </w:del>
      <w:ins w:id="229" w:author="baba" w:date="2017-09-14T11:11:00Z">
        <w:r w:rsidR="000A6F81" w:rsidRPr="006006F5">
          <w:rPr>
            <w:i/>
          </w:rPr>
          <w:t>q</w:t>
        </w:r>
      </w:ins>
      <w:r w:rsidRPr="006006F5">
        <w:rPr>
          <w:i/>
        </w:rPr>
        <w:t>)</w:t>
      </w:r>
      <w:r w:rsidRPr="006006F5">
        <w:tab/>
      </w:r>
      <w:proofErr w:type="gramStart"/>
      <w:r w:rsidRPr="006006F5">
        <w:t>the</w:t>
      </w:r>
      <w:proofErr w:type="gramEnd"/>
      <w:r w:rsidRPr="006006F5">
        <w:t xml:space="preserve"> impact of IMT </w:t>
      </w:r>
      <w:ins w:id="230" w:author="baba" w:date="2017-09-14T11:11:00Z">
        <w:r w:rsidR="000A6F81" w:rsidRPr="006006F5">
          <w:t xml:space="preserve">and </w:t>
        </w:r>
      </w:ins>
      <w:ins w:id="231" w:author="Cobb, William" w:date="2017-09-15T18:05:00Z">
        <w:r w:rsidR="00583EF4" w:rsidRPr="006006F5">
          <w:t>next-generation networks</w:t>
        </w:r>
      </w:ins>
      <w:ins w:id="232" w:author="baba" w:date="2017-09-14T11:11:00Z">
        <w:r w:rsidR="000A6F81" w:rsidRPr="006006F5">
          <w:t xml:space="preserve"> </w:t>
        </w:r>
      </w:ins>
      <w:r w:rsidRPr="006006F5">
        <w:t>on economic development and improvement of communication, social inclusion and economic activities in sectors such as agriculture, health, education and finance;</w:t>
      </w:r>
    </w:p>
    <w:p w:rsidR="003E6149" w:rsidRPr="006006F5" w:rsidRDefault="00137BBD" w:rsidP="00C76235">
      <w:del w:id="233" w:author="baba" w:date="2017-09-14T11:11:00Z">
        <w:r w:rsidRPr="006006F5" w:rsidDel="000A6F81">
          <w:rPr>
            <w:i/>
          </w:rPr>
          <w:delText>f</w:delText>
        </w:r>
      </w:del>
      <w:ins w:id="234" w:author="baba" w:date="2017-09-14T11:11:00Z">
        <w:r w:rsidR="000A6F81" w:rsidRPr="006006F5">
          <w:rPr>
            <w:i/>
          </w:rPr>
          <w:t>r</w:t>
        </w:r>
      </w:ins>
      <w:r w:rsidRPr="006006F5">
        <w:rPr>
          <w:i/>
        </w:rPr>
        <w:t>)</w:t>
      </w:r>
      <w:r w:rsidRPr="006006F5">
        <w:tab/>
      </w:r>
      <w:proofErr w:type="gramStart"/>
      <w:r w:rsidRPr="006006F5">
        <w:t>the</w:t>
      </w:r>
      <w:proofErr w:type="gramEnd"/>
      <w:r w:rsidRPr="006006F5">
        <w:t xml:space="preserve"> very important role of IMT </w:t>
      </w:r>
      <w:ins w:id="235" w:author="baba" w:date="2017-09-14T11:11:00Z">
        <w:r w:rsidR="000A6F81" w:rsidRPr="006006F5">
          <w:t xml:space="preserve">and </w:t>
        </w:r>
      </w:ins>
      <w:ins w:id="236" w:author="Cobb, William" w:date="2017-09-15T18:05:00Z">
        <w:r w:rsidR="00583EF4" w:rsidRPr="006006F5">
          <w:t>next-generation networks</w:t>
        </w:r>
      </w:ins>
      <w:ins w:id="237" w:author="baba" w:date="2017-09-14T11:11:00Z">
        <w:r w:rsidR="000A6F81" w:rsidRPr="006006F5">
          <w:t xml:space="preserve"> </w:t>
        </w:r>
      </w:ins>
      <w:r w:rsidRPr="006006F5">
        <w:t>in broadband services,</w:t>
      </w:r>
    </w:p>
    <w:p w:rsidR="003E6149" w:rsidRPr="006006F5" w:rsidRDefault="00137BBD" w:rsidP="006006F5">
      <w:pPr>
        <w:pStyle w:val="Call"/>
      </w:pPr>
      <w:proofErr w:type="gramStart"/>
      <w:r w:rsidRPr="006006F5">
        <w:t>noting</w:t>
      </w:r>
      <w:proofErr w:type="gramEnd"/>
    </w:p>
    <w:p w:rsidR="003E6149" w:rsidRPr="006006F5" w:rsidRDefault="00137BBD" w:rsidP="006006F5">
      <w:r w:rsidRPr="006006F5">
        <w:rPr>
          <w:i/>
          <w:iCs/>
        </w:rPr>
        <w:t>a)</w:t>
      </w:r>
      <w:r w:rsidRPr="006006F5">
        <w:rPr>
          <w:i/>
          <w:iCs/>
        </w:rPr>
        <w:tab/>
      </w:r>
      <w:proofErr w:type="gramStart"/>
      <w:r w:rsidRPr="006006F5">
        <w:t>the</w:t>
      </w:r>
      <w:proofErr w:type="gramEnd"/>
      <w:r w:rsidRPr="006006F5">
        <w:t xml:space="preserve"> excellent work of the relevant ITU</w:t>
      </w:r>
      <w:r w:rsidRPr="006006F5">
        <w:noBreakHyphen/>
        <w:t xml:space="preserve">R and </w:t>
      </w:r>
      <w:del w:id="238" w:author="baba" w:date="2017-09-14T11:13:00Z">
        <w:r w:rsidRPr="006006F5" w:rsidDel="00A25628">
          <w:delText>ITU Telecommunication Standardization Sector (</w:delText>
        </w:r>
      </w:del>
      <w:r w:rsidRPr="006006F5">
        <w:t>ITU</w:t>
      </w:r>
      <w:r w:rsidRPr="006006F5">
        <w:noBreakHyphen/>
        <w:t>T</w:t>
      </w:r>
      <w:del w:id="239" w:author="baba" w:date="2017-09-14T11:13:00Z">
        <w:r w:rsidRPr="006006F5" w:rsidDel="00A25628">
          <w:delText>)</w:delText>
        </w:r>
      </w:del>
      <w:r w:rsidRPr="006006F5">
        <w:t xml:space="preserve"> study groups in this regard;</w:t>
      </w:r>
    </w:p>
    <w:p w:rsidR="003E6149" w:rsidRPr="006006F5" w:rsidRDefault="00137BBD" w:rsidP="00C76235">
      <w:r w:rsidRPr="006006F5">
        <w:rPr>
          <w:i/>
          <w:iCs/>
        </w:rPr>
        <w:t>b)</w:t>
      </w:r>
      <w:r w:rsidRPr="006006F5">
        <w:rPr>
          <w:i/>
          <w:iCs/>
        </w:rPr>
        <w:tab/>
      </w:r>
      <w:proofErr w:type="gramStart"/>
      <w:r w:rsidRPr="006006F5">
        <w:t>the</w:t>
      </w:r>
      <w:proofErr w:type="gramEnd"/>
      <w:r w:rsidRPr="006006F5">
        <w:t xml:space="preserve"> Handbook for deployment of IMT systems prepared jointly by the three Sectors and its </w:t>
      </w:r>
      <w:del w:id="240" w:author="Cobb, William" w:date="2017-09-18T14:40:00Z">
        <w:r w:rsidRPr="006006F5" w:rsidDel="00C51EC3">
          <w:delText xml:space="preserve">newly </w:delText>
        </w:r>
      </w:del>
      <w:del w:id="241" w:author="Cobb, William" w:date="2017-09-18T14:41:00Z">
        <w:r w:rsidRPr="006006F5" w:rsidDel="00C51EC3">
          <w:delText xml:space="preserve">adopted </w:delText>
        </w:r>
      </w:del>
      <w:r w:rsidRPr="006006F5">
        <w:t xml:space="preserve">supplement </w:t>
      </w:r>
      <w:ins w:id="242" w:author="Cobb, William" w:date="2017-09-18T14:41:00Z">
        <w:r w:rsidR="00C51EC3" w:rsidRPr="006006F5">
          <w:t xml:space="preserve">adopted </w:t>
        </w:r>
      </w:ins>
      <w:r w:rsidRPr="006006F5">
        <w:t>by ITU-R and ITU-T;</w:t>
      </w:r>
    </w:p>
    <w:p w:rsidR="003E6149" w:rsidRPr="006006F5" w:rsidRDefault="00137BBD" w:rsidP="006006F5">
      <w:r w:rsidRPr="006006F5">
        <w:rPr>
          <w:i/>
          <w:iCs/>
        </w:rPr>
        <w:t>c)</w:t>
      </w:r>
      <w:r w:rsidRPr="006006F5">
        <w:rPr>
          <w:i/>
          <w:iCs/>
        </w:rPr>
        <w:tab/>
      </w:r>
      <w:proofErr w:type="gramStart"/>
      <w:r w:rsidRPr="006006F5">
        <w:t>the</w:t>
      </w:r>
      <w:proofErr w:type="gramEnd"/>
      <w:r w:rsidRPr="006006F5">
        <w:t xml:space="preserve"> adoption by this conference of </w:t>
      </w:r>
      <w:ins w:id="243" w:author="baba" w:date="2017-09-14T11:14:00Z">
        <w:r w:rsidR="00A25628" w:rsidRPr="006006F5">
          <w:t>[</w:t>
        </w:r>
      </w:ins>
      <w:r w:rsidRPr="006006F5">
        <w:t>Question 2/1</w:t>
      </w:r>
      <w:ins w:id="244" w:author="baba" w:date="2017-09-14T11:14:00Z">
        <w:r w:rsidR="00A25628" w:rsidRPr="006006F5">
          <w:t>]</w:t>
        </w:r>
      </w:ins>
      <w:r w:rsidRPr="006006F5">
        <w:t>,</w:t>
      </w:r>
    </w:p>
    <w:p w:rsidR="003E6149" w:rsidRPr="006006F5" w:rsidRDefault="00137BBD" w:rsidP="006006F5">
      <w:pPr>
        <w:pStyle w:val="Call"/>
      </w:pPr>
      <w:proofErr w:type="gramStart"/>
      <w:r w:rsidRPr="006006F5">
        <w:t>recognizing</w:t>
      </w:r>
      <w:proofErr w:type="gramEnd"/>
    </w:p>
    <w:p w:rsidR="003E6149" w:rsidRPr="006006F5" w:rsidRDefault="00137BBD" w:rsidP="006006F5">
      <w:r w:rsidRPr="006006F5">
        <w:rPr>
          <w:i/>
          <w:iCs/>
        </w:rPr>
        <w:t>a)</w:t>
      </w:r>
      <w:r w:rsidRPr="006006F5">
        <w:tab/>
        <w:t>that deploying IMT in low frequency bands has benefited operators in providing service in wider areas, as well as enabling investment efficiency and competitive prices for wireless broadband services in developing countries;</w:t>
      </w:r>
    </w:p>
    <w:p w:rsidR="003E6149" w:rsidRPr="006006F5" w:rsidRDefault="00137BBD" w:rsidP="00C76235">
      <w:r w:rsidRPr="006006F5">
        <w:rPr>
          <w:i/>
          <w:iCs/>
        </w:rPr>
        <w:t>b)</w:t>
      </w:r>
      <w:r w:rsidRPr="006006F5">
        <w:tab/>
      </w:r>
      <w:proofErr w:type="gramStart"/>
      <w:r w:rsidRPr="006006F5">
        <w:t>that</w:t>
      </w:r>
      <w:proofErr w:type="gramEnd"/>
      <w:r w:rsidRPr="006006F5">
        <w:t xml:space="preserve"> developing and developed countries should cooperate though exchanges of experts, the organization of seminars, specialized workshops and meetings relating to the deployment of IMT</w:t>
      </w:r>
      <w:ins w:id="245" w:author="baba" w:date="2017-09-14T11:14:00Z">
        <w:r w:rsidR="00A25628" w:rsidRPr="006006F5">
          <w:t xml:space="preserve"> and </w:t>
        </w:r>
      </w:ins>
      <w:ins w:id="246" w:author="Cobb, William" w:date="2017-09-15T18:05:00Z">
        <w:r w:rsidR="00583EF4" w:rsidRPr="006006F5">
          <w:t>next-generation networks</w:t>
        </w:r>
      </w:ins>
      <w:r w:rsidRPr="006006F5">
        <w:t>;</w:t>
      </w:r>
    </w:p>
    <w:p w:rsidR="003E6149" w:rsidRPr="006006F5" w:rsidRDefault="00137BBD" w:rsidP="00C76235">
      <w:pPr>
        <w:rPr>
          <w:ins w:id="247" w:author="baba" w:date="2017-09-14T11:15:00Z"/>
          <w:rFonts w:eastAsia="PMingLiU"/>
        </w:rPr>
      </w:pPr>
      <w:r w:rsidRPr="006006F5">
        <w:rPr>
          <w:rFonts w:eastAsia="PMingLiU"/>
          <w:i/>
          <w:iCs/>
        </w:rPr>
        <w:t>c)</w:t>
      </w:r>
      <w:r w:rsidRPr="006006F5">
        <w:rPr>
          <w:rFonts w:eastAsia="PMingLiU"/>
        </w:rPr>
        <w:tab/>
      </w:r>
      <w:proofErr w:type="gramStart"/>
      <w:r w:rsidRPr="006006F5">
        <w:rPr>
          <w:rFonts w:eastAsia="PMingLiU"/>
        </w:rPr>
        <w:t>that</w:t>
      </w:r>
      <w:proofErr w:type="gramEnd"/>
      <w:r w:rsidRPr="006006F5">
        <w:rPr>
          <w:rFonts w:eastAsia="PMingLiU"/>
        </w:rPr>
        <w:t xml:space="preserve"> there are many issues to consider in deploying IMT</w:t>
      </w:r>
      <w:ins w:id="248" w:author="baba" w:date="2017-09-14T11:14:00Z">
        <w:r w:rsidR="00A25628" w:rsidRPr="006006F5">
          <w:rPr>
            <w:rFonts w:eastAsia="PMingLiU"/>
          </w:rPr>
          <w:t xml:space="preserve"> and </w:t>
        </w:r>
      </w:ins>
      <w:ins w:id="249" w:author="Cobb, William" w:date="2017-09-15T18:06:00Z">
        <w:r w:rsidR="00583EF4" w:rsidRPr="006006F5">
          <w:t>next-generation networks</w:t>
        </w:r>
      </w:ins>
      <w:r w:rsidRPr="006006F5">
        <w:rPr>
          <w:rFonts w:eastAsia="PMingLiU"/>
        </w:rPr>
        <w:t>, such as suitable IMT technologies, frequency-band harmonization and strategic planning</w:t>
      </w:r>
      <w:del w:id="250" w:author="baba" w:date="2017-09-19T14:55:00Z">
        <w:r w:rsidR="006006F5" w:rsidDel="006006F5">
          <w:rPr>
            <w:rFonts w:eastAsia="PMingLiU"/>
          </w:rPr>
          <w:delText>,</w:delText>
        </w:r>
      </w:del>
      <w:ins w:id="251" w:author="baba" w:date="2017-09-14T11:15:00Z">
        <w:r w:rsidR="00A25628" w:rsidRPr="006006F5">
          <w:rPr>
            <w:rFonts w:eastAsia="PMingLiU"/>
          </w:rPr>
          <w:t>;</w:t>
        </w:r>
      </w:ins>
    </w:p>
    <w:p w:rsidR="00A25628" w:rsidRPr="006006F5" w:rsidRDefault="00A25628" w:rsidP="00C76235">
      <w:pPr>
        <w:rPr>
          <w:rFonts w:eastAsia="PMingLiU"/>
        </w:rPr>
      </w:pPr>
      <w:ins w:id="252" w:author="baba" w:date="2017-09-14T11:15:00Z">
        <w:r w:rsidRPr="006006F5">
          <w:rPr>
            <w:rFonts w:eastAsia="PMingLiU"/>
            <w:i/>
            <w:iCs/>
          </w:rPr>
          <w:t>d)</w:t>
        </w:r>
        <w:r w:rsidRPr="006006F5">
          <w:rPr>
            <w:rFonts w:eastAsia="PMingLiU"/>
          </w:rPr>
          <w:tab/>
        </w:r>
      </w:ins>
      <w:ins w:id="253" w:author="baba" w:date="2017-09-14T11:16:00Z">
        <w:r w:rsidRPr="006006F5">
          <w:t>that ITU</w:t>
        </w:r>
        <w:r w:rsidRPr="006006F5">
          <w:noBreakHyphen/>
          <w:t xml:space="preserve">T Recommendations to address network architectures, roaming principles, numbering issues, charging and security mechanisms as well as interoperability and conformance testing for interconnection of </w:t>
        </w:r>
      </w:ins>
      <w:ins w:id="254" w:author="Hourican, Maria" w:date="2017-09-19T10:28:00Z">
        <w:r w:rsidR="00C112BF" w:rsidRPr="006006F5">
          <w:t xml:space="preserve">IMT </w:t>
        </w:r>
      </w:ins>
      <w:ins w:id="255" w:author="Cobb, William" w:date="2017-09-18T16:12:00Z">
        <w:r w:rsidR="00C11FA8" w:rsidRPr="006006F5">
          <w:t>and next-generation</w:t>
        </w:r>
      </w:ins>
      <w:ins w:id="256" w:author="baba" w:date="2017-09-14T11:16:00Z">
        <w:r w:rsidRPr="006006F5">
          <w:t xml:space="preserve"> networks and beyond shall be progressed as quickly as possible,</w:t>
        </w:r>
      </w:ins>
    </w:p>
    <w:p w:rsidR="003E6149" w:rsidRPr="006006F5" w:rsidRDefault="00137BBD" w:rsidP="006006F5">
      <w:pPr>
        <w:pStyle w:val="Call"/>
      </w:pPr>
      <w:proofErr w:type="gramStart"/>
      <w:r w:rsidRPr="006006F5">
        <w:t>resolves</w:t>
      </w:r>
      <w:proofErr w:type="gramEnd"/>
    </w:p>
    <w:p w:rsidR="00A25628" w:rsidRPr="006006F5" w:rsidRDefault="00A25628" w:rsidP="006006F5">
      <w:pPr>
        <w:rPr>
          <w:ins w:id="257" w:author="baba" w:date="2017-09-14T11:17:00Z"/>
        </w:rPr>
      </w:pPr>
      <w:ins w:id="258" w:author="baba" w:date="2017-09-14T11:16:00Z">
        <w:r w:rsidRPr="006006F5">
          <w:t>1</w:t>
        </w:r>
        <w:r w:rsidRPr="006006F5">
          <w:tab/>
        </w:r>
      </w:ins>
      <w:r w:rsidR="00137BBD" w:rsidRPr="006006F5">
        <w:t xml:space="preserve">to include support for </w:t>
      </w:r>
      <w:del w:id="259" w:author="Cobb, William" w:date="2017-09-15T18:06:00Z">
        <w:r w:rsidR="00137BBD" w:rsidRPr="006006F5" w:rsidDel="00583EF4">
          <w:delText xml:space="preserve">implementation </w:delText>
        </w:r>
      </w:del>
      <w:del w:id="260" w:author="Hourican, Maria" w:date="2017-09-19T10:45:00Z">
        <w:r w:rsidR="001F31FB" w:rsidRPr="006006F5" w:rsidDel="001F31FB">
          <w:delText>aspects</w:delText>
        </w:r>
        <w:r w:rsidR="00583EF4" w:rsidRPr="006006F5" w:rsidDel="001F31FB">
          <w:delText xml:space="preserve"> </w:delText>
        </w:r>
      </w:del>
      <w:del w:id="261" w:author="Cobb, William" w:date="2017-09-15T18:07:00Z">
        <w:r w:rsidR="00583EF4" w:rsidRPr="006006F5" w:rsidDel="00583EF4">
          <w:delText xml:space="preserve">of </w:delText>
        </w:r>
      </w:del>
      <w:ins w:id="262" w:author="Cobb, William" w:date="2017-09-15T18:07:00Z">
        <w:r w:rsidR="00583EF4" w:rsidRPr="006006F5">
          <w:t xml:space="preserve">ITU research on </w:t>
        </w:r>
      </w:ins>
      <w:ins w:id="263" w:author="Cobb, William" w:date="2017-09-18T14:45:00Z">
        <w:r w:rsidR="00C51EC3" w:rsidRPr="006006F5">
          <w:t xml:space="preserve">the </w:t>
        </w:r>
        <w:r w:rsidR="002C0BED" w:rsidRPr="006006F5">
          <w:t>deplo</w:t>
        </w:r>
      </w:ins>
      <w:ins w:id="264" w:author="Cobb, William" w:date="2017-09-18T14:47:00Z">
        <w:r w:rsidR="002C0BED" w:rsidRPr="006006F5">
          <w:t>y</w:t>
        </w:r>
      </w:ins>
      <w:ins w:id="265" w:author="Cobb, William" w:date="2017-09-18T14:45:00Z">
        <w:r w:rsidR="002C0BED" w:rsidRPr="006006F5">
          <w:t>ment</w:t>
        </w:r>
      </w:ins>
      <w:ins w:id="266" w:author="Cobb, William" w:date="2017-09-15T18:07:00Z">
        <w:r w:rsidR="00583EF4" w:rsidRPr="006006F5">
          <w:t xml:space="preserve"> </w:t>
        </w:r>
      </w:ins>
      <w:ins w:id="267" w:author="Cobb, William" w:date="2017-09-15T18:08:00Z">
        <w:r w:rsidR="00583EF4" w:rsidRPr="006006F5">
          <w:t xml:space="preserve">of </w:t>
        </w:r>
      </w:ins>
      <w:r w:rsidR="00137BBD" w:rsidRPr="006006F5">
        <w:t>IMT</w:t>
      </w:r>
      <w:ins w:id="268" w:author="Cobb, William" w:date="2017-09-15T18:08:00Z">
        <w:r w:rsidR="00583EF4" w:rsidRPr="006006F5">
          <w:t xml:space="preserve"> and next-generation netw</w:t>
        </w:r>
      </w:ins>
      <w:ins w:id="269" w:author="Cobb, William" w:date="2017-09-18T12:16:00Z">
        <w:r w:rsidR="00083308" w:rsidRPr="006006F5">
          <w:t xml:space="preserve">orks </w:t>
        </w:r>
      </w:ins>
      <w:ins w:id="270" w:author="Cobb, William" w:date="2017-09-15T18:08:00Z">
        <w:r w:rsidR="00583EF4" w:rsidRPr="006006F5">
          <w:t xml:space="preserve">in developing countries in the </w:t>
        </w:r>
      </w:ins>
      <w:ins w:id="271" w:author="Cobb, William" w:date="2017-09-18T14:46:00Z">
        <w:r w:rsidR="002C0BED" w:rsidRPr="006006F5">
          <w:t xml:space="preserve">Action Plan </w:t>
        </w:r>
      </w:ins>
      <w:ins w:id="272" w:author="Cobb, William" w:date="2017-09-15T18:08:00Z">
        <w:r w:rsidR="00583EF4" w:rsidRPr="006006F5">
          <w:t xml:space="preserve">and </w:t>
        </w:r>
      </w:ins>
      <w:ins w:id="273" w:author="Cobb, William" w:date="2017-09-18T16:22:00Z">
        <w:r w:rsidR="00FF5743" w:rsidRPr="006006F5">
          <w:t xml:space="preserve">the </w:t>
        </w:r>
      </w:ins>
      <w:ins w:id="274" w:author="Cobb, William" w:date="2017-09-15T18:08:00Z">
        <w:r w:rsidR="00583EF4" w:rsidRPr="006006F5">
          <w:t>work plans of ITU study gr</w:t>
        </w:r>
        <w:r w:rsidR="002C0BED" w:rsidRPr="006006F5">
          <w:t>o</w:t>
        </w:r>
        <w:r w:rsidR="00583EF4" w:rsidRPr="006006F5">
          <w:t>ups</w:t>
        </w:r>
      </w:ins>
      <w:ins w:id="275" w:author="Cobb, William" w:date="2017-09-18T14:48:00Z">
        <w:r w:rsidR="002C0BED" w:rsidRPr="00C76235">
          <w:t>:</w:t>
        </w:r>
      </w:ins>
    </w:p>
    <w:p w:rsidR="00A25628" w:rsidRPr="006006F5" w:rsidRDefault="00A25628" w:rsidP="00C76235">
      <w:pPr>
        <w:pStyle w:val="enumlev1"/>
        <w:rPr>
          <w:ins w:id="276" w:author="baba" w:date="2017-09-14T11:19:00Z"/>
        </w:rPr>
      </w:pPr>
      <w:ins w:id="277" w:author="baba" w:date="2017-09-14T11:17:00Z">
        <w:r w:rsidRPr="006006F5">
          <w:t>a)</w:t>
        </w:r>
        <w:r w:rsidRPr="006006F5">
          <w:tab/>
        </w:r>
      </w:ins>
      <w:ins w:id="278" w:author="baba" w:date="2017-09-14T11:18:00Z">
        <w:r w:rsidRPr="006006F5">
          <w:t>ITU</w:t>
        </w:r>
        <w:r w:rsidRPr="006006F5">
          <w:noBreakHyphen/>
          <w:t>R</w:t>
        </w:r>
      </w:ins>
      <w:ins w:id="279" w:author="Cobb, William" w:date="2017-09-18T16:12:00Z">
        <w:r w:rsidR="00C11FA8" w:rsidRPr="006006F5">
          <w:t xml:space="preserve"> study groups</w:t>
        </w:r>
      </w:ins>
      <w:ins w:id="280" w:author="baba" w:date="2017-09-14T11:18:00Z">
        <w:r w:rsidRPr="006006F5">
          <w:t xml:space="preserve">: </w:t>
        </w:r>
      </w:ins>
      <w:ins w:id="281" w:author="baba" w:date="2017-09-19T14:55:00Z">
        <w:r w:rsidR="006006F5">
          <w:t>in</w:t>
        </w:r>
      </w:ins>
      <w:ins w:id="282" w:author="Cobb, William" w:date="2017-09-18T16:12:00Z">
        <w:r w:rsidR="00C11FA8" w:rsidRPr="006006F5">
          <w:t xml:space="preserve"> the area of </w:t>
        </w:r>
      </w:ins>
      <w:del w:id="283" w:author="baba" w:date="2017-09-19T14:55:00Z">
        <w:r w:rsidR="006006F5" w:rsidRPr="006006F5" w:rsidDel="006006F5">
          <w:delText>in</w:delText>
        </w:r>
      </w:del>
      <w:del w:id="284" w:author="Cobb, William" w:date="2017-09-18T16:13:00Z">
        <w:r w:rsidR="00137BBD" w:rsidRPr="006006F5" w:rsidDel="00C11FA8">
          <w:delText>cluding</w:delText>
        </w:r>
      </w:del>
      <w:del w:id="285" w:author="baba" w:date="2017-09-19T14:55:00Z">
        <w:r w:rsidR="00137BBD" w:rsidRPr="006006F5" w:rsidDel="006006F5">
          <w:delText xml:space="preserve"> </w:delText>
        </w:r>
      </w:del>
      <w:ins w:id="286" w:author="Cobb, William" w:date="2017-09-18T12:17:00Z">
        <w:r w:rsidR="00083308" w:rsidRPr="006006F5">
          <w:t xml:space="preserve">development of </w:t>
        </w:r>
      </w:ins>
      <w:r w:rsidR="00137BBD" w:rsidRPr="006006F5">
        <w:t xml:space="preserve">suitable </w:t>
      </w:r>
      <w:del w:id="287" w:author="Cobb, William" w:date="2017-09-18T12:18:00Z">
        <w:r w:rsidR="00137BBD" w:rsidRPr="006006F5" w:rsidDel="00083308">
          <w:delText xml:space="preserve">IMT </w:delText>
        </w:r>
      </w:del>
      <w:r w:rsidR="00137BBD" w:rsidRPr="006006F5">
        <w:t xml:space="preserve">technologies, a transition roadmap, frequency-band </w:t>
      </w:r>
      <w:ins w:id="288" w:author="Cobb, William" w:date="2017-09-18T12:18:00Z">
        <w:r w:rsidR="00083308" w:rsidRPr="006006F5">
          <w:t xml:space="preserve">definition and </w:t>
        </w:r>
      </w:ins>
      <w:r w:rsidR="00137BBD" w:rsidRPr="006006F5">
        <w:t>harmonization and re</w:t>
      </w:r>
      <w:r w:rsidR="00137BBD" w:rsidRPr="006006F5">
        <w:noBreakHyphen/>
        <w:t>planning of certain frequency bands to facilitate deployment</w:t>
      </w:r>
      <w:del w:id="289" w:author="Cobb, William" w:date="2017-09-18T14:48:00Z">
        <w:r w:rsidR="00137BBD" w:rsidRPr="006006F5" w:rsidDel="002C0BED">
          <w:delText xml:space="preserve"> of IMT</w:delText>
        </w:r>
      </w:del>
      <w:r w:rsidR="00137BBD" w:rsidRPr="006006F5">
        <w:t>, including th</w:t>
      </w:r>
      <w:r w:rsidR="00083308" w:rsidRPr="006006F5">
        <w:t>ose technologies currently used</w:t>
      </w:r>
      <w:del w:id="290" w:author="baba" w:date="2017-09-19T14:56:00Z">
        <w:r w:rsidR="006006F5" w:rsidDel="006006F5">
          <w:delText>,</w:delText>
        </w:r>
      </w:del>
      <w:ins w:id="291" w:author="Hourican, Maria" w:date="2017-09-19T10:34:00Z">
        <w:r w:rsidR="00C112BF" w:rsidRPr="006006F5">
          <w:t>;</w:t>
        </w:r>
      </w:ins>
    </w:p>
    <w:p w:rsidR="00A25628" w:rsidRPr="006006F5" w:rsidRDefault="00A25628" w:rsidP="00C76235">
      <w:pPr>
        <w:pStyle w:val="enumlev1"/>
      </w:pPr>
      <w:ins w:id="292" w:author="baba" w:date="2017-09-14T11:19:00Z">
        <w:r w:rsidRPr="006006F5">
          <w:t>b)</w:t>
        </w:r>
        <w:r w:rsidRPr="006006F5">
          <w:tab/>
          <w:t>ITU</w:t>
        </w:r>
        <w:r w:rsidRPr="006006F5">
          <w:noBreakHyphen/>
          <w:t>T</w:t>
        </w:r>
      </w:ins>
      <w:ins w:id="293" w:author="Cobb, William" w:date="2017-09-18T16:13:00Z">
        <w:r w:rsidR="00C11FA8" w:rsidRPr="006006F5">
          <w:t xml:space="preserve"> study groups</w:t>
        </w:r>
      </w:ins>
      <w:ins w:id="294" w:author="baba" w:date="2017-09-14T11:19:00Z">
        <w:r w:rsidRPr="006006F5">
          <w:t xml:space="preserve">: </w:t>
        </w:r>
      </w:ins>
      <w:del w:id="295" w:author="Cobb, William" w:date="2017-09-18T12:18:00Z">
        <w:r w:rsidR="00137BBD" w:rsidRPr="006006F5" w:rsidDel="00083308">
          <w:delText>and support for their implementation as a priority in the action plan adopted by this conference for developing countries</w:delText>
        </w:r>
      </w:del>
      <w:ins w:id="296" w:author="Cobb, William" w:date="2017-09-18T12:19:00Z">
        <w:r w:rsidR="00083308" w:rsidRPr="006006F5">
          <w:t>in the area of sta</w:t>
        </w:r>
      </w:ins>
      <w:ins w:id="297" w:author="Cobb, William" w:date="2017-09-18T12:20:00Z">
        <w:r w:rsidR="00083308" w:rsidRPr="006006F5">
          <w:t xml:space="preserve">ndardization of non-radio aspects of signalling, protocols and testing, QoS and customer assessment of services (QoE), </w:t>
        </w:r>
      </w:ins>
      <w:ins w:id="298" w:author="baba" w:date="2017-09-14T11:20:00Z">
        <w:r w:rsidRPr="006006F5">
          <w:t>network requirements and architecture, network softwarization, network slicing, network capability openness, network management and orchestration, fixed-mobile convergence and emerging network technology (such as ICN, etc.)</w:t>
        </w:r>
      </w:ins>
      <w:ins w:id="299" w:author="Hourican, Maria" w:date="2017-09-19T10:32:00Z">
        <w:r w:rsidR="00C112BF" w:rsidRPr="006006F5">
          <w:t>; peripheral and transit networks, security of networks and applications</w:t>
        </w:r>
      </w:ins>
      <w:r w:rsidR="00C112BF" w:rsidRPr="006006F5">
        <w:t>,</w:t>
      </w:r>
    </w:p>
    <w:p w:rsidR="003E6149" w:rsidRPr="006006F5" w:rsidRDefault="00137BBD" w:rsidP="006006F5">
      <w:pPr>
        <w:pStyle w:val="Call"/>
      </w:pPr>
      <w:proofErr w:type="gramStart"/>
      <w:r w:rsidRPr="006006F5">
        <w:lastRenderedPageBreak/>
        <w:t>instructs</w:t>
      </w:r>
      <w:proofErr w:type="gramEnd"/>
      <w:r w:rsidRPr="006006F5">
        <w:t xml:space="preserve"> the Director of the Telecommunication Development Bureau </w:t>
      </w:r>
    </w:p>
    <w:p w:rsidR="003E6149" w:rsidRPr="006006F5" w:rsidRDefault="00137BBD" w:rsidP="006006F5">
      <w:pPr>
        <w:rPr>
          <w:ins w:id="300" w:author="baba" w:date="2017-09-14T11:22:00Z"/>
        </w:rPr>
      </w:pPr>
      <w:proofErr w:type="gramStart"/>
      <w:r w:rsidRPr="006006F5">
        <w:t>in</w:t>
      </w:r>
      <w:proofErr w:type="gramEnd"/>
      <w:r w:rsidRPr="006006F5">
        <w:t xml:space="preserve"> close collaboration with the Directors of the Radiocommunication Bureau (BR) and the Telecommunication Standardization Bureau (TSB), as well as the relevant regional telecommunication organizations:</w:t>
      </w:r>
    </w:p>
    <w:p w:rsidR="00137BBD" w:rsidRPr="006006F5" w:rsidRDefault="00137BBD" w:rsidP="006006F5">
      <w:pPr>
        <w:rPr>
          <w:ins w:id="301" w:author="baba" w:date="2017-09-14T11:22:00Z"/>
        </w:rPr>
      </w:pPr>
      <w:ins w:id="302" w:author="baba" w:date="2017-09-14T11:22:00Z">
        <w:r w:rsidRPr="006006F5">
          <w:t>1</w:t>
        </w:r>
        <w:r w:rsidRPr="006006F5">
          <w:tab/>
        </w:r>
      </w:ins>
      <w:ins w:id="303" w:author="Cobb, William" w:date="2017-09-18T12:27:00Z">
        <w:r w:rsidR="00A979B8" w:rsidRPr="006006F5">
          <w:t>to conti</w:t>
        </w:r>
      </w:ins>
      <w:ins w:id="304" w:author="Cobb, William" w:date="2017-09-18T12:46:00Z">
        <w:r w:rsidR="00683706" w:rsidRPr="006006F5">
          <w:t>nu</w:t>
        </w:r>
      </w:ins>
      <w:ins w:id="305" w:author="Cobb, William" w:date="2017-09-18T12:27:00Z">
        <w:r w:rsidR="00683706" w:rsidRPr="006006F5">
          <w:t>e to inv</w:t>
        </w:r>
        <w:r w:rsidR="00A979B8" w:rsidRPr="006006F5">
          <w:t xml:space="preserve">olve </w:t>
        </w:r>
      </w:ins>
      <w:ins w:id="306" w:author="Cobb, William" w:date="2017-09-18T12:46:00Z">
        <w:r w:rsidR="00683706" w:rsidRPr="006006F5">
          <w:t>Member</w:t>
        </w:r>
      </w:ins>
      <w:ins w:id="307" w:author="Cobb, William" w:date="2017-09-18T12:27:00Z">
        <w:r w:rsidR="00A979B8" w:rsidRPr="006006F5">
          <w:t xml:space="preserve"> States and </w:t>
        </w:r>
      </w:ins>
      <w:ins w:id="308" w:author="Cobb, William" w:date="2017-09-18T12:28:00Z">
        <w:r w:rsidR="00A979B8" w:rsidRPr="006006F5">
          <w:t xml:space="preserve">telecommunication </w:t>
        </w:r>
      </w:ins>
      <w:ins w:id="309" w:author="Cobb, William" w:date="2017-09-18T12:27:00Z">
        <w:r w:rsidR="00A979B8" w:rsidRPr="006006F5">
          <w:t>operators</w:t>
        </w:r>
      </w:ins>
      <w:ins w:id="310" w:author="Cobb, William" w:date="2017-09-18T12:28:00Z">
        <w:r w:rsidR="00A979B8" w:rsidRPr="006006F5">
          <w:t xml:space="preserve"> in activities </w:t>
        </w:r>
      </w:ins>
      <w:ins w:id="311" w:author="Cobb, William" w:date="2017-09-18T14:52:00Z">
        <w:r w:rsidR="00076936" w:rsidRPr="006006F5">
          <w:t xml:space="preserve">to </w:t>
        </w:r>
      </w:ins>
      <w:ins w:id="312" w:author="Cobb, William" w:date="2017-09-18T12:28:00Z">
        <w:r w:rsidR="00A979B8" w:rsidRPr="006006F5">
          <w:t>define and establish priorities with r</w:t>
        </w:r>
      </w:ins>
      <w:ins w:id="313" w:author="Cobb, William" w:date="2017-09-18T12:46:00Z">
        <w:r w:rsidR="00683706" w:rsidRPr="006006F5">
          <w:t>e</w:t>
        </w:r>
      </w:ins>
      <w:ins w:id="314" w:author="Cobb, William" w:date="2017-09-18T12:28:00Z">
        <w:r w:rsidR="00A979B8" w:rsidRPr="006006F5">
          <w:t xml:space="preserve">gard to problems </w:t>
        </w:r>
      </w:ins>
      <w:ins w:id="315" w:author="Cobb, William" w:date="2017-09-18T12:46:00Z">
        <w:r w:rsidR="00683706" w:rsidRPr="006006F5">
          <w:t xml:space="preserve">pertaining </w:t>
        </w:r>
      </w:ins>
      <w:ins w:id="316" w:author="Cobb, William" w:date="2017-09-18T12:28:00Z">
        <w:r w:rsidR="00A979B8" w:rsidRPr="006006F5">
          <w:t xml:space="preserve">to the deployment </w:t>
        </w:r>
        <w:r w:rsidR="00683706" w:rsidRPr="006006F5">
          <w:t xml:space="preserve">of IMT and next-generation </w:t>
        </w:r>
      </w:ins>
      <w:ins w:id="317" w:author="Cobb, William" w:date="2017-09-18T12:46:00Z">
        <w:r w:rsidR="00683706" w:rsidRPr="006006F5">
          <w:t>networks</w:t>
        </w:r>
      </w:ins>
      <w:ins w:id="318" w:author="Cobb, William" w:date="2017-09-18T12:28:00Z">
        <w:r w:rsidR="00A979B8" w:rsidRPr="006006F5">
          <w:t xml:space="preserve">, </w:t>
        </w:r>
      </w:ins>
      <w:ins w:id="319" w:author="Cobb, William" w:date="2017-09-18T12:46:00Z">
        <w:r w:rsidR="00683706" w:rsidRPr="006006F5">
          <w:t xml:space="preserve">especially </w:t>
        </w:r>
      </w:ins>
      <w:ins w:id="320" w:author="Cobb, William" w:date="2017-09-18T12:28:00Z">
        <w:r w:rsidR="00A979B8" w:rsidRPr="006006F5">
          <w:t>in dev</w:t>
        </w:r>
      </w:ins>
      <w:ins w:id="321" w:author="Cobb, William" w:date="2017-09-18T12:46:00Z">
        <w:r w:rsidR="00683706" w:rsidRPr="006006F5">
          <w:t>e</w:t>
        </w:r>
      </w:ins>
      <w:ins w:id="322" w:author="Cobb, William" w:date="2017-09-18T12:28:00Z">
        <w:r w:rsidR="00A979B8" w:rsidRPr="006006F5">
          <w:t>lo</w:t>
        </w:r>
      </w:ins>
      <w:ins w:id="323" w:author="Cobb, William" w:date="2017-09-18T12:46:00Z">
        <w:r w:rsidR="00683706" w:rsidRPr="006006F5">
          <w:t>p</w:t>
        </w:r>
      </w:ins>
      <w:ins w:id="324" w:author="Cobb, William" w:date="2017-09-18T12:28:00Z">
        <w:r w:rsidR="00A979B8" w:rsidRPr="006006F5">
          <w:t>ing countries</w:t>
        </w:r>
      </w:ins>
      <w:ins w:id="325" w:author="baba" w:date="2017-09-14T11:22:00Z">
        <w:r w:rsidRPr="006006F5">
          <w:t>;</w:t>
        </w:r>
      </w:ins>
    </w:p>
    <w:p w:rsidR="00137BBD" w:rsidRPr="006006F5" w:rsidRDefault="00137BBD" w:rsidP="006006F5">
      <w:ins w:id="326" w:author="baba" w:date="2017-09-14T11:22:00Z">
        <w:r w:rsidRPr="006006F5">
          <w:t>2</w:t>
        </w:r>
        <w:r w:rsidRPr="006006F5">
          <w:tab/>
        </w:r>
      </w:ins>
      <w:ins w:id="327" w:author="baba" w:date="2017-09-14T11:23:00Z">
        <w:r w:rsidRPr="006006F5">
          <w:t xml:space="preserve">to conduct </w:t>
        </w:r>
      </w:ins>
      <w:ins w:id="328" w:author="Cobb, William" w:date="2017-09-18T12:29:00Z">
        <w:r w:rsidR="00A979B8" w:rsidRPr="006006F5">
          <w:t xml:space="preserve">conferences, </w:t>
        </w:r>
      </w:ins>
      <w:ins w:id="329" w:author="baba" w:date="2017-09-14T11:23:00Z">
        <w:r w:rsidRPr="006006F5">
          <w:t>seminars and workshops on the standard strategic, technical solutions and network applications for IMT (especially IMT-2020)</w:t>
        </w:r>
      </w:ins>
      <w:ins w:id="330" w:author="Cobb, William" w:date="2017-09-18T12:30:00Z">
        <w:r w:rsidR="00683706" w:rsidRPr="006006F5">
          <w:t xml:space="preserve"> and nex</w:t>
        </w:r>
        <w:r w:rsidR="00A979B8" w:rsidRPr="006006F5">
          <w:t>t-gen</w:t>
        </w:r>
      </w:ins>
      <w:ins w:id="331" w:author="Cobb, William" w:date="2017-09-18T12:46:00Z">
        <w:r w:rsidR="00683706" w:rsidRPr="006006F5">
          <w:t>e</w:t>
        </w:r>
      </w:ins>
      <w:ins w:id="332" w:author="Cobb, William" w:date="2017-09-18T12:30:00Z">
        <w:r w:rsidR="00A979B8" w:rsidRPr="006006F5">
          <w:t>ration networks</w:t>
        </w:r>
      </w:ins>
      <w:ins w:id="333" w:author="baba" w:date="2017-09-14T11:23:00Z">
        <w:r w:rsidRPr="006006F5">
          <w:t xml:space="preserve">, taking into account specific national and regional </w:t>
        </w:r>
      </w:ins>
      <w:ins w:id="334" w:author="Hourican, Maria" w:date="2017-09-19T10:34:00Z">
        <w:r w:rsidR="00C112BF" w:rsidRPr="006006F5">
          <w:t xml:space="preserve">characteristics </w:t>
        </w:r>
      </w:ins>
      <w:ins w:id="335" w:author="Cobb, William" w:date="2017-09-18T12:30:00Z">
        <w:r w:rsidR="00A979B8" w:rsidRPr="006006F5">
          <w:t xml:space="preserve">and </w:t>
        </w:r>
      </w:ins>
      <w:ins w:id="336" w:author="baba" w:date="2017-09-14T11:23:00Z">
        <w:r w:rsidRPr="006006F5">
          <w:t>requirements;</w:t>
        </w:r>
      </w:ins>
    </w:p>
    <w:p w:rsidR="003E6149" w:rsidRPr="006006F5" w:rsidRDefault="00137BBD" w:rsidP="006006F5">
      <w:del w:id="337" w:author="baba" w:date="2017-09-14T11:23:00Z">
        <w:r w:rsidRPr="006006F5" w:rsidDel="00137BBD">
          <w:delText>1</w:delText>
        </w:r>
      </w:del>
      <w:ins w:id="338" w:author="baba" w:date="2017-09-14T11:23:00Z">
        <w:r w:rsidRPr="006006F5">
          <w:t>3</w:t>
        </w:r>
      </w:ins>
      <w:r w:rsidRPr="006006F5">
        <w:tab/>
        <w:t>to provide assistance to developing countries in their planning and optimization of spectrum usage for the medium to long term for the implementation of IMT, taking into account national and regional specificity and needs;</w:t>
      </w:r>
    </w:p>
    <w:p w:rsidR="00137BBD" w:rsidRPr="006006F5" w:rsidRDefault="00137BBD" w:rsidP="00C76235">
      <w:pPr>
        <w:rPr>
          <w:ins w:id="339" w:author="baba" w:date="2017-09-14T11:25:00Z"/>
        </w:rPr>
      </w:pPr>
      <w:del w:id="340" w:author="baba" w:date="2017-09-14T11:23:00Z">
        <w:r w:rsidRPr="006006F5" w:rsidDel="00137BBD">
          <w:delText>2</w:delText>
        </w:r>
      </w:del>
      <w:ins w:id="341" w:author="baba" w:date="2017-09-14T11:23:00Z">
        <w:r w:rsidRPr="006006F5">
          <w:t>4</w:t>
        </w:r>
      </w:ins>
      <w:r w:rsidRPr="006006F5">
        <w:tab/>
        <w:t xml:space="preserve">to continue encouraging and assisting developing countries to implement IMT systems </w:t>
      </w:r>
      <w:ins w:id="342" w:author="baba" w:date="2017-09-14T11:23:00Z">
        <w:r w:rsidRPr="006006F5">
          <w:t xml:space="preserve">and </w:t>
        </w:r>
      </w:ins>
      <w:ins w:id="343" w:author="Cobb, William" w:date="2017-09-18T12:30:00Z">
        <w:r w:rsidR="00766550" w:rsidRPr="006006F5">
          <w:t>next-generation netw</w:t>
        </w:r>
      </w:ins>
      <w:ins w:id="344" w:author="Cobb, William" w:date="2017-09-18T12:31:00Z">
        <w:r w:rsidR="00766550" w:rsidRPr="006006F5">
          <w:t>orks</w:t>
        </w:r>
      </w:ins>
      <w:ins w:id="345" w:author="baba" w:date="2017-09-14T11:23:00Z">
        <w:r w:rsidRPr="006006F5">
          <w:t xml:space="preserve"> </w:t>
        </w:r>
      </w:ins>
      <w:r w:rsidRPr="006006F5">
        <w:t xml:space="preserve">using the relevant ITU Recommendations and studies carried out by the </w:t>
      </w:r>
      <w:ins w:id="346" w:author="baba" w:date="2017-09-14T11:24:00Z">
        <w:r w:rsidRPr="006006F5">
          <w:t xml:space="preserve">ITU </w:t>
        </w:r>
      </w:ins>
      <w:r w:rsidRPr="006006F5">
        <w:t xml:space="preserve">study groups, taking into account the </w:t>
      </w:r>
      <w:ins w:id="347" w:author="Cobb, William" w:date="2017-09-18T12:31:00Z">
        <w:r w:rsidR="00766550" w:rsidRPr="006006F5">
          <w:t xml:space="preserve">need to </w:t>
        </w:r>
      </w:ins>
      <w:r w:rsidRPr="006006F5">
        <w:t>protect</w:t>
      </w:r>
      <w:del w:id="348" w:author="Cobb, William" w:date="2017-09-18T12:31:00Z">
        <w:r w:rsidRPr="006006F5" w:rsidDel="00766550">
          <w:delText>ion of</w:delText>
        </w:r>
      </w:del>
      <w:r w:rsidRPr="006006F5">
        <w:t xml:space="preserve"> existing services</w:t>
      </w:r>
      <w:ins w:id="349" w:author="baba" w:date="2017-09-14T11:24:00Z">
        <w:r w:rsidRPr="006006F5">
          <w:t>;</w:t>
        </w:r>
      </w:ins>
      <w:del w:id="350" w:author="baba" w:date="2017-09-14T11:25:00Z">
        <w:r w:rsidRPr="006006F5" w:rsidDel="00137BBD">
          <w:delText>,</w:delText>
        </w:r>
      </w:del>
      <w:r w:rsidRPr="006006F5">
        <w:t xml:space="preserve"> </w:t>
      </w:r>
    </w:p>
    <w:p w:rsidR="003E6149" w:rsidRPr="006006F5" w:rsidRDefault="00137BBD" w:rsidP="00C76235">
      <w:ins w:id="351" w:author="baba" w:date="2017-09-14T11:25:00Z">
        <w:r w:rsidRPr="006006F5">
          <w:t>5</w:t>
        </w:r>
        <w:r w:rsidRPr="006006F5">
          <w:tab/>
        </w:r>
      </w:ins>
      <w:ins w:id="352" w:author="Cobb, William" w:date="2017-09-18T12:31:00Z">
        <w:r w:rsidR="00766550" w:rsidRPr="006006F5">
          <w:t xml:space="preserve">to </w:t>
        </w:r>
      </w:ins>
      <w:ins w:id="353" w:author="Cobb, William" w:date="2017-09-18T12:46:00Z">
        <w:r w:rsidR="00683706" w:rsidRPr="006006F5">
          <w:t>devote</w:t>
        </w:r>
      </w:ins>
      <w:ins w:id="354" w:author="Cobb, William" w:date="2017-09-18T12:31:00Z">
        <w:r w:rsidR="00766550" w:rsidRPr="006006F5">
          <w:t xml:space="preserve"> </w:t>
        </w:r>
      </w:ins>
      <w:ins w:id="355" w:author="Cobb, William" w:date="2017-09-18T12:46:00Z">
        <w:r w:rsidR="00683706" w:rsidRPr="006006F5">
          <w:t>particular</w:t>
        </w:r>
      </w:ins>
      <w:ins w:id="356" w:author="Cobb, William" w:date="2017-09-18T12:31:00Z">
        <w:r w:rsidR="00766550" w:rsidRPr="006006F5">
          <w:t xml:space="preserve"> attention to work on questions</w:t>
        </w:r>
      </w:ins>
      <w:ins w:id="357" w:author="Cobb, William" w:date="2017-09-18T12:32:00Z">
        <w:r w:rsidR="00766550" w:rsidRPr="006006F5">
          <w:t xml:space="preserve"> </w:t>
        </w:r>
      </w:ins>
      <w:del w:id="358" w:author="Cobb, William" w:date="2017-09-18T12:32:00Z">
        <w:r w:rsidRPr="006006F5" w:rsidDel="00766550">
          <w:delText xml:space="preserve">in particular those </w:delText>
        </w:r>
      </w:del>
      <w:r w:rsidRPr="006006F5">
        <w:t>related to the technologies and the radiocommunication standards recommended by ITU, in order to meet their national requirements for the implementation of IMT in the short, medium and long term with a view to encouraging the use of harmonized spectrum and associated band plans and standards to achieve economies of scale;</w:t>
      </w:r>
    </w:p>
    <w:p w:rsidR="003E6149" w:rsidRPr="006006F5" w:rsidRDefault="00137BBD" w:rsidP="00C76235">
      <w:del w:id="359" w:author="baba" w:date="2017-09-14T11:25:00Z">
        <w:r w:rsidRPr="006006F5" w:rsidDel="00137BBD">
          <w:delText>3</w:delText>
        </w:r>
      </w:del>
      <w:ins w:id="360" w:author="baba" w:date="2017-09-14T11:25:00Z">
        <w:r w:rsidRPr="006006F5">
          <w:t>6</w:t>
        </w:r>
      </w:ins>
      <w:r w:rsidRPr="006006F5">
        <w:tab/>
        <w:t>to disseminate as widely as possible the above</w:t>
      </w:r>
      <w:r w:rsidRPr="006006F5">
        <w:noBreakHyphen/>
        <w:t>mentioned guidelines and amendments thereto, which are recommended to be used for the evolution of second-generation</w:t>
      </w:r>
      <w:ins w:id="361" w:author="Cobb, William" w:date="2017-09-18T16:13:00Z">
        <w:r w:rsidR="00C11FA8" w:rsidRPr="006006F5">
          <w:t xml:space="preserve"> networks</w:t>
        </w:r>
      </w:ins>
      <w:r w:rsidRPr="006006F5">
        <w:t xml:space="preserve"> to IMT</w:t>
      </w:r>
      <w:r w:rsidRPr="006006F5">
        <w:noBreakHyphen/>
        <w:t xml:space="preserve">Advanced </w:t>
      </w:r>
      <w:ins w:id="362" w:author="Cobb, William" w:date="2017-09-18T12:32:00Z">
        <w:r w:rsidR="00766550" w:rsidRPr="006006F5">
          <w:t xml:space="preserve">and next-generation IMT </w:t>
        </w:r>
      </w:ins>
      <w:r w:rsidRPr="006006F5">
        <w:t>systems;</w:t>
      </w:r>
    </w:p>
    <w:p w:rsidR="003E6149" w:rsidRPr="006006F5" w:rsidRDefault="00137BBD" w:rsidP="00C76235">
      <w:del w:id="363" w:author="baba" w:date="2017-09-14T11:25:00Z">
        <w:r w:rsidRPr="006006F5" w:rsidDel="00137BBD">
          <w:delText>4</w:delText>
        </w:r>
      </w:del>
      <w:ins w:id="364" w:author="baba" w:date="2017-09-14T11:25:00Z">
        <w:r w:rsidRPr="006006F5">
          <w:t>7</w:t>
        </w:r>
      </w:ins>
      <w:r w:rsidRPr="006006F5">
        <w:tab/>
        <w:t xml:space="preserve">to provide assistance to administrations on the use and interpretation of ITU Recommendations relating to IMT </w:t>
      </w:r>
      <w:ins w:id="365" w:author="baba" w:date="2017-09-14T11:25:00Z">
        <w:r w:rsidRPr="006006F5">
          <w:t xml:space="preserve">and </w:t>
        </w:r>
      </w:ins>
      <w:ins w:id="366" w:author="Cobb, William" w:date="2017-09-18T12:33:00Z">
        <w:r w:rsidR="00766550" w:rsidRPr="006006F5">
          <w:t>next-generation networks</w:t>
        </w:r>
      </w:ins>
      <w:ins w:id="367" w:author="baba" w:date="2017-09-14T11:25:00Z">
        <w:r w:rsidRPr="006006F5">
          <w:t xml:space="preserve"> </w:t>
        </w:r>
      </w:ins>
      <w:r w:rsidRPr="006006F5">
        <w:t>adopted by both ITU</w:t>
      </w:r>
      <w:r w:rsidRPr="006006F5">
        <w:noBreakHyphen/>
        <w:t>R and</w:t>
      </w:r>
      <w:r w:rsidR="006006F5">
        <w:t> </w:t>
      </w:r>
      <w:r w:rsidRPr="006006F5">
        <w:t>ITU</w:t>
      </w:r>
      <w:r w:rsidRPr="006006F5">
        <w:noBreakHyphen/>
        <w:t>T;</w:t>
      </w:r>
    </w:p>
    <w:p w:rsidR="003E6149" w:rsidRPr="006006F5" w:rsidRDefault="00137BBD" w:rsidP="00C76235">
      <w:del w:id="368" w:author="baba" w:date="2017-09-14T11:25:00Z">
        <w:r w:rsidRPr="006006F5" w:rsidDel="00137BBD">
          <w:delText>5</w:delText>
        </w:r>
      </w:del>
      <w:ins w:id="369" w:author="baba" w:date="2017-09-14T11:25:00Z">
        <w:r w:rsidRPr="006006F5">
          <w:t>8</w:t>
        </w:r>
      </w:ins>
      <w:r w:rsidRPr="006006F5">
        <w:tab/>
        <w:t xml:space="preserve">to conduct seminars, workshops or training on strategic planning for the transition from </w:t>
      </w:r>
      <w:ins w:id="370" w:author="Cobb, William" w:date="2017-09-18T16:14:00Z">
        <w:r w:rsidR="00C11FA8" w:rsidRPr="006006F5">
          <w:t>networks operated primarily in particular regions</w:t>
        </w:r>
      </w:ins>
      <w:ins w:id="371" w:author="Cobb, William" w:date="2017-09-18T16:15:00Z">
        <w:r w:rsidR="00C11FA8" w:rsidRPr="006006F5">
          <w:t xml:space="preserve"> </w:t>
        </w:r>
      </w:ins>
      <w:del w:id="372" w:author="Cobb, William" w:date="2017-09-18T16:15:00Z">
        <w:r w:rsidRPr="006006F5" w:rsidDel="00C11FA8">
          <w:delText xml:space="preserve">second-generation </w:delText>
        </w:r>
      </w:del>
      <w:r w:rsidRPr="006006F5">
        <w:t>to IMT</w:t>
      </w:r>
      <w:ins w:id="373" w:author="baba" w:date="2017-09-14T11:27:00Z">
        <w:r w:rsidRPr="006006F5">
          <w:t xml:space="preserve"> and </w:t>
        </w:r>
      </w:ins>
      <w:ins w:id="374" w:author="Cobb, William" w:date="2017-09-18T12:33:00Z">
        <w:r w:rsidR="00766550" w:rsidRPr="006006F5">
          <w:t xml:space="preserve">next-generation </w:t>
        </w:r>
      </w:ins>
      <w:ins w:id="375" w:author="Cobb, William" w:date="2017-09-18T12:46:00Z">
        <w:r w:rsidR="00683706" w:rsidRPr="006006F5">
          <w:t>networks</w:t>
        </w:r>
      </w:ins>
      <w:r w:rsidRPr="006006F5">
        <w:t>, taking into account specific national and regional requirements and characteristics</w:t>
      </w:r>
      <w:del w:id="376" w:author="baba" w:date="2017-09-14T11:27:00Z">
        <w:r w:rsidRPr="006006F5" w:rsidDel="00137BBD">
          <w:delText xml:space="preserve"> and based on the above guidelines and amendments thereto</w:delText>
        </w:r>
      </w:del>
      <w:r w:rsidRPr="006006F5">
        <w:t>;</w:t>
      </w:r>
    </w:p>
    <w:p w:rsidR="003E6149" w:rsidRPr="006006F5" w:rsidRDefault="00137BBD" w:rsidP="00C76235">
      <w:del w:id="377" w:author="baba" w:date="2017-09-14T11:25:00Z">
        <w:r w:rsidRPr="006006F5" w:rsidDel="00137BBD">
          <w:delText>6</w:delText>
        </w:r>
      </w:del>
      <w:ins w:id="378" w:author="baba" w:date="2017-09-14T11:26:00Z">
        <w:r w:rsidRPr="006006F5">
          <w:t>9</w:t>
        </w:r>
      </w:ins>
      <w:r w:rsidRPr="006006F5">
        <w:tab/>
        <w:t>to promote the exchange of information among international organizations, donor countries and recipient countries on upgrading to and deploying IMT-Advanced</w:t>
      </w:r>
      <w:ins w:id="379" w:author="baba" w:date="2017-09-14T11:26:00Z">
        <w:r w:rsidRPr="006006F5">
          <w:t>/IMT</w:t>
        </w:r>
        <w:r w:rsidRPr="006006F5">
          <w:noBreakHyphen/>
          <w:t>2020</w:t>
        </w:r>
      </w:ins>
      <w:r w:rsidRPr="006006F5">
        <w:t xml:space="preserve"> systems in certain frequency bands used by </w:t>
      </w:r>
      <w:ins w:id="380" w:author="Cobb, William" w:date="2017-09-18T12:34:00Z">
        <w:r w:rsidR="00766550" w:rsidRPr="006006F5">
          <w:t xml:space="preserve">previous-generation IMT </w:t>
        </w:r>
      </w:ins>
      <w:del w:id="381" w:author="Cobb, William" w:date="2017-09-18T12:34:00Z">
        <w:r w:rsidRPr="006006F5" w:rsidDel="00766550">
          <w:delText xml:space="preserve">current technologies </w:delText>
        </w:r>
      </w:del>
      <w:r w:rsidRPr="006006F5">
        <w:t>(particularly those operated below 2 GHz);</w:t>
      </w:r>
    </w:p>
    <w:p w:rsidR="003E6149" w:rsidRPr="006006F5" w:rsidRDefault="00137BBD" w:rsidP="00C76235">
      <w:del w:id="382" w:author="baba" w:date="2017-09-14T11:27:00Z">
        <w:r w:rsidRPr="006006F5" w:rsidDel="00137BBD">
          <w:delText>7</w:delText>
        </w:r>
      </w:del>
      <w:ins w:id="383" w:author="baba" w:date="2017-09-14T11:27:00Z">
        <w:r w:rsidRPr="006006F5">
          <w:t>10</w:t>
        </w:r>
      </w:ins>
      <w:r w:rsidRPr="006006F5">
        <w:tab/>
        <w:t>to provide expert advice on the creation of roadmaps for the evolution of IMT;</w:t>
      </w:r>
    </w:p>
    <w:p w:rsidR="003E6149" w:rsidRPr="006006F5" w:rsidRDefault="00137BBD" w:rsidP="00C76235">
      <w:del w:id="384" w:author="baba" w:date="2017-09-14T11:27:00Z">
        <w:r w:rsidRPr="006006F5" w:rsidDel="00137BBD">
          <w:delText>8</w:delText>
        </w:r>
      </w:del>
      <w:ins w:id="385" w:author="baba" w:date="2017-09-14T11:27:00Z">
        <w:r w:rsidRPr="006006F5">
          <w:t>11</w:t>
        </w:r>
      </w:ins>
      <w:r w:rsidRPr="006006F5">
        <w:tab/>
        <w:t xml:space="preserve">to </w:t>
      </w:r>
      <w:del w:id="386" w:author="Cobb, William" w:date="2017-09-18T12:35:00Z">
        <w:r w:rsidRPr="006006F5" w:rsidDel="00766550">
          <w:delText xml:space="preserve">encourage </w:delText>
        </w:r>
      </w:del>
      <w:ins w:id="387" w:author="Cobb, William" w:date="2017-09-18T12:35:00Z">
        <w:r w:rsidR="00766550" w:rsidRPr="006006F5">
          <w:t xml:space="preserve">recommend that </w:t>
        </w:r>
      </w:ins>
      <w:r w:rsidRPr="006006F5">
        <w:t>administrations</w:t>
      </w:r>
      <w:ins w:id="388" w:author="Cobb, William" w:date="2017-09-18T16:15:00Z">
        <w:r w:rsidR="00C11FA8" w:rsidRPr="006006F5">
          <w:t>,</w:t>
        </w:r>
      </w:ins>
      <w:ins w:id="389" w:author="Cobb, William" w:date="2017-09-18T12:35:00Z">
        <w:r w:rsidR="00766550" w:rsidRPr="006006F5">
          <w:t xml:space="preserve"> when creating n</w:t>
        </w:r>
      </w:ins>
      <w:ins w:id="390" w:author="Cobb, William" w:date="2017-09-18T12:39:00Z">
        <w:r w:rsidR="00683706" w:rsidRPr="006006F5">
          <w:t>ew</w:t>
        </w:r>
      </w:ins>
      <w:ins w:id="391" w:author="Cobb, William" w:date="2017-09-18T12:35:00Z">
        <w:r w:rsidR="00766550" w:rsidRPr="006006F5">
          <w:t>-generation IMT systems</w:t>
        </w:r>
      </w:ins>
      <w:ins w:id="392" w:author="Cobb, William" w:date="2017-09-18T16:15:00Z">
        <w:r w:rsidR="00C11FA8" w:rsidRPr="006006F5">
          <w:t>,</w:t>
        </w:r>
      </w:ins>
      <w:ins w:id="393" w:author="Cobb, William" w:date="2017-09-18T12:35:00Z">
        <w:r w:rsidR="00766550" w:rsidRPr="006006F5">
          <w:t xml:space="preserve"> </w:t>
        </w:r>
      </w:ins>
      <w:ins w:id="394" w:author="Cobb, William" w:date="2017-09-18T12:36:00Z">
        <w:r w:rsidR="00683706" w:rsidRPr="006006F5">
          <w:t>make extensive use of</w:t>
        </w:r>
      </w:ins>
      <w:ins w:id="395" w:author="Hourican, Maria" w:date="2017-09-19T10:47:00Z">
        <w:r w:rsidR="001F31FB" w:rsidRPr="006006F5">
          <w:t xml:space="preserve"> </w:t>
        </w:r>
      </w:ins>
      <w:ins w:id="396" w:author="Cobb, William" w:date="2017-09-18T12:36:00Z">
        <w:r w:rsidR="00683706" w:rsidRPr="006006F5">
          <w:t>the results of research</w:t>
        </w:r>
      </w:ins>
      <w:del w:id="397" w:author="baba" w:date="2017-09-19T14:58:00Z">
        <w:r w:rsidR="006006F5" w:rsidDel="006006F5">
          <w:delText xml:space="preserve"> </w:delText>
        </w:r>
      </w:del>
      <w:del w:id="398" w:author="Cobb, William" w:date="2017-09-18T12:35:00Z">
        <w:r w:rsidRPr="006006F5" w:rsidDel="00766550">
          <w:delText xml:space="preserve">to </w:delText>
        </w:r>
      </w:del>
      <w:del w:id="399" w:author="Cobb, William" w:date="2017-09-18T12:36:00Z">
        <w:r w:rsidRPr="006006F5" w:rsidDel="00766550">
          <w:delText>respond to the conclusions</w:delText>
        </w:r>
      </w:del>
      <w:r w:rsidR="006A281C" w:rsidRPr="006006F5">
        <w:t xml:space="preserve"> </w:t>
      </w:r>
      <w:r w:rsidRPr="006006F5">
        <w:t xml:space="preserve">contained in </w:t>
      </w:r>
      <w:ins w:id="400" w:author="Cobb, William" w:date="2017-09-18T16:15:00Z">
        <w:r w:rsidR="00C11FA8" w:rsidRPr="006006F5">
          <w:t xml:space="preserve">the relevant ITU-R Recommendations and </w:t>
        </w:r>
      </w:ins>
      <w:r w:rsidRPr="006006F5">
        <w:t>Report</w:t>
      </w:r>
      <w:ins w:id="401" w:author="Cobb, William" w:date="2017-09-18T12:36:00Z">
        <w:r w:rsidR="00683706" w:rsidRPr="006006F5">
          <w:t>s</w:t>
        </w:r>
      </w:ins>
      <w:r w:rsidRPr="006006F5">
        <w:t xml:space="preserve"> </w:t>
      </w:r>
      <w:ins w:id="402" w:author="Cobb, William" w:date="2017-09-18T16:16:00Z">
        <w:r w:rsidR="00C11FA8" w:rsidRPr="006006F5">
          <w:t xml:space="preserve">(including Reports </w:t>
        </w:r>
      </w:ins>
      <w:r w:rsidRPr="006006F5">
        <w:t>ITU</w:t>
      </w:r>
      <w:r w:rsidRPr="006006F5">
        <w:noBreakHyphen/>
        <w:t>R M.2078</w:t>
      </w:r>
      <w:del w:id="403" w:author="baba" w:date="2017-09-14T11:28:00Z">
        <w:r w:rsidRPr="006006F5" w:rsidDel="00137BBD">
          <w:delText xml:space="preserve"> (2006)</w:delText>
        </w:r>
      </w:del>
      <w:r w:rsidRPr="006006F5">
        <w:t xml:space="preserve">, </w:t>
      </w:r>
      <w:ins w:id="404" w:author="baba" w:date="2017-09-14T11:28:00Z">
        <w:r w:rsidRPr="006006F5">
          <w:t>ITU</w:t>
        </w:r>
        <w:r w:rsidRPr="006006F5">
          <w:noBreakHyphen/>
          <w:t>R M.2135, ITU</w:t>
        </w:r>
        <w:r w:rsidRPr="006006F5">
          <w:noBreakHyphen/>
          <w:t xml:space="preserve">R M.2176, </w:t>
        </w:r>
      </w:ins>
      <w:del w:id="405" w:author="Cobb, William" w:date="2017-09-18T16:16:00Z">
        <w:r w:rsidRPr="006006F5" w:rsidDel="00C11FA8">
          <w:delText xml:space="preserve">as complemented by Report </w:delText>
        </w:r>
      </w:del>
      <w:r w:rsidRPr="006006F5">
        <w:t>ITU</w:t>
      </w:r>
      <w:r w:rsidRPr="006006F5">
        <w:noBreakHyphen/>
        <w:t>R M.2290</w:t>
      </w:r>
      <w:del w:id="406" w:author="baba" w:date="2017-09-14T11:28:00Z">
        <w:r w:rsidRPr="006006F5" w:rsidDel="00137BBD">
          <w:delText xml:space="preserve"> (2014)</w:delText>
        </w:r>
      </w:del>
      <w:r w:rsidRPr="006006F5">
        <w:t xml:space="preserve">, </w:t>
      </w:r>
      <w:ins w:id="407" w:author="baba" w:date="2017-09-14T11:28:00Z">
        <w:r w:rsidRPr="006006F5">
          <w:t>ITU</w:t>
        </w:r>
        <w:r w:rsidRPr="006006F5">
          <w:noBreakHyphen/>
          <w:t>R M.2375</w:t>
        </w:r>
      </w:ins>
      <w:ins w:id="408" w:author="Cobb, William" w:date="2017-09-18T12:37:00Z">
        <w:r w:rsidR="00683706" w:rsidRPr="006006F5">
          <w:t xml:space="preserve"> and others</w:t>
        </w:r>
      </w:ins>
      <w:ins w:id="409" w:author="Cobb, William" w:date="2017-09-18T16:16:00Z">
        <w:r w:rsidR="00C11FA8" w:rsidRPr="006006F5">
          <w:t>)</w:t>
        </w:r>
      </w:ins>
      <w:ins w:id="410" w:author="Cobb, William" w:date="2017-09-18T12:37:00Z">
        <w:r w:rsidR="00683706" w:rsidRPr="006006F5">
          <w:t>,</w:t>
        </w:r>
      </w:ins>
      <w:r w:rsidRPr="006006F5">
        <w:t xml:space="preserve"> by making available a sufficient quantity of spectrum to enable the proper development </w:t>
      </w:r>
      <w:r w:rsidRPr="006006F5">
        <w:lastRenderedPageBreak/>
        <w:t>of IMT</w:t>
      </w:r>
      <w:ins w:id="411" w:author="Cobb, William" w:date="2017-09-18T12:38:00Z">
        <w:r w:rsidR="00683706" w:rsidRPr="006006F5">
          <w:t xml:space="preserve"> networks</w:t>
        </w:r>
      </w:ins>
      <w:del w:id="412" w:author="Cobb, William" w:date="2017-09-18T12:38:00Z">
        <w:r w:rsidRPr="006006F5" w:rsidDel="00683706">
          <w:delText>-2000 and IMT-Advanced</w:delText>
        </w:r>
      </w:del>
      <w:r w:rsidRPr="006006F5">
        <w:t>, with the aim of expanding the provision of mobile-broadband services in an efficient manner;</w:t>
      </w:r>
    </w:p>
    <w:p w:rsidR="003E6149" w:rsidRPr="006006F5" w:rsidRDefault="00137BBD" w:rsidP="00C76235">
      <w:del w:id="413" w:author="baba" w:date="2017-09-14T11:29:00Z">
        <w:r w:rsidRPr="006006F5" w:rsidDel="00137BBD">
          <w:delText>9</w:delText>
        </w:r>
      </w:del>
      <w:ins w:id="414" w:author="baba" w:date="2017-09-14T11:29:00Z">
        <w:r w:rsidRPr="006006F5">
          <w:t>12</w:t>
        </w:r>
      </w:ins>
      <w:r w:rsidRPr="006006F5">
        <w:tab/>
        <w:t>to support projects and training on the use of IMT applications</w:t>
      </w:r>
      <w:ins w:id="415" w:author="Cobb, William" w:date="2017-09-18T16:17:00Z">
        <w:r w:rsidR="00C11FA8" w:rsidRPr="006006F5">
          <w:t xml:space="preserve"> and next-generation netwo</w:t>
        </w:r>
      </w:ins>
      <w:ins w:id="416" w:author="Hourican, Maria" w:date="2017-09-19T10:36:00Z">
        <w:r w:rsidR="00C112BF" w:rsidRPr="006006F5">
          <w:t>r</w:t>
        </w:r>
      </w:ins>
      <w:ins w:id="417" w:author="Cobb, William" w:date="2017-09-18T16:17:00Z">
        <w:r w:rsidR="00C11FA8" w:rsidRPr="006006F5">
          <w:t>ks</w:t>
        </w:r>
      </w:ins>
      <w:r w:rsidRPr="006006F5">
        <w:t xml:space="preserve"> in key sectors, including health, banking, education and public safety, among others, through strategic partnerships;</w:t>
      </w:r>
    </w:p>
    <w:p w:rsidR="003E6149" w:rsidRPr="006006F5" w:rsidRDefault="00137BBD" w:rsidP="00C76235">
      <w:del w:id="418" w:author="baba" w:date="2017-09-14T11:29:00Z">
        <w:r w:rsidRPr="006006F5" w:rsidDel="00137BBD">
          <w:delText>10</w:delText>
        </w:r>
      </w:del>
      <w:ins w:id="419" w:author="baba" w:date="2017-09-14T11:29:00Z">
        <w:r w:rsidRPr="006006F5">
          <w:t>13</w:t>
        </w:r>
      </w:ins>
      <w:r w:rsidRPr="006006F5">
        <w:tab/>
        <w:t xml:space="preserve">to take into account the results of the work under </w:t>
      </w:r>
      <w:ins w:id="420" w:author="baba" w:date="2017-09-14T11:29:00Z">
        <w:r w:rsidRPr="006006F5">
          <w:t>[</w:t>
        </w:r>
      </w:ins>
      <w:r w:rsidRPr="006006F5">
        <w:t>Question 2/1</w:t>
      </w:r>
      <w:ins w:id="421" w:author="baba" w:date="2017-09-14T11:29:00Z">
        <w:r w:rsidRPr="006006F5">
          <w:t>]</w:t>
        </w:r>
      </w:ins>
      <w:r w:rsidRPr="006006F5">
        <w:t xml:space="preserve"> in relevant BDT programmes, that are components of the toolkit BDT uses when solicited by Member States and Sector Members in order to support their efforts to build broadband and </w:t>
      </w:r>
      <w:del w:id="422" w:author="Cobb, William" w:date="2017-09-18T12:39:00Z">
        <w:r w:rsidRPr="006006F5" w:rsidDel="00683706">
          <w:delText xml:space="preserve">access to </w:delText>
        </w:r>
      </w:del>
      <w:ins w:id="423" w:author="Cobb, William" w:date="2017-09-18T12:39:00Z">
        <w:r w:rsidR="00683706" w:rsidRPr="006006F5">
          <w:t xml:space="preserve">deploy </w:t>
        </w:r>
      </w:ins>
      <w:r w:rsidRPr="006006F5">
        <w:t>IMT</w:t>
      </w:r>
      <w:ins w:id="424" w:author="Cobb, William" w:date="2017-09-18T12:39:00Z">
        <w:r w:rsidR="00683706" w:rsidRPr="006006F5">
          <w:t xml:space="preserve"> networks</w:t>
        </w:r>
      </w:ins>
      <w:r w:rsidRPr="006006F5">
        <w:t>,</w:t>
      </w:r>
    </w:p>
    <w:p w:rsidR="003E6149" w:rsidRPr="006006F5" w:rsidRDefault="00137BBD" w:rsidP="006006F5">
      <w:pPr>
        <w:pStyle w:val="Call"/>
      </w:pPr>
      <w:proofErr w:type="gramStart"/>
      <w:r w:rsidRPr="006006F5">
        <w:t>invites</w:t>
      </w:r>
      <w:proofErr w:type="gramEnd"/>
      <w:r w:rsidRPr="006006F5">
        <w:t xml:space="preserve"> ITU</w:t>
      </w:r>
      <w:r w:rsidRPr="006006F5">
        <w:noBreakHyphen/>
        <w:t>D Study Group 1</w:t>
      </w:r>
    </w:p>
    <w:p w:rsidR="003E6149" w:rsidRPr="006006F5" w:rsidRDefault="00137BBD" w:rsidP="006006F5">
      <w:r w:rsidRPr="006006F5">
        <w:t>1</w:t>
      </w:r>
      <w:r w:rsidRPr="006006F5">
        <w:tab/>
        <w:t xml:space="preserve">to take into account the contents of this updated resolution when conducting studies under </w:t>
      </w:r>
      <w:ins w:id="425" w:author="baba" w:date="2017-09-14T11:29:00Z">
        <w:r w:rsidRPr="006006F5">
          <w:t>[</w:t>
        </w:r>
      </w:ins>
      <w:r w:rsidRPr="006006F5">
        <w:t>Question 2/1</w:t>
      </w:r>
      <w:ins w:id="426" w:author="baba" w:date="2017-09-14T11:29:00Z">
        <w:r w:rsidRPr="006006F5">
          <w:t>]</w:t>
        </w:r>
      </w:ins>
      <w:r w:rsidRPr="006006F5">
        <w:t>, and to maintain close cooperation in this matter with ITU</w:t>
      </w:r>
      <w:r w:rsidRPr="006006F5">
        <w:noBreakHyphen/>
        <w:t xml:space="preserve">R </w:t>
      </w:r>
      <w:ins w:id="427" w:author="Cobb, William" w:date="2017-09-18T14:59:00Z">
        <w:r w:rsidR="009379C6" w:rsidRPr="006006F5">
          <w:t>s</w:t>
        </w:r>
      </w:ins>
      <w:del w:id="428" w:author="Cobb, William" w:date="2017-09-18T14:59:00Z">
        <w:r w:rsidRPr="006006F5" w:rsidDel="009379C6">
          <w:delText>S</w:delText>
        </w:r>
      </w:del>
      <w:r w:rsidRPr="006006F5">
        <w:t xml:space="preserve">tudy </w:t>
      </w:r>
      <w:ins w:id="429" w:author="Cobb, William" w:date="2017-09-18T14:59:00Z">
        <w:r w:rsidR="009379C6" w:rsidRPr="006006F5">
          <w:t>g</w:t>
        </w:r>
      </w:ins>
      <w:del w:id="430" w:author="Cobb, William" w:date="2017-09-18T14:59:00Z">
        <w:r w:rsidRPr="006006F5" w:rsidDel="009379C6">
          <w:delText>G</w:delText>
        </w:r>
      </w:del>
      <w:r w:rsidRPr="006006F5">
        <w:t>roup</w:t>
      </w:r>
      <w:ins w:id="431" w:author="Cobb, William" w:date="2017-09-18T14:59:00Z">
        <w:r w:rsidR="009379C6" w:rsidRPr="006006F5">
          <w:t>s</w:t>
        </w:r>
      </w:ins>
      <w:del w:id="432" w:author="Cobb, William" w:date="2017-09-18T14:59:00Z">
        <w:r w:rsidRPr="006006F5" w:rsidDel="009379C6">
          <w:delText> 5</w:delText>
        </w:r>
      </w:del>
      <w:r w:rsidR="006006F5">
        <w:t xml:space="preserve"> </w:t>
      </w:r>
      <w:r w:rsidRPr="006006F5">
        <w:t xml:space="preserve">(specifically, </w:t>
      </w:r>
      <w:ins w:id="433" w:author="Cobb, William" w:date="2017-09-18T14:59:00Z">
        <w:r w:rsidR="009379C6" w:rsidRPr="006006F5">
          <w:t>Study Groups</w:t>
        </w:r>
      </w:ins>
      <w:ins w:id="434" w:author="Cobb, William" w:date="2017-09-18T15:00:00Z">
        <w:r w:rsidR="009379C6" w:rsidRPr="006006F5">
          <w:t xml:space="preserve"> 4 and 5</w:t>
        </w:r>
      </w:ins>
      <w:del w:id="435" w:author="Cobb, William" w:date="2017-09-18T14:59:00Z">
        <w:r w:rsidRPr="006006F5" w:rsidDel="009379C6">
          <w:delText>Working Party 5D</w:delText>
        </w:r>
      </w:del>
      <w:r w:rsidRPr="006006F5">
        <w:t>) and ITU</w:t>
      </w:r>
      <w:r w:rsidRPr="006006F5">
        <w:noBreakHyphen/>
        <w:t>T Study Group 13;</w:t>
      </w:r>
    </w:p>
    <w:p w:rsidR="003E6149" w:rsidRPr="006006F5" w:rsidRDefault="00137BBD" w:rsidP="006006F5">
      <w:r w:rsidRPr="006006F5">
        <w:t>2</w:t>
      </w:r>
      <w:r w:rsidRPr="006006F5">
        <w:tab/>
        <w:t xml:space="preserve">to take into account the decisions of the 2015 </w:t>
      </w:r>
      <w:ins w:id="436" w:author="Cobb, William" w:date="2017-09-18T12:41:00Z">
        <w:r w:rsidR="00683706" w:rsidRPr="006006F5">
          <w:t xml:space="preserve">and 2019 </w:t>
        </w:r>
      </w:ins>
      <w:r w:rsidRPr="006006F5">
        <w:t>World Radiocommunication Conference</w:t>
      </w:r>
      <w:ins w:id="437" w:author="Cobb, William" w:date="2017-09-18T12:41:00Z">
        <w:r w:rsidR="00683706" w:rsidRPr="006006F5">
          <w:t>s</w:t>
        </w:r>
      </w:ins>
      <w:r w:rsidRPr="006006F5">
        <w:t xml:space="preserve"> </w:t>
      </w:r>
      <w:del w:id="438" w:author="Cobb, William" w:date="2017-09-18T12:41:00Z">
        <w:r w:rsidRPr="006006F5" w:rsidDel="00683706">
          <w:delText>(WRC</w:delText>
        </w:r>
        <w:r w:rsidRPr="006006F5" w:rsidDel="00683706">
          <w:noBreakHyphen/>
          <w:delText xml:space="preserve">15) </w:delText>
        </w:r>
      </w:del>
      <w:ins w:id="439" w:author="Cobb, William" w:date="2017-09-18T12:42:00Z">
        <w:r w:rsidR="00683706" w:rsidRPr="006006F5">
          <w:t xml:space="preserve">and </w:t>
        </w:r>
      </w:ins>
      <w:ins w:id="440" w:author="Cobb, William" w:date="2017-09-18T15:00:00Z">
        <w:r w:rsidR="009379C6" w:rsidRPr="006006F5">
          <w:t xml:space="preserve">of </w:t>
        </w:r>
      </w:ins>
      <w:ins w:id="441" w:author="Cobb, William" w:date="2017-09-18T12:42:00Z">
        <w:r w:rsidR="009379C6" w:rsidRPr="006006F5">
          <w:t xml:space="preserve">WTSA-16 and </w:t>
        </w:r>
      </w:ins>
      <w:ins w:id="442" w:author="Cobb, William" w:date="2017-09-18T15:00:00Z">
        <w:r w:rsidR="009379C6" w:rsidRPr="006006F5">
          <w:t>WTSA-</w:t>
        </w:r>
      </w:ins>
      <w:ins w:id="443" w:author="Cobb, William" w:date="2017-09-18T12:42:00Z">
        <w:r w:rsidR="00683706" w:rsidRPr="006006F5">
          <w:t xml:space="preserve">20 </w:t>
        </w:r>
      </w:ins>
      <w:r w:rsidRPr="006006F5">
        <w:t>when implementing this resolution,</w:t>
      </w:r>
    </w:p>
    <w:p w:rsidR="003E6149" w:rsidRPr="006006F5" w:rsidRDefault="00137BBD" w:rsidP="006006F5">
      <w:pPr>
        <w:pStyle w:val="Call"/>
      </w:pPr>
      <w:proofErr w:type="gramStart"/>
      <w:r w:rsidRPr="006006F5">
        <w:t>encourages</w:t>
      </w:r>
      <w:proofErr w:type="gramEnd"/>
      <w:r w:rsidRPr="006006F5">
        <w:t xml:space="preserve"> Member States </w:t>
      </w:r>
    </w:p>
    <w:p w:rsidR="003E6149" w:rsidRPr="006006F5" w:rsidRDefault="00137BBD" w:rsidP="006006F5">
      <w:proofErr w:type="gramStart"/>
      <w:r w:rsidRPr="006006F5">
        <w:t>to</w:t>
      </w:r>
      <w:proofErr w:type="gramEnd"/>
      <w:r w:rsidRPr="006006F5">
        <w:t xml:space="preserve"> provide all </w:t>
      </w:r>
      <w:ins w:id="444" w:author="Cobb, William" w:date="2017-09-18T12:42:00Z">
        <w:r w:rsidR="00683706" w:rsidRPr="006006F5">
          <w:t xml:space="preserve">possible </w:t>
        </w:r>
      </w:ins>
      <w:r w:rsidRPr="006006F5">
        <w:t xml:space="preserve">support for the implementation of this resolution and for the future work on </w:t>
      </w:r>
      <w:ins w:id="445" w:author="Cobb, William" w:date="2017-09-18T12:43:00Z">
        <w:r w:rsidR="00683706" w:rsidRPr="006006F5">
          <w:t xml:space="preserve">studies relating to </w:t>
        </w:r>
      </w:ins>
      <w:ins w:id="446" w:author="Cobb, William" w:date="2017-09-18T15:01:00Z">
        <w:r w:rsidR="009379C6" w:rsidRPr="006006F5">
          <w:t xml:space="preserve">the </w:t>
        </w:r>
      </w:ins>
      <w:ins w:id="447" w:author="Cobb, William" w:date="2017-09-18T16:17:00Z">
        <w:r w:rsidR="00C11FA8" w:rsidRPr="006006F5">
          <w:t xml:space="preserve">relevant </w:t>
        </w:r>
      </w:ins>
      <w:ins w:id="448" w:author="Cobb, William" w:date="2017-09-18T15:02:00Z">
        <w:r w:rsidR="003D3994" w:rsidRPr="006006F5">
          <w:t xml:space="preserve">study </w:t>
        </w:r>
      </w:ins>
      <w:r w:rsidRPr="006006F5">
        <w:t>Question</w:t>
      </w:r>
      <w:del w:id="449" w:author="Hourican, Maria" w:date="2017-09-19T10:48:00Z">
        <w:r w:rsidRPr="006006F5" w:rsidDel="0060500C">
          <w:delText> </w:delText>
        </w:r>
      </w:del>
      <w:del w:id="450" w:author="Cobb, William" w:date="2017-09-18T15:01:00Z">
        <w:r w:rsidRPr="006006F5" w:rsidDel="009379C6">
          <w:delText>2/1</w:delText>
        </w:r>
      </w:del>
      <w:r w:rsidRPr="006006F5">
        <w:t>.</w:t>
      </w:r>
    </w:p>
    <w:p w:rsidR="00137BBD" w:rsidRPr="006006F5" w:rsidRDefault="00137BBD" w:rsidP="006006F5">
      <w:pPr>
        <w:pStyle w:val="Reasons"/>
      </w:pPr>
    </w:p>
    <w:p w:rsidR="00C112BF" w:rsidRPr="006006F5" w:rsidRDefault="00C112BF" w:rsidP="006006F5">
      <w:pPr>
        <w:pStyle w:val="Reasons"/>
      </w:pPr>
    </w:p>
    <w:p w:rsidR="00C112BF" w:rsidRPr="006006F5" w:rsidRDefault="00C112BF" w:rsidP="006006F5">
      <w:pPr>
        <w:pStyle w:val="Reasons"/>
      </w:pPr>
    </w:p>
    <w:p w:rsidR="00C112BF" w:rsidRPr="006006F5" w:rsidRDefault="00C112BF" w:rsidP="006006F5">
      <w:pPr>
        <w:jc w:val="center"/>
      </w:pPr>
      <w:r w:rsidRPr="006006F5">
        <w:t>______________</w:t>
      </w:r>
    </w:p>
    <w:p w:rsidR="00083CD5" w:rsidRPr="006006F5" w:rsidRDefault="00083CD5" w:rsidP="006006F5">
      <w:pPr>
        <w:pStyle w:val="Reasons"/>
      </w:pPr>
    </w:p>
    <w:sectPr w:rsidR="00083CD5" w:rsidRPr="006006F5">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A281C" w:rsidRDefault="00E45D05">
    <w:pPr>
      <w:ind w:right="360"/>
      <w:rPr>
        <w:lang w:val="en-US"/>
      </w:rPr>
    </w:pPr>
    <w:r>
      <w:fldChar w:fldCharType="begin"/>
    </w:r>
    <w:r w:rsidRPr="006A281C">
      <w:rPr>
        <w:lang w:val="en-US"/>
      </w:rPr>
      <w:instrText xml:space="preserve"> FILENAME \p  \* MERGEFORMAT </w:instrText>
    </w:r>
    <w:r>
      <w:fldChar w:fldCharType="separate"/>
    </w:r>
    <w:r w:rsidR="006A281C">
      <w:rPr>
        <w:noProof/>
        <w:lang w:val="en-US"/>
      </w:rPr>
      <w:t>P:\ENG\ITU-D\CONF-D\WTDC17\000\023ADD18E.docx</w:t>
    </w:r>
    <w:r>
      <w:fldChar w:fldCharType="end"/>
    </w:r>
    <w:r w:rsidRPr="006A281C">
      <w:rPr>
        <w:lang w:val="en-US"/>
      </w:rPr>
      <w:tab/>
    </w:r>
    <w:r>
      <w:fldChar w:fldCharType="begin"/>
    </w:r>
    <w:r>
      <w:instrText xml:space="preserve"> SAVEDATE \@ DD.MM.YY </w:instrText>
    </w:r>
    <w:r>
      <w:fldChar w:fldCharType="separate"/>
    </w:r>
    <w:r w:rsidR="00C76235">
      <w:rPr>
        <w:noProof/>
      </w:rPr>
      <w:t>20.09.17</w:t>
    </w:r>
    <w:r>
      <w:fldChar w:fldCharType="end"/>
    </w:r>
    <w:r w:rsidRPr="006A281C">
      <w:rPr>
        <w:lang w:val="en-US"/>
      </w:rPr>
      <w:tab/>
    </w:r>
    <w:r>
      <w:fldChar w:fldCharType="begin"/>
    </w:r>
    <w:r>
      <w:instrText xml:space="preserve"> PRINTDATE \@ DD.MM.YY </w:instrText>
    </w:r>
    <w:r>
      <w:fldChar w:fldCharType="separate"/>
    </w:r>
    <w:r w:rsidR="006A281C">
      <w:rPr>
        <w:noProof/>
      </w:rPr>
      <w:t>19.09.17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F63A31" w:rsidRPr="004D495C" w:rsidTr="00AC4594">
      <w:tc>
        <w:tcPr>
          <w:tcW w:w="1526" w:type="dxa"/>
          <w:tcBorders>
            <w:top w:val="single" w:sz="4" w:space="0" w:color="000000"/>
          </w:tcBorders>
          <w:shd w:val="clear" w:color="auto" w:fill="auto"/>
        </w:tcPr>
        <w:p w:rsidR="00F63A31" w:rsidRPr="004D495C" w:rsidRDefault="00F63A31" w:rsidP="00F63A31">
          <w:pPr>
            <w:pStyle w:val="FirstFooter"/>
            <w:tabs>
              <w:tab w:val="left" w:pos="1559"/>
              <w:tab w:val="left" w:pos="3828"/>
            </w:tabs>
            <w:rPr>
              <w:sz w:val="18"/>
              <w:szCs w:val="18"/>
            </w:rPr>
          </w:pPr>
          <w:bookmarkStart w:id="454" w:name="_GoBack"/>
          <w:bookmarkEnd w:id="454"/>
          <w:r w:rsidRPr="004D495C">
            <w:rPr>
              <w:sz w:val="18"/>
              <w:szCs w:val="18"/>
              <w:lang w:val="en-US"/>
            </w:rPr>
            <w:t>Contact:</w:t>
          </w:r>
        </w:p>
      </w:tc>
      <w:tc>
        <w:tcPr>
          <w:tcW w:w="2410" w:type="dxa"/>
          <w:tcBorders>
            <w:top w:val="single" w:sz="4" w:space="0" w:color="000000"/>
          </w:tcBorders>
          <w:shd w:val="clear" w:color="auto" w:fill="auto"/>
        </w:tcPr>
        <w:p w:rsidR="00F63A31" w:rsidRPr="004D495C" w:rsidRDefault="00F63A31" w:rsidP="00F63A31">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F63A31" w:rsidRPr="004D495C" w:rsidRDefault="00F63A31" w:rsidP="00F63A31">
          <w:pPr>
            <w:pStyle w:val="FirstFooter"/>
            <w:tabs>
              <w:tab w:val="left" w:pos="2302"/>
            </w:tabs>
            <w:ind w:left="2302" w:hanging="2302"/>
            <w:rPr>
              <w:sz w:val="18"/>
              <w:szCs w:val="18"/>
              <w:highlight w:val="yellow"/>
              <w:lang w:val="en-US"/>
            </w:rPr>
          </w:pPr>
          <w:bookmarkStart w:id="455" w:name="OrgName"/>
          <w:bookmarkEnd w:id="455"/>
          <w:r w:rsidRPr="004C4B15">
            <w:rPr>
              <w:sz w:val="18"/>
              <w:szCs w:val="18"/>
              <w:lang w:val="en-US"/>
            </w:rPr>
            <w:t xml:space="preserve">Alexey </w:t>
          </w:r>
          <w:proofErr w:type="spellStart"/>
          <w:r w:rsidRPr="004C4B15">
            <w:rPr>
              <w:sz w:val="18"/>
              <w:szCs w:val="18"/>
              <w:lang w:val="en-US"/>
            </w:rPr>
            <w:t>Sergyeevich</w:t>
          </w:r>
          <w:proofErr w:type="spellEnd"/>
          <w:r>
            <w:rPr>
              <w:sz w:val="18"/>
              <w:szCs w:val="18"/>
              <w:lang w:val="en-US"/>
            </w:rPr>
            <w:t xml:space="preserve"> Borodin, PJSC </w:t>
          </w:r>
          <w:proofErr w:type="spellStart"/>
          <w:r>
            <w:rPr>
              <w:sz w:val="18"/>
              <w:szCs w:val="18"/>
              <w:lang w:val="en-US"/>
            </w:rPr>
            <w:t>Rostelecom</w:t>
          </w:r>
          <w:proofErr w:type="spellEnd"/>
          <w:r>
            <w:rPr>
              <w:sz w:val="18"/>
              <w:szCs w:val="18"/>
              <w:lang w:val="en-US"/>
            </w:rPr>
            <w:t>, Russian Federation</w:t>
          </w:r>
        </w:p>
      </w:tc>
    </w:tr>
    <w:tr w:rsidR="00F63A31" w:rsidRPr="004D495C" w:rsidTr="00AC4594">
      <w:tc>
        <w:tcPr>
          <w:tcW w:w="1526" w:type="dxa"/>
          <w:shd w:val="clear" w:color="auto" w:fill="auto"/>
        </w:tcPr>
        <w:p w:rsidR="00F63A31" w:rsidRPr="004D495C" w:rsidRDefault="00F63A31" w:rsidP="00F63A31">
          <w:pPr>
            <w:pStyle w:val="FirstFooter"/>
            <w:tabs>
              <w:tab w:val="left" w:pos="1559"/>
              <w:tab w:val="left" w:pos="3828"/>
            </w:tabs>
            <w:rPr>
              <w:sz w:val="20"/>
              <w:lang w:val="en-US"/>
            </w:rPr>
          </w:pPr>
        </w:p>
      </w:tc>
      <w:tc>
        <w:tcPr>
          <w:tcW w:w="2410" w:type="dxa"/>
          <w:shd w:val="clear" w:color="auto" w:fill="auto"/>
        </w:tcPr>
        <w:p w:rsidR="00F63A31" w:rsidRPr="004D495C" w:rsidRDefault="00F63A31" w:rsidP="00F63A31">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F63A31" w:rsidRPr="004D495C" w:rsidRDefault="00F63A31" w:rsidP="00F63A31">
          <w:pPr>
            <w:pStyle w:val="FirstFooter"/>
            <w:tabs>
              <w:tab w:val="left" w:pos="2302"/>
            </w:tabs>
            <w:rPr>
              <w:sz w:val="18"/>
              <w:szCs w:val="18"/>
              <w:highlight w:val="yellow"/>
              <w:lang w:val="en-US"/>
            </w:rPr>
          </w:pPr>
          <w:bookmarkStart w:id="456" w:name="PhoneNo"/>
          <w:bookmarkEnd w:id="456"/>
          <w:r w:rsidRPr="005953B2">
            <w:rPr>
              <w:rFonts w:ascii="Calibri" w:hAnsi="Calibri"/>
              <w:sz w:val="18"/>
              <w:szCs w:val="18"/>
              <w:lang w:val="fr-FR"/>
            </w:rPr>
            <w:t>+7</w:t>
          </w:r>
          <w:r>
            <w:rPr>
              <w:rFonts w:ascii="Calibri" w:hAnsi="Calibri"/>
              <w:sz w:val="18"/>
              <w:szCs w:val="18"/>
              <w:lang w:val="fr-FR"/>
            </w:rPr>
            <w:t> </w:t>
          </w:r>
          <w:r w:rsidRPr="005953B2">
            <w:rPr>
              <w:rFonts w:ascii="Calibri" w:hAnsi="Calibri"/>
              <w:sz w:val="18"/>
              <w:szCs w:val="18"/>
              <w:lang w:val="fr-FR"/>
            </w:rPr>
            <w:t>9</w:t>
          </w:r>
          <w:r>
            <w:rPr>
              <w:rFonts w:ascii="Calibri" w:hAnsi="Calibri"/>
              <w:sz w:val="18"/>
              <w:szCs w:val="18"/>
            </w:rPr>
            <w:t>85 364 93 19</w:t>
          </w:r>
        </w:p>
      </w:tc>
    </w:tr>
    <w:tr w:rsidR="00F63A31" w:rsidRPr="004D495C" w:rsidTr="00AC4594">
      <w:tc>
        <w:tcPr>
          <w:tcW w:w="1526" w:type="dxa"/>
          <w:shd w:val="clear" w:color="auto" w:fill="auto"/>
        </w:tcPr>
        <w:p w:rsidR="00F63A31" w:rsidRPr="004D495C" w:rsidRDefault="00F63A31" w:rsidP="00F63A31">
          <w:pPr>
            <w:pStyle w:val="FirstFooter"/>
            <w:tabs>
              <w:tab w:val="left" w:pos="1559"/>
              <w:tab w:val="left" w:pos="3828"/>
            </w:tabs>
            <w:rPr>
              <w:sz w:val="20"/>
              <w:lang w:val="en-US"/>
            </w:rPr>
          </w:pPr>
        </w:p>
      </w:tc>
      <w:tc>
        <w:tcPr>
          <w:tcW w:w="2410" w:type="dxa"/>
          <w:shd w:val="clear" w:color="auto" w:fill="auto"/>
        </w:tcPr>
        <w:p w:rsidR="00F63A31" w:rsidRPr="004D495C" w:rsidRDefault="00F63A31" w:rsidP="00F63A31">
          <w:pPr>
            <w:pStyle w:val="FirstFooter"/>
            <w:tabs>
              <w:tab w:val="left" w:pos="2302"/>
            </w:tabs>
            <w:rPr>
              <w:sz w:val="18"/>
              <w:szCs w:val="18"/>
              <w:lang w:val="en-US"/>
            </w:rPr>
          </w:pPr>
          <w:r w:rsidRPr="004D495C">
            <w:rPr>
              <w:sz w:val="18"/>
              <w:szCs w:val="18"/>
              <w:lang w:val="en-US"/>
            </w:rPr>
            <w:t>E-mail:</w:t>
          </w:r>
        </w:p>
      </w:tc>
      <w:tc>
        <w:tcPr>
          <w:tcW w:w="5987" w:type="dxa"/>
          <w:shd w:val="clear" w:color="auto" w:fill="auto"/>
        </w:tcPr>
        <w:p w:rsidR="00F63A31" w:rsidRPr="004D495C" w:rsidRDefault="00F63A31" w:rsidP="00F63A31">
          <w:pPr>
            <w:pStyle w:val="FirstFooter"/>
            <w:tabs>
              <w:tab w:val="left" w:pos="2302"/>
            </w:tabs>
            <w:rPr>
              <w:sz w:val="18"/>
              <w:szCs w:val="18"/>
              <w:highlight w:val="yellow"/>
              <w:lang w:val="en-US"/>
            </w:rPr>
          </w:pPr>
          <w:bookmarkStart w:id="457" w:name="Email"/>
          <w:bookmarkEnd w:id="457"/>
          <w:r>
            <w:rPr>
              <w:rFonts w:ascii="Calibri" w:hAnsi="Calibri"/>
              <w:noProof/>
              <w:color w:val="0000FF"/>
              <w:sz w:val="18"/>
              <w:szCs w:val="18"/>
              <w:u w:val="single"/>
              <w:lang w:val="en-US"/>
            </w:rPr>
            <w:t>Alexey.borodin@rt.ru</w:t>
          </w:r>
        </w:p>
      </w:tc>
    </w:tr>
  </w:tbl>
  <w:p w:rsidR="00D83BF5" w:rsidRPr="00784E03" w:rsidRDefault="00F63A31"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816957" w:rsidRPr="00C76235" w:rsidRDefault="00816957" w:rsidP="006006F5">
      <w:pPr>
        <w:pStyle w:val="FootnoteText"/>
        <w:rPr>
          <w:lang w:val="en-US"/>
        </w:rPr>
      </w:pPr>
      <w:ins w:id="23" w:author="baba" w:date="2017-09-13T16:25:00Z">
        <w:r>
          <w:rPr>
            <w:rStyle w:val="FootnoteReference"/>
          </w:rPr>
          <w:t>1</w:t>
        </w:r>
        <w:r>
          <w:t xml:space="preserve"> </w:t>
        </w:r>
      </w:ins>
      <w:ins w:id="24" w:author="Cobb, William" w:date="2017-09-18T14:06:00Z">
        <w:r w:rsidR="0076456B">
          <w:t xml:space="preserve">The term </w:t>
        </w:r>
      </w:ins>
      <w:ins w:id="25" w:author="baba" w:date="2017-09-19T14:53:00Z">
        <w:r w:rsidR="006006F5">
          <w:t>"</w:t>
        </w:r>
      </w:ins>
      <w:ins w:id="26" w:author="Cobb, William" w:date="2017-09-18T14:06:00Z">
        <w:r w:rsidR="0076456B">
          <w:t>n</w:t>
        </w:r>
      </w:ins>
      <w:ins w:id="27" w:author="Cobb, William" w:date="2017-09-18T14:04:00Z">
        <w:r w:rsidR="0076456B">
          <w:t>ext-generation networks</w:t>
        </w:r>
      </w:ins>
      <w:ins w:id="28" w:author="baba" w:date="2017-09-19T14:53:00Z">
        <w:r w:rsidR="006006F5">
          <w:t>"</w:t>
        </w:r>
      </w:ins>
      <w:ins w:id="29" w:author="Cobb, William" w:date="2017-09-18T14:04:00Z">
        <w:r w:rsidR="0076456B">
          <w:t xml:space="preserve"> </w:t>
        </w:r>
      </w:ins>
      <w:ins w:id="30" w:author="Cobb, William" w:date="2017-09-18T14:06:00Z">
        <w:r w:rsidR="0076456B">
          <w:t>refers to</w:t>
        </w:r>
      </w:ins>
      <w:ins w:id="31" w:author="Cobb, William" w:date="2017-09-18T14:04:00Z">
        <w:r w:rsidR="0076456B">
          <w:t xml:space="preserve"> the convergence of mobile and fixed networks.</w:t>
        </w:r>
      </w:ins>
    </w:p>
  </w:footnote>
  <w:footnote w:id="2">
    <w:p w:rsidR="00236953" w:rsidRPr="00481DD3" w:rsidDel="00236953" w:rsidRDefault="00236953" w:rsidP="00236953">
      <w:pPr>
        <w:pStyle w:val="FootnoteText"/>
        <w:rPr>
          <w:del w:id="160" w:author="Hourican, Maria" w:date="2017-09-19T10:22:00Z"/>
        </w:rPr>
      </w:pPr>
      <w:del w:id="161" w:author="Hourican, Maria" w:date="2017-09-19T10:22:00Z">
        <w:r w:rsidDel="00236953">
          <w:rPr>
            <w:rStyle w:val="FootnoteReference"/>
          </w:rPr>
          <w:delText>1</w:delText>
        </w:r>
        <w:r w:rsidDel="00236953">
          <w:tab/>
        </w:r>
        <w:r w:rsidRPr="00481DD3" w:rsidDel="00236953">
          <w:delText>These include the least developed countries, small island developing states, landlocked developing countries and countries with economies in transition.</w:delText>
        </w:r>
      </w:del>
    </w:p>
  </w:footnote>
  <w:footnote w:id="3">
    <w:p w:rsidR="004F2E72" w:rsidRPr="00C76235" w:rsidRDefault="004F2E72" w:rsidP="006006F5">
      <w:pPr>
        <w:pStyle w:val="FootnoteText"/>
        <w:rPr>
          <w:lang w:val="en-US"/>
        </w:rPr>
      </w:pPr>
      <w:ins w:id="163" w:author="baba" w:date="2017-09-14T10:29:00Z">
        <w:r>
          <w:rPr>
            <w:rStyle w:val="FootnoteReference"/>
          </w:rPr>
          <w:t>2</w:t>
        </w:r>
      </w:ins>
      <w:ins w:id="164" w:author="baba" w:date="2017-09-14T10:47:00Z">
        <w:r w:rsidR="006006F5" w:rsidRPr="006006F5">
          <w:tab/>
        </w:r>
      </w:ins>
      <w:ins w:id="165" w:author="Hourican, Maria" w:date="2017-09-19T11:55:00Z">
        <w:r w:rsidR="006A281C" w:rsidRPr="00481DD3">
          <w:t xml:space="preserve">These include the least developed countries, </w:t>
        </w:r>
        <w:proofErr w:type="gramStart"/>
        <w:r w:rsidR="006A281C" w:rsidRPr="00481DD3">
          <w:t>small island</w:t>
        </w:r>
        <w:proofErr w:type="gramEnd"/>
        <w:r w:rsidR="006A281C" w:rsidRPr="00481DD3">
          <w:t xml:space="preserve"> developing states, landlocked developing countries and countries with economies in transition.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451" w:name="OLE_LINK3"/>
    <w:bookmarkStart w:id="452" w:name="OLE_LINK2"/>
    <w:bookmarkStart w:id="453" w:name="OLE_LINK1"/>
    <w:r w:rsidRPr="00A74B99">
      <w:rPr>
        <w:sz w:val="22"/>
        <w:szCs w:val="22"/>
      </w:rPr>
      <w:t>23(Add.18)</w:t>
    </w:r>
    <w:bookmarkEnd w:id="451"/>
    <w:bookmarkEnd w:id="452"/>
    <w:bookmarkEnd w:id="453"/>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63A31">
      <w:rPr>
        <w:noProof/>
        <w:sz w:val="22"/>
        <w:szCs w:val="22"/>
      </w:rPr>
      <w:t>7</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235" w:rsidRDefault="00C76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1047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D67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261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6249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54A8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92C5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084C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E40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0DB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B65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ba">
    <w15:presenceInfo w15:providerId="None" w15:userId="baba"/>
  </w15:person>
  <w15:person w15:author="Cobb, William">
    <w15:presenceInfo w15:providerId="AD" w15:userId="S-1-5-21-8740799-900759487-1415713722-26958"/>
  </w15:person>
  <w15:person w15:author="Hourican, Maria">
    <w15:presenceInfo w15:providerId="AD" w15:userId="S-1-5-21-8740799-900759487-1415713722-217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174A7"/>
    <w:rsid w:val="00022A29"/>
    <w:rsid w:val="000355FD"/>
    <w:rsid w:val="0004315E"/>
    <w:rsid w:val="00051E39"/>
    <w:rsid w:val="00064F74"/>
    <w:rsid w:val="00075C63"/>
    <w:rsid w:val="00076936"/>
    <w:rsid w:val="00077239"/>
    <w:rsid w:val="00080905"/>
    <w:rsid w:val="000822BE"/>
    <w:rsid w:val="000824FA"/>
    <w:rsid w:val="00083308"/>
    <w:rsid w:val="00083CD5"/>
    <w:rsid w:val="00086491"/>
    <w:rsid w:val="00091346"/>
    <w:rsid w:val="000A6F81"/>
    <w:rsid w:val="000D0139"/>
    <w:rsid w:val="000F73FF"/>
    <w:rsid w:val="00114CF7"/>
    <w:rsid w:val="00123B68"/>
    <w:rsid w:val="00126F2E"/>
    <w:rsid w:val="00130081"/>
    <w:rsid w:val="00134068"/>
    <w:rsid w:val="00137BBD"/>
    <w:rsid w:val="00146F6F"/>
    <w:rsid w:val="00147DA1"/>
    <w:rsid w:val="00152957"/>
    <w:rsid w:val="00187BD9"/>
    <w:rsid w:val="00190B55"/>
    <w:rsid w:val="00191A79"/>
    <w:rsid w:val="00194CFB"/>
    <w:rsid w:val="001B2ED3"/>
    <w:rsid w:val="001C3B5F"/>
    <w:rsid w:val="001D058F"/>
    <w:rsid w:val="001D7CE4"/>
    <w:rsid w:val="001F31FB"/>
    <w:rsid w:val="002009EA"/>
    <w:rsid w:val="00201921"/>
    <w:rsid w:val="00202CA0"/>
    <w:rsid w:val="002072A6"/>
    <w:rsid w:val="002154A6"/>
    <w:rsid w:val="002162CD"/>
    <w:rsid w:val="002255B3"/>
    <w:rsid w:val="00236953"/>
    <w:rsid w:val="00236E8A"/>
    <w:rsid w:val="00271316"/>
    <w:rsid w:val="00280F6B"/>
    <w:rsid w:val="00291EF4"/>
    <w:rsid w:val="00296313"/>
    <w:rsid w:val="002C0BED"/>
    <w:rsid w:val="002D58BE"/>
    <w:rsid w:val="003013EE"/>
    <w:rsid w:val="00323DA5"/>
    <w:rsid w:val="00360D96"/>
    <w:rsid w:val="0037069D"/>
    <w:rsid w:val="0037527B"/>
    <w:rsid w:val="003762BE"/>
    <w:rsid w:val="00377BD3"/>
    <w:rsid w:val="00384088"/>
    <w:rsid w:val="0038489B"/>
    <w:rsid w:val="0039169B"/>
    <w:rsid w:val="003A7F8C"/>
    <w:rsid w:val="003B532E"/>
    <w:rsid w:val="003B6F14"/>
    <w:rsid w:val="003D0F8B"/>
    <w:rsid w:val="003D3994"/>
    <w:rsid w:val="004131D4"/>
    <w:rsid w:val="0041348E"/>
    <w:rsid w:val="00447308"/>
    <w:rsid w:val="0046657C"/>
    <w:rsid w:val="004765FF"/>
    <w:rsid w:val="0048040C"/>
    <w:rsid w:val="0048292A"/>
    <w:rsid w:val="00492075"/>
    <w:rsid w:val="004969AD"/>
    <w:rsid w:val="004A4CB5"/>
    <w:rsid w:val="004B13CB"/>
    <w:rsid w:val="004B4FDF"/>
    <w:rsid w:val="004C0E17"/>
    <w:rsid w:val="004D5D5C"/>
    <w:rsid w:val="004F2E72"/>
    <w:rsid w:val="0050139F"/>
    <w:rsid w:val="00521223"/>
    <w:rsid w:val="00524DF1"/>
    <w:rsid w:val="0055140B"/>
    <w:rsid w:val="00554C4F"/>
    <w:rsid w:val="00561D72"/>
    <w:rsid w:val="00583EF4"/>
    <w:rsid w:val="005964AB"/>
    <w:rsid w:val="005B44F5"/>
    <w:rsid w:val="005C099A"/>
    <w:rsid w:val="005C31A5"/>
    <w:rsid w:val="005E10C9"/>
    <w:rsid w:val="005E61DD"/>
    <w:rsid w:val="005E6321"/>
    <w:rsid w:val="005F4FE2"/>
    <w:rsid w:val="005F51D0"/>
    <w:rsid w:val="006006F5"/>
    <w:rsid w:val="006023DF"/>
    <w:rsid w:val="0060500C"/>
    <w:rsid w:val="00606DF7"/>
    <w:rsid w:val="006126CF"/>
    <w:rsid w:val="00622EE6"/>
    <w:rsid w:val="006249A9"/>
    <w:rsid w:val="0064322F"/>
    <w:rsid w:val="00657DE0"/>
    <w:rsid w:val="0067199F"/>
    <w:rsid w:val="00683706"/>
    <w:rsid w:val="00685313"/>
    <w:rsid w:val="006A281C"/>
    <w:rsid w:val="006A3B87"/>
    <w:rsid w:val="006A6E9B"/>
    <w:rsid w:val="006B7C2A"/>
    <w:rsid w:val="006C23DA"/>
    <w:rsid w:val="006D3EBC"/>
    <w:rsid w:val="006D793E"/>
    <w:rsid w:val="006E3D45"/>
    <w:rsid w:val="007075F9"/>
    <w:rsid w:val="007149F9"/>
    <w:rsid w:val="00733A30"/>
    <w:rsid w:val="007353FE"/>
    <w:rsid w:val="0074582C"/>
    <w:rsid w:val="00745AEE"/>
    <w:rsid w:val="007479EA"/>
    <w:rsid w:val="00750F10"/>
    <w:rsid w:val="0076456B"/>
    <w:rsid w:val="00766550"/>
    <w:rsid w:val="007742CA"/>
    <w:rsid w:val="007A73A5"/>
    <w:rsid w:val="007D06F0"/>
    <w:rsid w:val="007D45E3"/>
    <w:rsid w:val="007D5320"/>
    <w:rsid w:val="007E6A33"/>
    <w:rsid w:val="007F28CC"/>
    <w:rsid w:val="007F735C"/>
    <w:rsid w:val="00800972"/>
    <w:rsid w:val="00804475"/>
    <w:rsid w:val="00811633"/>
    <w:rsid w:val="00816957"/>
    <w:rsid w:val="00821CEF"/>
    <w:rsid w:val="00832828"/>
    <w:rsid w:val="0083645A"/>
    <w:rsid w:val="00840B0F"/>
    <w:rsid w:val="00853DCD"/>
    <w:rsid w:val="008711AE"/>
    <w:rsid w:val="00872FC8"/>
    <w:rsid w:val="008801D3"/>
    <w:rsid w:val="0088351F"/>
    <w:rsid w:val="008845D0"/>
    <w:rsid w:val="008846AE"/>
    <w:rsid w:val="00895F28"/>
    <w:rsid w:val="008A204A"/>
    <w:rsid w:val="008A261B"/>
    <w:rsid w:val="008B43F2"/>
    <w:rsid w:val="008B5657"/>
    <w:rsid w:val="008B61EA"/>
    <w:rsid w:val="008B6CFF"/>
    <w:rsid w:val="008C65C7"/>
    <w:rsid w:val="008D15D9"/>
    <w:rsid w:val="008E7A10"/>
    <w:rsid w:val="008F7D2D"/>
    <w:rsid w:val="00910B26"/>
    <w:rsid w:val="009274B4"/>
    <w:rsid w:val="00934EA2"/>
    <w:rsid w:val="009379C6"/>
    <w:rsid w:val="00944A5C"/>
    <w:rsid w:val="00952A66"/>
    <w:rsid w:val="00961AFE"/>
    <w:rsid w:val="0096335A"/>
    <w:rsid w:val="00985F3E"/>
    <w:rsid w:val="009A6BB6"/>
    <w:rsid w:val="009B34FC"/>
    <w:rsid w:val="009C56E5"/>
    <w:rsid w:val="009E5FC8"/>
    <w:rsid w:val="009E687A"/>
    <w:rsid w:val="009F73AA"/>
    <w:rsid w:val="00A03C5C"/>
    <w:rsid w:val="00A066F1"/>
    <w:rsid w:val="00A141AF"/>
    <w:rsid w:val="00A16D29"/>
    <w:rsid w:val="00A20E5E"/>
    <w:rsid w:val="00A25628"/>
    <w:rsid w:val="00A30305"/>
    <w:rsid w:val="00A31D2D"/>
    <w:rsid w:val="00A378E2"/>
    <w:rsid w:val="00A4600A"/>
    <w:rsid w:val="00A538A6"/>
    <w:rsid w:val="00A54C25"/>
    <w:rsid w:val="00A61139"/>
    <w:rsid w:val="00A710E7"/>
    <w:rsid w:val="00A7372E"/>
    <w:rsid w:val="00A74B99"/>
    <w:rsid w:val="00A93B85"/>
    <w:rsid w:val="00A979B8"/>
    <w:rsid w:val="00AA0B18"/>
    <w:rsid w:val="00AA3F20"/>
    <w:rsid w:val="00AA666F"/>
    <w:rsid w:val="00AB4927"/>
    <w:rsid w:val="00AF36F2"/>
    <w:rsid w:val="00B004E5"/>
    <w:rsid w:val="00B15F9D"/>
    <w:rsid w:val="00B5358D"/>
    <w:rsid w:val="00B639E9"/>
    <w:rsid w:val="00B817CD"/>
    <w:rsid w:val="00B911B2"/>
    <w:rsid w:val="00B951D0"/>
    <w:rsid w:val="00BB29C8"/>
    <w:rsid w:val="00BB3A95"/>
    <w:rsid w:val="00BC0382"/>
    <w:rsid w:val="00BF5E2A"/>
    <w:rsid w:val="00C0018F"/>
    <w:rsid w:val="00C03CC7"/>
    <w:rsid w:val="00C112BF"/>
    <w:rsid w:val="00C11FA8"/>
    <w:rsid w:val="00C20466"/>
    <w:rsid w:val="00C214ED"/>
    <w:rsid w:val="00C234E6"/>
    <w:rsid w:val="00C24FC2"/>
    <w:rsid w:val="00C26DD5"/>
    <w:rsid w:val="00C324A8"/>
    <w:rsid w:val="00C51EC3"/>
    <w:rsid w:val="00C54517"/>
    <w:rsid w:val="00C64CD8"/>
    <w:rsid w:val="00C76235"/>
    <w:rsid w:val="00C82D1A"/>
    <w:rsid w:val="00C97C68"/>
    <w:rsid w:val="00C97D33"/>
    <w:rsid w:val="00CA1A47"/>
    <w:rsid w:val="00CC247A"/>
    <w:rsid w:val="00CD45EB"/>
    <w:rsid w:val="00CE5E47"/>
    <w:rsid w:val="00CF020F"/>
    <w:rsid w:val="00CF2B5B"/>
    <w:rsid w:val="00D0080C"/>
    <w:rsid w:val="00D06431"/>
    <w:rsid w:val="00D14CE0"/>
    <w:rsid w:val="00D36333"/>
    <w:rsid w:val="00D5651D"/>
    <w:rsid w:val="00D74898"/>
    <w:rsid w:val="00D801ED"/>
    <w:rsid w:val="00D83BF5"/>
    <w:rsid w:val="00D91CF6"/>
    <w:rsid w:val="00D925C2"/>
    <w:rsid w:val="00D92F6E"/>
    <w:rsid w:val="00D936BC"/>
    <w:rsid w:val="00D9621A"/>
    <w:rsid w:val="00D96530"/>
    <w:rsid w:val="00D96B4B"/>
    <w:rsid w:val="00DA2345"/>
    <w:rsid w:val="00DA3853"/>
    <w:rsid w:val="00DA453A"/>
    <w:rsid w:val="00DA7078"/>
    <w:rsid w:val="00DB4D62"/>
    <w:rsid w:val="00DD08B4"/>
    <w:rsid w:val="00DD44AF"/>
    <w:rsid w:val="00DE1B5F"/>
    <w:rsid w:val="00DE2AC3"/>
    <w:rsid w:val="00DE434C"/>
    <w:rsid w:val="00DE5692"/>
    <w:rsid w:val="00DF08A0"/>
    <w:rsid w:val="00DF6F8E"/>
    <w:rsid w:val="00E03C94"/>
    <w:rsid w:val="00E07105"/>
    <w:rsid w:val="00E26226"/>
    <w:rsid w:val="00E4165C"/>
    <w:rsid w:val="00E45D05"/>
    <w:rsid w:val="00E55816"/>
    <w:rsid w:val="00E55AEF"/>
    <w:rsid w:val="00E73CC1"/>
    <w:rsid w:val="00E77344"/>
    <w:rsid w:val="00E86D28"/>
    <w:rsid w:val="00E976C1"/>
    <w:rsid w:val="00EA12E5"/>
    <w:rsid w:val="00EA1D41"/>
    <w:rsid w:val="00ED2D36"/>
    <w:rsid w:val="00ED5132"/>
    <w:rsid w:val="00F00C71"/>
    <w:rsid w:val="00F02766"/>
    <w:rsid w:val="00F04067"/>
    <w:rsid w:val="00F05BD4"/>
    <w:rsid w:val="00F11A98"/>
    <w:rsid w:val="00F21A1D"/>
    <w:rsid w:val="00F61242"/>
    <w:rsid w:val="00F63A31"/>
    <w:rsid w:val="00F65C19"/>
    <w:rsid w:val="00F97807"/>
    <w:rsid w:val="00FB3E24"/>
    <w:rsid w:val="00FD2546"/>
    <w:rsid w:val="00FD772E"/>
    <w:rsid w:val="00FE3926"/>
    <w:rsid w:val="00FE78C7"/>
    <w:rsid w:val="00FF43AC"/>
    <w:rsid w:val="00FF57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433207869">
      <w:bodyDiv w:val="1"/>
      <w:marLeft w:val="0"/>
      <w:marRight w:val="0"/>
      <w:marTop w:val="0"/>
      <w:marBottom w:val="0"/>
      <w:divBdr>
        <w:top w:val="none" w:sz="0" w:space="0" w:color="auto"/>
        <w:left w:val="none" w:sz="0" w:space="0" w:color="auto"/>
        <w:bottom w:val="none" w:sz="0" w:space="0" w:color="auto"/>
        <w:right w:val="none" w:sz="0" w:space="0" w:color="auto"/>
      </w:divBdr>
    </w:div>
    <w:div w:id="746338852">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71445334">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10934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D14-WTDC17-C-0023!A18!MSW-E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408C3-1FCC-4501-9B75-E55B81A5E8DA}">
  <ds:schemaRef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4067A8C0-3B17-4545-9553-523B63DFB429}">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BED6790A-17F3-4A53-A437-47825F078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6C6D22-87D5-4F18-B6C3-CE8D9C407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2157</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D14-WTDC17-C-0023!A18!MSW-E</vt:lpstr>
    </vt:vector>
  </TitlesOfParts>
  <Manager>General Secretariat - Pool</Manager>
  <Company>International Telecommunication Union (ITU)</Company>
  <LinksUpToDate>false</LinksUpToDate>
  <CharactersWithSpaces>16526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D14-WTDC17-C-0023!A18!MSW-E</dc:title>
  <dc:subject/>
  <dc:creator>Documents Proposals Manager (DPM)</dc:creator>
  <cp:keywords>DPM_v2017.9.12.1_prod</cp:keywords>
  <dc:description/>
  <cp:lastModifiedBy>BDT - nd</cp:lastModifiedBy>
  <cp:revision>5</cp:revision>
  <cp:lastPrinted>2017-09-19T08:52:00Z</cp:lastPrinted>
  <dcterms:created xsi:type="dcterms:W3CDTF">2017-09-20T13:48:00Z</dcterms:created>
  <dcterms:modified xsi:type="dcterms:W3CDTF">2017-09-21T06:46:00Z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