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9"/>
        <w:gridCol w:w="3240"/>
      </w:tblGrid>
      <w:tr w:rsidR="002D6488" w:rsidTr="00E25E65">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69" w:type="dxa"/>
            <w:tcBorders>
              <w:bottom w:val="single" w:sz="12" w:space="0" w:color="auto"/>
            </w:tcBorders>
          </w:tcPr>
          <w:p w:rsidR="002D6488" w:rsidRPr="002D6488" w:rsidRDefault="002D6488" w:rsidP="001455B5">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240"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E25E65">
        <w:tc>
          <w:tcPr>
            <w:tcW w:w="1430" w:type="dxa"/>
            <w:tcBorders>
              <w:top w:val="single" w:sz="12" w:space="0" w:color="auto"/>
            </w:tcBorders>
          </w:tcPr>
          <w:p w:rsidR="002D6488" w:rsidRDefault="002D6488" w:rsidP="00E25E65">
            <w:pPr>
              <w:spacing w:before="0" w:line="300" w:lineRule="exact"/>
              <w:rPr>
                <w:rtl/>
                <w:lang w:bidi="ar-EG"/>
              </w:rPr>
            </w:pPr>
          </w:p>
        </w:tc>
        <w:tc>
          <w:tcPr>
            <w:tcW w:w="4969" w:type="dxa"/>
            <w:tcBorders>
              <w:top w:val="single" w:sz="12" w:space="0" w:color="auto"/>
            </w:tcBorders>
          </w:tcPr>
          <w:p w:rsidR="002D6488" w:rsidRDefault="002D6488" w:rsidP="00E25E65">
            <w:pPr>
              <w:spacing w:before="0" w:line="300" w:lineRule="exact"/>
              <w:rPr>
                <w:rtl/>
                <w:lang w:bidi="ar-EG"/>
              </w:rPr>
            </w:pPr>
          </w:p>
        </w:tc>
        <w:tc>
          <w:tcPr>
            <w:tcW w:w="3240" w:type="dxa"/>
            <w:tcBorders>
              <w:top w:val="single" w:sz="12" w:space="0" w:color="auto"/>
            </w:tcBorders>
          </w:tcPr>
          <w:p w:rsidR="002D6488" w:rsidRDefault="002D6488" w:rsidP="00E25E65">
            <w:pPr>
              <w:spacing w:before="0" w:line="300" w:lineRule="exact"/>
              <w:rPr>
                <w:rtl/>
                <w:lang w:bidi="ar-EG"/>
              </w:rPr>
            </w:pPr>
          </w:p>
        </w:tc>
      </w:tr>
      <w:tr w:rsidR="00E25E65" w:rsidTr="00E25E65">
        <w:tc>
          <w:tcPr>
            <w:tcW w:w="6399" w:type="dxa"/>
            <w:gridSpan w:val="2"/>
            <w:vMerge w:val="restart"/>
          </w:tcPr>
          <w:p w:rsidR="00E25E65" w:rsidRPr="00F425C1" w:rsidRDefault="00E25E65" w:rsidP="00E25E65">
            <w:pPr>
              <w:pStyle w:val="Committee"/>
              <w:bidi/>
              <w:spacing w:before="0"/>
              <w:rPr>
                <w:rFonts w:asciiTheme="minorHAnsi" w:hAnsiTheme="minorHAnsi"/>
                <w:sz w:val="30"/>
                <w:rtl/>
                <w:lang w:bidi="ar-EG"/>
              </w:rPr>
            </w:pPr>
            <w:r w:rsidRPr="00F425C1">
              <w:rPr>
                <w:rFonts w:asciiTheme="minorHAnsi" w:hAnsiTheme="minorHAnsi"/>
                <w:sz w:val="30"/>
                <w:rtl/>
              </w:rPr>
              <w:t>الجلسة العامة</w:t>
            </w:r>
          </w:p>
        </w:tc>
        <w:tc>
          <w:tcPr>
            <w:tcW w:w="3240" w:type="dxa"/>
          </w:tcPr>
          <w:p w:rsidR="00E25E65" w:rsidRPr="00D32A42" w:rsidRDefault="00E25E65" w:rsidP="00E25E65">
            <w:pPr>
              <w:spacing w:before="0" w:after="60" w:line="280" w:lineRule="exact"/>
              <w:jc w:val="left"/>
              <w:rPr>
                <w:rFonts w:asciiTheme="minorHAnsi" w:hAnsiTheme="minorHAnsi"/>
                <w:b/>
                <w:bCs/>
                <w:sz w:val="24"/>
                <w:szCs w:val="24"/>
                <w:lang w:val="fr-FR"/>
              </w:rPr>
            </w:pPr>
            <w:r w:rsidRPr="00730C02">
              <w:rPr>
                <w:b/>
                <w:bCs/>
                <w:rtl/>
              </w:rPr>
              <w:t xml:space="preserve">الإضافة </w:t>
            </w:r>
            <w:r>
              <w:rPr>
                <w:b/>
                <w:bCs/>
              </w:rPr>
              <w:t>1</w:t>
            </w:r>
            <w:r>
              <w:rPr>
                <w:b/>
                <w:bCs/>
                <w:lang w:bidi="ar-EG"/>
              </w:rPr>
              <w:t>8</w:t>
            </w:r>
            <w:r>
              <w:rPr>
                <w:rFonts w:eastAsia="SimSun"/>
                <w:b/>
                <w:sz w:val="24"/>
                <w:szCs w:val="24"/>
                <w:rtl/>
              </w:rPr>
              <w:br/>
            </w:r>
            <w:r w:rsidRPr="00730C02">
              <w:rPr>
                <w:b/>
                <w:bCs/>
                <w:rtl/>
              </w:rPr>
              <w:t xml:space="preserve">للوثيقة </w:t>
            </w:r>
            <w:r w:rsidRPr="00730C02">
              <w:rPr>
                <w:b/>
                <w:bCs/>
                <w:lang w:bidi="ar-EG"/>
              </w:rPr>
              <w:t>WTDC-17/</w:t>
            </w:r>
            <w:r>
              <w:rPr>
                <w:b/>
                <w:bCs/>
                <w:lang w:bidi="ar-EG"/>
              </w:rPr>
              <w:t>23</w:t>
            </w:r>
            <w:r w:rsidRPr="00730C02">
              <w:rPr>
                <w:b/>
                <w:bCs/>
                <w:lang w:bidi="ar-EG"/>
              </w:rPr>
              <w:t>-A</w:t>
            </w:r>
          </w:p>
        </w:tc>
      </w:tr>
      <w:tr w:rsidR="00E25E65" w:rsidTr="00E25E65">
        <w:tc>
          <w:tcPr>
            <w:tcW w:w="6399" w:type="dxa"/>
            <w:gridSpan w:val="2"/>
            <w:vMerge/>
          </w:tcPr>
          <w:p w:rsidR="00E25E65" w:rsidRPr="00D32A42" w:rsidRDefault="00E25E65" w:rsidP="00E25E65">
            <w:pPr>
              <w:spacing w:before="0" w:after="60" w:line="340" w:lineRule="exact"/>
              <w:rPr>
                <w:rFonts w:asciiTheme="minorHAnsi" w:hAnsiTheme="minorHAnsi"/>
                <w:b/>
                <w:bCs/>
                <w:sz w:val="24"/>
                <w:szCs w:val="24"/>
                <w:rtl/>
                <w:lang w:bidi="ar-EG"/>
              </w:rPr>
            </w:pPr>
          </w:p>
        </w:tc>
        <w:tc>
          <w:tcPr>
            <w:tcW w:w="3240" w:type="dxa"/>
          </w:tcPr>
          <w:p w:rsidR="00E25E65" w:rsidRPr="00F425C1" w:rsidRDefault="00E25E65" w:rsidP="00E25E65">
            <w:pPr>
              <w:spacing w:before="0" w:after="60" w:line="280" w:lineRule="exact"/>
              <w:rPr>
                <w:rFonts w:asciiTheme="minorHAnsi" w:hAnsiTheme="minorHAnsi"/>
                <w:b/>
                <w:bCs/>
                <w:sz w:val="24"/>
                <w:szCs w:val="24"/>
                <w:rtl/>
                <w:lang w:val="fr-FR"/>
              </w:rPr>
            </w:pPr>
            <w:r w:rsidRPr="00F425C1">
              <w:rPr>
                <w:rFonts w:eastAsia="SimSun"/>
                <w:b/>
                <w:bCs/>
              </w:rPr>
              <w:t>4</w:t>
            </w:r>
            <w:r w:rsidRPr="00F425C1">
              <w:rPr>
                <w:rFonts w:eastAsia="SimSun"/>
                <w:b/>
                <w:bCs/>
                <w:rtl/>
              </w:rPr>
              <w:t xml:space="preserve"> سبتمبر </w:t>
            </w:r>
            <w:r w:rsidRPr="00F425C1">
              <w:rPr>
                <w:rFonts w:eastAsia="SimSun"/>
                <w:b/>
                <w:bCs/>
              </w:rPr>
              <w:t>2017</w:t>
            </w:r>
          </w:p>
        </w:tc>
      </w:tr>
      <w:tr w:rsidR="00E25E65" w:rsidTr="00E25E65">
        <w:tc>
          <w:tcPr>
            <w:tcW w:w="6399" w:type="dxa"/>
            <w:gridSpan w:val="2"/>
            <w:vMerge/>
          </w:tcPr>
          <w:p w:rsidR="00E25E65" w:rsidRPr="00D32A42" w:rsidRDefault="00E25E65" w:rsidP="00E25E65">
            <w:pPr>
              <w:spacing w:before="0" w:after="60" w:line="340" w:lineRule="exact"/>
              <w:rPr>
                <w:rFonts w:asciiTheme="minorHAnsi" w:hAnsiTheme="minorHAnsi"/>
                <w:b/>
                <w:bCs/>
                <w:sz w:val="24"/>
                <w:szCs w:val="24"/>
                <w:rtl/>
                <w:lang w:bidi="ar-EG"/>
              </w:rPr>
            </w:pPr>
          </w:p>
        </w:tc>
        <w:tc>
          <w:tcPr>
            <w:tcW w:w="3240" w:type="dxa"/>
          </w:tcPr>
          <w:p w:rsidR="00E25E65" w:rsidRPr="00F425C1" w:rsidRDefault="00E25E65" w:rsidP="00E25E65">
            <w:pPr>
              <w:spacing w:before="0" w:after="60" w:line="280" w:lineRule="exact"/>
              <w:rPr>
                <w:rFonts w:asciiTheme="minorHAnsi" w:hAnsiTheme="minorHAnsi"/>
                <w:bCs/>
                <w:sz w:val="30"/>
                <w:rtl/>
              </w:rPr>
            </w:pPr>
            <w:r w:rsidRPr="00F425C1">
              <w:rPr>
                <w:rFonts w:asciiTheme="minorHAnsi" w:hAnsiTheme="minorHAnsi"/>
                <w:bCs/>
                <w:sz w:val="30"/>
                <w:rtl/>
              </w:rPr>
              <w:t>الأصل: بالروسية</w:t>
            </w:r>
          </w:p>
        </w:tc>
      </w:tr>
      <w:tr w:rsidR="001F0DEF" w:rsidTr="001455B5">
        <w:tc>
          <w:tcPr>
            <w:tcW w:w="9639" w:type="dxa"/>
            <w:gridSpan w:val="3"/>
          </w:tcPr>
          <w:p w:rsidR="001F0DEF" w:rsidRPr="00F82DE1" w:rsidRDefault="001F0DEF" w:rsidP="00306F31">
            <w:pPr>
              <w:pStyle w:val="Source"/>
              <w:spacing w:before="240"/>
              <w:rPr>
                <w:rtl/>
              </w:rPr>
            </w:pPr>
            <w:r>
              <w:rPr>
                <w:rtl/>
              </w:rPr>
              <w:t>الدول الأعضاء في الاتحاد، الأعضاء في الكومنولث الإقليمي في</w:t>
            </w:r>
            <w:r w:rsidR="00F425C1">
              <w:rPr>
                <w:rFonts w:hint="cs"/>
                <w:rtl/>
              </w:rPr>
              <w:t> </w:t>
            </w:r>
            <w:r>
              <w:rPr>
                <w:rtl/>
              </w:rPr>
              <w:t>مجال</w:t>
            </w:r>
            <w:r w:rsidR="00F425C1">
              <w:rPr>
                <w:rFonts w:hint="cs"/>
                <w:rtl/>
              </w:rPr>
              <w:t> </w:t>
            </w:r>
            <w:r>
              <w:rPr>
                <w:rtl/>
              </w:rPr>
              <w:t>الاتصالات</w:t>
            </w:r>
            <w:r w:rsidR="00306F31">
              <w:rPr>
                <w:rFonts w:hint="cs"/>
                <w:rtl/>
              </w:rPr>
              <w:t> </w:t>
            </w:r>
            <w:r w:rsidR="00F425C1">
              <w:t>(RCC)</w:t>
            </w:r>
          </w:p>
        </w:tc>
      </w:tr>
      <w:tr w:rsidR="001F0DEF" w:rsidTr="001455B5">
        <w:tc>
          <w:tcPr>
            <w:tcW w:w="9639" w:type="dxa"/>
            <w:gridSpan w:val="3"/>
          </w:tcPr>
          <w:p w:rsidR="001F0DEF" w:rsidRPr="00F425C1" w:rsidRDefault="004362A0" w:rsidP="00E25E65">
            <w:pPr>
              <w:pStyle w:val="Title1"/>
              <w:keepNext w:val="0"/>
              <w:keepLines w:val="0"/>
              <w:tabs>
                <w:tab w:val="clear" w:pos="567"/>
                <w:tab w:val="clear" w:pos="1701"/>
                <w:tab w:val="clear" w:pos="2835"/>
                <w:tab w:val="left" w:pos="1871"/>
              </w:tabs>
              <w:overflowPunct w:val="0"/>
              <w:autoSpaceDE w:val="0"/>
              <w:autoSpaceDN w:val="0"/>
              <w:adjustRightInd w:val="0"/>
              <w:textAlignment w:val="baseline"/>
            </w:pPr>
            <w:r>
              <w:rPr>
                <w:rFonts w:hint="cs"/>
                <w:rtl/>
              </w:rPr>
              <w:t xml:space="preserve">مشروع مراجعة القرار </w:t>
            </w:r>
            <w:r w:rsidRPr="00E25E65">
              <w:rPr>
                <w:sz w:val="30"/>
                <w:szCs w:val="30"/>
              </w:rPr>
              <w:t>43</w:t>
            </w:r>
            <w:r>
              <w:rPr>
                <w:rFonts w:hint="cs"/>
                <w:rtl/>
              </w:rPr>
              <w:t xml:space="preserve"> </w:t>
            </w:r>
            <w:proofErr w:type="gramStart"/>
            <w:r>
              <w:rPr>
                <w:rFonts w:hint="cs"/>
                <w:rtl/>
              </w:rPr>
              <w:t xml:space="preserve">- </w:t>
            </w:r>
            <w:r>
              <w:rPr>
                <w:color w:val="000000"/>
                <w:rtl/>
              </w:rPr>
              <w:t>المساعدة</w:t>
            </w:r>
            <w:proofErr w:type="gramEnd"/>
            <w:r>
              <w:rPr>
                <w:color w:val="000000"/>
                <w:rtl/>
              </w:rPr>
              <w:t xml:space="preserve"> في تنفيذ أنظمة</w:t>
            </w:r>
            <w:r w:rsidR="00E25E65">
              <w:rPr>
                <w:color w:val="000000"/>
                <w:rtl/>
              </w:rPr>
              <w:br/>
            </w:r>
            <w:r>
              <w:rPr>
                <w:color w:val="000000"/>
                <w:rtl/>
              </w:rPr>
              <w:t>الاتصالات المتنقلة الدولية</w:t>
            </w:r>
            <w:r>
              <w:rPr>
                <w:rFonts w:hint="cs"/>
                <w:color w:val="000000"/>
                <w:rtl/>
              </w:rPr>
              <w:t xml:space="preserve"> </w:t>
            </w:r>
            <w:r w:rsidRPr="00E25E65">
              <w:rPr>
                <w:color w:val="000000"/>
                <w:sz w:val="30"/>
                <w:szCs w:val="30"/>
              </w:rPr>
              <w:t>(IMT)</w:t>
            </w:r>
          </w:p>
        </w:tc>
      </w:tr>
      <w:tr w:rsidR="00744E36" w:rsidTr="001455B5">
        <w:tc>
          <w:tcPr>
            <w:tcW w:w="9639" w:type="dxa"/>
            <w:gridSpan w:val="3"/>
          </w:tcPr>
          <w:p w:rsidR="00744E36" w:rsidRDefault="00744E36" w:rsidP="00F425C1">
            <w:pPr>
              <w:pStyle w:val="Title2"/>
              <w:keepNext w:val="0"/>
              <w:keepLines w:val="0"/>
              <w:tabs>
                <w:tab w:val="clear" w:pos="567"/>
                <w:tab w:val="clear" w:pos="1701"/>
                <w:tab w:val="clear" w:pos="2835"/>
                <w:tab w:val="left" w:pos="1871"/>
              </w:tabs>
              <w:spacing w:before="240"/>
            </w:pPr>
          </w:p>
        </w:tc>
      </w:tr>
      <w:tr w:rsidR="00916411" w:rsidTr="001455B5">
        <w:tc>
          <w:tcPr>
            <w:tcW w:w="9639" w:type="dxa"/>
            <w:gridSpan w:val="3"/>
          </w:tcPr>
          <w:p w:rsidR="00916411" w:rsidRDefault="00916411" w:rsidP="00F425C1">
            <w:pPr>
              <w:jc w:val="center"/>
            </w:pPr>
          </w:p>
        </w:tc>
      </w:tr>
      <w:tr w:rsidR="008B7AAC" w:rsidTr="00E25E65">
        <w:tc>
          <w:tcPr>
            <w:tcW w:w="9639" w:type="dxa"/>
            <w:gridSpan w:val="3"/>
            <w:tcBorders>
              <w:top w:val="single" w:sz="4" w:space="0" w:color="auto"/>
              <w:left w:val="single" w:sz="4" w:space="0" w:color="auto"/>
              <w:bottom w:val="single" w:sz="4" w:space="0" w:color="auto"/>
              <w:right w:val="single" w:sz="4" w:space="0" w:color="auto"/>
            </w:tcBorders>
          </w:tcPr>
          <w:p w:rsidR="008B7AAC" w:rsidRDefault="007316C3">
            <w:r>
              <w:rPr>
                <w:rFonts w:eastAsia="SimSun"/>
                <w:b/>
                <w:bCs/>
                <w:sz w:val="30"/>
                <w:rtl/>
              </w:rPr>
              <w:t>مجال الأولوية:</w:t>
            </w:r>
          </w:p>
          <w:p w:rsidR="008B7AAC" w:rsidRPr="00F425C1" w:rsidRDefault="002A1FD3" w:rsidP="002A1FD3">
            <w:pPr>
              <w:ind w:left="794" w:hanging="794"/>
              <w:rPr>
                <w:sz w:val="30"/>
                <w:rtl/>
                <w:lang w:bidi="ar-EG"/>
              </w:rPr>
            </w:pPr>
            <w:r>
              <w:rPr>
                <w:rFonts w:hint="cs"/>
                <w:sz w:val="30"/>
                <w:rtl/>
                <w:lang w:bidi="ar-EG"/>
              </w:rPr>
              <w:t>-</w:t>
            </w:r>
            <w:r>
              <w:rPr>
                <w:sz w:val="30"/>
                <w:rtl/>
                <w:lang w:bidi="ar-EG"/>
              </w:rPr>
              <w:tab/>
            </w:r>
            <w:r w:rsidR="004362A0">
              <w:rPr>
                <w:rFonts w:hint="cs"/>
                <w:sz w:val="30"/>
                <w:rtl/>
                <w:lang w:bidi="ar-EG"/>
              </w:rPr>
              <w:t>القرارات والتوصيات</w:t>
            </w:r>
          </w:p>
          <w:p w:rsidR="008B7AAC" w:rsidRDefault="007316C3">
            <w:r>
              <w:rPr>
                <w:rFonts w:eastAsia="SimSun"/>
                <w:b/>
                <w:bCs/>
                <w:sz w:val="30"/>
                <w:rtl/>
              </w:rPr>
              <w:t>ملخص:</w:t>
            </w:r>
          </w:p>
          <w:p w:rsidR="008B7AAC" w:rsidRPr="004362A0" w:rsidRDefault="004362A0" w:rsidP="00306F31">
            <w:pPr>
              <w:rPr>
                <w:sz w:val="30"/>
                <w:rtl/>
                <w:lang w:bidi="ar-EG"/>
              </w:rPr>
            </w:pPr>
            <w:r>
              <w:rPr>
                <w:rFonts w:hint="cs"/>
                <w:sz w:val="30"/>
                <w:rtl/>
              </w:rPr>
              <w:t>نظراً إلى أهمية نشر شبكات الجيل الخامس</w:t>
            </w:r>
            <w:r>
              <w:rPr>
                <w:rFonts w:hint="cs"/>
                <w:sz w:val="30"/>
                <w:rtl/>
                <w:lang w:bidi="ar-EG"/>
              </w:rPr>
              <w:t xml:space="preserve"> (الاتصالات المتنقلة الدولية</w:t>
            </w:r>
            <w:r w:rsidRPr="004362A0">
              <w:rPr>
                <w:szCs w:val="22"/>
                <w:lang w:bidi="ar-EG"/>
              </w:rPr>
              <w:t>2020</w:t>
            </w:r>
            <w:r>
              <w:rPr>
                <w:sz w:val="30"/>
                <w:lang w:bidi="ar-EG"/>
              </w:rPr>
              <w:t>-</w:t>
            </w:r>
            <w:r>
              <w:rPr>
                <w:rFonts w:hint="cs"/>
                <w:sz w:val="30"/>
                <w:rtl/>
                <w:lang w:bidi="ar-EG"/>
              </w:rPr>
              <w:t>) وشبكات الجيل التالي</w:t>
            </w:r>
            <w:r w:rsidR="000D1622">
              <w:rPr>
                <w:rFonts w:hint="cs"/>
                <w:sz w:val="30"/>
                <w:rtl/>
                <w:lang w:bidi="ar-EG"/>
              </w:rPr>
              <w:t>، لا سيما في</w:t>
            </w:r>
            <w:r w:rsidR="00306F31">
              <w:rPr>
                <w:rFonts w:hint="eastAsia"/>
                <w:sz w:val="30"/>
                <w:rtl/>
                <w:lang w:bidi="ar-EG"/>
              </w:rPr>
              <w:t> </w:t>
            </w:r>
            <w:r w:rsidR="000D1622">
              <w:rPr>
                <w:rFonts w:hint="cs"/>
                <w:sz w:val="30"/>
                <w:rtl/>
                <w:lang w:bidi="ar-EG"/>
              </w:rPr>
              <w:t>البلدان النامية، يُقترح عدد من مجالات العمل استناداً إلى التقدم المحرز في قطاعي الاتصالات الراديوية وتقييس الاتصالات.</w:t>
            </w:r>
          </w:p>
          <w:p w:rsidR="008B7AAC" w:rsidRDefault="007316C3">
            <w:r>
              <w:rPr>
                <w:rFonts w:eastAsia="SimSun"/>
                <w:b/>
                <w:bCs/>
                <w:sz w:val="30"/>
                <w:rtl/>
              </w:rPr>
              <w:t>النتائج المتوخاة:</w:t>
            </w:r>
          </w:p>
          <w:p w:rsidR="008B7AAC" w:rsidRPr="000A7D0E" w:rsidRDefault="000A7D0E" w:rsidP="00306F31">
            <w:pPr>
              <w:rPr>
                <w:rtl/>
                <w:lang w:bidi="ar-EG"/>
              </w:rPr>
            </w:pPr>
            <w:r w:rsidRPr="000A7D0E">
              <w:rPr>
                <w:rFonts w:hint="cs"/>
                <w:rtl/>
              </w:rPr>
              <w:t>يُدعى المؤتمر العالمي لتنمية الاتصالات لعام</w:t>
            </w:r>
            <w:r w:rsidR="00306F31">
              <w:rPr>
                <w:rFonts w:hint="eastAsia"/>
                <w:rtl/>
              </w:rPr>
              <w:t> </w:t>
            </w:r>
            <w:r w:rsidRPr="000A7D0E">
              <w:rPr>
                <w:szCs w:val="22"/>
              </w:rPr>
              <w:t>2017</w:t>
            </w:r>
            <w:r w:rsidRPr="000A7D0E">
              <w:rPr>
                <w:rFonts w:hint="cs"/>
                <w:rtl/>
                <w:lang w:bidi="ar-EG"/>
              </w:rPr>
              <w:t xml:space="preserve"> إلى النظر </w:t>
            </w:r>
            <w:r w:rsidR="00FD352B">
              <w:rPr>
                <w:color w:val="000000"/>
                <w:rtl/>
              </w:rPr>
              <w:t xml:space="preserve">في التعديلات المقترح إدخالها على القرار </w:t>
            </w:r>
            <w:r w:rsidRPr="000A7D0E">
              <w:rPr>
                <w:lang w:bidi="ar-EG"/>
              </w:rPr>
              <w:t>43</w:t>
            </w:r>
            <w:r w:rsidRPr="000A7D0E">
              <w:rPr>
                <w:rFonts w:hint="cs"/>
                <w:rtl/>
                <w:lang w:bidi="ar-EG"/>
              </w:rPr>
              <w:t xml:space="preserve"> (المراجع في دبي</w:t>
            </w:r>
            <w:r>
              <w:rPr>
                <w:rFonts w:hint="cs"/>
                <w:rtl/>
                <w:lang w:bidi="ar-EG"/>
              </w:rPr>
              <w:t>،</w:t>
            </w:r>
            <w:r w:rsidR="00306F31">
              <w:rPr>
                <w:rFonts w:hint="eastAsia"/>
                <w:rtl/>
                <w:lang w:bidi="ar-EG"/>
              </w:rPr>
              <w:t> </w:t>
            </w:r>
            <w:r>
              <w:rPr>
                <w:lang w:bidi="ar-EG"/>
              </w:rPr>
              <w:t>2014</w:t>
            </w:r>
            <w:r>
              <w:rPr>
                <w:rFonts w:hint="cs"/>
                <w:rtl/>
                <w:lang w:bidi="ar-EG"/>
              </w:rPr>
              <w:t xml:space="preserve">) والموافقة عليها </w:t>
            </w:r>
            <w:r w:rsidR="00FD352B">
              <w:rPr>
                <w:rFonts w:hint="cs"/>
                <w:rtl/>
                <w:lang w:bidi="ar-EG"/>
              </w:rPr>
              <w:t>بالصيغة الواردة</w:t>
            </w:r>
            <w:r>
              <w:rPr>
                <w:rFonts w:hint="cs"/>
                <w:rtl/>
                <w:lang w:bidi="ar-EG"/>
              </w:rPr>
              <w:t xml:space="preserve"> في الملحق بالوثيقة.</w:t>
            </w:r>
          </w:p>
          <w:p w:rsidR="008B7AAC" w:rsidRDefault="007316C3">
            <w:r>
              <w:rPr>
                <w:rFonts w:eastAsia="SimSun"/>
                <w:b/>
                <w:bCs/>
                <w:sz w:val="30"/>
                <w:rtl/>
              </w:rPr>
              <w:t>المراجع:</w:t>
            </w:r>
          </w:p>
          <w:p w:rsidR="008B7AAC" w:rsidRPr="00F425C1" w:rsidRDefault="000668B6" w:rsidP="00E25E65">
            <w:pPr>
              <w:spacing w:after="120"/>
              <w:rPr>
                <w:sz w:val="30"/>
                <w:rtl/>
                <w:lang w:bidi="ar-EG"/>
              </w:rPr>
            </w:pPr>
            <w:r>
              <w:rPr>
                <w:rFonts w:hint="cs"/>
                <w:sz w:val="30"/>
                <w:rtl/>
              </w:rPr>
              <w:t xml:space="preserve">القرار </w:t>
            </w:r>
            <w:r w:rsidRPr="000668B6">
              <w:rPr>
                <w:szCs w:val="22"/>
              </w:rPr>
              <w:t>43</w:t>
            </w:r>
            <w:r>
              <w:rPr>
                <w:rFonts w:hint="cs"/>
                <w:sz w:val="30"/>
                <w:rtl/>
                <w:lang w:bidi="ar-EG"/>
              </w:rPr>
              <w:t xml:space="preserve"> (المراجع في دبي، </w:t>
            </w:r>
            <w:r w:rsidRPr="000668B6">
              <w:rPr>
                <w:szCs w:val="22"/>
                <w:lang w:bidi="ar-EG"/>
              </w:rPr>
              <w:t>201</w:t>
            </w:r>
            <w:r w:rsidR="00E25E65">
              <w:rPr>
                <w:szCs w:val="22"/>
                <w:lang w:bidi="ar-EG"/>
              </w:rPr>
              <w:t>4</w:t>
            </w:r>
            <w:r>
              <w:rPr>
                <w:rFonts w:hint="cs"/>
                <w:sz w:val="30"/>
                <w:rtl/>
                <w:lang w:bidi="ar-EG"/>
              </w:rPr>
              <w:t>)</w:t>
            </w:r>
          </w:p>
        </w:tc>
      </w:tr>
    </w:tbl>
    <w:p w:rsidR="00AC40BC" w:rsidRDefault="00AC40BC">
      <w:pPr>
        <w:tabs>
          <w:tab w:val="clear" w:pos="1134"/>
        </w:tabs>
        <w:bidi w:val="0"/>
        <w:spacing w:before="0" w:after="160" w:line="259" w:lineRule="auto"/>
        <w:jc w:val="left"/>
        <w:rPr>
          <w:lang w:bidi="ar-EG"/>
        </w:rPr>
      </w:pPr>
      <w:r>
        <w:rPr>
          <w:rtl/>
          <w:lang w:bidi="ar-EG"/>
        </w:rPr>
        <w:br w:type="page"/>
      </w:r>
    </w:p>
    <w:p w:rsidR="008B7AAC" w:rsidRDefault="007316C3">
      <w:pPr>
        <w:pStyle w:val="Proposal"/>
        <w:rPr>
          <w:rtl/>
        </w:rPr>
      </w:pPr>
      <w:r>
        <w:lastRenderedPageBreak/>
        <w:t>MOD</w:t>
      </w:r>
      <w:r>
        <w:tab/>
      </w:r>
      <w:r w:rsidRPr="00F425C1">
        <w:rPr>
          <w:b w:val="0"/>
          <w:bCs w:val="0"/>
        </w:rPr>
        <w:t>RCC/23A18/1</w:t>
      </w:r>
    </w:p>
    <w:p w:rsidR="00594240" w:rsidRPr="00594240" w:rsidRDefault="007316C3" w:rsidP="00F425C1">
      <w:pPr>
        <w:pStyle w:val="ResNo"/>
        <w:rPr>
          <w:rtl/>
          <w:lang w:bidi="ar-SA"/>
        </w:rPr>
      </w:pPr>
      <w:bookmarkStart w:id="0" w:name="_Toc401807899"/>
      <w:r w:rsidRPr="00594240">
        <w:rPr>
          <w:rtl/>
          <w:lang w:bidi="ar-SA"/>
        </w:rPr>
        <w:t>الق</w:t>
      </w:r>
      <w:r w:rsidRPr="00594240">
        <w:rPr>
          <w:rFonts w:hint="cs"/>
          <w:rtl/>
          <w:lang w:bidi="ar-SA"/>
        </w:rPr>
        <w:t>ـ</w:t>
      </w:r>
      <w:r w:rsidRPr="00594240">
        <w:rPr>
          <w:rtl/>
          <w:lang w:bidi="ar-SA"/>
        </w:rPr>
        <w:t xml:space="preserve">رار </w:t>
      </w:r>
      <w:r w:rsidRPr="00594240">
        <w:rPr>
          <w:lang w:bidi="ar-SA"/>
        </w:rPr>
        <w:t>43</w:t>
      </w:r>
      <w:r w:rsidRPr="00594240">
        <w:rPr>
          <w:rtl/>
          <w:lang w:bidi="ar-SA"/>
        </w:rPr>
        <w:t xml:space="preserve"> (المراجَع في </w:t>
      </w:r>
      <w:del w:id="1" w:author="Aly, Abdullah" w:date="2017-10-05T11:45:00Z">
        <w:r w:rsidRPr="00594240" w:rsidDel="00F425C1">
          <w:rPr>
            <w:rFonts w:hint="eastAsia"/>
            <w:rtl/>
            <w:lang w:bidi="ar-SA"/>
          </w:rPr>
          <w:delText>دبي،</w:delText>
        </w:r>
        <w:r w:rsidRPr="00594240" w:rsidDel="00F425C1">
          <w:rPr>
            <w:rtl/>
            <w:lang w:bidi="ar-SA"/>
          </w:rPr>
          <w:delText xml:space="preserve"> </w:delText>
        </w:r>
        <w:r w:rsidRPr="00594240" w:rsidDel="00F425C1">
          <w:rPr>
            <w:lang w:bidi="ar-SA"/>
          </w:rPr>
          <w:delText>2014</w:delText>
        </w:r>
      </w:del>
      <w:ins w:id="2" w:author="Aly, Abdullah" w:date="2017-10-05T11:45:00Z">
        <w:r w:rsidR="00F425C1" w:rsidRPr="00D93D45">
          <w:rPr>
            <w:rFonts w:hint="cs"/>
            <w:rtl/>
            <w:lang w:bidi="ar-SA"/>
          </w:rPr>
          <w:t xml:space="preserve">بوينس آيرس، </w:t>
        </w:r>
        <w:r w:rsidR="00F425C1" w:rsidRPr="00D93D45">
          <w:rPr>
            <w:lang w:bidi="ar-SA"/>
          </w:rPr>
          <w:t>2017</w:t>
        </w:r>
      </w:ins>
      <w:r w:rsidRPr="00594240">
        <w:rPr>
          <w:rtl/>
          <w:lang w:bidi="ar-SA"/>
        </w:rPr>
        <w:t>)</w:t>
      </w:r>
      <w:bookmarkEnd w:id="0"/>
    </w:p>
    <w:p w:rsidR="00594240" w:rsidRPr="00594240" w:rsidRDefault="007316C3" w:rsidP="00E25E65">
      <w:pPr>
        <w:pStyle w:val="Restitle"/>
        <w:spacing w:before="240"/>
      </w:pPr>
      <w:bookmarkStart w:id="3" w:name="_Toc401807900"/>
      <w:r w:rsidRPr="00037C45">
        <w:rPr>
          <w:rFonts w:hint="eastAsia"/>
          <w:rtl/>
        </w:rPr>
        <w:t>ال‍مساعدة</w:t>
      </w:r>
      <w:r w:rsidRPr="00037C45">
        <w:rPr>
          <w:rtl/>
        </w:rPr>
        <w:t xml:space="preserve"> </w:t>
      </w:r>
      <w:r w:rsidRPr="00037C45">
        <w:rPr>
          <w:rFonts w:hint="eastAsia"/>
          <w:rtl/>
        </w:rPr>
        <w:t>في تنفيذ</w:t>
      </w:r>
      <w:r w:rsidRPr="00037C45">
        <w:rPr>
          <w:rtl/>
        </w:rPr>
        <w:t xml:space="preserve"> </w:t>
      </w:r>
      <w:ins w:id="4" w:author="Rami, Nadia" w:date="2017-10-05T15:24:00Z">
        <w:r w:rsidR="00037C45">
          <w:rPr>
            <w:rFonts w:hint="cs"/>
            <w:rtl/>
          </w:rPr>
          <w:t>تكنولوجيات</w:t>
        </w:r>
        <w:r w:rsidR="00037C45" w:rsidRPr="00037C45">
          <w:rPr>
            <w:rtl/>
          </w:rPr>
          <w:t xml:space="preserve"> </w:t>
        </w:r>
      </w:ins>
      <w:ins w:id="5" w:author="Rami, Nadia" w:date="2017-10-05T17:43:00Z">
        <w:r w:rsidR="00902CA1">
          <w:rPr>
            <w:rFonts w:hint="cs"/>
            <w:rtl/>
          </w:rPr>
          <w:t>وشبكات</w:t>
        </w:r>
        <w:r w:rsidR="00902CA1" w:rsidRPr="00037C45">
          <w:rPr>
            <w:rtl/>
          </w:rPr>
          <w:t xml:space="preserve"> </w:t>
        </w:r>
      </w:ins>
      <w:r w:rsidR="00902CA1" w:rsidRPr="00037C45">
        <w:rPr>
          <w:rFonts w:hint="eastAsia"/>
          <w:rtl/>
        </w:rPr>
        <w:t>أنظ</w:t>
      </w:r>
      <w:r w:rsidR="00902CA1" w:rsidRPr="00902CA1">
        <w:rPr>
          <w:rFonts w:hint="eastAsia"/>
          <w:rtl/>
        </w:rPr>
        <w:t>مة</w:t>
      </w:r>
      <w:r w:rsidR="00902CA1" w:rsidRPr="00037C45">
        <w:rPr>
          <w:rtl/>
        </w:rPr>
        <w:t xml:space="preserve"> </w:t>
      </w:r>
      <w:r w:rsidRPr="00037C45">
        <w:rPr>
          <w:rFonts w:hint="eastAsia"/>
          <w:rtl/>
        </w:rPr>
        <w:t>الاتصالات</w:t>
      </w:r>
      <w:r w:rsidRPr="00037C45">
        <w:rPr>
          <w:rtl/>
        </w:rPr>
        <w:t xml:space="preserve"> </w:t>
      </w:r>
      <w:r w:rsidRPr="00037C45">
        <w:rPr>
          <w:rFonts w:hint="eastAsia"/>
          <w:rtl/>
        </w:rPr>
        <w:t>ال‍متنقلة</w:t>
      </w:r>
      <w:r w:rsidRPr="00037C45">
        <w:rPr>
          <w:rtl/>
        </w:rPr>
        <w:t xml:space="preserve"> </w:t>
      </w:r>
      <w:r w:rsidRPr="00037C45">
        <w:rPr>
          <w:rFonts w:hint="eastAsia"/>
          <w:rtl/>
        </w:rPr>
        <w:t>الدولية</w:t>
      </w:r>
      <w:bookmarkEnd w:id="3"/>
      <w:r w:rsidR="00306F31">
        <w:rPr>
          <w:rFonts w:hint="eastAsia"/>
          <w:rtl/>
        </w:rPr>
        <w:t> </w:t>
      </w:r>
      <w:r w:rsidR="006A01B6" w:rsidRPr="006A01B6">
        <w:t>(IM</w:t>
      </w:r>
      <w:r w:rsidR="006A01B6" w:rsidRPr="00037C45">
        <w:t>T)</w:t>
      </w:r>
      <w:ins w:id="6" w:author="Rami, Nadia" w:date="2017-10-05T15:25:00Z">
        <w:r w:rsidR="006A01B6">
          <w:rPr>
            <w:rFonts w:hint="cs"/>
            <w:rtl/>
          </w:rPr>
          <w:t xml:space="preserve"> </w:t>
        </w:r>
        <w:r w:rsidR="00037C45">
          <w:rPr>
            <w:rFonts w:hint="cs"/>
            <w:rtl/>
          </w:rPr>
          <w:t>وشبكات الجيل التالي</w:t>
        </w:r>
      </w:ins>
      <w:ins w:id="7" w:author="Aly, Abdullah" w:date="2017-10-05T12:11:00Z">
        <w:r w:rsidR="00513627" w:rsidRPr="00037C45">
          <w:rPr>
            <w:rStyle w:val="FootnoteReference"/>
            <w:rtl/>
          </w:rPr>
          <w:footnoteReference w:id="1"/>
        </w:r>
      </w:ins>
    </w:p>
    <w:p w:rsidR="00594240" w:rsidRPr="00594240" w:rsidRDefault="007316C3" w:rsidP="003337CA">
      <w:pPr>
        <w:pStyle w:val="Normalaftertitle"/>
        <w:rPr>
          <w:rtl/>
          <w:lang w:bidi="ar-SY"/>
        </w:rPr>
      </w:pPr>
      <w:r w:rsidRPr="00594240">
        <w:rPr>
          <w:rFonts w:hint="cs"/>
          <w:rtl/>
          <w:lang w:bidi="ar-SY"/>
        </w:rPr>
        <w:t>إن</w:t>
      </w:r>
      <w:r w:rsidRPr="00594240">
        <w:rPr>
          <w:rtl/>
          <w:lang w:bidi="ar-SY"/>
        </w:rPr>
        <w:t xml:space="preserve"> </w:t>
      </w:r>
      <w:r w:rsidRPr="00594240">
        <w:rPr>
          <w:rFonts w:hint="cs"/>
          <w:rtl/>
          <w:lang w:bidi="ar-SY"/>
        </w:rPr>
        <w:t>المؤتمر</w:t>
      </w:r>
      <w:r w:rsidRPr="00594240">
        <w:rPr>
          <w:rtl/>
          <w:lang w:bidi="ar-SY"/>
        </w:rPr>
        <w:t xml:space="preserve"> </w:t>
      </w:r>
      <w:r w:rsidRPr="00594240">
        <w:rPr>
          <w:rFonts w:hint="cs"/>
          <w:rtl/>
          <w:lang w:bidi="ar-SY"/>
        </w:rPr>
        <w:t>العالمي</w:t>
      </w:r>
      <w:r w:rsidRPr="00594240">
        <w:rPr>
          <w:rtl/>
          <w:lang w:bidi="ar-SY"/>
        </w:rPr>
        <w:t xml:space="preserve"> </w:t>
      </w:r>
      <w:r w:rsidRPr="00594240">
        <w:rPr>
          <w:rFonts w:hint="cs"/>
          <w:rtl/>
          <w:lang w:bidi="ar-SY"/>
        </w:rPr>
        <w:t>لتنمية</w:t>
      </w:r>
      <w:r w:rsidRPr="00594240">
        <w:rPr>
          <w:rtl/>
          <w:lang w:bidi="ar-SY"/>
        </w:rPr>
        <w:t xml:space="preserve"> </w:t>
      </w:r>
      <w:r w:rsidRPr="00594240">
        <w:rPr>
          <w:rFonts w:hint="cs"/>
          <w:rtl/>
          <w:lang w:bidi="ar-SY"/>
        </w:rPr>
        <w:t>الاتصالات</w:t>
      </w:r>
      <w:r w:rsidRPr="00594240">
        <w:rPr>
          <w:rtl/>
          <w:lang w:bidi="ar-SY"/>
        </w:rPr>
        <w:t xml:space="preserve"> (</w:t>
      </w:r>
      <w:del w:id="11" w:author="Aly, Abdullah" w:date="2017-10-05T11:46:00Z">
        <w:r w:rsidRPr="00594240" w:rsidDel="00F425C1">
          <w:rPr>
            <w:rFonts w:hint="cs"/>
            <w:rtl/>
            <w:lang w:bidi="ar-SY"/>
          </w:rPr>
          <w:delText>دبي،</w:delText>
        </w:r>
        <w:r w:rsidRPr="00594240" w:rsidDel="00F425C1">
          <w:rPr>
            <w:rtl/>
            <w:lang w:bidi="ar-SY"/>
          </w:rPr>
          <w:delText xml:space="preserve"> </w:delText>
        </w:r>
        <w:r w:rsidRPr="00594240" w:rsidDel="00F425C1">
          <w:delText>2014</w:delText>
        </w:r>
      </w:del>
      <w:ins w:id="12" w:author="Aly, Abdullah" w:date="2017-10-05T11:47:00Z">
        <w:r w:rsidR="00F425C1" w:rsidRPr="00D93D45">
          <w:rPr>
            <w:rFonts w:hint="cs"/>
            <w:rtl/>
          </w:rPr>
          <w:t xml:space="preserve">بوينس آيرس، </w:t>
        </w:r>
        <w:r w:rsidR="00F425C1" w:rsidRPr="00D93D45">
          <w:t>2017</w:t>
        </w:r>
      </w:ins>
      <w:r w:rsidRPr="00594240">
        <w:rPr>
          <w:rtl/>
          <w:lang w:bidi="ar-SY"/>
        </w:rPr>
        <w:t>)</w:t>
      </w:r>
      <w:r w:rsidRPr="00594240">
        <w:rPr>
          <w:rFonts w:hint="cs"/>
          <w:rtl/>
          <w:lang w:bidi="ar-SY"/>
        </w:rPr>
        <w:t>،</w:t>
      </w:r>
    </w:p>
    <w:p w:rsidR="00594240" w:rsidRPr="00594240" w:rsidRDefault="007316C3" w:rsidP="00594240">
      <w:pPr>
        <w:pStyle w:val="Call"/>
        <w:rPr>
          <w:rtl/>
        </w:rPr>
      </w:pPr>
      <w:r w:rsidRPr="00594240">
        <w:rPr>
          <w:rFonts w:hint="cs"/>
          <w:rtl/>
        </w:rPr>
        <w:t>إذ</w:t>
      </w:r>
      <w:r w:rsidRPr="00594240">
        <w:rPr>
          <w:rtl/>
        </w:rPr>
        <w:t xml:space="preserve"> </w:t>
      </w:r>
      <w:r w:rsidRPr="00594240">
        <w:rPr>
          <w:rFonts w:hint="cs"/>
          <w:rtl/>
        </w:rPr>
        <w:t>يذكر</w:t>
      </w:r>
    </w:p>
    <w:p w:rsidR="00594240" w:rsidRPr="00403310" w:rsidRDefault="007316C3" w:rsidP="003337CA">
      <w:pPr>
        <w:rPr>
          <w:rtl/>
        </w:rPr>
      </w:pPr>
      <w:r w:rsidRPr="00403310">
        <w:rPr>
          <w:i/>
          <w:iCs/>
          <w:rtl/>
        </w:rPr>
        <w:t xml:space="preserve"> </w:t>
      </w:r>
      <w:proofErr w:type="gramStart"/>
      <w:r w:rsidRPr="00403310">
        <w:rPr>
          <w:rFonts w:hint="cs"/>
          <w:i/>
          <w:iCs/>
          <w:rtl/>
        </w:rPr>
        <w:t>أ</w:t>
      </w:r>
      <w:r w:rsidRPr="00403310">
        <w:rPr>
          <w:i/>
          <w:iCs/>
          <w:rtl/>
        </w:rPr>
        <w:t xml:space="preserve"> )</w:t>
      </w:r>
      <w:proofErr w:type="gramEnd"/>
      <w:r w:rsidRPr="00403310">
        <w:rPr>
          <w:i/>
          <w:iCs/>
          <w:rtl/>
        </w:rPr>
        <w:tab/>
      </w:r>
      <w:r w:rsidRPr="00403310">
        <w:rPr>
          <w:rtl/>
        </w:rPr>
        <w:t xml:space="preserve">بالقرار </w:t>
      </w:r>
      <w:r w:rsidRPr="00403310">
        <w:t>15</w:t>
      </w:r>
      <w:r w:rsidRPr="00403310">
        <w:rPr>
          <w:rtl/>
        </w:rPr>
        <w:t xml:space="preserve"> (المراجَع في </w:t>
      </w:r>
      <w:del w:id="13" w:author="Aly, Abdullah" w:date="2017-10-05T11:47:00Z">
        <w:r w:rsidRPr="00403310" w:rsidDel="00F425C1">
          <w:rPr>
            <w:rtl/>
          </w:rPr>
          <w:delText xml:space="preserve">حيدر آباد، </w:delText>
        </w:r>
        <w:r w:rsidRPr="00403310" w:rsidDel="00F425C1">
          <w:delText>2010</w:delText>
        </w:r>
      </w:del>
      <w:ins w:id="14" w:author="Aly, Abdullah" w:date="2017-10-05T11:47:00Z">
        <w:r w:rsidR="00F425C1" w:rsidRPr="00403310">
          <w:rPr>
            <w:rFonts w:hint="cs"/>
            <w:rtl/>
          </w:rPr>
          <w:t xml:space="preserve">بوينس آيرس، </w:t>
        </w:r>
        <w:r w:rsidR="00F425C1" w:rsidRPr="00403310">
          <w:t>2017</w:t>
        </w:r>
      </w:ins>
      <w:r w:rsidRPr="00403310">
        <w:rPr>
          <w:rtl/>
        </w:rPr>
        <w:t>) للمؤتمر العالمي لتنمية الاتصالات</w:t>
      </w:r>
      <w:r w:rsidR="00886C8B">
        <w:rPr>
          <w:rFonts w:hint="eastAsia"/>
          <w:rtl/>
        </w:rPr>
        <w:t> </w:t>
      </w:r>
      <w:r w:rsidRPr="00403310">
        <w:t>(WTDC)</w:t>
      </w:r>
      <w:r w:rsidRPr="00403310">
        <w:rPr>
          <w:rtl/>
        </w:rPr>
        <w:t>، بشأن البحث التطبيقي ونقل</w:t>
      </w:r>
      <w:r w:rsidRPr="00403310">
        <w:rPr>
          <w:rFonts w:hint="cs"/>
          <w:rtl/>
        </w:rPr>
        <w:t> </w:t>
      </w:r>
      <w:r w:rsidRPr="00403310">
        <w:rPr>
          <w:rtl/>
        </w:rPr>
        <w:t>التكنولوجيا؛</w:t>
      </w:r>
    </w:p>
    <w:p w:rsidR="00594240" w:rsidRPr="00594240" w:rsidRDefault="007316C3" w:rsidP="003337CA">
      <w:pPr>
        <w:rPr>
          <w:rtl/>
        </w:rPr>
      </w:pPr>
      <w:r w:rsidRPr="00594240">
        <w:rPr>
          <w:rFonts w:hint="cs"/>
          <w:i/>
          <w:iCs/>
          <w:rtl/>
        </w:rPr>
        <w:t>ب)</w:t>
      </w:r>
      <w:r w:rsidRPr="00594240">
        <w:rPr>
          <w:i/>
          <w:iCs/>
          <w:rtl/>
        </w:rPr>
        <w:tab/>
      </w:r>
      <w:del w:id="15" w:author="Aly, Abdullah" w:date="2017-10-05T11:47:00Z">
        <w:r w:rsidRPr="00594240" w:rsidDel="00F425C1">
          <w:rPr>
            <w:rFonts w:hint="cs"/>
            <w:rtl/>
          </w:rPr>
          <w:delText>بالقرار</w:delText>
        </w:r>
        <w:r w:rsidRPr="00594240" w:rsidDel="00F425C1">
          <w:rPr>
            <w:rtl/>
          </w:rPr>
          <w:delText xml:space="preserve"> </w:delText>
        </w:r>
        <w:r w:rsidRPr="00594240" w:rsidDel="00F425C1">
          <w:delText>43</w:delText>
        </w:r>
        <w:r w:rsidRPr="00594240" w:rsidDel="00F425C1">
          <w:rPr>
            <w:rtl/>
          </w:rPr>
          <w:delText xml:space="preserve"> (</w:delText>
        </w:r>
        <w:r w:rsidRPr="00594240" w:rsidDel="00F425C1">
          <w:rPr>
            <w:rFonts w:hint="cs"/>
            <w:rtl/>
          </w:rPr>
          <w:delText>المراجَع في حيدر</w:delText>
        </w:r>
        <w:r w:rsidRPr="00594240" w:rsidDel="00F425C1">
          <w:rPr>
            <w:rFonts w:hint="eastAsia"/>
            <w:rtl/>
          </w:rPr>
          <w:delText> </w:delText>
        </w:r>
        <w:r w:rsidRPr="00594240" w:rsidDel="00F425C1">
          <w:rPr>
            <w:rFonts w:hint="cs"/>
            <w:rtl/>
          </w:rPr>
          <w:delText>آباد،</w:delText>
        </w:r>
        <w:r w:rsidRPr="00594240" w:rsidDel="00F425C1">
          <w:rPr>
            <w:rtl/>
          </w:rPr>
          <w:delText xml:space="preserve"> </w:delText>
        </w:r>
        <w:r w:rsidRPr="00594240" w:rsidDel="00F425C1">
          <w:delText>2010</w:delText>
        </w:r>
        <w:r w:rsidRPr="00594240" w:rsidDel="00F425C1">
          <w:rPr>
            <w:rtl/>
          </w:rPr>
          <w:delText xml:space="preserve">) </w:delText>
        </w:r>
        <w:r w:rsidRPr="00594240" w:rsidDel="00F425C1">
          <w:rPr>
            <w:rFonts w:hint="cs"/>
            <w:rtl/>
          </w:rPr>
          <w:delText>للمؤتمر</w:delText>
        </w:r>
        <w:r w:rsidRPr="00594240" w:rsidDel="00F425C1">
          <w:rPr>
            <w:rtl/>
          </w:rPr>
          <w:delText xml:space="preserve"> </w:delText>
        </w:r>
        <w:r w:rsidRPr="00594240" w:rsidDel="00F425C1">
          <w:rPr>
            <w:rFonts w:hint="cs"/>
            <w:rtl/>
          </w:rPr>
          <w:delText>العالمي</w:delText>
        </w:r>
        <w:r w:rsidRPr="00594240" w:rsidDel="00F425C1">
          <w:rPr>
            <w:rtl/>
          </w:rPr>
          <w:delText xml:space="preserve"> </w:delText>
        </w:r>
        <w:r w:rsidRPr="00594240" w:rsidDel="00F425C1">
          <w:rPr>
            <w:rFonts w:hint="cs"/>
            <w:rtl/>
          </w:rPr>
          <w:delText>لتنمية</w:delText>
        </w:r>
        <w:r w:rsidRPr="00594240" w:rsidDel="00F425C1">
          <w:rPr>
            <w:rtl/>
          </w:rPr>
          <w:delText xml:space="preserve"> </w:delText>
        </w:r>
        <w:r w:rsidRPr="00594240" w:rsidDel="00F425C1">
          <w:rPr>
            <w:rFonts w:hint="cs"/>
            <w:rtl/>
          </w:rPr>
          <w:delText>الاتصالات</w:delText>
        </w:r>
      </w:del>
      <w:bookmarkStart w:id="16" w:name="_Toc415560288"/>
      <w:bookmarkStart w:id="17" w:name="_Toc414526868"/>
      <w:bookmarkStart w:id="18" w:name="_Toc408328148"/>
      <w:bookmarkStart w:id="19" w:name="_Toc415560289"/>
      <w:bookmarkStart w:id="20" w:name="_Toc414526869"/>
      <w:bookmarkStart w:id="21" w:name="_Toc408328149"/>
      <w:del w:id="22" w:author="Aly, Abdullah" w:date="2017-10-05T13:16:00Z">
        <w:r w:rsidDel="007316C3">
          <w:rPr>
            <w:rFonts w:hint="cs"/>
            <w:rtl/>
          </w:rPr>
          <w:delText xml:space="preserve"> </w:delText>
        </w:r>
      </w:del>
      <w:ins w:id="23" w:author="Rami, Nadia" w:date="2017-10-05T15:26:00Z">
        <w:r w:rsidR="00A17CB1">
          <w:rPr>
            <w:rFonts w:hint="cs"/>
            <w:rtl/>
          </w:rPr>
          <w:t>ب</w:t>
        </w:r>
      </w:ins>
      <w:ins w:id="24" w:author="Aly, Abdullah" w:date="2017-10-05T11:49:00Z">
        <w:r w:rsidR="00F425C1">
          <w:rPr>
            <w:rtl/>
          </w:rPr>
          <w:t xml:space="preserve">القرار </w:t>
        </w:r>
        <w:r w:rsidR="00F425C1">
          <w:rPr>
            <w:rStyle w:val="href"/>
          </w:rPr>
          <w:t>200</w:t>
        </w:r>
        <w:r w:rsidR="00F425C1">
          <w:rPr>
            <w:rtl/>
          </w:rPr>
          <w:t xml:space="preserve"> (بوسان، </w:t>
        </w:r>
        <w:r w:rsidR="00F425C1">
          <w:t>2014</w:t>
        </w:r>
        <w:r w:rsidR="00F425C1">
          <w:rPr>
            <w:rtl/>
          </w:rPr>
          <w:t>)</w:t>
        </w:r>
        <w:bookmarkEnd w:id="16"/>
        <w:bookmarkEnd w:id="17"/>
        <w:bookmarkEnd w:id="18"/>
        <w:r w:rsidR="00F425C1">
          <w:rPr>
            <w:rFonts w:hint="cs"/>
            <w:rtl/>
          </w:rPr>
          <w:t xml:space="preserve"> </w:t>
        </w:r>
      </w:ins>
      <w:ins w:id="25" w:author="Rami, Nadia" w:date="2017-10-05T15:26:00Z">
        <w:r w:rsidR="00A17CB1">
          <w:rPr>
            <w:rFonts w:hint="cs"/>
            <w:rtl/>
          </w:rPr>
          <w:t>لمؤتمر</w:t>
        </w:r>
      </w:ins>
      <w:ins w:id="26" w:author="Aly, Abdullah" w:date="2017-10-06T10:56:00Z">
        <w:r w:rsidR="005622AC">
          <w:rPr>
            <w:rFonts w:hint="eastAsia"/>
            <w:rtl/>
            <w:lang w:bidi="ar-EG"/>
          </w:rPr>
          <w:t> </w:t>
        </w:r>
      </w:ins>
      <w:ins w:id="27" w:author="Rami, Nadia" w:date="2017-10-05T15:26:00Z">
        <w:r w:rsidR="00A17CB1">
          <w:rPr>
            <w:rFonts w:hint="cs"/>
            <w:rtl/>
          </w:rPr>
          <w:t>المندوبين ال</w:t>
        </w:r>
      </w:ins>
      <w:ins w:id="28" w:author="Rami, Nadia" w:date="2017-10-05T15:27:00Z">
        <w:r w:rsidR="00A17CB1">
          <w:rPr>
            <w:rFonts w:hint="cs"/>
            <w:rtl/>
          </w:rPr>
          <w:t>م</w:t>
        </w:r>
      </w:ins>
      <w:ins w:id="29" w:author="Rami, Nadia" w:date="2017-10-05T15:26:00Z">
        <w:r w:rsidR="00A17CB1">
          <w:rPr>
            <w:rFonts w:hint="cs"/>
            <w:rtl/>
          </w:rPr>
          <w:t xml:space="preserve">فوضين بشأن </w:t>
        </w:r>
      </w:ins>
      <w:ins w:id="30" w:author="Aly, Abdullah" w:date="2017-10-05T11:49:00Z">
        <w:r w:rsidR="00F425C1">
          <w:rPr>
            <w:rtl/>
          </w:rPr>
          <w:t>برنامج التوصيل في </w:t>
        </w:r>
        <w:r w:rsidR="00F425C1">
          <w:t>2020</w:t>
        </w:r>
        <w:r w:rsidR="00F425C1">
          <w:rPr>
            <w:rtl/>
          </w:rPr>
          <w:t xml:space="preserve"> من أجل التنمية العالمية</w:t>
        </w:r>
        <w:r w:rsidR="00F425C1">
          <w:rPr>
            <w:rFonts w:hint="cs"/>
            <w:rtl/>
          </w:rPr>
          <w:t xml:space="preserve"> </w:t>
        </w:r>
        <w:r w:rsidR="00F425C1">
          <w:rPr>
            <w:rtl/>
          </w:rPr>
          <w:t>للاتصالات/تكنولوجيا المعلومات والاتصالات</w:t>
        </w:r>
      </w:ins>
      <w:bookmarkEnd w:id="19"/>
      <w:bookmarkEnd w:id="20"/>
      <w:bookmarkEnd w:id="21"/>
      <w:r w:rsidRPr="00594240">
        <w:rPr>
          <w:rFonts w:hint="cs"/>
          <w:rtl/>
        </w:rPr>
        <w:t>؛</w:t>
      </w:r>
    </w:p>
    <w:p w:rsidR="00594240" w:rsidRPr="00594240" w:rsidRDefault="007316C3" w:rsidP="003337CA">
      <w:pPr>
        <w:rPr>
          <w:rtl/>
        </w:rPr>
      </w:pPr>
      <w:proofErr w:type="gramStart"/>
      <w:r w:rsidRPr="003337CA">
        <w:rPr>
          <w:rFonts w:hint="eastAsia"/>
          <w:i/>
          <w:iCs/>
          <w:rtl/>
        </w:rPr>
        <w:t>ج</w:t>
      </w:r>
      <w:r w:rsidRPr="003337CA">
        <w:rPr>
          <w:i/>
          <w:iCs/>
          <w:rtl/>
        </w:rPr>
        <w:t>)</w:t>
      </w:r>
      <w:r w:rsidRPr="003337CA">
        <w:rPr>
          <w:i/>
          <w:iCs/>
          <w:rtl/>
        </w:rPr>
        <w:tab/>
      </w:r>
      <w:proofErr w:type="gramEnd"/>
      <w:r w:rsidRPr="003337CA">
        <w:rPr>
          <w:rFonts w:hint="eastAsia"/>
          <w:rtl/>
        </w:rPr>
        <w:t>بالقرار</w:t>
      </w:r>
      <w:r w:rsidRPr="003337CA">
        <w:rPr>
          <w:rtl/>
        </w:rPr>
        <w:t xml:space="preserve"> </w:t>
      </w:r>
      <w:r w:rsidR="00DE4AF8">
        <w:t>59</w:t>
      </w:r>
      <w:r w:rsidRPr="003337CA">
        <w:rPr>
          <w:rtl/>
        </w:rPr>
        <w:t xml:space="preserve"> (</w:t>
      </w:r>
      <w:r w:rsidR="00F425C1" w:rsidRPr="003337CA">
        <w:rPr>
          <w:rFonts w:hint="eastAsia"/>
          <w:rtl/>
        </w:rPr>
        <w:t>المراجَع</w:t>
      </w:r>
      <w:r w:rsidR="00F425C1" w:rsidRPr="003337CA">
        <w:rPr>
          <w:rtl/>
        </w:rPr>
        <w:t xml:space="preserve"> </w:t>
      </w:r>
      <w:r w:rsidR="00F425C1" w:rsidRPr="003337CA">
        <w:rPr>
          <w:rFonts w:hint="eastAsia"/>
          <w:rtl/>
        </w:rPr>
        <w:t>في</w:t>
      </w:r>
      <w:r w:rsidR="009C787E" w:rsidRPr="003337CA">
        <w:rPr>
          <w:rFonts w:hint="eastAsia"/>
          <w:rtl/>
        </w:rPr>
        <w:t> </w:t>
      </w:r>
      <w:ins w:id="31" w:author="Awad, Samy" w:date="2017-10-06T17:04:00Z">
        <w:r w:rsidR="0079638C" w:rsidRPr="003337CA" w:rsidDel="0079638C">
          <w:rPr>
            <w:rFonts w:hint="eastAsia"/>
            <w:rtl/>
          </w:rPr>
          <w:t xml:space="preserve"> </w:t>
        </w:r>
      </w:ins>
      <w:del w:id="32" w:author="Awad, Samy" w:date="2017-10-06T17:04:00Z">
        <w:r w:rsidR="00F425C1" w:rsidRPr="003337CA" w:rsidDel="0079638C">
          <w:rPr>
            <w:rFonts w:hint="eastAsia"/>
            <w:rtl/>
          </w:rPr>
          <w:delText>دبي،</w:delText>
        </w:r>
        <w:r w:rsidR="00F425C1" w:rsidRPr="003337CA" w:rsidDel="0079638C">
          <w:rPr>
            <w:rtl/>
          </w:rPr>
          <w:delText xml:space="preserve"> </w:delText>
        </w:r>
        <w:r w:rsidR="0079638C" w:rsidDel="0079638C">
          <w:delText>2014</w:delText>
        </w:r>
      </w:del>
      <w:ins w:id="33" w:author="Aly, Abdullah" w:date="2017-10-05T11:50:00Z">
        <w:r w:rsidR="00F425C1" w:rsidRPr="003337CA">
          <w:rPr>
            <w:rFonts w:hint="eastAsia"/>
            <w:rtl/>
          </w:rPr>
          <w:t>بوينس</w:t>
        </w:r>
        <w:r w:rsidR="00F425C1" w:rsidRPr="003337CA">
          <w:rPr>
            <w:rtl/>
          </w:rPr>
          <w:t xml:space="preserve"> </w:t>
        </w:r>
        <w:r w:rsidR="00F425C1" w:rsidRPr="003337CA">
          <w:rPr>
            <w:rFonts w:hint="eastAsia"/>
            <w:rtl/>
          </w:rPr>
          <w:t>آيرس،</w:t>
        </w:r>
      </w:ins>
      <w:ins w:id="34" w:author="Awad, Samy" w:date="2017-10-06T17:04:00Z">
        <w:r w:rsidR="0079638C">
          <w:rPr>
            <w:rFonts w:hint="cs"/>
            <w:rtl/>
          </w:rPr>
          <w:t xml:space="preserve"> </w:t>
        </w:r>
        <w:r w:rsidR="0079638C">
          <w:t>2017</w:t>
        </w:r>
      </w:ins>
      <w:r w:rsidRPr="003337CA">
        <w:rPr>
          <w:rtl/>
        </w:rPr>
        <w:t xml:space="preserve">) </w:t>
      </w:r>
      <w:r w:rsidRPr="003337CA">
        <w:rPr>
          <w:rFonts w:hint="eastAsia"/>
          <w:rtl/>
        </w:rPr>
        <w:t>للمؤتمر</w:t>
      </w:r>
      <w:r w:rsidRPr="003337CA">
        <w:rPr>
          <w:rtl/>
        </w:rPr>
        <w:t xml:space="preserve"> </w:t>
      </w:r>
      <w:r w:rsidRPr="003337CA">
        <w:rPr>
          <w:rFonts w:hint="eastAsia"/>
          <w:rtl/>
        </w:rPr>
        <w:t>العالمي</w:t>
      </w:r>
      <w:r w:rsidRPr="003337CA">
        <w:rPr>
          <w:rtl/>
        </w:rPr>
        <w:t xml:space="preserve"> </w:t>
      </w:r>
      <w:r w:rsidRPr="003337CA">
        <w:rPr>
          <w:rFonts w:hint="eastAsia"/>
          <w:rtl/>
        </w:rPr>
        <w:t>لتنمية</w:t>
      </w:r>
      <w:r w:rsidRPr="003337CA">
        <w:rPr>
          <w:rtl/>
        </w:rPr>
        <w:t xml:space="preserve"> </w:t>
      </w:r>
      <w:r w:rsidRPr="003337CA">
        <w:rPr>
          <w:rFonts w:hint="eastAsia"/>
          <w:rtl/>
        </w:rPr>
        <w:t>الاتصالات،</w:t>
      </w:r>
      <w:r w:rsidRPr="003337CA">
        <w:rPr>
          <w:rtl/>
        </w:rPr>
        <w:t xml:space="preserve"> </w:t>
      </w:r>
      <w:r w:rsidRPr="003337CA">
        <w:rPr>
          <w:rFonts w:hint="eastAsia"/>
          <w:rtl/>
        </w:rPr>
        <w:t>بشأن</w:t>
      </w:r>
      <w:r w:rsidRPr="003337CA">
        <w:rPr>
          <w:rtl/>
        </w:rPr>
        <w:t xml:space="preserve"> </w:t>
      </w:r>
      <w:r w:rsidRPr="003337CA">
        <w:rPr>
          <w:rFonts w:hint="eastAsia"/>
          <w:rtl/>
        </w:rPr>
        <w:t>تعزيز</w:t>
      </w:r>
      <w:r w:rsidRPr="003337CA">
        <w:rPr>
          <w:rtl/>
        </w:rPr>
        <w:t xml:space="preserve"> </w:t>
      </w:r>
      <w:r w:rsidRPr="003337CA">
        <w:rPr>
          <w:rFonts w:hint="eastAsia"/>
          <w:rtl/>
        </w:rPr>
        <w:t>التعاون</w:t>
      </w:r>
      <w:r w:rsidRPr="003337CA">
        <w:rPr>
          <w:rtl/>
        </w:rPr>
        <w:t xml:space="preserve"> </w:t>
      </w:r>
      <w:r w:rsidRPr="003337CA">
        <w:rPr>
          <w:rFonts w:hint="eastAsia"/>
          <w:rtl/>
        </w:rPr>
        <w:t>والتنسيق</w:t>
      </w:r>
      <w:r w:rsidRPr="003337CA">
        <w:rPr>
          <w:rtl/>
        </w:rPr>
        <w:t xml:space="preserve"> </w:t>
      </w:r>
      <w:r w:rsidRPr="003337CA">
        <w:rPr>
          <w:rFonts w:hint="eastAsia"/>
          <w:rtl/>
        </w:rPr>
        <w:t>بين</w:t>
      </w:r>
      <w:r w:rsidRPr="003337CA">
        <w:rPr>
          <w:rtl/>
        </w:rPr>
        <w:t xml:space="preserve"> </w:t>
      </w:r>
      <w:r w:rsidRPr="003337CA">
        <w:rPr>
          <w:rFonts w:hint="eastAsia"/>
          <w:rtl/>
        </w:rPr>
        <w:t>قطاعات</w:t>
      </w:r>
      <w:r w:rsidRPr="003337CA">
        <w:rPr>
          <w:rtl/>
        </w:rPr>
        <w:t xml:space="preserve"> </w:t>
      </w:r>
      <w:r w:rsidRPr="003337CA">
        <w:rPr>
          <w:rFonts w:hint="eastAsia"/>
          <w:rtl/>
        </w:rPr>
        <w:t>الاتحاد</w:t>
      </w:r>
      <w:r w:rsidRPr="003337CA">
        <w:rPr>
          <w:rtl/>
        </w:rPr>
        <w:t xml:space="preserve"> </w:t>
      </w:r>
      <w:r w:rsidRPr="003337CA">
        <w:rPr>
          <w:rFonts w:hint="eastAsia"/>
          <w:rtl/>
        </w:rPr>
        <w:t>الثلاثة</w:t>
      </w:r>
      <w:r w:rsidRPr="003337CA">
        <w:rPr>
          <w:rtl/>
        </w:rPr>
        <w:t xml:space="preserve"> </w:t>
      </w:r>
      <w:r w:rsidRPr="003337CA">
        <w:rPr>
          <w:rFonts w:hint="eastAsia"/>
          <w:rtl/>
        </w:rPr>
        <w:t>في المسائل</w:t>
      </w:r>
      <w:r w:rsidRPr="003337CA">
        <w:rPr>
          <w:rtl/>
        </w:rPr>
        <w:t xml:space="preserve"> </w:t>
      </w:r>
      <w:r w:rsidRPr="003337CA">
        <w:rPr>
          <w:rFonts w:hint="eastAsia"/>
          <w:rtl/>
        </w:rPr>
        <w:t>ذات</w:t>
      </w:r>
      <w:r w:rsidRPr="003337CA">
        <w:rPr>
          <w:rtl/>
        </w:rPr>
        <w:t xml:space="preserve"> </w:t>
      </w:r>
      <w:r w:rsidRPr="003337CA">
        <w:rPr>
          <w:rFonts w:hint="eastAsia"/>
          <w:rtl/>
        </w:rPr>
        <w:t>الاهتمام</w:t>
      </w:r>
      <w:r w:rsidRPr="003337CA">
        <w:rPr>
          <w:rtl/>
        </w:rPr>
        <w:t xml:space="preserve"> </w:t>
      </w:r>
      <w:r w:rsidRPr="003337CA">
        <w:rPr>
          <w:rFonts w:hint="eastAsia"/>
          <w:rtl/>
        </w:rPr>
        <w:t>المشترك؛</w:t>
      </w:r>
    </w:p>
    <w:p w:rsidR="00594240" w:rsidRPr="00594240" w:rsidDel="009C787E" w:rsidRDefault="007316C3" w:rsidP="008668D0">
      <w:pPr>
        <w:rPr>
          <w:del w:id="35" w:author="Aly, Abdullah" w:date="2017-10-05T11:53:00Z"/>
          <w:rtl/>
        </w:rPr>
      </w:pPr>
      <w:del w:id="36" w:author="Aly, Abdullah" w:date="2017-10-05T11:53:00Z">
        <w:r w:rsidRPr="00594240" w:rsidDel="009C787E">
          <w:rPr>
            <w:rFonts w:hint="cs"/>
            <w:i/>
            <w:iCs/>
            <w:rtl/>
          </w:rPr>
          <w:delText>د )</w:delText>
        </w:r>
        <w:r w:rsidRPr="00594240" w:rsidDel="009C787E">
          <w:rPr>
            <w:rtl/>
          </w:rPr>
          <w:tab/>
        </w:r>
        <w:r w:rsidRPr="00594240" w:rsidDel="009C787E">
          <w:rPr>
            <w:rFonts w:hint="cs"/>
            <w:rtl/>
          </w:rPr>
          <w:delText xml:space="preserve">بالقرار </w:delText>
        </w:r>
        <w:r w:rsidRPr="00594240" w:rsidDel="009C787E">
          <w:delText>ITU-R 17</w:delText>
        </w:r>
        <w:bookmarkStart w:id="37" w:name="_Toc180535880"/>
        <w:r w:rsidRPr="00594240" w:rsidDel="009C787E">
          <w:delText>-</w:delText>
        </w:r>
        <w:bookmarkEnd w:id="37"/>
        <w:r w:rsidRPr="00594240" w:rsidDel="009C787E">
          <w:delText>4</w:delText>
        </w:r>
        <w:r w:rsidRPr="00594240" w:rsidDel="009C787E">
          <w:rPr>
            <w:rFonts w:hint="cs"/>
            <w:rtl/>
          </w:rPr>
          <w:delText xml:space="preserve"> (المراجَع في جنيف، </w:delText>
        </w:r>
        <w:r w:rsidRPr="00594240" w:rsidDel="009C787E">
          <w:delText>2012</w:delText>
        </w:r>
        <w:r w:rsidRPr="00594240" w:rsidDel="009C787E">
          <w:rPr>
            <w:rFonts w:hint="cs"/>
            <w:rtl/>
            <w:lang w:bidi="ar-SY"/>
          </w:rPr>
          <w:delText xml:space="preserve">) </w:delText>
        </w:r>
        <w:r w:rsidRPr="00594240" w:rsidDel="009C787E">
          <w:rPr>
            <w:rFonts w:hint="cs"/>
            <w:rtl/>
          </w:rPr>
          <w:delText>لجمعية الاتصالات الراديوية، بشأن تكامل الاتصالات المتنقلة الدولية</w:delText>
        </w:r>
        <w:r w:rsidDel="009C787E">
          <w:rPr>
            <w:rtl/>
          </w:rPr>
          <w:noBreakHyphen/>
        </w:r>
        <w:r w:rsidRPr="00594240" w:rsidDel="009C787E">
          <w:delText>2000</w:delText>
        </w:r>
        <w:r w:rsidRPr="00594240" w:rsidDel="009C787E">
          <w:rPr>
            <w:rFonts w:hint="cs"/>
            <w:rtl/>
          </w:rPr>
          <w:delText xml:space="preserve"> (</w:delText>
        </w:r>
        <w:r w:rsidRPr="00594240" w:rsidDel="009C787E">
          <w:delText>IMT</w:delText>
        </w:r>
        <w:r w:rsidRPr="00594240" w:rsidDel="009C787E">
          <w:noBreakHyphen/>
          <w:delText>2000</w:delText>
        </w:r>
        <w:r w:rsidRPr="00594240" w:rsidDel="009C787E">
          <w:rPr>
            <w:rFonts w:hint="cs"/>
            <w:rtl/>
          </w:rPr>
          <w:delText xml:space="preserve"> و</w:delText>
        </w:r>
        <w:r w:rsidRPr="00594240" w:rsidDel="009C787E">
          <w:delText>IMT</w:delText>
        </w:r>
        <w:r w:rsidRPr="00594240" w:rsidDel="009C787E">
          <w:rPr>
            <w:rFonts w:hint="cs"/>
            <w:rtl/>
          </w:rPr>
          <w:delText>-المتقدمة) مع الشبكات القائمة؛</w:delText>
        </w:r>
      </w:del>
    </w:p>
    <w:p w:rsidR="00594240" w:rsidRPr="00594240" w:rsidRDefault="009C787E" w:rsidP="003337CA">
      <w:pPr>
        <w:rPr>
          <w:b/>
          <w:rtl/>
        </w:rPr>
      </w:pPr>
      <w:del w:id="38" w:author="Aly, Abdullah" w:date="2017-10-05T11:55:00Z">
        <w:r w:rsidRPr="00A17CB1" w:rsidDel="009C787E">
          <w:rPr>
            <w:rFonts w:ascii="Traditional Arabic" w:hAnsi="Traditional Arabic" w:hint="cs"/>
            <w:i/>
            <w:iCs/>
            <w:rtl/>
          </w:rPr>
          <w:delText>ﻫ</w:delText>
        </w:r>
      </w:del>
      <w:ins w:id="39" w:author="Aly, Abdullah" w:date="2017-10-05T11:55:00Z">
        <w:r w:rsidRPr="00A17CB1">
          <w:rPr>
            <w:rFonts w:ascii="Traditional Arabic" w:hAnsi="Traditional Arabic" w:hint="cs"/>
            <w:i/>
            <w:iCs/>
            <w:rtl/>
          </w:rPr>
          <w:t>ﺩ</w:t>
        </w:r>
      </w:ins>
      <w:r w:rsidRPr="00A17CB1">
        <w:rPr>
          <w:i/>
          <w:iCs/>
          <w:rtl/>
        </w:rPr>
        <w:t> </w:t>
      </w:r>
      <w:r w:rsidR="007316C3" w:rsidRPr="00A17CB1">
        <w:rPr>
          <w:i/>
          <w:iCs/>
          <w:rtl/>
        </w:rPr>
        <w:t>)</w:t>
      </w:r>
      <w:r w:rsidR="007316C3" w:rsidRPr="00A17CB1">
        <w:rPr>
          <w:rtl/>
        </w:rPr>
        <w:tab/>
      </w:r>
      <w:r w:rsidR="007316C3" w:rsidRPr="00A17CB1">
        <w:rPr>
          <w:rFonts w:hint="eastAsia"/>
          <w:rtl/>
        </w:rPr>
        <w:t>بالقرار</w:t>
      </w:r>
      <w:r w:rsidR="007316C3" w:rsidRPr="00A17CB1">
        <w:rPr>
          <w:rtl/>
        </w:rPr>
        <w:t xml:space="preserve"> </w:t>
      </w:r>
      <w:r w:rsidR="007316C3" w:rsidRPr="00A17CB1">
        <w:t>ITU</w:t>
      </w:r>
      <w:r w:rsidR="007316C3" w:rsidRPr="00A17CB1">
        <w:noBreakHyphen/>
        <w:t>R 23</w:t>
      </w:r>
      <w:r w:rsidR="007316C3" w:rsidRPr="00A17CB1">
        <w:noBreakHyphen/>
      </w:r>
      <w:ins w:id="40" w:author="Aly, Abdullah" w:date="2017-10-05T11:55:00Z">
        <w:r w:rsidRPr="00A17CB1">
          <w:t>3</w:t>
        </w:r>
      </w:ins>
      <w:del w:id="41" w:author="Aly, Abdullah" w:date="2017-10-05T11:55:00Z">
        <w:r w:rsidR="007316C3" w:rsidRPr="00A17CB1" w:rsidDel="009C787E">
          <w:delText>2</w:delText>
        </w:r>
      </w:del>
      <w:r w:rsidR="007316C3" w:rsidRPr="00A17CB1">
        <w:rPr>
          <w:rtl/>
        </w:rPr>
        <w:t xml:space="preserve"> </w:t>
      </w:r>
      <w:del w:id="42" w:author="Aly, Abdullah" w:date="2017-10-05T11:55:00Z">
        <w:r w:rsidR="007316C3" w:rsidRPr="00A17CB1" w:rsidDel="009C787E">
          <w:rPr>
            <w:rtl/>
          </w:rPr>
          <w:delText>(</w:delText>
        </w:r>
        <w:r w:rsidR="007316C3" w:rsidRPr="00A17CB1" w:rsidDel="009C787E">
          <w:rPr>
            <w:rFonts w:hint="eastAsia"/>
            <w:rtl/>
          </w:rPr>
          <w:delText>المراجَع</w:delText>
        </w:r>
        <w:r w:rsidR="007316C3" w:rsidRPr="00A17CB1" w:rsidDel="009C787E">
          <w:rPr>
            <w:rtl/>
          </w:rPr>
          <w:delText xml:space="preserve"> </w:delText>
        </w:r>
        <w:r w:rsidR="007316C3" w:rsidRPr="00A17CB1" w:rsidDel="009C787E">
          <w:rPr>
            <w:rFonts w:hint="eastAsia"/>
            <w:rtl/>
          </w:rPr>
          <w:delText>في جنيف،</w:delText>
        </w:r>
        <w:r w:rsidR="007316C3" w:rsidRPr="00A17CB1" w:rsidDel="009C787E">
          <w:rPr>
            <w:rtl/>
          </w:rPr>
          <w:delText xml:space="preserve"> </w:delText>
        </w:r>
        <w:r w:rsidR="007316C3" w:rsidRPr="00A17CB1" w:rsidDel="009C787E">
          <w:delText>2012</w:delText>
        </w:r>
        <w:r w:rsidR="007316C3" w:rsidRPr="00A17CB1" w:rsidDel="009C787E">
          <w:rPr>
            <w:rtl/>
            <w:lang w:bidi="ar-SY"/>
          </w:rPr>
          <w:delText xml:space="preserve">) </w:delText>
        </w:r>
      </w:del>
      <w:r w:rsidR="00A17CB1">
        <w:rPr>
          <w:rFonts w:hint="cs"/>
          <w:rtl/>
        </w:rPr>
        <w:t>ل</w:t>
      </w:r>
      <w:r w:rsidR="007316C3" w:rsidRPr="00A17CB1">
        <w:rPr>
          <w:rFonts w:hint="eastAsia"/>
          <w:rtl/>
        </w:rPr>
        <w:t>جمعية</w:t>
      </w:r>
      <w:r w:rsidR="007316C3" w:rsidRPr="00A17CB1">
        <w:rPr>
          <w:rtl/>
        </w:rPr>
        <w:t xml:space="preserve"> </w:t>
      </w:r>
      <w:r w:rsidR="007316C3" w:rsidRPr="00A17CB1">
        <w:rPr>
          <w:rFonts w:hint="eastAsia"/>
          <w:rtl/>
        </w:rPr>
        <w:t>الاتصالات</w:t>
      </w:r>
      <w:r w:rsidR="007316C3" w:rsidRPr="00A17CB1">
        <w:rPr>
          <w:rtl/>
        </w:rPr>
        <w:t xml:space="preserve"> </w:t>
      </w:r>
      <w:r w:rsidR="007316C3" w:rsidRPr="00A17CB1">
        <w:rPr>
          <w:rFonts w:hint="eastAsia"/>
          <w:rtl/>
        </w:rPr>
        <w:t>الراديوية</w:t>
      </w:r>
      <w:ins w:id="43" w:author="Rami, Nadia" w:date="2017-10-05T15:28:00Z">
        <w:r w:rsidR="00A17CB1">
          <w:rPr>
            <w:rFonts w:hint="cs"/>
            <w:rtl/>
          </w:rPr>
          <w:t xml:space="preserve"> لعام </w:t>
        </w:r>
        <w:r w:rsidR="00A17CB1">
          <w:t>2015</w:t>
        </w:r>
        <w:r w:rsidR="00A17CB1">
          <w:rPr>
            <w:rFonts w:hint="cs"/>
            <w:rtl/>
          </w:rPr>
          <w:t xml:space="preserve"> </w:t>
        </w:r>
        <w:r w:rsidR="00A17CB1">
          <w:t>(RA-15)</w:t>
        </w:r>
      </w:ins>
      <w:r w:rsidR="007316C3" w:rsidRPr="00A17CB1">
        <w:rPr>
          <w:rFonts w:hint="eastAsia"/>
          <w:rtl/>
        </w:rPr>
        <w:t>،</w:t>
      </w:r>
      <w:r w:rsidR="007316C3" w:rsidRPr="00A17CB1">
        <w:rPr>
          <w:rtl/>
        </w:rPr>
        <w:t xml:space="preserve"> </w:t>
      </w:r>
      <w:r w:rsidR="007316C3" w:rsidRPr="00A17CB1">
        <w:rPr>
          <w:rFonts w:hint="eastAsia"/>
          <w:rtl/>
        </w:rPr>
        <w:t>بشأن</w:t>
      </w:r>
      <w:r w:rsidR="007316C3" w:rsidRPr="00A17CB1">
        <w:rPr>
          <w:rtl/>
        </w:rPr>
        <w:t xml:space="preserve"> </w:t>
      </w:r>
      <w:r w:rsidR="007316C3" w:rsidRPr="00A17CB1">
        <w:rPr>
          <w:rFonts w:hint="eastAsia"/>
          <w:b/>
          <w:rtl/>
        </w:rPr>
        <w:t>توسيع</w:t>
      </w:r>
      <w:r w:rsidR="007316C3" w:rsidRPr="00A17CB1">
        <w:rPr>
          <w:b/>
          <w:rtl/>
        </w:rPr>
        <w:t xml:space="preserve"> </w:t>
      </w:r>
      <w:r w:rsidR="007316C3" w:rsidRPr="00A17CB1">
        <w:rPr>
          <w:rFonts w:hint="eastAsia"/>
          <w:b/>
          <w:rtl/>
        </w:rPr>
        <w:t>نطاق</w:t>
      </w:r>
      <w:r w:rsidR="007316C3" w:rsidRPr="00A17CB1">
        <w:rPr>
          <w:b/>
          <w:rtl/>
        </w:rPr>
        <w:t xml:space="preserve"> </w:t>
      </w:r>
      <w:r w:rsidR="007316C3" w:rsidRPr="00A17CB1">
        <w:rPr>
          <w:rFonts w:hint="eastAsia"/>
          <w:b/>
          <w:rtl/>
        </w:rPr>
        <w:t>نظام</w:t>
      </w:r>
      <w:r w:rsidR="007316C3" w:rsidRPr="00A17CB1">
        <w:rPr>
          <w:b/>
          <w:rtl/>
        </w:rPr>
        <w:t xml:space="preserve"> </w:t>
      </w:r>
      <w:r w:rsidR="007316C3" w:rsidRPr="00A17CB1">
        <w:rPr>
          <w:rFonts w:hint="eastAsia"/>
          <w:b/>
          <w:rtl/>
        </w:rPr>
        <w:t>المراقبة</w:t>
      </w:r>
      <w:r w:rsidR="007316C3" w:rsidRPr="00A17CB1">
        <w:rPr>
          <w:b/>
          <w:rtl/>
        </w:rPr>
        <w:t xml:space="preserve"> </w:t>
      </w:r>
      <w:r w:rsidR="007316C3" w:rsidRPr="00A17CB1">
        <w:rPr>
          <w:rFonts w:hint="eastAsia"/>
          <w:b/>
          <w:rtl/>
        </w:rPr>
        <w:t>الدولية</w:t>
      </w:r>
      <w:r w:rsidR="007316C3" w:rsidRPr="00A17CB1">
        <w:rPr>
          <w:b/>
          <w:rtl/>
        </w:rPr>
        <w:t xml:space="preserve"> </w:t>
      </w:r>
      <w:r w:rsidR="007316C3" w:rsidRPr="00A17CB1">
        <w:rPr>
          <w:rFonts w:hint="eastAsia"/>
          <w:b/>
          <w:rtl/>
        </w:rPr>
        <w:t>للإرسالات</w:t>
      </w:r>
      <w:r w:rsidR="007316C3" w:rsidRPr="00A17CB1">
        <w:rPr>
          <w:b/>
          <w:rtl/>
        </w:rPr>
        <w:t xml:space="preserve"> </w:t>
      </w:r>
      <w:r w:rsidR="007316C3" w:rsidRPr="00A17CB1">
        <w:rPr>
          <w:rFonts w:hint="eastAsia"/>
          <w:b/>
          <w:rtl/>
        </w:rPr>
        <w:t>على</w:t>
      </w:r>
      <w:r w:rsidR="007316C3" w:rsidRPr="00A17CB1">
        <w:rPr>
          <w:b/>
          <w:rtl/>
        </w:rPr>
        <w:t xml:space="preserve"> </w:t>
      </w:r>
      <w:r w:rsidR="007316C3" w:rsidRPr="00A17CB1">
        <w:rPr>
          <w:rFonts w:hint="eastAsia"/>
          <w:b/>
          <w:rtl/>
        </w:rPr>
        <w:t>المستوى</w:t>
      </w:r>
      <w:r w:rsidR="007316C3" w:rsidRPr="00A17CB1">
        <w:rPr>
          <w:b/>
          <w:rtl/>
        </w:rPr>
        <w:t xml:space="preserve"> </w:t>
      </w:r>
      <w:r w:rsidR="007316C3" w:rsidRPr="00A17CB1">
        <w:rPr>
          <w:rFonts w:hint="eastAsia"/>
          <w:b/>
          <w:rtl/>
        </w:rPr>
        <w:t>العالمي؛</w:t>
      </w:r>
    </w:p>
    <w:p w:rsidR="00594240" w:rsidRPr="00594240" w:rsidRDefault="007316C3" w:rsidP="003337CA">
      <w:pPr>
        <w:rPr>
          <w:rtl/>
        </w:rPr>
      </w:pPr>
      <w:del w:id="44" w:author="Aly, Abdullah" w:date="2017-10-05T11:58:00Z">
        <w:r w:rsidRPr="00A17CB1" w:rsidDel="009C787E">
          <w:rPr>
            <w:rFonts w:hint="eastAsia"/>
            <w:b/>
            <w:i/>
            <w:iCs/>
            <w:rtl/>
          </w:rPr>
          <w:delText>و</w:delText>
        </w:r>
      </w:del>
      <w:ins w:id="45" w:author="Aly, Abdullah" w:date="2017-10-05T11:59:00Z">
        <w:r w:rsidR="009C787E" w:rsidRPr="00A17CB1">
          <w:rPr>
            <w:rFonts w:ascii="Traditional Arabic" w:hAnsi="Traditional Arabic" w:hint="cs"/>
            <w:i/>
            <w:iCs/>
            <w:rtl/>
          </w:rPr>
          <w:t>ﻫ</w:t>
        </w:r>
      </w:ins>
      <w:r w:rsidRPr="00A17CB1">
        <w:rPr>
          <w:b/>
          <w:i/>
          <w:iCs/>
          <w:rtl/>
        </w:rPr>
        <w:t xml:space="preserve"> )</w:t>
      </w:r>
      <w:r w:rsidRPr="00A17CB1">
        <w:rPr>
          <w:b/>
          <w:rtl/>
        </w:rPr>
        <w:tab/>
      </w:r>
      <w:r w:rsidRPr="00A17CB1">
        <w:rPr>
          <w:rFonts w:hint="eastAsia"/>
          <w:b/>
          <w:rtl/>
        </w:rPr>
        <w:t>ب</w:t>
      </w:r>
      <w:r w:rsidRPr="00A17CB1">
        <w:rPr>
          <w:rFonts w:hint="eastAsia"/>
          <w:rtl/>
        </w:rPr>
        <w:t>القرار</w:t>
      </w:r>
      <w:r w:rsidRPr="00A17CB1">
        <w:rPr>
          <w:rtl/>
        </w:rPr>
        <w:t xml:space="preserve"> </w:t>
      </w:r>
      <w:r w:rsidRPr="00A17CB1">
        <w:t>ITU-R 56</w:t>
      </w:r>
      <w:r w:rsidRPr="00A17CB1">
        <w:noBreakHyphen/>
      </w:r>
      <w:ins w:id="46" w:author="Aly, Abdullah" w:date="2017-10-05T11:57:00Z">
        <w:r w:rsidR="009C787E" w:rsidRPr="00A17CB1">
          <w:t>2</w:t>
        </w:r>
      </w:ins>
      <w:del w:id="47" w:author="Aly, Abdullah" w:date="2017-10-05T11:56:00Z">
        <w:r w:rsidRPr="00A17CB1" w:rsidDel="009C787E">
          <w:delText>1</w:delText>
        </w:r>
      </w:del>
      <w:r w:rsidRPr="00A17CB1">
        <w:rPr>
          <w:rtl/>
        </w:rPr>
        <w:t xml:space="preserve"> </w:t>
      </w:r>
      <w:bookmarkStart w:id="48" w:name="_Toc180535901"/>
      <w:del w:id="49" w:author="Aly, Abdullah" w:date="2017-10-05T11:56:00Z">
        <w:r w:rsidRPr="00A17CB1" w:rsidDel="009C787E">
          <w:rPr>
            <w:rtl/>
          </w:rPr>
          <w:delText>(</w:delText>
        </w:r>
        <w:r w:rsidRPr="00A17CB1" w:rsidDel="009C787E">
          <w:rPr>
            <w:rFonts w:hint="eastAsia"/>
            <w:rtl/>
          </w:rPr>
          <w:delText>المراجَع</w:delText>
        </w:r>
        <w:r w:rsidRPr="00A17CB1" w:rsidDel="009C787E">
          <w:rPr>
            <w:rtl/>
          </w:rPr>
          <w:delText xml:space="preserve"> </w:delText>
        </w:r>
        <w:r w:rsidRPr="00A17CB1" w:rsidDel="009C787E">
          <w:rPr>
            <w:rFonts w:hint="eastAsia"/>
            <w:rtl/>
          </w:rPr>
          <w:delText>في جنيف،</w:delText>
        </w:r>
        <w:r w:rsidRPr="00A17CB1" w:rsidDel="009C787E">
          <w:rPr>
            <w:rtl/>
          </w:rPr>
          <w:delText xml:space="preserve"> </w:delText>
        </w:r>
        <w:r w:rsidRPr="00A17CB1" w:rsidDel="009C787E">
          <w:delText>2012</w:delText>
        </w:r>
        <w:r w:rsidRPr="00A17CB1" w:rsidDel="009C787E">
          <w:rPr>
            <w:rtl/>
            <w:lang w:bidi="ar-SY"/>
          </w:rPr>
          <w:delText xml:space="preserve">) </w:delText>
        </w:r>
      </w:del>
      <w:r w:rsidRPr="00A17CB1">
        <w:rPr>
          <w:rFonts w:hint="eastAsia"/>
          <w:rtl/>
        </w:rPr>
        <w:t>لجمعية</w:t>
      </w:r>
      <w:r w:rsidRPr="00A17CB1">
        <w:rPr>
          <w:rtl/>
        </w:rPr>
        <w:t xml:space="preserve"> </w:t>
      </w:r>
      <w:r w:rsidRPr="00A17CB1">
        <w:rPr>
          <w:rFonts w:hint="eastAsia"/>
          <w:rtl/>
        </w:rPr>
        <w:t>الاتصالات</w:t>
      </w:r>
      <w:r w:rsidRPr="00A17CB1">
        <w:rPr>
          <w:rtl/>
        </w:rPr>
        <w:t xml:space="preserve"> </w:t>
      </w:r>
      <w:r w:rsidRPr="00A17CB1">
        <w:rPr>
          <w:rFonts w:hint="eastAsia"/>
          <w:rtl/>
        </w:rPr>
        <w:t>الراديوية</w:t>
      </w:r>
      <w:ins w:id="50" w:author="Rami, Nadia" w:date="2017-10-05T15:29:00Z">
        <w:r w:rsidR="00A17CB1">
          <w:rPr>
            <w:rFonts w:hint="cs"/>
            <w:rtl/>
          </w:rPr>
          <w:t xml:space="preserve"> لعام </w:t>
        </w:r>
        <w:r w:rsidR="00A17CB1">
          <w:t>2015</w:t>
        </w:r>
        <w:r w:rsidR="00A17CB1">
          <w:rPr>
            <w:rFonts w:hint="cs"/>
            <w:rtl/>
          </w:rPr>
          <w:t xml:space="preserve"> </w:t>
        </w:r>
        <w:r w:rsidR="00A17CB1">
          <w:t>(RA-15)</w:t>
        </w:r>
      </w:ins>
      <w:r w:rsidRPr="00A17CB1">
        <w:rPr>
          <w:rFonts w:hint="eastAsia"/>
          <w:rtl/>
        </w:rPr>
        <w:t>،</w:t>
      </w:r>
      <w:r w:rsidRPr="00A17CB1">
        <w:rPr>
          <w:rtl/>
        </w:rPr>
        <w:t xml:space="preserve"> </w:t>
      </w:r>
      <w:r w:rsidRPr="00A17CB1">
        <w:rPr>
          <w:rFonts w:hint="eastAsia"/>
          <w:rtl/>
        </w:rPr>
        <w:t>بشأن</w:t>
      </w:r>
      <w:r w:rsidRPr="00A17CB1">
        <w:rPr>
          <w:rtl/>
        </w:rPr>
        <w:t xml:space="preserve"> </w:t>
      </w:r>
      <w:r w:rsidRPr="00A17CB1">
        <w:rPr>
          <w:rFonts w:hint="eastAsia"/>
          <w:rtl/>
        </w:rPr>
        <w:t>التسمية</w:t>
      </w:r>
      <w:r w:rsidRPr="00A17CB1">
        <w:rPr>
          <w:rtl/>
        </w:rPr>
        <w:t xml:space="preserve"> </w:t>
      </w:r>
      <w:r w:rsidRPr="00A17CB1">
        <w:rPr>
          <w:rFonts w:hint="eastAsia"/>
          <w:rtl/>
        </w:rPr>
        <w:t>الخاصة</w:t>
      </w:r>
      <w:r w:rsidRPr="00A17CB1">
        <w:rPr>
          <w:rtl/>
        </w:rPr>
        <w:t xml:space="preserve"> </w:t>
      </w:r>
      <w:r w:rsidRPr="00A17CB1">
        <w:rPr>
          <w:rFonts w:hint="eastAsia"/>
          <w:rtl/>
        </w:rPr>
        <w:t>بالاتصالات</w:t>
      </w:r>
      <w:r w:rsidRPr="00A17CB1">
        <w:rPr>
          <w:rtl/>
        </w:rPr>
        <w:t xml:space="preserve"> </w:t>
      </w:r>
      <w:r w:rsidRPr="00A17CB1">
        <w:rPr>
          <w:rFonts w:hint="eastAsia"/>
          <w:rtl/>
        </w:rPr>
        <w:t>المتنقلة الدولية</w:t>
      </w:r>
      <w:bookmarkEnd w:id="48"/>
      <w:r w:rsidRPr="00A17CB1">
        <w:rPr>
          <w:rFonts w:hint="eastAsia"/>
          <w:rtl/>
        </w:rPr>
        <w:t>؛</w:t>
      </w:r>
    </w:p>
    <w:p w:rsidR="00594240" w:rsidRDefault="007316C3" w:rsidP="00E25E65">
      <w:pPr>
        <w:rPr>
          <w:rtl/>
          <w:lang w:bidi="ar-EG"/>
        </w:rPr>
      </w:pPr>
      <w:del w:id="51" w:author="Aly, Abdullah" w:date="2017-10-05T11:59:00Z">
        <w:r w:rsidRPr="00A17CB1" w:rsidDel="009C787E">
          <w:rPr>
            <w:rFonts w:hint="eastAsia"/>
            <w:i/>
            <w:iCs/>
            <w:rtl/>
          </w:rPr>
          <w:delText>ز</w:delText>
        </w:r>
      </w:del>
      <w:ins w:id="52" w:author="Aly, Abdullah" w:date="2017-10-05T11:59:00Z">
        <w:r w:rsidR="009C787E" w:rsidRPr="003337CA">
          <w:rPr>
            <w:rFonts w:hint="eastAsia"/>
            <w:i/>
            <w:iCs/>
            <w:rtl/>
          </w:rPr>
          <w:t>و</w:t>
        </w:r>
      </w:ins>
      <w:r w:rsidRPr="00A17CB1">
        <w:rPr>
          <w:i/>
          <w:iCs/>
          <w:rtl/>
        </w:rPr>
        <w:t xml:space="preserve"> )</w:t>
      </w:r>
      <w:r w:rsidRPr="00A17CB1">
        <w:rPr>
          <w:rtl/>
        </w:rPr>
        <w:tab/>
      </w:r>
      <w:r w:rsidRPr="00A17CB1">
        <w:rPr>
          <w:rFonts w:hint="eastAsia"/>
          <w:rtl/>
        </w:rPr>
        <w:t>بالقرار</w:t>
      </w:r>
      <w:r w:rsidRPr="00A17CB1">
        <w:rPr>
          <w:rtl/>
        </w:rPr>
        <w:t xml:space="preserve"> </w:t>
      </w:r>
      <w:r w:rsidRPr="00A17CB1">
        <w:t>ITU-R 57</w:t>
      </w:r>
      <w:r w:rsidRPr="00A17CB1">
        <w:noBreakHyphen/>
      </w:r>
      <w:ins w:id="53" w:author="Aly, Abdullah" w:date="2017-10-05T11:57:00Z">
        <w:r w:rsidR="009C787E" w:rsidRPr="00A17CB1">
          <w:t>2</w:t>
        </w:r>
      </w:ins>
      <w:del w:id="54" w:author="Aly, Abdullah" w:date="2017-10-05T11:57:00Z">
        <w:r w:rsidRPr="00A17CB1" w:rsidDel="009C787E">
          <w:delText>1</w:delText>
        </w:r>
      </w:del>
      <w:r w:rsidRPr="00A17CB1">
        <w:rPr>
          <w:rtl/>
        </w:rPr>
        <w:t xml:space="preserve"> </w:t>
      </w:r>
      <w:del w:id="55" w:author="Aly, Abdullah" w:date="2017-10-05T11:57:00Z">
        <w:r w:rsidRPr="00A17CB1" w:rsidDel="009C787E">
          <w:rPr>
            <w:rtl/>
          </w:rPr>
          <w:delText>(</w:delText>
        </w:r>
        <w:r w:rsidRPr="00A17CB1" w:rsidDel="009C787E">
          <w:rPr>
            <w:rFonts w:hint="eastAsia"/>
            <w:rtl/>
          </w:rPr>
          <w:delText>المراجَع</w:delText>
        </w:r>
        <w:r w:rsidRPr="00A17CB1" w:rsidDel="009C787E">
          <w:rPr>
            <w:rtl/>
          </w:rPr>
          <w:delText xml:space="preserve"> </w:delText>
        </w:r>
        <w:r w:rsidRPr="00A17CB1" w:rsidDel="009C787E">
          <w:rPr>
            <w:rFonts w:hint="eastAsia"/>
            <w:rtl/>
          </w:rPr>
          <w:delText>في جنيف،</w:delText>
        </w:r>
        <w:r w:rsidRPr="00A17CB1" w:rsidDel="009C787E">
          <w:rPr>
            <w:rtl/>
          </w:rPr>
          <w:delText xml:space="preserve"> </w:delText>
        </w:r>
        <w:r w:rsidRPr="00A17CB1" w:rsidDel="009C787E">
          <w:delText>2012</w:delText>
        </w:r>
        <w:r w:rsidRPr="00A17CB1" w:rsidDel="009C787E">
          <w:rPr>
            <w:rtl/>
            <w:lang w:bidi="ar-SY"/>
          </w:rPr>
          <w:delText xml:space="preserve">) </w:delText>
        </w:r>
      </w:del>
      <w:r w:rsidRPr="00A17CB1">
        <w:rPr>
          <w:rFonts w:hint="eastAsia"/>
          <w:rtl/>
        </w:rPr>
        <w:t>لجمعية</w:t>
      </w:r>
      <w:r w:rsidRPr="00A17CB1">
        <w:rPr>
          <w:rtl/>
        </w:rPr>
        <w:t xml:space="preserve"> </w:t>
      </w:r>
      <w:r w:rsidRPr="00A17CB1">
        <w:rPr>
          <w:rFonts w:hint="eastAsia"/>
          <w:rtl/>
        </w:rPr>
        <w:t>الاتصالات</w:t>
      </w:r>
      <w:r w:rsidRPr="00A17CB1">
        <w:rPr>
          <w:rtl/>
        </w:rPr>
        <w:t xml:space="preserve"> </w:t>
      </w:r>
      <w:r w:rsidRPr="00A17CB1">
        <w:rPr>
          <w:rFonts w:hint="eastAsia"/>
          <w:rtl/>
        </w:rPr>
        <w:t>الراديوية</w:t>
      </w:r>
      <w:ins w:id="56" w:author="Rami, Nadia" w:date="2017-10-05T15:30:00Z">
        <w:r w:rsidR="00A17CB1">
          <w:rPr>
            <w:rFonts w:hint="cs"/>
            <w:rtl/>
          </w:rPr>
          <w:t xml:space="preserve"> لعام </w:t>
        </w:r>
        <w:r w:rsidR="00A17CB1">
          <w:t>2015</w:t>
        </w:r>
        <w:r w:rsidR="00A17CB1">
          <w:rPr>
            <w:rFonts w:hint="cs"/>
            <w:rtl/>
          </w:rPr>
          <w:t xml:space="preserve"> </w:t>
        </w:r>
        <w:r w:rsidR="00A17CB1">
          <w:t>(RA-15)</w:t>
        </w:r>
      </w:ins>
      <w:r w:rsidRPr="00A17CB1">
        <w:rPr>
          <w:rFonts w:hint="eastAsia"/>
          <w:rtl/>
        </w:rPr>
        <w:t>،</w:t>
      </w:r>
      <w:r w:rsidRPr="00A17CB1">
        <w:rPr>
          <w:rtl/>
        </w:rPr>
        <w:t xml:space="preserve"> </w:t>
      </w:r>
      <w:r w:rsidRPr="00A17CB1">
        <w:rPr>
          <w:rFonts w:hint="eastAsia"/>
          <w:rtl/>
        </w:rPr>
        <w:t>بشأن</w:t>
      </w:r>
      <w:r w:rsidRPr="00A17CB1">
        <w:rPr>
          <w:rtl/>
        </w:rPr>
        <w:t xml:space="preserve"> </w:t>
      </w:r>
      <w:r w:rsidRPr="00A17CB1">
        <w:rPr>
          <w:rFonts w:hint="eastAsia"/>
          <w:rtl/>
        </w:rPr>
        <w:t>مبادئ</w:t>
      </w:r>
      <w:r w:rsidRPr="00A17CB1">
        <w:rPr>
          <w:rtl/>
        </w:rPr>
        <w:t xml:space="preserve"> </w:t>
      </w:r>
      <w:r w:rsidRPr="00A17CB1">
        <w:rPr>
          <w:rFonts w:hint="eastAsia"/>
          <w:rtl/>
        </w:rPr>
        <w:t>عملية</w:t>
      </w:r>
      <w:r w:rsidRPr="00A17CB1">
        <w:rPr>
          <w:rtl/>
        </w:rPr>
        <w:t xml:space="preserve"> </w:t>
      </w:r>
      <w:r w:rsidRPr="00A17CB1">
        <w:rPr>
          <w:rFonts w:hint="eastAsia"/>
          <w:rtl/>
        </w:rPr>
        <w:t>تطوير</w:t>
      </w:r>
      <w:r w:rsidRPr="00A17CB1">
        <w:rPr>
          <w:rtl/>
        </w:rPr>
        <w:t xml:space="preserve"> </w:t>
      </w:r>
      <w:r w:rsidRPr="00A17CB1">
        <w:rPr>
          <w:rFonts w:hint="eastAsia"/>
          <w:rtl/>
        </w:rPr>
        <w:t>الاتصالات</w:t>
      </w:r>
      <w:r w:rsidRPr="00A17CB1">
        <w:rPr>
          <w:rtl/>
        </w:rPr>
        <w:t xml:space="preserve"> </w:t>
      </w:r>
      <w:r w:rsidRPr="00A17CB1">
        <w:rPr>
          <w:rFonts w:hint="eastAsia"/>
          <w:rtl/>
        </w:rPr>
        <w:t>المتنقلة</w:t>
      </w:r>
      <w:r w:rsidRPr="00A17CB1">
        <w:rPr>
          <w:rtl/>
        </w:rPr>
        <w:t xml:space="preserve"> </w:t>
      </w:r>
      <w:r w:rsidRPr="00A17CB1">
        <w:rPr>
          <w:rFonts w:hint="eastAsia"/>
          <w:rtl/>
        </w:rPr>
        <w:t>الدولية</w:t>
      </w:r>
      <w:r w:rsidRPr="00A17CB1">
        <w:rPr>
          <w:rtl/>
        </w:rPr>
        <w:noBreakHyphen/>
      </w:r>
      <w:r w:rsidRPr="00A17CB1">
        <w:rPr>
          <w:rFonts w:hint="eastAsia"/>
          <w:rtl/>
        </w:rPr>
        <w:t>المتقدمة</w:t>
      </w:r>
      <w:del w:id="57" w:author="Aly, Abdullah" w:date="2017-10-05T11:58:00Z">
        <w:r w:rsidRPr="00A17CB1" w:rsidDel="009C787E">
          <w:rPr>
            <w:rFonts w:hint="eastAsia"/>
            <w:rtl/>
          </w:rPr>
          <w:delText>،</w:delText>
        </w:r>
      </w:del>
      <w:ins w:id="58" w:author="Aly, Abdullah" w:date="2017-10-05T11:58:00Z">
        <w:r w:rsidR="009C787E">
          <w:rPr>
            <w:rFonts w:hint="cs"/>
            <w:rtl/>
            <w:lang w:bidi="ar-EG"/>
          </w:rPr>
          <w:t>؛</w:t>
        </w:r>
      </w:ins>
    </w:p>
    <w:p w:rsidR="009C787E" w:rsidRPr="003337CA" w:rsidRDefault="009C787E" w:rsidP="003337CA">
      <w:pPr>
        <w:rPr>
          <w:ins w:id="59" w:author="Aly, Abdullah" w:date="2017-10-05T12:00:00Z"/>
          <w:rtl/>
          <w:lang w:bidi="ar-EG"/>
        </w:rPr>
      </w:pPr>
      <w:proofErr w:type="gramStart"/>
      <w:ins w:id="60" w:author="Aly, Abdullah" w:date="2017-10-05T12:00:00Z">
        <w:r w:rsidRPr="00A819CA">
          <w:rPr>
            <w:rFonts w:ascii="Traditional Arabic" w:hAnsi="Traditional Arabic"/>
            <w:i/>
            <w:iCs/>
            <w:spacing w:val="-2"/>
            <w:rtl/>
          </w:rPr>
          <w:t>ﺯ</w:t>
        </w:r>
        <w:r w:rsidRPr="00A819CA">
          <w:rPr>
            <w:i/>
            <w:iCs/>
            <w:spacing w:val="-2"/>
            <w:rtl/>
          </w:rPr>
          <w:t> )</w:t>
        </w:r>
        <w:proofErr w:type="gramEnd"/>
        <w:r w:rsidRPr="00A819CA">
          <w:rPr>
            <w:i/>
            <w:iCs/>
            <w:spacing w:val="-2"/>
            <w:rtl/>
          </w:rPr>
          <w:tab/>
        </w:r>
      </w:ins>
      <w:ins w:id="61" w:author="Rami, Nadia" w:date="2017-10-05T15:30:00Z">
        <w:r w:rsidR="002D0056" w:rsidRPr="00A819CA">
          <w:rPr>
            <w:rFonts w:hint="cs"/>
            <w:spacing w:val="-2"/>
            <w:rtl/>
          </w:rPr>
          <w:t xml:space="preserve">بالقرار </w:t>
        </w:r>
      </w:ins>
      <w:ins w:id="62" w:author="Awad, Samy" w:date="2017-10-06T17:05:00Z">
        <w:r w:rsidR="002E419C">
          <w:rPr>
            <w:spacing w:val="-2"/>
          </w:rPr>
          <w:t>238 </w:t>
        </w:r>
      </w:ins>
      <w:ins w:id="63" w:author="Rami, Nadia" w:date="2017-10-05T15:30:00Z">
        <w:r w:rsidR="002D0056" w:rsidRPr="00A819CA">
          <w:rPr>
            <w:spacing w:val="-2"/>
          </w:rPr>
          <w:t>(WRC-15)</w:t>
        </w:r>
        <w:r w:rsidR="009D55BF" w:rsidRPr="00A819CA">
          <w:rPr>
            <w:rFonts w:hint="cs"/>
            <w:spacing w:val="-2"/>
            <w:rtl/>
            <w:lang w:bidi="ar-EG"/>
          </w:rPr>
          <w:t xml:space="preserve"> للمؤتمر العالمي للاتصالات الراديوية لعام </w:t>
        </w:r>
      </w:ins>
      <w:ins w:id="64" w:author="Rami, Nadia" w:date="2017-10-05T15:31:00Z">
        <w:r w:rsidR="009D55BF" w:rsidRPr="00A819CA">
          <w:rPr>
            <w:spacing w:val="-2"/>
            <w:lang w:bidi="ar-EG"/>
          </w:rPr>
          <w:t>2015</w:t>
        </w:r>
        <w:r w:rsidR="009D55BF" w:rsidRPr="00A819CA">
          <w:rPr>
            <w:rFonts w:hint="cs"/>
            <w:spacing w:val="-2"/>
            <w:rtl/>
            <w:lang w:bidi="ar-EG"/>
          </w:rPr>
          <w:t xml:space="preserve"> </w:t>
        </w:r>
        <w:r w:rsidR="009D55BF" w:rsidRPr="00A819CA">
          <w:rPr>
            <w:spacing w:val="-2"/>
            <w:lang w:bidi="ar-EG"/>
          </w:rPr>
          <w:t>(WRC-15)</w:t>
        </w:r>
      </w:ins>
      <w:ins w:id="65" w:author="Rami, Nadia" w:date="2017-10-05T15:30:00Z">
        <w:r w:rsidR="009D55BF" w:rsidRPr="00A819CA">
          <w:rPr>
            <w:rFonts w:hint="cs"/>
            <w:spacing w:val="-2"/>
            <w:rtl/>
            <w:lang w:bidi="ar-EG"/>
          </w:rPr>
          <w:t xml:space="preserve"> </w:t>
        </w:r>
      </w:ins>
      <w:ins w:id="66" w:author="Rami, Nadia" w:date="2017-10-05T15:31:00Z">
        <w:r w:rsidR="003C55A3" w:rsidRPr="00A819CA">
          <w:rPr>
            <w:rFonts w:hint="cs"/>
            <w:spacing w:val="-2"/>
            <w:rtl/>
            <w:lang w:bidi="ar-EG"/>
          </w:rPr>
          <w:t>بخصوص</w:t>
        </w:r>
        <w:r w:rsidR="009D55BF" w:rsidRPr="00A819CA">
          <w:rPr>
            <w:rFonts w:hint="cs"/>
            <w:spacing w:val="-2"/>
            <w:rtl/>
            <w:lang w:bidi="ar-EG"/>
          </w:rPr>
          <w:t xml:space="preserve"> </w:t>
        </w:r>
      </w:ins>
      <w:ins w:id="67" w:author="Aly, Abdullah" w:date="2017-10-05T12:03:00Z">
        <w:r w:rsidR="00513627" w:rsidRPr="00A819CA">
          <w:rPr>
            <w:spacing w:val="-2"/>
            <w:rtl/>
          </w:rPr>
          <w:t>دراسات بشأن الأمور المتعلقة</w:t>
        </w:r>
        <w:r w:rsidR="00513627">
          <w:rPr>
            <w:rtl/>
          </w:rPr>
          <w:t xml:space="preserve"> بالترددات لتحديد نطاقات الاتصالات المتنقلة الدولية</w:t>
        </w:r>
      </w:ins>
      <w:ins w:id="68" w:author="Aly, Abdullah" w:date="2017-10-05T12:04:00Z">
        <w:r w:rsidR="00513627">
          <w:rPr>
            <w:rFonts w:hint="cs"/>
            <w:rtl/>
          </w:rPr>
          <w:t xml:space="preserve"> </w:t>
        </w:r>
      </w:ins>
      <w:ins w:id="69" w:author="Aly, Abdullah" w:date="2017-10-05T12:03:00Z">
        <w:r w:rsidR="00513627">
          <w:rPr>
            <w:rtl/>
          </w:rPr>
          <w:t>بما في ذلك إمكانية منح توزيعات إضافية للخدمات المتنقلة على أساس أولي</w:t>
        </w:r>
      </w:ins>
      <w:ins w:id="70" w:author="Aly, Abdullah" w:date="2017-10-05T12:04:00Z">
        <w:r w:rsidR="00513627">
          <w:rPr>
            <w:rFonts w:hint="cs"/>
            <w:rtl/>
          </w:rPr>
          <w:t xml:space="preserve"> </w:t>
        </w:r>
      </w:ins>
      <w:ins w:id="71" w:author="Aly, Abdullah" w:date="2017-10-05T12:03:00Z">
        <w:r w:rsidR="00513627">
          <w:rPr>
            <w:rtl/>
          </w:rPr>
          <w:t xml:space="preserve">في جزء (أجزاء) من مدى الترددات بين </w:t>
        </w:r>
        <w:r w:rsidR="00513627">
          <w:rPr>
            <w:lang w:eastAsia="ja-JP"/>
          </w:rPr>
          <w:t>24,25</w:t>
        </w:r>
        <w:r w:rsidR="00513627">
          <w:rPr>
            <w:rtl/>
          </w:rPr>
          <w:t xml:space="preserve"> و</w:t>
        </w:r>
        <w:r w:rsidR="00513627">
          <w:t>GHz 86</w:t>
        </w:r>
        <w:r w:rsidR="00513627">
          <w:rPr>
            <w:rtl/>
          </w:rPr>
          <w:t xml:space="preserve"> من أجل</w:t>
        </w:r>
      </w:ins>
      <w:ins w:id="72" w:author="Aly, Abdullah" w:date="2017-10-05T12:04:00Z">
        <w:r w:rsidR="00513627">
          <w:rPr>
            <w:rFonts w:hint="cs"/>
            <w:rtl/>
          </w:rPr>
          <w:t xml:space="preserve"> </w:t>
        </w:r>
      </w:ins>
      <w:ins w:id="73" w:author="Aly, Abdullah" w:date="2017-10-05T12:03:00Z">
        <w:r w:rsidR="00513627">
          <w:rPr>
            <w:rtl/>
          </w:rPr>
          <w:t>التطوير المستقبلي للاتصالات المتنقلة الدولية لعام</w:t>
        </w:r>
      </w:ins>
      <w:ins w:id="74" w:author="Aly, Abdullah" w:date="2017-10-06T11:01:00Z">
        <w:r w:rsidR="00A819CA">
          <w:rPr>
            <w:rFonts w:hint="cs"/>
            <w:rtl/>
          </w:rPr>
          <w:t> </w:t>
        </w:r>
      </w:ins>
      <w:ins w:id="75" w:author="Aly, Abdullah" w:date="2017-10-05T12:03:00Z">
        <w:r w:rsidR="00513627">
          <w:t>2020</w:t>
        </w:r>
        <w:r w:rsidR="00513627">
          <w:rPr>
            <w:rtl/>
          </w:rPr>
          <w:t xml:space="preserve"> وما بعده</w:t>
        </w:r>
      </w:ins>
      <w:ins w:id="76" w:author="Aly, Abdullah" w:date="2017-10-05T12:06:00Z">
        <w:r w:rsidR="00513627">
          <w:rPr>
            <w:rFonts w:hint="cs"/>
            <w:rtl/>
          </w:rPr>
          <w:t>؛</w:t>
        </w:r>
      </w:ins>
    </w:p>
    <w:p w:rsidR="009C787E" w:rsidRPr="003337CA" w:rsidRDefault="009C787E" w:rsidP="003C55A3">
      <w:pPr>
        <w:rPr>
          <w:ins w:id="77" w:author="Aly, Abdullah" w:date="2017-10-05T12:00:00Z"/>
          <w:rtl/>
        </w:rPr>
      </w:pPr>
      <w:ins w:id="78" w:author="Aly, Abdullah" w:date="2017-10-05T12:00:00Z">
        <w:r w:rsidRPr="005125FF">
          <w:rPr>
            <w:rFonts w:ascii="Traditional Arabic" w:hAnsi="Traditional Arabic"/>
            <w:i/>
            <w:iCs/>
            <w:rtl/>
          </w:rPr>
          <w:t>ﺡ</w:t>
        </w:r>
        <w:r w:rsidRPr="005125FF">
          <w:rPr>
            <w:i/>
            <w:iCs/>
            <w:rtl/>
          </w:rPr>
          <w:t>)</w:t>
        </w:r>
        <w:r w:rsidRPr="005125FF">
          <w:rPr>
            <w:i/>
            <w:iCs/>
            <w:rtl/>
          </w:rPr>
          <w:tab/>
        </w:r>
      </w:ins>
      <w:bookmarkStart w:id="79" w:name="_Toc327956840"/>
      <w:ins w:id="80" w:author="Rami, Nadia" w:date="2017-10-05T15:32:00Z">
        <w:r w:rsidR="003C55A3">
          <w:rPr>
            <w:rFonts w:hint="cs"/>
            <w:rtl/>
          </w:rPr>
          <w:t xml:space="preserve">بالتوصية </w:t>
        </w:r>
        <w:r w:rsidR="003C55A3">
          <w:t>207 (Rev.WRC-15)</w:t>
        </w:r>
        <w:r w:rsidR="003C55A3">
          <w:rPr>
            <w:rFonts w:hint="cs"/>
            <w:rtl/>
          </w:rPr>
          <w:t xml:space="preserve"> </w:t>
        </w:r>
        <w:r w:rsidR="003C55A3">
          <w:rPr>
            <w:rFonts w:hint="cs"/>
            <w:rtl/>
            <w:lang w:bidi="ar-EG"/>
          </w:rPr>
          <w:t xml:space="preserve">للمؤتمر العالمي للاتصالات الراديوية لعام </w:t>
        </w:r>
        <w:r w:rsidR="003C55A3">
          <w:rPr>
            <w:lang w:bidi="ar-EG"/>
          </w:rPr>
          <w:t>2015</w:t>
        </w:r>
        <w:r w:rsidR="003C55A3">
          <w:rPr>
            <w:rFonts w:hint="cs"/>
            <w:rtl/>
            <w:lang w:bidi="ar-EG"/>
          </w:rPr>
          <w:t xml:space="preserve"> </w:t>
        </w:r>
      </w:ins>
      <w:ins w:id="81" w:author="Rami, Nadia" w:date="2017-10-05T15:33:00Z">
        <w:r w:rsidR="003C55A3">
          <w:rPr>
            <w:rFonts w:hint="cs"/>
            <w:rtl/>
          </w:rPr>
          <w:t xml:space="preserve">بشأن </w:t>
        </w:r>
      </w:ins>
      <w:ins w:id="82" w:author="Aly, Abdullah" w:date="2017-10-05T12:06:00Z">
        <w:r w:rsidR="00513627">
          <w:rPr>
            <w:rtl/>
          </w:rPr>
          <w:t>أنظمة الاتصالات المتنقلة الدولية</w:t>
        </w:r>
      </w:ins>
      <w:ins w:id="83" w:author="Aly, Abdullah" w:date="2017-10-06T11:02:00Z">
        <w:r w:rsidR="00A819CA">
          <w:rPr>
            <w:rFonts w:hint="cs"/>
            <w:rtl/>
          </w:rPr>
          <w:t> </w:t>
        </w:r>
      </w:ins>
      <w:ins w:id="84" w:author="Aly, Abdullah" w:date="2017-10-05T12:06:00Z">
        <w:r w:rsidR="00513627">
          <w:rPr>
            <w:rtl/>
          </w:rPr>
          <w:t>المقبلة</w:t>
        </w:r>
        <w:bookmarkEnd w:id="79"/>
        <w:r w:rsidR="00513627">
          <w:rPr>
            <w:rFonts w:hint="cs"/>
            <w:rtl/>
          </w:rPr>
          <w:t>؛</w:t>
        </w:r>
      </w:ins>
    </w:p>
    <w:p w:rsidR="009C787E" w:rsidRPr="003337CA" w:rsidRDefault="009C787E" w:rsidP="003337CA">
      <w:pPr>
        <w:rPr>
          <w:ins w:id="85" w:author="Aly, Abdullah" w:date="2017-10-05T12:00:00Z"/>
          <w:rtl/>
        </w:rPr>
      </w:pPr>
      <w:ins w:id="86" w:author="Aly, Abdullah" w:date="2017-10-05T12:00:00Z">
        <w:r w:rsidRPr="005125FF">
          <w:rPr>
            <w:rFonts w:ascii="Traditional Arabic" w:hAnsi="Traditional Arabic"/>
            <w:i/>
            <w:iCs/>
            <w:rtl/>
          </w:rPr>
          <w:t>ﻁ</w:t>
        </w:r>
        <w:r w:rsidRPr="005125FF">
          <w:rPr>
            <w:i/>
            <w:iCs/>
            <w:rtl/>
          </w:rPr>
          <w:t>)</w:t>
        </w:r>
        <w:r w:rsidRPr="005125FF">
          <w:rPr>
            <w:i/>
            <w:iCs/>
            <w:rtl/>
          </w:rPr>
          <w:tab/>
        </w:r>
      </w:ins>
      <w:bookmarkStart w:id="87" w:name="_Toc476751163"/>
      <w:ins w:id="88" w:author="Rami, Nadia" w:date="2017-10-05T15:33:00Z">
        <w:r w:rsidR="00B71892">
          <w:rPr>
            <w:rFonts w:hint="cs"/>
            <w:rtl/>
          </w:rPr>
          <w:t xml:space="preserve">بالقرار </w:t>
        </w:r>
        <w:r w:rsidR="00B71892">
          <w:t>92</w:t>
        </w:r>
        <w:r w:rsidR="00B71892">
          <w:rPr>
            <w:rFonts w:hint="cs"/>
            <w:rtl/>
          </w:rPr>
          <w:t xml:space="preserve"> </w:t>
        </w:r>
        <w:r w:rsidR="00B71892">
          <w:rPr>
            <w:rFonts w:hint="cs"/>
            <w:rtl/>
            <w:lang w:bidi="ar-EG"/>
          </w:rPr>
          <w:t xml:space="preserve">(الحمامات، </w:t>
        </w:r>
        <w:r w:rsidR="00B71892">
          <w:rPr>
            <w:lang w:bidi="ar-EG"/>
          </w:rPr>
          <w:t>(2016</w:t>
        </w:r>
        <w:r w:rsidR="00B71892">
          <w:rPr>
            <w:rFonts w:hint="cs"/>
            <w:rtl/>
            <w:lang w:bidi="ar-EG"/>
          </w:rPr>
          <w:t xml:space="preserve"> للجمعية العالمية لتقييس الاتصالات</w:t>
        </w:r>
      </w:ins>
      <w:ins w:id="89" w:author="Rami, Nadia" w:date="2017-10-05T15:34:00Z">
        <w:r w:rsidR="00B71892">
          <w:rPr>
            <w:rFonts w:hint="cs"/>
            <w:rtl/>
            <w:lang w:bidi="ar-EG"/>
          </w:rPr>
          <w:t xml:space="preserve"> </w:t>
        </w:r>
        <w:r w:rsidR="00B71892">
          <w:rPr>
            <w:lang w:bidi="ar-EG"/>
          </w:rPr>
          <w:t>(WTSA)</w:t>
        </w:r>
      </w:ins>
      <w:ins w:id="90" w:author="Rami, Nadia" w:date="2017-10-05T15:33:00Z">
        <w:r w:rsidR="00B71892">
          <w:rPr>
            <w:rFonts w:hint="cs"/>
            <w:rtl/>
            <w:lang w:bidi="ar-EG"/>
          </w:rPr>
          <w:t xml:space="preserve"> بشأن </w:t>
        </w:r>
      </w:ins>
      <w:ins w:id="91" w:author="Aly, Abdullah" w:date="2017-10-05T12:08:00Z">
        <w:r w:rsidR="00513627" w:rsidRPr="00410333">
          <w:rPr>
            <w:rFonts w:hint="eastAsia"/>
            <w:rtl/>
          </w:rPr>
          <w:t>تعزيز</w:t>
        </w:r>
        <w:r w:rsidR="00513627" w:rsidRPr="00410333">
          <w:rPr>
            <w:rtl/>
          </w:rPr>
          <w:t xml:space="preserve"> </w:t>
        </w:r>
        <w:r w:rsidR="00513627" w:rsidRPr="00410333">
          <w:rPr>
            <w:rFonts w:hint="eastAsia"/>
            <w:rtl/>
          </w:rPr>
          <w:t>أنشطة</w:t>
        </w:r>
        <w:r w:rsidR="00513627" w:rsidRPr="00410333">
          <w:rPr>
            <w:rtl/>
          </w:rPr>
          <w:t xml:space="preserve"> </w:t>
        </w:r>
        <w:r w:rsidR="00513627" w:rsidRPr="00410333">
          <w:rPr>
            <w:rFonts w:hint="eastAsia"/>
            <w:rtl/>
          </w:rPr>
          <w:t>التقييس</w:t>
        </w:r>
        <w:r w:rsidR="00513627" w:rsidRPr="00410333">
          <w:rPr>
            <w:rFonts w:hint="cs"/>
            <w:rtl/>
          </w:rPr>
          <w:t xml:space="preserve"> في </w:t>
        </w:r>
        <w:r w:rsidR="00513627" w:rsidRPr="00410333">
          <w:rPr>
            <w:rtl/>
          </w:rPr>
          <w:t xml:space="preserve">قطاع تقييس الاتصالات </w:t>
        </w:r>
        <w:r w:rsidR="00513627" w:rsidRPr="00410333">
          <w:rPr>
            <w:rFonts w:hint="cs"/>
            <w:rtl/>
          </w:rPr>
          <w:t xml:space="preserve">فيما يتعلق </w:t>
        </w:r>
        <w:r w:rsidR="00513627" w:rsidRPr="00410333">
          <w:rPr>
            <w:rtl/>
          </w:rPr>
          <w:t>ب</w:t>
        </w:r>
        <w:r w:rsidR="00513627" w:rsidRPr="00410333">
          <w:rPr>
            <w:rFonts w:hint="cs"/>
            <w:rtl/>
          </w:rPr>
          <w:t>ال</w:t>
        </w:r>
        <w:r w:rsidR="00513627" w:rsidRPr="00410333">
          <w:rPr>
            <w:rtl/>
          </w:rPr>
          <w:t xml:space="preserve">جوانب غير </w:t>
        </w:r>
        <w:r w:rsidR="00513627" w:rsidRPr="00410333">
          <w:rPr>
            <w:rFonts w:hint="cs"/>
            <w:rtl/>
          </w:rPr>
          <w:t>ال</w:t>
        </w:r>
        <w:r w:rsidR="00513627" w:rsidRPr="00410333">
          <w:rPr>
            <w:rtl/>
          </w:rPr>
          <w:t xml:space="preserve">راديوية </w:t>
        </w:r>
        <w:r w:rsidR="00513627" w:rsidRPr="00410333">
          <w:rPr>
            <w:rFonts w:hint="cs"/>
            <w:rtl/>
          </w:rPr>
          <w:t>ل</w:t>
        </w:r>
        <w:r w:rsidR="00513627" w:rsidRPr="00410333">
          <w:rPr>
            <w:rFonts w:hint="eastAsia"/>
            <w:rtl/>
          </w:rPr>
          <w:t>لاتصالات</w:t>
        </w:r>
        <w:r w:rsidR="00513627" w:rsidRPr="00410333">
          <w:rPr>
            <w:rtl/>
          </w:rPr>
          <w:t xml:space="preserve"> </w:t>
        </w:r>
        <w:r w:rsidR="00513627" w:rsidRPr="00410333">
          <w:rPr>
            <w:rFonts w:hint="eastAsia"/>
            <w:rtl/>
          </w:rPr>
          <w:t>المتنقلة</w:t>
        </w:r>
        <w:r w:rsidR="00513627" w:rsidRPr="00410333">
          <w:rPr>
            <w:rtl/>
          </w:rPr>
          <w:t xml:space="preserve"> </w:t>
        </w:r>
        <w:r w:rsidR="00513627" w:rsidRPr="00410333">
          <w:rPr>
            <w:rFonts w:hint="eastAsia"/>
            <w:rtl/>
          </w:rPr>
          <w:t>الدولية</w:t>
        </w:r>
      </w:ins>
      <w:bookmarkEnd w:id="87"/>
      <w:ins w:id="92" w:author="Rami, Nadia" w:date="2017-10-05T15:34:00Z">
        <w:r w:rsidR="00B71892">
          <w:rPr>
            <w:rFonts w:hint="cs"/>
            <w:rtl/>
          </w:rPr>
          <w:t xml:space="preserve"> </w:t>
        </w:r>
        <w:r w:rsidR="00B71892">
          <w:rPr>
            <w:lang w:bidi="ar-EG"/>
          </w:rPr>
          <w:t>(IMT)</w:t>
        </w:r>
      </w:ins>
      <w:ins w:id="93" w:author="Aly, Abdullah" w:date="2017-10-05T12:12:00Z">
        <w:r w:rsidR="00513627">
          <w:rPr>
            <w:rFonts w:hint="cs"/>
            <w:rtl/>
          </w:rPr>
          <w:t>؛</w:t>
        </w:r>
      </w:ins>
    </w:p>
    <w:p w:rsidR="00E25E65" w:rsidRDefault="009C787E" w:rsidP="003337CA">
      <w:pPr>
        <w:rPr>
          <w:ins w:id="94" w:author="El Wardany, Samy" w:date="2017-10-06T14:33:00Z"/>
          <w:rtl/>
        </w:rPr>
      </w:pPr>
      <w:proofErr w:type="gramStart"/>
      <w:ins w:id="95" w:author="Aly, Abdullah" w:date="2017-10-05T12:00:00Z">
        <w:r w:rsidRPr="005125FF">
          <w:rPr>
            <w:rFonts w:ascii="Traditional Arabic" w:hAnsi="Traditional Arabic"/>
            <w:i/>
            <w:iCs/>
            <w:rtl/>
          </w:rPr>
          <w:t>ﻱ</w:t>
        </w:r>
        <w:r w:rsidRPr="005125FF">
          <w:rPr>
            <w:i/>
            <w:iCs/>
            <w:rtl/>
          </w:rPr>
          <w:t>)</w:t>
        </w:r>
        <w:r w:rsidRPr="005125FF">
          <w:rPr>
            <w:i/>
            <w:iCs/>
            <w:rtl/>
          </w:rPr>
          <w:tab/>
        </w:r>
      </w:ins>
      <w:bookmarkStart w:id="96" w:name="_Toc476751164"/>
      <w:proofErr w:type="gramEnd"/>
      <w:ins w:id="97" w:author="Rami, Nadia" w:date="2017-10-05T15:34:00Z">
        <w:r w:rsidR="00CA5C52">
          <w:rPr>
            <w:rFonts w:hint="cs"/>
            <w:rtl/>
          </w:rPr>
          <w:t xml:space="preserve">بالقرار </w:t>
        </w:r>
      </w:ins>
      <w:ins w:id="98" w:author="Rami, Nadia" w:date="2017-10-05T15:35:00Z">
        <w:r w:rsidR="00CA5C52">
          <w:t>93</w:t>
        </w:r>
      </w:ins>
      <w:ins w:id="99" w:author="Rami, Nadia" w:date="2017-10-05T15:34:00Z">
        <w:r w:rsidR="00CA5C52">
          <w:rPr>
            <w:rFonts w:hint="cs"/>
            <w:rtl/>
          </w:rPr>
          <w:t xml:space="preserve"> </w:t>
        </w:r>
      </w:ins>
      <w:ins w:id="100" w:author="Rami, Nadia" w:date="2017-10-05T15:35:00Z">
        <w:r w:rsidR="00CA5C52">
          <w:rPr>
            <w:rFonts w:hint="cs"/>
            <w:rtl/>
            <w:lang w:bidi="ar-EG"/>
          </w:rPr>
          <w:t xml:space="preserve">(الحمامات، </w:t>
        </w:r>
        <w:r w:rsidR="00CA5C52">
          <w:rPr>
            <w:lang w:bidi="ar-EG"/>
          </w:rPr>
          <w:t>(2016</w:t>
        </w:r>
        <w:r w:rsidR="00CA5C52">
          <w:rPr>
            <w:rFonts w:hint="cs"/>
            <w:rtl/>
            <w:lang w:bidi="ar-EG"/>
          </w:rPr>
          <w:t xml:space="preserve"> للجمعية العالمية لتقييس الاتصالات </w:t>
        </w:r>
        <w:r w:rsidR="00CA5C52">
          <w:rPr>
            <w:lang w:bidi="ar-EG"/>
          </w:rPr>
          <w:t>(WTSA)</w:t>
        </w:r>
        <w:r w:rsidR="00CA5C52">
          <w:rPr>
            <w:rFonts w:hint="cs"/>
            <w:rtl/>
          </w:rPr>
          <w:t xml:space="preserve"> بشأن </w:t>
        </w:r>
      </w:ins>
      <w:ins w:id="101" w:author="Aly, Abdullah" w:date="2017-10-05T12:09:00Z">
        <w:r w:rsidR="00513627" w:rsidRPr="00410333">
          <w:rPr>
            <w:rtl/>
          </w:rPr>
          <w:t xml:space="preserve">التوصيل البيني </w:t>
        </w:r>
        <w:r w:rsidR="00513627" w:rsidRPr="00410333">
          <w:rPr>
            <w:rFonts w:hint="cs"/>
            <w:rtl/>
          </w:rPr>
          <w:t>لشبكات الجيل الرابع وشبكات</w:t>
        </w:r>
        <w:r w:rsidR="00513627" w:rsidRPr="00410333">
          <w:rPr>
            <w:rtl/>
          </w:rPr>
          <w:t xml:space="preserve"> الاتصالات</w:t>
        </w:r>
        <w:r w:rsidR="00513627" w:rsidRPr="00410333">
          <w:rPr>
            <w:rFonts w:hint="cs"/>
            <w:rtl/>
          </w:rPr>
          <w:t xml:space="preserve"> المتنقلة الدولية-</w:t>
        </w:r>
        <w:r w:rsidR="00513627" w:rsidRPr="00410333">
          <w:t>2020</w:t>
        </w:r>
        <w:r w:rsidR="00513627" w:rsidRPr="00410333">
          <w:rPr>
            <w:rFonts w:hint="cs"/>
            <w:rtl/>
          </w:rPr>
          <w:t xml:space="preserve"> </w:t>
        </w:r>
        <w:r w:rsidR="00513627" w:rsidRPr="00410333">
          <w:rPr>
            <w:rtl/>
          </w:rPr>
          <w:t>وما</w:t>
        </w:r>
        <w:r w:rsidR="00513627" w:rsidRPr="00410333">
          <w:rPr>
            <w:rFonts w:hint="cs"/>
            <w:rtl/>
          </w:rPr>
          <w:t> </w:t>
        </w:r>
        <w:r w:rsidR="00513627" w:rsidRPr="00410333">
          <w:rPr>
            <w:rtl/>
          </w:rPr>
          <w:t>بعدها</w:t>
        </w:r>
      </w:ins>
      <w:bookmarkEnd w:id="96"/>
      <w:ins w:id="102" w:author="Aly, Abdullah" w:date="2017-10-05T12:12:00Z">
        <w:r w:rsidR="00513627">
          <w:rPr>
            <w:rFonts w:hint="cs"/>
            <w:rtl/>
          </w:rPr>
          <w:t>،</w:t>
        </w:r>
      </w:ins>
    </w:p>
    <w:p w:rsidR="00513627" w:rsidRPr="00594240" w:rsidRDefault="00782BA4" w:rsidP="003337CA">
      <w:pPr>
        <w:pStyle w:val="Call"/>
        <w:rPr>
          <w:ins w:id="103" w:author="Aly, Abdullah" w:date="2017-10-05T12:12:00Z"/>
          <w:rtl/>
        </w:rPr>
      </w:pPr>
      <w:ins w:id="104" w:author="Aly, Abdullah" w:date="2017-10-05T12:14:00Z">
        <w:r w:rsidRPr="00410333">
          <w:rPr>
            <w:rFonts w:hint="cs"/>
            <w:rtl/>
          </w:rPr>
          <w:lastRenderedPageBreak/>
          <w:t>وإذ تأخذ في الحسبان</w:t>
        </w:r>
      </w:ins>
    </w:p>
    <w:p w:rsidR="00782BA4" w:rsidRPr="00620BE3" w:rsidRDefault="00E25E65" w:rsidP="00A819CA">
      <w:pPr>
        <w:rPr>
          <w:ins w:id="105" w:author="Aly, Abdullah" w:date="2017-10-05T12:14:00Z"/>
          <w:noProof/>
          <w:rtl/>
          <w:lang w:bidi="ar-EG"/>
        </w:rPr>
      </w:pPr>
      <w:ins w:id="106" w:author="El Wardany, Samy" w:date="2017-10-06T14:34:00Z">
        <w:r w:rsidRPr="00620BE3">
          <w:rPr>
            <w:rFonts w:hint="cs"/>
            <w:i/>
            <w:iCs/>
            <w:noProof/>
            <w:rtl/>
            <w:lang w:bidi="ar-EG"/>
          </w:rPr>
          <w:t xml:space="preserve"> </w:t>
        </w:r>
      </w:ins>
      <w:ins w:id="107" w:author="Aly, Abdullah" w:date="2017-10-05T12:14:00Z">
        <w:r w:rsidR="00782BA4" w:rsidRPr="00620BE3">
          <w:rPr>
            <w:i/>
            <w:iCs/>
            <w:noProof/>
            <w:rtl/>
            <w:lang w:bidi="ar-EG"/>
          </w:rPr>
          <w:t>أ )</w:t>
        </w:r>
        <w:r w:rsidR="00782BA4" w:rsidRPr="00620BE3">
          <w:rPr>
            <w:noProof/>
            <w:rtl/>
            <w:lang w:bidi="ar-EG"/>
          </w:rPr>
          <w:tab/>
        </w:r>
        <w:r w:rsidR="00782BA4" w:rsidRPr="00620BE3">
          <w:rPr>
            <w:rFonts w:hint="cs"/>
            <w:noProof/>
            <w:rtl/>
            <w:lang w:bidi="ar-EG"/>
          </w:rPr>
          <w:t>أنه وفقاً ل</w:t>
        </w:r>
        <w:r w:rsidR="00782BA4" w:rsidRPr="00620BE3">
          <w:rPr>
            <w:color w:val="000000"/>
            <w:rtl/>
          </w:rPr>
          <w:t>بيان اجتماع كبار مسؤولي التكنولوجيا</w:t>
        </w:r>
        <w:r w:rsidR="00782BA4" w:rsidRPr="00620BE3">
          <w:rPr>
            <w:rFonts w:hint="cs"/>
            <w:color w:val="000000"/>
            <w:rtl/>
          </w:rPr>
          <w:t xml:space="preserve"> </w:t>
        </w:r>
        <w:r w:rsidR="00782BA4" w:rsidRPr="00620BE3">
          <w:rPr>
            <w:color w:val="000000"/>
          </w:rPr>
          <w:t>(CTO)</w:t>
        </w:r>
        <w:r w:rsidR="00782BA4" w:rsidRPr="00620BE3">
          <w:rPr>
            <w:rFonts w:hint="cs"/>
            <w:color w:val="000000"/>
            <w:rtl/>
          </w:rPr>
          <w:t>، الذي عقده قطاع تقييس الاتصالات في بودابست</w:t>
        </w:r>
      </w:ins>
      <w:ins w:id="108" w:author="Aly, Abdullah" w:date="2017-10-06T11:03:00Z">
        <w:r w:rsidR="00A819CA" w:rsidRPr="00620BE3">
          <w:rPr>
            <w:rFonts w:hint="cs"/>
            <w:color w:val="000000"/>
            <w:rtl/>
          </w:rPr>
          <w:t> </w:t>
        </w:r>
      </w:ins>
      <w:ins w:id="109" w:author="Aly, Abdullah" w:date="2017-10-05T12:14:00Z">
        <w:r w:rsidR="00782BA4" w:rsidRPr="00620BE3">
          <w:rPr>
            <w:rFonts w:hint="cs"/>
            <w:color w:val="000000"/>
            <w:rtl/>
          </w:rPr>
          <w:t>(أكتوبر</w:t>
        </w:r>
        <w:r w:rsidR="00782BA4" w:rsidRPr="00620BE3">
          <w:rPr>
            <w:rFonts w:hint="eastAsia"/>
            <w:color w:val="000000"/>
            <w:rtl/>
          </w:rPr>
          <w:t> </w:t>
        </w:r>
        <w:r w:rsidR="00782BA4" w:rsidRPr="00620BE3">
          <w:rPr>
            <w:color w:val="000000"/>
          </w:rPr>
          <w:t>2015</w:t>
        </w:r>
        <w:r w:rsidR="00782BA4" w:rsidRPr="00620BE3">
          <w:rPr>
            <w:rFonts w:hint="cs"/>
            <w:color w:val="000000"/>
            <w:rtl/>
          </w:rPr>
          <w:t>)، "</w:t>
        </w:r>
        <w:r w:rsidR="00782BA4" w:rsidRPr="00620BE3">
          <w:rPr>
            <w:rFonts w:hint="cs"/>
            <w:i/>
            <w:iCs/>
            <w:color w:val="000000"/>
            <w:rtl/>
          </w:rPr>
          <w:t>ي</w:t>
        </w:r>
        <w:r w:rsidR="00782BA4" w:rsidRPr="00620BE3">
          <w:rPr>
            <w:i/>
            <w:iCs/>
            <w:color w:val="000000"/>
            <w:rtl/>
          </w:rPr>
          <w:t>شجع كبار مسؤولي التكنولوجيا قطاع تقييس الاتصالات على</w:t>
        </w:r>
        <w:r w:rsidR="00782BA4" w:rsidRPr="00620BE3">
          <w:rPr>
            <w:rFonts w:hint="cs"/>
            <w:i/>
            <w:iCs/>
            <w:color w:val="000000"/>
            <w:rtl/>
          </w:rPr>
          <w:t xml:space="preserve"> بدء دراسات </w:t>
        </w:r>
        <w:proofErr w:type="gramStart"/>
        <w:r w:rsidR="00782BA4" w:rsidRPr="00620BE3">
          <w:rPr>
            <w:rFonts w:hint="cs"/>
            <w:i/>
            <w:iCs/>
            <w:color w:val="000000"/>
            <w:rtl/>
          </w:rPr>
          <w:t>- بما</w:t>
        </w:r>
        <w:proofErr w:type="gramEnd"/>
        <w:r w:rsidR="00782BA4" w:rsidRPr="00620BE3">
          <w:rPr>
            <w:rFonts w:hint="eastAsia"/>
            <w:i/>
            <w:iCs/>
            <w:color w:val="000000"/>
            <w:rtl/>
          </w:rPr>
          <w:t xml:space="preserve"> في </w:t>
        </w:r>
        <w:r w:rsidR="00782BA4" w:rsidRPr="00620BE3">
          <w:rPr>
            <w:rFonts w:hint="cs"/>
            <w:i/>
            <w:iCs/>
            <w:color w:val="000000"/>
            <w:rtl/>
          </w:rPr>
          <w:t>ذلك دراسات بشأن القدرة على النفاذ، وأنساق البيانات، و</w:t>
        </w:r>
        <w:r w:rsidR="00782BA4" w:rsidRPr="00620BE3">
          <w:rPr>
            <w:i/>
            <w:iCs/>
            <w:color w:val="000000"/>
            <w:rtl/>
          </w:rPr>
          <w:t>جوانب التحكم والإدارة</w:t>
        </w:r>
        <w:r w:rsidR="00782BA4" w:rsidRPr="00620BE3">
          <w:rPr>
            <w:rFonts w:hint="cs"/>
            <w:i/>
            <w:iCs/>
            <w:color w:val="000000"/>
            <w:rtl/>
          </w:rPr>
          <w:t xml:space="preserve"> - بهدف تمكين قابلية التشغيل البيني لهذه الخدمات عالية الجودة على الصعيد العالمي، ويدعون المشغلين والخبراء</w:t>
        </w:r>
        <w:r w:rsidR="00782BA4" w:rsidRPr="00620BE3">
          <w:rPr>
            <w:rFonts w:hint="cs"/>
            <w:i/>
            <w:iCs/>
            <w:color w:val="000000"/>
            <w:rtl/>
            <w:lang w:bidi="ar-EG"/>
          </w:rPr>
          <w:t xml:space="preserve"> المعنيين</w:t>
        </w:r>
        <w:r w:rsidR="00782BA4" w:rsidRPr="00620BE3">
          <w:rPr>
            <w:rFonts w:hint="cs"/>
            <w:i/>
            <w:iCs/>
            <w:color w:val="000000"/>
            <w:rtl/>
          </w:rPr>
          <w:t xml:space="preserve"> في القطاع الصناعي فضلاً عن المنظمات المعنية بوضع المعايير إلى المساهمة في هذه الدراسات</w:t>
        </w:r>
        <w:r w:rsidR="00782BA4" w:rsidRPr="00620BE3">
          <w:rPr>
            <w:rFonts w:hint="cs"/>
            <w:color w:val="000000"/>
            <w:rtl/>
          </w:rPr>
          <w:t>"</w:t>
        </w:r>
        <w:r w:rsidR="00782BA4" w:rsidRPr="00620BE3">
          <w:rPr>
            <w:noProof/>
            <w:rtl/>
            <w:lang w:bidi="ar-EG"/>
          </w:rPr>
          <w:t>؛</w:t>
        </w:r>
      </w:ins>
    </w:p>
    <w:p w:rsidR="00782BA4" w:rsidRPr="0073320A" w:rsidRDefault="00782BA4" w:rsidP="00782BA4">
      <w:pPr>
        <w:rPr>
          <w:ins w:id="110" w:author="Aly, Abdullah" w:date="2017-10-05T12:14:00Z"/>
          <w:noProof/>
          <w:rtl/>
          <w:lang w:bidi="ar-EG"/>
        </w:rPr>
      </w:pPr>
      <w:ins w:id="111" w:author="Aly, Abdullah" w:date="2017-10-05T12:14:00Z">
        <w:r w:rsidRPr="0073320A">
          <w:rPr>
            <w:i/>
            <w:iCs/>
            <w:noProof/>
            <w:rtl/>
            <w:lang w:bidi="ar-EG"/>
          </w:rPr>
          <w:t>ب)</w:t>
        </w:r>
        <w:r w:rsidRPr="0073320A">
          <w:rPr>
            <w:noProof/>
            <w:rtl/>
            <w:lang w:bidi="ar-EG"/>
          </w:rPr>
          <w:tab/>
        </w:r>
        <w:r w:rsidRPr="0073320A">
          <w:rPr>
            <w:rFonts w:hint="cs"/>
            <w:noProof/>
            <w:rtl/>
            <w:lang w:bidi="ar-EG"/>
          </w:rPr>
          <w:t xml:space="preserve">أنه وفقاً للتقرير الموجز عن ورشة عمل الاتحاد بشأن </w:t>
        </w:r>
        <w:r w:rsidRPr="0073320A">
          <w:rPr>
            <w:color w:val="000000"/>
            <w:rtl/>
          </w:rPr>
          <w:t>قابلية التشغيل البيني للخدمات الصوتية والفيديوية في البيئات الهجينة الثابتة-المتنقلة، بما</w:t>
        </w:r>
        <w:r w:rsidRPr="0073320A">
          <w:rPr>
            <w:rFonts w:hint="cs"/>
            <w:color w:val="000000"/>
            <w:rtl/>
          </w:rPr>
          <w:t xml:space="preserve"> في </w:t>
        </w:r>
        <w:r w:rsidRPr="0073320A">
          <w:rPr>
            <w:color w:val="000000"/>
            <w:rtl/>
          </w:rPr>
          <w:t>ذلك الاتصالات المتنقلة الدولية</w:t>
        </w:r>
        <w:r w:rsidRPr="0073320A">
          <w:rPr>
            <w:color w:val="000000"/>
            <w:rtl/>
          </w:rPr>
          <w:noBreakHyphen/>
          <w:t>المتقدمة</w:t>
        </w:r>
        <w:r w:rsidRPr="0073320A">
          <w:rPr>
            <w:rFonts w:hint="eastAsia"/>
            <w:color w:val="000000"/>
            <w:rtl/>
          </w:rPr>
          <w:t> </w:t>
        </w:r>
        <w:r w:rsidRPr="0073320A">
          <w:rPr>
            <w:color w:val="000000"/>
          </w:rPr>
          <w:t>(LTE)</w:t>
        </w:r>
        <w:r w:rsidRPr="0073320A">
          <w:rPr>
            <w:rFonts w:hint="cs"/>
            <w:color w:val="000000"/>
            <w:rtl/>
            <w:lang w:bidi="ar-EG"/>
          </w:rPr>
          <w:t xml:space="preserve">" (جنيف، ديسمبر </w:t>
        </w:r>
        <w:r w:rsidRPr="0073320A">
          <w:rPr>
            <w:color w:val="000000"/>
            <w:lang w:bidi="ar-EG"/>
          </w:rPr>
          <w:t>2015</w:t>
        </w:r>
        <w:r w:rsidRPr="0073320A">
          <w:rPr>
            <w:rFonts w:hint="cs"/>
            <w:color w:val="000000"/>
            <w:rtl/>
          </w:rPr>
          <w:t>) "</w:t>
        </w:r>
        <w:r w:rsidRPr="0073320A">
          <w:rPr>
            <w:rFonts w:hint="cs"/>
            <w:i/>
            <w:iCs/>
            <w:color w:val="000000"/>
            <w:rtl/>
          </w:rPr>
          <w:t>ينبغي أن تركز أنشطة التقييس</w:t>
        </w:r>
        <w:r w:rsidRPr="0073320A">
          <w:rPr>
            <w:i/>
            <w:iCs/>
            <w:color w:val="000000"/>
          </w:rPr>
          <w:t xml:space="preserve"> </w:t>
        </w:r>
        <w:r w:rsidRPr="0073320A">
          <w:rPr>
            <w:rFonts w:hint="cs"/>
            <w:i/>
            <w:iCs/>
            <w:color w:val="000000"/>
            <w:rtl/>
            <w:lang w:bidi="ar-EG"/>
          </w:rPr>
          <w:t>الأُخرى في الاتحاد على نشر بروتوكولات التشوير من أجل التوصيل البيني لشبكات</w:t>
        </w:r>
        <w:r w:rsidRPr="0073320A">
          <w:rPr>
            <w:rFonts w:hint="eastAsia"/>
            <w:i/>
            <w:iCs/>
            <w:color w:val="000000"/>
            <w:rtl/>
            <w:lang w:bidi="ar-EG"/>
          </w:rPr>
          <w:t> </w:t>
        </w:r>
        <w:proofErr w:type="spellStart"/>
        <w:r w:rsidRPr="0073320A">
          <w:rPr>
            <w:i/>
            <w:iCs/>
            <w:color w:val="000000"/>
            <w:lang w:bidi="ar-EG"/>
          </w:rPr>
          <w:t>VoLTE</w:t>
        </w:r>
        <w:proofErr w:type="spellEnd"/>
        <w:r w:rsidRPr="0073320A">
          <w:rPr>
            <w:rFonts w:hint="cs"/>
            <w:i/>
            <w:iCs/>
            <w:color w:val="000000"/>
            <w:rtl/>
            <w:lang w:bidi="ar-EG"/>
          </w:rPr>
          <w:t>، ومكالمات الطوارئ على الشبكات القائمة على تكنولوجيا</w:t>
        </w:r>
        <w:r w:rsidRPr="0073320A">
          <w:rPr>
            <w:rFonts w:hint="eastAsia"/>
            <w:i/>
            <w:iCs/>
            <w:color w:val="000000"/>
            <w:rtl/>
            <w:lang w:bidi="ar-EG"/>
          </w:rPr>
          <w:t> </w:t>
        </w:r>
        <w:proofErr w:type="spellStart"/>
        <w:r w:rsidRPr="0073320A">
          <w:rPr>
            <w:i/>
            <w:iCs/>
            <w:color w:val="000000"/>
            <w:lang w:bidi="ar-EG"/>
          </w:rPr>
          <w:t>VoLTE</w:t>
        </w:r>
        <w:proofErr w:type="spellEnd"/>
        <w:r w:rsidRPr="0073320A">
          <w:rPr>
            <w:rFonts w:hint="cs"/>
            <w:i/>
            <w:iCs/>
            <w:color w:val="000000"/>
            <w:rtl/>
            <w:lang w:bidi="ar-EG"/>
          </w:rPr>
          <w:t>، ومسائل الترقيم</w:t>
        </w:r>
        <w:r w:rsidRPr="0073320A">
          <w:rPr>
            <w:rFonts w:hint="cs"/>
            <w:color w:val="000000"/>
            <w:rtl/>
            <w:lang w:bidi="ar-EG"/>
          </w:rPr>
          <w:t>"؛</w:t>
        </w:r>
      </w:ins>
    </w:p>
    <w:p w:rsidR="00513627" w:rsidRPr="0073320A" w:rsidRDefault="00782BA4" w:rsidP="003337CA">
      <w:pPr>
        <w:rPr>
          <w:ins w:id="112" w:author="Aly, Abdullah" w:date="2017-10-05T12:15:00Z"/>
          <w:noProof/>
          <w:rtl/>
          <w:lang w:bidi="ar-EG"/>
        </w:rPr>
      </w:pPr>
      <w:ins w:id="113" w:author="Aly, Abdullah" w:date="2017-10-05T12:14:00Z">
        <w:r w:rsidRPr="0073320A">
          <w:rPr>
            <w:i/>
            <w:iCs/>
            <w:noProof/>
            <w:rtl/>
            <w:lang w:bidi="ar-EG"/>
          </w:rPr>
          <w:t>ج)</w:t>
        </w:r>
        <w:r w:rsidRPr="0073320A">
          <w:rPr>
            <w:noProof/>
            <w:rtl/>
            <w:lang w:bidi="ar-EG"/>
          </w:rPr>
          <w:tab/>
        </w:r>
        <w:r w:rsidRPr="0073320A">
          <w:rPr>
            <w:rFonts w:hint="cs"/>
            <w:noProof/>
            <w:rtl/>
            <w:lang w:bidi="ar-EG"/>
          </w:rPr>
          <w:t>أعمال لجنة الدراسات</w:t>
        </w:r>
        <w:r w:rsidRPr="0073320A">
          <w:rPr>
            <w:rFonts w:hint="eastAsia"/>
            <w:noProof/>
            <w:rtl/>
            <w:lang w:bidi="ar-EG"/>
          </w:rPr>
          <w:t> </w:t>
        </w:r>
        <w:r w:rsidRPr="0073320A">
          <w:rPr>
            <w:noProof/>
            <w:lang w:bidi="ar-EG"/>
          </w:rPr>
          <w:t>11</w:t>
        </w:r>
        <w:r w:rsidRPr="0073320A">
          <w:rPr>
            <w:rFonts w:hint="cs"/>
            <w:noProof/>
            <w:rtl/>
            <w:lang w:bidi="ar-EG"/>
          </w:rPr>
          <w:t xml:space="preserve"> لقطاع تقييس الاتصالات بشأن </w:t>
        </w:r>
        <w:r w:rsidRPr="0073320A">
          <w:rPr>
            <w:rFonts w:hint="cs"/>
            <w:i/>
            <w:noProof/>
            <w:rtl/>
            <w:lang w:bidi="ar-EG"/>
          </w:rPr>
          <w:t>"</w:t>
        </w:r>
        <w:r w:rsidRPr="0073320A">
          <w:rPr>
            <w:i/>
            <w:iCs/>
            <w:color w:val="000000"/>
            <w:rtl/>
          </w:rPr>
          <w:t xml:space="preserve">إطار </w:t>
        </w:r>
        <w:r w:rsidRPr="0073320A">
          <w:rPr>
            <w:rFonts w:hint="cs"/>
            <w:i/>
            <w:iCs/>
            <w:color w:val="000000"/>
            <w:rtl/>
            <w:lang w:bidi="ar-EG"/>
          </w:rPr>
          <w:t>للتوصيل البيني للشبكات</w:t>
        </w:r>
        <w:r w:rsidRPr="0073320A">
          <w:rPr>
            <w:i/>
            <w:iCs/>
            <w:color w:val="000000"/>
            <w:rtl/>
          </w:rPr>
          <w:t xml:space="preserve"> القائمة على نقل الصوت باستعمال تكنولوجيا التطور بعيد ال</w:t>
        </w:r>
        <w:r w:rsidRPr="0073320A">
          <w:rPr>
            <w:rFonts w:hint="cs"/>
            <w:i/>
            <w:iCs/>
            <w:color w:val="000000"/>
            <w:rtl/>
          </w:rPr>
          <w:t>مدى</w:t>
        </w:r>
        <w:r w:rsidRPr="0073320A">
          <w:rPr>
            <w:rFonts w:hint="eastAsia"/>
            <w:i/>
            <w:iCs/>
            <w:color w:val="000000"/>
            <w:rtl/>
          </w:rPr>
          <w:t> </w:t>
        </w:r>
        <w:r w:rsidRPr="0073320A">
          <w:rPr>
            <w:i/>
            <w:iCs/>
            <w:color w:val="000000"/>
          </w:rPr>
          <w:t>(</w:t>
        </w:r>
        <w:proofErr w:type="spellStart"/>
        <w:r w:rsidRPr="0073320A">
          <w:rPr>
            <w:i/>
            <w:iCs/>
            <w:color w:val="000000"/>
          </w:rPr>
          <w:t>VoLTE</w:t>
        </w:r>
        <w:proofErr w:type="spellEnd"/>
        <w:r w:rsidRPr="0073320A">
          <w:rPr>
            <w:i/>
            <w:iCs/>
            <w:color w:val="000000"/>
          </w:rPr>
          <w:t>)</w:t>
        </w:r>
        <w:r w:rsidRPr="0073320A">
          <w:rPr>
            <w:rFonts w:hint="cs"/>
            <w:i/>
            <w:iCs/>
            <w:color w:val="000000"/>
            <w:rtl/>
          </w:rPr>
          <w:t xml:space="preserve"> </w:t>
        </w:r>
        <w:r w:rsidRPr="0073320A">
          <w:rPr>
            <w:i/>
            <w:iCs/>
            <w:color w:val="000000"/>
            <w:rtl/>
          </w:rPr>
          <w:t>والخدمة الفيديوية باستعمال تكنولوجيا التطور بعيد المدى</w:t>
        </w:r>
        <w:r w:rsidRPr="0073320A">
          <w:rPr>
            <w:rFonts w:hint="eastAsia"/>
            <w:i/>
            <w:iCs/>
            <w:color w:val="000000"/>
            <w:rtl/>
          </w:rPr>
          <w:t> </w:t>
        </w:r>
        <w:r w:rsidRPr="0073320A">
          <w:rPr>
            <w:i/>
            <w:iCs/>
            <w:color w:val="000000"/>
          </w:rPr>
          <w:t>(</w:t>
        </w:r>
        <w:proofErr w:type="spellStart"/>
        <w:r w:rsidRPr="0073320A">
          <w:rPr>
            <w:i/>
            <w:iCs/>
            <w:color w:val="000000"/>
          </w:rPr>
          <w:t>ViLTE</w:t>
        </w:r>
        <w:proofErr w:type="spellEnd"/>
        <w:r w:rsidRPr="0073320A">
          <w:rPr>
            <w:i/>
            <w:iCs/>
            <w:color w:val="000000"/>
          </w:rPr>
          <w:t>)</w:t>
        </w:r>
        <w:r w:rsidRPr="0073320A">
          <w:rPr>
            <w:rFonts w:hint="cs"/>
            <w:i/>
            <w:color w:val="000000"/>
            <w:rtl/>
          </w:rPr>
          <w:t>"</w:t>
        </w:r>
        <w:r w:rsidRPr="0073320A">
          <w:rPr>
            <w:rFonts w:hint="cs"/>
            <w:i/>
            <w:iCs/>
            <w:color w:val="000000"/>
            <w:rtl/>
          </w:rPr>
          <w:t xml:space="preserve"> </w:t>
        </w:r>
        <w:r w:rsidRPr="0073320A">
          <w:rPr>
            <w:rFonts w:hint="cs"/>
            <w:color w:val="000000"/>
            <w:rtl/>
            <w:lang w:bidi="ar-EG"/>
          </w:rPr>
          <w:t>الذي يهدف إلى تحديد المتطلبات المشتركة المتعلقة بالتوصيل البيني للشبكات القائمة على تكنولوجيا</w:t>
        </w:r>
        <w:r w:rsidRPr="0073320A">
          <w:rPr>
            <w:rFonts w:hint="eastAsia"/>
            <w:color w:val="000000"/>
            <w:rtl/>
            <w:lang w:bidi="ar-EG"/>
          </w:rPr>
          <w:t> </w:t>
        </w:r>
        <w:proofErr w:type="spellStart"/>
        <w:r w:rsidRPr="0073320A">
          <w:rPr>
            <w:color w:val="000000"/>
            <w:lang w:bidi="ar-EG"/>
          </w:rPr>
          <w:t>VoLTE</w:t>
        </w:r>
        <w:proofErr w:type="spellEnd"/>
        <w:r w:rsidRPr="0073320A">
          <w:rPr>
            <w:color w:val="000000"/>
            <w:lang w:bidi="ar-EG"/>
          </w:rPr>
          <w:t>/</w:t>
        </w:r>
        <w:proofErr w:type="spellStart"/>
        <w:r w:rsidRPr="0073320A">
          <w:rPr>
            <w:color w:val="000000"/>
            <w:lang w:bidi="ar-EG"/>
          </w:rPr>
          <w:t>ViLTE</w:t>
        </w:r>
        <w:proofErr w:type="spellEnd"/>
        <w:r w:rsidRPr="0073320A">
          <w:rPr>
            <w:noProof/>
            <w:rtl/>
            <w:lang w:bidi="ar-EG"/>
          </w:rPr>
          <w:t>؛</w:t>
        </w:r>
      </w:ins>
    </w:p>
    <w:p w:rsidR="00782BA4" w:rsidRPr="0073320A" w:rsidRDefault="00782BA4" w:rsidP="003337CA">
      <w:pPr>
        <w:rPr>
          <w:ins w:id="114" w:author="Aly, Abdullah" w:date="2017-10-05T12:15:00Z"/>
          <w:noProof/>
          <w:rtl/>
          <w:lang w:bidi="ar-EG"/>
        </w:rPr>
      </w:pPr>
      <w:ins w:id="115" w:author="Aly, Abdullah" w:date="2017-10-05T12:15:00Z">
        <w:r w:rsidRPr="0073320A">
          <w:rPr>
            <w:i/>
            <w:iCs/>
            <w:noProof/>
            <w:rtl/>
            <w:lang w:bidi="ar-EG"/>
          </w:rPr>
          <w:t>د )</w:t>
        </w:r>
        <w:r w:rsidRPr="0073320A">
          <w:rPr>
            <w:noProof/>
            <w:rtl/>
            <w:lang w:bidi="ar-EG"/>
          </w:rPr>
          <w:tab/>
        </w:r>
      </w:ins>
      <w:ins w:id="116" w:author="Rami, Nadia" w:date="2017-10-05T15:38:00Z">
        <w:r w:rsidR="0023712E" w:rsidRPr="0073320A">
          <w:rPr>
            <w:rFonts w:hint="cs"/>
            <w:noProof/>
            <w:rtl/>
            <w:lang w:bidi="ar-EG"/>
          </w:rPr>
          <w:t xml:space="preserve">نتائج أنشطة قطاع الاتصالات الراديوية </w:t>
        </w:r>
      </w:ins>
      <w:ins w:id="117" w:author="Rami, Nadia" w:date="2017-10-05T15:49:00Z">
        <w:r w:rsidR="00BC3BDC" w:rsidRPr="0073320A">
          <w:rPr>
            <w:rFonts w:hint="cs"/>
            <w:noProof/>
            <w:rtl/>
            <w:lang w:bidi="ar-EG"/>
          </w:rPr>
          <w:t xml:space="preserve">من أجل </w:t>
        </w:r>
      </w:ins>
      <w:ins w:id="118" w:author="Rami, Nadia" w:date="2017-10-05T15:48:00Z">
        <w:r w:rsidR="003A22C2" w:rsidRPr="0073320A">
          <w:rPr>
            <w:rFonts w:hint="cs"/>
            <w:noProof/>
            <w:rtl/>
            <w:lang w:bidi="ar-EG"/>
          </w:rPr>
          <w:t>إعداد</w:t>
        </w:r>
      </w:ins>
      <w:ins w:id="119" w:author="Rami, Nadia" w:date="2017-10-05T15:38:00Z">
        <w:r w:rsidR="0023712E" w:rsidRPr="0073320A">
          <w:rPr>
            <w:rFonts w:hint="cs"/>
            <w:noProof/>
            <w:rtl/>
            <w:lang w:bidi="ar-EG"/>
          </w:rPr>
          <w:t xml:space="preserve"> توصيات قطاع الاتصالات الراديوية </w:t>
        </w:r>
      </w:ins>
      <w:ins w:id="120" w:author="Rami, Nadia" w:date="2017-10-05T15:48:00Z">
        <w:r w:rsidR="003A22C2" w:rsidRPr="0073320A">
          <w:rPr>
            <w:rFonts w:hint="cs"/>
            <w:noProof/>
            <w:rtl/>
            <w:lang w:bidi="ar-EG"/>
          </w:rPr>
          <w:t xml:space="preserve">وتقاريره </w:t>
        </w:r>
      </w:ins>
      <w:ins w:id="121" w:author="Rami, Nadia" w:date="2017-10-05T15:38:00Z">
        <w:r w:rsidR="0023712E" w:rsidRPr="0073320A">
          <w:rPr>
            <w:rFonts w:hint="cs"/>
            <w:noProof/>
            <w:rtl/>
            <w:lang w:bidi="ar-EG"/>
          </w:rPr>
          <w:t xml:space="preserve">بشأن المتطلبات من طيف التردد الراديوي ونطاقات التردد التي ينبغي استعمالها ومعمارية الشبكة الراديوية </w:t>
        </w:r>
      </w:ins>
      <w:ins w:id="122" w:author="Rami, Nadia" w:date="2017-10-05T15:49:00Z">
        <w:r w:rsidR="003A22C2" w:rsidRPr="0073320A">
          <w:rPr>
            <w:rFonts w:hint="cs"/>
            <w:color w:val="000000"/>
            <w:rtl/>
          </w:rPr>
          <w:t>وتكامل</w:t>
        </w:r>
      </w:ins>
      <w:ins w:id="123" w:author="Rami, Nadia" w:date="2017-10-05T15:42:00Z">
        <w:r w:rsidR="00EA5710" w:rsidRPr="0073320A">
          <w:rPr>
            <w:color w:val="000000"/>
            <w:rtl/>
          </w:rPr>
          <w:t xml:space="preserve"> أنظمة الاتصالات المتنقلة</w:t>
        </w:r>
        <w:r w:rsidR="00B9014D" w:rsidRPr="0073320A">
          <w:rPr>
            <w:rFonts w:hint="cs"/>
            <w:color w:val="000000"/>
            <w:rtl/>
          </w:rPr>
          <w:t xml:space="preserve"> الدولية </w:t>
        </w:r>
        <w:r w:rsidR="00EA5710" w:rsidRPr="0073320A">
          <w:rPr>
            <w:color w:val="000000"/>
            <w:rtl/>
          </w:rPr>
          <w:t>للأرض والساتلية</w:t>
        </w:r>
        <w:r w:rsidR="00EA5710" w:rsidRPr="0073320A">
          <w:rPr>
            <w:rFonts w:hint="cs"/>
            <w:noProof/>
            <w:rtl/>
          </w:rPr>
          <w:t xml:space="preserve"> </w:t>
        </w:r>
      </w:ins>
      <w:ins w:id="124" w:author="Rami, Nadia" w:date="2017-10-05T15:40:00Z">
        <w:r w:rsidR="0023712E" w:rsidRPr="0073320A">
          <w:rPr>
            <w:rFonts w:hint="cs"/>
            <w:noProof/>
            <w:rtl/>
            <w:lang w:bidi="ar-EG"/>
          </w:rPr>
          <w:t xml:space="preserve">والسطوح البينية الراديوية </w:t>
        </w:r>
      </w:ins>
      <w:ins w:id="125" w:author="Rami, Nadia" w:date="2017-10-05T15:42:00Z">
        <w:r w:rsidR="00EA5710" w:rsidRPr="0073320A">
          <w:rPr>
            <w:rFonts w:hint="cs"/>
            <w:noProof/>
            <w:rtl/>
            <w:lang w:bidi="ar-EG"/>
          </w:rPr>
          <w:t>لأنظمة الاتصالات المتنقلة الدولية</w:t>
        </w:r>
      </w:ins>
      <w:ins w:id="126" w:author="Rami, Nadia" w:date="2017-10-05T15:40:00Z">
        <w:r w:rsidR="006A3E03" w:rsidRPr="0073320A">
          <w:rPr>
            <w:rFonts w:hint="cs"/>
            <w:noProof/>
            <w:rtl/>
            <w:lang w:bidi="ar-EG"/>
          </w:rPr>
          <w:t>؛</w:t>
        </w:r>
      </w:ins>
    </w:p>
    <w:p w:rsidR="00782BA4" w:rsidRPr="0073320A" w:rsidRDefault="00782BA4" w:rsidP="00782BA4">
      <w:pPr>
        <w:rPr>
          <w:ins w:id="127" w:author="Aly, Abdullah" w:date="2017-10-05T12:15:00Z"/>
          <w:noProof/>
          <w:rtl/>
          <w:lang w:bidi="ar-EG"/>
        </w:rPr>
      </w:pPr>
      <w:ins w:id="128" w:author="Aly, Abdullah" w:date="2017-10-05T12:15:00Z">
        <w:r w:rsidRPr="0073320A">
          <w:rPr>
            <w:rFonts w:hint="cs"/>
            <w:i/>
            <w:iCs/>
            <w:noProof/>
            <w:rtl/>
            <w:lang w:bidi="ar-EG"/>
          </w:rPr>
          <w:t>ه</w:t>
        </w:r>
        <w:r w:rsidRPr="0073320A">
          <w:rPr>
            <w:i/>
            <w:iCs/>
            <w:noProof/>
            <w:rtl/>
            <w:lang w:bidi="ar-EG"/>
          </w:rPr>
          <w:t xml:space="preserve"> )</w:t>
        </w:r>
        <w:r w:rsidRPr="0073320A">
          <w:rPr>
            <w:noProof/>
            <w:rtl/>
            <w:lang w:bidi="ar-EG"/>
          </w:rPr>
          <w:tab/>
        </w:r>
        <w:r w:rsidRPr="0073320A">
          <w:rPr>
            <w:rFonts w:hint="cs"/>
            <w:noProof/>
            <w:rtl/>
            <w:lang w:bidi="ar-EG"/>
          </w:rPr>
          <w:t xml:space="preserve">أن وضع معايير تتعلق بإطار للتوصيل البيني </w:t>
        </w:r>
        <w:r w:rsidRPr="0073320A">
          <w:rPr>
            <w:rFonts w:hint="cs"/>
            <w:color w:val="000000"/>
            <w:rtl/>
            <w:lang w:bidi="ar-EG"/>
          </w:rPr>
          <w:t xml:space="preserve">للشبكات القائمة على تكنولوجيا </w:t>
        </w:r>
        <w:proofErr w:type="spellStart"/>
        <w:r w:rsidRPr="0073320A">
          <w:rPr>
            <w:color w:val="000000"/>
            <w:lang w:bidi="ar-EG"/>
          </w:rPr>
          <w:t>VoLTE</w:t>
        </w:r>
        <w:proofErr w:type="spellEnd"/>
        <w:r w:rsidRPr="0073320A">
          <w:rPr>
            <w:color w:val="000000"/>
            <w:lang w:bidi="ar-EG"/>
          </w:rPr>
          <w:t>/</w:t>
        </w:r>
        <w:proofErr w:type="spellStart"/>
        <w:r w:rsidRPr="0073320A">
          <w:rPr>
            <w:color w:val="000000"/>
            <w:lang w:bidi="ar-EG"/>
          </w:rPr>
          <w:t>ViLTE</w:t>
        </w:r>
        <w:proofErr w:type="spellEnd"/>
        <w:r w:rsidRPr="0073320A">
          <w:rPr>
            <w:rFonts w:hint="cs"/>
            <w:noProof/>
            <w:rtl/>
            <w:lang w:bidi="ar-EG"/>
          </w:rPr>
          <w:t xml:space="preserve"> هو أحد المواضيع التي أُدرجت في اتفاق التعاون القائم بين لجنة الدراسات</w:t>
        </w:r>
        <w:r w:rsidRPr="0073320A">
          <w:rPr>
            <w:rFonts w:hint="eastAsia"/>
            <w:noProof/>
            <w:rtl/>
            <w:lang w:bidi="ar-EG"/>
          </w:rPr>
          <w:t> </w:t>
        </w:r>
        <w:r w:rsidRPr="0073320A">
          <w:rPr>
            <w:noProof/>
            <w:lang w:bidi="ar-EG"/>
          </w:rPr>
          <w:t>11</w:t>
        </w:r>
        <w:r w:rsidRPr="0073320A">
          <w:rPr>
            <w:rFonts w:hint="cs"/>
            <w:noProof/>
            <w:rtl/>
            <w:lang w:bidi="ar-EG"/>
          </w:rPr>
          <w:t xml:space="preserve"> لقطاع تقييس الاتصالات و</w:t>
        </w:r>
        <w:r w:rsidRPr="0073320A">
          <w:rPr>
            <w:color w:val="000000"/>
            <w:rtl/>
          </w:rPr>
          <w:t>اللجنة التقنية المعنية باختبار المطابقة التابعة للمعهد الأوروبي لمعايير الاتصالات</w:t>
        </w:r>
        <w:r w:rsidRPr="0073320A">
          <w:rPr>
            <w:rFonts w:hint="eastAsia"/>
            <w:color w:val="000000"/>
            <w:rtl/>
          </w:rPr>
          <w:t> </w:t>
        </w:r>
        <w:r w:rsidRPr="0073320A">
          <w:rPr>
            <w:color w:val="000000"/>
          </w:rPr>
          <w:t>(</w:t>
        </w:r>
        <w:r w:rsidRPr="0073320A">
          <w:rPr>
            <w:szCs w:val="24"/>
          </w:rPr>
          <w:t>ETSI TC INT</w:t>
        </w:r>
        <w:r w:rsidRPr="0073320A">
          <w:rPr>
            <w:color w:val="000000"/>
          </w:rPr>
          <w:t>)</w:t>
        </w:r>
        <w:r w:rsidRPr="0073320A">
          <w:rPr>
            <w:noProof/>
            <w:rtl/>
            <w:lang w:bidi="ar-EG"/>
          </w:rPr>
          <w:t>؛</w:t>
        </w:r>
      </w:ins>
    </w:p>
    <w:p w:rsidR="00782BA4" w:rsidRPr="00410333" w:rsidRDefault="00782BA4" w:rsidP="00782BA4">
      <w:pPr>
        <w:rPr>
          <w:ins w:id="129" w:author="Aly, Abdullah" w:date="2017-10-05T12:15:00Z"/>
          <w:noProof/>
          <w:rtl/>
          <w:lang w:bidi="ar-EG"/>
        </w:rPr>
      </w:pPr>
      <w:ins w:id="130" w:author="Aly, Abdullah" w:date="2017-10-05T12:15:00Z">
        <w:r>
          <w:rPr>
            <w:rFonts w:hint="cs"/>
            <w:i/>
            <w:iCs/>
            <w:noProof/>
            <w:rtl/>
            <w:lang w:bidi="ar-EG"/>
          </w:rPr>
          <w:t>و</w:t>
        </w:r>
        <w:r w:rsidRPr="00410333">
          <w:rPr>
            <w:i/>
            <w:iCs/>
            <w:noProof/>
            <w:rtl/>
            <w:lang w:bidi="ar-EG"/>
          </w:rPr>
          <w:t xml:space="preserve"> )</w:t>
        </w:r>
        <w:r w:rsidRPr="00410333">
          <w:rPr>
            <w:noProof/>
            <w:rtl/>
            <w:lang w:bidi="ar-EG"/>
          </w:rPr>
          <w:tab/>
        </w:r>
        <w:r w:rsidRPr="00410333">
          <w:rPr>
            <w:rFonts w:hint="cs"/>
            <w:noProof/>
            <w:rtl/>
            <w:lang w:bidi="ar-EG"/>
          </w:rPr>
          <w:t>العمل الناجح للفريق المتخصص المعني بالاتصالات المتنقلة الدولية-</w:t>
        </w:r>
        <w:r w:rsidRPr="00410333">
          <w:rPr>
            <w:noProof/>
            <w:lang w:bidi="ar-EG"/>
          </w:rPr>
          <w:t>2020</w:t>
        </w:r>
        <w:r w:rsidRPr="00410333">
          <w:rPr>
            <w:rFonts w:hint="cs"/>
            <w:noProof/>
            <w:rtl/>
            <w:lang w:bidi="ar-EG"/>
          </w:rPr>
          <w:t xml:space="preserve"> التابع لقطاع تقييس الاتصالات،</w:t>
        </w:r>
      </w:ins>
    </w:p>
    <w:p w:rsidR="00594240" w:rsidRPr="00594240" w:rsidRDefault="007316C3" w:rsidP="003F6539">
      <w:pPr>
        <w:pStyle w:val="Call"/>
        <w:rPr>
          <w:rtl/>
        </w:rPr>
      </w:pPr>
      <w:r w:rsidRPr="00594240">
        <w:rPr>
          <w:rFonts w:hint="cs"/>
          <w:rtl/>
        </w:rPr>
        <w:t>وإذ</w:t>
      </w:r>
      <w:r w:rsidRPr="00594240">
        <w:rPr>
          <w:rtl/>
        </w:rPr>
        <w:t xml:space="preserve"> </w:t>
      </w:r>
      <w:r w:rsidRPr="00594240">
        <w:rPr>
          <w:rFonts w:hint="cs"/>
          <w:rtl/>
        </w:rPr>
        <w:t>يضع</w:t>
      </w:r>
      <w:r w:rsidRPr="00594240">
        <w:rPr>
          <w:rtl/>
        </w:rPr>
        <w:t xml:space="preserve"> في </w:t>
      </w:r>
      <w:r w:rsidRPr="00594240">
        <w:rPr>
          <w:rFonts w:hint="cs"/>
          <w:rtl/>
        </w:rPr>
        <w:t>اعتباره</w:t>
      </w:r>
    </w:p>
    <w:p w:rsidR="00594240" w:rsidRDefault="007316C3" w:rsidP="00CF0EBB">
      <w:pPr>
        <w:rPr>
          <w:rtl/>
        </w:rPr>
      </w:pPr>
      <w:r w:rsidRPr="00594240">
        <w:rPr>
          <w:i/>
          <w:iCs/>
          <w:rtl/>
        </w:rPr>
        <w:t xml:space="preserve"> </w:t>
      </w:r>
      <w:r w:rsidRPr="00594240">
        <w:rPr>
          <w:rFonts w:hint="cs"/>
          <w:i/>
          <w:iCs/>
          <w:rtl/>
        </w:rPr>
        <w:t>أ</w:t>
      </w:r>
      <w:r w:rsidRPr="00594240">
        <w:rPr>
          <w:i/>
          <w:iCs/>
          <w:rtl/>
        </w:rPr>
        <w:t xml:space="preserve"> )</w:t>
      </w:r>
      <w:r w:rsidRPr="00594240">
        <w:rPr>
          <w:rtl/>
        </w:rPr>
        <w:tab/>
      </w:r>
      <w:r w:rsidRPr="00594240">
        <w:rPr>
          <w:rFonts w:hint="cs"/>
          <w:rtl/>
        </w:rPr>
        <w:t>استمرار</w:t>
      </w:r>
      <w:r w:rsidRPr="00594240">
        <w:rPr>
          <w:rtl/>
        </w:rPr>
        <w:t xml:space="preserve"> </w:t>
      </w:r>
      <w:r w:rsidRPr="00594240">
        <w:rPr>
          <w:rFonts w:hint="cs"/>
          <w:rtl/>
        </w:rPr>
        <w:t>ضرورة</w:t>
      </w:r>
      <w:r w:rsidRPr="00594240">
        <w:rPr>
          <w:rtl/>
        </w:rPr>
        <w:t xml:space="preserve"> </w:t>
      </w:r>
      <w:r w:rsidRPr="00594240">
        <w:rPr>
          <w:rFonts w:hint="cs"/>
          <w:rtl/>
        </w:rPr>
        <w:t>الترويج</w:t>
      </w:r>
      <w:r w:rsidRPr="00594240">
        <w:rPr>
          <w:rtl/>
        </w:rPr>
        <w:t xml:space="preserve"> </w:t>
      </w:r>
      <w:r w:rsidRPr="00594240">
        <w:rPr>
          <w:rFonts w:hint="cs"/>
          <w:rtl/>
        </w:rPr>
        <w:t>لأنظمة</w:t>
      </w:r>
      <w:r w:rsidRPr="00594240">
        <w:rPr>
          <w:rtl/>
        </w:rPr>
        <w:t xml:space="preserve"> </w:t>
      </w:r>
      <w:r w:rsidRPr="00594240">
        <w:rPr>
          <w:rFonts w:hint="cs"/>
          <w:rtl/>
        </w:rPr>
        <w:t>الاتصالات</w:t>
      </w:r>
      <w:r w:rsidRPr="00594240">
        <w:rPr>
          <w:rtl/>
        </w:rPr>
        <w:t xml:space="preserve"> </w:t>
      </w:r>
      <w:r w:rsidRPr="00594240">
        <w:rPr>
          <w:rFonts w:hint="cs"/>
          <w:rtl/>
        </w:rPr>
        <w:t>المتنقلة</w:t>
      </w:r>
      <w:r w:rsidRPr="00594240">
        <w:rPr>
          <w:rtl/>
        </w:rPr>
        <w:t xml:space="preserve"> </w:t>
      </w:r>
      <w:r w:rsidRPr="00594240">
        <w:rPr>
          <w:rFonts w:hint="cs"/>
          <w:rtl/>
        </w:rPr>
        <w:t>الدولية</w:t>
      </w:r>
      <w:r w:rsidRPr="00594240">
        <w:rPr>
          <w:rtl/>
          <w:lang w:bidi="ar-SY"/>
        </w:rPr>
        <w:t xml:space="preserve"> </w:t>
      </w:r>
      <w:r w:rsidRPr="00594240">
        <w:t>(IMT)</w:t>
      </w:r>
      <w:r w:rsidRPr="00594240">
        <w:rPr>
          <w:rtl/>
          <w:lang w:bidi="ar-SY"/>
        </w:rPr>
        <w:t xml:space="preserve"> </w:t>
      </w:r>
      <w:ins w:id="131" w:author="Rami, Nadia" w:date="2017-10-05T15:50:00Z">
        <w:r w:rsidR="00BC3BDC">
          <w:rPr>
            <w:rFonts w:hint="cs"/>
            <w:rtl/>
            <w:lang w:bidi="ar-SY"/>
          </w:rPr>
          <w:t xml:space="preserve">وشبكات الجيل التالي </w:t>
        </w:r>
      </w:ins>
      <w:r w:rsidRPr="00594240">
        <w:rPr>
          <w:rtl/>
          <w:lang w:bidi="ar-SY"/>
        </w:rPr>
        <w:t>في </w:t>
      </w:r>
      <w:r w:rsidRPr="00594240">
        <w:rPr>
          <w:rFonts w:hint="cs"/>
          <w:rtl/>
        </w:rPr>
        <w:t>كل</w:t>
      </w:r>
      <w:r w:rsidRPr="00594240">
        <w:rPr>
          <w:rtl/>
        </w:rPr>
        <w:t xml:space="preserve"> </w:t>
      </w:r>
      <w:r w:rsidRPr="00594240">
        <w:rPr>
          <w:rFonts w:hint="cs"/>
          <w:rtl/>
        </w:rPr>
        <w:t>أنحاء</w:t>
      </w:r>
      <w:r w:rsidRPr="00594240">
        <w:rPr>
          <w:rtl/>
        </w:rPr>
        <w:t xml:space="preserve"> </w:t>
      </w:r>
      <w:r w:rsidRPr="00594240">
        <w:rPr>
          <w:rFonts w:hint="cs"/>
          <w:rtl/>
        </w:rPr>
        <w:t>العالم</w:t>
      </w:r>
      <w:r w:rsidRPr="00594240">
        <w:rPr>
          <w:rtl/>
        </w:rPr>
        <w:t xml:space="preserve"> </w:t>
      </w:r>
      <w:r w:rsidRPr="00594240">
        <w:rPr>
          <w:rFonts w:hint="cs"/>
          <w:rtl/>
        </w:rPr>
        <w:t>وخاصة</w:t>
      </w:r>
      <w:r w:rsidRPr="00594240">
        <w:rPr>
          <w:rtl/>
        </w:rPr>
        <w:t xml:space="preserve"> في </w:t>
      </w:r>
      <w:r w:rsidRPr="00594240">
        <w:rPr>
          <w:rFonts w:hint="cs"/>
          <w:rtl/>
        </w:rPr>
        <w:t>البلدان</w:t>
      </w:r>
      <w:r w:rsidRPr="00594240">
        <w:rPr>
          <w:rtl/>
        </w:rPr>
        <w:t xml:space="preserve"> </w:t>
      </w:r>
      <w:r w:rsidRPr="00594240">
        <w:rPr>
          <w:rFonts w:hint="cs"/>
          <w:rtl/>
        </w:rPr>
        <w:t>النامية</w:t>
      </w:r>
      <w:del w:id="132" w:author="Aly, Abdullah" w:date="2017-10-05T12:17:00Z">
        <w:r w:rsidRPr="00782BA4" w:rsidDel="00782BA4">
          <w:rPr>
            <w:rStyle w:val="FootnoteReference"/>
            <w:rtl/>
            <w:lang w:bidi="ar-EG"/>
          </w:rPr>
          <w:footnoteReference w:customMarkFollows="1" w:id="2"/>
          <w:delText>1</w:delText>
        </w:r>
      </w:del>
      <w:ins w:id="135" w:author="Aly, Abdullah" w:date="2017-10-05T12:17:00Z">
        <w:r w:rsidR="00782BA4">
          <w:rPr>
            <w:rStyle w:val="FootnoteReference"/>
            <w:rtl/>
            <w:lang w:bidi="ar-EG"/>
          </w:rPr>
          <w:footnoteReference w:id="3"/>
        </w:r>
      </w:ins>
      <w:r w:rsidRPr="00594240">
        <w:rPr>
          <w:rFonts w:hint="cs"/>
          <w:rtl/>
        </w:rPr>
        <w:t>؛</w:t>
      </w:r>
    </w:p>
    <w:p w:rsidR="00782BA4" w:rsidRDefault="00782BA4" w:rsidP="003337CA">
      <w:pPr>
        <w:rPr>
          <w:ins w:id="139" w:author="Aly, Abdullah" w:date="2017-10-05T12:18:00Z"/>
          <w:rtl/>
        </w:rPr>
      </w:pPr>
      <w:ins w:id="140" w:author="Aly, Abdullah" w:date="2017-10-05T12:18:00Z">
        <w:r w:rsidRPr="00594240">
          <w:rPr>
            <w:rFonts w:hint="cs"/>
            <w:i/>
            <w:iCs/>
            <w:rtl/>
          </w:rPr>
          <w:t>ب</w:t>
        </w:r>
        <w:r w:rsidRPr="00594240">
          <w:rPr>
            <w:i/>
            <w:iCs/>
            <w:rtl/>
          </w:rPr>
          <w:t>)</w:t>
        </w:r>
        <w:r w:rsidRPr="00594240">
          <w:rPr>
            <w:rtl/>
          </w:rPr>
          <w:tab/>
        </w:r>
      </w:ins>
      <w:ins w:id="141" w:author="Aly, Abdullah" w:date="2017-10-05T12:20:00Z">
        <w:r w:rsidRPr="00410333">
          <w:rPr>
            <w:rFonts w:hint="cs"/>
            <w:rtl/>
            <w:lang w:bidi="ar-SY"/>
          </w:rPr>
          <w:t>أن</w:t>
        </w:r>
        <w:r w:rsidRPr="00410333">
          <w:rPr>
            <w:rFonts w:hint="cs"/>
            <w:i/>
            <w:iCs/>
            <w:rtl/>
            <w:lang w:bidi="ar-SY"/>
          </w:rPr>
          <w:t xml:space="preserve"> </w:t>
        </w:r>
        <w:r w:rsidRPr="00410333">
          <w:rPr>
            <w:color w:val="000000"/>
            <w:rtl/>
          </w:rPr>
          <w:t>أنظمة الاتصالات المتنقلة الدولية ساهمت في التنمية الاقتصادية والاجتماعية على الصعيد العالمي</w:t>
        </w:r>
        <w:r w:rsidRPr="00410333">
          <w:rPr>
            <w:rFonts w:hint="cs"/>
            <w:color w:val="000000"/>
            <w:rtl/>
          </w:rPr>
          <w:t>، و</w:t>
        </w:r>
        <w:r w:rsidRPr="00410333">
          <w:rPr>
            <w:color w:val="000000"/>
            <w:rtl/>
          </w:rPr>
          <w:t>أن الغرض من أنظمة الاتصالات المتنقلة الدولية هو توفير خدمات الاتصالات على نطاق العالم أجمع، بصرف النظر عن الموقع أو الشبكة أو</w:t>
        </w:r>
        <w:r w:rsidRPr="00410333">
          <w:rPr>
            <w:rFonts w:hint="cs"/>
            <w:color w:val="000000"/>
            <w:rtl/>
          </w:rPr>
          <w:t> </w:t>
        </w:r>
        <w:r w:rsidRPr="00410333">
          <w:rPr>
            <w:color w:val="000000"/>
            <w:rtl/>
          </w:rPr>
          <w:t>المطراف المستعمل؛</w:t>
        </w:r>
      </w:ins>
    </w:p>
    <w:p w:rsidR="00782BA4" w:rsidRDefault="00782BA4" w:rsidP="003337CA">
      <w:pPr>
        <w:rPr>
          <w:ins w:id="142" w:author="Aly, Abdullah" w:date="2017-10-05T12:18:00Z"/>
          <w:rtl/>
        </w:rPr>
      </w:pPr>
      <w:ins w:id="143" w:author="Aly, Abdullah" w:date="2017-10-05T12:18:00Z">
        <w:r w:rsidRPr="00594240">
          <w:rPr>
            <w:rFonts w:hint="cs"/>
            <w:i/>
            <w:iCs/>
            <w:rtl/>
          </w:rPr>
          <w:t>ج</w:t>
        </w:r>
        <w:r w:rsidRPr="00594240">
          <w:rPr>
            <w:i/>
            <w:iCs/>
            <w:rtl/>
          </w:rPr>
          <w:t>)</w:t>
        </w:r>
        <w:r w:rsidRPr="00594240">
          <w:rPr>
            <w:rtl/>
          </w:rPr>
          <w:tab/>
        </w:r>
      </w:ins>
      <w:ins w:id="144" w:author="Aly, Abdullah" w:date="2017-10-05T12:20:00Z">
        <w:r w:rsidRPr="00410333">
          <w:rPr>
            <w:rFonts w:hint="cs"/>
            <w:rtl/>
            <w:lang w:bidi="ar-SY"/>
          </w:rPr>
          <w:t>أن الاتصالات المتنقلة الدولية</w:t>
        </w:r>
        <w:r w:rsidRPr="00410333">
          <w:rPr>
            <w:rtl/>
            <w:lang w:bidi="ar-SY"/>
          </w:rPr>
          <w:noBreakHyphen/>
        </w:r>
        <w:r w:rsidRPr="00410333">
          <w:rPr>
            <w:lang w:bidi="ar-EG"/>
          </w:rPr>
          <w:t>2020</w:t>
        </w:r>
        <w:r w:rsidRPr="00410333">
          <w:rPr>
            <w:rFonts w:hint="cs"/>
            <w:rtl/>
            <w:lang w:bidi="ar-EG"/>
          </w:rPr>
          <w:t xml:space="preserve"> سوف تُستخدم </w:t>
        </w:r>
        <w:r w:rsidRPr="00410333">
          <w:rPr>
            <w:rFonts w:hint="cs"/>
            <w:rtl/>
          </w:rPr>
          <w:t>على نطاق واسع في المستقبل القريب لبناء نظام إيكولوجي للمعلومات يركز على المستعملين، وأنها ستساهم مساهمة هامة وإيجابية في تحقيق أهداف التنمية المستدامة للأمم</w:t>
        </w:r>
        <w:r w:rsidRPr="00410333">
          <w:rPr>
            <w:rFonts w:hint="eastAsia"/>
            <w:rtl/>
          </w:rPr>
          <w:t> </w:t>
        </w:r>
        <w:r w:rsidRPr="00410333">
          <w:rPr>
            <w:rFonts w:hint="cs"/>
            <w:rtl/>
          </w:rPr>
          <w:t>المتحدة؛</w:t>
        </w:r>
      </w:ins>
    </w:p>
    <w:p w:rsidR="00782BA4" w:rsidRDefault="00782BA4" w:rsidP="003337CA">
      <w:pPr>
        <w:rPr>
          <w:ins w:id="145" w:author="Aly, Abdullah" w:date="2017-10-05T12:18:00Z"/>
          <w:rtl/>
        </w:rPr>
      </w:pPr>
      <w:ins w:id="146" w:author="Aly, Abdullah" w:date="2017-10-05T12:18:00Z">
        <w:r w:rsidRPr="00594240">
          <w:rPr>
            <w:rFonts w:hint="cs"/>
            <w:i/>
            <w:iCs/>
            <w:rtl/>
          </w:rPr>
          <w:t>د</w:t>
        </w:r>
        <w:r w:rsidRPr="00594240">
          <w:rPr>
            <w:i/>
            <w:iCs/>
            <w:rtl/>
          </w:rPr>
          <w:t xml:space="preserve"> )</w:t>
        </w:r>
        <w:r w:rsidRPr="00594240">
          <w:rPr>
            <w:rtl/>
          </w:rPr>
          <w:tab/>
        </w:r>
      </w:ins>
      <w:ins w:id="147" w:author="Aly, Abdullah" w:date="2017-10-05T12:20:00Z">
        <w:r w:rsidRPr="009760A9">
          <w:rPr>
            <w:rFonts w:hint="eastAsia"/>
            <w:rtl/>
          </w:rPr>
          <w:t>أن</w:t>
        </w:r>
        <w:r w:rsidRPr="009760A9">
          <w:rPr>
            <w:rtl/>
          </w:rPr>
          <w:t xml:space="preserve"> </w:t>
        </w:r>
        <w:r w:rsidRPr="009760A9">
          <w:rPr>
            <w:rFonts w:hint="eastAsia"/>
            <w:rtl/>
          </w:rPr>
          <w:t>قطاع</w:t>
        </w:r>
      </w:ins>
      <w:ins w:id="148" w:author="Rami, Nadia" w:date="2017-10-05T15:51:00Z">
        <w:r w:rsidR="009760A9">
          <w:rPr>
            <w:rFonts w:hint="cs"/>
            <w:rtl/>
          </w:rPr>
          <w:t>ي الاتصالات الراديوية</w:t>
        </w:r>
      </w:ins>
      <w:ins w:id="149" w:author="Aly, Abdullah" w:date="2017-10-05T12:20:00Z">
        <w:r w:rsidRPr="009760A9">
          <w:rPr>
            <w:rtl/>
          </w:rPr>
          <w:t xml:space="preserve"> </w:t>
        </w:r>
      </w:ins>
      <w:ins w:id="150" w:author="Rami, Nadia" w:date="2017-10-05T15:52:00Z">
        <w:r w:rsidR="009760A9">
          <w:rPr>
            <w:rFonts w:hint="cs"/>
            <w:rtl/>
          </w:rPr>
          <w:t>و</w:t>
        </w:r>
      </w:ins>
      <w:ins w:id="151" w:author="Aly, Abdullah" w:date="2017-10-05T12:20:00Z">
        <w:r w:rsidRPr="009760A9">
          <w:rPr>
            <w:rFonts w:hint="eastAsia"/>
            <w:rtl/>
          </w:rPr>
          <w:t>تقييس</w:t>
        </w:r>
        <w:r w:rsidRPr="009760A9">
          <w:rPr>
            <w:rtl/>
          </w:rPr>
          <w:t xml:space="preserve"> </w:t>
        </w:r>
        <w:r w:rsidRPr="009760A9">
          <w:rPr>
            <w:rFonts w:hint="eastAsia"/>
            <w:rtl/>
          </w:rPr>
          <w:t>الاتصالات</w:t>
        </w:r>
        <w:r w:rsidRPr="009760A9">
          <w:rPr>
            <w:rtl/>
          </w:rPr>
          <w:t xml:space="preserve"> </w:t>
        </w:r>
        <w:r w:rsidRPr="009760A9">
          <w:rPr>
            <w:rFonts w:hint="eastAsia"/>
            <w:rtl/>
          </w:rPr>
          <w:t>يواصل</w:t>
        </w:r>
      </w:ins>
      <w:ins w:id="152" w:author="Rami, Nadia" w:date="2017-10-05T15:52:00Z">
        <w:r w:rsidR="009760A9">
          <w:rPr>
            <w:rFonts w:hint="cs"/>
            <w:rtl/>
          </w:rPr>
          <w:t>ان</w:t>
        </w:r>
      </w:ins>
      <w:ins w:id="153" w:author="Aly, Abdullah" w:date="2017-10-05T12:20:00Z">
        <w:r w:rsidRPr="009760A9">
          <w:rPr>
            <w:rtl/>
          </w:rPr>
          <w:t xml:space="preserve"> </w:t>
        </w:r>
        <w:r w:rsidRPr="009760A9">
          <w:rPr>
            <w:rFonts w:hint="eastAsia"/>
            <w:rtl/>
          </w:rPr>
          <w:t>بنشاط</w:t>
        </w:r>
        <w:r w:rsidRPr="009760A9">
          <w:rPr>
            <w:rtl/>
          </w:rPr>
          <w:t xml:space="preserve"> </w:t>
        </w:r>
        <w:r w:rsidRPr="009760A9">
          <w:rPr>
            <w:rFonts w:hint="eastAsia"/>
            <w:rtl/>
          </w:rPr>
          <w:t>دراساته</w:t>
        </w:r>
      </w:ins>
      <w:ins w:id="154" w:author="Rami, Nadia" w:date="2017-10-05T15:52:00Z">
        <w:r w:rsidR="009760A9">
          <w:rPr>
            <w:rFonts w:hint="cs"/>
            <w:rtl/>
          </w:rPr>
          <w:t>ما</w:t>
        </w:r>
      </w:ins>
      <w:ins w:id="155" w:author="Aly, Abdullah" w:date="2017-10-05T12:20:00Z">
        <w:r w:rsidRPr="009760A9">
          <w:rPr>
            <w:rtl/>
          </w:rPr>
          <w:t xml:space="preserve"> </w:t>
        </w:r>
        <w:r w:rsidRPr="009760A9">
          <w:rPr>
            <w:rFonts w:hint="eastAsia"/>
            <w:rtl/>
          </w:rPr>
          <w:t>بشأن</w:t>
        </w:r>
        <w:r w:rsidRPr="009760A9">
          <w:rPr>
            <w:rtl/>
          </w:rPr>
          <w:t xml:space="preserve"> </w:t>
        </w:r>
      </w:ins>
      <w:ins w:id="156" w:author="Rami, Nadia" w:date="2017-10-05T15:52:00Z">
        <w:r w:rsidR="009760A9">
          <w:rPr>
            <w:rFonts w:hint="cs"/>
            <w:color w:val="000000"/>
            <w:rtl/>
          </w:rPr>
          <w:t xml:space="preserve">تقييس وتطوير أنظمة الاتصالات المتنقلة وجوانب </w:t>
        </w:r>
      </w:ins>
      <w:ins w:id="157" w:author="Rami, Nadia" w:date="2017-10-05T15:55:00Z">
        <w:r w:rsidR="003A1835">
          <w:rPr>
            <w:rFonts w:hint="cs"/>
            <w:color w:val="000000"/>
            <w:rtl/>
          </w:rPr>
          <w:t>الشبكة العامة</w:t>
        </w:r>
      </w:ins>
      <w:ins w:id="158" w:author="Rami, Nadia" w:date="2017-10-05T15:52:00Z">
        <w:r w:rsidR="009760A9">
          <w:rPr>
            <w:rFonts w:hint="cs"/>
            <w:color w:val="000000"/>
            <w:rtl/>
          </w:rPr>
          <w:t xml:space="preserve"> </w:t>
        </w:r>
      </w:ins>
      <w:ins w:id="159" w:author="Rami, Nadia" w:date="2017-10-05T15:55:00Z">
        <w:r w:rsidR="003A1835">
          <w:rPr>
            <w:rFonts w:hint="cs"/>
            <w:color w:val="000000"/>
            <w:rtl/>
          </w:rPr>
          <w:t>ل</w:t>
        </w:r>
      </w:ins>
      <w:ins w:id="160" w:author="Rami, Nadia" w:date="2017-10-05T15:52:00Z">
        <w:r w:rsidR="009760A9">
          <w:rPr>
            <w:rFonts w:hint="cs"/>
            <w:color w:val="000000"/>
            <w:rtl/>
          </w:rPr>
          <w:t>لاتصالات المتنقلة الدولية وشبكات الجيل التالي</w:t>
        </w:r>
      </w:ins>
      <w:ins w:id="161" w:author="Aly, Abdullah" w:date="2017-10-05T12:20:00Z">
        <w:r w:rsidRPr="009760A9">
          <w:rPr>
            <w:rFonts w:hint="eastAsia"/>
            <w:color w:val="000000"/>
            <w:rtl/>
          </w:rPr>
          <w:t>؛</w:t>
        </w:r>
      </w:ins>
    </w:p>
    <w:p w:rsidR="00782BA4" w:rsidRDefault="00782BA4" w:rsidP="003337CA">
      <w:pPr>
        <w:rPr>
          <w:ins w:id="162" w:author="Aly, Abdullah" w:date="2017-10-05T12:18:00Z"/>
          <w:rtl/>
        </w:rPr>
      </w:pPr>
      <w:ins w:id="163" w:author="Aly, Abdullah" w:date="2017-10-05T12:18:00Z">
        <w:r w:rsidRPr="00594240">
          <w:rPr>
            <w:rFonts w:hint="cs"/>
            <w:i/>
            <w:iCs/>
            <w:rtl/>
          </w:rPr>
          <w:t>ه‍</w:t>
        </w:r>
        <w:r w:rsidRPr="00594240">
          <w:rPr>
            <w:i/>
            <w:iCs/>
            <w:rtl/>
          </w:rPr>
          <w:t xml:space="preserve"> )</w:t>
        </w:r>
        <w:r w:rsidRPr="00594240">
          <w:rPr>
            <w:rtl/>
          </w:rPr>
          <w:tab/>
        </w:r>
      </w:ins>
      <w:ins w:id="164" w:author="Aly, Abdullah" w:date="2017-10-05T12:24:00Z">
        <w:r w:rsidR="005E1E41" w:rsidRPr="003A1835">
          <w:rPr>
            <w:rFonts w:hint="eastAsia"/>
            <w:rtl/>
          </w:rPr>
          <w:t>أن</w:t>
        </w:r>
        <w:r w:rsidR="005E1E41" w:rsidRPr="003A1835">
          <w:rPr>
            <w:rtl/>
          </w:rPr>
          <w:t xml:space="preserve"> </w:t>
        </w:r>
        <w:r w:rsidR="005E1E41" w:rsidRPr="003A1835">
          <w:rPr>
            <w:rFonts w:hint="eastAsia"/>
            <w:rtl/>
          </w:rPr>
          <w:t>لجان</w:t>
        </w:r>
        <w:r w:rsidR="005E1E41" w:rsidRPr="003A1835">
          <w:rPr>
            <w:rtl/>
          </w:rPr>
          <w:t xml:space="preserve"> </w:t>
        </w:r>
        <w:r w:rsidR="005E1E41" w:rsidRPr="003A1835">
          <w:rPr>
            <w:rFonts w:hint="eastAsia"/>
            <w:rtl/>
          </w:rPr>
          <w:t>الدراسات</w:t>
        </w:r>
        <w:r w:rsidR="005E1E41" w:rsidRPr="003A1835">
          <w:rPr>
            <w:rtl/>
          </w:rPr>
          <w:t xml:space="preserve"> </w:t>
        </w:r>
        <w:r w:rsidR="005E1E41" w:rsidRPr="003A1835">
          <w:rPr>
            <w:rFonts w:hint="eastAsia"/>
            <w:rtl/>
          </w:rPr>
          <w:t>لقطاع</w:t>
        </w:r>
      </w:ins>
      <w:ins w:id="165" w:author="Rami, Nadia" w:date="2017-10-05T15:56:00Z">
        <w:r w:rsidR="003A1835">
          <w:rPr>
            <w:rFonts w:hint="cs"/>
            <w:rtl/>
          </w:rPr>
          <w:t>ي</w:t>
        </w:r>
      </w:ins>
      <w:ins w:id="166" w:author="Aly, Abdullah" w:date="2017-10-05T12:24:00Z">
        <w:r w:rsidR="005E1E41" w:rsidRPr="003A1835">
          <w:rPr>
            <w:rtl/>
          </w:rPr>
          <w:t xml:space="preserve"> </w:t>
        </w:r>
        <w:r w:rsidR="005E1E41" w:rsidRPr="003A1835">
          <w:rPr>
            <w:rFonts w:hint="eastAsia"/>
            <w:rtl/>
          </w:rPr>
          <w:t>تقييس</w:t>
        </w:r>
        <w:r w:rsidR="005E1E41" w:rsidRPr="003A1835">
          <w:rPr>
            <w:rtl/>
          </w:rPr>
          <w:t xml:space="preserve"> </w:t>
        </w:r>
        <w:r w:rsidR="005E1E41" w:rsidRPr="003A1835">
          <w:rPr>
            <w:rFonts w:hint="eastAsia"/>
            <w:rtl/>
          </w:rPr>
          <w:t>الاتصالات</w:t>
        </w:r>
        <w:r w:rsidR="005E1E41" w:rsidRPr="003A1835">
          <w:rPr>
            <w:rtl/>
          </w:rPr>
          <w:t xml:space="preserve"> </w:t>
        </w:r>
      </w:ins>
      <w:ins w:id="167" w:author="Rami, Nadia" w:date="2017-10-05T15:56:00Z">
        <w:r w:rsidR="003A1835">
          <w:rPr>
            <w:rFonts w:hint="cs"/>
            <w:rtl/>
          </w:rPr>
          <w:t>و</w:t>
        </w:r>
      </w:ins>
      <w:ins w:id="168" w:author="Aly, Abdullah" w:date="2017-10-05T12:24:00Z">
        <w:r w:rsidR="005E1E41" w:rsidRPr="003A1835">
          <w:rPr>
            <w:rFonts w:hint="eastAsia"/>
            <w:rtl/>
          </w:rPr>
          <w:t>الاتصالات</w:t>
        </w:r>
        <w:r w:rsidR="005E1E41" w:rsidRPr="003A1835">
          <w:rPr>
            <w:rtl/>
          </w:rPr>
          <w:t xml:space="preserve"> </w:t>
        </w:r>
        <w:r w:rsidR="005E1E41" w:rsidRPr="003A1835">
          <w:rPr>
            <w:rFonts w:hint="eastAsia"/>
            <w:rtl/>
          </w:rPr>
          <w:t>الراديوية</w:t>
        </w:r>
        <w:r w:rsidR="005E1E41" w:rsidRPr="003A1835">
          <w:rPr>
            <w:rtl/>
          </w:rPr>
          <w:t xml:space="preserve"> </w:t>
        </w:r>
        <w:r w:rsidR="005E1E41" w:rsidRPr="003A1835">
          <w:rPr>
            <w:rFonts w:hint="eastAsia"/>
            <w:rtl/>
          </w:rPr>
          <w:t>كانت</w:t>
        </w:r>
        <w:r w:rsidR="005E1E41" w:rsidRPr="003A1835">
          <w:rPr>
            <w:rtl/>
          </w:rPr>
          <w:t xml:space="preserve"> </w:t>
        </w:r>
        <w:r w:rsidR="005E1E41" w:rsidRPr="003A1835">
          <w:rPr>
            <w:rFonts w:hint="eastAsia"/>
            <w:rtl/>
          </w:rPr>
          <w:t>ولا تزال</w:t>
        </w:r>
        <w:r w:rsidR="005E1E41" w:rsidRPr="003A1835">
          <w:rPr>
            <w:rtl/>
          </w:rPr>
          <w:t xml:space="preserve"> </w:t>
        </w:r>
        <w:r w:rsidR="005E1E41" w:rsidRPr="003A1835">
          <w:rPr>
            <w:rFonts w:hint="eastAsia"/>
            <w:rtl/>
          </w:rPr>
          <w:t>تقيم</w:t>
        </w:r>
        <w:r w:rsidR="005E1E41" w:rsidRPr="003A1835">
          <w:rPr>
            <w:rtl/>
          </w:rPr>
          <w:t xml:space="preserve"> </w:t>
        </w:r>
        <w:r w:rsidR="005E1E41" w:rsidRPr="003A1835">
          <w:rPr>
            <w:rFonts w:hint="eastAsia"/>
            <w:rtl/>
          </w:rPr>
          <w:t>تنسيقاً</w:t>
        </w:r>
        <w:r w:rsidR="005E1E41" w:rsidRPr="003A1835">
          <w:rPr>
            <w:rtl/>
          </w:rPr>
          <w:t xml:space="preserve"> </w:t>
        </w:r>
        <w:r w:rsidR="005E1E41" w:rsidRPr="003A1835">
          <w:rPr>
            <w:rFonts w:hint="eastAsia"/>
            <w:rtl/>
          </w:rPr>
          <w:t>فعّالاً</w:t>
        </w:r>
        <w:r w:rsidR="005E1E41" w:rsidRPr="003A1835">
          <w:rPr>
            <w:rtl/>
          </w:rPr>
          <w:t xml:space="preserve"> </w:t>
        </w:r>
        <w:r w:rsidR="005E1E41" w:rsidRPr="003A1835">
          <w:rPr>
            <w:rFonts w:hint="eastAsia"/>
            <w:rtl/>
          </w:rPr>
          <w:t>غير</w:t>
        </w:r>
        <w:r w:rsidR="005E1E41" w:rsidRPr="003A1835">
          <w:rPr>
            <w:rtl/>
          </w:rPr>
          <w:t xml:space="preserve"> </w:t>
        </w:r>
        <w:r w:rsidR="005E1E41" w:rsidRPr="003A1835">
          <w:rPr>
            <w:rFonts w:hint="eastAsia"/>
            <w:rtl/>
          </w:rPr>
          <w:t>رسمي</w:t>
        </w:r>
        <w:r w:rsidR="005E1E41" w:rsidRPr="003A1835">
          <w:rPr>
            <w:rtl/>
          </w:rPr>
          <w:t xml:space="preserve"> </w:t>
        </w:r>
        <w:r w:rsidR="005E1E41" w:rsidRPr="003A1835">
          <w:rPr>
            <w:rFonts w:hint="eastAsia"/>
            <w:rtl/>
          </w:rPr>
          <w:t>عن</w:t>
        </w:r>
        <w:r w:rsidR="005E1E41" w:rsidRPr="003A1835">
          <w:rPr>
            <w:rtl/>
          </w:rPr>
          <w:t xml:space="preserve"> </w:t>
        </w:r>
        <w:r w:rsidR="005E1E41" w:rsidRPr="003A1835">
          <w:rPr>
            <w:rFonts w:hint="eastAsia"/>
            <w:rtl/>
          </w:rPr>
          <w:t>طريق</w:t>
        </w:r>
        <w:r w:rsidR="005E1E41" w:rsidRPr="003A1835">
          <w:rPr>
            <w:rtl/>
          </w:rPr>
          <w:t xml:space="preserve"> </w:t>
        </w:r>
        <w:r w:rsidR="005E1E41" w:rsidRPr="003A1835">
          <w:rPr>
            <w:rFonts w:hint="eastAsia"/>
            <w:rtl/>
          </w:rPr>
          <w:t>أنشطة</w:t>
        </w:r>
        <w:r w:rsidR="005E1E41" w:rsidRPr="003A1835">
          <w:rPr>
            <w:rtl/>
          </w:rPr>
          <w:t xml:space="preserve"> </w:t>
        </w:r>
        <w:r w:rsidR="005E1E41" w:rsidRPr="003A1835">
          <w:rPr>
            <w:rFonts w:hint="eastAsia"/>
            <w:rtl/>
          </w:rPr>
          <w:t>الاتصال</w:t>
        </w:r>
        <w:r w:rsidR="005E1E41" w:rsidRPr="003A1835">
          <w:rPr>
            <w:rtl/>
          </w:rPr>
          <w:t xml:space="preserve"> </w:t>
        </w:r>
        <w:r w:rsidR="005E1E41" w:rsidRPr="003A1835">
          <w:rPr>
            <w:rFonts w:hint="eastAsia"/>
            <w:rtl/>
          </w:rPr>
          <w:t>فيما يتعلق</w:t>
        </w:r>
        <w:r w:rsidR="005E1E41" w:rsidRPr="003A1835">
          <w:rPr>
            <w:rtl/>
          </w:rPr>
          <w:t xml:space="preserve"> </w:t>
        </w:r>
        <w:r w:rsidR="005E1E41" w:rsidRPr="003A1835">
          <w:rPr>
            <w:rFonts w:hint="eastAsia"/>
            <w:rtl/>
          </w:rPr>
          <w:t>بإعداد</w:t>
        </w:r>
        <w:r w:rsidR="005E1E41" w:rsidRPr="003A1835">
          <w:rPr>
            <w:rtl/>
          </w:rPr>
          <w:t xml:space="preserve"> </w:t>
        </w:r>
        <w:r w:rsidR="005E1E41" w:rsidRPr="003A1835">
          <w:rPr>
            <w:rFonts w:hint="eastAsia"/>
            <w:rtl/>
          </w:rPr>
          <w:t>التوصيات</w:t>
        </w:r>
        <w:r w:rsidR="005E1E41" w:rsidRPr="003A1835">
          <w:rPr>
            <w:rtl/>
          </w:rPr>
          <w:t xml:space="preserve"> </w:t>
        </w:r>
        <w:r w:rsidR="005E1E41" w:rsidRPr="003A1835">
          <w:rPr>
            <w:rFonts w:hint="eastAsia"/>
            <w:rtl/>
          </w:rPr>
          <w:t>المتعلقة</w:t>
        </w:r>
        <w:r w:rsidR="005E1E41" w:rsidRPr="003A1835">
          <w:rPr>
            <w:rtl/>
          </w:rPr>
          <w:t xml:space="preserve"> </w:t>
        </w:r>
        <w:r w:rsidR="005E1E41" w:rsidRPr="003A1835">
          <w:rPr>
            <w:rFonts w:hint="eastAsia"/>
            <w:rtl/>
          </w:rPr>
          <w:t>بالاتصالات</w:t>
        </w:r>
        <w:r w:rsidR="005E1E41" w:rsidRPr="003A1835">
          <w:rPr>
            <w:rtl/>
          </w:rPr>
          <w:t xml:space="preserve"> </w:t>
        </w:r>
        <w:r w:rsidR="005E1E41" w:rsidRPr="003A1835">
          <w:rPr>
            <w:rFonts w:hint="eastAsia"/>
            <w:rtl/>
          </w:rPr>
          <w:t>المتنقلة</w:t>
        </w:r>
        <w:r w:rsidR="005E1E41" w:rsidRPr="003A1835">
          <w:rPr>
            <w:rtl/>
          </w:rPr>
          <w:t xml:space="preserve"> </w:t>
        </w:r>
        <w:r w:rsidR="005E1E41" w:rsidRPr="003A1835">
          <w:rPr>
            <w:rFonts w:hint="eastAsia"/>
            <w:rtl/>
          </w:rPr>
          <w:t>الدولية</w:t>
        </w:r>
        <w:r w:rsidR="005E1E41" w:rsidRPr="003A1835">
          <w:rPr>
            <w:rtl/>
          </w:rPr>
          <w:t xml:space="preserve"> </w:t>
        </w:r>
      </w:ins>
      <w:ins w:id="169" w:author="Rami, Nadia" w:date="2017-10-05T15:57:00Z">
        <w:r w:rsidR="003A1835">
          <w:rPr>
            <w:rFonts w:hint="cs"/>
            <w:rtl/>
          </w:rPr>
          <w:t>وشبكات الجيل التال</w:t>
        </w:r>
      </w:ins>
      <w:ins w:id="170" w:author="Rami, Nadia" w:date="2017-10-05T15:58:00Z">
        <w:r w:rsidR="00115E37">
          <w:rPr>
            <w:rFonts w:hint="cs"/>
            <w:rtl/>
          </w:rPr>
          <w:t>ي</w:t>
        </w:r>
      </w:ins>
      <w:ins w:id="171" w:author="Aly, Abdullah" w:date="2017-10-05T12:24:00Z">
        <w:r w:rsidR="005E1E41" w:rsidRPr="003A1835">
          <w:rPr>
            <w:rFonts w:hint="eastAsia"/>
            <w:rtl/>
          </w:rPr>
          <w:t>؛</w:t>
        </w:r>
      </w:ins>
    </w:p>
    <w:p w:rsidR="00782BA4" w:rsidRDefault="00782BA4" w:rsidP="003337CA">
      <w:pPr>
        <w:rPr>
          <w:ins w:id="172" w:author="Aly, Abdullah" w:date="2017-10-05T12:24:00Z"/>
          <w:color w:val="000000"/>
          <w:rtl/>
        </w:rPr>
      </w:pPr>
      <w:proofErr w:type="gramStart"/>
      <w:ins w:id="173" w:author="Aly, Abdullah" w:date="2017-10-05T12:18:00Z">
        <w:r w:rsidRPr="00594240">
          <w:rPr>
            <w:rFonts w:hint="cs"/>
            <w:i/>
            <w:iCs/>
            <w:rtl/>
          </w:rPr>
          <w:lastRenderedPageBreak/>
          <w:t>و‍</w:t>
        </w:r>
        <w:r w:rsidRPr="00594240">
          <w:rPr>
            <w:rFonts w:hint="eastAsia"/>
            <w:i/>
            <w:iCs/>
            <w:rtl/>
          </w:rPr>
          <w:t> </w:t>
        </w:r>
        <w:r w:rsidRPr="00594240">
          <w:rPr>
            <w:i/>
            <w:iCs/>
            <w:rtl/>
          </w:rPr>
          <w:t>)</w:t>
        </w:r>
        <w:proofErr w:type="gramEnd"/>
        <w:r w:rsidRPr="00594240">
          <w:rPr>
            <w:rtl/>
          </w:rPr>
          <w:tab/>
        </w:r>
      </w:ins>
      <w:ins w:id="174" w:author="Aly, Abdullah" w:date="2017-10-05T12:24:00Z">
        <w:r w:rsidR="005E1E41" w:rsidRPr="00F015AF">
          <w:rPr>
            <w:rFonts w:hint="eastAsia"/>
            <w:rtl/>
          </w:rPr>
          <w:t>أن</w:t>
        </w:r>
        <w:r w:rsidR="005E1E41" w:rsidRPr="00F015AF">
          <w:rPr>
            <w:rtl/>
          </w:rPr>
          <w:t xml:space="preserve"> </w:t>
        </w:r>
        <w:r w:rsidR="005E1E41" w:rsidRPr="00F015AF">
          <w:rPr>
            <w:rFonts w:hint="eastAsia"/>
            <w:rtl/>
          </w:rPr>
          <w:t>قطاع</w:t>
        </w:r>
        <w:r w:rsidR="005E1E41" w:rsidRPr="00F015AF">
          <w:rPr>
            <w:rtl/>
          </w:rPr>
          <w:t xml:space="preserve"> </w:t>
        </w:r>
        <w:r w:rsidR="005E1E41" w:rsidRPr="00F015AF">
          <w:rPr>
            <w:rFonts w:hint="eastAsia"/>
            <w:rtl/>
          </w:rPr>
          <w:t>تقييس</w:t>
        </w:r>
        <w:r w:rsidR="005E1E41" w:rsidRPr="00F015AF">
          <w:rPr>
            <w:rtl/>
          </w:rPr>
          <w:t xml:space="preserve"> </w:t>
        </w:r>
        <w:r w:rsidR="005E1E41" w:rsidRPr="00F015AF">
          <w:rPr>
            <w:rFonts w:hint="eastAsia"/>
            <w:rtl/>
          </w:rPr>
          <w:t>الاتصالات</w:t>
        </w:r>
        <w:r w:rsidR="005E1E41" w:rsidRPr="00F015AF">
          <w:rPr>
            <w:rtl/>
          </w:rPr>
          <w:t xml:space="preserve"> </w:t>
        </w:r>
        <w:r w:rsidR="005E1E41" w:rsidRPr="00F015AF">
          <w:rPr>
            <w:rFonts w:hint="eastAsia"/>
            <w:color w:val="000000"/>
            <w:rtl/>
          </w:rPr>
          <w:t>شرع</w:t>
        </w:r>
        <w:r w:rsidR="005E1E41" w:rsidRPr="00F015AF">
          <w:rPr>
            <w:color w:val="000000"/>
            <w:rtl/>
          </w:rPr>
          <w:t xml:space="preserve"> </w:t>
        </w:r>
        <w:r w:rsidR="005E1E41" w:rsidRPr="00F015AF">
          <w:rPr>
            <w:rFonts w:hint="eastAsia"/>
            <w:color w:val="000000"/>
            <w:rtl/>
          </w:rPr>
          <w:t>في </w:t>
        </w:r>
        <w:r w:rsidR="005E1E41" w:rsidRPr="00F015AF">
          <w:rPr>
            <w:color w:val="000000"/>
          </w:rPr>
          <w:t>2015</w:t>
        </w:r>
        <w:r w:rsidR="005E1E41" w:rsidRPr="00F015AF">
          <w:rPr>
            <w:color w:val="000000"/>
            <w:rtl/>
            <w:lang w:bidi="ar-EG"/>
          </w:rPr>
          <w:t xml:space="preserve"> </w:t>
        </w:r>
        <w:r w:rsidR="005E1E41" w:rsidRPr="00F015AF">
          <w:rPr>
            <w:rFonts w:hint="eastAsia"/>
            <w:color w:val="000000"/>
            <w:rtl/>
            <w:lang w:bidi="ar-EG"/>
          </w:rPr>
          <w:t>في </w:t>
        </w:r>
        <w:r w:rsidR="005E1E41" w:rsidRPr="00F015AF">
          <w:rPr>
            <w:rFonts w:hint="eastAsia"/>
            <w:color w:val="000000"/>
            <w:rtl/>
          </w:rPr>
          <w:t>دراسة</w:t>
        </w:r>
        <w:r w:rsidR="005E1E41" w:rsidRPr="00F015AF">
          <w:rPr>
            <w:color w:val="000000"/>
            <w:rtl/>
          </w:rPr>
          <w:t xml:space="preserve"> </w:t>
        </w:r>
        <w:r w:rsidR="005E1E41" w:rsidRPr="00F015AF">
          <w:rPr>
            <w:rFonts w:hint="eastAsia"/>
            <w:color w:val="000000"/>
            <w:rtl/>
          </w:rPr>
          <w:t>تقييس</w:t>
        </w:r>
        <w:r w:rsidR="005E1E41" w:rsidRPr="00F015AF">
          <w:rPr>
            <w:color w:val="000000"/>
            <w:rtl/>
          </w:rPr>
          <w:t xml:space="preserve"> </w:t>
        </w:r>
        <w:r w:rsidR="005E1E41" w:rsidRPr="00F015AF">
          <w:rPr>
            <w:rFonts w:hint="eastAsia"/>
            <w:color w:val="000000"/>
            <w:rtl/>
          </w:rPr>
          <w:t>الجوانب</w:t>
        </w:r>
        <w:r w:rsidR="005E1E41" w:rsidRPr="00F015AF">
          <w:rPr>
            <w:color w:val="000000"/>
            <w:rtl/>
          </w:rPr>
          <w:t xml:space="preserve"> </w:t>
        </w:r>
        <w:r w:rsidR="005E1E41" w:rsidRPr="00F015AF">
          <w:rPr>
            <w:rFonts w:hint="eastAsia"/>
            <w:color w:val="000000"/>
            <w:rtl/>
          </w:rPr>
          <w:t>غير</w:t>
        </w:r>
        <w:r w:rsidR="005E1E41" w:rsidRPr="00F015AF">
          <w:rPr>
            <w:color w:val="000000"/>
            <w:rtl/>
          </w:rPr>
          <w:t xml:space="preserve"> </w:t>
        </w:r>
        <w:r w:rsidR="005E1E41" w:rsidRPr="00F015AF">
          <w:rPr>
            <w:rFonts w:hint="eastAsia"/>
            <w:color w:val="000000"/>
            <w:rtl/>
          </w:rPr>
          <w:t>الراديوية</w:t>
        </w:r>
        <w:r w:rsidR="005E1E41" w:rsidRPr="00F015AF">
          <w:rPr>
            <w:color w:val="000000"/>
            <w:rtl/>
          </w:rPr>
          <w:t xml:space="preserve"> </w:t>
        </w:r>
        <w:r w:rsidR="005E1E41" w:rsidRPr="00F015AF">
          <w:rPr>
            <w:rFonts w:hint="eastAsia"/>
            <w:color w:val="000000"/>
            <w:rtl/>
          </w:rPr>
          <w:t>للاتصالات</w:t>
        </w:r>
        <w:r w:rsidR="005E1E41" w:rsidRPr="00F015AF">
          <w:rPr>
            <w:color w:val="000000"/>
            <w:rtl/>
          </w:rPr>
          <w:t xml:space="preserve"> </w:t>
        </w:r>
        <w:r w:rsidR="005E1E41" w:rsidRPr="00F015AF">
          <w:rPr>
            <w:rFonts w:hint="eastAsia"/>
            <w:color w:val="000000"/>
            <w:rtl/>
          </w:rPr>
          <w:t>المتنقلة</w:t>
        </w:r>
        <w:r w:rsidR="005E1E41" w:rsidRPr="00F015AF">
          <w:rPr>
            <w:color w:val="000000"/>
            <w:rtl/>
          </w:rPr>
          <w:t xml:space="preserve"> </w:t>
        </w:r>
        <w:r w:rsidR="005E1E41" w:rsidRPr="00F015AF">
          <w:rPr>
            <w:rFonts w:hint="eastAsia"/>
            <w:color w:val="000000"/>
            <w:rtl/>
          </w:rPr>
          <w:t>الدولية</w:t>
        </w:r>
        <w:r w:rsidR="005E1E41" w:rsidRPr="00F015AF">
          <w:rPr>
            <w:color w:val="000000"/>
            <w:rtl/>
          </w:rPr>
          <w:noBreakHyphen/>
        </w:r>
        <w:r w:rsidR="005E1E41" w:rsidRPr="00F015AF">
          <w:rPr>
            <w:color w:val="000000"/>
          </w:rPr>
          <w:t>2020</w:t>
        </w:r>
        <w:r w:rsidR="005E1E41" w:rsidRPr="00115E37">
          <w:rPr>
            <w:color w:val="000000"/>
            <w:rtl/>
            <w:lang w:bidi="ar-EG"/>
          </w:rPr>
          <w:t xml:space="preserve"> </w:t>
        </w:r>
        <w:r w:rsidR="005E1E41" w:rsidRPr="00115E37">
          <w:rPr>
            <w:rFonts w:hint="eastAsia"/>
            <w:color w:val="000000"/>
            <w:rtl/>
          </w:rPr>
          <w:t>وما بعدها؛</w:t>
        </w:r>
      </w:ins>
    </w:p>
    <w:p w:rsidR="005E1E41" w:rsidRDefault="005E1E41" w:rsidP="003337CA">
      <w:pPr>
        <w:rPr>
          <w:ins w:id="175" w:author="Aly, Abdullah" w:date="2017-10-05T12:25:00Z"/>
          <w:rtl/>
          <w:lang w:bidi="ar-EG"/>
        </w:rPr>
      </w:pPr>
      <w:proofErr w:type="gramStart"/>
      <w:ins w:id="176" w:author="Aly, Abdullah" w:date="2017-10-05T12:24:00Z">
        <w:r w:rsidRPr="00410333">
          <w:rPr>
            <w:rFonts w:hint="cs"/>
            <w:i/>
            <w:iCs/>
            <w:rtl/>
          </w:rPr>
          <w:t>ز )</w:t>
        </w:r>
        <w:proofErr w:type="gramEnd"/>
        <w:r w:rsidRPr="00410333">
          <w:rPr>
            <w:rFonts w:hint="cs"/>
            <w:rtl/>
          </w:rPr>
          <w:tab/>
        </w:r>
      </w:ins>
      <w:ins w:id="177" w:author="Aly, Abdullah" w:date="2017-10-05T12:25:00Z">
        <w:r w:rsidRPr="00D3469B">
          <w:rPr>
            <w:rFonts w:hint="eastAsia"/>
            <w:rtl/>
            <w:lang w:bidi="ar-EG"/>
          </w:rPr>
          <w:t>أن</w:t>
        </w:r>
        <w:r w:rsidRPr="00D3469B">
          <w:rPr>
            <w:rtl/>
            <w:lang w:bidi="ar-EG"/>
          </w:rPr>
          <w:t xml:space="preserve"> </w:t>
        </w:r>
        <w:r w:rsidRPr="00D3469B">
          <w:rPr>
            <w:rFonts w:hint="eastAsia"/>
            <w:rtl/>
            <w:lang w:bidi="ar-EG"/>
          </w:rPr>
          <w:t>التوصية</w:t>
        </w:r>
        <w:r w:rsidRPr="00D3469B">
          <w:rPr>
            <w:rtl/>
            <w:lang w:bidi="ar-EG"/>
          </w:rPr>
          <w:t xml:space="preserve"> </w:t>
        </w:r>
        <w:r w:rsidRPr="00D3469B">
          <w:rPr>
            <w:lang w:bidi="ar-EG"/>
          </w:rPr>
          <w:t>(Rev.WRC</w:t>
        </w:r>
        <w:r w:rsidRPr="00D3469B">
          <w:rPr>
            <w:lang w:bidi="ar-EG"/>
          </w:rPr>
          <w:noBreakHyphen/>
          <w:t>15)</w:t>
        </w:r>
        <w:r w:rsidRPr="00D3469B">
          <w:rPr>
            <w:rFonts w:hint="eastAsia"/>
            <w:rtl/>
            <w:lang w:bidi="ar-EG"/>
          </w:rPr>
          <w:t> </w:t>
        </w:r>
        <w:r w:rsidRPr="00D3469B">
          <w:rPr>
            <w:lang w:bidi="ar-EG"/>
          </w:rPr>
          <w:t>207</w:t>
        </w:r>
        <w:r w:rsidRPr="00D3469B">
          <w:rPr>
            <w:rtl/>
            <w:lang w:bidi="ar-EG"/>
          </w:rPr>
          <w:t xml:space="preserve"> </w:t>
        </w:r>
        <w:r w:rsidRPr="00D3469B">
          <w:rPr>
            <w:rFonts w:hint="eastAsia"/>
            <w:rtl/>
            <w:lang w:bidi="ar-EG"/>
          </w:rPr>
          <w:t>للمؤتمر</w:t>
        </w:r>
        <w:r w:rsidRPr="00D3469B">
          <w:rPr>
            <w:rtl/>
            <w:lang w:bidi="ar-EG"/>
          </w:rPr>
          <w:t xml:space="preserve"> </w:t>
        </w:r>
        <w:r w:rsidRPr="00D3469B">
          <w:rPr>
            <w:rFonts w:hint="eastAsia"/>
            <w:rtl/>
            <w:lang w:bidi="ar-EG"/>
          </w:rPr>
          <w:t>العالمي</w:t>
        </w:r>
        <w:r w:rsidRPr="00D3469B">
          <w:rPr>
            <w:rtl/>
            <w:lang w:bidi="ar-EG"/>
          </w:rPr>
          <w:t xml:space="preserve"> </w:t>
        </w:r>
        <w:r w:rsidRPr="00D3469B">
          <w:rPr>
            <w:rFonts w:hint="eastAsia"/>
            <w:rtl/>
            <w:lang w:bidi="ar-EG"/>
          </w:rPr>
          <w:t>للاتصالات</w:t>
        </w:r>
        <w:r w:rsidRPr="00D3469B">
          <w:rPr>
            <w:rtl/>
            <w:lang w:bidi="ar-EG"/>
          </w:rPr>
          <w:t xml:space="preserve"> </w:t>
        </w:r>
        <w:r w:rsidRPr="00D3469B">
          <w:rPr>
            <w:rFonts w:hint="eastAsia"/>
            <w:rtl/>
            <w:lang w:bidi="ar-EG"/>
          </w:rPr>
          <w:t>الراديوية،</w:t>
        </w:r>
        <w:r w:rsidRPr="00D3469B">
          <w:rPr>
            <w:rtl/>
            <w:lang w:bidi="ar-EG"/>
          </w:rPr>
          <w:t xml:space="preserve"> </w:t>
        </w:r>
        <w:r w:rsidRPr="00D3469B">
          <w:rPr>
            <w:rFonts w:hint="eastAsia"/>
            <w:rtl/>
            <w:lang w:bidi="ar-EG"/>
          </w:rPr>
          <w:t>بشأن</w:t>
        </w:r>
        <w:r w:rsidRPr="00D3469B">
          <w:rPr>
            <w:rtl/>
            <w:lang w:bidi="ar-EG"/>
          </w:rPr>
          <w:t xml:space="preserve"> </w:t>
        </w:r>
        <w:r w:rsidRPr="00D3469B">
          <w:rPr>
            <w:rFonts w:hint="eastAsia"/>
            <w:rtl/>
            <w:lang w:bidi="ar-EG"/>
          </w:rPr>
          <w:t>التطور</w:t>
        </w:r>
        <w:r w:rsidRPr="00D3469B">
          <w:rPr>
            <w:rtl/>
            <w:lang w:bidi="ar-EG"/>
          </w:rPr>
          <w:t xml:space="preserve"> </w:t>
        </w:r>
        <w:r w:rsidRPr="00D3469B">
          <w:rPr>
            <w:rFonts w:hint="eastAsia"/>
            <w:rtl/>
            <w:lang w:bidi="ar-EG"/>
          </w:rPr>
          <w:t>المقبل</w:t>
        </w:r>
        <w:r w:rsidRPr="00D3469B">
          <w:rPr>
            <w:rtl/>
            <w:lang w:bidi="ar-EG"/>
          </w:rPr>
          <w:t xml:space="preserve"> </w:t>
        </w:r>
        <w:r w:rsidRPr="00D3469B">
          <w:rPr>
            <w:rFonts w:hint="eastAsia"/>
            <w:rtl/>
            <w:lang w:bidi="ar-EG"/>
          </w:rPr>
          <w:t>للاتصالات</w:t>
        </w:r>
        <w:r w:rsidRPr="00D3469B">
          <w:rPr>
            <w:rtl/>
            <w:lang w:bidi="ar-EG"/>
          </w:rPr>
          <w:t xml:space="preserve"> </w:t>
        </w:r>
        <w:r w:rsidRPr="00D3469B">
          <w:rPr>
            <w:rFonts w:hint="eastAsia"/>
            <w:rtl/>
            <w:lang w:bidi="ar-EG"/>
          </w:rPr>
          <w:t>المتنقلة</w:t>
        </w:r>
        <w:r w:rsidRPr="00D3469B">
          <w:rPr>
            <w:rtl/>
            <w:lang w:bidi="ar-EG"/>
          </w:rPr>
          <w:t xml:space="preserve"> </w:t>
        </w:r>
        <w:r w:rsidRPr="00D3469B">
          <w:rPr>
            <w:rFonts w:hint="eastAsia"/>
            <w:rtl/>
            <w:lang w:bidi="ar-EG"/>
          </w:rPr>
          <w:t>الدولية</w:t>
        </w:r>
        <w:r w:rsidRPr="00D3469B">
          <w:rPr>
            <w:rtl/>
            <w:lang w:bidi="ar-EG"/>
          </w:rPr>
          <w:t>-</w:t>
        </w:r>
        <w:r w:rsidRPr="00D3469B">
          <w:t>2020</w:t>
        </w:r>
        <w:r w:rsidRPr="00D3469B">
          <w:rPr>
            <w:rtl/>
            <w:lang w:bidi="ar-EG"/>
          </w:rPr>
          <w:t xml:space="preserve"> </w:t>
        </w:r>
        <w:r w:rsidRPr="00D3469B">
          <w:rPr>
            <w:rFonts w:hint="eastAsia"/>
            <w:rtl/>
            <w:lang w:bidi="ar-EG"/>
          </w:rPr>
          <w:t>وما</w:t>
        </w:r>
        <w:r w:rsidRPr="00D3469B">
          <w:rPr>
            <w:rtl/>
            <w:lang w:bidi="ar-EG"/>
          </w:rPr>
          <w:t xml:space="preserve"> </w:t>
        </w:r>
        <w:r w:rsidRPr="00D3469B">
          <w:rPr>
            <w:rFonts w:hint="eastAsia"/>
            <w:rtl/>
            <w:lang w:bidi="ar-EG"/>
          </w:rPr>
          <w:t>بعدها،</w:t>
        </w:r>
        <w:r w:rsidRPr="00D3469B">
          <w:rPr>
            <w:rtl/>
            <w:lang w:bidi="ar-EG"/>
          </w:rPr>
          <w:t xml:space="preserve"> </w:t>
        </w:r>
        <w:r w:rsidRPr="00D3469B">
          <w:rPr>
            <w:rFonts w:hint="eastAsia"/>
            <w:rtl/>
            <w:lang w:bidi="ar-EG"/>
          </w:rPr>
          <w:t>من</w:t>
        </w:r>
        <w:r w:rsidRPr="00D3469B">
          <w:rPr>
            <w:rtl/>
            <w:lang w:bidi="ar-EG"/>
          </w:rPr>
          <w:t xml:space="preserve"> </w:t>
        </w:r>
        <w:r w:rsidRPr="00D3469B">
          <w:rPr>
            <w:rFonts w:hint="eastAsia"/>
            <w:rtl/>
            <w:lang w:bidi="ar-EG"/>
          </w:rPr>
          <w:t>المتوقع</w:t>
        </w:r>
        <w:r w:rsidRPr="00D3469B">
          <w:rPr>
            <w:rtl/>
            <w:lang w:bidi="ar-EG"/>
          </w:rPr>
          <w:t xml:space="preserve"> </w:t>
        </w:r>
        <w:r w:rsidRPr="00D3469B">
          <w:rPr>
            <w:rFonts w:hint="eastAsia"/>
            <w:rtl/>
            <w:lang w:bidi="ar-EG"/>
          </w:rPr>
          <w:t>أن</w:t>
        </w:r>
        <w:r w:rsidRPr="00D3469B">
          <w:rPr>
            <w:rtl/>
            <w:lang w:bidi="ar-EG"/>
          </w:rPr>
          <w:t xml:space="preserve"> </w:t>
        </w:r>
        <w:r w:rsidRPr="00D3469B">
          <w:rPr>
            <w:rFonts w:hint="eastAsia"/>
            <w:rtl/>
            <w:lang w:bidi="ar-EG"/>
          </w:rPr>
          <w:t>تتناول</w:t>
        </w:r>
        <w:r w:rsidRPr="00D3469B">
          <w:rPr>
            <w:rtl/>
            <w:lang w:bidi="ar-EG"/>
          </w:rPr>
          <w:t xml:space="preserve"> </w:t>
        </w:r>
        <w:r w:rsidRPr="00D3469B">
          <w:rPr>
            <w:rFonts w:hint="eastAsia"/>
            <w:rtl/>
            <w:lang w:bidi="ar-EG"/>
          </w:rPr>
          <w:t>الحاجة</w:t>
        </w:r>
        <w:r w:rsidRPr="00D3469B">
          <w:rPr>
            <w:rtl/>
            <w:lang w:bidi="ar-EG"/>
          </w:rPr>
          <w:t xml:space="preserve"> </w:t>
        </w:r>
        <w:r w:rsidRPr="00D3469B">
          <w:rPr>
            <w:rFonts w:hint="eastAsia"/>
            <w:rtl/>
            <w:lang w:bidi="ar-EG"/>
          </w:rPr>
          <w:t>إلى</w:t>
        </w:r>
        <w:r w:rsidRPr="00D3469B">
          <w:rPr>
            <w:rtl/>
            <w:lang w:bidi="ar-EG"/>
          </w:rPr>
          <w:t xml:space="preserve"> </w:t>
        </w:r>
        <w:r w:rsidRPr="00D3469B">
          <w:rPr>
            <w:rFonts w:hint="eastAsia"/>
            <w:rtl/>
            <w:lang w:bidi="ar-EG"/>
          </w:rPr>
          <w:t>معدلات</w:t>
        </w:r>
        <w:r w:rsidRPr="00D3469B">
          <w:rPr>
            <w:rtl/>
            <w:lang w:bidi="ar-EG"/>
          </w:rPr>
          <w:t xml:space="preserve"> </w:t>
        </w:r>
        <w:r w:rsidRPr="00D3469B">
          <w:rPr>
            <w:rFonts w:hint="eastAsia"/>
            <w:rtl/>
            <w:lang w:bidi="ar-EG"/>
          </w:rPr>
          <w:t>بيانات</w:t>
        </w:r>
        <w:r w:rsidRPr="00D3469B">
          <w:rPr>
            <w:rtl/>
            <w:lang w:bidi="ar-EG"/>
          </w:rPr>
          <w:t xml:space="preserve"> </w:t>
        </w:r>
        <w:r w:rsidRPr="00D3469B">
          <w:rPr>
            <w:rFonts w:hint="eastAsia"/>
            <w:rtl/>
            <w:lang w:bidi="ar-EG"/>
          </w:rPr>
          <w:t>أعلى</w:t>
        </w:r>
        <w:r w:rsidRPr="00D3469B">
          <w:rPr>
            <w:rtl/>
            <w:lang w:bidi="ar-EG"/>
          </w:rPr>
          <w:t xml:space="preserve"> </w:t>
        </w:r>
        <w:r w:rsidRPr="00D3469B">
          <w:rPr>
            <w:rFonts w:hint="eastAsia"/>
            <w:rtl/>
            <w:lang w:bidi="ar-EG"/>
          </w:rPr>
          <w:t>من</w:t>
        </w:r>
        <w:r w:rsidRPr="00D3469B">
          <w:rPr>
            <w:rtl/>
            <w:lang w:bidi="ar-EG"/>
          </w:rPr>
          <w:t xml:space="preserve"> </w:t>
        </w:r>
        <w:r w:rsidRPr="00D3469B">
          <w:rPr>
            <w:rFonts w:hint="eastAsia"/>
            <w:rtl/>
            <w:lang w:bidi="ar-EG"/>
          </w:rPr>
          <w:t>معدلات</w:t>
        </w:r>
        <w:r w:rsidRPr="00D3469B">
          <w:rPr>
            <w:rtl/>
            <w:lang w:bidi="ar-EG"/>
          </w:rPr>
          <w:t xml:space="preserve"> </w:t>
        </w:r>
        <w:r w:rsidRPr="00D3469B">
          <w:rPr>
            <w:rFonts w:hint="eastAsia"/>
            <w:rtl/>
            <w:lang w:bidi="ar-EG"/>
          </w:rPr>
          <w:t>أنظمة</w:t>
        </w:r>
        <w:r w:rsidRPr="00D3469B">
          <w:rPr>
            <w:rtl/>
            <w:lang w:bidi="ar-EG"/>
          </w:rPr>
          <w:t xml:space="preserve"> </w:t>
        </w:r>
        <w:r w:rsidRPr="00D3469B">
          <w:rPr>
            <w:rFonts w:hint="eastAsia"/>
            <w:rtl/>
            <w:lang w:bidi="ar-EG"/>
          </w:rPr>
          <w:t>الاتصالات</w:t>
        </w:r>
        <w:r w:rsidRPr="00D3469B">
          <w:rPr>
            <w:rtl/>
            <w:lang w:bidi="ar-EG"/>
          </w:rPr>
          <w:t xml:space="preserve"> </w:t>
        </w:r>
        <w:r w:rsidRPr="00D3469B">
          <w:rPr>
            <w:rFonts w:hint="eastAsia"/>
            <w:rtl/>
            <w:lang w:bidi="ar-EG"/>
          </w:rPr>
          <w:t>المتنقلة</w:t>
        </w:r>
        <w:r w:rsidRPr="00D3469B">
          <w:rPr>
            <w:rtl/>
            <w:lang w:bidi="ar-EG"/>
          </w:rPr>
          <w:t xml:space="preserve"> </w:t>
        </w:r>
        <w:r w:rsidRPr="00D3469B">
          <w:rPr>
            <w:rFonts w:hint="eastAsia"/>
            <w:rtl/>
            <w:lang w:bidi="ar-EG"/>
          </w:rPr>
          <w:t>الدولية</w:t>
        </w:r>
        <w:r w:rsidRPr="00D3469B">
          <w:rPr>
            <w:rtl/>
            <w:lang w:bidi="ar-EG"/>
          </w:rPr>
          <w:t xml:space="preserve"> </w:t>
        </w:r>
        <w:r w:rsidRPr="00D3469B">
          <w:rPr>
            <w:rFonts w:hint="eastAsia"/>
            <w:rtl/>
            <w:lang w:bidi="ar-EG"/>
          </w:rPr>
          <w:t>المستعملة</w:t>
        </w:r>
        <w:r w:rsidRPr="00D3469B">
          <w:rPr>
            <w:rtl/>
            <w:lang w:bidi="ar-EG"/>
          </w:rPr>
          <w:t xml:space="preserve"> </w:t>
        </w:r>
        <w:r w:rsidRPr="00D3469B">
          <w:rPr>
            <w:rFonts w:hint="eastAsia"/>
            <w:rtl/>
            <w:lang w:bidi="ar-EG"/>
          </w:rPr>
          <w:t>حالياً،</w:t>
        </w:r>
        <w:r w:rsidRPr="00D3469B">
          <w:rPr>
            <w:rtl/>
            <w:lang w:bidi="ar-EG"/>
          </w:rPr>
          <w:t xml:space="preserve"> </w:t>
        </w:r>
        <w:r w:rsidRPr="00D3469B">
          <w:rPr>
            <w:rFonts w:hint="eastAsia"/>
            <w:rtl/>
            <w:lang w:bidi="ar-EG"/>
          </w:rPr>
          <w:t>تناسب</w:t>
        </w:r>
        <w:r w:rsidRPr="00D3469B">
          <w:rPr>
            <w:rtl/>
            <w:lang w:bidi="ar-EG"/>
          </w:rPr>
          <w:t xml:space="preserve"> </w:t>
        </w:r>
        <w:r w:rsidRPr="00D3469B">
          <w:rPr>
            <w:rFonts w:hint="eastAsia"/>
            <w:rtl/>
            <w:lang w:bidi="ar-EG"/>
          </w:rPr>
          <w:t>احتياجات</w:t>
        </w:r>
        <w:r w:rsidRPr="00D3469B">
          <w:rPr>
            <w:rtl/>
            <w:lang w:bidi="ar-EG"/>
          </w:rPr>
          <w:t xml:space="preserve"> </w:t>
        </w:r>
        <w:r w:rsidRPr="00D3469B">
          <w:rPr>
            <w:rFonts w:hint="eastAsia"/>
            <w:rtl/>
            <w:lang w:bidi="ar-EG"/>
          </w:rPr>
          <w:t>المستعمل،</w:t>
        </w:r>
        <w:r w:rsidRPr="00D3469B">
          <w:rPr>
            <w:rtl/>
            <w:lang w:bidi="ar-EG"/>
          </w:rPr>
          <w:t xml:space="preserve"> </w:t>
        </w:r>
        <w:r w:rsidRPr="00D3469B">
          <w:rPr>
            <w:rFonts w:hint="eastAsia"/>
            <w:rtl/>
            <w:lang w:bidi="ar-EG"/>
          </w:rPr>
          <w:t>حسب</w:t>
        </w:r>
        <w:r w:rsidRPr="00D3469B">
          <w:rPr>
            <w:rtl/>
            <w:lang w:bidi="ar-EG"/>
          </w:rPr>
          <w:t xml:space="preserve"> </w:t>
        </w:r>
        <w:r w:rsidRPr="00D3469B">
          <w:rPr>
            <w:rFonts w:hint="eastAsia"/>
            <w:rtl/>
            <w:lang w:bidi="ar-EG"/>
          </w:rPr>
          <w:t>الاقتضاء؛</w:t>
        </w:r>
      </w:ins>
    </w:p>
    <w:p w:rsidR="005E1E41" w:rsidRPr="003337CA" w:rsidRDefault="005E1E41" w:rsidP="003337CA">
      <w:pPr>
        <w:rPr>
          <w:ins w:id="178" w:author="Aly, Abdullah" w:date="2017-10-05T12:25:00Z"/>
          <w:rtl/>
        </w:rPr>
      </w:pPr>
      <w:ins w:id="179" w:author="Aly, Abdullah" w:date="2017-10-05T12:25:00Z">
        <w:r w:rsidRPr="00410333">
          <w:rPr>
            <w:rFonts w:hint="eastAsia"/>
            <w:i/>
            <w:iCs/>
            <w:rtl/>
          </w:rPr>
          <w:t>ح</w:t>
        </w:r>
        <w:r w:rsidRPr="00410333">
          <w:rPr>
            <w:i/>
            <w:iCs/>
            <w:rtl/>
          </w:rPr>
          <w:t>)</w:t>
        </w:r>
        <w:r w:rsidRPr="00410333">
          <w:rPr>
            <w:i/>
            <w:iCs/>
            <w:rtl/>
          </w:rPr>
          <w:tab/>
        </w:r>
      </w:ins>
      <w:ins w:id="180" w:author="Aly, Abdullah" w:date="2017-10-05T12:27:00Z">
        <w:r w:rsidRPr="00D3469B">
          <w:rPr>
            <w:rFonts w:hint="eastAsia"/>
            <w:rtl/>
          </w:rPr>
          <w:t>أن</w:t>
        </w:r>
        <w:r w:rsidRPr="00D3469B">
          <w:rPr>
            <w:rtl/>
          </w:rPr>
          <w:t xml:space="preserve"> </w:t>
        </w:r>
        <w:r w:rsidRPr="00D3469B">
          <w:rPr>
            <w:rFonts w:hint="eastAsia"/>
            <w:rtl/>
          </w:rPr>
          <w:t>القرار </w:t>
        </w:r>
        <w:r w:rsidRPr="00D3469B">
          <w:t>43</w:t>
        </w:r>
        <w:r w:rsidRPr="00D3469B">
          <w:rPr>
            <w:rtl/>
            <w:lang w:bidi="ar-EG"/>
          </w:rPr>
          <w:t xml:space="preserve"> (</w:t>
        </w:r>
        <w:r w:rsidRPr="00D3469B">
          <w:rPr>
            <w:rFonts w:hint="eastAsia"/>
            <w:rtl/>
            <w:lang w:bidi="ar-EG"/>
          </w:rPr>
          <w:t>المراجَع</w:t>
        </w:r>
        <w:r w:rsidRPr="00D3469B">
          <w:rPr>
            <w:rtl/>
            <w:lang w:bidi="ar-EG"/>
          </w:rPr>
          <w:t xml:space="preserve"> </w:t>
        </w:r>
        <w:r w:rsidRPr="00D3469B">
          <w:rPr>
            <w:rFonts w:hint="eastAsia"/>
            <w:rtl/>
            <w:lang w:bidi="ar-EG"/>
          </w:rPr>
          <w:t>في دبي،</w:t>
        </w:r>
        <w:r w:rsidRPr="00D3469B">
          <w:rPr>
            <w:rtl/>
            <w:lang w:bidi="ar-EG"/>
          </w:rPr>
          <w:t xml:space="preserve"> </w:t>
        </w:r>
        <w:r w:rsidRPr="00D3469B">
          <w:t>2014</w:t>
        </w:r>
        <w:r w:rsidRPr="00D3469B">
          <w:rPr>
            <w:rtl/>
            <w:lang w:bidi="ar-EG"/>
          </w:rPr>
          <w:t xml:space="preserve">) </w:t>
        </w:r>
        <w:r w:rsidRPr="00D3469B">
          <w:rPr>
            <w:rFonts w:hint="eastAsia"/>
            <w:rtl/>
            <w:lang w:bidi="ar-EG"/>
          </w:rPr>
          <w:t>للمؤتمر</w:t>
        </w:r>
        <w:r w:rsidRPr="00D3469B">
          <w:rPr>
            <w:rtl/>
            <w:lang w:bidi="ar-EG"/>
          </w:rPr>
          <w:t xml:space="preserve"> </w:t>
        </w:r>
        <w:r w:rsidRPr="00D3469B">
          <w:rPr>
            <w:rFonts w:hint="eastAsia"/>
            <w:rtl/>
            <w:lang w:bidi="ar-EG"/>
          </w:rPr>
          <w:t>العالمي</w:t>
        </w:r>
        <w:r w:rsidRPr="00D3469B">
          <w:rPr>
            <w:rtl/>
            <w:lang w:bidi="ar-EG"/>
          </w:rPr>
          <w:t xml:space="preserve"> </w:t>
        </w:r>
        <w:r w:rsidRPr="00D3469B">
          <w:rPr>
            <w:rFonts w:hint="eastAsia"/>
            <w:rtl/>
            <w:lang w:bidi="ar-EG"/>
          </w:rPr>
          <w:t>لتنمية</w:t>
        </w:r>
        <w:r w:rsidRPr="00D3469B">
          <w:rPr>
            <w:rtl/>
            <w:lang w:bidi="ar-EG"/>
          </w:rPr>
          <w:t xml:space="preserve"> </w:t>
        </w:r>
        <w:r w:rsidRPr="00D3469B">
          <w:rPr>
            <w:rFonts w:hint="eastAsia"/>
            <w:rtl/>
            <w:lang w:bidi="ar-EG"/>
          </w:rPr>
          <w:t>الاتصالات</w:t>
        </w:r>
        <w:r w:rsidRPr="00D3469B">
          <w:rPr>
            <w:rtl/>
            <w:lang w:bidi="ar-EG"/>
          </w:rPr>
          <w:t xml:space="preserve"> </w:t>
        </w:r>
        <w:r w:rsidRPr="00D3469B">
          <w:t>(WTDC)</w:t>
        </w:r>
        <w:r w:rsidRPr="00D3469B">
          <w:rPr>
            <w:rtl/>
            <w:lang w:bidi="ar-SY"/>
          </w:rPr>
          <w:t xml:space="preserve"> </w:t>
        </w:r>
        <w:r w:rsidRPr="00D3469B">
          <w:rPr>
            <w:rFonts w:hint="eastAsia"/>
            <w:rtl/>
            <w:lang w:bidi="ar-EG"/>
          </w:rPr>
          <w:t>أقر</w:t>
        </w:r>
        <w:r w:rsidRPr="00D3469B">
          <w:rPr>
            <w:rtl/>
            <w:lang w:bidi="ar-EG"/>
          </w:rPr>
          <w:t xml:space="preserve"> </w:t>
        </w:r>
        <w:r w:rsidRPr="00D3469B">
          <w:rPr>
            <w:rFonts w:hint="eastAsia"/>
            <w:rtl/>
            <w:lang w:bidi="ar-EG"/>
          </w:rPr>
          <w:t>الحاجة</w:t>
        </w:r>
        <w:r w:rsidRPr="00D3469B">
          <w:rPr>
            <w:rtl/>
            <w:lang w:bidi="ar-EG"/>
          </w:rPr>
          <w:t xml:space="preserve"> </w:t>
        </w:r>
        <w:r w:rsidRPr="00D3469B">
          <w:rPr>
            <w:rFonts w:hint="eastAsia"/>
            <w:rtl/>
            <w:lang w:bidi="ar-EG"/>
          </w:rPr>
          <w:t>المستمرة</w:t>
        </w:r>
        <w:r w:rsidRPr="00D3469B">
          <w:rPr>
            <w:rtl/>
            <w:lang w:bidi="ar-EG"/>
          </w:rPr>
          <w:t xml:space="preserve"> </w:t>
        </w:r>
        <w:r w:rsidRPr="00D3469B">
          <w:rPr>
            <w:rFonts w:hint="eastAsia"/>
            <w:rtl/>
            <w:lang w:bidi="ar-EG"/>
          </w:rPr>
          <w:t>إلى</w:t>
        </w:r>
        <w:r w:rsidRPr="00D3469B">
          <w:rPr>
            <w:rtl/>
            <w:lang w:bidi="ar-EG"/>
          </w:rPr>
          <w:t xml:space="preserve"> </w:t>
        </w:r>
        <w:r w:rsidRPr="00D3469B">
          <w:rPr>
            <w:rFonts w:hint="eastAsia"/>
            <w:rtl/>
          </w:rPr>
          <w:t>الترويج</w:t>
        </w:r>
        <w:r w:rsidRPr="00D3469B">
          <w:rPr>
            <w:rtl/>
          </w:rPr>
          <w:t xml:space="preserve"> </w:t>
        </w:r>
        <w:r w:rsidRPr="00D3469B">
          <w:rPr>
            <w:rFonts w:hint="eastAsia"/>
            <w:rtl/>
          </w:rPr>
          <w:t>لأنظمة</w:t>
        </w:r>
        <w:r w:rsidRPr="00D3469B">
          <w:rPr>
            <w:rtl/>
          </w:rPr>
          <w:t xml:space="preserve"> </w:t>
        </w:r>
        <w:r w:rsidRPr="00D3469B">
          <w:rPr>
            <w:rFonts w:hint="eastAsia"/>
            <w:rtl/>
          </w:rPr>
          <w:t>الاتصالات</w:t>
        </w:r>
        <w:r w:rsidRPr="00D3469B">
          <w:rPr>
            <w:rtl/>
          </w:rPr>
          <w:t xml:space="preserve"> </w:t>
        </w:r>
        <w:r w:rsidRPr="00D3469B">
          <w:rPr>
            <w:rFonts w:hint="eastAsia"/>
            <w:rtl/>
          </w:rPr>
          <w:t>المتنقلة</w:t>
        </w:r>
        <w:r w:rsidRPr="00D3469B">
          <w:rPr>
            <w:rtl/>
          </w:rPr>
          <w:t xml:space="preserve"> </w:t>
        </w:r>
        <w:r w:rsidRPr="00D3469B">
          <w:rPr>
            <w:rFonts w:hint="eastAsia"/>
            <w:rtl/>
          </w:rPr>
          <w:t>الدولية</w:t>
        </w:r>
        <w:r w:rsidRPr="00D3469B">
          <w:rPr>
            <w:rFonts w:hint="eastAsia"/>
            <w:rtl/>
            <w:lang w:bidi="ar-SY"/>
          </w:rPr>
          <w:t> </w:t>
        </w:r>
        <w:r w:rsidRPr="00D3469B">
          <w:rPr>
            <w:lang w:bidi="ar-EG"/>
          </w:rPr>
          <w:t>(IMT)</w:t>
        </w:r>
        <w:r w:rsidRPr="00D3469B">
          <w:rPr>
            <w:rtl/>
            <w:lang w:bidi="ar-SY"/>
          </w:rPr>
          <w:t xml:space="preserve"> </w:t>
        </w:r>
        <w:r w:rsidRPr="00D3469B">
          <w:rPr>
            <w:rFonts w:hint="eastAsia"/>
            <w:rtl/>
            <w:lang w:bidi="ar-SY"/>
          </w:rPr>
          <w:t>في </w:t>
        </w:r>
        <w:r w:rsidRPr="00D3469B">
          <w:rPr>
            <w:rFonts w:hint="eastAsia"/>
            <w:rtl/>
          </w:rPr>
          <w:t>جميع</w:t>
        </w:r>
        <w:r w:rsidRPr="00D3469B">
          <w:rPr>
            <w:rtl/>
          </w:rPr>
          <w:t xml:space="preserve"> </w:t>
        </w:r>
        <w:r w:rsidRPr="00D3469B">
          <w:rPr>
            <w:rFonts w:hint="eastAsia"/>
            <w:rtl/>
          </w:rPr>
          <w:t>أنحاء</w:t>
        </w:r>
        <w:r w:rsidRPr="00D3469B">
          <w:rPr>
            <w:rtl/>
          </w:rPr>
          <w:t xml:space="preserve"> </w:t>
        </w:r>
        <w:r w:rsidRPr="00D3469B">
          <w:rPr>
            <w:rFonts w:hint="eastAsia"/>
            <w:rtl/>
          </w:rPr>
          <w:t>العالم</w:t>
        </w:r>
        <w:r w:rsidRPr="00D3469B">
          <w:rPr>
            <w:rtl/>
          </w:rPr>
          <w:t xml:space="preserve"> </w:t>
        </w:r>
        <w:r w:rsidRPr="00D3469B">
          <w:rPr>
            <w:rFonts w:hint="eastAsia"/>
            <w:rtl/>
          </w:rPr>
          <w:t>وخاصة</w:t>
        </w:r>
        <w:r w:rsidRPr="00D3469B">
          <w:rPr>
            <w:rtl/>
          </w:rPr>
          <w:t xml:space="preserve"> </w:t>
        </w:r>
        <w:r w:rsidRPr="00D3469B">
          <w:rPr>
            <w:rFonts w:hint="eastAsia"/>
            <w:rtl/>
          </w:rPr>
          <w:t>في البلدان</w:t>
        </w:r>
        <w:r w:rsidRPr="00D3469B">
          <w:rPr>
            <w:rtl/>
          </w:rPr>
          <w:t xml:space="preserve"> </w:t>
        </w:r>
        <w:r w:rsidRPr="00D3469B">
          <w:rPr>
            <w:rFonts w:hint="eastAsia"/>
            <w:rtl/>
          </w:rPr>
          <w:t>النامية؛</w:t>
        </w:r>
      </w:ins>
    </w:p>
    <w:p w:rsidR="005E1E41" w:rsidRPr="003337CA" w:rsidRDefault="005E1E41" w:rsidP="003337CA">
      <w:pPr>
        <w:rPr>
          <w:ins w:id="181" w:author="Aly, Abdullah" w:date="2017-10-05T12:25:00Z"/>
          <w:rtl/>
        </w:rPr>
      </w:pPr>
      <w:ins w:id="182" w:author="Aly, Abdullah" w:date="2017-10-05T12:25:00Z">
        <w:r w:rsidRPr="00410333">
          <w:rPr>
            <w:rFonts w:hint="eastAsia"/>
            <w:i/>
            <w:iCs/>
            <w:rtl/>
            <w:lang w:bidi="ar-EG"/>
          </w:rPr>
          <w:t>ط</w:t>
        </w:r>
        <w:r w:rsidRPr="00410333">
          <w:rPr>
            <w:i/>
            <w:iCs/>
            <w:rtl/>
            <w:lang w:bidi="ar-EG"/>
          </w:rPr>
          <w:t>)</w:t>
        </w:r>
        <w:r w:rsidRPr="00410333">
          <w:rPr>
            <w:rtl/>
            <w:lang w:bidi="ar-EG"/>
          </w:rPr>
          <w:tab/>
        </w:r>
      </w:ins>
      <w:ins w:id="183" w:author="Aly, Abdullah" w:date="2017-10-05T12:28:00Z">
        <w:r w:rsidRPr="00410333">
          <w:rPr>
            <w:rFonts w:hint="eastAsia"/>
            <w:rtl/>
            <w:lang w:bidi="ar-EG"/>
          </w:rPr>
          <w:t>أن</w:t>
        </w:r>
        <w:r w:rsidRPr="00410333">
          <w:rPr>
            <w:rtl/>
            <w:lang w:bidi="ar-EG"/>
          </w:rPr>
          <w:t xml:space="preserve"> كتيب قطاع الاتصالات </w:t>
        </w:r>
        <w:r w:rsidRPr="00410333">
          <w:rPr>
            <w:rFonts w:hint="eastAsia"/>
            <w:rtl/>
            <w:lang w:bidi="ar-EG"/>
          </w:rPr>
          <w:t>الراديوية</w:t>
        </w:r>
        <w:r w:rsidRPr="00410333">
          <w:rPr>
            <w:rtl/>
            <w:lang w:bidi="ar-EG"/>
          </w:rPr>
          <w:t xml:space="preserve"> </w:t>
        </w:r>
        <w:r w:rsidRPr="00410333">
          <w:rPr>
            <w:rFonts w:hint="eastAsia"/>
            <w:rtl/>
            <w:lang w:bidi="ar-EG"/>
          </w:rPr>
          <w:t>بشأن</w:t>
        </w:r>
        <w:r w:rsidRPr="00410333">
          <w:rPr>
            <w:rtl/>
            <w:lang w:bidi="ar-EG"/>
          </w:rPr>
          <w:t xml:space="preserve"> </w:t>
        </w:r>
        <w:r w:rsidRPr="00410333">
          <w:rPr>
            <w:rFonts w:hint="eastAsia"/>
            <w:rtl/>
            <w:lang w:bidi="ar-EG"/>
          </w:rPr>
          <w:t>الاتجاهات</w:t>
        </w:r>
        <w:r w:rsidRPr="00410333">
          <w:rPr>
            <w:rtl/>
            <w:lang w:bidi="ar-EG"/>
          </w:rPr>
          <w:t xml:space="preserve"> </w:t>
        </w:r>
        <w:r w:rsidRPr="00410333">
          <w:rPr>
            <w:rFonts w:hint="eastAsia"/>
            <w:rtl/>
            <w:lang w:bidi="ar-EG"/>
          </w:rPr>
          <w:t>العالمية</w:t>
        </w:r>
        <w:r w:rsidRPr="00410333">
          <w:rPr>
            <w:rtl/>
            <w:lang w:bidi="ar-EG"/>
          </w:rPr>
          <w:t xml:space="preserve"> في </w:t>
        </w:r>
        <w:r w:rsidRPr="00410333">
          <w:rPr>
            <w:rFonts w:hint="eastAsia"/>
            <w:rtl/>
            <w:lang w:bidi="ar-EG"/>
          </w:rPr>
          <w:t>مجال</w:t>
        </w:r>
        <w:r w:rsidRPr="00410333">
          <w:rPr>
            <w:rtl/>
            <w:lang w:bidi="ar-EG"/>
          </w:rPr>
          <w:t xml:space="preserve"> </w:t>
        </w:r>
        <w:r w:rsidRPr="00410333">
          <w:rPr>
            <w:rFonts w:hint="eastAsia"/>
            <w:rtl/>
            <w:lang w:bidi="ar-EG"/>
          </w:rPr>
          <w:t>الاتصالات</w:t>
        </w:r>
        <w:r w:rsidRPr="00410333">
          <w:rPr>
            <w:rtl/>
            <w:lang w:bidi="ar-EG"/>
          </w:rPr>
          <w:t xml:space="preserve"> </w:t>
        </w:r>
        <w:r w:rsidRPr="00410333">
          <w:rPr>
            <w:rFonts w:hint="eastAsia"/>
            <w:rtl/>
            <w:lang w:bidi="ar-EG"/>
          </w:rPr>
          <w:t>المتنقلة</w:t>
        </w:r>
        <w:r w:rsidRPr="00410333">
          <w:rPr>
            <w:rtl/>
            <w:lang w:bidi="ar-EG"/>
          </w:rPr>
          <w:t xml:space="preserve"> </w:t>
        </w:r>
        <w:r w:rsidRPr="00410333">
          <w:rPr>
            <w:rFonts w:hint="eastAsia"/>
            <w:rtl/>
            <w:lang w:bidi="ar-EG"/>
          </w:rPr>
          <w:t>الدولية</w:t>
        </w:r>
        <w:r w:rsidRPr="00410333">
          <w:rPr>
            <w:rtl/>
            <w:lang w:bidi="ar-EG"/>
          </w:rPr>
          <w:t xml:space="preserve"> </w:t>
        </w:r>
        <w:r w:rsidRPr="00410333">
          <w:rPr>
            <w:rFonts w:hint="eastAsia"/>
            <w:rtl/>
            <w:lang w:bidi="ar-EG"/>
          </w:rPr>
          <w:t>يحدد</w:t>
        </w:r>
        <w:r w:rsidRPr="00410333">
          <w:rPr>
            <w:rtl/>
            <w:lang w:bidi="ar-EG"/>
          </w:rPr>
          <w:t xml:space="preserve"> </w:t>
        </w:r>
        <w:r w:rsidRPr="00410333">
          <w:rPr>
            <w:rFonts w:hint="eastAsia"/>
            <w:rtl/>
            <w:lang w:bidi="ar-EG"/>
          </w:rPr>
          <w:t>الاتصالات</w:t>
        </w:r>
        <w:r w:rsidRPr="00410333">
          <w:rPr>
            <w:rtl/>
            <w:lang w:bidi="ar-EG"/>
          </w:rPr>
          <w:t xml:space="preserve"> </w:t>
        </w:r>
        <w:r w:rsidRPr="00410333">
          <w:rPr>
            <w:rFonts w:hint="eastAsia"/>
            <w:rtl/>
            <w:lang w:bidi="ar-EG"/>
          </w:rPr>
          <w:t>المتنقلة</w:t>
        </w:r>
        <w:r w:rsidRPr="00410333">
          <w:rPr>
            <w:rtl/>
            <w:lang w:bidi="ar-EG"/>
          </w:rPr>
          <w:t xml:space="preserve"> </w:t>
        </w:r>
        <w:r w:rsidRPr="00410333">
          <w:rPr>
            <w:rFonts w:hint="eastAsia"/>
            <w:rtl/>
            <w:lang w:bidi="ar-EG"/>
          </w:rPr>
          <w:t>الدولية</w:t>
        </w:r>
        <w:r w:rsidRPr="00410333">
          <w:rPr>
            <w:rtl/>
            <w:lang w:bidi="ar-EG"/>
          </w:rPr>
          <w:t xml:space="preserve"> </w:t>
        </w:r>
        <w:r w:rsidRPr="00410333">
          <w:rPr>
            <w:rFonts w:hint="eastAsia"/>
            <w:rtl/>
            <w:lang w:bidi="ar-EG"/>
          </w:rPr>
          <w:t>ويوفر</w:t>
        </w:r>
        <w:r w:rsidRPr="00410333">
          <w:rPr>
            <w:rtl/>
            <w:lang w:bidi="ar-EG"/>
          </w:rPr>
          <w:t xml:space="preserve"> </w:t>
        </w:r>
        <w:r w:rsidRPr="00410333">
          <w:rPr>
            <w:rFonts w:hint="eastAsia"/>
            <w:rtl/>
            <w:lang w:bidi="ar-EG"/>
          </w:rPr>
          <w:t>توجيهات</w:t>
        </w:r>
        <w:r w:rsidRPr="00410333">
          <w:rPr>
            <w:rtl/>
            <w:lang w:bidi="ar-EG"/>
          </w:rPr>
          <w:t xml:space="preserve"> </w:t>
        </w:r>
        <w:r w:rsidRPr="00410333">
          <w:rPr>
            <w:rFonts w:hint="eastAsia"/>
            <w:rtl/>
            <w:lang w:bidi="ar-EG"/>
          </w:rPr>
          <w:t>عامة</w:t>
        </w:r>
        <w:r w:rsidRPr="00410333">
          <w:rPr>
            <w:rtl/>
            <w:lang w:bidi="ar-EG"/>
          </w:rPr>
          <w:t xml:space="preserve"> </w:t>
        </w:r>
        <w:r w:rsidRPr="00410333">
          <w:rPr>
            <w:rFonts w:hint="eastAsia"/>
            <w:rtl/>
            <w:lang w:bidi="ar-EG"/>
          </w:rPr>
          <w:t>للأطراف</w:t>
        </w:r>
        <w:r w:rsidRPr="00410333">
          <w:rPr>
            <w:rtl/>
            <w:lang w:bidi="ar-EG"/>
          </w:rPr>
          <w:t xml:space="preserve"> </w:t>
        </w:r>
        <w:r w:rsidRPr="00410333">
          <w:rPr>
            <w:rFonts w:hint="eastAsia"/>
            <w:rtl/>
            <w:lang w:bidi="ar-EG"/>
          </w:rPr>
          <w:t>المعنية</w:t>
        </w:r>
        <w:r w:rsidRPr="00410333">
          <w:rPr>
            <w:rtl/>
            <w:lang w:bidi="ar-EG"/>
          </w:rPr>
          <w:t xml:space="preserve"> </w:t>
        </w:r>
        <w:r w:rsidRPr="00410333">
          <w:rPr>
            <w:rFonts w:hint="eastAsia"/>
            <w:rtl/>
            <w:lang w:bidi="ar-EG"/>
          </w:rPr>
          <w:t>بشأن</w:t>
        </w:r>
        <w:r w:rsidRPr="00410333">
          <w:rPr>
            <w:rtl/>
            <w:lang w:bidi="ar-EG"/>
          </w:rPr>
          <w:t xml:space="preserve"> </w:t>
        </w:r>
        <w:r w:rsidRPr="00410333">
          <w:rPr>
            <w:rFonts w:hint="eastAsia"/>
            <w:rtl/>
            <w:lang w:bidi="ar-EG"/>
          </w:rPr>
          <w:t>القضايا</w:t>
        </w:r>
        <w:r w:rsidRPr="00410333">
          <w:rPr>
            <w:rtl/>
            <w:lang w:bidi="ar-EG"/>
          </w:rPr>
          <w:t xml:space="preserve"> </w:t>
        </w:r>
        <w:r w:rsidRPr="00410333">
          <w:rPr>
            <w:rFonts w:hint="eastAsia"/>
            <w:rtl/>
            <w:lang w:bidi="ar-EG"/>
          </w:rPr>
          <w:t>المتعلقة</w:t>
        </w:r>
        <w:r w:rsidRPr="00410333">
          <w:rPr>
            <w:rtl/>
            <w:lang w:bidi="ar-EG"/>
          </w:rPr>
          <w:t xml:space="preserve"> </w:t>
        </w:r>
        <w:r w:rsidRPr="00410333">
          <w:rPr>
            <w:rFonts w:hint="eastAsia"/>
            <w:rtl/>
            <w:lang w:bidi="ar-EG"/>
          </w:rPr>
          <w:t>بنشر</w:t>
        </w:r>
        <w:r w:rsidRPr="00410333">
          <w:rPr>
            <w:rtl/>
            <w:lang w:bidi="ar-EG"/>
          </w:rPr>
          <w:t xml:space="preserve"> </w:t>
        </w:r>
        <w:r w:rsidRPr="00410333">
          <w:rPr>
            <w:rFonts w:hint="eastAsia"/>
            <w:rtl/>
            <w:lang w:bidi="ar-EG"/>
          </w:rPr>
          <w:t>أنظمة</w:t>
        </w:r>
        <w:r w:rsidRPr="00410333">
          <w:rPr>
            <w:rtl/>
            <w:lang w:bidi="ar-EG"/>
          </w:rPr>
          <w:t xml:space="preserve"> </w:t>
        </w:r>
        <w:r w:rsidRPr="00410333">
          <w:rPr>
            <w:rFonts w:hint="eastAsia"/>
            <w:rtl/>
            <w:lang w:bidi="ar-EG"/>
          </w:rPr>
          <w:t>الاتصالات</w:t>
        </w:r>
        <w:r w:rsidRPr="00410333">
          <w:rPr>
            <w:rtl/>
            <w:lang w:bidi="ar-EG"/>
          </w:rPr>
          <w:t xml:space="preserve"> </w:t>
        </w:r>
        <w:r w:rsidRPr="00410333">
          <w:rPr>
            <w:rFonts w:hint="eastAsia"/>
            <w:rtl/>
            <w:lang w:bidi="ar-EG"/>
          </w:rPr>
          <w:t>المتنقلة</w:t>
        </w:r>
        <w:r w:rsidRPr="00410333">
          <w:rPr>
            <w:rtl/>
            <w:lang w:bidi="ar-EG"/>
          </w:rPr>
          <w:t xml:space="preserve"> </w:t>
        </w:r>
        <w:r w:rsidRPr="00410333">
          <w:rPr>
            <w:rFonts w:hint="eastAsia"/>
            <w:rtl/>
            <w:lang w:bidi="ar-EG"/>
          </w:rPr>
          <w:t>الدولية</w:t>
        </w:r>
        <w:r w:rsidRPr="00410333">
          <w:rPr>
            <w:rtl/>
            <w:lang w:bidi="ar-EG"/>
          </w:rPr>
          <w:t xml:space="preserve"> </w:t>
        </w:r>
        <w:r w:rsidRPr="00410333">
          <w:rPr>
            <w:rFonts w:hint="eastAsia"/>
            <w:rtl/>
            <w:lang w:bidi="ar-EG"/>
          </w:rPr>
          <w:t>وب</w:t>
        </w:r>
        <w:r w:rsidRPr="00410333">
          <w:rPr>
            <w:rFonts w:hint="cs"/>
            <w:rtl/>
            <w:lang w:bidi="ar-EG"/>
          </w:rPr>
          <w:t xml:space="preserve">شأن </w:t>
        </w:r>
        <w:r w:rsidRPr="00410333">
          <w:rPr>
            <w:rFonts w:hint="eastAsia"/>
            <w:rtl/>
            <w:lang w:bidi="ar-EG"/>
          </w:rPr>
          <w:t>إدخال</w:t>
        </w:r>
        <w:r w:rsidRPr="00410333">
          <w:rPr>
            <w:rtl/>
            <w:lang w:bidi="ar-EG"/>
          </w:rPr>
          <w:t xml:space="preserve"> </w:t>
        </w:r>
        <w:r w:rsidRPr="00410333">
          <w:rPr>
            <w:rFonts w:hint="eastAsia"/>
            <w:rtl/>
            <w:lang w:bidi="ar-EG"/>
          </w:rPr>
          <w:t>شبكات</w:t>
        </w:r>
        <w:r w:rsidRPr="00410333">
          <w:rPr>
            <w:rtl/>
            <w:lang w:bidi="ar-EG"/>
          </w:rPr>
          <w:t xml:space="preserve"> </w:t>
        </w:r>
        <w:r w:rsidRPr="00410333">
          <w:rPr>
            <w:rFonts w:hint="eastAsia"/>
            <w:rtl/>
            <w:lang w:bidi="ar-EG"/>
          </w:rPr>
          <w:t>الاتصالات</w:t>
        </w:r>
        <w:r w:rsidRPr="00410333">
          <w:rPr>
            <w:rtl/>
            <w:lang w:bidi="ar-EG"/>
          </w:rPr>
          <w:t xml:space="preserve"> </w:t>
        </w:r>
        <w:r w:rsidRPr="00410333">
          <w:rPr>
            <w:rFonts w:hint="eastAsia"/>
            <w:rtl/>
            <w:lang w:bidi="ar-EG"/>
          </w:rPr>
          <w:t>المتنقلة</w:t>
        </w:r>
        <w:r w:rsidRPr="00410333">
          <w:rPr>
            <w:rtl/>
            <w:lang w:bidi="ar-EG"/>
          </w:rPr>
          <w:t xml:space="preserve"> </w:t>
        </w:r>
        <w:r w:rsidRPr="00410333">
          <w:rPr>
            <w:rFonts w:hint="eastAsia"/>
            <w:rtl/>
            <w:lang w:bidi="ar-EG"/>
          </w:rPr>
          <w:t>الدولية</w:t>
        </w:r>
        <w:r w:rsidRPr="00410333">
          <w:rPr>
            <w:rFonts w:hint="cs"/>
            <w:rtl/>
            <w:lang w:bidi="ar-EG"/>
          </w:rPr>
          <w:t>-</w:t>
        </w:r>
        <w:r w:rsidRPr="00410333">
          <w:rPr>
            <w:lang w:bidi="ar-EG"/>
          </w:rPr>
          <w:t>2000</w:t>
        </w:r>
        <w:r w:rsidRPr="00410333">
          <w:rPr>
            <w:rtl/>
            <w:lang w:bidi="ar-EG"/>
          </w:rPr>
          <w:t xml:space="preserve"> والاتصالات المتنقلة الدولية</w:t>
        </w:r>
        <w:r w:rsidRPr="00410333">
          <w:rPr>
            <w:rtl/>
            <w:lang w:bidi="ar-EG"/>
          </w:rPr>
          <w:noBreakHyphen/>
          <w:t>المتقدمة</w:t>
        </w:r>
        <w:r w:rsidRPr="00410333">
          <w:rPr>
            <w:rFonts w:hint="eastAsia"/>
            <w:rtl/>
            <w:lang w:bidi="ar-EG"/>
          </w:rPr>
          <w:t>؛</w:t>
        </w:r>
      </w:ins>
    </w:p>
    <w:p w:rsidR="005E1E41" w:rsidRPr="003337CA" w:rsidRDefault="005E1E41" w:rsidP="003337CA">
      <w:pPr>
        <w:rPr>
          <w:ins w:id="184" w:author="Aly, Abdullah" w:date="2017-10-05T12:25:00Z"/>
          <w:rtl/>
        </w:rPr>
      </w:pPr>
      <w:ins w:id="185" w:author="Aly, Abdullah" w:date="2017-10-05T12:25:00Z">
        <w:r w:rsidRPr="00410333">
          <w:rPr>
            <w:rFonts w:hint="cs"/>
            <w:i/>
            <w:iCs/>
            <w:rtl/>
          </w:rPr>
          <w:t>ي)</w:t>
        </w:r>
        <w:r w:rsidRPr="00410333">
          <w:rPr>
            <w:rFonts w:hint="cs"/>
            <w:rtl/>
          </w:rPr>
          <w:tab/>
        </w:r>
      </w:ins>
      <w:ins w:id="186" w:author="Aly, Abdullah" w:date="2017-10-05T12:28:00Z">
        <w:r w:rsidRPr="001C2CE4">
          <w:rPr>
            <w:rFonts w:hint="eastAsia"/>
            <w:rtl/>
          </w:rPr>
          <w:t>أن</w:t>
        </w:r>
        <w:r w:rsidRPr="001C2CE4">
          <w:rPr>
            <w:rtl/>
          </w:rPr>
          <w:t xml:space="preserve"> </w:t>
        </w:r>
        <w:r w:rsidRPr="001C2CE4">
          <w:rPr>
            <w:rFonts w:hint="eastAsia"/>
            <w:rtl/>
          </w:rPr>
          <w:t>لجنة</w:t>
        </w:r>
        <w:r w:rsidRPr="001C2CE4">
          <w:rPr>
            <w:rtl/>
          </w:rPr>
          <w:t xml:space="preserve"> </w:t>
        </w:r>
        <w:r w:rsidRPr="001C2CE4">
          <w:rPr>
            <w:rFonts w:hint="eastAsia"/>
            <w:rtl/>
          </w:rPr>
          <w:t>الدراسات </w:t>
        </w:r>
        <w:r w:rsidRPr="001C2CE4">
          <w:rPr>
            <w:lang w:bidi="ar-EG"/>
          </w:rPr>
          <w:t>1</w:t>
        </w:r>
        <w:r w:rsidRPr="001C2CE4">
          <w:rPr>
            <w:rtl/>
          </w:rPr>
          <w:t xml:space="preserve"> </w:t>
        </w:r>
        <w:r w:rsidRPr="001C2CE4">
          <w:rPr>
            <w:rFonts w:hint="eastAsia"/>
            <w:rtl/>
          </w:rPr>
          <w:t>لقطاع</w:t>
        </w:r>
        <w:r w:rsidRPr="001C2CE4">
          <w:rPr>
            <w:rtl/>
          </w:rPr>
          <w:t xml:space="preserve"> </w:t>
        </w:r>
        <w:r w:rsidRPr="001C2CE4">
          <w:rPr>
            <w:rFonts w:hint="eastAsia"/>
            <w:rtl/>
          </w:rPr>
          <w:t>تنمية</w:t>
        </w:r>
        <w:r w:rsidRPr="001C2CE4">
          <w:rPr>
            <w:rtl/>
          </w:rPr>
          <w:t xml:space="preserve"> </w:t>
        </w:r>
        <w:r w:rsidRPr="001C2CE4">
          <w:rPr>
            <w:rFonts w:hint="eastAsia"/>
            <w:rtl/>
          </w:rPr>
          <w:t>الاتصالات</w:t>
        </w:r>
        <w:r w:rsidRPr="001C2CE4">
          <w:rPr>
            <w:rtl/>
          </w:rPr>
          <w:t xml:space="preserve"> </w:t>
        </w:r>
        <w:r w:rsidRPr="001C2CE4">
          <w:rPr>
            <w:rFonts w:hint="eastAsia"/>
            <w:rtl/>
          </w:rPr>
          <w:t>للاتحاد </w:t>
        </w:r>
        <w:r w:rsidRPr="001C2CE4">
          <w:t>(ITU</w:t>
        </w:r>
        <w:r w:rsidRPr="001C2CE4">
          <w:noBreakHyphen/>
          <w:t>D)</w:t>
        </w:r>
        <w:r w:rsidRPr="001C2CE4">
          <w:rPr>
            <w:rtl/>
          </w:rPr>
          <w:t xml:space="preserve"> </w:t>
        </w:r>
        <w:r w:rsidRPr="001C2CE4">
          <w:rPr>
            <w:rFonts w:hint="eastAsia"/>
            <w:rtl/>
          </w:rPr>
          <w:t>تشارك</w:t>
        </w:r>
        <w:r w:rsidRPr="001C2CE4">
          <w:rPr>
            <w:rtl/>
          </w:rPr>
          <w:t xml:space="preserve"> </w:t>
        </w:r>
        <w:r w:rsidRPr="001C2CE4">
          <w:rPr>
            <w:rFonts w:hint="eastAsia"/>
            <w:rtl/>
          </w:rPr>
          <w:t>حالياً</w:t>
        </w:r>
        <w:r w:rsidRPr="001C2CE4">
          <w:rPr>
            <w:rtl/>
          </w:rPr>
          <w:t xml:space="preserve"> </w:t>
        </w:r>
        <w:r w:rsidRPr="001C2CE4">
          <w:rPr>
            <w:rFonts w:hint="eastAsia"/>
            <w:rtl/>
          </w:rPr>
          <w:t>في أنشطة</w:t>
        </w:r>
        <w:r w:rsidRPr="001C2CE4">
          <w:rPr>
            <w:rtl/>
          </w:rPr>
          <w:t xml:space="preserve"> </w:t>
        </w:r>
        <w:r w:rsidRPr="001C2CE4">
          <w:rPr>
            <w:rFonts w:hint="eastAsia"/>
            <w:rtl/>
          </w:rPr>
          <w:t>منسقة</w:t>
        </w:r>
        <w:r w:rsidRPr="001C2CE4">
          <w:rPr>
            <w:rtl/>
          </w:rPr>
          <w:t xml:space="preserve"> </w:t>
        </w:r>
        <w:r w:rsidRPr="001C2CE4">
          <w:rPr>
            <w:rFonts w:hint="eastAsia"/>
            <w:rtl/>
          </w:rPr>
          <w:t>تنسيقاً</w:t>
        </w:r>
        <w:r w:rsidRPr="001C2CE4">
          <w:rPr>
            <w:rtl/>
          </w:rPr>
          <w:t xml:space="preserve"> </w:t>
        </w:r>
        <w:r w:rsidRPr="001C2CE4">
          <w:rPr>
            <w:rFonts w:hint="eastAsia"/>
            <w:rtl/>
          </w:rPr>
          <w:t>وثيقاً</w:t>
        </w:r>
        <w:r w:rsidRPr="001C2CE4">
          <w:rPr>
            <w:rtl/>
          </w:rPr>
          <w:t xml:space="preserve"> </w:t>
        </w:r>
        <w:r w:rsidRPr="001C2CE4">
          <w:rPr>
            <w:rFonts w:hint="eastAsia"/>
            <w:rtl/>
          </w:rPr>
          <w:t>مع</w:t>
        </w:r>
      </w:ins>
      <w:ins w:id="187" w:author="Aly, Abdullah" w:date="2017-10-06T11:09:00Z">
        <w:r w:rsidR="00A819CA">
          <w:rPr>
            <w:rFonts w:hint="cs"/>
            <w:rtl/>
          </w:rPr>
          <w:t> </w:t>
        </w:r>
      </w:ins>
      <w:ins w:id="188" w:author="Rami, Nadia" w:date="2017-10-05T16:09:00Z">
        <w:r w:rsidR="001C2CE4">
          <w:rPr>
            <w:rFonts w:hint="cs"/>
            <w:rtl/>
            <w:lang w:bidi="ar-EG"/>
          </w:rPr>
          <w:t xml:space="preserve">لجنتي </w:t>
        </w:r>
      </w:ins>
      <w:ins w:id="189" w:author="Aly, Abdullah" w:date="2017-10-05T12:28:00Z">
        <w:r w:rsidRPr="001C2CE4">
          <w:rPr>
            <w:rFonts w:hint="eastAsia"/>
            <w:rtl/>
            <w:lang w:bidi="ar-EG"/>
          </w:rPr>
          <w:t>الدراسات</w:t>
        </w:r>
      </w:ins>
      <w:ins w:id="190" w:author="Rami, Nadia" w:date="2017-10-05T16:08:00Z">
        <w:r w:rsidR="001C2CE4">
          <w:rPr>
            <w:rFonts w:hint="cs"/>
            <w:rtl/>
            <w:lang w:bidi="ar-EG"/>
          </w:rPr>
          <w:t xml:space="preserve"> </w:t>
        </w:r>
        <w:r w:rsidR="001C2CE4">
          <w:rPr>
            <w:lang w:bidi="ar-EG"/>
          </w:rPr>
          <w:t>11</w:t>
        </w:r>
      </w:ins>
      <w:ins w:id="191" w:author="Aly, Abdullah" w:date="2017-10-05T12:28:00Z">
        <w:r w:rsidRPr="001C2CE4">
          <w:rPr>
            <w:rFonts w:hint="eastAsia"/>
            <w:rtl/>
            <w:lang w:bidi="ar-EG"/>
          </w:rPr>
          <w:t> </w:t>
        </w:r>
      </w:ins>
      <w:ins w:id="192" w:author="Rami, Nadia" w:date="2017-10-05T16:09:00Z">
        <w:r w:rsidR="001C2CE4">
          <w:rPr>
            <w:rFonts w:hint="cs"/>
            <w:rtl/>
            <w:lang w:bidi="ar-EG"/>
          </w:rPr>
          <w:t>و</w:t>
        </w:r>
        <w:r w:rsidR="001C2CE4">
          <w:rPr>
            <w:lang w:bidi="ar-EG"/>
          </w:rPr>
          <w:t>13</w:t>
        </w:r>
        <w:r w:rsidR="001C2CE4">
          <w:rPr>
            <w:rFonts w:hint="cs"/>
            <w:rtl/>
            <w:lang w:bidi="ar-EG"/>
          </w:rPr>
          <w:t xml:space="preserve"> </w:t>
        </w:r>
      </w:ins>
      <w:ins w:id="193" w:author="Aly, Abdullah" w:date="2017-10-05T12:28:00Z">
        <w:r w:rsidRPr="001C2CE4">
          <w:rPr>
            <w:rFonts w:hint="eastAsia"/>
            <w:rtl/>
            <w:lang w:bidi="ar-EG"/>
          </w:rPr>
          <w:t>ل</w:t>
        </w:r>
        <w:r w:rsidRPr="001C2CE4">
          <w:rPr>
            <w:rFonts w:hint="eastAsia"/>
            <w:rtl/>
          </w:rPr>
          <w:t>قطاع</w:t>
        </w:r>
        <w:r w:rsidRPr="001C2CE4">
          <w:rPr>
            <w:rtl/>
          </w:rPr>
          <w:t xml:space="preserve"> </w:t>
        </w:r>
        <w:r w:rsidRPr="001C2CE4">
          <w:rPr>
            <w:rFonts w:hint="eastAsia"/>
            <w:rtl/>
          </w:rPr>
          <w:t>تقييس</w:t>
        </w:r>
        <w:r w:rsidRPr="001C2CE4">
          <w:rPr>
            <w:rtl/>
          </w:rPr>
          <w:t xml:space="preserve"> </w:t>
        </w:r>
        <w:r w:rsidRPr="001C2CE4">
          <w:rPr>
            <w:rFonts w:hint="eastAsia"/>
            <w:rtl/>
          </w:rPr>
          <w:t>الاتصالات</w:t>
        </w:r>
        <w:r w:rsidRPr="001C2CE4">
          <w:rPr>
            <w:rtl/>
          </w:rPr>
          <w:t xml:space="preserve"> </w:t>
        </w:r>
        <w:r w:rsidRPr="001C2CE4">
          <w:rPr>
            <w:rFonts w:hint="eastAsia"/>
            <w:rtl/>
          </w:rPr>
          <w:t>ولجنة</w:t>
        </w:r>
        <w:r w:rsidRPr="001C2CE4">
          <w:rPr>
            <w:rtl/>
          </w:rPr>
          <w:t xml:space="preserve"> </w:t>
        </w:r>
        <w:r w:rsidRPr="001C2CE4">
          <w:rPr>
            <w:rFonts w:hint="eastAsia"/>
            <w:rtl/>
          </w:rPr>
          <w:t>الدراسات </w:t>
        </w:r>
      </w:ins>
      <w:ins w:id="194" w:author="Rami, Nadia" w:date="2017-10-05T16:09:00Z">
        <w:r w:rsidR="004B6007">
          <w:t>5</w:t>
        </w:r>
        <w:r w:rsidR="004B6007">
          <w:rPr>
            <w:rFonts w:hint="cs"/>
            <w:rtl/>
            <w:lang w:bidi="ar-EG"/>
          </w:rPr>
          <w:t xml:space="preserve"> </w:t>
        </w:r>
      </w:ins>
      <w:ins w:id="195" w:author="Aly, Abdullah" w:date="2017-10-05T12:28:00Z">
        <w:r w:rsidRPr="001C2CE4">
          <w:rPr>
            <w:rFonts w:hint="eastAsia"/>
            <w:rtl/>
            <w:lang w:bidi="ar-EG"/>
          </w:rPr>
          <w:t>لقطاع</w:t>
        </w:r>
        <w:r w:rsidRPr="001C2CE4">
          <w:rPr>
            <w:rtl/>
            <w:lang w:bidi="ar-EG"/>
          </w:rPr>
          <w:t xml:space="preserve"> </w:t>
        </w:r>
        <w:r w:rsidRPr="001C2CE4">
          <w:rPr>
            <w:rFonts w:hint="eastAsia"/>
            <w:rtl/>
          </w:rPr>
          <w:t>الاتصالات</w:t>
        </w:r>
        <w:r w:rsidRPr="001C2CE4">
          <w:rPr>
            <w:rtl/>
          </w:rPr>
          <w:t xml:space="preserve"> </w:t>
        </w:r>
        <w:r w:rsidRPr="001C2CE4">
          <w:rPr>
            <w:rFonts w:hint="eastAsia"/>
            <w:rtl/>
          </w:rPr>
          <w:t>الراديوية</w:t>
        </w:r>
        <w:r w:rsidRPr="001C2CE4">
          <w:rPr>
            <w:rtl/>
          </w:rPr>
          <w:t xml:space="preserve"> </w:t>
        </w:r>
        <w:r w:rsidRPr="001C2CE4">
          <w:rPr>
            <w:rFonts w:hint="eastAsia"/>
            <w:rtl/>
          </w:rPr>
          <w:t>من</w:t>
        </w:r>
        <w:r w:rsidRPr="001C2CE4">
          <w:rPr>
            <w:rtl/>
          </w:rPr>
          <w:t xml:space="preserve"> </w:t>
        </w:r>
        <w:r w:rsidRPr="001C2CE4">
          <w:rPr>
            <w:rFonts w:hint="eastAsia"/>
            <w:rtl/>
          </w:rPr>
          <w:t>أجل</w:t>
        </w:r>
        <w:r w:rsidRPr="001C2CE4">
          <w:rPr>
            <w:rtl/>
          </w:rPr>
          <w:t xml:space="preserve"> </w:t>
        </w:r>
        <w:r w:rsidRPr="001C2CE4">
          <w:rPr>
            <w:rFonts w:hint="eastAsia"/>
            <w:rtl/>
          </w:rPr>
          <w:t>تحديد</w:t>
        </w:r>
        <w:r w:rsidRPr="001C2CE4">
          <w:rPr>
            <w:rtl/>
          </w:rPr>
          <w:t xml:space="preserve"> </w:t>
        </w:r>
        <w:r w:rsidRPr="001C2CE4">
          <w:rPr>
            <w:rFonts w:hint="eastAsia"/>
            <w:rtl/>
          </w:rPr>
          <w:t>العوامل</w:t>
        </w:r>
        <w:r w:rsidRPr="001C2CE4">
          <w:rPr>
            <w:rtl/>
          </w:rPr>
          <w:t xml:space="preserve"> </w:t>
        </w:r>
        <w:r w:rsidRPr="001C2CE4">
          <w:rPr>
            <w:rFonts w:hint="eastAsia"/>
            <w:rtl/>
          </w:rPr>
          <w:t>التي</w:t>
        </w:r>
        <w:r w:rsidRPr="001C2CE4">
          <w:rPr>
            <w:rtl/>
          </w:rPr>
          <w:t xml:space="preserve"> </w:t>
        </w:r>
        <w:r w:rsidRPr="001C2CE4">
          <w:rPr>
            <w:rFonts w:hint="eastAsia"/>
            <w:rtl/>
          </w:rPr>
          <w:t>تؤثر</w:t>
        </w:r>
        <w:r w:rsidRPr="001C2CE4">
          <w:rPr>
            <w:rtl/>
          </w:rPr>
          <w:t xml:space="preserve"> </w:t>
        </w:r>
        <w:r w:rsidRPr="001C2CE4">
          <w:rPr>
            <w:rFonts w:hint="eastAsia"/>
            <w:rtl/>
          </w:rPr>
          <w:t>على</w:t>
        </w:r>
        <w:r w:rsidRPr="001C2CE4">
          <w:rPr>
            <w:rtl/>
          </w:rPr>
          <w:t xml:space="preserve"> </w:t>
        </w:r>
        <w:r w:rsidRPr="001C2CE4">
          <w:rPr>
            <w:rFonts w:hint="eastAsia"/>
            <w:rtl/>
          </w:rPr>
          <w:t>التنمية</w:t>
        </w:r>
        <w:r w:rsidRPr="001C2CE4">
          <w:rPr>
            <w:rtl/>
          </w:rPr>
          <w:t xml:space="preserve"> </w:t>
        </w:r>
        <w:r w:rsidRPr="001C2CE4">
          <w:rPr>
            <w:rFonts w:hint="eastAsia"/>
            <w:rtl/>
          </w:rPr>
          <w:t>الفعّالة</w:t>
        </w:r>
        <w:r w:rsidRPr="001C2CE4">
          <w:rPr>
            <w:rtl/>
          </w:rPr>
          <w:t xml:space="preserve"> </w:t>
        </w:r>
        <w:r w:rsidRPr="001C2CE4">
          <w:rPr>
            <w:rFonts w:hint="eastAsia"/>
            <w:rtl/>
          </w:rPr>
          <w:t>للنطاق</w:t>
        </w:r>
        <w:r w:rsidRPr="001C2CE4">
          <w:rPr>
            <w:rtl/>
          </w:rPr>
          <w:t xml:space="preserve"> </w:t>
        </w:r>
        <w:r w:rsidRPr="001C2CE4">
          <w:rPr>
            <w:rFonts w:hint="eastAsia"/>
            <w:rtl/>
          </w:rPr>
          <w:t>العريض،</w:t>
        </w:r>
        <w:r w:rsidRPr="001C2CE4">
          <w:rPr>
            <w:rtl/>
          </w:rPr>
          <w:t xml:space="preserve"> </w:t>
        </w:r>
        <w:r w:rsidRPr="001C2CE4">
          <w:rPr>
            <w:rFonts w:hint="eastAsia"/>
            <w:rtl/>
          </w:rPr>
          <w:t>بما</w:t>
        </w:r>
        <w:r w:rsidRPr="001C2CE4">
          <w:rPr>
            <w:rtl/>
          </w:rPr>
          <w:t xml:space="preserve"> </w:t>
        </w:r>
        <w:r w:rsidRPr="001C2CE4">
          <w:rPr>
            <w:rFonts w:hint="eastAsia"/>
            <w:rtl/>
          </w:rPr>
          <w:t>في ذلك</w:t>
        </w:r>
        <w:r w:rsidRPr="001C2CE4">
          <w:rPr>
            <w:rtl/>
          </w:rPr>
          <w:t xml:space="preserve"> </w:t>
        </w:r>
        <w:r w:rsidRPr="001C2CE4">
          <w:rPr>
            <w:rFonts w:hint="eastAsia"/>
            <w:rtl/>
          </w:rPr>
          <w:t>الاتصالات</w:t>
        </w:r>
        <w:r w:rsidRPr="001C2CE4">
          <w:rPr>
            <w:rtl/>
          </w:rPr>
          <w:t xml:space="preserve"> </w:t>
        </w:r>
        <w:r w:rsidRPr="001C2CE4">
          <w:rPr>
            <w:rFonts w:hint="eastAsia"/>
            <w:rtl/>
          </w:rPr>
          <w:t>المتنقلة</w:t>
        </w:r>
        <w:r w:rsidRPr="001C2CE4">
          <w:rPr>
            <w:rtl/>
          </w:rPr>
          <w:t xml:space="preserve"> </w:t>
        </w:r>
        <w:r w:rsidRPr="001C2CE4">
          <w:rPr>
            <w:rFonts w:hint="eastAsia"/>
            <w:rtl/>
          </w:rPr>
          <w:t>الدولية،</w:t>
        </w:r>
        <w:r w:rsidRPr="001C2CE4">
          <w:rPr>
            <w:rtl/>
          </w:rPr>
          <w:t xml:space="preserve"> </w:t>
        </w:r>
        <w:r w:rsidRPr="001C2CE4">
          <w:rPr>
            <w:rFonts w:hint="eastAsia"/>
            <w:rtl/>
          </w:rPr>
          <w:t>لفائدة</w:t>
        </w:r>
        <w:r w:rsidRPr="001C2CE4">
          <w:rPr>
            <w:rtl/>
          </w:rPr>
          <w:t xml:space="preserve"> </w:t>
        </w:r>
        <w:r w:rsidRPr="001C2CE4">
          <w:rPr>
            <w:rFonts w:hint="eastAsia"/>
            <w:rtl/>
          </w:rPr>
          <w:t>البلدان</w:t>
        </w:r>
        <w:r w:rsidRPr="001C2CE4">
          <w:rPr>
            <w:rtl/>
          </w:rPr>
          <w:t xml:space="preserve"> </w:t>
        </w:r>
        <w:r w:rsidRPr="001C2CE4">
          <w:rPr>
            <w:rFonts w:hint="eastAsia"/>
            <w:rtl/>
          </w:rPr>
          <w:t>النامية؛</w:t>
        </w:r>
      </w:ins>
    </w:p>
    <w:p w:rsidR="005E1E41" w:rsidRPr="003337CA" w:rsidRDefault="005E1E41" w:rsidP="003337CA">
      <w:pPr>
        <w:rPr>
          <w:ins w:id="196" w:author="Aly, Abdullah" w:date="2017-10-05T12:25:00Z"/>
          <w:rtl/>
        </w:rPr>
      </w:pPr>
      <w:ins w:id="197" w:author="Aly, Abdullah" w:date="2017-10-05T12:25:00Z">
        <w:r w:rsidRPr="00410333">
          <w:rPr>
            <w:rFonts w:hint="cs"/>
            <w:i/>
            <w:iCs/>
            <w:rtl/>
            <w:lang w:bidi="ar-EG"/>
          </w:rPr>
          <w:t>ك)</w:t>
        </w:r>
        <w:r w:rsidRPr="00410333">
          <w:rPr>
            <w:rFonts w:hint="cs"/>
            <w:rtl/>
            <w:lang w:bidi="ar-EG"/>
          </w:rPr>
          <w:tab/>
        </w:r>
      </w:ins>
      <w:ins w:id="198" w:author="Aly, Abdullah" w:date="2017-10-05T12:28:00Z">
        <w:r w:rsidRPr="00410333">
          <w:rPr>
            <w:rFonts w:hint="cs"/>
            <w:rtl/>
            <w:lang w:bidi="ar-SY"/>
          </w:rPr>
          <w:t>أن أنظمة الاتصالات المتنقلة الدولية تتطور حالياً لتوفير سيناريوهات استخدام وتطبيقات متنوعة من قبيل النطاق العريض المتنقل المحسّن والاتصالات الهائلة من نوع الاتصالات الآلية والاتصالات التي تتسم بقدر عالٍ من الموثوقية والكمون المنخفض، وعدد كبير من البلدان قد بدأ في ذلك؛</w:t>
        </w:r>
      </w:ins>
    </w:p>
    <w:p w:rsidR="005E1E41" w:rsidRDefault="005E1E41" w:rsidP="003337CA">
      <w:pPr>
        <w:rPr>
          <w:ins w:id="199" w:author="Aly, Abdullah" w:date="2017-10-05T12:26:00Z"/>
          <w:spacing w:val="4"/>
          <w:rtl/>
          <w:lang w:bidi="ar-SY"/>
        </w:rPr>
      </w:pPr>
      <w:ins w:id="200" w:author="Aly, Abdullah" w:date="2017-10-05T12:26:00Z">
        <w:r w:rsidRPr="00410333">
          <w:rPr>
            <w:rFonts w:hint="cs"/>
            <w:i/>
            <w:iCs/>
            <w:spacing w:val="4"/>
            <w:rtl/>
            <w:lang w:bidi="ar-SY"/>
          </w:rPr>
          <w:t>ل)</w:t>
        </w:r>
        <w:r w:rsidRPr="00410333">
          <w:rPr>
            <w:rFonts w:hint="cs"/>
            <w:spacing w:val="4"/>
            <w:rtl/>
            <w:lang w:bidi="ar-SY"/>
          </w:rPr>
          <w:tab/>
        </w:r>
      </w:ins>
      <w:ins w:id="201" w:author="Aly, Abdullah" w:date="2017-10-05T12:29:00Z">
        <w:r w:rsidRPr="00410333">
          <w:rPr>
            <w:rFonts w:hint="cs"/>
            <w:spacing w:val="-4"/>
            <w:rtl/>
            <w:lang w:bidi="ar-SY"/>
          </w:rPr>
          <w:t>أن لجنة الدراسات</w:t>
        </w:r>
        <w:r w:rsidRPr="00410333">
          <w:rPr>
            <w:rFonts w:hint="eastAsia"/>
            <w:spacing w:val="-4"/>
            <w:rtl/>
            <w:lang w:bidi="ar-EG"/>
          </w:rPr>
          <w:t> </w:t>
        </w:r>
        <w:r w:rsidRPr="00410333">
          <w:rPr>
            <w:spacing w:val="-4"/>
            <w:lang w:bidi="ar-EG"/>
          </w:rPr>
          <w:t>13</w:t>
        </w:r>
        <w:r w:rsidRPr="00410333">
          <w:rPr>
            <w:rFonts w:hint="cs"/>
            <w:spacing w:val="-4"/>
            <w:rtl/>
            <w:lang w:bidi="ar-EG"/>
          </w:rPr>
          <w:t xml:space="preserve"> لقطاع تقييس الاتصالات شرعت في دراسة الجوانب غير الراديوية للاتصالات المتنقلة الدولية</w:t>
        </w:r>
      </w:ins>
      <w:ins w:id="202" w:author="Aly, Abdullah" w:date="2017-10-06T11:09:00Z">
        <w:r w:rsidR="00A819CA">
          <w:rPr>
            <w:spacing w:val="-4"/>
            <w:rtl/>
            <w:lang w:bidi="ar-EG"/>
          </w:rPr>
          <w:noBreakHyphen/>
        </w:r>
      </w:ins>
      <w:ins w:id="203" w:author="Aly, Abdullah" w:date="2017-10-05T12:29:00Z">
        <w:r w:rsidRPr="00410333">
          <w:rPr>
            <w:spacing w:val="-4"/>
            <w:lang w:bidi="ar-EG"/>
          </w:rPr>
          <w:t>2020</w:t>
        </w:r>
        <w:r w:rsidRPr="00410333">
          <w:rPr>
            <w:rFonts w:hint="cs"/>
            <w:spacing w:val="-4"/>
            <w:rtl/>
            <w:lang w:bidi="ar-EG"/>
          </w:rPr>
          <w:t xml:space="preserve"> </w:t>
        </w:r>
        <w:r w:rsidRPr="00410333">
          <w:rPr>
            <w:rFonts w:hint="cs"/>
            <w:spacing w:val="4"/>
            <w:rtl/>
            <w:lang w:bidi="ar-EG"/>
          </w:rPr>
          <w:t>من خلال إنشاء الفريق المتخصص المعني ب</w:t>
        </w:r>
        <w:r w:rsidRPr="00410333">
          <w:rPr>
            <w:rFonts w:hint="eastAsia"/>
            <w:spacing w:val="4"/>
            <w:rtl/>
            <w:lang w:bidi="ar-EG"/>
          </w:rPr>
          <w:t>الاتصالات</w:t>
        </w:r>
        <w:r w:rsidRPr="00410333">
          <w:rPr>
            <w:spacing w:val="4"/>
            <w:rtl/>
            <w:lang w:bidi="ar-EG"/>
          </w:rPr>
          <w:t xml:space="preserve"> </w:t>
        </w:r>
        <w:r w:rsidRPr="00410333">
          <w:rPr>
            <w:rFonts w:hint="eastAsia"/>
            <w:spacing w:val="4"/>
            <w:rtl/>
            <w:lang w:bidi="ar-EG"/>
          </w:rPr>
          <w:t>المتنقلة</w:t>
        </w:r>
        <w:r w:rsidRPr="00410333">
          <w:rPr>
            <w:spacing w:val="4"/>
            <w:rtl/>
            <w:lang w:bidi="ar-EG"/>
          </w:rPr>
          <w:t xml:space="preserve"> </w:t>
        </w:r>
        <w:r w:rsidRPr="00410333">
          <w:rPr>
            <w:rFonts w:hint="eastAsia"/>
            <w:spacing w:val="4"/>
            <w:rtl/>
            <w:lang w:bidi="ar-EG"/>
          </w:rPr>
          <w:t>الدولية</w:t>
        </w:r>
        <w:r w:rsidRPr="00410333">
          <w:rPr>
            <w:rFonts w:hint="cs"/>
            <w:spacing w:val="4"/>
            <w:rtl/>
            <w:lang w:bidi="ar-EG"/>
          </w:rPr>
          <w:t>-</w:t>
        </w:r>
        <w:r w:rsidRPr="00410333">
          <w:rPr>
            <w:spacing w:val="4"/>
            <w:lang w:bidi="ar-EG"/>
          </w:rPr>
          <w:t>20</w:t>
        </w:r>
      </w:ins>
      <w:ins w:id="204" w:author="El Wardany, Samy" w:date="2017-10-06T14:37:00Z">
        <w:r w:rsidR="00CF0EBB">
          <w:rPr>
            <w:spacing w:val="4"/>
            <w:lang w:bidi="ar-EG"/>
          </w:rPr>
          <w:t>2</w:t>
        </w:r>
      </w:ins>
      <w:ins w:id="205" w:author="Aly, Abdullah" w:date="2017-10-05T12:29:00Z">
        <w:r w:rsidRPr="00410333">
          <w:rPr>
            <w:spacing w:val="4"/>
            <w:lang w:bidi="ar-EG"/>
          </w:rPr>
          <w:t>0</w:t>
        </w:r>
        <w:r w:rsidRPr="00410333">
          <w:rPr>
            <w:rFonts w:hint="cs"/>
            <w:spacing w:val="4"/>
            <w:rtl/>
            <w:lang w:bidi="ar-EG"/>
          </w:rPr>
          <w:t xml:space="preserve"> </w:t>
        </w:r>
        <w:r w:rsidRPr="00410333">
          <w:rPr>
            <w:spacing w:val="4"/>
            <w:lang w:bidi="ar-EG"/>
          </w:rPr>
          <w:t>(</w:t>
        </w:r>
        <w:r w:rsidRPr="00410333">
          <w:rPr>
            <w:spacing w:val="4"/>
          </w:rPr>
          <w:t>FG</w:t>
        </w:r>
        <w:r w:rsidRPr="00410333">
          <w:rPr>
            <w:spacing w:val="4"/>
          </w:rPr>
          <w:noBreakHyphen/>
          <w:t>IMT</w:t>
        </w:r>
        <w:r w:rsidRPr="00410333">
          <w:rPr>
            <w:spacing w:val="4"/>
          </w:rPr>
          <w:noBreakHyphen/>
          <w:t>2020)</w:t>
        </w:r>
        <w:r w:rsidRPr="00410333">
          <w:rPr>
            <w:rFonts w:hint="cs"/>
            <w:spacing w:val="4"/>
            <w:rtl/>
          </w:rPr>
          <w:t xml:space="preserve"> </w:t>
        </w:r>
        <w:r w:rsidRPr="00410333">
          <w:rPr>
            <w:rFonts w:hint="cs"/>
            <w:spacing w:val="4"/>
            <w:rtl/>
            <w:lang w:bidi="ar-EG"/>
          </w:rPr>
          <w:t>ال</w:t>
        </w:r>
        <w:r w:rsidRPr="00410333">
          <w:rPr>
            <w:rFonts w:hint="cs"/>
            <w:spacing w:val="4"/>
            <w:rtl/>
          </w:rPr>
          <w:t>مكلف بما</w:t>
        </w:r>
        <w:r w:rsidRPr="00410333">
          <w:rPr>
            <w:rFonts w:hint="eastAsia"/>
            <w:spacing w:val="4"/>
            <w:rtl/>
          </w:rPr>
          <w:t> </w:t>
        </w:r>
        <w:r w:rsidRPr="00410333">
          <w:rPr>
            <w:rFonts w:hint="cs"/>
            <w:spacing w:val="4"/>
            <w:rtl/>
          </w:rPr>
          <w:t>يلي:</w:t>
        </w:r>
        <w:r>
          <w:rPr>
            <w:rFonts w:hint="cs"/>
            <w:spacing w:val="4"/>
            <w:rtl/>
            <w:lang w:bidi="ar-EG"/>
          </w:rPr>
          <w:t xml:space="preserve"> </w:t>
        </w:r>
        <w:r w:rsidRPr="00410333">
          <w:rPr>
            <w:spacing w:val="4"/>
            <w:lang w:bidi="ar-EG"/>
          </w:rPr>
          <w:t>(1</w:t>
        </w:r>
        <w:r w:rsidRPr="00410333">
          <w:rPr>
            <w:rFonts w:hint="cs"/>
            <w:spacing w:val="4"/>
            <w:rtl/>
            <w:lang w:bidi="ar-EG"/>
          </w:rPr>
          <w:t> </w:t>
        </w:r>
        <w:r w:rsidRPr="00410333">
          <w:rPr>
            <w:spacing w:val="4"/>
            <w:rtl/>
            <w:lang w:bidi="ar-SY"/>
          </w:rPr>
          <w:t>استكشاف عروض التوضيح أو</w:t>
        </w:r>
        <w:r w:rsidRPr="00410333">
          <w:rPr>
            <w:rFonts w:hint="cs"/>
            <w:spacing w:val="4"/>
            <w:rtl/>
            <w:lang w:bidi="ar-SY"/>
          </w:rPr>
          <w:t> النماذج الأولية</w:t>
        </w:r>
        <w:r w:rsidRPr="00410333">
          <w:rPr>
            <w:spacing w:val="4"/>
            <w:rtl/>
            <w:lang w:bidi="ar-SY"/>
          </w:rPr>
          <w:t xml:space="preserve"> مع المجموعات الأُخرى، وتحديداً مجتمع المصادر</w:t>
        </w:r>
        <w:r w:rsidRPr="00410333">
          <w:rPr>
            <w:rFonts w:hint="cs"/>
            <w:spacing w:val="4"/>
            <w:rtl/>
            <w:lang w:bidi="ar-SY"/>
          </w:rPr>
          <w:t> </w:t>
        </w:r>
        <w:r w:rsidRPr="00410333">
          <w:rPr>
            <w:spacing w:val="4"/>
            <w:rtl/>
            <w:lang w:bidi="ar-SY"/>
          </w:rPr>
          <w:t>المفتوحة</w:t>
        </w:r>
        <w:r w:rsidRPr="00410333">
          <w:rPr>
            <w:rFonts w:hint="cs"/>
            <w:spacing w:val="4"/>
            <w:rtl/>
            <w:lang w:bidi="ar-SY"/>
          </w:rPr>
          <w:t xml:space="preserve">، </w:t>
        </w:r>
        <w:r w:rsidRPr="00410333">
          <w:rPr>
            <w:spacing w:val="4"/>
            <w:lang w:bidi="ar-SY"/>
          </w:rPr>
          <w:t>(2</w:t>
        </w:r>
        <w:r w:rsidRPr="00410333">
          <w:rPr>
            <w:rFonts w:hint="eastAsia"/>
            <w:spacing w:val="4"/>
            <w:rtl/>
            <w:lang w:bidi="ar-EG"/>
          </w:rPr>
          <w:t> </w:t>
        </w:r>
        <w:r w:rsidRPr="00410333">
          <w:rPr>
            <w:spacing w:val="4"/>
            <w:rtl/>
            <w:lang w:bidi="ar-SY"/>
          </w:rPr>
          <w:t>تعزيز جوانب إضفاء الطابع البرمجي على الشبكات والربط الشبكي</w:t>
        </w:r>
        <w:r w:rsidRPr="00410333">
          <w:rPr>
            <w:rFonts w:hint="cs"/>
            <w:spacing w:val="4"/>
            <w:rtl/>
            <w:lang w:bidi="ar-SY"/>
          </w:rPr>
          <w:t xml:space="preserve"> الذي محوره</w:t>
        </w:r>
        <w:r w:rsidRPr="00410333">
          <w:rPr>
            <w:spacing w:val="4"/>
            <w:rtl/>
            <w:lang w:bidi="ar-SY"/>
          </w:rPr>
          <w:t xml:space="preserve"> المعلومات</w:t>
        </w:r>
        <w:r w:rsidRPr="00410333">
          <w:rPr>
            <w:rFonts w:hint="cs"/>
            <w:spacing w:val="4"/>
            <w:rtl/>
            <w:lang w:bidi="ar-SY"/>
          </w:rPr>
          <w:t xml:space="preserve">، </w:t>
        </w:r>
        <w:r w:rsidRPr="00410333">
          <w:rPr>
            <w:spacing w:val="4"/>
            <w:lang w:bidi="ar-SY"/>
          </w:rPr>
          <w:t>(3</w:t>
        </w:r>
        <w:r w:rsidRPr="00410333">
          <w:rPr>
            <w:rFonts w:hint="eastAsia"/>
            <w:spacing w:val="4"/>
            <w:rtl/>
            <w:lang w:bidi="ar-EG"/>
          </w:rPr>
          <w:t> </w:t>
        </w:r>
        <w:r w:rsidRPr="00410333">
          <w:rPr>
            <w:spacing w:val="4"/>
            <w:rtl/>
            <w:lang w:bidi="ar-SY"/>
          </w:rPr>
          <w:t xml:space="preserve">مواصلة صقل وتطوير معمارية شبكة الاتصالات </w:t>
        </w:r>
        <w:r w:rsidRPr="00410333">
          <w:rPr>
            <w:rFonts w:hint="cs"/>
            <w:spacing w:val="4"/>
            <w:rtl/>
            <w:lang w:bidi="ar-EG"/>
          </w:rPr>
          <w:t>المتنقلة الدولية-</w:t>
        </w:r>
        <w:r w:rsidRPr="00410333">
          <w:rPr>
            <w:spacing w:val="4"/>
            <w:lang w:bidi="ar-EG"/>
          </w:rPr>
          <w:t>2020</w:t>
        </w:r>
        <w:r w:rsidRPr="00410333">
          <w:rPr>
            <w:rFonts w:hint="cs"/>
            <w:spacing w:val="4"/>
            <w:rtl/>
            <w:lang w:bidi="ar-SY"/>
          </w:rPr>
          <w:t xml:space="preserve">، </w:t>
        </w:r>
        <w:r w:rsidRPr="00410333">
          <w:rPr>
            <w:spacing w:val="4"/>
            <w:lang w:bidi="ar-SY"/>
          </w:rPr>
          <w:t>(4</w:t>
        </w:r>
        <w:r w:rsidRPr="00410333">
          <w:rPr>
            <w:rFonts w:hint="eastAsia"/>
            <w:spacing w:val="4"/>
            <w:rtl/>
            <w:lang w:bidi="ar-EG"/>
          </w:rPr>
          <w:t> </w:t>
        </w:r>
        <w:r w:rsidRPr="00410333">
          <w:rPr>
            <w:spacing w:val="4"/>
            <w:rtl/>
            <w:lang w:bidi="ar-SY"/>
          </w:rPr>
          <w:t>دراسة التقارب بين الخدمات الثابتة والمتنقلة</w:t>
        </w:r>
        <w:r w:rsidRPr="00410333">
          <w:rPr>
            <w:rFonts w:hint="cs"/>
            <w:spacing w:val="4"/>
            <w:rtl/>
            <w:lang w:bidi="ar-SY"/>
          </w:rPr>
          <w:t>،</w:t>
        </w:r>
        <w:r>
          <w:rPr>
            <w:rFonts w:hint="cs"/>
            <w:spacing w:val="4"/>
            <w:rtl/>
            <w:lang w:bidi="ar-SY"/>
          </w:rPr>
          <w:t xml:space="preserve"> </w:t>
        </w:r>
        <w:r w:rsidRPr="00410333">
          <w:rPr>
            <w:spacing w:val="4"/>
            <w:lang w:bidi="ar-SY"/>
          </w:rPr>
          <w:t>(5</w:t>
        </w:r>
        <w:r w:rsidRPr="00410333">
          <w:rPr>
            <w:rFonts w:hint="eastAsia"/>
            <w:spacing w:val="4"/>
            <w:rtl/>
            <w:lang w:bidi="ar-EG"/>
          </w:rPr>
          <w:t> </w:t>
        </w:r>
        <w:r w:rsidRPr="00410333">
          <w:rPr>
            <w:spacing w:val="4"/>
            <w:rtl/>
            <w:lang w:bidi="ar-SY"/>
          </w:rPr>
          <w:t xml:space="preserve">دراسة تقسيم الشبكة بالنسبة </w:t>
        </w:r>
        <w:r w:rsidRPr="00410333">
          <w:rPr>
            <w:rFonts w:hint="cs"/>
            <w:spacing w:val="4"/>
            <w:rtl/>
          </w:rPr>
          <w:t>إلى</w:t>
        </w:r>
        <w:r w:rsidRPr="00410333">
          <w:rPr>
            <w:spacing w:val="4"/>
            <w:rtl/>
            <w:lang w:bidi="ar-SY"/>
          </w:rPr>
          <w:t xml:space="preserve"> شبكات التوصيل المباشر/غير المباشر</w:t>
        </w:r>
        <w:r w:rsidRPr="00410333">
          <w:rPr>
            <w:rFonts w:hint="cs"/>
            <w:spacing w:val="4"/>
            <w:rtl/>
            <w:lang w:bidi="ar-SY"/>
          </w:rPr>
          <w:t xml:space="preserve">، </w:t>
        </w:r>
        <w:r w:rsidRPr="00410333">
          <w:rPr>
            <w:spacing w:val="4"/>
            <w:lang w:bidi="ar-SY"/>
          </w:rPr>
          <w:t>(6</w:t>
        </w:r>
        <w:r w:rsidRPr="00410333">
          <w:rPr>
            <w:rFonts w:hint="eastAsia"/>
            <w:spacing w:val="4"/>
            <w:rtl/>
            <w:lang w:bidi="ar-EG"/>
          </w:rPr>
          <w:t> </w:t>
        </w:r>
        <w:r w:rsidRPr="00410333">
          <w:rPr>
            <w:spacing w:val="4"/>
            <w:rtl/>
          </w:rPr>
          <w:t>تحديد نماذج جديدة للحركة والجوانب المرتبطة بها من جودة الخدمة</w:t>
        </w:r>
        <w:r>
          <w:rPr>
            <w:rFonts w:hint="eastAsia"/>
            <w:spacing w:val="4"/>
            <w:rtl/>
          </w:rPr>
          <w:t> </w:t>
        </w:r>
        <w:r w:rsidRPr="00410333">
          <w:rPr>
            <w:spacing w:val="4"/>
          </w:rPr>
          <w:t>(QoS)</w:t>
        </w:r>
        <w:r w:rsidRPr="00410333">
          <w:rPr>
            <w:spacing w:val="4"/>
            <w:rtl/>
          </w:rPr>
          <w:t xml:space="preserve"> وعمليات التشغيل والتسيير والإدارة</w:t>
        </w:r>
        <w:r w:rsidRPr="00410333">
          <w:rPr>
            <w:rFonts w:hint="cs"/>
            <w:spacing w:val="4"/>
            <w:rtl/>
            <w:lang w:bidi="ar-SY"/>
          </w:rPr>
          <w:t xml:space="preserve"> </w:t>
        </w:r>
        <w:r w:rsidRPr="00410333">
          <w:rPr>
            <w:spacing w:val="4"/>
            <w:rtl/>
          </w:rPr>
          <w:t>التي يمكن تطبيقها على شبكات الاتصالات </w:t>
        </w:r>
        <w:r w:rsidRPr="00410333">
          <w:rPr>
            <w:rFonts w:hint="cs"/>
            <w:spacing w:val="4"/>
            <w:rtl/>
            <w:lang w:bidi="ar-EG"/>
          </w:rPr>
          <w:t>المتنقلة الدولية-</w:t>
        </w:r>
        <w:r w:rsidRPr="00410333">
          <w:rPr>
            <w:spacing w:val="4"/>
            <w:lang w:bidi="ar-EG"/>
          </w:rPr>
          <w:t>2020</w:t>
        </w:r>
        <w:r w:rsidRPr="00410333">
          <w:rPr>
            <w:rFonts w:hint="cs"/>
            <w:spacing w:val="4"/>
            <w:rtl/>
          </w:rPr>
          <w:t>،</w:t>
        </w:r>
      </w:ins>
    </w:p>
    <w:p w:rsidR="005E1E41" w:rsidRDefault="005E1E41" w:rsidP="003337CA">
      <w:pPr>
        <w:rPr>
          <w:ins w:id="206" w:author="El Wardany, Samy" w:date="2017-10-06T14:36:00Z"/>
          <w:rtl/>
          <w:lang w:bidi="ar-EG"/>
        </w:rPr>
      </w:pPr>
      <w:proofErr w:type="gramStart"/>
      <w:ins w:id="207" w:author="Aly, Abdullah" w:date="2017-10-05T12:26:00Z">
        <w:r>
          <w:rPr>
            <w:rFonts w:hint="cs"/>
            <w:i/>
            <w:iCs/>
            <w:spacing w:val="4"/>
            <w:rtl/>
            <w:lang w:bidi="ar-SY"/>
          </w:rPr>
          <w:t>م </w:t>
        </w:r>
        <w:r w:rsidRPr="00410333">
          <w:rPr>
            <w:rFonts w:hint="cs"/>
            <w:i/>
            <w:iCs/>
            <w:spacing w:val="4"/>
            <w:rtl/>
            <w:lang w:bidi="ar-SY"/>
          </w:rPr>
          <w:t>)</w:t>
        </w:r>
        <w:proofErr w:type="gramEnd"/>
        <w:r w:rsidRPr="00410333">
          <w:rPr>
            <w:rFonts w:hint="cs"/>
            <w:spacing w:val="4"/>
            <w:rtl/>
            <w:lang w:bidi="ar-SY"/>
          </w:rPr>
          <w:tab/>
        </w:r>
      </w:ins>
      <w:ins w:id="208" w:author="Rami, Nadia" w:date="2017-10-05T16:19:00Z">
        <w:r w:rsidR="00613757">
          <w:rPr>
            <w:rFonts w:hint="cs"/>
            <w:rtl/>
            <w:lang w:bidi="ar-EG"/>
          </w:rPr>
          <w:t>أن جوانب عديدة من البحوث</w:t>
        </w:r>
      </w:ins>
      <w:ins w:id="209" w:author="Rami, Nadia" w:date="2017-10-05T16:12:00Z">
        <w:r w:rsidR="004B6007">
          <w:rPr>
            <w:rFonts w:hint="cs"/>
            <w:rtl/>
            <w:lang w:bidi="ar-EG"/>
          </w:rPr>
          <w:t xml:space="preserve"> </w:t>
        </w:r>
      </w:ins>
      <w:ins w:id="210" w:author="Rami, Nadia" w:date="2017-10-05T16:19:00Z">
        <w:r w:rsidR="00613757">
          <w:rPr>
            <w:rFonts w:hint="cs"/>
            <w:rtl/>
            <w:lang w:bidi="ar-EG"/>
          </w:rPr>
          <w:t>ووضع</w:t>
        </w:r>
      </w:ins>
      <w:ins w:id="211" w:author="Rami, Nadia" w:date="2017-10-05T16:12:00Z">
        <w:r w:rsidR="004B6007">
          <w:rPr>
            <w:rFonts w:hint="cs"/>
            <w:rtl/>
            <w:lang w:bidi="ar-EG"/>
          </w:rPr>
          <w:t xml:space="preserve"> </w:t>
        </w:r>
      </w:ins>
      <w:ins w:id="212" w:author="Rami, Nadia" w:date="2017-10-05T16:14:00Z">
        <w:r w:rsidR="000256DB">
          <w:rPr>
            <w:rFonts w:hint="cs"/>
            <w:rtl/>
            <w:lang w:bidi="ar-EG"/>
          </w:rPr>
          <w:t>التصاميم</w:t>
        </w:r>
      </w:ins>
      <w:ins w:id="213" w:author="Rami, Nadia" w:date="2017-10-05T16:12:00Z">
        <w:r w:rsidR="004B6007">
          <w:rPr>
            <w:rFonts w:hint="cs"/>
            <w:rtl/>
            <w:lang w:bidi="ar-EG"/>
          </w:rPr>
          <w:t xml:space="preserve"> للاتصالات المتنقلة الدولية وشبكات الجيل التالي مرتبطة بالبيانات الضخمة والحوسبة السح</w:t>
        </w:r>
      </w:ins>
      <w:ins w:id="214" w:author="Rami, Nadia" w:date="2017-10-05T16:13:00Z">
        <w:r w:rsidR="004B6007">
          <w:rPr>
            <w:rFonts w:hint="cs"/>
            <w:rtl/>
            <w:lang w:bidi="ar-EG"/>
          </w:rPr>
          <w:t xml:space="preserve">ابية </w:t>
        </w:r>
      </w:ins>
      <w:ins w:id="215" w:author="Rami, Nadia" w:date="2017-10-05T16:14:00Z">
        <w:r w:rsidR="000256DB">
          <w:rPr>
            <w:rFonts w:hint="cs"/>
            <w:rtl/>
            <w:lang w:bidi="ar-EG"/>
          </w:rPr>
          <w:t>و</w:t>
        </w:r>
      </w:ins>
      <w:ins w:id="216" w:author="Rami, Nadia" w:date="2017-10-05T16:13:00Z">
        <w:r w:rsidR="004B6007">
          <w:rPr>
            <w:rFonts w:hint="cs"/>
            <w:rtl/>
            <w:lang w:bidi="ar-EG"/>
          </w:rPr>
          <w:t>الحوسبة</w:t>
        </w:r>
      </w:ins>
      <w:ins w:id="217" w:author="Rami, Nadia" w:date="2017-10-05T16:14:00Z">
        <w:r w:rsidR="000256DB">
          <w:rPr>
            <w:rFonts w:hint="cs"/>
            <w:rtl/>
            <w:lang w:bidi="ar-EG"/>
          </w:rPr>
          <w:t xml:space="preserve"> الضبابية</w:t>
        </w:r>
      </w:ins>
      <w:ins w:id="218" w:author="Rami, Nadia" w:date="2017-10-05T16:13:00Z">
        <w:r w:rsidR="004B6007">
          <w:rPr>
            <w:rFonts w:hint="cs"/>
            <w:rtl/>
            <w:lang w:bidi="ar-EG"/>
          </w:rPr>
          <w:t>؛</w:t>
        </w:r>
      </w:ins>
    </w:p>
    <w:p w:rsidR="00594240" w:rsidRPr="00594240" w:rsidRDefault="007316C3" w:rsidP="003337CA">
      <w:pPr>
        <w:rPr>
          <w:rtl/>
        </w:rPr>
      </w:pPr>
      <w:del w:id="219" w:author="Aly, Abdullah" w:date="2017-10-05T12:30:00Z">
        <w:r w:rsidRPr="000B45BA" w:rsidDel="005E1E41">
          <w:rPr>
            <w:rFonts w:hint="eastAsia"/>
            <w:i/>
            <w:iCs/>
            <w:rtl/>
          </w:rPr>
          <w:delText>ب</w:delText>
        </w:r>
      </w:del>
      <w:ins w:id="220" w:author="Aly, Abdullah" w:date="2017-10-05T12:30:00Z">
        <w:r w:rsidR="005E1E41" w:rsidRPr="000B45BA">
          <w:rPr>
            <w:rFonts w:ascii="Traditional Arabic" w:hAnsi="Traditional Arabic" w:hint="cs"/>
            <w:i/>
            <w:iCs/>
            <w:rtl/>
          </w:rPr>
          <w:t>ﻥ</w:t>
        </w:r>
      </w:ins>
      <w:r w:rsidRPr="000B45BA">
        <w:rPr>
          <w:i/>
          <w:iCs/>
          <w:rtl/>
        </w:rPr>
        <w:t>)</w:t>
      </w:r>
      <w:r w:rsidRPr="000B45BA">
        <w:rPr>
          <w:rtl/>
        </w:rPr>
        <w:tab/>
      </w:r>
      <w:r w:rsidRPr="000B45BA">
        <w:rPr>
          <w:rFonts w:hint="eastAsia"/>
          <w:rtl/>
        </w:rPr>
        <w:t>المبادئ</w:t>
      </w:r>
      <w:r w:rsidRPr="000B45BA">
        <w:rPr>
          <w:rtl/>
        </w:rPr>
        <w:t xml:space="preserve"> </w:t>
      </w:r>
      <w:r w:rsidRPr="000B45BA">
        <w:rPr>
          <w:rFonts w:hint="eastAsia"/>
          <w:rtl/>
        </w:rPr>
        <w:t>التوجيهية</w:t>
      </w:r>
      <w:r w:rsidRPr="000B45BA">
        <w:rPr>
          <w:rtl/>
        </w:rPr>
        <w:t xml:space="preserve"> </w:t>
      </w:r>
      <w:r w:rsidRPr="000B45BA">
        <w:rPr>
          <w:rFonts w:hint="eastAsia"/>
          <w:rtl/>
        </w:rPr>
        <w:t>بشأن</w:t>
      </w:r>
      <w:r w:rsidRPr="000B45BA">
        <w:rPr>
          <w:rtl/>
        </w:rPr>
        <w:t xml:space="preserve"> </w:t>
      </w:r>
      <w:r w:rsidRPr="000B45BA">
        <w:rPr>
          <w:rFonts w:hint="eastAsia"/>
          <w:rtl/>
        </w:rPr>
        <w:t>انتقال</w:t>
      </w:r>
      <w:r w:rsidRPr="000B45BA">
        <w:rPr>
          <w:rtl/>
        </w:rPr>
        <w:t xml:space="preserve"> </w:t>
      </w:r>
      <w:r w:rsidRPr="000B45BA">
        <w:rPr>
          <w:rFonts w:hint="eastAsia"/>
          <w:rtl/>
        </w:rPr>
        <w:t>الشبكات</w:t>
      </w:r>
      <w:r w:rsidRPr="000B45BA">
        <w:rPr>
          <w:rtl/>
        </w:rPr>
        <w:t xml:space="preserve"> </w:t>
      </w:r>
      <w:r w:rsidRPr="000B45BA">
        <w:rPr>
          <w:rFonts w:hint="eastAsia"/>
          <w:rtl/>
        </w:rPr>
        <w:t>المتنقلة</w:t>
      </w:r>
      <w:r w:rsidRPr="000B45BA">
        <w:rPr>
          <w:rtl/>
        </w:rPr>
        <w:t xml:space="preserve"> </w:t>
      </w:r>
      <w:r w:rsidRPr="000B45BA">
        <w:rPr>
          <w:rFonts w:hint="eastAsia"/>
          <w:rtl/>
        </w:rPr>
        <w:t>القائمة</w:t>
      </w:r>
      <w:r w:rsidRPr="000B45BA">
        <w:rPr>
          <w:rtl/>
        </w:rPr>
        <w:t xml:space="preserve"> </w:t>
      </w:r>
      <w:r w:rsidRPr="000B45BA">
        <w:rPr>
          <w:rFonts w:hint="eastAsia"/>
          <w:rtl/>
        </w:rPr>
        <w:t>على</w:t>
      </w:r>
      <w:r w:rsidRPr="000B45BA">
        <w:rPr>
          <w:rtl/>
        </w:rPr>
        <w:t xml:space="preserve"> </w:t>
      </w:r>
      <w:r w:rsidRPr="000B45BA">
        <w:rPr>
          <w:rFonts w:hint="eastAsia"/>
          <w:rtl/>
        </w:rPr>
        <w:t>نحو</w:t>
      </w:r>
      <w:r w:rsidRPr="000B45BA">
        <w:rPr>
          <w:rtl/>
        </w:rPr>
        <w:t xml:space="preserve"> </w:t>
      </w:r>
      <w:r w:rsidRPr="000B45BA">
        <w:rPr>
          <w:rFonts w:hint="eastAsia"/>
          <w:rtl/>
        </w:rPr>
        <w:t>سلس</w:t>
      </w:r>
      <w:r w:rsidRPr="000B45BA">
        <w:rPr>
          <w:rtl/>
        </w:rPr>
        <w:t xml:space="preserve"> </w:t>
      </w:r>
      <w:r w:rsidRPr="000B45BA">
        <w:rPr>
          <w:rFonts w:hint="eastAsia"/>
          <w:rtl/>
        </w:rPr>
        <w:t>إلى</w:t>
      </w:r>
      <w:r w:rsidRPr="000B45BA">
        <w:rPr>
          <w:rtl/>
        </w:rPr>
        <w:t xml:space="preserve"> </w:t>
      </w:r>
      <w:r w:rsidRPr="000B45BA">
        <w:rPr>
          <w:rFonts w:hint="eastAsia"/>
          <w:rtl/>
        </w:rPr>
        <w:t>أنظمة</w:t>
      </w:r>
      <w:r w:rsidRPr="000B45BA">
        <w:rPr>
          <w:rtl/>
        </w:rPr>
        <w:t xml:space="preserve"> </w:t>
      </w:r>
      <w:r w:rsidRPr="000B45BA">
        <w:rPr>
          <w:rFonts w:hint="eastAsia"/>
          <w:rtl/>
        </w:rPr>
        <w:t>الاتصالات</w:t>
      </w:r>
      <w:r w:rsidRPr="000B45BA">
        <w:rPr>
          <w:rtl/>
        </w:rPr>
        <w:t xml:space="preserve"> </w:t>
      </w:r>
      <w:r w:rsidRPr="000B45BA">
        <w:rPr>
          <w:rFonts w:hint="eastAsia"/>
          <w:rtl/>
        </w:rPr>
        <w:t>المتنقلة</w:t>
      </w:r>
      <w:r w:rsidRPr="000B45BA">
        <w:rPr>
          <w:rtl/>
        </w:rPr>
        <w:t xml:space="preserve"> </w:t>
      </w:r>
      <w:r w:rsidRPr="000B45BA">
        <w:rPr>
          <w:rFonts w:hint="eastAsia"/>
          <w:rtl/>
        </w:rPr>
        <w:t>الدولية</w:t>
      </w:r>
      <w:r w:rsidRPr="000B45BA">
        <w:rPr>
          <w:rFonts w:hint="eastAsia"/>
          <w:rtl/>
          <w:lang w:bidi="ar-SY"/>
        </w:rPr>
        <w:t> </w:t>
      </w:r>
      <w:r w:rsidRPr="000B45BA">
        <w:t>(IMT)</w:t>
      </w:r>
      <w:r w:rsidRPr="000B45BA">
        <w:rPr>
          <w:rtl/>
        </w:rPr>
        <w:t xml:space="preserve"> </w:t>
      </w:r>
      <w:r w:rsidRPr="000B45BA">
        <w:rPr>
          <w:rFonts w:hint="eastAsia"/>
          <w:rtl/>
        </w:rPr>
        <w:t>من</w:t>
      </w:r>
      <w:r w:rsidRPr="000B45BA">
        <w:rPr>
          <w:rtl/>
        </w:rPr>
        <w:t xml:space="preserve"> </w:t>
      </w:r>
      <w:r w:rsidRPr="000B45BA">
        <w:rPr>
          <w:rFonts w:hint="eastAsia"/>
          <w:rtl/>
        </w:rPr>
        <w:t>أجل</w:t>
      </w:r>
      <w:r w:rsidRPr="000B45BA">
        <w:rPr>
          <w:rtl/>
        </w:rPr>
        <w:t xml:space="preserve"> </w:t>
      </w:r>
      <w:r w:rsidRPr="000B45BA">
        <w:rPr>
          <w:rFonts w:hint="eastAsia"/>
          <w:rtl/>
        </w:rPr>
        <w:t>البلدان</w:t>
      </w:r>
      <w:r w:rsidRPr="000B45BA">
        <w:rPr>
          <w:rtl/>
        </w:rPr>
        <w:t xml:space="preserve"> </w:t>
      </w:r>
      <w:r w:rsidRPr="000B45BA">
        <w:rPr>
          <w:rFonts w:hint="eastAsia"/>
          <w:rtl/>
        </w:rPr>
        <w:t>النامية</w:t>
      </w:r>
      <w:r w:rsidRPr="000B45BA">
        <w:rPr>
          <w:rtl/>
        </w:rPr>
        <w:t xml:space="preserve"> </w:t>
      </w:r>
      <w:r w:rsidRPr="000B45BA">
        <w:rPr>
          <w:rFonts w:hint="eastAsia"/>
          <w:rtl/>
        </w:rPr>
        <w:t>في الصيغة</w:t>
      </w:r>
      <w:r w:rsidRPr="000B45BA">
        <w:rPr>
          <w:rtl/>
        </w:rPr>
        <w:t xml:space="preserve"> </w:t>
      </w:r>
      <w:r w:rsidRPr="000B45BA">
        <w:rPr>
          <w:rFonts w:hint="eastAsia"/>
          <w:rtl/>
        </w:rPr>
        <w:t>التي</w:t>
      </w:r>
      <w:r w:rsidRPr="000B45BA">
        <w:rPr>
          <w:rtl/>
        </w:rPr>
        <w:t xml:space="preserve"> </w:t>
      </w:r>
      <w:r w:rsidRPr="000B45BA">
        <w:rPr>
          <w:rFonts w:hint="eastAsia"/>
          <w:rtl/>
        </w:rPr>
        <w:t>اعتمدتها</w:t>
      </w:r>
      <w:r w:rsidRPr="000B45BA">
        <w:rPr>
          <w:rtl/>
        </w:rPr>
        <w:t xml:space="preserve"> </w:t>
      </w:r>
      <w:r w:rsidRPr="000B45BA">
        <w:rPr>
          <w:rFonts w:hint="eastAsia"/>
          <w:rtl/>
        </w:rPr>
        <w:t>لجنة</w:t>
      </w:r>
      <w:r w:rsidRPr="000B45BA">
        <w:rPr>
          <w:rtl/>
        </w:rPr>
        <w:t xml:space="preserve"> </w:t>
      </w:r>
      <w:r w:rsidRPr="000B45BA">
        <w:rPr>
          <w:rFonts w:hint="eastAsia"/>
          <w:rtl/>
        </w:rPr>
        <w:t>الدراسات</w:t>
      </w:r>
      <w:r w:rsidRPr="000B45BA">
        <w:rPr>
          <w:rtl/>
        </w:rPr>
        <w:t xml:space="preserve"> </w:t>
      </w:r>
      <w:r w:rsidRPr="000B45BA">
        <w:t>2</w:t>
      </w:r>
      <w:r w:rsidRPr="000B45BA">
        <w:rPr>
          <w:rtl/>
        </w:rPr>
        <w:t xml:space="preserve"> </w:t>
      </w:r>
      <w:r w:rsidRPr="000B45BA">
        <w:rPr>
          <w:rFonts w:hint="eastAsia"/>
          <w:rtl/>
        </w:rPr>
        <w:t>لقطاع</w:t>
      </w:r>
      <w:r w:rsidRPr="000B45BA">
        <w:rPr>
          <w:rtl/>
        </w:rPr>
        <w:t xml:space="preserve"> </w:t>
      </w:r>
      <w:r w:rsidRPr="000B45BA">
        <w:rPr>
          <w:rFonts w:hint="eastAsia"/>
          <w:rtl/>
        </w:rPr>
        <w:t>تنمية</w:t>
      </w:r>
      <w:r w:rsidRPr="000B45BA">
        <w:rPr>
          <w:rtl/>
        </w:rPr>
        <w:t xml:space="preserve"> </w:t>
      </w:r>
      <w:r w:rsidRPr="000B45BA">
        <w:rPr>
          <w:rFonts w:hint="eastAsia"/>
          <w:rtl/>
        </w:rPr>
        <w:t>الاتصالات</w:t>
      </w:r>
      <w:r w:rsidRPr="000B45BA">
        <w:rPr>
          <w:rtl/>
        </w:rPr>
        <w:t xml:space="preserve"> </w:t>
      </w:r>
      <w:r w:rsidRPr="000B45BA">
        <w:rPr>
          <w:rFonts w:hint="eastAsia"/>
          <w:rtl/>
        </w:rPr>
        <w:t>و</w:t>
      </w:r>
      <w:del w:id="221" w:author="Aly, Abdullah" w:date="2017-10-05T12:31:00Z">
        <w:r w:rsidRPr="000B45BA" w:rsidDel="005E1E41">
          <w:rPr>
            <w:rFonts w:hint="eastAsia"/>
            <w:rtl/>
          </w:rPr>
          <w:delText>بعد</w:delText>
        </w:r>
        <w:r w:rsidRPr="000B45BA" w:rsidDel="005E1E41">
          <w:rPr>
            <w:rtl/>
          </w:rPr>
          <w:delText xml:space="preserve"> </w:delText>
        </w:r>
        <w:r w:rsidRPr="000B45BA" w:rsidDel="005E1E41">
          <w:rPr>
            <w:rFonts w:hint="eastAsia"/>
            <w:rtl/>
          </w:rPr>
          <w:delText>أن</w:delText>
        </w:r>
        <w:r w:rsidRPr="000B45BA" w:rsidDel="005E1E41">
          <w:rPr>
            <w:rtl/>
          </w:rPr>
          <w:delText xml:space="preserve"> </w:delText>
        </w:r>
        <w:r w:rsidRPr="000B45BA" w:rsidDel="005E1E41">
          <w:rPr>
            <w:rFonts w:hint="eastAsia"/>
            <w:rtl/>
          </w:rPr>
          <w:delText>عدلتها</w:delText>
        </w:r>
        <w:r w:rsidRPr="000B45BA" w:rsidDel="005E1E41">
          <w:rPr>
            <w:rtl/>
          </w:rPr>
          <w:delText xml:space="preserve"> </w:delText>
        </w:r>
        <w:r w:rsidRPr="000B45BA" w:rsidDel="005E1E41">
          <w:rPr>
            <w:rFonts w:hint="eastAsia"/>
            <w:rtl/>
          </w:rPr>
          <w:delText>هذه</w:delText>
        </w:r>
        <w:r w:rsidRPr="000B45BA" w:rsidDel="005E1E41">
          <w:rPr>
            <w:rtl/>
          </w:rPr>
          <w:delText xml:space="preserve"> </w:delText>
        </w:r>
        <w:r w:rsidRPr="000B45BA" w:rsidDel="005E1E41">
          <w:rPr>
            <w:rFonts w:hint="eastAsia"/>
            <w:rtl/>
          </w:rPr>
          <w:delText>اللجنة</w:delText>
        </w:r>
        <w:r w:rsidRPr="000B45BA" w:rsidDel="005E1E41">
          <w:rPr>
            <w:rtl/>
          </w:rPr>
          <w:delText xml:space="preserve"> </w:delText>
        </w:r>
        <w:r w:rsidRPr="000B45BA" w:rsidDel="005E1E41">
          <w:rPr>
            <w:rFonts w:hint="eastAsia"/>
            <w:rtl/>
          </w:rPr>
          <w:delText>في نهاية</w:delText>
        </w:r>
        <w:r w:rsidRPr="000B45BA" w:rsidDel="005E1E41">
          <w:rPr>
            <w:rtl/>
          </w:rPr>
          <w:delText xml:space="preserve"> </w:delText>
        </w:r>
        <w:r w:rsidRPr="000B45BA" w:rsidDel="005E1E41">
          <w:rPr>
            <w:rFonts w:hint="eastAsia"/>
            <w:rtl/>
          </w:rPr>
          <w:delText>أعمالها</w:delText>
        </w:r>
        <w:r w:rsidRPr="000B45BA" w:rsidDel="005E1E41">
          <w:rPr>
            <w:rtl/>
          </w:rPr>
          <w:delText xml:space="preserve"> </w:delText>
        </w:r>
        <w:r w:rsidRPr="000B45BA" w:rsidDel="005E1E41">
          <w:rPr>
            <w:rFonts w:hint="eastAsia"/>
            <w:rtl/>
          </w:rPr>
          <w:delText>في سبتمبر</w:delText>
        </w:r>
        <w:r w:rsidRPr="000B45BA" w:rsidDel="005E1E41">
          <w:rPr>
            <w:rtl/>
          </w:rPr>
          <w:delText xml:space="preserve"> </w:delText>
        </w:r>
        <w:r w:rsidRPr="000B45BA" w:rsidDel="005E1E41">
          <w:delText>2009</w:delText>
        </w:r>
        <w:r w:rsidRPr="000B45BA" w:rsidDel="005E1E41">
          <w:rPr>
            <w:rtl/>
          </w:rPr>
          <w:delText xml:space="preserve"> </w:delText>
        </w:r>
        <w:r w:rsidRPr="000B45BA" w:rsidDel="005E1E41">
          <w:rPr>
            <w:rFonts w:hint="eastAsia"/>
            <w:rtl/>
          </w:rPr>
          <w:delText>مستندة</w:delText>
        </w:r>
        <w:r w:rsidRPr="000B45BA" w:rsidDel="005E1E41">
          <w:rPr>
            <w:rtl/>
          </w:rPr>
          <w:delText xml:space="preserve"> </w:delText>
        </w:r>
        <w:r w:rsidRPr="000B45BA" w:rsidDel="005E1E41">
          <w:rPr>
            <w:rFonts w:hint="eastAsia"/>
            <w:rtl/>
          </w:rPr>
          <w:delText>في هذا</w:delText>
        </w:r>
        <w:r w:rsidRPr="000B45BA" w:rsidDel="005E1E41">
          <w:rPr>
            <w:rtl/>
          </w:rPr>
          <w:delText xml:space="preserve"> </w:delText>
        </w:r>
        <w:r w:rsidRPr="000B45BA" w:rsidDel="005E1E41">
          <w:rPr>
            <w:rFonts w:hint="eastAsia"/>
            <w:rtl/>
          </w:rPr>
          <w:delText>التعديل</w:delText>
        </w:r>
        <w:r w:rsidRPr="000B45BA" w:rsidDel="005E1E41">
          <w:rPr>
            <w:rtl/>
          </w:rPr>
          <w:delText xml:space="preserve"> </w:delText>
        </w:r>
        <w:r w:rsidRPr="000B45BA" w:rsidDel="005E1E41">
          <w:rPr>
            <w:rFonts w:hint="eastAsia"/>
            <w:rtl/>
          </w:rPr>
          <w:delText>إلى</w:delText>
        </w:r>
        <w:r w:rsidRPr="000B45BA" w:rsidDel="005E1E41">
          <w:rPr>
            <w:rtl/>
          </w:rPr>
          <w:delText xml:space="preserve"> </w:delText>
        </w:r>
        <w:r w:rsidRPr="000B45BA" w:rsidDel="005E1E41">
          <w:rPr>
            <w:rFonts w:hint="eastAsia"/>
            <w:rtl/>
          </w:rPr>
          <w:delText>رأي</w:delText>
        </w:r>
        <w:r w:rsidRPr="000B45BA" w:rsidDel="005E1E41">
          <w:rPr>
            <w:rtl/>
          </w:rPr>
          <w:delText xml:space="preserve"> </w:delText>
        </w:r>
        <w:r w:rsidRPr="000B45BA" w:rsidDel="005E1E41">
          <w:rPr>
            <w:rFonts w:hint="eastAsia"/>
            <w:rtl/>
          </w:rPr>
          <w:delText>فرقة</w:delText>
        </w:r>
        <w:r w:rsidRPr="000B45BA" w:rsidDel="005E1E41">
          <w:rPr>
            <w:rtl/>
          </w:rPr>
          <w:delText xml:space="preserve"> </w:delText>
        </w:r>
        <w:r w:rsidRPr="000B45BA" w:rsidDel="005E1E41">
          <w:rPr>
            <w:rFonts w:hint="eastAsia"/>
            <w:rtl/>
          </w:rPr>
          <w:delText>العمل</w:delText>
        </w:r>
        <w:r w:rsidRPr="000B45BA" w:rsidDel="005E1E41">
          <w:rPr>
            <w:rtl/>
          </w:rPr>
          <w:delText xml:space="preserve"> </w:delText>
        </w:r>
        <w:r w:rsidRPr="000B45BA" w:rsidDel="005E1E41">
          <w:delText>5D</w:delText>
        </w:r>
        <w:r w:rsidRPr="000B45BA" w:rsidDel="005E1E41">
          <w:rPr>
            <w:rtl/>
          </w:rPr>
          <w:delText xml:space="preserve"> </w:delText>
        </w:r>
        <w:r w:rsidRPr="000B45BA" w:rsidDel="005E1E41">
          <w:rPr>
            <w:rFonts w:hint="eastAsia"/>
            <w:rtl/>
          </w:rPr>
          <w:delText>لقطاع</w:delText>
        </w:r>
        <w:r w:rsidRPr="000B45BA" w:rsidDel="005E1E41">
          <w:rPr>
            <w:rtl/>
          </w:rPr>
          <w:delText xml:space="preserve"> </w:delText>
        </w:r>
        <w:r w:rsidRPr="000B45BA" w:rsidDel="005E1E41">
          <w:rPr>
            <w:rFonts w:hint="eastAsia"/>
            <w:rtl/>
          </w:rPr>
          <w:delText>الاتصالات</w:delText>
        </w:r>
        <w:r w:rsidRPr="000B45BA" w:rsidDel="005E1E41">
          <w:rPr>
            <w:rtl/>
          </w:rPr>
          <w:delText xml:space="preserve"> </w:delText>
        </w:r>
        <w:r w:rsidRPr="000B45BA" w:rsidDel="005E1E41">
          <w:rPr>
            <w:rFonts w:hint="eastAsia"/>
            <w:rtl/>
          </w:rPr>
          <w:delText>الراديوية</w:delText>
        </w:r>
        <w:r w:rsidRPr="000B45BA" w:rsidDel="005E1E41">
          <w:rPr>
            <w:rtl/>
          </w:rPr>
          <w:delText xml:space="preserve"> </w:delText>
        </w:r>
        <w:r w:rsidRPr="000B45BA" w:rsidDel="005E1E41">
          <w:rPr>
            <w:rFonts w:hint="eastAsia"/>
            <w:rtl/>
          </w:rPr>
          <w:delText>المتمَم</w:delText>
        </w:r>
        <w:r w:rsidRPr="000B45BA" w:rsidDel="005E1E41">
          <w:rPr>
            <w:rtl/>
          </w:rPr>
          <w:delText xml:space="preserve"> </w:delText>
        </w:r>
      </w:del>
      <w:r w:rsidRPr="000B45BA">
        <w:rPr>
          <w:rFonts w:hint="eastAsia"/>
          <w:rtl/>
        </w:rPr>
        <w:t>الإضافة </w:t>
      </w:r>
      <w:r w:rsidRPr="000B45BA">
        <w:t>1</w:t>
      </w:r>
      <w:r w:rsidRPr="000B45BA">
        <w:rPr>
          <w:rtl/>
        </w:rPr>
        <w:t xml:space="preserve"> (</w:t>
      </w:r>
      <w:r w:rsidRPr="000B45BA">
        <w:rPr>
          <w:rFonts w:hint="eastAsia"/>
          <w:rtl/>
        </w:rPr>
        <w:t>المراجَعة </w:t>
      </w:r>
      <w:r w:rsidRPr="000B45BA">
        <w:t>1</w:t>
      </w:r>
      <w:r w:rsidRPr="000B45BA">
        <w:rPr>
          <w:rtl/>
        </w:rPr>
        <w:t xml:space="preserve">) </w:t>
      </w:r>
      <w:ins w:id="222" w:author="Rami, Nadia" w:date="2017-10-05T16:22:00Z">
        <w:r w:rsidR="000B45BA">
          <w:rPr>
            <w:rFonts w:hint="cs"/>
            <w:rtl/>
          </w:rPr>
          <w:t>ل</w:t>
        </w:r>
      </w:ins>
      <w:r w:rsidRPr="000B45BA">
        <w:rPr>
          <w:rFonts w:hint="eastAsia"/>
          <w:rtl/>
        </w:rPr>
        <w:t>لكتيب</w:t>
      </w:r>
      <w:r w:rsidRPr="000B45BA">
        <w:rPr>
          <w:rtl/>
        </w:rPr>
        <w:t xml:space="preserve"> </w:t>
      </w:r>
      <w:del w:id="223" w:author="Aly, Abdullah" w:date="2017-10-05T12:31:00Z">
        <w:r w:rsidRPr="000B45BA" w:rsidDel="005E1E41">
          <w:rPr>
            <w:rFonts w:hint="eastAsia"/>
            <w:rtl/>
          </w:rPr>
          <w:delText>قطاع</w:delText>
        </w:r>
        <w:r w:rsidRPr="000B45BA" w:rsidDel="005E1E41">
          <w:rPr>
            <w:rtl/>
          </w:rPr>
          <w:delText xml:space="preserve"> </w:delText>
        </w:r>
        <w:r w:rsidRPr="000B45BA" w:rsidDel="005E1E41">
          <w:rPr>
            <w:rFonts w:hint="eastAsia"/>
            <w:rtl/>
          </w:rPr>
          <w:delText>الاتصالات</w:delText>
        </w:r>
        <w:r w:rsidRPr="000B45BA" w:rsidDel="005E1E41">
          <w:rPr>
            <w:rtl/>
          </w:rPr>
          <w:delText xml:space="preserve"> </w:delText>
        </w:r>
        <w:r w:rsidRPr="000B45BA" w:rsidDel="005E1E41">
          <w:rPr>
            <w:rFonts w:hint="eastAsia"/>
            <w:rtl/>
          </w:rPr>
          <w:delText>الراديوية</w:delText>
        </w:r>
      </w:del>
      <w:del w:id="224" w:author="Rami, Nadia" w:date="2017-10-05T16:22:00Z">
        <w:r w:rsidRPr="000B45BA" w:rsidDel="000B45BA">
          <w:rPr>
            <w:rtl/>
          </w:rPr>
          <w:delText>-</w:delText>
        </w:r>
      </w:del>
      <w:del w:id="225" w:author="Aly, Abdullah" w:date="2017-10-05T12:31:00Z">
        <w:r w:rsidRPr="000B45BA" w:rsidDel="005E1E41">
          <w:rPr>
            <w:rtl/>
          </w:rPr>
          <w:delText xml:space="preserve"> </w:delText>
        </w:r>
      </w:del>
      <w:ins w:id="226" w:author="Rami, Nadia" w:date="2017-10-05T16:22:00Z">
        <w:r w:rsidR="000B45BA">
          <w:rPr>
            <w:rFonts w:hint="cs"/>
            <w:rtl/>
          </w:rPr>
          <w:t xml:space="preserve">بشأن </w:t>
        </w:r>
      </w:ins>
      <w:r w:rsidRPr="000B45BA">
        <w:rPr>
          <w:rFonts w:hint="eastAsia"/>
          <w:rtl/>
        </w:rPr>
        <w:t>نشر</w:t>
      </w:r>
      <w:r w:rsidRPr="000B45BA">
        <w:rPr>
          <w:rtl/>
        </w:rPr>
        <w:t xml:space="preserve"> </w:t>
      </w:r>
      <w:r w:rsidRPr="000B45BA">
        <w:rPr>
          <w:rFonts w:hint="eastAsia"/>
          <w:rtl/>
        </w:rPr>
        <w:t>أنظمة</w:t>
      </w:r>
      <w:r w:rsidRPr="000B45BA">
        <w:rPr>
          <w:rtl/>
        </w:rPr>
        <w:t xml:space="preserve"> </w:t>
      </w:r>
      <w:r w:rsidRPr="000B45BA">
        <w:rPr>
          <w:rFonts w:hint="eastAsia"/>
          <w:rtl/>
        </w:rPr>
        <w:t>الاتصالات</w:t>
      </w:r>
      <w:r w:rsidRPr="000B45BA">
        <w:rPr>
          <w:rtl/>
        </w:rPr>
        <w:t xml:space="preserve"> </w:t>
      </w:r>
      <w:r w:rsidRPr="000B45BA">
        <w:rPr>
          <w:rFonts w:hint="eastAsia"/>
          <w:rtl/>
        </w:rPr>
        <w:t>المتنقلة</w:t>
      </w:r>
      <w:r w:rsidRPr="000B45BA">
        <w:rPr>
          <w:rtl/>
        </w:rPr>
        <w:t xml:space="preserve"> </w:t>
      </w:r>
      <w:r w:rsidRPr="000B45BA">
        <w:rPr>
          <w:rFonts w:hint="eastAsia"/>
          <w:rtl/>
        </w:rPr>
        <w:t>الدولية</w:t>
      </w:r>
      <w:r w:rsidRPr="000B45BA">
        <w:rPr>
          <w:rtl/>
        </w:rPr>
        <w:t>-</w:t>
      </w:r>
      <w:r w:rsidRPr="000B45BA">
        <w:t>2000</w:t>
      </w:r>
      <w:r w:rsidRPr="000B45BA">
        <w:rPr>
          <w:rtl/>
        </w:rPr>
        <w:t xml:space="preserve"> </w:t>
      </w:r>
      <w:r w:rsidRPr="000B45BA">
        <w:t>(IMT-2000)</w:t>
      </w:r>
      <w:del w:id="227" w:author="Rami, Nadia" w:date="2017-10-05T16:22:00Z">
        <w:r w:rsidRPr="000B45BA" w:rsidDel="000B45BA">
          <w:rPr>
            <w:rtl/>
          </w:rPr>
          <w:delText xml:space="preserve">- </w:delText>
        </w:r>
        <w:r w:rsidRPr="000B45BA" w:rsidDel="000B45BA">
          <w:rPr>
            <w:rFonts w:hint="eastAsia"/>
            <w:rtl/>
          </w:rPr>
          <w:delText>الانتقال</w:delText>
        </w:r>
        <w:r w:rsidRPr="000B45BA" w:rsidDel="000B45BA">
          <w:rPr>
            <w:rtl/>
          </w:rPr>
          <w:delText xml:space="preserve"> </w:delText>
        </w:r>
        <w:r w:rsidRPr="000B45BA" w:rsidDel="000B45BA">
          <w:rPr>
            <w:rFonts w:hint="eastAsia"/>
            <w:rtl/>
          </w:rPr>
          <w:delText>إلى</w:delText>
        </w:r>
        <w:r w:rsidRPr="000B45BA" w:rsidDel="000B45BA">
          <w:rPr>
            <w:rtl/>
          </w:rPr>
          <w:delText xml:space="preserve"> </w:delText>
        </w:r>
        <w:r w:rsidRPr="000B45BA" w:rsidDel="000B45BA">
          <w:rPr>
            <w:rFonts w:hint="eastAsia"/>
            <w:rtl/>
          </w:rPr>
          <w:delText>أنظمة</w:delText>
        </w:r>
        <w:r w:rsidRPr="000B45BA" w:rsidDel="000B45BA">
          <w:rPr>
            <w:rtl/>
          </w:rPr>
          <w:delText xml:space="preserve"> </w:delText>
        </w:r>
        <w:r w:rsidRPr="000B45BA" w:rsidDel="000B45BA">
          <w:rPr>
            <w:rFonts w:hint="eastAsia"/>
            <w:rtl/>
          </w:rPr>
          <w:delText>الاتصالات</w:delText>
        </w:r>
        <w:r w:rsidRPr="000B45BA" w:rsidDel="000B45BA">
          <w:rPr>
            <w:rtl/>
          </w:rPr>
          <w:delText xml:space="preserve"> </w:delText>
        </w:r>
        <w:r w:rsidRPr="000B45BA" w:rsidDel="000B45BA">
          <w:rPr>
            <w:rFonts w:hint="eastAsia"/>
            <w:rtl/>
          </w:rPr>
          <w:delText>المتنقلة</w:delText>
        </w:r>
        <w:r w:rsidRPr="000B45BA" w:rsidDel="000B45BA">
          <w:rPr>
            <w:rtl/>
          </w:rPr>
          <w:delText xml:space="preserve"> </w:delText>
        </w:r>
        <w:r w:rsidRPr="000B45BA" w:rsidDel="000B45BA">
          <w:rPr>
            <w:rFonts w:hint="eastAsia"/>
            <w:rtl/>
          </w:rPr>
          <w:delText>الدولية</w:delText>
        </w:r>
        <w:r w:rsidRPr="000B45BA" w:rsidDel="000B45BA">
          <w:rPr>
            <w:rtl/>
          </w:rPr>
          <w:delText xml:space="preserve"> </w:delText>
        </w:r>
      </w:del>
      <w:del w:id="228" w:author="Aly, Abdullah" w:date="2017-10-05T12:31:00Z">
        <w:r w:rsidRPr="000B45BA" w:rsidDel="005E1E41">
          <w:delText>(2011)</w:delText>
        </w:r>
      </w:del>
      <w:r w:rsidRPr="000B45BA">
        <w:rPr>
          <w:rFonts w:hint="eastAsia"/>
          <w:rtl/>
        </w:rPr>
        <w:t>؛</w:t>
      </w:r>
    </w:p>
    <w:p w:rsidR="00594240" w:rsidRPr="00594240" w:rsidRDefault="007316C3" w:rsidP="0005415A">
      <w:pPr>
        <w:rPr>
          <w:rtl/>
        </w:rPr>
      </w:pPr>
      <w:del w:id="229" w:author="Aly, Abdullah" w:date="2017-10-05T12:32:00Z">
        <w:r w:rsidRPr="00594240" w:rsidDel="005E1E41">
          <w:rPr>
            <w:rFonts w:hint="cs"/>
            <w:i/>
            <w:iCs/>
            <w:rtl/>
          </w:rPr>
          <w:delText>ج</w:delText>
        </w:r>
      </w:del>
      <w:ins w:id="230" w:author="Aly, Abdullah" w:date="2017-10-05T12:33:00Z">
        <w:r w:rsidR="005E1E41" w:rsidRPr="005125FF">
          <w:rPr>
            <w:rFonts w:ascii="Traditional Arabic" w:hAnsi="Traditional Arabic"/>
            <w:i/>
            <w:iCs/>
            <w:rtl/>
          </w:rPr>
          <w:t>ﺱ</w:t>
        </w:r>
      </w:ins>
      <w:r w:rsidRPr="00594240">
        <w:rPr>
          <w:i/>
          <w:iCs/>
          <w:rtl/>
        </w:rPr>
        <w:t>)</w:t>
      </w:r>
      <w:r w:rsidRPr="00594240">
        <w:rPr>
          <w:rtl/>
        </w:rPr>
        <w:tab/>
      </w:r>
      <w:r w:rsidRPr="000B45BA">
        <w:rPr>
          <w:rFonts w:hint="eastAsia"/>
          <w:rtl/>
        </w:rPr>
        <w:t>التوسع</w:t>
      </w:r>
      <w:r w:rsidRPr="000B45BA">
        <w:rPr>
          <w:rtl/>
        </w:rPr>
        <w:t xml:space="preserve"> </w:t>
      </w:r>
      <w:r w:rsidRPr="000B45BA">
        <w:rPr>
          <w:rFonts w:hint="eastAsia"/>
          <w:rtl/>
        </w:rPr>
        <w:t>الهائل</w:t>
      </w:r>
      <w:r w:rsidRPr="000B45BA">
        <w:rPr>
          <w:rtl/>
        </w:rPr>
        <w:t xml:space="preserve"> </w:t>
      </w:r>
      <w:r w:rsidRPr="000B45BA">
        <w:rPr>
          <w:rFonts w:hint="eastAsia"/>
          <w:rtl/>
        </w:rPr>
        <w:t>في</w:t>
      </w:r>
      <w:r w:rsidRPr="000B45BA">
        <w:rPr>
          <w:rtl/>
        </w:rPr>
        <w:t> </w:t>
      </w:r>
      <w:del w:id="231" w:author="Aly, Abdullah" w:date="2017-10-06T11:14:00Z">
        <w:r w:rsidRPr="000B45BA" w:rsidDel="0005415A">
          <w:rPr>
            <w:rFonts w:hint="eastAsia"/>
            <w:rtl/>
          </w:rPr>
          <w:delText>هذه</w:delText>
        </w:r>
        <w:r w:rsidRPr="000B45BA" w:rsidDel="0005415A">
          <w:rPr>
            <w:rtl/>
          </w:rPr>
          <w:delText xml:space="preserve"> </w:delText>
        </w:r>
      </w:del>
      <w:del w:id="232" w:author="Rami, Nadia" w:date="2017-10-05T16:23:00Z">
        <w:r w:rsidRPr="000B45BA" w:rsidDel="000B45BA">
          <w:rPr>
            <w:rFonts w:hint="eastAsia"/>
            <w:rtl/>
          </w:rPr>
          <w:delText>الشبكات</w:delText>
        </w:r>
        <w:r w:rsidRPr="000B45BA" w:rsidDel="000B45BA">
          <w:rPr>
            <w:rtl/>
          </w:rPr>
          <w:delText xml:space="preserve"> </w:delText>
        </w:r>
      </w:del>
      <w:ins w:id="233" w:author="Rami, Nadia" w:date="2017-10-05T16:23:00Z">
        <w:r w:rsidR="000B45BA">
          <w:rPr>
            <w:rFonts w:hint="cs"/>
            <w:rtl/>
          </w:rPr>
          <w:t>شبكات الاتصالات المتنقلة الدولية</w:t>
        </w:r>
        <w:r w:rsidR="000B45BA" w:rsidRPr="000B45BA">
          <w:rPr>
            <w:rtl/>
          </w:rPr>
          <w:t xml:space="preserve"> </w:t>
        </w:r>
      </w:ins>
      <w:r w:rsidRPr="000B45BA">
        <w:rPr>
          <w:rFonts w:hint="eastAsia"/>
          <w:rtl/>
        </w:rPr>
        <w:t>وخصوصاً</w:t>
      </w:r>
      <w:r w:rsidRPr="000B45BA">
        <w:rPr>
          <w:rtl/>
        </w:rPr>
        <w:t xml:space="preserve"> </w:t>
      </w:r>
      <w:r w:rsidRPr="000B45BA">
        <w:rPr>
          <w:rFonts w:hint="eastAsia"/>
          <w:rtl/>
        </w:rPr>
        <w:t>في الدول</w:t>
      </w:r>
      <w:r w:rsidRPr="000B45BA">
        <w:rPr>
          <w:rtl/>
        </w:rPr>
        <w:t xml:space="preserve"> </w:t>
      </w:r>
      <w:r w:rsidRPr="000B45BA">
        <w:rPr>
          <w:rFonts w:hint="eastAsia"/>
          <w:rtl/>
        </w:rPr>
        <w:t>النامية؛</w:t>
      </w:r>
    </w:p>
    <w:p w:rsidR="00594240" w:rsidRPr="00594240" w:rsidRDefault="007316C3" w:rsidP="00865245">
      <w:pPr>
        <w:rPr>
          <w:rtl/>
        </w:rPr>
      </w:pPr>
      <w:del w:id="234" w:author="Aly, Abdullah" w:date="2017-10-05T12:34:00Z">
        <w:r w:rsidRPr="00594240" w:rsidDel="00295A09">
          <w:rPr>
            <w:rFonts w:hint="cs"/>
            <w:i/>
            <w:iCs/>
            <w:rtl/>
          </w:rPr>
          <w:delText>د</w:delText>
        </w:r>
        <w:r w:rsidRPr="00594240" w:rsidDel="00295A09">
          <w:rPr>
            <w:i/>
            <w:iCs/>
            <w:rtl/>
          </w:rPr>
          <w:delText xml:space="preserve"> </w:delText>
        </w:r>
      </w:del>
      <w:ins w:id="235" w:author="Aly, Abdullah" w:date="2017-10-05T12:34:00Z">
        <w:r w:rsidR="00295A09">
          <w:rPr>
            <w:rFonts w:hint="cs"/>
            <w:i/>
            <w:iCs/>
            <w:rtl/>
          </w:rPr>
          <w:t>ع</w:t>
        </w:r>
      </w:ins>
      <w:r w:rsidRPr="00594240">
        <w:rPr>
          <w:i/>
          <w:iCs/>
          <w:rtl/>
        </w:rPr>
        <w:t>)</w:t>
      </w:r>
      <w:r w:rsidRPr="00594240">
        <w:rPr>
          <w:rtl/>
        </w:rPr>
        <w:tab/>
      </w:r>
      <w:r w:rsidRPr="00865245">
        <w:rPr>
          <w:rFonts w:hint="eastAsia"/>
          <w:rtl/>
        </w:rPr>
        <w:t>الاعتماد</w:t>
      </w:r>
      <w:r w:rsidRPr="00865245">
        <w:rPr>
          <w:rtl/>
        </w:rPr>
        <w:t xml:space="preserve"> </w:t>
      </w:r>
      <w:r w:rsidRPr="00865245">
        <w:rPr>
          <w:rFonts w:hint="eastAsia"/>
          <w:rtl/>
        </w:rPr>
        <w:t>العالمي</w:t>
      </w:r>
      <w:r w:rsidRPr="00865245">
        <w:rPr>
          <w:rtl/>
        </w:rPr>
        <w:t xml:space="preserve"> </w:t>
      </w:r>
      <w:r w:rsidRPr="00865245">
        <w:rPr>
          <w:rFonts w:hint="eastAsia"/>
          <w:rtl/>
        </w:rPr>
        <w:t>المتزايد</w:t>
      </w:r>
      <w:r w:rsidRPr="00865245">
        <w:rPr>
          <w:rtl/>
        </w:rPr>
        <w:t xml:space="preserve"> </w:t>
      </w:r>
      <w:r w:rsidRPr="00865245">
        <w:rPr>
          <w:rFonts w:hint="eastAsia"/>
          <w:rtl/>
        </w:rPr>
        <w:t>على</w:t>
      </w:r>
      <w:r w:rsidRPr="00865245">
        <w:rPr>
          <w:rtl/>
        </w:rPr>
        <w:t xml:space="preserve"> </w:t>
      </w:r>
      <w:r w:rsidRPr="00865245">
        <w:rPr>
          <w:rFonts w:hint="eastAsia"/>
          <w:rtl/>
        </w:rPr>
        <w:t>استخدام</w:t>
      </w:r>
      <w:r w:rsidRPr="00865245">
        <w:rPr>
          <w:rtl/>
        </w:rPr>
        <w:t xml:space="preserve"> </w:t>
      </w:r>
      <w:r w:rsidRPr="00865245">
        <w:rPr>
          <w:rFonts w:hint="eastAsia"/>
          <w:rtl/>
        </w:rPr>
        <w:t>تكنولوجيات</w:t>
      </w:r>
      <w:r w:rsidRPr="00865245">
        <w:rPr>
          <w:rtl/>
        </w:rPr>
        <w:t xml:space="preserve"> </w:t>
      </w:r>
      <w:r w:rsidRPr="00865245">
        <w:rPr>
          <w:rFonts w:hint="eastAsia"/>
          <w:rtl/>
        </w:rPr>
        <w:t>الاتصالات</w:t>
      </w:r>
      <w:r w:rsidRPr="00865245">
        <w:rPr>
          <w:rtl/>
        </w:rPr>
        <w:t xml:space="preserve"> </w:t>
      </w:r>
      <w:r w:rsidRPr="00865245">
        <w:rPr>
          <w:rFonts w:hint="eastAsia"/>
          <w:rtl/>
        </w:rPr>
        <w:t>المتنقلة</w:t>
      </w:r>
      <w:r w:rsidRPr="00865245">
        <w:rPr>
          <w:rtl/>
        </w:rPr>
        <w:t xml:space="preserve"> </w:t>
      </w:r>
      <w:r w:rsidRPr="00865245">
        <w:rPr>
          <w:rFonts w:hint="eastAsia"/>
          <w:rtl/>
        </w:rPr>
        <w:t>الدولية</w:t>
      </w:r>
      <w:r w:rsidRPr="00865245">
        <w:rPr>
          <w:rtl/>
        </w:rPr>
        <w:t xml:space="preserve"> </w:t>
      </w:r>
      <w:ins w:id="236" w:author="Rami, Nadia" w:date="2017-10-05T16:24:00Z">
        <w:r w:rsidR="00865245">
          <w:rPr>
            <w:rFonts w:hint="cs"/>
            <w:rtl/>
          </w:rPr>
          <w:t xml:space="preserve">وشبكات الجيل التالي </w:t>
        </w:r>
      </w:ins>
      <w:r w:rsidRPr="00865245">
        <w:rPr>
          <w:rFonts w:hint="eastAsia"/>
          <w:rtl/>
        </w:rPr>
        <w:t>لدعم</w:t>
      </w:r>
      <w:r w:rsidRPr="00865245">
        <w:rPr>
          <w:rtl/>
        </w:rPr>
        <w:t xml:space="preserve"> </w:t>
      </w:r>
      <w:r w:rsidRPr="00865245">
        <w:rPr>
          <w:rFonts w:hint="eastAsia"/>
          <w:rtl/>
        </w:rPr>
        <w:t>تحقيق</w:t>
      </w:r>
      <w:r w:rsidRPr="00865245">
        <w:rPr>
          <w:rtl/>
        </w:rPr>
        <w:t xml:space="preserve"> </w:t>
      </w:r>
      <w:r w:rsidRPr="00865245">
        <w:rPr>
          <w:rFonts w:hint="eastAsia"/>
          <w:rtl/>
        </w:rPr>
        <w:t>الأهداف</w:t>
      </w:r>
      <w:r w:rsidRPr="00865245">
        <w:rPr>
          <w:rtl/>
        </w:rPr>
        <w:t xml:space="preserve"> </w:t>
      </w:r>
      <w:r w:rsidRPr="00865245">
        <w:rPr>
          <w:rFonts w:hint="eastAsia"/>
          <w:rtl/>
        </w:rPr>
        <w:t>المتصلة</w:t>
      </w:r>
      <w:r w:rsidRPr="00865245">
        <w:rPr>
          <w:rtl/>
        </w:rPr>
        <w:t xml:space="preserve"> </w:t>
      </w:r>
      <w:r w:rsidRPr="00865245">
        <w:rPr>
          <w:rFonts w:hint="eastAsia"/>
          <w:rtl/>
        </w:rPr>
        <w:t>بالقطاعات</w:t>
      </w:r>
      <w:r w:rsidRPr="00865245">
        <w:rPr>
          <w:rtl/>
        </w:rPr>
        <w:t xml:space="preserve"> </w:t>
      </w:r>
      <w:r w:rsidRPr="00865245">
        <w:rPr>
          <w:rFonts w:hint="eastAsia"/>
          <w:rtl/>
        </w:rPr>
        <w:t>الأساسية،</w:t>
      </w:r>
      <w:r w:rsidRPr="00865245">
        <w:rPr>
          <w:rtl/>
        </w:rPr>
        <w:t xml:space="preserve"> </w:t>
      </w:r>
      <w:r w:rsidRPr="00865245">
        <w:rPr>
          <w:rFonts w:hint="eastAsia"/>
          <w:rtl/>
        </w:rPr>
        <w:t>مثل</w:t>
      </w:r>
      <w:r w:rsidRPr="00865245">
        <w:rPr>
          <w:rtl/>
        </w:rPr>
        <w:t xml:space="preserve"> </w:t>
      </w:r>
      <w:r w:rsidRPr="00865245">
        <w:rPr>
          <w:rFonts w:hint="eastAsia"/>
          <w:rtl/>
        </w:rPr>
        <w:t>الصحة</w:t>
      </w:r>
      <w:r w:rsidRPr="00865245">
        <w:rPr>
          <w:rtl/>
        </w:rPr>
        <w:t xml:space="preserve"> </w:t>
      </w:r>
      <w:r w:rsidRPr="00865245">
        <w:rPr>
          <w:rFonts w:hint="eastAsia"/>
          <w:rtl/>
        </w:rPr>
        <w:t>والزراعة</w:t>
      </w:r>
      <w:r w:rsidRPr="00865245">
        <w:rPr>
          <w:rtl/>
        </w:rPr>
        <w:t xml:space="preserve"> </w:t>
      </w:r>
      <w:r w:rsidRPr="00865245">
        <w:rPr>
          <w:rFonts w:hint="eastAsia"/>
          <w:rtl/>
        </w:rPr>
        <w:t>والخدمات</w:t>
      </w:r>
      <w:r w:rsidRPr="00865245">
        <w:rPr>
          <w:rtl/>
        </w:rPr>
        <w:t xml:space="preserve"> </w:t>
      </w:r>
      <w:r w:rsidRPr="00865245">
        <w:rPr>
          <w:rFonts w:hint="eastAsia"/>
          <w:rtl/>
        </w:rPr>
        <w:t>المصرفية</w:t>
      </w:r>
      <w:r w:rsidRPr="00865245">
        <w:rPr>
          <w:rtl/>
        </w:rPr>
        <w:t xml:space="preserve"> </w:t>
      </w:r>
      <w:r w:rsidRPr="00865245">
        <w:rPr>
          <w:rFonts w:hint="eastAsia"/>
          <w:rtl/>
        </w:rPr>
        <w:t>والتعليم،</w:t>
      </w:r>
      <w:r w:rsidRPr="00865245">
        <w:rPr>
          <w:rtl/>
        </w:rPr>
        <w:t xml:space="preserve"> </w:t>
      </w:r>
      <w:r w:rsidRPr="00865245">
        <w:rPr>
          <w:rFonts w:hint="eastAsia"/>
          <w:rtl/>
        </w:rPr>
        <w:t>ضمن</w:t>
      </w:r>
      <w:r w:rsidRPr="00865245">
        <w:rPr>
          <w:rtl/>
        </w:rPr>
        <w:t xml:space="preserve"> </w:t>
      </w:r>
      <w:r w:rsidRPr="00865245">
        <w:rPr>
          <w:rFonts w:hint="eastAsia"/>
          <w:rtl/>
        </w:rPr>
        <w:t>أهداف</w:t>
      </w:r>
      <w:r w:rsidRPr="00865245">
        <w:rPr>
          <w:rtl/>
        </w:rPr>
        <w:t xml:space="preserve"> </w:t>
      </w:r>
      <w:r w:rsidRPr="00865245">
        <w:rPr>
          <w:rFonts w:hint="eastAsia"/>
          <w:rtl/>
        </w:rPr>
        <w:t>أخرى،</w:t>
      </w:r>
      <w:r w:rsidRPr="00865245">
        <w:rPr>
          <w:rtl/>
        </w:rPr>
        <w:t xml:space="preserve"> </w:t>
      </w:r>
      <w:r w:rsidRPr="00865245">
        <w:rPr>
          <w:rFonts w:hint="eastAsia"/>
          <w:rtl/>
        </w:rPr>
        <w:t>مما</w:t>
      </w:r>
      <w:r w:rsidRPr="00865245">
        <w:rPr>
          <w:rtl/>
        </w:rPr>
        <w:t xml:space="preserve"> </w:t>
      </w:r>
      <w:r w:rsidRPr="00865245">
        <w:rPr>
          <w:rFonts w:hint="eastAsia"/>
          <w:rtl/>
        </w:rPr>
        <w:t>يغير</w:t>
      </w:r>
      <w:r w:rsidRPr="00865245">
        <w:rPr>
          <w:rtl/>
        </w:rPr>
        <w:t xml:space="preserve"> </w:t>
      </w:r>
      <w:r w:rsidRPr="00865245">
        <w:rPr>
          <w:rFonts w:hint="eastAsia"/>
          <w:rtl/>
        </w:rPr>
        <w:t>شكل</w:t>
      </w:r>
      <w:r w:rsidRPr="00865245">
        <w:rPr>
          <w:rtl/>
        </w:rPr>
        <w:t xml:space="preserve"> </w:t>
      </w:r>
      <w:r w:rsidRPr="00865245">
        <w:rPr>
          <w:rFonts w:hint="eastAsia"/>
          <w:rtl/>
        </w:rPr>
        <w:t>تقديم</w:t>
      </w:r>
      <w:r w:rsidRPr="00865245">
        <w:rPr>
          <w:rtl/>
        </w:rPr>
        <w:t xml:space="preserve"> </w:t>
      </w:r>
      <w:r w:rsidRPr="00865245">
        <w:rPr>
          <w:rFonts w:hint="eastAsia"/>
          <w:rtl/>
        </w:rPr>
        <w:t>خدمات</w:t>
      </w:r>
      <w:r w:rsidRPr="00865245">
        <w:rPr>
          <w:rtl/>
        </w:rPr>
        <w:t xml:space="preserve"> </w:t>
      </w:r>
      <w:r w:rsidRPr="00865245">
        <w:rPr>
          <w:rFonts w:hint="eastAsia"/>
          <w:rtl/>
        </w:rPr>
        <w:t>القطاعات</w:t>
      </w:r>
      <w:r w:rsidRPr="00865245">
        <w:rPr>
          <w:rtl/>
        </w:rPr>
        <w:t xml:space="preserve"> </w:t>
      </w:r>
      <w:r w:rsidRPr="00865245">
        <w:rPr>
          <w:rFonts w:hint="eastAsia"/>
          <w:rtl/>
        </w:rPr>
        <w:t>في جميع</w:t>
      </w:r>
      <w:r w:rsidRPr="00865245">
        <w:rPr>
          <w:rtl/>
        </w:rPr>
        <w:t xml:space="preserve"> </w:t>
      </w:r>
      <w:r w:rsidRPr="00865245">
        <w:rPr>
          <w:rFonts w:hint="eastAsia"/>
          <w:rtl/>
        </w:rPr>
        <w:t>أنحاء</w:t>
      </w:r>
      <w:r w:rsidRPr="00865245">
        <w:rPr>
          <w:rtl/>
        </w:rPr>
        <w:t xml:space="preserve"> </w:t>
      </w:r>
      <w:r w:rsidRPr="00865245">
        <w:rPr>
          <w:rFonts w:hint="eastAsia"/>
          <w:rtl/>
        </w:rPr>
        <w:t>العالم</w:t>
      </w:r>
      <w:r w:rsidRPr="00865245">
        <w:rPr>
          <w:rtl/>
        </w:rPr>
        <w:t xml:space="preserve"> </w:t>
      </w:r>
      <w:r w:rsidRPr="00865245">
        <w:rPr>
          <w:rFonts w:hint="eastAsia"/>
          <w:rtl/>
        </w:rPr>
        <w:t>ويحقق</w:t>
      </w:r>
      <w:r w:rsidRPr="00865245">
        <w:rPr>
          <w:rtl/>
        </w:rPr>
        <w:t xml:space="preserve"> </w:t>
      </w:r>
      <w:r w:rsidRPr="00865245">
        <w:rPr>
          <w:rFonts w:hint="eastAsia"/>
          <w:rtl/>
        </w:rPr>
        <w:t>التنمية</w:t>
      </w:r>
      <w:r w:rsidRPr="00865245">
        <w:rPr>
          <w:rtl/>
        </w:rPr>
        <w:t xml:space="preserve"> </w:t>
      </w:r>
      <w:r w:rsidRPr="00865245">
        <w:rPr>
          <w:rFonts w:hint="eastAsia"/>
          <w:rtl/>
        </w:rPr>
        <w:t>الاقتصادية</w:t>
      </w:r>
      <w:r w:rsidRPr="00865245">
        <w:rPr>
          <w:rtl/>
        </w:rPr>
        <w:t xml:space="preserve"> </w:t>
      </w:r>
      <w:r w:rsidRPr="00865245">
        <w:rPr>
          <w:rFonts w:hint="eastAsia"/>
          <w:rtl/>
        </w:rPr>
        <w:t>لهذه</w:t>
      </w:r>
      <w:r w:rsidRPr="00865245">
        <w:rPr>
          <w:rtl/>
        </w:rPr>
        <w:t xml:space="preserve"> </w:t>
      </w:r>
      <w:r w:rsidRPr="00865245">
        <w:rPr>
          <w:rFonts w:hint="eastAsia"/>
          <w:rtl/>
        </w:rPr>
        <w:t>القطاعات</w:t>
      </w:r>
      <w:r w:rsidRPr="00865245">
        <w:rPr>
          <w:rtl/>
        </w:rPr>
        <w:t xml:space="preserve"> </w:t>
      </w:r>
      <w:r w:rsidRPr="00865245">
        <w:rPr>
          <w:rFonts w:hint="eastAsia"/>
          <w:rtl/>
        </w:rPr>
        <w:t>ويؤدي</w:t>
      </w:r>
      <w:r w:rsidRPr="00865245">
        <w:rPr>
          <w:rtl/>
        </w:rPr>
        <w:t xml:space="preserve"> </w:t>
      </w:r>
      <w:r w:rsidRPr="00865245">
        <w:rPr>
          <w:rFonts w:hint="eastAsia"/>
          <w:rtl/>
        </w:rPr>
        <w:t>إلى</w:t>
      </w:r>
      <w:r w:rsidRPr="00865245">
        <w:rPr>
          <w:rtl/>
        </w:rPr>
        <w:t xml:space="preserve"> </w:t>
      </w:r>
      <w:r w:rsidRPr="00865245">
        <w:rPr>
          <w:rFonts w:hint="eastAsia"/>
          <w:rtl/>
        </w:rPr>
        <w:t>تحسينها؛</w:t>
      </w:r>
    </w:p>
    <w:p w:rsidR="00594240" w:rsidRPr="00594240" w:rsidRDefault="007316C3" w:rsidP="003337CA">
      <w:pPr>
        <w:rPr>
          <w:rtl/>
        </w:rPr>
      </w:pPr>
      <w:del w:id="237" w:author="Aly, Abdullah" w:date="2017-10-05T12:35:00Z">
        <w:r w:rsidRPr="00594240" w:rsidDel="00295A09">
          <w:rPr>
            <w:rFonts w:hint="cs"/>
            <w:i/>
            <w:iCs/>
            <w:rtl/>
          </w:rPr>
          <w:delText>ه‍</w:delText>
        </w:r>
        <w:r w:rsidRPr="00594240" w:rsidDel="00295A09">
          <w:rPr>
            <w:i/>
            <w:iCs/>
            <w:rtl/>
          </w:rPr>
          <w:delText xml:space="preserve"> </w:delText>
        </w:r>
      </w:del>
      <w:ins w:id="238" w:author="Aly, Abdullah" w:date="2017-10-05T12:35:00Z">
        <w:r w:rsidR="00295A09">
          <w:rPr>
            <w:rFonts w:hint="cs"/>
            <w:i/>
            <w:iCs/>
            <w:rtl/>
          </w:rPr>
          <w:t>ف</w:t>
        </w:r>
      </w:ins>
      <w:r w:rsidRPr="00594240">
        <w:rPr>
          <w:i/>
          <w:iCs/>
          <w:rtl/>
        </w:rPr>
        <w:t>)</w:t>
      </w:r>
      <w:r w:rsidRPr="00594240">
        <w:rPr>
          <w:rtl/>
        </w:rPr>
        <w:tab/>
      </w:r>
      <w:r w:rsidRPr="00865245">
        <w:rPr>
          <w:rFonts w:hint="eastAsia"/>
          <w:rtl/>
        </w:rPr>
        <w:t>تأثير</w:t>
      </w:r>
      <w:r w:rsidRPr="00865245">
        <w:rPr>
          <w:rtl/>
        </w:rPr>
        <w:t xml:space="preserve"> </w:t>
      </w:r>
      <w:r w:rsidRPr="00865245">
        <w:rPr>
          <w:rFonts w:hint="eastAsia"/>
          <w:rtl/>
        </w:rPr>
        <w:t>الاتصالات</w:t>
      </w:r>
      <w:r w:rsidRPr="00865245">
        <w:rPr>
          <w:rtl/>
        </w:rPr>
        <w:t xml:space="preserve"> </w:t>
      </w:r>
      <w:r w:rsidRPr="00865245">
        <w:rPr>
          <w:rFonts w:hint="eastAsia"/>
          <w:rtl/>
        </w:rPr>
        <w:t>الدولية</w:t>
      </w:r>
      <w:r w:rsidRPr="00865245">
        <w:rPr>
          <w:rtl/>
        </w:rPr>
        <w:t xml:space="preserve"> </w:t>
      </w:r>
      <w:r w:rsidRPr="00865245">
        <w:rPr>
          <w:rFonts w:hint="eastAsia"/>
          <w:rtl/>
        </w:rPr>
        <w:t>المتنقلة</w:t>
      </w:r>
      <w:r w:rsidRPr="00865245">
        <w:rPr>
          <w:rtl/>
        </w:rPr>
        <w:t xml:space="preserve"> </w:t>
      </w:r>
      <w:ins w:id="239" w:author="Rami, Nadia" w:date="2017-10-05T16:25:00Z">
        <w:r w:rsidR="00865245">
          <w:rPr>
            <w:rFonts w:hint="cs"/>
            <w:rtl/>
          </w:rPr>
          <w:t xml:space="preserve">وشبكات الجيل التالي </w:t>
        </w:r>
      </w:ins>
      <w:r w:rsidRPr="00865245">
        <w:rPr>
          <w:rFonts w:hint="eastAsia"/>
          <w:rtl/>
        </w:rPr>
        <w:t>على</w:t>
      </w:r>
      <w:r w:rsidRPr="00865245">
        <w:rPr>
          <w:rtl/>
        </w:rPr>
        <w:t xml:space="preserve"> </w:t>
      </w:r>
      <w:r w:rsidRPr="00865245">
        <w:rPr>
          <w:rFonts w:hint="eastAsia"/>
          <w:rtl/>
        </w:rPr>
        <w:t>التنمية</w:t>
      </w:r>
      <w:r w:rsidRPr="00865245">
        <w:rPr>
          <w:rtl/>
        </w:rPr>
        <w:t xml:space="preserve"> </w:t>
      </w:r>
      <w:r w:rsidRPr="00865245">
        <w:rPr>
          <w:rFonts w:hint="eastAsia"/>
          <w:rtl/>
        </w:rPr>
        <w:t>الاقتصادية</w:t>
      </w:r>
      <w:r w:rsidRPr="00865245">
        <w:rPr>
          <w:rtl/>
        </w:rPr>
        <w:t xml:space="preserve"> </w:t>
      </w:r>
      <w:r w:rsidRPr="00865245">
        <w:rPr>
          <w:rFonts w:hint="eastAsia"/>
          <w:rtl/>
        </w:rPr>
        <w:t>وتحسين</w:t>
      </w:r>
      <w:r w:rsidRPr="00865245">
        <w:rPr>
          <w:rtl/>
        </w:rPr>
        <w:t xml:space="preserve"> </w:t>
      </w:r>
      <w:r w:rsidRPr="00865245">
        <w:rPr>
          <w:rFonts w:hint="eastAsia"/>
          <w:rtl/>
        </w:rPr>
        <w:t>الاتصالات</w:t>
      </w:r>
      <w:r w:rsidRPr="00865245">
        <w:rPr>
          <w:rtl/>
        </w:rPr>
        <w:t xml:space="preserve"> </w:t>
      </w:r>
      <w:r w:rsidRPr="00865245">
        <w:rPr>
          <w:rFonts w:hint="eastAsia"/>
          <w:rtl/>
        </w:rPr>
        <w:t>والشمول</w:t>
      </w:r>
      <w:r w:rsidRPr="00865245">
        <w:rPr>
          <w:rtl/>
        </w:rPr>
        <w:t xml:space="preserve"> </w:t>
      </w:r>
      <w:r w:rsidRPr="00865245">
        <w:rPr>
          <w:rFonts w:hint="eastAsia"/>
          <w:rtl/>
        </w:rPr>
        <w:t>الاجتماعي</w:t>
      </w:r>
      <w:r w:rsidRPr="00865245">
        <w:rPr>
          <w:rtl/>
        </w:rPr>
        <w:t xml:space="preserve"> </w:t>
      </w:r>
      <w:r w:rsidRPr="00865245">
        <w:rPr>
          <w:rFonts w:hint="eastAsia"/>
          <w:rtl/>
        </w:rPr>
        <w:t>والأنشطة</w:t>
      </w:r>
      <w:r w:rsidRPr="00865245">
        <w:rPr>
          <w:rtl/>
        </w:rPr>
        <w:t xml:space="preserve"> </w:t>
      </w:r>
      <w:r w:rsidRPr="00865245">
        <w:rPr>
          <w:rFonts w:hint="eastAsia"/>
          <w:rtl/>
        </w:rPr>
        <w:t>الاقتصادية</w:t>
      </w:r>
      <w:r w:rsidRPr="00865245">
        <w:rPr>
          <w:rtl/>
        </w:rPr>
        <w:t xml:space="preserve"> </w:t>
      </w:r>
      <w:r w:rsidRPr="00865245">
        <w:rPr>
          <w:rFonts w:hint="eastAsia"/>
          <w:rtl/>
        </w:rPr>
        <w:t>في قطاعات</w:t>
      </w:r>
      <w:r w:rsidRPr="00865245">
        <w:rPr>
          <w:rtl/>
        </w:rPr>
        <w:t xml:space="preserve"> </w:t>
      </w:r>
      <w:r w:rsidRPr="00865245">
        <w:rPr>
          <w:rFonts w:hint="eastAsia"/>
          <w:rtl/>
        </w:rPr>
        <w:t>مثل</w:t>
      </w:r>
      <w:r w:rsidRPr="00865245">
        <w:rPr>
          <w:rtl/>
        </w:rPr>
        <w:t xml:space="preserve"> </w:t>
      </w:r>
      <w:r w:rsidRPr="00865245">
        <w:rPr>
          <w:rFonts w:hint="eastAsia"/>
          <w:rtl/>
        </w:rPr>
        <w:t>الزراعة</w:t>
      </w:r>
      <w:r w:rsidRPr="00865245">
        <w:rPr>
          <w:rtl/>
        </w:rPr>
        <w:t xml:space="preserve"> </w:t>
      </w:r>
      <w:r w:rsidRPr="00865245">
        <w:rPr>
          <w:rFonts w:hint="eastAsia"/>
          <w:rtl/>
        </w:rPr>
        <w:t>والصحة</w:t>
      </w:r>
      <w:r w:rsidRPr="00865245">
        <w:rPr>
          <w:rtl/>
        </w:rPr>
        <w:t xml:space="preserve"> </w:t>
      </w:r>
      <w:r w:rsidRPr="00865245">
        <w:rPr>
          <w:rFonts w:hint="eastAsia"/>
          <w:rtl/>
        </w:rPr>
        <w:t>والتعليم</w:t>
      </w:r>
      <w:r w:rsidRPr="00865245">
        <w:rPr>
          <w:rtl/>
        </w:rPr>
        <w:t xml:space="preserve"> </w:t>
      </w:r>
      <w:r w:rsidRPr="00865245">
        <w:rPr>
          <w:rFonts w:hint="eastAsia"/>
          <w:rtl/>
        </w:rPr>
        <w:t>والمالية؛</w:t>
      </w:r>
    </w:p>
    <w:p w:rsidR="00594240" w:rsidRPr="00594240" w:rsidRDefault="007316C3" w:rsidP="0099029F">
      <w:pPr>
        <w:rPr>
          <w:rtl/>
        </w:rPr>
      </w:pPr>
      <w:r w:rsidRPr="00594240">
        <w:rPr>
          <w:rFonts w:hint="cs"/>
          <w:i/>
          <w:iCs/>
          <w:rtl/>
        </w:rPr>
        <w:t>و‍</w:t>
      </w:r>
      <w:r w:rsidRPr="00594240">
        <w:rPr>
          <w:rFonts w:hint="eastAsia"/>
          <w:i/>
          <w:iCs/>
          <w:rtl/>
        </w:rPr>
        <w:t> </w:t>
      </w:r>
      <w:r w:rsidRPr="00594240">
        <w:rPr>
          <w:i/>
          <w:iCs/>
          <w:rtl/>
        </w:rPr>
        <w:t>)</w:t>
      </w:r>
      <w:r w:rsidRPr="00594240">
        <w:rPr>
          <w:rtl/>
        </w:rPr>
        <w:tab/>
      </w:r>
      <w:r w:rsidRPr="0099029F">
        <w:rPr>
          <w:rFonts w:hint="eastAsia"/>
          <w:rtl/>
        </w:rPr>
        <w:t>الأهمية</w:t>
      </w:r>
      <w:r w:rsidRPr="0099029F">
        <w:rPr>
          <w:rtl/>
        </w:rPr>
        <w:t xml:space="preserve"> </w:t>
      </w:r>
      <w:r w:rsidRPr="0099029F">
        <w:rPr>
          <w:rFonts w:hint="eastAsia"/>
          <w:rtl/>
        </w:rPr>
        <w:t>البالغة</w:t>
      </w:r>
      <w:r w:rsidRPr="0099029F">
        <w:rPr>
          <w:rtl/>
        </w:rPr>
        <w:t xml:space="preserve"> </w:t>
      </w:r>
      <w:r w:rsidRPr="0099029F">
        <w:rPr>
          <w:rFonts w:hint="eastAsia"/>
          <w:rtl/>
        </w:rPr>
        <w:t>لدور</w:t>
      </w:r>
      <w:r w:rsidRPr="0099029F">
        <w:rPr>
          <w:rtl/>
        </w:rPr>
        <w:t xml:space="preserve"> </w:t>
      </w:r>
      <w:r w:rsidRPr="0099029F">
        <w:rPr>
          <w:rFonts w:hint="eastAsia"/>
          <w:rtl/>
        </w:rPr>
        <w:t>الاتصالات</w:t>
      </w:r>
      <w:r w:rsidRPr="0099029F">
        <w:rPr>
          <w:rtl/>
        </w:rPr>
        <w:t xml:space="preserve"> </w:t>
      </w:r>
      <w:r w:rsidRPr="0099029F">
        <w:rPr>
          <w:rFonts w:hint="eastAsia"/>
          <w:rtl/>
        </w:rPr>
        <w:t>المتنقلة</w:t>
      </w:r>
      <w:r w:rsidRPr="0099029F">
        <w:rPr>
          <w:rtl/>
        </w:rPr>
        <w:t xml:space="preserve"> </w:t>
      </w:r>
      <w:r w:rsidRPr="0099029F">
        <w:rPr>
          <w:rFonts w:hint="eastAsia"/>
          <w:rtl/>
        </w:rPr>
        <w:t>الدولية</w:t>
      </w:r>
      <w:r w:rsidRPr="0099029F">
        <w:rPr>
          <w:rtl/>
        </w:rPr>
        <w:t xml:space="preserve"> </w:t>
      </w:r>
      <w:ins w:id="240" w:author="Rami, Nadia" w:date="2017-10-05T16:25:00Z">
        <w:r w:rsidR="0099029F">
          <w:rPr>
            <w:rFonts w:hint="cs"/>
            <w:rtl/>
          </w:rPr>
          <w:t>وشبكات الجيل التالي</w:t>
        </w:r>
      </w:ins>
      <w:ins w:id="241" w:author="Aly, Abdullah" w:date="2017-10-05T12:36:00Z">
        <w:r w:rsidR="00295A09" w:rsidRPr="0099029F">
          <w:rPr>
            <w:rtl/>
          </w:rPr>
          <w:t xml:space="preserve"> </w:t>
        </w:r>
      </w:ins>
      <w:r w:rsidRPr="0099029F">
        <w:rPr>
          <w:rFonts w:hint="eastAsia"/>
          <w:rtl/>
        </w:rPr>
        <w:t>في خدمات</w:t>
      </w:r>
      <w:r w:rsidRPr="0099029F">
        <w:rPr>
          <w:rtl/>
        </w:rPr>
        <w:t xml:space="preserve"> </w:t>
      </w:r>
      <w:r w:rsidRPr="0099029F">
        <w:rPr>
          <w:rFonts w:hint="eastAsia"/>
          <w:rtl/>
        </w:rPr>
        <w:t>النطاق</w:t>
      </w:r>
      <w:r w:rsidRPr="0099029F">
        <w:rPr>
          <w:rtl/>
        </w:rPr>
        <w:t xml:space="preserve"> </w:t>
      </w:r>
      <w:r w:rsidRPr="0099029F">
        <w:rPr>
          <w:rFonts w:hint="eastAsia"/>
          <w:rtl/>
        </w:rPr>
        <w:t>العريض،</w:t>
      </w:r>
    </w:p>
    <w:p w:rsidR="00594240" w:rsidRPr="00594240" w:rsidRDefault="007316C3" w:rsidP="003F6539">
      <w:pPr>
        <w:pStyle w:val="Call"/>
        <w:rPr>
          <w:rtl/>
        </w:rPr>
      </w:pPr>
      <w:r w:rsidRPr="00594240">
        <w:rPr>
          <w:rFonts w:hint="cs"/>
          <w:rtl/>
        </w:rPr>
        <w:lastRenderedPageBreak/>
        <w:t>وإذ</w:t>
      </w:r>
      <w:r w:rsidRPr="00594240">
        <w:rPr>
          <w:rtl/>
        </w:rPr>
        <w:t xml:space="preserve"> </w:t>
      </w:r>
      <w:r w:rsidRPr="00594240">
        <w:rPr>
          <w:rFonts w:hint="cs"/>
          <w:rtl/>
        </w:rPr>
        <w:t>يلاحظ</w:t>
      </w:r>
    </w:p>
    <w:p w:rsidR="00594240" w:rsidRPr="0005415A" w:rsidRDefault="007316C3" w:rsidP="00594240">
      <w:pPr>
        <w:rPr>
          <w:spacing w:val="-2"/>
          <w:rtl/>
        </w:rPr>
      </w:pPr>
      <w:r w:rsidRPr="0005415A">
        <w:rPr>
          <w:rFonts w:hint="cs"/>
          <w:i/>
          <w:iCs/>
          <w:spacing w:val="-2"/>
          <w:rtl/>
        </w:rPr>
        <w:t xml:space="preserve"> أ</w:t>
      </w:r>
      <w:r w:rsidRPr="0005415A">
        <w:rPr>
          <w:i/>
          <w:iCs/>
          <w:spacing w:val="-2"/>
          <w:rtl/>
        </w:rPr>
        <w:t xml:space="preserve"> )</w:t>
      </w:r>
      <w:r w:rsidRPr="0005415A">
        <w:rPr>
          <w:spacing w:val="-2"/>
          <w:rtl/>
        </w:rPr>
        <w:tab/>
      </w:r>
      <w:r w:rsidRPr="0005415A">
        <w:rPr>
          <w:rFonts w:hint="eastAsia"/>
          <w:spacing w:val="-2"/>
          <w:rtl/>
        </w:rPr>
        <w:t>العمل</w:t>
      </w:r>
      <w:r w:rsidRPr="0005415A">
        <w:rPr>
          <w:spacing w:val="-2"/>
          <w:rtl/>
        </w:rPr>
        <w:t xml:space="preserve"> </w:t>
      </w:r>
      <w:r w:rsidRPr="0005415A">
        <w:rPr>
          <w:rFonts w:hint="eastAsia"/>
          <w:spacing w:val="-2"/>
          <w:rtl/>
        </w:rPr>
        <w:t>الممتاز</w:t>
      </w:r>
      <w:r w:rsidRPr="0005415A">
        <w:rPr>
          <w:spacing w:val="-2"/>
          <w:rtl/>
        </w:rPr>
        <w:t xml:space="preserve"> </w:t>
      </w:r>
      <w:r w:rsidRPr="0005415A">
        <w:rPr>
          <w:rFonts w:hint="eastAsia"/>
          <w:spacing w:val="-2"/>
          <w:rtl/>
        </w:rPr>
        <w:t>الذي</w:t>
      </w:r>
      <w:r w:rsidRPr="0005415A">
        <w:rPr>
          <w:spacing w:val="-2"/>
          <w:rtl/>
        </w:rPr>
        <w:t xml:space="preserve"> </w:t>
      </w:r>
      <w:r w:rsidRPr="0005415A">
        <w:rPr>
          <w:rFonts w:hint="eastAsia"/>
          <w:spacing w:val="-2"/>
          <w:rtl/>
        </w:rPr>
        <w:t>قامت</w:t>
      </w:r>
      <w:r w:rsidRPr="0005415A">
        <w:rPr>
          <w:spacing w:val="-2"/>
          <w:rtl/>
        </w:rPr>
        <w:t xml:space="preserve"> </w:t>
      </w:r>
      <w:r w:rsidRPr="0005415A">
        <w:rPr>
          <w:rFonts w:hint="eastAsia"/>
          <w:spacing w:val="-2"/>
          <w:rtl/>
        </w:rPr>
        <w:t>به</w:t>
      </w:r>
      <w:r w:rsidRPr="0005415A">
        <w:rPr>
          <w:spacing w:val="-2"/>
          <w:rtl/>
        </w:rPr>
        <w:t xml:space="preserve"> </w:t>
      </w:r>
      <w:r w:rsidRPr="0005415A">
        <w:rPr>
          <w:rFonts w:hint="eastAsia"/>
          <w:spacing w:val="-2"/>
          <w:rtl/>
        </w:rPr>
        <w:t>لجان</w:t>
      </w:r>
      <w:r w:rsidRPr="0005415A">
        <w:rPr>
          <w:spacing w:val="-2"/>
          <w:rtl/>
        </w:rPr>
        <w:t xml:space="preserve"> </w:t>
      </w:r>
      <w:r w:rsidRPr="0005415A">
        <w:rPr>
          <w:rFonts w:hint="eastAsia"/>
          <w:spacing w:val="-2"/>
          <w:rtl/>
        </w:rPr>
        <w:t>الدراسات</w:t>
      </w:r>
      <w:r w:rsidRPr="0005415A">
        <w:rPr>
          <w:spacing w:val="-2"/>
          <w:rtl/>
        </w:rPr>
        <w:t xml:space="preserve"> </w:t>
      </w:r>
      <w:r w:rsidRPr="0005415A">
        <w:rPr>
          <w:rFonts w:hint="eastAsia"/>
          <w:spacing w:val="-2"/>
          <w:rtl/>
        </w:rPr>
        <w:t>المختصة</w:t>
      </w:r>
      <w:r w:rsidRPr="0005415A">
        <w:rPr>
          <w:spacing w:val="-2"/>
          <w:rtl/>
        </w:rPr>
        <w:t xml:space="preserve"> </w:t>
      </w:r>
      <w:r w:rsidRPr="0005415A">
        <w:rPr>
          <w:rFonts w:hint="eastAsia"/>
          <w:spacing w:val="-2"/>
          <w:rtl/>
        </w:rPr>
        <w:t>في قطاع</w:t>
      </w:r>
      <w:r w:rsidR="004F5C50" w:rsidRPr="0005415A">
        <w:rPr>
          <w:rFonts w:hint="cs"/>
          <w:spacing w:val="-2"/>
          <w:rtl/>
        </w:rPr>
        <w:t>ي</w:t>
      </w:r>
      <w:r w:rsidRPr="0005415A">
        <w:rPr>
          <w:spacing w:val="-2"/>
          <w:rtl/>
        </w:rPr>
        <w:t xml:space="preserve"> </w:t>
      </w:r>
      <w:r w:rsidRPr="0005415A">
        <w:rPr>
          <w:rFonts w:hint="eastAsia"/>
          <w:spacing w:val="-2"/>
          <w:rtl/>
        </w:rPr>
        <w:t>الاتصالات</w:t>
      </w:r>
      <w:r w:rsidRPr="0005415A">
        <w:rPr>
          <w:spacing w:val="-2"/>
          <w:rtl/>
        </w:rPr>
        <w:t xml:space="preserve"> </w:t>
      </w:r>
      <w:r w:rsidRPr="0005415A">
        <w:rPr>
          <w:rFonts w:hint="eastAsia"/>
          <w:spacing w:val="-2"/>
          <w:rtl/>
        </w:rPr>
        <w:t>الراديوية</w:t>
      </w:r>
      <w:r w:rsidRPr="0005415A">
        <w:rPr>
          <w:spacing w:val="-2"/>
          <w:rtl/>
        </w:rPr>
        <w:t xml:space="preserve"> </w:t>
      </w:r>
      <w:r w:rsidRPr="0005415A">
        <w:rPr>
          <w:rFonts w:hint="eastAsia"/>
          <w:spacing w:val="-2"/>
          <w:rtl/>
        </w:rPr>
        <w:t>وتقييس</w:t>
      </w:r>
      <w:r w:rsidRPr="0005415A">
        <w:rPr>
          <w:spacing w:val="-2"/>
          <w:rtl/>
        </w:rPr>
        <w:t xml:space="preserve"> </w:t>
      </w:r>
      <w:r w:rsidRPr="0005415A">
        <w:rPr>
          <w:rFonts w:hint="eastAsia"/>
          <w:spacing w:val="-2"/>
          <w:rtl/>
        </w:rPr>
        <w:t>الاتصالات</w:t>
      </w:r>
      <w:r w:rsidRPr="0005415A">
        <w:rPr>
          <w:spacing w:val="-2"/>
          <w:rtl/>
        </w:rPr>
        <w:t xml:space="preserve"> </w:t>
      </w:r>
      <w:r w:rsidRPr="0005415A">
        <w:rPr>
          <w:rFonts w:hint="eastAsia"/>
          <w:spacing w:val="-2"/>
          <w:rtl/>
        </w:rPr>
        <w:t>بهذا</w:t>
      </w:r>
      <w:r w:rsidRPr="0005415A">
        <w:rPr>
          <w:spacing w:val="-2"/>
          <w:rtl/>
        </w:rPr>
        <w:t xml:space="preserve"> </w:t>
      </w:r>
      <w:r w:rsidRPr="0005415A">
        <w:rPr>
          <w:rFonts w:hint="eastAsia"/>
          <w:spacing w:val="-2"/>
          <w:rtl/>
        </w:rPr>
        <w:t>الشأن؛</w:t>
      </w:r>
    </w:p>
    <w:p w:rsidR="00594240" w:rsidRPr="00594240" w:rsidRDefault="007316C3" w:rsidP="003337CA">
      <w:pPr>
        <w:rPr>
          <w:rtl/>
        </w:rPr>
      </w:pPr>
      <w:proofErr w:type="gramStart"/>
      <w:r w:rsidRPr="00594240">
        <w:rPr>
          <w:rFonts w:hint="cs"/>
          <w:i/>
          <w:iCs/>
          <w:rtl/>
        </w:rPr>
        <w:t>ب</w:t>
      </w:r>
      <w:r w:rsidRPr="00594240">
        <w:rPr>
          <w:i/>
          <w:iCs/>
          <w:rtl/>
        </w:rPr>
        <w:t>)</w:t>
      </w:r>
      <w:r w:rsidRPr="00594240">
        <w:rPr>
          <w:rtl/>
        </w:rPr>
        <w:tab/>
      </w:r>
      <w:proofErr w:type="gramEnd"/>
      <w:r w:rsidRPr="00D4372A">
        <w:rPr>
          <w:rFonts w:hint="eastAsia"/>
          <w:rtl/>
        </w:rPr>
        <w:t>كتيّب</w:t>
      </w:r>
      <w:r w:rsidRPr="00D4372A">
        <w:rPr>
          <w:rtl/>
        </w:rPr>
        <w:t xml:space="preserve"> </w:t>
      </w:r>
      <w:r w:rsidRPr="00D4372A">
        <w:rPr>
          <w:rFonts w:hint="eastAsia"/>
          <w:rtl/>
        </w:rPr>
        <w:t>نشر</w:t>
      </w:r>
      <w:r w:rsidRPr="00D4372A">
        <w:rPr>
          <w:rtl/>
        </w:rPr>
        <w:t xml:space="preserve"> </w:t>
      </w:r>
      <w:r w:rsidRPr="00D4372A">
        <w:rPr>
          <w:rFonts w:hint="eastAsia"/>
          <w:rtl/>
        </w:rPr>
        <w:t>أنظمة</w:t>
      </w:r>
      <w:r w:rsidRPr="00D4372A">
        <w:rPr>
          <w:rtl/>
        </w:rPr>
        <w:t xml:space="preserve"> </w:t>
      </w:r>
      <w:r w:rsidRPr="00D4372A">
        <w:rPr>
          <w:rFonts w:hint="eastAsia"/>
          <w:rtl/>
        </w:rPr>
        <w:t>الاتصالات</w:t>
      </w:r>
      <w:r w:rsidRPr="00D4372A">
        <w:rPr>
          <w:rtl/>
        </w:rPr>
        <w:t xml:space="preserve"> </w:t>
      </w:r>
      <w:r w:rsidRPr="00D4372A">
        <w:rPr>
          <w:rFonts w:hint="eastAsia"/>
          <w:rtl/>
        </w:rPr>
        <w:t>المتنقلة</w:t>
      </w:r>
      <w:r w:rsidRPr="00D4372A">
        <w:rPr>
          <w:rtl/>
        </w:rPr>
        <w:t xml:space="preserve"> </w:t>
      </w:r>
      <w:r w:rsidRPr="00D4372A">
        <w:rPr>
          <w:rFonts w:hint="eastAsia"/>
          <w:rtl/>
        </w:rPr>
        <w:t>الدولية</w:t>
      </w:r>
      <w:r w:rsidRPr="00D4372A">
        <w:rPr>
          <w:rtl/>
        </w:rPr>
        <w:t xml:space="preserve"> </w:t>
      </w:r>
      <w:r w:rsidRPr="00D4372A">
        <w:rPr>
          <w:rFonts w:hint="eastAsia"/>
          <w:rtl/>
        </w:rPr>
        <w:t>الذي</w:t>
      </w:r>
      <w:r w:rsidRPr="00D4372A">
        <w:rPr>
          <w:rtl/>
        </w:rPr>
        <w:t xml:space="preserve"> </w:t>
      </w:r>
      <w:r w:rsidRPr="00D4372A">
        <w:rPr>
          <w:rFonts w:hint="eastAsia"/>
          <w:rtl/>
        </w:rPr>
        <w:t>شاركت</w:t>
      </w:r>
      <w:r w:rsidRPr="00D4372A">
        <w:rPr>
          <w:rtl/>
        </w:rPr>
        <w:t xml:space="preserve"> </w:t>
      </w:r>
      <w:r w:rsidRPr="00D4372A">
        <w:rPr>
          <w:rFonts w:hint="eastAsia"/>
          <w:rtl/>
        </w:rPr>
        <w:t>في إعداده</w:t>
      </w:r>
      <w:r w:rsidRPr="00D4372A">
        <w:rPr>
          <w:rtl/>
        </w:rPr>
        <w:t xml:space="preserve"> </w:t>
      </w:r>
      <w:r w:rsidRPr="00D4372A">
        <w:rPr>
          <w:rFonts w:hint="eastAsia"/>
          <w:rtl/>
        </w:rPr>
        <w:t>القطاعات</w:t>
      </w:r>
      <w:r w:rsidRPr="00D4372A">
        <w:rPr>
          <w:rtl/>
        </w:rPr>
        <w:t xml:space="preserve"> </w:t>
      </w:r>
      <w:r w:rsidRPr="00D4372A">
        <w:rPr>
          <w:rFonts w:hint="eastAsia"/>
          <w:rtl/>
        </w:rPr>
        <w:t>الثلاثة</w:t>
      </w:r>
      <w:r w:rsidRPr="00D4372A">
        <w:rPr>
          <w:rtl/>
        </w:rPr>
        <w:t xml:space="preserve"> </w:t>
      </w:r>
      <w:r w:rsidRPr="00D4372A">
        <w:rPr>
          <w:rFonts w:hint="eastAsia"/>
          <w:rtl/>
        </w:rPr>
        <w:t>والإضافة</w:t>
      </w:r>
      <w:r w:rsidRPr="00D4372A">
        <w:rPr>
          <w:rtl/>
        </w:rPr>
        <w:t xml:space="preserve"> </w:t>
      </w:r>
      <w:r w:rsidRPr="00D4372A">
        <w:rPr>
          <w:rFonts w:hint="eastAsia"/>
          <w:rtl/>
        </w:rPr>
        <w:t>الملحقة</w:t>
      </w:r>
      <w:r w:rsidR="003D7A76">
        <w:rPr>
          <w:rFonts w:hint="cs"/>
          <w:rtl/>
        </w:rPr>
        <w:t> </w:t>
      </w:r>
      <w:r w:rsidRPr="00D4372A">
        <w:rPr>
          <w:rFonts w:hint="eastAsia"/>
          <w:rtl/>
        </w:rPr>
        <w:t>به</w:t>
      </w:r>
      <w:r w:rsidRPr="00D4372A">
        <w:rPr>
          <w:rtl/>
        </w:rPr>
        <w:t xml:space="preserve"> </w:t>
      </w:r>
      <w:r w:rsidRPr="00D4372A">
        <w:rPr>
          <w:rFonts w:hint="eastAsia"/>
          <w:rtl/>
        </w:rPr>
        <w:t>التي</w:t>
      </w:r>
      <w:r w:rsidR="0005415A">
        <w:rPr>
          <w:rFonts w:hint="cs"/>
          <w:rtl/>
        </w:rPr>
        <w:t> </w:t>
      </w:r>
      <w:r w:rsidRPr="00D4372A">
        <w:rPr>
          <w:rFonts w:hint="eastAsia"/>
          <w:rtl/>
        </w:rPr>
        <w:t>اعتمدها</w:t>
      </w:r>
      <w:r w:rsidRPr="00D4372A">
        <w:rPr>
          <w:rtl/>
        </w:rPr>
        <w:t xml:space="preserve"> </w:t>
      </w:r>
      <w:del w:id="242" w:author="Rami, Nadia" w:date="2017-10-05T16:28:00Z">
        <w:r w:rsidRPr="00D4372A" w:rsidDel="007E1680">
          <w:rPr>
            <w:rFonts w:hint="eastAsia"/>
            <w:rtl/>
          </w:rPr>
          <w:delText>حديثاً</w:delText>
        </w:r>
        <w:r w:rsidRPr="00D4372A" w:rsidDel="007E1680">
          <w:rPr>
            <w:rtl/>
          </w:rPr>
          <w:delText xml:space="preserve"> </w:delText>
        </w:r>
      </w:del>
      <w:r w:rsidRPr="00D4372A">
        <w:rPr>
          <w:rFonts w:hint="eastAsia"/>
          <w:rtl/>
        </w:rPr>
        <w:t>قطاع</w:t>
      </w:r>
      <w:r w:rsidRPr="00D4372A">
        <w:rPr>
          <w:rtl/>
        </w:rPr>
        <w:t xml:space="preserve"> </w:t>
      </w:r>
      <w:r w:rsidRPr="00D4372A">
        <w:rPr>
          <w:rFonts w:hint="eastAsia"/>
          <w:rtl/>
        </w:rPr>
        <w:t>الاتصالات</w:t>
      </w:r>
      <w:r w:rsidRPr="00D4372A">
        <w:rPr>
          <w:rtl/>
        </w:rPr>
        <w:t xml:space="preserve"> </w:t>
      </w:r>
      <w:r w:rsidRPr="00D4372A">
        <w:rPr>
          <w:rFonts w:hint="eastAsia"/>
          <w:rtl/>
        </w:rPr>
        <w:t>الراديوية</w:t>
      </w:r>
      <w:r w:rsidRPr="00D4372A">
        <w:rPr>
          <w:rtl/>
        </w:rPr>
        <w:t xml:space="preserve"> </w:t>
      </w:r>
      <w:r w:rsidRPr="00D4372A">
        <w:rPr>
          <w:rFonts w:hint="eastAsia"/>
          <w:rtl/>
        </w:rPr>
        <w:t>وقطاع</w:t>
      </w:r>
      <w:r w:rsidRPr="00D4372A">
        <w:rPr>
          <w:rtl/>
        </w:rPr>
        <w:t xml:space="preserve"> </w:t>
      </w:r>
      <w:r w:rsidRPr="00D4372A">
        <w:rPr>
          <w:rFonts w:hint="eastAsia"/>
          <w:rtl/>
        </w:rPr>
        <w:t>تقييس</w:t>
      </w:r>
      <w:r w:rsidRPr="00D4372A">
        <w:rPr>
          <w:rtl/>
        </w:rPr>
        <w:t xml:space="preserve"> </w:t>
      </w:r>
      <w:r w:rsidRPr="00D4372A">
        <w:rPr>
          <w:rFonts w:hint="eastAsia"/>
          <w:rtl/>
        </w:rPr>
        <w:t>الاتصالات؛</w:t>
      </w:r>
    </w:p>
    <w:p w:rsidR="00594240" w:rsidRPr="00594240" w:rsidRDefault="007316C3" w:rsidP="00594240">
      <w:pPr>
        <w:rPr>
          <w:rtl/>
        </w:rPr>
      </w:pPr>
      <w:r w:rsidRPr="00594240">
        <w:rPr>
          <w:rFonts w:hint="cs"/>
          <w:i/>
          <w:iCs/>
          <w:rtl/>
        </w:rPr>
        <w:t>ج</w:t>
      </w:r>
      <w:r w:rsidRPr="00594240">
        <w:rPr>
          <w:i/>
          <w:iCs/>
          <w:rtl/>
        </w:rPr>
        <w:t>)</w:t>
      </w:r>
      <w:r w:rsidRPr="00594240">
        <w:rPr>
          <w:rtl/>
        </w:rPr>
        <w:tab/>
      </w:r>
      <w:r w:rsidRPr="00FF501E">
        <w:rPr>
          <w:rFonts w:hint="eastAsia"/>
          <w:rtl/>
        </w:rPr>
        <w:t>اعتماد</w:t>
      </w:r>
      <w:r w:rsidRPr="00FF501E">
        <w:rPr>
          <w:rtl/>
        </w:rPr>
        <w:t xml:space="preserve"> </w:t>
      </w:r>
      <w:r w:rsidRPr="00FF501E">
        <w:rPr>
          <w:rFonts w:hint="eastAsia"/>
          <w:rtl/>
        </w:rPr>
        <w:t>هذا</w:t>
      </w:r>
      <w:r w:rsidRPr="00FF501E">
        <w:rPr>
          <w:rtl/>
        </w:rPr>
        <w:t xml:space="preserve"> </w:t>
      </w:r>
      <w:r w:rsidRPr="00FF501E">
        <w:rPr>
          <w:rFonts w:hint="eastAsia"/>
          <w:rtl/>
        </w:rPr>
        <w:t>المؤتمر</w:t>
      </w:r>
      <w:r w:rsidRPr="00FF501E">
        <w:rPr>
          <w:rtl/>
        </w:rPr>
        <w:t xml:space="preserve"> </w:t>
      </w:r>
      <w:ins w:id="243" w:author="Rami, Nadia" w:date="2017-10-05T16:30:00Z">
        <w:r w:rsidR="00FF501E">
          <w:rPr>
            <w:rFonts w:hint="cs"/>
            <w:rtl/>
          </w:rPr>
          <w:t>[</w:t>
        </w:r>
      </w:ins>
      <w:r w:rsidRPr="00FF501E">
        <w:rPr>
          <w:rFonts w:hint="eastAsia"/>
          <w:rtl/>
        </w:rPr>
        <w:t>للمسألة</w:t>
      </w:r>
      <w:r w:rsidRPr="00FF501E">
        <w:rPr>
          <w:rtl/>
        </w:rPr>
        <w:t xml:space="preserve"> </w:t>
      </w:r>
      <w:r w:rsidRPr="00FF501E">
        <w:t>2/1</w:t>
      </w:r>
      <w:ins w:id="244" w:author="Rami, Nadia" w:date="2017-10-05T16:31:00Z">
        <w:r w:rsidR="00FF501E">
          <w:rPr>
            <w:rFonts w:hint="cs"/>
            <w:rtl/>
            <w:lang w:bidi="ar-EG"/>
          </w:rPr>
          <w:t>]</w:t>
        </w:r>
      </w:ins>
      <w:r w:rsidRPr="00594240">
        <w:rPr>
          <w:rFonts w:hint="cs"/>
          <w:rtl/>
        </w:rPr>
        <w:t>،</w:t>
      </w:r>
    </w:p>
    <w:p w:rsidR="00594240" w:rsidRPr="00594240" w:rsidRDefault="007316C3" w:rsidP="003F6539">
      <w:pPr>
        <w:pStyle w:val="Call"/>
        <w:rPr>
          <w:rtl/>
        </w:rPr>
      </w:pPr>
      <w:r w:rsidRPr="00594240">
        <w:rPr>
          <w:rFonts w:hint="eastAsia"/>
          <w:rtl/>
        </w:rPr>
        <w:t>وإذ</w:t>
      </w:r>
      <w:r w:rsidRPr="00594240">
        <w:rPr>
          <w:rtl/>
        </w:rPr>
        <w:t xml:space="preserve"> </w:t>
      </w:r>
      <w:r w:rsidRPr="00594240">
        <w:rPr>
          <w:rFonts w:hint="eastAsia"/>
          <w:rtl/>
        </w:rPr>
        <w:t>يدرك</w:t>
      </w:r>
    </w:p>
    <w:p w:rsidR="00594240" w:rsidRPr="00594240" w:rsidRDefault="007316C3" w:rsidP="00CA1BD5">
      <w:pPr>
        <w:rPr>
          <w:rtl/>
        </w:rPr>
      </w:pPr>
      <w:r w:rsidRPr="00594240">
        <w:rPr>
          <w:i/>
          <w:iCs/>
          <w:rtl/>
        </w:rPr>
        <w:t xml:space="preserve"> </w:t>
      </w:r>
      <w:r w:rsidRPr="00594240">
        <w:rPr>
          <w:rFonts w:hint="cs"/>
          <w:i/>
          <w:iCs/>
          <w:rtl/>
        </w:rPr>
        <w:t>أ</w:t>
      </w:r>
      <w:r w:rsidRPr="00594240">
        <w:rPr>
          <w:i/>
          <w:iCs/>
          <w:rtl/>
        </w:rPr>
        <w:t xml:space="preserve"> )</w:t>
      </w:r>
      <w:r w:rsidRPr="00594240">
        <w:rPr>
          <w:rtl/>
        </w:rPr>
        <w:tab/>
      </w:r>
      <w:r w:rsidRPr="00594240">
        <w:rPr>
          <w:rFonts w:hint="cs"/>
          <w:rtl/>
        </w:rPr>
        <w:t xml:space="preserve">أن نشر الاتصالات </w:t>
      </w:r>
      <w:r w:rsidR="00CA1BD5">
        <w:rPr>
          <w:rFonts w:hint="cs"/>
          <w:rtl/>
        </w:rPr>
        <w:t xml:space="preserve">المتنقلة </w:t>
      </w:r>
      <w:r w:rsidRPr="00594240">
        <w:rPr>
          <w:rFonts w:hint="cs"/>
          <w:rtl/>
        </w:rPr>
        <w:t>الدولية في نطاقات ترددات منخفضة أتاح استفادة المشغلين من تقديم الخدمة في مناطق أوسع، فضلاً عن تحقيق جدوى الاستثمارات وتوفير أسعار تنافسية في خدمات النطاق العريض اللاسلكية في البلدان النامية؛</w:t>
      </w:r>
    </w:p>
    <w:p w:rsidR="00594240" w:rsidRPr="00594240" w:rsidRDefault="007316C3" w:rsidP="00A0757B">
      <w:pPr>
        <w:rPr>
          <w:rtl/>
        </w:rPr>
      </w:pPr>
      <w:r w:rsidRPr="00594240">
        <w:rPr>
          <w:rFonts w:hint="cs"/>
          <w:i/>
          <w:iCs/>
          <w:rtl/>
        </w:rPr>
        <w:t>ب</w:t>
      </w:r>
      <w:r w:rsidRPr="00594240">
        <w:rPr>
          <w:i/>
          <w:iCs/>
          <w:rtl/>
        </w:rPr>
        <w:t>)</w:t>
      </w:r>
      <w:r w:rsidRPr="00594240">
        <w:rPr>
          <w:rtl/>
        </w:rPr>
        <w:tab/>
      </w:r>
      <w:r w:rsidRPr="00A0757B">
        <w:rPr>
          <w:rFonts w:hint="eastAsia"/>
          <w:rtl/>
        </w:rPr>
        <w:t>أنه</w:t>
      </w:r>
      <w:r w:rsidRPr="00A0757B">
        <w:rPr>
          <w:rtl/>
        </w:rPr>
        <w:t xml:space="preserve"> </w:t>
      </w:r>
      <w:r w:rsidRPr="00A0757B">
        <w:rPr>
          <w:rFonts w:hint="eastAsia"/>
          <w:rtl/>
        </w:rPr>
        <w:t>ينبغي</w:t>
      </w:r>
      <w:r w:rsidRPr="00A0757B">
        <w:rPr>
          <w:rtl/>
        </w:rPr>
        <w:t xml:space="preserve"> </w:t>
      </w:r>
      <w:r w:rsidRPr="00A0757B">
        <w:rPr>
          <w:rFonts w:hint="eastAsia"/>
          <w:rtl/>
        </w:rPr>
        <w:t>للبلدان</w:t>
      </w:r>
      <w:r w:rsidRPr="00A0757B">
        <w:rPr>
          <w:rtl/>
        </w:rPr>
        <w:t xml:space="preserve"> </w:t>
      </w:r>
      <w:r w:rsidRPr="00A0757B">
        <w:rPr>
          <w:rFonts w:hint="eastAsia"/>
          <w:rtl/>
        </w:rPr>
        <w:t>النامية</w:t>
      </w:r>
      <w:r w:rsidRPr="00A0757B">
        <w:rPr>
          <w:rtl/>
        </w:rPr>
        <w:t xml:space="preserve"> </w:t>
      </w:r>
      <w:r w:rsidRPr="00A0757B">
        <w:rPr>
          <w:rFonts w:hint="eastAsia"/>
          <w:rtl/>
        </w:rPr>
        <w:t>والبلدان</w:t>
      </w:r>
      <w:r w:rsidRPr="00A0757B">
        <w:rPr>
          <w:rtl/>
        </w:rPr>
        <w:t xml:space="preserve"> </w:t>
      </w:r>
      <w:r w:rsidRPr="00A0757B">
        <w:rPr>
          <w:rFonts w:hint="eastAsia"/>
          <w:rtl/>
        </w:rPr>
        <w:t>المتقدمة</w:t>
      </w:r>
      <w:r w:rsidRPr="00A0757B">
        <w:rPr>
          <w:rtl/>
        </w:rPr>
        <w:t xml:space="preserve"> </w:t>
      </w:r>
      <w:r w:rsidRPr="00A0757B">
        <w:rPr>
          <w:rFonts w:hint="eastAsia"/>
          <w:rtl/>
        </w:rPr>
        <w:t>التعاون</w:t>
      </w:r>
      <w:r w:rsidRPr="00A0757B">
        <w:rPr>
          <w:rtl/>
        </w:rPr>
        <w:t xml:space="preserve"> </w:t>
      </w:r>
      <w:r w:rsidRPr="00A0757B">
        <w:rPr>
          <w:rFonts w:hint="eastAsia"/>
          <w:rtl/>
        </w:rPr>
        <w:t>من</w:t>
      </w:r>
      <w:r w:rsidRPr="00A0757B">
        <w:rPr>
          <w:rtl/>
        </w:rPr>
        <w:t xml:space="preserve"> </w:t>
      </w:r>
      <w:r w:rsidRPr="00A0757B">
        <w:rPr>
          <w:rFonts w:hint="eastAsia"/>
          <w:rtl/>
        </w:rPr>
        <w:t>خلال</w:t>
      </w:r>
      <w:r w:rsidRPr="00A0757B">
        <w:rPr>
          <w:rtl/>
        </w:rPr>
        <w:t xml:space="preserve"> </w:t>
      </w:r>
      <w:r w:rsidRPr="00A0757B">
        <w:rPr>
          <w:rFonts w:hint="eastAsia"/>
          <w:rtl/>
        </w:rPr>
        <w:t>تبادل</w:t>
      </w:r>
      <w:r w:rsidRPr="00A0757B">
        <w:rPr>
          <w:rtl/>
        </w:rPr>
        <w:t xml:space="preserve"> </w:t>
      </w:r>
      <w:r w:rsidRPr="00A0757B">
        <w:rPr>
          <w:rFonts w:hint="eastAsia"/>
          <w:rtl/>
        </w:rPr>
        <w:t>الخبراء</w:t>
      </w:r>
      <w:r w:rsidRPr="00A0757B">
        <w:rPr>
          <w:rtl/>
        </w:rPr>
        <w:t xml:space="preserve"> </w:t>
      </w:r>
      <w:r w:rsidRPr="00A0757B">
        <w:rPr>
          <w:rFonts w:hint="eastAsia"/>
          <w:rtl/>
        </w:rPr>
        <w:t>وعقد</w:t>
      </w:r>
      <w:r w:rsidRPr="00A0757B">
        <w:rPr>
          <w:rtl/>
        </w:rPr>
        <w:t xml:space="preserve"> </w:t>
      </w:r>
      <w:r w:rsidRPr="00A0757B">
        <w:rPr>
          <w:rFonts w:hint="eastAsia"/>
          <w:rtl/>
        </w:rPr>
        <w:t>الحلقات</w:t>
      </w:r>
      <w:r w:rsidRPr="00A0757B">
        <w:rPr>
          <w:rtl/>
        </w:rPr>
        <w:t xml:space="preserve"> </w:t>
      </w:r>
      <w:r w:rsidRPr="00A0757B">
        <w:rPr>
          <w:rFonts w:hint="eastAsia"/>
          <w:rtl/>
        </w:rPr>
        <w:t>الدراسية</w:t>
      </w:r>
      <w:r w:rsidRPr="00A0757B">
        <w:rPr>
          <w:rtl/>
        </w:rPr>
        <w:t xml:space="preserve"> </w:t>
      </w:r>
      <w:r w:rsidRPr="00A0757B">
        <w:rPr>
          <w:rFonts w:hint="eastAsia"/>
          <w:rtl/>
        </w:rPr>
        <w:t>وورش</w:t>
      </w:r>
      <w:r w:rsidRPr="00A0757B">
        <w:rPr>
          <w:rtl/>
        </w:rPr>
        <w:t xml:space="preserve"> </w:t>
      </w:r>
      <w:r w:rsidRPr="00A0757B">
        <w:rPr>
          <w:rFonts w:hint="eastAsia"/>
          <w:rtl/>
        </w:rPr>
        <w:t>العمل</w:t>
      </w:r>
      <w:r w:rsidRPr="00A0757B">
        <w:rPr>
          <w:rtl/>
        </w:rPr>
        <w:t xml:space="preserve"> </w:t>
      </w:r>
      <w:r w:rsidRPr="00A0757B">
        <w:rPr>
          <w:rFonts w:hint="eastAsia"/>
          <w:rtl/>
        </w:rPr>
        <w:t>المتخصصة</w:t>
      </w:r>
      <w:r w:rsidRPr="00A0757B">
        <w:rPr>
          <w:rtl/>
        </w:rPr>
        <w:t xml:space="preserve"> </w:t>
      </w:r>
      <w:r w:rsidRPr="00A0757B">
        <w:rPr>
          <w:rFonts w:hint="eastAsia"/>
          <w:rtl/>
        </w:rPr>
        <w:t>والاجتماعات</w:t>
      </w:r>
      <w:r w:rsidRPr="00A0757B">
        <w:rPr>
          <w:rtl/>
        </w:rPr>
        <w:t xml:space="preserve"> </w:t>
      </w:r>
      <w:r w:rsidRPr="00A0757B">
        <w:rPr>
          <w:rFonts w:hint="eastAsia"/>
          <w:rtl/>
        </w:rPr>
        <w:t>بشأن</w:t>
      </w:r>
      <w:r w:rsidRPr="00A0757B">
        <w:rPr>
          <w:rtl/>
        </w:rPr>
        <w:t xml:space="preserve"> </w:t>
      </w:r>
      <w:r w:rsidRPr="00A0757B">
        <w:rPr>
          <w:rFonts w:hint="eastAsia"/>
          <w:rtl/>
        </w:rPr>
        <w:t>نشر</w:t>
      </w:r>
      <w:r w:rsidRPr="00A0757B">
        <w:rPr>
          <w:rtl/>
        </w:rPr>
        <w:t xml:space="preserve"> </w:t>
      </w:r>
      <w:r w:rsidRPr="00A0757B">
        <w:rPr>
          <w:rFonts w:hint="eastAsia"/>
          <w:rtl/>
        </w:rPr>
        <w:t>أنظمة</w:t>
      </w:r>
      <w:r w:rsidRPr="00A0757B">
        <w:rPr>
          <w:rtl/>
        </w:rPr>
        <w:t xml:space="preserve"> </w:t>
      </w:r>
      <w:r w:rsidRPr="00A0757B">
        <w:rPr>
          <w:rFonts w:hint="eastAsia"/>
          <w:rtl/>
        </w:rPr>
        <w:t>الاتصالات</w:t>
      </w:r>
      <w:r w:rsidRPr="00A0757B">
        <w:rPr>
          <w:rtl/>
        </w:rPr>
        <w:t xml:space="preserve"> </w:t>
      </w:r>
      <w:r w:rsidRPr="00A0757B">
        <w:rPr>
          <w:rFonts w:hint="eastAsia"/>
          <w:rtl/>
        </w:rPr>
        <w:t>المتنقلة</w:t>
      </w:r>
      <w:r w:rsidRPr="00A0757B">
        <w:rPr>
          <w:rtl/>
        </w:rPr>
        <w:t xml:space="preserve"> </w:t>
      </w:r>
      <w:r w:rsidRPr="00A0757B">
        <w:rPr>
          <w:rFonts w:hint="eastAsia"/>
          <w:rtl/>
        </w:rPr>
        <w:t>الدولية</w:t>
      </w:r>
      <w:ins w:id="245" w:author="Aly, Abdullah" w:date="2017-10-05T12:44:00Z">
        <w:r w:rsidR="008C2C5B" w:rsidRPr="00A0757B">
          <w:rPr>
            <w:rtl/>
          </w:rPr>
          <w:t xml:space="preserve"> </w:t>
        </w:r>
      </w:ins>
      <w:ins w:id="246" w:author="Rami, Nadia" w:date="2017-10-05T16:32:00Z">
        <w:r w:rsidR="00A0757B">
          <w:rPr>
            <w:rFonts w:hint="cs"/>
            <w:rtl/>
          </w:rPr>
          <w:t>وشبكات الجيل التالي</w:t>
        </w:r>
      </w:ins>
      <w:r w:rsidRPr="00A0757B">
        <w:rPr>
          <w:rFonts w:hint="eastAsia"/>
          <w:rtl/>
        </w:rPr>
        <w:t>؛</w:t>
      </w:r>
    </w:p>
    <w:p w:rsidR="00594240" w:rsidRDefault="007316C3" w:rsidP="003337CA">
      <w:pPr>
        <w:rPr>
          <w:ins w:id="247" w:author="Aly, Abdullah" w:date="2017-10-05T12:44:00Z"/>
          <w:rtl/>
        </w:rPr>
      </w:pPr>
      <w:r w:rsidRPr="00594240">
        <w:rPr>
          <w:rFonts w:hint="cs"/>
          <w:i/>
          <w:iCs/>
          <w:rtl/>
        </w:rPr>
        <w:t>ج</w:t>
      </w:r>
      <w:r w:rsidRPr="00594240">
        <w:rPr>
          <w:i/>
          <w:iCs/>
          <w:rtl/>
        </w:rPr>
        <w:t>)</w:t>
      </w:r>
      <w:r w:rsidRPr="00594240">
        <w:rPr>
          <w:rtl/>
        </w:rPr>
        <w:tab/>
      </w:r>
      <w:r w:rsidRPr="00A84476">
        <w:rPr>
          <w:rFonts w:hint="eastAsia"/>
          <w:rtl/>
        </w:rPr>
        <w:t>أن</w:t>
      </w:r>
      <w:r w:rsidRPr="00A84476">
        <w:rPr>
          <w:rtl/>
        </w:rPr>
        <w:t xml:space="preserve"> </w:t>
      </w:r>
      <w:r w:rsidRPr="00A84476">
        <w:rPr>
          <w:rFonts w:hint="eastAsia"/>
          <w:rtl/>
        </w:rPr>
        <w:t>هناك</w:t>
      </w:r>
      <w:r w:rsidRPr="00A84476">
        <w:rPr>
          <w:rtl/>
        </w:rPr>
        <w:t xml:space="preserve"> </w:t>
      </w:r>
      <w:r w:rsidRPr="00A84476">
        <w:rPr>
          <w:rFonts w:hint="eastAsia"/>
          <w:rtl/>
        </w:rPr>
        <w:t>الكثير</w:t>
      </w:r>
      <w:r w:rsidRPr="00A84476">
        <w:rPr>
          <w:rtl/>
        </w:rPr>
        <w:t xml:space="preserve"> </w:t>
      </w:r>
      <w:r w:rsidRPr="00A84476">
        <w:rPr>
          <w:rFonts w:hint="eastAsia"/>
          <w:rtl/>
        </w:rPr>
        <w:t>من</w:t>
      </w:r>
      <w:r w:rsidRPr="00A84476">
        <w:rPr>
          <w:rtl/>
        </w:rPr>
        <w:t xml:space="preserve"> </w:t>
      </w:r>
      <w:r w:rsidRPr="00A84476">
        <w:rPr>
          <w:rFonts w:hint="eastAsia"/>
          <w:rtl/>
        </w:rPr>
        <w:t>القضايا</w:t>
      </w:r>
      <w:r w:rsidRPr="00A84476">
        <w:rPr>
          <w:rtl/>
        </w:rPr>
        <w:t xml:space="preserve"> </w:t>
      </w:r>
      <w:r w:rsidRPr="00A84476">
        <w:rPr>
          <w:rFonts w:hint="eastAsia"/>
          <w:rtl/>
        </w:rPr>
        <w:t>التي</w:t>
      </w:r>
      <w:r w:rsidRPr="00A84476">
        <w:rPr>
          <w:rtl/>
        </w:rPr>
        <w:t xml:space="preserve"> </w:t>
      </w:r>
      <w:r w:rsidRPr="00A84476">
        <w:rPr>
          <w:rFonts w:hint="eastAsia"/>
          <w:rtl/>
        </w:rPr>
        <w:t>يجب</w:t>
      </w:r>
      <w:r w:rsidRPr="00A84476">
        <w:rPr>
          <w:rtl/>
        </w:rPr>
        <w:t xml:space="preserve"> </w:t>
      </w:r>
      <w:r w:rsidRPr="00A84476">
        <w:rPr>
          <w:rFonts w:hint="eastAsia"/>
          <w:rtl/>
        </w:rPr>
        <w:t>مراعاتها</w:t>
      </w:r>
      <w:r w:rsidRPr="00A84476">
        <w:rPr>
          <w:rtl/>
        </w:rPr>
        <w:t xml:space="preserve"> </w:t>
      </w:r>
      <w:r w:rsidRPr="00A84476">
        <w:rPr>
          <w:rFonts w:hint="eastAsia"/>
          <w:rtl/>
        </w:rPr>
        <w:t>عند</w:t>
      </w:r>
      <w:r w:rsidRPr="00A84476">
        <w:rPr>
          <w:rtl/>
        </w:rPr>
        <w:t xml:space="preserve"> </w:t>
      </w:r>
      <w:r w:rsidRPr="00A84476">
        <w:rPr>
          <w:rFonts w:hint="eastAsia"/>
          <w:rtl/>
        </w:rPr>
        <w:t>نشر</w:t>
      </w:r>
      <w:r w:rsidRPr="00A84476">
        <w:rPr>
          <w:rtl/>
        </w:rPr>
        <w:t xml:space="preserve"> </w:t>
      </w:r>
      <w:r w:rsidRPr="00A84476">
        <w:rPr>
          <w:rFonts w:hint="eastAsia"/>
          <w:rtl/>
        </w:rPr>
        <w:t>الاتصالات</w:t>
      </w:r>
      <w:r w:rsidRPr="00A84476">
        <w:rPr>
          <w:rtl/>
        </w:rPr>
        <w:t xml:space="preserve"> </w:t>
      </w:r>
      <w:r w:rsidRPr="00A84476">
        <w:rPr>
          <w:rFonts w:hint="eastAsia"/>
          <w:rtl/>
        </w:rPr>
        <w:t>المتنقلة</w:t>
      </w:r>
      <w:r w:rsidRPr="00A84476">
        <w:rPr>
          <w:rtl/>
        </w:rPr>
        <w:t xml:space="preserve"> </w:t>
      </w:r>
      <w:r w:rsidR="0005222D" w:rsidRPr="00A84476">
        <w:rPr>
          <w:rFonts w:hint="eastAsia"/>
          <w:rtl/>
        </w:rPr>
        <w:t>الدولية</w:t>
      </w:r>
      <w:r w:rsidR="0005222D" w:rsidRPr="00A84476">
        <w:rPr>
          <w:rtl/>
        </w:rPr>
        <w:t xml:space="preserve"> </w:t>
      </w:r>
      <w:ins w:id="248" w:author="Rami, Nadia" w:date="2017-10-05T16:32:00Z">
        <w:r w:rsidR="00A84476">
          <w:rPr>
            <w:rFonts w:hint="cs"/>
            <w:rtl/>
          </w:rPr>
          <w:t xml:space="preserve">وشبكات الجيل التالي </w:t>
        </w:r>
      </w:ins>
      <w:r w:rsidRPr="00A84476">
        <w:rPr>
          <w:rFonts w:hint="eastAsia"/>
          <w:rtl/>
        </w:rPr>
        <w:t>مثل</w:t>
      </w:r>
      <w:r w:rsidR="0005415A">
        <w:rPr>
          <w:rFonts w:hint="cs"/>
          <w:rtl/>
        </w:rPr>
        <w:t> </w:t>
      </w:r>
      <w:r w:rsidRPr="00A84476">
        <w:rPr>
          <w:rFonts w:hint="eastAsia"/>
          <w:rtl/>
        </w:rPr>
        <w:t>تكنولوجيات</w:t>
      </w:r>
      <w:r w:rsidRPr="00A84476">
        <w:rPr>
          <w:rtl/>
        </w:rPr>
        <w:t xml:space="preserve"> </w:t>
      </w:r>
      <w:r w:rsidRPr="00A84476">
        <w:rPr>
          <w:rFonts w:hint="eastAsia"/>
          <w:rtl/>
        </w:rPr>
        <w:t>الاتصالات</w:t>
      </w:r>
      <w:r w:rsidRPr="00A84476">
        <w:rPr>
          <w:rtl/>
        </w:rPr>
        <w:t xml:space="preserve"> </w:t>
      </w:r>
      <w:r w:rsidRPr="00A84476">
        <w:rPr>
          <w:rFonts w:hint="eastAsia"/>
          <w:rtl/>
        </w:rPr>
        <w:t>المتنقلة</w:t>
      </w:r>
      <w:r w:rsidR="00CA1BD5" w:rsidRPr="00CA1BD5">
        <w:rPr>
          <w:rtl/>
        </w:rPr>
        <w:t xml:space="preserve"> </w:t>
      </w:r>
      <w:r w:rsidR="00CA1BD5" w:rsidRPr="00A84476">
        <w:rPr>
          <w:rFonts w:hint="eastAsia"/>
          <w:rtl/>
        </w:rPr>
        <w:t>الدولية</w:t>
      </w:r>
      <w:r w:rsidRPr="00A84476">
        <w:rPr>
          <w:rtl/>
        </w:rPr>
        <w:t xml:space="preserve"> </w:t>
      </w:r>
      <w:r w:rsidRPr="00A84476">
        <w:rPr>
          <w:rFonts w:hint="eastAsia"/>
          <w:rtl/>
        </w:rPr>
        <w:t>الملائمة</w:t>
      </w:r>
      <w:r w:rsidRPr="00A84476">
        <w:rPr>
          <w:rtl/>
        </w:rPr>
        <w:t xml:space="preserve"> </w:t>
      </w:r>
      <w:r w:rsidRPr="00A84476">
        <w:rPr>
          <w:rFonts w:hint="eastAsia"/>
          <w:rtl/>
        </w:rPr>
        <w:t>وتنسيق</w:t>
      </w:r>
      <w:r w:rsidRPr="00A84476">
        <w:rPr>
          <w:rtl/>
        </w:rPr>
        <w:t xml:space="preserve"> </w:t>
      </w:r>
      <w:r w:rsidRPr="00A84476">
        <w:rPr>
          <w:rFonts w:hint="eastAsia"/>
          <w:rtl/>
        </w:rPr>
        <w:t>نطاقات</w:t>
      </w:r>
      <w:r w:rsidRPr="00A84476">
        <w:rPr>
          <w:rtl/>
        </w:rPr>
        <w:t xml:space="preserve"> </w:t>
      </w:r>
      <w:r w:rsidRPr="00A84476">
        <w:rPr>
          <w:rFonts w:hint="eastAsia"/>
          <w:rtl/>
        </w:rPr>
        <w:t>التردد</w:t>
      </w:r>
      <w:r w:rsidRPr="00A84476">
        <w:rPr>
          <w:rtl/>
        </w:rPr>
        <w:t xml:space="preserve"> </w:t>
      </w:r>
      <w:r w:rsidRPr="00A84476">
        <w:rPr>
          <w:rFonts w:hint="eastAsia"/>
          <w:rtl/>
        </w:rPr>
        <w:t>والتخطيط</w:t>
      </w:r>
      <w:r w:rsidRPr="00A84476">
        <w:rPr>
          <w:rtl/>
        </w:rPr>
        <w:t xml:space="preserve"> </w:t>
      </w:r>
      <w:r w:rsidRPr="00A84476">
        <w:rPr>
          <w:rFonts w:hint="eastAsia"/>
          <w:rtl/>
        </w:rPr>
        <w:t>الاستراتيجي</w:t>
      </w:r>
      <w:del w:id="249" w:author="Aly, Abdullah" w:date="2017-10-05T12:44:00Z">
        <w:r w:rsidRPr="00594240" w:rsidDel="008C2C5B">
          <w:rPr>
            <w:rFonts w:hint="cs"/>
            <w:rtl/>
          </w:rPr>
          <w:delText>،</w:delText>
        </w:r>
      </w:del>
      <w:ins w:id="250" w:author="Aly, Abdullah" w:date="2017-10-05T12:44:00Z">
        <w:r w:rsidR="008C2C5B">
          <w:rPr>
            <w:rFonts w:hint="cs"/>
            <w:rtl/>
          </w:rPr>
          <w:t>؛</w:t>
        </w:r>
      </w:ins>
    </w:p>
    <w:p w:rsidR="008C2C5B" w:rsidRPr="00594240" w:rsidRDefault="008C2C5B" w:rsidP="003337CA">
      <w:pPr>
        <w:rPr>
          <w:rtl/>
          <w:lang w:bidi="ar-EG"/>
        </w:rPr>
      </w:pPr>
      <w:ins w:id="251" w:author="Aly, Abdullah" w:date="2017-10-05T12:45:00Z">
        <w:r w:rsidRPr="00594240">
          <w:rPr>
            <w:rFonts w:hint="cs"/>
            <w:i/>
            <w:iCs/>
            <w:rtl/>
          </w:rPr>
          <w:t>د</w:t>
        </w:r>
        <w:r w:rsidRPr="00594240">
          <w:rPr>
            <w:i/>
            <w:iCs/>
            <w:rtl/>
          </w:rPr>
          <w:t xml:space="preserve"> )</w:t>
        </w:r>
        <w:r w:rsidRPr="00594240">
          <w:rPr>
            <w:rtl/>
          </w:rPr>
          <w:tab/>
        </w:r>
      </w:ins>
      <w:ins w:id="252" w:author="Aly, Abdullah" w:date="2017-10-05T12:46:00Z">
        <w:r w:rsidRPr="00CD4594">
          <w:rPr>
            <w:rFonts w:hint="eastAsia"/>
            <w:color w:val="000000"/>
            <w:rtl/>
          </w:rPr>
          <w:t>أن</w:t>
        </w:r>
        <w:r w:rsidRPr="00CD4594">
          <w:rPr>
            <w:color w:val="000000"/>
            <w:rtl/>
          </w:rPr>
          <w:t xml:space="preserve"> </w:t>
        </w:r>
        <w:r w:rsidRPr="00CD4594">
          <w:rPr>
            <w:rFonts w:hint="eastAsia"/>
            <w:color w:val="000000"/>
            <w:rtl/>
          </w:rPr>
          <w:t>يتم</w:t>
        </w:r>
        <w:r w:rsidRPr="00CD4594">
          <w:rPr>
            <w:color w:val="000000"/>
            <w:rtl/>
          </w:rPr>
          <w:t xml:space="preserve"> </w:t>
        </w:r>
        <w:r w:rsidRPr="00CD4594">
          <w:rPr>
            <w:rFonts w:hint="eastAsia"/>
            <w:color w:val="000000"/>
            <w:rtl/>
          </w:rPr>
          <w:t>في أقرب</w:t>
        </w:r>
        <w:r w:rsidRPr="00CD4594">
          <w:rPr>
            <w:color w:val="000000"/>
            <w:rtl/>
          </w:rPr>
          <w:t xml:space="preserve"> </w:t>
        </w:r>
        <w:r w:rsidRPr="00CD4594">
          <w:rPr>
            <w:rFonts w:hint="eastAsia"/>
            <w:color w:val="000000"/>
            <w:rtl/>
          </w:rPr>
          <w:t>وقت</w:t>
        </w:r>
        <w:r w:rsidRPr="00CD4594">
          <w:rPr>
            <w:color w:val="000000"/>
            <w:rtl/>
          </w:rPr>
          <w:t xml:space="preserve"> </w:t>
        </w:r>
        <w:r w:rsidRPr="00CD4594">
          <w:rPr>
            <w:rFonts w:hint="eastAsia"/>
            <w:color w:val="000000"/>
            <w:rtl/>
          </w:rPr>
          <w:t>ممكن</w:t>
        </w:r>
        <w:r w:rsidRPr="00CD4594">
          <w:rPr>
            <w:color w:val="000000"/>
            <w:rtl/>
          </w:rPr>
          <w:t xml:space="preserve"> </w:t>
        </w:r>
        <w:r w:rsidRPr="00CD4594">
          <w:rPr>
            <w:rFonts w:hint="eastAsia"/>
            <w:color w:val="000000"/>
            <w:rtl/>
          </w:rPr>
          <w:t>إحراز</w:t>
        </w:r>
        <w:r w:rsidRPr="00CD4594">
          <w:rPr>
            <w:color w:val="000000"/>
            <w:rtl/>
          </w:rPr>
          <w:t xml:space="preserve"> </w:t>
        </w:r>
        <w:r w:rsidRPr="00CD4594">
          <w:rPr>
            <w:rFonts w:hint="eastAsia"/>
            <w:color w:val="000000"/>
            <w:rtl/>
          </w:rPr>
          <w:t>تقدم</w:t>
        </w:r>
        <w:r w:rsidRPr="00CD4594">
          <w:rPr>
            <w:color w:val="000000"/>
            <w:rtl/>
          </w:rPr>
          <w:t xml:space="preserve"> </w:t>
        </w:r>
        <w:r w:rsidRPr="00CD4594">
          <w:rPr>
            <w:rFonts w:hint="eastAsia"/>
            <w:color w:val="000000"/>
            <w:rtl/>
          </w:rPr>
          <w:t>في العمل</w:t>
        </w:r>
        <w:r w:rsidRPr="00CD4594">
          <w:rPr>
            <w:color w:val="000000"/>
            <w:rtl/>
          </w:rPr>
          <w:t xml:space="preserve"> </w:t>
        </w:r>
        <w:r w:rsidRPr="00CD4594">
          <w:rPr>
            <w:rFonts w:hint="eastAsia"/>
            <w:color w:val="000000"/>
            <w:rtl/>
          </w:rPr>
          <w:t>لوضع</w:t>
        </w:r>
        <w:r w:rsidRPr="00CD4594">
          <w:rPr>
            <w:color w:val="000000"/>
            <w:rtl/>
          </w:rPr>
          <w:t xml:space="preserve"> </w:t>
        </w:r>
        <w:r w:rsidRPr="00CD4594">
          <w:rPr>
            <w:rFonts w:hint="eastAsia"/>
            <w:color w:val="000000"/>
            <w:rtl/>
          </w:rPr>
          <w:t>توصيات</w:t>
        </w:r>
        <w:r w:rsidRPr="00CD4594">
          <w:rPr>
            <w:color w:val="000000"/>
            <w:rtl/>
          </w:rPr>
          <w:t xml:space="preserve"> </w:t>
        </w:r>
        <w:r w:rsidRPr="00CD4594">
          <w:rPr>
            <w:rFonts w:hint="eastAsia"/>
            <w:color w:val="000000"/>
            <w:rtl/>
          </w:rPr>
          <w:t>لقطاع</w:t>
        </w:r>
        <w:r w:rsidRPr="00CD4594">
          <w:rPr>
            <w:color w:val="000000"/>
            <w:rtl/>
          </w:rPr>
          <w:t xml:space="preserve"> </w:t>
        </w:r>
        <w:r w:rsidRPr="00CD4594">
          <w:rPr>
            <w:rFonts w:hint="eastAsia"/>
            <w:color w:val="000000"/>
            <w:rtl/>
          </w:rPr>
          <w:t>تقييس</w:t>
        </w:r>
        <w:r w:rsidRPr="00CD4594">
          <w:rPr>
            <w:color w:val="000000"/>
            <w:rtl/>
          </w:rPr>
          <w:t xml:space="preserve"> </w:t>
        </w:r>
        <w:r w:rsidRPr="00CD4594">
          <w:rPr>
            <w:rFonts w:hint="eastAsia"/>
            <w:color w:val="000000"/>
            <w:rtl/>
          </w:rPr>
          <w:t>الاتصالات</w:t>
        </w:r>
        <w:r w:rsidRPr="00CD4594">
          <w:rPr>
            <w:color w:val="000000"/>
            <w:rtl/>
          </w:rPr>
          <w:t xml:space="preserve"> </w:t>
        </w:r>
        <w:r w:rsidRPr="00CD4594">
          <w:rPr>
            <w:rFonts w:hint="eastAsia"/>
            <w:color w:val="000000"/>
            <w:rtl/>
          </w:rPr>
          <w:t>تتناول</w:t>
        </w:r>
        <w:r w:rsidRPr="00CD4594">
          <w:rPr>
            <w:color w:val="000000"/>
            <w:rtl/>
          </w:rPr>
          <w:t xml:space="preserve"> </w:t>
        </w:r>
        <w:r w:rsidRPr="00CD4594">
          <w:rPr>
            <w:rFonts w:hint="eastAsia"/>
            <w:noProof/>
            <w:rtl/>
            <w:lang w:bidi="ar-EG"/>
          </w:rPr>
          <w:t>معماريات</w:t>
        </w:r>
        <w:r w:rsidRPr="00CD4594">
          <w:rPr>
            <w:noProof/>
            <w:rtl/>
            <w:lang w:bidi="ar-EG"/>
          </w:rPr>
          <w:t xml:space="preserve"> </w:t>
        </w:r>
        <w:r w:rsidRPr="00CD4594">
          <w:rPr>
            <w:rFonts w:hint="eastAsia"/>
            <w:noProof/>
            <w:rtl/>
            <w:lang w:bidi="ar-EG"/>
          </w:rPr>
          <w:t>الشبكات</w:t>
        </w:r>
        <w:r w:rsidRPr="00CD4594">
          <w:rPr>
            <w:noProof/>
            <w:rtl/>
            <w:lang w:bidi="ar-EG"/>
          </w:rPr>
          <w:t xml:space="preserve"> </w:t>
        </w:r>
        <w:r w:rsidRPr="00CD4594">
          <w:rPr>
            <w:rFonts w:hint="eastAsia"/>
            <w:noProof/>
            <w:rtl/>
            <w:lang w:bidi="ar-EG"/>
          </w:rPr>
          <w:t>ومبادئ</w:t>
        </w:r>
        <w:r w:rsidRPr="00CD4594">
          <w:rPr>
            <w:noProof/>
            <w:rtl/>
            <w:lang w:bidi="ar-EG"/>
          </w:rPr>
          <w:t xml:space="preserve"> </w:t>
        </w:r>
        <w:r w:rsidRPr="00CD4594">
          <w:rPr>
            <w:rFonts w:hint="eastAsia"/>
            <w:noProof/>
            <w:rtl/>
            <w:lang w:bidi="ar-EG"/>
          </w:rPr>
          <w:t>التجوال</w:t>
        </w:r>
        <w:r w:rsidRPr="00CD4594">
          <w:rPr>
            <w:noProof/>
            <w:rtl/>
            <w:lang w:bidi="ar-EG"/>
          </w:rPr>
          <w:t xml:space="preserve"> </w:t>
        </w:r>
        <w:r w:rsidRPr="00CD4594">
          <w:rPr>
            <w:rFonts w:hint="eastAsia"/>
            <w:noProof/>
            <w:rtl/>
            <w:lang w:bidi="ar-EG"/>
          </w:rPr>
          <w:t>ومسائل</w:t>
        </w:r>
        <w:r w:rsidRPr="00CD4594">
          <w:rPr>
            <w:noProof/>
            <w:rtl/>
            <w:lang w:bidi="ar-EG"/>
          </w:rPr>
          <w:t xml:space="preserve"> </w:t>
        </w:r>
        <w:r w:rsidRPr="00CD4594">
          <w:rPr>
            <w:rFonts w:hint="eastAsia"/>
            <w:noProof/>
            <w:rtl/>
            <w:lang w:bidi="ar-EG"/>
          </w:rPr>
          <w:t>الترقيم</w:t>
        </w:r>
        <w:r w:rsidRPr="00CD4594">
          <w:rPr>
            <w:noProof/>
            <w:rtl/>
            <w:lang w:bidi="ar-EG"/>
          </w:rPr>
          <w:t xml:space="preserve"> </w:t>
        </w:r>
        <w:r w:rsidRPr="00CD4594">
          <w:rPr>
            <w:rFonts w:hint="eastAsia"/>
            <w:noProof/>
            <w:rtl/>
            <w:lang w:bidi="ar-EG"/>
          </w:rPr>
          <w:t>وآليات</w:t>
        </w:r>
        <w:r w:rsidRPr="00CD4594">
          <w:rPr>
            <w:noProof/>
            <w:rtl/>
            <w:lang w:bidi="ar-EG"/>
          </w:rPr>
          <w:t xml:space="preserve"> </w:t>
        </w:r>
        <w:r w:rsidRPr="00CD4594">
          <w:rPr>
            <w:rFonts w:hint="eastAsia"/>
            <w:noProof/>
            <w:rtl/>
            <w:lang w:bidi="ar-EG"/>
          </w:rPr>
          <w:t>الترسيم</w:t>
        </w:r>
        <w:r w:rsidRPr="00CD4594">
          <w:rPr>
            <w:noProof/>
            <w:rtl/>
            <w:lang w:bidi="ar-EG"/>
          </w:rPr>
          <w:t xml:space="preserve"> </w:t>
        </w:r>
        <w:r w:rsidRPr="00CD4594">
          <w:rPr>
            <w:rFonts w:hint="eastAsia"/>
            <w:noProof/>
            <w:rtl/>
            <w:lang w:bidi="ar-EG"/>
          </w:rPr>
          <w:t>والأمن</w:t>
        </w:r>
        <w:r w:rsidRPr="00CD4594">
          <w:rPr>
            <w:noProof/>
            <w:rtl/>
            <w:lang w:bidi="ar-EG"/>
          </w:rPr>
          <w:t xml:space="preserve"> </w:t>
        </w:r>
        <w:r w:rsidRPr="00CD4594">
          <w:rPr>
            <w:rFonts w:hint="eastAsia"/>
            <w:noProof/>
            <w:rtl/>
            <w:lang w:bidi="ar-EG"/>
          </w:rPr>
          <w:t>إضافةً</w:t>
        </w:r>
        <w:r w:rsidRPr="00CD4594">
          <w:rPr>
            <w:noProof/>
            <w:rtl/>
            <w:lang w:bidi="ar-EG"/>
          </w:rPr>
          <w:t xml:space="preserve"> </w:t>
        </w:r>
        <w:r w:rsidRPr="00CD4594">
          <w:rPr>
            <w:rFonts w:hint="eastAsia"/>
            <w:noProof/>
            <w:rtl/>
            <w:lang w:bidi="ar-EG"/>
          </w:rPr>
          <w:t>إلى</w:t>
        </w:r>
        <w:r w:rsidRPr="00CD4594">
          <w:rPr>
            <w:noProof/>
            <w:rtl/>
            <w:lang w:bidi="ar-EG"/>
          </w:rPr>
          <w:t xml:space="preserve"> </w:t>
        </w:r>
        <w:r w:rsidRPr="00CD4594">
          <w:rPr>
            <w:rFonts w:hint="eastAsia"/>
            <w:noProof/>
            <w:rtl/>
            <w:lang w:bidi="ar-EG"/>
          </w:rPr>
          <w:t>اختبار</w:t>
        </w:r>
        <w:r w:rsidRPr="00CD4594">
          <w:rPr>
            <w:noProof/>
            <w:rtl/>
            <w:lang w:bidi="ar-EG"/>
          </w:rPr>
          <w:t xml:space="preserve"> </w:t>
        </w:r>
        <w:r w:rsidRPr="00CD4594">
          <w:rPr>
            <w:rFonts w:hint="eastAsia"/>
            <w:noProof/>
            <w:rtl/>
            <w:lang w:bidi="ar-EG"/>
          </w:rPr>
          <w:t>المطابقة</w:t>
        </w:r>
        <w:r w:rsidRPr="00CD4594">
          <w:rPr>
            <w:noProof/>
            <w:rtl/>
            <w:lang w:bidi="ar-EG"/>
          </w:rPr>
          <w:t xml:space="preserve"> </w:t>
        </w:r>
        <w:r w:rsidRPr="00CD4594">
          <w:rPr>
            <w:rFonts w:hint="eastAsia"/>
            <w:noProof/>
            <w:rtl/>
            <w:lang w:bidi="ar-EG"/>
          </w:rPr>
          <w:t>وقابلية</w:t>
        </w:r>
        <w:r w:rsidRPr="00CD4594">
          <w:rPr>
            <w:noProof/>
            <w:rtl/>
            <w:lang w:bidi="ar-EG"/>
          </w:rPr>
          <w:t xml:space="preserve"> </w:t>
        </w:r>
        <w:r w:rsidRPr="00CD4594">
          <w:rPr>
            <w:rFonts w:hint="eastAsia"/>
            <w:noProof/>
            <w:rtl/>
            <w:lang w:bidi="ar-EG"/>
          </w:rPr>
          <w:t>التشغيل</w:t>
        </w:r>
        <w:r w:rsidRPr="00CD4594">
          <w:rPr>
            <w:noProof/>
            <w:rtl/>
            <w:lang w:bidi="ar-EG"/>
          </w:rPr>
          <w:t xml:space="preserve"> </w:t>
        </w:r>
        <w:r w:rsidRPr="00CD4594">
          <w:rPr>
            <w:rFonts w:hint="eastAsia"/>
            <w:noProof/>
            <w:rtl/>
            <w:lang w:bidi="ar-EG"/>
          </w:rPr>
          <w:t>البيني</w:t>
        </w:r>
        <w:r w:rsidRPr="00CD4594">
          <w:rPr>
            <w:noProof/>
            <w:rtl/>
            <w:lang w:bidi="ar-EG"/>
          </w:rPr>
          <w:t xml:space="preserve"> </w:t>
        </w:r>
        <w:r w:rsidRPr="00CD4594">
          <w:rPr>
            <w:rFonts w:hint="eastAsia"/>
            <w:noProof/>
            <w:rtl/>
            <w:lang w:bidi="ar-EG"/>
          </w:rPr>
          <w:t>من</w:t>
        </w:r>
        <w:r w:rsidRPr="00CD4594">
          <w:rPr>
            <w:noProof/>
            <w:rtl/>
            <w:lang w:bidi="ar-EG"/>
          </w:rPr>
          <w:t xml:space="preserve"> </w:t>
        </w:r>
        <w:r w:rsidRPr="00CD4594">
          <w:rPr>
            <w:rFonts w:hint="eastAsia"/>
            <w:noProof/>
            <w:rtl/>
            <w:lang w:bidi="ar-EG"/>
          </w:rPr>
          <w:t>أجل</w:t>
        </w:r>
        <w:r w:rsidRPr="00CD4594">
          <w:rPr>
            <w:noProof/>
            <w:rtl/>
            <w:lang w:bidi="ar-EG"/>
          </w:rPr>
          <w:t xml:space="preserve"> </w:t>
        </w:r>
        <w:r w:rsidRPr="00CD4594">
          <w:rPr>
            <w:rFonts w:hint="eastAsia"/>
            <w:noProof/>
            <w:rtl/>
            <w:lang w:bidi="ar-EG"/>
          </w:rPr>
          <w:t>التوصيل</w:t>
        </w:r>
        <w:r w:rsidRPr="00CD4594">
          <w:rPr>
            <w:noProof/>
            <w:rtl/>
            <w:lang w:bidi="ar-EG"/>
          </w:rPr>
          <w:t xml:space="preserve"> </w:t>
        </w:r>
        <w:r w:rsidRPr="00CD4594">
          <w:rPr>
            <w:rFonts w:hint="eastAsia"/>
            <w:noProof/>
            <w:rtl/>
            <w:lang w:bidi="ar-EG"/>
          </w:rPr>
          <w:t>البيني</w:t>
        </w:r>
        <w:r w:rsidRPr="00CD4594">
          <w:rPr>
            <w:noProof/>
            <w:rtl/>
            <w:lang w:bidi="ar-EG"/>
          </w:rPr>
          <w:t xml:space="preserve"> </w:t>
        </w:r>
      </w:ins>
      <w:ins w:id="253" w:author="Rami, Nadia" w:date="2017-10-05T16:38:00Z">
        <w:r w:rsidR="00CD4594">
          <w:rPr>
            <w:rFonts w:hint="cs"/>
            <w:rtl/>
          </w:rPr>
          <w:t xml:space="preserve">للاتصالات المتنقلة الدولية وشبكات الجيل التالي </w:t>
        </w:r>
      </w:ins>
      <w:ins w:id="254" w:author="Aly, Abdullah" w:date="2017-10-05T12:46:00Z">
        <w:r w:rsidRPr="00CD4594">
          <w:rPr>
            <w:rFonts w:hint="eastAsia"/>
            <w:rtl/>
          </w:rPr>
          <w:t>وما بعدها</w:t>
        </w:r>
        <w:r w:rsidRPr="00CD4594">
          <w:rPr>
            <w:rFonts w:hint="eastAsia"/>
            <w:noProof/>
            <w:rtl/>
            <w:lang w:bidi="ar-EG"/>
          </w:rPr>
          <w:t>،</w:t>
        </w:r>
      </w:ins>
    </w:p>
    <w:p w:rsidR="00594240" w:rsidRPr="00594240" w:rsidRDefault="007316C3" w:rsidP="003F6539">
      <w:pPr>
        <w:pStyle w:val="Call"/>
        <w:rPr>
          <w:rtl/>
        </w:rPr>
      </w:pPr>
      <w:r w:rsidRPr="00594240">
        <w:rPr>
          <w:rFonts w:hint="eastAsia"/>
          <w:rtl/>
        </w:rPr>
        <w:t>يقرر</w:t>
      </w:r>
    </w:p>
    <w:p w:rsidR="008C2C5B" w:rsidRDefault="008C2C5B" w:rsidP="003337CA">
      <w:pPr>
        <w:rPr>
          <w:ins w:id="255" w:author="Aly, Abdullah" w:date="2017-10-05T12:49:00Z"/>
          <w:rtl/>
          <w:lang w:bidi="ar-EG"/>
        </w:rPr>
      </w:pPr>
      <w:proofErr w:type="gramStart"/>
      <w:ins w:id="256" w:author="Aly, Abdullah" w:date="2017-10-05T12:46:00Z">
        <w:r>
          <w:t>1</w:t>
        </w:r>
        <w:proofErr w:type="gramEnd"/>
        <w:r>
          <w:rPr>
            <w:rtl/>
            <w:lang w:bidi="ar-EG"/>
          </w:rPr>
          <w:tab/>
        </w:r>
      </w:ins>
      <w:r w:rsidRPr="008C33A4">
        <w:rPr>
          <w:rFonts w:hint="eastAsia"/>
          <w:rtl/>
        </w:rPr>
        <w:t>أن</w:t>
      </w:r>
      <w:r w:rsidRPr="008C33A4">
        <w:rPr>
          <w:rtl/>
        </w:rPr>
        <w:t xml:space="preserve"> </w:t>
      </w:r>
      <w:r w:rsidRPr="008C33A4">
        <w:rPr>
          <w:rFonts w:hint="eastAsia"/>
          <w:rtl/>
        </w:rPr>
        <w:t>يدرج</w:t>
      </w:r>
      <w:r w:rsidRPr="008C33A4">
        <w:rPr>
          <w:rtl/>
        </w:rPr>
        <w:t xml:space="preserve"> </w:t>
      </w:r>
      <w:ins w:id="257" w:author="Rami, Nadia" w:date="2017-10-05T16:42:00Z">
        <w:r w:rsidR="00E7255E">
          <w:rPr>
            <w:rFonts w:hint="cs"/>
            <w:rtl/>
          </w:rPr>
          <w:t xml:space="preserve">في خطة العمل وخطط عمل لجان دراسات الاتحاد، </w:t>
        </w:r>
      </w:ins>
      <w:del w:id="258" w:author="Rami, Nadia" w:date="2017-10-05T16:40:00Z">
        <w:r w:rsidRPr="008C33A4" w:rsidDel="00C4299C">
          <w:rPr>
            <w:rFonts w:hint="eastAsia"/>
            <w:rtl/>
          </w:rPr>
          <w:delText>ضمن</w:delText>
        </w:r>
        <w:r w:rsidRPr="008C33A4" w:rsidDel="00C4299C">
          <w:rPr>
            <w:rtl/>
          </w:rPr>
          <w:delText xml:space="preserve"> </w:delText>
        </w:r>
        <w:r w:rsidRPr="008C33A4" w:rsidDel="00C4299C">
          <w:rPr>
            <w:rFonts w:hint="eastAsia"/>
            <w:rtl/>
          </w:rPr>
          <w:delText>الأولويات</w:delText>
        </w:r>
        <w:r w:rsidRPr="008C33A4" w:rsidDel="00C4299C">
          <w:rPr>
            <w:rtl/>
          </w:rPr>
          <w:delText xml:space="preserve"> </w:delText>
        </w:r>
        <w:r w:rsidRPr="008C33A4" w:rsidDel="00C4299C">
          <w:rPr>
            <w:rFonts w:hint="eastAsia"/>
            <w:rtl/>
          </w:rPr>
          <w:delText>في خطة</w:delText>
        </w:r>
        <w:r w:rsidRPr="008C33A4" w:rsidDel="00C4299C">
          <w:rPr>
            <w:rtl/>
          </w:rPr>
          <w:delText xml:space="preserve"> </w:delText>
        </w:r>
        <w:r w:rsidRPr="008C33A4" w:rsidDel="00C4299C">
          <w:rPr>
            <w:rFonts w:hint="eastAsia"/>
            <w:rtl/>
          </w:rPr>
          <w:delText>العمل</w:delText>
        </w:r>
        <w:r w:rsidRPr="008C33A4" w:rsidDel="00C4299C">
          <w:rPr>
            <w:rtl/>
          </w:rPr>
          <w:delText xml:space="preserve"> </w:delText>
        </w:r>
        <w:r w:rsidRPr="008C33A4" w:rsidDel="00C4299C">
          <w:rPr>
            <w:rFonts w:hint="eastAsia"/>
            <w:rtl/>
          </w:rPr>
          <w:delText>التي</w:delText>
        </w:r>
        <w:r w:rsidRPr="008C33A4" w:rsidDel="00C4299C">
          <w:rPr>
            <w:rtl/>
          </w:rPr>
          <w:delText xml:space="preserve"> </w:delText>
        </w:r>
        <w:r w:rsidRPr="008C33A4" w:rsidDel="00C4299C">
          <w:rPr>
            <w:rFonts w:hint="eastAsia"/>
            <w:rtl/>
          </w:rPr>
          <w:delText>يعتمدها</w:delText>
        </w:r>
        <w:r w:rsidRPr="008C33A4" w:rsidDel="00C4299C">
          <w:rPr>
            <w:rtl/>
          </w:rPr>
          <w:delText xml:space="preserve"> </w:delText>
        </w:r>
        <w:r w:rsidRPr="008C33A4" w:rsidDel="00C4299C">
          <w:rPr>
            <w:rFonts w:hint="eastAsia"/>
            <w:rtl/>
          </w:rPr>
          <w:delText>هذا</w:delText>
        </w:r>
        <w:r w:rsidRPr="008C33A4" w:rsidDel="00C4299C">
          <w:rPr>
            <w:rtl/>
          </w:rPr>
          <w:delText xml:space="preserve"> </w:delText>
        </w:r>
        <w:r w:rsidRPr="008C33A4" w:rsidDel="00C4299C">
          <w:rPr>
            <w:rFonts w:hint="eastAsia"/>
            <w:rtl/>
          </w:rPr>
          <w:delText>المؤتمر</w:delText>
        </w:r>
        <w:r w:rsidRPr="008C33A4" w:rsidDel="00C4299C">
          <w:rPr>
            <w:rtl/>
          </w:rPr>
          <w:delText xml:space="preserve"> </w:delText>
        </w:r>
        <w:r w:rsidRPr="008C33A4" w:rsidDel="00C4299C">
          <w:rPr>
            <w:rFonts w:hint="eastAsia"/>
            <w:rtl/>
          </w:rPr>
          <w:delText>من</w:delText>
        </w:r>
        <w:r w:rsidRPr="008C33A4" w:rsidDel="00C4299C">
          <w:rPr>
            <w:rtl/>
          </w:rPr>
          <w:delText xml:space="preserve"> </w:delText>
        </w:r>
        <w:r w:rsidRPr="008C33A4" w:rsidDel="00C4299C">
          <w:rPr>
            <w:rFonts w:hint="eastAsia"/>
            <w:rtl/>
          </w:rPr>
          <w:delText>أجل</w:delText>
        </w:r>
        <w:r w:rsidRPr="008C33A4" w:rsidDel="00C4299C">
          <w:rPr>
            <w:rtl/>
          </w:rPr>
          <w:delText xml:space="preserve"> </w:delText>
        </w:r>
        <w:r w:rsidRPr="008C33A4" w:rsidDel="00C4299C">
          <w:rPr>
            <w:rFonts w:hint="eastAsia"/>
            <w:rtl/>
          </w:rPr>
          <w:delText>البلدان</w:delText>
        </w:r>
        <w:r w:rsidRPr="008C33A4" w:rsidDel="00C4299C">
          <w:rPr>
            <w:rtl/>
          </w:rPr>
          <w:delText xml:space="preserve"> </w:delText>
        </w:r>
        <w:r w:rsidRPr="008C33A4" w:rsidDel="00C4299C">
          <w:rPr>
            <w:rFonts w:hint="eastAsia"/>
            <w:rtl/>
          </w:rPr>
          <w:delText>النامية</w:delText>
        </w:r>
        <w:r w:rsidRPr="008C33A4" w:rsidDel="00C4299C">
          <w:rPr>
            <w:rtl/>
          </w:rPr>
          <w:delText xml:space="preserve"> </w:delText>
        </w:r>
        <w:r w:rsidRPr="008C33A4" w:rsidDel="00C4299C">
          <w:rPr>
            <w:rFonts w:hint="eastAsia"/>
            <w:rtl/>
          </w:rPr>
          <w:delText>توفير</w:delText>
        </w:r>
        <w:r w:rsidRPr="008C33A4" w:rsidDel="00C4299C">
          <w:rPr>
            <w:rtl/>
          </w:rPr>
          <w:delText xml:space="preserve"> </w:delText>
        </w:r>
      </w:del>
      <w:r w:rsidRPr="008C33A4">
        <w:rPr>
          <w:rFonts w:hint="eastAsia"/>
          <w:rtl/>
        </w:rPr>
        <w:t>الدعم</w:t>
      </w:r>
      <w:r w:rsidRPr="008C33A4">
        <w:rPr>
          <w:rtl/>
        </w:rPr>
        <w:t xml:space="preserve"> </w:t>
      </w:r>
      <w:del w:id="259" w:author="Rami, Nadia" w:date="2017-10-05T16:40:00Z">
        <w:r w:rsidRPr="008C33A4" w:rsidDel="00C4299C">
          <w:rPr>
            <w:rFonts w:hint="eastAsia"/>
            <w:rtl/>
          </w:rPr>
          <w:delText>لجوانب</w:delText>
        </w:r>
        <w:r w:rsidRPr="008C33A4" w:rsidDel="00C4299C">
          <w:rPr>
            <w:rtl/>
          </w:rPr>
          <w:delText xml:space="preserve"> </w:delText>
        </w:r>
        <w:r w:rsidRPr="008C33A4" w:rsidDel="00C4299C">
          <w:rPr>
            <w:rFonts w:hint="eastAsia"/>
            <w:rtl/>
          </w:rPr>
          <w:delText>تنفيذ</w:delText>
        </w:r>
      </w:del>
      <w:ins w:id="260" w:author="Rami, Nadia" w:date="2017-10-05T16:40:00Z">
        <w:r w:rsidR="00C4299C">
          <w:rPr>
            <w:rFonts w:hint="cs"/>
            <w:rtl/>
          </w:rPr>
          <w:t xml:space="preserve">لبحوث الاتحاد </w:t>
        </w:r>
      </w:ins>
      <w:ins w:id="261" w:author="Rami, Nadia" w:date="2017-10-05T16:41:00Z">
        <w:r w:rsidR="00E7255E">
          <w:rPr>
            <w:rFonts w:hint="cs"/>
            <w:rtl/>
          </w:rPr>
          <w:t>المتعلقة</w:t>
        </w:r>
      </w:ins>
      <w:ins w:id="262" w:author="Rami, Nadia" w:date="2017-10-05T16:40:00Z">
        <w:r w:rsidR="00C4299C">
          <w:rPr>
            <w:rFonts w:hint="cs"/>
            <w:rtl/>
          </w:rPr>
          <w:t xml:space="preserve"> </w:t>
        </w:r>
      </w:ins>
      <w:ins w:id="263" w:author="Rami, Nadia" w:date="2017-10-05T16:41:00Z">
        <w:r w:rsidR="00E7255E">
          <w:rPr>
            <w:rFonts w:hint="cs"/>
            <w:rtl/>
          </w:rPr>
          <w:t>ب</w:t>
        </w:r>
      </w:ins>
      <w:ins w:id="264" w:author="Rami, Nadia" w:date="2017-10-05T16:40:00Z">
        <w:r w:rsidR="00C4299C">
          <w:rPr>
            <w:rFonts w:hint="cs"/>
            <w:rtl/>
          </w:rPr>
          <w:t>نشر</w:t>
        </w:r>
      </w:ins>
      <w:r w:rsidRPr="008C33A4">
        <w:rPr>
          <w:rtl/>
        </w:rPr>
        <w:t xml:space="preserve"> </w:t>
      </w:r>
      <w:r w:rsidRPr="008C33A4">
        <w:rPr>
          <w:rFonts w:hint="eastAsia"/>
          <w:rtl/>
        </w:rPr>
        <w:t>الاتصالات</w:t>
      </w:r>
      <w:r w:rsidRPr="008C33A4">
        <w:rPr>
          <w:rtl/>
        </w:rPr>
        <w:t xml:space="preserve"> </w:t>
      </w:r>
      <w:r w:rsidRPr="008C33A4">
        <w:rPr>
          <w:rFonts w:hint="eastAsia"/>
          <w:rtl/>
        </w:rPr>
        <w:t>المتنقلة</w:t>
      </w:r>
      <w:r w:rsidRPr="008C33A4">
        <w:rPr>
          <w:rtl/>
        </w:rPr>
        <w:t xml:space="preserve"> </w:t>
      </w:r>
      <w:r w:rsidRPr="008C33A4">
        <w:rPr>
          <w:rFonts w:hint="eastAsia"/>
          <w:rtl/>
        </w:rPr>
        <w:t>الدولية</w:t>
      </w:r>
      <w:r w:rsidR="001620C9">
        <w:rPr>
          <w:rFonts w:hint="cs"/>
          <w:rtl/>
          <w:lang w:bidi="ar-SY"/>
        </w:rPr>
        <w:t> </w:t>
      </w:r>
      <w:r w:rsidRPr="008C33A4">
        <w:t>(IMT)</w:t>
      </w:r>
      <w:ins w:id="265" w:author="Rami, Nadia" w:date="2017-10-05T16:40:00Z">
        <w:r w:rsidR="00C4299C">
          <w:rPr>
            <w:rFonts w:hint="cs"/>
            <w:rtl/>
            <w:lang w:bidi="ar-EG"/>
          </w:rPr>
          <w:t xml:space="preserve"> وشبكات الجيل التالي في</w:t>
        </w:r>
      </w:ins>
      <w:ins w:id="266" w:author="Rami, Nadia" w:date="2017-10-05T16:42:00Z">
        <w:r w:rsidR="00E7255E">
          <w:rPr>
            <w:rFonts w:hint="cs"/>
            <w:rtl/>
            <w:lang w:bidi="ar-EG"/>
          </w:rPr>
          <w:t xml:space="preserve"> البلدان النامية</w:t>
        </w:r>
      </w:ins>
      <w:ins w:id="267" w:author="Rami, Nadia" w:date="2017-10-05T16:43:00Z">
        <w:r w:rsidR="00987DBE">
          <w:rPr>
            <w:rFonts w:hint="cs"/>
            <w:rtl/>
          </w:rPr>
          <w:t>:</w:t>
        </w:r>
      </w:ins>
    </w:p>
    <w:p w:rsidR="008C2C5B" w:rsidRDefault="0005415A" w:rsidP="003337CA">
      <w:pPr>
        <w:pStyle w:val="enumlev1"/>
        <w:rPr>
          <w:ins w:id="268" w:author="Aly, Abdullah" w:date="2017-10-05T12:49:00Z"/>
          <w:rtl/>
          <w:lang w:bidi="ar-EG"/>
        </w:rPr>
      </w:pPr>
      <w:ins w:id="269" w:author="Aly, Abdullah" w:date="2017-10-06T11:18:00Z">
        <w:r>
          <w:rPr>
            <w:rFonts w:hint="cs"/>
            <w:i/>
            <w:iCs/>
            <w:rtl/>
          </w:rPr>
          <w:t xml:space="preserve"> </w:t>
        </w:r>
      </w:ins>
      <w:proofErr w:type="gramStart"/>
      <w:ins w:id="270" w:author="Aly, Abdullah" w:date="2017-10-05T12:49:00Z">
        <w:r w:rsidR="008C2C5B" w:rsidRPr="00594240">
          <w:rPr>
            <w:rFonts w:hint="cs"/>
            <w:i/>
            <w:iCs/>
            <w:rtl/>
          </w:rPr>
          <w:t>أ</w:t>
        </w:r>
        <w:r w:rsidR="008C2C5B" w:rsidRPr="00594240">
          <w:rPr>
            <w:i/>
            <w:iCs/>
            <w:rtl/>
          </w:rPr>
          <w:t xml:space="preserve"> )</w:t>
        </w:r>
        <w:proofErr w:type="gramEnd"/>
        <w:r w:rsidR="008C2C5B" w:rsidRPr="00594240">
          <w:rPr>
            <w:rtl/>
          </w:rPr>
          <w:tab/>
        </w:r>
      </w:ins>
      <w:ins w:id="271" w:author="Rami, Nadia" w:date="2017-10-05T16:44:00Z">
        <w:r w:rsidR="005032EB">
          <w:rPr>
            <w:rFonts w:hint="cs"/>
            <w:rtl/>
          </w:rPr>
          <w:t xml:space="preserve">لجان دراسات قطاع الاتصالات الراديوية: </w:t>
        </w:r>
      </w:ins>
      <w:del w:id="272" w:author="Rami, Nadia" w:date="2017-10-05T16:44:00Z">
        <w:r w:rsidR="008C2C5B" w:rsidRPr="006415D2" w:rsidDel="005032EB">
          <w:rPr>
            <w:rFonts w:hint="eastAsia"/>
            <w:rtl/>
          </w:rPr>
          <w:delText>بما</w:delText>
        </w:r>
        <w:r w:rsidR="008C2C5B" w:rsidRPr="006415D2" w:rsidDel="005032EB">
          <w:rPr>
            <w:rtl/>
          </w:rPr>
          <w:delText xml:space="preserve"> </w:delText>
        </w:r>
      </w:del>
      <w:r w:rsidR="008C2C5B" w:rsidRPr="006415D2">
        <w:rPr>
          <w:rFonts w:hint="eastAsia"/>
          <w:rtl/>
        </w:rPr>
        <w:t>في </w:t>
      </w:r>
      <w:del w:id="273" w:author="Rami, Nadia" w:date="2017-10-05T16:44:00Z">
        <w:r w:rsidR="008C2C5B" w:rsidRPr="006415D2" w:rsidDel="005032EB">
          <w:rPr>
            <w:rFonts w:hint="eastAsia"/>
            <w:rtl/>
          </w:rPr>
          <w:delText>ذلك</w:delText>
        </w:r>
        <w:r w:rsidR="008C2C5B" w:rsidRPr="006415D2" w:rsidDel="005032EB">
          <w:rPr>
            <w:rtl/>
          </w:rPr>
          <w:delText xml:space="preserve"> </w:delText>
        </w:r>
      </w:del>
      <w:ins w:id="274" w:author="Rami, Nadia" w:date="2017-10-05T16:44:00Z">
        <w:r w:rsidR="005032EB">
          <w:rPr>
            <w:rFonts w:hint="cs"/>
            <w:rtl/>
          </w:rPr>
          <w:t>مجال تطوير</w:t>
        </w:r>
        <w:r w:rsidR="005032EB" w:rsidRPr="006415D2">
          <w:rPr>
            <w:rtl/>
          </w:rPr>
          <w:t xml:space="preserve"> </w:t>
        </w:r>
      </w:ins>
      <w:r w:rsidR="008C2C5B" w:rsidRPr="006415D2">
        <w:rPr>
          <w:rFonts w:hint="eastAsia"/>
          <w:rtl/>
        </w:rPr>
        <w:t>تكنولوجيات</w:t>
      </w:r>
      <w:r w:rsidR="008C2C5B" w:rsidRPr="006415D2">
        <w:rPr>
          <w:rtl/>
        </w:rPr>
        <w:t xml:space="preserve"> </w:t>
      </w:r>
      <w:del w:id="275" w:author="Rami, Nadia" w:date="2017-10-05T16:45:00Z">
        <w:r w:rsidR="008C2C5B" w:rsidRPr="006415D2" w:rsidDel="005032EB">
          <w:rPr>
            <w:rFonts w:hint="eastAsia"/>
            <w:rtl/>
          </w:rPr>
          <w:delText>الاتصالات</w:delText>
        </w:r>
        <w:r w:rsidR="008C2C5B" w:rsidRPr="006415D2" w:rsidDel="005032EB">
          <w:rPr>
            <w:rtl/>
          </w:rPr>
          <w:delText xml:space="preserve"> </w:delText>
        </w:r>
        <w:r w:rsidR="008C2C5B" w:rsidRPr="006415D2" w:rsidDel="005032EB">
          <w:rPr>
            <w:rFonts w:hint="eastAsia"/>
            <w:rtl/>
          </w:rPr>
          <w:delText>الدولية</w:delText>
        </w:r>
        <w:r w:rsidR="008C2C5B" w:rsidRPr="006415D2" w:rsidDel="005032EB">
          <w:rPr>
            <w:rtl/>
          </w:rPr>
          <w:delText xml:space="preserve"> </w:delText>
        </w:r>
        <w:r w:rsidR="008C2C5B" w:rsidRPr="006415D2" w:rsidDel="005032EB">
          <w:rPr>
            <w:rFonts w:hint="eastAsia"/>
            <w:rtl/>
          </w:rPr>
          <w:delText>المتنقلة</w:delText>
        </w:r>
        <w:r w:rsidR="008C2C5B" w:rsidRPr="006415D2" w:rsidDel="005032EB">
          <w:rPr>
            <w:rtl/>
          </w:rPr>
          <w:delText xml:space="preserve"> </w:delText>
        </w:r>
        <w:r w:rsidR="008C2C5B" w:rsidRPr="006415D2" w:rsidDel="005032EB">
          <w:rPr>
            <w:rFonts w:hint="eastAsia"/>
            <w:rtl/>
          </w:rPr>
          <w:delText>الملائمة</w:delText>
        </w:r>
      </w:del>
      <w:ins w:id="276" w:author="Rami, Nadia" w:date="2017-10-05T16:45:00Z">
        <w:r w:rsidR="005032EB">
          <w:rPr>
            <w:rFonts w:hint="cs"/>
            <w:rtl/>
          </w:rPr>
          <w:t>ملائمة</w:t>
        </w:r>
      </w:ins>
      <w:r w:rsidR="008C2C5B" w:rsidRPr="006415D2">
        <w:rPr>
          <w:rtl/>
        </w:rPr>
        <w:t xml:space="preserve"> </w:t>
      </w:r>
      <w:r w:rsidR="008C2C5B" w:rsidRPr="006415D2">
        <w:rPr>
          <w:rFonts w:hint="eastAsia"/>
          <w:rtl/>
        </w:rPr>
        <w:t>وخارطة</w:t>
      </w:r>
      <w:r w:rsidR="008C2C5B" w:rsidRPr="006415D2">
        <w:rPr>
          <w:rtl/>
        </w:rPr>
        <w:t xml:space="preserve"> </w:t>
      </w:r>
      <w:r w:rsidR="008C2C5B" w:rsidRPr="006415D2">
        <w:rPr>
          <w:rFonts w:hint="eastAsia"/>
          <w:rtl/>
        </w:rPr>
        <w:t>طريق</w:t>
      </w:r>
      <w:r w:rsidR="008C2C5B" w:rsidRPr="006415D2">
        <w:rPr>
          <w:rtl/>
        </w:rPr>
        <w:t xml:space="preserve"> </w:t>
      </w:r>
      <w:r w:rsidR="008C2C5B" w:rsidRPr="006415D2">
        <w:rPr>
          <w:rFonts w:hint="eastAsia"/>
          <w:rtl/>
        </w:rPr>
        <w:t>للانتقال</w:t>
      </w:r>
      <w:r w:rsidR="008C2C5B" w:rsidRPr="006415D2">
        <w:rPr>
          <w:rtl/>
        </w:rPr>
        <w:t xml:space="preserve"> </w:t>
      </w:r>
      <w:r w:rsidR="008C2C5B" w:rsidRPr="006415D2">
        <w:rPr>
          <w:rFonts w:hint="eastAsia"/>
          <w:rtl/>
        </w:rPr>
        <w:t>إليها،</w:t>
      </w:r>
      <w:r w:rsidR="008C2C5B" w:rsidRPr="006415D2">
        <w:rPr>
          <w:rtl/>
        </w:rPr>
        <w:t xml:space="preserve"> </w:t>
      </w:r>
      <w:r w:rsidR="008C2C5B" w:rsidRPr="006415D2">
        <w:rPr>
          <w:rFonts w:hint="eastAsia"/>
          <w:rtl/>
        </w:rPr>
        <w:t>و</w:t>
      </w:r>
      <w:ins w:id="277" w:author="Rami, Nadia" w:date="2017-10-05T16:45:00Z">
        <w:r w:rsidR="005032EB">
          <w:rPr>
            <w:rFonts w:hint="cs"/>
            <w:rtl/>
          </w:rPr>
          <w:t>تحديد و</w:t>
        </w:r>
      </w:ins>
      <w:r w:rsidR="008C2C5B" w:rsidRPr="006415D2">
        <w:rPr>
          <w:rFonts w:hint="eastAsia"/>
          <w:rtl/>
        </w:rPr>
        <w:t>تنسيق</w:t>
      </w:r>
      <w:r w:rsidR="008C2C5B" w:rsidRPr="006415D2">
        <w:rPr>
          <w:rtl/>
        </w:rPr>
        <w:t xml:space="preserve"> </w:t>
      </w:r>
      <w:r w:rsidR="008C2C5B" w:rsidRPr="006415D2">
        <w:rPr>
          <w:rFonts w:hint="eastAsia"/>
          <w:rtl/>
        </w:rPr>
        <w:t>نطاقات</w:t>
      </w:r>
      <w:r w:rsidR="008C2C5B" w:rsidRPr="006415D2">
        <w:rPr>
          <w:rtl/>
        </w:rPr>
        <w:t xml:space="preserve"> </w:t>
      </w:r>
      <w:r w:rsidR="008C2C5B" w:rsidRPr="006415D2">
        <w:rPr>
          <w:rFonts w:hint="eastAsia"/>
          <w:rtl/>
        </w:rPr>
        <w:t>التردد،</w:t>
      </w:r>
      <w:r w:rsidR="008C2C5B" w:rsidRPr="006415D2">
        <w:rPr>
          <w:rtl/>
        </w:rPr>
        <w:t xml:space="preserve"> </w:t>
      </w:r>
      <w:r w:rsidR="008C2C5B" w:rsidRPr="006415D2">
        <w:rPr>
          <w:rFonts w:hint="eastAsia"/>
          <w:rtl/>
        </w:rPr>
        <w:t>وإعادة</w:t>
      </w:r>
      <w:r w:rsidR="008C2C5B" w:rsidRPr="006415D2">
        <w:rPr>
          <w:rtl/>
        </w:rPr>
        <w:t xml:space="preserve"> </w:t>
      </w:r>
      <w:r w:rsidR="008C2C5B" w:rsidRPr="006415D2">
        <w:rPr>
          <w:rFonts w:hint="eastAsia"/>
          <w:rtl/>
        </w:rPr>
        <w:t>تخطيط</w:t>
      </w:r>
      <w:r w:rsidR="008C2C5B" w:rsidRPr="006415D2">
        <w:rPr>
          <w:rtl/>
        </w:rPr>
        <w:t xml:space="preserve"> </w:t>
      </w:r>
      <w:r w:rsidR="008C2C5B" w:rsidRPr="006415D2">
        <w:rPr>
          <w:rFonts w:hint="eastAsia"/>
          <w:rtl/>
        </w:rPr>
        <w:t>بعض</w:t>
      </w:r>
      <w:r w:rsidR="008C2C5B" w:rsidRPr="006415D2">
        <w:rPr>
          <w:rtl/>
        </w:rPr>
        <w:t xml:space="preserve"> </w:t>
      </w:r>
      <w:r w:rsidR="008C2C5B" w:rsidRPr="006415D2">
        <w:rPr>
          <w:rFonts w:hint="eastAsia"/>
          <w:rtl/>
        </w:rPr>
        <w:t>نطاقات</w:t>
      </w:r>
      <w:r w:rsidR="008C2C5B" w:rsidRPr="006415D2">
        <w:rPr>
          <w:rtl/>
        </w:rPr>
        <w:t xml:space="preserve"> </w:t>
      </w:r>
      <w:r w:rsidR="008C2C5B" w:rsidRPr="006415D2">
        <w:rPr>
          <w:rFonts w:hint="eastAsia"/>
          <w:rtl/>
        </w:rPr>
        <w:t>التردد</w:t>
      </w:r>
      <w:r w:rsidR="008C2C5B" w:rsidRPr="006415D2">
        <w:rPr>
          <w:rtl/>
        </w:rPr>
        <w:t xml:space="preserve"> </w:t>
      </w:r>
      <w:r w:rsidR="008C2C5B" w:rsidRPr="006415D2">
        <w:rPr>
          <w:rFonts w:hint="eastAsia"/>
          <w:rtl/>
        </w:rPr>
        <w:t>لتسهيل</w:t>
      </w:r>
      <w:r w:rsidR="008C2C5B" w:rsidRPr="006415D2">
        <w:rPr>
          <w:rtl/>
        </w:rPr>
        <w:t xml:space="preserve"> </w:t>
      </w:r>
      <w:r w:rsidR="008C2C5B" w:rsidRPr="006415D2">
        <w:rPr>
          <w:rFonts w:hint="eastAsia"/>
          <w:rtl/>
        </w:rPr>
        <w:t>نشر</w:t>
      </w:r>
      <w:del w:id="278" w:author="Aly, Abdullah" w:date="2017-10-06T11:22:00Z">
        <w:r w:rsidR="008C2C5B" w:rsidRPr="006415D2" w:rsidDel="00E43A80">
          <w:rPr>
            <w:rtl/>
          </w:rPr>
          <w:delText xml:space="preserve"> </w:delText>
        </w:r>
      </w:del>
      <w:del w:id="279" w:author="Rami, Nadia" w:date="2017-10-05T16:46:00Z">
        <w:r w:rsidR="008C2C5B" w:rsidRPr="006415D2" w:rsidDel="005032EB">
          <w:rPr>
            <w:rFonts w:hint="eastAsia"/>
            <w:rtl/>
          </w:rPr>
          <w:delText>الاتصالات</w:delText>
        </w:r>
        <w:r w:rsidR="008C2C5B" w:rsidRPr="006415D2" w:rsidDel="005032EB">
          <w:rPr>
            <w:rtl/>
          </w:rPr>
          <w:delText xml:space="preserve"> </w:delText>
        </w:r>
        <w:r w:rsidR="008C2C5B" w:rsidRPr="006415D2" w:rsidDel="005032EB">
          <w:rPr>
            <w:rFonts w:hint="eastAsia"/>
            <w:rtl/>
          </w:rPr>
          <w:delText>الدولية</w:delText>
        </w:r>
        <w:r w:rsidR="008C2C5B" w:rsidRPr="006415D2" w:rsidDel="005032EB">
          <w:rPr>
            <w:rtl/>
          </w:rPr>
          <w:delText xml:space="preserve"> </w:delText>
        </w:r>
        <w:r w:rsidR="008C2C5B" w:rsidRPr="006415D2" w:rsidDel="005032EB">
          <w:rPr>
            <w:rFonts w:hint="eastAsia"/>
            <w:rtl/>
          </w:rPr>
          <w:delText>المتنقلة</w:delText>
        </w:r>
      </w:del>
      <w:ins w:id="280" w:author="Rami, Nadia" w:date="2017-10-05T16:46:00Z">
        <w:r w:rsidR="005032EB">
          <w:rPr>
            <w:rFonts w:hint="cs"/>
            <w:rtl/>
          </w:rPr>
          <w:t xml:space="preserve"> هذه التكنولوجيات</w:t>
        </w:r>
      </w:ins>
      <w:r w:rsidR="008C2C5B" w:rsidRPr="006415D2">
        <w:rPr>
          <w:rFonts w:hint="eastAsia"/>
          <w:rtl/>
        </w:rPr>
        <w:t>،</w:t>
      </w:r>
      <w:r w:rsidR="008C2C5B" w:rsidRPr="006415D2">
        <w:rPr>
          <w:rtl/>
        </w:rPr>
        <w:t xml:space="preserve"> </w:t>
      </w:r>
      <w:r w:rsidR="008C2C5B" w:rsidRPr="006415D2">
        <w:rPr>
          <w:rFonts w:hint="eastAsia"/>
          <w:rtl/>
        </w:rPr>
        <w:t>بما</w:t>
      </w:r>
      <w:r w:rsidR="008C2C5B" w:rsidRPr="006415D2">
        <w:rPr>
          <w:rtl/>
        </w:rPr>
        <w:t xml:space="preserve"> </w:t>
      </w:r>
      <w:r w:rsidR="008C2C5B" w:rsidRPr="006415D2">
        <w:rPr>
          <w:rFonts w:hint="eastAsia"/>
          <w:rtl/>
        </w:rPr>
        <w:t>في ذلك</w:t>
      </w:r>
      <w:r w:rsidR="008C2C5B" w:rsidRPr="006415D2">
        <w:rPr>
          <w:rtl/>
        </w:rPr>
        <w:t xml:space="preserve"> </w:t>
      </w:r>
      <w:r w:rsidR="008C2C5B" w:rsidRPr="006415D2">
        <w:rPr>
          <w:rFonts w:hint="eastAsia"/>
          <w:rtl/>
        </w:rPr>
        <w:t>التكنولوجيات</w:t>
      </w:r>
      <w:r w:rsidR="008C2C5B" w:rsidRPr="006415D2">
        <w:rPr>
          <w:rtl/>
        </w:rPr>
        <w:t xml:space="preserve"> </w:t>
      </w:r>
      <w:r w:rsidR="008C2C5B" w:rsidRPr="006415D2">
        <w:rPr>
          <w:rFonts w:hint="eastAsia"/>
          <w:rtl/>
        </w:rPr>
        <w:t>المستخدَمة</w:t>
      </w:r>
      <w:r w:rsidR="008C2C5B" w:rsidRPr="006415D2">
        <w:rPr>
          <w:rtl/>
        </w:rPr>
        <w:t xml:space="preserve"> </w:t>
      </w:r>
      <w:r w:rsidR="008C2C5B" w:rsidRPr="006415D2">
        <w:rPr>
          <w:rFonts w:hint="eastAsia"/>
          <w:rtl/>
        </w:rPr>
        <w:t>حالياً</w:t>
      </w:r>
      <w:del w:id="281" w:author="Rami, Nadia" w:date="2017-10-05T16:47:00Z">
        <w:r w:rsidR="008C2C5B" w:rsidRPr="006415D2" w:rsidDel="00A238E7">
          <w:rPr>
            <w:rFonts w:hint="eastAsia"/>
            <w:rtl/>
          </w:rPr>
          <w:delText>،</w:delText>
        </w:r>
      </w:del>
      <w:ins w:id="282" w:author="Rami, Nadia" w:date="2017-10-05T16:47:00Z">
        <w:r w:rsidR="00A238E7">
          <w:rPr>
            <w:rFonts w:hint="cs"/>
            <w:rtl/>
          </w:rPr>
          <w:t>؛</w:t>
        </w:r>
      </w:ins>
    </w:p>
    <w:p w:rsidR="008C2C5B" w:rsidRPr="007A12EF" w:rsidRDefault="008C2C5B" w:rsidP="003337CA">
      <w:pPr>
        <w:pStyle w:val="enumlev1"/>
        <w:rPr>
          <w:rtl/>
          <w:lang w:bidi="ar-EG"/>
        </w:rPr>
      </w:pPr>
      <w:ins w:id="283" w:author="Aly, Abdullah" w:date="2017-10-05T12:49:00Z">
        <w:r w:rsidRPr="00594240">
          <w:rPr>
            <w:rFonts w:hint="cs"/>
            <w:i/>
            <w:iCs/>
            <w:rtl/>
          </w:rPr>
          <w:t>ب</w:t>
        </w:r>
        <w:r w:rsidRPr="00594240">
          <w:rPr>
            <w:i/>
            <w:iCs/>
            <w:rtl/>
          </w:rPr>
          <w:t>)</w:t>
        </w:r>
        <w:r w:rsidRPr="00594240">
          <w:rPr>
            <w:rtl/>
          </w:rPr>
          <w:tab/>
        </w:r>
      </w:ins>
      <w:ins w:id="284" w:author="Rami, Nadia" w:date="2017-10-05T16:47:00Z">
        <w:r w:rsidR="000D6EA1">
          <w:rPr>
            <w:rFonts w:hint="cs"/>
            <w:rtl/>
          </w:rPr>
          <w:t xml:space="preserve">لجان دراسات قطاع تقييس الاتصالات: </w:t>
        </w:r>
      </w:ins>
      <w:del w:id="285" w:author="Rami, Nadia" w:date="2017-10-05T16:50:00Z">
        <w:r w:rsidR="000D6EA1" w:rsidDel="00C16C8B">
          <w:rPr>
            <w:rtl/>
          </w:rPr>
          <w:delText>توفير الدعم لتنفيذ أنظمة الاتصالات المتنقلة الدولية</w:delText>
        </w:r>
        <w:r w:rsidR="000D6EA1" w:rsidDel="00C16C8B">
          <w:delText xml:space="preserve"> (IMT) </w:delText>
        </w:r>
        <w:r w:rsidR="000D6EA1" w:rsidDel="00C16C8B">
          <w:rPr>
            <w:rtl/>
          </w:rPr>
          <w:delText>ضمن الأولويات في خطة العمل التي يعتمدها هذا المؤتمر من أجل البلدان النامية،</w:delText>
        </w:r>
      </w:del>
      <w:ins w:id="286" w:author="Aly, Abdullah" w:date="2017-10-05T12:52:00Z">
        <w:del w:id="287" w:author="Rami, Nadia" w:date="2017-10-05T16:50:00Z">
          <w:r w:rsidDel="00C16C8B">
            <w:rPr>
              <w:rFonts w:hint="cs"/>
              <w:rtl/>
            </w:rPr>
            <w:delText xml:space="preserve"> </w:delText>
          </w:r>
        </w:del>
      </w:ins>
      <w:ins w:id="288" w:author="Rami, Nadia" w:date="2017-10-05T16:50:00Z">
        <w:r w:rsidR="00C16C8B" w:rsidRPr="007A12EF">
          <w:rPr>
            <w:rFonts w:hint="cs"/>
            <w:rtl/>
          </w:rPr>
          <w:t xml:space="preserve">في مجال تقييس الجوانب غير الراديوية للتشوير والبروتوكولات والاختبار وجودة الخدمة وتقييم </w:t>
        </w:r>
      </w:ins>
      <w:ins w:id="289" w:author="Rami, Nadia" w:date="2017-10-05T16:52:00Z">
        <w:r w:rsidR="00C16C8B" w:rsidRPr="007A12EF">
          <w:rPr>
            <w:rFonts w:hint="cs"/>
            <w:rtl/>
          </w:rPr>
          <w:t xml:space="preserve">العميل </w:t>
        </w:r>
      </w:ins>
      <w:ins w:id="290" w:author="Rami, Nadia" w:date="2017-10-06T08:29:00Z">
        <w:r w:rsidR="00F015AF" w:rsidRPr="007A12EF">
          <w:rPr>
            <w:rFonts w:hint="cs"/>
            <w:rtl/>
          </w:rPr>
          <w:t>ل</w:t>
        </w:r>
      </w:ins>
      <w:ins w:id="291" w:author="Rami, Nadia" w:date="2017-10-05T16:52:00Z">
        <w:r w:rsidR="00C16C8B" w:rsidRPr="007A12EF">
          <w:rPr>
            <w:rFonts w:hint="cs"/>
            <w:rtl/>
          </w:rPr>
          <w:t>لخدمات (جودة التجربة)،</w:t>
        </w:r>
      </w:ins>
      <w:ins w:id="292" w:author="Rami, Nadia" w:date="2017-10-05T16:50:00Z">
        <w:r w:rsidR="00C16C8B" w:rsidRPr="007A12EF">
          <w:rPr>
            <w:rFonts w:hint="cs"/>
            <w:rtl/>
          </w:rPr>
          <w:t xml:space="preserve"> </w:t>
        </w:r>
      </w:ins>
      <w:ins w:id="293" w:author="Rami, Nadia" w:date="2017-10-05T16:53:00Z">
        <w:r w:rsidR="00C16C8B" w:rsidRPr="007A12EF">
          <w:rPr>
            <w:rFonts w:hint="cs"/>
            <w:rtl/>
          </w:rPr>
          <w:t>و</w:t>
        </w:r>
      </w:ins>
      <w:ins w:id="294" w:author="Aly, Abdullah" w:date="2017-10-05T12:52:00Z">
        <w:r w:rsidRPr="007A12EF">
          <w:rPr>
            <w:rFonts w:hint="eastAsia"/>
            <w:rtl/>
          </w:rPr>
          <w:t>متطلبات</w:t>
        </w:r>
        <w:r w:rsidRPr="007A12EF">
          <w:rPr>
            <w:rtl/>
          </w:rPr>
          <w:t xml:space="preserve"> </w:t>
        </w:r>
        <w:r w:rsidRPr="007A12EF">
          <w:rPr>
            <w:rFonts w:hint="eastAsia"/>
            <w:rtl/>
          </w:rPr>
          <w:t>الشبكات</w:t>
        </w:r>
      </w:ins>
      <w:ins w:id="295" w:author="Rami, Nadia" w:date="2017-10-05T16:57:00Z">
        <w:r w:rsidR="00902A43" w:rsidRPr="007A12EF">
          <w:rPr>
            <w:rFonts w:hint="cs"/>
            <w:rtl/>
          </w:rPr>
          <w:t xml:space="preserve"> ومعماريتها</w:t>
        </w:r>
      </w:ins>
      <w:ins w:id="296" w:author="Aly, Abdullah" w:date="2017-10-05T12:52:00Z">
        <w:r w:rsidRPr="007A12EF">
          <w:rPr>
            <w:rFonts w:hint="eastAsia"/>
            <w:rtl/>
          </w:rPr>
          <w:t>،</w:t>
        </w:r>
        <w:r w:rsidRPr="007A12EF">
          <w:rPr>
            <w:rtl/>
          </w:rPr>
          <w:t xml:space="preserve"> </w:t>
        </w:r>
        <w:r w:rsidRPr="007A12EF">
          <w:rPr>
            <w:rFonts w:hint="eastAsia"/>
            <w:rtl/>
            <w:lang w:bidi="ar-EG"/>
          </w:rPr>
          <w:t>و</w:t>
        </w:r>
        <w:r w:rsidRPr="007A12EF">
          <w:rPr>
            <w:rFonts w:hint="eastAsia"/>
            <w:rtl/>
          </w:rPr>
          <w:t>إضفاء</w:t>
        </w:r>
        <w:r w:rsidRPr="007A12EF">
          <w:rPr>
            <w:rtl/>
          </w:rPr>
          <w:t xml:space="preserve"> </w:t>
        </w:r>
        <w:r w:rsidRPr="007A12EF">
          <w:rPr>
            <w:rFonts w:hint="eastAsia"/>
            <w:rtl/>
          </w:rPr>
          <w:t>الطابع</w:t>
        </w:r>
        <w:r w:rsidRPr="007A12EF">
          <w:rPr>
            <w:rtl/>
          </w:rPr>
          <w:t xml:space="preserve"> </w:t>
        </w:r>
        <w:r w:rsidRPr="007A12EF">
          <w:rPr>
            <w:rFonts w:hint="eastAsia"/>
            <w:rtl/>
          </w:rPr>
          <w:t>البرمجي</w:t>
        </w:r>
        <w:r w:rsidRPr="007A12EF">
          <w:rPr>
            <w:rtl/>
          </w:rPr>
          <w:t xml:space="preserve"> </w:t>
        </w:r>
        <w:r w:rsidRPr="007A12EF">
          <w:rPr>
            <w:rFonts w:hint="eastAsia"/>
            <w:rtl/>
          </w:rPr>
          <w:t>على</w:t>
        </w:r>
        <w:r w:rsidRPr="007A12EF">
          <w:rPr>
            <w:rtl/>
          </w:rPr>
          <w:t xml:space="preserve"> </w:t>
        </w:r>
        <w:r w:rsidRPr="007A12EF">
          <w:rPr>
            <w:rFonts w:hint="eastAsia"/>
            <w:rtl/>
          </w:rPr>
          <w:t>الشبكات،</w:t>
        </w:r>
        <w:r w:rsidRPr="007A12EF">
          <w:rPr>
            <w:rtl/>
          </w:rPr>
          <w:t xml:space="preserve"> </w:t>
        </w:r>
        <w:r w:rsidRPr="007A12EF">
          <w:rPr>
            <w:rFonts w:hint="eastAsia"/>
            <w:rtl/>
          </w:rPr>
          <w:t>وتقسيم</w:t>
        </w:r>
        <w:r w:rsidRPr="007A12EF">
          <w:rPr>
            <w:rtl/>
          </w:rPr>
          <w:t xml:space="preserve"> </w:t>
        </w:r>
        <w:r w:rsidRPr="007A12EF">
          <w:rPr>
            <w:rFonts w:hint="eastAsia"/>
            <w:rtl/>
          </w:rPr>
          <w:t>الشبكة،</w:t>
        </w:r>
        <w:r w:rsidRPr="007A12EF">
          <w:rPr>
            <w:rtl/>
          </w:rPr>
          <w:t xml:space="preserve"> </w:t>
        </w:r>
        <w:r w:rsidRPr="007A12EF">
          <w:rPr>
            <w:rFonts w:hint="eastAsia"/>
            <w:rtl/>
          </w:rPr>
          <w:t>وانفتاح</w:t>
        </w:r>
        <w:r w:rsidRPr="007A12EF">
          <w:rPr>
            <w:rtl/>
          </w:rPr>
          <w:t xml:space="preserve"> </w:t>
        </w:r>
        <w:r w:rsidRPr="007A12EF">
          <w:rPr>
            <w:rFonts w:hint="eastAsia"/>
            <w:rtl/>
          </w:rPr>
          <w:t>قدرات</w:t>
        </w:r>
        <w:r w:rsidRPr="007A12EF">
          <w:rPr>
            <w:rtl/>
          </w:rPr>
          <w:t xml:space="preserve"> </w:t>
        </w:r>
        <w:r w:rsidRPr="007A12EF">
          <w:rPr>
            <w:rFonts w:hint="eastAsia"/>
            <w:rtl/>
          </w:rPr>
          <w:t>الشبكات،</w:t>
        </w:r>
        <w:r w:rsidRPr="007A12EF">
          <w:rPr>
            <w:rtl/>
          </w:rPr>
          <w:t xml:space="preserve"> </w:t>
        </w:r>
        <w:r w:rsidRPr="007A12EF">
          <w:rPr>
            <w:rFonts w:hint="eastAsia"/>
            <w:rtl/>
          </w:rPr>
          <w:t>وإدارة</w:t>
        </w:r>
        <w:r w:rsidRPr="007A12EF">
          <w:rPr>
            <w:rtl/>
          </w:rPr>
          <w:t xml:space="preserve"> </w:t>
        </w:r>
        <w:r w:rsidRPr="007A12EF">
          <w:rPr>
            <w:rFonts w:hint="eastAsia"/>
            <w:rtl/>
          </w:rPr>
          <w:t>الشبكة</w:t>
        </w:r>
        <w:r w:rsidRPr="007A12EF">
          <w:rPr>
            <w:rtl/>
          </w:rPr>
          <w:t xml:space="preserve"> </w:t>
        </w:r>
        <w:bookmarkStart w:id="297" w:name="_GoBack"/>
        <w:bookmarkEnd w:id="297"/>
        <w:r w:rsidRPr="007A12EF">
          <w:rPr>
            <w:rFonts w:hint="eastAsia"/>
            <w:rtl/>
          </w:rPr>
          <w:t>والتنسيق</w:t>
        </w:r>
        <w:r w:rsidRPr="007A12EF">
          <w:rPr>
            <w:rtl/>
          </w:rPr>
          <w:t xml:space="preserve"> </w:t>
        </w:r>
        <w:r w:rsidRPr="007A12EF">
          <w:rPr>
            <w:rFonts w:hint="eastAsia"/>
            <w:rtl/>
          </w:rPr>
          <w:t>فيما</w:t>
        </w:r>
      </w:ins>
      <w:ins w:id="298" w:author="Aly, Abdullah" w:date="2017-10-06T11:23:00Z">
        <w:r w:rsidR="00E43A80" w:rsidRPr="007A12EF">
          <w:rPr>
            <w:rFonts w:hint="eastAsia"/>
            <w:rtl/>
            <w:lang w:bidi="ar-EG"/>
          </w:rPr>
          <w:t> </w:t>
        </w:r>
      </w:ins>
      <w:ins w:id="299" w:author="Aly, Abdullah" w:date="2017-10-05T12:52:00Z">
        <w:r w:rsidRPr="007A12EF">
          <w:rPr>
            <w:rFonts w:hint="eastAsia"/>
            <w:rtl/>
          </w:rPr>
          <w:t>بين</w:t>
        </w:r>
        <w:r w:rsidRPr="007A12EF">
          <w:rPr>
            <w:rtl/>
          </w:rPr>
          <w:t xml:space="preserve"> </w:t>
        </w:r>
        <w:r w:rsidRPr="007A12EF">
          <w:rPr>
            <w:rFonts w:hint="eastAsia"/>
            <w:rtl/>
          </w:rPr>
          <w:t>وظائفها،</w:t>
        </w:r>
        <w:r w:rsidRPr="007A12EF">
          <w:rPr>
            <w:rtl/>
          </w:rPr>
          <w:t xml:space="preserve"> </w:t>
        </w:r>
        <w:r w:rsidRPr="007A12EF">
          <w:rPr>
            <w:rFonts w:hint="eastAsia"/>
            <w:rtl/>
          </w:rPr>
          <w:t>والتقارب</w:t>
        </w:r>
        <w:r w:rsidRPr="007A12EF">
          <w:rPr>
            <w:rtl/>
          </w:rPr>
          <w:t xml:space="preserve"> </w:t>
        </w:r>
        <w:r w:rsidRPr="007A12EF">
          <w:rPr>
            <w:rFonts w:hint="eastAsia"/>
            <w:rtl/>
          </w:rPr>
          <w:t>بين</w:t>
        </w:r>
        <w:r w:rsidRPr="007A12EF">
          <w:rPr>
            <w:rtl/>
          </w:rPr>
          <w:t xml:space="preserve"> </w:t>
        </w:r>
        <w:r w:rsidRPr="007A12EF">
          <w:rPr>
            <w:rFonts w:hint="eastAsia"/>
            <w:rtl/>
          </w:rPr>
          <w:t>الاتصالات</w:t>
        </w:r>
        <w:r w:rsidRPr="007A12EF">
          <w:rPr>
            <w:rtl/>
          </w:rPr>
          <w:t xml:space="preserve"> </w:t>
        </w:r>
        <w:r w:rsidRPr="007A12EF">
          <w:rPr>
            <w:rFonts w:hint="eastAsia"/>
            <w:rtl/>
          </w:rPr>
          <w:t>الثابتة</w:t>
        </w:r>
        <w:r w:rsidRPr="007A12EF">
          <w:rPr>
            <w:rtl/>
          </w:rPr>
          <w:t xml:space="preserve"> </w:t>
        </w:r>
        <w:r w:rsidRPr="007A12EF">
          <w:rPr>
            <w:rFonts w:hint="eastAsia"/>
            <w:rtl/>
          </w:rPr>
          <w:t>والمتنقلة،</w:t>
        </w:r>
        <w:r w:rsidRPr="007A12EF">
          <w:rPr>
            <w:rtl/>
          </w:rPr>
          <w:t xml:space="preserve"> </w:t>
        </w:r>
        <w:r w:rsidRPr="007A12EF">
          <w:rPr>
            <w:rFonts w:hint="eastAsia"/>
            <w:rtl/>
          </w:rPr>
          <w:t>وتكنولوجيا</w:t>
        </w:r>
        <w:r w:rsidRPr="007A12EF">
          <w:rPr>
            <w:rtl/>
          </w:rPr>
          <w:t xml:space="preserve"> </w:t>
        </w:r>
        <w:r w:rsidRPr="007A12EF">
          <w:rPr>
            <w:rFonts w:hint="eastAsia"/>
            <w:rtl/>
          </w:rPr>
          <w:t>الشبكات</w:t>
        </w:r>
        <w:r w:rsidRPr="007A12EF">
          <w:rPr>
            <w:rtl/>
          </w:rPr>
          <w:t xml:space="preserve"> </w:t>
        </w:r>
        <w:r w:rsidRPr="007A12EF">
          <w:rPr>
            <w:rFonts w:hint="eastAsia"/>
            <w:rtl/>
          </w:rPr>
          <w:t>الناشئة</w:t>
        </w:r>
        <w:r w:rsidRPr="007A12EF">
          <w:rPr>
            <w:rtl/>
          </w:rPr>
          <w:t xml:space="preserve"> (</w:t>
        </w:r>
        <w:r w:rsidRPr="007A12EF">
          <w:rPr>
            <w:rFonts w:hint="eastAsia"/>
            <w:rtl/>
          </w:rPr>
          <w:t>مثل</w:t>
        </w:r>
        <w:r w:rsidRPr="007A12EF">
          <w:rPr>
            <w:rtl/>
          </w:rPr>
          <w:t xml:space="preserve"> </w:t>
        </w:r>
      </w:ins>
      <w:ins w:id="300" w:author="Rami, Nadia" w:date="2017-10-05T16:58:00Z">
        <w:r w:rsidR="00902A43" w:rsidRPr="007A12EF">
          <w:rPr>
            <w:rFonts w:hint="cs"/>
            <w:rtl/>
          </w:rPr>
          <w:t xml:space="preserve">الشبكات القائمة على </w:t>
        </w:r>
      </w:ins>
      <w:ins w:id="301" w:author="Aly, Abdullah" w:date="2017-10-05T12:52:00Z">
        <w:r w:rsidRPr="007A12EF">
          <w:rPr>
            <w:rFonts w:hint="eastAsia"/>
            <w:rtl/>
          </w:rPr>
          <w:t>المعلومات </w:t>
        </w:r>
        <w:r w:rsidRPr="007A12EF">
          <w:t>(ICN)</w:t>
        </w:r>
        <w:r w:rsidRPr="007A12EF">
          <w:rPr>
            <w:rtl/>
          </w:rPr>
          <w:t xml:space="preserve"> </w:t>
        </w:r>
        <w:r w:rsidRPr="007A12EF">
          <w:rPr>
            <w:rFonts w:hint="eastAsia"/>
            <w:rtl/>
          </w:rPr>
          <w:t>وما إلى</w:t>
        </w:r>
        <w:r w:rsidRPr="007A12EF">
          <w:rPr>
            <w:rtl/>
          </w:rPr>
          <w:t xml:space="preserve"> </w:t>
        </w:r>
        <w:r w:rsidRPr="007A12EF">
          <w:rPr>
            <w:rFonts w:hint="eastAsia"/>
            <w:rtl/>
          </w:rPr>
          <w:t>ذلك</w:t>
        </w:r>
        <w:r w:rsidRPr="007A12EF">
          <w:rPr>
            <w:rtl/>
          </w:rPr>
          <w:t>)</w:t>
        </w:r>
      </w:ins>
      <w:ins w:id="302" w:author="Rami, Nadia" w:date="2017-10-05T16:55:00Z">
        <w:r w:rsidR="00C16C8B" w:rsidRPr="007A12EF">
          <w:rPr>
            <w:rFonts w:hint="cs"/>
            <w:rtl/>
            <w:lang w:bidi="ar-EG"/>
          </w:rPr>
          <w:t>؛ والشبكات المحيطية وشبكات العبور وأمن الشبكات والتطبيقات،</w:t>
        </w:r>
      </w:ins>
    </w:p>
    <w:p w:rsidR="00594240" w:rsidRPr="00594240" w:rsidRDefault="007316C3" w:rsidP="00E43A80">
      <w:pPr>
        <w:pStyle w:val="Call"/>
        <w:rPr>
          <w:rtl/>
        </w:rPr>
      </w:pPr>
      <w:r w:rsidRPr="00594240">
        <w:rPr>
          <w:rFonts w:hint="eastAsia"/>
          <w:rtl/>
        </w:rPr>
        <w:t>يكلف</w:t>
      </w:r>
      <w:r w:rsidRPr="00594240">
        <w:rPr>
          <w:rtl/>
        </w:rPr>
        <w:t xml:space="preserve"> </w:t>
      </w:r>
      <w:r w:rsidRPr="00594240">
        <w:rPr>
          <w:rFonts w:hint="eastAsia"/>
          <w:rtl/>
        </w:rPr>
        <w:t>مدير</w:t>
      </w:r>
      <w:r w:rsidRPr="00594240">
        <w:rPr>
          <w:rtl/>
        </w:rPr>
        <w:t xml:space="preserve"> </w:t>
      </w:r>
      <w:r w:rsidRPr="00594240">
        <w:rPr>
          <w:rFonts w:hint="eastAsia"/>
          <w:rtl/>
        </w:rPr>
        <w:t>مكتب</w:t>
      </w:r>
      <w:r w:rsidRPr="00594240">
        <w:rPr>
          <w:rtl/>
        </w:rPr>
        <w:t xml:space="preserve"> </w:t>
      </w:r>
      <w:r w:rsidRPr="00594240">
        <w:rPr>
          <w:rFonts w:hint="eastAsia"/>
          <w:rtl/>
        </w:rPr>
        <w:t>تنمية</w:t>
      </w:r>
      <w:r w:rsidRPr="00594240">
        <w:rPr>
          <w:rtl/>
        </w:rPr>
        <w:t xml:space="preserve"> </w:t>
      </w:r>
      <w:r w:rsidRPr="00594240">
        <w:rPr>
          <w:rFonts w:hint="eastAsia"/>
          <w:rtl/>
        </w:rPr>
        <w:t>الاتصالات</w:t>
      </w:r>
    </w:p>
    <w:p w:rsidR="00594240" w:rsidRDefault="007316C3" w:rsidP="00E43A80">
      <w:pPr>
        <w:keepNext/>
        <w:keepLines/>
        <w:rPr>
          <w:ins w:id="303" w:author="Aly, Abdullah" w:date="2017-10-05T12:54:00Z"/>
          <w:rtl/>
        </w:rPr>
      </w:pPr>
      <w:r w:rsidRPr="00594240">
        <w:rPr>
          <w:rFonts w:hint="cs"/>
          <w:rtl/>
        </w:rPr>
        <w:t>أن يقوم</w:t>
      </w:r>
      <w:r w:rsidRPr="00594240">
        <w:rPr>
          <w:rtl/>
        </w:rPr>
        <w:t xml:space="preserve"> </w:t>
      </w:r>
      <w:r w:rsidRPr="00594240">
        <w:rPr>
          <w:rFonts w:hint="cs"/>
          <w:rtl/>
        </w:rPr>
        <w:t>بالتعاون</w:t>
      </w:r>
      <w:r w:rsidRPr="00594240">
        <w:rPr>
          <w:rtl/>
        </w:rPr>
        <w:t xml:space="preserve"> </w:t>
      </w:r>
      <w:r w:rsidRPr="00594240">
        <w:rPr>
          <w:rFonts w:hint="cs"/>
          <w:rtl/>
        </w:rPr>
        <w:t>الوثيق</w:t>
      </w:r>
      <w:r w:rsidRPr="00594240">
        <w:rPr>
          <w:rtl/>
        </w:rPr>
        <w:t xml:space="preserve"> </w:t>
      </w:r>
      <w:r w:rsidRPr="00594240">
        <w:rPr>
          <w:rFonts w:hint="cs"/>
          <w:rtl/>
        </w:rPr>
        <w:t>مع</w:t>
      </w:r>
      <w:r w:rsidRPr="00594240">
        <w:rPr>
          <w:rtl/>
        </w:rPr>
        <w:t xml:space="preserve"> </w:t>
      </w:r>
      <w:r w:rsidRPr="00594240">
        <w:rPr>
          <w:rFonts w:hint="cs"/>
          <w:rtl/>
        </w:rPr>
        <w:t>كل</w:t>
      </w:r>
      <w:r w:rsidRPr="00594240">
        <w:rPr>
          <w:rtl/>
        </w:rPr>
        <w:t xml:space="preserve"> </w:t>
      </w:r>
      <w:r w:rsidRPr="00594240">
        <w:rPr>
          <w:rFonts w:hint="cs"/>
          <w:rtl/>
        </w:rPr>
        <w:t>من</w:t>
      </w:r>
      <w:r w:rsidRPr="00594240">
        <w:rPr>
          <w:rtl/>
        </w:rPr>
        <w:t xml:space="preserve"> </w:t>
      </w:r>
      <w:r w:rsidRPr="00594240">
        <w:rPr>
          <w:rFonts w:hint="cs"/>
          <w:rtl/>
        </w:rPr>
        <w:t>مدير</w:t>
      </w:r>
      <w:r w:rsidRPr="00594240">
        <w:rPr>
          <w:rtl/>
        </w:rPr>
        <w:t xml:space="preserve"> </w:t>
      </w:r>
      <w:r w:rsidRPr="00594240">
        <w:rPr>
          <w:rFonts w:hint="cs"/>
          <w:rtl/>
        </w:rPr>
        <w:t>مكتب</w:t>
      </w:r>
      <w:r w:rsidRPr="00594240">
        <w:rPr>
          <w:rtl/>
        </w:rPr>
        <w:t xml:space="preserve"> </w:t>
      </w:r>
      <w:r w:rsidRPr="00594240">
        <w:rPr>
          <w:rFonts w:hint="cs"/>
          <w:rtl/>
        </w:rPr>
        <w:t>الاتصالات</w:t>
      </w:r>
      <w:r w:rsidRPr="00594240">
        <w:rPr>
          <w:rtl/>
        </w:rPr>
        <w:t xml:space="preserve"> </w:t>
      </w:r>
      <w:r w:rsidRPr="00594240">
        <w:rPr>
          <w:rFonts w:hint="cs"/>
          <w:rtl/>
        </w:rPr>
        <w:t>الراديوية</w:t>
      </w:r>
      <w:r w:rsidRPr="00594240">
        <w:rPr>
          <w:rtl/>
        </w:rPr>
        <w:t xml:space="preserve"> </w:t>
      </w:r>
      <w:r w:rsidRPr="00594240">
        <w:rPr>
          <w:rFonts w:hint="cs"/>
          <w:rtl/>
        </w:rPr>
        <w:t>ومدير</w:t>
      </w:r>
      <w:r w:rsidRPr="00594240">
        <w:rPr>
          <w:rtl/>
        </w:rPr>
        <w:t xml:space="preserve"> </w:t>
      </w:r>
      <w:r w:rsidRPr="00594240">
        <w:rPr>
          <w:rFonts w:hint="cs"/>
          <w:rtl/>
        </w:rPr>
        <w:t>مكتب</w:t>
      </w:r>
      <w:r w:rsidRPr="00594240">
        <w:rPr>
          <w:rtl/>
        </w:rPr>
        <w:t xml:space="preserve"> </w:t>
      </w:r>
      <w:r w:rsidRPr="00594240">
        <w:rPr>
          <w:rFonts w:hint="cs"/>
          <w:rtl/>
        </w:rPr>
        <w:t>تقييس</w:t>
      </w:r>
      <w:r w:rsidRPr="00594240">
        <w:rPr>
          <w:rtl/>
        </w:rPr>
        <w:t xml:space="preserve"> </w:t>
      </w:r>
      <w:r w:rsidRPr="00594240">
        <w:rPr>
          <w:rFonts w:hint="cs"/>
          <w:rtl/>
        </w:rPr>
        <w:t>الاتصالات</w:t>
      </w:r>
      <w:r w:rsidRPr="00594240">
        <w:rPr>
          <w:rtl/>
        </w:rPr>
        <w:t xml:space="preserve"> </w:t>
      </w:r>
      <w:r w:rsidRPr="00594240">
        <w:rPr>
          <w:rFonts w:hint="cs"/>
          <w:rtl/>
        </w:rPr>
        <w:t>وكذلك</w:t>
      </w:r>
      <w:r w:rsidRPr="00594240">
        <w:rPr>
          <w:rtl/>
        </w:rPr>
        <w:t xml:space="preserve"> </w:t>
      </w:r>
      <w:r w:rsidRPr="00594240">
        <w:rPr>
          <w:rFonts w:hint="cs"/>
          <w:rtl/>
        </w:rPr>
        <w:t>مع</w:t>
      </w:r>
      <w:r w:rsidRPr="00594240">
        <w:rPr>
          <w:rtl/>
        </w:rPr>
        <w:t xml:space="preserve"> </w:t>
      </w:r>
      <w:r w:rsidRPr="00594240">
        <w:rPr>
          <w:rFonts w:hint="cs"/>
          <w:rtl/>
        </w:rPr>
        <w:t>منظمات</w:t>
      </w:r>
      <w:r w:rsidRPr="00594240">
        <w:rPr>
          <w:rtl/>
        </w:rPr>
        <w:t xml:space="preserve"> </w:t>
      </w:r>
      <w:r w:rsidRPr="00594240">
        <w:rPr>
          <w:rFonts w:hint="cs"/>
          <w:rtl/>
        </w:rPr>
        <w:t>الاتصالات</w:t>
      </w:r>
      <w:r w:rsidRPr="00594240">
        <w:rPr>
          <w:rtl/>
        </w:rPr>
        <w:t xml:space="preserve"> </w:t>
      </w:r>
      <w:r w:rsidRPr="00594240">
        <w:rPr>
          <w:rFonts w:hint="cs"/>
          <w:rtl/>
        </w:rPr>
        <w:t>الإقليمية</w:t>
      </w:r>
      <w:r w:rsidRPr="00594240">
        <w:rPr>
          <w:rtl/>
        </w:rPr>
        <w:t xml:space="preserve"> </w:t>
      </w:r>
      <w:r w:rsidRPr="00594240">
        <w:rPr>
          <w:rFonts w:hint="cs"/>
          <w:rtl/>
        </w:rPr>
        <w:t>ذات</w:t>
      </w:r>
      <w:r w:rsidRPr="00594240">
        <w:rPr>
          <w:rtl/>
        </w:rPr>
        <w:t xml:space="preserve"> </w:t>
      </w:r>
      <w:r w:rsidRPr="00594240">
        <w:rPr>
          <w:rFonts w:hint="cs"/>
          <w:rtl/>
        </w:rPr>
        <w:t>الصلة،</w:t>
      </w:r>
      <w:r w:rsidRPr="00594240">
        <w:rPr>
          <w:rtl/>
        </w:rPr>
        <w:t xml:space="preserve"> </w:t>
      </w:r>
      <w:r w:rsidRPr="00594240">
        <w:rPr>
          <w:rFonts w:hint="cs"/>
          <w:rtl/>
        </w:rPr>
        <w:t>بما</w:t>
      </w:r>
      <w:r w:rsidRPr="00594240">
        <w:rPr>
          <w:rtl/>
        </w:rPr>
        <w:t xml:space="preserve"> </w:t>
      </w:r>
      <w:r w:rsidRPr="00594240">
        <w:rPr>
          <w:rFonts w:hint="cs"/>
          <w:rtl/>
        </w:rPr>
        <w:t>يلي</w:t>
      </w:r>
      <w:r w:rsidRPr="00594240">
        <w:rPr>
          <w:rtl/>
        </w:rPr>
        <w:t>:</w:t>
      </w:r>
    </w:p>
    <w:p w:rsidR="00D9322B" w:rsidRDefault="00D9322B" w:rsidP="003337CA">
      <w:pPr>
        <w:rPr>
          <w:ins w:id="304" w:author="Aly, Abdullah" w:date="2017-10-05T12:54:00Z"/>
          <w:rtl/>
        </w:rPr>
      </w:pPr>
      <w:ins w:id="305" w:author="Aly, Abdullah" w:date="2017-10-05T12:54:00Z">
        <w:r w:rsidRPr="00594240">
          <w:t>1</w:t>
        </w:r>
        <w:r w:rsidRPr="00594240">
          <w:tab/>
        </w:r>
      </w:ins>
      <w:ins w:id="306" w:author="Rami, Nadia" w:date="2017-10-05T17:08:00Z">
        <w:r w:rsidR="00AF2A77">
          <w:rPr>
            <w:rFonts w:hint="cs"/>
            <w:rtl/>
          </w:rPr>
          <w:t xml:space="preserve">بمواصلة إشراك الدول الأعضاء ومشغلي الاتصالات في الأنشطة </w:t>
        </w:r>
      </w:ins>
      <w:ins w:id="307" w:author="Rami, Nadia" w:date="2017-10-05T17:10:00Z">
        <w:r w:rsidR="00DF097B">
          <w:rPr>
            <w:rFonts w:hint="cs"/>
            <w:rtl/>
          </w:rPr>
          <w:t>لتعريف وتحديد</w:t>
        </w:r>
      </w:ins>
      <w:ins w:id="308" w:author="Rami, Nadia" w:date="2017-10-05T17:08:00Z">
        <w:r w:rsidR="00AF2A77">
          <w:rPr>
            <w:rFonts w:hint="cs"/>
            <w:rtl/>
          </w:rPr>
          <w:t xml:space="preserve"> الأولويات فيما يتعلق بالمشاكل المتصلة بنشر الاتصالات المتنقلة الدولية </w:t>
        </w:r>
      </w:ins>
      <w:ins w:id="309" w:author="Rami, Nadia" w:date="2017-10-05T17:10:00Z">
        <w:r w:rsidR="00DF097B">
          <w:rPr>
            <w:rFonts w:hint="cs"/>
            <w:rtl/>
          </w:rPr>
          <w:t>و</w:t>
        </w:r>
      </w:ins>
      <w:ins w:id="310" w:author="Rami, Nadia" w:date="2017-10-05T17:08:00Z">
        <w:r w:rsidR="00AF2A77">
          <w:rPr>
            <w:rFonts w:hint="cs"/>
            <w:rtl/>
          </w:rPr>
          <w:t>شبكات الجيل التالي</w:t>
        </w:r>
      </w:ins>
      <w:ins w:id="311" w:author="Rami, Nadia" w:date="2017-10-05T17:11:00Z">
        <w:r w:rsidR="005D7B37">
          <w:rPr>
            <w:rFonts w:hint="cs"/>
            <w:rtl/>
          </w:rPr>
          <w:t>،</w:t>
        </w:r>
      </w:ins>
      <w:ins w:id="312" w:author="Rami, Nadia" w:date="2017-10-05T17:08:00Z">
        <w:r w:rsidR="00AF2A77">
          <w:rPr>
            <w:rFonts w:hint="cs"/>
            <w:rtl/>
          </w:rPr>
          <w:t xml:space="preserve"> لا</w:t>
        </w:r>
      </w:ins>
      <w:ins w:id="313" w:author="Rami, Nadia" w:date="2017-10-05T17:09:00Z">
        <w:r w:rsidR="00AF2A77">
          <w:rPr>
            <w:rFonts w:hint="cs"/>
            <w:rtl/>
          </w:rPr>
          <w:t> سيما في البلدان النامية؛</w:t>
        </w:r>
      </w:ins>
    </w:p>
    <w:p w:rsidR="00D9322B" w:rsidRPr="00594240" w:rsidRDefault="00D9322B" w:rsidP="003337CA">
      <w:pPr>
        <w:rPr>
          <w:rtl/>
        </w:rPr>
      </w:pPr>
      <w:ins w:id="314" w:author="Aly, Abdullah" w:date="2017-10-05T12:54:00Z">
        <w:r w:rsidRPr="00594240">
          <w:t>2</w:t>
        </w:r>
        <w:r w:rsidRPr="00594240">
          <w:tab/>
        </w:r>
      </w:ins>
      <w:ins w:id="315" w:author="Aly, Abdullah" w:date="2017-10-05T12:56:00Z">
        <w:r w:rsidRPr="00D62FEE">
          <w:rPr>
            <w:rFonts w:hint="eastAsia"/>
            <w:rtl/>
          </w:rPr>
          <w:t>بعقد</w:t>
        </w:r>
        <w:r w:rsidRPr="00D62FEE">
          <w:rPr>
            <w:rtl/>
          </w:rPr>
          <w:t xml:space="preserve"> </w:t>
        </w:r>
      </w:ins>
      <w:ins w:id="316" w:author="Rami, Nadia" w:date="2017-10-05T17:11:00Z">
        <w:r w:rsidR="00D62FEE" w:rsidRPr="003337CA">
          <w:rPr>
            <w:rFonts w:hint="eastAsia"/>
            <w:rtl/>
          </w:rPr>
          <w:t>مؤتمرات</w:t>
        </w:r>
        <w:r w:rsidR="00D62FEE" w:rsidRPr="003337CA">
          <w:rPr>
            <w:rtl/>
          </w:rPr>
          <w:t xml:space="preserve"> </w:t>
        </w:r>
        <w:r w:rsidR="00D62FEE" w:rsidRPr="003337CA">
          <w:rPr>
            <w:rFonts w:hint="eastAsia"/>
            <w:rtl/>
          </w:rPr>
          <w:t>و</w:t>
        </w:r>
      </w:ins>
      <w:ins w:id="317" w:author="Aly, Abdullah" w:date="2017-10-05T12:56:00Z">
        <w:r w:rsidRPr="00D62FEE">
          <w:rPr>
            <w:rFonts w:hint="eastAsia"/>
            <w:rtl/>
          </w:rPr>
          <w:t>حلقات</w:t>
        </w:r>
        <w:r w:rsidRPr="00D62FEE">
          <w:rPr>
            <w:rtl/>
          </w:rPr>
          <w:t xml:space="preserve"> </w:t>
        </w:r>
        <w:r w:rsidRPr="00D62FEE">
          <w:rPr>
            <w:rFonts w:hint="eastAsia"/>
            <w:rtl/>
          </w:rPr>
          <w:t>دراسية</w:t>
        </w:r>
        <w:r w:rsidRPr="00D62FEE">
          <w:rPr>
            <w:rtl/>
          </w:rPr>
          <w:t xml:space="preserve"> </w:t>
        </w:r>
        <w:r w:rsidRPr="00D62FEE">
          <w:rPr>
            <w:rFonts w:hint="eastAsia"/>
            <w:rtl/>
          </w:rPr>
          <w:t>وورش</w:t>
        </w:r>
        <w:r w:rsidRPr="00D62FEE">
          <w:rPr>
            <w:rtl/>
          </w:rPr>
          <w:t xml:space="preserve"> </w:t>
        </w:r>
        <w:r w:rsidRPr="00D62FEE">
          <w:rPr>
            <w:rFonts w:hint="eastAsia"/>
            <w:rtl/>
          </w:rPr>
          <w:t>عمل</w:t>
        </w:r>
        <w:r w:rsidRPr="00D62FEE">
          <w:rPr>
            <w:rtl/>
          </w:rPr>
          <w:t xml:space="preserve"> </w:t>
        </w:r>
        <w:r w:rsidRPr="00D62FEE">
          <w:rPr>
            <w:rFonts w:hint="eastAsia"/>
            <w:rtl/>
          </w:rPr>
          <w:t>بشأن</w:t>
        </w:r>
        <w:r w:rsidRPr="00D62FEE">
          <w:rPr>
            <w:rtl/>
          </w:rPr>
          <w:t xml:space="preserve"> </w:t>
        </w:r>
        <w:r w:rsidRPr="00D62FEE">
          <w:rPr>
            <w:rFonts w:hint="eastAsia"/>
            <w:rtl/>
          </w:rPr>
          <w:t>الحلول</w:t>
        </w:r>
        <w:r w:rsidRPr="00D62FEE">
          <w:rPr>
            <w:rtl/>
          </w:rPr>
          <w:t xml:space="preserve"> </w:t>
        </w:r>
        <w:r w:rsidRPr="00D62FEE">
          <w:rPr>
            <w:rFonts w:hint="eastAsia"/>
            <w:rtl/>
          </w:rPr>
          <w:t>التقنية</w:t>
        </w:r>
        <w:r w:rsidRPr="00D62FEE">
          <w:rPr>
            <w:rtl/>
          </w:rPr>
          <w:t xml:space="preserve"> </w:t>
        </w:r>
      </w:ins>
      <w:ins w:id="318" w:author="Rami, Nadia" w:date="2017-10-05T17:12:00Z">
        <w:r w:rsidR="00224B83">
          <w:rPr>
            <w:rFonts w:hint="cs"/>
            <w:rtl/>
          </w:rPr>
          <w:t>و</w:t>
        </w:r>
      </w:ins>
      <w:ins w:id="319" w:author="Aly, Abdullah" w:date="2017-10-05T12:56:00Z">
        <w:r w:rsidRPr="00D62FEE">
          <w:rPr>
            <w:rFonts w:hint="eastAsia"/>
            <w:rtl/>
          </w:rPr>
          <w:t>الاستراتيجية</w:t>
        </w:r>
        <w:r w:rsidRPr="00D62FEE">
          <w:rPr>
            <w:rtl/>
          </w:rPr>
          <w:t xml:space="preserve"> </w:t>
        </w:r>
        <w:r w:rsidRPr="00D62FEE">
          <w:rPr>
            <w:rFonts w:hint="eastAsia"/>
            <w:rtl/>
          </w:rPr>
          <w:t>والقياسية،</w:t>
        </w:r>
        <w:r w:rsidRPr="00D62FEE">
          <w:rPr>
            <w:rtl/>
          </w:rPr>
          <w:t xml:space="preserve"> </w:t>
        </w:r>
        <w:r w:rsidRPr="00D62FEE">
          <w:rPr>
            <w:rFonts w:hint="eastAsia"/>
            <w:rtl/>
          </w:rPr>
          <w:t>وتطبيقات</w:t>
        </w:r>
        <w:r w:rsidRPr="00D62FEE">
          <w:rPr>
            <w:rtl/>
          </w:rPr>
          <w:t xml:space="preserve"> </w:t>
        </w:r>
        <w:r w:rsidRPr="00D62FEE">
          <w:rPr>
            <w:rFonts w:hint="eastAsia"/>
            <w:rtl/>
          </w:rPr>
          <w:t>شبكات</w:t>
        </w:r>
        <w:r w:rsidRPr="00D62FEE">
          <w:rPr>
            <w:rtl/>
          </w:rPr>
          <w:t xml:space="preserve"> </w:t>
        </w:r>
        <w:r w:rsidRPr="00D62FEE">
          <w:rPr>
            <w:rFonts w:hint="eastAsia"/>
            <w:rtl/>
          </w:rPr>
          <w:t>الاتصالات</w:t>
        </w:r>
        <w:r w:rsidRPr="00D62FEE">
          <w:rPr>
            <w:rtl/>
          </w:rPr>
          <w:t xml:space="preserve"> </w:t>
        </w:r>
        <w:r w:rsidRPr="00D62FEE">
          <w:rPr>
            <w:rFonts w:hint="eastAsia"/>
            <w:rtl/>
          </w:rPr>
          <w:t>المتنقلة</w:t>
        </w:r>
        <w:r w:rsidRPr="00D62FEE">
          <w:rPr>
            <w:rtl/>
          </w:rPr>
          <w:t xml:space="preserve"> </w:t>
        </w:r>
        <w:r w:rsidRPr="00D62FEE">
          <w:rPr>
            <w:rFonts w:hint="eastAsia"/>
            <w:rtl/>
          </w:rPr>
          <w:t>الدولية</w:t>
        </w:r>
        <w:r w:rsidRPr="00D62FEE">
          <w:rPr>
            <w:rtl/>
          </w:rPr>
          <w:t xml:space="preserve"> (</w:t>
        </w:r>
        <w:r w:rsidRPr="00D62FEE">
          <w:rPr>
            <w:rFonts w:hint="eastAsia"/>
            <w:rtl/>
          </w:rPr>
          <w:t>وخاصة</w:t>
        </w:r>
        <w:r w:rsidRPr="00D62FEE">
          <w:rPr>
            <w:rtl/>
          </w:rPr>
          <w:t xml:space="preserve"> </w:t>
        </w:r>
        <w:r w:rsidRPr="00D62FEE">
          <w:rPr>
            <w:rFonts w:hint="eastAsia"/>
            <w:rtl/>
          </w:rPr>
          <w:t>الاتصالات</w:t>
        </w:r>
        <w:r w:rsidRPr="00D62FEE">
          <w:rPr>
            <w:rtl/>
          </w:rPr>
          <w:t xml:space="preserve"> </w:t>
        </w:r>
        <w:r w:rsidRPr="00D62FEE">
          <w:rPr>
            <w:rFonts w:hint="eastAsia"/>
            <w:rtl/>
          </w:rPr>
          <w:t>المتنقلة</w:t>
        </w:r>
        <w:r w:rsidRPr="00D62FEE">
          <w:rPr>
            <w:rtl/>
          </w:rPr>
          <w:t xml:space="preserve"> </w:t>
        </w:r>
        <w:r w:rsidRPr="00D62FEE">
          <w:rPr>
            <w:rFonts w:hint="eastAsia"/>
            <w:rtl/>
          </w:rPr>
          <w:t>الدولية</w:t>
        </w:r>
        <w:r w:rsidRPr="00D62FEE">
          <w:rPr>
            <w:rtl/>
            <w:lang w:bidi="ar-EG"/>
          </w:rPr>
          <w:t>-</w:t>
        </w:r>
        <w:r w:rsidRPr="00D62FEE">
          <w:rPr>
            <w:lang w:bidi="ar-EG"/>
          </w:rPr>
          <w:t>2020</w:t>
        </w:r>
        <w:r w:rsidRPr="00D62FEE">
          <w:rPr>
            <w:rtl/>
          </w:rPr>
          <w:t>)</w:t>
        </w:r>
      </w:ins>
      <w:ins w:id="320" w:author="Rami, Nadia" w:date="2017-10-05T17:12:00Z">
        <w:r w:rsidR="00224B83">
          <w:rPr>
            <w:rFonts w:hint="cs"/>
            <w:rtl/>
          </w:rPr>
          <w:t xml:space="preserve"> وشبكات الجيل التالي</w:t>
        </w:r>
      </w:ins>
      <w:ins w:id="321" w:author="Aly, Abdullah" w:date="2017-10-05T12:56:00Z">
        <w:r w:rsidRPr="00D62FEE">
          <w:rPr>
            <w:rFonts w:hint="eastAsia"/>
            <w:rtl/>
          </w:rPr>
          <w:t>،</w:t>
        </w:r>
        <w:r w:rsidRPr="00D62FEE">
          <w:rPr>
            <w:rtl/>
          </w:rPr>
          <w:t xml:space="preserve"> </w:t>
        </w:r>
        <w:r w:rsidRPr="00D62FEE">
          <w:rPr>
            <w:rFonts w:hint="eastAsia"/>
            <w:rtl/>
          </w:rPr>
          <w:t>مع</w:t>
        </w:r>
        <w:r w:rsidRPr="00D62FEE">
          <w:rPr>
            <w:rtl/>
          </w:rPr>
          <w:t xml:space="preserve"> </w:t>
        </w:r>
        <w:r w:rsidRPr="00D62FEE">
          <w:rPr>
            <w:rFonts w:hint="eastAsia"/>
            <w:rtl/>
          </w:rPr>
          <w:t>مراعاة</w:t>
        </w:r>
        <w:r w:rsidRPr="00D62FEE">
          <w:rPr>
            <w:rtl/>
          </w:rPr>
          <w:t xml:space="preserve"> </w:t>
        </w:r>
        <w:r w:rsidRPr="00D62FEE">
          <w:rPr>
            <w:rFonts w:hint="eastAsia"/>
            <w:rtl/>
          </w:rPr>
          <w:t>المتطلبات</w:t>
        </w:r>
      </w:ins>
      <w:ins w:id="322" w:author="Rami, Nadia" w:date="2017-10-05T17:12:00Z">
        <w:r w:rsidR="00224B83">
          <w:rPr>
            <w:rFonts w:hint="cs"/>
            <w:rtl/>
          </w:rPr>
          <w:t xml:space="preserve"> والخصائص</w:t>
        </w:r>
      </w:ins>
      <w:ins w:id="323" w:author="Aly, Abdullah" w:date="2017-10-05T12:56:00Z">
        <w:r w:rsidRPr="00D62FEE">
          <w:rPr>
            <w:rtl/>
          </w:rPr>
          <w:t xml:space="preserve"> </w:t>
        </w:r>
        <w:r w:rsidRPr="00D62FEE">
          <w:rPr>
            <w:rFonts w:hint="eastAsia"/>
            <w:rtl/>
          </w:rPr>
          <w:t>المحددة</w:t>
        </w:r>
        <w:r w:rsidRPr="00D62FEE">
          <w:rPr>
            <w:rtl/>
          </w:rPr>
          <w:t xml:space="preserve"> </w:t>
        </w:r>
        <w:r w:rsidRPr="00D62FEE">
          <w:rPr>
            <w:rFonts w:hint="eastAsia"/>
            <w:rtl/>
          </w:rPr>
          <w:t>على</w:t>
        </w:r>
        <w:r w:rsidRPr="00D62FEE">
          <w:rPr>
            <w:rtl/>
          </w:rPr>
          <w:t xml:space="preserve"> </w:t>
        </w:r>
        <w:r w:rsidRPr="00D62FEE">
          <w:rPr>
            <w:rFonts w:hint="eastAsia"/>
            <w:rtl/>
          </w:rPr>
          <w:t>الصعيدين</w:t>
        </w:r>
        <w:r w:rsidRPr="00D62FEE">
          <w:rPr>
            <w:rtl/>
          </w:rPr>
          <w:t xml:space="preserve"> </w:t>
        </w:r>
        <w:r w:rsidRPr="00D62FEE">
          <w:rPr>
            <w:rFonts w:hint="eastAsia"/>
            <w:rtl/>
          </w:rPr>
          <w:t>الوطني والإقليمي،</w:t>
        </w:r>
      </w:ins>
    </w:p>
    <w:p w:rsidR="00594240" w:rsidRPr="00594240" w:rsidRDefault="00D9322B" w:rsidP="00594240">
      <w:pPr>
        <w:rPr>
          <w:rtl/>
        </w:rPr>
      </w:pPr>
      <w:ins w:id="324" w:author="Aly, Abdullah" w:date="2017-10-05T12:56:00Z">
        <w:r>
          <w:lastRenderedPageBreak/>
          <w:t>3</w:t>
        </w:r>
      </w:ins>
      <w:del w:id="325" w:author="Aly, Abdullah" w:date="2017-10-05T12:56:00Z">
        <w:r w:rsidR="007316C3" w:rsidRPr="00594240" w:rsidDel="00D9322B">
          <w:delText>1</w:delText>
        </w:r>
      </w:del>
      <w:r w:rsidR="007316C3" w:rsidRPr="00594240">
        <w:tab/>
      </w:r>
      <w:r w:rsidR="003A48EC">
        <w:rPr>
          <w:rFonts w:hint="cs"/>
          <w:rtl/>
          <w:lang w:bidi="ar-EG"/>
        </w:rPr>
        <w:t>ب</w:t>
      </w:r>
      <w:r w:rsidR="007316C3" w:rsidRPr="00594240">
        <w:rPr>
          <w:rFonts w:hint="cs"/>
          <w:rtl/>
        </w:rPr>
        <w:t>تقديم</w:t>
      </w:r>
      <w:r w:rsidR="007316C3" w:rsidRPr="00594240">
        <w:rPr>
          <w:rtl/>
        </w:rPr>
        <w:t xml:space="preserve"> </w:t>
      </w:r>
      <w:r w:rsidR="007316C3" w:rsidRPr="00594240">
        <w:rPr>
          <w:rFonts w:hint="cs"/>
          <w:rtl/>
        </w:rPr>
        <w:t>المساعدة</w:t>
      </w:r>
      <w:r w:rsidR="007316C3" w:rsidRPr="00594240">
        <w:rPr>
          <w:rtl/>
        </w:rPr>
        <w:t xml:space="preserve"> </w:t>
      </w:r>
      <w:r w:rsidR="007316C3" w:rsidRPr="00594240">
        <w:rPr>
          <w:rFonts w:hint="cs"/>
          <w:rtl/>
        </w:rPr>
        <w:t>إلى البلدان النامية</w:t>
      </w:r>
      <w:r w:rsidR="007316C3" w:rsidRPr="00594240">
        <w:rPr>
          <w:rtl/>
        </w:rPr>
        <w:t xml:space="preserve"> في </w:t>
      </w:r>
      <w:r w:rsidR="007316C3" w:rsidRPr="00594240">
        <w:rPr>
          <w:rFonts w:hint="cs"/>
          <w:rtl/>
        </w:rPr>
        <w:t>تخطيطها</w:t>
      </w:r>
      <w:r w:rsidR="007316C3" w:rsidRPr="00594240">
        <w:rPr>
          <w:rtl/>
        </w:rPr>
        <w:t xml:space="preserve"> </w:t>
      </w:r>
      <w:r w:rsidR="007316C3" w:rsidRPr="00594240">
        <w:rPr>
          <w:rFonts w:hint="cs"/>
          <w:rtl/>
        </w:rPr>
        <w:t>لاستخدام</w:t>
      </w:r>
      <w:r w:rsidR="007316C3" w:rsidRPr="00594240">
        <w:rPr>
          <w:rtl/>
        </w:rPr>
        <w:t xml:space="preserve"> </w:t>
      </w:r>
      <w:r w:rsidR="007316C3" w:rsidRPr="00594240">
        <w:rPr>
          <w:rFonts w:hint="cs"/>
          <w:rtl/>
        </w:rPr>
        <w:t>الطيف على النحو الأمثل</w:t>
      </w:r>
      <w:r w:rsidR="007316C3" w:rsidRPr="00594240">
        <w:rPr>
          <w:rtl/>
        </w:rPr>
        <w:t xml:space="preserve"> في </w:t>
      </w:r>
      <w:r w:rsidR="007316C3" w:rsidRPr="00594240">
        <w:rPr>
          <w:rFonts w:hint="cs"/>
          <w:rtl/>
        </w:rPr>
        <w:t>الأجلين</w:t>
      </w:r>
      <w:r w:rsidR="007316C3" w:rsidRPr="00594240">
        <w:rPr>
          <w:rtl/>
        </w:rPr>
        <w:t xml:space="preserve"> </w:t>
      </w:r>
      <w:r w:rsidR="007316C3" w:rsidRPr="00594240">
        <w:rPr>
          <w:rFonts w:hint="cs"/>
          <w:rtl/>
        </w:rPr>
        <w:t>المتوسط</w:t>
      </w:r>
      <w:r w:rsidR="007316C3" w:rsidRPr="00594240">
        <w:rPr>
          <w:rtl/>
        </w:rPr>
        <w:t xml:space="preserve"> </w:t>
      </w:r>
      <w:r w:rsidR="007316C3" w:rsidRPr="00594240">
        <w:rPr>
          <w:rFonts w:hint="cs"/>
          <w:rtl/>
        </w:rPr>
        <w:t>والطويل</w:t>
      </w:r>
      <w:r w:rsidR="007316C3" w:rsidRPr="00594240">
        <w:rPr>
          <w:rtl/>
        </w:rPr>
        <w:t xml:space="preserve"> </w:t>
      </w:r>
      <w:r w:rsidR="007316C3" w:rsidRPr="00594240">
        <w:rPr>
          <w:rFonts w:hint="cs"/>
          <w:rtl/>
        </w:rPr>
        <w:t>لتنفيذ</w:t>
      </w:r>
      <w:r w:rsidR="007316C3" w:rsidRPr="00594240">
        <w:rPr>
          <w:rtl/>
        </w:rPr>
        <w:t xml:space="preserve"> </w:t>
      </w:r>
      <w:r w:rsidR="007316C3" w:rsidRPr="00594240">
        <w:rPr>
          <w:rFonts w:hint="cs"/>
          <w:rtl/>
        </w:rPr>
        <w:t>الاتصالات</w:t>
      </w:r>
      <w:r w:rsidR="007316C3" w:rsidRPr="00594240">
        <w:rPr>
          <w:rtl/>
        </w:rPr>
        <w:t xml:space="preserve"> </w:t>
      </w:r>
      <w:r w:rsidR="007316C3" w:rsidRPr="00594240">
        <w:rPr>
          <w:rFonts w:hint="cs"/>
          <w:rtl/>
        </w:rPr>
        <w:t>المتنقلة</w:t>
      </w:r>
      <w:r w:rsidR="007316C3" w:rsidRPr="00594240">
        <w:rPr>
          <w:rtl/>
        </w:rPr>
        <w:t xml:space="preserve"> </w:t>
      </w:r>
      <w:r w:rsidR="007316C3" w:rsidRPr="00594240">
        <w:rPr>
          <w:rFonts w:hint="cs"/>
          <w:rtl/>
        </w:rPr>
        <w:t>الدولية</w:t>
      </w:r>
      <w:r w:rsidR="007316C3" w:rsidRPr="00594240">
        <w:rPr>
          <w:rtl/>
        </w:rPr>
        <w:t xml:space="preserve"> </w:t>
      </w:r>
      <w:r w:rsidR="007316C3" w:rsidRPr="00594240">
        <w:t>(IMT)</w:t>
      </w:r>
      <w:r w:rsidR="007316C3" w:rsidRPr="00594240">
        <w:rPr>
          <w:rFonts w:hint="cs"/>
          <w:rtl/>
        </w:rPr>
        <w:t xml:space="preserve"> مع مراعاة الخصوصيات والاحتياجات الوطنية والإقليمية؛</w:t>
      </w:r>
    </w:p>
    <w:p w:rsidR="00D9322B" w:rsidRPr="00E43A80" w:rsidRDefault="00D9322B" w:rsidP="003337CA">
      <w:pPr>
        <w:rPr>
          <w:ins w:id="326" w:author="Aly, Abdullah" w:date="2017-10-05T12:58:00Z"/>
          <w:spacing w:val="-4"/>
          <w:rtl/>
        </w:rPr>
      </w:pPr>
      <w:proofErr w:type="gramStart"/>
      <w:ins w:id="327" w:author="Aly, Abdullah" w:date="2017-10-05T12:56:00Z">
        <w:r w:rsidRPr="00E43A80">
          <w:rPr>
            <w:spacing w:val="-4"/>
          </w:rPr>
          <w:t>4</w:t>
        </w:r>
      </w:ins>
      <w:del w:id="328" w:author="Aly, Abdullah" w:date="2017-10-05T12:56:00Z">
        <w:r w:rsidR="007316C3" w:rsidRPr="00E43A80" w:rsidDel="00D9322B">
          <w:rPr>
            <w:spacing w:val="-4"/>
          </w:rPr>
          <w:delText>2</w:delText>
        </w:r>
      </w:del>
      <w:r w:rsidR="007316C3" w:rsidRPr="00E43A80">
        <w:rPr>
          <w:spacing w:val="-4"/>
        </w:rPr>
        <w:tab/>
      </w:r>
      <w:r w:rsidR="003A48EC" w:rsidRPr="00E43A80">
        <w:rPr>
          <w:rFonts w:hint="cs"/>
          <w:spacing w:val="-4"/>
          <w:rtl/>
          <w:lang w:bidi="ar-EG"/>
        </w:rPr>
        <w:t>ب</w:t>
      </w:r>
      <w:r w:rsidR="007316C3" w:rsidRPr="00E43A80">
        <w:rPr>
          <w:rFonts w:hint="eastAsia"/>
          <w:spacing w:val="-4"/>
          <w:rtl/>
        </w:rPr>
        <w:t>مواصلة</w:t>
      </w:r>
      <w:proofErr w:type="gramEnd"/>
      <w:r w:rsidR="007316C3" w:rsidRPr="00E43A80">
        <w:rPr>
          <w:spacing w:val="-4"/>
          <w:rtl/>
        </w:rPr>
        <w:t xml:space="preserve"> </w:t>
      </w:r>
      <w:r w:rsidR="007316C3" w:rsidRPr="00E43A80">
        <w:rPr>
          <w:rFonts w:hint="eastAsia"/>
          <w:spacing w:val="-4"/>
          <w:rtl/>
        </w:rPr>
        <w:t>تشجيع</w:t>
      </w:r>
      <w:r w:rsidR="007316C3" w:rsidRPr="00E43A80">
        <w:rPr>
          <w:spacing w:val="-4"/>
          <w:rtl/>
        </w:rPr>
        <w:t xml:space="preserve"> </w:t>
      </w:r>
      <w:r w:rsidR="007316C3" w:rsidRPr="00E43A80">
        <w:rPr>
          <w:rFonts w:hint="eastAsia"/>
          <w:spacing w:val="-4"/>
          <w:rtl/>
        </w:rPr>
        <w:t>ومساعدة</w:t>
      </w:r>
      <w:r w:rsidR="007316C3" w:rsidRPr="00E43A80">
        <w:rPr>
          <w:spacing w:val="-4"/>
          <w:rtl/>
        </w:rPr>
        <w:t xml:space="preserve"> </w:t>
      </w:r>
      <w:r w:rsidR="007316C3" w:rsidRPr="00E43A80">
        <w:rPr>
          <w:rFonts w:hint="eastAsia"/>
          <w:spacing w:val="-4"/>
          <w:rtl/>
        </w:rPr>
        <w:t>البلدان</w:t>
      </w:r>
      <w:r w:rsidR="007316C3" w:rsidRPr="00E43A80">
        <w:rPr>
          <w:spacing w:val="-4"/>
          <w:rtl/>
        </w:rPr>
        <w:t xml:space="preserve"> </w:t>
      </w:r>
      <w:r w:rsidR="007316C3" w:rsidRPr="00E43A80">
        <w:rPr>
          <w:rFonts w:hint="eastAsia"/>
          <w:spacing w:val="-4"/>
          <w:rtl/>
        </w:rPr>
        <w:t>النامية</w:t>
      </w:r>
      <w:r w:rsidR="007316C3" w:rsidRPr="00E43A80">
        <w:rPr>
          <w:spacing w:val="-4"/>
          <w:rtl/>
        </w:rPr>
        <w:t xml:space="preserve"> </w:t>
      </w:r>
      <w:r w:rsidR="007316C3" w:rsidRPr="00E43A80">
        <w:rPr>
          <w:rFonts w:hint="eastAsia"/>
          <w:spacing w:val="-4"/>
          <w:rtl/>
        </w:rPr>
        <w:t>في تنفيذ</w:t>
      </w:r>
      <w:r w:rsidR="007316C3" w:rsidRPr="00E43A80">
        <w:rPr>
          <w:spacing w:val="-4"/>
          <w:rtl/>
        </w:rPr>
        <w:t xml:space="preserve"> </w:t>
      </w:r>
      <w:r w:rsidR="007316C3" w:rsidRPr="00E43A80">
        <w:rPr>
          <w:rFonts w:hint="eastAsia"/>
          <w:spacing w:val="-4"/>
          <w:rtl/>
        </w:rPr>
        <w:t>أنظمة</w:t>
      </w:r>
      <w:r w:rsidR="007316C3" w:rsidRPr="00E43A80">
        <w:rPr>
          <w:spacing w:val="-4"/>
          <w:rtl/>
        </w:rPr>
        <w:t xml:space="preserve"> </w:t>
      </w:r>
      <w:r w:rsidR="007316C3" w:rsidRPr="00E43A80">
        <w:rPr>
          <w:rFonts w:hint="eastAsia"/>
          <w:spacing w:val="-4"/>
          <w:rtl/>
        </w:rPr>
        <w:t>الاتصالات</w:t>
      </w:r>
      <w:r w:rsidR="007316C3" w:rsidRPr="00E43A80">
        <w:rPr>
          <w:spacing w:val="-4"/>
          <w:rtl/>
        </w:rPr>
        <w:t xml:space="preserve"> </w:t>
      </w:r>
      <w:r w:rsidR="007316C3" w:rsidRPr="00E43A80">
        <w:rPr>
          <w:rFonts w:hint="eastAsia"/>
          <w:spacing w:val="-4"/>
          <w:rtl/>
        </w:rPr>
        <w:t>المتنقلة</w:t>
      </w:r>
      <w:r w:rsidR="007316C3" w:rsidRPr="00E43A80">
        <w:rPr>
          <w:spacing w:val="-4"/>
          <w:rtl/>
        </w:rPr>
        <w:t xml:space="preserve"> </w:t>
      </w:r>
      <w:r w:rsidR="007316C3" w:rsidRPr="00E43A80">
        <w:rPr>
          <w:rFonts w:hint="eastAsia"/>
          <w:spacing w:val="-4"/>
          <w:rtl/>
        </w:rPr>
        <w:t>الدولية</w:t>
      </w:r>
      <w:r w:rsidR="007316C3" w:rsidRPr="00E43A80">
        <w:rPr>
          <w:spacing w:val="-4"/>
          <w:rtl/>
          <w:lang w:bidi="ar-SY"/>
        </w:rPr>
        <w:t xml:space="preserve"> </w:t>
      </w:r>
      <w:r w:rsidR="007316C3" w:rsidRPr="00E43A80">
        <w:rPr>
          <w:spacing w:val="-4"/>
        </w:rPr>
        <w:t>(IMT)</w:t>
      </w:r>
      <w:r w:rsidR="007316C3" w:rsidRPr="00E43A80">
        <w:rPr>
          <w:spacing w:val="-4"/>
          <w:rtl/>
        </w:rPr>
        <w:t xml:space="preserve"> </w:t>
      </w:r>
      <w:ins w:id="329" w:author="Rami, Nadia" w:date="2017-10-05T17:13:00Z">
        <w:r w:rsidR="002359FF" w:rsidRPr="00E43A80">
          <w:rPr>
            <w:rFonts w:hint="cs"/>
            <w:spacing w:val="-4"/>
            <w:rtl/>
          </w:rPr>
          <w:t xml:space="preserve">وشبكات الجيل التالي </w:t>
        </w:r>
      </w:ins>
      <w:r w:rsidR="007316C3" w:rsidRPr="00E43A80">
        <w:rPr>
          <w:rFonts w:hint="eastAsia"/>
          <w:spacing w:val="-4"/>
          <w:rtl/>
        </w:rPr>
        <w:t>باستخدام</w:t>
      </w:r>
      <w:r w:rsidR="007316C3" w:rsidRPr="00E43A80">
        <w:rPr>
          <w:spacing w:val="-4"/>
          <w:rtl/>
        </w:rPr>
        <w:t xml:space="preserve"> </w:t>
      </w:r>
      <w:r w:rsidR="007316C3" w:rsidRPr="00E43A80">
        <w:rPr>
          <w:rFonts w:hint="eastAsia"/>
          <w:spacing w:val="-4"/>
          <w:rtl/>
        </w:rPr>
        <w:t>توصيات</w:t>
      </w:r>
      <w:r w:rsidR="007316C3" w:rsidRPr="00E43A80">
        <w:rPr>
          <w:spacing w:val="-4"/>
          <w:rtl/>
        </w:rPr>
        <w:t xml:space="preserve"> </w:t>
      </w:r>
      <w:r w:rsidR="007316C3" w:rsidRPr="00E43A80">
        <w:rPr>
          <w:rFonts w:hint="eastAsia"/>
          <w:spacing w:val="-4"/>
          <w:rtl/>
        </w:rPr>
        <w:t>الاتحاد</w:t>
      </w:r>
      <w:r w:rsidR="007316C3" w:rsidRPr="00E43A80">
        <w:rPr>
          <w:spacing w:val="-4"/>
          <w:rtl/>
        </w:rPr>
        <w:t xml:space="preserve"> </w:t>
      </w:r>
      <w:r w:rsidR="007316C3" w:rsidRPr="00E43A80">
        <w:rPr>
          <w:rFonts w:hint="eastAsia"/>
          <w:spacing w:val="-4"/>
          <w:rtl/>
        </w:rPr>
        <w:t>ذات</w:t>
      </w:r>
      <w:r w:rsidR="007316C3" w:rsidRPr="00E43A80">
        <w:rPr>
          <w:spacing w:val="-4"/>
          <w:rtl/>
        </w:rPr>
        <w:t xml:space="preserve"> </w:t>
      </w:r>
      <w:r w:rsidR="007316C3" w:rsidRPr="00E43A80">
        <w:rPr>
          <w:rFonts w:hint="eastAsia"/>
          <w:spacing w:val="-4"/>
          <w:rtl/>
        </w:rPr>
        <w:t>الصلة</w:t>
      </w:r>
      <w:r w:rsidR="007316C3" w:rsidRPr="00E43A80">
        <w:rPr>
          <w:spacing w:val="-4"/>
          <w:rtl/>
        </w:rPr>
        <w:t xml:space="preserve"> </w:t>
      </w:r>
      <w:r w:rsidR="007316C3" w:rsidRPr="00E43A80">
        <w:rPr>
          <w:rFonts w:hint="eastAsia"/>
          <w:spacing w:val="-4"/>
          <w:rtl/>
        </w:rPr>
        <w:t>والدراسات</w:t>
      </w:r>
      <w:r w:rsidR="007316C3" w:rsidRPr="00E43A80">
        <w:rPr>
          <w:spacing w:val="-4"/>
          <w:rtl/>
        </w:rPr>
        <w:t xml:space="preserve"> </w:t>
      </w:r>
      <w:r w:rsidR="007316C3" w:rsidRPr="00E43A80">
        <w:rPr>
          <w:rFonts w:hint="eastAsia"/>
          <w:spacing w:val="-4"/>
          <w:rtl/>
        </w:rPr>
        <w:t>التي</w:t>
      </w:r>
      <w:r w:rsidR="007316C3" w:rsidRPr="00E43A80">
        <w:rPr>
          <w:spacing w:val="-4"/>
          <w:rtl/>
        </w:rPr>
        <w:t xml:space="preserve"> </w:t>
      </w:r>
      <w:r w:rsidR="002359FF" w:rsidRPr="00E43A80">
        <w:rPr>
          <w:rFonts w:hint="cs"/>
          <w:spacing w:val="-4"/>
          <w:rtl/>
        </w:rPr>
        <w:t>تجريها</w:t>
      </w:r>
      <w:r w:rsidR="007316C3" w:rsidRPr="00E43A80">
        <w:rPr>
          <w:spacing w:val="-4"/>
          <w:rtl/>
        </w:rPr>
        <w:t xml:space="preserve"> </w:t>
      </w:r>
      <w:r w:rsidR="007316C3" w:rsidRPr="00E43A80">
        <w:rPr>
          <w:rFonts w:hint="eastAsia"/>
          <w:spacing w:val="-4"/>
          <w:rtl/>
        </w:rPr>
        <w:t>لجان</w:t>
      </w:r>
      <w:r w:rsidR="007316C3" w:rsidRPr="00E43A80">
        <w:rPr>
          <w:spacing w:val="-4"/>
          <w:rtl/>
        </w:rPr>
        <w:t xml:space="preserve"> </w:t>
      </w:r>
      <w:r w:rsidR="007316C3" w:rsidRPr="00E43A80">
        <w:rPr>
          <w:rFonts w:hint="eastAsia"/>
          <w:spacing w:val="-4"/>
          <w:rtl/>
        </w:rPr>
        <w:t>الدراسات</w:t>
      </w:r>
      <w:ins w:id="330" w:author="Rami, Nadia" w:date="2017-10-05T17:14:00Z">
        <w:r w:rsidR="002359FF" w:rsidRPr="00E43A80">
          <w:rPr>
            <w:rFonts w:hint="cs"/>
            <w:spacing w:val="-4"/>
            <w:rtl/>
          </w:rPr>
          <w:t xml:space="preserve"> التابعة للاتحاد</w:t>
        </w:r>
      </w:ins>
      <w:r w:rsidR="007316C3" w:rsidRPr="00E43A80">
        <w:rPr>
          <w:rFonts w:hint="eastAsia"/>
          <w:spacing w:val="-4"/>
          <w:rtl/>
        </w:rPr>
        <w:t>،</w:t>
      </w:r>
      <w:r w:rsidR="007316C3" w:rsidRPr="00E43A80">
        <w:rPr>
          <w:spacing w:val="-4"/>
          <w:rtl/>
        </w:rPr>
        <w:t xml:space="preserve"> </w:t>
      </w:r>
      <w:r w:rsidR="007316C3" w:rsidRPr="00E43A80">
        <w:rPr>
          <w:rFonts w:hint="eastAsia"/>
          <w:spacing w:val="-4"/>
          <w:rtl/>
        </w:rPr>
        <w:t>مع</w:t>
      </w:r>
      <w:r w:rsidR="007316C3" w:rsidRPr="00E43A80">
        <w:rPr>
          <w:spacing w:val="-4"/>
          <w:rtl/>
        </w:rPr>
        <w:t xml:space="preserve"> </w:t>
      </w:r>
      <w:r w:rsidR="002359FF" w:rsidRPr="00E43A80">
        <w:rPr>
          <w:rFonts w:hint="cs"/>
          <w:spacing w:val="-4"/>
          <w:rtl/>
        </w:rPr>
        <w:t>مراعاة</w:t>
      </w:r>
      <w:r w:rsidR="007316C3" w:rsidRPr="00E43A80">
        <w:rPr>
          <w:spacing w:val="-4"/>
          <w:rtl/>
        </w:rPr>
        <w:t xml:space="preserve"> </w:t>
      </w:r>
      <w:ins w:id="331" w:author="Rami, Nadia" w:date="2017-10-05T17:15:00Z">
        <w:r w:rsidR="002359FF" w:rsidRPr="00E43A80">
          <w:rPr>
            <w:rFonts w:hint="cs"/>
            <w:spacing w:val="-4"/>
            <w:rtl/>
          </w:rPr>
          <w:t xml:space="preserve">ضرورة </w:t>
        </w:r>
      </w:ins>
      <w:r w:rsidR="007316C3" w:rsidRPr="00E43A80">
        <w:rPr>
          <w:rFonts w:hint="eastAsia"/>
          <w:spacing w:val="-4"/>
          <w:rtl/>
        </w:rPr>
        <w:t>حماية</w:t>
      </w:r>
      <w:r w:rsidR="007316C3" w:rsidRPr="00E43A80">
        <w:rPr>
          <w:spacing w:val="-4"/>
          <w:rtl/>
        </w:rPr>
        <w:t xml:space="preserve"> </w:t>
      </w:r>
      <w:r w:rsidR="007316C3" w:rsidRPr="00E43A80">
        <w:rPr>
          <w:rFonts w:hint="eastAsia"/>
          <w:spacing w:val="-4"/>
          <w:rtl/>
        </w:rPr>
        <w:t>الخدمات</w:t>
      </w:r>
      <w:r w:rsidR="00E43A80">
        <w:rPr>
          <w:rFonts w:hint="cs"/>
          <w:spacing w:val="-4"/>
          <w:rtl/>
        </w:rPr>
        <w:t> </w:t>
      </w:r>
      <w:r w:rsidR="007316C3" w:rsidRPr="00E43A80">
        <w:rPr>
          <w:rFonts w:hint="eastAsia"/>
          <w:spacing w:val="-4"/>
          <w:rtl/>
        </w:rPr>
        <w:t>القائمة</w:t>
      </w:r>
      <w:del w:id="332" w:author="Aly, Abdullah" w:date="2017-10-05T12:59:00Z">
        <w:r w:rsidR="007316C3" w:rsidRPr="00E43A80" w:rsidDel="00CB0011">
          <w:rPr>
            <w:rFonts w:hint="eastAsia"/>
            <w:spacing w:val="-4"/>
            <w:rtl/>
          </w:rPr>
          <w:delText>،</w:delText>
        </w:r>
      </w:del>
      <w:ins w:id="333" w:author="Aly, Abdullah" w:date="2017-10-05T12:59:00Z">
        <w:r w:rsidR="00CB0011" w:rsidRPr="00E43A80">
          <w:rPr>
            <w:rFonts w:hint="cs"/>
            <w:spacing w:val="-4"/>
            <w:rtl/>
          </w:rPr>
          <w:t>؛</w:t>
        </w:r>
      </w:ins>
      <w:r w:rsidR="00CF0EBB">
        <w:rPr>
          <w:rFonts w:hint="cs"/>
          <w:spacing w:val="-4"/>
          <w:rtl/>
        </w:rPr>
        <w:t xml:space="preserve"> </w:t>
      </w:r>
    </w:p>
    <w:p w:rsidR="00594240" w:rsidRPr="00594240" w:rsidRDefault="00CB0011" w:rsidP="003337CA">
      <w:pPr>
        <w:rPr>
          <w:rtl/>
        </w:rPr>
      </w:pPr>
      <w:proofErr w:type="gramStart"/>
      <w:ins w:id="334" w:author="Aly, Abdullah" w:date="2017-10-05T12:59:00Z">
        <w:r>
          <w:t>5</w:t>
        </w:r>
        <w:r>
          <w:tab/>
        </w:r>
      </w:ins>
      <w:ins w:id="335" w:author="Rami, Nadia" w:date="2017-10-05T17:15:00Z">
        <w:r w:rsidR="00F957A6" w:rsidRPr="003337CA">
          <w:rPr>
            <w:rFonts w:hint="eastAsia"/>
            <w:rtl/>
          </w:rPr>
          <w:t>بإيلاء</w:t>
        </w:r>
        <w:proofErr w:type="gramEnd"/>
        <w:r w:rsidR="00F957A6" w:rsidRPr="003337CA">
          <w:rPr>
            <w:rtl/>
          </w:rPr>
          <w:t xml:space="preserve"> </w:t>
        </w:r>
        <w:r w:rsidR="00F957A6" w:rsidRPr="003337CA">
          <w:rPr>
            <w:rFonts w:hint="eastAsia"/>
            <w:rtl/>
          </w:rPr>
          <w:t>اهتمام</w:t>
        </w:r>
        <w:r w:rsidR="00F957A6" w:rsidRPr="003337CA">
          <w:rPr>
            <w:rtl/>
          </w:rPr>
          <w:t xml:space="preserve"> </w:t>
        </w:r>
        <w:r w:rsidR="00F957A6" w:rsidRPr="003337CA">
          <w:rPr>
            <w:rFonts w:hint="eastAsia"/>
            <w:rtl/>
          </w:rPr>
          <w:t>خاص</w:t>
        </w:r>
        <w:r w:rsidR="00F957A6" w:rsidRPr="003337CA">
          <w:rPr>
            <w:rtl/>
          </w:rPr>
          <w:t xml:space="preserve"> </w:t>
        </w:r>
      </w:ins>
      <w:ins w:id="336" w:author="Rami, Nadia" w:date="2017-10-05T17:16:00Z">
        <w:r w:rsidR="00F957A6">
          <w:rPr>
            <w:rFonts w:hint="cs"/>
            <w:rtl/>
          </w:rPr>
          <w:t>إلى ا</w:t>
        </w:r>
      </w:ins>
      <w:ins w:id="337" w:author="Rami, Nadia" w:date="2017-10-05T17:15:00Z">
        <w:r w:rsidR="00F957A6" w:rsidRPr="003337CA">
          <w:rPr>
            <w:rFonts w:hint="eastAsia"/>
            <w:rtl/>
          </w:rPr>
          <w:t>لعمل</w:t>
        </w:r>
        <w:r w:rsidR="00F957A6" w:rsidRPr="003337CA">
          <w:rPr>
            <w:rtl/>
          </w:rPr>
          <w:t xml:space="preserve"> </w:t>
        </w:r>
        <w:r w:rsidR="00F957A6" w:rsidRPr="003337CA">
          <w:rPr>
            <w:rFonts w:hint="eastAsia"/>
            <w:rtl/>
          </w:rPr>
          <w:t>المتعلق</w:t>
        </w:r>
        <w:r w:rsidR="00F957A6" w:rsidRPr="003337CA">
          <w:rPr>
            <w:rtl/>
          </w:rPr>
          <w:t xml:space="preserve"> </w:t>
        </w:r>
        <w:r w:rsidR="00F957A6" w:rsidRPr="003337CA">
          <w:rPr>
            <w:rFonts w:hint="eastAsia"/>
            <w:rtl/>
          </w:rPr>
          <w:t>بالمسائل</w:t>
        </w:r>
        <w:r w:rsidR="00F957A6" w:rsidRPr="003337CA">
          <w:rPr>
            <w:rtl/>
          </w:rPr>
          <w:t xml:space="preserve"> </w:t>
        </w:r>
      </w:ins>
      <w:del w:id="338" w:author="Rami, Nadia" w:date="2017-10-05T17:16:00Z">
        <w:r w:rsidR="007316C3" w:rsidRPr="00F957A6" w:rsidDel="00F957A6">
          <w:rPr>
            <w:rFonts w:hint="eastAsia"/>
            <w:rtl/>
          </w:rPr>
          <w:delText>ولا سيما</w:delText>
        </w:r>
        <w:r w:rsidR="007316C3" w:rsidRPr="00F957A6" w:rsidDel="00F957A6">
          <w:rPr>
            <w:rtl/>
          </w:rPr>
          <w:delText xml:space="preserve"> </w:delText>
        </w:r>
        <w:r w:rsidR="007316C3" w:rsidRPr="00F957A6" w:rsidDel="00F957A6">
          <w:rPr>
            <w:rFonts w:hint="eastAsia"/>
            <w:rtl/>
          </w:rPr>
          <w:delText>تلك</w:delText>
        </w:r>
        <w:r w:rsidR="007316C3" w:rsidRPr="00F957A6" w:rsidDel="00F957A6">
          <w:rPr>
            <w:rtl/>
          </w:rPr>
          <w:delText xml:space="preserve"> </w:delText>
        </w:r>
      </w:del>
      <w:r w:rsidR="007316C3" w:rsidRPr="00F957A6">
        <w:rPr>
          <w:rFonts w:hint="eastAsia"/>
          <w:rtl/>
        </w:rPr>
        <w:t>المتصلة</w:t>
      </w:r>
      <w:r w:rsidR="007316C3" w:rsidRPr="00F957A6">
        <w:rPr>
          <w:rtl/>
        </w:rPr>
        <w:t xml:space="preserve"> </w:t>
      </w:r>
      <w:r w:rsidR="007316C3" w:rsidRPr="00F957A6">
        <w:rPr>
          <w:rFonts w:hint="eastAsia"/>
          <w:rtl/>
        </w:rPr>
        <w:t>بالتكنولوجيات</w:t>
      </w:r>
      <w:r w:rsidR="007316C3" w:rsidRPr="00F957A6">
        <w:rPr>
          <w:rtl/>
        </w:rPr>
        <w:t xml:space="preserve"> </w:t>
      </w:r>
      <w:r w:rsidR="007316C3" w:rsidRPr="00F957A6">
        <w:rPr>
          <w:rFonts w:hint="eastAsia"/>
          <w:rtl/>
        </w:rPr>
        <w:t>ومعايير</w:t>
      </w:r>
      <w:r w:rsidR="007316C3" w:rsidRPr="00F957A6">
        <w:rPr>
          <w:rtl/>
        </w:rPr>
        <w:t xml:space="preserve"> </w:t>
      </w:r>
      <w:r w:rsidR="007316C3" w:rsidRPr="00F957A6">
        <w:rPr>
          <w:rFonts w:hint="eastAsia"/>
          <w:rtl/>
        </w:rPr>
        <w:t>الاتصالات</w:t>
      </w:r>
      <w:r w:rsidR="007316C3" w:rsidRPr="00F957A6">
        <w:rPr>
          <w:rtl/>
        </w:rPr>
        <w:t xml:space="preserve"> </w:t>
      </w:r>
      <w:r w:rsidR="007316C3" w:rsidRPr="00F957A6">
        <w:rPr>
          <w:rFonts w:hint="eastAsia"/>
          <w:rtl/>
        </w:rPr>
        <w:t>الراديوية</w:t>
      </w:r>
      <w:r w:rsidR="007316C3" w:rsidRPr="00F957A6">
        <w:rPr>
          <w:rtl/>
        </w:rPr>
        <w:t xml:space="preserve"> </w:t>
      </w:r>
      <w:r w:rsidR="007316C3" w:rsidRPr="00F957A6">
        <w:rPr>
          <w:rFonts w:hint="eastAsia"/>
          <w:rtl/>
        </w:rPr>
        <w:t>التي</w:t>
      </w:r>
      <w:r w:rsidR="007316C3" w:rsidRPr="00F957A6">
        <w:rPr>
          <w:rtl/>
        </w:rPr>
        <w:t xml:space="preserve"> </w:t>
      </w:r>
      <w:r w:rsidR="007316C3" w:rsidRPr="00F957A6">
        <w:rPr>
          <w:rFonts w:hint="eastAsia"/>
          <w:rtl/>
        </w:rPr>
        <w:t>يوصي</w:t>
      </w:r>
      <w:r w:rsidR="007316C3" w:rsidRPr="00F957A6">
        <w:rPr>
          <w:rtl/>
        </w:rPr>
        <w:t xml:space="preserve"> </w:t>
      </w:r>
      <w:r w:rsidR="007316C3" w:rsidRPr="00F957A6">
        <w:rPr>
          <w:rFonts w:hint="eastAsia"/>
          <w:rtl/>
        </w:rPr>
        <w:t>بها</w:t>
      </w:r>
      <w:r w:rsidR="007316C3" w:rsidRPr="00F957A6">
        <w:rPr>
          <w:rtl/>
        </w:rPr>
        <w:t xml:space="preserve"> </w:t>
      </w:r>
      <w:r w:rsidR="007316C3" w:rsidRPr="00F957A6">
        <w:rPr>
          <w:rFonts w:hint="eastAsia"/>
          <w:rtl/>
        </w:rPr>
        <w:t>الاتحاد</w:t>
      </w:r>
      <w:r w:rsidR="007316C3" w:rsidRPr="00F957A6">
        <w:rPr>
          <w:rtl/>
        </w:rPr>
        <w:t xml:space="preserve"> </w:t>
      </w:r>
      <w:r w:rsidR="007316C3" w:rsidRPr="00F957A6">
        <w:rPr>
          <w:rFonts w:hint="eastAsia"/>
          <w:rtl/>
        </w:rPr>
        <w:t>الدولي،</w:t>
      </w:r>
      <w:r w:rsidR="007316C3" w:rsidRPr="00F957A6">
        <w:rPr>
          <w:rtl/>
        </w:rPr>
        <w:t xml:space="preserve"> </w:t>
      </w:r>
      <w:r w:rsidR="007316C3" w:rsidRPr="00F957A6">
        <w:rPr>
          <w:rFonts w:hint="eastAsia"/>
          <w:rtl/>
        </w:rPr>
        <w:t>للوفاء</w:t>
      </w:r>
      <w:r w:rsidR="007316C3" w:rsidRPr="00F957A6">
        <w:rPr>
          <w:rtl/>
        </w:rPr>
        <w:t xml:space="preserve"> </w:t>
      </w:r>
      <w:r w:rsidR="007316C3" w:rsidRPr="00F957A6">
        <w:rPr>
          <w:rFonts w:hint="eastAsia"/>
          <w:rtl/>
        </w:rPr>
        <w:t>بمتطلباتها</w:t>
      </w:r>
      <w:r w:rsidR="007316C3" w:rsidRPr="00F957A6">
        <w:rPr>
          <w:rtl/>
        </w:rPr>
        <w:t xml:space="preserve"> </w:t>
      </w:r>
      <w:r w:rsidR="007316C3" w:rsidRPr="00F957A6">
        <w:rPr>
          <w:rFonts w:hint="eastAsia"/>
          <w:rtl/>
        </w:rPr>
        <w:t>الوطنية</w:t>
      </w:r>
      <w:r w:rsidR="007316C3" w:rsidRPr="00F957A6">
        <w:rPr>
          <w:rtl/>
        </w:rPr>
        <w:t xml:space="preserve"> </w:t>
      </w:r>
      <w:r w:rsidR="007316C3" w:rsidRPr="00F957A6">
        <w:rPr>
          <w:rFonts w:hint="eastAsia"/>
          <w:rtl/>
        </w:rPr>
        <w:t>لتنفيذ</w:t>
      </w:r>
      <w:r w:rsidR="007316C3" w:rsidRPr="00F957A6">
        <w:rPr>
          <w:rtl/>
        </w:rPr>
        <w:t xml:space="preserve"> </w:t>
      </w:r>
      <w:r w:rsidR="007316C3" w:rsidRPr="00F957A6">
        <w:rPr>
          <w:rFonts w:hint="eastAsia"/>
          <w:rtl/>
        </w:rPr>
        <w:t>الاتصالات</w:t>
      </w:r>
      <w:r w:rsidR="007316C3" w:rsidRPr="00F957A6">
        <w:rPr>
          <w:rtl/>
        </w:rPr>
        <w:t xml:space="preserve"> </w:t>
      </w:r>
      <w:r w:rsidR="007316C3" w:rsidRPr="00F957A6">
        <w:rPr>
          <w:rFonts w:hint="eastAsia"/>
          <w:rtl/>
        </w:rPr>
        <w:t>المتنقلة</w:t>
      </w:r>
      <w:r w:rsidR="007316C3" w:rsidRPr="00F957A6">
        <w:rPr>
          <w:rtl/>
        </w:rPr>
        <w:t xml:space="preserve"> </w:t>
      </w:r>
      <w:r w:rsidR="007316C3" w:rsidRPr="00F957A6">
        <w:rPr>
          <w:rFonts w:hint="eastAsia"/>
          <w:rtl/>
        </w:rPr>
        <w:t>الدولية</w:t>
      </w:r>
      <w:r w:rsidR="007316C3" w:rsidRPr="00F957A6">
        <w:rPr>
          <w:rFonts w:hint="eastAsia"/>
          <w:rtl/>
          <w:lang w:bidi="ar-SY"/>
        </w:rPr>
        <w:t> </w:t>
      </w:r>
      <w:r w:rsidR="007316C3" w:rsidRPr="00F957A6">
        <w:t>(IMT)</w:t>
      </w:r>
      <w:r w:rsidR="007316C3" w:rsidRPr="00F957A6">
        <w:rPr>
          <w:rtl/>
        </w:rPr>
        <w:t xml:space="preserve"> </w:t>
      </w:r>
      <w:r w:rsidR="007316C3" w:rsidRPr="00F957A6">
        <w:rPr>
          <w:rFonts w:hint="eastAsia"/>
          <w:rtl/>
        </w:rPr>
        <w:t>في كل</w:t>
      </w:r>
      <w:r w:rsidR="007316C3" w:rsidRPr="00F957A6">
        <w:rPr>
          <w:rtl/>
        </w:rPr>
        <w:t xml:space="preserve"> </w:t>
      </w:r>
      <w:r w:rsidR="007316C3" w:rsidRPr="00F957A6">
        <w:rPr>
          <w:rFonts w:hint="eastAsia"/>
          <w:rtl/>
        </w:rPr>
        <w:t>من</w:t>
      </w:r>
      <w:r w:rsidR="007316C3" w:rsidRPr="00F957A6">
        <w:rPr>
          <w:rtl/>
        </w:rPr>
        <w:t xml:space="preserve"> </w:t>
      </w:r>
      <w:r w:rsidR="007316C3" w:rsidRPr="00F957A6">
        <w:rPr>
          <w:rFonts w:hint="eastAsia"/>
          <w:rtl/>
        </w:rPr>
        <w:t>الأجل</w:t>
      </w:r>
      <w:r w:rsidR="007316C3" w:rsidRPr="00F957A6">
        <w:rPr>
          <w:rtl/>
        </w:rPr>
        <w:t xml:space="preserve"> </w:t>
      </w:r>
      <w:r w:rsidR="007316C3" w:rsidRPr="00F957A6">
        <w:rPr>
          <w:rFonts w:hint="eastAsia"/>
          <w:rtl/>
        </w:rPr>
        <w:t>القصير</w:t>
      </w:r>
      <w:r w:rsidR="007316C3" w:rsidRPr="00F957A6">
        <w:rPr>
          <w:rtl/>
        </w:rPr>
        <w:t xml:space="preserve"> </w:t>
      </w:r>
      <w:r w:rsidR="007316C3" w:rsidRPr="00F957A6">
        <w:rPr>
          <w:rFonts w:hint="eastAsia"/>
          <w:rtl/>
        </w:rPr>
        <w:t>والمتوسط</w:t>
      </w:r>
      <w:r w:rsidR="007316C3" w:rsidRPr="00F957A6">
        <w:rPr>
          <w:rtl/>
        </w:rPr>
        <w:t xml:space="preserve"> </w:t>
      </w:r>
      <w:r w:rsidR="007316C3" w:rsidRPr="00F957A6">
        <w:rPr>
          <w:rFonts w:hint="eastAsia"/>
          <w:rtl/>
        </w:rPr>
        <w:t>والطويل</w:t>
      </w:r>
      <w:r w:rsidR="007316C3" w:rsidRPr="00F957A6">
        <w:rPr>
          <w:rtl/>
        </w:rPr>
        <w:t xml:space="preserve"> </w:t>
      </w:r>
      <w:r w:rsidR="007316C3" w:rsidRPr="00F957A6">
        <w:rPr>
          <w:rFonts w:hint="eastAsia"/>
          <w:rtl/>
        </w:rPr>
        <w:t>بغرض</w:t>
      </w:r>
      <w:r w:rsidR="007316C3" w:rsidRPr="00F957A6">
        <w:rPr>
          <w:rtl/>
        </w:rPr>
        <w:t xml:space="preserve"> </w:t>
      </w:r>
      <w:r w:rsidR="007316C3" w:rsidRPr="00F957A6">
        <w:rPr>
          <w:rFonts w:hint="eastAsia"/>
          <w:rtl/>
        </w:rPr>
        <w:t>تشجيع</w:t>
      </w:r>
      <w:r w:rsidR="007316C3" w:rsidRPr="00F957A6">
        <w:rPr>
          <w:rtl/>
        </w:rPr>
        <w:t xml:space="preserve"> </w:t>
      </w:r>
      <w:r w:rsidR="007316C3" w:rsidRPr="00F957A6">
        <w:rPr>
          <w:rFonts w:hint="eastAsia"/>
          <w:rtl/>
        </w:rPr>
        <w:t>الاستخدام</w:t>
      </w:r>
      <w:r w:rsidR="007316C3" w:rsidRPr="00F957A6">
        <w:rPr>
          <w:rtl/>
        </w:rPr>
        <w:t xml:space="preserve"> </w:t>
      </w:r>
      <w:r w:rsidR="007316C3" w:rsidRPr="00F957A6">
        <w:rPr>
          <w:rFonts w:hint="eastAsia"/>
          <w:rtl/>
        </w:rPr>
        <w:t>المنسق</w:t>
      </w:r>
      <w:r w:rsidR="007316C3" w:rsidRPr="00F957A6">
        <w:rPr>
          <w:rtl/>
        </w:rPr>
        <w:t xml:space="preserve"> </w:t>
      </w:r>
      <w:r w:rsidR="007316C3" w:rsidRPr="00F957A6">
        <w:rPr>
          <w:rFonts w:hint="eastAsia"/>
          <w:rtl/>
        </w:rPr>
        <w:t>للطيف</w:t>
      </w:r>
      <w:r w:rsidR="007316C3" w:rsidRPr="00F957A6">
        <w:rPr>
          <w:rtl/>
        </w:rPr>
        <w:t xml:space="preserve"> </w:t>
      </w:r>
      <w:r w:rsidR="007316C3" w:rsidRPr="00F957A6">
        <w:rPr>
          <w:rFonts w:hint="eastAsia"/>
          <w:rtl/>
        </w:rPr>
        <w:t>وخطط</w:t>
      </w:r>
      <w:r w:rsidR="007316C3" w:rsidRPr="00F957A6">
        <w:rPr>
          <w:rtl/>
        </w:rPr>
        <w:t xml:space="preserve"> </w:t>
      </w:r>
      <w:r w:rsidR="007316C3" w:rsidRPr="00F957A6">
        <w:rPr>
          <w:rFonts w:hint="eastAsia"/>
          <w:rtl/>
        </w:rPr>
        <w:t>نطاقات</w:t>
      </w:r>
      <w:r w:rsidR="007316C3" w:rsidRPr="00F957A6">
        <w:rPr>
          <w:rtl/>
        </w:rPr>
        <w:t xml:space="preserve"> </w:t>
      </w:r>
      <w:r w:rsidR="007316C3" w:rsidRPr="00F957A6">
        <w:rPr>
          <w:rFonts w:hint="eastAsia"/>
          <w:rtl/>
        </w:rPr>
        <w:t>التردد</w:t>
      </w:r>
      <w:r w:rsidR="007316C3" w:rsidRPr="00F957A6">
        <w:rPr>
          <w:rtl/>
        </w:rPr>
        <w:t xml:space="preserve"> </w:t>
      </w:r>
      <w:r w:rsidR="007316C3" w:rsidRPr="00F957A6">
        <w:rPr>
          <w:rFonts w:hint="eastAsia"/>
          <w:rtl/>
        </w:rPr>
        <w:t>والمعايير</w:t>
      </w:r>
      <w:r w:rsidR="007316C3" w:rsidRPr="00F957A6">
        <w:rPr>
          <w:rtl/>
        </w:rPr>
        <w:t xml:space="preserve"> </w:t>
      </w:r>
      <w:r w:rsidR="007316C3" w:rsidRPr="00F957A6">
        <w:rPr>
          <w:rFonts w:hint="eastAsia"/>
          <w:rtl/>
        </w:rPr>
        <w:t>ذات</w:t>
      </w:r>
      <w:r w:rsidR="007316C3" w:rsidRPr="00F957A6">
        <w:rPr>
          <w:rtl/>
        </w:rPr>
        <w:t xml:space="preserve"> </w:t>
      </w:r>
      <w:r w:rsidR="007316C3" w:rsidRPr="00F957A6">
        <w:rPr>
          <w:rFonts w:hint="eastAsia"/>
          <w:rtl/>
        </w:rPr>
        <w:t>الصلة</w:t>
      </w:r>
      <w:r w:rsidR="007316C3" w:rsidRPr="00F957A6">
        <w:rPr>
          <w:rtl/>
        </w:rPr>
        <w:t xml:space="preserve"> </w:t>
      </w:r>
      <w:r w:rsidR="007316C3" w:rsidRPr="00F957A6">
        <w:rPr>
          <w:rFonts w:hint="eastAsia"/>
          <w:rtl/>
        </w:rPr>
        <w:t>لتحقيق</w:t>
      </w:r>
      <w:r w:rsidR="007316C3" w:rsidRPr="00F957A6">
        <w:rPr>
          <w:rtl/>
        </w:rPr>
        <w:t xml:space="preserve"> </w:t>
      </w:r>
      <w:r w:rsidR="007316C3" w:rsidRPr="00F957A6">
        <w:rPr>
          <w:rFonts w:hint="eastAsia"/>
          <w:rtl/>
        </w:rPr>
        <w:t>وفورات</w:t>
      </w:r>
      <w:r w:rsidR="007316C3" w:rsidRPr="00F957A6">
        <w:rPr>
          <w:rtl/>
        </w:rPr>
        <w:t xml:space="preserve"> </w:t>
      </w:r>
      <w:r w:rsidR="007316C3" w:rsidRPr="00F957A6">
        <w:rPr>
          <w:rFonts w:hint="eastAsia"/>
          <w:rtl/>
        </w:rPr>
        <w:t>الحجم</w:t>
      </w:r>
      <w:r w:rsidR="007316C3" w:rsidRPr="00594240">
        <w:rPr>
          <w:rFonts w:hint="cs"/>
          <w:rtl/>
        </w:rPr>
        <w:t>؛</w:t>
      </w:r>
    </w:p>
    <w:p w:rsidR="00594240" w:rsidRPr="00594240" w:rsidRDefault="00CB0011" w:rsidP="00E43A80">
      <w:ins w:id="339" w:author="Aly, Abdullah" w:date="2017-10-05T12:59:00Z">
        <w:r>
          <w:t>6</w:t>
        </w:r>
      </w:ins>
      <w:del w:id="340" w:author="Aly, Abdullah" w:date="2017-10-05T12:59:00Z">
        <w:r w:rsidR="007316C3" w:rsidRPr="00594240" w:rsidDel="00CB0011">
          <w:delText>3</w:delText>
        </w:r>
      </w:del>
      <w:r w:rsidR="007316C3" w:rsidRPr="00594240">
        <w:tab/>
      </w:r>
      <w:r w:rsidR="003322EC">
        <w:rPr>
          <w:rFonts w:hint="cs"/>
          <w:rtl/>
          <w:lang w:bidi="ar-EG"/>
        </w:rPr>
        <w:t>ب</w:t>
      </w:r>
      <w:r w:rsidR="007316C3" w:rsidRPr="003322EC">
        <w:rPr>
          <w:rFonts w:hint="eastAsia"/>
          <w:rtl/>
        </w:rPr>
        <w:t>نشر</w:t>
      </w:r>
      <w:r w:rsidR="007316C3" w:rsidRPr="003322EC">
        <w:rPr>
          <w:rtl/>
        </w:rPr>
        <w:t xml:space="preserve"> </w:t>
      </w:r>
      <w:r w:rsidR="007316C3" w:rsidRPr="003322EC">
        <w:rPr>
          <w:rFonts w:hint="eastAsia"/>
          <w:rtl/>
        </w:rPr>
        <w:t>المبادئ</w:t>
      </w:r>
      <w:r w:rsidR="007316C3" w:rsidRPr="003322EC">
        <w:rPr>
          <w:rtl/>
        </w:rPr>
        <w:t xml:space="preserve"> </w:t>
      </w:r>
      <w:r w:rsidR="007316C3" w:rsidRPr="003322EC">
        <w:rPr>
          <w:rFonts w:hint="eastAsia"/>
          <w:rtl/>
        </w:rPr>
        <w:t>التوجيهية</w:t>
      </w:r>
      <w:r w:rsidR="007316C3" w:rsidRPr="003322EC">
        <w:rPr>
          <w:rtl/>
        </w:rPr>
        <w:t xml:space="preserve"> </w:t>
      </w:r>
      <w:r w:rsidR="007316C3" w:rsidRPr="003322EC">
        <w:rPr>
          <w:rFonts w:hint="eastAsia"/>
          <w:rtl/>
        </w:rPr>
        <w:t>وتعديلاتها</w:t>
      </w:r>
      <w:r w:rsidR="007316C3" w:rsidRPr="003322EC">
        <w:rPr>
          <w:rtl/>
        </w:rPr>
        <w:t xml:space="preserve"> </w:t>
      </w:r>
      <w:r w:rsidR="007316C3" w:rsidRPr="003322EC">
        <w:rPr>
          <w:rFonts w:hint="eastAsia"/>
          <w:rtl/>
        </w:rPr>
        <w:t>المذكورة</w:t>
      </w:r>
      <w:r w:rsidR="007316C3" w:rsidRPr="003322EC">
        <w:rPr>
          <w:rtl/>
        </w:rPr>
        <w:t xml:space="preserve"> </w:t>
      </w:r>
      <w:r w:rsidR="007316C3" w:rsidRPr="003322EC">
        <w:rPr>
          <w:rFonts w:hint="eastAsia"/>
          <w:rtl/>
        </w:rPr>
        <w:t>أعلاه</w:t>
      </w:r>
      <w:r w:rsidR="007316C3" w:rsidRPr="003322EC">
        <w:rPr>
          <w:rtl/>
        </w:rPr>
        <w:t xml:space="preserve"> </w:t>
      </w:r>
      <w:r w:rsidR="007316C3" w:rsidRPr="003322EC">
        <w:rPr>
          <w:rFonts w:hint="eastAsia"/>
          <w:rtl/>
        </w:rPr>
        <w:t>على</w:t>
      </w:r>
      <w:r w:rsidR="007316C3" w:rsidRPr="003322EC">
        <w:rPr>
          <w:rtl/>
        </w:rPr>
        <w:t xml:space="preserve"> </w:t>
      </w:r>
      <w:r w:rsidR="007316C3" w:rsidRPr="003322EC">
        <w:rPr>
          <w:rFonts w:hint="eastAsia"/>
          <w:rtl/>
        </w:rPr>
        <w:t>أوسع</w:t>
      </w:r>
      <w:r w:rsidR="007316C3" w:rsidRPr="003322EC">
        <w:rPr>
          <w:rtl/>
        </w:rPr>
        <w:t xml:space="preserve"> </w:t>
      </w:r>
      <w:r w:rsidR="007316C3" w:rsidRPr="003322EC">
        <w:rPr>
          <w:rFonts w:hint="eastAsia"/>
          <w:rtl/>
        </w:rPr>
        <w:t>نطاق</w:t>
      </w:r>
      <w:r w:rsidR="007316C3" w:rsidRPr="003322EC">
        <w:rPr>
          <w:rtl/>
        </w:rPr>
        <w:t xml:space="preserve"> </w:t>
      </w:r>
      <w:r w:rsidR="007316C3" w:rsidRPr="003322EC">
        <w:rPr>
          <w:rFonts w:hint="eastAsia"/>
          <w:rtl/>
        </w:rPr>
        <w:t>ممكن</w:t>
      </w:r>
      <w:r w:rsidR="007316C3" w:rsidRPr="003322EC">
        <w:rPr>
          <w:rtl/>
        </w:rPr>
        <w:t xml:space="preserve"> </w:t>
      </w:r>
      <w:r w:rsidR="007316C3" w:rsidRPr="003322EC">
        <w:rPr>
          <w:rFonts w:hint="eastAsia"/>
          <w:rtl/>
        </w:rPr>
        <w:t>والتي</w:t>
      </w:r>
      <w:r w:rsidR="007316C3" w:rsidRPr="003322EC">
        <w:rPr>
          <w:rtl/>
        </w:rPr>
        <w:t xml:space="preserve"> </w:t>
      </w:r>
      <w:r w:rsidR="007316C3" w:rsidRPr="003322EC">
        <w:rPr>
          <w:rFonts w:hint="eastAsia"/>
          <w:rtl/>
        </w:rPr>
        <w:t>يوصى</w:t>
      </w:r>
      <w:r w:rsidR="007316C3" w:rsidRPr="003322EC">
        <w:rPr>
          <w:rtl/>
        </w:rPr>
        <w:t xml:space="preserve"> </w:t>
      </w:r>
      <w:r w:rsidR="007316C3" w:rsidRPr="003322EC">
        <w:rPr>
          <w:rFonts w:hint="eastAsia"/>
          <w:rtl/>
        </w:rPr>
        <w:t>باستعمالها</w:t>
      </w:r>
      <w:r w:rsidR="007316C3" w:rsidRPr="003322EC">
        <w:rPr>
          <w:rtl/>
        </w:rPr>
        <w:t xml:space="preserve"> </w:t>
      </w:r>
      <w:r w:rsidR="007316C3" w:rsidRPr="003322EC">
        <w:rPr>
          <w:rFonts w:hint="eastAsia"/>
          <w:rtl/>
        </w:rPr>
        <w:t>لتطوير</w:t>
      </w:r>
      <w:r w:rsidR="00CC7794">
        <w:rPr>
          <w:rFonts w:hint="cs"/>
          <w:rtl/>
        </w:rPr>
        <w:t xml:space="preserve"> </w:t>
      </w:r>
      <w:ins w:id="341" w:author="Rami, Nadia" w:date="2017-10-05T17:17:00Z">
        <w:r w:rsidR="00CC7794">
          <w:rPr>
            <w:rFonts w:hint="cs"/>
            <w:rtl/>
          </w:rPr>
          <w:t>شبكات</w:t>
        </w:r>
      </w:ins>
      <w:ins w:id="342" w:author="Aly, Abdullah" w:date="2017-10-06T11:25:00Z">
        <w:r w:rsidR="00E43A80">
          <w:rPr>
            <w:rFonts w:hint="cs"/>
            <w:rtl/>
          </w:rPr>
          <w:t xml:space="preserve"> </w:t>
        </w:r>
      </w:ins>
      <w:r w:rsidR="007316C3" w:rsidRPr="003322EC">
        <w:rPr>
          <w:rFonts w:hint="eastAsia"/>
          <w:rtl/>
        </w:rPr>
        <w:t>الجيل</w:t>
      </w:r>
      <w:r w:rsidR="007316C3" w:rsidRPr="003322EC">
        <w:rPr>
          <w:rtl/>
        </w:rPr>
        <w:t xml:space="preserve"> </w:t>
      </w:r>
      <w:r w:rsidR="007316C3" w:rsidRPr="003322EC">
        <w:rPr>
          <w:rFonts w:hint="eastAsia"/>
          <w:rtl/>
        </w:rPr>
        <w:t>الثاني</w:t>
      </w:r>
      <w:r w:rsidR="007316C3" w:rsidRPr="003322EC">
        <w:rPr>
          <w:rtl/>
        </w:rPr>
        <w:t xml:space="preserve"> </w:t>
      </w:r>
      <w:del w:id="343" w:author="Rami, Nadia" w:date="2017-10-05T17:18:00Z">
        <w:r w:rsidR="007316C3" w:rsidRPr="003322EC" w:rsidDel="00CC7794">
          <w:rPr>
            <w:rFonts w:hint="eastAsia"/>
            <w:rtl/>
          </w:rPr>
          <w:delText>من</w:delText>
        </w:r>
        <w:r w:rsidR="007316C3" w:rsidRPr="003322EC" w:rsidDel="00CC7794">
          <w:rPr>
            <w:rtl/>
          </w:rPr>
          <w:delText xml:space="preserve"> </w:delText>
        </w:r>
      </w:del>
      <w:ins w:id="344" w:author="Rami, Nadia" w:date="2017-10-05T17:18:00Z">
        <w:r w:rsidR="00CC7794">
          <w:rPr>
            <w:rFonts w:hint="cs"/>
            <w:rtl/>
          </w:rPr>
          <w:t>إلى</w:t>
        </w:r>
        <w:r w:rsidR="00CC7794" w:rsidRPr="003322EC">
          <w:rPr>
            <w:rtl/>
          </w:rPr>
          <w:t xml:space="preserve"> </w:t>
        </w:r>
      </w:ins>
      <w:r w:rsidR="007316C3" w:rsidRPr="003322EC">
        <w:rPr>
          <w:rFonts w:hint="eastAsia"/>
          <w:rtl/>
        </w:rPr>
        <w:t>أنظمة</w:t>
      </w:r>
      <w:r w:rsidR="007316C3" w:rsidRPr="003322EC">
        <w:rPr>
          <w:rtl/>
        </w:rPr>
        <w:t xml:space="preserve"> </w:t>
      </w:r>
      <w:r w:rsidR="007316C3" w:rsidRPr="003322EC">
        <w:rPr>
          <w:rFonts w:hint="eastAsia"/>
          <w:rtl/>
        </w:rPr>
        <w:t>الاتصالات</w:t>
      </w:r>
      <w:r w:rsidR="007316C3" w:rsidRPr="003322EC">
        <w:rPr>
          <w:rtl/>
        </w:rPr>
        <w:t xml:space="preserve"> </w:t>
      </w:r>
      <w:r w:rsidR="007316C3" w:rsidRPr="003322EC">
        <w:rPr>
          <w:rFonts w:hint="eastAsia"/>
          <w:rtl/>
        </w:rPr>
        <w:t>المتنقلة</w:t>
      </w:r>
      <w:r w:rsidR="007316C3" w:rsidRPr="003322EC">
        <w:rPr>
          <w:rtl/>
        </w:rPr>
        <w:t xml:space="preserve"> </w:t>
      </w:r>
      <w:r w:rsidR="007316C3" w:rsidRPr="003322EC">
        <w:rPr>
          <w:rFonts w:hint="eastAsia"/>
          <w:rtl/>
        </w:rPr>
        <w:t>الدولية</w:t>
      </w:r>
      <w:r w:rsidR="007316C3" w:rsidRPr="003322EC">
        <w:rPr>
          <w:rtl/>
          <w:lang w:bidi="ar-SY"/>
        </w:rPr>
        <w:t xml:space="preserve"> </w:t>
      </w:r>
      <w:r w:rsidR="007316C3" w:rsidRPr="003322EC">
        <w:t>(IMT)</w:t>
      </w:r>
      <w:r w:rsidR="007316C3" w:rsidRPr="003322EC">
        <w:rPr>
          <w:rtl/>
        </w:rPr>
        <w:t xml:space="preserve"> </w:t>
      </w:r>
      <w:r w:rsidR="007316C3" w:rsidRPr="003322EC">
        <w:rPr>
          <w:rFonts w:hint="eastAsia"/>
          <w:rtl/>
        </w:rPr>
        <w:t>المتقدمة</w:t>
      </w:r>
      <w:ins w:id="345" w:author="Rami, Nadia" w:date="2017-10-05T17:18:00Z">
        <w:r w:rsidR="00CC7794">
          <w:rPr>
            <w:rFonts w:hint="cs"/>
            <w:rtl/>
          </w:rPr>
          <w:t xml:space="preserve"> وأنظمة الاتصالات المتنقلة الدولية من الجيل التالي</w:t>
        </w:r>
      </w:ins>
      <w:r w:rsidR="007316C3" w:rsidRPr="00594240">
        <w:rPr>
          <w:rFonts w:hint="cs"/>
          <w:rtl/>
        </w:rPr>
        <w:t>؛</w:t>
      </w:r>
    </w:p>
    <w:p w:rsidR="00594240" w:rsidRPr="00594240" w:rsidRDefault="00CB0011" w:rsidP="00860BEF">
      <w:pPr>
        <w:rPr>
          <w:rtl/>
        </w:rPr>
      </w:pPr>
      <w:ins w:id="346" w:author="Aly, Abdullah" w:date="2017-10-05T12:59:00Z">
        <w:r>
          <w:t>7</w:t>
        </w:r>
      </w:ins>
      <w:del w:id="347" w:author="Aly, Abdullah" w:date="2017-10-05T12:59:00Z">
        <w:r w:rsidR="007316C3" w:rsidRPr="00594240" w:rsidDel="00CB0011">
          <w:delText>4</w:delText>
        </w:r>
      </w:del>
      <w:r w:rsidR="007316C3" w:rsidRPr="00594240">
        <w:tab/>
      </w:r>
      <w:r w:rsidR="00A31EF9">
        <w:rPr>
          <w:rFonts w:hint="cs"/>
          <w:rtl/>
          <w:lang w:bidi="ar-EG"/>
        </w:rPr>
        <w:t>ب</w:t>
      </w:r>
      <w:r w:rsidR="007316C3" w:rsidRPr="00A31EF9">
        <w:rPr>
          <w:rFonts w:hint="eastAsia"/>
          <w:rtl/>
        </w:rPr>
        <w:t>تقديم</w:t>
      </w:r>
      <w:r w:rsidR="007316C3" w:rsidRPr="00A31EF9">
        <w:rPr>
          <w:rtl/>
        </w:rPr>
        <w:t xml:space="preserve"> </w:t>
      </w:r>
      <w:r w:rsidR="007316C3" w:rsidRPr="00A31EF9">
        <w:rPr>
          <w:rFonts w:hint="eastAsia"/>
          <w:rtl/>
        </w:rPr>
        <w:t>المساعدة</w:t>
      </w:r>
      <w:r w:rsidR="007316C3" w:rsidRPr="00A31EF9">
        <w:rPr>
          <w:rtl/>
        </w:rPr>
        <w:t xml:space="preserve"> </w:t>
      </w:r>
      <w:r w:rsidR="007316C3" w:rsidRPr="00A31EF9">
        <w:rPr>
          <w:rFonts w:hint="eastAsia"/>
          <w:rtl/>
        </w:rPr>
        <w:t>إلى</w:t>
      </w:r>
      <w:r w:rsidR="007316C3" w:rsidRPr="00A31EF9">
        <w:rPr>
          <w:rtl/>
        </w:rPr>
        <w:t xml:space="preserve"> </w:t>
      </w:r>
      <w:r w:rsidR="007316C3" w:rsidRPr="00A31EF9">
        <w:rPr>
          <w:rFonts w:hint="eastAsia"/>
          <w:rtl/>
        </w:rPr>
        <w:t>الإدارات</w:t>
      </w:r>
      <w:r w:rsidR="007316C3" w:rsidRPr="00A31EF9">
        <w:rPr>
          <w:rtl/>
        </w:rPr>
        <w:t xml:space="preserve"> </w:t>
      </w:r>
      <w:r w:rsidR="007316C3" w:rsidRPr="00A31EF9">
        <w:rPr>
          <w:rFonts w:hint="eastAsia"/>
          <w:rtl/>
        </w:rPr>
        <w:t>في استعمال</w:t>
      </w:r>
      <w:r w:rsidR="007316C3" w:rsidRPr="00A31EF9">
        <w:rPr>
          <w:rtl/>
        </w:rPr>
        <w:t xml:space="preserve"> </w:t>
      </w:r>
      <w:r w:rsidR="007316C3" w:rsidRPr="00A31EF9">
        <w:rPr>
          <w:rFonts w:hint="eastAsia"/>
          <w:rtl/>
        </w:rPr>
        <w:t>وتفسير</w:t>
      </w:r>
      <w:r w:rsidR="007316C3" w:rsidRPr="00A31EF9">
        <w:rPr>
          <w:rtl/>
        </w:rPr>
        <w:t xml:space="preserve"> </w:t>
      </w:r>
      <w:r w:rsidR="007316C3" w:rsidRPr="00A31EF9">
        <w:rPr>
          <w:rFonts w:hint="eastAsia"/>
          <w:rtl/>
        </w:rPr>
        <w:t>توصيات</w:t>
      </w:r>
      <w:r w:rsidR="007316C3" w:rsidRPr="00A31EF9">
        <w:rPr>
          <w:rtl/>
        </w:rPr>
        <w:t xml:space="preserve"> </w:t>
      </w:r>
      <w:r w:rsidR="007316C3" w:rsidRPr="00A31EF9">
        <w:rPr>
          <w:rFonts w:hint="eastAsia"/>
          <w:rtl/>
        </w:rPr>
        <w:t>الاتحاد</w:t>
      </w:r>
      <w:r w:rsidR="007316C3" w:rsidRPr="00A31EF9">
        <w:rPr>
          <w:rtl/>
        </w:rPr>
        <w:t xml:space="preserve"> </w:t>
      </w:r>
      <w:r w:rsidR="007316C3" w:rsidRPr="00A31EF9">
        <w:rPr>
          <w:rFonts w:hint="eastAsia"/>
          <w:rtl/>
        </w:rPr>
        <w:t>المتعلقة</w:t>
      </w:r>
      <w:r w:rsidR="007316C3" w:rsidRPr="00A31EF9">
        <w:rPr>
          <w:rtl/>
        </w:rPr>
        <w:t xml:space="preserve"> </w:t>
      </w:r>
      <w:r w:rsidR="007316C3" w:rsidRPr="00A31EF9">
        <w:rPr>
          <w:rFonts w:hint="eastAsia"/>
          <w:rtl/>
        </w:rPr>
        <w:t>بأنظمة</w:t>
      </w:r>
      <w:r w:rsidR="007316C3" w:rsidRPr="00A31EF9">
        <w:rPr>
          <w:rtl/>
        </w:rPr>
        <w:t xml:space="preserve"> </w:t>
      </w:r>
      <w:r w:rsidR="007316C3" w:rsidRPr="00A31EF9">
        <w:rPr>
          <w:rFonts w:hint="eastAsia"/>
          <w:rtl/>
        </w:rPr>
        <w:t>الاتصالات</w:t>
      </w:r>
      <w:r w:rsidR="007316C3" w:rsidRPr="00A31EF9">
        <w:rPr>
          <w:rtl/>
        </w:rPr>
        <w:t xml:space="preserve"> </w:t>
      </w:r>
      <w:r w:rsidR="007316C3" w:rsidRPr="00A31EF9">
        <w:rPr>
          <w:rFonts w:hint="eastAsia"/>
          <w:rtl/>
        </w:rPr>
        <w:t>المتنقلة</w:t>
      </w:r>
      <w:r w:rsidR="007316C3" w:rsidRPr="00A31EF9">
        <w:rPr>
          <w:rtl/>
        </w:rPr>
        <w:t xml:space="preserve"> </w:t>
      </w:r>
      <w:r w:rsidR="007316C3" w:rsidRPr="00A31EF9">
        <w:rPr>
          <w:rFonts w:hint="eastAsia"/>
          <w:rtl/>
        </w:rPr>
        <w:t>الدولية</w:t>
      </w:r>
      <w:r w:rsidR="007316C3" w:rsidRPr="00A31EF9">
        <w:rPr>
          <w:rFonts w:hint="eastAsia"/>
          <w:rtl/>
          <w:lang w:bidi="ar-SY"/>
        </w:rPr>
        <w:t> </w:t>
      </w:r>
      <w:r w:rsidR="007316C3" w:rsidRPr="00A31EF9">
        <w:t>(IMT)</w:t>
      </w:r>
      <w:r w:rsidR="007316C3" w:rsidRPr="00A31EF9">
        <w:rPr>
          <w:rtl/>
        </w:rPr>
        <w:t xml:space="preserve"> </w:t>
      </w:r>
      <w:ins w:id="348" w:author="Rami, Nadia" w:date="2017-10-05T17:20:00Z">
        <w:r w:rsidR="00860BEF">
          <w:rPr>
            <w:rFonts w:hint="cs"/>
            <w:rtl/>
          </w:rPr>
          <w:t xml:space="preserve">وشبكات الجيل التالي </w:t>
        </w:r>
      </w:ins>
      <w:r w:rsidR="007316C3" w:rsidRPr="00A31EF9">
        <w:rPr>
          <w:rFonts w:hint="eastAsia"/>
          <w:rtl/>
        </w:rPr>
        <w:t>التي</w:t>
      </w:r>
      <w:r w:rsidR="007316C3" w:rsidRPr="00A31EF9">
        <w:rPr>
          <w:rtl/>
        </w:rPr>
        <w:t xml:space="preserve"> </w:t>
      </w:r>
      <w:r w:rsidR="007316C3" w:rsidRPr="00A31EF9">
        <w:rPr>
          <w:rFonts w:hint="eastAsia"/>
          <w:rtl/>
        </w:rPr>
        <w:t>اعتمدها</w:t>
      </w:r>
      <w:r w:rsidR="007316C3" w:rsidRPr="00A31EF9">
        <w:rPr>
          <w:rtl/>
        </w:rPr>
        <w:t xml:space="preserve"> </w:t>
      </w:r>
      <w:r w:rsidR="007316C3" w:rsidRPr="00A31EF9">
        <w:rPr>
          <w:rFonts w:hint="eastAsia"/>
          <w:rtl/>
        </w:rPr>
        <w:t>كل</w:t>
      </w:r>
      <w:r w:rsidR="007316C3" w:rsidRPr="00A31EF9">
        <w:rPr>
          <w:rtl/>
        </w:rPr>
        <w:t xml:space="preserve"> </w:t>
      </w:r>
      <w:r w:rsidR="007316C3" w:rsidRPr="00A31EF9">
        <w:rPr>
          <w:rFonts w:hint="eastAsia"/>
          <w:rtl/>
        </w:rPr>
        <w:t>من</w:t>
      </w:r>
      <w:r w:rsidR="007316C3" w:rsidRPr="00A31EF9">
        <w:rPr>
          <w:rtl/>
        </w:rPr>
        <w:t xml:space="preserve"> </w:t>
      </w:r>
      <w:r w:rsidR="007316C3" w:rsidRPr="00A31EF9">
        <w:rPr>
          <w:rFonts w:hint="eastAsia"/>
          <w:rtl/>
        </w:rPr>
        <w:t>قطاع</w:t>
      </w:r>
      <w:r w:rsidR="007316C3" w:rsidRPr="00A31EF9">
        <w:rPr>
          <w:rtl/>
        </w:rPr>
        <w:t xml:space="preserve"> </w:t>
      </w:r>
      <w:r w:rsidR="007316C3" w:rsidRPr="00A31EF9">
        <w:rPr>
          <w:rFonts w:hint="eastAsia"/>
          <w:rtl/>
        </w:rPr>
        <w:t>الاتصالات</w:t>
      </w:r>
      <w:r w:rsidR="007316C3" w:rsidRPr="00A31EF9">
        <w:rPr>
          <w:rtl/>
        </w:rPr>
        <w:t xml:space="preserve"> </w:t>
      </w:r>
      <w:r w:rsidR="007316C3" w:rsidRPr="00A31EF9">
        <w:rPr>
          <w:rFonts w:hint="eastAsia"/>
          <w:rtl/>
        </w:rPr>
        <w:t>الراديوية</w:t>
      </w:r>
      <w:r w:rsidR="007316C3" w:rsidRPr="00A31EF9">
        <w:rPr>
          <w:rtl/>
        </w:rPr>
        <w:t xml:space="preserve"> </w:t>
      </w:r>
      <w:r w:rsidR="007316C3" w:rsidRPr="00A31EF9">
        <w:rPr>
          <w:rFonts w:hint="eastAsia"/>
          <w:rtl/>
        </w:rPr>
        <w:t>وقطاع</w:t>
      </w:r>
      <w:r w:rsidR="007316C3" w:rsidRPr="00A31EF9">
        <w:rPr>
          <w:rtl/>
        </w:rPr>
        <w:t xml:space="preserve"> </w:t>
      </w:r>
      <w:r w:rsidR="007316C3" w:rsidRPr="00A31EF9">
        <w:rPr>
          <w:rFonts w:hint="eastAsia"/>
          <w:rtl/>
        </w:rPr>
        <w:t>تقييس</w:t>
      </w:r>
      <w:r w:rsidR="007316C3" w:rsidRPr="00A31EF9">
        <w:rPr>
          <w:rtl/>
        </w:rPr>
        <w:t xml:space="preserve"> </w:t>
      </w:r>
      <w:r w:rsidR="007316C3" w:rsidRPr="00A31EF9">
        <w:rPr>
          <w:rFonts w:hint="eastAsia"/>
          <w:rtl/>
        </w:rPr>
        <w:t>الاتصالات؛</w:t>
      </w:r>
    </w:p>
    <w:p w:rsidR="00594240" w:rsidRPr="00594240" w:rsidRDefault="00CB0011" w:rsidP="003337CA">
      <w:pPr>
        <w:rPr>
          <w:rtl/>
        </w:rPr>
      </w:pPr>
      <w:ins w:id="349" w:author="Aly, Abdullah" w:date="2017-10-05T13:00:00Z">
        <w:r>
          <w:t>8</w:t>
        </w:r>
      </w:ins>
      <w:del w:id="350" w:author="Aly, Abdullah" w:date="2017-10-05T13:00:00Z">
        <w:r w:rsidR="007316C3" w:rsidRPr="00594240" w:rsidDel="00CB0011">
          <w:delText>5</w:delText>
        </w:r>
      </w:del>
      <w:r w:rsidR="007316C3" w:rsidRPr="00594240">
        <w:tab/>
      </w:r>
      <w:r w:rsidR="00F015AF">
        <w:rPr>
          <w:rFonts w:hint="cs"/>
          <w:rtl/>
          <w:lang w:bidi="ar-EG"/>
        </w:rPr>
        <w:t>ب</w:t>
      </w:r>
      <w:r w:rsidR="007316C3" w:rsidRPr="00D55272">
        <w:rPr>
          <w:rFonts w:hint="eastAsia"/>
          <w:rtl/>
        </w:rPr>
        <w:t>عقد</w:t>
      </w:r>
      <w:r w:rsidR="007316C3" w:rsidRPr="00D55272">
        <w:rPr>
          <w:rtl/>
        </w:rPr>
        <w:t xml:space="preserve"> </w:t>
      </w:r>
      <w:r w:rsidR="007316C3" w:rsidRPr="00D55272">
        <w:rPr>
          <w:rFonts w:hint="eastAsia"/>
          <w:rtl/>
        </w:rPr>
        <w:t>حلقات</w:t>
      </w:r>
      <w:r w:rsidR="007316C3" w:rsidRPr="00D55272">
        <w:rPr>
          <w:rtl/>
        </w:rPr>
        <w:t xml:space="preserve"> </w:t>
      </w:r>
      <w:r w:rsidR="007316C3" w:rsidRPr="00D55272">
        <w:rPr>
          <w:rFonts w:hint="eastAsia"/>
          <w:rtl/>
        </w:rPr>
        <w:t>دراسية</w:t>
      </w:r>
      <w:r w:rsidR="007316C3" w:rsidRPr="00D55272">
        <w:rPr>
          <w:rtl/>
        </w:rPr>
        <w:t xml:space="preserve"> </w:t>
      </w:r>
      <w:r w:rsidR="007316C3" w:rsidRPr="00D55272">
        <w:rPr>
          <w:rFonts w:hint="eastAsia"/>
          <w:rtl/>
        </w:rPr>
        <w:t>أو</w:t>
      </w:r>
      <w:r w:rsidR="007316C3" w:rsidRPr="00D55272">
        <w:rPr>
          <w:rtl/>
        </w:rPr>
        <w:t xml:space="preserve"> </w:t>
      </w:r>
      <w:r w:rsidR="007316C3" w:rsidRPr="00D55272">
        <w:rPr>
          <w:rFonts w:hint="eastAsia"/>
          <w:rtl/>
        </w:rPr>
        <w:t>ورش</w:t>
      </w:r>
      <w:r w:rsidR="007316C3" w:rsidRPr="00D55272">
        <w:rPr>
          <w:rtl/>
        </w:rPr>
        <w:t xml:space="preserve"> </w:t>
      </w:r>
      <w:r w:rsidR="007316C3" w:rsidRPr="00D55272">
        <w:rPr>
          <w:rFonts w:hint="eastAsia"/>
          <w:rtl/>
        </w:rPr>
        <w:t>عمل</w:t>
      </w:r>
      <w:r w:rsidR="007316C3" w:rsidRPr="00D55272">
        <w:rPr>
          <w:rtl/>
        </w:rPr>
        <w:t xml:space="preserve"> </w:t>
      </w:r>
      <w:r w:rsidR="007316C3" w:rsidRPr="00D55272">
        <w:rPr>
          <w:rFonts w:hint="eastAsia"/>
          <w:rtl/>
        </w:rPr>
        <w:t>أو</w:t>
      </w:r>
      <w:r w:rsidR="007316C3" w:rsidRPr="00D55272">
        <w:rPr>
          <w:rtl/>
        </w:rPr>
        <w:t xml:space="preserve"> </w:t>
      </w:r>
      <w:r w:rsidR="007316C3" w:rsidRPr="00D55272">
        <w:rPr>
          <w:rFonts w:hint="eastAsia"/>
          <w:rtl/>
        </w:rPr>
        <w:t>دورات</w:t>
      </w:r>
      <w:r w:rsidR="007316C3" w:rsidRPr="00D55272">
        <w:rPr>
          <w:rtl/>
        </w:rPr>
        <w:t xml:space="preserve"> </w:t>
      </w:r>
      <w:r w:rsidR="007316C3" w:rsidRPr="00D55272">
        <w:rPr>
          <w:rFonts w:hint="eastAsia"/>
          <w:rtl/>
        </w:rPr>
        <w:t>تدريبية</w:t>
      </w:r>
      <w:r w:rsidR="007316C3" w:rsidRPr="00D55272">
        <w:rPr>
          <w:rtl/>
        </w:rPr>
        <w:t xml:space="preserve"> </w:t>
      </w:r>
      <w:r w:rsidR="007316C3" w:rsidRPr="00D55272">
        <w:rPr>
          <w:rFonts w:hint="eastAsia"/>
          <w:rtl/>
        </w:rPr>
        <w:t>على</w:t>
      </w:r>
      <w:r w:rsidR="007316C3" w:rsidRPr="00D55272">
        <w:rPr>
          <w:rtl/>
        </w:rPr>
        <w:t xml:space="preserve"> </w:t>
      </w:r>
      <w:r w:rsidR="007316C3" w:rsidRPr="00D55272">
        <w:rPr>
          <w:rFonts w:hint="eastAsia"/>
          <w:rtl/>
        </w:rPr>
        <w:t>التخطيط</w:t>
      </w:r>
      <w:r w:rsidR="007316C3" w:rsidRPr="00D55272">
        <w:rPr>
          <w:rtl/>
        </w:rPr>
        <w:t xml:space="preserve"> </w:t>
      </w:r>
      <w:r w:rsidR="007316C3" w:rsidRPr="00D55272">
        <w:rPr>
          <w:rFonts w:hint="eastAsia"/>
          <w:rtl/>
        </w:rPr>
        <w:t>الاستراتيجي</w:t>
      </w:r>
      <w:r w:rsidR="007316C3" w:rsidRPr="00D55272">
        <w:rPr>
          <w:rtl/>
        </w:rPr>
        <w:t xml:space="preserve"> </w:t>
      </w:r>
      <w:r w:rsidR="007316C3" w:rsidRPr="00D55272">
        <w:rPr>
          <w:rFonts w:hint="eastAsia"/>
          <w:rtl/>
        </w:rPr>
        <w:t>للتحول</w:t>
      </w:r>
      <w:r w:rsidR="007316C3" w:rsidRPr="00D55272">
        <w:rPr>
          <w:rtl/>
        </w:rPr>
        <w:t xml:space="preserve"> </w:t>
      </w:r>
      <w:r w:rsidR="007316C3" w:rsidRPr="00D55272">
        <w:rPr>
          <w:rFonts w:hint="eastAsia"/>
          <w:rtl/>
        </w:rPr>
        <w:t>من</w:t>
      </w:r>
      <w:r w:rsidR="007316C3" w:rsidRPr="00D55272">
        <w:rPr>
          <w:rtl/>
        </w:rPr>
        <w:t xml:space="preserve"> </w:t>
      </w:r>
      <w:ins w:id="351" w:author="Rami, Nadia" w:date="2017-10-05T17:21:00Z">
        <w:r w:rsidR="00D55272">
          <w:rPr>
            <w:rFonts w:hint="cs"/>
            <w:rtl/>
          </w:rPr>
          <w:t xml:space="preserve">شبكات تعمل أساساً في مناطق </w:t>
        </w:r>
      </w:ins>
      <w:ins w:id="352" w:author="Rami, Nadia" w:date="2017-10-05T17:22:00Z">
        <w:r w:rsidR="00C2363A">
          <w:rPr>
            <w:rFonts w:hint="cs"/>
            <w:rtl/>
          </w:rPr>
          <w:t xml:space="preserve">معيّنة </w:t>
        </w:r>
      </w:ins>
      <w:del w:id="353" w:author="Aly, Abdullah" w:date="2017-10-05T13:02:00Z">
        <w:r w:rsidR="007316C3" w:rsidRPr="00D55272" w:rsidDel="00CB0011">
          <w:rPr>
            <w:rFonts w:hint="eastAsia"/>
            <w:rtl/>
          </w:rPr>
          <w:delText>الجيل</w:delText>
        </w:r>
        <w:r w:rsidR="007316C3" w:rsidRPr="00D55272" w:rsidDel="00CB0011">
          <w:rPr>
            <w:rtl/>
          </w:rPr>
          <w:delText xml:space="preserve"> </w:delText>
        </w:r>
        <w:r w:rsidR="007316C3" w:rsidRPr="00D55272" w:rsidDel="00CB0011">
          <w:rPr>
            <w:rFonts w:hint="eastAsia"/>
            <w:rtl/>
          </w:rPr>
          <w:delText>الثاني</w:delText>
        </w:r>
        <w:r w:rsidR="007316C3" w:rsidRPr="00D55272" w:rsidDel="00CB0011">
          <w:rPr>
            <w:rtl/>
          </w:rPr>
          <w:delText xml:space="preserve"> </w:delText>
        </w:r>
      </w:del>
      <w:r w:rsidR="007316C3" w:rsidRPr="00D55272">
        <w:rPr>
          <w:rFonts w:hint="eastAsia"/>
          <w:rtl/>
        </w:rPr>
        <w:t>إلى</w:t>
      </w:r>
      <w:r w:rsidR="007316C3" w:rsidRPr="00D55272">
        <w:rPr>
          <w:rtl/>
        </w:rPr>
        <w:t xml:space="preserve"> </w:t>
      </w:r>
      <w:r w:rsidR="007316C3" w:rsidRPr="00D55272">
        <w:rPr>
          <w:rFonts w:hint="eastAsia"/>
          <w:rtl/>
        </w:rPr>
        <w:t>أنظمة</w:t>
      </w:r>
      <w:r w:rsidR="007316C3" w:rsidRPr="00D55272">
        <w:rPr>
          <w:rtl/>
        </w:rPr>
        <w:t xml:space="preserve"> </w:t>
      </w:r>
      <w:r w:rsidR="007316C3" w:rsidRPr="00D55272">
        <w:rPr>
          <w:rFonts w:hint="eastAsia"/>
          <w:rtl/>
        </w:rPr>
        <w:t>الاتصالات</w:t>
      </w:r>
      <w:r w:rsidR="007316C3" w:rsidRPr="00D55272">
        <w:rPr>
          <w:rtl/>
        </w:rPr>
        <w:t xml:space="preserve"> </w:t>
      </w:r>
      <w:r w:rsidR="007316C3" w:rsidRPr="00D55272">
        <w:rPr>
          <w:rFonts w:hint="eastAsia"/>
          <w:rtl/>
        </w:rPr>
        <w:t>المتنقلة</w:t>
      </w:r>
      <w:r w:rsidR="007316C3" w:rsidRPr="00D55272">
        <w:rPr>
          <w:rtl/>
        </w:rPr>
        <w:t xml:space="preserve"> </w:t>
      </w:r>
      <w:r w:rsidR="007316C3" w:rsidRPr="00D55272">
        <w:rPr>
          <w:rFonts w:hint="eastAsia"/>
          <w:rtl/>
        </w:rPr>
        <w:t>الدولية</w:t>
      </w:r>
      <w:r w:rsidR="007316C3" w:rsidRPr="00D55272">
        <w:rPr>
          <w:rtl/>
          <w:lang w:bidi="ar-SY"/>
        </w:rPr>
        <w:t xml:space="preserve"> </w:t>
      </w:r>
      <w:ins w:id="354" w:author="Rami, Nadia" w:date="2017-10-05T17:21:00Z">
        <w:r w:rsidR="00D55272">
          <w:rPr>
            <w:rFonts w:hint="cs"/>
            <w:rtl/>
          </w:rPr>
          <w:t xml:space="preserve">وشبكات الجيل التالي </w:t>
        </w:r>
      </w:ins>
      <w:r w:rsidR="007316C3" w:rsidRPr="00D55272">
        <w:rPr>
          <w:rFonts w:hint="eastAsia"/>
          <w:rtl/>
        </w:rPr>
        <w:t>مع</w:t>
      </w:r>
      <w:r w:rsidR="007316C3" w:rsidRPr="00D55272">
        <w:rPr>
          <w:rtl/>
        </w:rPr>
        <w:t xml:space="preserve"> </w:t>
      </w:r>
      <w:r w:rsidR="007316C3" w:rsidRPr="00D55272">
        <w:rPr>
          <w:rFonts w:hint="eastAsia"/>
          <w:rtl/>
        </w:rPr>
        <w:t>مراعاة</w:t>
      </w:r>
      <w:r w:rsidR="007316C3" w:rsidRPr="00D55272">
        <w:rPr>
          <w:rtl/>
        </w:rPr>
        <w:t xml:space="preserve"> </w:t>
      </w:r>
      <w:r w:rsidR="007316C3" w:rsidRPr="00D55272">
        <w:rPr>
          <w:rFonts w:hint="eastAsia"/>
          <w:rtl/>
        </w:rPr>
        <w:t>المتطلبات</w:t>
      </w:r>
      <w:r w:rsidR="007316C3" w:rsidRPr="00D55272">
        <w:rPr>
          <w:rtl/>
        </w:rPr>
        <w:t xml:space="preserve"> </w:t>
      </w:r>
      <w:r w:rsidR="007316C3" w:rsidRPr="00D55272">
        <w:rPr>
          <w:rFonts w:hint="eastAsia"/>
          <w:rtl/>
        </w:rPr>
        <w:t>والخصائص</w:t>
      </w:r>
      <w:r w:rsidR="007316C3" w:rsidRPr="00D55272">
        <w:rPr>
          <w:rtl/>
        </w:rPr>
        <w:t xml:space="preserve"> </w:t>
      </w:r>
      <w:r w:rsidR="007316C3" w:rsidRPr="00D55272">
        <w:rPr>
          <w:rFonts w:hint="eastAsia"/>
          <w:rtl/>
        </w:rPr>
        <w:t>المحددة</w:t>
      </w:r>
      <w:r w:rsidR="007316C3" w:rsidRPr="00D55272">
        <w:rPr>
          <w:rtl/>
        </w:rPr>
        <w:t xml:space="preserve"> </w:t>
      </w:r>
      <w:r w:rsidR="007316C3" w:rsidRPr="00D55272">
        <w:rPr>
          <w:rFonts w:hint="eastAsia"/>
          <w:rtl/>
        </w:rPr>
        <w:t>على</w:t>
      </w:r>
      <w:r w:rsidR="007316C3" w:rsidRPr="00D55272">
        <w:rPr>
          <w:rtl/>
        </w:rPr>
        <w:t xml:space="preserve"> </w:t>
      </w:r>
      <w:r w:rsidR="007316C3" w:rsidRPr="00D55272">
        <w:rPr>
          <w:rFonts w:hint="eastAsia"/>
          <w:rtl/>
        </w:rPr>
        <w:t>الصعيدين</w:t>
      </w:r>
      <w:r w:rsidR="007316C3" w:rsidRPr="00D55272">
        <w:rPr>
          <w:rtl/>
        </w:rPr>
        <w:t xml:space="preserve"> </w:t>
      </w:r>
      <w:r w:rsidR="007316C3" w:rsidRPr="00D55272">
        <w:rPr>
          <w:rFonts w:hint="eastAsia"/>
          <w:rtl/>
        </w:rPr>
        <w:t>الوطني</w:t>
      </w:r>
      <w:r w:rsidR="007316C3" w:rsidRPr="00D55272">
        <w:rPr>
          <w:rtl/>
        </w:rPr>
        <w:t xml:space="preserve"> </w:t>
      </w:r>
      <w:r w:rsidR="007316C3" w:rsidRPr="00D55272">
        <w:rPr>
          <w:rFonts w:hint="eastAsia"/>
          <w:rtl/>
        </w:rPr>
        <w:t>والإقليمي</w:t>
      </w:r>
      <w:del w:id="355" w:author="Aly, Abdullah" w:date="2017-10-05T13:03:00Z">
        <w:r w:rsidR="007316C3" w:rsidRPr="00D55272" w:rsidDel="00CB0011">
          <w:rPr>
            <w:rFonts w:hint="eastAsia"/>
            <w:rtl/>
          </w:rPr>
          <w:delText>،</w:delText>
        </w:r>
        <w:r w:rsidR="007316C3" w:rsidRPr="00D55272" w:rsidDel="00CB0011">
          <w:rPr>
            <w:rtl/>
          </w:rPr>
          <w:delText xml:space="preserve"> </w:delText>
        </w:r>
        <w:r w:rsidR="007316C3" w:rsidRPr="00D55272" w:rsidDel="00CB0011">
          <w:rPr>
            <w:rFonts w:hint="eastAsia"/>
            <w:rtl/>
          </w:rPr>
          <w:delText>وعلى</w:delText>
        </w:r>
        <w:r w:rsidR="007316C3" w:rsidRPr="00D55272" w:rsidDel="00CB0011">
          <w:rPr>
            <w:rtl/>
          </w:rPr>
          <w:delText xml:space="preserve"> </w:delText>
        </w:r>
        <w:r w:rsidR="007316C3" w:rsidRPr="00D55272" w:rsidDel="00CB0011">
          <w:rPr>
            <w:rFonts w:hint="eastAsia"/>
            <w:rtl/>
          </w:rPr>
          <w:delText>أساس</w:delText>
        </w:r>
        <w:r w:rsidR="007316C3" w:rsidRPr="00D55272" w:rsidDel="00CB0011">
          <w:rPr>
            <w:rtl/>
          </w:rPr>
          <w:delText xml:space="preserve"> </w:delText>
        </w:r>
        <w:r w:rsidR="007316C3" w:rsidRPr="00D55272" w:rsidDel="00CB0011">
          <w:rPr>
            <w:rFonts w:hint="eastAsia"/>
            <w:rtl/>
          </w:rPr>
          <w:delText>المبادئ</w:delText>
        </w:r>
        <w:r w:rsidR="007316C3" w:rsidRPr="00D55272" w:rsidDel="00CB0011">
          <w:rPr>
            <w:rtl/>
          </w:rPr>
          <w:delText xml:space="preserve"> </w:delText>
        </w:r>
        <w:r w:rsidR="007316C3" w:rsidRPr="00D55272" w:rsidDel="00CB0011">
          <w:rPr>
            <w:rFonts w:hint="eastAsia"/>
            <w:rtl/>
          </w:rPr>
          <w:delText>التوجيهية</w:delText>
        </w:r>
        <w:r w:rsidR="007316C3" w:rsidRPr="00D55272" w:rsidDel="00CB0011">
          <w:rPr>
            <w:rtl/>
          </w:rPr>
          <w:delText xml:space="preserve"> </w:delText>
        </w:r>
        <w:r w:rsidR="007316C3" w:rsidRPr="00D55272" w:rsidDel="00CB0011">
          <w:rPr>
            <w:rFonts w:hint="eastAsia"/>
            <w:rtl/>
          </w:rPr>
          <w:delText>وتعديلاتها</w:delText>
        </w:r>
        <w:r w:rsidR="007316C3" w:rsidRPr="00D55272" w:rsidDel="00CB0011">
          <w:rPr>
            <w:rtl/>
          </w:rPr>
          <w:delText xml:space="preserve"> </w:delText>
        </w:r>
        <w:r w:rsidR="007316C3" w:rsidRPr="00D55272" w:rsidDel="00CB0011">
          <w:rPr>
            <w:rFonts w:hint="eastAsia"/>
            <w:rtl/>
          </w:rPr>
          <w:delText>المذكورة</w:delText>
        </w:r>
        <w:r w:rsidR="007316C3" w:rsidRPr="00D55272" w:rsidDel="00CB0011">
          <w:rPr>
            <w:rtl/>
          </w:rPr>
          <w:delText xml:space="preserve"> </w:delText>
        </w:r>
        <w:r w:rsidR="007316C3" w:rsidRPr="00D55272" w:rsidDel="00CB0011">
          <w:rPr>
            <w:rFonts w:hint="eastAsia"/>
            <w:rtl/>
          </w:rPr>
          <w:delText>أعلاه</w:delText>
        </w:r>
      </w:del>
      <w:r w:rsidR="007316C3" w:rsidRPr="00D55272">
        <w:rPr>
          <w:rFonts w:hint="eastAsia"/>
          <w:rtl/>
        </w:rPr>
        <w:t>؛</w:t>
      </w:r>
    </w:p>
    <w:p w:rsidR="00594240" w:rsidRPr="00594240" w:rsidRDefault="00CB0011" w:rsidP="003337CA">
      <w:pPr>
        <w:rPr>
          <w:rtl/>
          <w:lang w:bidi="ar-SY"/>
        </w:rPr>
      </w:pPr>
      <w:ins w:id="356" w:author="Aly, Abdullah" w:date="2017-10-05T13:00:00Z">
        <w:r>
          <w:t>9</w:t>
        </w:r>
      </w:ins>
      <w:del w:id="357" w:author="Aly, Abdullah" w:date="2017-10-05T13:00:00Z">
        <w:r w:rsidR="007316C3" w:rsidRPr="00594240" w:rsidDel="00CB0011">
          <w:delText>6</w:delText>
        </w:r>
      </w:del>
      <w:r w:rsidR="007316C3" w:rsidRPr="00594240">
        <w:rPr>
          <w:rtl/>
          <w:lang w:bidi="ar-SY"/>
        </w:rPr>
        <w:tab/>
      </w:r>
      <w:r w:rsidR="00AA3E10">
        <w:rPr>
          <w:rFonts w:hint="cs"/>
          <w:rtl/>
          <w:lang w:bidi="ar-SY"/>
        </w:rPr>
        <w:t>ب</w:t>
      </w:r>
      <w:r w:rsidR="007316C3" w:rsidRPr="00AA3E10">
        <w:rPr>
          <w:rFonts w:hint="eastAsia"/>
          <w:rtl/>
        </w:rPr>
        <w:t>تشجيع</w:t>
      </w:r>
      <w:r w:rsidR="007316C3" w:rsidRPr="00AA3E10">
        <w:rPr>
          <w:rtl/>
        </w:rPr>
        <w:t xml:space="preserve"> </w:t>
      </w:r>
      <w:r w:rsidR="007316C3" w:rsidRPr="00AA3E10">
        <w:rPr>
          <w:rFonts w:hint="eastAsia"/>
          <w:rtl/>
        </w:rPr>
        <w:t>تبادل</w:t>
      </w:r>
      <w:r w:rsidR="007316C3" w:rsidRPr="00AA3E10">
        <w:rPr>
          <w:rtl/>
        </w:rPr>
        <w:t xml:space="preserve"> </w:t>
      </w:r>
      <w:r w:rsidR="007316C3" w:rsidRPr="00AA3E10">
        <w:rPr>
          <w:rFonts w:hint="eastAsia"/>
          <w:rtl/>
        </w:rPr>
        <w:t>المعلومات</w:t>
      </w:r>
      <w:r w:rsidR="007316C3" w:rsidRPr="00AA3E10">
        <w:rPr>
          <w:rtl/>
        </w:rPr>
        <w:t xml:space="preserve"> </w:t>
      </w:r>
      <w:r w:rsidR="007316C3" w:rsidRPr="00AA3E10">
        <w:rPr>
          <w:rFonts w:hint="eastAsia"/>
          <w:rtl/>
        </w:rPr>
        <w:t>بين</w:t>
      </w:r>
      <w:r w:rsidR="007316C3" w:rsidRPr="00AA3E10">
        <w:rPr>
          <w:rtl/>
        </w:rPr>
        <w:t xml:space="preserve"> </w:t>
      </w:r>
      <w:r w:rsidR="007316C3" w:rsidRPr="00AA3E10">
        <w:rPr>
          <w:rFonts w:hint="eastAsia"/>
          <w:rtl/>
        </w:rPr>
        <w:t>المنظمات</w:t>
      </w:r>
      <w:r w:rsidR="007316C3" w:rsidRPr="00AA3E10">
        <w:rPr>
          <w:rtl/>
        </w:rPr>
        <w:t xml:space="preserve"> </w:t>
      </w:r>
      <w:r w:rsidR="007316C3" w:rsidRPr="00AA3E10">
        <w:rPr>
          <w:rFonts w:hint="eastAsia"/>
          <w:rtl/>
        </w:rPr>
        <w:t>الدولية</w:t>
      </w:r>
      <w:r w:rsidR="007316C3" w:rsidRPr="00AA3E10">
        <w:rPr>
          <w:rtl/>
        </w:rPr>
        <w:t xml:space="preserve"> </w:t>
      </w:r>
      <w:r w:rsidR="007316C3" w:rsidRPr="00AA3E10">
        <w:rPr>
          <w:rFonts w:hint="eastAsia"/>
          <w:rtl/>
        </w:rPr>
        <w:t>والبلدان</w:t>
      </w:r>
      <w:r w:rsidR="007316C3" w:rsidRPr="00AA3E10">
        <w:rPr>
          <w:rtl/>
        </w:rPr>
        <w:t xml:space="preserve"> </w:t>
      </w:r>
      <w:r w:rsidR="007316C3" w:rsidRPr="00AA3E10">
        <w:rPr>
          <w:rFonts w:hint="eastAsia"/>
          <w:rtl/>
        </w:rPr>
        <w:t>المانحة</w:t>
      </w:r>
      <w:r w:rsidR="007316C3" w:rsidRPr="00AA3E10">
        <w:rPr>
          <w:rtl/>
        </w:rPr>
        <w:t xml:space="preserve"> </w:t>
      </w:r>
      <w:r w:rsidR="007316C3" w:rsidRPr="00AA3E10">
        <w:rPr>
          <w:rFonts w:hint="eastAsia"/>
          <w:rtl/>
        </w:rPr>
        <w:t>والبلدان</w:t>
      </w:r>
      <w:r w:rsidR="007316C3" w:rsidRPr="00AA3E10">
        <w:rPr>
          <w:rtl/>
        </w:rPr>
        <w:t xml:space="preserve"> </w:t>
      </w:r>
      <w:r w:rsidR="007316C3" w:rsidRPr="00AA3E10">
        <w:rPr>
          <w:rFonts w:hint="eastAsia"/>
          <w:rtl/>
        </w:rPr>
        <w:t>المستفيدة</w:t>
      </w:r>
      <w:r w:rsidR="007316C3" w:rsidRPr="00AA3E10">
        <w:rPr>
          <w:rtl/>
        </w:rPr>
        <w:t xml:space="preserve"> </w:t>
      </w:r>
      <w:r w:rsidR="007316C3" w:rsidRPr="00AA3E10">
        <w:rPr>
          <w:rFonts w:hint="eastAsia"/>
          <w:rtl/>
        </w:rPr>
        <w:t>بشأن</w:t>
      </w:r>
      <w:r w:rsidR="007316C3" w:rsidRPr="00AA3E10">
        <w:rPr>
          <w:rtl/>
        </w:rPr>
        <w:t xml:space="preserve"> </w:t>
      </w:r>
      <w:r w:rsidR="007316C3" w:rsidRPr="00AA3E10">
        <w:rPr>
          <w:rFonts w:hint="eastAsia"/>
          <w:rtl/>
        </w:rPr>
        <w:t>الارتقاء</w:t>
      </w:r>
      <w:r w:rsidR="007316C3" w:rsidRPr="00AA3E10">
        <w:rPr>
          <w:rtl/>
        </w:rPr>
        <w:t xml:space="preserve"> </w:t>
      </w:r>
      <w:r w:rsidR="007316C3" w:rsidRPr="00AA3E10">
        <w:rPr>
          <w:rFonts w:hint="eastAsia"/>
          <w:rtl/>
        </w:rPr>
        <w:t>إلى</w:t>
      </w:r>
      <w:r w:rsidR="007316C3" w:rsidRPr="00AA3E10">
        <w:rPr>
          <w:rtl/>
        </w:rPr>
        <w:t xml:space="preserve"> </w:t>
      </w:r>
      <w:r w:rsidR="007316C3" w:rsidRPr="00AA3E10">
        <w:rPr>
          <w:rFonts w:hint="eastAsia"/>
          <w:rtl/>
        </w:rPr>
        <w:t>أنظمة</w:t>
      </w:r>
      <w:r w:rsidR="007316C3" w:rsidRPr="00AA3E10">
        <w:rPr>
          <w:rtl/>
        </w:rPr>
        <w:t xml:space="preserve"> </w:t>
      </w:r>
      <w:r w:rsidR="007316C3" w:rsidRPr="00AA3E10">
        <w:rPr>
          <w:rFonts w:hint="eastAsia"/>
          <w:rtl/>
        </w:rPr>
        <w:t>الاتصالات</w:t>
      </w:r>
      <w:r w:rsidR="007316C3" w:rsidRPr="00AA3E10">
        <w:rPr>
          <w:rtl/>
        </w:rPr>
        <w:t xml:space="preserve"> </w:t>
      </w:r>
      <w:r w:rsidR="007316C3" w:rsidRPr="00AA3E10">
        <w:rPr>
          <w:rFonts w:hint="eastAsia"/>
          <w:rtl/>
        </w:rPr>
        <w:t>المتنقلة</w:t>
      </w:r>
      <w:r w:rsidR="007316C3" w:rsidRPr="00AA3E10">
        <w:rPr>
          <w:rtl/>
        </w:rPr>
        <w:t xml:space="preserve"> </w:t>
      </w:r>
      <w:r w:rsidR="007316C3" w:rsidRPr="00AA3E10">
        <w:rPr>
          <w:rFonts w:hint="eastAsia"/>
          <w:rtl/>
        </w:rPr>
        <w:t>الدولية</w:t>
      </w:r>
      <w:r w:rsidR="007316C3" w:rsidRPr="00AA3E10">
        <w:rPr>
          <w:rtl/>
        </w:rPr>
        <w:t xml:space="preserve"> </w:t>
      </w:r>
      <w:r w:rsidR="007316C3" w:rsidRPr="00AA3E10">
        <w:rPr>
          <w:rFonts w:hint="eastAsia"/>
          <w:rtl/>
        </w:rPr>
        <w:t>المتقدمة</w:t>
      </w:r>
      <w:r w:rsidR="007316C3" w:rsidRPr="00AA3E10">
        <w:rPr>
          <w:rtl/>
        </w:rPr>
        <w:t xml:space="preserve"> </w:t>
      </w:r>
      <w:r w:rsidR="007316C3" w:rsidRPr="00AA3E10">
        <w:rPr>
          <w:rFonts w:hint="eastAsia"/>
          <w:rtl/>
        </w:rPr>
        <w:t>ونشرها</w:t>
      </w:r>
      <w:r w:rsidR="007316C3" w:rsidRPr="00AA3E10">
        <w:rPr>
          <w:rtl/>
        </w:rPr>
        <w:t xml:space="preserve"> </w:t>
      </w:r>
      <w:r w:rsidR="007316C3" w:rsidRPr="00AA3E10">
        <w:rPr>
          <w:rFonts w:hint="eastAsia"/>
          <w:rtl/>
        </w:rPr>
        <w:t>في بعض</w:t>
      </w:r>
      <w:r w:rsidR="007316C3" w:rsidRPr="00AA3E10">
        <w:rPr>
          <w:rtl/>
        </w:rPr>
        <w:t xml:space="preserve"> </w:t>
      </w:r>
      <w:r w:rsidR="007316C3" w:rsidRPr="00AA3E10">
        <w:rPr>
          <w:rFonts w:hint="eastAsia"/>
          <w:rtl/>
        </w:rPr>
        <w:t>نطاقات</w:t>
      </w:r>
      <w:r w:rsidR="007316C3" w:rsidRPr="00AA3E10">
        <w:rPr>
          <w:rtl/>
        </w:rPr>
        <w:t xml:space="preserve"> </w:t>
      </w:r>
      <w:r w:rsidR="007316C3" w:rsidRPr="00AA3E10">
        <w:rPr>
          <w:rFonts w:hint="eastAsia"/>
          <w:rtl/>
        </w:rPr>
        <w:t>التردد</w:t>
      </w:r>
      <w:r w:rsidR="007316C3" w:rsidRPr="00AA3E10">
        <w:rPr>
          <w:rtl/>
        </w:rPr>
        <w:t xml:space="preserve"> </w:t>
      </w:r>
      <w:r w:rsidR="007316C3" w:rsidRPr="00AA3E10">
        <w:rPr>
          <w:rFonts w:hint="eastAsia"/>
          <w:rtl/>
        </w:rPr>
        <w:t>المستخدمة</w:t>
      </w:r>
      <w:r w:rsidR="007316C3" w:rsidRPr="00AA3E10">
        <w:rPr>
          <w:rtl/>
        </w:rPr>
        <w:t xml:space="preserve"> </w:t>
      </w:r>
      <w:r w:rsidR="007316C3" w:rsidRPr="00AA3E10">
        <w:rPr>
          <w:rFonts w:hint="eastAsia"/>
          <w:rtl/>
        </w:rPr>
        <w:t>في </w:t>
      </w:r>
      <w:del w:id="358" w:author="Aly, Abdullah" w:date="2017-10-05T13:04:00Z">
        <w:r w:rsidR="007316C3" w:rsidRPr="00AA3E10" w:rsidDel="00BB5BCF">
          <w:rPr>
            <w:rFonts w:hint="eastAsia"/>
            <w:rtl/>
          </w:rPr>
          <w:delText>التكنولوجيات</w:delText>
        </w:r>
        <w:r w:rsidR="007316C3" w:rsidRPr="00AA3E10" w:rsidDel="00BB5BCF">
          <w:rPr>
            <w:rtl/>
          </w:rPr>
          <w:delText xml:space="preserve"> </w:delText>
        </w:r>
        <w:r w:rsidR="007316C3" w:rsidRPr="00AA3E10" w:rsidDel="00BB5BCF">
          <w:rPr>
            <w:rFonts w:hint="eastAsia"/>
            <w:rtl/>
          </w:rPr>
          <w:delText>الحالية</w:delText>
        </w:r>
      </w:del>
      <w:del w:id="359" w:author="Aly, Abdullah" w:date="2017-10-06T11:28:00Z">
        <w:r w:rsidR="007316C3" w:rsidRPr="00AA3E10" w:rsidDel="00E43A80">
          <w:rPr>
            <w:rtl/>
          </w:rPr>
          <w:delText xml:space="preserve"> </w:delText>
        </w:r>
      </w:del>
      <w:ins w:id="360" w:author="Rami, Nadia" w:date="2017-10-05T17:24:00Z">
        <w:r w:rsidR="002D7FC6">
          <w:rPr>
            <w:rFonts w:hint="cs"/>
            <w:rtl/>
          </w:rPr>
          <w:t xml:space="preserve">الاتصالات المتنقلة الدولية من الجيل السابق </w:t>
        </w:r>
      </w:ins>
      <w:r w:rsidR="007316C3" w:rsidRPr="00AA3E10">
        <w:rPr>
          <w:rtl/>
        </w:rPr>
        <w:t>(</w:t>
      </w:r>
      <w:r w:rsidR="007316C3" w:rsidRPr="00AA3E10">
        <w:rPr>
          <w:rFonts w:hint="eastAsia"/>
          <w:rtl/>
        </w:rPr>
        <w:t>وخصوصاً</w:t>
      </w:r>
      <w:r w:rsidR="007316C3" w:rsidRPr="00AA3E10">
        <w:rPr>
          <w:rtl/>
        </w:rPr>
        <w:t xml:space="preserve"> </w:t>
      </w:r>
      <w:r w:rsidR="007316C3" w:rsidRPr="00AA3E10">
        <w:rPr>
          <w:rFonts w:hint="eastAsia"/>
          <w:rtl/>
        </w:rPr>
        <w:t>تلك</w:t>
      </w:r>
      <w:r w:rsidR="007316C3" w:rsidRPr="00AA3E10">
        <w:rPr>
          <w:rtl/>
        </w:rPr>
        <w:t xml:space="preserve"> </w:t>
      </w:r>
      <w:r w:rsidR="007316C3" w:rsidRPr="00AA3E10">
        <w:rPr>
          <w:rFonts w:hint="eastAsia"/>
          <w:rtl/>
        </w:rPr>
        <w:t>العاملة</w:t>
      </w:r>
      <w:r w:rsidR="007316C3" w:rsidRPr="00AA3E10">
        <w:rPr>
          <w:rtl/>
        </w:rPr>
        <w:t xml:space="preserve"> </w:t>
      </w:r>
      <w:r w:rsidR="007316C3" w:rsidRPr="00AA3E10">
        <w:rPr>
          <w:rFonts w:hint="eastAsia"/>
          <w:rtl/>
        </w:rPr>
        <w:t>تحت </w:t>
      </w:r>
      <w:r w:rsidR="007316C3" w:rsidRPr="00AA3E10">
        <w:t>GHz 2</w:t>
      </w:r>
      <w:proofErr w:type="gramStart"/>
      <w:r w:rsidR="007316C3" w:rsidRPr="00AA3E10">
        <w:rPr>
          <w:rtl/>
        </w:rPr>
        <w:t>)</w:t>
      </w:r>
      <w:r w:rsidR="007316C3" w:rsidRPr="00594240">
        <w:rPr>
          <w:rFonts w:hint="cs"/>
          <w:rtl/>
        </w:rPr>
        <w:t>؛</w:t>
      </w:r>
      <w:proofErr w:type="gramEnd"/>
    </w:p>
    <w:p w:rsidR="00594240" w:rsidRPr="00594240" w:rsidRDefault="00CB0011" w:rsidP="00594240">
      <w:pPr>
        <w:rPr>
          <w:rtl/>
        </w:rPr>
      </w:pPr>
      <w:ins w:id="361" w:author="Aly, Abdullah" w:date="2017-10-05T13:00:00Z">
        <w:r>
          <w:t>10</w:t>
        </w:r>
      </w:ins>
      <w:del w:id="362" w:author="Aly, Abdullah" w:date="2017-10-05T13:00:00Z">
        <w:r w:rsidR="007316C3" w:rsidRPr="00594240" w:rsidDel="00CB0011">
          <w:delText>7</w:delText>
        </w:r>
      </w:del>
      <w:r w:rsidR="007316C3" w:rsidRPr="00594240">
        <w:rPr>
          <w:rtl/>
          <w:lang w:bidi="ar-SY"/>
        </w:rPr>
        <w:tab/>
      </w:r>
      <w:r w:rsidR="00365C4E">
        <w:rPr>
          <w:rFonts w:hint="cs"/>
          <w:rtl/>
          <w:lang w:bidi="ar-SY"/>
        </w:rPr>
        <w:t>ب</w:t>
      </w:r>
      <w:r w:rsidR="007316C3" w:rsidRPr="00594240">
        <w:rPr>
          <w:rFonts w:hint="cs"/>
          <w:rtl/>
          <w:lang w:bidi="ar-SY"/>
        </w:rPr>
        <w:t>إسداء</w:t>
      </w:r>
      <w:r w:rsidR="007316C3" w:rsidRPr="00594240">
        <w:rPr>
          <w:rtl/>
          <w:lang w:bidi="ar-SY"/>
        </w:rPr>
        <w:t xml:space="preserve"> </w:t>
      </w:r>
      <w:r w:rsidR="007316C3" w:rsidRPr="00594240">
        <w:rPr>
          <w:rFonts w:hint="cs"/>
          <w:rtl/>
          <w:lang w:bidi="ar-SY"/>
        </w:rPr>
        <w:t>المشورة</w:t>
      </w:r>
      <w:r w:rsidR="007316C3" w:rsidRPr="00594240">
        <w:rPr>
          <w:rtl/>
          <w:lang w:bidi="ar-SY"/>
        </w:rPr>
        <w:t xml:space="preserve"> </w:t>
      </w:r>
      <w:r w:rsidR="007316C3" w:rsidRPr="00594240">
        <w:rPr>
          <w:rFonts w:hint="cs"/>
          <w:rtl/>
          <w:lang w:bidi="ar-SY"/>
        </w:rPr>
        <w:t>المتخصصة بشأن</w:t>
      </w:r>
      <w:r w:rsidR="007316C3" w:rsidRPr="00594240">
        <w:rPr>
          <w:rtl/>
          <w:lang w:bidi="ar-SY"/>
        </w:rPr>
        <w:t xml:space="preserve"> </w:t>
      </w:r>
      <w:r w:rsidR="007316C3" w:rsidRPr="00594240">
        <w:rPr>
          <w:rFonts w:hint="cs"/>
          <w:rtl/>
          <w:lang w:bidi="ar-SY"/>
        </w:rPr>
        <w:t>وضع</w:t>
      </w:r>
      <w:r w:rsidR="007316C3" w:rsidRPr="00594240">
        <w:rPr>
          <w:rtl/>
          <w:lang w:bidi="ar-SY"/>
        </w:rPr>
        <w:t xml:space="preserve"> </w:t>
      </w:r>
      <w:r w:rsidR="007316C3" w:rsidRPr="00594240">
        <w:rPr>
          <w:rFonts w:hint="cs"/>
          <w:rtl/>
          <w:lang w:bidi="ar-SY"/>
        </w:rPr>
        <w:t>خرائط</w:t>
      </w:r>
      <w:r w:rsidR="007316C3" w:rsidRPr="00594240">
        <w:rPr>
          <w:rtl/>
          <w:lang w:bidi="ar-SY"/>
        </w:rPr>
        <w:t xml:space="preserve"> </w:t>
      </w:r>
      <w:r w:rsidR="007316C3" w:rsidRPr="00594240">
        <w:rPr>
          <w:rFonts w:hint="cs"/>
          <w:rtl/>
          <w:lang w:bidi="ar-SY"/>
        </w:rPr>
        <w:t>طرق</w:t>
      </w:r>
      <w:r w:rsidR="007316C3" w:rsidRPr="00594240">
        <w:rPr>
          <w:rtl/>
          <w:lang w:bidi="ar-SY"/>
        </w:rPr>
        <w:t xml:space="preserve"> </w:t>
      </w:r>
      <w:r w:rsidR="007316C3" w:rsidRPr="00594240">
        <w:rPr>
          <w:rFonts w:hint="cs"/>
          <w:rtl/>
          <w:lang w:bidi="ar-SY"/>
        </w:rPr>
        <w:t>لتطوير</w:t>
      </w:r>
      <w:r w:rsidR="007316C3" w:rsidRPr="00594240">
        <w:rPr>
          <w:rtl/>
          <w:lang w:bidi="ar-SY"/>
        </w:rPr>
        <w:t xml:space="preserve"> </w:t>
      </w:r>
      <w:r w:rsidR="007316C3" w:rsidRPr="00594240">
        <w:rPr>
          <w:rFonts w:hint="cs"/>
          <w:rtl/>
          <w:lang w:bidi="ar-SY"/>
        </w:rPr>
        <w:t>أنظمة</w:t>
      </w:r>
      <w:r w:rsidR="007316C3" w:rsidRPr="00594240">
        <w:rPr>
          <w:rtl/>
          <w:lang w:bidi="ar-SY"/>
        </w:rPr>
        <w:t xml:space="preserve"> </w:t>
      </w:r>
      <w:r w:rsidR="007316C3" w:rsidRPr="00594240">
        <w:rPr>
          <w:rFonts w:hint="cs"/>
          <w:rtl/>
          <w:lang w:bidi="ar-SY"/>
        </w:rPr>
        <w:t>الاتصالات</w:t>
      </w:r>
      <w:r w:rsidR="007316C3" w:rsidRPr="00594240">
        <w:rPr>
          <w:rtl/>
          <w:lang w:bidi="ar-SY"/>
        </w:rPr>
        <w:t xml:space="preserve"> </w:t>
      </w:r>
      <w:r w:rsidR="007316C3" w:rsidRPr="00594240">
        <w:rPr>
          <w:rFonts w:hint="cs"/>
          <w:rtl/>
          <w:lang w:bidi="ar-SY"/>
        </w:rPr>
        <w:t>المتنقلة</w:t>
      </w:r>
      <w:r w:rsidR="007316C3" w:rsidRPr="00594240">
        <w:rPr>
          <w:rtl/>
          <w:lang w:bidi="ar-SY"/>
        </w:rPr>
        <w:t xml:space="preserve"> </w:t>
      </w:r>
      <w:r w:rsidR="007316C3" w:rsidRPr="00594240">
        <w:rPr>
          <w:rFonts w:hint="cs"/>
          <w:rtl/>
          <w:lang w:bidi="ar-SY"/>
        </w:rPr>
        <w:t>الدولية؛</w:t>
      </w:r>
    </w:p>
    <w:p w:rsidR="00594240" w:rsidRPr="00594240" w:rsidRDefault="00CB0011" w:rsidP="003337CA">
      <w:pPr>
        <w:rPr>
          <w:rtl/>
        </w:rPr>
      </w:pPr>
      <w:ins w:id="363" w:author="Aly, Abdullah" w:date="2017-10-05T13:00:00Z">
        <w:r>
          <w:t>11</w:t>
        </w:r>
      </w:ins>
      <w:del w:id="364" w:author="Aly, Abdullah" w:date="2017-10-05T13:00:00Z">
        <w:r w:rsidR="007316C3" w:rsidRPr="00594240" w:rsidDel="00CB0011">
          <w:delText>8</w:delText>
        </w:r>
      </w:del>
      <w:r w:rsidR="007316C3" w:rsidRPr="00594240">
        <w:rPr>
          <w:rtl/>
        </w:rPr>
        <w:tab/>
      </w:r>
      <w:del w:id="365" w:author="Rami, Nadia" w:date="2017-10-05T17:25:00Z">
        <w:r w:rsidR="00365C4E" w:rsidDel="00365C4E">
          <w:rPr>
            <w:rFonts w:hint="cs"/>
            <w:rtl/>
          </w:rPr>
          <w:delText>ب</w:delText>
        </w:r>
      </w:del>
      <w:del w:id="366" w:author="Aly, Abdullah" w:date="2017-10-05T13:05:00Z">
        <w:r w:rsidR="007316C3" w:rsidRPr="00365C4E" w:rsidDel="00BB5BCF">
          <w:rPr>
            <w:rFonts w:hint="eastAsia"/>
            <w:rtl/>
          </w:rPr>
          <w:delText>تشجيع</w:delText>
        </w:r>
        <w:r w:rsidR="007316C3" w:rsidRPr="00365C4E" w:rsidDel="00BB5BCF">
          <w:rPr>
            <w:rtl/>
          </w:rPr>
          <w:delText xml:space="preserve"> </w:delText>
        </w:r>
      </w:del>
      <w:ins w:id="367" w:author="Rami, Nadia" w:date="2017-10-05T17:27:00Z">
        <w:r w:rsidR="00365C4E">
          <w:rPr>
            <w:rFonts w:hint="cs"/>
            <w:rtl/>
          </w:rPr>
          <w:t xml:space="preserve">بأن يوصي </w:t>
        </w:r>
      </w:ins>
      <w:r w:rsidR="007316C3" w:rsidRPr="00365C4E">
        <w:rPr>
          <w:rFonts w:hint="eastAsia"/>
          <w:rtl/>
        </w:rPr>
        <w:t>الإدارات</w:t>
      </w:r>
      <w:r w:rsidR="007316C3" w:rsidRPr="00365C4E">
        <w:rPr>
          <w:rtl/>
        </w:rPr>
        <w:t xml:space="preserve"> </w:t>
      </w:r>
      <w:ins w:id="368" w:author="Rami, Nadia" w:date="2017-10-05T17:27:00Z">
        <w:r w:rsidR="00365C4E">
          <w:rPr>
            <w:rFonts w:hint="cs"/>
            <w:rtl/>
          </w:rPr>
          <w:t xml:space="preserve">بأن تستخدم بكثافة، عند إنشاء أنظمة الاتصالات المتنقلة الدولية من الجيل الجديد، نتائج البحوث </w:t>
        </w:r>
      </w:ins>
      <w:del w:id="369" w:author="Rami, Nadia" w:date="2017-10-05T17:28:00Z">
        <w:r w:rsidR="007316C3" w:rsidRPr="00365C4E" w:rsidDel="00365C4E">
          <w:rPr>
            <w:rFonts w:hint="eastAsia"/>
            <w:rtl/>
          </w:rPr>
          <w:delText>على</w:delText>
        </w:r>
        <w:r w:rsidR="007316C3" w:rsidRPr="00365C4E" w:rsidDel="00365C4E">
          <w:rPr>
            <w:rtl/>
          </w:rPr>
          <w:delText xml:space="preserve"> </w:delText>
        </w:r>
        <w:r w:rsidR="007316C3" w:rsidRPr="00365C4E" w:rsidDel="00365C4E">
          <w:rPr>
            <w:rFonts w:hint="eastAsia"/>
            <w:rtl/>
          </w:rPr>
          <w:delText>الاستجابة</w:delText>
        </w:r>
        <w:r w:rsidR="007316C3" w:rsidRPr="00365C4E" w:rsidDel="00365C4E">
          <w:rPr>
            <w:rtl/>
          </w:rPr>
          <w:delText xml:space="preserve"> </w:delText>
        </w:r>
        <w:r w:rsidR="007316C3" w:rsidRPr="00365C4E" w:rsidDel="00365C4E">
          <w:rPr>
            <w:rFonts w:hint="eastAsia"/>
            <w:rtl/>
          </w:rPr>
          <w:delText>للاستنتاجات</w:delText>
        </w:r>
        <w:r w:rsidR="007316C3" w:rsidRPr="00365C4E" w:rsidDel="00365C4E">
          <w:rPr>
            <w:rtl/>
          </w:rPr>
          <w:delText xml:space="preserve"> </w:delText>
        </w:r>
      </w:del>
      <w:r w:rsidR="007316C3" w:rsidRPr="00365C4E">
        <w:rPr>
          <w:rFonts w:hint="eastAsia"/>
          <w:rtl/>
        </w:rPr>
        <w:t>الواردة</w:t>
      </w:r>
      <w:r w:rsidR="007316C3" w:rsidRPr="00365C4E">
        <w:rPr>
          <w:rtl/>
        </w:rPr>
        <w:t xml:space="preserve"> </w:t>
      </w:r>
      <w:r w:rsidR="007316C3" w:rsidRPr="00365C4E">
        <w:rPr>
          <w:rFonts w:hint="eastAsia"/>
          <w:rtl/>
        </w:rPr>
        <w:t>في</w:t>
      </w:r>
      <w:ins w:id="370" w:author="Rami, Nadia" w:date="2017-10-05T17:28:00Z">
        <w:r w:rsidR="00365C4E">
          <w:rPr>
            <w:rFonts w:hint="cs"/>
            <w:rtl/>
          </w:rPr>
          <w:t xml:space="preserve"> توصيات وتقارير قطاع الاتصالات الراديوية ذات الصلة (بما في ذلك التقارير</w:t>
        </w:r>
      </w:ins>
      <w:r w:rsidR="007316C3" w:rsidRPr="00365C4E">
        <w:rPr>
          <w:rFonts w:hint="eastAsia"/>
          <w:rtl/>
        </w:rPr>
        <w:t> </w:t>
      </w:r>
      <w:del w:id="371" w:author="Rami, Nadia" w:date="2017-10-05T17:29:00Z">
        <w:r w:rsidR="007316C3" w:rsidRPr="00365C4E" w:rsidDel="00365C4E">
          <w:rPr>
            <w:rFonts w:hint="eastAsia"/>
            <w:rtl/>
          </w:rPr>
          <w:delText>التقرير</w:delText>
        </w:r>
      </w:del>
      <w:r w:rsidR="007316C3" w:rsidRPr="00365C4E">
        <w:t>ITU</w:t>
      </w:r>
      <w:r w:rsidR="007316C3" w:rsidRPr="00365C4E">
        <w:noBreakHyphen/>
        <w:t>R M.2078</w:t>
      </w:r>
      <w:r w:rsidR="007316C3" w:rsidRPr="00365C4E">
        <w:rPr>
          <w:rtl/>
        </w:rPr>
        <w:t xml:space="preserve"> </w:t>
      </w:r>
      <w:del w:id="372" w:author="Rami, Nadia" w:date="2017-10-05T17:29:00Z">
        <w:r w:rsidR="007316C3" w:rsidRPr="00365C4E" w:rsidDel="00365C4E">
          <w:delText>(2006)</w:delText>
        </w:r>
        <w:r w:rsidR="007316C3" w:rsidRPr="00365C4E" w:rsidDel="00365C4E">
          <w:rPr>
            <w:rtl/>
          </w:rPr>
          <w:delText xml:space="preserve"> </w:delText>
        </w:r>
      </w:del>
      <w:del w:id="373" w:author="Rami, Nadia" w:date="2017-10-05T17:30:00Z">
        <w:r w:rsidR="007316C3" w:rsidRPr="00365C4E" w:rsidDel="00365C4E">
          <w:rPr>
            <w:rFonts w:hint="eastAsia"/>
            <w:rtl/>
          </w:rPr>
          <w:delText>الذي</w:delText>
        </w:r>
        <w:r w:rsidR="007316C3" w:rsidRPr="00365C4E" w:rsidDel="00365C4E">
          <w:rPr>
            <w:rtl/>
          </w:rPr>
          <w:delText xml:space="preserve"> </w:delText>
        </w:r>
        <w:r w:rsidR="007316C3" w:rsidRPr="00365C4E" w:rsidDel="00365C4E">
          <w:rPr>
            <w:rFonts w:hint="eastAsia"/>
            <w:rtl/>
          </w:rPr>
          <w:delText>يكمله</w:delText>
        </w:r>
        <w:r w:rsidR="007316C3" w:rsidRPr="00365C4E" w:rsidDel="00365C4E">
          <w:rPr>
            <w:rtl/>
          </w:rPr>
          <w:delText xml:space="preserve"> </w:delText>
        </w:r>
        <w:r w:rsidR="007316C3" w:rsidRPr="00365C4E" w:rsidDel="00365C4E">
          <w:rPr>
            <w:rFonts w:hint="eastAsia"/>
            <w:rtl/>
          </w:rPr>
          <w:delText>التقرير</w:delText>
        </w:r>
      </w:del>
      <w:ins w:id="374" w:author="Rami, Nadia" w:date="2017-10-05T17:30:00Z">
        <w:r w:rsidR="00365C4E">
          <w:rPr>
            <w:rFonts w:hint="cs"/>
            <w:rtl/>
          </w:rPr>
          <w:t>و</w:t>
        </w:r>
      </w:ins>
      <w:ins w:id="375" w:author="Rami, Nadia" w:date="2017-10-05T17:31:00Z">
        <w:r w:rsidR="00365C4E" w:rsidRPr="006006F5">
          <w:t>ITU</w:t>
        </w:r>
        <w:r w:rsidR="00365C4E" w:rsidRPr="006006F5">
          <w:noBreakHyphen/>
          <w:t>R M.2135</w:t>
        </w:r>
        <w:r w:rsidR="00365C4E">
          <w:rPr>
            <w:rFonts w:hint="cs"/>
            <w:rtl/>
          </w:rPr>
          <w:t xml:space="preserve"> و</w:t>
        </w:r>
        <w:r w:rsidR="00365C4E" w:rsidRPr="006006F5">
          <w:t>ITU</w:t>
        </w:r>
        <w:r w:rsidR="00365C4E" w:rsidRPr="006006F5">
          <w:noBreakHyphen/>
          <w:t>R M.2176</w:t>
        </w:r>
        <w:r w:rsidR="00365C4E">
          <w:rPr>
            <w:rFonts w:hint="cs"/>
            <w:rtl/>
          </w:rPr>
          <w:t xml:space="preserve"> و</w:t>
        </w:r>
      </w:ins>
      <w:del w:id="376" w:author="Aly, Abdullah" w:date="2017-10-06T11:31:00Z">
        <w:r w:rsidR="007316C3" w:rsidRPr="00365C4E" w:rsidDel="00466BF4">
          <w:rPr>
            <w:rFonts w:hint="eastAsia"/>
            <w:rtl/>
          </w:rPr>
          <w:delText> </w:delText>
        </w:r>
      </w:del>
      <w:r w:rsidR="007316C3" w:rsidRPr="00365C4E">
        <w:t>ITU</w:t>
      </w:r>
      <w:r w:rsidR="007316C3" w:rsidRPr="00365C4E">
        <w:noBreakHyphen/>
        <w:t>R M.2290</w:t>
      </w:r>
      <w:del w:id="377" w:author="Rami, Nadia" w:date="2017-10-05T17:32:00Z">
        <w:r w:rsidR="007316C3" w:rsidRPr="00365C4E" w:rsidDel="00365C4E">
          <w:delText>(2014)</w:delText>
        </w:r>
      </w:del>
      <w:ins w:id="378" w:author="Rami, Nadia" w:date="2017-10-05T17:32:00Z">
        <w:r w:rsidR="00365C4E">
          <w:rPr>
            <w:rFonts w:hint="cs"/>
            <w:rtl/>
          </w:rPr>
          <w:t xml:space="preserve"> و</w:t>
        </w:r>
        <w:r w:rsidR="00365C4E" w:rsidRPr="006006F5">
          <w:t>ITU</w:t>
        </w:r>
        <w:r w:rsidR="00365C4E" w:rsidRPr="006006F5">
          <w:noBreakHyphen/>
          <w:t>R M.2375</w:t>
        </w:r>
        <w:r w:rsidR="00365C4E">
          <w:rPr>
            <w:rFonts w:hint="cs"/>
            <w:rtl/>
          </w:rPr>
          <w:t xml:space="preserve"> وغيرها)</w:t>
        </w:r>
      </w:ins>
      <w:r w:rsidR="007316C3" w:rsidRPr="00365C4E">
        <w:rPr>
          <w:rFonts w:hint="eastAsia"/>
          <w:rtl/>
        </w:rPr>
        <w:t>،</w:t>
      </w:r>
      <w:r w:rsidR="007316C3" w:rsidRPr="00365C4E">
        <w:rPr>
          <w:rtl/>
        </w:rPr>
        <w:t xml:space="preserve"> </w:t>
      </w:r>
      <w:r w:rsidR="007316C3" w:rsidRPr="00365C4E">
        <w:rPr>
          <w:rFonts w:hint="eastAsia"/>
          <w:rtl/>
        </w:rPr>
        <w:t>من</w:t>
      </w:r>
      <w:r w:rsidR="007316C3" w:rsidRPr="00365C4E">
        <w:rPr>
          <w:rtl/>
        </w:rPr>
        <w:t xml:space="preserve"> </w:t>
      </w:r>
      <w:r w:rsidR="007316C3" w:rsidRPr="00365C4E">
        <w:rPr>
          <w:rFonts w:hint="eastAsia"/>
          <w:rtl/>
        </w:rPr>
        <w:t>خلال</w:t>
      </w:r>
      <w:r w:rsidR="007316C3" w:rsidRPr="00365C4E">
        <w:rPr>
          <w:rtl/>
        </w:rPr>
        <w:t xml:space="preserve"> </w:t>
      </w:r>
      <w:r w:rsidR="007316C3" w:rsidRPr="00365C4E">
        <w:rPr>
          <w:rFonts w:hint="eastAsia"/>
          <w:rtl/>
        </w:rPr>
        <w:t>إتاحة</w:t>
      </w:r>
      <w:r w:rsidR="007316C3" w:rsidRPr="00365C4E">
        <w:rPr>
          <w:rtl/>
        </w:rPr>
        <w:t xml:space="preserve"> </w:t>
      </w:r>
      <w:r w:rsidR="007316C3" w:rsidRPr="00365C4E">
        <w:rPr>
          <w:rFonts w:hint="eastAsia"/>
          <w:rtl/>
        </w:rPr>
        <w:t>القدر</w:t>
      </w:r>
      <w:r w:rsidR="007316C3" w:rsidRPr="00365C4E">
        <w:rPr>
          <w:rtl/>
        </w:rPr>
        <w:t xml:space="preserve"> </w:t>
      </w:r>
      <w:r w:rsidR="007316C3" w:rsidRPr="00365C4E">
        <w:rPr>
          <w:rFonts w:hint="eastAsia"/>
          <w:rtl/>
        </w:rPr>
        <w:t>الكافي</w:t>
      </w:r>
      <w:r w:rsidR="007316C3" w:rsidRPr="00365C4E">
        <w:rPr>
          <w:rtl/>
        </w:rPr>
        <w:t xml:space="preserve"> </w:t>
      </w:r>
      <w:r w:rsidR="007316C3" w:rsidRPr="00365C4E">
        <w:rPr>
          <w:rFonts w:hint="eastAsia"/>
          <w:rtl/>
        </w:rPr>
        <w:t>من</w:t>
      </w:r>
      <w:r w:rsidR="007316C3" w:rsidRPr="00365C4E">
        <w:rPr>
          <w:rtl/>
        </w:rPr>
        <w:t xml:space="preserve"> </w:t>
      </w:r>
      <w:r w:rsidR="007316C3" w:rsidRPr="00365C4E">
        <w:rPr>
          <w:rFonts w:hint="eastAsia"/>
          <w:rtl/>
        </w:rPr>
        <w:t>الطيف</w:t>
      </w:r>
      <w:r w:rsidR="007316C3" w:rsidRPr="00365C4E">
        <w:rPr>
          <w:rtl/>
        </w:rPr>
        <w:t xml:space="preserve"> </w:t>
      </w:r>
      <w:r w:rsidR="007316C3" w:rsidRPr="00365C4E">
        <w:rPr>
          <w:rFonts w:hint="eastAsia"/>
          <w:rtl/>
        </w:rPr>
        <w:t>لتحقيق</w:t>
      </w:r>
      <w:r w:rsidR="007316C3" w:rsidRPr="00365C4E">
        <w:rPr>
          <w:rtl/>
        </w:rPr>
        <w:t xml:space="preserve"> </w:t>
      </w:r>
      <w:r w:rsidR="007316C3" w:rsidRPr="00365C4E">
        <w:rPr>
          <w:rFonts w:hint="eastAsia"/>
          <w:rtl/>
        </w:rPr>
        <w:t>التنمية</w:t>
      </w:r>
      <w:r w:rsidR="007316C3" w:rsidRPr="00365C4E">
        <w:rPr>
          <w:rtl/>
        </w:rPr>
        <w:t xml:space="preserve"> </w:t>
      </w:r>
      <w:r w:rsidR="007316C3" w:rsidRPr="00365C4E">
        <w:rPr>
          <w:rFonts w:hint="eastAsia"/>
          <w:rtl/>
        </w:rPr>
        <w:t>المناسبة</w:t>
      </w:r>
      <w:r w:rsidR="007316C3" w:rsidRPr="00365C4E">
        <w:rPr>
          <w:rtl/>
        </w:rPr>
        <w:t xml:space="preserve"> </w:t>
      </w:r>
      <w:del w:id="379" w:author="Aly, Abdullah" w:date="2017-10-05T13:06:00Z">
        <w:r w:rsidR="007316C3" w:rsidRPr="00365C4E" w:rsidDel="00BB5BCF">
          <w:rPr>
            <w:rFonts w:hint="eastAsia"/>
            <w:rtl/>
          </w:rPr>
          <w:delText>للاتصالات</w:delText>
        </w:r>
        <w:r w:rsidR="007316C3" w:rsidRPr="00365C4E" w:rsidDel="00BB5BCF">
          <w:rPr>
            <w:rtl/>
          </w:rPr>
          <w:delText xml:space="preserve"> </w:delText>
        </w:r>
        <w:r w:rsidR="007316C3" w:rsidRPr="00365C4E" w:rsidDel="00BB5BCF">
          <w:rPr>
            <w:rFonts w:hint="eastAsia"/>
            <w:rtl/>
          </w:rPr>
          <w:delText>المتنقلة</w:delText>
        </w:r>
        <w:r w:rsidR="007316C3" w:rsidRPr="00365C4E" w:rsidDel="00BB5BCF">
          <w:rPr>
            <w:rtl/>
          </w:rPr>
          <w:delText xml:space="preserve"> </w:delText>
        </w:r>
        <w:r w:rsidR="007316C3" w:rsidRPr="00365C4E" w:rsidDel="00BB5BCF">
          <w:rPr>
            <w:rFonts w:hint="eastAsia"/>
            <w:rtl/>
          </w:rPr>
          <w:delText>الدولية </w:delText>
        </w:r>
        <w:r w:rsidR="007316C3" w:rsidRPr="00365C4E" w:rsidDel="00BB5BCF">
          <w:delText>2000</w:delText>
        </w:r>
        <w:r w:rsidR="007316C3" w:rsidRPr="00365C4E" w:rsidDel="00BB5BCF">
          <w:rPr>
            <w:rtl/>
          </w:rPr>
          <w:delText xml:space="preserve"> </w:delText>
        </w:r>
      </w:del>
      <w:del w:id="380" w:author="Rami, Nadia" w:date="2017-10-05T17:33:00Z">
        <w:r w:rsidR="007316C3" w:rsidRPr="00365C4E" w:rsidDel="002664C4">
          <w:rPr>
            <w:rFonts w:hint="eastAsia"/>
            <w:rtl/>
          </w:rPr>
          <w:delText>والاتصالات</w:delText>
        </w:r>
        <w:r w:rsidR="007316C3" w:rsidRPr="00365C4E" w:rsidDel="002664C4">
          <w:rPr>
            <w:rtl/>
          </w:rPr>
          <w:delText xml:space="preserve"> </w:delText>
        </w:r>
      </w:del>
      <w:ins w:id="381" w:author="Rami, Nadia" w:date="2017-10-05T17:33:00Z">
        <w:r w:rsidR="002664C4">
          <w:rPr>
            <w:rFonts w:hint="cs"/>
            <w:rtl/>
          </w:rPr>
          <w:t xml:space="preserve">لشبكات </w:t>
        </w:r>
        <w:r w:rsidR="002664C4" w:rsidRPr="00365C4E">
          <w:rPr>
            <w:rFonts w:hint="eastAsia"/>
            <w:rtl/>
          </w:rPr>
          <w:t>الاتصالات</w:t>
        </w:r>
        <w:r w:rsidR="002664C4" w:rsidRPr="00365C4E">
          <w:rPr>
            <w:rtl/>
          </w:rPr>
          <w:t xml:space="preserve"> </w:t>
        </w:r>
      </w:ins>
      <w:r w:rsidR="007316C3" w:rsidRPr="00365C4E">
        <w:rPr>
          <w:rFonts w:hint="eastAsia"/>
          <w:rtl/>
        </w:rPr>
        <w:t>المتنقلة</w:t>
      </w:r>
      <w:r w:rsidR="007316C3" w:rsidRPr="00365C4E">
        <w:rPr>
          <w:rtl/>
        </w:rPr>
        <w:t xml:space="preserve"> </w:t>
      </w:r>
      <w:r w:rsidR="007316C3" w:rsidRPr="00365C4E">
        <w:rPr>
          <w:rFonts w:hint="eastAsia"/>
          <w:rtl/>
        </w:rPr>
        <w:t>الدولية</w:t>
      </w:r>
      <w:del w:id="382" w:author="Aly, Abdullah" w:date="2017-10-06T11:32:00Z">
        <w:r w:rsidR="00466BF4" w:rsidDel="00466BF4">
          <w:rPr>
            <w:rFonts w:hint="cs"/>
            <w:rtl/>
          </w:rPr>
          <w:delText xml:space="preserve"> </w:delText>
        </w:r>
      </w:del>
      <w:del w:id="383" w:author="Rami, Nadia" w:date="2017-10-05T17:33:00Z">
        <w:r w:rsidR="007316C3" w:rsidRPr="00365C4E" w:rsidDel="002664C4">
          <w:rPr>
            <w:rFonts w:hint="eastAsia"/>
            <w:rtl/>
          </w:rPr>
          <w:delText>المتقدمة</w:delText>
        </w:r>
      </w:del>
      <w:r w:rsidR="007316C3" w:rsidRPr="00365C4E">
        <w:rPr>
          <w:rFonts w:hint="eastAsia"/>
          <w:rtl/>
        </w:rPr>
        <w:t>،</w:t>
      </w:r>
      <w:r w:rsidR="007316C3" w:rsidRPr="00365C4E">
        <w:rPr>
          <w:rtl/>
        </w:rPr>
        <w:t xml:space="preserve"> </w:t>
      </w:r>
      <w:r w:rsidR="007316C3" w:rsidRPr="00365C4E">
        <w:rPr>
          <w:rFonts w:hint="eastAsia"/>
          <w:rtl/>
        </w:rPr>
        <w:t>بهدف</w:t>
      </w:r>
      <w:r w:rsidR="007316C3" w:rsidRPr="00365C4E">
        <w:rPr>
          <w:rtl/>
        </w:rPr>
        <w:t xml:space="preserve"> </w:t>
      </w:r>
      <w:r w:rsidR="007316C3" w:rsidRPr="00365C4E">
        <w:rPr>
          <w:rFonts w:hint="eastAsia"/>
          <w:rtl/>
        </w:rPr>
        <w:t>توسيع</w:t>
      </w:r>
      <w:r w:rsidR="007316C3" w:rsidRPr="00365C4E">
        <w:rPr>
          <w:rtl/>
        </w:rPr>
        <w:t xml:space="preserve"> </w:t>
      </w:r>
      <w:r w:rsidR="007316C3" w:rsidRPr="00365C4E">
        <w:rPr>
          <w:rFonts w:hint="eastAsia"/>
          <w:rtl/>
        </w:rPr>
        <w:t>مدى</w:t>
      </w:r>
      <w:r w:rsidR="007316C3" w:rsidRPr="00365C4E">
        <w:rPr>
          <w:rtl/>
        </w:rPr>
        <w:t xml:space="preserve"> </w:t>
      </w:r>
      <w:r w:rsidR="007316C3" w:rsidRPr="00365C4E">
        <w:rPr>
          <w:rFonts w:hint="eastAsia"/>
          <w:rtl/>
        </w:rPr>
        <w:t>تقديم</w:t>
      </w:r>
      <w:r w:rsidR="007316C3" w:rsidRPr="00365C4E">
        <w:rPr>
          <w:rtl/>
        </w:rPr>
        <w:t xml:space="preserve"> </w:t>
      </w:r>
      <w:r w:rsidR="007316C3" w:rsidRPr="00365C4E">
        <w:rPr>
          <w:rFonts w:hint="eastAsia"/>
          <w:rtl/>
        </w:rPr>
        <w:t>خدمات</w:t>
      </w:r>
      <w:r w:rsidR="007316C3" w:rsidRPr="00365C4E">
        <w:rPr>
          <w:rtl/>
        </w:rPr>
        <w:t xml:space="preserve"> </w:t>
      </w:r>
      <w:r w:rsidR="007316C3" w:rsidRPr="00365C4E">
        <w:rPr>
          <w:rFonts w:hint="eastAsia"/>
          <w:rtl/>
        </w:rPr>
        <w:t>النطاق</w:t>
      </w:r>
      <w:r w:rsidR="007316C3" w:rsidRPr="00365C4E">
        <w:rPr>
          <w:rtl/>
        </w:rPr>
        <w:t xml:space="preserve"> </w:t>
      </w:r>
      <w:r w:rsidR="007316C3" w:rsidRPr="00365C4E">
        <w:rPr>
          <w:rFonts w:hint="eastAsia"/>
          <w:rtl/>
        </w:rPr>
        <w:t>العريض</w:t>
      </w:r>
      <w:r w:rsidR="007316C3" w:rsidRPr="00365C4E">
        <w:rPr>
          <w:rtl/>
        </w:rPr>
        <w:t xml:space="preserve"> </w:t>
      </w:r>
      <w:r w:rsidR="007316C3" w:rsidRPr="00365C4E">
        <w:rPr>
          <w:rFonts w:hint="eastAsia"/>
          <w:rtl/>
        </w:rPr>
        <w:t>المتنقلة</w:t>
      </w:r>
      <w:r w:rsidR="007316C3" w:rsidRPr="00365C4E">
        <w:rPr>
          <w:rtl/>
        </w:rPr>
        <w:t xml:space="preserve"> </w:t>
      </w:r>
      <w:r w:rsidR="007316C3" w:rsidRPr="00365C4E">
        <w:rPr>
          <w:rFonts w:hint="eastAsia"/>
          <w:rtl/>
        </w:rPr>
        <w:t>بفعالية؛</w:t>
      </w:r>
    </w:p>
    <w:p w:rsidR="00594240" w:rsidRPr="00594240" w:rsidRDefault="00BB5BCF" w:rsidP="00466BF4">
      <w:pPr>
        <w:rPr>
          <w:rtl/>
        </w:rPr>
      </w:pPr>
      <w:ins w:id="384" w:author="Aly, Abdullah" w:date="2017-10-05T13:06:00Z">
        <w:r>
          <w:t>12</w:t>
        </w:r>
      </w:ins>
      <w:del w:id="385" w:author="Aly, Abdullah" w:date="2017-10-05T13:06:00Z">
        <w:r w:rsidR="007316C3" w:rsidRPr="00594240" w:rsidDel="00BB5BCF">
          <w:delText>9</w:delText>
        </w:r>
      </w:del>
      <w:r w:rsidR="007316C3" w:rsidRPr="00594240">
        <w:tab/>
      </w:r>
      <w:r w:rsidR="00F015AF">
        <w:rPr>
          <w:rFonts w:hint="cs"/>
          <w:rtl/>
          <w:lang w:bidi="ar-EG"/>
        </w:rPr>
        <w:t>ب</w:t>
      </w:r>
      <w:r w:rsidR="007316C3" w:rsidRPr="00F33A59">
        <w:rPr>
          <w:rFonts w:hint="eastAsia"/>
          <w:rtl/>
        </w:rPr>
        <w:t>دعم</w:t>
      </w:r>
      <w:r w:rsidR="007316C3" w:rsidRPr="00F33A59">
        <w:rPr>
          <w:rtl/>
        </w:rPr>
        <w:t xml:space="preserve"> </w:t>
      </w:r>
      <w:r w:rsidR="007316C3" w:rsidRPr="00F33A59">
        <w:rPr>
          <w:rFonts w:hint="eastAsia"/>
          <w:rtl/>
        </w:rPr>
        <w:t>المشاريع</w:t>
      </w:r>
      <w:r w:rsidR="007316C3" w:rsidRPr="00F33A59">
        <w:rPr>
          <w:rtl/>
        </w:rPr>
        <w:t xml:space="preserve"> </w:t>
      </w:r>
      <w:r w:rsidR="007316C3" w:rsidRPr="00F33A59">
        <w:rPr>
          <w:rFonts w:hint="eastAsia"/>
          <w:rtl/>
        </w:rPr>
        <w:t>والتدريب</w:t>
      </w:r>
      <w:r w:rsidR="007316C3" w:rsidRPr="00F33A59">
        <w:rPr>
          <w:rtl/>
        </w:rPr>
        <w:t xml:space="preserve"> </w:t>
      </w:r>
      <w:r w:rsidR="007316C3" w:rsidRPr="00F33A59">
        <w:rPr>
          <w:rFonts w:hint="eastAsia"/>
          <w:rtl/>
        </w:rPr>
        <w:t>على</w:t>
      </w:r>
      <w:r w:rsidR="007316C3" w:rsidRPr="00F33A59">
        <w:rPr>
          <w:rtl/>
        </w:rPr>
        <w:t xml:space="preserve"> </w:t>
      </w:r>
      <w:r w:rsidR="007316C3" w:rsidRPr="00F33A59">
        <w:rPr>
          <w:rFonts w:hint="eastAsia"/>
          <w:rtl/>
        </w:rPr>
        <w:t>استخدام</w:t>
      </w:r>
      <w:r w:rsidR="007316C3" w:rsidRPr="00F33A59">
        <w:rPr>
          <w:rtl/>
        </w:rPr>
        <w:t xml:space="preserve"> </w:t>
      </w:r>
      <w:r w:rsidR="007316C3" w:rsidRPr="00F33A59">
        <w:rPr>
          <w:rFonts w:hint="eastAsia"/>
          <w:rtl/>
        </w:rPr>
        <w:t>تطبيقات</w:t>
      </w:r>
      <w:r w:rsidR="007316C3" w:rsidRPr="00F33A59">
        <w:rPr>
          <w:rtl/>
        </w:rPr>
        <w:t xml:space="preserve"> </w:t>
      </w:r>
      <w:r w:rsidR="007316C3" w:rsidRPr="00F33A59">
        <w:rPr>
          <w:rFonts w:hint="eastAsia"/>
          <w:rtl/>
        </w:rPr>
        <w:t>أنظمة</w:t>
      </w:r>
      <w:r w:rsidR="007316C3" w:rsidRPr="00F33A59">
        <w:rPr>
          <w:rtl/>
        </w:rPr>
        <w:t xml:space="preserve"> </w:t>
      </w:r>
      <w:r w:rsidR="007316C3" w:rsidRPr="00F33A59">
        <w:rPr>
          <w:rFonts w:hint="eastAsia"/>
          <w:rtl/>
        </w:rPr>
        <w:t>الاتصالات</w:t>
      </w:r>
      <w:r w:rsidR="007316C3" w:rsidRPr="00F33A59">
        <w:rPr>
          <w:rtl/>
        </w:rPr>
        <w:t xml:space="preserve"> </w:t>
      </w:r>
      <w:r w:rsidR="007316C3" w:rsidRPr="00F33A59">
        <w:rPr>
          <w:rFonts w:hint="eastAsia"/>
          <w:rtl/>
        </w:rPr>
        <w:t>المتنقلة</w:t>
      </w:r>
      <w:r w:rsidR="007316C3" w:rsidRPr="00F33A59">
        <w:rPr>
          <w:rtl/>
        </w:rPr>
        <w:t xml:space="preserve"> </w:t>
      </w:r>
      <w:r w:rsidR="007316C3" w:rsidRPr="00F33A59">
        <w:rPr>
          <w:rFonts w:hint="eastAsia"/>
          <w:rtl/>
        </w:rPr>
        <w:t>الدولية</w:t>
      </w:r>
      <w:r w:rsidR="007316C3" w:rsidRPr="00F33A59">
        <w:rPr>
          <w:rtl/>
        </w:rPr>
        <w:t xml:space="preserve"> </w:t>
      </w:r>
      <w:ins w:id="386" w:author="Rami, Nadia" w:date="2017-10-05T17:34:00Z">
        <w:r w:rsidR="00F33A59">
          <w:rPr>
            <w:rFonts w:hint="cs"/>
            <w:rtl/>
          </w:rPr>
          <w:t xml:space="preserve">وشبكات الجيل التالي </w:t>
        </w:r>
      </w:ins>
      <w:r w:rsidR="007316C3" w:rsidRPr="00F33A59">
        <w:rPr>
          <w:rFonts w:hint="eastAsia"/>
          <w:rtl/>
        </w:rPr>
        <w:t>في القطاعات</w:t>
      </w:r>
      <w:r w:rsidR="007316C3" w:rsidRPr="00F33A59">
        <w:rPr>
          <w:rtl/>
        </w:rPr>
        <w:t xml:space="preserve"> </w:t>
      </w:r>
      <w:r w:rsidR="007316C3" w:rsidRPr="00F33A59">
        <w:rPr>
          <w:rFonts w:hint="eastAsia"/>
          <w:rtl/>
        </w:rPr>
        <w:t>الأساسية،</w:t>
      </w:r>
      <w:r w:rsidR="007316C3" w:rsidRPr="00F33A59">
        <w:rPr>
          <w:rtl/>
        </w:rPr>
        <w:t xml:space="preserve"> </w:t>
      </w:r>
      <w:r w:rsidR="007316C3" w:rsidRPr="00F33A59">
        <w:rPr>
          <w:rFonts w:hint="eastAsia"/>
          <w:rtl/>
        </w:rPr>
        <w:t>بما</w:t>
      </w:r>
      <w:r w:rsidR="007316C3" w:rsidRPr="00F33A59">
        <w:rPr>
          <w:rtl/>
        </w:rPr>
        <w:t xml:space="preserve"> </w:t>
      </w:r>
      <w:r w:rsidR="007316C3" w:rsidRPr="00F33A59">
        <w:rPr>
          <w:rFonts w:hint="eastAsia"/>
          <w:rtl/>
        </w:rPr>
        <w:t>في ذلك</w:t>
      </w:r>
      <w:r w:rsidR="007316C3" w:rsidRPr="00F33A59">
        <w:rPr>
          <w:rtl/>
        </w:rPr>
        <w:t xml:space="preserve"> </w:t>
      </w:r>
      <w:r w:rsidR="007316C3" w:rsidRPr="00F33A59">
        <w:rPr>
          <w:rFonts w:hint="eastAsia"/>
          <w:rtl/>
        </w:rPr>
        <w:t>قطاعات</w:t>
      </w:r>
      <w:r w:rsidR="007316C3" w:rsidRPr="00F33A59">
        <w:rPr>
          <w:rtl/>
        </w:rPr>
        <w:t xml:space="preserve"> </w:t>
      </w:r>
      <w:r w:rsidR="007316C3" w:rsidRPr="00F33A59">
        <w:rPr>
          <w:rFonts w:hint="eastAsia"/>
          <w:rtl/>
        </w:rPr>
        <w:t>الصحة</w:t>
      </w:r>
      <w:r w:rsidR="007316C3" w:rsidRPr="00F33A59">
        <w:rPr>
          <w:rtl/>
        </w:rPr>
        <w:t xml:space="preserve"> </w:t>
      </w:r>
      <w:r w:rsidR="007316C3" w:rsidRPr="00F33A59">
        <w:rPr>
          <w:rFonts w:hint="eastAsia"/>
          <w:rtl/>
        </w:rPr>
        <w:t>والخدمات</w:t>
      </w:r>
      <w:r w:rsidR="007316C3" w:rsidRPr="00F33A59">
        <w:rPr>
          <w:rtl/>
        </w:rPr>
        <w:t xml:space="preserve"> </w:t>
      </w:r>
      <w:r w:rsidR="007316C3" w:rsidRPr="00F33A59">
        <w:rPr>
          <w:rFonts w:hint="eastAsia"/>
          <w:rtl/>
        </w:rPr>
        <w:t>المصرفية</w:t>
      </w:r>
      <w:r w:rsidR="007316C3" w:rsidRPr="00F33A59">
        <w:rPr>
          <w:rtl/>
        </w:rPr>
        <w:t xml:space="preserve"> </w:t>
      </w:r>
      <w:r w:rsidR="007316C3" w:rsidRPr="00F33A59">
        <w:rPr>
          <w:rFonts w:hint="eastAsia"/>
          <w:rtl/>
        </w:rPr>
        <w:t>والتعليم</w:t>
      </w:r>
      <w:r w:rsidR="007316C3" w:rsidRPr="00F33A59">
        <w:rPr>
          <w:rtl/>
        </w:rPr>
        <w:t xml:space="preserve"> </w:t>
      </w:r>
      <w:r w:rsidR="007316C3" w:rsidRPr="00F33A59">
        <w:rPr>
          <w:rFonts w:hint="eastAsia"/>
          <w:rtl/>
        </w:rPr>
        <w:t>وسلامة</w:t>
      </w:r>
      <w:r w:rsidR="007316C3" w:rsidRPr="00F33A59">
        <w:rPr>
          <w:rtl/>
        </w:rPr>
        <w:t xml:space="preserve"> </w:t>
      </w:r>
      <w:r w:rsidR="007316C3" w:rsidRPr="00F33A59">
        <w:rPr>
          <w:rFonts w:hint="eastAsia"/>
          <w:rtl/>
        </w:rPr>
        <w:t>الجمهور</w:t>
      </w:r>
      <w:r w:rsidR="007316C3" w:rsidRPr="00F33A59">
        <w:rPr>
          <w:rtl/>
        </w:rPr>
        <w:t xml:space="preserve"> </w:t>
      </w:r>
      <w:r w:rsidR="007316C3" w:rsidRPr="00F33A59">
        <w:rPr>
          <w:rFonts w:hint="eastAsia"/>
          <w:rtl/>
        </w:rPr>
        <w:t>وغيرها،</w:t>
      </w:r>
      <w:r w:rsidR="007316C3" w:rsidRPr="00F33A59">
        <w:rPr>
          <w:rtl/>
        </w:rPr>
        <w:t xml:space="preserve"> </w:t>
      </w:r>
      <w:r w:rsidR="007316C3" w:rsidRPr="00F33A59">
        <w:rPr>
          <w:rFonts w:hint="eastAsia"/>
          <w:rtl/>
        </w:rPr>
        <w:t>من</w:t>
      </w:r>
      <w:r w:rsidR="007316C3" w:rsidRPr="00F33A59">
        <w:rPr>
          <w:rtl/>
        </w:rPr>
        <w:t xml:space="preserve"> </w:t>
      </w:r>
      <w:r w:rsidR="007316C3" w:rsidRPr="00F33A59">
        <w:rPr>
          <w:rFonts w:hint="eastAsia"/>
          <w:rtl/>
        </w:rPr>
        <w:t>خلال</w:t>
      </w:r>
      <w:r w:rsidR="007316C3" w:rsidRPr="00F33A59">
        <w:rPr>
          <w:rtl/>
        </w:rPr>
        <w:t xml:space="preserve"> </w:t>
      </w:r>
      <w:r w:rsidR="007316C3" w:rsidRPr="00F33A59">
        <w:rPr>
          <w:rFonts w:hint="eastAsia"/>
          <w:rtl/>
        </w:rPr>
        <w:t>إقامة</w:t>
      </w:r>
      <w:r w:rsidR="007316C3" w:rsidRPr="00F33A59">
        <w:rPr>
          <w:rtl/>
        </w:rPr>
        <w:t xml:space="preserve"> </w:t>
      </w:r>
      <w:r w:rsidR="007316C3" w:rsidRPr="00F33A59">
        <w:rPr>
          <w:rFonts w:hint="eastAsia"/>
          <w:rtl/>
        </w:rPr>
        <w:t>شراكات</w:t>
      </w:r>
      <w:r w:rsidR="00466BF4">
        <w:rPr>
          <w:rFonts w:hint="cs"/>
          <w:rtl/>
        </w:rPr>
        <w:t> </w:t>
      </w:r>
      <w:r w:rsidR="007316C3" w:rsidRPr="00F33A59">
        <w:rPr>
          <w:rFonts w:hint="eastAsia"/>
          <w:rtl/>
        </w:rPr>
        <w:t>استراتيجية؛</w:t>
      </w:r>
    </w:p>
    <w:p w:rsidR="00594240" w:rsidRPr="00594240" w:rsidRDefault="00BB5BCF" w:rsidP="003337CA">
      <w:pPr>
        <w:rPr>
          <w:rtl/>
        </w:rPr>
      </w:pPr>
      <w:ins w:id="387" w:author="Aly, Abdullah" w:date="2017-10-05T13:06:00Z">
        <w:r>
          <w:t>13</w:t>
        </w:r>
      </w:ins>
      <w:del w:id="388" w:author="Aly, Abdullah" w:date="2017-10-05T13:06:00Z">
        <w:r w:rsidR="007316C3" w:rsidRPr="00594240" w:rsidDel="00BB5BCF">
          <w:delText>10</w:delText>
        </w:r>
      </w:del>
      <w:r w:rsidR="007316C3" w:rsidRPr="00594240">
        <w:rPr>
          <w:rtl/>
        </w:rPr>
        <w:tab/>
      </w:r>
      <w:r w:rsidR="00F015AF">
        <w:rPr>
          <w:rFonts w:hint="cs"/>
          <w:rtl/>
        </w:rPr>
        <w:t>بمراعاة</w:t>
      </w:r>
      <w:r w:rsidR="007316C3" w:rsidRPr="00F33A59">
        <w:rPr>
          <w:rtl/>
        </w:rPr>
        <w:t xml:space="preserve"> </w:t>
      </w:r>
      <w:r w:rsidR="007316C3" w:rsidRPr="00F33A59">
        <w:rPr>
          <w:rFonts w:hint="eastAsia"/>
          <w:rtl/>
        </w:rPr>
        <w:t>نتائج</w:t>
      </w:r>
      <w:r w:rsidR="007316C3" w:rsidRPr="00F33A59">
        <w:rPr>
          <w:rtl/>
        </w:rPr>
        <w:t xml:space="preserve"> </w:t>
      </w:r>
      <w:r w:rsidR="007316C3" w:rsidRPr="00F33A59">
        <w:rPr>
          <w:rFonts w:hint="eastAsia"/>
          <w:rtl/>
        </w:rPr>
        <w:t>الأعمال</w:t>
      </w:r>
      <w:r w:rsidR="007316C3" w:rsidRPr="00F33A59">
        <w:rPr>
          <w:rtl/>
        </w:rPr>
        <w:t xml:space="preserve"> </w:t>
      </w:r>
      <w:r w:rsidR="007316C3" w:rsidRPr="00F33A59">
        <w:rPr>
          <w:rFonts w:hint="eastAsia"/>
          <w:rtl/>
        </w:rPr>
        <w:t>الجارية</w:t>
      </w:r>
      <w:r w:rsidR="007316C3" w:rsidRPr="00F33A59">
        <w:rPr>
          <w:rtl/>
        </w:rPr>
        <w:t xml:space="preserve"> </w:t>
      </w:r>
      <w:r w:rsidR="007316C3" w:rsidRPr="00F33A59">
        <w:rPr>
          <w:rFonts w:hint="eastAsia"/>
          <w:rtl/>
        </w:rPr>
        <w:t>في إطار</w:t>
      </w:r>
      <w:r w:rsidR="007316C3" w:rsidRPr="00F33A59">
        <w:rPr>
          <w:rtl/>
        </w:rPr>
        <w:t xml:space="preserve"> </w:t>
      </w:r>
      <w:r w:rsidR="007316C3" w:rsidRPr="00F33A59">
        <w:rPr>
          <w:rFonts w:hint="eastAsia"/>
          <w:rtl/>
        </w:rPr>
        <w:t>المسألة</w:t>
      </w:r>
      <w:r w:rsidR="007316C3" w:rsidRPr="00F33A59">
        <w:rPr>
          <w:rtl/>
        </w:rPr>
        <w:t xml:space="preserve"> </w:t>
      </w:r>
      <w:r w:rsidR="007316C3" w:rsidRPr="00F33A59">
        <w:t>2/1</w:t>
      </w:r>
      <w:r w:rsidR="007316C3" w:rsidRPr="00F33A59">
        <w:rPr>
          <w:rtl/>
        </w:rPr>
        <w:t xml:space="preserve"> </w:t>
      </w:r>
      <w:r w:rsidR="007316C3" w:rsidRPr="00F33A59">
        <w:rPr>
          <w:rFonts w:hint="eastAsia"/>
          <w:rtl/>
        </w:rPr>
        <w:t>في برامج</w:t>
      </w:r>
      <w:r w:rsidR="007316C3" w:rsidRPr="00F33A59">
        <w:rPr>
          <w:rtl/>
        </w:rPr>
        <w:t xml:space="preserve"> </w:t>
      </w:r>
      <w:r w:rsidR="007316C3" w:rsidRPr="00F33A59">
        <w:rPr>
          <w:rFonts w:hint="eastAsia"/>
          <w:rtl/>
        </w:rPr>
        <w:t>مكتب</w:t>
      </w:r>
      <w:r w:rsidR="007316C3" w:rsidRPr="00F33A59">
        <w:rPr>
          <w:rtl/>
        </w:rPr>
        <w:t xml:space="preserve"> </w:t>
      </w:r>
      <w:r w:rsidR="007316C3" w:rsidRPr="00F33A59">
        <w:rPr>
          <w:rFonts w:hint="eastAsia"/>
          <w:rtl/>
        </w:rPr>
        <w:t>تنمية</w:t>
      </w:r>
      <w:r w:rsidR="007316C3" w:rsidRPr="00F33A59">
        <w:rPr>
          <w:rtl/>
        </w:rPr>
        <w:t xml:space="preserve"> </w:t>
      </w:r>
      <w:r w:rsidR="007316C3" w:rsidRPr="00F33A59">
        <w:rPr>
          <w:rFonts w:hint="eastAsia"/>
          <w:rtl/>
        </w:rPr>
        <w:t>الاتصالات</w:t>
      </w:r>
      <w:r w:rsidR="007316C3" w:rsidRPr="00F33A59">
        <w:rPr>
          <w:rtl/>
        </w:rPr>
        <w:t xml:space="preserve"> </w:t>
      </w:r>
      <w:r w:rsidR="007316C3" w:rsidRPr="00F33A59">
        <w:rPr>
          <w:rFonts w:hint="eastAsia"/>
          <w:rtl/>
        </w:rPr>
        <w:t>ذات</w:t>
      </w:r>
      <w:r w:rsidR="007316C3" w:rsidRPr="00F33A59">
        <w:rPr>
          <w:rtl/>
        </w:rPr>
        <w:t xml:space="preserve"> </w:t>
      </w:r>
      <w:r w:rsidR="007316C3" w:rsidRPr="00F33A59">
        <w:rPr>
          <w:rFonts w:hint="eastAsia"/>
          <w:rtl/>
        </w:rPr>
        <w:t>الصلة،</w:t>
      </w:r>
      <w:r w:rsidR="007316C3" w:rsidRPr="00F33A59">
        <w:rPr>
          <w:rtl/>
        </w:rPr>
        <w:t xml:space="preserve"> </w:t>
      </w:r>
      <w:r w:rsidR="007316C3" w:rsidRPr="00F33A59">
        <w:rPr>
          <w:rFonts w:hint="eastAsia"/>
          <w:rtl/>
        </w:rPr>
        <w:t>التي</w:t>
      </w:r>
      <w:r w:rsidR="007316C3" w:rsidRPr="00F33A59">
        <w:rPr>
          <w:rtl/>
        </w:rPr>
        <w:t xml:space="preserve"> </w:t>
      </w:r>
      <w:r w:rsidR="007316C3" w:rsidRPr="00F33A59">
        <w:rPr>
          <w:rFonts w:hint="eastAsia"/>
          <w:rtl/>
        </w:rPr>
        <w:t>تشكل</w:t>
      </w:r>
      <w:r w:rsidR="007316C3" w:rsidRPr="00F33A59">
        <w:rPr>
          <w:rtl/>
        </w:rPr>
        <w:t xml:space="preserve"> </w:t>
      </w:r>
      <w:r w:rsidR="007316C3" w:rsidRPr="00F33A59">
        <w:rPr>
          <w:rFonts w:hint="eastAsia"/>
          <w:rtl/>
        </w:rPr>
        <w:t>عناصر</w:t>
      </w:r>
      <w:r w:rsidR="007316C3" w:rsidRPr="00F33A59">
        <w:rPr>
          <w:rtl/>
        </w:rPr>
        <w:t xml:space="preserve"> </w:t>
      </w:r>
      <w:r w:rsidR="007316C3" w:rsidRPr="00F33A59">
        <w:rPr>
          <w:rFonts w:hint="eastAsia"/>
          <w:rtl/>
        </w:rPr>
        <w:t>من</w:t>
      </w:r>
      <w:r w:rsidR="007316C3" w:rsidRPr="00F33A59">
        <w:rPr>
          <w:rtl/>
        </w:rPr>
        <w:t xml:space="preserve"> </w:t>
      </w:r>
      <w:r w:rsidR="007316C3" w:rsidRPr="00F33A59">
        <w:rPr>
          <w:rFonts w:hint="eastAsia"/>
          <w:rtl/>
        </w:rPr>
        <w:t>مجموعة</w:t>
      </w:r>
      <w:r w:rsidR="007316C3" w:rsidRPr="00F33A59">
        <w:rPr>
          <w:rtl/>
        </w:rPr>
        <w:t xml:space="preserve"> </w:t>
      </w:r>
      <w:r w:rsidR="007316C3" w:rsidRPr="00F33A59">
        <w:rPr>
          <w:rFonts w:hint="eastAsia"/>
          <w:rtl/>
        </w:rPr>
        <w:t>الأدوات</w:t>
      </w:r>
      <w:r w:rsidR="007316C3" w:rsidRPr="00F33A59">
        <w:rPr>
          <w:rtl/>
        </w:rPr>
        <w:t xml:space="preserve"> </w:t>
      </w:r>
      <w:r w:rsidR="007316C3" w:rsidRPr="00F33A59">
        <w:rPr>
          <w:rFonts w:hint="eastAsia"/>
          <w:rtl/>
        </w:rPr>
        <w:t>التي</w:t>
      </w:r>
      <w:r w:rsidR="007316C3" w:rsidRPr="00F33A59">
        <w:rPr>
          <w:rtl/>
        </w:rPr>
        <w:t xml:space="preserve"> </w:t>
      </w:r>
      <w:r w:rsidR="007316C3" w:rsidRPr="00F33A59">
        <w:rPr>
          <w:rFonts w:hint="eastAsia"/>
          <w:rtl/>
        </w:rPr>
        <w:t>يستعملها</w:t>
      </w:r>
      <w:r w:rsidR="007316C3" w:rsidRPr="00F33A59">
        <w:rPr>
          <w:rtl/>
        </w:rPr>
        <w:t xml:space="preserve"> </w:t>
      </w:r>
      <w:r w:rsidR="007316C3" w:rsidRPr="00F33A59">
        <w:rPr>
          <w:rFonts w:hint="eastAsia"/>
          <w:rtl/>
        </w:rPr>
        <w:t>مكتب</w:t>
      </w:r>
      <w:r w:rsidR="007316C3" w:rsidRPr="00F33A59">
        <w:rPr>
          <w:rtl/>
        </w:rPr>
        <w:t xml:space="preserve"> </w:t>
      </w:r>
      <w:r w:rsidR="007316C3" w:rsidRPr="00F33A59">
        <w:rPr>
          <w:rFonts w:hint="eastAsia"/>
          <w:rtl/>
        </w:rPr>
        <w:t>تنمية</w:t>
      </w:r>
      <w:r w:rsidR="007316C3" w:rsidRPr="00F33A59">
        <w:rPr>
          <w:rtl/>
        </w:rPr>
        <w:t xml:space="preserve"> </w:t>
      </w:r>
      <w:r w:rsidR="007316C3" w:rsidRPr="00F33A59">
        <w:rPr>
          <w:rFonts w:hint="eastAsia"/>
          <w:rtl/>
        </w:rPr>
        <w:t>الاتصالات</w:t>
      </w:r>
      <w:r w:rsidR="007316C3" w:rsidRPr="00F33A59">
        <w:rPr>
          <w:rtl/>
        </w:rPr>
        <w:t xml:space="preserve"> </w:t>
      </w:r>
      <w:r w:rsidR="007316C3" w:rsidRPr="00F33A59">
        <w:rPr>
          <w:rFonts w:hint="eastAsia"/>
          <w:rtl/>
        </w:rPr>
        <w:t>عندما</w:t>
      </w:r>
      <w:r w:rsidR="007316C3" w:rsidRPr="00F33A59">
        <w:rPr>
          <w:rtl/>
        </w:rPr>
        <w:t xml:space="preserve"> </w:t>
      </w:r>
      <w:r w:rsidR="007316C3" w:rsidRPr="00F33A59">
        <w:rPr>
          <w:rFonts w:hint="eastAsia"/>
          <w:rtl/>
        </w:rPr>
        <w:t>تطلب</w:t>
      </w:r>
      <w:r w:rsidR="007316C3" w:rsidRPr="00F33A59">
        <w:rPr>
          <w:rtl/>
        </w:rPr>
        <w:t xml:space="preserve"> </w:t>
      </w:r>
      <w:r w:rsidR="007316C3" w:rsidRPr="00F33A59">
        <w:rPr>
          <w:rFonts w:hint="eastAsia"/>
          <w:rtl/>
        </w:rPr>
        <w:t>منه</w:t>
      </w:r>
      <w:r w:rsidR="007316C3" w:rsidRPr="00F33A59">
        <w:rPr>
          <w:rtl/>
        </w:rPr>
        <w:t xml:space="preserve"> </w:t>
      </w:r>
      <w:r w:rsidR="007316C3" w:rsidRPr="00F33A59">
        <w:rPr>
          <w:rFonts w:hint="eastAsia"/>
          <w:rtl/>
        </w:rPr>
        <w:t>الدول</w:t>
      </w:r>
      <w:r w:rsidR="007316C3" w:rsidRPr="00F33A59">
        <w:rPr>
          <w:rtl/>
        </w:rPr>
        <w:t xml:space="preserve"> </w:t>
      </w:r>
      <w:r w:rsidR="007316C3" w:rsidRPr="00F33A59">
        <w:rPr>
          <w:rFonts w:hint="eastAsia"/>
          <w:rtl/>
        </w:rPr>
        <w:t>الأعضاء</w:t>
      </w:r>
      <w:r w:rsidR="007316C3" w:rsidRPr="00F33A59">
        <w:rPr>
          <w:rtl/>
        </w:rPr>
        <w:t xml:space="preserve"> </w:t>
      </w:r>
      <w:r w:rsidR="007316C3" w:rsidRPr="00F33A59">
        <w:rPr>
          <w:rFonts w:hint="eastAsia"/>
          <w:rtl/>
        </w:rPr>
        <w:t>وأعضاء</w:t>
      </w:r>
      <w:r w:rsidR="007316C3" w:rsidRPr="00F33A59">
        <w:rPr>
          <w:rtl/>
        </w:rPr>
        <w:t xml:space="preserve"> </w:t>
      </w:r>
      <w:r w:rsidR="007316C3" w:rsidRPr="00F33A59">
        <w:rPr>
          <w:rFonts w:hint="eastAsia"/>
          <w:rtl/>
        </w:rPr>
        <w:t>القطاع</w:t>
      </w:r>
      <w:r w:rsidR="007316C3" w:rsidRPr="00F33A59">
        <w:rPr>
          <w:rtl/>
        </w:rPr>
        <w:t xml:space="preserve"> </w:t>
      </w:r>
      <w:r w:rsidR="007316C3" w:rsidRPr="00F33A59">
        <w:rPr>
          <w:rFonts w:hint="eastAsia"/>
          <w:rtl/>
        </w:rPr>
        <w:t>دعم</w:t>
      </w:r>
      <w:r w:rsidR="007316C3" w:rsidRPr="00F33A59">
        <w:rPr>
          <w:rtl/>
        </w:rPr>
        <w:t xml:space="preserve"> </w:t>
      </w:r>
      <w:r w:rsidR="007316C3" w:rsidRPr="00F33A59">
        <w:rPr>
          <w:rFonts w:hint="eastAsia"/>
          <w:rtl/>
        </w:rPr>
        <w:t>جهودهم</w:t>
      </w:r>
      <w:r w:rsidR="007316C3" w:rsidRPr="00F33A59">
        <w:rPr>
          <w:rtl/>
        </w:rPr>
        <w:t xml:space="preserve"> </w:t>
      </w:r>
      <w:r w:rsidR="007316C3" w:rsidRPr="00F33A59">
        <w:rPr>
          <w:rFonts w:hint="eastAsia"/>
          <w:rtl/>
        </w:rPr>
        <w:t>الرامية</w:t>
      </w:r>
      <w:r w:rsidR="007316C3" w:rsidRPr="00F33A59">
        <w:rPr>
          <w:rtl/>
        </w:rPr>
        <w:t xml:space="preserve"> </w:t>
      </w:r>
      <w:r w:rsidR="007316C3" w:rsidRPr="00F33A59">
        <w:rPr>
          <w:rFonts w:hint="eastAsia"/>
          <w:rtl/>
        </w:rPr>
        <w:t>إلى</w:t>
      </w:r>
      <w:r w:rsidR="007316C3" w:rsidRPr="00F33A59">
        <w:rPr>
          <w:rtl/>
        </w:rPr>
        <w:t xml:space="preserve"> </w:t>
      </w:r>
      <w:r w:rsidR="007316C3" w:rsidRPr="00F33A59">
        <w:rPr>
          <w:rFonts w:hint="eastAsia"/>
          <w:rtl/>
        </w:rPr>
        <w:t>بناء</w:t>
      </w:r>
      <w:r w:rsidR="007316C3" w:rsidRPr="00F33A59">
        <w:rPr>
          <w:rtl/>
        </w:rPr>
        <w:t xml:space="preserve"> </w:t>
      </w:r>
      <w:r w:rsidR="007316C3" w:rsidRPr="00F33A59">
        <w:rPr>
          <w:rFonts w:hint="eastAsia"/>
          <w:rtl/>
        </w:rPr>
        <w:t>شبكات</w:t>
      </w:r>
      <w:r w:rsidR="007316C3" w:rsidRPr="00F33A59">
        <w:rPr>
          <w:rtl/>
        </w:rPr>
        <w:t xml:space="preserve"> </w:t>
      </w:r>
      <w:r w:rsidR="007316C3" w:rsidRPr="00F33A59">
        <w:rPr>
          <w:rFonts w:hint="eastAsia"/>
          <w:rtl/>
        </w:rPr>
        <w:t>النطاق</w:t>
      </w:r>
      <w:r w:rsidR="007316C3" w:rsidRPr="00F33A59">
        <w:rPr>
          <w:rtl/>
        </w:rPr>
        <w:t xml:space="preserve"> </w:t>
      </w:r>
      <w:r w:rsidR="007316C3" w:rsidRPr="00F33A59">
        <w:rPr>
          <w:rFonts w:hint="eastAsia"/>
          <w:rtl/>
        </w:rPr>
        <w:t>العريض</w:t>
      </w:r>
      <w:r w:rsidR="007316C3" w:rsidRPr="00F33A59">
        <w:rPr>
          <w:rtl/>
        </w:rPr>
        <w:t xml:space="preserve"> </w:t>
      </w:r>
      <w:del w:id="389" w:author="Rami, Nadia" w:date="2017-10-05T17:35:00Z">
        <w:r w:rsidR="007316C3" w:rsidRPr="00F33A59" w:rsidDel="007A4FFA">
          <w:rPr>
            <w:rFonts w:hint="eastAsia"/>
            <w:rtl/>
          </w:rPr>
          <w:delText>والنفاذ</w:delText>
        </w:r>
        <w:r w:rsidR="007316C3" w:rsidRPr="00F33A59" w:rsidDel="007A4FFA">
          <w:rPr>
            <w:rtl/>
          </w:rPr>
          <w:delText xml:space="preserve"> </w:delText>
        </w:r>
        <w:r w:rsidR="00F33A59" w:rsidDel="007A4FFA">
          <w:rPr>
            <w:rFonts w:hint="cs"/>
            <w:rtl/>
          </w:rPr>
          <w:delText>إ</w:delText>
        </w:r>
        <w:r w:rsidR="007316C3" w:rsidRPr="00F33A59" w:rsidDel="007A4FFA">
          <w:rPr>
            <w:rFonts w:hint="eastAsia"/>
            <w:rtl/>
          </w:rPr>
          <w:delText>لى</w:delText>
        </w:r>
      </w:del>
      <w:del w:id="390" w:author="Aly, Abdullah" w:date="2017-10-06T11:33:00Z">
        <w:r w:rsidR="00466BF4" w:rsidDel="00466BF4">
          <w:rPr>
            <w:rFonts w:hint="cs"/>
            <w:rtl/>
          </w:rPr>
          <w:delText xml:space="preserve"> </w:delText>
        </w:r>
      </w:del>
      <w:ins w:id="391" w:author="Rami, Nadia" w:date="2017-10-05T17:35:00Z">
        <w:r w:rsidR="007A4FFA">
          <w:rPr>
            <w:rFonts w:hint="cs"/>
            <w:rtl/>
          </w:rPr>
          <w:t>ونشر شبكات</w:t>
        </w:r>
      </w:ins>
      <w:r w:rsidR="007316C3" w:rsidRPr="00F33A59">
        <w:rPr>
          <w:rtl/>
        </w:rPr>
        <w:t xml:space="preserve"> </w:t>
      </w:r>
      <w:r w:rsidR="007316C3" w:rsidRPr="00F33A59">
        <w:rPr>
          <w:rFonts w:hint="eastAsia"/>
          <w:rtl/>
        </w:rPr>
        <w:t>الاتصالات</w:t>
      </w:r>
      <w:r w:rsidR="007316C3" w:rsidRPr="00F33A59">
        <w:rPr>
          <w:rtl/>
        </w:rPr>
        <w:t xml:space="preserve"> </w:t>
      </w:r>
      <w:r w:rsidR="007316C3" w:rsidRPr="00F33A59">
        <w:rPr>
          <w:rFonts w:hint="eastAsia"/>
          <w:rtl/>
        </w:rPr>
        <w:t>المتنقلة</w:t>
      </w:r>
      <w:r w:rsidR="007316C3" w:rsidRPr="00F33A59">
        <w:rPr>
          <w:rtl/>
        </w:rPr>
        <w:t xml:space="preserve"> </w:t>
      </w:r>
      <w:r w:rsidR="007316C3" w:rsidRPr="00F33A59">
        <w:rPr>
          <w:rFonts w:hint="eastAsia"/>
          <w:rtl/>
        </w:rPr>
        <w:t>الدولية،</w:t>
      </w:r>
    </w:p>
    <w:p w:rsidR="00594240" w:rsidRPr="00594240" w:rsidRDefault="007316C3" w:rsidP="003F6539">
      <w:pPr>
        <w:pStyle w:val="Call"/>
        <w:rPr>
          <w:rtl/>
        </w:rPr>
      </w:pPr>
      <w:r w:rsidRPr="00594240">
        <w:rPr>
          <w:rFonts w:hint="cs"/>
          <w:rtl/>
        </w:rPr>
        <w:t>يدعو</w:t>
      </w:r>
      <w:r w:rsidRPr="00594240">
        <w:rPr>
          <w:rtl/>
        </w:rPr>
        <w:t xml:space="preserve"> </w:t>
      </w:r>
      <w:r w:rsidRPr="00594240">
        <w:rPr>
          <w:rFonts w:hint="cs"/>
          <w:rtl/>
        </w:rPr>
        <w:t>لجنة</w:t>
      </w:r>
      <w:r w:rsidRPr="00594240">
        <w:rPr>
          <w:rtl/>
        </w:rPr>
        <w:t xml:space="preserve"> </w:t>
      </w:r>
      <w:r w:rsidRPr="00594240">
        <w:rPr>
          <w:rFonts w:hint="cs"/>
          <w:rtl/>
        </w:rPr>
        <w:t>الدراسات</w:t>
      </w:r>
      <w:r w:rsidRPr="00594240">
        <w:rPr>
          <w:rtl/>
        </w:rPr>
        <w:t xml:space="preserve"> </w:t>
      </w:r>
      <w:r w:rsidRPr="00594240">
        <w:t>1</w:t>
      </w:r>
      <w:r w:rsidRPr="00594240">
        <w:rPr>
          <w:rtl/>
        </w:rPr>
        <w:t xml:space="preserve"> </w:t>
      </w:r>
      <w:r w:rsidRPr="00594240">
        <w:rPr>
          <w:rFonts w:hint="cs"/>
          <w:rtl/>
        </w:rPr>
        <w:t>لقطاع</w:t>
      </w:r>
      <w:r w:rsidRPr="00594240">
        <w:rPr>
          <w:rtl/>
        </w:rPr>
        <w:t xml:space="preserve"> </w:t>
      </w:r>
      <w:r w:rsidRPr="00594240">
        <w:rPr>
          <w:rFonts w:hint="cs"/>
          <w:rtl/>
        </w:rPr>
        <w:t>تنمية</w:t>
      </w:r>
      <w:r w:rsidRPr="00594240">
        <w:rPr>
          <w:rtl/>
        </w:rPr>
        <w:t xml:space="preserve"> </w:t>
      </w:r>
      <w:r w:rsidRPr="00594240">
        <w:rPr>
          <w:rFonts w:hint="cs"/>
          <w:rtl/>
        </w:rPr>
        <w:t>الاتصالات</w:t>
      </w:r>
    </w:p>
    <w:p w:rsidR="00594240" w:rsidRPr="00594240" w:rsidRDefault="007316C3" w:rsidP="003337CA">
      <w:pPr>
        <w:rPr>
          <w:rtl/>
        </w:rPr>
      </w:pPr>
      <w:r w:rsidRPr="00594240">
        <w:t>1</w:t>
      </w:r>
      <w:r w:rsidRPr="00594240">
        <w:tab/>
      </w:r>
      <w:r w:rsidRPr="00023757">
        <w:rPr>
          <w:rFonts w:hint="eastAsia"/>
          <w:rtl/>
        </w:rPr>
        <w:t>إلى</w:t>
      </w:r>
      <w:r w:rsidRPr="00023757">
        <w:rPr>
          <w:rtl/>
        </w:rPr>
        <w:t xml:space="preserve"> </w:t>
      </w:r>
      <w:r w:rsidRPr="00023757">
        <w:rPr>
          <w:rFonts w:hint="eastAsia"/>
          <w:rtl/>
        </w:rPr>
        <w:t>أخذ</w:t>
      </w:r>
      <w:r w:rsidRPr="00023757">
        <w:rPr>
          <w:rtl/>
        </w:rPr>
        <w:t xml:space="preserve"> </w:t>
      </w:r>
      <w:r w:rsidRPr="00023757">
        <w:rPr>
          <w:rFonts w:hint="eastAsia"/>
          <w:rtl/>
        </w:rPr>
        <w:t>محتويات</w:t>
      </w:r>
      <w:r w:rsidRPr="00023757">
        <w:rPr>
          <w:rtl/>
        </w:rPr>
        <w:t xml:space="preserve"> </w:t>
      </w:r>
      <w:r w:rsidRPr="00023757">
        <w:rPr>
          <w:rFonts w:hint="eastAsia"/>
          <w:rtl/>
        </w:rPr>
        <w:t>هذا</w:t>
      </w:r>
      <w:r w:rsidRPr="00023757">
        <w:rPr>
          <w:rtl/>
        </w:rPr>
        <w:t xml:space="preserve"> </w:t>
      </w:r>
      <w:r w:rsidRPr="00023757">
        <w:rPr>
          <w:rFonts w:hint="eastAsia"/>
          <w:rtl/>
        </w:rPr>
        <w:t>القرار</w:t>
      </w:r>
      <w:r w:rsidRPr="00023757">
        <w:rPr>
          <w:rtl/>
        </w:rPr>
        <w:t xml:space="preserve"> </w:t>
      </w:r>
      <w:r w:rsidRPr="00023757">
        <w:rPr>
          <w:rFonts w:hint="eastAsia"/>
          <w:rtl/>
        </w:rPr>
        <w:t>المحيَّن</w:t>
      </w:r>
      <w:r w:rsidRPr="00023757">
        <w:rPr>
          <w:rtl/>
        </w:rPr>
        <w:t xml:space="preserve"> </w:t>
      </w:r>
      <w:r w:rsidRPr="00023757">
        <w:rPr>
          <w:rFonts w:hint="eastAsia"/>
          <w:rtl/>
        </w:rPr>
        <w:t>بعين</w:t>
      </w:r>
      <w:r w:rsidRPr="00023757">
        <w:rPr>
          <w:rtl/>
        </w:rPr>
        <w:t xml:space="preserve"> </w:t>
      </w:r>
      <w:r w:rsidRPr="00023757">
        <w:rPr>
          <w:rFonts w:hint="eastAsia"/>
          <w:rtl/>
        </w:rPr>
        <w:t>الاعتبار</w:t>
      </w:r>
      <w:r w:rsidRPr="00023757">
        <w:rPr>
          <w:rtl/>
        </w:rPr>
        <w:t xml:space="preserve"> </w:t>
      </w:r>
      <w:r w:rsidRPr="00023757">
        <w:rPr>
          <w:rFonts w:hint="eastAsia"/>
          <w:rtl/>
        </w:rPr>
        <w:t>عند</w:t>
      </w:r>
      <w:r w:rsidRPr="00023757">
        <w:rPr>
          <w:rtl/>
        </w:rPr>
        <w:t xml:space="preserve"> </w:t>
      </w:r>
      <w:r w:rsidRPr="00023757">
        <w:rPr>
          <w:rFonts w:hint="eastAsia"/>
          <w:rtl/>
        </w:rPr>
        <w:t>إجراء</w:t>
      </w:r>
      <w:r w:rsidRPr="00023757">
        <w:rPr>
          <w:rtl/>
        </w:rPr>
        <w:t xml:space="preserve"> </w:t>
      </w:r>
      <w:r w:rsidRPr="00023757">
        <w:rPr>
          <w:rFonts w:hint="eastAsia"/>
          <w:rtl/>
        </w:rPr>
        <w:t>الدراسات</w:t>
      </w:r>
      <w:r w:rsidRPr="00023757">
        <w:rPr>
          <w:rtl/>
        </w:rPr>
        <w:t xml:space="preserve"> </w:t>
      </w:r>
      <w:r w:rsidRPr="00023757">
        <w:rPr>
          <w:rFonts w:hint="eastAsia"/>
          <w:rtl/>
        </w:rPr>
        <w:t>في إطار</w:t>
      </w:r>
      <w:r w:rsidRPr="00023757">
        <w:rPr>
          <w:rtl/>
        </w:rPr>
        <w:t xml:space="preserve"> </w:t>
      </w:r>
      <w:ins w:id="392" w:author="Rami, Nadia" w:date="2017-10-06T08:34:00Z">
        <w:r w:rsidR="00637FF5">
          <w:rPr>
            <w:rFonts w:hint="cs"/>
            <w:rtl/>
          </w:rPr>
          <w:t>[</w:t>
        </w:r>
      </w:ins>
      <w:r w:rsidRPr="00023757">
        <w:rPr>
          <w:rFonts w:hint="eastAsia"/>
          <w:rtl/>
        </w:rPr>
        <w:t>المسألة </w:t>
      </w:r>
      <w:r w:rsidRPr="00023757">
        <w:t>2/1</w:t>
      </w:r>
      <w:ins w:id="393" w:author="Rami, Nadia" w:date="2017-10-06T08:34:00Z">
        <w:r w:rsidR="00637FF5">
          <w:rPr>
            <w:rFonts w:hint="cs"/>
            <w:rtl/>
          </w:rPr>
          <w:t>]</w:t>
        </w:r>
      </w:ins>
      <w:r w:rsidRPr="00023757">
        <w:rPr>
          <w:rtl/>
        </w:rPr>
        <w:t xml:space="preserve"> </w:t>
      </w:r>
      <w:r w:rsidRPr="00023757">
        <w:rPr>
          <w:rFonts w:hint="eastAsia"/>
          <w:rtl/>
        </w:rPr>
        <w:t>والاستمرار</w:t>
      </w:r>
      <w:r w:rsidRPr="00023757">
        <w:rPr>
          <w:rtl/>
        </w:rPr>
        <w:t xml:space="preserve"> </w:t>
      </w:r>
      <w:r w:rsidRPr="00023757">
        <w:rPr>
          <w:rFonts w:hint="eastAsia"/>
          <w:rtl/>
        </w:rPr>
        <w:t>في التعاون</w:t>
      </w:r>
      <w:r w:rsidRPr="00023757">
        <w:rPr>
          <w:rtl/>
        </w:rPr>
        <w:t xml:space="preserve"> </w:t>
      </w:r>
      <w:r w:rsidRPr="00023757">
        <w:rPr>
          <w:rFonts w:hint="eastAsia"/>
          <w:rtl/>
        </w:rPr>
        <w:t>الوثيق</w:t>
      </w:r>
      <w:r w:rsidRPr="00023757">
        <w:rPr>
          <w:rtl/>
        </w:rPr>
        <w:t xml:space="preserve"> </w:t>
      </w:r>
      <w:r w:rsidRPr="00023757">
        <w:rPr>
          <w:rFonts w:hint="eastAsia"/>
          <w:rtl/>
        </w:rPr>
        <w:t>بهذا</w:t>
      </w:r>
      <w:r w:rsidRPr="00023757">
        <w:rPr>
          <w:rtl/>
        </w:rPr>
        <w:t xml:space="preserve"> </w:t>
      </w:r>
      <w:r w:rsidRPr="00023757">
        <w:rPr>
          <w:rFonts w:hint="eastAsia"/>
          <w:rtl/>
        </w:rPr>
        <w:t>الشأن</w:t>
      </w:r>
      <w:r w:rsidRPr="00023757">
        <w:rPr>
          <w:rtl/>
        </w:rPr>
        <w:t xml:space="preserve"> </w:t>
      </w:r>
      <w:r w:rsidRPr="00023757">
        <w:rPr>
          <w:rFonts w:hint="eastAsia"/>
          <w:rtl/>
        </w:rPr>
        <w:t>مع</w:t>
      </w:r>
      <w:r w:rsidRPr="00023757">
        <w:rPr>
          <w:rtl/>
        </w:rPr>
        <w:t xml:space="preserve"> </w:t>
      </w:r>
      <w:del w:id="394" w:author="Rami, Nadia" w:date="2017-10-05T17:36:00Z">
        <w:r w:rsidRPr="00023757" w:rsidDel="00023757">
          <w:rPr>
            <w:rFonts w:hint="eastAsia"/>
            <w:rtl/>
          </w:rPr>
          <w:delText>كل</w:delText>
        </w:r>
        <w:r w:rsidRPr="00023757" w:rsidDel="00023757">
          <w:rPr>
            <w:rtl/>
          </w:rPr>
          <w:delText xml:space="preserve"> </w:delText>
        </w:r>
        <w:r w:rsidRPr="00023757" w:rsidDel="00023757">
          <w:rPr>
            <w:rFonts w:hint="eastAsia"/>
            <w:rtl/>
          </w:rPr>
          <w:delText>من</w:delText>
        </w:r>
        <w:r w:rsidRPr="00023757" w:rsidDel="00023757">
          <w:rPr>
            <w:rtl/>
          </w:rPr>
          <w:delText xml:space="preserve"> </w:delText>
        </w:r>
        <w:r w:rsidRPr="00023757" w:rsidDel="00023757">
          <w:rPr>
            <w:rFonts w:hint="eastAsia"/>
            <w:rtl/>
          </w:rPr>
          <w:delText>لجنة</w:delText>
        </w:r>
      </w:del>
      <w:ins w:id="395" w:author="Rami, Nadia" w:date="2017-10-05T17:36:00Z">
        <w:r w:rsidR="00023757">
          <w:rPr>
            <w:rFonts w:hint="cs"/>
            <w:rtl/>
          </w:rPr>
          <w:t>لجان</w:t>
        </w:r>
      </w:ins>
      <w:r w:rsidRPr="00023757">
        <w:rPr>
          <w:rtl/>
        </w:rPr>
        <w:t xml:space="preserve"> </w:t>
      </w:r>
      <w:r w:rsidRPr="00023757">
        <w:rPr>
          <w:rFonts w:hint="eastAsia"/>
          <w:rtl/>
        </w:rPr>
        <w:t>الدراسات</w:t>
      </w:r>
      <w:r w:rsidRPr="00023757">
        <w:rPr>
          <w:rtl/>
        </w:rPr>
        <w:t xml:space="preserve"> </w:t>
      </w:r>
      <w:del w:id="396" w:author="Aly, Abdullah" w:date="2017-10-05T13:08:00Z">
        <w:r w:rsidRPr="00023757" w:rsidDel="00BB5BCF">
          <w:delText>5</w:delText>
        </w:r>
      </w:del>
      <w:del w:id="397" w:author="Aly, Abdullah" w:date="2017-10-06T11:33:00Z">
        <w:r w:rsidRPr="00023757" w:rsidDel="00466BF4">
          <w:rPr>
            <w:rtl/>
          </w:rPr>
          <w:delText xml:space="preserve"> </w:delText>
        </w:r>
      </w:del>
      <w:r w:rsidRPr="00023757">
        <w:rPr>
          <w:rFonts w:hint="eastAsia"/>
          <w:rtl/>
        </w:rPr>
        <w:t>في قطاع</w:t>
      </w:r>
      <w:r w:rsidRPr="00023757">
        <w:rPr>
          <w:rtl/>
        </w:rPr>
        <w:t xml:space="preserve"> </w:t>
      </w:r>
      <w:r w:rsidRPr="00023757">
        <w:rPr>
          <w:rFonts w:hint="eastAsia"/>
          <w:rtl/>
        </w:rPr>
        <w:t>الاتصالات</w:t>
      </w:r>
      <w:r w:rsidRPr="00023757">
        <w:rPr>
          <w:rtl/>
        </w:rPr>
        <w:t xml:space="preserve"> </w:t>
      </w:r>
      <w:r w:rsidRPr="00023757">
        <w:rPr>
          <w:rFonts w:hint="eastAsia"/>
          <w:rtl/>
        </w:rPr>
        <w:t>الراديوية</w:t>
      </w:r>
      <w:r w:rsidRPr="00023757">
        <w:rPr>
          <w:rtl/>
        </w:rPr>
        <w:t xml:space="preserve"> (</w:t>
      </w:r>
      <w:r w:rsidRPr="00023757">
        <w:rPr>
          <w:rFonts w:hint="eastAsia"/>
          <w:rtl/>
        </w:rPr>
        <w:t>خصوصاً</w:t>
      </w:r>
      <w:ins w:id="398" w:author="Aly, Abdullah" w:date="2017-10-05T13:07:00Z">
        <w:r w:rsidR="00BB5BCF" w:rsidRPr="003337CA">
          <w:rPr>
            <w:rtl/>
          </w:rPr>
          <w:t xml:space="preserve"> </w:t>
        </w:r>
      </w:ins>
      <w:ins w:id="399" w:author="Rami, Nadia" w:date="2017-10-05T17:36:00Z">
        <w:r w:rsidR="00023757">
          <w:rPr>
            <w:rFonts w:hint="cs"/>
            <w:rtl/>
          </w:rPr>
          <w:t xml:space="preserve">لجنتي الدراسات </w:t>
        </w:r>
        <w:r w:rsidR="00023757">
          <w:t>4</w:t>
        </w:r>
        <w:r w:rsidR="00023757">
          <w:rPr>
            <w:rFonts w:hint="cs"/>
            <w:rtl/>
          </w:rPr>
          <w:t xml:space="preserve"> و</w:t>
        </w:r>
        <w:r w:rsidR="00023757">
          <w:t>5</w:t>
        </w:r>
      </w:ins>
      <w:del w:id="400" w:author="Aly, Abdullah" w:date="2017-10-05T13:07:00Z">
        <w:r w:rsidRPr="00023757" w:rsidDel="00BB5BCF">
          <w:rPr>
            <w:rFonts w:hint="eastAsia"/>
            <w:rtl/>
          </w:rPr>
          <w:delText>فرقة</w:delText>
        </w:r>
        <w:r w:rsidRPr="00023757" w:rsidDel="00BB5BCF">
          <w:rPr>
            <w:rtl/>
          </w:rPr>
          <w:delText xml:space="preserve"> </w:delText>
        </w:r>
        <w:r w:rsidRPr="00023757" w:rsidDel="00BB5BCF">
          <w:rPr>
            <w:rFonts w:hint="eastAsia"/>
            <w:rtl/>
          </w:rPr>
          <w:delText>العمل </w:delText>
        </w:r>
        <w:r w:rsidRPr="00023757" w:rsidDel="00BB5BCF">
          <w:delText>5D</w:delText>
        </w:r>
      </w:del>
      <w:r w:rsidRPr="00023757">
        <w:rPr>
          <w:rtl/>
        </w:rPr>
        <w:t xml:space="preserve">) </w:t>
      </w:r>
      <w:r w:rsidRPr="00023757">
        <w:rPr>
          <w:rFonts w:hint="eastAsia"/>
          <w:rtl/>
        </w:rPr>
        <w:t>ومع</w:t>
      </w:r>
      <w:r w:rsidRPr="00023757">
        <w:rPr>
          <w:rtl/>
        </w:rPr>
        <w:t xml:space="preserve"> </w:t>
      </w:r>
      <w:r w:rsidRPr="00023757">
        <w:rPr>
          <w:rFonts w:hint="eastAsia"/>
          <w:rtl/>
        </w:rPr>
        <w:t>لجنة</w:t>
      </w:r>
      <w:r w:rsidRPr="00023757">
        <w:rPr>
          <w:rtl/>
        </w:rPr>
        <w:t xml:space="preserve"> </w:t>
      </w:r>
      <w:r w:rsidRPr="00023757">
        <w:rPr>
          <w:rFonts w:hint="eastAsia"/>
          <w:rtl/>
        </w:rPr>
        <w:t>الدراسات </w:t>
      </w:r>
      <w:r w:rsidRPr="00023757">
        <w:t>13</w:t>
      </w:r>
      <w:r w:rsidRPr="00023757">
        <w:rPr>
          <w:rtl/>
        </w:rPr>
        <w:t xml:space="preserve"> </w:t>
      </w:r>
      <w:r w:rsidRPr="00023757">
        <w:rPr>
          <w:rFonts w:hint="eastAsia"/>
          <w:rtl/>
        </w:rPr>
        <w:t>في قطاع</w:t>
      </w:r>
      <w:r w:rsidRPr="00023757">
        <w:rPr>
          <w:rtl/>
        </w:rPr>
        <w:t xml:space="preserve"> </w:t>
      </w:r>
      <w:r w:rsidRPr="00023757">
        <w:rPr>
          <w:rFonts w:hint="eastAsia"/>
          <w:rtl/>
        </w:rPr>
        <w:t>تقييس الاتصالات؛</w:t>
      </w:r>
    </w:p>
    <w:p w:rsidR="00594240" w:rsidRPr="00594240" w:rsidRDefault="007316C3" w:rsidP="003337CA">
      <w:pPr>
        <w:rPr>
          <w:rtl/>
        </w:rPr>
      </w:pPr>
      <w:proofErr w:type="gramStart"/>
      <w:r w:rsidRPr="00594240">
        <w:t>2</w:t>
      </w:r>
      <w:r w:rsidRPr="00594240">
        <w:tab/>
      </w:r>
      <w:r w:rsidRPr="003337CA">
        <w:rPr>
          <w:rFonts w:hint="eastAsia"/>
          <w:rtl/>
        </w:rPr>
        <w:t>إلى</w:t>
      </w:r>
      <w:proofErr w:type="gramEnd"/>
      <w:r w:rsidRPr="003337CA">
        <w:rPr>
          <w:rtl/>
        </w:rPr>
        <w:t xml:space="preserve"> </w:t>
      </w:r>
      <w:r w:rsidRPr="003337CA">
        <w:rPr>
          <w:rFonts w:hint="eastAsia"/>
          <w:rtl/>
        </w:rPr>
        <w:t>مراعاة</w:t>
      </w:r>
      <w:r w:rsidRPr="003337CA">
        <w:rPr>
          <w:rtl/>
        </w:rPr>
        <w:t xml:space="preserve"> </w:t>
      </w:r>
      <w:r w:rsidRPr="003337CA">
        <w:rPr>
          <w:rFonts w:hint="eastAsia"/>
          <w:rtl/>
        </w:rPr>
        <w:t>قرارات</w:t>
      </w:r>
      <w:r w:rsidRPr="003337CA">
        <w:rPr>
          <w:rtl/>
        </w:rPr>
        <w:t xml:space="preserve"> </w:t>
      </w:r>
      <w:r w:rsidRPr="003337CA">
        <w:rPr>
          <w:rFonts w:hint="eastAsia"/>
          <w:rtl/>
        </w:rPr>
        <w:t>المؤتمر</w:t>
      </w:r>
      <w:ins w:id="401" w:author="Rami, Nadia" w:date="2017-10-05T17:37:00Z">
        <w:r w:rsidR="00A931F1">
          <w:rPr>
            <w:rFonts w:hint="cs"/>
            <w:rtl/>
          </w:rPr>
          <w:t>ين</w:t>
        </w:r>
      </w:ins>
      <w:r w:rsidRPr="003337CA">
        <w:rPr>
          <w:rtl/>
        </w:rPr>
        <w:t xml:space="preserve"> </w:t>
      </w:r>
      <w:r w:rsidRPr="003337CA">
        <w:rPr>
          <w:rFonts w:hint="eastAsia"/>
          <w:rtl/>
        </w:rPr>
        <w:t>العالمي</w:t>
      </w:r>
      <w:ins w:id="402" w:author="Rami, Nadia" w:date="2017-10-05T17:37:00Z">
        <w:r w:rsidR="00A931F1">
          <w:rPr>
            <w:rFonts w:hint="cs"/>
            <w:rtl/>
          </w:rPr>
          <w:t>ين</w:t>
        </w:r>
      </w:ins>
      <w:r w:rsidRPr="003337CA">
        <w:rPr>
          <w:rtl/>
        </w:rPr>
        <w:t xml:space="preserve"> </w:t>
      </w:r>
      <w:r w:rsidRPr="003337CA">
        <w:rPr>
          <w:rFonts w:hint="eastAsia"/>
          <w:rtl/>
        </w:rPr>
        <w:t>للاتصالات</w:t>
      </w:r>
      <w:r w:rsidRPr="003337CA">
        <w:rPr>
          <w:rtl/>
        </w:rPr>
        <w:t xml:space="preserve"> </w:t>
      </w:r>
      <w:r w:rsidRPr="003337CA">
        <w:rPr>
          <w:rFonts w:hint="eastAsia"/>
          <w:rtl/>
        </w:rPr>
        <w:t>الراديوية</w:t>
      </w:r>
      <w:r w:rsidRPr="003337CA">
        <w:rPr>
          <w:rtl/>
        </w:rPr>
        <w:t xml:space="preserve"> </w:t>
      </w:r>
      <w:r w:rsidRPr="003337CA">
        <w:rPr>
          <w:rFonts w:hint="eastAsia"/>
          <w:rtl/>
        </w:rPr>
        <w:t>لعام</w:t>
      </w:r>
      <w:ins w:id="403" w:author="Rami, Nadia" w:date="2017-10-05T17:37:00Z">
        <w:r w:rsidR="00A931F1">
          <w:rPr>
            <w:rFonts w:hint="cs"/>
            <w:rtl/>
          </w:rPr>
          <w:t>ي</w:t>
        </w:r>
      </w:ins>
      <w:r w:rsidRPr="003337CA">
        <w:rPr>
          <w:rFonts w:hint="eastAsia"/>
          <w:rtl/>
        </w:rPr>
        <w:t> </w:t>
      </w:r>
      <w:r w:rsidR="001620C9">
        <w:t>2015</w:t>
      </w:r>
      <w:del w:id="404" w:author="Awad, Samy" w:date="2017-10-06T17:13:00Z">
        <w:r w:rsidRPr="003337CA" w:rsidDel="001620C9">
          <w:rPr>
            <w:rtl/>
          </w:rPr>
          <w:delText xml:space="preserve"> </w:delText>
        </w:r>
        <w:r w:rsidR="001620C9" w:rsidDel="001620C9">
          <w:delText>(WRC</w:delText>
        </w:r>
        <w:r w:rsidR="001620C9" w:rsidDel="001620C9">
          <w:noBreakHyphen/>
          <w:delText>15)</w:delText>
        </w:r>
      </w:del>
      <w:r w:rsidR="001620C9">
        <w:rPr>
          <w:rFonts w:hint="cs"/>
          <w:rtl/>
          <w:lang w:bidi="ar-EG"/>
        </w:rPr>
        <w:t xml:space="preserve"> </w:t>
      </w:r>
      <w:ins w:id="405" w:author="Rami, Nadia" w:date="2017-10-05T17:37:00Z">
        <w:r w:rsidR="00A931F1">
          <w:rPr>
            <w:rFonts w:hint="cs"/>
            <w:rtl/>
          </w:rPr>
          <w:t>و</w:t>
        </w:r>
        <w:r w:rsidR="00A931F1">
          <w:t>2019</w:t>
        </w:r>
        <w:r w:rsidR="00A931F1">
          <w:rPr>
            <w:rFonts w:hint="cs"/>
            <w:rtl/>
            <w:lang w:bidi="ar-EG"/>
          </w:rPr>
          <w:t xml:space="preserve"> والجمعيتين العالميتين لتقييس الاتصالات لعام</w:t>
        </w:r>
      </w:ins>
      <w:ins w:id="406" w:author="Rami, Nadia" w:date="2017-10-05T17:38:00Z">
        <w:r w:rsidR="00A931F1">
          <w:rPr>
            <w:rFonts w:hint="cs"/>
            <w:rtl/>
            <w:lang w:bidi="ar-EG"/>
          </w:rPr>
          <w:t>ي</w:t>
        </w:r>
      </w:ins>
      <w:ins w:id="407" w:author="Rami, Nadia" w:date="2017-10-05T17:37:00Z">
        <w:r w:rsidR="00A931F1">
          <w:rPr>
            <w:rFonts w:hint="cs"/>
            <w:rtl/>
            <w:lang w:bidi="ar-EG"/>
          </w:rPr>
          <w:t xml:space="preserve"> </w:t>
        </w:r>
      </w:ins>
      <w:ins w:id="408" w:author="Rami, Nadia" w:date="2017-10-05T17:38:00Z">
        <w:r w:rsidR="00A931F1">
          <w:rPr>
            <w:lang w:bidi="ar-EG"/>
          </w:rPr>
          <w:t>2016</w:t>
        </w:r>
      </w:ins>
      <w:ins w:id="409" w:author="Rami, Nadia" w:date="2017-10-05T17:37:00Z">
        <w:r w:rsidR="00A931F1">
          <w:rPr>
            <w:rFonts w:hint="cs"/>
            <w:rtl/>
            <w:lang w:bidi="ar-EG"/>
          </w:rPr>
          <w:t xml:space="preserve"> </w:t>
        </w:r>
      </w:ins>
      <w:ins w:id="410" w:author="Rami, Nadia" w:date="2017-10-05T17:38:00Z">
        <w:r w:rsidR="00A931F1">
          <w:rPr>
            <w:rFonts w:hint="cs"/>
            <w:rtl/>
            <w:lang w:bidi="ar-EG"/>
          </w:rPr>
          <w:t>و</w:t>
        </w:r>
        <w:r w:rsidR="00A931F1">
          <w:rPr>
            <w:lang w:bidi="ar-EG"/>
          </w:rPr>
          <w:t>2020</w:t>
        </w:r>
        <w:r w:rsidR="00A931F1">
          <w:rPr>
            <w:rFonts w:hint="cs"/>
            <w:rtl/>
            <w:lang w:bidi="ar-EG"/>
          </w:rPr>
          <w:t xml:space="preserve"> </w:t>
        </w:r>
      </w:ins>
      <w:r w:rsidRPr="003337CA">
        <w:rPr>
          <w:rFonts w:hint="eastAsia"/>
          <w:rtl/>
        </w:rPr>
        <w:t>عند</w:t>
      </w:r>
      <w:r w:rsidRPr="003337CA">
        <w:rPr>
          <w:rtl/>
        </w:rPr>
        <w:t xml:space="preserve"> </w:t>
      </w:r>
      <w:r w:rsidRPr="003337CA">
        <w:rPr>
          <w:rFonts w:hint="eastAsia"/>
          <w:rtl/>
        </w:rPr>
        <w:t>تنفيذ</w:t>
      </w:r>
      <w:r w:rsidRPr="003337CA">
        <w:rPr>
          <w:rtl/>
        </w:rPr>
        <w:t xml:space="preserve"> </w:t>
      </w:r>
      <w:r w:rsidRPr="003337CA">
        <w:rPr>
          <w:rFonts w:hint="eastAsia"/>
          <w:rtl/>
        </w:rPr>
        <w:t>هذا</w:t>
      </w:r>
      <w:r w:rsidRPr="003337CA">
        <w:rPr>
          <w:rtl/>
        </w:rPr>
        <w:t xml:space="preserve"> </w:t>
      </w:r>
      <w:r w:rsidRPr="003337CA">
        <w:rPr>
          <w:rFonts w:hint="eastAsia"/>
          <w:rtl/>
        </w:rPr>
        <w:t>القرار</w:t>
      </w:r>
      <w:r w:rsidRPr="00594240">
        <w:rPr>
          <w:rFonts w:hint="cs"/>
          <w:rtl/>
        </w:rPr>
        <w:t>،</w:t>
      </w:r>
    </w:p>
    <w:p w:rsidR="00594240" w:rsidRPr="00594240" w:rsidRDefault="007316C3" w:rsidP="003F6539">
      <w:pPr>
        <w:pStyle w:val="Call"/>
        <w:rPr>
          <w:rtl/>
        </w:rPr>
      </w:pPr>
      <w:r w:rsidRPr="00594240">
        <w:rPr>
          <w:rFonts w:hint="cs"/>
          <w:rtl/>
        </w:rPr>
        <w:lastRenderedPageBreak/>
        <w:t>يشجع</w:t>
      </w:r>
      <w:r w:rsidRPr="00594240">
        <w:rPr>
          <w:rtl/>
        </w:rPr>
        <w:t xml:space="preserve"> </w:t>
      </w:r>
      <w:r w:rsidRPr="00594240">
        <w:rPr>
          <w:rFonts w:hint="cs"/>
          <w:rtl/>
        </w:rPr>
        <w:t>الدول</w:t>
      </w:r>
      <w:r w:rsidRPr="00594240">
        <w:rPr>
          <w:rtl/>
        </w:rPr>
        <w:t xml:space="preserve"> </w:t>
      </w:r>
      <w:r w:rsidRPr="00594240">
        <w:rPr>
          <w:rFonts w:hint="cs"/>
          <w:rtl/>
        </w:rPr>
        <w:t>الأعضاء</w:t>
      </w:r>
    </w:p>
    <w:p w:rsidR="00594240" w:rsidRPr="003337CA" w:rsidRDefault="007316C3" w:rsidP="003337CA">
      <w:pPr>
        <w:rPr>
          <w:spacing w:val="-2"/>
          <w:rtl/>
        </w:rPr>
      </w:pPr>
      <w:r w:rsidRPr="003337CA">
        <w:rPr>
          <w:rFonts w:hint="eastAsia"/>
          <w:spacing w:val="-2"/>
          <w:rtl/>
        </w:rPr>
        <w:t>على</w:t>
      </w:r>
      <w:r w:rsidRPr="003337CA">
        <w:rPr>
          <w:spacing w:val="-2"/>
          <w:rtl/>
        </w:rPr>
        <w:t xml:space="preserve"> </w:t>
      </w:r>
      <w:r w:rsidRPr="003337CA">
        <w:rPr>
          <w:rFonts w:hint="eastAsia"/>
          <w:spacing w:val="-2"/>
          <w:rtl/>
        </w:rPr>
        <w:t>توفير</w:t>
      </w:r>
      <w:r w:rsidRPr="003337CA">
        <w:rPr>
          <w:spacing w:val="-2"/>
          <w:rtl/>
        </w:rPr>
        <w:t xml:space="preserve"> </w:t>
      </w:r>
      <w:r w:rsidRPr="003337CA">
        <w:rPr>
          <w:rFonts w:hint="eastAsia"/>
          <w:spacing w:val="-2"/>
          <w:rtl/>
        </w:rPr>
        <w:t>كل</w:t>
      </w:r>
      <w:r w:rsidRPr="003337CA">
        <w:rPr>
          <w:spacing w:val="-2"/>
          <w:rtl/>
        </w:rPr>
        <w:t xml:space="preserve"> </w:t>
      </w:r>
      <w:r w:rsidRPr="003337CA">
        <w:rPr>
          <w:rFonts w:hint="eastAsia"/>
          <w:spacing w:val="-2"/>
          <w:rtl/>
        </w:rPr>
        <w:t>الدعم</w:t>
      </w:r>
      <w:r w:rsidRPr="003337CA">
        <w:rPr>
          <w:spacing w:val="-2"/>
          <w:rtl/>
        </w:rPr>
        <w:t xml:space="preserve"> </w:t>
      </w:r>
      <w:ins w:id="411" w:author="Rami, Nadia" w:date="2017-10-05T17:38:00Z">
        <w:r w:rsidR="00776BC2" w:rsidRPr="003337CA">
          <w:rPr>
            <w:rFonts w:hint="eastAsia"/>
            <w:spacing w:val="-2"/>
            <w:rtl/>
          </w:rPr>
          <w:t>الممكن</w:t>
        </w:r>
        <w:r w:rsidR="00776BC2" w:rsidRPr="003337CA">
          <w:rPr>
            <w:spacing w:val="-2"/>
            <w:rtl/>
          </w:rPr>
          <w:t xml:space="preserve"> </w:t>
        </w:r>
      </w:ins>
      <w:r w:rsidRPr="003337CA">
        <w:rPr>
          <w:rFonts w:hint="eastAsia"/>
          <w:spacing w:val="-2"/>
          <w:rtl/>
        </w:rPr>
        <w:t>لتنفيذ</w:t>
      </w:r>
      <w:r w:rsidRPr="003337CA">
        <w:rPr>
          <w:spacing w:val="-2"/>
          <w:rtl/>
        </w:rPr>
        <w:t xml:space="preserve"> </w:t>
      </w:r>
      <w:r w:rsidRPr="003337CA">
        <w:rPr>
          <w:rFonts w:hint="eastAsia"/>
          <w:spacing w:val="-2"/>
          <w:rtl/>
        </w:rPr>
        <w:t>هذا</w:t>
      </w:r>
      <w:r w:rsidRPr="003337CA">
        <w:rPr>
          <w:spacing w:val="-2"/>
          <w:rtl/>
        </w:rPr>
        <w:t xml:space="preserve"> </w:t>
      </w:r>
      <w:r w:rsidRPr="003337CA">
        <w:rPr>
          <w:rFonts w:hint="eastAsia"/>
          <w:spacing w:val="-2"/>
          <w:rtl/>
        </w:rPr>
        <w:t>القرار</w:t>
      </w:r>
      <w:r w:rsidRPr="003337CA">
        <w:rPr>
          <w:spacing w:val="-2"/>
          <w:rtl/>
        </w:rPr>
        <w:t xml:space="preserve"> </w:t>
      </w:r>
      <w:r w:rsidRPr="003337CA">
        <w:rPr>
          <w:rFonts w:hint="eastAsia"/>
          <w:spacing w:val="-2"/>
          <w:rtl/>
        </w:rPr>
        <w:t>والعمل</w:t>
      </w:r>
      <w:r w:rsidRPr="003337CA">
        <w:rPr>
          <w:spacing w:val="-2"/>
          <w:rtl/>
        </w:rPr>
        <w:t xml:space="preserve"> </w:t>
      </w:r>
      <w:r w:rsidRPr="003337CA">
        <w:rPr>
          <w:rFonts w:hint="eastAsia"/>
          <w:spacing w:val="-2"/>
          <w:rtl/>
        </w:rPr>
        <w:t>المقبل</w:t>
      </w:r>
      <w:r w:rsidRPr="003337CA">
        <w:rPr>
          <w:spacing w:val="-2"/>
          <w:rtl/>
        </w:rPr>
        <w:t xml:space="preserve"> </w:t>
      </w:r>
      <w:r w:rsidRPr="003337CA">
        <w:rPr>
          <w:rFonts w:hint="eastAsia"/>
          <w:spacing w:val="-2"/>
          <w:rtl/>
        </w:rPr>
        <w:t>بخصوص</w:t>
      </w:r>
      <w:r w:rsidRPr="003337CA">
        <w:rPr>
          <w:spacing w:val="-2"/>
          <w:rtl/>
        </w:rPr>
        <w:t xml:space="preserve"> </w:t>
      </w:r>
      <w:ins w:id="412" w:author="Rami, Nadia" w:date="2017-10-05T17:39:00Z">
        <w:r w:rsidR="00776BC2" w:rsidRPr="003337CA">
          <w:rPr>
            <w:rFonts w:hint="eastAsia"/>
            <w:spacing w:val="-2"/>
            <w:rtl/>
          </w:rPr>
          <w:t>الدراسات</w:t>
        </w:r>
        <w:r w:rsidR="00776BC2" w:rsidRPr="003337CA">
          <w:rPr>
            <w:spacing w:val="-2"/>
            <w:rtl/>
          </w:rPr>
          <w:t xml:space="preserve"> </w:t>
        </w:r>
        <w:r w:rsidR="00776BC2" w:rsidRPr="003337CA">
          <w:rPr>
            <w:rFonts w:hint="eastAsia"/>
            <w:spacing w:val="-2"/>
            <w:rtl/>
          </w:rPr>
          <w:t>المتصلة</w:t>
        </w:r>
        <w:r w:rsidR="00776BC2" w:rsidRPr="003337CA">
          <w:rPr>
            <w:spacing w:val="-2"/>
            <w:rtl/>
          </w:rPr>
          <w:t xml:space="preserve"> </w:t>
        </w:r>
        <w:r w:rsidR="00776BC2" w:rsidRPr="003337CA">
          <w:rPr>
            <w:rFonts w:hint="eastAsia"/>
            <w:spacing w:val="-2"/>
            <w:rtl/>
          </w:rPr>
          <w:t>بمسألة</w:t>
        </w:r>
        <w:r w:rsidR="00776BC2" w:rsidRPr="003337CA">
          <w:rPr>
            <w:spacing w:val="-2"/>
            <w:rtl/>
          </w:rPr>
          <w:t xml:space="preserve"> </w:t>
        </w:r>
        <w:r w:rsidR="00776BC2" w:rsidRPr="003337CA">
          <w:rPr>
            <w:rFonts w:hint="eastAsia"/>
            <w:spacing w:val="-2"/>
            <w:rtl/>
          </w:rPr>
          <w:t>الدراسات</w:t>
        </w:r>
        <w:r w:rsidR="00776BC2" w:rsidRPr="003337CA">
          <w:rPr>
            <w:spacing w:val="-2"/>
            <w:rtl/>
          </w:rPr>
          <w:t xml:space="preserve"> </w:t>
        </w:r>
        <w:r w:rsidR="00776BC2" w:rsidRPr="003337CA">
          <w:rPr>
            <w:rFonts w:hint="eastAsia"/>
            <w:spacing w:val="-2"/>
            <w:rtl/>
          </w:rPr>
          <w:t>ذات</w:t>
        </w:r>
        <w:r w:rsidR="00776BC2" w:rsidRPr="003337CA">
          <w:rPr>
            <w:spacing w:val="-2"/>
            <w:rtl/>
          </w:rPr>
          <w:t xml:space="preserve"> </w:t>
        </w:r>
        <w:r w:rsidR="00776BC2" w:rsidRPr="003337CA">
          <w:rPr>
            <w:rFonts w:hint="eastAsia"/>
            <w:spacing w:val="-2"/>
            <w:rtl/>
          </w:rPr>
          <w:t>الصلة</w:t>
        </w:r>
      </w:ins>
      <w:del w:id="413" w:author="Awad, Samy" w:date="2017-10-06T17:14:00Z">
        <w:r w:rsidR="00466BF4" w:rsidRPr="003337CA" w:rsidDel="00AD0EC5">
          <w:rPr>
            <w:spacing w:val="-2"/>
            <w:rtl/>
          </w:rPr>
          <w:delText xml:space="preserve"> </w:delText>
        </w:r>
        <w:r w:rsidRPr="003337CA" w:rsidDel="00AD0EC5">
          <w:rPr>
            <w:rFonts w:hint="eastAsia"/>
            <w:spacing w:val="-2"/>
            <w:rtl/>
          </w:rPr>
          <w:delText>المسألة</w:delText>
        </w:r>
        <w:r w:rsidR="00AD0EC5" w:rsidDel="00AD0EC5">
          <w:rPr>
            <w:rFonts w:hint="cs"/>
            <w:spacing w:val="-2"/>
            <w:rtl/>
          </w:rPr>
          <w:delText xml:space="preserve"> </w:delText>
        </w:r>
        <w:r w:rsidR="00AD0EC5" w:rsidDel="00AD0EC5">
          <w:rPr>
            <w:spacing w:val="-2"/>
          </w:rPr>
          <w:delText>2/1</w:delText>
        </w:r>
      </w:del>
      <w:r w:rsidRPr="003337CA">
        <w:rPr>
          <w:spacing w:val="-2"/>
          <w:rtl/>
        </w:rPr>
        <w:t>.</w:t>
      </w:r>
    </w:p>
    <w:p w:rsidR="008B7AAC" w:rsidRPr="00874E0C" w:rsidRDefault="008B7AAC">
      <w:pPr>
        <w:pStyle w:val="Reasons"/>
        <w:rPr>
          <w:b w:val="0"/>
          <w:bCs w:val="0"/>
          <w:rtl/>
        </w:rPr>
      </w:pPr>
    </w:p>
    <w:p w:rsidR="00BB5BCF" w:rsidRPr="00BB5BCF" w:rsidRDefault="00BB5BCF" w:rsidP="00BB5BCF">
      <w:pPr>
        <w:spacing w:before="600"/>
        <w:jc w:val="center"/>
      </w:pPr>
      <w:r>
        <w:rPr>
          <w:rFonts w:hint="cs"/>
          <w:rtl/>
        </w:rPr>
        <w:t>___________</w:t>
      </w:r>
    </w:p>
    <w:sectPr w:rsidR="00BB5BCF" w:rsidRPr="00BB5BCF" w:rsidSect="00E25E65">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F86" w:rsidRDefault="009F2F86" w:rsidP="00E07379">
      <w:pPr>
        <w:spacing w:before="0" w:line="240" w:lineRule="auto"/>
      </w:pPr>
      <w:r>
        <w:separator/>
      </w:r>
    </w:p>
  </w:endnote>
  <w:endnote w:type="continuationSeparator" w:id="0">
    <w:p w:rsidR="009F2F86" w:rsidRDefault="009F2F8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F425C1">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05415A">
      <w:rPr>
        <w:rFonts w:cs="Times New Roman"/>
        <w:noProof/>
        <w:sz w:val="16"/>
        <w:szCs w:val="16"/>
      </w:rPr>
      <w:t>P:\ARA\ITU-D\CONF-D\WTDC17\000\023ADD18A.docx</w:t>
    </w:r>
    <w:r w:rsidRPr="002D4DD1">
      <w:rPr>
        <w:rFonts w:cs="Times New Roman"/>
        <w:noProof/>
        <w:sz w:val="16"/>
        <w:szCs w:val="16"/>
      </w:rPr>
      <w:fldChar w:fldCharType="end"/>
    </w:r>
    <w:r w:rsidR="00BD2824">
      <w:rPr>
        <w:rFonts w:cs="Times New Roman"/>
        <w:sz w:val="16"/>
        <w:szCs w:val="16"/>
      </w:rPr>
      <w:t>   </w:t>
    </w:r>
    <w:r w:rsidRPr="002D4DD1">
      <w:rPr>
        <w:rFonts w:cs="Times New Roman"/>
        <w:sz w:val="16"/>
        <w:szCs w:val="16"/>
      </w:rPr>
      <w:t>(</w:t>
    </w:r>
    <w:r w:rsidR="00F425C1">
      <w:rPr>
        <w:rFonts w:cs="Times New Roman" w:hint="cs"/>
        <w:sz w:val="16"/>
        <w:szCs w:val="16"/>
        <w:rtl/>
      </w:rPr>
      <w:t>423492</w:t>
    </w:r>
    <w:r w:rsidRPr="002D4DD1">
      <w:rPr>
        <w:rFonts w:cs="Times New Roman"/>
        <w:sz w:val="16"/>
        <w:szCs w:val="16"/>
      </w:rPr>
      <w:t>)</w:t>
    </w:r>
    <w:r w:rsidR="00466BF4" w:rsidRPr="002D4DD1">
      <w:rPr>
        <w:rFonts w:cs="Times New Roman"/>
        <w:sz w:val="16"/>
        <w:szCs w:val="16"/>
      </w:rPr>
      <w:tab/>
    </w:r>
    <w:r w:rsidR="00466BF4" w:rsidRPr="002D4DD1">
      <w:rPr>
        <w:rFonts w:cs="Times New Roman"/>
        <w:sz w:val="16"/>
        <w:szCs w:val="16"/>
      </w:rPr>
      <w:fldChar w:fldCharType="begin"/>
    </w:r>
    <w:r w:rsidR="00466BF4" w:rsidRPr="002D4DD1">
      <w:rPr>
        <w:rFonts w:cs="Times New Roman"/>
        <w:sz w:val="16"/>
        <w:szCs w:val="16"/>
      </w:rPr>
      <w:instrText xml:space="preserve"> savedate \@ dd.MM.yy </w:instrText>
    </w:r>
    <w:r w:rsidR="00466BF4" w:rsidRPr="002D4DD1">
      <w:rPr>
        <w:rFonts w:cs="Times New Roman"/>
        <w:sz w:val="16"/>
        <w:szCs w:val="16"/>
      </w:rPr>
      <w:fldChar w:fldCharType="separate"/>
    </w:r>
    <w:r w:rsidR="002A1FD3">
      <w:rPr>
        <w:rFonts w:cs="Times New Roman"/>
        <w:noProof/>
        <w:sz w:val="16"/>
        <w:szCs w:val="16"/>
        <w:rtl/>
      </w:rPr>
      <w:t>06.10.17</w:t>
    </w:r>
    <w:r w:rsidR="00466BF4" w:rsidRPr="002D4DD1">
      <w:rPr>
        <w:rFonts w:cs="Times New Roman"/>
        <w:sz w:val="16"/>
        <w:szCs w:val="16"/>
      </w:rPr>
      <w:fldChar w:fldCharType="end"/>
    </w:r>
    <w:r w:rsidR="00466BF4" w:rsidRPr="002D4DD1">
      <w:rPr>
        <w:rFonts w:cs="Times New Roman"/>
        <w:sz w:val="16"/>
        <w:szCs w:val="16"/>
      </w:rPr>
      <w:tab/>
    </w:r>
    <w:r w:rsidR="00466BF4" w:rsidRPr="002D4DD1">
      <w:rPr>
        <w:rFonts w:cs="Times New Roman"/>
        <w:sz w:val="16"/>
        <w:szCs w:val="16"/>
      </w:rPr>
      <w:fldChar w:fldCharType="begin"/>
    </w:r>
    <w:r w:rsidR="00466BF4" w:rsidRPr="002D4DD1">
      <w:rPr>
        <w:rFonts w:cs="Times New Roman"/>
        <w:sz w:val="16"/>
        <w:szCs w:val="16"/>
      </w:rPr>
      <w:instrText xml:space="preserve"> printdate \@ dd.MM.yy </w:instrText>
    </w:r>
    <w:r w:rsidR="00466BF4" w:rsidRPr="002D4DD1">
      <w:rPr>
        <w:rFonts w:cs="Times New Roman"/>
        <w:sz w:val="16"/>
        <w:szCs w:val="16"/>
      </w:rPr>
      <w:fldChar w:fldCharType="separate"/>
    </w:r>
    <w:r w:rsidR="00466BF4">
      <w:rPr>
        <w:rFonts w:cs="Times New Roman"/>
        <w:noProof/>
        <w:sz w:val="16"/>
        <w:szCs w:val="16"/>
      </w:rPr>
      <w:t>13.03.17</w:t>
    </w:r>
    <w:r w:rsidR="00466BF4" w:rsidRPr="002D4DD1">
      <w:rPr>
        <w:rFonts w:cs="Times New Roman"/>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2A1FD3" w:rsidTr="00186911">
      <w:tc>
        <w:tcPr>
          <w:tcW w:w="1417" w:type="dxa"/>
          <w:tcBorders>
            <w:top w:val="single" w:sz="4" w:space="0" w:color="auto"/>
            <w:left w:val="nil"/>
            <w:bottom w:val="nil"/>
            <w:right w:val="nil"/>
          </w:tcBorders>
          <w:shd w:val="clear" w:color="auto" w:fill="FFFFFF" w:themeFill="background1"/>
          <w:hideMark/>
        </w:tcPr>
        <w:p w:rsidR="00186911" w:rsidRPr="002A1FD3" w:rsidRDefault="00186911" w:rsidP="00186911">
          <w:pPr>
            <w:tabs>
              <w:tab w:val="clear" w:pos="1134"/>
              <w:tab w:val="center" w:pos="4153"/>
              <w:tab w:val="right" w:pos="8306"/>
            </w:tabs>
            <w:spacing w:before="60" w:after="60" w:line="260" w:lineRule="exact"/>
            <w:jc w:val="left"/>
            <w:rPr>
              <w:sz w:val="20"/>
              <w:szCs w:val="26"/>
              <w:lang w:val="en-GB"/>
            </w:rPr>
          </w:pPr>
          <w:r w:rsidRPr="002A1FD3">
            <w:rPr>
              <w:rFonts w:hint="cs"/>
              <w:sz w:val="20"/>
              <w:szCs w:val="26"/>
              <w:rtl/>
              <w:lang w:bidi="ar-EG"/>
            </w:rPr>
            <w:t>جهة ا</w:t>
          </w:r>
          <w:r w:rsidRPr="002A1FD3">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2A1FD3" w:rsidRDefault="00186911" w:rsidP="00186911">
          <w:pPr>
            <w:tabs>
              <w:tab w:val="clear" w:pos="1134"/>
              <w:tab w:val="center" w:pos="4153"/>
              <w:tab w:val="right" w:pos="8306"/>
            </w:tabs>
            <w:spacing w:before="60" w:after="60" w:line="260" w:lineRule="exact"/>
            <w:jc w:val="left"/>
            <w:rPr>
              <w:sz w:val="20"/>
              <w:szCs w:val="26"/>
              <w:lang w:val="en-GB"/>
            </w:rPr>
          </w:pPr>
          <w:r w:rsidRPr="002A1FD3">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2A1FD3" w:rsidRDefault="00E25E65" w:rsidP="00E25E65">
          <w:pPr>
            <w:tabs>
              <w:tab w:val="clear" w:pos="1134"/>
              <w:tab w:val="center" w:pos="4153"/>
              <w:tab w:val="right" w:pos="8306"/>
            </w:tabs>
            <w:spacing w:before="60" w:after="60" w:line="260" w:lineRule="exact"/>
            <w:jc w:val="left"/>
            <w:rPr>
              <w:sz w:val="20"/>
              <w:szCs w:val="26"/>
              <w:rtl/>
              <w:lang w:bidi="ar-EG"/>
            </w:rPr>
          </w:pPr>
          <w:r w:rsidRPr="002A1FD3">
            <w:rPr>
              <w:sz w:val="20"/>
              <w:szCs w:val="26"/>
            </w:rPr>
            <w:t xml:space="preserve">Alexey </w:t>
          </w:r>
          <w:proofErr w:type="spellStart"/>
          <w:r w:rsidRPr="002A1FD3">
            <w:rPr>
              <w:sz w:val="20"/>
              <w:szCs w:val="26"/>
            </w:rPr>
            <w:t>Sergyeevich</w:t>
          </w:r>
          <w:proofErr w:type="spellEnd"/>
          <w:r w:rsidRPr="002A1FD3">
            <w:rPr>
              <w:sz w:val="20"/>
              <w:szCs w:val="26"/>
            </w:rPr>
            <w:t xml:space="preserve"> Borodin</w:t>
          </w:r>
          <w:r w:rsidR="00037C45" w:rsidRPr="002A1FD3">
            <w:rPr>
              <w:rFonts w:hint="cs"/>
              <w:sz w:val="20"/>
              <w:szCs w:val="26"/>
              <w:rtl/>
              <w:lang w:bidi="ar-EG"/>
            </w:rPr>
            <w:t xml:space="preserve">، شركة </w:t>
          </w:r>
          <w:r w:rsidR="00037C45" w:rsidRPr="002A1FD3">
            <w:rPr>
              <w:sz w:val="20"/>
              <w:szCs w:val="26"/>
            </w:rPr>
            <w:t xml:space="preserve">PJSC </w:t>
          </w:r>
          <w:proofErr w:type="spellStart"/>
          <w:r w:rsidR="00037C45" w:rsidRPr="002A1FD3">
            <w:rPr>
              <w:sz w:val="20"/>
              <w:szCs w:val="26"/>
            </w:rPr>
            <w:t>Rostelecom</w:t>
          </w:r>
          <w:proofErr w:type="spellEnd"/>
          <w:r w:rsidR="00037C45" w:rsidRPr="002A1FD3">
            <w:rPr>
              <w:rFonts w:hint="cs"/>
              <w:sz w:val="20"/>
              <w:szCs w:val="26"/>
              <w:rtl/>
              <w:lang w:bidi="ar-EG"/>
            </w:rPr>
            <w:t>، الاتحاد الروسي</w:t>
          </w:r>
        </w:p>
      </w:tc>
    </w:tr>
    <w:tr w:rsidR="00186911" w:rsidRPr="002A1FD3" w:rsidTr="00186911">
      <w:tc>
        <w:tcPr>
          <w:tcW w:w="1417" w:type="dxa"/>
        </w:tcPr>
        <w:p w:rsidR="00186911" w:rsidRPr="002A1FD3"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2A1FD3" w:rsidRDefault="00186911" w:rsidP="00186911">
          <w:pPr>
            <w:tabs>
              <w:tab w:val="clear" w:pos="1134"/>
              <w:tab w:val="center" w:pos="4153"/>
              <w:tab w:val="right" w:pos="8306"/>
            </w:tabs>
            <w:spacing w:before="60" w:after="60" w:line="260" w:lineRule="exact"/>
            <w:jc w:val="left"/>
            <w:rPr>
              <w:sz w:val="20"/>
              <w:szCs w:val="26"/>
              <w:lang w:val="en-GB"/>
            </w:rPr>
          </w:pPr>
          <w:r w:rsidRPr="002A1FD3">
            <w:rPr>
              <w:sz w:val="20"/>
              <w:szCs w:val="26"/>
              <w:rtl/>
              <w:lang w:bidi="ar-EG"/>
            </w:rPr>
            <w:t>رقم الهاتف:</w:t>
          </w:r>
        </w:p>
      </w:tc>
      <w:tc>
        <w:tcPr>
          <w:tcW w:w="6286" w:type="dxa"/>
        </w:tcPr>
        <w:p w:rsidR="00186911" w:rsidRPr="002A1FD3" w:rsidRDefault="00F425C1" w:rsidP="00186911">
          <w:pPr>
            <w:tabs>
              <w:tab w:val="clear" w:pos="1134"/>
              <w:tab w:val="center" w:pos="4153"/>
              <w:tab w:val="right" w:pos="8306"/>
            </w:tabs>
            <w:spacing w:before="60" w:after="60" w:line="260" w:lineRule="exact"/>
            <w:jc w:val="left"/>
            <w:rPr>
              <w:sz w:val="20"/>
              <w:szCs w:val="26"/>
              <w:lang w:val="en-GB"/>
            </w:rPr>
          </w:pPr>
          <w:r w:rsidRPr="002A1FD3">
            <w:rPr>
              <w:sz w:val="20"/>
              <w:szCs w:val="26"/>
              <w:lang w:val="fr-FR"/>
            </w:rPr>
            <w:t>+7 9</w:t>
          </w:r>
          <w:r w:rsidRPr="002A1FD3">
            <w:rPr>
              <w:sz w:val="20"/>
              <w:szCs w:val="26"/>
            </w:rPr>
            <w:t>85 364 93 19</w:t>
          </w:r>
        </w:p>
      </w:tc>
    </w:tr>
    <w:tr w:rsidR="00186911" w:rsidRPr="002A1FD3" w:rsidTr="00186911">
      <w:tc>
        <w:tcPr>
          <w:tcW w:w="1417" w:type="dxa"/>
        </w:tcPr>
        <w:p w:rsidR="00186911" w:rsidRPr="002A1FD3"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2A1FD3" w:rsidRDefault="00186911" w:rsidP="00186911">
          <w:pPr>
            <w:tabs>
              <w:tab w:val="clear" w:pos="1134"/>
              <w:tab w:val="center" w:pos="4153"/>
              <w:tab w:val="right" w:pos="8306"/>
            </w:tabs>
            <w:spacing w:before="60" w:after="60" w:line="260" w:lineRule="exact"/>
            <w:jc w:val="left"/>
            <w:rPr>
              <w:sz w:val="20"/>
              <w:szCs w:val="26"/>
              <w:lang w:val="en-GB"/>
            </w:rPr>
          </w:pPr>
          <w:r w:rsidRPr="002A1FD3">
            <w:rPr>
              <w:sz w:val="20"/>
              <w:szCs w:val="26"/>
              <w:rtl/>
              <w:lang w:bidi="ar-EG"/>
            </w:rPr>
            <w:t>البريد الإلكتروني:</w:t>
          </w:r>
        </w:p>
      </w:tc>
      <w:tc>
        <w:tcPr>
          <w:tcW w:w="6286" w:type="dxa"/>
        </w:tcPr>
        <w:p w:rsidR="00186911" w:rsidRPr="002A1FD3" w:rsidRDefault="00F425C1" w:rsidP="00186911">
          <w:pPr>
            <w:tabs>
              <w:tab w:val="clear" w:pos="1134"/>
              <w:tab w:val="center" w:pos="4153"/>
              <w:tab w:val="right" w:pos="8306"/>
            </w:tabs>
            <w:spacing w:before="60" w:after="60" w:line="260" w:lineRule="exact"/>
            <w:jc w:val="left"/>
            <w:rPr>
              <w:sz w:val="20"/>
              <w:szCs w:val="26"/>
              <w:lang w:val="en-GB"/>
            </w:rPr>
          </w:pPr>
          <w:r w:rsidRPr="002A1FD3">
            <w:rPr>
              <w:noProof/>
              <w:color w:val="0000FF"/>
              <w:sz w:val="20"/>
              <w:szCs w:val="26"/>
              <w:u w:val="single"/>
            </w:rPr>
            <w:t>Alexey.borodin@rt.ru</w:t>
          </w:r>
        </w:p>
      </w:tc>
    </w:tr>
  </w:tbl>
  <w:p w:rsidR="002D4DD1" w:rsidRPr="00186911" w:rsidRDefault="007A12EF" w:rsidP="00186911">
    <w:pPr>
      <w:tabs>
        <w:tab w:val="right" w:pos="5670"/>
        <w:tab w:val="right" w:pos="9639"/>
        <w:tab w:val="right" w:pos="14138"/>
      </w:tabs>
      <w:bidi w:val="0"/>
      <w:spacing w:line="240" w:lineRule="auto"/>
      <w:jc w:val="center"/>
      <w:rPr>
        <w:rFonts w:cs="Calibri"/>
        <w:sz w:val="20"/>
        <w:szCs w:val="20"/>
      </w:rPr>
    </w:pPr>
    <w:hyperlink r:id="rId1"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F86" w:rsidRDefault="009F2F86" w:rsidP="00E07379">
      <w:pPr>
        <w:spacing w:before="0" w:line="240" w:lineRule="auto"/>
      </w:pPr>
      <w:r>
        <w:separator/>
      </w:r>
    </w:p>
  </w:footnote>
  <w:footnote w:type="continuationSeparator" w:id="0">
    <w:p w:rsidR="009F2F86" w:rsidRDefault="009F2F86" w:rsidP="00E07379">
      <w:pPr>
        <w:spacing w:before="0" w:line="240" w:lineRule="auto"/>
      </w:pPr>
      <w:r>
        <w:continuationSeparator/>
      </w:r>
    </w:p>
  </w:footnote>
  <w:footnote w:id="1">
    <w:p w:rsidR="00513627" w:rsidRDefault="00513627" w:rsidP="002E419C">
      <w:pPr>
        <w:pStyle w:val="FootnoteText"/>
      </w:pPr>
      <w:ins w:id="8" w:author="Aly, Abdullah" w:date="2017-10-05T12:11:00Z">
        <w:r>
          <w:rPr>
            <w:rStyle w:val="FootnoteReference"/>
          </w:rPr>
          <w:footnoteRef/>
        </w:r>
        <w:r>
          <w:rPr>
            <w:rtl/>
          </w:rPr>
          <w:tab/>
        </w:r>
      </w:ins>
      <w:ins w:id="9" w:author="Rami, Nadia" w:date="2017-10-05T15:35:00Z">
        <w:r w:rsidR="00CA5C52">
          <w:rPr>
            <w:rFonts w:hint="cs"/>
            <w:rtl/>
          </w:rPr>
          <w:t xml:space="preserve">يشير مصطلح "شبكات الجيل التالي" إلى </w:t>
        </w:r>
      </w:ins>
      <w:ins w:id="10" w:author="Rami, Nadia" w:date="2017-10-05T15:36:00Z">
        <w:r w:rsidR="00CA5C52">
          <w:rPr>
            <w:rFonts w:hint="cs"/>
            <w:rtl/>
          </w:rPr>
          <w:t xml:space="preserve">التقارب بين الشبكات المتنقلة </w:t>
        </w:r>
        <w:r w:rsidR="00635863">
          <w:rPr>
            <w:rFonts w:hint="cs"/>
            <w:rtl/>
          </w:rPr>
          <w:t>والثابتة</w:t>
        </w:r>
        <w:r w:rsidR="00CA5C52">
          <w:rPr>
            <w:rFonts w:hint="cs"/>
            <w:rtl/>
          </w:rPr>
          <w:t>.</w:t>
        </w:r>
      </w:ins>
    </w:p>
  </w:footnote>
  <w:footnote w:id="2">
    <w:p w:rsidR="00901717" w:rsidDel="00782BA4" w:rsidRDefault="007316C3" w:rsidP="00594240">
      <w:pPr>
        <w:pStyle w:val="FootnoteText"/>
        <w:rPr>
          <w:del w:id="133" w:author="Aly, Abdullah" w:date="2017-10-05T12:17:00Z"/>
          <w:lang w:bidi="ar-SY"/>
        </w:rPr>
      </w:pPr>
      <w:del w:id="134" w:author="Aly, Abdullah" w:date="2017-10-05T12:17:00Z">
        <w:r w:rsidRPr="00104237" w:rsidDel="00782BA4">
          <w:rPr>
            <w:rStyle w:val="FootnoteReference"/>
            <w:rtl/>
          </w:rPr>
          <w:delText>1</w:delText>
        </w:r>
        <w:r w:rsidDel="00782BA4">
          <w:rPr>
            <w:rFonts w:hint="cs"/>
            <w:rtl/>
          </w:rPr>
          <w:tab/>
        </w:r>
        <w:r w:rsidRPr="00E365A4" w:rsidDel="00782BA4">
          <w:rPr>
            <w:rtl/>
          </w:rPr>
          <w:delText>تشمل أقل البلدان نمواً والدول الجزرية الصغيرة النامية والبلدان النامية غير الساحلية والبلدان التي تمر اقتصاداتها بمرحلة انتقالية.</w:delText>
        </w:r>
      </w:del>
    </w:p>
  </w:footnote>
  <w:footnote w:id="3">
    <w:p w:rsidR="00782BA4" w:rsidRDefault="00782BA4" w:rsidP="00782BA4">
      <w:pPr>
        <w:pStyle w:val="FootnoteText"/>
      </w:pPr>
      <w:ins w:id="136" w:author="Aly, Abdullah" w:date="2017-10-05T12:17:00Z">
        <w:r>
          <w:rPr>
            <w:rStyle w:val="FootnoteReference"/>
          </w:rPr>
          <w:footnoteRef/>
        </w:r>
        <w:r>
          <w:rPr>
            <w:rtl/>
          </w:rPr>
          <w:t xml:space="preserve"> </w:t>
        </w:r>
        <w:r>
          <w:rPr>
            <w:rtl/>
          </w:rPr>
          <w:tab/>
        </w:r>
      </w:ins>
      <w:ins w:id="137" w:author="Aly, Abdullah" w:date="2017-10-05T12:23:00Z">
        <w:r>
          <w:rPr>
            <w:rFonts w:hint="cs"/>
            <w:rtl/>
          </w:rPr>
          <w:t>تشمل أقل البلدان نمواً والدول الجزرية الصغيرة النامية والبلدان النامية غير الساحلية والبلدان التي تمر اقتصاداتها بمرحلة انتقالية</w:t>
        </w:r>
      </w:ins>
      <w:ins w:id="138" w:author="Aly, Abdullah" w:date="2017-10-05T12:17:00Z">
        <w:r>
          <w:rPr>
            <w:rFonts w:hint="cs"/>
            <w:rtl/>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2A1FD3" w:rsidRDefault="00186911" w:rsidP="00E25E65">
    <w:pPr>
      <w:pStyle w:val="Header"/>
      <w:tabs>
        <w:tab w:val="clear" w:pos="4680"/>
        <w:tab w:val="clear" w:pos="9360"/>
        <w:tab w:val="center" w:pos="4819"/>
        <w:tab w:val="right" w:pos="9639"/>
      </w:tabs>
      <w:spacing w:after="240"/>
      <w:rPr>
        <w:rtl/>
        <w:lang w:bidi="ar-EG"/>
      </w:rPr>
    </w:pPr>
    <w:r w:rsidRPr="002A1FD3">
      <w:tab/>
    </w:r>
    <w:r w:rsidR="00744E36" w:rsidRPr="002A1FD3">
      <w:rPr>
        <w:lang w:val="de-CH"/>
      </w:rPr>
      <w:t>WTDC-17/</w:t>
    </w:r>
    <w:bookmarkStart w:id="414" w:name="OLE_LINK3"/>
    <w:bookmarkStart w:id="415" w:name="OLE_LINK2"/>
    <w:bookmarkStart w:id="416" w:name="OLE_LINK1"/>
    <w:r w:rsidR="00744E36" w:rsidRPr="002A1FD3">
      <w:t>23(Add.18)</w:t>
    </w:r>
    <w:bookmarkEnd w:id="414"/>
    <w:bookmarkEnd w:id="415"/>
    <w:bookmarkEnd w:id="416"/>
    <w:r w:rsidR="00744E36" w:rsidRPr="002A1FD3">
      <w:t>-A</w:t>
    </w:r>
    <w:r w:rsidRPr="002A1FD3">
      <w:rPr>
        <w:rtl/>
        <w:lang w:bidi="ar-EG"/>
      </w:rPr>
      <w:tab/>
    </w:r>
    <w:r w:rsidRPr="002A1FD3">
      <w:rPr>
        <w:rFonts w:hint="cs"/>
        <w:rtl/>
      </w:rPr>
      <w:t xml:space="preserve">الصفحة </w:t>
    </w:r>
    <w:r w:rsidRPr="002A1FD3">
      <w:rPr>
        <w:szCs w:val="22"/>
        <w:lang w:val="en-GB"/>
      </w:rPr>
      <w:fldChar w:fldCharType="begin"/>
    </w:r>
    <w:r w:rsidRPr="002A1FD3">
      <w:rPr>
        <w:szCs w:val="22"/>
        <w:lang w:val="en-GB"/>
      </w:rPr>
      <w:instrText xml:space="preserve"> PAGE </w:instrText>
    </w:r>
    <w:r w:rsidRPr="002A1FD3">
      <w:rPr>
        <w:szCs w:val="22"/>
        <w:lang w:val="en-GB"/>
      </w:rPr>
      <w:fldChar w:fldCharType="separate"/>
    </w:r>
    <w:r w:rsidR="007A12EF">
      <w:rPr>
        <w:noProof/>
        <w:szCs w:val="22"/>
        <w:rtl/>
        <w:lang w:val="en-GB"/>
      </w:rPr>
      <w:t>6</w:t>
    </w:r>
    <w:r w:rsidRPr="002A1FD3">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F2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6C0F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FA54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525E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9214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368E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76BF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6E30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7ACE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DE0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y, Abdullah">
    <w15:presenceInfo w15:providerId="AD" w15:userId="S-1-5-21-8740799-900759487-1415713722-48657"/>
  </w15:person>
  <w15:person w15:author="Rami, Nadia">
    <w15:presenceInfo w15:providerId="AD" w15:userId="S-1-5-21-8740799-900759487-1415713722-2767"/>
  </w15:person>
  <w15:person w15:author="Awad, Samy">
    <w15:presenceInfo w15:providerId="AD" w15:userId="S-1-5-21-8740799-900759487-1415713722-2698"/>
  </w15:person>
  <w15:person w15:author="El Wardany, Samy">
    <w15:presenceInfo w15:providerId="AD" w15:userId="S-1-5-21-8740799-900759487-1415713722-7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02B80"/>
    <w:rsid w:val="000124CC"/>
    <w:rsid w:val="00022491"/>
    <w:rsid w:val="00023757"/>
    <w:rsid w:val="000256DB"/>
    <w:rsid w:val="00037C45"/>
    <w:rsid w:val="00041F8B"/>
    <w:rsid w:val="00046444"/>
    <w:rsid w:val="0005222D"/>
    <w:rsid w:val="0005415A"/>
    <w:rsid w:val="0006023B"/>
    <w:rsid w:val="000668B6"/>
    <w:rsid w:val="0008638B"/>
    <w:rsid w:val="0008743A"/>
    <w:rsid w:val="00090574"/>
    <w:rsid w:val="00092FC2"/>
    <w:rsid w:val="000A1677"/>
    <w:rsid w:val="000A7D0E"/>
    <w:rsid w:val="000B3EAA"/>
    <w:rsid w:val="000B407F"/>
    <w:rsid w:val="000B45BA"/>
    <w:rsid w:val="000C13C2"/>
    <w:rsid w:val="000C5B32"/>
    <w:rsid w:val="000C6735"/>
    <w:rsid w:val="000D1622"/>
    <w:rsid w:val="000D6EA1"/>
    <w:rsid w:val="000F0B1C"/>
    <w:rsid w:val="000F1D42"/>
    <w:rsid w:val="000F4D07"/>
    <w:rsid w:val="00102A03"/>
    <w:rsid w:val="001040A3"/>
    <w:rsid w:val="00115E37"/>
    <w:rsid w:val="001212F0"/>
    <w:rsid w:val="001455B5"/>
    <w:rsid w:val="001620C9"/>
    <w:rsid w:val="0016328F"/>
    <w:rsid w:val="0016609C"/>
    <w:rsid w:val="00173915"/>
    <w:rsid w:val="00186911"/>
    <w:rsid w:val="001C2CE4"/>
    <w:rsid w:val="001F0DEF"/>
    <w:rsid w:val="0022345D"/>
    <w:rsid w:val="00224B83"/>
    <w:rsid w:val="00225854"/>
    <w:rsid w:val="0023283D"/>
    <w:rsid w:val="002359FF"/>
    <w:rsid w:val="0023712E"/>
    <w:rsid w:val="00241580"/>
    <w:rsid w:val="00252E0C"/>
    <w:rsid w:val="002664C4"/>
    <w:rsid w:val="00276881"/>
    <w:rsid w:val="0028464B"/>
    <w:rsid w:val="002916BE"/>
    <w:rsid w:val="00295A09"/>
    <w:rsid w:val="002978F4"/>
    <w:rsid w:val="002A1FD3"/>
    <w:rsid w:val="002B028D"/>
    <w:rsid w:val="002B435E"/>
    <w:rsid w:val="002C4DAE"/>
    <w:rsid w:val="002D0056"/>
    <w:rsid w:val="002D4DD1"/>
    <w:rsid w:val="002D6488"/>
    <w:rsid w:val="002D6669"/>
    <w:rsid w:val="002D7FC6"/>
    <w:rsid w:val="002E419C"/>
    <w:rsid w:val="002E6541"/>
    <w:rsid w:val="002F0028"/>
    <w:rsid w:val="002F5560"/>
    <w:rsid w:val="002F7232"/>
    <w:rsid w:val="0030486B"/>
    <w:rsid w:val="00306F31"/>
    <w:rsid w:val="003231B9"/>
    <w:rsid w:val="003275AC"/>
    <w:rsid w:val="003322EC"/>
    <w:rsid w:val="003337CA"/>
    <w:rsid w:val="00333D29"/>
    <w:rsid w:val="003409F4"/>
    <w:rsid w:val="00357185"/>
    <w:rsid w:val="00365C4E"/>
    <w:rsid w:val="00383CA3"/>
    <w:rsid w:val="003A1835"/>
    <w:rsid w:val="003A22C2"/>
    <w:rsid w:val="003A3B18"/>
    <w:rsid w:val="003A48EC"/>
    <w:rsid w:val="003B349E"/>
    <w:rsid w:val="003C31C5"/>
    <w:rsid w:val="003C475F"/>
    <w:rsid w:val="003C55A3"/>
    <w:rsid w:val="003D43E5"/>
    <w:rsid w:val="003D7A76"/>
    <w:rsid w:val="003E4132"/>
    <w:rsid w:val="003E5E3F"/>
    <w:rsid w:val="003F26DF"/>
    <w:rsid w:val="003F48B7"/>
    <w:rsid w:val="003F678F"/>
    <w:rsid w:val="00403310"/>
    <w:rsid w:val="0042686F"/>
    <w:rsid w:val="004302CB"/>
    <w:rsid w:val="004362A0"/>
    <w:rsid w:val="004367CE"/>
    <w:rsid w:val="00443869"/>
    <w:rsid w:val="00466BF4"/>
    <w:rsid w:val="00467530"/>
    <w:rsid w:val="004712C6"/>
    <w:rsid w:val="00472D79"/>
    <w:rsid w:val="00497703"/>
    <w:rsid w:val="004B6007"/>
    <w:rsid w:val="004F0F06"/>
    <w:rsid w:val="004F5C50"/>
    <w:rsid w:val="00501E0E"/>
    <w:rsid w:val="005032EB"/>
    <w:rsid w:val="00513627"/>
    <w:rsid w:val="005204D7"/>
    <w:rsid w:val="005204E3"/>
    <w:rsid w:val="00521DBB"/>
    <w:rsid w:val="00530420"/>
    <w:rsid w:val="00541C70"/>
    <w:rsid w:val="00547E37"/>
    <w:rsid w:val="00552BC5"/>
    <w:rsid w:val="0055516A"/>
    <w:rsid w:val="005622AC"/>
    <w:rsid w:val="0056374C"/>
    <w:rsid w:val="00565DCA"/>
    <w:rsid w:val="0056614F"/>
    <w:rsid w:val="0057656F"/>
    <w:rsid w:val="00576731"/>
    <w:rsid w:val="0059285F"/>
    <w:rsid w:val="005A24B1"/>
    <w:rsid w:val="005B7B8A"/>
    <w:rsid w:val="005C2C21"/>
    <w:rsid w:val="005D6476"/>
    <w:rsid w:val="005D6C0D"/>
    <w:rsid w:val="005D7B37"/>
    <w:rsid w:val="005E1E41"/>
    <w:rsid w:val="005E5283"/>
    <w:rsid w:val="005E58F5"/>
    <w:rsid w:val="00606660"/>
    <w:rsid w:val="00613757"/>
    <w:rsid w:val="006157A3"/>
    <w:rsid w:val="00617F70"/>
    <w:rsid w:val="00620BE3"/>
    <w:rsid w:val="00620E60"/>
    <w:rsid w:val="00632E1A"/>
    <w:rsid w:val="0063315A"/>
    <w:rsid w:val="00634C57"/>
    <w:rsid w:val="00635863"/>
    <w:rsid w:val="00637FF5"/>
    <w:rsid w:val="006415D2"/>
    <w:rsid w:val="0065591D"/>
    <w:rsid w:val="00662C5A"/>
    <w:rsid w:val="00670AF5"/>
    <w:rsid w:val="006946FD"/>
    <w:rsid w:val="006A01B6"/>
    <w:rsid w:val="006A3E03"/>
    <w:rsid w:val="006C1556"/>
    <w:rsid w:val="006C514C"/>
    <w:rsid w:val="006E77E7"/>
    <w:rsid w:val="006F267F"/>
    <w:rsid w:val="006F63F7"/>
    <w:rsid w:val="006F6F03"/>
    <w:rsid w:val="007040E1"/>
    <w:rsid w:val="00706D7A"/>
    <w:rsid w:val="00706DF4"/>
    <w:rsid w:val="00707FC4"/>
    <w:rsid w:val="00726AEC"/>
    <w:rsid w:val="007316C3"/>
    <w:rsid w:val="0073320A"/>
    <w:rsid w:val="0074225E"/>
    <w:rsid w:val="00744E36"/>
    <w:rsid w:val="00746318"/>
    <w:rsid w:val="007530CA"/>
    <w:rsid w:val="00776BC2"/>
    <w:rsid w:val="0078126D"/>
    <w:rsid w:val="00782BA4"/>
    <w:rsid w:val="0079553D"/>
    <w:rsid w:val="0079638C"/>
    <w:rsid w:val="007A12EF"/>
    <w:rsid w:val="007A1497"/>
    <w:rsid w:val="007A4FFA"/>
    <w:rsid w:val="007B0163"/>
    <w:rsid w:val="007B01CC"/>
    <w:rsid w:val="007B4939"/>
    <w:rsid w:val="007B6E82"/>
    <w:rsid w:val="007C5509"/>
    <w:rsid w:val="007E1680"/>
    <w:rsid w:val="007E7C6C"/>
    <w:rsid w:val="007F6238"/>
    <w:rsid w:val="007F646C"/>
    <w:rsid w:val="00801FCD"/>
    <w:rsid w:val="00803D7E"/>
    <w:rsid w:val="00803F08"/>
    <w:rsid w:val="008235CD"/>
    <w:rsid w:val="00823A07"/>
    <w:rsid w:val="0083408F"/>
    <w:rsid w:val="00835FEC"/>
    <w:rsid w:val="008513CB"/>
    <w:rsid w:val="008522B9"/>
    <w:rsid w:val="00860BEF"/>
    <w:rsid w:val="008639BE"/>
    <w:rsid w:val="00865245"/>
    <w:rsid w:val="00874D9C"/>
    <w:rsid w:val="00874E0C"/>
    <w:rsid w:val="00886C8B"/>
    <w:rsid w:val="008A1810"/>
    <w:rsid w:val="008A4D27"/>
    <w:rsid w:val="008B0945"/>
    <w:rsid w:val="008B5B5D"/>
    <w:rsid w:val="008B6DCD"/>
    <w:rsid w:val="008B7AAC"/>
    <w:rsid w:val="008C2C5B"/>
    <w:rsid w:val="008C33A4"/>
    <w:rsid w:val="00902A43"/>
    <w:rsid w:val="00902CA1"/>
    <w:rsid w:val="00916411"/>
    <w:rsid w:val="00916BBA"/>
    <w:rsid w:val="00917694"/>
    <w:rsid w:val="00923199"/>
    <w:rsid w:val="009263CD"/>
    <w:rsid w:val="00930E6D"/>
    <w:rsid w:val="009408A3"/>
    <w:rsid w:val="00941BF8"/>
    <w:rsid w:val="00972CA2"/>
    <w:rsid w:val="009760A9"/>
    <w:rsid w:val="00982B28"/>
    <w:rsid w:val="009846F2"/>
    <w:rsid w:val="00984EA5"/>
    <w:rsid w:val="00987DBE"/>
    <w:rsid w:val="0099029F"/>
    <w:rsid w:val="00992593"/>
    <w:rsid w:val="009A545F"/>
    <w:rsid w:val="009C17E1"/>
    <w:rsid w:val="009C35ED"/>
    <w:rsid w:val="009C787E"/>
    <w:rsid w:val="009D55BF"/>
    <w:rsid w:val="009F1C12"/>
    <w:rsid w:val="009F2F86"/>
    <w:rsid w:val="00A0757B"/>
    <w:rsid w:val="00A12123"/>
    <w:rsid w:val="00A124CB"/>
    <w:rsid w:val="00A17CB1"/>
    <w:rsid w:val="00A2167A"/>
    <w:rsid w:val="00A238E7"/>
    <w:rsid w:val="00A249C1"/>
    <w:rsid w:val="00A25A43"/>
    <w:rsid w:val="00A277A2"/>
    <w:rsid w:val="00A31EF9"/>
    <w:rsid w:val="00A3295B"/>
    <w:rsid w:val="00A42AE5"/>
    <w:rsid w:val="00A52B61"/>
    <w:rsid w:val="00A64820"/>
    <w:rsid w:val="00A71DD6"/>
    <w:rsid w:val="00A723C7"/>
    <w:rsid w:val="00A80E11"/>
    <w:rsid w:val="00A819CA"/>
    <w:rsid w:val="00A84476"/>
    <w:rsid w:val="00A931F1"/>
    <w:rsid w:val="00A97F94"/>
    <w:rsid w:val="00AA3E10"/>
    <w:rsid w:val="00AA5DC2"/>
    <w:rsid w:val="00AB1309"/>
    <w:rsid w:val="00AB287D"/>
    <w:rsid w:val="00AC2C52"/>
    <w:rsid w:val="00AC40BC"/>
    <w:rsid w:val="00AD0EC5"/>
    <w:rsid w:val="00AD1503"/>
    <w:rsid w:val="00AE7244"/>
    <w:rsid w:val="00AF2A77"/>
    <w:rsid w:val="00AF3FEE"/>
    <w:rsid w:val="00B02814"/>
    <w:rsid w:val="00B02F46"/>
    <w:rsid w:val="00B2000C"/>
    <w:rsid w:val="00B20ADE"/>
    <w:rsid w:val="00B20BF1"/>
    <w:rsid w:val="00B24D5E"/>
    <w:rsid w:val="00B3042D"/>
    <w:rsid w:val="00B44825"/>
    <w:rsid w:val="00B50FF0"/>
    <w:rsid w:val="00B53ED6"/>
    <w:rsid w:val="00B66B9A"/>
    <w:rsid w:val="00B71892"/>
    <w:rsid w:val="00B750BB"/>
    <w:rsid w:val="00B82089"/>
    <w:rsid w:val="00B83CB4"/>
    <w:rsid w:val="00B9014D"/>
    <w:rsid w:val="00B970AE"/>
    <w:rsid w:val="00BA1427"/>
    <w:rsid w:val="00BB5BCF"/>
    <w:rsid w:val="00BB74F5"/>
    <w:rsid w:val="00BC3BDC"/>
    <w:rsid w:val="00BD2824"/>
    <w:rsid w:val="00BE49D0"/>
    <w:rsid w:val="00BF2C38"/>
    <w:rsid w:val="00C16C8B"/>
    <w:rsid w:val="00C23331"/>
    <w:rsid w:val="00C2363A"/>
    <w:rsid w:val="00C265DA"/>
    <w:rsid w:val="00C4299C"/>
    <w:rsid w:val="00C442F2"/>
    <w:rsid w:val="00C674FE"/>
    <w:rsid w:val="00C701CD"/>
    <w:rsid w:val="00C7297D"/>
    <w:rsid w:val="00C75633"/>
    <w:rsid w:val="00C8151D"/>
    <w:rsid w:val="00C8242E"/>
    <w:rsid w:val="00C82615"/>
    <w:rsid w:val="00C867DB"/>
    <w:rsid w:val="00CA1BD5"/>
    <w:rsid w:val="00CA2A38"/>
    <w:rsid w:val="00CA50FF"/>
    <w:rsid w:val="00CA5C52"/>
    <w:rsid w:val="00CB0011"/>
    <w:rsid w:val="00CC3CD2"/>
    <w:rsid w:val="00CC43BE"/>
    <w:rsid w:val="00CC7794"/>
    <w:rsid w:val="00CD123C"/>
    <w:rsid w:val="00CD2085"/>
    <w:rsid w:val="00CD4594"/>
    <w:rsid w:val="00CE2EE1"/>
    <w:rsid w:val="00CF0EBB"/>
    <w:rsid w:val="00CF3FFD"/>
    <w:rsid w:val="00CF5ED3"/>
    <w:rsid w:val="00D0494C"/>
    <w:rsid w:val="00D14BEB"/>
    <w:rsid w:val="00D16630"/>
    <w:rsid w:val="00D21C89"/>
    <w:rsid w:val="00D2370D"/>
    <w:rsid w:val="00D32A42"/>
    <w:rsid w:val="00D3469B"/>
    <w:rsid w:val="00D36578"/>
    <w:rsid w:val="00D41647"/>
    <w:rsid w:val="00D4372A"/>
    <w:rsid w:val="00D45542"/>
    <w:rsid w:val="00D533DB"/>
    <w:rsid w:val="00D55272"/>
    <w:rsid w:val="00D62FEE"/>
    <w:rsid w:val="00D77D0F"/>
    <w:rsid w:val="00D9322B"/>
    <w:rsid w:val="00D94196"/>
    <w:rsid w:val="00DA1996"/>
    <w:rsid w:val="00DA1CF0"/>
    <w:rsid w:val="00DB2271"/>
    <w:rsid w:val="00DB5659"/>
    <w:rsid w:val="00DC1B4F"/>
    <w:rsid w:val="00DC24B4"/>
    <w:rsid w:val="00DC5E81"/>
    <w:rsid w:val="00DD1747"/>
    <w:rsid w:val="00DD7A05"/>
    <w:rsid w:val="00DE4AF8"/>
    <w:rsid w:val="00DE513F"/>
    <w:rsid w:val="00DF097B"/>
    <w:rsid w:val="00DF16DC"/>
    <w:rsid w:val="00DF2E14"/>
    <w:rsid w:val="00DF5361"/>
    <w:rsid w:val="00E009A1"/>
    <w:rsid w:val="00E00D15"/>
    <w:rsid w:val="00E071BE"/>
    <w:rsid w:val="00E07379"/>
    <w:rsid w:val="00E14494"/>
    <w:rsid w:val="00E17033"/>
    <w:rsid w:val="00E22744"/>
    <w:rsid w:val="00E25E65"/>
    <w:rsid w:val="00E32189"/>
    <w:rsid w:val="00E43A80"/>
    <w:rsid w:val="00E45211"/>
    <w:rsid w:val="00E7255E"/>
    <w:rsid w:val="00E7380C"/>
    <w:rsid w:val="00E74A3E"/>
    <w:rsid w:val="00E74BE7"/>
    <w:rsid w:val="00E86CC9"/>
    <w:rsid w:val="00E96624"/>
    <w:rsid w:val="00EA5710"/>
    <w:rsid w:val="00EB7016"/>
    <w:rsid w:val="00F015AF"/>
    <w:rsid w:val="00F126F1"/>
    <w:rsid w:val="00F2106A"/>
    <w:rsid w:val="00F33A59"/>
    <w:rsid w:val="00F34A26"/>
    <w:rsid w:val="00F36D8B"/>
    <w:rsid w:val="00F401D0"/>
    <w:rsid w:val="00F41E43"/>
    <w:rsid w:val="00F425C1"/>
    <w:rsid w:val="00F45795"/>
    <w:rsid w:val="00F45F2B"/>
    <w:rsid w:val="00F57AE4"/>
    <w:rsid w:val="00F67150"/>
    <w:rsid w:val="00F84366"/>
    <w:rsid w:val="00F85089"/>
    <w:rsid w:val="00F85564"/>
    <w:rsid w:val="00F86CFA"/>
    <w:rsid w:val="00F957A6"/>
    <w:rsid w:val="00FB6DB2"/>
    <w:rsid w:val="00FD352B"/>
    <w:rsid w:val="00FD58BD"/>
    <w:rsid w:val="00FF50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 w:type="character" w:customStyle="1" w:styleId="href">
    <w:name w:val="href"/>
    <w:basedOn w:val="DefaultParagraphFont"/>
    <w:qFormat/>
    <w:rsid w:val="00F42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D14-WTDC17-C-0023!A18!MSW-A</DPM_x0020_File_x0020_name>
    <DPM_x0020_Version xmlns="de10a323-94a9-4e93-88b4-ea964576960d" xsi:nil="false">DPM_2017.10.03.1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F2A64-6683-4830-9DE5-A2FB2E3B26EE}">
  <ds:schemaRef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purl.org/dc/terms/"/>
    <ds:schemaRef ds:uri="http://purl.org/dc/dcmitype/"/>
    <ds:schemaRef ds:uri="de10a323-94a9-4e93-88b4-ea964576960d"/>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F0DF9B-3E05-4B32-8DC5-CEC4D4CEC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7</Pages>
  <Words>2517</Words>
  <Characters>13749</Characters>
  <Application>Microsoft Office Word</Application>
  <DocSecurity>0</DocSecurity>
  <Lines>381</Lines>
  <Paragraphs>271</Paragraphs>
  <ScaleCrop>false</ScaleCrop>
  <HeadingPairs>
    <vt:vector size="2" baseType="variant">
      <vt:variant>
        <vt:lpstr>Title</vt:lpstr>
      </vt:variant>
      <vt:variant>
        <vt:i4>1</vt:i4>
      </vt:variant>
    </vt:vector>
  </HeadingPairs>
  <TitlesOfParts>
    <vt:vector size="1" baseType="lpstr">
      <vt:lpstr>D14-WTDC17-C-0023!A18!MSW-A</vt:lpstr>
    </vt:vector>
  </TitlesOfParts>
  <Company>International Telecommunication Union (ITU)</Company>
  <LinksUpToDate>false</LinksUpToDate>
  <CharactersWithSpaces>15995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D14-WTDC17-C-0023!A18!MSW-A</dc:title>
  <dc:subject>World Telecommunication Standardization Assembly</dc:subject>
  <dc:creator>Documents Proposals Manager (DPM)</dc:creator>
  <cp:keywords>DPM_v2017.10.3.1_prod</cp:keywords>
  <dc:description/>
  <cp:lastModifiedBy>Awad, Samy</cp:lastModifiedBy>
  <cp:revision>22</cp:revision>
  <cp:lastPrinted>2017-10-06T06:35:00Z</cp:lastPrinted>
  <dcterms:created xsi:type="dcterms:W3CDTF">2017-10-06T08:33:00Z</dcterms:created>
  <dcterms:modified xsi:type="dcterms:W3CDTF">2017-10-06T15:17:00Z</dcterms:modified>
  <cp:category>Conference document</cp:category>
</cp:coreProperties>
</file>