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67437A">
            <w:pPr>
              <w:spacing w:before="0"/>
              <w:rPr>
                <w:bCs/>
                <w:szCs w:val="24"/>
              </w:rPr>
            </w:pPr>
            <w:r>
              <w:rPr>
                <w:b/>
                <w:szCs w:val="24"/>
              </w:rPr>
              <w:t>Addéndum 17 al</w:t>
            </w:r>
            <w:r>
              <w:rPr>
                <w:b/>
                <w:szCs w:val="24"/>
              </w:rPr>
              <w:br/>
              <w:t>Documento WTDC-17/23</w:t>
            </w:r>
            <w:r w:rsidR="00E232F8" w:rsidRPr="00374AD5">
              <w:rPr>
                <w:b/>
                <w:szCs w:val="24"/>
              </w:rPr>
              <w:t>-</w:t>
            </w:r>
            <w:r w:rsidR="00236663">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4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ruso</w:t>
            </w:r>
          </w:p>
        </w:tc>
      </w:tr>
      <w:tr w:rsidR="00805F71" w:rsidRPr="005967E8" w:rsidTr="004C4DF7">
        <w:trPr>
          <w:cantSplit/>
        </w:trPr>
        <w:tc>
          <w:tcPr>
            <w:tcW w:w="10065" w:type="dxa"/>
            <w:gridSpan w:val="3"/>
          </w:tcPr>
          <w:p w:rsidR="00805F71" w:rsidRPr="00187FB4" w:rsidRDefault="00031954" w:rsidP="00FB6234">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Miembros de la UIT miembros</w:t>
            </w:r>
            <w:r w:rsidR="00CA326E">
              <w:t xml:space="preserve"> de la Comunidad Regional </w:t>
            </w:r>
            <w:r w:rsidR="00FB6234">
              <w:br/>
            </w:r>
            <w:r w:rsidR="00CA326E">
              <w:t>de Comunicaciones (CRC)</w:t>
            </w:r>
          </w:p>
        </w:tc>
      </w:tr>
      <w:tr w:rsidR="00805F71" w:rsidRPr="00031954" w:rsidTr="00CA326E">
        <w:trPr>
          <w:cantSplit/>
        </w:trPr>
        <w:tc>
          <w:tcPr>
            <w:tcW w:w="10065" w:type="dxa"/>
            <w:gridSpan w:val="3"/>
          </w:tcPr>
          <w:p w:rsidR="00805F71" w:rsidRPr="00031954" w:rsidRDefault="00031954" w:rsidP="005C2EA9">
            <w:pPr>
              <w:pStyle w:val="Title1"/>
              <w:tabs>
                <w:tab w:val="clear" w:pos="567"/>
                <w:tab w:val="clear" w:pos="1701"/>
                <w:tab w:val="clear" w:pos="2835"/>
                <w:tab w:val="left" w:pos="1871"/>
              </w:tabs>
              <w:spacing w:before="120" w:after="120"/>
              <w:rPr>
                <w:b/>
                <w:bCs/>
              </w:rPr>
            </w:pPr>
            <w:bookmarkStart w:id="6" w:name="dtitle1" w:colFirst="1" w:colLast="1"/>
            <w:bookmarkEnd w:id="5"/>
            <w:r w:rsidRPr="00031954">
              <w:t>proyecto de revisión de la resoluci</w:t>
            </w:r>
            <w:r>
              <w:t xml:space="preserve">ón 37 de la cmdt – </w:t>
            </w:r>
            <w:ins w:id="7" w:author="Christe-Baldan, Susana" w:date="2017-09-21T11:39:00Z">
              <w:r w:rsidR="005C2EA9">
                <w:br/>
              </w:r>
            </w:ins>
            <w:r>
              <w:t>reducción de la brecha digital</w:t>
            </w:r>
          </w:p>
        </w:tc>
      </w:tr>
      <w:tr w:rsidR="00805F71" w:rsidRPr="00031954" w:rsidTr="00CA326E">
        <w:trPr>
          <w:cantSplit/>
        </w:trPr>
        <w:tc>
          <w:tcPr>
            <w:tcW w:w="10065" w:type="dxa"/>
            <w:gridSpan w:val="3"/>
          </w:tcPr>
          <w:p w:rsidR="00805F71" w:rsidRPr="00031954" w:rsidRDefault="00805F71" w:rsidP="00FF0067">
            <w:pPr>
              <w:pStyle w:val="Title2"/>
            </w:pPr>
          </w:p>
        </w:tc>
      </w:tr>
      <w:tr w:rsidR="00EB6CD3" w:rsidRPr="00031954" w:rsidTr="00CA326E">
        <w:trPr>
          <w:cantSplit/>
        </w:trPr>
        <w:tc>
          <w:tcPr>
            <w:tcW w:w="10065" w:type="dxa"/>
            <w:gridSpan w:val="3"/>
          </w:tcPr>
          <w:p w:rsidR="00EB6CD3" w:rsidRPr="00031954" w:rsidRDefault="00EB6CD3" w:rsidP="00EB6CD3">
            <w:pPr>
              <w:jc w:val="center"/>
            </w:pPr>
          </w:p>
        </w:tc>
      </w:tr>
      <w:tr w:rsidR="003137E6" w:rsidRPr="00031954">
        <w:tc>
          <w:tcPr>
            <w:tcW w:w="10031" w:type="dxa"/>
            <w:gridSpan w:val="3"/>
            <w:tcBorders>
              <w:top w:val="single" w:sz="4" w:space="0" w:color="auto"/>
              <w:left w:val="single" w:sz="4" w:space="0" w:color="auto"/>
              <w:bottom w:val="single" w:sz="4" w:space="0" w:color="auto"/>
              <w:right w:val="single" w:sz="4" w:space="0" w:color="auto"/>
            </w:tcBorders>
          </w:tcPr>
          <w:p w:rsidR="003137E6" w:rsidRPr="00FB6234" w:rsidRDefault="0092466C" w:rsidP="00FB6234">
            <w:r w:rsidRPr="00FB6234">
              <w:rPr>
                <w:rFonts w:ascii="Calibri" w:eastAsia="SimSun" w:hAnsi="Calibri" w:cs="Traditional Arabic"/>
                <w:b/>
                <w:bCs/>
                <w:szCs w:val="24"/>
              </w:rPr>
              <w:t>Área prioritaria:</w:t>
            </w:r>
          </w:p>
          <w:p w:rsidR="003137E6" w:rsidRPr="00FB6234" w:rsidRDefault="00031954" w:rsidP="00FB6234">
            <w:pPr>
              <w:rPr>
                <w:szCs w:val="24"/>
              </w:rPr>
            </w:pPr>
            <w:r w:rsidRPr="00FB6234">
              <w:t>Resoluciones y Recomendaciones</w:t>
            </w:r>
          </w:p>
          <w:p w:rsidR="003137E6" w:rsidRPr="00FB6234" w:rsidRDefault="0092466C" w:rsidP="00FB6234">
            <w:r w:rsidRPr="00FB6234">
              <w:rPr>
                <w:rFonts w:ascii="Calibri" w:eastAsia="SimSun" w:hAnsi="Calibri" w:cs="Traditional Arabic"/>
                <w:b/>
                <w:bCs/>
                <w:szCs w:val="24"/>
              </w:rPr>
              <w:t>Resumen:</w:t>
            </w:r>
          </w:p>
          <w:p w:rsidR="003137E6" w:rsidRPr="00031954" w:rsidRDefault="00031954" w:rsidP="00FB6234">
            <w:pPr>
              <w:rPr>
                <w:szCs w:val="24"/>
              </w:rPr>
            </w:pPr>
            <w:r w:rsidRPr="00031954">
              <w:rPr>
                <w:color w:val="000000"/>
              </w:rPr>
              <w:t>Dado que los temas relacionados con el cierre de la brecha digital abordados en las Resoluciones 37, 50 y 54 tienen una temática común y que cada vez es mayor la integración de las TIC en todos los aspectos de la vida cotidiana, será necesario refundir los documentos mencionados en la Resolución</w:t>
            </w:r>
            <w:r w:rsidR="00FB6234">
              <w:rPr>
                <w:color w:val="000000"/>
              </w:rPr>
              <w:t> </w:t>
            </w:r>
            <w:r w:rsidRPr="00031954">
              <w:rPr>
                <w:color w:val="000000"/>
              </w:rPr>
              <w:t>37 y proceder a la supresión de las Resoluciones 50 y 54</w:t>
            </w:r>
            <w:r w:rsidR="002B079C" w:rsidRPr="00031954">
              <w:rPr>
                <w:szCs w:val="24"/>
              </w:rPr>
              <w:t>.</w:t>
            </w:r>
          </w:p>
          <w:p w:rsidR="003137E6" w:rsidRPr="00FB6234" w:rsidRDefault="0092466C" w:rsidP="00FB6234">
            <w:r w:rsidRPr="00FB6234">
              <w:rPr>
                <w:rFonts w:ascii="Calibri" w:eastAsia="SimSun" w:hAnsi="Calibri" w:cs="Traditional Arabic"/>
                <w:b/>
                <w:bCs/>
                <w:szCs w:val="24"/>
              </w:rPr>
              <w:t>Resultados previstos:</w:t>
            </w:r>
          </w:p>
          <w:p w:rsidR="003137E6" w:rsidRPr="00031954" w:rsidRDefault="00031954" w:rsidP="00FB6234">
            <w:pPr>
              <w:rPr>
                <w:szCs w:val="24"/>
              </w:rPr>
            </w:pPr>
            <w:r w:rsidRPr="00031954">
              <w:rPr>
                <w:szCs w:val="24"/>
              </w:rPr>
              <w:t>Se invita a la CMDT</w:t>
            </w:r>
            <w:r w:rsidR="002B079C" w:rsidRPr="00031954">
              <w:rPr>
                <w:szCs w:val="24"/>
              </w:rPr>
              <w:t xml:space="preserve">-17 </w:t>
            </w:r>
            <w:r w:rsidRPr="00031954">
              <w:rPr>
                <w:szCs w:val="24"/>
              </w:rPr>
              <w:t>a examinar y aprobar la fusi</w:t>
            </w:r>
            <w:r>
              <w:rPr>
                <w:szCs w:val="24"/>
              </w:rPr>
              <w:t>ó</w:t>
            </w:r>
            <w:r w:rsidRPr="00031954">
              <w:rPr>
                <w:szCs w:val="24"/>
              </w:rPr>
              <w:t>n de la Resolución</w:t>
            </w:r>
            <w:r w:rsidR="002B079C" w:rsidRPr="00031954">
              <w:rPr>
                <w:szCs w:val="24"/>
              </w:rPr>
              <w:t xml:space="preserve"> 37 (Rev. Dub</w:t>
            </w:r>
            <w:r w:rsidRPr="00031954">
              <w:rPr>
                <w:szCs w:val="24"/>
              </w:rPr>
              <w:t>á</w:t>
            </w:r>
            <w:r w:rsidR="002B079C" w:rsidRPr="00031954">
              <w:rPr>
                <w:szCs w:val="24"/>
              </w:rPr>
              <w:t xml:space="preserve">i, 2014), </w:t>
            </w:r>
            <w:r w:rsidRPr="00031954">
              <w:rPr>
                <w:szCs w:val="24"/>
              </w:rPr>
              <w:t>la Resolución</w:t>
            </w:r>
            <w:r w:rsidR="002B079C" w:rsidRPr="00031954">
              <w:rPr>
                <w:szCs w:val="24"/>
              </w:rPr>
              <w:t xml:space="preserve"> 50 (Rev. Dub</w:t>
            </w:r>
            <w:r>
              <w:rPr>
                <w:szCs w:val="24"/>
              </w:rPr>
              <w:t>á</w:t>
            </w:r>
            <w:r w:rsidR="002B079C" w:rsidRPr="00031954">
              <w:rPr>
                <w:szCs w:val="24"/>
              </w:rPr>
              <w:t>i</w:t>
            </w:r>
            <w:r w:rsidR="00C97C92">
              <w:rPr>
                <w:szCs w:val="24"/>
              </w:rPr>
              <w:t>,</w:t>
            </w:r>
            <w:r w:rsidR="002B079C" w:rsidRPr="00031954">
              <w:rPr>
                <w:szCs w:val="24"/>
              </w:rPr>
              <w:t xml:space="preserve"> 2014) </w:t>
            </w:r>
            <w:r>
              <w:rPr>
                <w:szCs w:val="24"/>
              </w:rPr>
              <w:t>y la Resolución</w:t>
            </w:r>
            <w:r w:rsidR="002B079C" w:rsidRPr="00031954">
              <w:rPr>
                <w:szCs w:val="24"/>
              </w:rPr>
              <w:t xml:space="preserve"> 54 (Rev. Dub</w:t>
            </w:r>
            <w:r>
              <w:rPr>
                <w:szCs w:val="24"/>
              </w:rPr>
              <w:t>á</w:t>
            </w:r>
            <w:r w:rsidR="002B079C" w:rsidRPr="00031954">
              <w:rPr>
                <w:szCs w:val="24"/>
              </w:rPr>
              <w:t>i</w:t>
            </w:r>
            <w:r w:rsidR="00C97C92">
              <w:rPr>
                <w:szCs w:val="24"/>
              </w:rPr>
              <w:t>,</w:t>
            </w:r>
            <w:r w:rsidR="002B079C" w:rsidRPr="00031954">
              <w:rPr>
                <w:szCs w:val="24"/>
              </w:rPr>
              <w:t xml:space="preserve"> 2014)</w:t>
            </w:r>
            <w:r>
              <w:rPr>
                <w:szCs w:val="24"/>
              </w:rPr>
              <w:t xml:space="preserve"> como se presenta en el </w:t>
            </w:r>
            <w:r w:rsidR="00FB6234">
              <w:rPr>
                <w:szCs w:val="24"/>
              </w:rPr>
              <w:t>a</w:t>
            </w:r>
            <w:r>
              <w:rPr>
                <w:szCs w:val="24"/>
              </w:rPr>
              <w:t>nexo siguiente</w:t>
            </w:r>
            <w:r w:rsidR="002B079C" w:rsidRPr="00031954">
              <w:rPr>
                <w:szCs w:val="24"/>
              </w:rPr>
              <w:t>.</w:t>
            </w:r>
          </w:p>
          <w:p w:rsidR="003137E6" w:rsidRPr="00FB6234" w:rsidRDefault="0092466C" w:rsidP="00FB6234">
            <w:r w:rsidRPr="00FB6234">
              <w:rPr>
                <w:rFonts w:ascii="Calibri" w:eastAsia="SimSun" w:hAnsi="Calibri" w:cs="Traditional Arabic"/>
                <w:b/>
                <w:bCs/>
                <w:szCs w:val="24"/>
              </w:rPr>
              <w:t>Referencias:</w:t>
            </w:r>
          </w:p>
          <w:p w:rsidR="003137E6" w:rsidRPr="00031954" w:rsidRDefault="002B079C" w:rsidP="00FB6234">
            <w:pPr>
              <w:rPr>
                <w:szCs w:val="24"/>
              </w:rPr>
            </w:pPr>
            <w:r w:rsidRPr="00031954">
              <w:rPr>
                <w:lang w:eastAsia="zh-CN"/>
              </w:rPr>
              <w:t>Resolu</w:t>
            </w:r>
            <w:r w:rsidR="00031954" w:rsidRPr="00031954">
              <w:rPr>
                <w:lang w:eastAsia="zh-CN"/>
              </w:rPr>
              <w:t>ción</w:t>
            </w:r>
            <w:r w:rsidRPr="00031954">
              <w:rPr>
                <w:lang w:eastAsia="zh-CN"/>
              </w:rPr>
              <w:t xml:space="preserve"> 37 (Rev. Dub</w:t>
            </w:r>
            <w:r w:rsidR="00031954" w:rsidRPr="00031954">
              <w:rPr>
                <w:lang w:eastAsia="zh-CN"/>
              </w:rPr>
              <w:t>á</w:t>
            </w:r>
            <w:r w:rsidRPr="00031954">
              <w:rPr>
                <w:lang w:eastAsia="zh-CN"/>
              </w:rPr>
              <w:t>i, 2014), Resolu</w:t>
            </w:r>
            <w:r w:rsidR="00031954" w:rsidRPr="00031954">
              <w:rPr>
                <w:lang w:eastAsia="zh-CN"/>
              </w:rPr>
              <w:t>ción</w:t>
            </w:r>
            <w:r w:rsidRPr="00031954">
              <w:rPr>
                <w:lang w:eastAsia="zh-CN"/>
              </w:rPr>
              <w:t xml:space="preserve"> 50 (Rev. Dub</w:t>
            </w:r>
            <w:r w:rsidR="00031954" w:rsidRPr="00031954">
              <w:rPr>
                <w:lang w:eastAsia="zh-CN"/>
              </w:rPr>
              <w:t>á</w:t>
            </w:r>
            <w:r w:rsidRPr="00031954">
              <w:rPr>
                <w:lang w:eastAsia="zh-CN"/>
              </w:rPr>
              <w:t>i, 2014), Resolu</w:t>
            </w:r>
            <w:r w:rsidR="00031954" w:rsidRPr="00031954">
              <w:rPr>
                <w:lang w:eastAsia="zh-CN"/>
              </w:rPr>
              <w:t>ción</w:t>
            </w:r>
            <w:r w:rsidRPr="00031954">
              <w:rPr>
                <w:lang w:eastAsia="zh-CN"/>
              </w:rPr>
              <w:t xml:space="preserve"> 54 (Rev. Dub</w:t>
            </w:r>
            <w:r w:rsidR="00031954">
              <w:rPr>
                <w:lang w:eastAsia="zh-CN"/>
              </w:rPr>
              <w:t>á</w:t>
            </w:r>
            <w:r w:rsidRPr="00031954">
              <w:rPr>
                <w:lang w:eastAsia="zh-CN"/>
              </w:rPr>
              <w:t xml:space="preserve">i, 2014) </w:t>
            </w:r>
            <w:r w:rsidR="00031954">
              <w:rPr>
                <w:lang w:eastAsia="zh-CN"/>
              </w:rPr>
              <w:t>de la CMDT</w:t>
            </w:r>
          </w:p>
        </w:tc>
      </w:tr>
    </w:tbl>
    <w:p w:rsidR="00D84739" w:rsidRPr="00031954" w:rsidRDefault="00D84739" w:rsidP="00130051">
      <w:bookmarkStart w:id="8" w:name="dbreak"/>
      <w:bookmarkEnd w:id="6"/>
      <w:bookmarkEnd w:id="8"/>
    </w:p>
    <w:p w:rsidR="00D84739" w:rsidRPr="00031954" w:rsidRDefault="00D84739">
      <w:pPr>
        <w:tabs>
          <w:tab w:val="clear" w:pos="794"/>
          <w:tab w:val="clear" w:pos="1191"/>
          <w:tab w:val="clear" w:pos="1588"/>
          <w:tab w:val="clear" w:pos="1985"/>
        </w:tabs>
        <w:overflowPunct/>
        <w:autoSpaceDE/>
        <w:autoSpaceDN/>
        <w:adjustRightInd/>
        <w:spacing w:before="0"/>
        <w:textAlignment w:val="auto"/>
      </w:pPr>
      <w:r w:rsidRPr="00031954">
        <w:br w:type="page"/>
      </w:r>
    </w:p>
    <w:p w:rsidR="004C4DF7" w:rsidRPr="00031954" w:rsidRDefault="004C4DF7" w:rsidP="00130051"/>
    <w:p w:rsidR="003137E6" w:rsidRPr="00DE07E0" w:rsidRDefault="0092466C">
      <w:pPr>
        <w:pStyle w:val="Proposal"/>
        <w:rPr>
          <w:lang w:val="es-ES_tradnl"/>
        </w:rPr>
      </w:pPr>
      <w:r w:rsidRPr="00DE07E0">
        <w:rPr>
          <w:b/>
          <w:lang w:val="es-ES_tradnl"/>
        </w:rPr>
        <w:t>MOD</w:t>
      </w:r>
      <w:r w:rsidRPr="00DE07E0">
        <w:rPr>
          <w:lang w:val="es-ES_tradnl"/>
        </w:rPr>
        <w:tab/>
        <w:t>RCC/23A17/1</w:t>
      </w:r>
    </w:p>
    <w:p w:rsidR="00A15DAE" w:rsidRPr="00226D32" w:rsidRDefault="0092466C" w:rsidP="00DE07E0">
      <w:pPr>
        <w:pStyle w:val="ResNo"/>
      </w:pPr>
      <w:bookmarkStart w:id="9" w:name="_Toc394060709"/>
      <w:bookmarkStart w:id="10" w:name="_Toc401734446"/>
      <w:r w:rsidRPr="00226D32">
        <w:t>RESOLUCIÓN 37 (</w:t>
      </w:r>
      <w:r w:rsidRPr="00213149">
        <w:t>Rev</w:t>
      </w:r>
      <w:r w:rsidRPr="00226D32">
        <w:t xml:space="preserve">. </w:t>
      </w:r>
      <w:del w:id="11" w:author="Callejon, Miguel" w:date="2017-09-20T14:36:00Z">
        <w:r w:rsidRPr="00213149" w:rsidDel="00DE07E0">
          <w:delText>Dubái</w:delText>
        </w:r>
        <w:r w:rsidRPr="00226D32" w:rsidDel="00DE07E0">
          <w:delText>, 2014</w:delText>
        </w:r>
      </w:del>
      <w:ins w:id="12" w:author="Callejon, Miguel" w:date="2017-09-20T14:36:00Z">
        <w:r w:rsidR="00DE07E0">
          <w:t>BUENOS AIRES, 2017</w:t>
        </w:r>
      </w:ins>
      <w:r w:rsidRPr="00226D32">
        <w:t>)</w:t>
      </w:r>
      <w:bookmarkEnd w:id="9"/>
      <w:bookmarkEnd w:id="10"/>
    </w:p>
    <w:p w:rsidR="00A15DAE" w:rsidRPr="006E2A62" w:rsidRDefault="0092466C" w:rsidP="00A15DAE">
      <w:pPr>
        <w:pStyle w:val="Restitle"/>
        <w:spacing w:before="120"/>
      </w:pPr>
      <w:bookmarkStart w:id="13" w:name="_Toc401734447"/>
      <w:r w:rsidRPr="006E2A62">
        <w:t>Reducción de la brecha digital</w:t>
      </w:r>
      <w:bookmarkEnd w:id="13"/>
      <w:r w:rsidRPr="006E2A62">
        <w:t xml:space="preserve"> </w:t>
      </w:r>
    </w:p>
    <w:p w:rsidR="00A15DAE" w:rsidRPr="006E2A62" w:rsidRDefault="0092466C" w:rsidP="00767E74">
      <w:pPr>
        <w:pStyle w:val="Normalaftertitle"/>
        <w:rPr>
          <w:bCs/>
        </w:rPr>
      </w:pPr>
      <w:r w:rsidRPr="006E2A62">
        <w:t xml:space="preserve">La Conferencia Mundial de Desarrollo de las Telecomunicaciones </w:t>
      </w:r>
      <w:r>
        <w:t>(</w:t>
      </w:r>
      <w:del w:id="14" w:author="Callejon, Miguel" w:date="2017-09-20T14:37:00Z">
        <w:r w:rsidDel="00DE07E0">
          <w:delText>Dubái, </w:delText>
        </w:r>
        <w:r w:rsidRPr="006E2A62" w:rsidDel="00DE07E0">
          <w:delText>2014</w:delText>
        </w:r>
      </w:del>
      <w:ins w:id="15" w:author="Callejon, Miguel" w:date="2017-09-20T14:37:00Z">
        <w:r w:rsidR="00DE07E0">
          <w:t>Buenos Aires, 2017</w:t>
        </w:r>
      </w:ins>
      <w:r w:rsidRPr="006E2A62">
        <w:t>),</w:t>
      </w:r>
    </w:p>
    <w:p w:rsidR="00A15DAE" w:rsidRPr="006E2A62" w:rsidRDefault="0092466C" w:rsidP="00767E74">
      <w:pPr>
        <w:pStyle w:val="Call"/>
        <w:rPr>
          <w:bCs/>
        </w:rPr>
      </w:pPr>
      <w:r w:rsidRPr="006E2A62">
        <w:t>recordando</w:t>
      </w:r>
    </w:p>
    <w:p w:rsidR="00A15DAE" w:rsidRDefault="0092466C">
      <w:pPr>
        <w:rPr>
          <w:ins w:id="16" w:author="Callejon, Miguel" w:date="2017-09-20T14:40:00Z"/>
          <w:lang w:eastAsia="zh-CN"/>
        </w:rPr>
      </w:pPr>
      <w:r w:rsidRPr="00DE07E0">
        <w:rPr>
          <w:i/>
          <w:iCs/>
        </w:rPr>
        <w:t>a)</w:t>
      </w:r>
      <w:r w:rsidRPr="00DE07E0">
        <w:tab/>
      </w:r>
      <w:del w:id="17" w:author="Callejon, Miguel" w:date="2017-09-20T14:37:00Z">
        <w:r w:rsidRPr="00DE07E0" w:rsidDel="00DE07E0">
          <w:delText>la Resolución 37 (Rev. Hyderabad, 2010) de la Conferencia Mundial de Desarrollo de las Telecomunicaciones (CMDT);</w:delText>
        </w:r>
      </w:del>
      <w:ins w:id="18" w:author="Spanish1" w:date="2017-09-21T10:36:00Z">
        <w:r w:rsidR="00031954">
          <w:rPr>
            <w:rFonts w:ascii="Calibri" w:hAnsi="Calibri" w:cs="Calibri"/>
            <w:lang w:eastAsia="zh-CN"/>
          </w:rPr>
          <w:t xml:space="preserve">la </w:t>
        </w:r>
      </w:ins>
      <w:ins w:id="19" w:author="Callejon, Miguel" w:date="2017-09-20T14:38:00Z">
        <w:r w:rsidR="00DE07E0" w:rsidRPr="00B24F84">
          <w:rPr>
            <w:rFonts w:ascii="Calibri" w:hAnsi="Calibri" w:cs="Calibri"/>
            <w:lang w:eastAsia="zh-CN"/>
          </w:rPr>
          <w:t>Resolución 50 (Rev. Dubái, 2014)</w:t>
        </w:r>
        <w:r w:rsidR="00DE07E0" w:rsidRPr="00B24F84">
          <w:t xml:space="preserve"> </w:t>
        </w:r>
      </w:ins>
      <w:ins w:id="20" w:author="Callejon, Miguel" w:date="2017-09-20T14:39:00Z">
        <w:r w:rsidR="00DE07E0" w:rsidRPr="00DE07E0">
          <w:t>de la Conferencia Mundial de Desarrollo de las Telecomunicaciones</w:t>
        </w:r>
        <w:r w:rsidR="00DE07E0" w:rsidRPr="00B24F84">
          <w:t xml:space="preserve"> </w:t>
        </w:r>
      </w:ins>
      <w:ins w:id="21" w:author="Callejon, Miguel" w:date="2017-09-20T14:38:00Z">
        <w:r w:rsidR="00DE07E0" w:rsidRPr="00B24F84">
          <w:t>(</w:t>
        </w:r>
      </w:ins>
      <w:ins w:id="22" w:author="Callejon, Miguel" w:date="2017-09-20T14:39:00Z">
        <w:r w:rsidR="00DE07E0" w:rsidRPr="00B24F84">
          <w:t>CMDT</w:t>
        </w:r>
      </w:ins>
      <w:ins w:id="23" w:author="Callejon, Miguel" w:date="2017-09-20T14:38:00Z">
        <w:r w:rsidR="00DE07E0" w:rsidRPr="00B24F84">
          <w:t xml:space="preserve">), </w:t>
        </w:r>
      </w:ins>
      <w:ins w:id="24" w:author="Callejon, Miguel" w:date="2017-09-20T14:39:00Z">
        <w:r w:rsidR="00DE07E0" w:rsidRPr="00DE07E0">
          <w:t>Integración óptima de las tecnologías de la información y la comunicación</w:t>
        </w:r>
      </w:ins>
      <w:ins w:id="25" w:author="Callejon, Miguel" w:date="2017-09-20T14:38:00Z">
        <w:r w:rsidR="00DE07E0" w:rsidRPr="00B24F84">
          <w:rPr>
            <w:lang w:eastAsia="zh-CN"/>
          </w:rPr>
          <w:t>;</w:t>
        </w:r>
      </w:ins>
    </w:p>
    <w:p w:rsidR="00AB2F57" w:rsidRPr="004172CE" w:rsidRDefault="00AB2F57">
      <w:pPr>
        <w:rPr>
          <w:ins w:id="26" w:author="Callejon, Miguel" w:date="2017-09-20T14:40:00Z"/>
        </w:rPr>
      </w:pPr>
      <w:ins w:id="27" w:author="Callejon, Miguel" w:date="2017-09-20T14:40:00Z">
        <w:r w:rsidRPr="004172CE">
          <w:rPr>
            <w:i/>
            <w:iCs/>
          </w:rPr>
          <w:t>b)</w:t>
        </w:r>
        <w:r w:rsidRPr="004172CE">
          <w:tab/>
        </w:r>
      </w:ins>
      <w:ins w:id="28" w:author="Spanish1" w:date="2017-09-21T10:36:00Z">
        <w:r w:rsidR="00031954">
          <w:t xml:space="preserve">la </w:t>
        </w:r>
      </w:ins>
      <w:ins w:id="29" w:author="Callejon, Miguel" w:date="2017-09-20T14:40:00Z">
        <w:r w:rsidRPr="00B24F84">
          <w:t>Resolu</w:t>
        </w:r>
      </w:ins>
      <w:ins w:id="30" w:author="Callejon, Miguel" w:date="2017-09-20T14:41:00Z">
        <w:r w:rsidRPr="00B24F84">
          <w:t>c</w:t>
        </w:r>
      </w:ins>
      <w:ins w:id="31" w:author="Callejon, Miguel" w:date="2017-09-20T14:40:00Z">
        <w:r w:rsidRPr="00B24F84">
          <w:t>i</w:t>
        </w:r>
      </w:ins>
      <w:ins w:id="32" w:author="Callejon, Miguel" w:date="2017-09-20T14:41:00Z">
        <w:r w:rsidRPr="00B24F84">
          <w:t>ó</w:t>
        </w:r>
      </w:ins>
      <w:ins w:id="33" w:author="Callejon, Miguel" w:date="2017-09-20T14:40:00Z">
        <w:r w:rsidRPr="004172CE">
          <w:t xml:space="preserve">n 11 (Rev. Buenos Aires, 2017) </w:t>
        </w:r>
      </w:ins>
      <w:ins w:id="34" w:author="Spanish1" w:date="2017-09-21T10:36:00Z">
        <w:r w:rsidR="00031954">
          <w:t>de la CMDT</w:t>
        </w:r>
      </w:ins>
      <w:ins w:id="35" w:author="Christe-Baldan, Susana" w:date="2017-09-21T13:52:00Z">
        <w:r w:rsidR="0061073B">
          <w:t xml:space="preserve">, </w:t>
        </w:r>
      </w:ins>
      <w:ins w:id="36" w:author="Callejon, Miguel" w:date="2017-09-20T14:45:00Z">
        <w:r w:rsidR="004172CE" w:rsidRPr="00B24F84">
          <w:t>Servicios de telecomunicaciones/tecnologías de la información y la comunicación en zonas rurales, aisladas e insuficientemente atendidas y en comunidades indígenas</w:t>
        </w:r>
      </w:ins>
      <w:ins w:id="37" w:author="Callejon, Miguel" w:date="2017-09-20T14:40:00Z">
        <w:r w:rsidRPr="004172CE">
          <w:t>;</w:t>
        </w:r>
      </w:ins>
    </w:p>
    <w:p w:rsidR="00AB2F57" w:rsidRPr="004172CE" w:rsidRDefault="00AB2F57">
      <w:pPr>
        <w:rPr>
          <w:ins w:id="38" w:author="Callejon, Miguel" w:date="2017-09-20T14:40:00Z"/>
          <w:rFonts w:ascii="Verdana" w:eastAsia="SimSun" w:hAnsi="Verdana"/>
          <w:sz w:val="19"/>
          <w:szCs w:val="19"/>
        </w:rPr>
      </w:pPr>
      <w:ins w:id="39" w:author="Callejon, Miguel" w:date="2017-09-20T14:40:00Z">
        <w:r w:rsidRPr="004172CE">
          <w:rPr>
            <w:rFonts w:ascii="Verdana" w:eastAsia="SimSun" w:hAnsi="Verdana"/>
            <w:i/>
            <w:iCs/>
            <w:sz w:val="19"/>
            <w:szCs w:val="19"/>
          </w:rPr>
          <w:t>c)</w:t>
        </w:r>
        <w:r w:rsidRPr="004172CE">
          <w:rPr>
            <w:rFonts w:ascii="Verdana" w:eastAsia="SimSun" w:hAnsi="Verdana"/>
            <w:sz w:val="19"/>
            <w:szCs w:val="19"/>
          </w:rPr>
          <w:tab/>
        </w:r>
      </w:ins>
      <w:ins w:id="40" w:author="Spanish1" w:date="2017-09-21T10:36:00Z">
        <w:r w:rsidR="00031954">
          <w:rPr>
            <w:rFonts w:ascii="Verdana" w:eastAsia="SimSun" w:hAnsi="Verdana"/>
            <w:sz w:val="19"/>
            <w:szCs w:val="19"/>
          </w:rPr>
          <w:t xml:space="preserve">la </w:t>
        </w:r>
      </w:ins>
      <w:ins w:id="41" w:author="Callejon, Miguel" w:date="2017-09-20T14:41:00Z">
        <w:r w:rsidRPr="00B24F84">
          <w:t xml:space="preserve">Resolución </w:t>
        </w:r>
      </w:ins>
      <w:ins w:id="42" w:author="Callejon, Miguel" w:date="2017-09-20T14:40:00Z">
        <w:r w:rsidRPr="004172CE">
          <w:t xml:space="preserve">20 (Rev. Buenos Aires, 2017) </w:t>
        </w:r>
      </w:ins>
      <w:ins w:id="43" w:author="Spanish1" w:date="2017-09-21T10:36:00Z">
        <w:r w:rsidR="00031954">
          <w:t>de la CMDT,</w:t>
        </w:r>
      </w:ins>
      <w:ins w:id="44" w:author="Callejon, Miguel" w:date="2017-09-20T14:40:00Z">
        <w:r w:rsidRPr="004172CE">
          <w:t xml:space="preserve"> </w:t>
        </w:r>
      </w:ins>
      <w:ins w:id="45" w:author="Callejon, Miguel" w:date="2017-09-20T14:45:00Z">
        <w:r w:rsidR="004172CE" w:rsidRPr="00B24F84">
          <w:t>Acceso no discriminatorio a los modernos medios, servicios y aplicaciones conexas de telecomunicaciones/tecnologías de la información y la comunicación</w:t>
        </w:r>
      </w:ins>
      <w:ins w:id="46" w:author="Callejon, Miguel" w:date="2017-09-20T14:40:00Z">
        <w:r w:rsidRPr="004172CE">
          <w:t>;</w:t>
        </w:r>
      </w:ins>
    </w:p>
    <w:p w:rsidR="00AB2F57" w:rsidRPr="00AB2F57" w:rsidRDefault="00AB2F57">
      <w:pPr>
        <w:rPr>
          <w:ins w:id="47" w:author="Callejon, Miguel" w:date="2017-09-20T14:40:00Z"/>
        </w:rPr>
      </w:pPr>
      <w:ins w:id="48" w:author="Callejon, Miguel" w:date="2017-09-20T14:40:00Z">
        <w:r w:rsidRPr="00AB2F57">
          <w:rPr>
            <w:i/>
            <w:iCs/>
          </w:rPr>
          <w:t>d)</w:t>
        </w:r>
        <w:r w:rsidRPr="00AB2F57">
          <w:tab/>
        </w:r>
      </w:ins>
      <w:ins w:id="49" w:author="Spanish1" w:date="2017-09-21T10:37:00Z">
        <w:r w:rsidR="00031954">
          <w:t xml:space="preserve">la </w:t>
        </w:r>
      </w:ins>
      <w:ins w:id="50" w:author="Callejon, Miguel" w:date="2017-09-20T14:41:00Z">
        <w:r w:rsidRPr="00B24F84">
          <w:t xml:space="preserve">Resolución </w:t>
        </w:r>
      </w:ins>
      <w:ins w:id="51" w:author="Callejon, Miguel" w:date="2017-09-20T14:40:00Z">
        <w:r w:rsidRPr="00B24F84">
          <w:rPr>
            <w:rFonts w:eastAsiaTheme="majorEastAsia"/>
          </w:rPr>
          <w:t>23 (Rev. Dub</w:t>
        </w:r>
      </w:ins>
      <w:ins w:id="52" w:author="Callejon, Miguel" w:date="2017-09-20T14:41:00Z">
        <w:r w:rsidRPr="00B24F84">
          <w:rPr>
            <w:rFonts w:eastAsiaTheme="majorEastAsia"/>
          </w:rPr>
          <w:t>á</w:t>
        </w:r>
      </w:ins>
      <w:ins w:id="53" w:author="Callejon, Miguel" w:date="2017-09-20T14:40:00Z">
        <w:r w:rsidRPr="00AB2F57">
          <w:rPr>
            <w:rFonts w:eastAsiaTheme="majorEastAsia"/>
          </w:rPr>
          <w:t xml:space="preserve">i, 2014) </w:t>
        </w:r>
      </w:ins>
      <w:ins w:id="54" w:author="Spanish1" w:date="2017-09-21T10:37:00Z">
        <w:r w:rsidR="00031954">
          <w:rPr>
            <w:rFonts w:eastAsiaTheme="majorEastAsia"/>
          </w:rPr>
          <w:t>de la CMDT,</w:t>
        </w:r>
      </w:ins>
      <w:ins w:id="55" w:author="Callejon, Miguel" w:date="2017-09-20T14:40:00Z">
        <w:r w:rsidRPr="00AB2F57">
          <w:rPr>
            <w:rFonts w:eastAsiaTheme="majorEastAsia"/>
          </w:rPr>
          <w:t xml:space="preserve"> </w:t>
        </w:r>
      </w:ins>
      <w:bookmarkStart w:id="56" w:name="_Toc401734423"/>
      <w:ins w:id="57" w:author="Callejon, Miguel" w:date="2017-09-20T14:43:00Z">
        <w:r w:rsidRPr="00B24F84">
          <w:rPr>
            <w:rFonts w:eastAsiaTheme="majorEastAsia"/>
          </w:rPr>
          <w:t>Acceso a Internet y su disponibilidad en los países en desarrollo</w:t>
        </w:r>
        <w:r w:rsidRPr="00B24F84">
          <w:rPr>
            <w:rFonts w:eastAsiaTheme="majorEastAsia"/>
            <w:vertAlign w:val="superscript"/>
          </w:rPr>
          <w:t xml:space="preserve"> </w:t>
        </w:r>
        <w:r w:rsidRPr="00B24F84">
          <w:rPr>
            <w:rFonts w:eastAsiaTheme="majorEastAsia"/>
          </w:rPr>
          <w:t>y principios de tasación de la conexión internacional a Internet</w:t>
        </w:r>
      </w:ins>
      <w:bookmarkEnd w:id="56"/>
      <w:ins w:id="58" w:author="Callejon, Miguel" w:date="2017-09-20T14:40:00Z">
        <w:r w:rsidRPr="00AB2F57">
          <w:rPr>
            <w:rFonts w:eastAsiaTheme="majorEastAsia"/>
          </w:rPr>
          <w:t>;</w:t>
        </w:r>
      </w:ins>
    </w:p>
    <w:p w:rsidR="00AB2F57" w:rsidRPr="00AB2F57" w:rsidRDefault="00AB2F57">
      <w:pPr>
        <w:rPr>
          <w:ins w:id="59" w:author="Callejon, Miguel" w:date="2017-09-20T14:40:00Z"/>
        </w:rPr>
      </w:pPr>
      <w:ins w:id="60" w:author="Callejon, Miguel" w:date="2017-09-20T14:40:00Z">
        <w:r w:rsidRPr="00AB2F57">
          <w:rPr>
            <w:i/>
            <w:iCs/>
          </w:rPr>
          <w:t>e)</w:t>
        </w:r>
        <w:r w:rsidRPr="00AB2F57">
          <w:tab/>
        </w:r>
      </w:ins>
      <w:ins w:id="61" w:author="Spanish1" w:date="2017-09-21T10:37:00Z">
        <w:r w:rsidR="00031954">
          <w:t xml:space="preserve">la </w:t>
        </w:r>
      </w:ins>
      <w:ins w:id="62" w:author="Callejon, Miguel" w:date="2017-09-20T14:41:00Z">
        <w:r w:rsidRPr="00B24F84">
          <w:t xml:space="preserve">Resolución </w:t>
        </w:r>
      </w:ins>
      <w:ins w:id="63" w:author="Callejon, Miguel" w:date="2017-09-20T14:40:00Z">
        <w:r w:rsidRPr="00AB2F57">
          <w:t xml:space="preserve">46 (Doha, 2006) </w:t>
        </w:r>
      </w:ins>
      <w:ins w:id="64" w:author="Spanish1" w:date="2017-09-21T10:37:00Z">
        <w:r w:rsidR="00031954">
          <w:t>de la CMDT,</w:t>
        </w:r>
      </w:ins>
      <w:ins w:id="65" w:author="Callejon, Miguel" w:date="2017-09-20T14:40:00Z">
        <w:r w:rsidRPr="00AB2F57">
          <w:t xml:space="preserve"> </w:t>
        </w:r>
      </w:ins>
      <w:bookmarkStart w:id="66" w:name="_Toc401734459"/>
      <w:ins w:id="67" w:author="Callejon, Miguel" w:date="2017-09-20T14:42:00Z">
        <w:r w:rsidRPr="006E2A62">
          <w:t>Prestación de asistencia a las comunidades indígenas y promoción</w:t>
        </w:r>
        <w:r>
          <w:t xml:space="preserve"> </w:t>
        </w:r>
        <w:r w:rsidRPr="006E2A62">
          <w:t>de las mismas en todo el mundo: la sociedad de la información</w:t>
        </w:r>
        <w:r>
          <w:t xml:space="preserve"> </w:t>
        </w:r>
        <w:r w:rsidRPr="006E2A62">
          <w:t>a través de las tecnologías de la información y la comunicación</w:t>
        </w:r>
      </w:ins>
      <w:bookmarkEnd w:id="66"/>
      <w:ins w:id="68" w:author="Callejon, Miguel" w:date="2017-09-20T14:40:00Z">
        <w:r w:rsidRPr="00AB2F57">
          <w:t>;</w:t>
        </w:r>
      </w:ins>
    </w:p>
    <w:p w:rsidR="00AB2F57" w:rsidRPr="00AB2F57" w:rsidRDefault="00AB2F57">
      <w:pPr>
        <w:rPr>
          <w:ins w:id="69" w:author="Callejon, Miguel" w:date="2017-09-20T14:40:00Z"/>
        </w:rPr>
      </w:pPr>
      <w:ins w:id="70" w:author="Callejon, Miguel" w:date="2017-09-20T14:40:00Z">
        <w:r w:rsidRPr="00AB2F57">
          <w:rPr>
            <w:i/>
            <w:iCs/>
          </w:rPr>
          <w:t>f)</w:t>
        </w:r>
        <w:r w:rsidRPr="00AB2F57">
          <w:tab/>
        </w:r>
      </w:ins>
      <w:ins w:id="71" w:author="Spanish1" w:date="2017-09-21T10:37:00Z">
        <w:r w:rsidR="00031954">
          <w:t xml:space="preserve">la </w:t>
        </w:r>
      </w:ins>
      <w:ins w:id="72" w:author="Callejon, Miguel" w:date="2017-09-20T14:41:00Z">
        <w:r w:rsidRPr="00B24F84">
          <w:t xml:space="preserve">Resolución </w:t>
        </w:r>
      </w:ins>
      <w:ins w:id="73" w:author="Callejon, Miguel" w:date="2017-09-20T14:40:00Z">
        <w:r w:rsidRPr="00B24F84">
          <w:t>68 (Rev. Dub</w:t>
        </w:r>
      </w:ins>
      <w:ins w:id="74" w:author="Callejon, Miguel" w:date="2017-09-20T14:41:00Z">
        <w:r w:rsidRPr="00B24F84">
          <w:t>á</w:t>
        </w:r>
      </w:ins>
      <w:ins w:id="75" w:author="Callejon, Miguel" w:date="2017-09-20T14:40:00Z">
        <w:r w:rsidRPr="00AB2F57">
          <w:t xml:space="preserve">i, 2014) </w:t>
        </w:r>
      </w:ins>
      <w:ins w:id="76" w:author="Spanish1" w:date="2017-09-21T10:37:00Z">
        <w:r w:rsidR="00031954">
          <w:t>de la CMDT,</w:t>
        </w:r>
      </w:ins>
      <w:ins w:id="77" w:author="Callejon, Miguel" w:date="2017-09-20T14:40:00Z">
        <w:r w:rsidRPr="00AB2F57">
          <w:t xml:space="preserve"> </w:t>
        </w:r>
      </w:ins>
      <w:ins w:id="78" w:author="Callejon, Miguel" w:date="2017-09-20T14:43:00Z">
        <w:r w:rsidRPr="00B24F84">
          <w:t>Asistencia a los pueblos indígenas en el marco de las actividades</w:t>
        </w:r>
        <w:r>
          <w:t xml:space="preserve"> </w:t>
        </w:r>
        <w:r w:rsidRPr="00B24F84">
          <w:t>de la Oficina de Desarrollo de las Telecomunicaciones</w:t>
        </w:r>
        <w:r>
          <w:t xml:space="preserve"> </w:t>
        </w:r>
        <w:r w:rsidRPr="00B24F84">
          <w:t>y en sus programas conexos</w:t>
        </w:r>
      </w:ins>
      <w:ins w:id="79" w:author="Callejon, Miguel" w:date="2017-09-20T14:40:00Z">
        <w:r w:rsidRPr="00AB2F57">
          <w:t>;</w:t>
        </w:r>
      </w:ins>
    </w:p>
    <w:p w:rsidR="00AB2F57" w:rsidRPr="004172CE" w:rsidRDefault="00AB2F57">
      <w:pPr>
        <w:rPr>
          <w:bCs/>
        </w:rPr>
      </w:pPr>
      <w:ins w:id="80" w:author="Callejon, Miguel" w:date="2017-09-20T14:40:00Z">
        <w:r w:rsidRPr="004172CE">
          <w:rPr>
            <w:i/>
            <w:iCs/>
          </w:rPr>
          <w:t>g)</w:t>
        </w:r>
        <w:r w:rsidRPr="004172CE">
          <w:rPr>
            <w:i/>
            <w:iCs/>
          </w:rPr>
          <w:tab/>
        </w:r>
      </w:ins>
      <w:ins w:id="81" w:author="Spanish1" w:date="2017-09-21T10:37:00Z">
        <w:r w:rsidR="00031954">
          <w:t xml:space="preserve">la </w:t>
        </w:r>
      </w:ins>
      <w:ins w:id="82" w:author="Callejon, Miguel" w:date="2017-09-20T14:41:00Z">
        <w:r w:rsidRPr="00B24F84">
          <w:t xml:space="preserve">Resolución </w:t>
        </w:r>
      </w:ins>
      <w:ins w:id="83" w:author="Callejon, Miguel" w:date="2017-09-20T14:40:00Z">
        <w:r w:rsidRPr="004172CE">
          <w:rPr>
            <w:rFonts w:cs="TimesNewRoman"/>
            <w:lang w:eastAsia="zh-CN"/>
          </w:rPr>
          <w:t xml:space="preserve">69 (Rev. Hammamet, 2016) </w:t>
        </w:r>
      </w:ins>
      <w:ins w:id="84" w:author="Christe-Baldan, Susana" w:date="2017-09-21T11:23:00Z">
        <w:r w:rsidR="00767E74">
          <w:rPr>
            <w:rFonts w:cs="TimesNewRoman"/>
            <w:lang w:eastAsia="zh-CN"/>
          </w:rPr>
          <w:t xml:space="preserve">de </w:t>
        </w:r>
      </w:ins>
      <w:ins w:id="85" w:author="Callejon, Miguel" w:date="2017-09-20T14:47:00Z">
        <w:r w:rsidR="004172CE">
          <w:t>l</w:t>
        </w:r>
        <w:r w:rsidR="004172CE" w:rsidRPr="001E6B98">
          <w:t xml:space="preserve">a Asamblea Mundial de Normalización de las Telecomunicaciones </w:t>
        </w:r>
      </w:ins>
      <w:ins w:id="86" w:author="Callejon, Miguel" w:date="2017-09-20T14:40:00Z">
        <w:r w:rsidRPr="004172CE">
          <w:rPr>
            <w:rFonts w:cs="TimesNewRoman"/>
            <w:lang w:eastAsia="zh-CN"/>
          </w:rPr>
          <w:t>(</w:t>
        </w:r>
      </w:ins>
      <w:ins w:id="87" w:author="Callejon, Miguel" w:date="2017-09-20T14:47:00Z">
        <w:r w:rsidR="004172CE">
          <w:rPr>
            <w:rFonts w:cs="TimesNewRoman"/>
            <w:lang w:eastAsia="zh-CN"/>
          </w:rPr>
          <w:t>AMNT</w:t>
        </w:r>
      </w:ins>
      <w:ins w:id="88" w:author="Callejon, Miguel" w:date="2017-09-20T14:40:00Z">
        <w:r w:rsidRPr="004172CE">
          <w:rPr>
            <w:rFonts w:cs="TimesNewRoman"/>
            <w:lang w:eastAsia="zh-CN"/>
          </w:rPr>
          <w:t xml:space="preserve">), </w:t>
        </w:r>
      </w:ins>
      <w:bookmarkStart w:id="89" w:name="_Toc477787172"/>
      <w:ins w:id="90" w:author="Christe-Baldan, Susana" w:date="2017-09-21T11:25:00Z">
        <w:r w:rsidR="00767E74">
          <w:rPr>
            <w:rFonts w:cs="TimesNewRoman"/>
            <w:lang w:eastAsia="zh-CN"/>
          </w:rPr>
          <w:t>A</w:t>
        </w:r>
      </w:ins>
      <w:ins w:id="91" w:author="Callejon, Miguel" w:date="2017-09-20T14:47:00Z">
        <w:r w:rsidR="004172CE" w:rsidRPr="001E6B98">
          <w:t>cceso y utilización no discriminatorios de los recursos de Internet</w:t>
        </w:r>
        <w:r w:rsidR="004172CE">
          <w:t xml:space="preserve"> </w:t>
        </w:r>
        <w:r w:rsidR="004172CE" w:rsidRPr="001E6B98">
          <w:t>y de telecomunicaciones/tecnologías de la información</w:t>
        </w:r>
      </w:ins>
      <w:ins w:id="92" w:author="Christe-Baldan, Susana" w:date="2017-09-21T11:23:00Z">
        <w:r w:rsidR="00767E74">
          <w:t xml:space="preserve"> </w:t>
        </w:r>
      </w:ins>
      <w:ins w:id="93" w:author="Callejon, Miguel" w:date="2017-09-20T14:47:00Z">
        <w:r w:rsidR="004172CE" w:rsidRPr="001E6B98">
          <w:t>y la comunicación</w:t>
        </w:r>
      </w:ins>
      <w:bookmarkEnd w:id="89"/>
      <w:ins w:id="94" w:author="Callejon, Miguel" w:date="2017-09-20T14:40:00Z">
        <w:r w:rsidRPr="004172CE">
          <w:rPr>
            <w:lang w:eastAsia="zh-CN"/>
          </w:rPr>
          <w:t>;</w:t>
        </w:r>
      </w:ins>
    </w:p>
    <w:p w:rsidR="00A15DAE" w:rsidRDefault="0092466C">
      <w:pPr>
        <w:rPr>
          <w:ins w:id="95" w:author="Callejon, Miguel" w:date="2017-09-20T14:51:00Z"/>
        </w:rPr>
      </w:pPr>
      <w:del w:id="96" w:author="Callejon, Miguel" w:date="2017-09-20T14:48:00Z">
        <w:r w:rsidRPr="006E2A62" w:rsidDel="00E2651A">
          <w:rPr>
            <w:i/>
            <w:iCs/>
          </w:rPr>
          <w:delText>b</w:delText>
        </w:r>
      </w:del>
      <w:ins w:id="97" w:author="Callejon, Miguel" w:date="2017-09-20T14:48:00Z">
        <w:r w:rsidR="00E2651A">
          <w:rPr>
            <w:i/>
            <w:iCs/>
          </w:rPr>
          <w:t>h</w:t>
        </w:r>
      </w:ins>
      <w:ins w:id="98" w:author="Callejon, Miguel" w:date="2017-09-20T14:49:00Z">
        <w:r w:rsidR="00E2651A">
          <w:rPr>
            <w:i/>
            <w:iCs/>
          </w:rPr>
          <w:t>)</w:t>
        </w:r>
        <w:r w:rsidR="00E2651A">
          <w:rPr>
            <w:i/>
            <w:iCs/>
          </w:rPr>
          <w:tab/>
        </w:r>
      </w:ins>
      <w:r w:rsidRPr="006E2A62">
        <w:t xml:space="preserve">la Resolución 139 (Rev. </w:t>
      </w:r>
      <w:del w:id="99" w:author="Callejon, Miguel" w:date="2017-09-20T14:49:00Z">
        <w:r w:rsidRPr="006E2A62" w:rsidDel="00E2651A">
          <w:delText>Guadalajara, 2010</w:delText>
        </w:r>
      </w:del>
      <w:ins w:id="100" w:author="Callejon, Miguel" w:date="2017-09-20T14:49:00Z">
        <w:r w:rsidR="00E2651A">
          <w:t>Busán, 2014</w:t>
        </w:r>
      </w:ins>
      <w:r w:rsidRPr="006E2A62">
        <w:t>) de la Conferencia de Plenipotenciarios</w:t>
      </w:r>
      <w:ins w:id="101" w:author="Spanish1" w:date="2017-09-21T10:38:00Z">
        <w:r w:rsidR="00031954">
          <w:t>, U</w:t>
        </w:r>
      </w:ins>
      <w:bookmarkStart w:id="102" w:name="_Toc406754244"/>
      <w:ins w:id="103" w:author="Callejon, Miguel" w:date="2017-09-20T14:50:00Z">
        <w:r w:rsidR="003D638B" w:rsidRPr="00030631">
          <w:t>tilización de las telecomunicaciones/tecnologías</w:t>
        </w:r>
        <w:r w:rsidR="003D638B">
          <w:t xml:space="preserve"> </w:t>
        </w:r>
        <w:r w:rsidR="003D638B" w:rsidRPr="00030631">
          <w:t>de la información y la comunicación para reducir</w:t>
        </w:r>
        <w:r w:rsidR="003D638B">
          <w:t xml:space="preserve"> </w:t>
        </w:r>
        <w:r w:rsidR="003D638B" w:rsidRPr="00030631">
          <w:t>la brecha digital y crear una sociedad</w:t>
        </w:r>
        <w:r w:rsidR="003D638B">
          <w:t xml:space="preserve"> </w:t>
        </w:r>
        <w:r w:rsidR="003D638B" w:rsidRPr="00030631">
          <w:t>de la información integradora</w:t>
        </w:r>
      </w:ins>
      <w:bookmarkEnd w:id="102"/>
      <w:ins w:id="104" w:author="Callejon, Miguel" w:date="2017-09-20T14:51:00Z">
        <w:r w:rsidR="003D638B">
          <w:t>;</w:t>
        </w:r>
      </w:ins>
      <w:del w:id="105" w:author="Callejon, Miguel" w:date="2017-09-20T14:51:00Z">
        <w:r w:rsidRPr="006E2A62" w:rsidDel="003D638B">
          <w:delText>,</w:delText>
        </w:r>
      </w:del>
    </w:p>
    <w:p w:rsidR="003D638B" w:rsidRPr="003D638B" w:rsidRDefault="003D638B">
      <w:pPr>
        <w:rPr>
          <w:ins w:id="106" w:author="Callejon, Miguel" w:date="2017-09-20T14:51:00Z"/>
        </w:rPr>
      </w:pPr>
      <w:ins w:id="107" w:author="Callejon, Miguel" w:date="2017-09-20T14:51:00Z">
        <w:r w:rsidRPr="003D638B">
          <w:rPr>
            <w:i/>
            <w:iCs/>
          </w:rPr>
          <w:t>i)</w:t>
        </w:r>
        <w:r w:rsidRPr="003D638B">
          <w:tab/>
        </w:r>
      </w:ins>
      <w:ins w:id="108" w:author="Spanish1" w:date="2017-09-21T10:38:00Z">
        <w:r w:rsidR="00031954">
          <w:t xml:space="preserve">la </w:t>
        </w:r>
      </w:ins>
      <w:ins w:id="109" w:author="Callejon, Miguel" w:date="2017-09-20T14:51:00Z">
        <w:r w:rsidRPr="003D638B">
          <w:t xml:space="preserve">Resolución </w:t>
        </w:r>
        <w:r w:rsidRPr="00B24F84">
          <w:t>123 (Rev. Busá</w:t>
        </w:r>
        <w:r w:rsidRPr="003D638B">
          <w:t xml:space="preserve">n, 2014) </w:t>
        </w:r>
      </w:ins>
      <w:ins w:id="110" w:author="Spanish1" w:date="2017-09-21T10:38:00Z">
        <w:r w:rsidR="00031954">
          <w:t>de la</w:t>
        </w:r>
      </w:ins>
      <w:ins w:id="111" w:author="Callejon, Miguel" w:date="2017-09-20T14:51:00Z">
        <w:r w:rsidRPr="003D638B">
          <w:t xml:space="preserve"> </w:t>
        </w:r>
      </w:ins>
      <w:ins w:id="112" w:author="Callejon, Miguel" w:date="2017-09-20T14:52:00Z">
        <w:r w:rsidRPr="00030631">
          <w:t>Conferencia de Plenipotenciarios</w:t>
        </w:r>
      </w:ins>
      <w:ins w:id="113" w:author="Callejon, Miguel" w:date="2017-09-20T14:51:00Z">
        <w:r w:rsidRPr="003D638B">
          <w:t xml:space="preserve">, </w:t>
        </w:r>
      </w:ins>
      <w:ins w:id="114" w:author="Spanish1" w:date="2017-09-21T10:38:00Z">
        <w:r w:rsidR="00031954">
          <w:t>R</w:t>
        </w:r>
      </w:ins>
      <w:bookmarkStart w:id="115" w:name="_Toc406754228"/>
      <w:ins w:id="116" w:author="Callejon, Miguel" w:date="2017-09-20T14:52:00Z">
        <w:r w:rsidRPr="00B24F84">
          <w:t>educción de la disparidad entre los países en desarrollo y los desarrollados en materia de normalización</w:t>
        </w:r>
      </w:ins>
      <w:bookmarkEnd w:id="115"/>
      <w:ins w:id="117" w:author="Callejon, Miguel" w:date="2017-09-20T14:56:00Z">
        <w:r>
          <w:t>;</w:t>
        </w:r>
      </w:ins>
    </w:p>
    <w:p w:rsidR="003D638B" w:rsidRPr="003D638B" w:rsidRDefault="003D638B">
      <w:pPr>
        <w:rPr>
          <w:ins w:id="118" w:author="Callejon, Miguel" w:date="2017-09-20T14:51:00Z"/>
        </w:rPr>
      </w:pPr>
      <w:ins w:id="119" w:author="Callejon, Miguel" w:date="2017-09-20T14:51:00Z">
        <w:r w:rsidRPr="003D638B">
          <w:rPr>
            <w:i/>
            <w:iCs/>
          </w:rPr>
          <w:t>j)</w:t>
        </w:r>
        <w:r w:rsidRPr="003D638B">
          <w:tab/>
        </w:r>
        <w:bookmarkStart w:id="120" w:name="_Toc406757693"/>
        <w:r w:rsidRPr="003D638B">
          <w:t xml:space="preserve">Resolución </w:t>
        </w:r>
        <w:r w:rsidRPr="003D638B">
          <w:rPr>
            <w:rStyle w:val="href"/>
          </w:rPr>
          <w:t>135</w:t>
        </w:r>
        <w:r w:rsidRPr="00B24F84">
          <w:t xml:space="preserve"> (Rev. Busá</w:t>
        </w:r>
        <w:r w:rsidRPr="003D638B">
          <w:t>n, 2014)</w:t>
        </w:r>
        <w:bookmarkStart w:id="121" w:name="_Toc406757694"/>
        <w:bookmarkStart w:id="122" w:name="_Toc164569870"/>
        <w:bookmarkEnd w:id="120"/>
        <w:r w:rsidRPr="003D638B">
          <w:t xml:space="preserve"> </w:t>
        </w:r>
      </w:ins>
      <w:ins w:id="123" w:author="Spanish1" w:date="2017-09-21T10:38:00Z">
        <w:r w:rsidR="00031954">
          <w:t>de la</w:t>
        </w:r>
      </w:ins>
      <w:ins w:id="124" w:author="Callejon, Miguel" w:date="2017-09-20T14:51:00Z">
        <w:r w:rsidRPr="003D638B">
          <w:t xml:space="preserve"> </w:t>
        </w:r>
      </w:ins>
      <w:ins w:id="125" w:author="Callejon, Miguel" w:date="2017-09-20T14:53:00Z">
        <w:r w:rsidRPr="00030631">
          <w:t>Conferencia de Plenipotenciarios</w:t>
        </w:r>
      </w:ins>
      <w:ins w:id="126" w:author="Callejon, Miguel" w:date="2017-09-20T14:51:00Z">
        <w:r w:rsidRPr="003D638B">
          <w:t xml:space="preserve">, </w:t>
        </w:r>
      </w:ins>
      <w:bookmarkEnd w:id="121"/>
      <w:bookmarkEnd w:id="122"/>
      <w:ins w:id="127" w:author="Callejon, Miguel" w:date="2017-09-20T14:53:00Z">
        <w:r w:rsidRPr="00B24F84">
          <w:t>Función de la UIT en el desarrollo de las telecomunicaciones/tecnologías de la información y la comunicación, en</w:t>
        </w:r>
        <w:r>
          <w:t xml:space="preserve"> </w:t>
        </w:r>
        <w:r w:rsidRPr="00B24F84">
          <w:t>la prestación de asistencia y asesoramiento técnicos</w:t>
        </w:r>
        <w:r>
          <w:t xml:space="preserve"> </w:t>
        </w:r>
        <w:r w:rsidRPr="00B24F84">
          <w:t>a los países en desarrollo y en la realización</w:t>
        </w:r>
        <w:r>
          <w:t xml:space="preserve"> </w:t>
        </w:r>
        <w:r w:rsidRPr="00B24F84">
          <w:t>de proyectos nacionales, regionales e interregionales pertinentes</w:t>
        </w:r>
      </w:ins>
      <w:ins w:id="128" w:author="Callejon, Miguel" w:date="2017-09-20T14:56:00Z">
        <w:r>
          <w:t>;</w:t>
        </w:r>
      </w:ins>
    </w:p>
    <w:p w:rsidR="003D638B" w:rsidRPr="003D638B" w:rsidRDefault="003D638B">
      <w:pPr>
        <w:rPr>
          <w:ins w:id="129" w:author="Callejon, Miguel" w:date="2017-09-20T14:51:00Z"/>
        </w:rPr>
      </w:pPr>
      <w:ins w:id="130" w:author="Callejon, Miguel" w:date="2017-09-20T14:51:00Z">
        <w:r w:rsidRPr="003D638B">
          <w:rPr>
            <w:i/>
            <w:iCs/>
          </w:rPr>
          <w:lastRenderedPageBreak/>
          <w:t>k)</w:t>
        </w:r>
        <w:r w:rsidRPr="003D638B">
          <w:tab/>
        </w:r>
      </w:ins>
      <w:ins w:id="131" w:author="Callejon, Miguel" w:date="2017-09-20T14:54:00Z">
        <w:r w:rsidRPr="00B24F84">
          <w:t xml:space="preserve">que las Resoluciones 30 y 143 (Rev. Busán, 2014) de la Conferencia </w:t>
        </w:r>
      </w:ins>
      <w:ins w:id="132" w:author="Spanish1" w:date="2017-09-21T10:39:00Z">
        <w:r w:rsidR="00031954">
          <w:t xml:space="preserve">de Plenipotenciarios </w:t>
        </w:r>
      </w:ins>
      <w:ins w:id="133" w:author="Callejon, Miguel" w:date="2017-09-20T14:54:00Z">
        <w:r w:rsidRPr="00B24F84">
          <w:t>ponen de manifiesto que lo que los países necesitan, según se refleja en las mismas, es que la reducción de la brecha digital se considere como un objetivo fundamental</w:t>
        </w:r>
      </w:ins>
      <w:ins w:id="134" w:author="Callejon, Miguel" w:date="2017-09-20T14:56:00Z">
        <w:r>
          <w:t>;</w:t>
        </w:r>
      </w:ins>
    </w:p>
    <w:p w:rsidR="003D638B" w:rsidRPr="00B24F84" w:rsidRDefault="003D638B" w:rsidP="00767E74">
      <w:pPr>
        <w:keepNext/>
        <w:rPr>
          <w:ins w:id="135" w:author="Callejon, Miguel" w:date="2017-09-20T14:56:00Z"/>
          <w:lang w:eastAsia="zh-CN"/>
        </w:rPr>
      </w:pPr>
      <w:ins w:id="136" w:author="Callejon, Miguel" w:date="2017-09-20T14:51:00Z">
        <w:r w:rsidRPr="003D638B">
          <w:rPr>
            <w:i/>
            <w:iCs/>
          </w:rPr>
          <w:t>l)</w:t>
        </w:r>
        <w:r w:rsidRPr="003D638B">
          <w:tab/>
        </w:r>
      </w:ins>
      <w:ins w:id="137" w:author="Callejon, Miguel" w:date="2017-09-20T14:56:00Z">
        <w:r w:rsidRPr="00B24F84">
          <w:rPr>
            <w:lang w:eastAsia="zh-CN"/>
          </w:rPr>
          <w:t>la Línea de Acción C7 de la Agenda de Túnez para la Sociedad de la Información, que abarca las siguientes aplicaciones de TIC:</w:t>
        </w:r>
      </w:ins>
    </w:p>
    <w:p w:rsidR="003D638B" w:rsidRPr="00B24F84" w:rsidRDefault="003D638B" w:rsidP="00B24F84">
      <w:pPr>
        <w:pStyle w:val="enumlev1"/>
        <w:rPr>
          <w:ins w:id="138" w:author="Callejon, Miguel" w:date="2017-09-20T14:56:00Z"/>
          <w:lang w:eastAsia="zh-CN"/>
        </w:rPr>
      </w:pPr>
      <w:ins w:id="139" w:author="Callejon, Miguel" w:date="2017-09-20T14:56:00Z">
        <w:r w:rsidRPr="00B24F84">
          <w:rPr>
            <w:lang w:eastAsia="zh-CN"/>
          </w:rPr>
          <w:t>•</w:t>
        </w:r>
        <w:r w:rsidRPr="00B24F84">
          <w:rPr>
            <w:lang w:eastAsia="zh-CN"/>
          </w:rPr>
          <w:tab/>
          <w:t>gobierno electrónico</w:t>
        </w:r>
      </w:ins>
    </w:p>
    <w:p w:rsidR="003D638B" w:rsidRPr="00B24F84" w:rsidRDefault="003D638B" w:rsidP="00B24F84">
      <w:pPr>
        <w:pStyle w:val="enumlev1"/>
        <w:rPr>
          <w:ins w:id="140" w:author="Callejon, Miguel" w:date="2017-09-20T14:56:00Z"/>
          <w:lang w:eastAsia="zh-CN"/>
        </w:rPr>
      </w:pPr>
      <w:ins w:id="141" w:author="Callejon, Miguel" w:date="2017-09-20T14:56:00Z">
        <w:r w:rsidRPr="00B24F84">
          <w:rPr>
            <w:lang w:eastAsia="zh-CN"/>
          </w:rPr>
          <w:t>•</w:t>
        </w:r>
        <w:r w:rsidRPr="00B24F84">
          <w:rPr>
            <w:lang w:eastAsia="zh-CN"/>
          </w:rPr>
          <w:tab/>
          <w:t>negocios electrónicos</w:t>
        </w:r>
      </w:ins>
    </w:p>
    <w:p w:rsidR="003D638B" w:rsidRPr="00B24F84" w:rsidRDefault="003D638B" w:rsidP="00B24F84">
      <w:pPr>
        <w:pStyle w:val="enumlev1"/>
        <w:rPr>
          <w:ins w:id="142" w:author="Callejon, Miguel" w:date="2017-09-20T14:56:00Z"/>
          <w:lang w:eastAsia="zh-CN"/>
        </w:rPr>
      </w:pPr>
      <w:ins w:id="143" w:author="Callejon, Miguel" w:date="2017-09-20T14:56:00Z">
        <w:r w:rsidRPr="00B24F84">
          <w:rPr>
            <w:lang w:eastAsia="zh-CN"/>
          </w:rPr>
          <w:t>•</w:t>
        </w:r>
        <w:r w:rsidRPr="00B24F84">
          <w:rPr>
            <w:lang w:eastAsia="zh-CN"/>
          </w:rPr>
          <w:tab/>
          <w:t>aprendizaje electrónico</w:t>
        </w:r>
      </w:ins>
    </w:p>
    <w:p w:rsidR="003D638B" w:rsidRPr="00B24F84" w:rsidRDefault="003D638B" w:rsidP="00B24F84">
      <w:pPr>
        <w:pStyle w:val="enumlev1"/>
        <w:rPr>
          <w:ins w:id="144" w:author="Callejon, Miguel" w:date="2017-09-20T14:56:00Z"/>
          <w:lang w:eastAsia="zh-CN"/>
        </w:rPr>
      </w:pPr>
      <w:ins w:id="145" w:author="Callejon, Miguel" w:date="2017-09-20T14:56:00Z">
        <w:r w:rsidRPr="00B24F84">
          <w:rPr>
            <w:lang w:eastAsia="zh-CN"/>
          </w:rPr>
          <w:t>•</w:t>
        </w:r>
        <w:r w:rsidRPr="00B24F84">
          <w:rPr>
            <w:lang w:eastAsia="zh-CN"/>
          </w:rPr>
          <w:tab/>
          <w:t>cibersalud</w:t>
        </w:r>
      </w:ins>
    </w:p>
    <w:p w:rsidR="003D638B" w:rsidRPr="00B24F84" w:rsidRDefault="003D638B" w:rsidP="00B24F84">
      <w:pPr>
        <w:pStyle w:val="enumlev1"/>
        <w:rPr>
          <w:ins w:id="146" w:author="Callejon, Miguel" w:date="2017-09-20T14:56:00Z"/>
          <w:lang w:eastAsia="zh-CN"/>
        </w:rPr>
      </w:pPr>
      <w:ins w:id="147" w:author="Callejon, Miguel" w:date="2017-09-20T14:56:00Z">
        <w:r w:rsidRPr="00B24F84">
          <w:rPr>
            <w:lang w:eastAsia="zh-CN"/>
          </w:rPr>
          <w:t>•</w:t>
        </w:r>
        <w:r w:rsidRPr="00B24F84">
          <w:rPr>
            <w:lang w:eastAsia="zh-CN"/>
          </w:rPr>
          <w:tab/>
          <w:t>ciberempleo</w:t>
        </w:r>
      </w:ins>
    </w:p>
    <w:p w:rsidR="003D638B" w:rsidRPr="00B24F84" w:rsidRDefault="003D638B" w:rsidP="00B24F84">
      <w:pPr>
        <w:pStyle w:val="enumlev1"/>
        <w:rPr>
          <w:ins w:id="148" w:author="Callejon, Miguel" w:date="2017-09-20T14:56:00Z"/>
          <w:lang w:eastAsia="zh-CN"/>
        </w:rPr>
      </w:pPr>
      <w:ins w:id="149" w:author="Callejon, Miguel" w:date="2017-09-20T14:56:00Z">
        <w:r w:rsidRPr="00B24F84">
          <w:rPr>
            <w:lang w:eastAsia="zh-CN"/>
          </w:rPr>
          <w:t>•</w:t>
        </w:r>
        <w:r w:rsidRPr="00B24F84">
          <w:rPr>
            <w:lang w:eastAsia="zh-CN"/>
          </w:rPr>
          <w:tab/>
          <w:t>ciberecología</w:t>
        </w:r>
      </w:ins>
    </w:p>
    <w:p w:rsidR="003D638B" w:rsidRPr="00B24F84" w:rsidRDefault="003D638B" w:rsidP="00B24F84">
      <w:pPr>
        <w:pStyle w:val="enumlev1"/>
        <w:rPr>
          <w:ins w:id="150" w:author="Callejon, Miguel" w:date="2017-09-20T14:56:00Z"/>
          <w:lang w:eastAsia="zh-CN"/>
        </w:rPr>
      </w:pPr>
      <w:ins w:id="151" w:author="Callejon, Miguel" w:date="2017-09-20T14:56:00Z">
        <w:r w:rsidRPr="00B24F84">
          <w:rPr>
            <w:lang w:eastAsia="zh-CN"/>
          </w:rPr>
          <w:t>•</w:t>
        </w:r>
        <w:r w:rsidRPr="00B24F84">
          <w:rPr>
            <w:lang w:eastAsia="zh-CN"/>
          </w:rPr>
          <w:tab/>
          <w:t>ciberagricultura</w:t>
        </w:r>
      </w:ins>
    </w:p>
    <w:p w:rsidR="003D638B" w:rsidRPr="003D638B" w:rsidRDefault="003D638B" w:rsidP="00B24F84">
      <w:pPr>
        <w:pStyle w:val="enumlev1"/>
        <w:rPr>
          <w:ins w:id="152" w:author="Callejon, Miguel" w:date="2017-09-20T14:51:00Z"/>
          <w:highlight w:val="yellow"/>
          <w:lang w:eastAsia="zh-CN"/>
        </w:rPr>
      </w:pPr>
      <w:ins w:id="153" w:author="Callejon, Miguel" w:date="2017-09-20T14:56:00Z">
        <w:r w:rsidRPr="00B24F84">
          <w:rPr>
            <w:lang w:eastAsia="zh-CN"/>
          </w:rPr>
          <w:t>•</w:t>
        </w:r>
        <w:r w:rsidRPr="00B24F84">
          <w:rPr>
            <w:lang w:eastAsia="zh-CN"/>
          </w:rPr>
          <w:tab/>
          <w:t>ciberciencia,</w:t>
        </w:r>
      </w:ins>
    </w:p>
    <w:p w:rsidR="003D638B" w:rsidRPr="003D638B" w:rsidRDefault="003D638B" w:rsidP="00767E74">
      <w:pPr>
        <w:pStyle w:val="Call"/>
        <w:rPr>
          <w:ins w:id="154" w:author="Callejon, Miguel" w:date="2017-09-20T14:51:00Z"/>
          <w:highlight w:val="yellow"/>
        </w:rPr>
      </w:pPr>
      <w:ins w:id="155" w:author="Callejon, Miguel" w:date="2017-09-20T14:57:00Z">
        <w:r w:rsidRPr="00030631">
          <w:t>observando</w:t>
        </w:r>
      </w:ins>
    </w:p>
    <w:p w:rsidR="003D638B" w:rsidRPr="00B24F84" w:rsidRDefault="003D638B" w:rsidP="00767E74">
      <w:pPr>
        <w:rPr>
          <w:highlight w:val="yellow"/>
        </w:rPr>
      </w:pPr>
      <w:ins w:id="156" w:author="Callejon, Miguel" w:date="2017-09-20T14:57:00Z">
        <w:r w:rsidRPr="00030631">
          <w:t>que la conectividad de banda ancha ofrece posibilidades de reducir la brecha</w:t>
        </w:r>
      </w:ins>
      <w:ins w:id="157" w:author="Spanish1" w:date="2017-09-21T10:39:00Z">
        <w:r w:rsidR="00031954">
          <w:t xml:space="preserve"> digital</w:t>
        </w:r>
      </w:ins>
      <w:ins w:id="158" w:author="Callejon, Miguel" w:date="2017-09-20T14:57:00Z">
        <w:r w:rsidRPr="00B24F84">
          <w:t>,</w:t>
        </w:r>
      </w:ins>
    </w:p>
    <w:p w:rsidR="00A15DAE" w:rsidRPr="006E2A62" w:rsidRDefault="0092466C" w:rsidP="00767E74">
      <w:pPr>
        <w:pStyle w:val="Call"/>
      </w:pPr>
      <w:r w:rsidRPr="006E2A62">
        <w:t>reconociendo</w:t>
      </w:r>
    </w:p>
    <w:p w:rsidR="00A15DAE" w:rsidRPr="006E2A62" w:rsidRDefault="0092466C" w:rsidP="00767E74">
      <w:pPr>
        <w:rPr>
          <w:bCs/>
        </w:rPr>
      </w:pPr>
      <w:r w:rsidRPr="006E2A62">
        <w:rPr>
          <w:i/>
          <w:iCs/>
        </w:rPr>
        <w:t>a)</w:t>
      </w:r>
      <w:r w:rsidRPr="006E2A62">
        <w:tab/>
        <w:t>que en el entorno de las telecomunicaciones se han producido cambios importantes desde la CMDT-10;</w:t>
      </w:r>
    </w:p>
    <w:p w:rsidR="00A15DAE" w:rsidRPr="006E2A62" w:rsidRDefault="0092466C">
      <w:pPr>
        <w:rPr>
          <w:bCs/>
        </w:rPr>
      </w:pPr>
      <w:r w:rsidRPr="006E2A62">
        <w:rPr>
          <w:i/>
          <w:iCs/>
        </w:rPr>
        <w:t>b)</w:t>
      </w:r>
      <w:r w:rsidRPr="006E2A62">
        <w:tab/>
      </w:r>
      <w:del w:id="159" w:author="Callejon, Miguel" w:date="2017-09-20T14:58:00Z">
        <w:r w:rsidRPr="006E2A62" w:rsidDel="003D638B">
          <w:delText>que sigue siendo necesario indicar claramente qué es la brecha digital, dónde tiene lugar y quién sufre sus consecuencias</w:delText>
        </w:r>
      </w:del>
      <w:ins w:id="160" w:author="Callejon, Miguel" w:date="2017-09-20T15:02:00Z">
        <w:r w:rsidR="00A10FED" w:rsidRPr="006843E0">
          <w:t xml:space="preserve">la </w:t>
        </w:r>
      </w:ins>
      <w:ins w:id="161" w:author="Spanish1" w:date="2017-09-21T10:40:00Z">
        <w:r w:rsidR="00031954">
          <w:t xml:space="preserve">continua </w:t>
        </w:r>
      </w:ins>
      <w:ins w:id="162" w:author="Callejon, Miguel" w:date="2017-09-20T15:02:00Z">
        <w:r w:rsidR="00A10FED" w:rsidRPr="006843E0">
          <w:t xml:space="preserve">disparidad en el acceso a las </w:t>
        </w:r>
      </w:ins>
      <w:ins w:id="163" w:author="Spanish1" w:date="2017-09-21T10:40:00Z">
        <w:r w:rsidR="00031954">
          <w:t>TIC</w:t>
        </w:r>
      </w:ins>
      <w:ins w:id="164" w:author="Callejon, Miguel" w:date="2017-09-20T15:02:00Z">
        <w:r w:rsidR="00A10FED" w:rsidRPr="006843E0">
          <w:t xml:space="preserve"> entre diferentes países, diferentes regiones de un país y también diferentes grupos sociales de la población, que es fruto de los distintos niveles de desarrollo socioeconómico de los países y regiones, así como del bienestar de los diversos grupos de la población</w:t>
        </w:r>
      </w:ins>
      <w:ins w:id="165" w:author="Spanish1" w:date="2017-09-21T10:40:00Z">
        <w:r w:rsidR="00CD0E8E">
          <w:t>,</w:t>
        </w:r>
      </w:ins>
      <w:ins w:id="166" w:author="Callejon, Miguel" w:date="2017-09-20T15:02:00Z">
        <w:r w:rsidR="00A10FED" w:rsidRPr="006843E0">
          <w:t xml:space="preserve"> y es conocida como </w:t>
        </w:r>
      </w:ins>
      <w:ins w:id="167" w:author="Christe-Baldan, Susana" w:date="2017-09-21T11:27:00Z">
        <w:r w:rsidR="00767E74">
          <w:t>"</w:t>
        </w:r>
      </w:ins>
      <w:ins w:id="168" w:author="Callejon, Miguel" w:date="2017-09-20T15:02:00Z">
        <w:r w:rsidR="00A10FED" w:rsidRPr="006843E0">
          <w:t>brecha digital</w:t>
        </w:r>
      </w:ins>
      <w:ins w:id="169" w:author="Christe-Baldan, Susana" w:date="2017-09-21T11:27:00Z">
        <w:r w:rsidR="00767E74">
          <w:t>"</w:t>
        </w:r>
      </w:ins>
      <w:r w:rsidRPr="006E2A62">
        <w:t>;</w:t>
      </w:r>
    </w:p>
    <w:p w:rsidR="00A15DAE" w:rsidRPr="006E2A62" w:rsidRDefault="0092466C" w:rsidP="00767E74">
      <w:pPr>
        <w:rPr>
          <w:bCs/>
        </w:rPr>
      </w:pPr>
      <w:r w:rsidRPr="006E2A62">
        <w:rPr>
          <w:i/>
          <w:iCs/>
        </w:rPr>
        <w:t>c)</w:t>
      </w:r>
      <w:r w:rsidRPr="006E2A62">
        <w:tab/>
        <w:t>que el desarrollo de las tecnologías de la información y la comunicación (TIC) ha seguido ocasionando una reducción de los costes de los correspondientes equipos;</w:t>
      </w:r>
    </w:p>
    <w:p w:rsidR="00A10FED" w:rsidRDefault="0092466C" w:rsidP="00767E74">
      <w:pPr>
        <w:rPr>
          <w:ins w:id="170" w:author="Callejon, Miguel" w:date="2017-09-20T15:02:00Z"/>
        </w:rPr>
      </w:pPr>
      <w:r w:rsidRPr="006E2A62">
        <w:rPr>
          <w:i/>
          <w:iCs/>
        </w:rPr>
        <w:t>d)</w:t>
      </w:r>
      <w:r w:rsidRPr="006E2A62">
        <w:tab/>
      </w:r>
      <w:ins w:id="171" w:author="Callejon, Miguel" w:date="2017-09-20T15:02:00Z">
        <w:r w:rsidR="00A10FED" w:rsidRPr="00B24F84">
          <w:t>que numerosos estudios refrendan la conclusión de que las inversiones en infraestructuras, aplicaciones y servicios de banda ancha contribuyen al crecimiento económico sostenible e integrador de los pueblos</w:t>
        </w:r>
      </w:ins>
      <w:ins w:id="172" w:author="Christe-Baldan, Susana" w:date="2017-09-21T11:28:00Z">
        <w:r w:rsidR="00B039C6">
          <w:t>;</w:t>
        </w:r>
      </w:ins>
    </w:p>
    <w:p w:rsidR="00A10FED" w:rsidRPr="00B24F84" w:rsidRDefault="00A10FED" w:rsidP="00767E74">
      <w:pPr>
        <w:rPr>
          <w:ins w:id="173" w:author="Callejon, Miguel" w:date="2017-09-20T15:02:00Z"/>
          <w:i/>
          <w:iCs/>
        </w:rPr>
      </w:pPr>
      <w:ins w:id="174" w:author="Callejon, Miguel" w:date="2017-09-20T15:02:00Z">
        <w:r w:rsidRPr="00B24F84">
          <w:rPr>
            <w:i/>
            <w:iCs/>
          </w:rPr>
          <w:t>e)</w:t>
        </w:r>
        <w:r w:rsidRPr="00B24F84">
          <w:rPr>
            <w:i/>
            <w:iCs/>
          </w:rPr>
          <w:tab/>
        </w:r>
      </w:ins>
      <w:ins w:id="175" w:author="Callejon, Miguel" w:date="2017-09-20T15:03:00Z">
        <w:r w:rsidRPr="00B24F84">
          <w:t>que la introducción de nuevos servicios y aplicaciones también ha ocasionado una reducción de los costes de las telecomunicaciones/TIC;</w:t>
        </w:r>
      </w:ins>
    </w:p>
    <w:p w:rsidR="00A15DAE" w:rsidRPr="006E2A62" w:rsidRDefault="00A10FED" w:rsidP="00767E74">
      <w:pPr>
        <w:rPr>
          <w:bCs/>
        </w:rPr>
      </w:pPr>
      <w:ins w:id="176" w:author="Callejon, Miguel" w:date="2017-09-20T15:03:00Z">
        <w:r w:rsidRPr="00B24F84">
          <w:rPr>
            <w:i/>
            <w:iCs/>
          </w:rPr>
          <w:t>f)</w:t>
        </w:r>
        <w:r>
          <w:tab/>
        </w:r>
      </w:ins>
      <w:r w:rsidR="0092466C" w:rsidRPr="006E2A62">
        <w:t>que, en muchos Estados Miembros de la UIT se han adoptado reglamentaciones sobre aspectos tales como la interconexión, la determinación de las tarifas, el servicio universal, etc., destinadas a reducir la brecha digital a escala nacional;</w:t>
      </w:r>
    </w:p>
    <w:p w:rsidR="00A15DAE" w:rsidRPr="006E2A62" w:rsidRDefault="0092466C" w:rsidP="00767E74">
      <w:pPr>
        <w:spacing w:before="80"/>
        <w:rPr>
          <w:bCs/>
        </w:rPr>
      </w:pPr>
      <w:del w:id="177" w:author="Callejon, Miguel" w:date="2017-09-20T15:03:00Z">
        <w:r w:rsidRPr="006E2A62" w:rsidDel="00A10FED">
          <w:rPr>
            <w:i/>
            <w:iCs/>
          </w:rPr>
          <w:delText>e</w:delText>
        </w:r>
      </w:del>
      <w:ins w:id="178" w:author="Callejon, Miguel" w:date="2017-09-20T15:03:00Z">
        <w:r w:rsidR="00A10FED">
          <w:rPr>
            <w:i/>
            <w:iCs/>
          </w:rPr>
          <w:t>g</w:t>
        </w:r>
      </w:ins>
      <w:r w:rsidRPr="006E2A62">
        <w:rPr>
          <w:i/>
          <w:iCs/>
        </w:rPr>
        <w:t>)</w:t>
      </w:r>
      <w:r w:rsidRPr="006E2A62">
        <w:tab/>
        <w:t>que la introducción de la competencia en el ámbito de la prestación de servicios de telecomunicaciones/TIC también ha seguido reduciendo los costes de estos servicios para los usuarios;</w:t>
      </w:r>
    </w:p>
    <w:p w:rsidR="00A15DAE" w:rsidRDefault="0092466C" w:rsidP="00767E74">
      <w:pPr>
        <w:spacing w:before="80"/>
        <w:rPr>
          <w:ins w:id="179" w:author="Callejon, Miguel" w:date="2017-09-20T15:03:00Z"/>
        </w:rPr>
      </w:pPr>
      <w:del w:id="180" w:author="Callejon, Miguel" w:date="2017-09-20T15:03:00Z">
        <w:r w:rsidRPr="006E2A62" w:rsidDel="00A10FED">
          <w:rPr>
            <w:i/>
            <w:iCs/>
          </w:rPr>
          <w:delText>f</w:delText>
        </w:r>
      </w:del>
      <w:ins w:id="181" w:author="Callejon, Miguel" w:date="2017-09-20T15:03:00Z">
        <w:r w:rsidR="00A10FED">
          <w:rPr>
            <w:i/>
            <w:iCs/>
          </w:rPr>
          <w:t>h</w:t>
        </w:r>
      </w:ins>
      <w:r w:rsidRPr="006E2A62">
        <w:rPr>
          <w:i/>
          <w:iCs/>
        </w:rPr>
        <w:t>)</w:t>
      </w:r>
      <w:r w:rsidRPr="006E2A62">
        <w:rPr>
          <w:i/>
          <w:iCs/>
        </w:rPr>
        <w:tab/>
      </w:r>
      <w:r w:rsidRPr="006E2A62">
        <w:t xml:space="preserve">que los planes y proyectos nacionales en la prestación de servicios de telecomunicaciones de los países en desarrollo contribuyen a disminuir los costes a los usuarios y a reducir la brecha digital; </w:t>
      </w:r>
    </w:p>
    <w:p w:rsidR="00A10FED" w:rsidRPr="00A10FED" w:rsidRDefault="00A10FED" w:rsidP="00767E74">
      <w:pPr>
        <w:rPr>
          <w:ins w:id="182" w:author="Callejon, Miguel" w:date="2017-09-20T15:03:00Z"/>
        </w:rPr>
      </w:pPr>
      <w:ins w:id="183" w:author="Callejon, Miguel" w:date="2017-09-20T15:03:00Z">
        <w:r w:rsidRPr="00A10FED">
          <w:rPr>
            <w:i/>
            <w:iCs/>
          </w:rPr>
          <w:lastRenderedPageBreak/>
          <w:t>i)</w:t>
        </w:r>
        <w:r w:rsidRPr="00A10FED">
          <w:rPr>
            <w:i/>
            <w:iCs/>
          </w:rPr>
          <w:tab/>
        </w:r>
      </w:ins>
      <w:ins w:id="184" w:author="Callejon, Miguel" w:date="2017-09-20T15:04:00Z">
        <w:r w:rsidRPr="006843E0">
          <w:t>que los modelos de integración, apoyados por los Estados Miembros de la UIT, son un elemento integrador, facilitador y no excluyente, que tiene en cuenta las individualidades del conjunto de los proyectos ya existentes, respetando sus autonomías e independencias;</w:t>
        </w:r>
      </w:ins>
    </w:p>
    <w:p w:rsidR="00A10FED" w:rsidRPr="00A10FED" w:rsidRDefault="00A10FED" w:rsidP="00767E74">
      <w:pPr>
        <w:rPr>
          <w:ins w:id="185" w:author="Callejon, Miguel" w:date="2017-09-20T15:03:00Z"/>
        </w:rPr>
      </w:pPr>
      <w:ins w:id="186" w:author="Callejon, Miguel" w:date="2017-09-20T15:03:00Z">
        <w:r w:rsidRPr="00A10FED">
          <w:rPr>
            <w:i/>
            <w:iCs/>
          </w:rPr>
          <w:t>j)</w:t>
        </w:r>
        <w:r w:rsidRPr="00A10FED">
          <w:rPr>
            <w:i/>
            <w:iCs/>
          </w:rPr>
          <w:tab/>
        </w:r>
      </w:ins>
      <w:ins w:id="187" w:author="Callejon, Miguel" w:date="2017-09-20T15:04:00Z">
        <w:r w:rsidRPr="006843E0">
          <w:t>que los modelos de integración proponen soluciones tendientes a lograr una mayor rentabilidad de las infraestructuras existentes, disminuir los costos del desarrollo y ejecución de los proyectos y plataformas TIC, compartir experiencias y conocimientos y fomentar las transferencias tecnológicas intra y extra regionales;</w:t>
        </w:r>
      </w:ins>
    </w:p>
    <w:p w:rsidR="00A10FED" w:rsidRPr="00A10FED" w:rsidRDefault="00A10FED" w:rsidP="00767E74">
      <w:pPr>
        <w:spacing w:before="80"/>
        <w:rPr>
          <w:bCs/>
        </w:rPr>
      </w:pPr>
      <w:ins w:id="188" w:author="Callejon, Miguel" w:date="2017-09-20T15:03:00Z">
        <w:r w:rsidRPr="00A10FED">
          <w:rPr>
            <w:i/>
            <w:iCs/>
          </w:rPr>
          <w:t>k)</w:t>
        </w:r>
        <w:r w:rsidRPr="00A10FED">
          <w:rPr>
            <w:i/>
            <w:iCs/>
          </w:rPr>
          <w:tab/>
        </w:r>
      </w:ins>
      <w:ins w:id="189" w:author="Callejon, Miguel" w:date="2017-09-20T15:04:00Z">
        <w:r w:rsidRPr="006843E0">
          <w:t>que es necesario coordinar los esfuerzos de los sectores tanto público como privado para garantizar que las oportunidades que ofrece la sociedad de la información producen beneficios, especialmente para los más desfavorecidos;</w:t>
        </w:r>
      </w:ins>
    </w:p>
    <w:p w:rsidR="00A15DAE" w:rsidRPr="006E2A62" w:rsidDel="00A10FED" w:rsidRDefault="0092466C" w:rsidP="00767E74">
      <w:pPr>
        <w:spacing w:before="80"/>
        <w:rPr>
          <w:del w:id="190" w:author="Callejon, Miguel" w:date="2017-09-20T15:03:00Z"/>
        </w:rPr>
      </w:pPr>
      <w:del w:id="191" w:author="Callejon, Miguel" w:date="2017-09-20T15:03:00Z">
        <w:r w:rsidRPr="006E2A62" w:rsidDel="00A10FED">
          <w:rPr>
            <w:i/>
            <w:iCs/>
          </w:rPr>
          <w:delText>g)</w:delText>
        </w:r>
        <w:r w:rsidRPr="006E2A62" w:rsidDel="00A10FED">
          <w:tab/>
          <w:delText>que la introducción de nuevas aplicaciones y servicios también ha contribuido a disminuir los costes de las telecomunicaciones/TIC;</w:delText>
        </w:r>
      </w:del>
    </w:p>
    <w:p w:rsidR="00A15DAE" w:rsidRPr="006E2A62" w:rsidRDefault="0092466C" w:rsidP="00767E74">
      <w:pPr>
        <w:spacing w:before="80"/>
        <w:rPr>
          <w:bCs/>
        </w:rPr>
      </w:pPr>
      <w:del w:id="192" w:author="Callejon, Miguel" w:date="2017-09-20T15:05:00Z">
        <w:r w:rsidRPr="006E2A62" w:rsidDel="00A10FED">
          <w:rPr>
            <w:i/>
            <w:iCs/>
          </w:rPr>
          <w:delText>h</w:delText>
        </w:r>
      </w:del>
      <w:ins w:id="193" w:author="Callejon, Miguel" w:date="2017-09-20T15:05:00Z">
        <w:r w:rsidR="00A10FED">
          <w:rPr>
            <w:i/>
            <w:iCs/>
          </w:rPr>
          <w:t>l</w:t>
        </w:r>
      </w:ins>
      <w:r w:rsidRPr="006E2A62">
        <w:rPr>
          <w:i/>
          <w:iCs/>
        </w:rPr>
        <w:t>)</w:t>
      </w:r>
      <w:r w:rsidRPr="006E2A62">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A15DAE" w:rsidRPr="006E2A62" w:rsidRDefault="0092466C" w:rsidP="00767E74">
      <w:pPr>
        <w:spacing w:before="80"/>
      </w:pPr>
      <w:del w:id="194" w:author="Callejon, Miguel" w:date="2017-09-20T15:05:00Z">
        <w:r w:rsidRPr="006E2A62" w:rsidDel="00A10FED">
          <w:rPr>
            <w:i/>
            <w:iCs/>
          </w:rPr>
          <w:delText>i</w:delText>
        </w:r>
      </w:del>
      <w:ins w:id="195" w:author="Callejon, Miguel" w:date="2017-09-20T15:05:00Z">
        <w:r w:rsidR="00A10FED">
          <w:rPr>
            <w:i/>
            <w:iCs/>
          </w:rPr>
          <w:t>m</w:t>
        </w:r>
      </w:ins>
      <w:r w:rsidRPr="006E2A62">
        <w:rPr>
          <w:i/>
          <w:iCs/>
        </w:rPr>
        <w:t>)</w:t>
      </w:r>
      <w:r w:rsidRPr="006E2A62">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p w:rsidR="00B73128" w:rsidRDefault="0092466C" w:rsidP="00767E74">
      <w:pPr>
        <w:rPr>
          <w:ins w:id="196" w:author="Callejon, Miguel" w:date="2017-09-20T15:05:00Z"/>
        </w:rPr>
      </w:pPr>
      <w:del w:id="197" w:author="Callejon, Miguel" w:date="2017-09-20T15:05:00Z">
        <w:r w:rsidRPr="006E2A62" w:rsidDel="00A10FED">
          <w:rPr>
            <w:i/>
            <w:iCs/>
          </w:rPr>
          <w:delText>j</w:delText>
        </w:r>
      </w:del>
      <w:ins w:id="198" w:author="Callejon, Miguel" w:date="2017-09-20T15:05:00Z">
        <w:r w:rsidR="00A10FED">
          <w:rPr>
            <w:i/>
            <w:iCs/>
          </w:rPr>
          <w:t>n</w:t>
        </w:r>
      </w:ins>
      <w:r w:rsidRPr="006E2A62">
        <w:rPr>
          <w:i/>
          <w:iCs/>
        </w:rPr>
        <w:t>)</w:t>
      </w:r>
      <w:r w:rsidRPr="006E2A62">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p w:rsidR="00A10FED" w:rsidRPr="006E2A62" w:rsidRDefault="00A10FED" w:rsidP="00767E74">
      <w:pPr>
        <w:pStyle w:val="Call"/>
        <w:rPr>
          <w:ins w:id="199" w:author="Callejon, Miguel" w:date="2017-09-20T15:06:00Z"/>
        </w:rPr>
      </w:pPr>
      <w:ins w:id="200" w:author="Callejon, Miguel" w:date="2017-09-20T15:06:00Z">
        <w:r w:rsidRPr="006E2A62">
          <w:t>observando</w:t>
        </w:r>
      </w:ins>
    </w:p>
    <w:p w:rsidR="00A10FED" w:rsidRPr="00B24F84" w:rsidRDefault="00A10FED" w:rsidP="00767E74">
      <w:pPr>
        <w:rPr>
          <w:ins w:id="201" w:author="Callejon, Miguel" w:date="2017-09-20T15:06:00Z"/>
        </w:rPr>
      </w:pPr>
      <w:ins w:id="202" w:author="Callejon, Miguel" w:date="2017-09-20T15:06:00Z">
        <w:r w:rsidRPr="006E2A62">
          <w:rPr>
            <w:i/>
            <w:iCs/>
          </w:rPr>
          <w:t>a)</w:t>
        </w:r>
        <w:r w:rsidRPr="006E2A62">
          <w:rPr>
            <w:i/>
            <w:iCs/>
          </w:rPr>
          <w:tab/>
        </w:r>
        <w:r w:rsidRPr="006E2A62">
          <w:t>que la alfabetización digital es necesaria para reducir la brecha digital;</w:t>
        </w:r>
      </w:ins>
    </w:p>
    <w:p w:rsidR="00A10FED" w:rsidRPr="006E2A62" w:rsidRDefault="00A10FED" w:rsidP="00767E74">
      <w:pPr>
        <w:rPr>
          <w:ins w:id="203" w:author="Callejon, Miguel" w:date="2017-09-20T15:06:00Z"/>
        </w:rPr>
      </w:pPr>
      <w:ins w:id="204" w:author="Callejon, Miguel" w:date="2017-09-20T15:06:00Z">
        <w:r w:rsidRPr="006E2A62">
          <w:rPr>
            <w:i/>
            <w:iCs/>
          </w:rPr>
          <w:t>b)</w:t>
        </w:r>
        <w:r w:rsidRPr="006E2A62">
          <w:rPr>
            <w:i/>
            <w:iCs/>
          </w:rPr>
          <w:tab/>
        </w:r>
        <w:r w:rsidRPr="006E2A62">
          <w:t>que los países en desarrollo se benefician de la integración de las TIC en los sistemas de enseñanza al proporcionar una experiencia educativa más efectiva y garantizar que todos los estudiantes obtengan las aptitudes necesarias para triunfar en una sociedad y una economía basadas en el conocimiento;</w:t>
        </w:r>
      </w:ins>
    </w:p>
    <w:p w:rsidR="00A10FED" w:rsidRPr="006E2A62" w:rsidRDefault="00A10FED" w:rsidP="00767E74">
      <w:pPr>
        <w:rPr>
          <w:ins w:id="205" w:author="Callejon, Miguel" w:date="2017-09-20T15:06:00Z"/>
          <w:i/>
          <w:iCs/>
        </w:rPr>
      </w:pPr>
      <w:ins w:id="206" w:author="Callejon, Miguel" w:date="2017-09-20T15:06:00Z">
        <w:r w:rsidRPr="006E2A62">
          <w:rPr>
            <w:i/>
            <w:iCs/>
          </w:rPr>
          <w:t>c)</w:t>
        </w:r>
        <w:r w:rsidRPr="006E2A62">
          <w:rPr>
            <w:i/>
            <w:iCs/>
          </w:rPr>
          <w:tab/>
        </w:r>
        <w:r w:rsidRPr="006E2A62">
          <w:t>que las ventajas no se limitan a los estudiantes, sino también:</w:t>
        </w:r>
      </w:ins>
    </w:p>
    <w:p w:rsidR="00A10FED" w:rsidRPr="006E2A62" w:rsidRDefault="00A10FED" w:rsidP="00767E74">
      <w:pPr>
        <w:pStyle w:val="enumlev1"/>
        <w:rPr>
          <w:ins w:id="207" w:author="Callejon, Miguel" w:date="2017-09-20T15:06:00Z"/>
        </w:rPr>
      </w:pPr>
      <w:ins w:id="208" w:author="Callejon, Miguel" w:date="2017-09-20T15:06:00Z">
        <w:r w:rsidRPr="006E2A62">
          <w:t>–</w:t>
        </w:r>
        <w:r w:rsidRPr="006E2A62">
          <w:tab/>
          <w:t>a sus familias, que podrán aprovechar los beneficios que aporta el acceso a las TIC;</w:t>
        </w:r>
      </w:ins>
    </w:p>
    <w:p w:rsidR="00A10FED" w:rsidRPr="006E2A62" w:rsidRDefault="00A10FED" w:rsidP="00767E74">
      <w:pPr>
        <w:pStyle w:val="enumlev1"/>
        <w:rPr>
          <w:ins w:id="209" w:author="Callejon, Miguel" w:date="2017-09-20T15:06:00Z"/>
        </w:rPr>
      </w:pPr>
      <w:ins w:id="210" w:author="Callejon, Miguel" w:date="2017-09-20T15:06:00Z">
        <w:r w:rsidRPr="006E2A62">
          <w:t>–</w:t>
        </w:r>
        <w:r w:rsidRPr="006E2A62">
          <w:tab/>
          <w:t xml:space="preserve">a las comunidades, que sacarán partido de las escuelas transformadas utilizándolas como centros de formación y alfabetización digital para todos los ciudadanos; y </w:t>
        </w:r>
      </w:ins>
    </w:p>
    <w:p w:rsidR="00A10FED" w:rsidRPr="006E2A62" w:rsidRDefault="00A10FED" w:rsidP="00767E74">
      <w:pPr>
        <w:pStyle w:val="enumlev1"/>
        <w:rPr>
          <w:ins w:id="211" w:author="Callejon, Miguel" w:date="2017-09-20T15:06:00Z"/>
        </w:rPr>
      </w:pPr>
      <w:ins w:id="212" w:author="Callejon, Miguel" w:date="2017-09-20T15:06:00Z">
        <w:r w:rsidRPr="006E2A62">
          <w:lastRenderedPageBreak/>
          <w:t>–</w:t>
        </w:r>
        <w:r w:rsidRPr="006E2A62">
          <w:tab/>
          <w:t>a la comunidad en sentido amplio, al aumentar notablemente la penetración de la banda ancha y las TIC;</w:t>
        </w:r>
      </w:ins>
    </w:p>
    <w:p w:rsidR="00A10FED" w:rsidRPr="006E2A62" w:rsidRDefault="00A10FED" w:rsidP="00767E74">
      <w:pPr>
        <w:rPr>
          <w:ins w:id="213" w:author="Callejon, Miguel" w:date="2017-09-20T15:06:00Z"/>
        </w:rPr>
      </w:pPr>
      <w:ins w:id="214" w:author="Callejon, Miguel" w:date="2017-09-20T15:06:00Z">
        <w:r w:rsidRPr="006E2A62">
          <w:rPr>
            <w:i/>
            <w:iCs/>
          </w:rPr>
          <w:t>d)</w:t>
        </w:r>
        <w:r w:rsidRPr="006E2A62">
          <w:rPr>
            <w:i/>
            <w:iCs/>
          </w:rPr>
          <w:tab/>
        </w:r>
        <w:r w:rsidRPr="006E2A62">
          <w:t>que una transformación de ese tipo mejorará la educación, ayudará a la conexión de todos los ciudadanos a escala mundial y facilitará la utilización eficaz de los recursos nacionales para el futuro de los niños y de la sociedad;</w:t>
        </w:r>
      </w:ins>
    </w:p>
    <w:p w:rsidR="00A10FED" w:rsidRDefault="00A10FED" w:rsidP="00B039C6">
      <w:ins w:id="215" w:author="Callejon, Miguel" w:date="2017-09-20T15:06:00Z">
        <w:r w:rsidRPr="006E2A62">
          <w:rPr>
            <w:i/>
            <w:iCs/>
          </w:rPr>
          <w:t>e)</w:t>
        </w:r>
        <w:r w:rsidRPr="006E2A62">
          <w:rPr>
            <w:i/>
            <w:iCs/>
          </w:rPr>
          <w:tab/>
        </w:r>
        <w:r w:rsidRPr="006E2A62">
          <w:t xml:space="preserve">que los países y las comunidades tienen presupuestos limitados en materia de educación que deben distribuir entre numerosas y diferentes necesidades, por lo que los estudios sobre las ventajas relativas de las TIC en los sistemas de enseñanza ayudarán a los países y las comunidades a adoptar decisiones </w:t>
        </w:r>
      </w:ins>
      <w:ins w:id="216" w:author="Spanish1" w:date="2017-09-21T10:42:00Z">
        <w:r w:rsidR="00CD0E8E">
          <w:t>con conocimiento de causa</w:t>
        </w:r>
      </w:ins>
      <w:ins w:id="217" w:author="Callejon, Miguel" w:date="2017-09-20T15:06:00Z">
        <w:r w:rsidRPr="006E2A62">
          <w:t>,</w:t>
        </w:r>
      </w:ins>
    </w:p>
    <w:p w:rsidR="00A15DAE" w:rsidRPr="006E2A62" w:rsidRDefault="0092466C" w:rsidP="00767E74">
      <w:pPr>
        <w:pStyle w:val="Call"/>
      </w:pPr>
      <w:r w:rsidRPr="006E2A62">
        <w:t>considerando</w:t>
      </w:r>
    </w:p>
    <w:p w:rsidR="00A10FED" w:rsidRDefault="0092466C">
      <w:pPr>
        <w:rPr>
          <w:ins w:id="218" w:author="Callejon, Miguel" w:date="2017-09-20T15:08:00Z"/>
        </w:rPr>
      </w:pPr>
      <w:r w:rsidRPr="006E2A62">
        <w:rPr>
          <w:i/>
          <w:iCs/>
        </w:rPr>
        <w:t>a)</w:t>
      </w:r>
      <w:r w:rsidRPr="006E2A62">
        <w:tab/>
      </w:r>
      <w:ins w:id="219" w:author="Callejon, Miguel" w:date="2017-09-20T15:07:00Z">
        <w:r w:rsidR="00A10FED" w:rsidRPr="006E2A62">
          <w:t>el papel de la U</w:t>
        </w:r>
      </w:ins>
      <w:ins w:id="220" w:author="Spanish1" w:date="2017-09-21T10:42:00Z">
        <w:r w:rsidR="00CD0E8E">
          <w:t>IT</w:t>
        </w:r>
      </w:ins>
      <w:ins w:id="221" w:author="Spanish1" w:date="2017-09-21T10:43:00Z">
        <w:r w:rsidR="00CD0E8E">
          <w:t>,</w:t>
        </w:r>
      </w:ins>
      <w:ins w:id="222" w:author="Callejon, Miguel" w:date="2017-09-20T15:07:00Z">
        <w:r w:rsidR="00A10FED" w:rsidRPr="006E2A62">
          <w:t xml:space="preserve"> y en particular del Sector de Desarrollo de las </w:t>
        </w:r>
      </w:ins>
      <w:ins w:id="223" w:author="Christe-Baldan, Susana" w:date="2017-09-21T13:53:00Z">
        <w:r w:rsidR="0061073B">
          <w:t>T</w:t>
        </w:r>
      </w:ins>
      <w:ins w:id="224" w:author="Callejon, Miguel" w:date="2017-09-20T15:07:00Z">
        <w:r w:rsidR="00A10FED" w:rsidRPr="006E2A62">
          <w:t>elecomunicaciones</w:t>
        </w:r>
      </w:ins>
      <w:ins w:id="225" w:author="Christe-Baldan, Susana" w:date="2017-09-21T13:53:00Z">
        <w:r w:rsidR="0061073B">
          <w:t xml:space="preserve"> </w:t>
        </w:r>
      </w:ins>
      <w:ins w:id="226" w:author="Callejon, Miguel" w:date="2017-09-20T15:07:00Z">
        <w:r w:rsidR="00A10FED" w:rsidRPr="006E2A62">
          <w:t>(UIT</w:t>
        </w:r>
        <w:r w:rsidR="00A10FED" w:rsidRPr="006E2A62">
          <w:noBreakHyphen/>
          <w:t>D)</w:t>
        </w:r>
      </w:ins>
      <w:ins w:id="227" w:author="Spanish1" w:date="2017-09-21T10:43:00Z">
        <w:r w:rsidR="00CD0E8E">
          <w:t>, como coordinador y promotor de la utilización racional de los recursos en el contexto de los diversos proyectos destinados al cierre de la brecha digital</w:t>
        </w:r>
      </w:ins>
      <w:ins w:id="228" w:author="Callejon, Miguel" w:date="2017-09-20T15:07:00Z">
        <w:r w:rsidR="00A10FED" w:rsidRPr="00A10FED">
          <w:t>;</w:t>
        </w:r>
      </w:ins>
    </w:p>
    <w:p w:rsidR="00A10FED" w:rsidRDefault="00A10FED">
      <w:pPr>
        <w:rPr>
          <w:ins w:id="229" w:author="Callejon, Miguel" w:date="2017-09-20T15:09:00Z"/>
        </w:rPr>
      </w:pPr>
      <w:ins w:id="230" w:author="Callejon, Miguel" w:date="2017-09-20T15:08:00Z">
        <w:r w:rsidRPr="00B24F84">
          <w:rPr>
            <w:i/>
            <w:iCs/>
          </w:rPr>
          <w:t>b)</w:t>
        </w:r>
        <w:r w:rsidRPr="00B24F84">
          <w:rPr>
            <w:i/>
            <w:iCs/>
          </w:rPr>
          <w:tab/>
        </w:r>
      </w:ins>
      <w:ins w:id="231" w:author="Callejon, Miguel" w:date="2017-09-20T15:09:00Z">
        <w:r w:rsidRPr="006E2A62">
          <w:t>los múltiples actores de los sectores público, privado, académico, y de organizaciones no gubernamentales y multilaterales, que tratan de colmar esa brecha;</w:t>
        </w:r>
      </w:ins>
    </w:p>
    <w:p w:rsidR="00A10FED" w:rsidRPr="00B24F84" w:rsidRDefault="00A10FED">
      <w:pPr>
        <w:rPr>
          <w:ins w:id="232" w:author="Callejon, Miguel" w:date="2017-09-20T15:06:00Z"/>
          <w:i/>
          <w:iCs/>
        </w:rPr>
      </w:pPr>
      <w:ins w:id="233" w:author="Callejon, Miguel" w:date="2017-09-20T15:09:00Z">
        <w:r w:rsidRPr="00B24F84">
          <w:rPr>
            <w:i/>
            <w:iCs/>
          </w:rPr>
          <w:t>c)</w:t>
        </w:r>
        <w:r w:rsidRPr="00B24F84">
          <w:rPr>
            <w:i/>
            <w:iCs/>
          </w:rPr>
          <w:tab/>
        </w:r>
        <w:r w:rsidRPr="006E2A62">
          <w:t>los progresos obtenidos en la aplicación de los resultados de la Cumbre Mundial sobre la Sociedad de la Información (CMSI)</w:t>
        </w:r>
        <w:r>
          <w:t>;</w:t>
        </w:r>
      </w:ins>
    </w:p>
    <w:p w:rsidR="00A15DAE" w:rsidRPr="006E2A62" w:rsidRDefault="00A10FED" w:rsidP="00767E74">
      <w:pPr>
        <w:rPr>
          <w:bCs/>
        </w:rPr>
      </w:pPr>
      <w:ins w:id="234" w:author="Callejon, Miguel" w:date="2017-09-20T15:09:00Z">
        <w:r w:rsidRPr="00B24F84">
          <w:rPr>
            <w:i/>
            <w:iCs/>
          </w:rPr>
          <w:t>d)</w:t>
        </w:r>
        <w:r>
          <w:tab/>
        </w:r>
      </w:ins>
      <w:r w:rsidR="0092466C" w:rsidRPr="006E2A62">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p w:rsidR="00A15DAE" w:rsidRPr="006E2A62" w:rsidRDefault="0092466C" w:rsidP="00767E74">
      <w:pPr>
        <w:rPr>
          <w:bCs/>
        </w:rPr>
      </w:pPr>
      <w:del w:id="235" w:author="Callejon, Miguel" w:date="2017-09-20T15:09:00Z">
        <w:r w:rsidRPr="006E2A62" w:rsidDel="00A10FED">
          <w:rPr>
            <w:i/>
            <w:iCs/>
          </w:rPr>
          <w:delText>b</w:delText>
        </w:r>
      </w:del>
      <w:ins w:id="236" w:author="Callejon, Miguel" w:date="2017-09-20T15:09:00Z">
        <w:r w:rsidR="00A10FED">
          <w:rPr>
            <w:i/>
            <w:iCs/>
          </w:rPr>
          <w:t>e</w:t>
        </w:r>
      </w:ins>
      <w:r w:rsidRPr="006E2A62">
        <w:rPr>
          <w:i/>
          <w:iCs/>
        </w:rPr>
        <w:t>)</w:t>
      </w:r>
      <w:r w:rsidRPr="006E2A62">
        <w:tab/>
        <w:t>que, cada zona, país o región debe tratar de resolver sus propios problemas en lo que respecta a la brecha digital, haciendo hincapié en la cooperación en este ámbito a escala regional e internacional a fin de aprovechar la experiencia adquirida;</w:t>
      </w:r>
    </w:p>
    <w:p w:rsidR="00A15DAE" w:rsidRPr="006E2A62" w:rsidRDefault="0092466C" w:rsidP="00767E74">
      <w:pPr>
        <w:rPr>
          <w:bCs/>
        </w:rPr>
      </w:pPr>
      <w:del w:id="237" w:author="Callejon, Miguel" w:date="2017-09-20T15:09:00Z">
        <w:r w:rsidRPr="006E2A62" w:rsidDel="00A10FED">
          <w:rPr>
            <w:i/>
            <w:iCs/>
          </w:rPr>
          <w:delText>c</w:delText>
        </w:r>
      </w:del>
      <w:ins w:id="238" w:author="Callejon, Miguel" w:date="2017-09-20T15:09:00Z">
        <w:r w:rsidR="00A10FED">
          <w:rPr>
            <w:i/>
            <w:iCs/>
          </w:rPr>
          <w:t>f</w:t>
        </w:r>
      </w:ins>
      <w:r w:rsidRPr="006E2A62">
        <w:rPr>
          <w:i/>
          <w:iCs/>
        </w:rPr>
        <w:t>)</w:t>
      </w:r>
      <w:r w:rsidRPr="006E2A62">
        <w:tab/>
        <w:t>que muchos países en desarrollo no disponen de las infraestructuras básicas necesarias, planes a largo plazo, leyes y reglamentos adecuados, entre otras cosas, que propicien el desarrollo de las telecomunicaciones/TIC;</w:t>
      </w:r>
    </w:p>
    <w:p w:rsidR="00A15DAE" w:rsidRPr="006E2A62" w:rsidRDefault="0092466C" w:rsidP="00767E74">
      <w:pPr>
        <w:rPr>
          <w:bCs/>
        </w:rPr>
      </w:pPr>
      <w:del w:id="239" w:author="Callejon, Miguel" w:date="2017-09-20T15:09:00Z">
        <w:r w:rsidRPr="006E2A62" w:rsidDel="00A10FED">
          <w:rPr>
            <w:i/>
            <w:iCs/>
          </w:rPr>
          <w:delText>d</w:delText>
        </w:r>
      </w:del>
      <w:ins w:id="240" w:author="Callejon, Miguel" w:date="2017-09-20T15:09:00Z">
        <w:r w:rsidR="00A10FED">
          <w:rPr>
            <w:i/>
            <w:iCs/>
          </w:rPr>
          <w:t>g</w:t>
        </w:r>
      </w:ins>
      <w:r w:rsidRPr="006E2A62">
        <w:rPr>
          <w:i/>
          <w:iCs/>
        </w:rPr>
        <w:t>)</w:t>
      </w:r>
      <w:r w:rsidRPr="006E2A62">
        <w:rPr>
          <w:i/>
          <w:iCs/>
        </w:rPr>
        <w:tab/>
      </w:r>
      <w:r w:rsidRPr="006E2A62">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p w:rsidR="00A15DAE" w:rsidRPr="006E2A62" w:rsidRDefault="0092466C" w:rsidP="00767E74">
      <w:pPr>
        <w:rPr>
          <w:bCs/>
        </w:rPr>
      </w:pPr>
      <w:del w:id="241" w:author="Callejon, Miguel" w:date="2017-09-20T15:09:00Z">
        <w:r w:rsidRPr="006E2A62" w:rsidDel="00A10FED">
          <w:rPr>
            <w:i/>
            <w:iCs/>
          </w:rPr>
          <w:delText>e</w:delText>
        </w:r>
      </w:del>
      <w:ins w:id="242" w:author="Callejon, Miguel" w:date="2017-09-20T15:09:00Z">
        <w:r w:rsidR="00A10FED">
          <w:rPr>
            <w:i/>
            <w:iCs/>
          </w:rPr>
          <w:t>h</w:t>
        </w:r>
      </w:ins>
      <w:r w:rsidRPr="006E2A62">
        <w:rPr>
          <w:i/>
          <w:iCs/>
        </w:rPr>
        <w:t>)</w:t>
      </w:r>
      <w:r w:rsidRPr="006E2A62">
        <w:rPr>
          <w:i/>
          <w:iCs/>
        </w:rPr>
        <w:tab/>
      </w:r>
      <w:r w:rsidRPr="006E2A62">
        <w:t>que los sistemas de banda ancha por satélite brindan soluciones de comunicación de gran conectividad, rapidez y fiabilidad, tanto en zonas urbanas como rurales y distantes, siendo un motor fundamental para el desarrollo económico y social de los países y regiones;</w:t>
      </w:r>
    </w:p>
    <w:p w:rsidR="00A15DAE" w:rsidRPr="006E2A62" w:rsidRDefault="0092466C" w:rsidP="00767E74">
      <w:pPr>
        <w:rPr>
          <w:bCs/>
        </w:rPr>
      </w:pPr>
      <w:del w:id="243" w:author="Callejon, Miguel" w:date="2017-09-20T15:09:00Z">
        <w:r w:rsidRPr="006E2A62" w:rsidDel="00A10FED">
          <w:rPr>
            <w:i/>
            <w:iCs/>
          </w:rPr>
          <w:delText>f</w:delText>
        </w:r>
      </w:del>
      <w:ins w:id="244" w:author="Callejon, Miguel" w:date="2017-09-20T15:09:00Z">
        <w:r w:rsidR="00A10FED">
          <w:rPr>
            <w:i/>
            <w:iCs/>
          </w:rPr>
          <w:t>i</w:t>
        </w:r>
      </w:ins>
      <w:r w:rsidRPr="006E2A62">
        <w:rPr>
          <w:i/>
          <w:iCs/>
        </w:rPr>
        <w:t>)</w:t>
      </w:r>
      <w:r w:rsidRPr="006E2A62">
        <w:rPr>
          <w:i/>
          <w:iCs/>
        </w:rPr>
        <w:tab/>
      </w:r>
      <w:r w:rsidRPr="006E2A62">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p w:rsidR="00A15DAE" w:rsidRPr="006E2A62" w:rsidRDefault="0092466C" w:rsidP="00767E74">
      <w:pPr>
        <w:rPr>
          <w:bCs/>
        </w:rPr>
      </w:pPr>
      <w:del w:id="245" w:author="Callejon, Miguel" w:date="2017-09-20T15:10:00Z">
        <w:r w:rsidRPr="006E2A62" w:rsidDel="00A10FED">
          <w:rPr>
            <w:i/>
            <w:iCs/>
          </w:rPr>
          <w:delText>g</w:delText>
        </w:r>
      </w:del>
      <w:ins w:id="246" w:author="Callejon, Miguel" w:date="2017-09-20T15:10:00Z">
        <w:r w:rsidR="00A10FED">
          <w:rPr>
            <w:i/>
            <w:iCs/>
          </w:rPr>
          <w:t>j</w:t>
        </w:r>
      </w:ins>
      <w:r w:rsidRPr="006E2A62">
        <w:rPr>
          <w:i/>
          <w:iCs/>
        </w:rPr>
        <w:t>)</w:t>
      </w:r>
      <w:r w:rsidRPr="006E2A62">
        <w:rPr>
          <w:i/>
          <w:iCs/>
        </w:rPr>
        <w:tab/>
      </w:r>
      <w:r w:rsidRPr="006E2A62">
        <w:t xml:space="preserve">que el Programa 1 del Plan de Acción de Hyderabad, a cargo de la Oficina de Desarrollo de las Telecomunicaciones (BDT) sobre Desarrollo de la infraestructura y la tecnología de la </w:t>
      </w:r>
      <w:r w:rsidRPr="006E2A62">
        <w:lastRenderedPageBreak/>
        <w:t>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t>
      </w:r>
    </w:p>
    <w:p w:rsidR="00A15DAE" w:rsidRPr="006E2A62" w:rsidRDefault="0092466C" w:rsidP="00767E74">
      <w:pPr>
        <w:pStyle w:val="Call"/>
      </w:pPr>
      <w:r w:rsidRPr="006E2A62">
        <w:t>considerando asimismo</w:t>
      </w:r>
    </w:p>
    <w:p w:rsidR="00A15DAE" w:rsidRPr="006E2A62" w:rsidRDefault="0092466C" w:rsidP="00767E74">
      <w:pPr>
        <w:rPr>
          <w:bCs/>
        </w:rPr>
      </w:pPr>
      <w:r w:rsidRPr="006E2A62">
        <w:rPr>
          <w:i/>
          <w:iCs/>
        </w:rPr>
        <w:t>a)</w:t>
      </w:r>
      <w:r w:rsidRPr="006E2A62">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A15DAE" w:rsidRPr="006E2A62" w:rsidRDefault="0092466C" w:rsidP="00767E74">
      <w:pPr>
        <w:rPr>
          <w:bCs/>
        </w:rPr>
      </w:pPr>
      <w:r w:rsidRPr="006E2A62">
        <w:rPr>
          <w:i/>
          <w:iCs/>
        </w:rPr>
        <w:t>b)</w:t>
      </w:r>
      <w:r w:rsidRPr="006E2A62">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w:t>
      </w:r>
      <w:del w:id="247" w:author="Callejon, Miguel" w:date="2017-09-20T15:10:00Z">
        <w:r w:rsidRPr="006E2A62" w:rsidDel="00335D7D">
          <w:delText xml:space="preserve"> y de la Meta 2 (Proporcionar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 tomando en consideración que dicho acceso será asequible</w:delText>
        </w:r>
      </w:del>
      <w:r w:rsidRPr="006E2A62">
        <w:t>;</w:t>
      </w:r>
    </w:p>
    <w:p w:rsidR="00335D7D" w:rsidRDefault="0092466C">
      <w:pPr>
        <w:rPr>
          <w:ins w:id="248" w:author="Callejon, Miguel" w:date="2017-09-20T15:10:00Z"/>
        </w:rPr>
      </w:pPr>
      <w:r w:rsidRPr="006E2A62">
        <w:rPr>
          <w:i/>
          <w:iCs/>
        </w:rPr>
        <w:t>c)</w:t>
      </w:r>
      <w:r w:rsidRPr="006E2A62">
        <w:tab/>
      </w:r>
      <w:ins w:id="249" w:author="Callejon, Miguel" w:date="2017-09-20T15:12:00Z">
        <w:r w:rsidR="00335D7D" w:rsidRPr="006843E0">
          <w:t>que en la Meta 2 (Proporcionar asistencia en los países en desarrollo con miras a la reducción de la brecha digital gracias a un mayor desarrollo económico y social propiciado por las telecomunicaciones/TIC) de la Resolución 71 (Rev. Busán, 2014) de la Conferencia de Plenipotenciarios sobre el Plan Estratégico de la Unión para 2016-2019, se manif</w:t>
        </w:r>
      </w:ins>
      <w:ins w:id="250" w:author="Christe-Baldan, Susana" w:date="2017-09-21T11:38:00Z">
        <w:r w:rsidR="005C2EA9">
          <w:t>i</w:t>
        </w:r>
      </w:ins>
      <w:ins w:id="251" w:author="Callejon, Miguel" w:date="2017-09-20T15:12:00Z">
        <w:r w:rsidR="00335D7D" w:rsidRPr="006843E0">
          <w:t>esta la voluntad de la UIT de ayudar a reducir la brecha digital nacional, regional e internacional en las TIC y sus aplicaciones, facilitando la interopera</w:t>
        </w:r>
      </w:ins>
      <w:ins w:id="252" w:author="Christe-Baldan, Susana" w:date="2017-09-21T11:32:00Z">
        <w:r w:rsidR="00B039C6">
          <w:t>bili</w:t>
        </w:r>
      </w:ins>
      <w:ins w:id="253" w:author="Callejon, Miguel" w:date="2017-09-20T15:12:00Z">
        <w:r w:rsidR="00335D7D" w:rsidRPr="006843E0">
          <w:t>dad, interconexión y conectividad mundial de las redes y los servicios de telecomunicaciones, de desempeñar un papel protagonista, en el marco de su mandato, en el proceso de participación de múltiples actores, para el seguimiento y el logro de los objetivos y metas pertinentes de la CMSI; y de centrarse en la reducción de la brecha digital y en llevar la banda ancha a todos;</w:t>
        </w:r>
      </w:ins>
    </w:p>
    <w:p w:rsidR="00A15DAE" w:rsidRDefault="00335D7D">
      <w:bookmarkStart w:id="254" w:name="_GoBack"/>
      <w:ins w:id="255" w:author="Callejon, Miguel" w:date="2017-09-20T15:12:00Z">
        <w:r w:rsidRPr="00B24F84">
          <w:rPr>
            <w:i/>
            <w:iCs/>
          </w:rPr>
          <w:t>d)</w:t>
        </w:r>
        <w:bookmarkEnd w:id="254"/>
        <w:r>
          <w:tab/>
        </w:r>
      </w:ins>
      <w:r w:rsidR="0092466C" w:rsidRPr="006E2A62">
        <w:t>que en 2015, la Asamblea General de las Naciones Unidas evaluará los resultados y la aplicación de los Objetivos de Desarrollo del Milenio y de la Agenda de Túnez para la Sociedad de la Información de la CMSI</w:t>
      </w:r>
      <w:ins w:id="256" w:author="Callejon, Miguel" w:date="2017-09-20T15:13:00Z">
        <w:r w:rsidRPr="00335D7D">
          <w:t xml:space="preserve"> </w:t>
        </w:r>
        <w:r w:rsidRPr="00B24F84">
          <w:t>y aprobó la Resolución A/70/1, Transformar nuestro mundo: la Agenda 2030 para el Desarrollo Sostenible</w:t>
        </w:r>
      </w:ins>
      <w:r w:rsidR="0092466C" w:rsidRPr="006E2A62">
        <w:t>,</w:t>
      </w:r>
    </w:p>
    <w:p w:rsidR="00A15DAE" w:rsidRPr="006E2A62" w:rsidRDefault="0092466C" w:rsidP="00767E74">
      <w:pPr>
        <w:pStyle w:val="Call"/>
      </w:pPr>
      <w:r w:rsidRPr="006E2A62">
        <w:t>confirma</w:t>
      </w:r>
    </w:p>
    <w:p w:rsidR="00A15DAE" w:rsidRPr="006E2A62" w:rsidRDefault="0092466C" w:rsidP="00767E74">
      <w:r w:rsidRPr="006E2A62">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medidas para impulsar la igualdad de género, teniendo debidamente en cuenta las personas con necesidades especiales, comprendidas las personas con discapacidad, incluida la debida a la edad, los jóvenes y los pueblos indígenas, las telecomunicaciones/TIC para reducir los efectos de las catástrofes y para operaciones de socorro y la iniciativa de protección de la infancia en línea,</w:t>
      </w:r>
    </w:p>
    <w:p w:rsidR="00A15DAE" w:rsidRPr="006E2A62" w:rsidRDefault="0092466C" w:rsidP="00767E74">
      <w:pPr>
        <w:pStyle w:val="Call"/>
      </w:pPr>
      <w:r w:rsidRPr="006E2A62">
        <w:t>se compromete</w:t>
      </w:r>
    </w:p>
    <w:p w:rsidR="00A15DAE" w:rsidRDefault="0092466C" w:rsidP="00767E74">
      <w:pPr>
        <w:rPr>
          <w:ins w:id="257" w:author="Callejon, Miguel" w:date="2017-09-20T15:13:00Z"/>
        </w:rPr>
      </w:pPr>
      <w:r w:rsidRPr="006E2A62">
        <w:t xml:space="preserve">a realizar una labor de la que puedan beneficiarse todos los países, especialmente los países en desarrollo, con el fin de establecer métodos internacionales y mecanismos específicos para </w:t>
      </w:r>
      <w:r w:rsidRPr="006E2A62">
        <w:lastRenderedPageBreak/>
        <w:t>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p w:rsidR="00335D7D" w:rsidRPr="006843E0" w:rsidRDefault="00335D7D" w:rsidP="00767E74">
      <w:pPr>
        <w:pStyle w:val="Call"/>
        <w:rPr>
          <w:ins w:id="258" w:author="Callejon, Miguel" w:date="2017-09-20T15:13:00Z"/>
        </w:rPr>
      </w:pPr>
      <w:ins w:id="259" w:author="Callejon, Miguel" w:date="2017-09-20T15:13:00Z">
        <w:r w:rsidRPr="006843E0">
          <w:t>resuelve</w:t>
        </w:r>
      </w:ins>
    </w:p>
    <w:p w:rsidR="00335D7D" w:rsidRPr="006E2A62" w:rsidRDefault="00335D7D">
      <w:pPr>
        <w:rPr>
          <w:bCs/>
        </w:rPr>
      </w:pPr>
      <w:ins w:id="260" w:author="Callejon, Miguel" w:date="2017-09-20T15:13:00Z">
        <w:r w:rsidRPr="006843E0">
          <w:t>que la Oficina de Desarrollo de las Telecomunicaciones (BDT)</w:t>
        </w:r>
      </w:ins>
      <w:ins w:id="261" w:author="Spanish1" w:date="2017-09-21T10:58:00Z">
        <w:r w:rsidR="0046229C">
          <w:t>, en colaboración con la Oficina de Normalización de la Telecomunicaciones y la Oficina de Radiocomunicaciones,</w:t>
        </w:r>
      </w:ins>
      <w:ins w:id="262" w:author="Callejon, Miguel" w:date="2017-09-20T15:13:00Z">
        <w:r w:rsidRPr="006843E0">
          <w:t xml:space="preserve"> siga adoptando las medidas necesarias para ejecutar proyectos regionales derivados de los modelos de integración no excluyentes que ha adquirido, tendientes a vincular a todos los actores, organismos e instituciones de los diferentes sectores, mediante una relación constante de cooperación y de difusión de la información en redes, con miras a la reducción de la brecha digital, en consonancia con los resultados de las Fases 1 y 2 de la CMSI,</w:t>
        </w:r>
      </w:ins>
    </w:p>
    <w:p w:rsidR="00A15DAE" w:rsidRPr="006E2A62" w:rsidRDefault="0092466C" w:rsidP="00767E74">
      <w:pPr>
        <w:pStyle w:val="Call"/>
      </w:pPr>
      <w:r w:rsidRPr="006E2A62">
        <w:t xml:space="preserve">resuelve pedir al Director de la Oficina de Desarrollo de las Telecomunicaciones </w:t>
      </w:r>
    </w:p>
    <w:p w:rsidR="00A15DAE" w:rsidRPr="006E2A62" w:rsidRDefault="0092466C" w:rsidP="00767E74">
      <w:pPr>
        <w:rPr>
          <w:bCs/>
        </w:rPr>
      </w:pPr>
      <w:r w:rsidRPr="006E2A62">
        <w:t>1</w:t>
      </w:r>
      <w:r w:rsidRPr="006E2A62">
        <w:tab/>
        <w:t>que continúe con el seguimiento de su ta</w:t>
      </w:r>
      <w:r>
        <w:t>rea con arreglo a la Resolución </w:t>
      </w:r>
      <w:r w:rsidRPr="006E2A62">
        <w:t>8 (Rev. Dubái</w:t>
      </w:r>
      <w:r w:rsidRPr="006E2A62">
        <w:rPr>
          <w:rFonts w:cs="TimesNewRoman"/>
        </w:rPr>
        <w:t>, 2014</w:t>
      </w:r>
      <w:r w:rsidRPr="006E2A62">
        <w:t>) de esta Conferencia de elaborar indicadores de conectividad social para la brecha digital, indicadores normalizados para cada país y un índice único, en cooperación con las organizaciones 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A15DAE" w:rsidRPr="006E2A62" w:rsidRDefault="0092466C" w:rsidP="00767E74">
      <w:pPr>
        <w:rPr>
          <w:bCs/>
        </w:rPr>
      </w:pPr>
      <w:r w:rsidRPr="006E2A62">
        <w:t>2</w:t>
      </w:r>
      <w:r w:rsidRPr="006E2A62">
        <w:tab/>
        <w:t>que siga insistiendo en la ventaja de desarrollar ordenadores de usuario TIC universales de bajo coste y alta calidad que puedan conectarse directamente a las redes que soportan Internet y aplicaciones de Internet, lo que permitiría aprovechar las ventajas de las economías de escala gracias a su aceptabilidad a nivel mundial, teniendo en cuenta la posibilidad de que este ordenador se pueda conectar a una red de satélites;</w:t>
      </w:r>
    </w:p>
    <w:p w:rsidR="00A15DAE" w:rsidRPr="006E2A62" w:rsidRDefault="0092466C" w:rsidP="00767E74">
      <w:pPr>
        <w:rPr>
          <w:bCs/>
        </w:rPr>
      </w:pPr>
      <w:r w:rsidRPr="006E2A62">
        <w:t>3</w:t>
      </w:r>
      <w:r w:rsidRPr="006E2A62">
        <w:tab/>
        <w:t>que siga ayudando a realizar una campaña de sensibilización destinada a las personas que no tienen acceso a las TIC, con objeto de que los usuarios adquieran mayor confianza en las aplicaciones de dichas TIC;</w:t>
      </w:r>
    </w:p>
    <w:p w:rsidR="00A15DAE" w:rsidRPr="006E2A62" w:rsidRDefault="0092466C" w:rsidP="00767E74">
      <w:pPr>
        <w:rPr>
          <w:bCs/>
        </w:rPr>
      </w:pPr>
      <w:r w:rsidRPr="006E2A62">
        <w:t>4</w:t>
      </w:r>
      <w:r w:rsidRPr="006E2A62">
        <w:tab/>
        <w:t>que asegure que en el marco de los Centros de Excelencia haya programas especiales que sigan abordando el tema concreto de la capacitación en el ámbito de las TIC y su aporte a la disminución de la pobreza, y que se conceda la máxima prioridad a estos Centros;</w:t>
      </w:r>
    </w:p>
    <w:p w:rsidR="00A15DAE" w:rsidRPr="006E2A62" w:rsidRDefault="0092466C" w:rsidP="00767E74">
      <w:pPr>
        <w:rPr>
          <w:bCs/>
        </w:rPr>
      </w:pPr>
      <w:r w:rsidRPr="006E2A62">
        <w:t>5</w:t>
      </w:r>
      <w:r w:rsidRPr="006E2A62">
        <w:tab/>
        <w:t>que continúe fomentando el desarrollo de modelos innovadores, a fin de reducir la pobreza y la brecha digital en los países en desarrollo;</w:t>
      </w:r>
    </w:p>
    <w:p w:rsidR="00A15DAE" w:rsidRPr="006E2A62" w:rsidRDefault="0092466C" w:rsidP="00767E74">
      <w:pPr>
        <w:rPr>
          <w:bCs/>
        </w:rPr>
      </w:pPr>
      <w:r w:rsidRPr="006E2A62">
        <w:t>6</w:t>
      </w:r>
      <w:r w:rsidRPr="006E2A62">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A15DAE" w:rsidRDefault="0092466C" w:rsidP="00767E74">
      <w:r w:rsidRPr="006E2A62">
        <w:t>7</w:t>
      </w:r>
      <w:r w:rsidRPr="006E2A62">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Sector de Desarrollo de las Telecomunicaciones (UIT</w:t>
      </w:r>
      <w:r w:rsidRPr="006E2A62">
        <w:noBreakHyphen/>
        <w:t>D) en particular;</w:t>
      </w:r>
    </w:p>
    <w:p w:rsidR="00A15DAE" w:rsidRPr="006E2A62" w:rsidRDefault="0092466C" w:rsidP="00767E74">
      <w:r w:rsidRPr="006E2A62">
        <w:t>8</w:t>
      </w:r>
      <w:r w:rsidRPr="006E2A62">
        <w:tab/>
        <w:t xml:space="preserve">que preste asistencia y apoyo a los países en desarrollo en la investigación y evaluación de las dificultades y los retos planteados a la hora de explotar y mantener telecentros comunitarios </w:t>
      </w:r>
      <w:r w:rsidRPr="006E2A62">
        <w:lastRenderedPageBreak/>
        <w:t>polivalentes en las zonas rurales y distantes para asesorar a los países en desarrollo sobre los modelos de telecentros comunitarios polivalentes, incluida la integración digital, en las zonas rurales y distantes, adaptadas las circunstancias locales;</w:t>
      </w:r>
    </w:p>
    <w:p w:rsidR="00335D7D" w:rsidRDefault="0092466C" w:rsidP="00767E74">
      <w:pPr>
        <w:rPr>
          <w:ins w:id="263" w:author="Callejon, Miguel" w:date="2017-09-20T15:15:00Z"/>
        </w:rPr>
      </w:pPr>
      <w:r w:rsidRPr="006E2A62">
        <w:t>9</w:t>
      </w:r>
      <w:r w:rsidRPr="006E2A62">
        <w:tab/>
      </w:r>
      <w:ins w:id="264" w:author="Callejon, Miguel" w:date="2017-09-20T15:15:00Z">
        <w:r w:rsidR="00335D7D" w:rsidRPr="006E2A62">
          <w:t>que facilite la discusión y el intercambio de prácticas óptimas en lo que atañe a los desafíos y beneficios ligados a la ejecución de proyectos o actividades relacionados con las ciberaplicaciones a las que se hace referencia en la Línea de Acción C7 de la CMSI a través de alianzas estratégicas;</w:t>
        </w:r>
      </w:ins>
    </w:p>
    <w:p w:rsidR="00335D7D" w:rsidRDefault="00335D7D" w:rsidP="00767E74">
      <w:pPr>
        <w:rPr>
          <w:ins w:id="265" w:author="Callejon, Miguel" w:date="2017-09-20T15:14:00Z"/>
        </w:rPr>
      </w:pPr>
      <w:ins w:id="266" w:author="Callejon, Miguel" w:date="2017-09-20T15:15:00Z">
        <w:r>
          <w:t>10</w:t>
        </w:r>
        <w:r>
          <w:tab/>
        </w:r>
      </w:ins>
      <w:ins w:id="267" w:author="Callejon, Miguel" w:date="2017-09-20T15:16:00Z">
        <w:r w:rsidRPr="006E2A62">
          <w:t>que tome en consideración la importancia de la seguridad y la confidencialidad de las aplicaciones de TIC mencionadas en la Línea de Acción C7 de la CMSI , así como de la protección de la privacidad, a fin de facilitar los debates relativos a directrices, herramientas, estrategias y mecanismos; mejorar la colaboración entre las autoridades gubernamentales; poner en marcha servicios gubernamentales de fácil utilización para los usuarios, tomando en consideración la posibilidad de integrar y personalizar los servicios; mejorar la calidad de los servicios de cibergobierno y aumentar el conocimiento de tales servicios;</w:t>
        </w:r>
      </w:ins>
    </w:p>
    <w:p w:rsidR="00A15DAE" w:rsidRPr="006E2A62" w:rsidRDefault="00335D7D" w:rsidP="00767E74">
      <w:pPr>
        <w:rPr>
          <w:bCs/>
        </w:rPr>
      </w:pPr>
      <w:ins w:id="268" w:author="Callejon, Miguel" w:date="2017-09-20T15:16:00Z">
        <w:r>
          <w:t>11</w:t>
        </w:r>
        <w:r>
          <w:tab/>
        </w:r>
      </w:ins>
      <w:r w:rsidR="0092466C" w:rsidRPr="006E2A62">
        <w:t>que aliente a los Miembros a que comuniquen a la UIT las experiencias sobre TIC en las zonas rurales que, ulteriormente, podrían divulgarse a través de la dirección del UIT-D en la red;</w:t>
      </w:r>
    </w:p>
    <w:p w:rsidR="00A15DAE" w:rsidRPr="006E2A62" w:rsidRDefault="0092466C" w:rsidP="00767E74">
      <w:pPr>
        <w:rPr>
          <w:bCs/>
        </w:rPr>
      </w:pPr>
      <w:del w:id="269" w:author="Callejon, Miguel" w:date="2017-09-20T15:16:00Z">
        <w:r w:rsidRPr="006E2A62" w:rsidDel="00335D7D">
          <w:delText>10</w:delText>
        </w:r>
      </w:del>
      <w:ins w:id="270" w:author="Callejon, Miguel" w:date="2017-09-20T15:16:00Z">
        <w:r w:rsidR="00335D7D">
          <w:t>12</w:t>
        </w:r>
      </w:ins>
      <w:r w:rsidRPr="006E2A62">
        <w:tab/>
        <w:t>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desfavorecidos;</w:t>
      </w:r>
    </w:p>
    <w:p w:rsidR="00A15DAE" w:rsidRPr="006E2A62" w:rsidRDefault="0092466C" w:rsidP="00767E74">
      <w:pPr>
        <w:rPr>
          <w:bCs/>
        </w:rPr>
      </w:pPr>
      <w:del w:id="271" w:author="Callejon, Miguel" w:date="2017-09-20T15:16:00Z">
        <w:r w:rsidRPr="006E2A62" w:rsidDel="00335D7D">
          <w:delText>11</w:delText>
        </w:r>
      </w:del>
      <w:ins w:id="272" w:author="Callejon, Miguel" w:date="2017-09-20T15:16:00Z">
        <w:r w:rsidR="00335D7D">
          <w:t>13</w:t>
        </w:r>
      </w:ins>
      <w:r w:rsidRPr="006E2A62">
        <w:tab/>
        <w:t>que continúe promoviendo el desarrollo de los distintos métodos de radiodifusión con el fin de fomentar la utilización de las TIC en las zonas rurales;</w:t>
      </w:r>
    </w:p>
    <w:p w:rsidR="00A15DAE" w:rsidRPr="006E2A62" w:rsidRDefault="0092466C" w:rsidP="00767E74">
      <w:pPr>
        <w:rPr>
          <w:bCs/>
        </w:rPr>
      </w:pPr>
      <w:del w:id="273" w:author="Callejon, Miguel" w:date="2017-09-20T15:16:00Z">
        <w:r w:rsidRPr="006E2A62" w:rsidDel="00335D7D">
          <w:delText>12</w:delText>
        </w:r>
      </w:del>
      <w:ins w:id="274" w:author="Callejon, Miguel" w:date="2017-09-20T15:16:00Z">
        <w:r w:rsidR="00335D7D">
          <w:t>14</w:t>
        </w:r>
      </w:ins>
      <w:r w:rsidRPr="006E2A62">
        <w:tab/>
        <w:t>que siga contribuyendo a promover una mayor participación de las mujeres en las iniciativas llevadas a cabo en el ámbito de las TIC, en particular en las zonas rurales;</w:t>
      </w:r>
    </w:p>
    <w:p w:rsidR="00A15DAE" w:rsidRPr="006E2A62" w:rsidRDefault="0092466C">
      <w:pPr>
        <w:rPr>
          <w:bCs/>
        </w:rPr>
      </w:pPr>
      <w:del w:id="275" w:author="Callejon, Miguel" w:date="2017-09-20T15:16:00Z">
        <w:r w:rsidRPr="006E2A62" w:rsidDel="00335D7D">
          <w:delText>13</w:delText>
        </w:r>
      </w:del>
      <w:ins w:id="276" w:author="Callejon, Miguel" w:date="2017-09-20T15:16:00Z">
        <w:r w:rsidR="00335D7D">
          <w:t>15</w:t>
        </w:r>
      </w:ins>
      <w:r w:rsidRPr="006E2A62">
        <w:tab/>
        <w:t xml:space="preserve">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w:t>
      </w:r>
      <w:ins w:id="277" w:author="Spanish1" w:date="2017-09-21T11:00:00Z">
        <w:r w:rsidR="008F54EE">
          <w:t xml:space="preserve">de los recursos de frecuencias radioeléctricas, en particular del dividendo digital y </w:t>
        </w:r>
      </w:ins>
      <w:r w:rsidRPr="006E2A62">
        <w:t>del recurso orbital y de espectro asociado, con miras a impulsar el desarrollo y cobertura de la banda ancha por satélite y reducir la brecha digital;</w:t>
      </w:r>
    </w:p>
    <w:p w:rsidR="00A15DAE" w:rsidRDefault="0092466C" w:rsidP="00767E74">
      <w:pPr>
        <w:rPr>
          <w:ins w:id="278" w:author="Callejon, Miguel" w:date="2017-09-20T15:16:00Z"/>
        </w:rPr>
      </w:pPr>
      <w:del w:id="279" w:author="Callejon, Miguel" w:date="2017-09-20T15:16:00Z">
        <w:r w:rsidRPr="006E2A62" w:rsidDel="00335D7D">
          <w:delText>14</w:delText>
        </w:r>
      </w:del>
      <w:ins w:id="280" w:author="Callejon, Miguel" w:date="2017-09-20T15:16:00Z">
        <w:r w:rsidR="00335D7D">
          <w:t>16</w:t>
        </w:r>
      </w:ins>
      <w:r w:rsidRPr="006E2A62">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rsidR="00335D7D" w:rsidRPr="006E2A62" w:rsidRDefault="00335D7D" w:rsidP="00767E74">
      <w:pPr>
        <w:rPr>
          <w:ins w:id="281" w:author="Callejon, Miguel" w:date="2017-09-20T15:17:00Z"/>
        </w:rPr>
      </w:pPr>
      <w:ins w:id="282" w:author="Callejon, Miguel" w:date="2017-09-20T15:16:00Z">
        <w:r>
          <w:t>17</w:t>
        </w:r>
        <w:r>
          <w:tab/>
        </w:r>
      </w:ins>
      <w:ins w:id="283" w:author="Callejon, Miguel" w:date="2017-09-20T15:17:00Z">
        <w:r w:rsidRPr="006E2A62">
          <w:t>que vele por que se garantice la asignación de los recursos necesarios para dichas acciones, dentro de los límites presupuestarios,</w:t>
        </w:r>
      </w:ins>
    </w:p>
    <w:p w:rsidR="00335D7D" w:rsidRPr="006E2A62" w:rsidRDefault="00335D7D" w:rsidP="00767E74">
      <w:pPr>
        <w:pStyle w:val="Call"/>
        <w:rPr>
          <w:ins w:id="284" w:author="Callejon, Miguel" w:date="2017-09-20T15:17:00Z"/>
        </w:rPr>
      </w:pPr>
      <w:ins w:id="285" w:author="Callejon, Miguel" w:date="2017-09-20T15:17:00Z">
        <w:r w:rsidRPr="006E2A62">
          <w:t>invita</w:t>
        </w:r>
      </w:ins>
    </w:p>
    <w:p w:rsidR="00335D7D" w:rsidRPr="006E2A62" w:rsidRDefault="00335D7D" w:rsidP="00767E74">
      <w:pPr>
        <w:rPr>
          <w:bCs/>
        </w:rPr>
      </w:pPr>
      <w:ins w:id="286" w:author="Callejon, Miguel" w:date="2017-09-20T15:17:00Z">
        <w:r w:rsidRPr="006E2A62">
          <w:t xml:space="preserve">a las instituciones financieras internacionales, los organismos donantes y las entidades del sector privado a que presten asistencia y elaboren distintos modelos de negocio para desarrollar las </w:t>
        </w:r>
        <w:r w:rsidRPr="006E2A62">
          <w:lastRenderedPageBreak/>
          <w:t>aplicaciones de TIC mencionadas en la Línea de Acción C7 de la CMSI, incluyendo proyectos y programas de asociación público-privada en los países en desarrollo,</w:t>
        </w:r>
      </w:ins>
    </w:p>
    <w:p w:rsidR="00A15DAE" w:rsidRPr="006E2A62" w:rsidRDefault="0092466C" w:rsidP="00767E74">
      <w:pPr>
        <w:pStyle w:val="Call"/>
      </w:pPr>
      <w:r w:rsidRPr="006E2A62">
        <w:t>invita a los Estados Miembros</w:t>
      </w:r>
    </w:p>
    <w:p w:rsidR="00A15DAE" w:rsidRDefault="00335D7D" w:rsidP="00767E74">
      <w:ins w:id="287" w:author="Callejon, Miguel" w:date="2017-09-20T15:17:00Z">
        <w:r>
          <w:t>1</w:t>
        </w:r>
        <w:r>
          <w:tab/>
        </w:r>
      </w:ins>
      <w:r w:rsidR="0092466C" w:rsidRPr="006E2A62">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ins w:id="288" w:author="Callejon, Miguel" w:date="2017-09-20T15:20:00Z">
        <w:r>
          <w:t>;</w:t>
        </w:r>
      </w:ins>
      <w:del w:id="289" w:author="Callejon, Miguel" w:date="2017-09-20T15:20:00Z">
        <w:r w:rsidR="0092466C" w:rsidRPr="006E2A62" w:rsidDel="00335D7D">
          <w:delText>.</w:delText>
        </w:r>
      </w:del>
    </w:p>
    <w:p w:rsidR="003137E6" w:rsidRDefault="00335D7D" w:rsidP="0061073B">
      <w:pPr>
        <w:pStyle w:val="Reasons"/>
        <w:rPr>
          <w:ins w:id="290" w:author="Callejon, Miguel" w:date="2017-09-20T15:18:00Z"/>
          <w:lang w:val="es-ES_tradnl"/>
        </w:rPr>
      </w:pPr>
      <w:ins w:id="291" w:author="Callejon, Miguel" w:date="2017-09-20T15:18:00Z">
        <w:r>
          <w:rPr>
            <w:lang w:val="es-ES_tradnl"/>
          </w:rPr>
          <w:t>2</w:t>
        </w:r>
        <w:r>
          <w:rPr>
            <w:lang w:val="es-ES_tradnl"/>
          </w:rPr>
          <w:tab/>
        </w:r>
        <w:r w:rsidRPr="006843E0">
          <w:rPr>
            <w:lang w:val="es-ES_tradnl"/>
          </w:rPr>
          <w:t xml:space="preserve">a seleccionar, en el momento de aplicar la Resolución 17 (Rev. Buenos Aires, 2017) de la presente Conferencia, "Ejecución en los planos nacional, regional, interregional y mundial de las iniciativas aprobadas por las regiones" entre los proyectos propuestos para las regiones, aquél que refleje una integración óptima de las TIC con el fin de </w:t>
        </w:r>
      </w:ins>
      <w:ins w:id="292" w:author="Christe-Baldan, Susana" w:date="2017-09-21T13:55:00Z">
        <w:r w:rsidR="0061073B">
          <w:rPr>
            <w:lang w:val="es-ES_tradnl"/>
          </w:rPr>
          <w:t xml:space="preserve">reducir </w:t>
        </w:r>
      </w:ins>
      <w:ins w:id="293" w:author="Callejon, Miguel" w:date="2017-09-20T15:18:00Z">
        <w:r w:rsidRPr="006843E0">
          <w:rPr>
            <w:lang w:val="es-ES_tradnl"/>
          </w:rPr>
          <w:t>la bre</w:t>
        </w:r>
        <w:r>
          <w:rPr>
            <w:lang w:val="es-ES_tradnl"/>
          </w:rPr>
          <w:t>cha digital</w:t>
        </w:r>
      </w:ins>
      <w:ins w:id="294" w:author="Callejon, Miguel" w:date="2017-09-20T15:19:00Z">
        <w:r>
          <w:rPr>
            <w:lang w:val="es-ES_tradnl"/>
          </w:rPr>
          <w:t>;</w:t>
        </w:r>
      </w:ins>
    </w:p>
    <w:p w:rsidR="00335D7D" w:rsidRDefault="00335D7D" w:rsidP="00767E74">
      <w:pPr>
        <w:pStyle w:val="Reasons"/>
        <w:rPr>
          <w:ins w:id="295" w:author="Callejon, Miguel" w:date="2017-09-20T15:19:00Z"/>
          <w:lang w:val="es-ES_tradnl"/>
        </w:rPr>
      </w:pPr>
      <w:ins w:id="296" w:author="Callejon, Miguel" w:date="2017-09-20T15:19:00Z">
        <w:r>
          <w:rPr>
            <w:lang w:val="es-ES_tradnl"/>
          </w:rPr>
          <w:t>3</w:t>
        </w:r>
        <w:r>
          <w:rPr>
            <w:lang w:val="es-ES_tradnl"/>
          </w:rPr>
          <w:tab/>
        </w:r>
        <w:r w:rsidRPr="006E2A62">
          <w:rPr>
            <w:lang w:val="es-ES_tradnl"/>
          </w:rPr>
          <w:t>a participar activamente en foros de colaboración regionales y globales que traten de las experiencias y prácticas óptimas en la ejecución de estrategias y pro</w:t>
        </w:r>
        <w:r>
          <w:rPr>
            <w:lang w:val="es-ES_tradnl"/>
          </w:rPr>
          <w:t>gramas del gobierno electrónico;</w:t>
        </w:r>
      </w:ins>
    </w:p>
    <w:p w:rsidR="00335D7D" w:rsidRDefault="00335D7D" w:rsidP="00767E74">
      <w:pPr>
        <w:pStyle w:val="Reasons"/>
        <w:rPr>
          <w:ins w:id="297" w:author="Callejon, Miguel" w:date="2017-09-20T15:20:00Z"/>
          <w:lang w:val="es-ES_tradnl"/>
        </w:rPr>
      </w:pPr>
      <w:ins w:id="298" w:author="Callejon, Miguel" w:date="2017-09-20T15:19:00Z">
        <w:r>
          <w:rPr>
            <w:lang w:val="es-ES_tradnl"/>
          </w:rPr>
          <w:t>4</w:t>
        </w:r>
        <w:r>
          <w:rPr>
            <w:lang w:val="es-ES_tradnl"/>
          </w:rPr>
          <w:tab/>
        </w:r>
        <w:r w:rsidRPr="006E2A62">
          <w:rPr>
            <w:lang w:val="es-ES_tradnl"/>
          </w:rPr>
          <w:t>a facilitar a la Oficina de Desarrollo de las Telecomunicaciones los detalles de los trabajos relacionados con el seguimiento y la evaluación de la situación, la utilización, la calidad y la eficiencia del gobierno electrónico;</w:t>
        </w:r>
      </w:ins>
    </w:p>
    <w:p w:rsidR="00E619A1" w:rsidRPr="006E2A62" w:rsidRDefault="00335D7D" w:rsidP="00767E74">
      <w:pPr>
        <w:rPr>
          <w:ins w:id="299" w:author="Callejon, Miguel" w:date="2017-09-20T15:20:00Z"/>
        </w:rPr>
      </w:pPr>
      <w:ins w:id="300" w:author="Callejon, Miguel" w:date="2017-09-20T15:20:00Z">
        <w:r>
          <w:t>5</w:t>
        </w:r>
        <w:r>
          <w:tab/>
        </w:r>
        <w:r w:rsidR="00E619A1" w:rsidRPr="006E2A62">
          <w:t>a participar en el estudio de la función de las TIC en los sistemas educativos aportando sus propias experiencias en lo que respecta a la aplicación de las TIC para lograr la educación universal en todo el mundo;</w:t>
        </w:r>
      </w:ins>
    </w:p>
    <w:p w:rsidR="00335D7D" w:rsidRPr="00236663" w:rsidRDefault="00E619A1" w:rsidP="00767E74">
      <w:pPr>
        <w:pStyle w:val="Reasons"/>
        <w:rPr>
          <w:lang w:val="es-ES_tradnl"/>
        </w:rPr>
      </w:pPr>
      <w:ins w:id="301" w:author="Callejon, Miguel" w:date="2017-09-20T15:20:00Z">
        <w:r>
          <w:rPr>
            <w:lang w:val="es-ES_tradnl"/>
          </w:rPr>
          <w:t>6</w:t>
        </w:r>
        <w:r w:rsidRPr="006E2A62">
          <w:rPr>
            <w:lang w:val="es-ES_tradnl"/>
          </w:rPr>
          <w:tab/>
          <w:t>apoyar la recopilación y el análisis de los datos y estadísticas sobre servicios basados en ciberaplicaciones, tales como las aplicaciones TIC en el gobierno electrónico, y la cibersalud y las TIC en la educación, que contribuirán a la formulación y aplicación de políticas públicas, al tiempo que permitirán las comparaciones entre países.</w:t>
        </w:r>
      </w:ins>
    </w:p>
    <w:p w:rsidR="003137E6" w:rsidRPr="00236663" w:rsidRDefault="0092466C" w:rsidP="00767E74">
      <w:pPr>
        <w:pStyle w:val="Proposal"/>
        <w:rPr>
          <w:lang w:val="es-ES_tradnl"/>
        </w:rPr>
      </w:pPr>
      <w:r w:rsidRPr="00236663">
        <w:rPr>
          <w:b/>
          <w:lang w:val="es-ES_tradnl"/>
        </w:rPr>
        <w:t>SUP</w:t>
      </w:r>
      <w:r w:rsidRPr="00236663">
        <w:rPr>
          <w:lang w:val="es-ES_tradnl"/>
        </w:rPr>
        <w:tab/>
        <w:t>RCC/23A17/2</w:t>
      </w:r>
    </w:p>
    <w:p w:rsidR="00A15DAE" w:rsidRPr="00226D32" w:rsidRDefault="0092466C" w:rsidP="00767E74">
      <w:pPr>
        <w:pStyle w:val="ResNo"/>
      </w:pPr>
      <w:r w:rsidRPr="00226D32">
        <w:rPr>
          <w:caps w:val="0"/>
        </w:rPr>
        <w:t>RESOLUCIÓN 50 (</w:t>
      </w:r>
      <w:r w:rsidRPr="00226D32">
        <w:rPr>
          <w:caps w:val="0"/>
          <w:szCs w:val="28"/>
        </w:rPr>
        <w:t>REV</w:t>
      </w:r>
      <w:r w:rsidRPr="00226D32">
        <w:rPr>
          <w:caps w:val="0"/>
        </w:rPr>
        <w:t xml:space="preserve">. </w:t>
      </w:r>
      <w:r w:rsidRPr="00226D32">
        <w:rPr>
          <w:caps w:val="0"/>
          <w:szCs w:val="28"/>
        </w:rPr>
        <w:t>DUBÁI, 2014</w:t>
      </w:r>
      <w:r w:rsidRPr="00226D32">
        <w:rPr>
          <w:caps w:val="0"/>
        </w:rPr>
        <w:t>)</w:t>
      </w:r>
    </w:p>
    <w:p w:rsidR="00A15DAE" w:rsidRPr="006E2A62" w:rsidRDefault="0092466C" w:rsidP="00767E74">
      <w:pPr>
        <w:pStyle w:val="Restitle"/>
      </w:pPr>
      <w:bookmarkStart w:id="302" w:name="_Toc401734465"/>
      <w:r w:rsidRPr="006E2A62">
        <w:t xml:space="preserve">Integración óptima de las tecnologías de la información </w:t>
      </w:r>
      <w:r>
        <w:br/>
      </w:r>
      <w:r w:rsidRPr="006E2A62">
        <w:t>y la comunicación</w:t>
      </w:r>
      <w:bookmarkEnd w:id="302"/>
    </w:p>
    <w:p w:rsidR="00A15DAE" w:rsidRPr="006E2A62" w:rsidRDefault="0092466C" w:rsidP="00767E74">
      <w:pPr>
        <w:pStyle w:val="Normalaftertitle"/>
      </w:pPr>
      <w:r w:rsidRPr="006E2A62">
        <w:t>La Conferencia Mundial de Desarrollo de las Teleco</w:t>
      </w:r>
      <w:r>
        <w:t>municaciones (Dubái, </w:t>
      </w:r>
      <w:r w:rsidRPr="006E2A62">
        <w:t>2014),</w:t>
      </w:r>
    </w:p>
    <w:p w:rsidR="003137E6" w:rsidRPr="00236663" w:rsidRDefault="003137E6" w:rsidP="00767E74">
      <w:pPr>
        <w:pStyle w:val="Reasons"/>
        <w:rPr>
          <w:lang w:val="es-ES_tradnl"/>
        </w:rPr>
      </w:pPr>
    </w:p>
    <w:p w:rsidR="003137E6" w:rsidRPr="00236663" w:rsidRDefault="0092466C" w:rsidP="00767E74">
      <w:pPr>
        <w:pStyle w:val="Proposal"/>
        <w:rPr>
          <w:lang w:val="es-ES_tradnl"/>
        </w:rPr>
      </w:pPr>
      <w:r w:rsidRPr="00236663">
        <w:rPr>
          <w:b/>
          <w:lang w:val="es-ES_tradnl"/>
        </w:rPr>
        <w:lastRenderedPageBreak/>
        <w:t>SUP</w:t>
      </w:r>
      <w:r w:rsidRPr="00236663">
        <w:rPr>
          <w:lang w:val="es-ES_tradnl"/>
        </w:rPr>
        <w:tab/>
        <w:t>RCC/23A17/3</w:t>
      </w:r>
    </w:p>
    <w:p w:rsidR="00A15DAE" w:rsidRPr="00226D32" w:rsidRDefault="0092466C" w:rsidP="00767E74">
      <w:pPr>
        <w:pStyle w:val="ResNo"/>
      </w:pPr>
      <w:bookmarkStart w:id="303" w:name="_Toc394060722"/>
      <w:bookmarkStart w:id="304" w:name="_Toc401734472"/>
      <w:r w:rsidRPr="00226D32">
        <w:t>RESOLUCIÓN 54 (</w:t>
      </w:r>
      <w:r w:rsidRPr="00213149">
        <w:t>Rev</w:t>
      </w:r>
      <w:r w:rsidRPr="00226D32">
        <w:t>.</w:t>
      </w:r>
      <w:r w:rsidRPr="00213149">
        <w:t xml:space="preserve"> Dubái</w:t>
      </w:r>
      <w:r w:rsidRPr="00226D32">
        <w:t>, 2014)</w:t>
      </w:r>
      <w:bookmarkEnd w:id="303"/>
      <w:bookmarkEnd w:id="304"/>
    </w:p>
    <w:p w:rsidR="00A15DAE" w:rsidRPr="006E2A62" w:rsidRDefault="0092466C" w:rsidP="00767E74">
      <w:pPr>
        <w:pStyle w:val="Restitle"/>
      </w:pPr>
      <w:bookmarkStart w:id="305" w:name="_Toc401734473"/>
      <w:r w:rsidRPr="006E2A62">
        <w:t xml:space="preserve">Aplicaciones de las tecnologías de la información </w:t>
      </w:r>
      <w:r>
        <w:br/>
      </w:r>
      <w:r w:rsidRPr="006E2A62">
        <w:t>y la comunicación</w:t>
      </w:r>
      <w:bookmarkEnd w:id="305"/>
    </w:p>
    <w:p w:rsidR="00A15DAE" w:rsidRPr="006E2A62" w:rsidRDefault="0092466C" w:rsidP="00767E74">
      <w:pPr>
        <w:pStyle w:val="Normalaftertitle"/>
      </w:pPr>
      <w:r w:rsidRPr="006E2A62">
        <w:t>La Conferencia Mundial de Desarrollo de</w:t>
      </w:r>
      <w:r>
        <w:t xml:space="preserve"> las Telecomunicaciones (Dubái, </w:t>
      </w:r>
      <w:r w:rsidRPr="006E2A62">
        <w:t>2014),</w:t>
      </w:r>
    </w:p>
    <w:p w:rsidR="00B039C6" w:rsidRPr="0061073B" w:rsidRDefault="0092466C" w:rsidP="0061073B">
      <w:pPr>
        <w:pStyle w:val="Reasons"/>
        <w:spacing w:line="480" w:lineRule="auto"/>
        <w:ind w:left="794" w:hanging="794"/>
        <w:rPr>
          <w:bCs/>
          <w:lang w:val="es-ES_tradnl"/>
        </w:rPr>
      </w:pPr>
      <w:r w:rsidRPr="0061073B">
        <w:rPr>
          <w:b/>
          <w:lang w:val="es-ES_tradnl"/>
        </w:rPr>
        <w:t>Motivos:</w:t>
      </w:r>
      <w:r w:rsidR="00B039C6" w:rsidRPr="0061073B">
        <w:rPr>
          <w:b/>
          <w:lang w:val="es-ES_tradnl"/>
        </w:rPr>
        <w:tab/>
      </w:r>
      <w:r w:rsidR="0061073B" w:rsidRPr="0061073B">
        <w:rPr>
          <w:bCs/>
          <w:lang w:val="es-ES_tradnl"/>
        </w:rPr>
        <w:t>Para luchar m</w:t>
      </w:r>
      <w:r w:rsidR="0061073B">
        <w:rPr>
          <w:bCs/>
          <w:lang w:val="es-ES_tradnl"/>
        </w:rPr>
        <w:t>ás efi</w:t>
      </w:r>
      <w:r w:rsidR="0061073B" w:rsidRPr="0061073B">
        <w:rPr>
          <w:bCs/>
          <w:lang w:val="es-ES_tradnl"/>
        </w:rPr>
        <w:t>cazmente contra la brecha digital hay que proceder a lo siguiente:</w:t>
      </w:r>
    </w:p>
    <w:p w:rsidR="00E619A1" w:rsidRPr="008F54EE" w:rsidRDefault="00E619A1" w:rsidP="00767E74">
      <w:pPr>
        <w:pStyle w:val="Reasons"/>
        <w:ind w:left="794" w:hanging="794"/>
        <w:rPr>
          <w:lang w:val="es-ES_tradnl"/>
        </w:rPr>
      </w:pPr>
      <w:r w:rsidRPr="008F54EE">
        <w:rPr>
          <w:lang w:val="es-ES_tradnl"/>
        </w:rPr>
        <w:t>a)</w:t>
      </w:r>
      <w:r w:rsidRPr="008F54EE">
        <w:rPr>
          <w:lang w:val="es-ES_tradnl"/>
        </w:rPr>
        <w:tab/>
      </w:r>
      <w:r w:rsidR="008F54EE" w:rsidRPr="008F54EE">
        <w:rPr>
          <w:lang w:val="es-ES_tradnl"/>
        </w:rPr>
        <w:t xml:space="preserve">actualización del documento mediante la incorporación de la nueva información obtenida durante el </w:t>
      </w:r>
      <w:r w:rsidR="008F54EE">
        <w:rPr>
          <w:lang w:val="es-ES_tradnl"/>
        </w:rPr>
        <w:t>ú</w:t>
      </w:r>
      <w:r w:rsidR="008F54EE" w:rsidRPr="008F54EE">
        <w:rPr>
          <w:lang w:val="es-ES_tradnl"/>
        </w:rPr>
        <w:t>ltimo periodo de estudios, en particular de la Resoluci</w:t>
      </w:r>
      <w:r w:rsidR="008F54EE">
        <w:rPr>
          <w:lang w:val="es-ES_tradnl"/>
        </w:rPr>
        <w:t>ón</w:t>
      </w:r>
      <w:r w:rsidRPr="008F54EE">
        <w:rPr>
          <w:lang w:val="es-ES_tradnl"/>
        </w:rPr>
        <w:t xml:space="preserve"> 71 (Rev. Bus</w:t>
      </w:r>
      <w:r w:rsidR="008F54EE">
        <w:rPr>
          <w:lang w:val="es-ES_tradnl"/>
        </w:rPr>
        <w:t>á</w:t>
      </w:r>
      <w:r w:rsidRPr="008F54EE">
        <w:rPr>
          <w:lang w:val="es-ES_tradnl"/>
        </w:rPr>
        <w:t xml:space="preserve">n, 2014), </w:t>
      </w:r>
      <w:r w:rsidR="008F54EE">
        <w:rPr>
          <w:lang w:val="es-ES_tradnl"/>
        </w:rPr>
        <w:t>la Resolución</w:t>
      </w:r>
      <w:r w:rsidRPr="008F54EE">
        <w:rPr>
          <w:lang w:val="es-ES_tradnl"/>
        </w:rPr>
        <w:t xml:space="preserve"> 135 (Rev. Bus</w:t>
      </w:r>
      <w:r w:rsidR="008F54EE">
        <w:rPr>
          <w:lang w:val="es-ES_tradnl"/>
        </w:rPr>
        <w:t>á</w:t>
      </w:r>
      <w:r w:rsidRPr="008F54EE">
        <w:rPr>
          <w:lang w:val="es-ES_tradnl"/>
        </w:rPr>
        <w:t xml:space="preserve">n, 2014), </w:t>
      </w:r>
      <w:r w:rsidR="008F54EE">
        <w:rPr>
          <w:lang w:val="es-ES_tradnl"/>
        </w:rPr>
        <w:t>la Resolución</w:t>
      </w:r>
      <w:r w:rsidRPr="008F54EE">
        <w:rPr>
          <w:lang w:val="es-ES_tradnl"/>
        </w:rPr>
        <w:t xml:space="preserve"> 139 (Rev. Bus</w:t>
      </w:r>
      <w:r w:rsidR="008F54EE">
        <w:rPr>
          <w:lang w:val="es-ES_tradnl"/>
        </w:rPr>
        <w:t>á</w:t>
      </w:r>
      <w:r w:rsidRPr="008F54EE">
        <w:rPr>
          <w:lang w:val="es-ES_tradnl"/>
        </w:rPr>
        <w:t xml:space="preserve">n, 2014) </w:t>
      </w:r>
      <w:r w:rsidR="008F54EE">
        <w:rPr>
          <w:lang w:val="es-ES_tradnl"/>
        </w:rPr>
        <w:t>de la Conferencia de Plenipotenciarios y la Resolución A/70/1 de la Asamblea General de las Naciones Unidas</w:t>
      </w:r>
      <w:r w:rsidRPr="008F54EE">
        <w:rPr>
          <w:lang w:val="es-ES_tradnl"/>
        </w:rPr>
        <w:t xml:space="preserve"> – Transform</w:t>
      </w:r>
      <w:r w:rsidR="008F54EE">
        <w:rPr>
          <w:lang w:val="es-ES_tradnl"/>
        </w:rPr>
        <w:t>ar nuestro mundo: la Agenda</w:t>
      </w:r>
      <w:r w:rsidRPr="008F54EE">
        <w:rPr>
          <w:lang w:val="es-ES_tradnl"/>
        </w:rPr>
        <w:t xml:space="preserve"> 2030 </w:t>
      </w:r>
      <w:r w:rsidR="008F54EE">
        <w:rPr>
          <w:lang w:val="es-ES_tradnl"/>
        </w:rPr>
        <w:t>para el Desarrollo Sostenible</w:t>
      </w:r>
      <w:r w:rsidRPr="008F54EE">
        <w:rPr>
          <w:lang w:val="es-ES_tradnl"/>
        </w:rPr>
        <w:t>;</w:t>
      </w:r>
    </w:p>
    <w:p w:rsidR="00E619A1" w:rsidRPr="008F54EE" w:rsidRDefault="00E619A1" w:rsidP="00767E74">
      <w:pPr>
        <w:pStyle w:val="Reasons"/>
        <w:ind w:left="794" w:hanging="794"/>
        <w:rPr>
          <w:lang w:val="es-ES_tradnl"/>
        </w:rPr>
      </w:pPr>
      <w:r w:rsidRPr="008F54EE">
        <w:rPr>
          <w:lang w:val="es-ES_tradnl"/>
        </w:rPr>
        <w:t>b)</w:t>
      </w:r>
      <w:r w:rsidRPr="008F54EE">
        <w:rPr>
          <w:lang w:val="es-ES_tradnl"/>
        </w:rPr>
        <w:tab/>
      </w:r>
      <w:r w:rsidR="008F54EE" w:rsidRPr="008F54EE">
        <w:rPr>
          <w:lang w:val="es-ES_tradnl"/>
        </w:rPr>
        <w:t>fusión de la Resolución con la Resolución 50, Integración óptima de las tecnologías de la informaci</w:t>
      </w:r>
      <w:r w:rsidR="008F54EE">
        <w:rPr>
          <w:lang w:val="es-ES_tradnl"/>
        </w:rPr>
        <w:t>ón y la comunicación, y la Resolución</w:t>
      </w:r>
      <w:r w:rsidRPr="008F54EE">
        <w:rPr>
          <w:lang w:val="es-ES_tradnl"/>
        </w:rPr>
        <w:t xml:space="preserve"> 54</w:t>
      </w:r>
      <w:r w:rsidR="008F54EE">
        <w:rPr>
          <w:lang w:val="es-ES_tradnl"/>
        </w:rPr>
        <w:t>, Aplicaciones de las tecnologías de la información y la comunicación</w:t>
      </w:r>
      <w:r w:rsidRPr="008F54EE">
        <w:rPr>
          <w:lang w:val="es-ES_tradnl"/>
        </w:rPr>
        <w:t>;</w:t>
      </w:r>
    </w:p>
    <w:p w:rsidR="00E619A1" w:rsidRDefault="00E619A1" w:rsidP="00767E74">
      <w:pPr>
        <w:pStyle w:val="Reasons"/>
        <w:rPr>
          <w:lang w:val="es-ES_tradnl"/>
        </w:rPr>
      </w:pPr>
      <w:r w:rsidRPr="008F54EE">
        <w:rPr>
          <w:lang w:val="es-ES_tradnl"/>
        </w:rPr>
        <w:t>c)</w:t>
      </w:r>
      <w:r w:rsidRPr="008F54EE">
        <w:rPr>
          <w:lang w:val="es-ES_tradnl"/>
        </w:rPr>
        <w:tab/>
        <w:t>sup</w:t>
      </w:r>
      <w:r w:rsidR="008F54EE" w:rsidRPr="008F54EE">
        <w:rPr>
          <w:lang w:val="es-ES_tradnl"/>
        </w:rPr>
        <w:t>resión de las Resoluciones 50 y 54 de la CMDT</w:t>
      </w:r>
      <w:r w:rsidRPr="008F54EE">
        <w:rPr>
          <w:lang w:val="es-ES_tradnl"/>
        </w:rPr>
        <w:t>.</w:t>
      </w:r>
    </w:p>
    <w:p w:rsidR="00B039C6" w:rsidRDefault="00B039C6" w:rsidP="0032202E">
      <w:pPr>
        <w:pStyle w:val="Reasons"/>
      </w:pPr>
    </w:p>
    <w:p w:rsidR="00B039C6" w:rsidRDefault="00B039C6">
      <w:pPr>
        <w:jc w:val="center"/>
      </w:pPr>
      <w:r>
        <w:t>______________</w:t>
      </w:r>
    </w:p>
    <w:p w:rsidR="00B039C6" w:rsidRPr="008F54EE" w:rsidRDefault="00B039C6" w:rsidP="00767E74">
      <w:pPr>
        <w:pStyle w:val="Reasons"/>
        <w:rPr>
          <w:lang w:val="es-ES_tradnl"/>
        </w:rPr>
      </w:pPr>
    </w:p>
    <w:sectPr w:rsidR="00B039C6" w:rsidRPr="008F54EE">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92466C" w:rsidRDefault="0092466C" w:rsidP="0092466C">
    <w:pPr>
      <w:pStyle w:val="Footer"/>
      <w:rPr>
        <w:lang w:val="en-US"/>
      </w:rPr>
    </w:pPr>
    <w:r w:rsidRPr="0092466C">
      <w:fldChar w:fldCharType="begin"/>
    </w:r>
    <w:r w:rsidRPr="0092466C">
      <w:rPr>
        <w:lang w:val="en-US"/>
      </w:rPr>
      <w:instrText xml:space="preserve"> FILENAME \p  \* MERGEFORMAT </w:instrText>
    </w:r>
    <w:r w:rsidRPr="0092466C">
      <w:fldChar w:fldCharType="separate"/>
    </w:r>
    <w:r w:rsidR="00C97C92">
      <w:rPr>
        <w:lang w:val="en-US"/>
      </w:rPr>
      <w:t>P:\ESP\ITU-D\CONF-D\WTDC17\000\023ADD17S.docx</w:t>
    </w:r>
    <w:r w:rsidRPr="0092466C">
      <w:fldChar w:fldCharType="end"/>
    </w:r>
    <w:r>
      <w:rPr>
        <w:lang w:val="en-US"/>
      </w:rPr>
      <w:t xml:space="preserve"> (423491</w:t>
    </w:r>
    <w:r w:rsidRPr="0092466C">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DE07E0" w:rsidRDefault="004C4DF7" w:rsidP="004C4DF7"/>
  <w:tbl>
    <w:tblPr>
      <w:tblW w:w="16160" w:type="dxa"/>
      <w:tblLayout w:type="fixed"/>
      <w:tblLook w:val="04A0" w:firstRow="1" w:lastRow="0" w:firstColumn="1" w:lastColumn="0" w:noHBand="0" w:noVBand="1"/>
    </w:tblPr>
    <w:tblGrid>
      <w:gridCol w:w="1134"/>
      <w:gridCol w:w="2552"/>
      <w:gridCol w:w="6237"/>
      <w:gridCol w:w="6237"/>
    </w:tblGrid>
    <w:tr w:rsidR="00DE07E0" w:rsidRPr="00FB6234" w:rsidTr="00DE07E0">
      <w:tc>
        <w:tcPr>
          <w:tcW w:w="1134" w:type="dxa"/>
          <w:tcBorders>
            <w:top w:val="single" w:sz="4" w:space="0" w:color="000000"/>
          </w:tcBorders>
          <w:shd w:val="clear" w:color="auto" w:fill="auto"/>
        </w:tcPr>
        <w:p w:rsidR="00DE07E0" w:rsidRPr="00DE07E0" w:rsidRDefault="00DE07E0" w:rsidP="00767E74">
          <w:pPr>
            <w:pStyle w:val="FirstFooter"/>
            <w:tabs>
              <w:tab w:val="left" w:pos="1559"/>
              <w:tab w:val="left" w:pos="3828"/>
            </w:tabs>
            <w:rPr>
              <w:sz w:val="18"/>
              <w:szCs w:val="18"/>
              <w:lang w:val="es-ES_tradnl"/>
            </w:rPr>
          </w:pPr>
          <w:r w:rsidRPr="00DE07E0">
            <w:rPr>
              <w:sz w:val="18"/>
              <w:szCs w:val="18"/>
              <w:lang w:val="es-ES_tradnl"/>
            </w:rPr>
            <w:t>Contacto:</w:t>
          </w:r>
        </w:p>
      </w:tc>
      <w:tc>
        <w:tcPr>
          <w:tcW w:w="2552" w:type="dxa"/>
          <w:tcBorders>
            <w:top w:val="single" w:sz="4" w:space="0" w:color="000000"/>
          </w:tcBorders>
          <w:shd w:val="clear" w:color="auto" w:fill="auto"/>
        </w:tcPr>
        <w:p w:rsidR="00DE07E0" w:rsidRPr="00DE07E0" w:rsidRDefault="00DE07E0" w:rsidP="00767E74">
          <w:pPr>
            <w:pStyle w:val="FirstFooter"/>
            <w:tabs>
              <w:tab w:val="left" w:pos="2302"/>
            </w:tabs>
            <w:ind w:left="2302" w:hanging="2302"/>
            <w:rPr>
              <w:sz w:val="18"/>
              <w:szCs w:val="18"/>
              <w:lang w:val="es-ES_tradnl"/>
            </w:rPr>
          </w:pPr>
          <w:r w:rsidRPr="00DE07E0">
            <w:rPr>
              <w:sz w:val="18"/>
              <w:szCs w:val="18"/>
              <w:lang w:val="es-ES_tradnl"/>
            </w:rPr>
            <w:t>Nombre/Organización/Entidad:</w:t>
          </w:r>
        </w:p>
      </w:tc>
      <w:tc>
        <w:tcPr>
          <w:tcW w:w="6237" w:type="dxa"/>
          <w:tcBorders>
            <w:top w:val="single" w:sz="4" w:space="0" w:color="000000"/>
          </w:tcBorders>
        </w:tcPr>
        <w:p w:rsidR="00DE07E0" w:rsidRPr="00A973CB" w:rsidRDefault="00DE07E0" w:rsidP="00767E74">
          <w:pPr>
            <w:pStyle w:val="FirstFooter"/>
            <w:tabs>
              <w:tab w:val="left" w:pos="2302"/>
            </w:tabs>
            <w:ind w:left="2302" w:hanging="2302"/>
            <w:rPr>
              <w:sz w:val="18"/>
              <w:szCs w:val="18"/>
              <w:highlight w:val="yellow"/>
              <w:lang w:val="en-US"/>
            </w:rPr>
          </w:pPr>
          <w:r w:rsidRPr="00A973CB">
            <w:rPr>
              <w:sz w:val="18"/>
              <w:szCs w:val="18"/>
              <w:lang w:val="en-US"/>
            </w:rPr>
            <w:t xml:space="preserve">Yakov Markovich Gass, FSUE NIIR, </w:t>
          </w:r>
          <w:r w:rsidR="00767E74">
            <w:rPr>
              <w:sz w:val="18"/>
              <w:szCs w:val="18"/>
              <w:lang w:val="en-US"/>
            </w:rPr>
            <w:t>Federación de Rusia</w:t>
          </w:r>
        </w:p>
      </w:tc>
      <w:tc>
        <w:tcPr>
          <w:tcW w:w="6237" w:type="dxa"/>
          <w:tcBorders>
            <w:top w:val="single" w:sz="4" w:space="0" w:color="000000"/>
          </w:tcBorders>
          <w:shd w:val="clear" w:color="auto" w:fill="auto"/>
        </w:tcPr>
        <w:p w:rsidR="00DE07E0" w:rsidRPr="00A973CB" w:rsidRDefault="00DE07E0" w:rsidP="00767E74">
          <w:pPr>
            <w:pStyle w:val="FirstFooter"/>
            <w:tabs>
              <w:tab w:val="left" w:pos="2302"/>
            </w:tabs>
            <w:ind w:left="2302" w:hanging="2302"/>
            <w:rPr>
              <w:sz w:val="18"/>
              <w:szCs w:val="18"/>
              <w:highlight w:val="yellow"/>
              <w:lang w:val="en-US"/>
            </w:rPr>
          </w:pPr>
          <w:bookmarkStart w:id="309" w:name="OrgName"/>
          <w:bookmarkEnd w:id="309"/>
        </w:p>
      </w:tc>
    </w:tr>
    <w:tr w:rsidR="00DE07E0" w:rsidRPr="00DE07E0" w:rsidTr="00DE07E0">
      <w:tc>
        <w:tcPr>
          <w:tcW w:w="1134" w:type="dxa"/>
          <w:shd w:val="clear" w:color="auto" w:fill="auto"/>
        </w:tcPr>
        <w:p w:rsidR="00DE07E0" w:rsidRPr="00A973CB" w:rsidRDefault="00DE07E0" w:rsidP="00767E74">
          <w:pPr>
            <w:pStyle w:val="FirstFooter"/>
            <w:tabs>
              <w:tab w:val="left" w:pos="1559"/>
              <w:tab w:val="left" w:pos="3828"/>
            </w:tabs>
            <w:rPr>
              <w:sz w:val="20"/>
              <w:lang w:val="en-US"/>
            </w:rPr>
          </w:pPr>
        </w:p>
      </w:tc>
      <w:tc>
        <w:tcPr>
          <w:tcW w:w="2552" w:type="dxa"/>
          <w:shd w:val="clear" w:color="auto" w:fill="auto"/>
        </w:tcPr>
        <w:p w:rsidR="00DE07E0" w:rsidRPr="00DE07E0" w:rsidRDefault="00DE07E0" w:rsidP="00767E74">
          <w:pPr>
            <w:pStyle w:val="FirstFooter"/>
            <w:tabs>
              <w:tab w:val="left" w:pos="2302"/>
            </w:tabs>
            <w:rPr>
              <w:sz w:val="18"/>
              <w:szCs w:val="18"/>
              <w:lang w:val="es-ES_tradnl"/>
            </w:rPr>
          </w:pPr>
          <w:r w:rsidRPr="00DE07E0">
            <w:rPr>
              <w:sz w:val="18"/>
              <w:szCs w:val="18"/>
              <w:lang w:val="es-ES_tradnl"/>
            </w:rPr>
            <w:t>Teléfono:</w:t>
          </w:r>
        </w:p>
      </w:tc>
      <w:tc>
        <w:tcPr>
          <w:tcW w:w="6237" w:type="dxa"/>
        </w:tcPr>
        <w:p w:rsidR="00DE07E0" w:rsidRPr="00DE07E0" w:rsidRDefault="00DE07E0" w:rsidP="00767E74">
          <w:pPr>
            <w:pStyle w:val="FirstFooter"/>
            <w:tabs>
              <w:tab w:val="left" w:pos="2302"/>
            </w:tabs>
            <w:rPr>
              <w:sz w:val="18"/>
              <w:szCs w:val="18"/>
              <w:highlight w:val="yellow"/>
              <w:lang w:val="es-ES_tradnl"/>
            </w:rPr>
          </w:pPr>
          <w:r w:rsidRPr="00DE07E0">
            <w:rPr>
              <w:rFonts w:ascii="Calibri" w:hAnsi="Calibri"/>
              <w:sz w:val="18"/>
              <w:szCs w:val="18"/>
              <w:lang w:val="es-ES_tradnl"/>
            </w:rPr>
            <w:t>+7 903 615 09 41</w:t>
          </w:r>
        </w:p>
      </w:tc>
      <w:tc>
        <w:tcPr>
          <w:tcW w:w="6237" w:type="dxa"/>
          <w:shd w:val="clear" w:color="auto" w:fill="auto"/>
        </w:tcPr>
        <w:p w:rsidR="00DE07E0" w:rsidRPr="00DE07E0" w:rsidRDefault="00DE07E0" w:rsidP="00767E74">
          <w:pPr>
            <w:pStyle w:val="FirstFooter"/>
            <w:tabs>
              <w:tab w:val="left" w:pos="2302"/>
            </w:tabs>
            <w:rPr>
              <w:sz w:val="18"/>
              <w:szCs w:val="18"/>
              <w:highlight w:val="yellow"/>
              <w:lang w:val="es-ES_tradnl"/>
            </w:rPr>
          </w:pPr>
          <w:bookmarkStart w:id="310" w:name="PhoneNo"/>
          <w:bookmarkEnd w:id="310"/>
        </w:p>
      </w:tc>
    </w:tr>
    <w:tr w:rsidR="00DE07E0" w:rsidRPr="00DE07E0" w:rsidTr="00DE07E0">
      <w:tc>
        <w:tcPr>
          <w:tcW w:w="1134" w:type="dxa"/>
          <w:shd w:val="clear" w:color="auto" w:fill="auto"/>
        </w:tcPr>
        <w:p w:rsidR="00DE07E0" w:rsidRPr="00DE07E0" w:rsidRDefault="00DE07E0" w:rsidP="00767E74">
          <w:pPr>
            <w:pStyle w:val="FirstFooter"/>
            <w:tabs>
              <w:tab w:val="left" w:pos="1559"/>
              <w:tab w:val="left" w:pos="3828"/>
            </w:tabs>
            <w:rPr>
              <w:sz w:val="20"/>
              <w:lang w:val="es-ES_tradnl"/>
            </w:rPr>
          </w:pPr>
        </w:p>
      </w:tc>
      <w:tc>
        <w:tcPr>
          <w:tcW w:w="2552" w:type="dxa"/>
          <w:shd w:val="clear" w:color="auto" w:fill="auto"/>
        </w:tcPr>
        <w:p w:rsidR="00DE07E0" w:rsidRPr="00DE07E0" w:rsidRDefault="00DE07E0" w:rsidP="00767E74">
          <w:pPr>
            <w:pStyle w:val="FirstFooter"/>
            <w:tabs>
              <w:tab w:val="left" w:pos="2302"/>
            </w:tabs>
            <w:rPr>
              <w:sz w:val="18"/>
              <w:szCs w:val="18"/>
              <w:lang w:val="es-ES_tradnl"/>
            </w:rPr>
          </w:pPr>
          <w:r w:rsidRPr="00DE07E0">
            <w:rPr>
              <w:sz w:val="18"/>
              <w:szCs w:val="18"/>
              <w:lang w:val="es-ES_tradnl"/>
            </w:rPr>
            <w:t>Correo-e:</w:t>
          </w:r>
        </w:p>
      </w:tc>
      <w:tc>
        <w:tcPr>
          <w:tcW w:w="6237" w:type="dxa"/>
        </w:tcPr>
        <w:p w:rsidR="00DE07E0" w:rsidRPr="00DE07E0" w:rsidRDefault="00B24F84" w:rsidP="00767E74">
          <w:pPr>
            <w:pStyle w:val="FirstFooter"/>
            <w:tabs>
              <w:tab w:val="left" w:pos="2302"/>
            </w:tabs>
            <w:rPr>
              <w:sz w:val="18"/>
              <w:szCs w:val="18"/>
              <w:highlight w:val="yellow"/>
              <w:lang w:val="es-ES_tradnl"/>
            </w:rPr>
          </w:pPr>
          <w:hyperlink r:id="rId1" w:history="1">
            <w:r w:rsidR="00DE07E0" w:rsidRPr="00DE07E0">
              <w:rPr>
                <w:rFonts w:ascii="Calibri" w:hAnsi="Calibri"/>
                <w:noProof/>
                <w:color w:val="0000FF"/>
                <w:sz w:val="18"/>
                <w:szCs w:val="18"/>
                <w:u w:val="single"/>
                <w:lang w:val="es-ES_tradnl"/>
              </w:rPr>
              <w:t>yakov.m.gass@gmail.com</w:t>
            </w:r>
          </w:hyperlink>
        </w:p>
      </w:tc>
      <w:tc>
        <w:tcPr>
          <w:tcW w:w="6237" w:type="dxa"/>
          <w:shd w:val="clear" w:color="auto" w:fill="auto"/>
        </w:tcPr>
        <w:p w:rsidR="00DE07E0" w:rsidRPr="00DE07E0" w:rsidRDefault="00DE07E0" w:rsidP="00767E74">
          <w:pPr>
            <w:pStyle w:val="FirstFooter"/>
            <w:tabs>
              <w:tab w:val="left" w:pos="2302"/>
            </w:tabs>
            <w:rPr>
              <w:sz w:val="18"/>
              <w:szCs w:val="18"/>
              <w:highlight w:val="yellow"/>
              <w:lang w:val="es-ES_tradnl"/>
            </w:rPr>
          </w:pPr>
          <w:bookmarkStart w:id="311" w:name="Email"/>
          <w:bookmarkEnd w:id="311"/>
        </w:p>
      </w:tc>
    </w:tr>
    <w:tr w:rsidR="00DE07E0" w:rsidRPr="00767E74" w:rsidTr="00DE07E0">
      <w:tc>
        <w:tcPr>
          <w:tcW w:w="1134" w:type="dxa"/>
          <w:shd w:val="clear" w:color="auto" w:fill="auto"/>
        </w:tcPr>
        <w:p w:rsidR="00DE07E0" w:rsidRPr="00DE07E0" w:rsidRDefault="00DE07E0" w:rsidP="00767E74">
          <w:pPr>
            <w:pStyle w:val="FirstFooter"/>
            <w:tabs>
              <w:tab w:val="left" w:pos="1559"/>
              <w:tab w:val="left" w:pos="3828"/>
            </w:tabs>
            <w:rPr>
              <w:sz w:val="20"/>
              <w:lang w:val="es-ES_tradnl"/>
            </w:rPr>
          </w:pPr>
        </w:p>
      </w:tc>
      <w:tc>
        <w:tcPr>
          <w:tcW w:w="2552" w:type="dxa"/>
          <w:shd w:val="clear" w:color="auto" w:fill="auto"/>
        </w:tcPr>
        <w:p w:rsidR="00DE07E0" w:rsidRPr="00DE07E0" w:rsidRDefault="00DE07E0" w:rsidP="00767E74">
          <w:pPr>
            <w:pStyle w:val="FirstFooter"/>
            <w:tabs>
              <w:tab w:val="left" w:pos="2302"/>
            </w:tabs>
            <w:ind w:left="2302" w:hanging="2302"/>
            <w:rPr>
              <w:sz w:val="18"/>
              <w:szCs w:val="18"/>
              <w:lang w:val="es-ES_tradnl"/>
            </w:rPr>
          </w:pPr>
          <w:r w:rsidRPr="00DE07E0">
            <w:rPr>
              <w:sz w:val="18"/>
              <w:szCs w:val="18"/>
              <w:lang w:val="es-ES_tradnl"/>
            </w:rPr>
            <w:t>Nombre/Organización/Entidad:</w:t>
          </w:r>
        </w:p>
      </w:tc>
      <w:tc>
        <w:tcPr>
          <w:tcW w:w="6237" w:type="dxa"/>
        </w:tcPr>
        <w:p w:rsidR="00DE07E0" w:rsidRPr="00767E74" w:rsidRDefault="00DE07E0" w:rsidP="00767E74">
          <w:pPr>
            <w:pStyle w:val="FirstFooter"/>
            <w:tabs>
              <w:tab w:val="left" w:pos="2302"/>
            </w:tabs>
            <w:rPr>
              <w:sz w:val="18"/>
              <w:szCs w:val="18"/>
              <w:highlight w:val="yellow"/>
              <w:lang w:val="es-ES_tradnl"/>
            </w:rPr>
          </w:pPr>
          <w:r w:rsidRPr="00767E74">
            <w:rPr>
              <w:sz w:val="18"/>
              <w:szCs w:val="18"/>
              <w:lang w:val="es-ES_tradnl"/>
            </w:rPr>
            <w:t>Arseny Yurevich Plossky, FSUE NIIR,</w:t>
          </w:r>
          <w:r w:rsidR="00767E74" w:rsidRPr="00767E74">
            <w:rPr>
              <w:sz w:val="18"/>
              <w:szCs w:val="18"/>
              <w:lang w:val="es-ES_tradnl"/>
            </w:rPr>
            <w:t xml:space="preserve"> Federación de Rusia</w:t>
          </w:r>
        </w:p>
      </w:tc>
      <w:tc>
        <w:tcPr>
          <w:tcW w:w="6237" w:type="dxa"/>
          <w:shd w:val="clear" w:color="auto" w:fill="auto"/>
        </w:tcPr>
        <w:p w:rsidR="00DE07E0" w:rsidRPr="00767E74" w:rsidRDefault="00DE07E0" w:rsidP="00767E74">
          <w:pPr>
            <w:pStyle w:val="FirstFooter"/>
            <w:tabs>
              <w:tab w:val="left" w:pos="2302"/>
            </w:tabs>
            <w:rPr>
              <w:sz w:val="18"/>
              <w:szCs w:val="18"/>
              <w:highlight w:val="yellow"/>
              <w:lang w:val="es-ES_tradnl"/>
            </w:rPr>
          </w:pPr>
        </w:p>
      </w:tc>
    </w:tr>
    <w:tr w:rsidR="00DE07E0" w:rsidRPr="00DE07E0" w:rsidTr="00DE07E0">
      <w:tc>
        <w:tcPr>
          <w:tcW w:w="1134" w:type="dxa"/>
          <w:shd w:val="clear" w:color="auto" w:fill="auto"/>
        </w:tcPr>
        <w:p w:rsidR="00DE07E0" w:rsidRPr="00767E74" w:rsidRDefault="00DE07E0" w:rsidP="00767E74">
          <w:pPr>
            <w:pStyle w:val="FirstFooter"/>
            <w:tabs>
              <w:tab w:val="left" w:pos="1559"/>
              <w:tab w:val="left" w:pos="3828"/>
            </w:tabs>
            <w:rPr>
              <w:sz w:val="20"/>
              <w:lang w:val="es-ES_tradnl"/>
            </w:rPr>
          </w:pPr>
        </w:p>
      </w:tc>
      <w:tc>
        <w:tcPr>
          <w:tcW w:w="2552" w:type="dxa"/>
          <w:shd w:val="clear" w:color="auto" w:fill="auto"/>
        </w:tcPr>
        <w:p w:rsidR="00DE07E0" w:rsidRPr="00DE07E0" w:rsidRDefault="00DE07E0" w:rsidP="00767E74">
          <w:pPr>
            <w:pStyle w:val="FirstFooter"/>
            <w:tabs>
              <w:tab w:val="left" w:pos="2302"/>
            </w:tabs>
            <w:rPr>
              <w:sz w:val="18"/>
              <w:szCs w:val="18"/>
              <w:lang w:val="es-ES_tradnl"/>
            </w:rPr>
          </w:pPr>
          <w:r w:rsidRPr="00DE07E0">
            <w:rPr>
              <w:sz w:val="18"/>
              <w:szCs w:val="18"/>
              <w:lang w:val="es-ES_tradnl"/>
            </w:rPr>
            <w:t>Teléfono:</w:t>
          </w:r>
        </w:p>
      </w:tc>
      <w:tc>
        <w:tcPr>
          <w:tcW w:w="6237" w:type="dxa"/>
        </w:tcPr>
        <w:p w:rsidR="00DE07E0" w:rsidRPr="00DE07E0" w:rsidRDefault="00DE07E0" w:rsidP="00767E74">
          <w:pPr>
            <w:pStyle w:val="FirstFooter"/>
            <w:tabs>
              <w:tab w:val="left" w:pos="2302"/>
            </w:tabs>
            <w:rPr>
              <w:sz w:val="18"/>
              <w:szCs w:val="18"/>
              <w:highlight w:val="yellow"/>
              <w:lang w:val="es-ES_tradnl"/>
            </w:rPr>
          </w:pPr>
          <w:r w:rsidRPr="00DE07E0">
            <w:rPr>
              <w:rFonts w:ascii="Calibri" w:hAnsi="Calibri"/>
              <w:sz w:val="18"/>
              <w:szCs w:val="18"/>
              <w:lang w:val="es-ES_tradnl"/>
            </w:rPr>
            <w:t>+7 495 645 0644</w:t>
          </w:r>
        </w:p>
      </w:tc>
      <w:tc>
        <w:tcPr>
          <w:tcW w:w="6237" w:type="dxa"/>
          <w:shd w:val="clear" w:color="auto" w:fill="auto"/>
        </w:tcPr>
        <w:p w:rsidR="00DE07E0" w:rsidRPr="00DE07E0" w:rsidRDefault="00DE07E0" w:rsidP="00767E74">
          <w:pPr>
            <w:pStyle w:val="FirstFooter"/>
            <w:tabs>
              <w:tab w:val="left" w:pos="2302"/>
            </w:tabs>
            <w:rPr>
              <w:sz w:val="18"/>
              <w:szCs w:val="18"/>
              <w:highlight w:val="yellow"/>
              <w:lang w:val="es-ES_tradnl"/>
            </w:rPr>
          </w:pPr>
        </w:p>
      </w:tc>
    </w:tr>
    <w:tr w:rsidR="00DE07E0" w:rsidRPr="00DE07E0" w:rsidTr="00DE07E0">
      <w:tc>
        <w:tcPr>
          <w:tcW w:w="1134" w:type="dxa"/>
          <w:shd w:val="clear" w:color="auto" w:fill="auto"/>
        </w:tcPr>
        <w:p w:rsidR="00DE07E0" w:rsidRPr="00DE07E0" w:rsidRDefault="00DE07E0" w:rsidP="00767E74">
          <w:pPr>
            <w:pStyle w:val="FirstFooter"/>
            <w:tabs>
              <w:tab w:val="left" w:pos="1559"/>
              <w:tab w:val="left" w:pos="3828"/>
            </w:tabs>
            <w:rPr>
              <w:sz w:val="20"/>
              <w:lang w:val="es-ES_tradnl"/>
            </w:rPr>
          </w:pPr>
        </w:p>
      </w:tc>
      <w:tc>
        <w:tcPr>
          <w:tcW w:w="2552" w:type="dxa"/>
          <w:shd w:val="clear" w:color="auto" w:fill="auto"/>
        </w:tcPr>
        <w:p w:rsidR="00DE07E0" w:rsidRPr="00DE07E0" w:rsidRDefault="00DE07E0" w:rsidP="00767E74">
          <w:pPr>
            <w:pStyle w:val="FirstFooter"/>
            <w:tabs>
              <w:tab w:val="left" w:pos="2302"/>
            </w:tabs>
            <w:rPr>
              <w:sz w:val="18"/>
              <w:szCs w:val="18"/>
              <w:lang w:val="es-ES_tradnl"/>
            </w:rPr>
          </w:pPr>
          <w:r w:rsidRPr="00DE07E0">
            <w:rPr>
              <w:sz w:val="18"/>
              <w:szCs w:val="18"/>
              <w:lang w:val="es-ES_tradnl"/>
            </w:rPr>
            <w:t>Correo-e:</w:t>
          </w:r>
        </w:p>
      </w:tc>
      <w:tc>
        <w:tcPr>
          <w:tcW w:w="6237" w:type="dxa"/>
        </w:tcPr>
        <w:p w:rsidR="00DE07E0" w:rsidRPr="00DE07E0" w:rsidRDefault="00B24F84" w:rsidP="00767E74">
          <w:pPr>
            <w:pStyle w:val="FirstFooter"/>
            <w:tabs>
              <w:tab w:val="left" w:pos="2302"/>
            </w:tabs>
            <w:rPr>
              <w:sz w:val="18"/>
              <w:szCs w:val="18"/>
              <w:highlight w:val="yellow"/>
              <w:lang w:val="es-ES_tradnl"/>
            </w:rPr>
          </w:pPr>
          <w:hyperlink r:id="rId2" w:history="1">
            <w:r w:rsidR="00DE07E0" w:rsidRPr="00DE07E0">
              <w:rPr>
                <w:rFonts w:ascii="Calibri" w:hAnsi="Calibri"/>
                <w:color w:val="0000FF"/>
                <w:sz w:val="18"/>
                <w:szCs w:val="18"/>
                <w:u w:val="single"/>
                <w:lang w:val="es-ES_tradnl"/>
              </w:rPr>
              <w:t>aplossky@gmail.com</w:t>
            </w:r>
          </w:hyperlink>
        </w:p>
      </w:tc>
      <w:tc>
        <w:tcPr>
          <w:tcW w:w="6237" w:type="dxa"/>
          <w:shd w:val="clear" w:color="auto" w:fill="auto"/>
        </w:tcPr>
        <w:p w:rsidR="00DE07E0" w:rsidRPr="00DE07E0" w:rsidRDefault="00DE07E0" w:rsidP="00767E74">
          <w:pPr>
            <w:pStyle w:val="FirstFooter"/>
            <w:tabs>
              <w:tab w:val="left" w:pos="2302"/>
            </w:tabs>
            <w:rPr>
              <w:sz w:val="18"/>
              <w:szCs w:val="18"/>
              <w:highlight w:val="yellow"/>
              <w:lang w:val="es-ES_tradnl"/>
            </w:rPr>
          </w:pPr>
        </w:p>
      </w:tc>
    </w:tr>
  </w:tbl>
  <w:p w:rsidR="004C4DF7" w:rsidRPr="00DE07E0" w:rsidRDefault="00B24F84" w:rsidP="004C4DF7">
    <w:pPr>
      <w:jc w:val="center"/>
      <w:rPr>
        <w:sz w:val="20"/>
      </w:rPr>
    </w:pPr>
    <w:hyperlink r:id="rId3" w:history="1">
      <w:r w:rsidR="00CA326E" w:rsidRPr="00DE07E0">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DE07E0" w:rsidRDefault="00805F71" w:rsidP="00C477B1">
    <w:pPr>
      <w:pStyle w:val="Header"/>
      <w:tabs>
        <w:tab w:val="center" w:pos="4819"/>
        <w:tab w:val="right" w:pos="9639"/>
      </w:tabs>
      <w:jc w:val="left"/>
      <w:rPr>
        <w:rStyle w:val="PageNumber"/>
        <w:sz w:val="22"/>
        <w:szCs w:val="22"/>
        <w:lang w:val="es-ES_tradnl"/>
      </w:rPr>
    </w:pPr>
    <w:r w:rsidRPr="00DE07E0">
      <w:rPr>
        <w:rStyle w:val="PageNumber"/>
        <w:sz w:val="22"/>
        <w:szCs w:val="22"/>
        <w:lang w:val="es-ES_tradnl"/>
      </w:rPr>
      <w:tab/>
    </w:r>
    <w:r w:rsidR="00C477B1" w:rsidRPr="00DE07E0">
      <w:rPr>
        <w:sz w:val="22"/>
        <w:szCs w:val="22"/>
        <w:lang w:val="es-ES_tradnl"/>
      </w:rPr>
      <w:t>CMDT</w:t>
    </w:r>
    <w:r w:rsidR="00CA326E" w:rsidRPr="00DE07E0">
      <w:rPr>
        <w:sz w:val="22"/>
        <w:szCs w:val="22"/>
        <w:lang w:val="es-ES_tradnl"/>
      </w:rPr>
      <w:t>-17/</w:t>
    </w:r>
    <w:bookmarkStart w:id="306" w:name="OLE_LINK3"/>
    <w:bookmarkStart w:id="307" w:name="OLE_LINK2"/>
    <w:bookmarkStart w:id="308" w:name="OLE_LINK1"/>
    <w:r w:rsidR="00CA326E" w:rsidRPr="00DE07E0">
      <w:rPr>
        <w:sz w:val="22"/>
        <w:szCs w:val="22"/>
        <w:lang w:val="es-ES_tradnl"/>
      </w:rPr>
      <w:t>23(Add.17)</w:t>
    </w:r>
    <w:bookmarkEnd w:id="306"/>
    <w:bookmarkEnd w:id="307"/>
    <w:bookmarkEnd w:id="308"/>
    <w:r w:rsidR="00CA326E" w:rsidRPr="00DE07E0">
      <w:rPr>
        <w:sz w:val="22"/>
        <w:szCs w:val="22"/>
        <w:lang w:val="es-ES_tradnl"/>
      </w:rPr>
      <w:t>-S</w:t>
    </w:r>
    <w:r w:rsidR="00841196" w:rsidRPr="00DE07E0">
      <w:rPr>
        <w:rStyle w:val="PageNumber"/>
        <w:sz w:val="22"/>
        <w:szCs w:val="22"/>
        <w:lang w:val="es-ES_tradnl"/>
      </w:rPr>
      <w:tab/>
      <w:t>P</w:t>
    </w:r>
    <w:r w:rsidR="002F4B23" w:rsidRPr="00DE07E0">
      <w:rPr>
        <w:rStyle w:val="PageNumber"/>
        <w:sz w:val="22"/>
        <w:szCs w:val="22"/>
        <w:lang w:val="es-ES_tradnl"/>
      </w:rPr>
      <w:t>ágina</w:t>
    </w:r>
    <w:r w:rsidR="00841196" w:rsidRPr="00DE07E0">
      <w:rPr>
        <w:rStyle w:val="PageNumber"/>
        <w:sz w:val="22"/>
        <w:szCs w:val="22"/>
        <w:lang w:val="es-ES_tradnl"/>
      </w:rPr>
      <w:t xml:space="preserve"> </w:t>
    </w:r>
    <w:r w:rsidR="00996D9C" w:rsidRPr="00DE07E0">
      <w:rPr>
        <w:rStyle w:val="PageNumber"/>
        <w:sz w:val="22"/>
        <w:szCs w:val="22"/>
        <w:lang w:val="es-ES_tradnl"/>
      </w:rPr>
      <w:fldChar w:fldCharType="begin"/>
    </w:r>
    <w:r w:rsidR="00841196" w:rsidRPr="00DE07E0">
      <w:rPr>
        <w:rStyle w:val="PageNumber"/>
        <w:sz w:val="22"/>
        <w:szCs w:val="22"/>
        <w:lang w:val="es-ES_tradnl"/>
      </w:rPr>
      <w:instrText xml:space="preserve"> PAGE </w:instrText>
    </w:r>
    <w:r w:rsidR="00996D9C" w:rsidRPr="00DE07E0">
      <w:rPr>
        <w:rStyle w:val="PageNumber"/>
        <w:sz w:val="22"/>
        <w:szCs w:val="22"/>
        <w:lang w:val="es-ES_tradnl"/>
      </w:rPr>
      <w:fldChar w:fldCharType="separate"/>
    </w:r>
    <w:r w:rsidR="00B24F84">
      <w:rPr>
        <w:rStyle w:val="PageNumber"/>
        <w:noProof/>
        <w:sz w:val="22"/>
        <w:szCs w:val="22"/>
        <w:lang w:val="es-ES_tradnl"/>
      </w:rPr>
      <w:t>8</w:t>
    </w:r>
    <w:r w:rsidR="00996D9C" w:rsidRPr="00DE07E0">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Callejon, Miguel">
    <w15:presenceInfo w15:providerId="AD" w15:userId="S-1-5-21-8740799-900759487-1415713722-52069"/>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1954"/>
    <w:rsid w:val="00095EB2"/>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3566A"/>
    <w:rsid w:val="00236663"/>
    <w:rsid w:val="00242C09"/>
    <w:rsid w:val="00250817"/>
    <w:rsid w:val="00250CC1"/>
    <w:rsid w:val="002514A4"/>
    <w:rsid w:val="002A60D8"/>
    <w:rsid w:val="002B079C"/>
    <w:rsid w:val="002C1636"/>
    <w:rsid w:val="002C6D7A"/>
    <w:rsid w:val="002E1030"/>
    <w:rsid w:val="002E20C5"/>
    <w:rsid w:val="002E57D3"/>
    <w:rsid w:val="002F4B23"/>
    <w:rsid w:val="00303948"/>
    <w:rsid w:val="003137E6"/>
    <w:rsid w:val="00335D7D"/>
    <w:rsid w:val="0034172E"/>
    <w:rsid w:val="00363F7D"/>
    <w:rsid w:val="00374AD5"/>
    <w:rsid w:val="00393C10"/>
    <w:rsid w:val="003B74AD"/>
    <w:rsid w:val="003D638B"/>
    <w:rsid w:val="003F78AF"/>
    <w:rsid w:val="00400CD0"/>
    <w:rsid w:val="004172CE"/>
    <w:rsid w:val="00417E93"/>
    <w:rsid w:val="00420B93"/>
    <w:rsid w:val="0046229C"/>
    <w:rsid w:val="004B47C7"/>
    <w:rsid w:val="004C4186"/>
    <w:rsid w:val="004C4DF7"/>
    <w:rsid w:val="004C55A9"/>
    <w:rsid w:val="00546A49"/>
    <w:rsid w:val="005546BB"/>
    <w:rsid w:val="00556004"/>
    <w:rsid w:val="005707D4"/>
    <w:rsid w:val="005967E8"/>
    <w:rsid w:val="005A3734"/>
    <w:rsid w:val="005B277C"/>
    <w:rsid w:val="005C2EA9"/>
    <w:rsid w:val="005F6655"/>
    <w:rsid w:val="0061073B"/>
    <w:rsid w:val="00621383"/>
    <w:rsid w:val="0064676F"/>
    <w:rsid w:val="0067437A"/>
    <w:rsid w:val="006A70F7"/>
    <w:rsid w:val="006B19EA"/>
    <w:rsid w:val="006B2077"/>
    <w:rsid w:val="006B44F7"/>
    <w:rsid w:val="006C1AF0"/>
    <w:rsid w:val="006C2077"/>
    <w:rsid w:val="00706DB9"/>
    <w:rsid w:val="0071137C"/>
    <w:rsid w:val="00731191"/>
    <w:rsid w:val="00746B65"/>
    <w:rsid w:val="00751F6A"/>
    <w:rsid w:val="00763579"/>
    <w:rsid w:val="00766112"/>
    <w:rsid w:val="00767E74"/>
    <w:rsid w:val="00772084"/>
    <w:rsid w:val="007725F2"/>
    <w:rsid w:val="007A1159"/>
    <w:rsid w:val="007B3151"/>
    <w:rsid w:val="007D30E9"/>
    <w:rsid w:val="007D682E"/>
    <w:rsid w:val="007F39DA"/>
    <w:rsid w:val="00805F71"/>
    <w:rsid w:val="00841196"/>
    <w:rsid w:val="00857625"/>
    <w:rsid w:val="008B52FE"/>
    <w:rsid w:val="008D6FFB"/>
    <w:rsid w:val="008F54EE"/>
    <w:rsid w:val="009100BA"/>
    <w:rsid w:val="0092466C"/>
    <w:rsid w:val="00927BD8"/>
    <w:rsid w:val="00956203"/>
    <w:rsid w:val="00957B66"/>
    <w:rsid w:val="00964DA9"/>
    <w:rsid w:val="00973150"/>
    <w:rsid w:val="00985BBD"/>
    <w:rsid w:val="00996D9C"/>
    <w:rsid w:val="009D0FF0"/>
    <w:rsid w:val="009F127A"/>
    <w:rsid w:val="00A10FED"/>
    <w:rsid w:val="00A12D19"/>
    <w:rsid w:val="00A32892"/>
    <w:rsid w:val="00A973CB"/>
    <w:rsid w:val="00AA0093"/>
    <w:rsid w:val="00AA0D3F"/>
    <w:rsid w:val="00AB2F57"/>
    <w:rsid w:val="00AC32D2"/>
    <w:rsid w:val="00AE610D"/>
    <w:rsid w:val="00B039C6"/>
    <w:rsid w:val="00B164F1"/>
    <w:rsid w:val="00B24F84"/>
    <w:rsid w:val="00B7661E"/>
    <w:rsid w:val="00B80D14"/>
    <w:rsid w:val="00B8548D"/>
    <w:rsid w:val="00BB17D3"/>
    <w:rsid w:val="00BB68DE"/>
    <w:rsid w:val="00BD13E7"/>
    <w:rsid w:val="00C46AC6"/>
    <w:rsid w:val="00C477B1"/>
    <w:rsid w:val="00C52949"/>
    <w:rsid w:val="00C97C92"/>
    <w:rsid w:val="00CA326E"/>
    <w:rsid w:val="00CB677C"/>
    <w:rsid w:val="00CD0E8E"/>
    <w:rsid w:val="00D17BFD"/>
    <w:rsid w:val="00D317D4"/>
    <w:rsid w:val="00D50E44"/>
    <w:rsid w:val="00D84739"/>
    <w:rsid w:val="00DE07E0"/>
    <w:rsid w:val="00DE7A75"/>
    <w:rsid w:val="00E10F96"/>
    <w:rsid w:val="00E176E5"/>
    <w:rsid w:val="00E232F8"/>
    <w:rsid w:val="00E2651A"/>
    <w:rsid w:val="00E408A7"/>
    <w:rsid w:val="00E47369"/>
    <w:rsid w:val="00E619A1"/>
    <w:rsid w:val="00E74ED5"/>
    <w:rsid w:val="00EA6E15"/>
    <w:rsid w:val="00EB4114"/>
    <w:rsid w:val="00EB6CD3"/>
    <w:rsid w:val="00EC274E"/>
    <w:rsid w:val="00ED2AE9"/>
    <w:rsid w:val="00F05232"/>
    <w:rsid w:val="00F07445"/>
    <w:rsid w:val="00F324A1"/>
    <w:rsid w:val="00F65879"/>
    <w:rsid w:val="00F83C74"/>
    <w:rsid w:val="00FA3D6E"/>
    <w:rsid w:val="00FB6234"/>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href">
    <w:name w:val="href"/>
    <w:basedOn w:val="DefaultParagraphFont"/>
    <w:uiPriority w:val="99"/>
    <w:rsid w:val="003D638B"/>
    <w:rPr>
      <w:color w:val="auto"/>
    </w:rPr>
  </w:style>
  <w:style w:type="character" w:customStyle="1" w:styleId="enumlev1Char">
    <w:name w:val="enumlev1 Char"/>
    <w:basedOn w:val="DefaultParagraphFont"/>
    <w:link w:val="enumlev1"/>
    <w:rsid w:val="00A10FED"/>
    <w:rPr>
      <w:rFonts w:asciiTheme="minorHAnsi" w:hAnsiTheme="minorHAnsi"/>
      <w:sz w:val="24"/>
      <w:lang w:val="es-ES_tradnl" w:eastAsia="en-US"/>
    </w:rPr>
  </w:style>
  <w:style w:type="character" w:customStyle="1" w:styleId="CallChar">
    <w:name w:val="Call Char"/>
    <w:basedOn w:val="DefaultParagraphFont"/>
    <w:link w:val="Call"/>
    <w:locked/>
    <w:rsid w:val="00A10FED"/>
    <w:rPr>
      <w:rFonts w:asciiTheme="minorHAnsi" w:hAnsiTheme="minorHAnsi"/>
      <w:i/>
      <w:sz w:val="24"/>
      <w:lang w:val="es-ES_tradnl" w:eastAsia="en-US"/>
    </w:rPr>
  </w:style>
  <w:style w:type="paragraph" w:customStyle="1" w:styleId="Conv">
    <w:name w:val="Conv"/>
    <w:basedOn w:val="Normal"/>
    <w:next w:val="Normal"/>
    <w:rsid w:val="00E619A1"/>
    <w:pPr>
      <w:pageBreakBefore/>
      <w:tabs>
        <w:tab w:val="right" w:pos="567"/>
        <w:tab w:val="left" w:pos="851"/>
      </w:tabs>
      <w:spacing w:before="1200" w:after="240" w:line="480" w:lineRule="atLeast"/>
      <w:jc w:val="center"/>
    </w:pPr>
    <w:rPr>
      <w:rFonts w:ascii="Times New Roman" w:hAnsi="Times New Roman"/>
      <w:b/>
      <w:sz w:val="32"/>
      <w:lang w:val="en-GB"/>
    </w:rPr>
  </w:style>
  <w:style w:type="paragraph" w:styleId="BalloonText">
    <w:name w:val="Balloon Text"/>
    <w:basedOn w:val="Normal"/>
    <w:link w:val="BalloonTextChar"/>
    <w:semiHidden/>
    <w:unhideWhenUsed/>
    <w:rsid w:val="00B24F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4F8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aplossky@gmail.com" TargetMode="External"/><Relationship Id="rId1" Type="http://schemas.openxmlformats.org/officeDocument/2006/relationships/hyperlink" Target="mailto:yakov.m.g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efe0f2-09e6-4979-84e2-f6db664f4f99">DPM</DPM_x0020_Author>
    <DPM_x0020_File_x0020_name xmlns="87efe0f2-09e6-4979-84e2-f6db664f4f99">D14-WTDC17-C-0023!A17!MSW-S</DPM_x0020_File_x0020_name>
    <DPM_x0020_Version xmlns="87efe0f2-09e6-4979-84e2-f6db664f4f99">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efe0f2-09e6-4979-84e2-f6db664f4f99" targetNamespace="http://schemas.microsoft.com/office/2006/metadata/properties" ma:root="true" ma:fieldsID="d41af5c836d734370eb92e7ee5f83852" ns2:_="" ns3:_="">
    <xsd:import namespace="996b2e75-67fd-4955-a3b0-5ab9934cb50b"/>
    <xsd:import namespace="87efe0f2-09e6-4979-84e2-f6db664f4f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efe0f2-09e6-4979-84e2-f6db664f4f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www.w3.org/XML/1998/namespace"/>
    <ds:schemaRef ds:uri="http://purl.org/dc/elements/1.1/"/>
    <ds:schemaRef ds:uri="87efe0f2-09e6-4979-84e2-f6db664f4f99"/>
    <ds:schemaRef ds:uri="http://schemas.openxmlformats.org/package/2006/metadata/core-properties"/>
    <ds:schemaRef ds:uri="http://purl.org/dc/terms/"/>
    <ds:schemaRef ds:uri="http://schemas.microsoft.com/office/2006/metadata/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efe0f2-09e6-4979-84e2-f6db664f4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495BE-9071-4DEA-96B3-6528943A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4026</Words>
  <Characters>22951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D14-WTDC17-C-0023!A17!MSW-S</vt:lpstr>
    </vt:vector>
  </TitlesOfParts>
  <Manager>General Secretariat - Pool</Manager>
  <Company>International Telecommunication Union (ITU)</Company>
  <LinksUpToDate>false</LinksUpToDate>
  <CharactersWithSpaces>26924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D14-WTDC17-C-0023!A17!MSW-S</dc:title>
  <dc:creator>Documents Proposals Manager (DPM)</dc:creator>
  <cp:keywords>DPM_v2017.9.18.1_prod</cp:keywords>
  <dc:description/>
  <cp:lastModifiedBy>BDT - nd</cp:lastModifiedBy>
  <cp:revision>10</cp:revision>
  <cp:lastPrinted>2017-09-21T09:41:00Z</cp:lastPrinted>
  <dcterms:created xsi:type="dcterms:W3CDTF">2017-09-21T09:20:00Z</dcterms:created>
  <dcterms:modified xsi:type="dcterms:W3CDTF">2017-09-21T14:22:00Z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