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262"/>
      </w:tblGrid>
      <w:tr w:rsidR="002827DC" w:rsidRPr="00DC0754" w:rsidTr="002827DC">
        <w:trPr>
          <w:cantSplit/>
        </w:trPr>
        <w:tc>
          <w:tcPr>
            <w:tcW w:w="1242" w:type="dxa"/>
          </w:tcPr>
          <w:p w:rsidR="002827DC" w:rsidRPr="00643738" w:rsidRDefault="002827DC" w:rsidP="00643738">
            <w:pPr>
              <w:spacing w:before="240" w:after="48"/>
              <w:rPr>
                <w:position w:val="6"/>
                <w:szCs w:val="22"/>
              </w:rPr>
            </w:pPr>
            <w:r w:rsidRPr="00CC1F10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8240" behindDoc="0" locked="0" layoutInCell="1" allowOverlap="1" wp14:anchorId="666AF713" wp14:editId="30958FA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F10E21" w:rsidRPr="00FE2E73" w:rsidRDefault="00F10E21" w:rsidP="00F10E21">
            <w:pPr>
              <w:spacing w:before="100" w:beforeAutospacing="1" w:after="48"/>
              <w:ind w:left="34"/>
              <w:rPr>
                <w:b/>
                <w:bCs/>
                <w:sz w:val="28"/>
                <w:szCs w:val="28"/>
              </w:rPr>
            </w:pPr>
            <w:bookmarkStart w:id="0" w:name="dtemplate"/>
            <w:bookmarkEnd w:id="0"/>
            <w:r w:rsidRPr="00FE2E73">
              <w:rPr>
                <w:b/>
                <w:bCs/>
                <w:sz w:val="28"/>
                <w:szCs w:val="28"/>
              </w:rPr>
              <w:t>Всемирная конференция по развитию электросвязи 2017 года (ВКРЭ-17)</w:t>
            </w:r>
          </w:p>
          <w:p w:rsidR="002827DC" w:rsidRPr="00F10E21" w:rsidRDefault="00F10E21" w:rsidP="00F10E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0" w:after="120"/>
              <w:ind w:left="34"/>
              <w:rPr>
                <w:position w:val="6"/>
                <w:szCs w:val="22"/>
              </w:rPr>
            </w:pPr>
            <w:r w:rsidRPr="00FE2E73">
              <w:rPr>
                <w:b/>
                <w:bCs/>
                <w:sz w:val="24"/>
                <w:szCs w:val="24"/>
              </w:rPr>
              <w:t>Буэнос-Айрес, Аргентина, 9–20 октября 2017 года</w:t>
            </w:r>
          </w:p>
        </w:tc>
        <w:tc>
          <w:tcPr>
            <w:tcW w:w="3262" w:type="dxa"/>
          </w:tcPr>
          <w:p w:rsidR="002827DC" w:rsidRPr="002827DC" w:rsidRDefault="00F10E21" w:rsidP="002827DC">
            <w:pPr>
              <w:spacing w:before="0" w:line="240" w:lineRule="atLeast"/>
              <w:rPr>
                <w:szCs w:val="22"/>
              </w:rPr>
            </w:pPr>
            <w:bookmarkStart w:id="1" w:name="ditulogo"/>
            <w:bookmarkEnd w:id="1"/>
            <w:r w:rsidRPr="003A23E5"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74B49923" wp14:editId="4F63B8A5">
                  <wp:simplePos x="0" y="0"/>
                  <wp:positionH relativeFrom="column">
                    <wp:posOffset>358779</wp:posOffset>
                  </wp:positionH>
                  <wp:positionV relativeFrom="paragraph">
                    <wp:posOffset>-102769</wp:posOffset>
                  </wp:positionV>
                  <wp:extent cx="1610017" cy="813482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17" cy="8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27DC" w:rsidRPr="00DC0754" w:rsidTr="00643738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2827DC" w:rsidRPr="002246B1" w:rsidRDefault="002827DC" w:rsidP="002827DC">
            <w:pPr>
              <w:spacing w:before="0"/>
              <w:rPr>
                <w:b/>
                <w:smallCaps/>
                <w:szCs w:val="22"/>
              </w:rPr>
            </w:pPr>
            <w:bookmarkStart w:id="2" w:name="dspace"/>
          </w:p>
        </w:tc>
        <w:tc>
          <w:tcPr>
            <w:tcW w:w="3262" w:type="dxa"/>
            <w:tcBorders>
              <w:top w:val="single" w:sz="12" w:space="0" w:color="auto"/>
            </w:tcBorders>
          </w:tcPr>
          <w:p w:rsidR="002827DC" w:rsidRPr="002246B1" w:rsidRDefault="002827DC" w:rsidP="002827DC">
            <w:pPr>
              <w:spacing w:before="0"/>
              <w:rPr>
                <w:szCs w:val="22"/>
              </w:rPr>
            </w:pPr>
          </w:p>
        </w:tc>
      </w:tr>
      <w:bookmarkEnd w:id="2"/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240404" w:rsidRDefault="002E2487" w:rsidP="002827DC">
            <w:pPr>
              <w:pStyle w:val="Committee"/>
              <w:framePr w:hSpace="0" w:wrap="auto" w:vAnchor="margin" w:hAnchor="text" w:yAlign="inline"/>
              <w:rPr>
                <w:rFonts w:ascii="Calibri" w:hAnsi="Calibri" w:cstheme="majorBidi"/>
                <w:b w:val="0"/>
                <w:szCs w:val="22"/>
              </w:rPr>
            </w:pPr>
            <w:r w:rsidRPr="00240404">
              <w:rPr>
                <w:rFonts w:ascii="Calibri" w:hAnsi="Calibri" w:cstheme="majorBidi"/>
                <w:szCs w:val="22"/>
              </w:rPr>
              <w:t>ПЛЕНАРНОЕ ЗАСЕДАНИЕ</w:t>
            </w:r>
          </w:p>
        </w:tc>
        <w:tc>
          <w:tcPr>
            <w:tcW w:w="3262" w:type="dxa"/>
          </w:tcPr>
          <w:p w:rsidR="002827DC" w:rsidRPr="00240404" w:rsidRDefault="002E2487" w:rsidP="00E60FC1">
            <w:pPr>
              <w:tabs>
                <w:tab w:val="left" w:pos="851"/>
              </w:tabs>
              <w:spacing w:before="0" w:line="240" w:lineRule="atLeast"/>
              <w:rPr>
                <w:rFonts w:ascii="Calibri" w:hAnsi="Calibri" w:cstheme="majorBidi"/>
                <w:b/>
                <w:bCs/>
                <w:szCs w:val="22"/>
              </w:rPr>
            </w:pPr>
            <w:r w:rsidRPr="00240404">
              <w:rPr>
                <w:rFonts w:ascii="Calibri" w:hAnsi="Calibri" w:cstheme="majorBidi"/>
                <w:b/>
                <w:szCs w:val="22"/>
              </w:rPr>
              <w:t>Дополнительный документ 17</w:t>
            </w:r>
            <w:r w:rsidRPr="00240404">
              <w:rPr>
                <w:rFonts w:ascii="Calibri" w:hAnsi="Calibri" w:cstheme="majorBidi"/>
                <w:b/>
                <w:szCs w:val="22"/>
              </w:rPr>
              <w:br/>
              <w:t>к Документу WTDC-17/23</w:t>
            </w:r>
            <w:r w:rsidR="00767851" w:rsidRPr="00240404">
              <w:rPr>
                <w:rFonts w:ascii="Calibri" w:hAnsi="Calibri" w:cstheme="majorBidi"/>
                <w:b/>
                <w:szCs w:val="22"/>
              </w:rPr>
              <w:t>-</w:t>
            </w:r>
            <w:r w:rsidRPr="00240404">
              <w:rPr>
                <w:rFonts w:ascii="Calibri" w:hAnsi="Calibri" w:cstheme="majorBidi"/>
                <w:b/>
                <w:szCs w:val="22"/>
              </w:rPr>
              <w:t>R</w:t>
            </w:r>
          </w:p>
        </w:tc>
      </w:tr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240404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rFonts w:ascii="Calibri" w:hAnsi="Calibri" w:cstheme="majorBidi"/>
                <w:b/>
                <w:szCs w:val="22"/>
              </w:rPr>
            </w:pPr>
            <w:bookmarkStart w:id="3" w:name="ddate" w:colFirst="1" w:colLast="1"/>
          </w:p>
        </w:tc>
        <w:tc>
          <w:tcPr>
            <w:tcW w:w="3262" w:type="dxa"/>
          </w:tcPr>
          <w:p w:rsidR="002827DC" w:rsidRPr="00240404" w:rsidRDefault="002E2487" w:rsidP="002827DC">
            <w:pPr>
              <w:tabs>
                <w:tab w:val="left" w:pos="993"/>
              </w:tabs>
              <w:spacing w:before="0"/>
              <w:rPr>
                <w:rFonts w:ascii="Calibri" w:hAnsi="Calibri" w:cstheme="majorBidi"/>
                <w:b/>
                <w:bCs/>
                <w:szCs w:val="22"/>
              </w:rPr>
            </w:pPr>
            <w:r w:rsidRPr="00240404">
              <w:rPr>
                <w:rFonts w:ascii="Calibri" w:hAnsi="Calibri" w:cstheme="majorBidi"/>
                <w:b/>
                <w:szCs w:val="22"/>
              </w:rPr>
              <w:t>4 сентября 2017</w:t>
            </w:r>
            <w:r w:rsidR="00B6164F">
              <w:rPr>
                <w:rFonts w:ascii="Calibri" w:hAnsi="Calibri" w:cstheme="majorBidi"/>
                <w:b/>
                <w:szCs w:val="22"/>
              </w:rPr>
              <w:t xml:space="preserve"> года</w:t>
            </w:r>
          </w:p>
        </w:tc>
      </w:tr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240404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rFonts w:ascii="Calibri" w:hAnsi="Calibri" w:cstheme="majorBidi"/>
                <w:b/>
                <w:szCs w:val="22"/>
              </w:rPr>
            </w:pPr>
            <w:bookmarkStart w:id="4" w:name="dorlang" w:colFirst="1" w:colLast="1"/>
            <w:bookmarkEnd w:id="3"/>
          </w:p>
        </w:tc>
        <w:tc>
          <w:tcPr>
            <w:tcW w:w="3262" w:type="dxa"/>
          </w:tcPr>
          <w:p w:rsidR="002827DC" w:rsidRPr="00240404" w:rsidRDefault="002E2487" w:rsidP="002827DC">
            <w:pPr>
              <w:tabs>
                <w:tab w:val="left" w:pos="993"/>
              </w:tabs>
              <w:spacing w:before="0"/>
              <w:rPr>
                <w:rFonts w:ascii="Calibri" w:hAnsi="Calibri" w:cstheme="majorBidi"/>
                <w:b/>
                <w:bCs/>
                <w:szCs w:val="22"/>
              </w:rPr>
            </w:pPr>
            <w:r w:rsidRPr="00240404">
              <w:rPr>
                <w:rFonts w:ascii="Calibri" w:hAnsi="Calibri" w:cstheme="majorBidi"/>
                <w:b/>
                <w:szCs w:val="22"/>
              </w:rPr>
              <w:t>Оригинал: русский</w:t>
            </w:r>
          </w:p>
        </w:tc>
      </w:tr>
      <w:tr w:rsidR="002827DC" w:rsidRPr="00643738" w:rsidTr="00DB4C84">
        <w:trPr>
          <w:cantSplit/>
        </w:trPr>
        <w:tc>
          <w:tcPr>
            <w:tcW w:w="10173" w:type="dxa"/>
            <w:gridSpan w:val="3"/>
          </w:tcPr>
          <w:p w:rsidR="002827DC" w:rsidRPr="00F60AEF" w:rsidRDefault="002E2487" w:rsidP="00240404">
            <w:pPr>
              <w:pStyle w:val="Source"/>
              <w:framePr w:hSpace="0" w:wrap="auto" w:vAnchor="margin" w:hAnchor="text" w:yAlign="inline"/>
              <w:spacing w:before="720"/>
            </w:pPr>
            <w:bookmarkStart w:id="5" w:name="dsource" w:colFirst="1" w:colLast="1"/>
            <w:bookmarkEnd w:id="4"/>
            <w:r>
              <w:t>Государства − Члены МСЭ, члены Регионального содружества в области связи (РСС)</w:t>
            </w:r>
          </w:p>
        </w:tc>
      </w:tr>
      <w:tr w:rsidR="00240404" w:rsidRPr="00240404" w:rsidTr="00F955EF">
        <w:trPr>
          <w:cantSplit/>
        </w:trPr>
        <w:tc>
          <w:tcPr>
            <w:tcW w:w="10173" w:type="dxa"/>
            <w:gridSpan w:val="3"/>
          </w:tcPr>
          <w:p w:rsidR="00240404" w:rsidRPr="00BA6796" w:rsidRDefault="005A791D" w:rsidP="009A307F">
            <w:pPr>
              <w:pStyle w:val="Title1"/>
              <w:spacing w:before="240" w:after="0"/>
            </w:pPr>
            <w:bookmarkStart w:id="6" w:name="dtitle2" w:colFirst="0" w:colLast="0"/>
            <w:bookmarkStart w:id="7" w:name="dtitle1" w:colFirst="1" w:colLast="1"/>
            <w:bookmarkEnd w:id="5"/>
            <w:r w:rsidRPr="005A791D">
              <w:t>Проект объединения Резолюции 37 "Преодоление цифрового разрыва", Резолюции 50 "Оптимальная интеграция информационно-коммуникационных технологий" и Резолюции 54 "Приложения информационно-коммуникационных технологий"</w:t>
            </w:r>
          </w:p>
        </w:tc>
      </w:tr>
      <w:tr w:rsidR="002827DC" w:rsidRPr="00240404" w:rsidTr="00F955EF">
        <w:trPr>
          <w:cantSplit/>
        </w:trPr>
        <w:tc>
          <w:tcPr>
            <w:tcW w:w="10173" w:type="dxa"/>
            <w:gridSpan w:val="3"/>
          </w:tcPr>
          <w:p w:rsidR="002827DC" w:rsidRPr="009A307F" w:rsidRDefault="002827DC" w:rsidP="00DB5F9F">
            <w:pPr>
              <w:pStyle w:val="Title2"/>
            </w:pPr>
          </w:p>
        </w:tc>
      </w:tr>
      <w:tr w:rsidR="00310694" w:rsidRPr="00240404" w:rsidTr="00F955EF">
        <w:trPr>
          <w:cantSplit/>
        </w:trPr>
        <w:tc>
          <w:tcPr>
            <w:tcW w:w="10173" w:type="dxa"/>
            <w:gridSpan w:val="3"/>
          </w:tcPr>
          <w:p w:rsidR="00310694" w:rsidRPr="009A307F" w:rsidRDefault="00310694" w:rsidP="00310694">
            <w:pPr>
              <w:jc w:val="center"/>
            </w:pPr>
          </w:p>
        </w:tc>
      </w:tr>
      <w:tr w:rsidR="00240404" w:rsidTr="00240404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04" w:rsidRPr="00172195" w:rsidRDefault="00240404" w:rsidP="00172195">
            <w:r w:rsidRPr="00172195">
              <w:rPr>
                <w:rFonts w:eastAsia="SimSun"/>
                <w:b/>
                <w:bCs/>
              </w:rPr>
              <w:t xml:space="preserve">Приоритетная </w:t>
            </w:r>
            <w:proofErr w:type="gramStart"/>
            <w:r w:rsidRPr="00172195">
              <w:rPr>
                <w:rFonts w:eastAsia="SimSun"/>
                <w:b/>
                <w:bCs/>
              </w:rPr>
              <w:t>область</w:t>
            </w:r>
            <w:r w:rsidR="00172195" w:rsidRPr="00172195">
              <w:rPr>
                <w:rFonts w:eastAsia="SimSun"/>
              </w:rPr>
              <w:t>:</w:t>
            </w:r>
            <w:r w:rsidR="00172195" w:rsidRPr="00172195">
              <w:rPr>
                <w:rFonts w:eastAsia="SimSun"/>
              </w:rPr>
              <w:tab/>
            </w:r>
            <w:proofErr w:type="gramEnd"/>
            <w:r w:rsidR="00172195" w:rsidRPr="00172195">
              <w:rPr>
                <w:rFonts w:eastAsia="SimSun"/>
              </w:rPr>
              <w:t>−</w:t>
            </w:r>
            <w:r w:rsidR="00172195" w:rsidRPr="00172195">
              <w:rPr>
                <w:rFonts w:eastAsia="SimSun"/>
              </w:rPr>
              <w:tab/>
            </w:r>
            <w:r w:rsidRPr="00172195">
              <w:t>Резолюции и Рекомендации</w:t>
            </w:r>
          </w:p>
          <w:p w:rsidR="00240404" w:rsidRPr="00172195" w:rsidRDefault="00240404" w:rsidP="00172195">
            <w:pPr>
              <w:rPr>
                <w:b/>
                <w:bCs/>
              </w:rPr>
            </w:pPr>
            <w:r w:rsidRPr="00172195">
              <w:rPr>
                <w:rFonts w:eastAsia="SimSun"/>
                <w:b/>
                <w:bCs/>
              </w:rPr>
              <w:t>Резюме</w:t>
            </w:r>
          </w:p>
          <w:p w:rsidR="00240404" w:rsidRDefault="00240404" w:rsidP="00240404">
            <w:r w:rsidRPr="005953B2">
              <w:t>В связи с явным общим вект</w:t>
            </w:r>
            <w:r>
              <w:t>ором рассматриваемых в Резолюциях</w:t>
            </w:r>
            <w:r w:rsidRPr="005953B2">
              <w:t xml:space="preserve"> 37</w:t>
            </w:r>
            <w:r>
              <w:t xml:space="preserve">, 50 и 54 </w:t>
            </w:r>
            <w:r w:rsidRPr="005953B2">
              <w:t>вопросов, касающихся тематики преодоления цифрового разрыва</w:t>
            </w:r>
            <w:r>
              <w:t>, а также общего повышения уровня интеграции ИКТ во все сферы жизни</w:t>
            </w:r>
            <w:r w:rsidRPr="005953B2">
              <w:t>, целесообразно объединить вышеуказанные документы в рамках Резолюции 37</w:t>
            </w:r>
            <w:r>
              <w:t xml:space="preserve"> после чего исключить Резолюции 50 и 54.</w:t>
            </w:r>
          </w:p>
          <w:p w:rsidR="00240404" w:rsidRPr="00172195" w:rsidRDefault="00240404" w:rsidP="00172195">
            <w:pPr>
              <w:rPr>
                <w:b/>
                <w:bCs/>
              </w:rPr>
            </w:pPr>
            <w:r w:rsidRPr="00172195">
              <w:rPr>
                <w:rFonts w:eastAsia="SimSun"/>
                <w:b/>
                <w:bCs/>
              </w:rPr>
              <w:t>Ожидаемые результаты</w:t>
            </w:r>
          </w:p>
          <w:p w:rsidR="00240404" w:rsidRDefault="00240404" w:rsidP="00886885">
            <w:r w:rsidRPr="005953B2">
              <w:t xml:space="preserve">ВКРЭ-17 предлагается рассмотреть и одобрить </w:t>
            </w:r>
            <w:r>
              <w:t>объединение</w:t>
            </w:r>
            <w:r w:rsidRPr="005953B2">
              <w:t xml:space="preserve"> Резолюции </w:t>
            </w:r>
            <w:r>
              <w:t xml:space="preserve">37 </w:t>
            </w:r>
            <w:r w:rsidRPr="005953B2">
              <w:t>(Пересм. Дубай, 2014</w:t>
            </w:r>
            <w:r>
              <w:t xml:space="preserve"> г.</w:t>
            </w:r>
            <w:r w:rsidRPr="005953B2">
              <w:t>)</w:t>
            </w:r>
            <w:r>
              <w:t>,</w:t>
            </w:r>
            <w:r w:rsidRPr="005953B2">
              <w:t xml:space="preserve"> Резолюции </w:t>
            </w:r>
            <w:r>
              <w:t xml:space="preserve">50 </w:t>
            </w:r>
            <w:r w:rsidRPr="005953B2">
              <w:t>(Пересм. Дубай, 2014</w:t>
            </w:r>
            <w:r>
              <w:t xml:space="preserve"> г.</w:t>
            </w:r>
            <w:r w:rsidRPr="005953B2">
              <w:t>)</w:t>
            </w:r>
            <w:r>
              <w:t xml:space="preserve"> и </w:t>
            </w:r>
            <w:r w:rsidRPr="005953B2">
              <w:t xml:space="preserve">Резолюции </w:t>
            </w:r>
            <w:r>
              <w:t xml:space="preserve">54 </w:t>
            </w:r>
            <w:r w:rsidRPr="005953B2">
              <w:t>(Пересм. Дубай, 2014</w:t>
            </w:r>
            <w:r>
              <w:t xml:space="preserve"> г.</w:t>
            </w:r>
            <w:r w:rsidRPr="005953B2">
              <w:t>)</w:t>
            </w:r>
            <w:r w:rsidR="00886885">
              <w:t>, как представлено в данном</w:t>
            </w:r>
            <w:r w:rsidR="00907082" w:rsidRPr="005953B2">
              <w:t xml:space="preserve"> Документ</w:t>
            </w:r>
            <w:r w:rsidR="00886885">
              <w:t>е</w:t>
            </w:r>
            <w:r>
              <w:t>.</w:t>
            </w:r>
          </w:p>
          <w:p w:rsidR="00240404" w:rsidRPr="00172195" w:rsidRDefault="00240404" w:rsidP="00172195">
            <w:pPr>
              <w:rPr>
                <w:b/>
                <w:bCs/>
              </w:rPr>
            </w:pPr>
            <w:r w:rsidRPr="00172195">
              <w:rPr>
                <w:rFonts w:eastAsia="SimSun"/>
                <w:b/>
                <w:bCs/>
              </w:rPr>
              <w:t>Справочные документы</w:t>
            </w:r>
          </w:p>
          <w:p w:rsidR="00240404" w:rsidRDefault="00240404" w:rsidP="00240404">
            <w:pPr>
              <w:spacing w:after="120"/>
            </w:pPr>
            <w:r w:rsidRPr="005953B2">
              <w:t>Резолю</w:t>
            </w:r>
            <w:r>
              <w:t>ция 37 (</w:t>
            </w:r>
            <w:proofErr w:type="spellStart"/>
            <w:r>
              <w:t>Пересм</w:t>
            </w:r>
            <w:proofErr w:type="spellEnd"/>
            <w:r>
              <w:t xml:space="preserve">. Дубай, 2014 г.), </w:t>
            </w:r>
            <w:r w:rsidRPr="005953B2">
              <w:t>Резолюци</w:t>
            </w:r>
            <w:r>
              <w:t>я</w:t>
            </w:r>
            <w:r w:rsidRPr="005953B2">
              <w:t xml:space="preserve"> 50 (Пересм. Дубай, 2014</w:t>
            </w:r>
            <w:r>
              <w:t xml:space="preserve"> г.</w:t>
            </w:r>
            <w:r w:rsidRPr="005953B2">
              <w:t>)</w:t>
            </w:r>
            <w:r>
              <w:t xml:space="preserve">, </w:t>
            </w:r>
            <w:r w:rsidRPr="005953B2">
              <w:t>Резолюци</w:t>
            </w:r>
            <w:r>
              <w:t>я</w:t>
            </w:r>
            <w:r w:rsidRPr="005953B2">
              <w:t xml:space="preserve"> </w:t>
            </w:r>
            <w:r>
              <w:t xml:space="preserve">54 </w:t>
            </w:r>
            <w:r w:rsidRPr="005953B2">
              <w:t>(Пересм. Дубай, 2014</w:t>
            </w:r>
            <w:r>
              <w:t xml:space="preserve"> г.</w:t>
            </w:r>
            <w:r w:rsidRPr="005953B2">
              <w:t>)</w:t>
            </w:r>
            <w:r>
              <w:t xml:space="preserve"> ВКРЭ</w:t>
            </w:r>
          </w:p>
        </w:tc>
      </w:tr>
    </w:tbl>
    <w:p w:rsidR="0060302A" w:rsidRPr="00172195" w:rsidRDefault="0060302A" w:rsidP="00172195">
      <w:bookmarkStart w:id="8" w:name="dbreak"/>
      <w:bookmarkEnd w:id="6"/>
      <w:bookmarkEnd w:id="7"/>
      <w:bookmarkEnd w:id="8"/>
    </w:p>
    <w:p w:rsidR="0060302A" w:rsidRPr="00172195" w:rsidRDefault="0060302A" w:rsidP="00172195">
      <w:r w:rsidRPr="00172195">
        <w:br w:type="page"/>
      </w:r>
    </w:p>
    <w:p w:rsidR="00240404" w:rsidRPr="00C25837" w:rsidRDefault="00240404" w:rsidP="00240404">
      <w:pPr>
        <w:pStyle w:val="Proposal"/>
        <w:rPr>
          <w:lang w:val="ru-RU"/>
        </w:rPr>
      </w:pPr>
      <w:r>
        <w:rPr>
          <w:b/>
        </w:rPr>
        <w:lastRenderedPageBreak/>
        <w:t>MOD</w:t>
      </w:r>
      <w:r w:rsidRPr="00C25837">
        <w:rPr>
          <w:lang w:val="ru-RU"/>
        </w:rPr>
        <w:tab/>
      </w:r>
      <w:proofErr w:type="spellStart"/>
      <w:r>
        <w:t>RCC</w:t>
      </w:r>
      <w:proofErr w:type="spellEnd"/>
      <w:r w:rsidRPr="00C25837">
        <w:rPr>
          <w:lang w:val="ru-RU"/>
        </w:rPr>
        <w:t>/23</w:t>
      </w:r>
      <w:r>
        <w:t>A</w:t>
      </w:r>
      <w:r w:rsidRPr="00C25837">
        <w:rPr>
          <w:lang w:val="ru-RU"/>
        </w:rPr>
        <w:t>17/1</w:t>
      </w:r>
    </w:p>
    <w:p w:rsidR="00240404" w:rsidRPr="00A631D4" w:rsidRDefault="00240404" w:rsidP="00240404">
      <w:pPr>
        <w:pStyle w:val="ResNo"/>
      </w:pPr>
      <w:bookmarkStart w:id="9" w:name="_Toc393975729"/>
      <w:bookmarkStart w:id="10" w:name="_Toc402169404"/>
      <w:r w:rsidRPr="00A631D4">
        <w:t xml:space="preserve">РЕЗОЛЮЦИЯ 37 (Пересм. </w:t>
      </w:r>
      <w:del w:id="11" w:author="Fedosova, Elena" w:date="2017-09-11T15:02:00Z">
        <w:r w:rsidRPr="00A631D4" w:rsidDel="00096E40">
          <w:delText>Дубай, 2014 г.</w:delText>
        </w:r>
      </w:del>
      <w:ins w:id="12" w:author="Fedosova, Elena" w:date="2017-09-11T15:02:00Z">
        <w:r>
          <w:t>буэнос-айрес, 2017 г.</w:t>
        </w:r>
      </w:ins>
      <w:r w:rsidRPr="00A631D4">
        <w:t>)</w:t>
      </w:r>
      <w:bookmarkEnd w:id="9"/>
      <w:bookmarkEnd w:id="10"/>
    </w:p>
    <w:p w:rsidR="00240404" w:rsidRPr="006A286A" w:rsidRDefault="00240404" w:rsidP="00240404">
      <w:pPr>
        <w:pStyle w:val="Restitle"/>
      </w:pPr>
      <w:bookmarkStart w:id="13" w:name="_Toc393975730"/>
      <w:bookmarkStart w:id="14" w:name="_Toc393976897"/>
      <w:bookmarkStart w:id="15" w:name="_Toc402169405"/>
      <w:r w:rsidRPr="006A286A">
        <w:t>Преодоление цифрового разрыва</w:t>
      </w:r>
      <w:bookmarkEnd w:id="13"/>
      <w:bookmarkEnd w:id="14"/>
      <w:bookmarkEnd w:id="15"/>
    </w:p>
    <w:p w:rsidR="00240404" w:rsidRPr="006A286A" w:rsidRDefault="00240404">
      <w:pPr>
        <w:pStyle w:val="Normalaftertitle"/>
      </w:pPr>
      <w:r w:rsidRPr="006A286A">
        <w:t>Всемирная конференция по развитию электросвязи (</w:t>
      </w:r>
      <w:del w:id="16" w:author="Maloletkova, Svetlana" w:date="2017-09-21T10:16:00Z">
        <w:r w:rsidRPr="006A286A" w:rsidDel="00886885">
          <w:delText>Дубай, 2014</w:delText>
        </w:r>
      </w:del>
      <w:ins w:id="17" w:author="Maloletkova, Svetlana" w:date="2017-09-21T10:16:00Z">
        <w:r w:rsidR="00886885">
          <w:t>Буэнос-Айрес, 2017</w:t>
        </w:r>
      </w:ins>
      <w:r w:rsidRPr="006A286A">
        <w:t> г.),</w:t>
      </w:r>
    </w:p>
    <w:p w:rsidR="00240404" w:rsidRPr="006A286A" w:rsidRDefault="00240404" w:rsidP="00240404">
      <w:pPr>
        <w:pStyle w:val="Call"/>
      </w:pPr>
      <w:r w:rsidRPr="006A286A">
        <w:t>напоминая</w:t>
      </w:r>
    </w:p>
    <w:p w:rsidR="00240404" w:rsidRPr="006A286A" w:rsidRDefault="00240404" w:rsidP="00240404">
      <w:r w:rsidRPr="006A286A">
        <w:rPr>
          <w:i/>
          <w:iCs/>
        </w:rPr>
        <w:t>a)</w:t>
      </w:r>
      <w:r w:rsidRPr="006A286A">
        <w:tab/>
      </w:r>
      <w:ins w:id="18" w:author="Fedosova, Elena" w:date="2017-09-11T15:02:00Z">
        <w:r w:rsidRPr="00096E40">
          <w:rPr>
            <w:rPrChange w:id="19" w:author="Fedosova, Elena" w:date="2017-09-11T15:02:00Z">
              <w:rPr>
                <w:rFonts w:ascii="Calibri" w:hAnsi="Calibri"/>
                <w:sz w:val="24"/>
              </w:rPr>
            </w:rPrChange>
          </w:rPr>
          <w:t>Резолюцию 50 (Пересм. Дубай, 2014 г.) Всемирной конференции по развитию электросвязи (ВКРЭ)</w:t>
        </w:r>
      </w:ins>
      <w:del w:id="20" w:author="Fedosova, Elena" w:date="2017-09-11T15:02:00Z">
        <w:r w:rsidRPr="006A286A" w:rsidDel="00096E40">
          <w:delText>Резолюцию 37 (Пересм. Хайдарабад, 2010 г.) Всемирной конференции по развитию электросвязи (ВКРЭ)</w:delText>
        </w:r>
      </w:del>
      <w:r w:rsidRPr="006A286A">
        <w:t>;</w:t>
      </w:r>
    </w:p>
    <w:p w:rsidR="00240404" w:rsidRDefault="00240404" w:rsidP="00240404">
      <w:pPr>
        <w:rPr>
          <w:ins w:id="21" w:author="Fedosova, Elena" w:date="2017-09-11T15:03:00Z"/>
        </w:rPr>
      </w:pPr>
      <w:r w:rsidRPr="006A286A">
        <w:rPr>
          <w:i/>
          <w:iCs/>
        </w:rPr>
        <w:t>b)</w:t>
      </w:r>
      <w:r>
        <w:tab/>
      </w:r>
      <w:ins w:id="22" w:author="Fedosova, Elena" w:date="2017-09-11T15:03:00Z">
        <w:r w:rsidRPr="00096E40">
          <w:rPr>
            <w:rPrChange w:id="23" w:author="Fedosova, Elena" w:date="2017-09-11T15:03:00Z">
              <w:rPr>
                <w:rFonts w:ascii="Calibri" w:hAnsi="Calibri"/>
                <w:sz w:val="24"/>
              </w:rPr>
            </w:rPrChange>
          </w:rPr>
          <w:t>Резолюцию 11 (Пересм. Буэнос-Айрес, 2017 г.) Всемирной конференции п</w:t>
        </w:r>
        <w:r>
          <w:t>о развитию электросвязи (ВКРЭ) "</w:t>
        </w:r>
        <w:r w:rsidRPr="00096E40">
          <w:rPr>
            <w:rPrChange w:id="24" w:author="Fedosova, Elena" w:date="2017-09-11T15:03:00Z">
              <w:rPr>
                <w:rFonts w:ascii="Calibri" w:hAnsi="Calibri"/>
                <w:sz w:val="24"/>
              </w:rPr>
            </w:rPrChange>
          </w:rPr>
          <w:t>Услуги электросвязи/информационно-коммуникационных технологий в сельских, изолированных и недостаточно обслуживаемых районах, а также в сообществах коренных народов</w:t>
        </w:r>
        <w:r>
          <w:t>"</w:t>
        </w:r>
        <w:r w:rsidRPr="00096E40">
          <w:rPr>
            <w:rPrChange w:id="25" w:author="Fedosova, Elena" w:date="2017-09-11T15:03:00Z">
              <w:rPr>
                <w:rFonts w:ascii="Calibri" w:hAnsi="Calibri"/>
                <w:sz w:val="24"/>
              </w:rPr>
            </w:rPrChange>
          </w:rPr>
          <w:t>;</w:t>
        </w:r>
      </w:ins>
    </w:p>
    <w:p w:rsidR="00240404" w:rsidRPr="00096E40" w:rsidRDefault="00240404" w:rsidP="00240404">
      <w:pPr>
        <w:rPr>
          <w:ins w:id="26" w:author="Fedosova, Elena" w:date="2017-09-11T15:03:00Z"/>
          <w:rPrChange w:id="27" w:author="Fedosova, Elena" w:date="2017-09-11T15:06:00Z">
            <w:rPr>
              <w:ins w:id="28" w:author="Fedosova, Elena" w:date="2017-09-11T15:03:00Z"/>
              <w:lang w:val="en-US"/>
            </w:rPr>
          </w:rPrChange>
        </w:rPr>
      </w:pPr>
      <w:ins w:id="29" w:author="Fedosova, Elena" w:date="2017-09-11T15:03:00Z">
        <w:r w:rsidRPr="00096E40">
          <w:rPr>
            <w:i/>
            <w:iCs/>
            <w:lang w:val="en-US"/>
            <w:rPrChange w:id="30" w:author="Fedosova, Elena" w:date="2017-09-11T15:06:00Z">
              <w:rPr>
                <w:lang w:val="en-US"/>
              </w:rPr>
            </w:rPrChange>
          </w:rPr>
          <w:t>c</w:t>
        </w:r>
        <w:r w:rsidRPr="00096E40">
          <w:rPr>
            <w:i/>
            <w:iCs/>
            <w:rPrChange w:id="31" w:author="Fedosova, Elena" w:date="2017-09-11T15:06:00Z">
              <w:rPr>
                <w:lang w:val="en-US"/>
              </w:rPr>
            </w:rPrChange>
          </w:rPr>
          <w:t>)</w:t>
        </w:r>
        <w:r w:rsidRPr="00096E40">
          <w:rPr>
            <w:rPrChange w:id="32" w:author="Fedosova, Elena" w:date="2017-09-11T15:06:00Z">
              <w:rPr>
                <w:lang w:val="en-US"/>
              </w:rPr>
            </w:rPrChange>
          </w:rPr>
          <w:tab/>
        </w:r>
      </w:ins>
      <w:ins w:id="33" w:author="Fedosova, Elena" w:date="2017-09-11T15:06:00Z">
        <w:r w:rsidRPr="00096E40">
          <w:rPr>
            <w:rPrChange w:id="34" w:author="Fedosova, Elena" w:date="2017-09-11T15:06:00Z">
              <w:rPr>
                <w:rFonts w:ascii="Calibri" w:hAnsi="Calibri"/>
                <w:sz w:val="24"/>
              </w:rPr>
            </w:rPrChange>
          </w:rPr>
          <w:t xml:space="preserve">Резолюцию 20 (Пересм. Буэнос-Айрес, 2017 г.) ВКРЭ </w:t>
        </w:r>
      </w:ins>
      <w:ins w:id="35" w:author="Fedosova, Elena" w:date="2017-09-11T15:08:00Z">
        <w:r>
          <w:t>"</w:t>
        </w:r>
      </w:ins>
      <w:ins w:id="36" w:author="Fedosova, Elena" w:date="2017-09-11T15:06:00Z">
        <w:r w:rsidRPr="00096E40">
          <w:rPr>
            <w:rPrChange w:id="37" w:author="Fedosova, Elena" w:date="2017-09-11T15:06:00Z">
              <w:rPr>
                <w:rFonts w:ascii="Calibri" w:hAnsi="Calibri"/>
                <w:sz w:val="24"/>
              </w:rPr>
            </w:rPrChange>
          </w:rPr>
          <w:t>Недискриминационный доступ к современным средствам, услугам и соответствующим приложениям электросвязи/информационно-коммуникационных технологий</w:t>
        </w:r>
      </w:ins>
      <w:ins w:id="38" w:author="Fedosova, Elena" w:date="2017-09-12T15:15:00Z">
        <w:r>
          <w:t>"</w:t>
        </w:r>
      </w:ins>
      <w:ins w:id="39" w:author="Fedosova, Elena" w:date="2017-09-11T15:06:00Z">
        <w:r w:rsidRPr="00096E40">
          <w:rPr>
            <w:rPrChange w:id="40" w:author="Fedosova, Elena" w:date="2017-09-11T15:06:00Z">
              <w:rPr>
                <w:rFonts w:ascii="Calibri" w:hAnsi="Calibri"/>
                <w:sz w:val="24"/>
              </w:rPr>
            </w:rPrChange>
          </w:rPr>
          <w:t>;</w:t>
        </w:r>
      </w:ins>
    </w:p>
    <w:p w:rsidR="00240404" w:rsidRPr="004A5A1F" w:rsidRDefault="00240404" w:rsidP="00240404">
      <w:pPr>
        <w:rPr>
          <w:ins w:id="41" w:author="Fedosova, Elena" w:date="2017-09-11T15:03:00Z"/>
          <w:rPrChange w:id="42" w:author="Fedosova, Elena" w:date="2017-09-11T15:08:00Z">
            <w:rPr>
              <w:ins w:id="43" w:author="Fedosova, Elena" w:date="2017-09-11T15:03:00Z"/>
              <w:lang w:val="en-US"/>
            </w:rPr>
          </w:rPrChange>
        </w:rPr>
      </w:pPr>
      <w:ins w:id="44" w:author="Fedosova, Elena" w:date="2017-09-11T15:03:00Z">
        <w:r w:rsidRPr="00096E40">
          <w:rPr>
            <w:i/>
            <w:iCs/>
            <w:lang w:val="en-US"/>
            <w:rPrChange w:id="45" w:author="Fedosova, Elena" w:date="2017-09-11T15:06:00Z">
              <w:rPr>
                <w:lang w:val="en-US"/>
              </w:rPr>
            </w:rPrChange>
          </w:rPr>
          <w:t>d</w:t>
        </w:r>
        <w:r w:rsidRPr="00096E40">
          <w:rPr>
            <w:i/>
            <w:iCs/>
            <w:rPrChange w:id="46" w:author="Fedosova, Elena" w:date="2017-09-11T15:08:00Z">
              <w:rPr>
                <w:lang w:val="en-US"/>
              </w:rPr>
            </w:rPrChange>
          </w:rPr>
          <w:t>)</w:t>
        </w:r>
        <w:r w:rsidRPr="00096E40">
          <w:rPr>
            <w:i/>
            <w:iCs/>
            <w:rPrChange w:id="47" w:author="Fedosova, Elena" w:date="2017-09-11T15:08:00Z">
              <w:rPr>
                <w:lang w:val="en-US"/>
              </w:rPr>
            </w:rPrChange>
          </w:rPr>
          <w:tab/>
        </w:r>
      </w:ins>
      <w:ins w:id="48" w:author="Fedosova, Elena" w:date="2017-09-11T15:08:00Z">
        <w:r w:rsidRPr="00A355B5">
          <w:t xml:space="preserve">Резолюцию 23 (Пересм. Дубай, 2014 г.) </w:t>
        </w:r>
      </w:ins>
      <w:ins w:id="49" w:author="Fedosova, Elena" w:date="2017-09-11T16:05:00Z">
        <w:r>
          <w:t>"</w:t>
        </w:r>
      </w:ins>
      <w:ins w:id="50" w:author="Fedosova, Elena" w:date="2017-09-11T15:08:00Z">
        <w:r w:rsidRPr="00A355B5">
          <w:t>Доступ к интернету и его доступность для развивающихся стран, а также принципы начисления платы за международные интернет-соединения</w:t>
        </w:r>
      </w:ins>
      <w:ins w:id="51" w:author="Fedosova, Elena" w:date="2017-09-11T16:05:00Z">
        <w:r>
          <w:t>"</w:t>
        </w:r>
      </w:ins>
      <w:ins w:id="52" w:author="Fedosova, Elena" w:date="2017-09-11T15:08:00Z">
        <w:r w:rsidRPr="00096E40">
          <w:rPr>
            <w:rPrChange w:id="53" w:author="Fedosova, Elena" w:date="2017-09-11T15:08:00Z">
              <w:rPr>
                <w:lang w:val="en-US"/>
              </w:rPr>
            </w:rPrChange>
          </w:rPr>
          <w:t>;</w:t>
        </w:r>
      </w:ins>
    </w:p>
    <w:p w:rsidR="00240404" w:rsidRPr="004A5A1F" w:rsidRDefault="00240404" w:rsidP="00240404">
      <w:pPr>
        <w:rPr>
          <w:ins w:id="54" w:author="Fedosova, Elena" w:date="2017-09-11T15:03:00Z"/>
          <w:rPrChange w:id="55" w:author="Fedosova, Elena" w:date="2017-09-11T16:05:00Z">
            <w:rPr>
              <w:ins w:id="56" w:author="Fedosova, Elena" w:date="2017-09-11T15:03:00Z"/>
              <w:lang w:val="en-US"/>
            </w:rPr>
          </w:rPrChange>
        </w:rPr>
      </w:pPr>
      <w:ins w:id="57" w:author="Fedosova, Elena" w:date="2017-09-11T15:03:00Z">
        <w:r w:rsidRPr="00096E40">
          <w:rPr>
            <w:i/>
            <w:iCs/>
            <w:lang w:val="en-US"/>
            <w:rPrChange w:id="58" w:author="Fedosova, Elena" w:date="2017-09-11T15:06:00Z">
              <w:rPr>
                <w:lang w:val="en-US"/>
              </w:rPr>
            </w:rPrChange>
          </w:rPr>
          <w:t>e</w:t>
        </w:r>
        <w:r w:rsidRPr="002D5B80">
          <w:rPr>
            <w:i/>
            <w:iCs/>
            <w:rPrChange w:id="59" w:author="Fedosova, Elena" w:date="2017-09-11T16:05:00Z">
              <w:rPr>
                <w:lang w:val="en-US"/>
              </w:rPr>
            </w:rPrChange>
          </w:rPr>
          <w:t>)</w:t>
        </w:r>
        <w:r w:rsidRPr="002D5B80">
          <w:rPr>
            <w:i/>
            <w:iCs/>
            <w:rPrChange w:id="60" w:author="Fedosova, Elena" w:date="2017-09-11T16:05:00Z">
              <w:rPr>
                <w:lang w:val="en-US"/>
              </w:rPr>
            </w:rPrChange>
          </w:rPr>
          <w:tab/>
        </w:r>
      </w:ins>
      <w:ins w:id="61" w:author="Fedosova, Elena" w:date="2017-09-11T16:05:00Z">
        <w:r w:rsidRPr="00A355B5">
          <w:t xml:space="preserve">Резолюцию 46 (Доха, 2006 г.) ВКРЭ </w:t>
        </w:r>
        <w:r>
          <w:t>"</w:t>
        </w:r>
        <w:r w:rsidRPr="00A355B5">
          <w:t>Оказание помощи и содействия общинам коренного населения в мире: информационное общество через информационно-коммуникационные технологии</w:t>
        </w:r>
        <w:r>
          <w:t>"</w:t>
        </w:r>
        <w:r w:rsidRPr="00A355B5">
          <w:t>;</w:t>
        </w:r>
      </w:ins>
    </w:p>
    <w:p w:rsidR="00240404" w:rsidRPr="004A5A1F" w:rsidRDefault="00240404" w:rsidP="00240404">
      <w:pPr>
        <w:rPr>
          <w:ins w:id="62" w:author="Fedosova, Elena" w:date="2017-09-11T15:03:00Z"/>
          <w:rPrChange w:id="63" w:author="Fedosova, Elena" w:date="2017-09-11T16:05:00Z">
            <w:rPr>
              <w:ins w:id="64" w:author="Fedosova, Elena" w:date="2017-09-11T15:03:00Z"/>
              <w:lang w:val="en-US"/>
            </w:rPr>
          </w:rPrChange>
        </w:rPr>
      </w:pPr>
      <w:ins w:id="65" w:author="Fedosova, Elena" w:date="2017-09-11T15:03:00Z">
        <w:r w:rsidRPr="00096E40">
          <w:rPr>
            <w:i/>
            <w:iCs/>
            <w:lang w:val="en-US"/>
            <w:rPrChange w:id="66" w:author="Fedosova, Elena" w:date="2017-09-11T15:06:00Z">
              <w:rPr>
                <w:lang w:val="en-US"/>
              </w:rPr>
            </w:rPrChange>
          </w:rPr>
          <w:t>f</w:t>
        </w:r>
        <w:r w:rsidRPr="002D5B80">
          <w:rPr>
            <w:i/>
            <w:iCs/>
            <w:rPrChange w:id="67" w:author="Fedosova, Elena" w:date="2017-09-11T16:05:00Z">
              <w:rPr>
                <w:lang w:val="en-US"/>
              </w:rPr>
            </w:rPrChange>
          </w:rPr>
          <w:t>)</w:t>
        </w:r>
        <w:r w:rsidRPr="002D5B80">
          <w:rPr>
            <w:i/>
            <w:iCs/>
            <w:rPrChange w:id="68" w:author="Fedosova, Elena" w:date="2017-09-11T16:05:00Z">
              <w:rPr>
                <w:lang w:val="en-US"/>
              </w:rPr>
            </w:rPrChange>
          </w:rPr>
          <w:tab/>
        </w:r>
      </w:ins>
      <w:ins w:id="69" w:author="Fedosova, Elena" w:date="2017-09-11T16:05:00Z">
        <w:r w:rsidRPr="00A355B5">
          <w:t>Резолюцию 68 (</w:t>
        </w:r>
        <w:r>
          <w:t>П</w:t>
        </w:r>
        <w:r w:rsidRPr="00A355B5">
          <w:t xml:space="preserve">ересм. Дубай, 2014 г.) ВКРЭ </w:t>
        </w:r>
        <w:r>
          <w:t>"</w:t>
        </w:r>
        <w:r w:rsidRPr="00A355B5">
          <w:t>Помощь коренным народам в рамках деятельности Бюро развития электросвязи по его соответствующим программам</w:t>
        </w:r>
        <w:r>
          <w:t>"</w:t>
        </w:r>
        <w:r w:rsidRPr="00A355B5">
          <w:t>;</w:t>
        </w:r>
      </w:ins>
    </w:p>
    <w:p w:rsidR="00240404" w:rsidRPr="004A5A1F" w:rsidRDefault="00240404" w:rsidP="00240404">
      <w:pPr>
        <w:rPr>
          <w:ins w:id="70" w:author="Fedosova, Elena" w:date="2017-09-11T15:03:00Z"/>
          <w:rPrChange w:id="71" w:author="Fedosova, Elena" w:date="2017-09-11T16:05:00Z">
            <w:rPr>
              <w:ins w:id="72" w:author="Fedosova, Elena" w:date="2017-09-11T15:03:00Z"/>
              <w:lang w:val="en-US"/>
            </w:rPr>
          </w:rPrChange>
        </w:rPr>
      </w:pPr>
      <w:ins w:id="73" w:author="Fedosova, Elena" w:date="2017-09-11T15:03:00Z">
        <w:r w:rsidRPr="00096E40">
          <w:rPr>
            <w:i/>
            <w:iCs/>
            <w:lang w:val="en-US"/>
            <w:rPrChange w:id="74" w:author="Fedosova, Elena" w:date="2017-09-11T15:06:00Z">
              <w:rPr>
                <w:lang w:val="en-US"/>
              </w:rPr>
            </w:rPrChange>
          </w:rPr>
          <w:t>g</w:t>
        </w:r>
        <w:r w:rsidRPr="002D5B80">
          <w:rPr>
            <w:i/>
            <w:iCs/>
            <w:rPrChange w:id="75" w:author="Fedosova, Elena" w:date="2017-09-11T16:05:00Z">
              <w:rPr>
                <w:lang w:val="en-US"/>
              </w:rPr>
            </w:rPrChange>
          </w:rPr>
          <w:t>)</w:t>
        </w:r>
        <w:r w:rsidRPr="002D5B80">
          <w:rPr>
            <w:i/>
            <w:iCs/>
            <w:rPrChange w:id="76" w:author="Fedosova, Elena" w:date="2017-09-11T16:05:00Z">
              <w:rPr>
                <w:lang w:val="en-US"/>
              </w:rPr>
            </w:rPrChange>
          </w:rPr>
          <w:tab/>
        </w:r>
      </w:ins>
      <w:ins w:id="77" w:author="Fedosova, Elena" w:date="2017-09-11T16:05:00Z">
        <w:r w:rsidRPr="00A355B5">
          <w:t>Резолюцию 69 (</w:t>
        </w:r>
      </w:ins>
      <w:ins w:id="78" w:author="Fedosova, Elena" w:date="2017-09-12T15:15:00Z">
        <w:r>
          <w:t>П</w:t>
        </w:r>
      </w:ins>
      <w:ins w:id="79" w:author="Fedosova, Elena" w:date="2017-09-11T16:05:00Z">
        <w:r w:rsidRPr="00A355B5">
          <w:t>е</w:t>
        </w:r>
        <w:bookmarkStart w:id="80" w:name="_GoBack"/>
        <w:bookmarkEnd w:id="80"/>
        <w:r w:rsidRPr="00A355B5">
          <w:t xml:space="preserve">ресм. Хаммамет, 2016 г.) Всемирной ассамблеи по стандартизации электросвязи (ВАСЭ) </w:t>
        </w:r>
      </w:ins>
      <w:ins w:id="81" w:author="Fedosova, Elena" w:date="2017-09-11T16:06:00Z">
        <w:r>
          <w:t>"</w:t>
        </w:r>
      </w:ins>
      <w:ins w:id="82" w:author="Fedosova, Elena" w:date="2017-09-11T16:05:00Z">
        <w:r w:rsidRPr="00A355B5">
          <w:t>Доступ к ресурсам интернета и электросвязи/информационно-коммуникационных технологий и их использование на недискриминационной основе</w:t>
        </w:r>
      </w:ins>
      <w:ins w:id="83" w:author="Fedosova, Elena" w:date="2017-09-11T16:06:00Z">
        <w:r>
          <w:t>"</w:t>
        </w:r>
      </w:ins>
      <w:ins w:id="84" w:author="Fedosova, Elena" w:date="2017-09-11T16:05:00Z">
        <w:r w:rsidRPr="00A355B5">
          <w:t>;</w:t>
        </w:r>
      </w:ins>
    </w:p>
    <w:p w:rsidR="00240404" w:rsidRPr="00096E40" w:rsidRDefault="00240404" w:rsidP="00240404">
      <w:pPr>
        <w:rPr>
          <w:ins w:id="85" w:author="Fedosova, Elena" w:date="2017-09-11T15:04:00Z"/>
          <w:rPrChange w:id="86" w:author="Fedosova, Elena" w:date="2017-09-11T15:04:00Z">
            <w:rPr>
              <w:ins w:id="87" w:author="Fedosova, Elena" w:date="2017-09-11T15:04:00Z"/>
              <w:lang w:val="en-US"/>
            </w:rPr>
          </w:rPrChange>
        </w:rPr>
      </w:pPr>
      <w:ins w:id="88" w:author="Fedosova, Elena" w:date="2017-09-11T15:03:00Z">
        <w:r w:rsidRPr="00096E40">
          <w:rPr>
            <w:i/>
            <w:iCs/>
            <w:lang w:val="en-US"/>
            <w:rPrChange w:id="89" w:author="Fedosova, Elena" w:date="2017-09-11T15:06:00Z">
              <w:rPr>
                <w:lang w:val="en-US"/>
              </w:rPr>
            </w:rPrChange>
          </w:rPr>
          <w:t>h</w:t>
        </w:r>
        <w:r w:rsidRPr="004A5A1F">
          <w:rPr>
            <w:i/>
            <w:iCs/>
            <w:rPrChange w:id="90" w:author="Fedosova, Elena" w:date="2017-09-12T15:11:00Z">
              <w:rPr>
                <w:lang w:val="en-US"/>
              </w:rPr>
            </w:rPrChange>
          </w:rPr>
          <w:t>)</w:t>
        </w:r>
        <w:r w:rsidRPr="004A5A1F">
          <w:rPr>
            <w:rPrChange w:id="91" w:author="Fedosova, Elena" w:date="2017-09-12T15:11:00Z">
              <w:rPr>
                <w:lang w:val="en-US"/>
              </w:rPr>
            </w:rPrChange>
          </w:rPr>
          <w:tab/>
        </w:r>
      </w:ins>
      <w:r>
        <w:t>Резолюцию 139 (</w:t>
      </w:r>
      <w:r w:rsidRPr="006A286A">
        <w:t xml:space="preserve">Пересм. </w:t>
      </w:r>
      <w:del w:id="92" w:author="Fedosova, Elena" w:date="2017-09-11T16:04:00Z">
        <w:r w:rsidRPr="006A286A" w:rsidDel="002D5B80">
          <w:delText>Гвадалахара, 2010 г.</w:delText>
        </w:r>
      </w:del>
      <w:ins w:id="93" w:author="Fedosova, Elena" w:date="2017-09-11T16:04:00Z">
        <w:r>
          <w:t>Пусан, 2014 г.</w:t>
        </w:r>
      </w:ins>
      <w:r w:rsidRPr="006A286A">
        <w:t>) Полномочной конференции</w:t>
      </w:r>
      <w:ins w:id="94" w:author="Fedosova, Elena" w:date="2017-09-11T16:04:00Z">
        <w:r>
          <w:t xml:space="preserve"> "</w:t>
        </w:r>
        <w:r w:rsidRPr="00A355B5">
          <w:t>Использование электросвязи/информационно-коммуникационных технологий для преодоления цифрового разрыва и построения открытого для всех информационного общества</w:t>
        </w:r>
        <w:r>
          <w:t>"</w:t>
        </w:r>
      </w:ins>
      <w:del w:id="95" w:author="Fedosova, Elena" w:date="2017-09-11T15:05:00Z">
        <w:r w:rsidRPr="002D5B80" w:rsidDel="00096E40">
          <w:rPr>
            <w:rPrChange w:id="96" w:author="Fedosova, Elena" w:date="2017-09-11T16:04:00Z">
              <w:rPr>
                <w:lang w:val="en-US"/>
              </w:rPr>
            </w:rPrChange>
          </w:rPr>
          <w:delText>,</w:delText>
        </w:r>
      </w:del>
      <w:ins w:id="97" w:author="Fedosova, Elena" w:date="2017-09-11T15:04:00Z">
        <w:r w:rsidRPr="00096E40">
          <w:rPr>
            <w:rPrChange w:id="98" w:author="Fedosova, Elena" w:date="2017-09-11T15:04:00Z">
              <w:rPr>
                <w:lang w:val="en-US"/>
              </w:rPr>
            </w:rPrChange>
          </w:rPr>
          <w:t>;</w:t>
        </w:r>
      </w:ins>
    </w:p>
    <w:p w:rsidR="00240404" w:rsidRPr="004A5A1F" w:rsidRDefault="00240404" w:rsidP="00240404">
      <w:pPr>
        <w:rPr>
          <w:ins w:id="99" w:author="Fedosova, Elena" w:date="2017-09-11T15:04:00Z"/>
        </w:rPr>
      </w:pPr>
      <w:ins w:id="100" w:author="Fedosova, Elena" w:date="2017-09-11T15:04:00Z">
        <w:r w:rsidRPr="00096E40">
          <w:rPr>
            <w:i/>
            <w:iCs/>
            <w:lang w:val="en-US"/>
            <w:rPrChange w:id="101" w:author="Fedosova, Elena" w:date="2017-09-11T15:06:00Z">
              <w:rPr>
                <w:lang w:val="en-US"/>
              </w:rPr>
            </w:rPrChange>
          </w:rPr>
          <w:t>i</w:t>
        </w:r>
        <w:r w:rsidRPr="00096E40">
          <w:rPr>
            <w:i/>
            <w:iCs/>
            <w:rPrChange w:id="102" w:author="Fedosova, Elena" w:date="2017-09-11T15:06:00Z">
              <w:rPr>
                <w:lang w:val="en-US"/>
              </w:rPr>
            </w:rPrChange>
          </w:rPr>
          <w:t>)</w:t>
        </w:r>
        <w:r w:rsidRPr="00096E40">
          <w:rPr>
            <w:i/>
            <w:iCs/>
            <w:rPrChange w:id="103" w:author="Fedosova, Elena" w:date="2017-09-11T15:06:00Z">
              <w:rPr>
                <w:lang w:val="en-US"/>
              </w:rPr>
            </w:rPrChange>
          </w:rPr>
          <w:tab/>
        </w:r>
      </w:ins>
      <w:ins w:id="104" w:author="Fedosova, Elena" w:date="2017-09-11T16:06:00Z">
        <w:r w:rsidRPr="00A355B5">
          <w:t xml:space="preserve">Резолюцию 123 (Пересм. Пусан, 2014 г.) Полномочной конференции </w:t>
        </w:r>
        <w:r>
          <w:t>"</w:t>
        </w:r>
        <w:r w:rsidRPr="00A355B5">
          <w:t>Преодоление разрыва в стандартизации между развивающимися и развитыми странами</w:t>
        </w:r>
        <w:r>
          <w:t>";</w:t>
        </w:r>
      </w:ins>
    </w:p>
    <w:p w:rsidR="00240404" w:rsidRPr="00886885" w:rsidRDefault="00240404" w:rsidP="00886885">
      <w:pPr>
        <w:rPr>
          <w:ins w:id="105" w:author="Fedosova, Elena" w:date="2017-09-11T15:04:00Z"/>
          <w:rPrChange w:id="106" w:author="Fedosova, Elena" w:date="2017-09-11T16:04:00Z">
            <w:rPr>
              <w:ins w:id="107" w:author="Fedosova, Elena" w:date="2017-09-11T15:04:00Z"/>
              <w:lang w:val="en-US"/>
            </w:rPr>
          </w:rPrChange>
        </w:rPr>
      </w:pPr>
      <w:ins w:id="108" w:author="Fedosova, Elena" w:date="2017-09-11T15:04:00Z">
        <w:r w:rsidRPr="00096E40">
          <w:rPr>
            <w:i/>
            <w:iCs/>
            <w:lang w:val="en-US"/>
            <w:rPrChange w:id="109" w:author="Fedosova, Elena" w:date="2017-09-11T15:07:00Z">
              <w:rPr>
                <w:lang w:val="en-US"/>
              </w:rPr>
            </w:rPrChange>
          </w:rPr>
          <w:t>j</w:t>
        </w:r>
        <w:r w:rsidRPr="002D5B80">
          <w:rPr>
            <w:i/>
            <w:iCs/>
            <w:rPrChange w:id="110" w:author="Fedosova, Elena" w:date="2017-09-11T16:04:00Z">
              <w:rPr>
                <w:lang w:val="en-US"/>
              </w:rPr>
            </w:rPrChange>
          </w:rPr>
          <w:t>)</w:t>
        </w:r>
        <w:r w:rsidRPr="002D5B80">
          <w:rPr>
            <w:i/>
            <w:iCs/>
            <w:rPrChange w:id="111" w:author="Fedosova, Elena" w:date="2017-09-11T16:04:00Z">
              <w:rPr>
                <w:lang w:val="en-US"/>
              </w:rPr>
            </w:rPrChange>
          </w:rPr>
          <w:tab/>
        </w:r>
      </w:ins>
      <w:ins w:id="112" w:author="Fedosova, Elena" w:date="2017-09-11T16:06:00Z">
        <w:r w:rsidRPr="00A355B5">
          <w:t xml:space="preserve">Резолюцию 135 (Пересм. Пусан, 2014 г.) Полномочной конференции </w:t>
        </w:r>
        <w:r>
          <w:t>"</w:t>
        </w:r>
        <w:r w:rsidRPr="00A355B5">
          <w:t>Роль МСЭ в развитии электросвязи/информационно-коммуникационных технологий, в оказании технической помощи и кон</w:t>
        </w:r>
        <w:r>
          <w:t>сультаций развивающимся странам</w:t>
        </w:r>
        <w:r w:rsidRPr="00A355B5">
          <w:t xml:space="preserve"> и в реализации соответствующих национальных, региональных и межрегиональных проектов</w:t>
        </w:r>
        <w:r>
          <w:t>"</w:t>
        </w:r>
        <w:r w:rsidRPr="00A355B5">
          <w:t>;</w:t>
        </w:r>
      </w:ins>
    </w:p>
    <w:p w:rsidR="00240404" w:rsidRPr="00886885" w:rsidRDefault="00240404" w:rsidP="00886885">
      <w:pPr>
        <w:rPr>
          <w:ins w:id="113" w:author="Fedosova, Elena" w:date="2017-09-11T15:04:00Z"/>
          <w:rPrChange w:id="114" w:author="Fedosova, Elena" w:date="2017-09-11T15:07:00Z">
            <w:rPr>
              <w:ins w:id="115" w:author="Fedosova, Elena" w:date="2017-09-11T15:04:00Z"/>
              <w:lang w:val="en-US"/>
            </w:rPr>
          </w:rPrChange>
        </w:rPr>
      </w:pPr>
      <w:ins w:id="116" w:author="Fedosova, Elena" w:date="2017-09-11T15:04:00Z">
        <w:r w:rsidRPr="00096E40">
          <w:rPr>
            <w:i/>
            <w:iCs/>
            <w:lang w:val="en-US"/>
            <w:rPrChange w:id="117" w:author="Fedosova, Elena" w:date="2017-09-11T15:07:00Z">
              <w:rPr>
                <w:lang w:val="en-US"/>
              </w:rPr>
            </w:rPrChange>
          </w:rPr>
          <w:t>k</w:t>
        </w:r>
        <w:r w:rsidRPr="00096E40">
          <w:rPr>
            <w:i/>
            <w:iCs/>
            <w:rPrChange w:id="118" w:author="Fedosova, Elena" w:date="2017-09-11T15:07:00Z">
              <w:rPr>
                <w:lang w:val="en-US"/>
              </w:rPr>
            </w:rPrChange>
          </w:rPr>
          <w:t>)</w:t>
        </w:r>
        <w:r w:rsidRPr="00096E40">
          <w:rPr>
            <w:i/>
            <w:iCs/>
            <w:rPrChange w:id="119" w:author="Fedosova, Elena" w:date="2017-09-11T15:07:00Z">
              <w:rPr>
                <w:lang w:val="en-US"/>
              </w:rPr>
            </w:rPrChange>
          </w:rPr>
          <w:tab/>
        </w:r>
      </w:ins>
      <w:proofErr w:type="gramStart"/>
      <w:ins w:id="120" w:author="Fedosova, Elena" w:date="2017-09-11T16:07:00Z">
        <w:r w:rsidRPr="00A355B5">
          <w:t>что</w:t>
        </w:r>
        <w:proofErr w:type="gramEnd"/>
        <w:r w:rsidRPr="00A355B5">
          <w:t xml:space="preserve"> в Резолюциях 30 и 143 (Пересм. Пусан, 2014 г.) ПК подчеркивается, что, как отмечено в этих двух Резолюциях, странам необходимо, чтобы в качестве основополагающей цели было преодоление цифрового разрыва</w:t>
        </w:r>
        <w:r>
          <w:t>;</w:t>
        </w:r>
      </w:ins>
    </w:p>
    <w:p w:rsidR="00240404" w:rsidRPr="00886885" w:rsidRDefault="00240404" w:rsidP="00886885">
      <w:pPr>
        <w:rPr>
          <w:ins w:id="121" w:author="Fedosova, Elena" w:date="2017-09-11T15:04:00Z"/>
        </w:rPr>
      </w:pPr>
      <w:ins w:id="122" w:author="Fedosova, Elena" w:date="2017-09-11T15:04:00Z">
        <w:r w:rsidRPr="00096E40">
          <w:rPr>
            <w:i/>
            <w:iCs/>
            <w:lang w:val="en-US"/>
            <w:rPrChange w:id="123" w:author="Fedosova, Elena" w:date="2017-09-11T15:07:00Z">
              <w:rPr>
                <w:lang w:val="en-US"/>
              </w:rPr>
            </w:rPrChange>
          </w:rPr>
          <w:t>l</w:t>
        </w:r>
        <w:r w:rsidRPr="00096E40">
          <w:rPr>
            <w:i/>
            <w:iCs/>
            <w:rPrChange w:id="124" w:author="Fedosova, Elena" w:date="2017-09-11T15:07:00Z">
              <w:rPr>
                <w:lang w:val="en-US"/>
              </w:rPr>
            </w:rPrChange>
          </w:rPr>
          <w:t>)</w:t>
        </w:r>
        <w:r w:rsidRPr="00096E40">
          <w:rPr>
            <w:i/>
            <w:iCs/>
            <w:rPrChange w:id="125" w:author="Fedosova, Elena" w:date="2017-09-11T15:07:00Z">
              <w:rPr>
                <w:lang w:val="en-US"/>
              </w:rPr>
            </w:rPrChange>
          </w:rPr>
          <w:tab/>
        </w:r>
      </w:ins>
      <w:ins w:id="126" w:author="Fedosova, Elena" w:date="2017-09-11T16:07:00Z">
        <w:r w:rsidRPr="00A355B5">
          <w:t xml:space="preserve">Направление деятельности </w:t>
        </w:r>
        <w:proofErr w:type="spellStart"/>
        <w:r w:rsidRPr="00A355B5">
          <w:t>С7</w:t>
        </w:r>
        <w:proofErr w:type="spellEnd"/>
        <w:r w:rsidRPr="00A355B5">
          <w:t xml:space="preserve"> Тунисской программы для информационного общества, охватывающее следующие приложения ИКТ:</w:t>
        </w:r>
      </w:ins>
    </w:p>
    <w:p w:rsidR="00240404" w:rsidRDefault="00240404">
      <w:pPr>
        <w:pStyle w:val="enumlev1"/>
        <w:rPr>
          <w:ins w:id="127" w:author="Fedosova, Elena" w:date="2017-09-11T15:04:00Z"/>
        </w:rPr>
        <w:pPrChange w:id="128" w:author="Fedosova, Elena" w:date="2017-09-11T15:04:00Z">
          <w:pPr/>
        </w:pPrChange>
      </w:pPr>
      <w:ins w:id="129" w:author="Fedosova, Elena" w:date="2017-09-11T16:08:00Z">
        <w:r>
          <w:t>•</w:t>
        </w:r>
      </w:ins>
      <w:ins w:id="130" w:author="Fedosova, Elena" w:date="2017-09-11T15:04:00Z">
        <w:r>
          <w:tab/>
        </w:r>
      </w:ins>
      <w:ins w:id="131" w:author="Fedosova, Elena" w:date="2017-09-11T16:07:00Z">
        <w:r w:rsidRPr="00A355B5">
          <w:t>электронное правительство</w:t>
        </w:r>
      </w:ins>
      <w:ins w:id="132" w:author="Fedosova, Elena" w:date="2017-09-11T16:08:00Z">
        <w:r>
          <w:t>;</w:t>
        </w:r>
      </w:ins>
    </w:p>
    <w:p w:rsidR="00240404" w:rsidRDefault="00240404">
      <w:pPr>
        <w:pStyle w:val="enumlev1"/>
        <w:rPr>
          <w:ins w:id="133" w:author="Fedosova, Elena" w:date="2017-09-11T15:04:00Z"/>
        </w:rPr>
        <w:pPrChange w:id="134" w:author="Fedosova, Elena" w:date="2017-09-11T15:04:00Z">
          <w:pPr/>
        </w:pPrChange>
      </w:pPr>
      <w:ins w:id="135" w:author="Fedosova, Elena" w:date="2017-09-11T15:05:00Z">
        <w:r>
          <w:t>•</w:t>
        </w:r>
        <w:r>
          <w:tab/>
        </w:r>
      </w:ins>
      <w:ins w:id="136" w:author="Fedosova, Elena" w:date="2017-09-11T16:08:00Z">
        <w:r w:rsidRPr="00A355B5">
          <w:t>электронный бизнес</w:t>
        </w:r>
      </w:ins>
      <w:ins w:id="137" w:author="Fedosova, Elena" w:date="2017-09-11T16:09:00Z">
        <w:r>
          <w:t>;</w:t>
        </w:r>
      </w:ins>
    </w:p>
    <w:p w:rsidR="00240404" w:rsidRDefault="00240404">
      <w:pPr>
        <w:pStyle w:val="enumlev1"/>
        <w:rPr>
          <w:ins w:id="138" w:author="Fedosova, Elena" w:date="2017-09-11T15:04:00Z"/>
        </w:rPr>
        <w:pPrChange w:id="139" w:author="Fedosova, Elena" w:date="2017-09-11T15:04:00Z">
          <w:pPr/>
        </w:pPrChange>
      </w:pPr>
      <w:ins w:id="140" w:author="Fedosova, Elena" w:date="2017-09-11T15:06:00Z">
        <w:r>
          <w:t>•</w:t>
        </w:r>
        <w:r>
          <w:tab/>
        </w:r>
      </w:ins>
      <w:ins w:id="141" w:author="Fedosova, Elena" w:date="2017-09-11T16:08:00Z">
        <w:r w:rsidRPr="00A355B5">
          <w:t>электронное обучение</w:t>
        </w:r>
      </w:ins>
      <w:ins w:id="142" w:author="Fedosova, Elena" w:date="2017-09-11T16:09:00Z">
        <w:r>
          <w:t>;</w:t>
        </w:r>
      </w:ins>
    </w:p>
    <w:p w:rsidR="00240404" w:rsidRDefault="00240404">
      <w:pPr>
        <w:pStyle w:val="enumlev1"/>
        <w:rPr>
          <w:ins w:id="143" w:author="Fedosova, Elena" w:date="2017-09-11T16:10:00Z"/>
        </w:rPr>
        <w:pPrChange w:id="144" w:author="Fedosova, Elena" w:date="2017-09-11T15:04:00Z">
          <w:pPr/>
        </w:pPrChange>
      </w:pPr>
      <w:ins w:id="145" w:author="Fedosova, Elena" w:date="2017-09-11T15:06:00Z">
        <w:r>
          <w:t>•</w:t>
        </w:r>
        <w:r>
          <w:tab/>
        </w:r>
      </w:ins>
      <w:ins w:id="146" w:author="Fedosova, Elena" w:date="2017-09-11T16:08:00Z">
        <w:r w:rsidRPr="00A355B5">
          <w:t>электронное здравоохранение</w:t>
        </w:r>
      </w:ins>
      <w:ins w:id="147" w:author="Fedosova, Elena" w:date="2017-09-11T16:09:00Z">
        <w:r>
          <w:t>;</w:t>
        </w:r>
      </w:ins>
    </w:p>
    <w:p w:rsidR="00240404" w:rsidRDefault="00240404">
      <w:pPr>
        <w:pStyle w:val="enumlev1"/>
        <w:rPr>
          <w:ins w:id="148" w:author="Fedosova, Elena" w:date="2017-09-11T15:04:00Z"/>
        </w:rPr>
        <w:pPrChange w:id="149" w:author="Fedosova, Elena" w:date="2017-09-11T15:04:00Z">
          <w:pPr/>
        </w:pPrChange>
      </w:pPr>
      <w:ins w:id="150" w:author="Fedosova, Elena" w:date="2017-09-11T16:10:00Z">
        <w:r>
          <w:t>•</w:t>
        </w:r>
        <w:r>
          <w:tab/>
        </w:r>
        <w:r w:rsidRPr="00A355B5">
          <w:t>электронная занятость</w:t>
        </w:r>
        <w:r>
          <w:t>;</w:t>
        </w:r>
      </w:ins>
    </w:p>
    <w:p w:rsidR="00240404" w:rsidRDefault="00240404">
      <w:pPr>
        <w:pStyle w:val="enumlev1"/>
        <w:rPr>
          <w:ins w:id="151" w:author="Fedosova, Elena" w:date="2017-09-11T15:05:00Z"/>
        </w:rPr>
        <w:pPrChange w:id="152" w:author="Fedosova, Elena" w:date="2017-09-11T15:04:00Z">
          <w:pPr/>
        </w:pPrChange>
      </w:pPr>
      <w:ins w:id="153" w:author="Fedosova, Elena" w:date="2017-09-11T15:06:00Z">
        <w:r>
          <w:t>•</w:t>
        </w:r>
        <w:r>
          <w:tab/>
        </w:r>
      </w:ins>
      <w:ins w:id="154" w:author="Fedosova, Elena" w:date="2017-09-11T16:08:00Z">
        <w:r w:rsidRPr="00A355B5">
          <w:t>электронная охрана окружающей среды</w:t>
        </w:r>
      </w:ins>
      <w:ins w:id="155" w:author="Fedosova, Elena" w:date="2017-09-11T16:09:00Z">
        <w:r>
          <w:t>;</w:t>
        </w:r>
      </w:ins>
    </w:p>
    <w:p w:rsidR="00240404" w:rsidRDefault="00240404">
      <w:pPr>
        <w:pStyle w:val="enumlev1"/>
        <w:rPr>
          <w:ins w:id="156" w:author="Fedosova, Elena" w:date="2017-09-11T15:05:00Z"/>
        </w:rPr>
        <w:pPrChange w:id="157" w:author="Fedosova, Elena" w:date="2017-09-11T15:04:00Z">
          <w:pPr/>
        </w:pPrChange>
      </w:pPr>
      <w:ins w:id="158" w:author="Fedosova, Elena" w:date="2017-09-11T15:06:00Z">
        <w:r>
          <w:t>•</w:t>
        </w:r>
        <w:r>
          <w:tab/>
        </w:r>
      </w:ins>
      <w:ins w:id="159" w:author="Fedosova, Elena" w:date="2017-09-11T16:08:00Z">
        <w:r w:rsidRPr="00A355B5">
          <w:t>электронное сельское хозяйство</w:t>
        </w:r>
      </w:ins>
      <w:ins w:id="160" w:author="Fedosova, Elena" w:date="2017-09-11T16:09:00Z">
        <w:r>
          <w:t>;</w:t>
        </w:r>
      </w:ins>
    </w:p>
    <w:p w:rsidR="00240404" w:rsidRDefault="00240404">
      <w:pPr>
        <w:pStyle w:val="enumlev1"/>
        <w:rPr>
          <w:ins w:id="161" w:author="Fedosova, Elena" w:date="2017-09-11T16:08:00Z"/>
        </w:rPr>
        <w:pPrChange w:id="162" w:author="Fedosova, Elena" w:date="2017-09-11T16:08:00Z">
          <w:pPr/>
        </w:pPrChange>
      </w:pPr>
      <w:ins w:id="163" w:author="Fedosova, Elena" w:date="2017-09-11T15:06:00Z">
        <w:r>
          <w:t>•</w:t>
        </w:r>
        <w:r>
          <w:tab/>
        </w:r>
      </w:ins>
      <w:ins w:id="164" w:author="Fedosova, Elena" w:date="2017-09-11T16:08:00Z">
        <w:r w:rsidRPr="00A355B5">
          <w:t>электронная научная деятельность</w:t>
        </w:r>
      </w:ins>
      <w:ins w:id="165" w:author="Fedosova, Elena" w:date="2017-09-11T16:09:00Z">
        <w:r>
          <w:t>,</w:t>
        </w:r>
      </w:ins>
    </w:p>
    <w:p w:rsidR="00240404" w:rsidRDefault="00240404">
      <w:pPr>
        <w:pStyle w:val="Call"/>
        <w:rPr>
          <w:ins w:id="166" w:author="Fedosova, Elena" w:date="2017-09-11T16:09:00Z"/>
        </w:rPr>
        <w:pPrChange w:id="167" w:author="Fedosova, Elena" w:date="2017-09-11T16:09:00Z">
          <w:pPr/>
        </w:pPrChange>
      </w:pPr>
      <w:ins w:id="168" w:author="Fedosova, Elena" w:date="2017-09-11T16:09:00Z">
        <w:r w:rsidRPr="00A355B5">
          <w:t>отмечая</w:t>
        </w:r>
      </w:ins>
    </w:p>
    <w:p w:rsidR="00240404" w:rsidRPr="002D5B80" w:rsidRDefault="00240404" w:rsidP="00240404">
      <w:pPr>
        <w:rPr>
          <w:ins w:id="169" w:author="Fedosova, Elena" w:date="2017-09-11T15:04:00Z"/>
        </w:rPr>
      </w:pPr>
      <w:ins w:id="170" w:author="Fedosova, Elena" w:date="2017-09-11T16:09:00Z">
        <w:r w:rsidRPr="00A355B5">
          <w:t>что широкополосные соединения обладают потенциалом для преодоления цифрового разрыва</w:t>
        </w:r>
        <w:r>
          <w:t>,</w:t>
        </w:r>
      </w:ins>
    </w:p>
    <w:p w:rsidR="00240404" w:rsidRPr="006A286A" w:rsidRDefault="00240404" w:rsidP="00240404">
      <w:pPr>
        <w:pStyle w:val="Call"/>
        <w:rPr>
          <w:i w:val="0"/>
          <w:iCs/>
          <w:szCs w:val="22"/>
        </w:rPr>
      </w:pPr>
      <w:r w:rsidRPr="006A286A">
        <w:lastRenderedPageBreak/>
        <w:t>признавая</w:t>
      </w:r>
      <w:r w:rsidRPr="006A286A">
        <w:rPr>
          <w:i w:val="0"/>
          <w:iCs/>
        </w:rPr>
        <w:t>,</w:t>
      </w:r>
    </w:p>
    <w:p w:rsidR="00240404" w:rsidRPr="006A286A" w:rsidRDefault="00240404" w:rsidP="00240404">
      <w:r w:rsidRPr="006A286A">
        <w:rPr>
          <w:i/>
          <w:iCs/>
        </w:rPr>
        <w:t>a)</w:t>
      </w:r>
      <w:r w:rsidRPr="006A286A">
        <w:tab/>
        <w:t>что среда электросвязи претерпела существенные изменения со времени проведения ВКРЭ</w:t>
      </w:r>
      <w:r w:rsidRPr="006A286A">
        <w:noBreakHyphen/>
        <w:t>10;</w:t>
      </w:r>
    </w:p>
    <w:p w:rsidR="00240404" w:rsidRPr="006A286A" w:rsidRDefault="00240404" w:rsidP="00240404">
      <w:r w:rsidRPr="006A286A">
        <w:rPr>
          <w:i/>
          <w:iCs/>
        </w:rPr>
        <w:t>b)</w:t>
      </w:r>
      <w:r w:rsidRPr="006A286A">
        <w:tab/>
      </w:r>
      <w:del w:id="171" w:author="Fedosova, Elena" w:date="2017-09-11T16:11:00Z">
        <w:r w:rsidRPr="006A286A" w:rsidDel="002D5B80">
          <w:delText>что все еще существует потребность четко определить, что такое цифровой разрыв, где он существует и кто от него страдает</w:delText>
        </w:r>
      </w:del>
      <w:ins w:id="172" w:author="Fedosova, Elena" w:date="2017-09-11T16:11:00Z">
        <w:r w:rsidRPr="00A355B5">
          <w:t>сохраняющееся неравенство в степени доступа к ИКТ между различными странами, регионами одной страны, а также различными социальными группами населения, возникающее из-за различий в уровнях социально-экономического развития стран и регионов, а также благосостояния различных групп населения, получившее название "цифровой разрыв"</w:t>
        </w:r>
      </w:ins>
      <w:r w:rsidRPr="006A286A">
        <w:t>;</w:t>
      </w:r>
    </w:p>
    <w:p w:rsidR="00240404" w:rsidRPr="006A286A" w:rsidRDefault="00240404" w:rsidP="00240404">
      <w:r w:rsidRPr="006A286A">
        <w:rPr>
          <w:i/>
          <w:iCs/>
        </w:rPr>
        <w:t>c)</w:t>
      </w:r>
      <w:r w:rsidRPr="006A286A">
        <w:tab/>
        <w:t>что развитие информационно-коммуникационных технологий (ИКТ) продолжает снижать стоимость соответствующего оборудования;</w:t>
      </w:r>
    </w:p>
    <w:p w:rsidR="00240404" w:rsidRDefault="00240404" w:rsidP="00240404">
      <w:pPr>
        <w:rPr>
          <w:ins w:id="173" w:author="Fedosova, Elena" w:date="2017-09-11T16:11:00Z"/>
        </w:rPr>
      </w:pPr>
      <w:r w:rsidRPr="006A286A">
        <w:rPr>
          <w:i/>
          <w:iCs/>
        </w:rPr>
        <w:t>d)</w:t>
      </w:r>
      <w:r w:rsidRPr="006A286A">
        <w:tab/>
      </w:r>
      <w:ins w:id="174" w:author="Fedosova, Elena" w:date="2017-09-11T16:11:00Z">
        <w:r w:rsidRPr="00A355B5">
          <w:t>что многочисленные исследования подтверждают вывод о том, что инвестиции в инфраструктуру, приложения и услуги широкополосной связи вносят вклад в обеспечение устойчивого и всеобъемлющего роста для народов</w:t>
        </w:r>
        <w:r>
          <w:t>;</w:t>
        </w:r>
      </w:ins>
    </w:p>
    <w:p w:rsidR="00240404" w:rsidRDefault="00240404" w:rsidP="00240404">
      <w:pPr>
        <w:rPr>
          <w:ins w:id="175" w:author="Fedosova, Elena" w:date="2017-09-11T16:11:00Z"/>
        </w:rPr>
      </w:pPr>
      <w:ins w:id="176" w:author="Fedosova, Elena" w:date="2017-09-11T16:12:00Z">
        <w:r w:rsidRPr="002D5B80">
          <w:rPr>
            <w:i/>
            <w:iCs/>
            <w:lang w:val="en-US"/>
            <w:rPrChange w:id="177" w:author="Fedosova, Elena" w:date="2017-09-11T16:12:00Z">
              <w:rPr>
                <w:lang w:val="en-US"/>
              </w:rPr>
            </w:rPrChange>
          </w:rPr>
          <w:t>e</w:t>
        </w:r>
        <w:r w:rsidRPr="002D5B80">
          <w:rPr>
            <w:i/>
            <w:iCs/>
            <w:rPrChange w:id="178" w:author="Fedosova, Elena" w:date="2017-09-11T16:12:00Z">
              <w:rPr>
                <w:lang w:val="en-US"/>
              </w:rPr>
            </w:rPrChange>
          </w:rPr>
          <w:t>)</w:t>
        </w:r>
        <w:r w:rsidRPr="002D5B80">
          <w:rPr>
            <w:rPrChange w:id="179" w:author="Fedosova, Elena" w:date="2017-09-11T16:12:00Z">
              <w:rPr>
                <w:lang w:val="en-US"/>
              </w:rPr>
            </w:rPrChange>
          </w:rPr>
          <w:tab/>
        </w:r>
        <w:r w:rsidRPr="00A355B5">
          <w:t>что внедрение новых приложений и услуг также привело к снижению затрат на электросвязь/ИКТ</w:t>
        </w:r>
      </w:ins>
      <w:ins w:id="180" w:author="Fedosova, Elena" w:date="2017-09-12T15:19:00Z">
        <w:r>
          <w:t>;</w:t>
        </w:r>
      </w:ins>
    </w:p>
    <w:p w:rsidR="00240404" w:rsidRPr="006A286A" w:rsidRDefault="00240404" w:rsidP="00240404">
      <w:ins w:id="181" w:author="Fedosova, Elena" w:date="2017-09-11T16:12:00Z">
        <w:r w:rsidRPr="002D5B80">
          <w:rPr>
            <w:i/>
            <w:iCs/>
            <w:lang w:val="en-US"/>
            <w:rPrChange w:id="182" w:author="Fedosova, Elena" w:date="2017-09-11T16:12:00Z">
              <w:rPr>
                <w:lang w:val="en-US"/>
              </w:rPr>
            </w:rPrChange>
          </w:rPr>
          <w:t>f</w:t>
        </w:r>
        <w:r w:rsidRPr="002D5B80">
          <w:rPr>
            <w:i/>
            <w:iCs/>
            <w:rPrChange w:id="183" w:author="Fedosova, Elena" w:date="2017-09-11T16:12:00Z">
              <w:rPr>
                <w:lang w:val="en-US"/>
              </w:rPr>
            </w:rPrChange>
          </w:rPr>
          <w:t>)</w:t>
        </w:r>
        <w:r w:rsidRPr="002D5B80">
          <w:rPr>
            <w:rPrChange w:id="184" w:author="Fedosova, Elena" w:date="2017-09-11T16:12:00Z">
              <w:rPr>
                <w:lang w:val="en-US"/>
              </w:rPr>
            </w:rPrChange>
          </w:rPr>
          <w:tab/>
        </w:r>
      </w:ins>
      <w:r w:rsidRPr="006A286A">
        <w:t>что во многих Государствах – Членах МСЭ введены нормативно-правовые положения, касающиеся таких регуляторных вопросов, как присоединение, определение тарифов, универсальное обслуживание и т. д., предназначенные для сокращения цифрового разрыва на национальном уровне;</w:t>
      </w:r>
    </w:p>
    <w:p w:rsidR="00240404" w:rsidRPr="006A286A" w:rsidRDefault="00240404" w:rsidP="00240404">
      <w:del w:id="185" w:author="Fedosova, Elena" w:date="2017-09-11T16:12:00Z">
        <w:r w:rsidRPr="006A286A" w:rsidDel="002D5B80">
          <w:rPr>
            <w:i/>
            <w:iCs/>
          </w:rPr>
          <w:delText>e</w:delText>
        </w:r>
      </w:del>
      <w:ins w:id="186" w:author="Fedosova, Elena" w:date="2017-09-11T16:12:00Z">
        <w:r>
          <w:rPr>
            <w:i/>
            <w:iCs/>
            <w:lang w:val="en-US"/>
          </w:rPr>
          <w:t>g</w:t>
        </w:r>
      </w:ins>
      <w:r w:rsidRPr="006A286A">
        <w:rPr>
          <w:i/>
          <w:iCs/>
        </w:rPr>
        <w:t>)</w:t>
      </w:r>
      <w:r w:rsidRPr="006A286A">
        <w:tab/>
        <w:t>что внедрение конкуренции в области предоставления услуг электросвязи/ИКТ также продолжает снижать затраты пользователей на электросвязь/ИКТ;</w:t>
      </w:r>
    </w:p>
    <w:p w:rsidR="00240404" w:rsidRDefault="00240404" w:rsidP="00240404">
      <w:pPr>
        <w:rPr>
          <w:ins w:id="187" w:author="Fedosova, Elena" w:date="2017-09-11T16:13:00Z"/>
        </w:rPr>
      </w:pPr>
      <w:del w:id="188" w:author="Fedosova, Elena" w:date="2017-09-11T16:12:00Z">
        <w:r w:rsidRPr="006A286A" w:rsidDel="002D5B80">
          <w:rPr>
            <w:i/>
            <w:iCs/>
          </w:rPr>
          <w:delText>f</w:delText>
        </w:r>
      </w:del>
      <w:ins w:id="189" w:author="Fedosova, Elena" w:date="2017-09-11T16:12:00Z">
        <w:r>
          <w:rPr>
            <w:i/>
            <w:iCs/>
            <w:lang w:val="en-US"/>
          </w:rPr>
          <w:t>h</w:t>
        </w:r>
      </w:ins>
      <w:r w:rsidRPr="006A286A">
        <w:rPr>
          <w:i/>
          <w:iCs/>
        </w:rPr>
        <w:t>)</w:t>
      </w:r>
      <w:r w:rsidRPr="006A286A">
        <w:tab/>
        <w:t>что национальные планы и проекты предоставления услуг электросвязи в развивающихся странах способствуют снижению затрат пользователей и преодолению цифрового разрыва;</w:t>
      </w:r>
    </w:p>
    <w:p w:rsidR="00240404" w:rsidRPr="002D5B80" w:rsidRDefault="00240404" w:rsidP="00240404">
      <w:pPr>
        <w:rPr>
          <w:ins w:id="190" w:author="Fedosova, Elena" w:date="2017-09-11T16:13:00Z"/>
          <w:rPrChange w:id="191" w:author="Fedosova, Elena" w:date="2017-09-11T16:13:00Z">
            <w:rPr>
              <w:ins w:id="192" w:author="Fedosova, Elena" w:date="2017-09-11T16:13:00Z"/>
              <w:lang w:val="en-US"/>
            </w:rPr>
          </w:rPrChange>
        </w:rPr>
      </w:pPr>
      <w:ins w:id="193" w:author="Fedosova, Elena" w:date="2017-09-11T16:13:00Z">
        <w:r w:rsidRPr="002D5B80">
          <w:rPr>
            <w:i/>
            <w:iCs/>
            <w:lang w:val="en-US"/>
            <w:rPrChange w:id="194" w:author="Fedosova, Elena" w:date="2017-09-11T16:14:00Z">
              <w:rPr>
                <w:lang w:val="en-US"/>
              </w:rPr>
            </w:rPrChange>
          </w:rPr>
          <w:t>i</w:t>
        </w:r>
        <w:r w:rsidRPr="002D5B80">
          <w:rPr>
            <w:i/>
            <w:iCs/>
            <w:rPrChange w:id="195" w:author="Fedosova, Elena" w:date="2017-09-11T16:14:00Z">
              <w:rPr>
                <w:lang w:val="en-US"/>
              </w:rPr>
            </w:rPrChange>
          </w:rPr>
          <w:t>)</w:t>
        </w:r>
        <w:r w:rsidRPr="002D5B80">
          <w:rPr>
            <w:rPrChange w:id="196" w:author="Fedosova, Elena" w:date="2017-09-11T16:13:00Z">
              <w:rPr>
                <w:lang w:val="en-US"/>
              </w:rPr>
            </w:rPrChange>
          </w:rPr>
          <w:tab/>
        </w:r>
        <w:r w:rsidRPr="00A355B5">
          <w:t>что интеграционные модели, которые поддерживаются Государствами − Членами МСЭ, являются элементом, способствующим объединению, содействию и ликвидации изоляции и учитывающим конкретные характеристики всех существующих проектов при соблюдении их автономности и независимости;</w:t>
        </w:r>
      </w:ins>
    </w:p>
    <w:p w:rsidR="00240404" w:rsidRPr="002D5B80" w:rsidRDefault="00240404" w:rsidP="00240404">
      <w:pPr>
        <w:rPr>
          <w:ins w:id="197" w:author="Fedosova, Elena" w:date="2017-09-11T16:13:00Z"/>
        </w:rPr>
      </w:pPr>
      <w:ins w:id="198" w:author="Fedosova, Elena" w:date="2017-09-11T16:13:00Z">
        <w:r w:rsidRPr="002D5B80">
          <w:rPr>
            <w:i/>
            <w:iCs/>
            <w:lang w:val="en-US"/>
            <w:rPrChange w:id="199" w:author="Fedosova, Elena" w:date="2017-09-11T16:14:00Z">
              <w:rPr>
                <w:lang w:val="en-US"/>
              </w:rPr>
            </w:rPrChange>
          </w:rPr>
          <w:t>j</w:t>
        </w:r>
        <w:r w:rsidRPr="002D5B80">
          <w:rPr>
            <w:i/>
            <w:iCs/>
            <w:rPrChange w:id="200" w:author="Fedosova, Elena" w:date="2017-09-11T16:14:00Z">
              <w:rPr>
                <w:lang w:val="en-US"/>
              </w:rPr>
            </w:rPrChange>
          </w:rPr>
          <w:t>)</w:t>
        </w:r>
        <w:r w:rsidRPr="002D5B80">
          <w:rPr>
            <w:rPrChange w:id="201" w:author="Fedosova, Elena" w:date="2017-09-11T16:13:00Z">
              <w:rPr>
                <w:lang w:val="en-US"/>
              </w:rPr>
            </w:rPrChange>
          </w:rPr>
          <w:tab/>
        </w:r>
        <w:r w:rsidRPr="00A355B5">
          <w:t>что интеграционные модели предоставляют возможность повысить рентабельность существующей инфраструктуры, снизить стоимость разработки и реализации проектов ИКТ и внедрения платформ ИКТ, обеспечить совместное использование специальных знаний и квалификации, а также поощряют передачу технологий на внутрирегиональном и межрегиональном уровнях</w:t>
        </w:r>
      </w:ins>
      <w:ins w:id="202" w:author="Fedosova, Elena" w:date="2017-09-11T16:14:00Z">
        <w:r w:rsidRPr="002D5B80">
          <w:rPr>
            <w:rPrChange w:id="203" w:author="Fedosova, Elena" w:date="2017-09-11T16:14:00Z">
              <w:rPr>
                <w:lang w:val="en-US"/>
              </w:rPr>
            </w:rPrChange>
          </w:rPr>
          <w:t>;</w:t>
        </w:r>
      </w:ins>
    </w:p>
    <w:p w:rsidR="00240404" w:rsidRPr="002D5B80" w:rsidRDefault="00240404" w:rsidP="00240404">
      <w:ins w:id="204" w:author="Fedosova, Elena" w:date="2017-09-11T16:14:00Z">
        <w:r w:rsidRPr="002D5B80">
          <w:rPr>
            <w:i/>
            <w:iCs/>
            <w:lang w:val="en-US"/>
            <w:rPrChange w:id="205" w:author="Fedosova, Elena" w:date="2017-09-11T16:14:00Z">
              <w:rPr>
                <w:lang w:val="en-US"/>
              </w:rPr>
            </w:rPrChange>
          </w:rPr>
          <w:t>k</w:t>
        </w:r>
        <w:r w:rsidRPr="002D5B80">
          <w:rPr>
            <w:i/>
            <w:iCs/>
            <w:rPrChange w:id="206" w:author="Fedosova, Elena" w:date="2017-09-11T16:14:00Z">
              <w:rPr>
                <w:lang w:val="en-US"/>
              </w:rPr>
            </w:rPrChange>
          </w:rPr>
          <w:t>)</w:t>
        </w:r>
        <w:r w:rsidRPr="002D5B80">
          <w:rPr>
            <w:rPrChange w:id="207" w:author="Fedosova, Elena" w:date="2017-09-11T16:14:00Z">
              <w:rPr>
                <w:lang w:val="en-US"/>
              </w:rPr>
            </w:rPrChange>
          </w:rPr>
          <w:tab/>
        </w:r>
        <w:r w:rsidRPr="00A355B5">
          <w:t>что необходимо координировать усилия как государственного, так и частного секторов для обеспечения того, чтобы возможности, предоставляемые информационным обществом, приносили плоды, особенно для лиц, находящихся в самом неблагоприятном положении;</w:t>
        </w:r>
      </w:ins>
    </w:p>
    <w:p w:rsidR="00240404" w:rsidRPr="006A286A" w:rsidDel="00017BCA" w:rsidRDefault="00240404" w:rsidP="00240404">
      <w:pPr>
        <w:rPr>
          <w:del w:id="208" w:author="Fedosova, Elena" w:date="2017-09-11T16:15:00Z"/>
        </w:rPr>
      </w:pPr>
      <w:del w:id="209" w:author="Fedosova, Elena" w:date="2017-09-11T16:12:00Z">
        <w:r w:rsidRPr="006A286A" w:rsidDel="002D5B80">
          <w:rPr>
            <w:i/>
            <w:iCs/>
          </w:rPr>
          <w:delText>g</w:delText>
        </w:r>
      </w:del>
      <w:del w:id="210" w:author="Fedosova, Elena" w:date="2017-09-11T16:15:00Z">
        <w:r w:rsidRPr="006A286A" w:rsidDel="00017BCA">
          <w:rPr>
            <w:i/>
            <w:iCs/>
          </w:rPr>
          <w:delText>)</w:delText>
        </w:r>
        <w:r w:rsidRPr="006A286A" w:rsidDel="00017BCA">
          <w:tab/>
          <w:delText>что внедрение новых приложений и услуг также привело к снижению затрат на электросвязь/ИКТ;</w:delText>
        </w:r>
      </w:del>
    </w:p>
    <w:p w:rsidR="00240404" w:rsidRPr="006A286A" w:rsidRDefault="00240404" w:rsidP="00240404">
      <w:del w:id="211" w:author="Fedosova, Elena" w:date="2017-09-11T16:12:00Z">
        <w:r w:rsidRPr="006A286A" w:rsidDel="002D5B80">
          <w:rPr>
            <w:i/>
            <w:iCs/>
          </w:rPr>
          <w:delText>h</w:delText>
        </w:r>
      </w:del>
      <w:ins w:id="212" w:author="Fedosova, Elena" w:date="2017-09-11T16:15:00Z">
        <w:r>
          <w:rPr>
            <w:i/>
            <w:iCs/>
            <w:lang w:val="en-US"/>
          </w:rPr>
          <w:t>l</w:t>
        </w:r>
      </w:ins>
      <w:r w:rsidRPr="006A286A">
        <w:rPr>
          <w:i/>
          <w:iCs/>
        </w:rPr>
        <w:t>)</w:t>
      </w:r>
      <w:r w:rsidRPr="006A286A">
        <w:tab/>
        <w:t>что по-прежнему сохраняется потребность в создании цифровых возможностей в развивающихся странах, включая наименее развитые страны, малые островные развивающиеся государства, развивающиеся страны, не имеющие выхода к морю, и страны с переходной экономикой, пользуясь преимуществами революционных преобразований, которые происходили и продолжают происходить на наших глазах в сфере ИКТ;</w:t>
      </w:r>
    </w:p>
    <w:p w:rsidR="00240404" w:rsidRPr="006A286A" w:rsidRDefault="00240404" w:rsidP="00240404">
      <w:del w:id="213" w:author="Fedosova, Elena" w:date="2017-09-11T16:12:00Z">
        <w:r w:rsidRPr="006A286A" w:rsidDel="002D5B80">
          <w:rPr>
            <w:i/>
            <w:iCs/>
          </w:rPr>
          <w:delText>i</w:delText>
        </w:r>
      </w:del>
      <w:ins w:id="214" w:author="Fedosova, Elena" w:date="2017-09-11T16:15:00Z">
        <w:r>
          <w:rPr>
            <w:i/>
            <w:iCs/>
            <w:lang w:val="en-US"/>
          </w:rPr>
          <w:t>m</w:t>
        </w:r>
      </w:ins>
      <w:r w:rsidRPr="006A286A">
        <w:rPr>
          <w:i/>
          <w:iCs/>
        </w:rPr>
        <w:t>)</w:t>
      </w:r>
      <w:r w:rsidRPr="006A286A">
        <w:tab/>
        <w:t>что многие международные и региональные организации, такие как Организация экономического сотрудничества и развития (ОЭСР), Организация Объединенных Наций по вопросам образования, науки и культуры (ЮНЕСКО), Программа развития Организации Объединенных Наций (ПРООН), Конференция Организации Объединенных Наций по торговле и развитию (ЮНКТАД), Экономический и Социальный Совет Организации Объединенных Наций (ЭКОСОС), экономические комиссии Организации Объединенных Наций, Всемирный банк, Азиатско-Тихоокеанское сообщество электросвязи (АТСЭ), региональные экономические сообщества, региональные банки развития и многие другие в дополнение к МСЭ осуществляют различные виды деятельности, направленные на преодоление цифрового разрыва, и что масштаб такой деятельности увеличился после завершения Всемирной встречи на высшем уровне по вопросам информационного общества (ВВУИО) и принятия Тунисской программы для информационного общества, в особенности в отношении выполнения решений и последующей деятельности;</w:t>
      </w:r>
    </w:p>
    <w:p w:rsidR="00240404" w:rsidRDefault="00240404" w:rsidP="00240404">
      <w:pPr>
        <w:rPr>
          <w:ins w:id="215" w:author="Fedosova, Elena" w:date="2017-09-11T16:18:00Z"/>
        </w:rPr>
      </w:pPr>
      <w:del w:id="216" w:author="Fedosova, Elena" w:date="2017-09-11T16:12:00Z">
        <w:r w:rsidRPr="008E6A75" w:rsidDel="002D5B80">
          <w:rPr>
            <w:i/>
            <w:iCs/>
          </w:rPr>
          <w:delText>j</w:delText>
        </w:r>
      </w:del>
      <w:ins w:id="217" w:author="Fedosova, Elena" w:date="2017-09-11T16:15:00Z">
        <w:r>
          <w:rPr>
            <w:i/>
            <w:iCs/>
            <w:lang w:val="en-US"/>
          </w:rPr>
          <w:t>n</w:t>
        </w:r>
      </w:ins>
      <w:r w:rsidRPr="008E6A75">
        <w:rPr>
          <w:i/>
          <w:iCs/>
        </w:rPr>
        <w:t>)</w:t>
      </w:r>
      <w:r w:rsidRPr="008E6A75">
        <w:tab/>
        <w:t>что участники Всемирного молодежного саммита BYND-2015 в Декларации Коста-Рики 2013 года призвали обеспечить равный и универсальный доступ к ИКТ, в особенности для женщин и девушек, а также других групп населения, маргинализированных цифровым разрывом, и призвали Организацию Объединенных Наций, международное сообщество и все Государства-Члены учесть их идеи и воплотить их в действия,</w:t>
      </w:r>
    </w:p>
    <w:p w:rsidR="00240404" w:rsidRDefault="00240404">
      <w:pPr>
        <w:pStyle w:val="Call"/>
        <w:rPr>
          <w:ins w:id="218" w:author="Fedosova, Elena" w:date="2017-09-11T16:18:00Z"/>
          <w:iCs/>
        </w:rPr>
        <w:pPrChange w:id="219" w:author="Fedosova, Elena" w:date="2017-09-11T16:18:00Z">
          <w:pPr/>
        </w:pPrChange>
      </w:pPr>
      <w:ins w:id="220" w:author="Fedosova, Elena" w:date="2017-09-11T16:18:00Z">
        <w:r>
          <w:t>отмечая</w:t>
        </w:r>
        <w:r w:rsidRPr="00017BCA">
          <w:rPr>
            <w:i w:val="0"/>
            <w:iCs/>
            <w:rPrChange w:id="221" w:author="Fedosova, Elena" w:date="2017-09-11T16:18:00Z">
              <w:rPr>
                <w:i/>
              </w:rPr>
            </w:rPrChange>
          </w:rPr>
          <w:t>,</w:t>
        </w:r>
      </w:ins>
    </w:p>
    <w:p w:rsidR="00240404" w:rsidRPr="00017BCA" w:rsidRDefault="00240404" w:rsidP="00240404">
      <w:pPr>
        <w:rPr>
          <w:ins w:id="222" w:author="Fedosova, Elena" w:date="2017-09-11T16:18:00Z"/>
          <w:i/>
          <w:rPrChange w:id="223" w:author="Fedosova, Elena" w:date="2017-09-11T16:18:00Z">
            <w:rPr>
              <w:ins w:id="224" w:author="Fedosova, Elena" w:date="2017-09-11T16:18:00Z"/>
              <w:i/>
              <w:lang w:val="en-US"/>
            </w:rPr>
          </w:rPrChange>
        </w:rPr>
      </w:pPr>
      <w:ins w:id="225" w:author="Fedosova, Elena" w:date="2017-09-11T16:18:00Z">
        <w:r>
          <w:rPr>
            <w:i/>
            <w:lang w:val="en-US"/>
          </w:rPr>
          <w:t>a</w:t>
        </w:r>
        <w:r w:rsidRPr="00017BCA">
          <w:rPr>
            <w:i/>
            <w:rPrChange w:id="226" w:author="Fedosova, Elena" w:date="2017-09-11T16:18:00Z">
              <w:rPr>
                <w:i/>
                <w:lang w:val="en-US"/>
              </w:rPr>
            </w:rPrChange>
          </w:rPr>
          <w:t>)</w:t>
        </w:r>
        <w:r w:rsidRPr="00017BCA">
          <w:rPr>
            <w:i/>
            <w:rPrChange w:id="227" w:author="Fedosova, Elena" w:date="2017-09-11T16:18:00Z">
              <w:rPr>
                <w:i/>
                <w:lang w:val="en-US"/>
              </w:rPr>
            </w:rPrChange>
          </w:rPr>
          <w:tab/>
        </w:r>
        <w:r w:rsidRPr="00A355B5">
          <w:t>что цифровая грамотность является одним из условий преодоления цифрового разрыва;</w:t>
        </w:r>
      </w:ins>
    </w:p>
    <w:p w:rsidR="00240404" w:rsidRPr="00017BCA" w:rsidRDefault="00240404">
      <w:pPr>
        <w:tabs>
          <w:tab w:val="clear" w:pos="1588"/>
          <w:tab w:val="clear" w:pos="1985"/>
        </w:tabs>
        <w:rPr>
          <w:ins w:id="228" w:author="Fedosova, Elena" w:date="2017-09-11T16:18:00Z"/>
          <w:i/>
          <w:rPrChange w:id="229" w:author="Fedosova, Elena" w:date="2017-09-11T16:19:00Z">
            <w:rPr>
              <w:ins w:id="230" w:author="Fedosova, Elena" w:date="2017-09-11T16:18:00Z"/>
              <w:i/>
              <w:lang w:val="en-US"/>
            </w:rPr>
          </w:rPrChange>
        </w:rPr>
        <w:pPrChange w:id="231" w:author="Fedosova, Elena" w:date="2017-09-11T16:19:00Z">
          <w:pPr/>
        </w:pPrChange>
      </w:pPr>
      <w:ins w:id="232" w:author="Fedosova, Elena" w:date="2017-09-11T16:18:00Z">
        <w:r>
          <w:rPr>
            <w:i/>
            <w:lang w:val="en-US"/>
          </w:rPr>
          <w:lastRenderedPageBreak/>
          <w:t>b</w:t>
        </w:r>
        <w:r w:rsidRPr="00017BCA">
          <w:rPr>
            <w:i/>
            <w:rPrChange w:id="233" w:author="Fedosova, Elena" w:date="2017-09-11T16:19:00Z">
              <w:rPr>
                <w:i/>
                <w:lang w:val="en-US"/>
              </w:rPr>
            </w:rPrChange>
          </w:rPr>
          <w:t>)</w:t>
        </w:r>
        <w:r w:rsidRPr="00017BCA">
          <w:rPr>
            <w:i/>
            <w:rPrChange w:id="234" w:author="Fedosova, Elena" w:date="2017-09-11T16:19:00Z">
              <w:rPr>
                <w:i/>
                <w:lang w:val="en-US"/>
              </w:rPr>
            </w:rPrChange>
          </w:rPr>
          <w:tab/>
        </w:r>
      </w:ins>
      <w:ins w:id="235" w:author="Fedosova, Elena" w:date="2017-09-11T16:19:00Z">
        <w:r w:rsidRPr="00A355B5">
          <w:t>что развивающиеся страны получают преимущества от внедрения ИКТ в системы образования благодаря применению более эффективной образовательной практики и от получения всеми учащимися навыков, необходимых для успешной жизни в условиях экономики и обществ, основанных на знаниях;</w:t>
        </w:r>
      </w:ins>
    </w:p>
    <w:p w:rsidR="00240404" w:rsidRDefault="00240404" w:rsidP="00240404">
      <w:pPr>
        <w:rPr>
          <w:ins w:id="236" w:author="Fedosova, Elena" w:date="2017-09-11T16:19:00Z"/>
        </w:rPr>
      </w:pPr>
      <w:ins w:id="237" w:author="Fedosova, Elena" w:date="2017-09-11T16:18:00Z">
        <w:r>
          <w:rPr>
            <w:i/>
            <w:lang w:val="en-US"/>
          </w:rPr>
          <w:t>c</w:t>
        </w:r>
        <w:r w:rsidRPr="00017BCA">
          <w:rPr>
            <w:i/>
            <w:rPrChange w:id="238" w:author="Fedosova, Elena" w:date="2017-09-11T16:19:00Z">
              <w:rPr>
                <w:i/>
                <w:lang w:val="en-US"/>
              </w:rPr>
            </w:rPrChange>
          </w:rPr>
          <w:t>)</w:t>
        </w:r>
        <w:r w:rsidRPr="00017BCA">
          <w:rPr>
            <w:i/>
            <w:rPrChange w:id="239" w:author="Fedosova, Elena" w:date="2017-09-11T16:19:00Z">
              <w:rPr>
                <w:i/>
                <w:lang w:val="en-US"/>
              </w:rPr>
            </w:rPrChange>
          </w:rPr>
          <w:tab/>
        </w:r>
      </w:ins>
      <w:ins w:id="240" w:author="Fedosova, Elena" w:date="2017-09-11T16:19:00Z">
        <w:r w:rsidRPr="00A355B5">
          <w:t>что, помимо учащихся, эти преимущества распространяются:</w:t>
        </w:r>
      </w:ins>
    </w:p>
    <w:p w:rsidR="00240404" w:rsidRPr="00017BCA" w:rsidRDefault="00240404">
      <w:pPr>
        <w:pStyle w:val="enumlev1"/>
        <w:rPr>
          <w:ins w:id="241" w:author="Fedosova, Elena" w:date="2017-09-11T16:19:00Z"/>
        </w:rPr>
        <w:pPrChange w:id="242" w:author="Fedosova, Elena" w:date="2017-09-11T16:19:00Z">
          <w:pPr/>
        </w:pPrChange>
      </w:pPr>
      <w:ins w:id="243" w:author="Fedosova, Elena" w:date="2017-09-11T16:20:00Z">
        <w:r w:rsidRPr="00017BCA">
          <w:rPr>
            <w:rPrChange w:id="244" w:author="Fedosova, Elena" w:date="2017-09-11T16:20:00Z">
              <w:rPr>
                <w:lang w:val="en-US"/>
              </w:rPr>
            </w:rPrChange>
          </w:rPr>
          <w:t>–</w:t>
        </w:r>
        <w:r w:rsidRPr="00017BCA">
          <w:rPr>
            <w:rPrChange w:id="245" w:author="Fedosova, Elena" w:date="2017-09-11T16:20:00Z">
              <w:rPr>
                <w:lang w:val="en-US"/>
              </w:rPr>
            </w:rPrChange>
          </w:rPr>
          <w:tab/>
        </w:r>
        <w:r w:rsidRPr="00A355B5">
          <w:t>на их семьи, которые могут воспользоваться доступом к ИКТ;</w:t>
        </w:r>
      </w:ins>
    </w:p>
    <w:p w:rsidR="00240404" w:rsidRDefault="00240404">
      <w:pPr>
        <w:pStyle w:val="enumlev1"/>
        <w:rPr>
          <w:ins w:id="246" w:author="Fedosova, Elena" w:date="2017-09-11T16:20:00Z"/>
        </w:rPr>
        <w:pPrChange w:id="247" w:author="Fedosova, Elena" w:date="2017-09-11T16:19:00Z">
          <w:pPr/>
        </w:pPrChange>
      </w:pPr>
      <w:ins w:id="248" w:author="Fedosova, Elena" w:date="2017-09-11T16:20:00Z">
        <w:r w:rsidRPr="00017BCA">
          <w:rPr>
            <w:rPrChange w:id="249" w:author="Fedosova, Elena" w:date="2017-09-11T16:20:00Z">
              <w:rPr>
                <w:lang w:val="en-US"/>
              </w:rPr>
            </w:rPrChange>
          </w:rPr>
          <w:t>–</w:t>
        </w:r>
        <w:r w:rsidRPr="00017BCA">
          <w:rPr>
            <w:rPrChange w:id="250" w:author="Fedosova, Elena" w:date="2017-09-11T16:20:00Z">
              <w:rPr>
                <w:lang w:val="en-US"/>
              </w:rPr>
            </w:rPrChange>
          </w:rPr>
          <w:tab/>
        </w:r>
        <w:r w:rsidRPr="00A355B5">
          <w:t>на местные сообщества благодаря преобразованию школ в центры повышения цифровой грамотности всех граждан; и</w:t>
        </w:r>
      </w:ins>
    </w:p>
    <w:p w:rsidR="00240404" w:rsidRDefault="00240404">
      <w:pPr>
        <w:pStyle w:val="enumlev1"/>
        <w:rPr>
          <w:ins w:id="251" w:author="Fedosova, Elena" w:date="2017-09-11T16:20:00Z"/>
        </w:rPr>
        <w:pPrChange w:id="252" w:author="Fedosova, Elena" w:date="2017-09-11T16:20:00Z">
          <w:pPr/>
        </w:pPrChange>
      </w:pPr>
      <w:ins w:id="253" w:author="Fedosova, Elena" w:date="2017-09-11T16:20:00Z">
        <w:r w:rsidRPr="00017BCA">
          <w:rPr>
            <w:rPrChange w:id="254" w:author="Fedosova, Elena" w:date="2017-09-11T16:20:00Z">
              <w:rPr>
                <w:lang w:val="en-US"/>
              </w:rPr>
            </w:rPrChange>
          </w:rPr>
          <w:t>–</w:t>
        </w:r>
        <w:r w:rsidRPr="00017BCA">
          <w:rPr>
            <w:rPrChange w:id="255" w:author="Fedosova, Elena" w:date="2017-09-11T16:20:00Z">
              <w:rPr>
                <w:lang w:val="en-US"/>
              </w:rPr>
            </w:rPrChange>
          </w:rPr>
          <w:tab/>
        </w:r>
        <w:r w:rsidRPr="00A355B5">
          <w:t>на более широкое сообщество благодаря существенному увеличению проникновения широкополосной связи и ИКТ;</w:t>
        </w:r>
      </w:ins>
    </w:p>
    <w:p w:rsidR="00240404" w:rsidRPr="00017BCA" w:rsidRDefault="00240404" w:rsidP="00240404">
      <w:pPr>
        <w:rPr>
          <w:ins w:id="256" w:author="Fedosova, Elena" w:date="2017-09-11T16:21:00Z"/>
          <w:rPrChange w:id="257" w:author="Fedosova, Elena" w:date="2017-09-11T16:21:00Z">
            <w:rPr>
              <w:ins w:id="258" w:author="Fedosova, Elena" w:date="2017-09-11T16:21:00Z"/>
              <w:i/>
              <w:iCs/>
              <w:lang w:val="en-US"/>
            </w:rPr>
          </w:rPrChange>
        </w:rPr>
      </w:pPr>
      <w:ins w:id="259" w:author="Fedosova, Elena" w:date="2017-09-11T16:21:00Z">
        <w:r w:rsidRPr="00017BCA">
          <w:rPr>
            <w:i/>
            <w:iCs/>
            <w:lang w:val="en-US"/>
            <w:rPrChange w:id="260" w:author="Fedosova, Elena" w:date="2017-09-11T16:21:00Z">
              <w:rPr>
                <w:lang w:val="en-US"/>
              </w:rPr>
            </w:rPrChange>
          </w:rPr>
          <w:t>d</w:t>
        </w:r>
        <w:r w:rsidRPr="00017BCA">
          <w:rPr>
            <w:i/>
            <w:iCs/>
            <w:rPrChange w:id="261" w:author="Fedosova, Elena" w:date="2017-09-11T16:21:00Z">
              <w:rPr>
                <w:lang w:val="en-US"/>
              </w:rPr>
            </w:rPrChange>
          </w:rPr>
          <w:t>)</w:t>
        </w:r>
        <w:r w:rsidRPr="00017BCA">
          <w:rPr>
            <w:i/>
            <w:iCs/>
            <w:rPrChange w:id="262" w:author="Fedosova, Elena" w:date="2017-09-11T16:21:00Z">
              <w:rPr>
                <w:lang w:val="en-US"/>
              </w:rPr>
            </w:rPrChange>
          </w:rPr>
          <w:tab/>
        </w:r>
        <w:r w:rsidRPr="00A355B5">
          <w:t>что такое преобразование приведет к повышению уровня образования и будет способствовать соединению всех людей в мире, а также содействовать использованию национальных ресурсов эффективным образом в интересах будущего детей и общества;</w:t>
        </w:r>
      </w:ins>
    </w:p>
    <w:p w:rsidR="00240404" w:rsidRPr="00907082" w:rsidRDefault="00240404" w:rsidP="00907082">
      <w:ins w:id="263" w:author="Fedosova, Elena" w:date="2017-09-11T16:21:00Z">
        <w:r>
          <w:rPr>
            <w:i/>
            <w:iCs/>
            <w:lang w:val="en-US"/>
          </w:rPr>
          <w:t>e</w:t>
        </w:r>
        <w:r w:rsidRPr="00017BCA">
          <w:rPr>
            <w:i/>
            <w:iCs/>
            <w:rPrChange w:id="264" w:author="Fedosova, Elena" w:date="2017-09-11T16:21:00Z">
              <w:rPr>
                <w:i/>
                <w:iCs/>
                <w:lang w:val="en-US"/>
              </w:rPr>
            </w:rPrChange>
          </w:rPr>
          <w:t>)</w:t>
        </w:r>
        <w:r w:rsidRPr="00017BCA">
          <w:rPr>
            <w:i/>
            <w:iCs/>
            <w:rPrChange w:id="265" w:author="Fedosova, Elena" w:date="2017-09-11T16:21:00Z">
              <w:rPr>
                <w:i/>
                <w:iCs/>
                <w:lang w:val="en-US"/>
              </w:rPr>
            </w:rPrChange>
          </w:rPr>
          <w:tab/>
        </w:r>
        <w:proofErr w:type="gramStart"/>
        <w:r w:rsidRPr="00A355B5">
          <w:t>что</w:t>
        </w:r>
        <w:proofErr w:type="gramEnd"/>
        <w:r w:rsidRPr="00A355B5">
          <w:t xml:space="preserve"> страны и сообщества имеют ограниченные бюджеты на образование, средства которых должны распределяться между многими различными потребностями, и поэтому изучение относительных преимуществ использования ИКТ в системах образования будет способствовать принятию странами и сообществами обоснованных решений,</w:t>
        </w:r>
      </w:ins>
    </w:p>
    <w:p w:rsidR="00240404" w:rsidRPr="006A286A" w:rsidRDefault="00240404" w:rsidP="00240404">
      <w:pPr>
        <w:pStyle w:val="Call"/>
      </w:pPr>
      <w:r w:rsidRPr="006A286A">
        <w:t>учитывая</w:t>
      </w:r>
      <w:r w:rsidRPr="006A286A">
        <w:rPr>
          <w:i w:val="0"/>
          <w:iCs/>
        </w:rPr>
        <w:t>,</w:t>
      </w:r>
    </w:p>
    <w:p w:rsidR="00240404" w:rsidRDefault="00240404" w:rsidP="00240404">
      <w:pPr>
        <w:rPr>
          <w:ins w:id="266" w:author="Fedosova, Elena" w:date="2017-09-11T16:22:00Z"/>
        </w:rPr>
      </w:pPr>
      <w:r w:rsidRPr="006A286A">
        <w:rPr>
          <w:i/>
          <w:iCs/>
        </w:rPr>
        <w:t>a)</w:t>
      </w:r>
      <w:r w:rsidRPr="006A286A">
        <w:tab/>
      </w:r>
      <w:ins w:id="267" w:author="Fedosova, Elena" w:date="2017-09-11T16:22:00Z">
        <w:r w:rsidRPr="00A355B5">
          <w:t>роль МСЭ, в частности роль Сектора развития электросвязи МСЭ (МСЭ-D) как координатора и посредника рационального использования ресурсов в контексте различных проектов, направленных на сокращение цифрового разрыва;</w:t>
        </w:r>
      </w:ins>
    </w:p>
    <w:p w:rsidR="00240404" w:rsidRDefault="00240404" w:rsidP="00240404">
      <w:pPr>
        <w:rPr>
          <w:ins w:id="268" w:author="Fedosova, Elena" w:date="2017-09-11T16:22:00Z"/>
        </w:rPr>
      </w:pPr>
      <w:ins w:id="269" w:author="Fedosova, Elena" w:date="2017-09-11T16:22:00Z">
        <w:r w:rsidRPr="00017BCA">
          <w:rPr>
            <w:i/>
            <w:iCs/>
            <w:lang w:val="en-US"/>
            <w:rPrChange w:id="270" w:author="Fedosova, Elena" w:date="2017-09-11T16:22:00Z">
              <w:rPr>
                <w:lang w:val="en-US"/>
              </w:rPr>
            </w:rPrChange>
          </w:rPr>
          <w:t>b</w:t>
        </w:r>
        <w:r w:rsidRPr="00017BCA">
          <w:rPr>
            <w:i/>
            <w:iCs/>
            <w:rPrChange w:id="271" w:author="Fedosova, Elena" w:date="2017-09-11T16:22:00Z">
              <w:rPr>
                <w:lang w:val="en-US"/>
              </w:rPr>
            </w:rPrChange>
          </w:rPr>
          <w:t>)</w:t>
        </w:r>
        <w:r w:rsidRPr="00017BCA">
          <w:rPr>
            <w:rPrChange w:id="272" w:author="Fedosova, Elena" w:date="2017-09-11T16:22:00Z">
              <w:rPr>
                <w:lang w:val="en-US"/>
              </w:rPr>
            </w:rPrChange>
          </w:rPr>
          <w:tab/>
        </w:r>
        <w:r w:rsidRPr="00A355B5">
          <w:t>множество заинтересованных сторон, среди которых государственные, частные, научные, неправительственные организации, а также многосторонние учреждения, которые стремятся преодолеть этот разрыв;</w:t>
        </w:r>
      </w:ins>
    </w:p>
    <w:p w:rsidR="00240404" w:rsidRPr="00017BCA" w:rsidRDefault="00240404" w:rsidP="00240404">
      <w:pPr>
        <w:rPr>
          <w:ins w:id="273" w:author="Fedosova, Elena" w:date="2017-09-11T16:22:00Z"/>
        </w:rPr>
      </w:pPr>
      <w:ins w:id="274" w:author="Fedosova, Elena" w:date="2017-09-11T16:22:00Z">
        <w:r w:rsidRPr="00017BCA">
          <w:rPr>
            <w:i/>
            <w:iCs/>
            <w:lang w:val="en-US"/>
            <w:rPrChange w:id="275" w:author="Fedosova, Elena" w:date="2017-09-11T16:23:00Z">
              <w:rPr>
                <w:lang w:val="en-US"/>
              </w:rPr>
            </w:rPrChange>
          </w:rPr>
          <w:t>c</w:t>
        </w:r>
        <w:r w:rsidRPr="00017BCA">
          <w:rPr>
            <w:i/>
            <w:iCs/>
            <w:rPrChange w:id="276" w:author="Fedosova, Elena" w:date="2017-09-11T16:23:00Z">
              <w:rPr>
                <w:lang w:val="en-US"/>
              </w:rPr>
            </w:rPrChange>
          </w:rPr>
          <w:t>)</w:t>
        </w:r>
        <w:r w:rsidRPr="00017BCA">
          <w:rPr>
            <w:rPrChange w:id="277" w:author="Fedosova, Elena" w:date="2017-09-11T16:23:00Z">
              <w:rPr>
                <w:lang w:val="en-US"/>
              </w:rPr>
            </w:rPrChange>
          </w:rPr>
          <w:tab/>
        </w:r>
      </w:ins>
      <w:ins w:id="278" w:author="Fedosova, Elena" w:date="2017-09-11T16:23:00Z">
        <w:r w:rsidRPr="00A355B5">
          <w:t>прогресс, достигнутый при выполнении решений Всемирной встречи на высшем уровне по вопросам информационного общества (ВВУИО);</w:t>
        </w:r>
      </w:ins>
    </w:p>
    <w:p w:rsidR="00240404" w:rsidRPr="006A286A" w:rsidRDefault="00240404" w:rsidP="00240404">
      <w:ins w:id="279" w:author="Fedosova, Elena" w:date="2017-09-11T16:23:00Z">
        <w:r w:rsidRPr="00017BCA">
          <w:rPr>
            <w:i/>
            <w:iCs/>
            <w:lang w:val="en-US"/>
            <w:rPrChange w:id="280" w:author="Fedosova, Elena" w:date="2017-09-11T16:23:00Z">
              <w:rPr>
                <w:lang w:val="en-US"/>
              </w:rPr>
            </w:rPrChange>
          </w:rPr>
          <w:t>d</w:t>
        </w:r>
        <w:r w:rsidRPr="00017BCA">
          <w:rPr>
            <w:i/>
            <w:iCs/>
            <w:rPrChange w:id="281" w:author="Fedosova, Elena" w:date="2017-09-11T16:23:00Z">
              <w:rPr>
                <w:lang w:val="en-US"/>
              </w:rPr>
            </w:rPrChange>
          </w:rPr>
          <w:t>)</w:t>
        </w:r>
        <w:r w:rsidRPr="00017BCA">
          <w:rPr>
            <w:rPrChange w:id="282" w:author="Fedosova, Elena" w:date="2017-09-11T16:23:00Z">
              <w:rPr>
                <w:lang w:val="en-US"/>
              </w:rPr>
            </w:rPrChange>
          </w:rPr>
          <w:tab/>
        </w:r>
      </w:ins>
      <w:r w:rsidRPr="006A286A">
        <w:t>что даже при наличии всех указанных выше достижений во многих развивающихся странах, и в особенности в сельских районах, услуги электросвязи/ИКТ, в частности связанные с интернетом, по</w:t>
      </w:r>
      <w:r w:rsidRPr="006A286A">
        <w:noBreakHyphen/>
        <w:t>прежнему недоступны в ценовом отношении для большинства населения, что наблюдается в настоящее время;</w:t>
      </w:r>
    </w:p>
    <w:p w:rsidR="00240404" w:rsidRPr="006A286A" w:rsidRDefault="00240404" w:rsidP="00240404">
      <w:del w:id="283" w:author="Fedosova, Elena" w:date="2017-09-11T16:23:00Z">
        <w:r w:rsidRPr="006A286A" w:rsidDel="00017BCA">
          <w:rPr>
            <w:i/>
            <w:iCs/>
          </w:rPr>
          <w:delText>b</w:delText>
        </w:r>
      </w:del>
      <w:ins w:id="284" w:author="Fedosova, Elena" w:date="2017-09-11T16:23:00Z">
        <w:r>
          <w:rPr>
            <w:i/>
            <w:iCs/>
            <w:lang w:val="en-US"/>
          </w:rPr>
          <w:t>e</w:t>
        </w:r>
      </w:ins>
      <w:r w:rsidRPr="006A286A">
        <w:rPr>
          <w:i/>
          <w:iCs/>
        </w:rPr>
        <w:t>)</w:t>
      </w:r>
      <w:r w:rsidRPr="006A286A">
        <w:tab/>
        <w:t>что в каждом регионе, стране и районе следует решать собственные, конкретные вопросы, касающиеся цифрового разрыва, и при этом должно подчеркиваться значение сотрудничества в этой области на региональном и международном уровнях в целях использования накопленного опыта;</w:t>
      </w:r>
    </w:p>
    <w:p w:rsidR="00240404" w:rsidRPr="006A286A" w:rsidRDefault="00240404" w:rsidP="00240404">
      <w:del w:id="285" w:author="Fedosova, Elena" w:date="2017-09-11T16:23:00Z">
        <w:r w:rsidRPr="006A286A" w:rsidDel="00017BCA">
          <w:rPr>
            <w:i/>
            <w:iCs/>
          </w:rPr>
          <w:delText>c</w:delText>
        </w:r>
      </w:del>
      <w:ins w:id="286" w:author="Fedosova, Elena" w:date="2017-09-11T16:23:00Z">
        <w:r>
          <w:rPr>
            <w:i/>
            <w:iCs/>
            <w:lang w:val="en-US"/>
          </w:rPr>
          <w:t>f</w:t>
        </w:r>
      </w:ins>
      <w:r w:rsidRPr="006A286A">
        <w:rPr>
          <w:i/>
          <w:iCs/>
        </w:rPr>
        <w:t>)</w:t>
      </w:r>
      <w:r w:rsidRPr="006A286A">
        <w:tab/>
        <w:t>что во многих развивающихся странах отсутствуют необходимая базовая инфраструктура, долгосрочные планы, законы, надлежащие нормативно-правовые положения и т. п. для развития электросвязи/ИКТ;</w:t>
      </w:r>
    </w:p>
    <w:p w:rsidR="00240404" w:rsidRPr="006A286A" w:rsidRDefault="00240404" w:rsidP="00240404">
      <w:del w:id="287" w:author="Fedosova, Elena" w:date="2017-09-11T16:23:00Z">
        <w:r w:rsidRPr="006A286A" w:rsidDel="00017BCA">
          <w:rPr>
            <w:i/>
            <w:iCs/>
          </w:rPr>
          <w:delText>d</w:delText>
        </w:r>
      </w:del>
      <w:ins w:id="288" w:author="Fedosova, Elena" w:date="2017-09-11T16:23:00Z">
        <w:r>
          <w:rPr>
            <w:i/>
            <w:iCs/>
            <w:lang w:val="en-US"/>
          </w:rPr>
          <w:t>g</w:t>
        </w:r>
      </w:ins>
      <w:r w:rsidRPr="006A286A">
        <w:rPr>
          <w:i/>
          <w:iCs/>
        </w:rPr>
        <w:t>)</w:t>
      </w:r>
      <w:r w:rsidRPr="006A286A">
        <w:tab/>
        <w:t>что использование систем радиосвязи, в частности спутниковых систем, для обеспечения доступа для местных сообществ, расположенных в сельских или отдаленных районах, без дополнительного увеличения затрат на соединения, связанных с расстоянием или другими географическими особенностями, является чрезвычайно полезным инструментом преодоления цифрового разрыва;</w:t>
      </w:r>
    </w:p>
    <w:p w:rsidR="00240404" w:rsidRPr="006A286A" w:rsidRDefault="00240404" w:rsidP="00240404">
      <w:del w:id="289" w:author="Fedosova, Elena" w:date="2017-09-11T16:23:00Z">
        <w:r w:rsidRPr="006A286A" w:rsidDel="00017BCA">
          <w:rPr>
            <w:i/>
            <w:iCs/>
          </w:rPr>
          <w:delText>e</w:delText>
        </w:r>
      </w:del>
      <w:ins w:id="290" w:author="Fedosova, Elena" w:date="2017-09-11T16:23:00Z">
        <w:r>
          <w:rPr>
            <w:i/>
            <w:iCs/>
            <w:lang w:val="en-US"/>
          </w:rPr>
          <w:t>h</w:t>
        </w:r>
      </w:ins>
      <w:r w:rsidRPr="006A286A">
        <w:rPr>
          <w:i/>
          <w:iCs/>
        </w:rPr>
        <w:t>)</w:t>
      </w:r>
      <w:r w:rsidRPr="006A286A">
        <w:tab/>
        <w:t>что спутниковые широкополосные системы поддерживают решения в области связи, предлагающие высокую плотность соединений, скорость и надежность как в городских, так и в сельских и отдаленных районах, и поэтому являются одной из основных движущих сил экономического и социального развития стран и регионов;</w:t>
      </w:r>
    </w:p>
    <w:p w:rsidR="00240404" w:rsidRPr="006A286A" w:rsidRDefault="00240404" w:rsidP="00240404">
      <w:del w:id="291" w:author="Fedosova, Elena" w:date="2017-09-11T16:23:00Z">
        <w:r w:rsidRPr="006A286A" w:rsidDel="00017BCA">
          <w:rPr>
            <w:i/>
            <w:iCs/>
          </w:rPr>
          <w:delText>f</w:delText>
        </w:r>
      </w:del>
      <w:ins w:id="292" w:author="Fedosova, Elena" w:date="2017-09-11T16:23:00Z">
        <w:r>
          <w:rPr>
            <w:i/>
            <w:iCs/>
            <w:lang w:val="en-US"/>
          </w:rPr>
          <w:t>i</w:t>
        </w:r>
      </w:ins>
      <w:r w:rsidRPr="006A286A">
        <w:rPr>
          <w:i/>
          <w:iCs/>
        </w:rPr>
        <w:t>)</w:t>
      </w:r>
      <w:r w:rsidRPr="006A286A">
        <w:tab/>
        <w:t>что развитие технологий радиосвязи и спутниковых систем делает возможным устойчивый и приемлемый в ценовом отношении доступ к информации и знаниям, путем предоставления услуг радиосвязи с высокой плотностью соединений (широкополосная связь) и широким покрытием (региональный или глобальный охват), что существенно способствует преодолению цифрового разрыва, эффективно дополняя другие технологии и давая странам возможность обеспечивать прямые, быстрые и надежные соединения;</w:t>
      </w:r>
    </w:p>
    <w:p w:rsidR="00240404" w:rsidRPr="006A286A" w:rsidRDefault="00240404" w:rsidP="00240404">
      <w:del w:id="293" w:author="Fedosova, Elena" w:date="2017-09-11T16:23:00Z">
        <w:r w:rsidRPr="006A286A" w:rsidDel="00017BCA">
          <w:rPr>
            <w:i/>
            <w:iCs/>
          </w:rPr>
          <w:delText>g</w:delText>
        </w:r>
      </w:del>
      <w:ins w:id="294" w:author="Fedosova, Elena" w:date="2017-09-11T16:23:00Z">
        <w:r>
          <w:rPr>
            <w:i/>
            <w:iCs/>
            <w:lang w:val="en-US"/>
          </w:rPr>
          <w:t>j</w:t>
        </w:r>
      </w:ins>
      <w:r w:rsidRPr="006A286A">
        <w:rPr>
          <w:i/>
          <w:iCs/>
        </w:rPr>
        <w:t>)</w:t>
      </w:r>
      <w:r w:rsidRPr="006A286A">
        <w:tab/>
        <w:t>что в рамках Программы 1 Хайдарабадского плана действий Бюро развития электросвязи (БРЭ) "Развитие информационно-коммуникационной инфраструктуры и технологий" была оказана помощь развивающимся странам в области управления использованием спектра и в эффективном и экономически рентабельном развитии сельских, национальных и международных широкополосных сетей электросвязи, в том числе спутниковых,</w:t>
      </w:r>
    </w:p>
    <w:p w:rsidR="00240404" w:rsidRPr="006A286A" w:rsidRDefault="00240404" w:rsidP="00240404">
      <w:pPr>
        <w:pStyle w:val="Call"/>
        <w:rPr>
          <w:szCs w:val="22"/>
        </w:rPr>
      </w:pPr>
      <w:r w:rsidRPr="006A286A">
        <w:lastRenderedPageBreak/>
        <w:t>учитывая далее</w:t>
      </w:r>
      <w:r w:rsidRPr="006A286A">
        <w:rPr>
          <w:i w:val="0"/>
          <w:iCs/>
        </w:rPr>
        <w:t>,</w:t>
      </w:r>
    </w:p>
    <w:p w:rsidR="00240404" w:rsidRPr="006A286A" w:rsidRDefault="00240404" w:rsidP="00240404">
      <w:r w:rsidRPr="006A286A">
        <w:rPr>
          <w:i/>
          <w:iCs/>
        </w:rPr>
        <w:t>а)</w:t>
      </w:r>
      <w:r w:rsidRPr="006A286A">
        <w:tab/>
        <w:t>что развивающиеся страны, в отличие от развитых стран, а также различные слои населения внутри стран не получают причитающуюся им долю преимуществ, создаваемых революцией в сфере ИКТ, учитывая обязательства, принятые на обоих этапах ВВУИО относительно сокращения цифрового разрыва и превращения его в цифровые возможности;</w:t>
      </w:r>
    </w:p>
    <w:p w:rsidR="00240404" w:rsidRPr="006A286A" w:rsidRDefault="00240404" w:rsidP="00240404">
      <w:r w:rsidRPr="006A286A">
        <w:rPr>
          <w:i/>
          <w:iCs/>
        </w:rPr>
        <w:t>b)</w:t>
      </w:r>
      <w:r w:rsidRPr="006A286A">
        <w:tab/>
        <w:t>что обеспечение равноправного доступа к информации и переход экономики стран развивающегося мира к экономике, основанной на знаниях, и к экономике информационной эпохи будет способствовать экономическому, социальному и культурному развитию, во исполнение задач Женевского плана действий и Тунисской программы</w:t>
      </w:r>
      <w:del w:id="295" w:author="Fedosova, Elena" w:date="2017-09-11T16:23:00Z">
        <w:r w:rsidRPr="006A286A" w:rsidDel="00017BCA">
          <w:delText>, а также Цели 2 (Оказание помощи развивающимся странам в преодолении цифрового разрыва путем обеспечения более широкого социально-экономического развития с помощью электросвязи/ИКТ), указанной в Резолюции 71 (Пересм. Гвадалахара, 2010 г.) Полномочной конференции "Стратегический план Союза на 2012−2015 годы", которая, как ожидается, будет сохранена в новом плане на 2016–2019 годы, принимая во внимание, что такой доступ должен быть приемлемым в ценовом отношении</w:delText>
        </w:r>
      </w:del>
      <w:r w:rsidRPr="006A286A">
        <w:t>;</w:t>
      </w:r>
    </w:p>
    <w:p w:rsidR="00240404" w:rsidRDefault="00240404" w:rsidP="00240404">
      <w:pPr>
        <w:rPr>
          <w:ins w:id="296" w:author="Fedosova, Elena" w:date="2017-09-11T16:24:00Z"/>
        </w:rPr>
      </w:pPr>
      <w:r w:rsidRPr="006A286A">
        <w:rPr>
          <w:i/>
          <w:iCs/>
        </w:rPr>
        <w:t>c)</w:t>
      </w:r>
      <w:r w:rsidRPr="006A286A">
        <w:tab/>
      </w:r>
      <w:ins w:id="297" w:author="Fedosova, Elena" w:date="2017-09-11T16:24:00Z">
        <w:r w:rsidRPr="00A355B5">
          <w:t xml:space="preserve">что в Цели 2 (Оказание помощи развивающимся странам в преодолении цифрового разрыва путем обеспечения более широкого социально-экономического развития с помощью электросвязи/ИКТ) Резолюции 71 (Пересм. Пусан, 2014 г.) Полномочной Конференции </w:t>
        </w:r>
      </w:ins>
      <w:ins w:id="298" w:author="Fedosova, Elena" w:date="2017-09-12T15:23:00Z">
        <w:r>
          <w:t>"</w:t>
        </w:r>
      </w:ins>
      <w:ins w:id="299" w:author="Fedosova, Elena" w:date="2017-09-11T16:24:00Z">
        <w:r w:rsidRPr="00A355B5">
          <w:t>Стратегический план Союза на 2016−2019 годы</w:t>
        </w:r>
      </w:ins>
      <w:ins w:id="300" w:author="Fedosova, Elena" w:date="2017-09-12T15:23:00Z">
        <w:r>
          <w:t>"</w:t>
        </w:r>
      </w:ins>
      <w:ins w:id="301" w:author="Fedosova, Elena" w:date="2017-09-11T16:24:00Z">
        <w:r w:rsidRPr="00A355B5">
          <w:t xml:space="preserve"> указывается, что задача МСЭ – содействовать в преодолении цифрового разрыва в ИКТ и приложениях на базе ИКТ на национальном, региональном и международном уровнях, способствуя обеспечению функциональной совместимости, присоединения и глобальной возможности установления соединений в отношении сетей и услуг электросвязи, играя в рамках своего мандата одну из ведущих ролей в процессе, предусматривающем совместное участие многих заинтересованных сторон в последующей деятельности и реализации соответствующих целей и задач ВВУИО, а также уделять основное внимание преодолению цифрового разрыва и обеспечению широкополосной связи для всех;</w:t>
        </w:r>
      </w:ins>
    </w:p>
    <w:p w:rsidR="00240404" w:rsidRDefault="00240404" w:rsidP="00240404">
      <w:ins w:id="302" w:author="Fedosova, Elena" w:date="2017-09-11T16:24:00Z">
        <w:r w:rsidRPr="00907082">
          <w:rPr>
            <w:i/>
            <w:iCs/>
            <w:lang w:val="en-US"/>
          </w:rPr>
          <w:t>d</w:t>
        </w:r>
        <w:r w:rsidRPr="00907082">
          <w:rPr>
            <w:i/>
            <w:iCs/>
            <w:rPrChange w:id="303" w:author="Fedosova, Elena" w:date="2017-09-11T16:24:00Z">
              <w:rPr>
                <w:lang w:val="en-US"/>
              </w:rPr>
            </w:rPrChange>
          </w:rPr>
          <w:t>)</w:t>
        </w:r>
        <w:r w:rsidRPr="00017BCA">
          <w:rPr>
            <w:rPrChange w:id="304" w:author="Fedosova, Elena" w:date="2017-09-11T16:24:00Z">
              <w:rPr>
                <w:lang w:val="en-US"/>
              </w:rPr>
            </w:rPrChange>
          </w:rPr>
          <w:tab/>
        </w:r>
      </w:ins>
      <w:proofErr w:type="gramStart"/>
      <w:r w:rsidRPr="006A286A">
        <w:t>что</w:t>
      </w:r>
      <w:proofErr w:type="gramEnd"/>
      <w:r w:rsidRPr="006A286A">
        <w:t xml:space="preserve"> в 2015 году Генеральная Ассамблея Организации Объединенных Наций да</w:t>
      </w:r>
      <w:ins w:id="305" w:author="Fedosova, Elena" w:date="2017-09-11T16:24:00Z">
        <w:r>
          <w:t>ла</w:t>
        </w:r>
      </w:ins>
      <w:del w:id="306" w:author="Fedosova, Elena" w:date="2017-09-11T16:24:00Z">
        <w:r w:rsidRPr="006A286A" w:rsidDel="00017BCA">
          <w:delText>ст</w:delText>
        </w:r>
      </w:del>
      <w:r w:rsidRPr="006A286A">
        <w:t xml:space="preserve"> оценку конечным результатам и реализации как Целей развития тысячелетия, так и Тунисской программы,</w:t>
      </w:r>
      <w:ins w:id="307" w:author="Fedosova, Elena" w:date="2017-09-11T16:24:00Z">
        <w:r w:rsidRPr="00017BCA">
          <w:t xml:space="preserve"> </w:t>
        </w:r>
        <w:r w:rsidRPr="00A355B5">
          <w:t>и приняла Резолюцию A/70/1 "Преобразование нашего мира: Повестка дня в области устойчивого развития на период до 2030 года",</w:t>
        </w:r>
      </w:ins>
    </w:p>
    <w:p w:rsidR="00240404" w:rsidRPr="006A286A" w:rsidRDefault="00240404" w:rsidP="00240404">
      <w:pPr>
        <w:pStyle w:val="Call"/>
        <w:rPr>
          <w:i w:val="0"/>
          <w:iCs/>
          <w:szCs w:val="22"/>
        </w:rPr>
      </w:pPr>
      <w:r w:rsidRPr="006A286A">
        <w:t>подтверждает</w:t>
      </w:r>
    </w:p>
    <w:p w:rsidR="00240404" w:rsidRPr="006A286A" w:rsidRDefault="00240404" w:rsidP="00240404">
      <w:r w:rsidRPr="006A286A">
        <w:t>значение подходов к финансированию преодоления цифрового разрыва, принятых в Женевском плане действий, Тунисской программе и Стратегическом плане Союза, и их преобразования в справедливые механизмы действий, в частности в отношении вопросов, связанных с управлением использованием интернета, принимая во внимание меры по содействию достижению полномасштабного гендерного равенства, при должном учете интересов лиц с особыми потребностями, включая лиц с ограниченными физическими возможностями и ограниченными возможностями возрастного характера, молодежь и коренные народы, электросвязи/ИКТ для оказания помощи при бедствиях и смягчения их последствий, а также инициативы "Защита ребенка в онлайновой среде",</w:t>
      </w:r>
    </w:p>
    <w:p w:rsidR="00240404" w:rsidRPr="006A286A" w:rsidRDefault="00240404" w:rsidP="00240404">
      <w:pPr>
        <w:pStyle w:val="Call"/>
        <w:rPr>
          <w:i w:val="0"/>
          <w:iCs/>
          <w:szCs w:val="22"/>
        </w:rPr>
      </w:pPr>
      <w:r w:rsidRPr="006A286A">
        <w:t>берет на себя обязательство</w:t>
      </w:r>
    </w:p>
    <w:p w:rsidR="00240404" w:rsidRDefault="00240404" w:rsidP="00240404">
      <w:pPr>
        <w:rPr>
          <w:ins w:id="308" w:author="Fedosova, Elena" w:date="2017-09-11T16:25:00Z"/>
        </w:rPr>
      </w:pPr>
      <w:r w:rsidRPr="006A286A">
        <w:t>выполнять работу, которая приносила бы пользу всем странам, в особенности развивающимся странам, с целью внедрения международных методов и конкретных механизмов для укрепления международного сотрудничества в преодолении цифрового разрыва с помощью технических решений по установлению соединений, которые поддерживают устойчивый и приемлемый в ценовом отношении доступ к ИКТ, и в то же время продолжать сокращать сроки выполнения Повестки дня цифровой солидарности, начиная с Женевского плана действий, результатов Встреч на высшем уровне "Соединим мир", Тунисской программы и Стратегического плана Союза,</w:t>
      </w:r>
    </w:p>
    <w:p w:rsidR="00240404" w:rsidRDefault="00240404">
      <w:pPr>
        <w:pStyle w:val="Call"/>
        <w:rPr>
          <w:ins w:id="309" w:author="Fedosova, Elena" w:date="2017-09-11T16:25:00Z"/>
        </w:rPr>
        <w:pPrChange w:id="310" w:author="Fedosova, Elena" w:date="2017-09-11T16:25:00Z">
          <w:pPr/>
        </w:pPrChange>
      </w:pPr>
      <w:ins w:id="311" w:author="Fedosova, Elena" w:date="2017-09-11T16:25:00Z">
        <w:r>
          <w:t>решает</w:t>
        </w:r>
        <w:r w:rsidRPr="00120B72">
          <w:rPr>
            <w:i w:val="0"/>
            <w:iCs/>
            <w:rPrChange w:id="312" w:author="Fedosova, Elena" w:date="2017-09-11T16:25:00Z">
              <w:rPr>
                <w:i/>
              </w:rPr>
            </w:rPrChange>
          </w:rPr>
          <w:t>,</w:t>
        </w:r>
      </w:ins>
    </w:p>
    <w:p w:rsidR="00240404" w:rsidRPr="006A286A" w:rsidRDefault="00240404" w:rsidP="00240404">
      <w:ins w:id="313" w:author="Fedosova, Elena" w:date="2017-09-11T16:25:00Z">
        <w:r w:rsidRPr="00A355B5">
          <w:t xml:space="preserve">чтобы Бюро развития электросвязи (БРЭ) в сотрудничестве с Бюро стандартизации </w:t>
        </w:r>
      </w:ins>
      <w:ins w:id="314" w:author="Fedosova, Elena" w:date="2017-09-12T15:11:00Z">
        <w:r w:rsidRPr="00A355B5">
          <w:t>электросвязи</w:t>
        </w:r>
      </w:ins>
      <w:ins w:id="315" w:author="Fedosova, Elena" w:date="2017-09-11T16:25:00Z">
        <w:r w:rsidRPr="00A355B5">
          <w:t xml:space="preserve"> и Бюро радиосвязи продолжало принимать необходимые меры для реализации региональных проектов на основании приобретенных им неэксклюзивных моделей интеграции для объединения всех заинтересованных сторон, организаций и учреждений различных секторов в рамках постоянно осуществляемого сотрудничества, при котором информация распространяется по сетям для преодоления цифрового разрыва в соответствии с решениями, принятыми на первом и втором этапах ВВУИО</w:t>
        </w:r>
        <w:r>
          <w:t>,</w:t>
        </w:r>
      </w:ins>
    </w:p>
    <w:p w:rsidR="00240404" w:rsidRPr="006A286A" w:rsidRDefault="00240404" w:rsidP="00240404">
      <w:pPr>
        <w:pStyle w:val="Call"/>
        <w:rPr>
          <w:i w:val="0"/>
          <w:iCs/>
          <w:szCs w:val="22"/>
        </w:rPr>
      </w:pPr>
      <w:r w:rsidRPr="006A286A">
        <w:t xml:space="preserve">решает просить Директора Бюро развития электросвязи </w:t>
      </w:r>
    </w:p>
    <w:p w:rsidR="00240404" w:rsidRPr="006A286A" w:rsidRDefault="00240404" w:rsidP="00240404">
      <w:r w:rsidRPr="006A286A">
        <w:t>1</w:t>
      </w:r>
      <w:r w:rsidRPr="006A286A">
        <w:tab/>
        <w:t>продолжать принимать последующие меры в рамках своей раб</w:t>
      </w:r>
      <w:r>
        <w:t>оты в соответствии с Резолюцией </w:t>
      </w:r>
      <w:r w:rsidRPr="006A286A">
        <w:t>8 (Пересм. Дубай, 2014 г.) настоящей Конференции для создания показателей цифрового разрыва, характеризующих возможность установления социальных связей, стандартных показателей для каждой страны и единого индекса, в сотрудничестве с компетентными организациями в рамках соответствующих учреждений Организации Объединенных Наций, используя для этого имеющиеся статистические данные, с тем чтобы можно было составлять диаграммы, которые использовались бы для иллюстрации текущей ситуации в аспекте цифрового разрыва в каждой стране и регионе;</w:t>
      </w:r>
    </w:p>
    <w:p w:rsidR="00240404" w:rsidRPr="006A286A" w:rsidRDefault="00240404" w:rsidP="00240404">
      <w:r w:rsidRPr="006A286A">
        <w:t>2</w:t>
      </w:r>
      <w:r w:rsidRPr="006A286A">
        <w:tab/>
        <w:t>продолжать выявлять преимущества разработки недорогих высококачественных пользовательских компьютеров</w:t>
      </w:r>
      <w:r w:rsidRPr="006A286A">
        <w:rPr>
          <w:sz w:val="24"/>
        </w:rPr>
        <w:t xml:space="preserve"> </w:t>
      </w:r>
      <w:r w:rsidRPr="006A286A">
        <w:t xml:space="preserve">для работы со средствами ИКТ, который можно напрямую подключать к действующим сетям, поддерживающим интернет и </w:t>
      </w:r>
      <w:r w:rsidRPr="006A286A">
        <w:lastRenderedPageBreak/>
        <w:t>приложения интернета, с тем чтобы благодаря возможности применения компьютеров в глобальных масштабах можно было бы получить экономию, с учетом возможности использования этого компьютера для связи через спутник;</w:t>
      </w:r>
    </w:p>
    <w:p w:rsidR="00240404" w:rsidRPr="006A286A" w:rsidRDefault="00240404" w:rsidP="00240404">
      <w:r w:rsidRPr="006A286A">
        <w:t>3</w:t>
      </w:r>
      <w:r w:rsidRPr="006A286A">
        <w:tab/>
        <w:t>продолжать оказывать помощь в развертывании кампании по повышению осведомленности пользователей, с тем чтобы завоевать доверие и признание пользователей в отношении приложений ИКТ;</w:t>
      </w:r>
    </w:p>
    <w:p w:rsidR="00240404" w:rsidRPr="006A286A" w:rsidRDefault="00240404" w:rsidP="00240404">
      <w:r w:rsidRPr="006A286A">
        <w:t>4</w:t>
      </w:r>
      <w:r w:rsidRPr="006A286A">
        <w:tab/>
        <w:t>обеспечить наличие специальных программ в рамках центров профессионального мастерства для решения конкретного вопроса профессиональной подготовки в области ИКТ для сокращения масштабов нищеты и уделять этим центрам первоочередное внимание;</w:t>
      </w:r>
    </w:p>
    <w:p w:rsidR="00240404" w:rsidRPr="006A286A" w:rsidRDefault="00240404" w:rsidP="00240404">
      <w:r w:rsidRPr="006A286A">
        <w:t>5</w:t>
      </w:r>
      <w:r w:rsidRPr="006A286A">
        <w:tab/>
        <w:t>продолжать способствовать развитию инновационных моделей для успешного сокращения масштабов нищеты и преодоления цифрового разрыва в развивающихся странах;</w:t>
      </w:r>
    </w:p>
    <w:p w:rsidR="00240404" w:rsidRPr="006A286A" w:rsidRDefault="00240404" w:rsidP="00240404">
      <w:r w:rsidRPr="006A286A">
        <w:t>6</w:t>
      </w:r>
      <w:r w:rsidRPr="006A286A">
        <w:tab/>
        <w:t>продолжать определять ключевые приложения ИКТ в сельских районах и сотрудничать со специализированными организациями для создания стандартизированного и удобного для пользователя формата контента, который преодолеет барьеры, возникающие в связи с низким уровнем грамотности и языковыми различиями;</w:t>
      </w:r>
    </w:p>
    <w:p w:rsidR="00240404" w:rsidRDefault="00240404" w:rsidP="00240404">
      <w:r w:rsidRPr="006A286A">
        <w:t>7</w:t>
      </w:r>
      <w:r w:rsidRPr="006A286A">
        <w:tab/>
        <w:t>продолжать содействовать в снижении стоимости доступа, поощряя производителей разрабатывать соответствующие технологии, которые возможно использовать в приложениях широкополосной связи и которые сопряжены с низкими эксплуатационными расходами и расходами на техническое обслуживание, что было признано в качестве одной из основных задач Союза в целом и Сектора развития электросвязи (МСЭ-D) в частности;</w:t>
      </w:r>
    </w:p>
    <w:p w:rsidR="00240404" w:rsidRPr="006A286A" w:rsidRDefault="00240404" w:rsidP="00240404">
      <w:r w:rsidRPr="006A286A">
        <w:t>8</w:t>
      </w:r>
      <w:r w:rsidRPr="006A286A">
        <w:tab/>
        <w:t>оказывать развивающимся странам помощь и поддержку в изучении и оценке трудностей и проблем в эксплуатации и техническом обслуживании многоцелевых коллективных центров электросвязи в сельских и отдаленных районах с целью предоставления развивающимся странам консультаций по моделям многоцелевых коллективных центров электросвязи, в том числе по охвату в сельских и отдаленных районах цифровыми технологиями, адаптированными к местным условиям;</w:t>
      </w:r>
    </w:p>
    <w:p w:rsidR="00240404" w:rsidRDefault="00240404" w:rsidP="00240404">
      <w:pPr>
        <w:rPr>
          <w:ins w:id="316" w:author="Fedosova, Elena" w:date="2017-09-11T16:25:00Z"/>
        </w:rPr>
      </w:pPr>
      <w:r w:rsidRPr="006A286A">
        <w:t>9</w:t>
      </w:r>
      <w:r w:rsidRPr="006A286A">
        <w:tab/>
      </w:r>
      <w:ins w:id="317" w:author="user" w:date="2017-07-23T13:03:00Z">
        <w:r w:rsidRPr="00A355B5">
          <w:t>содействовать обсуждению примеров передового опыта и обмену ими</w:t>
        </w:r>
      </w:ins>
      <w:ins w:id="318" w:author="APlossky" w:date="2017-08-28T19:31:00Z">
        <w:r w:rsidRPr="00A355B5">
          <w:t>,</w:t>
        </w:r>
      </w:ins>
      <w:ins w:id="319" w:author="user" w:date="2017-07-23T13:03:00Z">
        <w:r w:rsidRPr="00A355B5">
          <w:t xml:space="preserve"> в том что касается проблем и преимуществ, связанных с осуществлением в рамках стратегических партнерств проектов и видов деятельности, которые имеют отношение к электронным приложениям, упомянутым в Направлении деятельности С7 ВВУИО;</w:t>
        </w:r>
      </w:ins>
    </w:p>
    <w:p w:rsidR="00240404" w:rsidRDefault="00240404" w:rsidP="00240404">
      <w:pPr>
        <w:rPr>
          <w:ins w:id="320" w:author="Fedosova, Elena" w:date="2017-09-11T16:25:00Z"/>
        </w:rPr>
      </w:pPr>
      <w:ins w:id="321" w:author="Fedosova, Elena" w:date="2017-09-11T16:25:00Z">
        <w:r>
          <w:t>10</w:t>
        </w:r>
        <w:r>
          <w:tab/>
        </w:r>
      </w:ins>
      <w:ins w:id="322" w:author="user" w:date="2017-07-23T13:03:00Z">
        <w:r w:rsidRPr="00A355B5">
          <w:t>принимать во внимание важность обеспечения безопасности и конфиденциальности приложений ИКТ, отмеченных в Направлении деятельности С7 ВВУИО, и обеспечения неприкосновенности частной жизни, с тем чтобы содействовать обсуждению руководящих указаний, инструментов и механизмов; совершенствовать сотрудничество между государственными органами; внедрять удобные для пользователя государственные услуги, включая, возможно, интеграцию и персонализацию услуг; улучшать качество услуг электронного правительства и повышать уровень информированности о таких услугах</w:t>
        </w:r>
      </w:ins>
      <w:r>
        <w:t>;</w:t>
      </w:r>
    </w:p>
    <w:p w:rsidR="00240404" w:rsidRPr="006A286A" w:rsidRDefault="00240404" w:rsidP="00240404">
      <w:ins w:id="323" w:author="Fedosova, Elena" w:date="2017-09-11T16:25:00Z">
        <w:r>
          <w:t>11</w:t>
        </w:r>
      </w:ins>
      <w:ins w:id="324" w:author="Fedosova, Elena" w:date="2017-09-11T16:26:00Z">
        <w:r>
          <w:tab/>
        </w:r>
      </w:ins>
      <w:r w:rsidRPr="006A286A">
        <w:t>поощрять членов предоставлять МСЭ материалы по опыту внедрения ИКТ в сельских районах, которые можно будет затем разместить на веб-сайте МСЭ-D;</w:t>
      </w:r>
    </w:p>
    <w:p w:rsidR="00240404" w:rsidRPr="006A286A" w:rsidRDefault="00240404" w:rsidP="00240404">
      <w:del w:id="325" w:author="Fedosova, Elena" w:date="2017-09-11T16:26:00Z">
        <w:r w:rsidRPr="006A286A" w:rsidDel="00120B72">
          <w:delText>10</w:delText>
        </w:r>
      </w:del>
      <w:ins w:id="326" w:author="Fedosova, Elena" w:date="2017-09-11T16:26:00Z">
        <w:r>
          <w:t>12</w:t>
        </w:r>
      </w:ins>
      <w:r w:rsidRPr="006A286A">
        <w:tab/>
        <w:t>продолжать оказывать помощь Государствам-Членам и Членам Сектора в разработке способствующей конкуренции политической и регламентарной базы для ИКТ, включая онлайновые услуги и электронную торговлю, а также создание потенциала в отношении обеспечения соединений и доступности, с учетом особых потребностей женщин и находящихся в неблагоприятных условиях групп населения;</w:t>
      </w:r>
    </w:p>
    <w:p w:rsidR="00240404" w:rsidRPr="006A286A" w:rsidRDefault="00240404" w:rsidP="00240404">
      <w:del w:id="327" w:author="Fedosova, Elena" w:date="2017-09-11T16:26:00Z">
        <w:r w:rsidRPr="006A286A" w:rsidDel="00120B72">
          <w:delText>11</w:delText>
        </w:r>
      </w:del>
      <w:ins w:id="328" w:author="Fedosova, Elena" w:date="2017-09-11T16:26:00Z">
        <w:r>
          <w:t>13</w:t>
        </w:r>
      </w:ins>
      <w:r w:rsidRPr="006A286A">
        <w:tab/>
        <w:t>продолжать поощрять развитие методов работы с применением радиовещательного режима для содействия использованию ИКТ в сельских районах;</w:t>
      </w:r>
    </w:p>
    <w:p w:rsidR="00240404" w:rsidRPr="006A286A" w:rsidRDefault="00240404" w:rsidP="00240404">
      <w:del w:id="329" w:author="Fedosova, Elena" w:date="2017-09-11T16:26:00Z">
        <w:r w:rsidRPr="006A286A" w:rsidDel="00120B72">
          <w:delText>12</w:delText>
        </w:r>
      </w:del>
      <w:ins w:id="330" w:author="Fedosova, Elena" w:date="2017-09-11T16:26:00Z">
        <w:r>
          <w:t>14</w:t>
        </w:r>
      </w:ins>
      <w:r w:rsidRPr="006A286A">
        <w:tab/>
        <w:t>продолжать оказывать помощь в содействии более широкому участию женщин в инициативах по ИКТ, особенно в сельских районах;</w:t>
      </w:r>
    </w:p>
    <w:p w:rsidR="00240404" w:rsidRPr="006A286A" w:rsidRDefault="00240404" w:rsidP="00240404">
      <w:pPr>
        <w:rPr>
          <w:lang w:eastAsia="es-ES"/>
        </w:rPr>
      </w:pPr>
      <w:del w:id="331" w:author="Fedosova, Elena" w:date="2017-09-11T16:26:00Z">
        <w:r w:rsidRPr="006A286A" w:rsidDel="00120B72">
          <w:delText>13</w:delText>
        </w:r>
      </w:del>
      <w:ins w:id="332" w:author="Fedosova, Elena" w:date="2017-09-11T16:26:00Z">
        <w:r>
          <w:t>15</w:t>
        </w:r>
      </w:ins>
      <w:r w:rsidRPr="006A286A">
        <w:tab/>
        <w:t xml:space="preserve">содействовать проведению исследований или осуществлению проектов и видов деятельности, в сотрудничестве с Сектором радиосвязи МСЭ (МСЭ-R), в целях, с одной стороны, дополнения национальных систем радиосвязи, включая спутниковые системы, а с другой – расширения знаний и потенциала в данной области для достижения оптимального использования </w:t>
      </w:r>
      <w:ins w:id="333" w:author="Плосский Арсений Юрьевич" w:date="2016-08-31T13:31:00Z">
        <w:r w:rsidRPr="00A355B5">
          <w:t xml:space="preserve">радиочастотного ресурса, в частности </w:t>
        </w:r>
      </w:ins>
      <w:ins w:id="334" w:author="Fedosova, Elena" w:date="2017-09-11T16:29:00Z">
        <w:r>
          <w:t>ц</w:t>
        </w:r>
      </w:ins>
      <w:ins w:id="335" w:author="Плосский Арсений Юрьевич" w:date="2016-08-31T13:31:00Z">
        <w:r w:rsidRPr="00A355B5">
          <w:t xml:space="preserve">ифрового </w:t>
        </w:r>
      </w:ins>
      <w:ins w:id="336" w:author="Fedosova, Elena" w:date="2017-09-11T16:29:00Z">
        <w:r>
          <w:t>д</w:t>
        </w:r>
      </w:ins>
      <w:ins w:id="337" w:author="Плосский Арсений Юрьевич" w:date="2016-08-31T13:31:00Z">
        <w:r w:rsidRPr="00A355B5">
          <w:t>ивиденда</w:t>
        </w:r>
      </w:ins>
      <w:ins w:id="338" w:author="Плосский Арсений Юрьевич" w:date="2017-07-26T11:54:00Z">
        <w:r w:rsidRPr="00A355B5">
          <w:t>,</w:t>
        </w:r>
      </w:ins>
      <w:ins w:id="339" w:author="Плосский Арсений Юрьевич" w:date="2016-08-31T13:31:00Z">
        <w:r w:rsidRPr="00A355B5">
          <w:t xml:space="preserve"> и </w:t>
        </w:r>
      </w:ins>
      <w:r w:rsidRPr="006A286A">
        <w:t>ресурсов орбит спектра с целью стимулирования развития и покрытия спутниковой широкополосной связи для преодоления цифрового разрыва</w:t>
      </w:r>
      <w:r w:rsidRPr="006A286A">
        <w:rPr>
          <w:shd w:val="clear" w:color="auto" w:fill="FFFFFF"/>
          <w:lang w:eastAsia="es-ES"/>
        </w:rPr>
        <w:t>;</w:t>
      </w:r>
    </w:p>
    <w:p w:rsidR="00240404" w:rsidRDefault="00240404" w:rsidP="00240404">
      <w:pPr>
        <w:rPr>
          <w:ins w:id="340" w:author="Fedosova, Elena" w:date="2017-09-11T16:26:00Z"/>
        </w:rPr>
      </w:pPr>
      <w:del w:id="341" w:author="Fedosova, Elena" w:date="2017-09-11T16:26:00Z">
        <w:r w:rsidRPr="006A286A" w:rsidDel="00120B72">
          <w:delText>14</w:delText>
        </w:r>
      </w:del>
      <w:ins w:id="342" w:author="Fedosova, Elena" w:date="2017-09-11T16:26:00Z">
        <w:r>
          <w:t>16</w:t>
        </w:r>
      </w:ins>
      <w:r w:rsidRPr="006A286A">
        <w:tab/>
        <w:t>анализировать принятие мер для сотрудничества с МСЭ-R, с тем чтобы поддерживать исследования, проекты или системы и в то же время осуществлять совместные виды деятельности, имеющие целью создание потенциала эффективного использования ресурсов орбит/спектра для предоставления спутниковых услуг с целью достижения приемлемого в ценовом отношении доступа к спутниковой широкополосной связи и содействия обеспечению возможности сетевых соединений между различными районами, странами и регионами, в особенности в развивающихся странах,</w:t>
      </w:r>
    </w:p>
    <w:p w:rsidR="00240404" w:rsidRDefault="00240404" w:rsidP="00240404">
      <w:pPr>
        <w:rPr>
          <w:ins w:id="343" w:author="Fedosova, Elena" w:date="2017-09-11T16:26:00Z"/>
        </w:rPr>
      </w:pPr>
      <w:ins w:id="344" w:author="Fedosova, Elena" w:date="2017-09-11T16:26:00Z">
        <w:r>
          <w:t>17</w:t>
        </w:r>
        <w:r>
          <w:tab/>
        </w:r>
      </w:ins>
      <w:ins w:id="345" w:author="Fedosova, Elena" w:date="2017-09-11T16:27:00Z">
        <w:r w:rsidRPr="00A355B5">
          <w:t>обеспечить выделение, в рамках бюджетных ограничений, необходимых ресурсов для вышеуказанных действий,</w:t>
        </w:r>
      </w:ins>
    </w:p>
    <w:p w:rsidR="00240404" w:rsidRDefault="00240404">
      <w:pPr>
        <w:pStyle w:val="Call"/>
        <w:rPr>
          <w:ins w:id="346" w:author="Fedosova, Elena" w:date="2017-09-11T16:26:00Z"/>
        </w:rPr>
        <w:pPrChange w:id="347" w:author="Fedosova, Elena" w:date="2017-09-11T16:26:00Z">
          <w:pPr/>
        </w:pPrChange>
      </w:pPr>
      <w:ins w:id="348" w:author="Fedosova, Elena" w:date="2017-09-11T16:26:00Z">
        <w:r>
          <w:lastRenderedPageBreak/>
          <w:t>предлагает</w:t>
        </w:r>
      </w:ins>
    </w:p>
    <w:p w:rsidR="00240404" w:rsidRPr="00120B72" w:rsidRDefault="00240404" w:rsidP="00240404">
      <w:ins w:id="349" w:author="Fedosova, Elena" w:date="2017-09-11T16:27:00Z">
        <w:r w:rsidRPr="00A355B5">
          <w:t>международным финансовым учреждениям, учреждениям-донорам и объединениям частного сектора оказывать помощь и разрабатывать различные бизнес-модели при разработке приложений ИКТ, упомянутых в Направлении деятельности С7 ВВУИО, включая проекты и программы партнерств государственного и частного секторов в развивающихся странах,</w:t>
        </w:r>
      </w:ins>
    </w:p>
    <w:p w:rsidR="00240404" w:rsidRPr="006A286A" w:rsidRDefault="00240404" w:rsidP="00240404">
      <w:pPr>
        <w:pStyle w:val="Call"/>
      </w:pPr>
      <w:r w:rsidRPr="006A286A">
        <w:t>предлагает Государствам-Членам</w:t>
      </w:r>
    </w:p>
    <w:p w:rsidR="00240404" w:rsidRDefault="00240404" w:rsidP="00240404">
      <w:pPr>
        <w:rPr>
          <w:ins w:id="350" w:author="Fedosova, Elena" w:date="2017-09-11T16:27:00Z"/>
        </w:rPr>
      </w:pPr>
      <w:ins w:id="351" w:author="Fedosova, Elena" w:date="2017-09-11T16:27:00Z">
        <w:r>
          <w:t>1</w:t>
        </w:r>
        <w:r>
          <w:tab/>
        </w:r>
      </w:ins>
      <w:r w:rsidRPr="006A286A">
        <w:t>рассмотреть вопрос о проведении соответствующей политики для содействия государственным и частным инвестициям в развитие и создание систем радиосвязи, включая спутниковые системы, в своих странах и регионах, а также рассмотреть вопрос о включении использования таких систем в свои национальные и/или региональные планы в области широкополосной связи как дополнительного инструмента, который будет способствовать преодолению цифрового разрыва и удовлетворению потребностей в электросвязи, в особенности в развивающихся странах</w:t>
      </w:r>
      <w:ins w:id="352" w:author="Fedosova, Elena" w:date="2017-09-11T16:27:00Z">
        <w:r>
          <w:t>;</w:t>
        </w:r>
      </w:ins>
    </w:p>
    <w:p w:rsidR="00240404" w:rsidRDefault="00240404" w:rsidP="00240404">
      <w:pPr>
        <w:rPr>
          <w:ins w:id="353" w:author="Fedosova, Elena" w:date="2017-09-11T16:27:00Z"/>
        </w:rPr>
      </w:pPr>
      <w:ins w:id="354" w:author="Fedosova, Elena" w:date="2017-09-11T16:27:00Z">
        <w:r>
          <w:t>2</w:t>
        </w:r>
        <w:r>
          <w:tab/>
        </w:r>
        <w:r w:rsidRPr="00A355B5">
          <w:t>при выполнении Резолюции 17 (Пересм. Буэнос-Айрес, 2017 г.) настоящей Конференции "Осуществление на национальном, региональном, межрегиональном и глобальном уровнях инициатив, одобренных регионами" выбрать один из предлагаемых для регионов проектов, в котором отражаются вопросы оптимальной интеграции ИКТ с целью преодоления цифрового разрыва</w:t>
        </w:r>
        <w:r>
          <w:t>;</w:t>
        </w:r>
      </w:ins>
    </w:p>
    <w:p w:rsidR="00240404" w:rsidRDefault="00240404" w:rsidP="00240404">
      <w:pPr>
        <w:rPr>
          <w:ins w:id="355" w:author="Fedosova, Elena" w:date="2017-09-11T16:46:00Z"/>
        </w:rPr>
      </w:pPr>
      <w:ins w:id="356" w:author="Fedosova, Elena" w:date="2017-09-11T16:27:00Z">
        <w:r>
          <w:t>3</w:t>
        </w:r>
        <w:r>
          <w:tab/>
        </w:r>
        <w:r w:rsidRPr="00A355B5">
          <w:t>принимать активное участие в региональных и глобальных совместных форумах, посвященных обмену опытом и передовой практикой по осуществлению стратегий и программ электронного правительства</w:t>
        </w:r>
      </w:ins>
      <w:ins w:id="357" w:author="Fedosova, Elena" w:date="2017-09-11T16:28:00Z">
        <w:r>
          <w:t>;</w:t>
        </w:r>
      </w:ins>
    </w:p>
    <w:p w:rsidR="00240404" w:rsidRDefault="00240404" w:rsidP="00240404">
      <w:pPr>
        <w:rPr>
          <w:ins w:id="358" w:author="Fedosova, Elena" w:date="2017-09-11T16:28:00Z"/>
        </w:rPr>
      </w:pPr>
      <w:ins w:id="359" w:author="Fedosova, Elena" w:date="2017-09-11T16:27:00Z">
        <w:r>
          <w:t>4</w:t>
        </w:r>
      </w:ins>
      <w:ins w:id="360" w:author="Fedosova, Elena" w:date="2017-09-11T16:28:00Z">
        <w:r>
          <w:tab/>
        </w:r>
        <w:r w:rsidRPr="00A355B5">
          <w:t>предоставлять Бюро развития электросвязи подробные сведения о деятельности, связанной с мониторингом и оценкой состояния, степени использования, качества и воздействия электронного правительства</w:t>
        </w:r>
        <w:r>
          <w:t>;</w:t>
        </w:r>
      </w:ins>
    </w:p>
    <w:p w:rsidR="00240404" w:rsidRDefault="00240404">
      <w:pPr>
        <w:rPr>
          <w:ins w:id="361" w:author="Fedosova, Elena" w:date="2017-09-11T16:28:00Z"/>
        </w:rPr>
        <w:pPrChange w:id="362" w:author="Fedosova, Elena" w:date="2017-09-12T15:12:00Z">
          <w:pPr>
            <w:pStyle w:val="Reasons"/>
          </w:pPr>
        </w:pPrChange>
      </w:pPr>
      <w:ins w:id="363" w:author="Fedosova, Elena" w:date="2017-09-11T16:28:00Z">
        <w:r>
          <w:t>5</w:t>
        </w:r>
        <w:r>
          <w:tab/>
        </w:r>
        <w:r w:rsidRPr="00A355B5">
          <w:t>принимать участие в исследовании роли ИКТ в системах образования и представлять свой собственный опыт внедрения ИКТ для обеспечения всеобщего образования во всем мире;</w:t>
        </w:r>
      </w:ins>
    </w:p>
    <w:p w:rsidR="00240404" w:rsidRDefault="00240404">
      <w:pPr>
        <w:rPr>
          <w:ins w:id="364" w:author="Fedosova, Elena" w:date="2017-09-12T15:12:00Z"/>
        </w:rPr>
        <w:pPrChange w:id="365" w:author="Fedosova, Elena" w:date="2017-09-12T15:12:00Z">
          <w:pPr>
            <w:pStyle w:val="Reasons"/>
          </w:pPr>
        </w:pPrChange>
      </w:pPr>
      <w:ins w:id="366" w:author="Fedosova, Elena" w:date="2017-09-11T16:28:00Z">
        <w:r>
          <w:t>6</w:t>
        </w:r>
        <w:r>
          <w:tab/>
        </w:r>
        <w:r w:rsidRPr="00A355B5">
          <w:t>поддерживать сбор и анализ сведений и статистических данных об услугах, предоставляемых на основе электронных приложений, таких как приложения ИКТ в промышленности, электронное правительство и электронное здравоохранение, а также использование ИКТ в образовании, что будет способствовать разработке и осуществлению государственной политики, а также создаст возможности для проведения межстрановых сопоставлений</w:t>
        </w:r>
      </w:ins>
      <w:r>
        <w:t>.</w:t>
      </w:r>
    </w:p>
    <w:p w:rsidR="00240404" w:rsidRDefault="00240404" w:rsidP="00240404">
      <w:pPr>
        <w:pStyle w:val="Reasons"/>
      </w:pPr>
    </w:p>
    <w:p w:rsidR="00240404" w:rsidRPr="00E92295" w:rsidRDefault="00240404" w:rsidP="00240404">
      <w:pPr>
        <w:pStyle w:val="Proposal"/>
        <w:rPr>
          <w:lang w:val="ru-RU"/>
        </w:rPr>
      </w:pPr>
      <w:r>
        <w:rPr>
          <w:b/>
        </w:rPr>
        <w:t>SUP</w:t>
      </w:r>
      <w:r w:rsidRPr="00E92295">
        <w:rPr>
          <w:lang w:val="ru-RU"/>
        </w:rPr>
        <w:tab/>
      </w:r>
      <w:r>
        <w:t>RCC</w:t>
      </w:r>
      <w:r w:rsidRPr="00E92295">
        <w:rPr>
          <w:lang w:val="ru-RU"/>
        </w:rPr>
        <w:t>/23</w:t>
      </w:r>
      <w:r>
        <w:t>A</w:t>
      </w:r>
      <w:r w:rsidRPr="00E92295">
        <w:rPr>
          <w:lang w:val="ru-RU"/>
        </w:rPr>
        <w:t>17/2</w:t>
      </w:r>
    </w:p>
    <w:p w:rsidR="00240404" w:rsidRPr="002E1D66" w:rsidRDefault="00240404" w:rsidP="00240404">
      <w:pPr>
        <w:pStyle w:val="ResNo"/>
      </w:pPr>
      <w:bookmarkStart w:id="367" w:name="_Toc393975747"/>
      <w:bookmarkStart w:id="368" w:name="_Toc402169422"/>
      <w:r w:rsidRPr="002E1D66">
        <w:t>РЕЗОЛЮЦИЯ 50 (Пересм. Дубай, 2014 г.)</w:t>
      </w:r>
      <w:bookmarkEnd w:id="367"/>
      <w:bookmarkEnd w:id="368"/>
    </w:p>
    <w:p w:rsidR="00240404" w:rsidRPr="006A286A" w:rsidRDefault="00240404" w:rsidP="00240404">
      <w:pPr>
        <w:pStyle w:val="Restitle"/>
      </w:pPr>
      <w:bookmarkStart w:id="369" w:name="_Toc393975748"/>
      <w:bookmarkStart w:id="370" w:name="_Toc393976915"/>
      <w:bookmarkStart w:id="371" w:name="_Toc402169423"/>
      <w:r w:rsidRPr="006A286A">
        <w:t>Оптимальная интеграция информационно-</w:t>
      </w:r>
      <w:r>
        <w:br/>
      </w:r>
      <w:r w:rsidRPr="006A286A">
        <w:t>коммуникационных технологий</w:t>
      </w:r>
      <w:bookmarkEnd w:id="369"/>
      <w:bookmarkEnd w:id="370"/>
      <w:bookmarkEnd w:id="371"/>
    </w:p>
    <w:p w:rsidR="00240404" w:rsidRPr="006A286A" w:rsidRDefault="00240404" w:rsidP="00240404">
      <w:pPr>
        <w:pStyle w:val="Normalaftertitle"/>
      </w:pPr>
      <w:r w:rsidRPr="006A286A">
        <w:t>Всемирная конференция по развитию электросвязи (Дубай, 2014 г.),</w:t>
      </w:r>
    </w:p>
    <w:p w:rsidR="00240404" w:rsidRDefault="00240404" w:rsidP="00240404">
      <w:pPr>
        <w:pStyle w:val="Reasons"/>
      </w:pPr>
    </w:p>
    <w:p w:rsidR="00240404" w:rsidRPr="00E92295" w:rsidRDefault="00240404" w:rsidP="00240404">
      <w:pPr>
        <w:pStyle w:val="Proposal"/>
        <w:rPr>
          <w:lang w:val="ru-RU"/>
        </w:rPr>
      </w:pPr>
      <w:r>
        <w:rPr>
          <w:b/>
        </w:rPr>
        <w:t>SUP</w:t>
      </w:r>
      <w:r w:rsidRPr="00E92295">
        <w:rPr>
          <w:lang w:val="ru-RU"/>
        </w:rPr>
        <w:tab/>
      </w:r>
      <w:r>
        <w:t>RCC</w:t>
      </w:r>
      <w:r w:rsidRPr="00E92295">
        <w:rPr>
          <w:lang w:val="ru-RU"/>
        </w:rPr>
        <w:t>/23</w:t>
      </w:r>
      <w:r>
        <w:t>A</w:t>
      </w:r>
      <w:r w:rsidRPr="00E92295">
        <w:rPr>
          <w:lang w:val="ru-RU"/>
        </w:rPr>
        <w:t>17/3</w:t>
      </w:r>
    </w:p>
    <w:p w:rsidR="00240404" w:rsidRPr="0071504A" w:rsidRDefault="00240404" w:rsidP="00240404">
      <w:pPr>
        <w:pStyle w:val="ResNo"/>
      </w:pPr>
      <w:bookmarkStart w:id="372" w:name="_Toc393975755"/>
      <w:bookmarkStart w:id="373" w:name="_Toc402169430"/>
      <w:r w:rsidRPr="0071504A">
        <w:t>РЕЗОЛЮЦИЯ 54 (Пересм. Дубай, 2014 г.)</w:t>
      </w:r>
      <w:bookmarkEnd w:id="372"/>
      <w:bookmarkEnd w:id="373"/>
    </w:p>
    <w:p w:rsidR="00240404" w:rsidRPr="006A286A" w:rsidRDefault="00240404" w:rsidP="00240404">
      <w:pPr>
        <w:pStyle w:val="Restitle"/>
      </w:pPr>
      <w:bookmarkStart w:id="374" w:name="_Toc393975756"/>
      <w:bookmarkStart w:id="375" w:name="_Toc393976923"/>
      <w:bookmarkStart w:id="376" w:name="_Toc402169431"/>
      <w:r w:rsidRPr="006A286A">
        <w:t>Приложения информационно-коммуникационных технологий</w:t>
      </w:r>
      <w:bookmarkEnd w:id="374"/>
      <w:bookmarkEnd w:id="375"/>
      <w:bookmarkEnd w:id="376"/>
    </w:p>
    <w:p w:rsidR="00240404" w:rsidRPr="006A286A" w:rsidRDefault="00240404" w:rsidP="00240404">
      <w:pPr>
        <w:pStyle w:val="Normalaftertitle"/>
      </w:pPr>
      <w:r w:rsidRPr="006A286A">
        <w:t>Всемирная конференция по развитию электросвязи (Дубай, 2014 г.),</w:t>
      </w:r>
    </w:p>
    <w:p w:rsidR="00240404" w:rsidRDefault="00240404" w:rsidP="00240404">
      <w:pPr>
        <w:pStyle w:val="Reasons"/>
      </w:pPr>
      <w:r>
        <w:rPr>
          <w:b/>
        </w:rPr>
        <w:t>Основания</w:t>
      </w:r>
      <w:r w:rsidRPr="00C25837">
        <w:rPr>
          <w:bCs/>
        </w:rPr>
        <w:t>:</w:t>
      </w:r>
      <w:r w:rsidRPr="00C25837">
        <w:rPr>
          <w:bCs/>
        </w:rPr>
        <w:tab/>
      </w:r>
      <w:r>
        <w:t>Для наиболее эффективной борьбы с цифровым разрывом необходимо:</w:t>
      </w:r>
    </w:p>
    <w:p w:rsidR="00240404" w:rsidRDefault="00240404" w:rsidP="00240404">
      <w:pPr>
        <w:pStyle w:val="Reasons"/>
        <w:spacing w:before="80"/>
        <w:ind w:left="567" w:hanging="567"/>
      </w:pPr>
      <w:r>
        <w:rPr>
          <w:lang w:val="en-US"/>
        </w:rPr>
        <w:t>a</w:t>
      </w:r>
      <w:r>
        <w:t>)</w:t>
      </w:r>
      <w:r>
        <w:tab/>
        <w:t xml:space="preserve">актуализировать данный документ путем внесения в него появившейся за последний исследовательский период новой информации, в частности, </w:t>
      </w:r>
      <w:r w:rsidRPr="001B3820">
        <w:t>Резолюции 71</w:t>
      </w:r>
      <w:r>
        <w:t xml:space="preserve"> </w:t>
      </w:r>
      <w:r w:rsidRPr="001B3820">
        <w:t>(Пересм. Пусан, 2014 г.)</w:t>
      </w:r>
      <w:r>
        <w:t xml:space="preserve">, Резолюции 135 </w:t>
      </w:r>
      <w:r w:rsidRPr="001B3820">
        <w:t>(Пересм. Пусан, 2014 г.)</w:t>
      </w:r>
      <w:r>
        <w:t>, Резолюции 139</w:t>
      </w:r>
      <w:r w:rsidRPr="001B3820">
        <w:t xml:space="preserve"> (Пересм. Пусан, 20</w:t>
      </w:r>
      <w:r>
        <w:t xml:space="preserve">14 г.) Полномочной Конференции, </w:t>
      </w:r>
      <w:r w:rsidRPr="00C1035D">
        <w:t>Резолюци</w:t>
      </w:r>
      <w:r>
        <w:t>и</w:t>
      </w:r>
      <w:r w:rsidRPr="00C1035D">
        <w:t xml:space="preserve"> A/70/1 "Преобразование нашего мира: Повестка дня в области устойчивого развития на период до 2030 года"</w:t>
      </w:r>
      <w:r>
        <w:t xml:space="preserve"> ГА ООН;</w:t>
      </w:r>
    </w:p>
    <w:p w:rsidR="00240404" w:rsidRDefault="00240404" w:rsidP="00240404">
      <w:pPr>
        <w:spacing w:before="80"/>
        <w:ind w:left="567" w:hanging="567"/>
      </w:pPr>
      <w:r>
        <w:rPr>
          <w:lang w:val="en-US"/>
        </w:rPr>
        <w:lastRenderedPageBreak/>
        <w:t>b</w:t>
      </w:r>
      <w:r w:rsidRPr="00265289">
        <w:t>)</w:t>
      </w:r>
      <w:r>
        <w:tab/>
        <w:t xml:space="preserve">Объединить данную Резолюцию с Резолюцией </w:t>
      </w:r>
      <w:r w:rsidRPr="005953B2">
        <w:t xml:space="preserve">50 </w:t>
      </w:r>
      <w:r>
        <w:t>"</w:t>
      </w:r>
      <w:r w:rsidRPr="005953B2">
        <w:t>Оптимальная интеграция информационно-коммуникационных технологий</w:t>
      </w:r>
      <w:r>
        <w:t xml:space="preserve">" и </w:t>
      </w:r>
      <w:r w:rsidRPr="00EA567C">
        <w:t>Резолюци</w:t>
      </w:r>
      <w:r>
        <w:t>ей</w:t>
      </w:r>
      <w:r w:rsidRPr="00EA567C">
        <w:t xml:space="preserve"> 54 </w:t>
      </w:r>
      <w:r>
        <w:t>"</w:t>
      </w:r>
      <w:r w:rsidRPr="00EA567C">
        <w:t>Приложения информационно-коммуникационных технологий</w:t>
      </w:r>
      <w:r>
        <w:t>";</w:t>
      </w:r>
    </w:p>
    <w:p w:rsidR="00240404" w:rsidRDefault="00240404" w:rsidP="00907082">
      <w:pPr>
        <w:keepNext/>
        <w:keepLines/>
        <w:spacing w:before="80"/>
        <w:ind w:left="567" w:hanging="567"/>
      </w:pPr>
      <w:r>
        <w:t>с)</w:t>
      </w:r>
      <w:r>
        <w:tab/>
        <w:t>Исключить Резолюции 50 и 54 ВКРЭ.</w:t>
      </w:r>
    </w:p>
    <w:p w:rsidR="00240404" w:rsidRDefault="00240404" w:rsidP="00240404">
      <w:pPr>
        <w:pStyle w:val="Reasons"/>
        <w:rPr>
          <w:bCs/>
        </w:rPr>
      </w:pPr>
      <w:r>
        <w:t>Кроме того, является целесообразным ввести в данный документ понятие "цифровой дивиденд" с целью рассмотрения его, как одного из способов борьбы с цифровым разрывом.</w:t>
      </w:r>
    </w:p>
    <w:p w:rsidR="00240404" w:rsidRDefault="00240404" w:rsidP="00240404">
      <w:pPr>
        <w:spacing w:before="720"/>
        <w:jc w:val="center"/>
      </w:pPr>
      <w:r>
        <w:t>______________</w:t>
      </w:r>
    </w:p>
    <w:sectPr w:rsidR="00240404">
      <w:headerReference w:type="default" r:id="rId11"/>
      <w:footerReference w:type="default" r:id="rId12"/>
      <w:footerReference w:type="first" r:id="rId13"/>
      <w:pgSz w:w="11913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1E9" w:rsidRDefault="000D11E9" w:rsidP="0079159C">
      <w:r>
        <w:separator/>
      </w:r>
    </w:p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4B3A6C"/>
    <w:p w:rsidR="000D11E9" w:rsidRDefault="000D11E9" w:rsidP="004B3A6C"/>
  </w:endnote>
  <w:endnote w:type="continuationSeparator" w:id="0">
    <w:p w:rsidR="000D11E9" w:rsidRDefault="000D11E9" w:rsidP="0079159C">
      <w:r>
        <w:continuationSeparator/>
      </w:r>
    </w:p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4B3A6C"/>
    <w:p w:rsidR="000D11E9" w:rsidRDefault="000D11E9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240404" w:rsidRDefault="00240404" w:rsidP="00240404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  <w:r>
      <w:fldChar w:fldCharType="begin"/>
    </w:r>
    <w:r w:rsidRPr="007A0000">
      <w:rPr>
        <w:lang w:val="en-US"/>
      </w:rPr>
      <w:instrText xml:space="preserve"> FILENAME \p  \* MERGEFORMAT </w:instrText>
    </w:r>
    <w:r>
      <w:fldChar w:fldCharType="separate"/>
    </w:r>
    <w:r w:rsidR="002427DD">
      <w:rPr>
        <w:lang w:val="en-US"/>
      </w:rPr>
      <w:t>P:\RUS\ITU-D\CONF-D\WTDC17\000\023ADD17V3R.docx</w:t>
    </w:r>
    <w:r>
      <w:rPr>
        <w:lang w:val="en-US"/>
      </w:rPr>
      <w:fldChar w:fldCharType="end"/>
    </w:r>
    <w:r w:rsidRPr="007A0000">
      <w:rPr>
        <w:lang w:val="en-US"/>
      </w:rPr>
      <w:t xml:space="preserve"> (</w:t>
    </w:r>
    <w:r w:rsidRPr="00C25837">
      <w:rPr>
        <w:lang w:val="en-GB"/>
      </w:rPr>
      <w:t>423491</w:t>
    </w:r>
    <w:r w:rsidRPr="007A0000">
      <w:rPr>
        <w:lang w:val="en-US"/>
      </w:rPr>
      <w:t>)</w:t>
    </w:r>
    <w:r w:rsidRPr="001636BD"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5177"/>
    </w:tblGrid>
    <w:tr w:rsidR="00172195" w:rsidRPr="00172195" w:rsidTr="009533A4">
      <w:tc>
        <w:tcPr>
          <w:tcW w:w="1526" w:type="dxa"/>
          <w:tcBorders>
            <w:top w:val="single" w:sz="4" w:space="0" w:color="000000" w:themeColor="text1"/>
          </w:tcBorders>
        </w:tcPr>
        <w:p w:rsidR="00172195" w:rsidRPr="00172195" w:rsidRDefault="00172195" w:rsidP="00172195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172195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172195" w:rsidRPr="00172195" w:rsidRDefault="00172195" w:rsidP="00172195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172195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5177" w:type="dxa"/>
          <w:tcBorders>
            <w:top w:val="single" w:sz="4" w:space="0" w:color="000000" w:themeColor="text1"/>
          </w:tcBorders>
        </w:tcPr>
        <w:p w:rsidR="00172195" w:rsidRPr="00172195" w:rsidRDefault="00172195" w:rsidP="00172195">
          <w:pPr>
            <w:tabs>
              <w:tab w:val="left" w:pos="2302"/>
            </w:tabs>
            <w:overflowPunct/>
            <w:autoSpaceDE/>
            <w:autoSpaceDN/>
            <w:adjustRightInd/>
            <w:spacing w:before="40"/>
            <w:ind w:left="2302" w:hanging="2302"/>
            <w:textAlignment w:val="auto"/>
            <w:rPr>
              <w:rFonts w:ascii="Calibri" w:hAnsi="Calibri"/>
              <w:sz w:val="18"/>
              <w:szCs w:val="18"/>
              <w:highlight w:val="yellow"/>
            </w:rPr>
          </w:pPr>
          <w:r w:rsidRPr="00172195">
            <w:rPr>
              <w:rFonts w:ascii="Calibri" w:hAnsi="Calibri"/>
              <w:sz w:val="18"/>
              <w:szCs w:val="18"/>
            </w:rPr>
            <w:t xml:space="preserve">Яков Маркович </w:t>
          </w:r>
          <w:proofErr w:type="spellStart"/>
          <w:r w:rsidRPr="00172195">
            <w:rPr>
              <w:rFonts w:ascii="Calibri" w:hAnsi="Calibri"/>
              <w:sz w:val="18"/>
              <w:szCs w:val="18"/>
            </w:rPr>
            <w:t>Гасс</w:t>
          </w:r>
          <w:proofErr w:type="spellEnd"/>
          <w:r w:rsidRPr="00172195">
            <w:rPr>
              <w:rFonts w:ascii="Calibri" w:hAnsi="Calibri"/>
              <w:sz w:val="18"/>
              <w:szCs w:val="18"/>
            </w:rPr>
            <w:t xml:space="preserve">, </w:t>
          </w:r>
          <w:proofErr w:type="spellStart"/>
          <w:r w:rsidRPr="00172195">
            <w:rPr>
              <w:rFonts w:ascii="Calibri" w:hAnsi="Calibri"/>
              <w:sz w:val="18"/>
              <w:szCs w:val="18"/>
            </w:rPr>
            <w:t>ФГУП</w:t>
          </w:r>
          <w:proofErr w:type="spellEnd"/>
          <w:r w:rsidRPr="00172195">
            <w:rPr>
              <w:rFonts w:ascii="Calibri" w:hAnsi="Calibri"/>
              <w:sz w:val="18"/>
              <w:szCs w:val="18"/>
            </w:rPr>
            <w:t xml:space="preserve"> </w:t>
          </w:r>
          <w:proofErr w:type="spellStart"/>
          <w:r w:rsidRPr="00172195">
            <w:rPr>
              <w:rFonts w:ascii="Calibri" w:hAnsi="Calibri"/>
              <w:sz w:val="18"/>
              <w:szCs w:val="18"/>
            </w:rPr>
            <w:t>НИИР</w:t>
          </w:r>
          <w:proofErr w:type="spellEnd"/>
          <w:r w:rsidRPr="00172195">
            <w:rPr>
              <w:rFonts w:ascii="Calibri" w:hAnsi="Calibri"/>
              <w:sz w:val="18"/>
              <w:szCs w:val="18"/>
            </w:rPr>
            <w:t>, Российская Федерация</w:t>
          </w:r>
        </w:p>
      </w:tc>
    </w:tr>
    <w:tr w:rsidR="00172195" w:rsidRPr="00172195" w:rsidTr="009533A4">
      <w:tc>
        <w:tcPr>
          <w:tcW w:w="1526" w:type="dxa"/>
        </w:tcPr>
        <w:p w:rsidR="00172195" w:rsidRPr="00172195" w:rsidRDefault="00172195" w:rsidP="0017219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152" w:type="dxa"/>
        </w:tcPr>
        <w:p w:rsidR="00172195" w:rsidRPr="00172195" w:rsidRDefault="00172195" w:rsidP="0017219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72195">
            <w:rPr>
              <w:sz w:val="18"/>
              <w:szCs w:val="18"/>
            </w:rPr>
            <w:t>Тел.:</w:t>
          </w:r>
        </w:p>
      </w:tc>
      <w:tc>
        <w:tcPr>
          <w:tcW w:w="5177" w:type="dxa"/>
        </w:tcPr>
        <w:p w:rsidR="00172195" w:rsidRPr="00172195" w:rsidRDefault="00172195" w:rsidP="00172195">
          <w:pPr>
            <w:tabs>
              <w:tab w:val="left" w:pos="2302"/>
            </w:tabs>
            <w:overflowPunct/>
            <w:autoSpaceDE/>
            <w:autoSpaceDN/>
            <w:adjustRightInd/>
            <w:spacing w:before="0"/>
            <w:textAlignment w:val="auto"/>
            <w:rPr>
              <w:rFonts w:ascii="Calibri" w:hAnsi="Calibri"/>
              <w:sz w:val="18"/>
              <w:szCs w:val="18"/>
              <w:highlight w:val="yellow"/>
              <w:lang w:val="en-US"/>
            </w:rPr>
          </w:pPr>
          <w:r w:rsidRPr="00172195">
            <w:rPr>
              <w:rFonts w:ascii="Calibri" w:hAnsi="Calibri"/>
              <w:sz w:val="18"/>
              <w:szCs w:val="18"/>
              <w:lang w:val="fr-FR"/>
            </w:rPr>
            <w:t>+7 903</w:t>
          </w:r>
          <w:r w:rsidRPr="00172195">
            <w:rPr>
              <w:rFonts w:ascii="Calibri" w:hAnsi="Calibri"/>
              <w:sz w:val="18"/>
              <w:szCs w:val="18"/>
              <w:lang w:val="en-US"/>
            </w:rPr>
            <w:t> </w:t>
          </w:r>
          <w:r w:rsidRPr="00172195">
            <w:rPr>
              <w:rFonts w:ascii="Calibri" w:hAnsi="Calibri"/>
              <w:sz w:val="18"/>
              <w:szCs w:val="18"/>
              <w:lang w:val="fr-FR"/>
            </w:rPr>
            <w:t>615 09 41</w:t>
          </w:r>
        </w:p>
      </w:tc>
    </w:tr>
    <w:tr w:rsidR="00172195" w:rsidRPr="00172195" w:rsidTr="009533A4">
      <w:tc>
        <w:tcPr>
          <w:tcW w:w="1526" w:type="dxa"/>
        </w:tcPr>
        <w:p w:rsidR="00172195" w:rsidRPr="00172195" w:rsidRDefault="00172195" w:rsidP="0017219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3152" w:type="dxa"/>
        </w:tcPr>
        <w:p w:rsidR="00172195" w:rsidRPr="00172195" w:rsidRDefault="00172195" w:rsidP="0017219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72195">
            <w:rPr>
              <w:sz w:val="18"/>
              <w:szCs w:val="18"/>
            </w:rPr>
            <w:t>Эл.</w:t>
          </w:r>
          <w:r w:rsidRPr="00172195">
            <w:rPr>
              <w:sz w:val="18"/>
              <w:szCs w:val="18"/>
              <w:lang w:val="en-US"/>
            </w:rPr>
            <w:t> </w:t>
          </w:r>
          <w:r w:rsidRPr="00172195">
            <w:rPr>
              <w:sz w:val="18"/>
              <w:szCs w:val="18"/>
            </w:rPr>
            <w:t>почта:</w:t>
          </w:r>
        </w:p>
      </w:tc>
      <w:tc>
        <w:tcPr>
          <w:tcW w:w="5177" w:type="dxa"/>
        </w:tcPr>
        <w:p w:rsidR="00172195" w:rsidRPr="00172195" w:rsidRDefault="002427DD" w:rsidP="00172195">
          <w:pPr>
            <w:tabs>
              <w:tab w:val="left" w:pos="5103"/>
            </w:tabs>
            <w:spacing w:before="0"/>
            <w:rPr>
              <w:rFonts w:ascii="Calibri" w:hAnsi="Calibri"/>
              <w:noProof/>
              <w:color w:val="0000FF"/>
              <w:sz w:val="18"/>
              <w:szCs w:val="18"/>
              <w:u w:val="single"/>
              <w:lang w:val="en-US"/>
            </w:rPr>
          </w:pPr>
          <w:hyperlink r:id="rId1" w:history="1">
            <w:r w:rsidR="00172195" w:rsidRPr="00172195">
              <w:rPr>
                <w:rFonts w:ascii="Calibri" w:hAnsi="Calibri"/>
                <w:noProof/>
                <w:color w:val="0000FF"/>
                <w:sz w:val="18"/>
                <w:szCs w:val="18"/>
                <w:u w:val="single"/>
                <w:lang w:val="en-US"/>
              </w:rPr>
              <w:t>yakov.m.gass@gmail.com</w:t>
            </w:r>
          </w:hyperlink>
        </w:p>
      </w:tc>
    </w:tr>
    <w:tr w:rsidR="00172195" w:rsidRPr="00172195" w:rsidTr="009533A4">
      <w:tc>
        <w:tcPr>
          <w:tcW w:w="1526" w:type="dxa"/>
        </w:tcPr>
        <w:p w:rsidR="00172195" w:rsidRPr="00172195" w:rsidRDefault="00172195" w:rsidP="00172195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152" w:type="dxa"/>
        </w:tcPr>
        <w:p w:rsidR="00172195" w:rsidRPr="00172195" w:rsidRDefault="00172195" w:rsidP="00172195">
          <w:pPr>
            <w:tabs>
              <w:tab w:val="left" w:pos="2302"/>
            </w:tabs>
            <w:overflowPunct/>
            <w:autoSpaceDE/>
            <w:autoSpaceDN/>
            <w:adjustRightInd/>
            <w:spacing w:before="40"/>
            <w:ind w:left="2302" w:hanging="2302"/>
            <w:textAlignment w:val="auto"/>
            <w:rPr>
              <w:rFonts w:ascii="Calibri" w:hAnsi="Calibri"/>
              <w:sz w:val="18"/>
              <w:szCs w:val="18"/>
              <w:lang w:val="en-US"/>
            </w:rPr>
          </w:pPr>
          <w:r w:rsidRPr="00172195">
            <w:rPr>
              <w:rFonts w:ascii="Calibri" w:hAnsi="Calibri"/>
              <w:sz w:val="18"/>
              <w:szCs w:val="18"/>
            </w:rPr>
            <w:t>Фамилия/организация/объединение</w:t>
          </w:r>
          <w:r w:rsidRPr="00172195">
            <w:rPr>
              <w:rFonts w:ascii="Calibri" w:hAnsi="Calibri"/>
              <w:sz w:val="18"/>
              <w:szCs w:val="18"/>
              <w:lang w:val="en-US"/>
            </w:rPr>
            <w:t>:</w:t>
          </w:r>
        </w:p>
      </w:tc>
      <w:tc>
        <w:tcPr>
          <w:tcW w:w="5177" w:type="dxa"/>
        </w:tcPr>
        <w:p w:rsidR="00172195" w:rsidRPr="00172195" w:rsidRDefault="00172195" w:rsidP="00172195">
          <w:pPr>
            <w:tabs>
              <w:tab w:val="left" w:pos="2302"/>
            </w:tabs>
            <w:overflowPunct/>
            <w:autoSpaceDE/>
            <w:autoSpaceDN/>
            <w:adjustRightInd/>
            <w:spacing w:before="40"/>
            <w:textAlignment w:val="auto"/>
            <w:rPr>
              <w:rFonts w:ascii="Calibri" w:hAnsi="Calibri"/>
              <w:sz w:val="18"/>
              <w:szCs w:val="18"/>
              <w:highlight w:val="yellow"/>
            </w:rPr>
          </w:pPr>
          <w:r w:rsidRPr="00172195">
            <w:rPr>
              <w:rFonts w:ascii="Calibri" w:hAnsi="Calibri"/>
              <w:sz w:val="18"/>
              <w:szCs w:val="18"/>
            </w:rPr>
            <w:t xml:space="preserve">Арсений Юрьевич </w:t>
          </w:r>
          <w:proofErr w:type="spellStart"/>
          <w:r w:rsidRPr="00172195">
            <w:rPr>
              <w:rFonts w:ascii="Calibri" w:hAnsi="Calibri"/>
              <w:sz w:val="18"/>
              <w:szCs w:val="18"/>
            </w:rPr>
            <w:t>Плосский</w:t>
          </w:r>
          <w:proofErr w:type="spellEnd"/>
          <w:r w:rsidRPr="00172195">
            <w:rPr>
              <w:rFonts w:ascii="Calibri" w:hAnsi="Calibri"/>
              <w:sz w:val="18"/>
              <w:szCs w:val="18"/>
            </w:rPr>
            <w:t xml:space="preserve">, </w:t>
          </w:r>
          <w:proofErr w:type="spellStart"/>
          <w:r w:rsidRPr="00172195">
            <w:rPr>
              <w:rFonts w:ascii="Calibri" w:hAnsi="Calibri"/>
              <w:sz w:val="18"/>
              <w:szCs w:val="18"/>
            </w:rPr>
            <w:t>ФГУП</w:t>
          </w:r>
          <w:proofErr w:type="spellEnd"/>
          <w:r w:rsidRPr="00172195">
            <w:rPr>
              <w:rFonts w:ascii="Calibri" w:hAnsi="Calibri"/>
              <w:sz w:val="18"/>
              <w:szCs w:val="18"/>
            </w:rPr>
            <w:t xml:space="preserve"> </w:t>
          </w:r>
          <w:proofErr w:type="spellStart"/>
          <w:r w:rsidRPr="00172195">
            <w:rPr>
              <w:rFonts w:ascii="Calibri" w:hAnsi="Calibri"/>
              <w:sz w:val="18"/>
              <w:szCs w:val="18"/>
            </w:rPr>
            <w:t>НИИР</w:t>
          </w:r>
          <w:proofErr w:type="spellEnd"/>
          <w:r w:rsidRPr="00172195">
            <w:rPr>
              <w:rFonts w:ascii="Calibri" w:hAnsi="Calibri"/>
              <w:sz w:val="18"/>
              <w:szCs w:val="18"/>
            </w:rPr>
            <w:t>, Российская Федерация</w:t>
          </w:r>
        </w:p>
      </w:tc>
    </w:tr>
    <w:tr w:rsidR="00172195" w:rsidRPr="00172195" w:rsidTr="009533A4">
      <w:tc>
        <w:tcPr>
          <w:tcW w:w="1526" w:type="dxa"/>
        </w:tcPr>
        <w:p w:rsidR="00172195" w:rsidRPr="00172195" w:rsidRDefault="00172195" w:rsidP="0017219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152" w:type="dxa"/>
        </w:tcPr>
        <w:p w:rsidR="00172195" w:rsidRPr="00172195" w:rsidRDefault="00172195" w:rsidP="00172195">
          <w:pPr>
            <w:tabs>
              <w:tab w:val="left" w:pos="2302"/>
            </w:tabs>
            <w:overflowPunct/>
            <w:autoSpaceDE/>
            <w:autoSpaceDN/>
            <w:adjustRightInd/>
            <w:spacing w:before="0"/>
            <w:textAlignment w:val="auto"/>
            <w:rPr>
              <w:rFonts w:ascii="Calibri" w:hAnsi="Calibri"/>
              <w:sz w:val="18"/>
              <w:szCs w:val="18"/>
              <w:lang w:val="en-US"/>
            </w:rPr>
          </w:pPr>
          <w:r w:rsidRPr="00172195">
            <w:rPr>
              <w:rFonts w:ascii="Calibri" w:hAnsi="Calibri"/>
              <w:sz w:val="18"/>
              <w:szCs w:val="18"/>
            </w:rPr>
            <w:t>Тел.</w:t>
          </w:r>
          <w:r w:rsidRPr="00172195">
            <w:rPr>
              <w:rFonts w:ascii="Calibri" w:hAnsi="Calibri"/>
              <w:sz w:val="18"/>
              <w:szCs w:val="18"/>
              <w:lang w:val="en-US"/>
            </w:rPr>
            <w:t>:</w:t>
          </w:r>
        </w:p>
      </w:tc>
      <w:tc>
        <w:tcPr>
          <w:tcW w:w="5177" w:type="dxa"/>
        </w:tcPr>
        <w:p w:rsidR="00172195" w:rsidRPr="00172195" w:rsidRDefault="00172195" w:rsidP="00172195">
          <w:pPr>
            <w:tabs>
              <w:tab w:val="left" w:pos="2302"/>
            </w:tabs>
            <w:overflowPunct/>
            <w:autoSpaceDE/>
            <w:autoSpaceDN/>
            <w:adjustRightInd/>
            <w:spacing w:before="0"/>
            <w:textAlignment w:val="auto"/>
            <w:rPr>
              <w:rFonts w:ascii="Calibri" w:hAnsi="Calibri"/>
              <w:sz w:val="18"/>
              <w:szCs w:val="18"/>
              <w:highlight w:val="yellow"/>
              <w:lang w:val="en-US"/>
            </w:rPr>
          </w:pPr>
          <w:r w:rsidRPr="00172195">
            <w:rPr>
              <w:rFonts w:ascii="Calibri" w:hAnsi="Calibri"/>
              <w:sz w:val="18"/>
              <w:szCs w:val="18"/>
              <w:lang w:val="fr-FR"/>
            </w:rPr>
            <w:t>+7 495 645 0644</w:t>
          </w:r>
        </w:p>
      </w:tc>
    </w:tr>
    <w:tr w:rsidR="00172195" w:rsidRPr="00172195" w:rsidTr="009533A4">
      <w:tc>
        <w:tcPr>
          <w:tcW w:w="1526" w:type="dxa"/>
        </w:tcPr>
        <w:p w:rsidR="00172195" w:rsidRPr="00172195" w:rsidRDefault="00172195" w:rsidP="0017219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3152" w:type="dxa"/>
        </w:tcPr>
        <w:p w:rsidR="00172195" w:rsidRPr="00172195" w:rsidRDefault="00172195" w:rsidP="00172195">
          <w:pPr>
            <w:tabs>
              <w:tab w:val="left" w:pos="2302"/>
            </w:tabs>
            <w:overflowPunct/>
            <w:autoSpaceDE/>
            <w:autoSpaceDN/>
            <w:adjustRightInd/>
            <w:spacing w:before="0"/>
            <w:textAlignment w:val="auto"/>
            <w:rPr>
              <w:rFonts w:ascii="Calibri" w:hAnsi="Calibri"/>
              <w:sz w:val="18"/>
              <w:szCs w:val="18"/>
              <w:lang w:val="en-US"/>
            </w:rPr>
          </w:pPr>
          <w:r w:rsidRPr="00172195">
            <w:rPr>
              <w:rFonts w:ascii="Calibri" w:hAnsi="Calibri"/>
              <w:sz w:val="18"/>
              <w:szCs w:val="18"/>
            </w:rPr>
            <w:t>Эл.</w:t>
          </w:r>
          <w:r w:rsidRPr="00172195">
            <w:rPr>
              <w:rFonts w:ascii="Calibri" w:hAnsi="Calibri"/>
              <w:sz w:val="18"/>
              <w:szCs w:val="18"/>
              <w:lang w:val="en-US"/>
            </w:rPr>
            <w:t> </w:t>
          </w:r>
          <w:r w:rsidRPr="00172195">
            <w:rPr>
              <w:rFonts w:ascii="Calibri" w:hAnsi="Calibri"/>
              <w:sz w:val="18"/>
              <w:szCs w:val="18"/>
            </w:rPr>
            <w:t>почта</w:t>
          </w:r>
          <w:r w:rsidRPr="00172195">
            <w:rPr>
              <w:rFonts w:ascii="Calibri" w:hAnsi="Calibri"/>
              <w:sz w:val="18"/>
              <w:szCs w:val="18"/>
              <w:lang w:val="en-US"/>
            </w:rPr>
            <w:t>:</w:t>
          </w:r>
        </w:p>
      </w:tc>
      <w:tc>
        <w:tcPr>
          <w:tcW w:w="5177" w:type="dxa"/>
        </w:tcPr>
        <w:p w:rsidR="00172195" w:rsidRPr="00172195" w:rsidRDefault="002427DD" w:rsidP="00172195">
          <w:pPr>
            <w:tabs>
              <w:tab w:val="left" w:pos="2302"/>
            </w:tabs>
            <w:overflowPunct/>
            <w:autoSpaceDE/>
            <w:autoSpaceDN/>
            <w:adjustRightInd/>
            <w:spacing w:before="0"/>
            <w:textAlignment w:val="auto"/>
            <w:rPr>
              <w:rFonts w:ascii="Calibri" w:hAnsi="Calibri"/>
              <w:sz w:val="18"/>
              <w:szCs w:val="18"/>
              <w:highlight w:val="yellow"/>
              <w:lang w:val="en-US"/>
            </w:rPr>
          </w:pPr>
          <w:hyperlink r:id="rId2" w:history="1">
            <w:r w:rsidR="00172195" w:rsidRPr="00172195">
              <w:rPr>
                <w:rFonts w:ascii="Calibri" w:hAnsi="Calibri"/>
                <w:color w:val="0000FF"/>
                <w:sz w:val="18"/>
                <w:szCs w:val="18"/>
                <w:u w:val="single"/>
                <w:lang w:val="en-US"/>
              </w:rPr>
              <w:t>aplossky</w:t>
            </w:r>
            <w:r w:rsidR="00172195" w:rsidRPr="00172195">
              <w:rPr>
                <w:rFonts w:ascii="Calibri" w:hAnsi="Calibri"/>
                <w:color w:val="0000FF"/>
                <w:sz w:val="18"/>
                <w:szCs w:val="18"/>
                <w:u w:val="single"/>
                <w:lang w:val="fr-FR"/>
              </w:rPr>
              <w:t>@</w:t>
            </w:r>
            <w:r w:rsidR="00172195" w:rsidRPr="00172195">
              <w:rPr>
                <w:rFonts w:ascii="Calibri" w:hAnsi="Calibri"/>
                <w:color w:val="0000FF"/>
                <w:sz w:val="18"/>
                <w:szCs w:val="18"/>
                <w:u w:val="single"/>
                <w:lang w:val="en-US"/>
              </w:rPr>
              <w:t>gmail</w:t>
            </w:r>
            <w:r w:rsidR="00172195" w:rsidRPr="00172195">
              <w:rPr>
                <w:rFonts w:ascii="Calibri" w:hAnsi="Calibri"/>
                <w:color w:val="0000FF"/>
                <w:sz w:val="18"/>
                <w:szCs w:val="18"/>
                <w:u w:val="single"/>
                <w:lang w:val="fr-FR"/>
              </w:rPr>
              <w:t>.</w:t>
            </w:r>
            <w:r w:rsidR="00172195" w:rsidRPr="00172195">
              <w:rPr>
                <w:rFonts w:ascii="Calibri" w:hAnsi="Calibri"/>
                <w:color w:val="0000FF"/>
                <w:sz w:val="18"/>
                <w:szCs w:val="18"/>
                <w:u w:val="single"/>
                <w:lang w:val="en-US"/>
              </w:rPr>
              <w:t>com</w:t>
            </w:r>
          </w:hyperlink>
        </w:p>
      </w:tc>
    </w:tr>
  </w:tbl>
  <w:p w:rsidR="002827DC" w:rsidRPr="00CB110F" w:rsidRDefault="002427DD" w:rsidP="00172195">
    <w:pPr>
      <w:jc w:val="center"/>
      <w:rPr>
        <w:sz w:val="18"/>
        <w:szCs w:val="18"/>
        <w:lang w:val="en-US"/>
      </w:rPr>
    </w:pPr>
    <w:hyperlink r:id="rId3" w:history="1">
      <w:r w:rsidR="00172195">
        <w:rPr>
          <w:rStyle w:val="Hyperlink"/>
          <w:sz w:val="20"/>
        </w:rPr>
        <w:t>ВКРЭ-17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1E9" w:rsidRDefault="000D11E9" w:rsidP="0079159C">
      <w:r>
        <w:t>____________________</w:t>
      </w:r>
    </w:p>
  </w:footnote>
  <w:footnote w:type="continuationSeparator" w:id="0">
    <w:p w:rsidR="000D11E9" w:rsidRDefault="000D11E9" w:rsidP="0079159C">
      <w:r>
        <w:continuationSeparator/>
      </w:r>
    </w:p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4B3A6C"/>
    <w:p w:rsidR="000D11E9" w:rsidRDefault="000D11E9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720542" w:rsidRDefault="00643738" w:rsidP="00F955E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</w:tabs>
      <w:ind w:right="1"/>
    </w:pPr>
    <w:r>
      <w:rPr>
        <w:rStyle w:val="PageNumber"/>
      </w:rPr>
      <w:tab/>
    </w:r>
    <w:r w:rsidR="00F955EF" w:rsidRPr="00A74B99">
      <w:rPr>
        <w:szCs w:val="22"/>
        <w:lang w:val="de-CH"/>
      </w:rPr>
      <w:t>WTDC-17/</w:t>
    </w:r>
    <w:bookmarkStart w:id="377" w:name="OLE_LINK3"/>
    <w:bookmarkStart w:id="378" w:name="OLE_LINK2"/>
    <w:bookmarkStart w:id="379" w:name="OLE_LINK1"/>
    <w:r w:rsidR="00F955EF" w:rsidRPr="00A74B99">
      <w:rPr>
        <w:szCs w:val="22"/>
      </w:rPr>
      <w:t>23(Add.17)</w:t>
    </w:r>
    <w:bookmarkEnd w:id="377"/>
    <w:bookmarkEnd w:id="378"/>
    <w:bookmarkEnd w:id="379"/>
    <w:r w:rsidR="00F955EF" w:rsidRPr="00A74B99">
      <w:rPr>
        <w:szCs w:val="22"/>
      </w:rPr>
      <w:t>-</w:t>
    </w:r>
    <w:r w:rsidR="00F955EF"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2427DD">
      <w:rPr>
        <w:rStyle w:val="PageNumber"/>
        <w:noProof/>
      </w:rPr>
      <w:t>10</w:t>
    </w:r>
    <w:r w:rsidRPr="0000579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dosova, Elena">
    <w15:presenceInfo w15:providerId="AD" w15:userId="S-1-5-21-8740799-900759487-1415713722-16400"/>
  </w15:person>
  <w15:person w15:author="Maloletkova, Svetlana">
    <w15:presenceInfo w15:providerId="AD" w15:userId="S-1-5-21-8740799-900759487-1415713722-14334"/>
  </w15:person>
  <w15:person w15:author="APlossky">
    <w15:presenceInfo w15:providerId="None" w15:userId="APlossky"/>
  </w15:person>
  <w15:person w15:author="Плосский Арсений Юрьевич">
    <w15:presenceInfo w15:providerId="AD" w15:userId="S-1-5-21-1751997-3450072611-3528566052-53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E5"/>
    <w:rsid w:val="000071E9"/>
    <w:rsid w:val="00014808"/>
    <w:rsid w:val="00016EB5"/>
    <w:rsid w:val="0002041E"/>
    <w:rsid w:val="0002174D"/>
    <w:rsid w:val="0003029E"/>
    <w:rsid w:val="00035F2F"/>
    <w:rsid w:val="000626B1"/>
    <w:rsid w:val="00070DB5"/>
    <w:rsid w:val="00071D10"/>
    <w:rsid w:val="00075F24"/>
    <w:rsid w:val="000A1B9E"/>
    <w:rsid w:val="000B062A"/>
    <w:rsid w:val="000B3566"/>
    <w:rsid w:val="000C0D3E"/>
    <w:rsid w:val="000C2392"/>
    <w:rsid w:val="000C4701"/>
    <w:rsid w:val="000D11E9"/>
    <w:rsid w:val="000E006C"/>
    <w:rsid w:val="000E3AAE"/>
    <w:rsid w:val="000E4C7A"/>
    <w:rsid w:val="000E63E8"/>
    <w:rsid w:val="00120697"/>
    <w:rsid w:val="00123D56"/>
    <w:rsid w:val="00142ED7"/>
    <w:rsid w:val="00146CF8"/>
    <w:rsid w:val="001636BD"/>
    <w:rsid w:val="00171990"/>
    <w:rsid w:val="00172195"/>
    <w:rsid w:val="0019214C"/>
    <w:rsid w:val="001A0EEB"/>
    <w:rsid w:val="00200992"/>
    <w:rsid w:val="00202880"/>
    <w:rsid w:val="0020313F"/>
    <w:rsid w:val="002246B1"/>
    <w:rsid w:val="00232D57"/>
    <w:rsid w:val="002356E7"/>
    <w:rsid w:val="00240404"/>
    <w:rsid w:val="002427DD"/>
    <w:rsid w:val="00243D37"/>
    <w:rsid w:val="002578B4"/>
    <w:rsid w:val="002827DC"/>
    <w:rsid w:val="0028377F"/>
    <w:rsid w:val="002A5402"/>
    <w:rsid w:val="002B033B"/>
    <w:rsid w:val="002B0A3F"/>
    <w:rsid w:val="002C50DC"/>
    <w:rsid w:val="002C5477"/>
    <w:rsid w:val="002C5904"/>
    <w:rsid w:val="002C78FF"/>
    <w:rsid w:val="002D0055"/>
    <w:rsid w:val="002D1A5F"/>
    <w:rsid w:val="002E2487"/>
    <w:rsid w:val="00307FCB"/>
    <w:rsid w:val="00310694"/>
    <w:rsid w:val="003704F2"/>
    <w:rsid w:val="00375BBA"/>
    <w:rsid w:val="00386DA3"/>
    <w:rsid w:val="00390091"/>
    <w:rsid w:val="00395CE4"/>
    <w:rsid w:val="003A23E5"/>
    <w:rsid w:val="003A27C4"/>
    <w:rsid w:val="003B2FB2"/>
    <w:rsid w:val="003B523A"/>
    <w:rsid w:val="003E7EAA"/>
    <w:rsid w:val="004014B0"/>
    <w:rsid w:val="004019A8"/>
    <w:rsid w:val="00421ECE"/>
    <w:rsid w:val="00426AC1"/>
    <w:rsid w:val="00446928"/>
    <w:rsid w:val="00450B3D"/>
    <w:rsid w:val="00456484"/>
    <w:rsid w:val="004676C0"/>
    <w:rsid w:val="00471ABB"/>
    <w:rsid w:val="004B3A6C"/>
    <w:rsid w:val="004C38FB"/>
    <w:rsid w:val="00505BEC"/>
    <w:rsid w:val="0052010F"/>
    <w:rsid w:val="00524381"/>
    <w:rsid w:val="005356FD"/>
    <w:rsid w:val="00554E24"/>
    <w:rsid w:val="005653D6"/>
    <w:rsid w:val="00567130"/>
    <w:rsid w:val="005673BC"/>
    <w:rsid w:val="00567E7F"/>
    <w:rsid w:val="00584918"/>
    <w:rsid w:val="00596E4E"/>
    <w:rsid w:val="005972B9"/>
    <w:rsid w:val="005A791D"/>
    <w:rsid w:val="005B7969"/>
    <w:rsid w:val="005C3DE4"/>
    <w:rsid w:val="005C5456"/>
    <w:rsid w:val="005C67E8"/>
    <w:rsid w:val="005D0C15"/>
    <w:rsid w:val="005E2825"/>
    <w:rsid w:val="005F2685"/>
    <w:rsid w:val="005F526C"/>
    <w:rsid w:val="0060302A"/>
    <w:rsid w:val="0061434A"/>
    <w:rsid w:val="00617BE4"/>
    <w:rsid w:val="00643738"/>
    <w:rsid w:val="006B7F84"/>
    <w:rsid w:val="006C1A71"/>
    <w:rsid w:val="006E57C8"/>
    <w:rsid w:val="007125C6"/>
    <w:rsid w:val="00720542"/>
    <w:rsid w:val="00727421"/>
    <w:rsid w:val="0073319E"/>
    <w:rsid w:val="00750829"/>
    <w:rsid w:val="00751A19"/>
    <w:rsid w:val="00767851"/>
    <w:rsid w:val="0079159C"/>
    <w:rsid w:val="007A0000"/>
    <w:rsid w:val="007A0B40"/>
    <w:rsid w:val="007C50AF"/>
    <w:rsid w:val="007D22FB"/>
    <w:rsid w:val="00800C7F"/>
    <w:rsid w:val="008102A6"/>
    <w:rsid w:val="00823058"/>
    <w:rsid w:val="00843527"/>
    <w:rsid w:val="00850AEF"/>
    <w:rsid w:val="00870059"/>
    <w:rsid w:val="00886885"/>
    <w:rsid w:val="00890EB6"/>
    <w:rsid w:val="008A119B"/>
    <w:rsid w:val="008A2FB3"/>
    <w:rsid w:val="008A7D5D"/>
    <w:rsid w:val="008C1153"/>
    <w:rsid w:val="008D3134"/>
    <w:rsid w:val="008D3BE2"/>
    <w:rsid w:val="008E0B93"/>
    <w:rsid w:val="00907082"/>
    <w:rsid w:val="009076C5"/>
    <w:rsid w:val="00912663"/>
    <w:rsid w:val="00931007"/>
    <w:rsid w:val="0093377B"/>
    <w:rsid w:val="00934241"/>
    <w:rsid w:val="009367CB"/>
    <w:rsid w:val="009404CC"/>
    <w:rsid w:val="00950E0F"/>
    <w:rsid w:val="00962CCF"/>
    <w:rsid w:val="00963AF7"/>
    <w:rsid w:val="009A307F"/>
    <w:rsid w:val="009A47A2"/>
    <w:rsid w:val="009A6D9A"/>
    <w:rsid w:val="009D741B"/>
    <w:rsid w:val="009F102A"/>
    <w:rsid w:val="00A155B9"/>
    <w:rsid w:val="00A167AB"/>
    <w:rsid w:val="00A3200E"/>
    <w:rsid w:val="00A54F56"/>
    <w:rsid w:val="00A62D06"/>
    <w:rsid w:val="00A9382E"/>
    <w:rsid w:val="00AC20C0"/>
    <w:rsid w:val="00AF29F0"/>
    <w:rsid w:val="00B10B08"/>
    <w:rsid w:val="00B15C02"/>
    <w:rsid w:val="00B15FE0"/>
    <w:rsid w:val="00B1733E"/>
    <w:rsid w:val="00B6164F"/>
    <w:rsid w:val="00B62568"/>
    <w:rsid w:val="00B67073"/>
    <w:rsid w:val="00B90C41"/>
    <w:rsid w:val="00BA154E"/>
    <w:rsid w:val="00BA3227"/>
    <w:rsid w:val="00BB20B4"/>
    <w:rsid w:val="00BF720B"/>
    <w:rsid w:val="00C04511"/>
    <w:rsid w:val="00C13FB1"/>
    <w:rsid w:val="00C16846"/>
    <w:rsid w:val="00C22237"/>
    <w:rsid w:val="00C37984"/>
    <w:rsid w:val="00C46ECA"/>
    <w:rsid w:val="00C62242"/>
    <w:rsid w:val="00C6326D"/>
    <w:rsid w:val="00C67AD3"/>
    <w:rsid w:val="00C857D8"/>
    <w:rsid w:val="00C859FD"/>
    <w:rsid w:val="00CA38C9"/>
    <w:rsid w:val="00CC6362"/>
    <w:rsid w:val="00CC680C"/>
    <w:rsid w:val="00CD2165"/>
    <w:rsid w:val="00CE1C01"/>
    <w:rsid w:val="00CE40BB"/>
    <w:rsid w:val="00CE539E"/>
    <w:rsid w:val="00CE6713"/>
    <w:rsid w:val="00D50E12"/>
    <w:rsid w:val="00D5649D"/>
    <w:rsid w:val="00DB5F9F"/>
    <w:rsid w:val="00DC0754"/>
    <w:rsid w:val="00DD26B1"/>
    <w:rsid w:val="00DF23FC"/>
    <w:rsid w:val="00DF39CD"/>
    <w:rsid w:val="00DF449B"/>
    <w:rsid w:val="00DF4F81"/>
    <w:rsid w:val="00E14CF7"/>
    <w:rsid w:val="00E15DC7"/>
    <w:rsid w:val="00E2118F"/>
    <w:rsid w:val="00E227E4"/>
    <w:rsid w:val="00E516D0"/>
    <w:rsid w:val="00E54E66"/>
    <w:rsid w:val="00E55305"/>
    <w:rsid w:val="00E56E57"/>
    <w:rsid w:val="00E60FC1"/>
    <w:rsid w:val="00E80B0A"/>
    <w:rsid w:val="00EC064C"/>
    <w:rsid w:val="00EF2642"/>
    <w:rsid w:val="00EF3681"/>
    <w:rsid w:val="00F076D9"/>
    <w:rsid w:val="00F10E21"/>
    <w:rsid w:val="00F20BC2"/>
    <w:rsid w:val="00F321C1"/>
    <w:rsid w:val="00F342E4"/>
    <w:rsid w:val="00F44625"/>
    <w:rsid w:val="00F55FF4"/>
    <w:rsid w:val="00F60AEF"/>
    <w:rsid w:val="00F649D6"/>
    <w:rsid w:val="00F654DD"/>
    <w:rsid w:val="00F955EF"/>
    <w:rsid w:val="00FD7B1D"/>
    <w:rsid w:val="00FE3A83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4EA1CE7-CB18-479E-ADBB-24B5134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15DC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rtheading">
    <w:name w:val="Art_heading"/>
    <w:basedOn w:val="Normal"/>
    <w:next w:val="Normal"/>
    <w:rsid w:val="004B3A6C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0626B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91266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title">
    <w:name w:val="Chap_title"/>
    <w:basedOn w:val="Arttitle"/>
    <w:next w:val="Normal"/>
    <w:rsid w:val="004B3A6C"/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912663"/>
    <w:pPr>
      <w:spacing w:before="80"/>
      <w:ind w:left="794" w:hanging="794"/>
    </w:p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styleId="Footer">
    <w:name w:val="footer"/>
    <w:basedOn w:val="Normal"/>
    <w:rsid w:val="004B3A6C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character" w:styleId="FootnoteReference">
    <w:name w:val="footnote reference"/>
    <w:basedOn w:val="DefaultParagraphFont"/>
    <w:rsid w:val="0064373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rsid w:val="00C37984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styleId="Header">
    <w:name w:val="header"/>
    <w:basedOn w:val="Normal"/>
    <w:link w:val="HeaderChar"/>
    <w:uiPriority w:val="99"/>
    <w:rsid w:val="004B3A6C"/>
    <w:pPr>
      <w:spacing w:before="0"/>
      <w:jc w:val="center"/>
    </w:pPr>
    <w:rPr>
      <w:sz w:val="18"/>
    </w:r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43738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uiPriority w:val="99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te">
    <w:name w:val="Note"/>
    <w:basedOn w:val="Normal"/>
    <w:rsid w:val="004B3A6C"/>
    <w:pPr>
      <w:tabs>
        <w:tab w:val="left" w:pos="851"/>
      </w:tabs>
    </w:pPr>
  </w:style>
  <w:style w:type="character" w:styleId="PageNumber">
    <w:name w:val="page number"/>
    <w:basedOn w:val="DefaultParagraphFont"/>
    <w:rsid w:val="00643738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37984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title">
    <w:name w:val="Res_title"/>
    <w:basedOn w:val="Annextitle"/>
    <w:next w:val="Normal"/>
    <w:rsid w:val="00643738"/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10E21"/>
    <w:pPr>
      <w:framePr w:hSpace="180" w:wrap="around" w:vAnchor="page" w:hAnchor="margin" w:y="1081"/>
      <w:spacing w:before="240" w:after="2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C37984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37984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DB5F9F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DB5F9F"/>
    <w:pPr>
      <w:framePr w:hSpace="0" w:wrap="auto" w:vAnchor="margin" w:hAnchor="text" w:yAlign="inline"/>
      <w:spacing w:after="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37984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71E9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0071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F60AEF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ListParagraph">
    <w:name w:val="List Paragraph"/>
    <w:basedOn w:val="Normal"/>
    <w:uiPriority w:val="34"/>
    <w:qFormat/>
    <w:rsid w:val="00DB5F9F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contextualSpacing/>
    </w:pPr>
    <w:rPr>
      <w:sz w:val="24"/>
      <w:lang w:val="en-GB"/>
    </w:rPr>
  </w:style>
  <w:style w:type="paragraph" w:customStyle="1" w:styleId="Volumetitle">
    <w:name w:val="Volume_title"/>
    <w:basedOn w:val="Normal"/>
    <w:qFormat/>
    <w:rsid w:val="003B52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 Bold" w:hAnsi="Times New Roman Bold" w:cs="Times New Roman Bold"/>
      <w:b/>
      <w:bCs/>
      <w:sz w:val="26"/>
      <w:szCs w:val="26"/>
      <w:lang w:val="en-US"/>
    </w:rPr>
  </w:style>
  <w:style w:type="paragraph" w:customStyle="1" w:styleId="Proposal">
    <w:name w:val="Proposal"/>
    <w:basedOn w:val="Normal"/>
    <w:next w:val="Normal"/>
    <w:rsid w:val="00596E4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customStyle="1" w:styleId="Priorityarea">
    <w:name w:val="Priorityarea"/>
    <w:basedOn w:val="Normal"/>
    <w:qFormat/>
    <w:rsid w:val="00307FCB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spacing w:before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WTDC/WTDC17/Pages/default.aspx" TargetMode="External"/><Relationship Id="rId2" Type="http://schemas.openxmlformats.org/officeDocument/2006/relationships/hyperlink" Target="mailto:aplossky@gmail.com" TargetMode="External"/><Relationship Id="rId1" Type="http://schemas.openxmlformats.org/officeDocument/2006/relationships/hyperlink" Target="mailto:yakov.m.ga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82f87b7-4655-4b3e-8824-1577b29730a9">DPM</DPM_x0020_Author>
    <DPM_x0020_File_x0020_name xmlns="182f87b7-4655-4b3e-8824-1577b29730a9">D14-WTDC17-C-0023!A17!MSW-R</DPM_x0020_File_x0020_name>
    <DPM_x0020_Version xmlns="182f87b7-4655-4b3e-8824-1577b29730a9">DPM_2017.08.29.1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82f87b7-4655-4b3e-8824-1577b29730a9" targetNamespace="http://schemas.microsoft.com/office/2006/metadata/properties" ma:root="true" ma:fieldsID="d41af5c836d734370eb92e7ee5f83852" ns2:_="" ns3:_="">
    <xsd:import namespace="996b2e75-67fd-4955-a3b0-5ab9934cb50b"/>
    <xsd:import namespace="182f87b7-4655-4b3e-8824-1577b29730a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87b7-4655-4b3e-8824-1577b29730a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www.w3.org/XML/1998/namespace"/>
    <ds:schemaRef ds:uri="996b2e75-67fd-4955-a3b0-5ab9934cb50b"/>
    <ds:schemaRef ds:uri="182f87b7-4655-4b3e-8824-1577b29730a9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82f87b7-4655-4b3e-8824-1577b2973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3057</Words>
  <Characters>23053</Characters>
  <Application>Microsoft Office Word</Application>
  <DocSecurity>0</DocSecurity>
  <Lines>390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D14-WTDC17-C-0023!A17!MSW-R</vt:lpstr>
    </vt:vector>
  </TitlesOfParts>
  <Manager>General Secretariat - Pool</Manager>
  <Company>International Telecommunication Union (ITU)</Company>
  <LinksUpToDate>false</LinksUpToDate>
  <CharactersWithSpaces>25950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D14-WTDC17-C-0023!A17!MSW-R</dc:title>
  <dc:creator>Documents Proposals Manager (DPM)</dc:creator>
  <cp:keywords>DPM_v2017.9.12.1_prod</cp:keywords>
  <dc:description/>
  <cp:lastModifiedBy>Maloletkova, Svetlana</cp:lastModifiedBy>
  <cp:revision>4</cp:revision>
  <cp:lastPrinted>2006-03-21T13:39:00Z</cp:lastPrinted>
  <dcterms:created xsi:type="dcterms:W3CDTF">2017-09-29T15:52:00Z</dcterms:created>
  <dcterms:modified xsi:type="dcterms:W3CDTF">2017-09-29T15:54:00Z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