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17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4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russe</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l'UIT, membres</w:t>
            </w:r>
            <w:r w:rsidR="00E6760C">
              <w:t xml:space="preserve"> de la Communauté régionale des </w:t>
            </w:r>
            <w:r w:rsidRPr="005B6CE3">
              <w:t>communications (RCC)</w:t>
            </w:r>
          </w:p>
        </w:tc>
      </w:tr>
      <w:tr w:rsidR="00D42EE8" w:rsidRPr="005A03CB" w:rsidTr="007934DB">
        <w:trPr>
          <w:cantSplit/>
        </w:trPr>
        <w:tc>
          <w:tcPr>
            <w:tcW w:w="9888" w:type="dxa"/>
            <w:gridSpan w:val="3"/>
          </w:tcPr>
          <w:p w:rsidR="00D42EE8" w:rsidRPr="00216B3C" w:rsidRDefault="00695D0C" w:rsidP="00216B3C">
            <w:pPr>
              <w:pStyle w:val="Title1"/>
              <w:tabs>
                <w:tab w:val="clear" w:pos="567"/>
                <w:tab w:val="clear" w:pos="1701"/>
                <w:tab w:val="clear" w:pos="2835"/>
                <w:tab w:val="left" w:pos="1871"/>
              </w:tabs>
              <w:rPr>
                <w:lang w:val="fr-CH"/>
                <w:rPrChange w:id="6" w:author="Lewis, Beatrice" w:date="2017-09-25T11:03:00Z">
                  <w:rPr>
                    <w:lang w:val="en-US"/>
                  </w:rPr>
                </w:rPrChange>
              </w:rPr>
            </w:pPr>
            <w:bookmarkStart w:id="7" w:name="dtitle1" w:colFirst="1" w:colLast="1"/>
            <w:bookmarkEnd w:id="5"/>
            <w:r>
              <w:rPr>
                <w:lang w:val="fr-CH"/>
              </w:rPr>
              <w:t xml:space="preserve">PROJET DE </w:t>
            </w:r>
            <w:r w:rsidR="005A03CB" w:rsidRPr="005A03CB">
              <w:rPr>
                <w:lang w:val="fr-CH"/>
              </w:rPr>
              <w:t>Ré</w:t>
            </w:r>
            <w:r w:rsidR="00184F7B" w:rsidRPr="005A03CB">
              <w:rPr>
                <w:lang w:val="fr-CH"/>
              </w:rPr>
              <w:t>vision</w:t>
            </w:r>
            <w:r w:rsidR="005A03CB" w:rsidRPr="005A03CB">
              <w:rPr>
                <w:lang w:val="fr-CH"/>
              </w:rPr>
              <w:t xml:space="preserve"> de la résolution 37 de la CMDT </w:t>
            </w:r>
            <w:r w:rsidR="00216B3C" w:rsidRPr="00216B3C">
              <w:rPr>
                <w:lang w:val="fr-CH"/>
              </w:rPr>
              <w:t>–</w:t>
            </w:r>
            <w:r w:rsidR="005A03CB" w:rsidRPr="005A03CB">
              <w:rPr>
                <w:lang w:val="fr-CH"/>
              </w:rPr>
              <w:t xml:space="preserve"> </w:t>
            </w:r>
            <w:r w:rsidR="005A03CB">
              <w:rPr>
                <w:lang w:val="fr-CH"/>
              </w:rPr>
              <w:t>Réduction de la fracture numérique</w:t>
            </w:r>
            <w:r w:rsidR="00184F7B" w:rsidRPr="005A03CB">
              <w:rPr>
                <w:lang w:val="fr-CH"/>
              </w:rPr>
              <w:t xml:space="preserve"> </w:t>
            </w:r>
          </w:p>
        </w:tc>
      </w:tr>
      <w:tr w:rsidR="00D42EE8" w:rsidRPr="005A03CB" w:rsidTr="007934DB">
        <w:trPr>
          <w:cantSplit/>
        </w:trPr>
        <w:tc>
          <w:tcPr>
            <w:tcW w:w="9888" w:type="dxa"/>
            <w:gridSpan w:val="3"/>
          </w:tcPr>
          <w:p w:rsidR="00D42EE8" w:rsidRPr="00216B3C" w:rsidRDefault="00D42EE8" w:rsidP="006A3AA9">
            <w:pPr>
              <w:pStyle w:val="Title2"/>
              <w:tabs>
                <w:tab w:val="clear" w:pos="567"/>
                <w:tab w:val="clear" w:pos="1701"/>
                <w:tab w:val="clear" w:pos="2835"/>
                <w:tab w:val="left" w:pos="1871"/>
              </w:tabs>
              <w:overflowPunct/>
              <w:autoSpaceDE/>
              <w:autoSpaceDN/>
              <w:adjustRightInd/>
              <w:textAlignment w:val="auto"/>
              <w:rPr>
                <w:lang w:val="fr-CH"/>
                <w:rPrChange w:id="8" w:author="Lewis, Beatrice" w:date="2017-09-25T11:03:00Z">
                  <w:rPr>
                    <w:lang w:val="en-US"/>
                  </w:rPr>
                </w:rPrChange>
              </w:rPr>
            </w:pPr>
          </w:p>
        </w:tc>
      </w:tr>
      <w:tr w:rsidR="00863463" w:rsidRPr="005A03CB" w:rsidTr="007934DB">
        <w:trPr>
          <w:cantSplit/>
        </w:trPr>
        <w:tc>
          <w:tcPr>
            <w:tcW w:w="9888" w:type="dxa"/>
            <w:gridSpan w:val="3"/>
          </w:tcPr>
          <w:p w:rsidR="00863463" w:rsidRPr="00216B3C" w:rsidRDefault="00863463" w:rsidP="00863463">
            <w:pPr>
              <w:jc w:val="center"/>
              <w:rPr>
                <w:lang w:val="fr-CH"/>
                <w:rPrChange w:id="9" w:author="Lewis, Beatrice" w:date="2017-09-25T11:03:00Z">
                  <w:rPr>
                    <w:lang w:val="en-US"/>
                  </w:rPr>
                </w:rPrChange>
              </w:rPr>
            </w:pPr>
          </w:p>
        </w:tc>
      </w:tr>
      <w:tr w:rsidR="00062C66" w:rsidRPr="00536908">
        <w:tc>
          <w:tcPr>
            <w:tcW w:w="10031" w:type="dxa"/>
            <w:gridSpan w:val="3"/>
            <w:tcBorders>
              <w:top w:val="single" w:sz="4" w:space="0" w:color="auto"/>
              <w:left w:val="single" w:sz="4" w:space="0" w:color="auto"/>
              <w:bottom w:val="single" w:sz="4" w:space="0" w:color="auto"/>
              <w:right w:val="single" w:sz="4" w:space="0" w:color="auto"/>
            </w:tcBorders>
          </w:tcPr>
          <w:p w:rsidR="00062C66" w:rsidRDefault="00E2430F" w:rsidP="00F77F22">
            <w:r>
              <w:rPr>
                <w:rFonts w:ascii="Calibri" w:eastAsia="SimSun" w:hAnsi="Calibri" w:cs="Traditional Arabic"/>
                <w:b/>
                <w:bCs/>
                <w:szCs w:val="24"/>
              </w:rPr>
              <w:t>Domaine prioritaire:</w:t>
            </w:r>
          </w:p>
          <w:p w:rsidR="00062C66" w:rsidRDefault="00695D0C" w:rsidP="00361EDE">
            <w:pPr>
              <w:rPr>
                <w:szCs w:val="24"/>
              </w:rPr>
            </w:pPr>
            <w:r>
              <w:rPr>
                <w:szCs w:val="24"/>
              </w:rPr>
              <w:t>–</w:t>
            </w:r>
            <w:r>
              <w:rPr>
                <w:szCs w:val="24"/>
              </w:rPr>
              <w:tab/>
            </w:r>
            <w:r w:rsidR="00E6760C" w:rsidRPr="00E6760C">
              <w:t xml:space="preserve">Résolutions </w:t>
            </w:r>
            <w:r w:rsidR="00361EDE">
              <w:t>et</w:t>
            </w:r>
            <w:r w:rsidR="00E6760C" w:rsidRPr="00E6760C">
              <w:t xml:space="preserve"> </w:t>
            </w:r>
            <w:r w:rsidR="00E6760C">
              <w:t>r</w:t>
            </w:r>
            <w:r w:rsidR="00E6760C" w:rsidRPr="00E6760C">
              <w:t>ecommandations</w:t>
            </w:r>
          </w:p>
          <w:p w:rsidR="00062C66" w:rsidRDefault="00E2430F" w:rsidP="00F77F22">
            <w:r>
              <w:rPr>
                <w:rFonts w:ascii="Calibri" w:eastAsia="SimSun" w:hAnsi="Calibri" w:cs="Traditional Arabic"/>
                <w:b/>
                <w:bCs/>
                <w:szCs w:val="24"/>
              </w:rPr>
              <w:t>Résumé:</w:t>
            </w:r>
          </w:p>
          <w:p w:rsidR="00062C66" w:rsidRPr="00216B3C" w:rsidRDefault="005A03CB" w:rsidP="00F77F22">
            <w:pPr>
              <w:rPr>
                <w:szCs w:val="24"/>
                <w:lang w:val="fr-CH"/>
                <w:rPrChange w:id="10" w:author="Lewis, Beatrice" w:date="2017-09-25T11:03:00Z">
                  <w:rPr>
                    <w:szCs w:val="24"/>
                    <w:lang w:val="en-US"/>
                  </w:rPr>
                </w:rPrChange>
              </w:rPr>
            </w:pPr>
            <w:r w:rsidRPr="005A03CB">
              <w:rPr>
                <w:color w:val="000000"/>
                <w:lang w:val="fr-CH"/>
              </w:rPr>
              <w:t xml:space="preserve">Au vu des thèmes communs des questions relatives à la réduction de la fracture numérique abordées dans les Résolutions 37, 50 et 54, ainsi que </w:t>
            </w:r>
            <w:r>
              <w:rPr>
                <w:color w:val="000000"/>
                <w:lang w:val="fr-CH"/>
              </w:rPr>
              <w:t xml:space="preserve">de l'augmentation générale du niveau d'intégration des TIC dans tous les domaines, il conviendrait de fusionner les résolutions citées ci-dessus </w:t>
            </w:r>
            <w:r w:rsidR="00D669E5">
              <w:rPr>
                <w:color w:val="000000"/>
                <w:lang w:val="fr-CH"/>
              </w:rPr>
              <w:t>au sein de la Résolution 37, et par conséquent de supprimer la Résolution 50 et la Résolution 54.</w:t>
            </w:r>
          </w:p>
          <w:p w:rsidR="00062C66" w:rsidRPr="00F168B3" w:rsidRDefault="00E2430F" w:rsidP="00F77F22">
            <w:pPr>
              <w:rPr>
                <w:lang w:val="fr-CH"/>
              </w:rPr>
            </w:pPr>
            <w:r w:rsidRPr="00F168B3">
              <w:rPr>
                <w:rFonts w:ascii="Calibri" w:eastAsia="SimSun" w:hAnsi="Calibri" w:cs="Traditional Arabic"/>
                <w:b/>
                <w:bCs/>
                <w:szCs w:val="24"/>
                <w:lang w:val="fr-CH"/>
              </w:rPr>
              <w:t>Résultats attendus:</w:t>
            </w:r>
          </w:p>
          <w:p w:rsidR="00062C66" w:rsidRPr="00216B3C" w:rsidRDefault="00D669E5" w:rsidP="00F77F22">
            <w:pPr>
              <w:rPr>
                <w:szCs w:val="24"/>
                <w:lang w:val="fr-CH"/>
                <w:rPrChange w:id="11" w:author="Lewis, Beatrice" w:date="2017-09-25T11:03:00Z">
                  <w:rPr>
                    <w:szCs w:val="24"/>
                    <w:lang w:val="en-US"/>
                  </w:rPr>
                </w:rPrChange>
              </w:rPr>
            </w:pPr>
            <w:r w:rsidRPr="00D669E5">
              <w:rPr>
                <w:szCs w:val="24"/>
                <w:lang w:val="fr-CH"/>
              </w:rPr>
              <w:t>La CMDT-17 est invitée à examiner et à approuver la f</w:t>
            </w:r>
            <w:r w:rsidR="00361EDE">
              <w:rPr>
                <w:szCs w:val="24"/>
                <w:lang w:val="fr-CH"/>
              </w:rPr>
              <w:t>usion de la Résolution 37 (</w:t>
            </w:r>
            <w:proofErr w:type="spellStart"/>
            <w:r w:rsidR="00361EDE">
              <w:rPr>
                <w:szCs w:val="24"/>
                <w:lang w:val="fr-CH"/>
              </w:rPr>
              <w:t>Rév.</w:t>
            </w:r>
            <w:r>
              <w:rPr>
                <w:szCs w:val="24"/>
                <w:lang w:val="fr-CH"/>
              </w:rPr>
              <w:t>Dubaï</w:t>
            </w:r>
            <w:proofErr w:type="spellEnd"/>
            <w:r>
              <w:rPr>
                <w:szCs w:val="24"/>
                <w:lang w:val="fr-CH"/>
              </w:rPr>
              <w:t>, 2014), de la Résolution 50 (</w:t>
            </w:r>
            <w:proofErr w:type="spellStart"/>
            <w:r w:rsidR="00361EDE">
              <w:rPr>
                <w:szCs w:val="24"/>
                <w:lang w:val="fr-CH"/>
              </w:rPr>
              <w:t>Rév.</w:t>
            </w:r>
            <w:r>
              <w:rPr>
                <w:szCs w:val="24"/>
                <w:lang w:val="fr-CH"/>
              </w:rPr>
              <w:t>Dubaï</w:t>
            </w:r>
            <w:proofErr w:type="spellEnd"/>
            <w:r>
              <w:rPr>
                <w:szCs w:val="24"/>
                <w:lang w:val="fr-CH"/>
              </w:rPr>
              <w:t xml:space="preserve">, 2014) et </w:t>
            </w:r>
            <w:r w:rsidR="00317288">
              <w:rPr>
                <w:szCs w:val="24"/>
                <w:lang w:val="fr-CH"/>
              </w:rPr>
              <w:t xml:space="preserve">de </w:t>
            </w:r>
            <w:r>
              <w:rPr>
                <w:szCs w:val="24"/>
                <w:lang w:val="fr-CH"/>
              </w:rPr>
              <w:t xml:space="preserve">la </w:t>
            </w:r>
            <w:r w:rsidR="00317288">
              <w:rPr>
                <w:szCs w:val="24"/>
                <w:lang w:val="fr-CH"/>
              </w:rPr>
              <w:t xml:space="preserve">Résolution </w:t>
            </w:r>
            <w:r>
              <w:rPr>
                <w:szCs w:val="24"/>
                <w:lang w:val="fr-CH"/>
              </w:rPr>
              <w:t>54 (</w:t>
            </w:r>
            <w:proofErr w:type="spellStart"/>
            <w:r w:rsidR="00361EDE">
              <w:rPr>
                <w:szCs w:val="24"/>
                <w:lang w:val="fr-CH"/>
              </w:rPr>
              <w:t>Rév.</w:t>
            </w:r>
            <w:r>
              <w:rPr>
                <w:szCs w:val="24"/>
                <w:lang w:val="fr-CH"/>
              </w:rPr>
              <w:t>Dubaï</w:t>
            </w:r>
            <w:proofErr w:type="spellEnd"/>
            <w:r>
              <w:rPr>
                <w:szCs w:val="24"/>
                <w:lang w:val="fr-CH"/>
              </w:rPr>
              <w:t>, 2014), tel qu'indiqué dans l'annexe du présent document.</w:t>
            </w:r>
          </w:p>
          <w:p w:rsidR="00062C66" w:rsidRDefault="00E2430F" w:rsidP="00F77F22">
            <w:r>
              <w:rPr>
                <w:rFonts w:ascii="Calibri" w:eastAsia="SimSun" w:hAnsi="Calibri" w:cs="Traditional Arabic"/>
                <w:b/>
                <w:bCs/>
                <w:szCs w:val="24"/>
              </w:rPr>
              <w:t>Références:</w:t>
            </w:r>
          </w:p>
          <w:p w:rsidR="00062C66" w:rsidRPr="00536908" w:rsidRDefault="00D669E5" w:rsidP="00361EDE">
            <w:pPr>
              <w:rPr>
                <w:szCs w:val="24"/>
                <w:lang w:val="fr-CH"/>
              </w:rPr>
            </w:pPr>
            <w:r w:rsidRPr="00D669E5">
              <w:rPr>
                <w:lang w:val="fr-CH" w:eastAsia="zh-CN"/>
              </w:rPr>
              <w:t>Résolution 37 (</w:t>
            </w:r>
            <w:proofErr w:type="spellStart"/>
            <w:r w:rsidRPr="00D669E5">
              <w:rPr>
                <w:lang w:val="fr-CH" w:eastAsia="zh-CN"/>
              </w:rPr>
              <w:t>Ré</w:t>
            </w:r>
            <w:r w:rsidR="00361EDE">
              <w:rPr>
                <w:lang w:val="fr-CH" w:eastAsia="zh-CN"/>
              </w:rPr>
              <w:t>v.</w:t>
            </w:r>
            <w:r w:rsidRPr="00D669E5">
              <w:rPr>
                <w:lang w:val="fr-CH" w:eastAsia="zh-CN"/>
              </w:rPr>
              <w:t>Dubaï</w:t>
            </w:r>
            <w:proofErr w:type="spellEnd"/>
            <w:r w:rsidR="00E6760C" w:rsidRPr="00D669E5">
              <w:rPr>
                <w:lang w:val="fr-CH" w:eastAsia="zh-CN"/>
              </w:rPr>
              <w:t>, 2014),</w:t>
            </w:r>
            <w:r w:rsidR="00F77F22">
              <w:rPr>
                <w:lang w:val="fr-CH" w:eastAsia="zh-CN"/>
              </w:rPr>
              <w:t xml:space="preserve"> </w:t>
            </w:r>
            <w:r w:rsidRPr="00D669E5">
              <w:rPr>
                <w:lang w:val="fr-CH" w:eastAsia="zh-CN"/>
              </w:rPr>
              <w:t xml:space="preserve">Résolution </w:t>
            </w:r>
            <w:r w:rsidR="00E6760C" w:rsidRPr="00D669E5">
              <w:rPr>
                <w:lang w:val="fr-CH" w:eastAsia="zh-CN"/>
              </w:rPr>
              <w:t>50 (</w:t>
            </w:r>
            <w:proofErr w:type="spellStart"/>
            <w:r w:rsidRPr="00D669E5">
              <w:rPr>
                <w:lang w:val="fr-CH" w:eastAsia="zh-CN"/>
              </w:rPr>
              <w:t>Rév.Dubaï</w:t>
            </w:r>
            <w:proofErr w:type="spellEnd"/>
            <w:r w:rsidRPr="00D669E5">
              <w:rPr>
                <w:lang w:val="fr-CH" w:eastAsia="zh-CN"/>
              </w:rPr>
              <w:t>, 2014</w:t>
            </w:r>
            <w:r>
              <w:rPr>
                <w:lang w:val="fr-CH" w:eastAsia="zh-CN"/>
              </w:rPr>
              <w:t>) et</w:t>
            </w:r>
            <w:r w:rsidRPr="00D669E5">
              <w:rPr>
                <w:lang w:val="fr-CH" w:eastAsia="zh-CN"/>
              </w:rPr>
              <w:t xml:space="preserve"> Résolution </w:t>
            </w:r>
            <w:r w:rsidR="00E6760C" w:rsidRPr="00D669E5">
              <w:rPr>
                <w:lang w:val="fr-CH" w:eastAsia="zh-CN"/>
              </w:rPr>
              <w:t>54 (</w:t>
            </w:r>
            <w:proofErr w:type="spellStart"/>
            <w:r w:rsidRPr="00D669E5">
              <w:rPr>
                <w:lang w:val="fr-CH" w:eastAsia="zh-CN"/>
              </w:rPr>
              <w:t>Rév.</w:t>
            </w:r>
            <w:r w:rsidRPr="00536908">
              <w:rPr>
                <w:lang w:val="fr-CH" w:eastAsia="zh-CN"/>
              </w:rPr>
              <w:t>Dubaï</w:t>
            </w:r>
            <w:proofErr w:type="spellEnd"/>
            <w:r w:rsidRPr="00536908">
              <w:rPr>
                <w:lang w:val="fr-CH" w:eastAsia="zh-CN"/>
              </w:rPr>
              <w:t>, 2014</w:t>
            </w:r>
            <w:r w:rsidR="00E6760C" w:rsidRPr="00536908">
              <w:rPr>
                <w:lang w:val="fr-CH" w:eastAsia="zh-CN"/>
              </w:rPr>
              <w:t xml:space="preserve">) </w:t>
            </w:r>
            <w:r w:rsidRPr="00536908">
              <w:rPr>
                <w:lang w:val="fr-CH" w:eastAsia="zh-CN"/>
              </w:rPr>
              <w:t>de la CMDT.</w:t>
            </w:r>
          </w:p>
        </w:tc>
      </w:tr>
    </w:tbl>
    <w:p w:rsidR="00E71FC7" w:rsidRPr="00536908" w:rsidRDefault="00E71FC7" w:rsidP="00F77F22">
      <w:pPr>
        <w:rPr>
          <w:lang w:val="fr-CH"/>
        </w:rPr>
      </w:pPr>
      <w:bookmarkStart w:id="12" w:name="dbreak"/>
      <w:bookmarkEnd w:id="7"/>
      <w:bookmarkEnd w:id="12"/>
    </w:p>
    <w:p w:rsidR="00E71FC7" w:rsidRPr="00536908" w:rsidRDefault="00E71FC7" w:rsidP="00F77F22">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536908">
        <w:rPr>
          <w:lang w:val="fr-CH"/>
        </w:rPr>
        <w:br w:type="page"/>
      </w:r>
    </w:p>
    <w:p w:rsidR="00013358" w:rsidRPr="00536908" w:rsidRDefault="00013358" w:rsidP="00F77F22">
      <w:pPr>
        <w:rPr>
          <w:lang w:val="fr-CH"/>
        </w:rPr>
      </w:pPr>
    </w:p>
    <w:p w:rsidR="00062C66" w:rsidRPr="004D24CD" w:rsidRDefault="00E2430F" w:rsidP="004D24CD">
      <w:pPr>
        <w:pStyle w:val="Proposal"/>
        <w:rPr>
          <w:rPrChange w:id="13" w:author="De Peic, Sibyl" w:date="2017-09-25T15:31:00Z">
            <w:rPr/>
          </w:rPrChange>
        </w:rPr>
        <w:pPrChange w:id="14" w:author="De Peic, Sibyl" w:date="2017-09-25T15:31:00Z">
          <w:pPr>
            <w:pStyle w:val="Reasons"/>
          </w:pPr>
        </w:pPrChange>
      </w:pPr>
      <w:r w:rsidRPr="004D24CD">
        <w:rPr>
          <w:b/>
          <w:bCs/>
          <w:rPrChange w:id="15" w:author="De Peic, Sibyl" w:date="2017-09-25T15:31:00Z">
            <w:rPr>
              <w:b/>
            </w:rPr>
          </w:rPrChange>
        </w:rPr>
        <w:t>MOD</w:t>
      </w:r>
      <w:r w:rsidRPr="004D24CD">
        <w:rPr>
          <w:rPrChange w:id="16" w:author="De Peic, Sibyl" w:date="2017-09-25T15:31:00Z">
            <w:rPr/>
          </w:rPrChange>
        </w:rPr>
        <w:tab/>
        <w:t>RCC/23A17/1</w:t>
      </w:r>
    </w:p>
    <w:p w:rsidR="00227072" w:rsidRPr="00140EB3" w:rsidRDefault="00E2430F" w:rsidP="00F77F22">
      <w:pPr>
        <w:pStyle w:val="ResNo"/>
        <w:rPr>
          <w:lang w:val="fr-CH"/>
        </w:rPr>
      </w:pPr>
      <w:bookmarkStart w:id="17" w:name="_Toc394060839"/>
      <w:bookmarkStart w:id="18" w:name="_Toc401906761"/>
      <w:r w:rsidRPr="00140EB3">
        <w:rPr>
          <w:caps w:val="0"/>
          <w:lang w:val="fr-CH"/>
        </w:rPr>
        <w:t>RÉSOLUTION 37 (</w:t>
      </w:r>
      <w:r w:rsidRPr="001C6A13">
        <w:rPr>
          <w:caps w:val="0"/>
        </w:rPr>
        <w:t>RÉV</w:t>
      </w:r>
      <w:r w:rsidRPr="00140EB3">
        <w:rPr>
          <w:caps w:val="0"/>
          <w:lang w:val="fr-CH"/>
        </w:rPr>
        <w:t>.</w:t>
      </w:r>
      <w:del w:id="19" w:author="Limousin, Catherine" w:date="2017-09-20T15:25:00Z">
        <w:r w:rsidRPr="001C6A13" w:rsidDel="00E6760C">
          <w:rPr>
            <w:caps w:val="0"/>
          </w:rPr>
          <w:delText>DUBAÏ, 20</w:delText>
        </w:r>
        <w:r w:rsidRPr="00140EB3" w:rsidDel="00E6760C">
          <w:rPr>
            <w:caps w:val="0"/>
            <w:lang w:val="fr-CH"/>
          </w:rPr>
          <w:delText>14</w:delText>
        </w:r>
      </w:del>
      <w:ins w:id="20" w:author="Limousin, Catherine" w:date="2017-09-20T15:25:00Z">
        <w:r w:rsidR="00E6760C">
          <w:rPr>
            <w:caps w:val="0"/>
            <w:lang w:val="fr-CH"/>
          </w:rPr>
          <w:t>BUENOS AIRES, 2017</w:t>
        </w:r>
      </w:ins>
      <w:r w:rsidRPr="00140EB3">
        <w:rPr>
          <w:caps w:val="0"/>
          <w:lang w:val="fr-CH"/>
        </w:rPr>
        <w:t>)</w:t>
      </w:r>
      <w:bookmarkStart w:id="21" w:name="_Toc8628756"/>
      <w:bookmarkEnd w:id="17"/>
      <w:bookmarkEnd w:id="18"/>
    </w:p>
    <w:p w:rsidR="00227072" w:rsidRPr="00140EB3" w:rsidRDefault="00E2430F" w:rsidP="00F77F22">
      <w:pPr>
        <w:pStyle w:val="Restitle"/>
        <w:rPr>
          <w:lang w:val="fr-CH"/>
        </w:rPr>
      </w:pPr>
      <w:bookmarkStart w:id="22" w:name="_Toc401906762"/>
      <w:bookmarkEnd w:id="21"/>
      <w:r w:rsidRPr="00140EB3">
        <w:rPr>
          <w:lang w:val="fr-CH"/>
        </w:rPr>
        <w:t>Réduction de la fracture numérique</w:t>
      </w:r>
      <w:bookmarkEnd w:id="22"/>
    </w:p>
    <w:p w:rsidR="00227072" w:rsidRPr="00140EB3" w:rsidRDefault="00E2430F" w:rsidP="00F77F22">
      <w:pPr>
        <w:pStyle w:val="Normalaftertitle"/>
        <w:rPr>
          <w:lang w:val="fr-CH"/>
        </w:rPr>
      </w:pPr>
      <w:r w:rsidRPr="00140EB3">
        <w:rPr>
          <w:lang w:val="fr-CH"/>
        </w:rPr>
        <w:t>La Conférence mondiale de développement des télécommunications (</w:t>
      </w:r>
      <w:del w:id="23" w:author="Limousin, Catherine" w:date="2017-09-20T15:26:00Z">
        <w:r w:rsidRPr="00140EB3" w:rsidDel="00E6760C">
          <w:rPr>
            <w:lang w:val="fr-CH"/>
          </w:rPr>
          <w:delText>Dubaï,</w:delText>
        </w:r>
        <w:r w:rsidDel="00E6760C">
          <w:rPr>
            <w:lang w:val="fr-CH"/>
          </w:rPr>
          <w:delText> </w:delText>
        </w:r>
        <w:r w:rsidRPr="00140EB3" w:rsidDel="00E6760C">
          <w:rPr>
            <w:lang w:val="fr-CH"/>
          </w:rPr>
          <w:delText>2014</w:delText>
        </w:r>
      </w:del>
      <w:ins w:id="24" w:author="Limousin, Catherine" w:date="2017-09-20T15:26:00Z">
        <w:r w:rsidR="00E6760C" w:rsidRPr="00E6760C">
          <w:rPr>
            <w:lang w:val="fr-CH"/>
          </w:rPr>
          <w:t>Buenos Aires, 2017</w:t>
        </w:r>
      </w:ins>
      <w:r w:rsidRPr="00140EB3">
        <w:rPr>
          <w:lang w:val="fr-CH"/>
        </w:rPr>
        <w:t>),</w:t>
      </w:r>
    </w:p>
    <w:p w:rsidR="00227072" w:rsidRPr="00140EB3" w:rsidRDefault="00E2430F" w:rsidP="00F77F22">
      <w:pPr>
        <w:pStyle w:val="Call"/>
        <w:rPr>
          <w:lang w:val="fr-CH"/>
        </w:rPr>
      </w:pPr>
      <w:r w:rsidRPr="00140EB3">
        <w:rPr>
          <w:lang w:val="fr-CH"/>
        </w:rPr>
        <w:t>rappelant</w:t>
      </w:r>
    </w:p>
    <w:p w:rsidR="00E6760C" w:rsidRDefault="00E2430F" w:rsidP="006D3910">
      <w:pPr>
        <w:tabs>
          <w:tab w:val="clear" w:pos="794"/>
          <w:tab w:val="clear" w:pos="1191"/>
          <w:tab w:val="clear" w:pos="1588"/>
          <w:tab w:val="clear" w:pos="1985"/>
          <w:tab w:val="clear" w:pos="2268"/>
          <w:tab w:val="clear" w:pos="2552"/>
        </w:tabs>
        <w:overflowPunct/>
        <w:spacing w:before="0"/>
        <w:textAlignment w:val="auto"/>
      </w:pPr>
      <w:r w:rsidRPr="00140EB3">
        <w:rPr>
          <w:i/>
          <w:iCs/>
          <w:lang w:val="fr-CH"/>
        </w:rPr>
        <w:t>a)</w:t>
      </w:r>
      <w:r w:rsidRPr="00140EB3">
        <w:rPr>
          <w:lang w:val="fr-CH"/>
        </w:rPr>
        <w:tab/>
      </w:r>
      <w:del w:id="25" w:author="Limousin, Catherine" w:date="2017-09-20T15:27:00Z">
        <w:r w:rsidRPr="00140EB3" w:rsidDel="00E6760C">
          <w:rPr>
            <w:lang w:val="fr-CH"/>
          </w:rPr>
          <w:delText>la Résolution 37 (Rév.Hyderabad, 2010) de la Conférence mondiale de développement des télécommunications (CMDT)</w:delText>
        </w:r>
      </w:del>
      <w:ins w:id="26" w:author="Limousin, Catherine" w:date="2017-09-20T15:29:00Z">
        <w:r w:rsidR="00E6760C">
          <w:rPr>
            <w:lang w:val="fr-CH"/>
          </w:rPr>
          <w:t xml:space="preserve"> </w:t>
        </w:r>
      </w:ins>
      <w:ins w:id="27" w:author="Godreau, Lea" w:date="2017-09-22T09:08:00Z">
        <w:r w:rsidR="003A30E5">
          <w:rPr>
            <w:lang w:val="fr-CH"/>
          </w:rPr>
          <w:t xml:space="preserve">la </w:t>
        </w:r>
      </w:ins>
      <w:ins w:id="28" w:author="Limousin, Catherine" w:date="2017-09-20T15:29:00Z">
        <w:r w:rsidR="00E6760C" w:rsidRPr="00E6760C">
          <w:t xml:space="preserve">Résolution </w:t>
        </w:r>
        <w:r w:rsidR="00E6760C" w:rsidRPr="00F168B3">
          <w:t xml:space="preserve">50 (Rév.Dubaï, 2014) </w:t>
        </w:r>
        <w:r w:rsidR="00E6760C">
          <w:t>de la Conférence mondiale de développement des télécommunications (CMD</w:t>
        </w:r>
      </w:ins>
      <w:ins w:id="29" w:author="Limousin, Catherine" w:date="2017-09-20T15:30:00Z">
        <w:r w:rsidR="00E6760C">
          <w:t xml:space="preserve">T), </w:t>
        </w:r>
      </w:ins>
      <w:ins w:id="30" w:author="Lewis, Beatrice" w:date="2017-09-25T11:13:00Z">
        <w:r w:rsidR="003A0EEB">
          <w:t>intitulée "</w:t>
        </w:r>
      </w:ins>
      <w:ins w:id="31" w:author="Lewis, Beatrice" w:date="2017-09-25T11:14:00Z">
        <w:r w:rsidR="003A0EEB">
          <w:t>I</w:t>
        </w:r>
      </w:ins>
      <w:ins w:id="32" w:author="Limousin, Catherine" w:date="2017-09-20T15:29:00Z">
        <w:r w:rsidR="00E6760C" w:rsidRPr="00F168B3">
          <w:t>ntégration optimale des technologies de l'information et de la communication</w:t>
        </w:r>
      </w:ins>
      <w:ins w:id="33" w:author="Lewis, Beatrice" w:date="2017-09-25T11:17:00Z">
        <w:r w:rsidR="006D3910">
          <w:t>"</w:t>
        </w:r>
      </w:ins>
      <w:ins w:id="34" w:author="De Peic, Sibyl" w:date="2017-09-25T15:17:00Z">
        <w:r w:rsidR="006D3910">
          <w:t>;</w:t>
        </w:r>
      </w:ins>
    </w:p>
    <w:p w:rsidR="00E6760C" w:rsidRPr="00673E81" w:rsidRDefault="00E6760C" w:rsidP="006D3910">
      <w:pPr>
        <w:rPr>
          <w:ins w:id="35" w:author="Limousin, Catherine" w:date="2017-09-20T15:31:00Z"/>
        </w:rPr>
      </w:pPr>
      <w:ins w:id="36" w:author="Limousin, Catherine" w:date="2017-09-20T15:31:00Z">
        <w:r w:rsidRPr="00673E81">
          <w:rPr>
            <w:i/>
            <w:iCs/>
          </w:rPr>
          <w:t>b)</w:t>
        </w:r>
        <w:r w:rsidRPr="00673E81">
          <w:tab/>
        </w:r>
      </w:ins>
      <w:ins w:id="37" w:author="Godreau, Lea" w:date="2017-09-22T09:09:00Z">
        <w:r w:rsidR="003A30E5">
          <w:t xml:space="preserve">la </w:t>
        </w:r>
      </w:ins>
      <w:ins w:id="38" w:author="Limousin, Catherine" w:date="2017-09-20T15:33:00Z">
        <w:r w:rsidR="00673E81" w:rsidRPr="00673E81">
          <w:t>Résolution</w:t>
        </w:r>
      </w:ins>
      <w:ins w:id="39" w:author="Limousin, Catherine" w:date="2017-09-20T15:31:00Z">
        <w:r w:rsidRPr="00673E81">
          <w:t xml:space="preserve"> 11 (R</w:t>
        </w:r>
      </w:ins>
      <w:ins w:id="40" w:author="Limousin, Catherine" w:date="2017-09-20T15:33:00Z">
        <w:r w:rsidR="00673E81">
          <w:t>é</w:t>
        </w:r>
      </w:ins>
      <w:ins w:id="41" w:author="Limousin, Catherine" w:date="2017-09-20T15:31:00Z">
        <w:r w:rsidRPr="00673E81">
          <w:t>v.Buenos Aires, 2017)</w:t>
        </w:r>
      </w:ins>
      <w:ins w:id="42" w:author="Limousin, Catherine" w:date="2017-09-20T15:35:00Z">
        <w:r w:rsidR="00673E81">
          <w:t xml:space="preserve"> de la CMDT</w:t>
        </w:r>
      </w:ins>
      <w:ins w:id="43" w:author="Godreau, Lea" w:date="2017-09-22T09:09:00Z">
        <w:r w:rsidR="003A30E5">
          <w:t xml:space="preserve"> </w:t>
        </w:r>
      </w:ins>
      <w:ins w:id="44" w:author="Lewis, Beatrice" w:date="2017-09-25T11:15:00Z">
        <w:r w:rsidR="003A0EEB">
          <w:t>intitulée</w:t>
        </w:r>
      </w:ins>
      <w:ins w:id="45" w:author="Godreau, Lea" w:date="2017-09-22T11:11:00Z">
        <w:r w:rsidR="00317288">
          <w:t xml:space="preserve"> </w:t>
        </w:r>
      </w:ins>
      <w:ins w:id="46" w:author="Lewis, Beatrice" w:date="2017-09-25T11:16:00Z">
        <w:r w:rsidR="003A0EEB">
          <w:t>"S</w:t>
        </w:r>
      </w:ins>
      <w:ins w:id="47" w:author="Godreau, Lea" w:date="2017-09-22T11:11:00Z">
        <w:r w:rsidR="00317288" w:rsidRPr="000F7501">
          <w:t>ervices</w:t>
        </w:r>
      </w:ins>
      <w:ins w:id="48" w:author="Limousin, Catherine" w:date="2017-09-20T15:33:00Z">
        <w:r w:rsidR="00673E81" w:rsidRPr="000F7501">
          <w:t xml:space="preserve"> issus des télécommunications/technologies de l'information et de la communication dans les zones rurales, isolées et mal desservies et au s</w:t>
        </w:r>
        <w:r w:rsidR="00673E81">
          <w:t>ein des communautés autochtones</w:t>
        </w:r>
      </w:ins>
      <w:ins w:id="49" w:author="Lewis, Beatrice" w:date="2017-09-25T11:16:00Z">
        <w:r w:rsidR="006D3910">
          <w:t>"</w:t>
        </w:r>
      </w:ins>
      <w:ins w:id="50" w:author="Limousin, Catherine" w:date="2017-09-20T15:34:00Z">
        <w:r w:rsidR="00673E81">
          <w:t>;</w:t>
        </w:r>
      </w:ins>
    </w:p>
    <w:p w:rsidR="00E6760C" w:rsidRPr="00673E81" w:rsidRDefault="00E6760C" w:rsidP="006D3910">
      <w:pPr>
        <w:rPr>
          <w:ins w:id="51" w:author="Limousin, Catherine" w:date="2017-09-20T15:31:00Z"/>
          <w:rFonts w:ascii="Verdana" w:eastAsia="SimSun" w:hAnsi="Verdana"/>
          <w:sz w:val="19"/>
          <w:szCs w:val="19"/>
        </w:rPr>
      </w:pPr>
      <w:ins w:id="52" w:author="Limousin, Catherine" w:date="2017-09-20T15:31:00Z">
        <w:r w:rsidRPr="00673E81">
          <w:rPr>
            <w:rFonts w:ascii="Verdana" w:eastAsia="SimSun" w:hAnsi="Verdana"/>
            <w:i/>
            <w:iCs/>
            <w:sz w:val="19"/>
            <w:szCs w:val="19"/>
          </w:rPr>
          <w:t>c)</w:t>
        </w:r>
        <w:r w:rsidRPr="00673E81">
          <w:rPr>
            <w:rFonts w:ascii="Verdana" w:eastAsia="SimSun" w:hAnsi="Verdana"/>
            <w:sz w:val="19"/>
            <w:szCs w:val="19"/>
          </w:rPr>
          <w:tab/>
        </w:r>
      </w:ins>
      <w:ins w:id="53" w:author="Godreau, Lea" w:date="2017-09-22T09:10:00Z">
        <w:r w:rsidR="003A30E5">
          <w:rPr>
            <w:rFonts w:ascii="Verdana" w:eastAsia="SimSun" w:hAnsi="Verdana"/>
            <w:sz w:val="19"/>
            <w:szCs w:val="19"/>
          </w:rPr>
          <w:t xml:space="preserve">la </w:t>
        </w:r>
      </w:ins>
      <w:ins w:id="54" w:author="Limousin, Catherine" w:date="2017-09-20T15:36:00Z">
        <w:r w:rsidR="00673E81" w:rsidRPr="00673E81">
          <w:t>Résolution</w:t>
        </w:r>
      </w:ins>
      <w:ins w:id="55" w:author="Limousin, Catherine" w:date="2017-09-20T15:31:00Z">
        <w:r w:rsidR="00673E81">
          <w:t xml:space="preserve"> 20 (R</w:t>
        </w:r>
      </w:ins>
      <w:ins w:id="56" w:author="Limousin, Catherine" w:date="2017-09-20T15:36:00Z">
        <w:r w:rsidR="00673E81">
          <w:t>é</w:t>
        </w:r>
      </w:ins>
      <w:ins w:id="57" w:author="Limousin, Catherine" w:date="2017-09-20T15:31:00Z">
        <w:r w:rsidRPr="00673E81">
          <w:t xml:space="preserve">v.Buenos Aires, 2017) </w:t>
        </w:r>
      </w:ins>
      <w:ins w:id="58" w:author="Limousin, Catherine" w:date="2017-09-20T15:36:00Z">
        <w:r w:rsidR="00673E81">
          <w:t>de la CMDT</w:t>
        </w:r>
      </w:ins>
      <w:ins w:id="59" w:author="Limousin, Catherine" w:date="2017-09-20T15:31:00Z">
        <w:r w:rsidRPr="00673E81">
          <w:t xml:space="preserve"> </w:t>
        </w:r>
      </w:ins>
      <w:ins w:id="60" w:author="Lewis, Beatrice" w:date="2017-09-25T11:17:00Z">
        <w:r w:rsidR="003A0EEB">
          <w:t>intitulée "A</w:t>
        </w:r>
      </w:ins>
      <w:ins w:id="61" w:author="Limousin, Catherine" w:date="2017-09-20T15:35:00Z">
        <w:r w:rsidR="00673E81" w:rsidRPr="000F7501">
          <w:t>ccès non discriminatoire aux moyens, services et applications connexes modernes reposant sur les télécommunications et les technologies de l'information et de la communication</w:t>
        </w:r>
      </w:ins>
      <w:ins w:id="62" w:author="Lewis, Beatrice" w:date="2017-09-25T11:17:00Z">
        <w:r w:rsidR="006D3910">
          <w:t>"</w:t>
        </w:r>
      </w:ins>
      <w:ins w:id="63" w:author="Limousin, Catherine" w:date="2017-09-20T15:31:00Z">
        <w:r w:rsidRPr="00673E81">
          <w:t>;</w:t>
        </w:r>
      </w:ins>
    </w:p>
    <w:p w:rsidR="00E6760C" w:rsidRPr="00FF008A" w:rsidRDefault="00E6760C" w:rsidP="006D3910">
      <w:pPr>
        <w:rPr>
          <w:ins w:id="64" w:author="Limousin, Catherine" w:date="2017-09-20T15:31:00Z"/>
          <w:rFonts w:eastAsiaTheme="majorEastAsia"/>
          <w:rPrChange w:id="65" w:author="Limousin, Catherine" w:date="2017-09-20T15:37:00Z">
            <w:rPr>
              <w:ins w:id="66" w:author="Limousin, Catherine" w:date="2017-09-20T15:31:00Z"/>
            </w:rPr>
          </w:rPrChange>
        </w:rPr>
      </w:pPr>
      <w:ins w:id="67" w:author="Limousin, Catherine" w:date="2017-09-20T15:31:00Z">
        <w:r w:rsidRPr="00FF008A">
          <w:rPr>
            <w:i/>
            <w:iCs/>
          </w:rPr>
          <w:t>d)</w:t>
        </w:r>
        <w:r w:rsidRPr="00FF008A">
          <w:tab/>
        </w:r>
      </w:ins>
      <w:ins w:id="68" w:author="Godreau, Lea" w:date="2017-09-22T09:11:00Z">
        <w:r w:rsidR="003A30E5">
          <w:t xml:space="preserve">la </w:t>
        </w:r>
      </w:ins>
      <w:ins w:id="69" w:author="Limousin, Catherine" w:date="2017-09-20T15:37:00Z">
        <w:r w:rsidR="00FF008A" w:rsidRPr="00FF008A">
          <w:rPr>
            <w:rFonts w:eastAsiaTheme="majorEastAsia"/>
          </w:rPr>
          <w:t>Résolution</w:t>
        </w:r>
      </w:ins>
      <w:ins w:id="70" w:author="Limousin, Catherine" w:date="2017-09-20T15:31:00Z">
        <w:r w:rsidRPr="00FF008A">
          <w:rPr>
            <w:rFonts w:eastAsiaTheme="majorEastAsia"/>
          </w:rPr>
          <w:t xml:space="preserve"> 23 (R</w:t>
        </w:r>
      </w:ins>
      <w:ins w:id="71" w:author="Limousin, Catherine" w:date="2017-09-20T15:37:00Z">
        <w:r w:rsidR="00FF008A">
          <w:rPr>
            <w:rFonts w:eastAsiaTheme="majorEastAsia"/>
          </w:rPr>
          <w:t>é</w:t>
        </w:r>
      </w:ins>
      <w:ins w:id="72" w:author="Limousin, Catherine" w:date="2017-09-20T15:31:00Z">
        <w:r w:rsidRPr="00FF008A">
          <w:rPr>
            <w:rFonts w:eastAsiaTheme="majorEastAsia"/>
          </w:rPr>
          <w:t>v.</w:t>
        </w:r>
        <w:del w:id="73" w:author="Godreau, Lea" w:date="2017-09-22T11:21:00Z">
          <w:r w:rsidRPr="00FF008A" w:rsidDel="00F168B3">
            <w:rPr>
              <w:rFonts w:eastAsiaTheme="majorEastAsia"/>
            </w:rPr>
            <w:delText>Dubai</w:delText>
          </w:r>
        </w:del>
      </w:ins>
      <w:ins w:id="74" w:author="Godreau, Lea" w:date="2017-09-22T11:21:00Z">
        <w:r w:rsidR="00F168B3" w:rsidRPr="00FF008A">
          <w:rPr>
            <w:rFonts w:eastAsiaTheme="majorEastAsia"/>
          </w:rPr>
          <w:t>Dubaï</w:t>
        </w:r>
      </w:ins>
      <w:ins w:id="75" w:author="Limousin, Catherine" w:date="2017-09-20T15:31:00Z">
        <w:r w:rsidRPr="00FF008A">
          <w:rPr>
            <w:rFonts w:eastAsiaTheme="majorEastAsia"/>
          </w:rPr>
          <w:t>, 2014)</w:t>
        </w:r>
      </w:ins>
      <w:ins w:id="76" w:author="Limousin, Catherine" w:date="2017-09-20T15:37:00Z">
        <w:r w:rsidR="00FF008A">
          <w:rPr>
            <w:rFonts w:eastAsiaTheme="majorEastAsia"/>
          </w:rPr>
          <w:t xml:space="preserve"> de la </w:t>
        </w:r>
      </w:ins>
      <w:ins w:id="77" w:author="Limousin, Catherine" w:date="2017-09-20T15:29:00Z">
        <w:r w:rsidR="00FF008A" w:rsidRPr="00FF008A">
          <w:rPr>
            <w:rFonts w:eastAsiaTheme="majorEastAsia"/>
          </w:rPr>
          <w:t>CMD</w:t>
        </w:r>
      </w:ins>
      <w:ins w:id="78" w:author="Limousin, Catherine" w:date="2017-09-20T15:30:00Z">
        <w:r w:rsidR="00FF008A" w:rsidRPr="00FF008A">
          <w:rPr>
            <w:rFonts w:eastAsiaTheme="majorEastAsia"/>
          </w:rPr>
          <w:t>T</w:t>
        </w:r>
      </w:ins>
      <w:ins w:id="79" w:author="Godreau, Lea" w:date="2017-09-22T09:11:00Z">
        <w:r w:rsidR="003A30E5">
          <w:rPr>
            <w:rFonts w:eastAsiaTheme="majorEastAsia"/>
          </w:rPr>
          <w:t xml:space="preserve"> </w:t>
        </w:r>
      </w:ins>
      <w:ins w:id="80" w:author="Lewis, Beatrice" w:date="2017-09-25T11:20:00Z">
        <w:r w:rsidR="003A0EEB">
          <w:rPr>
            <w:rFonts w:eastAsiaTheme="majorEastAsia"/>
          </w:rPr>
          <w:t>intitulée "A</w:t>
        </w:r>
      </w:ins>
      <w:ins w:id="81" w:author="Limousin, Catherine" w:date="2017-09-20T15:37:00Z">
        <w:r w:rsidR="00FF008A" w:rsidRPr="00F168B3">
          <w:rPr>
            <w:rFonts w:eastAsiaTheme="majorEastAsia"/>
          </w:rPr>
          <w:t>ccès à l'Internet et</w:t>
        </w:r>
        <w:r w:rsidR="00FF008A">
          <w:rPr>
            <w:rFonts w:eastAsiaTheme="majorEastAsia"/>
          </w:rPr>
          <w:t xml:space="preserve"> </w:t>
        </w:r>
      </w:ins>
      <w:ins w:id="82" w:author="Godreau, Lea" w:date="2017-09-22T09:11:00Z">
        <w:r w:rsidR="003A30E5">
          <w:rPr>
            <w:rFonts w:eastAsiaTheme="majorEastAsia"/>
          </w:rPr>
          <w:t xml:space="preserve">la </w:t>
        </w:r>
      </w:ins>
      <w:ins w:id="83" w:author="Limousin, Catherine" w:date="2017-09-20T15:37:00Z">
        <w:r w:rsidR="00FF008A" w:rsidRPr="00F168B3">
          <w:rPr>
            <w:rFonts w:eastAsiaTheme="majorEastAsia"/>
          </w:rPr>
          <w:t>disponibilité de l'Internet pour les pays en développement</w:t>
        </w:r>
        <w:r w:rsidR="00FF008A">
          <w:rPr>
            <w:rFonts w:eastAsiaTheme="majorEastAsia"/>
          </w:rPr>
          <w:t xml:space="preserve"> </w:t>
        </w:r>
        <w:r w:rsidR="00FF008A" w:rsidRPr="00FF008A">
          <w:rPr>
            <w:rFonts w:eastAsiaTheme="majorEastAsia"/>
            <w:rPrChange w:id="84" w:author="Limousin, Catherine" w:date="2017-09-20T15:37:00Z">
              <w:rPr>
                <w:rFonts w:ascii="Calibri" w:hAnsi="Calibri" w:cs="Calibri"/>
                <w:sz w:val="22"/>
                <w:szCs w:val="22"/>
                <w:lang w:val="en-US" w:eastAsia="zh-CN"/>
              </w:rPr>
            </w:rPrChange>
          </w:rPr>
          <w:t xml:space="preserve">et </w:t>
        </w:r>
      </w:ins>
      <w:ins w:id="85" w:author="Godreau, Lea" w:date="2017-09-22T09:12:00Z">
        <w:r w:rsidR="003A30E5">
          <w:rPr>
            <w:rFonts w:eastAsiaTheme="majorEastAsia"/>
          </w:rPr>
          <w:t xml:space="preserve">les </w:t>
        </w:r>
      </w:ins>
      <w:ins w:id="86" w:author="Limousin, Catherine" w:date="2017-09-20T15:37:00Z">
        <w:r w:rsidR="00FF008A" w:rsidRPr="00FF008A">
          <w:rPr>
            <w:rFonts w:eastAsiaTheme="majorEastAsia"/>
            <w:rPrChange w:id="87" w:author="Limousin, Catherine" w:date="2017-09-20T15:37:00Z">
              <w:rPr>
                <w:rFonts w:ascii="Calibri" w:hAnsi="Calibri" w:cs="Calibri"/>
                <w:sz w:val="22"/>
                <w:szCs w:val="22"/>
                <w:lang w:val="en-US" w:eastAsia="zh-CN"/>
              </w:rPr>
            </w:rPrChange>
          </w:rPr>
          <w:t>principes de taxation applicables aux connexions</w:t>
        </w:r>
        <w:r w:rsidR="00FF008A">
          <w:rPr>
            <w:rFonts w:eastAsiaTheme="majorEastAsia"/>
          </w:rPr>
          <w:t xml:space="preserve"> </w:t>
        </w:r>
        <w:r w:rsidR="00FF008A" w:rsidRPr="00FF008A">
          <w:rPr>
            <w:rFonts w:eastAsiaTheme="majorEastAsia"/>
            <w:rPrChange w:id="88" w:author="Limousin, Catherine" w:date="2017-09-20T15:37:00Z">
              <w:rPr>
                <w:rFonts w:ascii="Calibri" w:hAnsi="Calibri" w:cs="Calibri"/>
                <w:sz w:val="22"/>
                <w:szCs w:val="22"/>
                <w:lang w:val="en-US" w:eastAsia="zh-CN"/>
              </w:rPr>
            </w:rPrChange>
          </w:rPr>
          <w:t>Internet internationales</w:t>
        </w:r>
      </w:ins>
      <w:ins w:id="89" w:author="Lewis, Beatrice" w:date="2017-09-25T11:20:00Z">
        <w:r w:rsidR="006D3910">
          <w:rPr>
            <w:rFonts w:eastAsiaTheme="majorEastAsia"/>
          </w:rPr>
          <w:t>"</w:t>
        </w:r>
      </w:ins>
      <w:ins w:id="90" w:author="Limousin, Catherine" w:date="2017-09-20T15:31:00Z">
        <w:r w:rsidRPr="00FF008A">
          <w:rPr>
            <w:rFonts w:eastAsiaTheme="majorEastAsia"/>
          </w:rPr>
          <w:t>;</w:t>
        </w:r>
      </w:ins>
    </w:p>
    <w:p w:rsidR="00E6760C" w:rsidRPr="00FF008A" w:rsidRDefault="00E6760C" w:rsidP="006D3910">
      <w:pPr>
        <w:rPr>
          <w:ins w:id="91" w:author="Limousin, Catherine" w:date="2017-09-20T15:31:00Z"/>
        </w:rPr>
      </w:pPr>
      <w:ins w:id="92" w:author="Limousin, Catherine" w:date="2017-09-20T15:31:00Z">
        <w:r w:rsidRPr="00FF008A">
          <w:rPr>
            <w:i/>
            <w:iCs/>
          </w:rPr>
          <w:t>e)</w:t>
        </w:r>
        <w:r w:rsidRPr="00FF008A">
          <w:tab/>
        </w:r>
      </w:ins>
      <w:ins w:id="93" w:author="Godreau, Lea" w:date="2017-09-22T09:12:00Z">
        <w:r w:rsidR="003A30E5">
          <w:t xml:space="preserve">la </w:t>
        </w:r>
      </w:ins>
      <w:ins w:id="94" w:author="Limousin, Catherine" w:date="2017-09-20T15:41:00Z">
        <w:r w:rsidR="00FF008A" w:rsidRPr="00FF008A">
          <w:t>Résolution</w:t>
        </w:r>
      </w:ins>
      <w:ins w:id="95" w:author="Limousin, Catherine" w:date="2017-09-20T15:31:00Z">
        <w:r w:rsidRPr="00FF008A">
          <w:t xml:space="preserve"> 46 (Doha, 2006) </w:t>
        </w:r>
      </w:ins>
      <w:ins w:id="96" w:author="Limousin, Catherine" w:date="2017-09-20T15:39:00Z">
        <w:r w:rsidR="00FF008A">
          <w:t>de la CMDT</w:t>
        </w:r>
      </w:ins>
      <w:ins w:id="97" w:author="Godreau, Lea" w:date="2017-09-22T09:12:00Z">
        <w:r w:rsidR="003A30E5">
          <w:t xml:space="preserve"> </w:t>
        </w:r>
      </w:ins>
      <w:ins w:id="98" w:author="Lewis, Beatrice" w:date="2017-09-25T11:21:00Z">
        <w:r w:rsidR="006E3345">
          <w:t>intitulée "A</w:t>
        </w:r>
      </w:ins>
      <w:ins w:id="99" w:author="Limousin, Catherine" w:date="2017-09-20T15:41:00Z">
        <w:r w:rsidR="00FF008A" w:rsidRPr="00FF008A">
          <w:rPr>
            <w:rPrChange w:id="100" w:author="Limousin, Catherine" w:date="2017-09-20T15:41:00Z">
              <w:rPr>
                <w:rFonts w:ascii="Calibri" w:hAnsi="Calibri" w:cs="Calibri"/>
                <w:sz w:val="22"/>
                <w:szCs w:val="22"/>
                <w:lang w:val="en-US" w:eastAsia="zh-CN"/>
              </w:rPr>
            </w:rPrChange>
          </w:rPr>
          <w:t>ssistance et promotion en</w:t>
        </w:r>
        <w:r w:rsidR="00FF008A" w:rsidRPr="00FF008A">
          <w:rPr>
            <w:rPrChange w:id="101" w:author="Limousin, Catherine" w:date="2017-09-20T15:41:00Z">
              <w:rPr>
                <w:rFonts w:ascii="Calibri" w:hAnsi="Calibri" w:cs="Calibri"/>
                <w:sz w:val="22"/>
                <w:szCs w:val="22"/>
                <w:lang w:eastAsia="zh-CN"/>
              </w:rPr>
            </w:rPrChange>
          </w:rPr>
          <w:t xml:space="preserve"> </w:t>
        </w:r>
        <w:r w:rsidR="00FF008A" w:rsidRPr="00FF008A">
          <w:rPr>
            <w:rPrChange w:id="102" w:author="Limousin, Catherine" w:date="2017-09-20T15:41:00Z">
              <w:rPr>
                <w:rFonts w:ascii="Calibri" w:hAnsi="Calibri" w:cs="Calibri"/>
                <w:sz w:val="22"/>
                <w:szCs w:val="22"/>
                <w:lang w:val="en-US" w:eastAsia="zh-CN"/>
              </w:rPr>
            </w:rPrChange>
          </w:rPr>
          <w:t>faveur des communautés autochtones dans le monde: la</w:t>
        </w:r>
        <w:r w:rsidR="00FF008A" w:rsidRPr="00FF008A">
          <w:rPr>
            <w:rPrChange w:id="103" w:author="Limousin, Catherine" w:date="2017-09-20T15:41:00Z">
              <w:rPr>
                <w:rFonts w:ascii="Calibri" w:hAnsi="Calibri" w:cs="Calibri"/>
                <w:sz w:val="22"/>
                <w:szCs w:val="22"/>
                <w:lang w:eastAsia="zh-CN"/>
              </w:rPr>
            </w:rPrChange>
          </w:rPr>
          <w:t xml:space="preserve"> </w:t>
        </w:r>
        <w:r w:rsidR="00FF008A" w:rsidRPr="00FF008A">
          <w:rPr>
            <w:rPrChange w:id="104" w:author="Limousin, Catherine" w:date="2017-09-20T15:41:00Z">
              <w:rPr>
                <w:rFonts w:ascii="Calibri" w:hAnsi="Calibri" w:cs="Calibri"/>
                <w:sz w:val="22"/>
                <w:szCs w:val="22"/>
                <w:lang w:val="en-US" w:eastAsia="zh-CN"/>
              </w:rPr>
            </w:rPrChange>
          </w:rPr>
          <w:t>société de l'information par le biais des TIC</w:t>
        </w:r>
      </w:ins>
      <w:ins w:id="105" w:author="Lewis, Beatrice" w:date="2017-09-25T11:21:00Z">
        <w:r w:rsidR="006D3910">
          <w:t>"</w:t>
        </w:r>
      </w:ins>
      <w:ins w:id="106" w:author="Limousin, Catherine" w:date="2017-09-20T15:41:00Z">
        <w:r w:rsidR="00FF008A">
          <w:t>;</w:t>
        </w:r>
      </w:ins>
    </w:p>
    <w:p w:rsidR="00E6760C" w:rsidRPr="00FF008A" w:rsidRDefault="00E6760C" w:rsidP="006D3910">
      <w:pPr>
        <w:rPr>
          <w:ins w:id="107" w:author="Limousin, Catherine" w:date="2017-09-20T15:31:00Z"/>
        </w:rPr>
      </w:pPr>
      <w:ins w:id="108" w:author="Limousin, Catherine" w:date="2017-09-20T15:31:00Z">
        <w:r w:rsidRPr="00FF008A">
          <w:rPr>
            <w:i/>
            <w:iCs/>
          </w:rPr>
          <w:t>f)</w:t>
        </w:r>
        <w:r w:rsidRPr="00FF008A">
          <w:tab/>
        </w:r>
      </w:ins>
      <w:ins w:id="109" w:author="Godreau, Lea" w:date="2017-09-22T09:13:00Z">
        <w:r w:rsidR="003A30E5">
          <w:t xml:space="preserve">la </w:t>
        </w:r>
      </w:ins>
      <w:ins w:id="110" w:author="Limousin, Catherine" w:date="2017-09-20T15:42:00Z">
        <w:r w:rsidR="00FF008A" w:rsidRPr="00FF008A">
          <w:t>Résolution</w:t>
        </w:r>
      </w:ins>
      <w:ins w:id="111" w:author="Limousin, Catherine" w:date="2017-09-20T15:31:00Z">
        <w:r w:rsidRPr="00FF008A">
          <w:t xml:space="preserve"> 68 (R</w:t>
        </w:r>
      </w:ins>
      <w:ins w:id="112" w:author="Limousin, Catherine" w:date="2017-09-20T15:42:00Z">
        <w:r w:rsidR="00FF008A">
          <w:t>é</w:t>
        </w:r>
      </w:ins>
      <w:ins w:id="113" w:author="Limousin, Catherine" w:date="2017-09-20T15:31:00Z">
        <w:r w:rsidRPr="00FF008A">
          <w:t>v.</w:t>
        </w:r>
      </w:ins>
      <w:ins w:id="114" w:author="Godreau, Lea" w:date="2017-09-22T11:21:00Z">
        <w:r w:rsidR="00F168B3" w:rsidRPr="00FF008A">
          <w:t>Dubaï</w:t>
        </w:r>
      </w:ins>
      <w:ins w:id="115" w:author="Limousin, Catherine" w:date="2017-09-20T15:31:00Z">
        <w:r w:rsidRPr="00FF008A">
          <w:t xml:space="preserve">, 2014) </w:t>
        </w:r>
      </w:ins>
      <w:ins w:id="116" w:author="Limousin, Catherine" w:date="2017-09-20T15:42:00Z">
        <w:r w:rsidR="00FF008A">
          <w:t>de la CMDT</w:t>
        </w:r>
      </w:ins>
      <w:ins w:id="117" w:author="Godreau, Lea" w:date="2017-09-22T09:13:00Z">
        <w:r w:rsidR="003A30E5">
          <w:t xml:space="preserve"> </w:t>
        </w:r>
      </w:ins>
      <w:ins w:id="118" w:author="Lewis, Beatrice" w:date="2017-09-25T11:25:00Z">
        <w:r w:rsidR="006E3345">
          <w:t>intitulée "A</w:t>
        </w:r>
      </w:ins>
      <w:ins w:id="119" w:author="Limousin, Catherine" w:date="2017-09-20T15:42:00Z">
        <w:r w:rsidR="00FF008A" w:rsidRPr="00F168B3">
          <w:t xml:space="preserve">ssistance aux peuples autochtones dans le cadre des activités menées </w:t>
        </w:r>
        <w:r w:rsidR="00FF008A" w:rsidRPr="00FF008A">
          <w:rPr>
            <w:rPrChange w:id="120" w:author="Limousin, Catherine" w:date="2017-09-20T15:42:00Z">
              <w:rPr>
                <w:rFonts w:ascii="Calibri" w:hAnsi="Calibri" w:cs="Calibri"/>
                <w:sz w:val="22"/>
                <w:szCs w:val="22"/>
                <w:lang w:val="en-US" w:eastAsia="zh-CN"/>
              </w:rPr>
            </w:rPrChange>
          </w:rPr>
          <w:t>par le Bureau de développement des télécommunications</w:t>
        </w:r>
        <w:r w:rsidR="00FF008A" w:rsidRPr="00FF008A">
          <w:rPr>
            <w:rPrChange w:id="121" w:author="Limousin, Catherine" w:date="2017-09-20T15:42:00Z">
              <w:rPr>
                <w:rFonts w:ascii="Calibri" w:hAnsi="Calibri" w:cs="Calibri"/>
                <w:sz w:val="22"/>
                <w:szCs w:val="22"/>
                <w:lang w:eastAsia="zh-CN"/>
              </w:rPr>
            </w:rPrChange>
          </w:rPr>
          <w:t xml:space="preserve"> </w:t>
        </w:r>
        <w:r w:rsidR="00FF008A" w:rsidRPr="00FF008A">
          <w:rPr>
            <w:rPrChange w:id="122" w:author="Limousin, Catherine" w:date="2017-09-20T15:42:00Z">
              <w:rPr>
                <w:rFonts w:ascii="Calibri" w:hAnsi="Calibri" w:cs="Calibri"/>
                <w:sz w:val="22"/>
                <w:szCs w:val="22"/>
                <w:lang w:val="en-US" w:eastAsia="zh-CN"/>
              </w:rPr>
            </w:rPrChange>
          </w:rPr>
          <w:t>au titre de ses programmes associés</w:t>
        </w:r>
      </w:ins>
      <w:ins w:id="123" w:author="Lewis, Beatrice" w:date="2017-09-25T11:25:00Z">
        <w:r w:rsidR="006D3910">
          <w:t>"</w:t>
        </w:r>
      </w:ins>
      <w:ins w:id="124" w:author="Limousin, Catherine" w:date="2017-09-20T15:31:00Z">
        <w:r w:rsidRPr="00FF008A">
          <w:t>;</w:t>
        </w:r>
      </w:ins>
    </w:p>
    <w:p w:rsidR="00E6760C" w:rsidRPr="005078D7" w:rsidRDefault="00E6760C" w:rsidP="006D3910">
      <w:pPr>
        <w:rPr>
          <w:ins w:id="125" w:author="Limousin, Catherine" w:date="2017-09-20T15:31:00Z"/>
          <w:rFonts w:cs="TimesNewRoman"/>
          <w:lang w:eastAsia="zh-CN"/>
          <w:rPrChange w:id="126" w:author="Limousin, Catherine" w:date="2017-09-20T15:44:00Z">
            <w:rPr>
              <w:ins w:id="127" w:author="Limousin, Catherine" w:date="2017-09-20T15:31:00Z"/>
            </w:rPr>
          </w:rPrChange>
        </w:rPr>
      </w:pPr>
      <w:ins w:id="128" w:author="Limousin, Catherine" w:date="2017-09-20T15:31:00Z">
        <w:r w:rsidRPr="005078D7">
          <w:rPr>
            <w:i/>
            <w:iCs/>
          </w:rPr>
          <w:t>g)</w:t>
        </w:r>
        <w:r w:rsidRPr="005078D7">
          <w:rPr>
            <w:i/>
            <w:iCs/>
          </w:rPr>
          <w:tab/>
        </w:r>
      </w:ins>
      <w:ins w:id="129" w:author="Godreau, Lea" w:date="2017-09-22T09:14:00Z">
        <w:r w:rsidR="003A30E5" w:rsidRPr="003A30E5">
          <w:rPr>
            <w:rPrChange w:id="130" w:author="Godreau, Lea" w:date="2017-09-22T09:14:00Z">
              <w:rPr>
                <w:i/>
                <w:iCs/>
              </w:rPr>
            </w:rPrChange>
          </w:rPr>
          <w:t xml:space="preserve">la </w:t>
        </w:r>
      </w:ins>
      <w:ins w:id="131" w:author="Limousin, Catherine" w:date="2017-09-20T15:44:00Z">
        <w:r w:rsidR="005078D7" w:rsidRPr="005078D7">
          <w:rPr>
            <w:rFonts w:cs="TimesNewRoman"/>
            <w:lang w:eastAsia="zh-CN"/>
          </w:rPr>
          <w:t>Résolution</w:t>
        </w:r>
      </w:ins>
      <w:ins w:id="132" w:author="Limousin, Catherine" w:date="2017-09-20T15:31:00Z">
        <w:r w:rsidRPr="005078D7">
          <w:rPr>
            <w:rFonts w:cs="TimesNewRoman"/>
            <w:lang w:eastAsia="zh-CN"/>
          </w:rPr>
          <w:t xml:space="preserve"> 69 (</w:t>
        </w:r>
        <w:proofErr w:type="spellStart"/>
        <w:r w:rsidRPr="005078D7">
          <w:rPr>
            <w:rFonts w:cs="TimesNewRoman"/>
            <w:lang w:eastAsia="zh-CN"/>
          </w:rPr>
          <w:t>R</w:t>
        </w:r>
      </w:ins>
      <w:ins w:id="133" w:author="Limousin, Catherine" w:date="2017-09-20T15:44:00Z">
        <w:r w:rsidR="005078D7">
          <w:rPr>
            <w:rFonts w:cs="TimesNewRoman"/>
            <w:lang w:eastAsia="zh-CN"/>
          </w:rPr>
          <w:t>é</w:t>
        </w:r>
      </w:ins>
      <w:ins w:id="134" w:author="Limousin, Catherine" w:date="2017-09-20T15:31:00Z">
        <w:r w:rsidRPr="005078D7">
          <w:rPr>
            <w:rFonts w:cs="TimesNewRoman"/>
            <w:lang w:eastAsia="zh-CN"/>
          </w:rPr>
          <w:t>v</w:t>
        </w:r>
      </w:ins>
      <w:ins w:id="135" w:author="De Peic, Sibyl" w:date="2017-09-25T15:06:00Z">
        <w:r w:rsidR="00695D0C">
          <w:rPr>
            <w:rFonts w:cs="TimesNewRoman"/>
            <w:lang w:eastAsia="zh-CN"/>
          </w:rPr>
          <w:t>.</w:t>
        </w:r>
      </w:ins>
      <w:ins w:id="136" w:author="Limousin, Catherine" w:date="2017-09-20T15:31:00Z">
        <w:r w:rsidRPr="005078D7">
          <w:rPr>
            <w:rFonts w:cs="TimesNewRoman"/>
            <w:lang w:eastAsia="zh-CN"/>
          </w:rPr>
          <w:t>Hammamet</w:t>
        </w:r>
        <w:proofErr w:type="spellEnd"/>
        <w:r w:rsidRPr="005078D7">
          <w:rPr>
            <w:rFonts w:cs="TimesNewRoman"/>
            <w:lang w:eastAsia="zh-CN"/>
          </w:rPr>
          <w:t>, 2016)</w:t>
        </w:r>
      </w:ins>
      <w:ins w:id="137" w:author="Limousin, Catherine" w:date="2017-09-20T15:44:00Z">
        <w:r w:rsidR="005078D7">
          <w:rPr>
            <w:rFonts w:cs="TimesNewRoman"/>
            <w:lang w:eastAsia="zh-CN"/>
          </w:rPr>
          <w:t xml:space="preserve"> de la Conférence mondiale de normalisation des télécommun</w:t>
        </w:r>
      </w:ins>
      <w:ins w:id="138" w:author="Limousin, Catherine" w:date="2017-09-20T15:45:00Z">
        <w:r w:rsidR="005078D7">
          <w:rPr>
            <w:rFonts w:cs="TimesNewRoman"/>
            <w:lang w:eastAsia="zh-CN"/>
          </w:rPr>
          <w:t>ications (AMNT)</w:t>
        </w:r>
      </w:ins>
      <w:ins w:id="139" w:author="Lewis, Beatrice" w:date="2017-09-25T11:26:00Z">
        <w:r w:rsidR="006E3345">
          <w:rPr>
            <w:rFonts w:cs="TimesNewRoman"/>
            <w:lang w:eastAsia="zh-CN"/>
          </w:rPr>
          <w:t xml:space="preserve"> intitulée "A</w:t>
        </w:r>
      </w:ins>
      <w:ins w:id="140" w:author="Godreau, Lea" w:date="2017-09-22T09:15:00Z">
        <w:r w:rsidR="003A30E5">
          <w:rPr>
            <w:rFonts w:cs="TimesNewRoman"/>
            <w:lang w:eastAsia="zh-CN"/>
          </w:rPr>
          <w:t>c</w:t>
        </w:r>
      </w:ins>
      <w:ins w:id="141" w:author="Limousin, Catherine" w:date="2017-09-20T15:44:00Z">
        <w:r w:rsidR="005078D7" w:rsidRPr="005078D7">
          <w:rPr>
            <w:rFonts w:cs="TimesNewRoman"/>
            <w:lang w:eastAsia="zh-CN"/>
            <w:rPrChange w:id="142" w:author="Limousin, Catherine" w:date="2017-09-20T15:44:00Z">
              <w:rPr>
                <w:rFonts w:ascii="Times New Roman Bold,Bold" w:hAnsi="Times New Roman Bold,Bold" w:cs="Times New Roman Bold,Bold"/>
                <w:b/>
                <w:bCs/>
                <w:sz w:val="28"/>
                <w:szCs w:val="28"/>
                <w:lang w:val="en-US" w:eastAsia="zh-CN"/>
              </w:rPr>
            </w:rPrChange>
          </w:rPr>
          <w:t>cès non discriminatoire aux ressources de l'Internet et</w:t>
        </w:r>
        <w:r w:rsidR="005078D7">
          <w:rPr>
            <w:rFonts w:cs="TimesNewRoman"/>
            <w:lang w:eastAsia="zh-CN"/>
          </w:rPr>
          <w:t xml:space="preserve"> </w:t>
        </w:r>
        <w:r w:rsidR="005078D7" w:rsidRPr="005078D7">
          <w:rPr>
            <w:rFonts w:cs="TimesNewRoman"/>
            <w:lang w:eastAsia="zh-CN"/>
            <w:rPrChange w:id="143" w:author="Limousin, Catherine" w:date="2017-09-20T15:44:00Z">
              <w:rPr>
                <w:rFonts w:ascii="Times New Roman Bold,Bold" w:hAnsi="Times New Roman Bold,Bold" w:cs="Times New Roman Bold,Bold"/>
                <w:b/>
                <w:bCs/>
                <w:sz w:val="28"/>
                <w:szCs w:val="28"/>
                <w:lang w:val="en-US" w:eastAsia="zh-CN"/>
              </w:rPr>
            </w:rPrChange>
          </w:rPr>
          <w:t>aux télécommunications/technologies de l'information et</w:t>
        </w:r>
        <w:r w:rsidR="005078D7">
          <w:rPr>
            <w:rFonts w:cs="TimesNewRoman"/>
            <w:lang w:eastAsia="zh-CN"/>
          </w:rPr>
          <w:t xml:space="preserve"> </w:t>
        </w:r>
        <w:r w:rsidR="005078D7" w:rsidRPr="005078D7">
          <w:rPr>
            <w:rFonts w:cs="TimesNewRoman"/>
            <w:lang w:eastAsia="zh-CN"/>
            <w:rPrChange w:id="144" w:author="Limousin, Catherine" w:date="2017-09-20T15:44:00Z">
              <w:rPr>
                <w:rFonts w:ascii="Times New Roman Bold,Bold" w:hAnsi="Times New Roman Bold,Bold" w:cs="Times New Roman Bold,Bold"/>
                <w:b/>
                <w:bCs/>
                <w:sz w:val="28"/>
                <w:szCs w:val="28"/>
                <w:lang w:val="en-US" w:eastAsia="zh-CN"/>
              </w:rPr>
            </w:rPrChange>
          </w:rPr>
          <w:t>de la communication et utilisation non discriminatoire de ces</w:t>
        </w:r>
        <w:r w:rsidR="005078D7">
          <w:rPr>
            <w:rFonts w:cs="TimesNewRoman"/>
            <w:lang w:eastAsia="zh-CN"/>
          </w:rPr>
          <w:t xml:space="preserve"> </w:t>
        </w:r>
        <w:r w:rsidR="005078D7" w:rsidRPr="005078D7">
          <w:rPr>
            <w:rFonts w:cs="TimesNewRoman"/>
            <w:lang w:eastAsia="zh-CN"/>
            <w:rPrChange w:id="145" w:author="Limousin, Catherine" w:date="2017-09-20T15:44:00Z">
              <w:rPr>
                <w:rFonts w:ascii="Times New Roman Bold,Bold" w:hAnsi="Times New Roman Bold,Bold" w:cs="Times New Roman Bold,Bold"/>
                <w:b/>
                <w:bCs/>
                <w:sz w:val="28"/>
                <w:szCs w:val="28"/>
                <w:lang w:val="en-US" w:eastAsia="zh-CN"/>
              </w:rPr>
            </w:rPrChange>
          </w:rPr>
          <w:t>ressources et des télécommunications/technologies</w:t>
        </w:r>
        <w:r w:rsidR="005078D7">
          <w:rPr>
            <w:rFonts w:cs="TimesNewRoman"/>
            <w:lang w:eastAsia="zh-CN"/>
          </w:rPr>
          <w:t xml:space="preserve"> </w:t>
        </w:r>
        <w:r w:rsidR="005078D7" w:rsidRPr="005078D7">
          <w:rPr>
            <w:rFonts w:cs="TimesNewRoman"/>
            <w:lang w:eastAsia="zh-CN"/>
            <w:rPrChange w:id="146" w:author="Limousin, Catherine" w:date="2017-09-20T15:44:00Z">
              <w:rPr>
                <w:rFonts w:ascii="Times New Roman Bold,Bold" w:hAnsi="Times New Roman Bold,Bold" w:cs="Times New Roman Bold,Bold"/>
                <w:b/>
                <w:bCs/>
                <w:sz w:val="28"/>
                <w:szCs w:val="28"/>
                <w:lang w:val="en-US" w:eastAsia="zh-CN"/>
              </w:rPr>
            </w:rPrChange>
          </w:rPr>
          <w:t>de l'information et de la communication</w:t>
        </w:r>
      </w:ins>
      <w:ins w:id="147" w:author="Lewis, Beatrice" w:date="2017-09-25T11:26:00Z">
        <w:r w:rsidR="006D3910">
          <w:rPr>
            <w:rFonts w:cs="TimesNewRoman"/>
            <w:lang w:eastAsia="zh-CN"/>
          </w:rPr>
          <w:t>"</w:t>
        </w:r>
      </w:ins>
      <w:ins w:id="148" w:author="Limousin, Catherine" w:date="2017-09-20T15:31:00Z">
        <w:r w:rsidRPr="005078D7">
          <w:rPr>
            <w:rFonts w:cs="TimesNewRoman"/>
            <w:lang w:eastAsia="zh-CN"/>
            <w:rPrChange w:id="149" w:author="Limousin, Catherine" w:date="2017-09-20T15:44:00Z">
              <w:rPr>
                <w:lang w:eastAsia="zh-CN"/>
              </w:rPr>
            </w:rPrChange>
          </w:rPr>
          <w:t>;</w:t>
        </w:r>
      </w:ins>
    </w:p>
    <w:p w:rsidR="00E6760C" w:rsidRPr="00B06CF1" w:rsidRDefault="00E6760C" w:rsidP="006D3910">
      <w:pPr>
        <w:rPr>
          <w:ins w:id="150" w:author="Limousin, Catherine" w:date="2017-09-20T15:31:00Z"/>
        </w:rPr>
      </w:pPr>
      <w:ins w:id="151" w:author="Limousin, Catherine" w:date="2017-09-20T15:31:00Z">
        <w:del w:id="152" w:author="Currie, Jane" w:date="2017-09-14T12:40:00Z">
          <w:r w:rsidRPr="00B06CF1" w:rsidDel="0097303A">
            <w:rPr>
              <w:i/>
              <w:iCs/>
            </w:rPr>
            <w:delText>b</w:delText>
          </w:r>
        </w:del>
        <w:r w:rsidRPr="00B06CF1">
          <w:rPr>
            <w:i/>
            <w:iCs/>
          </w:rPr>
          <w:t>h)</w:t>
        </w:r>
        <w:r w:rsidRPr="00B06CF1">
          <w:rPr>
            <w:i/>
            <w:iCs/>
          </w:rPr>
          <w:tab/>
        </w:r>
      </w:ins>
      <w:bookmarkStart w:id="153" w:name="_Toc406757699"/>
      <w:ins w:id="154" w:author="Godreau, Lea" w:date="2017-09-22T09:16:00Z">
        <w:r w:rsidR="003A30E5" w:rsidRPr="003A30E5">
          <w:rPr>
            <w:rPrChange w:id="155" w:author="Godreau, Lea" w:date="2017-09-22T09:16:00Z">
              <w:rPr>
                <w:i/>
                <w:iCs/>
              </w:rPr>
            </w:rPrChange>
          </w:rPr>
          <w:t>la</w:t>
        </w:r>
        <w:r w:rsidR="003A30E5">
          <w:rPr>
            <w:i/>
            <w:iCs/>
          </w:rPr>
          <w:t xml:space="preserve"> </w:t>
        </w:r>
      </w:ins>
      <w:ins w:id="156" w:author="Limousin, Catherine" w:date="2017-09-20T15:48:00Z">
        <w:r w:rsidR="00B06CF1" w:rsidRPr="00B06CF1">
          <w:t>Résolution</w:t>
        </w:r>
      </w:ins>
      <w:ins w:id="157" w:author="Limousin, Catherine" w:date="2017-09-20T15:31:00Z">
        <w:r w:rsidRPr="00B06CF1">
          <w:t xml:space="preserve"> </w:t>
        </w:r>
        <w:r w:rsidRPr="00B06CF1">
          <w:rPr>
            <w:rStyle w:val="href"/>
          </w:rPr>
          <w:t>139</w:t>
        </w:r>
        <w:r w:rsidRPr="00B06CF1">
          <w:t xml:space="preserve"> (</w:t>
        </w:r>
        <w:proofErr w:type="spellStart"/>
        <w:r w:rsidRPr="00B06CF1">
          <w:t>R</w:t>
        </w:r>
      </w:ins>
      <w:ins w:id="158" w:author="Godreau, Lea" w:date="2017-09-22T09:17:00Z">
        <w:r w:rsidR="003A30E5">
          <w:t>é</w:t>
        </w:r>
      </w:ins>
      <w:ins w:id="159" w:author="Limousin, Catherine" w:date="2017-09-20T15:31:00Z">
        <w:r w:rsidRPr="00B06CF1">
          <w:t>v</w:t>
        </w:r>
        <w:proofErr w:type="spellEnd"/>
        <w:r w:rsidRPr="00B06CF1">
          <w:t>.</w:t>
        </w:r>
        <w:del w:id="160" w:author="Currie, Jane" w:date="2017-09-13T18:37:00Z">
          <w:r w:rsidRPr="00B06CF1" w:rsidDel="004F4E69">
            <w:delText xml:space="preserve"> Guadalajara, 2010</w:delText>
          </w:r>
        </w:del>
      </w:ins>
      <w:ins w:id="161" w:author="De Peic, Sibyl" w:date="2017-09-25T15:22:00Z">
        <w:r w:rsidR="004D24CD">
          <w:t xml:space="preserve"> </w:t>
        </w:r>
      </w:ins>
      <w:ins w:id="162" w:author="Limousin, Catherine" w:date="2017-09-20T15:31:00Z">
        <w:r w:rsidRPr="00B06CF1">
          <w:rPr>
            <w:rPrChange w:id="163" w:author="Limousin, Catherine" w:date="2017-09-20T15:47:00Z">
              <w:rPr>
                <w:lang w:val="en-US"/>
              </w:rPr>
            </w:rPrChange>
          </w:rPr>
          <w:t>Busan, 2014)</w:t>
        </w:r>
        <w:bookmarkStart w:id="164" w:name="_Toc406757700"/>
        <w:bookmarkEnd w:id="153"/>
        <w:r w:rsidRPr="00B06CF1">
          <w:t xml:space="preserve"> </w:t>
        </w:r>
      </w:ins>
      <w:ins w:id="165" w:author="Limousin, Catherine" w:date="2017-09-20T15:48:00Z">
        <w:r w:rsidR="00B06CF1">
          <w:t>de la Conférence de plénipotentiaires</w:t>
        </w:r>
      </w:ins>
      <w:ins w:id="166" w:author="Lewis, Beatrice" w:date="2017-09-25T11:27:00Z">
        <w:r w:rsidR="006E3345">
          <w:t xml:space="preserve"> intitulée "</w:t>
        </w:r>
      </w:ins>
      <w:bookmarkStart w:id="167" w:name="_Toc407016237"/>
      <w:ins w:id="168" w:author="Lewis, Beatrice" w:date="2017-09-25T11:28:00Z">
        <w:r w:rsidR="006E3345">
          <w:t>U</w:t>
        </w:r>
      </w:ins>
      <w:ins w:id="169" w:author="Limousin, Catherine" w:date="2017-09-20T15:47:00Z">
        <w:r w:rsidR="00B06CF1">
          <w:t>tilisation des télécommunications et des technologies de l'information et de la communication pour réduire la fracture numérique et édifier une société de l'information</w:t>
        </w:r>
      </w:ins>
      <w:bookmarkEnd w:id="167"/>
      <w:bookmarkEnd w:id="164"/>
      <w:ins w:id="170" w:author="Godreau, Lea" w:date="2017-09-22T09:19:00Z">
        <w:r w:rsidR="003A30E5">
          <w:t xml:space="preserve"> inclusive</w:t>
        </w:r>
      </w:ins>
      <w:ins w:id="171" w:author="Lewis, Beatrice" w:date="2017-09-25T11:28:00Z">
        <w:r w:rsidR="006D3910">
          <w:t>"</w:t>
        </w:r>
      </w:ins>
      <w:ins w:id="172" w:author="Limousin, Catherine" w:date="2017-09-20T15:31:00Z">
        <w:r w:rsidRPr="00B06CF1">
          <w:t>;</w:t>
        </w:r>
      </w:ins>
    </w:p>
    <w:p w:rsidR="00E6760C" w:rsidRPr="00B06CF1" w:rsidRDefault="00E6760C" w:rsidP="006D3910">
      <w:pPr>
        <w:rPr>
          <w:ins w:id="173" w:author="Limousin, Catherine" w:date="2017-09-20T15:31:00Z"/>
        </w:rPr>
      </w:pPr>
      <w:ins w:id="174" w:author="Limousin, Catherine" w:date="2017-09-20T15:31:00Z">
        <w:r w:rsidRPr="00B06CF1">
          <w:rPr>
            <w:i/>
            <w:iCs/>
          </w:rPr>
          <w:t>i)</w:t>
        </w:r>
        <w:r w:rsidRPr="00B06CF1">
          <w:tab/>
        </w:r>
      </w:ins>
      <w:ins w:id="175" w:author="Godreau, Lea" w:date="2017-09-22T09:19:00Z">
        <w:r w:rsidR="003A30E5">
          <w:t xml:space="preserve">la </w:t>
        </w:r>
      </w:ins>
      <w:ins w:id="176" w:author="Limousin, Catherine" w:date="2017-09-20T15:31:00Z">
        <w:r w:rsidR="00B06CF1">
          <w:t>R</w:t>
        </w:r>
      </w:ins>
      <w:ins w:id="177" w:author="Limousin, Catherine" w:date="2017-09-20T15:49:00Z">
        <w:r w:rsidR="00B06CF1">
          <w:t>é</w:t>
        </w:r>
      </w:ins>
      <w:ins w:id="178" w:author="Limousin, Catherine" w:date="2017-09-20T15:31:00Z">
        <w:r w:rsidRPr="00B06CF1">
          <w:t>solution 123 (R</w:t>
        </w:r>
      </w:ins>
      <w:ins w:id="179" w:author="Limousin, Catherine" w:date="2017-09-20T15:49:00Z">
        <w:r w:rsidR="00B06CF1">
          <w:t>é</w:t>
        </w:r>
      </w:ins>
      <w:ins w:id="180" w:author="Limousin, Catherine" w:date="2017-09-20T15:31:00Z">
        <w:r w:rsidRPr="00B06CF1">
          <w:t xml:space="preserve">v. Busan, 2014) </w:t>
        </w:r>
      </w:ins>
      <w:ins w:id="181" w:author="Limousin, Catherine" w:date="2017-09-20T15:50:00Z">
        <w:r w:rsidR="00B06CF1">
          <w:t>de la Conférence de plénipotentiaires</w:t>
        </w:r>
      </w:ins>
      <w:ins w:id="182" w:author="Godreau, Lea" w:date="2017-09-22T09:20:00Z">
        <w:r w:rsidR="00342E0A">
          <w:t xml:space="preserve"> intitulée</w:t>
        </w:r>
      </w:ins>
      <w:ins w:id="183" w:author="Limousin, Catherine" w:date="2017-09-20T15:52:00Z">
        <w:r w:rsidR="00B06CF1">
          <w:t xml:space="preserve"> </w:t>
        </w:r>
      </w:ins>
      <w:ins w:id="184" w:author="Lewis, Beatrice" w:date="2017-09-25T11:28:00Z">
        <w:r w:rsidR="006E3345">
          <w:t>"</w:t>
        </w:r>
      </w:ins>
      <w:ins w:id="185" w:author="Limousin, Catherine" w:date="2017-09-20T15:49:00Z">
        <w:r w:rsidR="00B06CF1">
          <w:t>Réduire l'écart qui existe en matière de normalisation entre pays en développement et pays développés</w:t>
        </w:r>
      </w:ins>
      <w:ins w:id="186" w:author="Lewis, Beatrice" w:date="2017-09-25T11:28:00Z">
        <w:r w:rsidR="006D3910">
          <w:t>"</w:t>
        </w:r>
      </w:ins>
      <w:ins w:id="187" w:author="Limousin, Catherine" w:date="2017-09-20T15:31:00Z">
        <w:r w:rsidRPr="00B06CF1">
          <w:t>;</w:t>
        </w:r>
      </w:ins>
    </w:p>
    <w:p w:rsidR="00E6760C" w:rsidRPr="00B06CF1" w:rsidRDefault="00E6760C" w:rsidP="006D3910">
      <w:pPr>
        <w:rPr>
          <w:ins w:id="188" w:author="Limousin, Catherine" w:date="2017-09-20T15:31:00Z"/>
        </w:rPr>
      </w:pPr>
      <w:ins w:id="189" w:author="Limousin, Catherine" w:date="2017-09-20T15:31:00Z">
        <w:r w:rsidRPr="00B06CF1">
          <w:rPr>
            <w:i/>
            <w:iCs/>
          </w:rPr>
          <w:lastRenderedPageBreak/>
          <w:t>j)</w:t>
        </w:r>
        <w:r w:rsidRPr="00B06CF1">
          <w:tab/>
        </w:r>
      </w:ins>
      <w:bookmarkStart w:id="190" w:name="_Toc406757693"/>
      <w:ins w:id="191" w:author="Godreau, Lea" w:date="2017-09-22T09:20:00Z">
        <w:r w:rsidR="00342E0A">
          <w:t xml:space="preserve">la </w:t>
        </w:r>
      </w:ins>
      <w:ins w:id="192" w:author="Limousin, Catherine" w:date="2017-09-20T15:51:00Z">
        <w:r w:rsidR="00B06CF1" w:rsidRPr="00B06CF1">
          <w:t>Résolution</w:t>
        </w:r>
      </w:ins>
      <w:ins w:id="193" w:author="Limousin, Catherine" w:date="2017-09-20T15:31:00Z">
        <w:r w:rsidRPr="00B06CF1">
          <w:t xml:space="preserve"> </w:t>
        </w:r>
        <w:r w:rsidRPr="00B06CF1">
          <w:rPr>
            <w:rStyle w:val="href"/>
          </w:rPr>
          <w:t>135</w:t>
        </w:r>
        <w:r w:rsidR="00B06CF1">
          <w:t xml:space="preserve"> (R</w:t>
        </w:r>
      </w:ins>
      <w:ins w:id="194" w:author="Limousin, Catherine" w:date="2017-09-20T15:51:00Z">
        <w:r w:rsidR="00B06CF1">
          <w:t>é</w:t>
        </w:r>
      </w:ins>
      <w:ins w:id="195" w:author="Limousin, Catherine" w:date="2017-09-20T15:31:00Z">
        <w:r w:rsidRPr="00B06CF1">
          <w:t>v. Busan, 2014)</w:t>
        </w:r>
        <w:bookmarkStart w:id="196" w:name="_Toc406757694"/>
        <w:bookmarkStart w:id="197" w:name="_Toc164569870"/>
        <w:bookmarkEnd w:id="190"/>
        <w:r w:rsidRPr="00B06CF1">
          <w:t xml:space="preserve"> </w:t>
        </w:r>
      </w:ins>
      <w:ins w:id="198" w:author="Limousin, Catherine" w:date="2017-09-20T15:50:00Z">
        <w:r w:rsidR="00B06CF1" w:rsidRPr="00B06CF1">
          <w:t>de la Conférence de plénipotentiaires</w:t>
        </w:r>
      </w:ins>
      <w:bookmarkStart w:id="199" w:name="_Toc407016231"/>
      <w:bookmarkEnd w:id="196"/>
      <w:bookmarkEnd w:id="197"/>
      <w:ins w:id="200" w:author="Lewis, Beatrice" w:date="2017-09-25T11:29:00Z">
        <w:r w:rsidR="006E3345">
          <w:t xml:space="preserve"> intitulée "R</w:t>
        </w:r>
      </w:ins>
      <w:ins w:id="201" w:author="Limousin, Catherine" w:date="2017-09-20T15:51:00Z">
        <w:r w:rsidR="00B06CF1">
          <w:t>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ins>
      <w:bookmarkEnd w:id="199"/>
      <w:ins w:id="202" w:author="Lewis, Beatrice" w:date="2017-09-25T11:30:00Z">
        <w:r w:rsidR="006D3910">
          <w:t>"</w:t>
        </w:r>
      </w:ins>
      <w:ins w:id="203" w:author="Limousin, Catherine" w:date="2017-09-20T15:31:00Z">
        <w:r w:rsidRPr="00B06CF1">
          <w:t>;</w:t>
        </w:r>
      </w:ins>
    </w:p>
    <w:p w:rsidR="00E6760C" w:rsidRPr="00AD03CA" w:rsidRDefault="00E6760C" w:rsidP="004D24CD">
      <w:pPr>
        <w:rPr>
          <w:ins w:id="204" w:author="Limousin, Catherine" w:date="2017-09-20T15:31:00Z"/>
        </w:rPr>
        <w:pPrChange w:id="205" w:author="De Peic, Sibyl" w:date="2017-09-25T15:25:00Z">
          <w:pPr/>
        </w:pPrChange>
      </w:pPr>
      <w:ins w:id="206" w:author="Limousin, Catherine" w:date="2017-09-20T15:31:00Z">
        <w:r w:rsidRPr="00AD03CA">
          <w:rPr>
            <w:i/>
            <w:iCs/>
          </w:rPr>
          <w:t>k)</w:t>
        </w:r>
        <w:r w:rsidRPr="00AD03CA">
          <w:tab/>
        </w:r>
      </w:ins>
      <w:ins w:id="207" w:author="Godreau, Lea" w:date="2017-09-22T09:32:00Z">
        <w:r w:rsidR="00F5222B">
          <w:t>que</w:t>
        </w:r>
      </w:ins>
      <w:ins w:id="208" w:author="Lewis, Beatrice" w:date="2017-09-25T11:30:00Z">
        <w:r w:rsidR="006E3345">
          <w:t>,</w:t>
        </w:r>
      </w:ins>
      <w:ins w:id="209" w:author="Godreau, Lea" w:date="2017-09-22T09:32:00Z">
        <w:r w:rsidR="00F5222B">
          <w:t xml:space="preserve"> </w:t>
        </w:r>
      </w:ins>
      <w:ins w:id="210" w:author="Godreau, Lea" w:date="2017-09-22T09:36:00Z">
        <w:r w:rsidR="00F5222B">
          <w:t>dans s</w:t>
        </w:r>
      </w:ins>
      <w:ins w:id="211" w:author="Godreau, Lea" w:date="2017-09-22T09:32:00Z">
        <w:r w:rsidR="00F5222B">
          <w:t xml:space="preserve">es </w:t>
        </w:r>
      </w:ins>
      <w:ins w:id="212" w:author="Limousin, Catherine" w:date="2017-09-20T15:55:00Z">
        <w:r w:rsidR="00AD03CA" w:rsidRPr="00AD03CA">
          <w:t>Résolutions</w:t>
        </w:r>
      </w:ins>
      <w:ins w:id="213" w:author="Limousin, Catherine" w:date="2017-09-20T15:31:00Z">
        <w:r w:rsidRPr="00AD03CA">
          <w:t xml:space="preserve"> 30 </w:t>
        </w:r>
      </w:ins>
      <w:ins w:id="214" w:author="Lewis, Beatrice" w:date="2017-09-25T11:30:00Z">
        <w:r w:rsidR="00F77F22">
          <w:t>(Rév</w:t>
        </w:r>
      </w:ins>
      <w:ins w:id="215" w:author="Lewis, Beatrice" w:date="2017-09-25T11:34:00Z">
        <w:r w:rsidR="00F77F22">
          <w:t xml:space="preserve">. </w:t>
        </w:r>
      </w:ins>
      <w:ins w:id="216" w:author="Lewis, Beatrice" w:date="2017-09-25T11:30:00Z">
        <w:r w:rsidR="006E3345">
          <w:t>Busan</w:t>
        </w:r>
      </w:ins>
      <w:ins w:id="217" w:author="Lewis, Beatrice" w:date="2017-09-25T11:31:00Z">
        <w:r w:rsidR="00F77F22">
          <w:t xml:space="preserve">, 2014) </w:t>
        </w:r>
      </w:ins>
      <w:ins w:id="218" w:author="Limousin, Catherine" w:date="2017-09-20T15:56:00Z">
        <w:r w:rsidR="00AD03CA">
          <w:t>et</w:t>
        </w:r>
      </w:ins>
      <w:ins w:id="219" w:author="Limousin, Catherine" w:date="2017-09-20T15:31:00Z">
        <w:r w:rsidR="00AD03CA">
          <w:t xml:space="preserve"> 143 (R</w:t>
        </w:r>
      </w:ins>
      <w:ins w:id="220" w:author="Limousin, Catherine" w:date="2017-09-20T15:56:00Z">
        <w:r w:rsidR="00AD03CA">
          <w:t>é</w:t>
        </w:r>
      </w:ins>
      <w:ins w:id="221" w:author="Limousin, Catherine" w:date="2017-09-20T15:31:00Z">
        <w:r w:rsidRPr="00AD03CA">
          <w:t>v.</w:t>
        </w:r>
      </w:ins>
      <w:ins w:id="222" w:author="Lewis, Beatrice" w:date="2017-09-25T11:34:00Z">
        <w:r w:rsidR="00F77F22">
          <w:t xml:space="preserve"> </w:t>
        </w:r>
      </w:ins>
      <w:ins w:id="223" w:author="Limousin, Catherine" w:date="2017-09-20T15:31:00Z">
        <w:r w:rsidRPr="00AD03CA">
          <w:t>Busan, 2014)</w:t>
        </w:r>
      </w:ins>
      <w:ins w:id="224" w:author="Godreau, Lea" w:date="2017-09-22T09:36:00Z">
        <w:r w:rsidR="00F5222B">
          <w:t>,</w:t>
        </w:r>
      </w:ins>
      <w:ins w:id="225" w:author="Limousin, Catherine" w:date="2017-09-20T15:55:00Z">
        <w:r w:rsidR="00AD03CA">
          <w:t xml:space="preserve"> la Conférence de plénipotentiaires</w:t>
        </w:r>
      </w:ins>
      <w:ins w:id="226" w:author="Godreau, Lea" w:date="2017-09-22T09:36:00Z">
        <w:r w:rsidR="00F5222B">
          <w:t xml:space="preserve"> </w:t>
        </w:r>
      </w:ins>
      <w:ins w:id="227" w:author="Limousin, Catherine" w:date="2017-09-20T15:55:00Z">
        <w:r w:rsidR="00AD03CA">
          <w:t>a souligné que l'objectif fondamental pour ces pays, comme indiqué dans ces deux Résolutions, est la réduction de la fracture numérique</w:t>
        </w:r>
      </w:ins>
      <w:ins w:id="228" w:author="Limousin, Catherine" w:date="2017-09-20T15:31:00Z">
        <w:r w:rsidRPr="00AD03CA">
          <w:t>;</w:t>
        </w:r>
      </w:ins>
    </w:p>
    <w:p w:rsidR="00E6760C" w:rsidRPr="00AD03CA" w:rsidRDefault="00E6760C" w:rsidP="004D24CD">
      <w:pPr>
        <w:rPr>
          <w:ins w:id="229" w:author="Limousin, Catherine" w:date="2017-09-20T15:31:00Z"/>
        </w:rPr>
        <w:pPrChange w:id="230" w:author="De Peic, Sibyl" w:date="2017-09-25T15:25:00Z">
          <w:pPr>
            <w:keepNext/>
          </w:pPr>
        </w:pPrChange>
      </w:pPr>
      <w:ins w:id="231" w:author="Limousin, Catherine" w:date="2017-09-20T15:31:00Z">
        <w:r w:rsidRPr="004D24CD">
          <w:rPr>
            <w:i/>
            <w:iCs/>
            <w:rPrChange w:id="232" w:author="De Peic, Sibyl" w:date="2017-09-25T15:25:00Z">
              <w:rPr>
                <w:i/>
                <w:iCs/>
              </w:rPr>
            </w:rPrChange>
          </w:rPr>
          <w:t>l)</w:t>
        </w:r>
        <w:r w:rsidRPr="00AD03CA">
          <w:tab/>
        </w:r>
      </w:ins>
      <w:ins w:id="233" w:author="Limousin, Catherine" w:date="2017-09-20T15:57:00Z">
        <w:r w:rsidR="00AD03CA" w:rsidRPr="00AD03CA">
          <w:rPr>
            <w:rPrChange w:id="234" w:author="Limousin, Catherine" w:date="2017-09-20T15:57:00Z">
              <w:rPr>
                <w:rFonts w:ascii="Calibri" w:hAnsi="Calibri" w:cs="Calibri"/>
                <w:sz w:val="22"/>
                <w:szCs w:val="22"/>
                <w:lang w:val="en-US" w:eastAsia="zh-CN"/>
              </w:rPr>
            </w:rPrChange>
          </w:rPr>
          <w:t>la grande orientation C7 de l'Agenda de Tunis pour la société de</w:t>
        </w:r>
        <w:r w:rsidR="00AD03CA" w:rsidRPr="00AD03CA">
          <w:rPr>
            <w:rPrChange w:id="235" w:author="Limousin, Catherine" w:date="2017-09-20T15:57:00Z">
              <w:rPr>
                <w:rFonts w:ascii="Calibri" w:hAnsi="Calibri" w:cs="Calibri"/>
                <w:sz w:val="22"/>
                <w:szCs w:val="22"/>
                <w:lang w:eastAsia="zh-CN"/>
              </w:rPr>
            </w:rPrChange>
          </w:rPr>
          <w:t xml:space="preserve"> </w:t>
        </w:r>
        <w:r w:rsidR="00AD03CA" w:rsidRPr="00AD03CA">
          <w:rPr>
            <w:rPrChange w:id="236" w:author="Limousin, Catherine" w:date="2017-09-20T15:57:00Z">
              <w:rPr>
                <w:rFonts w:ascii="Calibri" w:hAnsi="Calibri" w:cs="Calibri"/>
                <w:sz w:val="22"/>
                <w:szCs w:val="22"/>
                <w:lang w:val="en-US" w:eastAsia="zh-CN"/>
              </w:rPr>
            </w:rPrChange>
          </w:rPr>
          <w:t>l'information concernant les applications des TIC suivantes</w:t>
        </w:r>
      </w:ins>
      <w:ins w:id="237" w:author="Limousin, Catherine" w:date="2017-09-20T15:31:00Z">
        <w:r w:rsidRPr="00AD03CA">
          <w:rPr>
            <w:rPrChange w:id="238" w:author="Limousin, Catherine" w:date="2017-09-20T15:57:00Z">
              <w:rPr>
                <w:lang w:eastAsia="zh-CN"/>
              </w:rPr>
            </w:rPrChange>
          </w:rPr>
          <w:t>:</w:t>
        </w:r>
      </w:ins>
    </w:p>
    <w:p w:rsidR="00AD03CA" w:rsidRPr="00AD03CA" w:rsidRDefault="00AD03CA" w:rsidP="004D24CD">
      <w:pPr>
        <w:rPr>
          <w:ins w:id="239" w:author="Limousin, Catherine" w:date="2017-09-20T15:57:00Z"/>
          <w:lang w:eastAsia="zh-CN"/>
          <w:rPrChange w:id="240" w:author="Limousin, Catherine" w:date="2017-09-20T15:57:00Z">
            <w:rPr>
              <w:ins w:id="241" w:author="Limousin, Catherine" w:date="2017-09-20T15:57:00Z"/>
              <w:rFonts w:ascii="Calibri" w:hAnsi="Calibri" w:cs="Calibri"/>
              <w:sz w:val="22"/>
              <w:szCs w:val="22"/>
              <w:lang w:val="en-US" w:eastAsia="zh-CN"/>
            </w:rPr>
          </w:rPrChange>
        </w:rPr>
        <w:pPrChange w:id="242" w:author="De Peic, Sibyl" w:date="2017-09-25T15:25:00Z">
          <w:pPr>
            <w:tabs>
              <w:tab w:val="clear" w:pos="794"/>
              <w:tab w:val="clear" w:pos="1191"/>
              <w:tab w:val="clear" w:pos="1588"/>
              <w:tab w:val="clear" w:pos="1985"/>
              <w:tab w:val="clear" w:pos="2268"/>
              <w:tab w:val="clear" w:pos="2552"/>
            </w:tabs>
            <w:overflowPunct/>
            <w:spacing w:before="0"/>
            <w:textAlignment w:val="auto"/>
          </w:pPr>
        </w:pPrChange>
      </w:pPr>
      <w:ins w:id="243" w:author="Limousin, Catherine" w:date="2017-09-20T15:57:00Z">
        <w:r>
          <w:rPr>
            <w:lang w:eastAsia="zh-CN"/>
          </w:rPr>
          <w:t>•</w:t>
        </w:r>
        <w:r>
          <w:rPr>
            <w:lang w:eastAsia="zh-CN"/>
          </w:rPr>
          <w:tab/>
        </w:r>
        <w:r w:rsidRPr="00AD03CA">
          <w:rPr>
            <w:lang w:eastAsia="zh-CN"/>
            <w:rPrChange w:id="244" w:author="Limousin, Catherine" w:date="2017-09-20T15:57:00Z">
              <w:rPr>
                <w:rFonts w:ascii="Calibri" w:hAnsi="Calibri" w:cs="Calibri"/>
                <w:sz w:val="22"/>
                <w:szCs w:val="22"/>
                <w:lang w:val="en-US" w:eastAsia="zh-CN"/>
              </w:rPr>
            </w:rPrChange>
          </w:rPr>
          <w:t>administration électronique</w:t>
        </w:r>
      </w:ins>
    </w:p>
    <w:p w:rsidR="00AD03CA" w:rsidRPr="00AD03CA" w:rsidRDefault="00AD03CA" w:rsidP="004D24CD">
      <w:pPr>
        <w:rPr>
          <w:ins w:id="245" w:author="Limousin, Catherine" w:date="2017-09-20T15:57:00Z"/>
          <w:lang w:eastAsia="zh-CN"/>
          <w:rPrChange w:id="246" w:author="Limousin, Catherine" w:date="2017-09-20T15:57:00Z">
            <w:rPr>
              <w:ins w:id="247" w:author="Limousin, Catherine" w:date="2017-09-20T15:57:00Z"/>
              <w:rFonts w:ascii="Calibri" w:hAnsi="Calibri" w:cs="Calibri"/>
              <w:sz w:val="22"/>
              <w:szCs w:val="22"/>
              <w:lang w:val="en-US" w:eastAsia="zh-CN"/>
            </w:rPr>
          </w:rPrChange>
        </w:rPr>
        <w:pPrChange w:id="248" w:author="De Peic, Sibyl" w:date="2017-09-25T15:25:00Z">
          <w:pPr>
            <w:tabs>
              <w:tab w:val="clear" w:pos="794"/>
              <w:tab w:val="clear" w:pos="1191"/>
              <w:tab w:val="clear" w:pos="1588"/>
              <w:tab w:val="clear" w:pos="1985"/>
              <w:tab w:val="clear" w:pos="2268"/>
              <w:tab w:val="clear" w:pos="2552"/>
            </w:tabs>
            <w:overflowPunct/>
            <w:spacing w:before="0"/>
            <w:textAlignment w:val="auto"/>
          </w:pPr>
        </w:pPrChange>
      </w:pPr>
      <w:ins w:id="249" w:author="Limousin, Catherine" w:date="2017-09-20T15:57:00Z">
        <w:r w:rsidRPr="00AD03CA">
          <w:rPr>
            <w:lang w:eastAsia="zh-CN"/>
            <w:rPrChange w:id="250" w:author="Limousin, Catherine" w:date="2017-09-20T15:57:00Z">
              <w:rPr>
                <w:rFonts w:ascii="Calibri" w:hAnsi="Calibri" w:cs="Calibri"/>
                <w:sz w:val="22"/>
                <w:szCs w:val="22"/>
                <w:lang w:val="en-US" w:eastAsia="zh-CN"/>
              </w:rPr>
            </w:rPrChange>
          </w:rPr>
          <w:t>•</w:t>
        </w:r>
        <w:r>
          <w:rPr>
            <w:lang w:eastAsia="zh-CN"/>
          </w:rPr>
          <w:tab/>
        </w:r>
        <w:r w:rsidRPr="00AD03CA">
          <w:rPr>
            <w:lang w:eastAsia="zh-CN"/>
            <w:rPrChange w:id="251" w:author="Limousin, Catherine" w:date="2017-09-20T15:57:00Z">
              <w:rPr>
                <w:rFonts w:ascii="Calibri" w:hAnsi="Calibri" w:cs="Calibri"/>
                <w:sz w:val="22"/>
                <w:szCs w:val="22"/>
                <w:lang w:val="en-US" w:eastAsia="zh-CN"/>
              </w:rPr>
            </w:rPrChange>
          </w:rPr>
          <w:t>commerce électronique</w:t>
        </w:r>
      </w:ins>
    </w:p>
    <w:p w:rsidR="00AD03CA" w:rsidRPr="00AD03CA" w:rsidRDefault="00AD03CA" w:rsidP="004D24CD">
      <w:pPr>
        <w:rPr>
          <w:ins w:id="252" w:author="Limousin, Catherine" w:date="2017-09-20T15:57:00Z"/>
          <w:lang w:eastAsia="zh-CN"/>
          <w:rPrChange w:id="253" w:author="Limousin, Catherine" w:date="2017-09-20T15:57:00Z">
            <w:rPr>
              <w:ins w:id="254" w:author="Limousin, Catherine" w:date="2017-09-20T15:57:00Z"/>
              <w:rFonts w:ascii="Calibri" w:hAnsi="Calibri" w:cs="Calibri"/>
              <w:sz w:val="22"/>
              <w:szCs w:val="22"/>
              <w:lang w:val="en-US" w:eastAsia="zh-CN"/>
            </w:rPr>
          </w:rPrChange>
        </w:rPr>
        <w:pPrChange w:id="255" w:author="De Peic, Sibyl" w:date="2017-09-25T15:25:00Z">
          <w:pPr>
            <w:tabs>
              <w:tab w:val="clear" w:pos="794"/>
              <w:tab w:val="clear" w:pos="1191"/>
              <w:tab w:val="clear" w:pos="1588"/>
              <w:tab w:val="clear" w:pos="1985"/>
              <w:tab w:val="clear" w:pos="2268"/>
              <w:tab w:val="clear" w:pos="2552"/>
            </w:tabs>
            <w:overflowPunct/>
            <w:spacing w:before="0"/>
            <w:textAlignment w:val="auto"/>
          </w:pPr>
        </w:pPrChange>
      </w:pPr>
      <w:ins w:id="256" w:author="Limousin, Catherine" w:date="2017-09-20T15:57:00Z">
        <w:r w:rsidRPr="00AD03CA">
          <w:rPr>
            <w:lang w:eastAsia="zh-CN"/>
            <w:rPrChange w:id="257" w:author="Limousin, Catherine" w:date="2017-09-20T15:57:00Z">
              <w:rPr>
                <w:rFonts w:ascii="Calibri" w:hAnsi="Calibri" w:cs="Calibri"/>
                <w:sz w:val="22"/>
                <w:szCs w:val="22"/>
                <w:lang w:val="en-US" w:eastAsia="zh-CN"/>
              </w:rPr>
            </w:rPrChange>
          </w:rPr>
          <w:t>•</w:t>
        </w:r>
        <w:r>
          <w:rPr>
            <w:lang w:eastAsia="zh-CN"/>
          </w:rPr>
          <w:tab/>
        </w:r>
        <w:r w:rsidRPr="00AD03CA">
          <w:rPr>
            <w:lang w:eastAsia="zh-CN"/>
            <w:rPrChange w:id="258" w:author="Limousin, Catherine" w:date="2017-09-20T15:57:00Z">
              <w:rPr>
                <w:rFonts w:ascii="Calibri" w:hAnsi="Calibri" w:cs="Calibri"/>
                <w:sz w:val="22"/>
                <w:szCs w:val="22"/>
                <w:lang w:val="en-US" w:eastAsia="zh-CN"/>
              </w:rPr>
            </w:rPrChange>
          </w:rPr>
          <w:t>téléenseignement</w:t>
        </w:r>
      </w:ins>
    </w:p>
    <w:p w:rsidR="00AD03CA" w:rsidRPr="00AD03CA" w:rsidRDefault="00AD03CA" w:rsidP="004D24CD">
      <w:pPr>
        <w:rPr>
          <w:ins w:id="259" w:author="Limousin, Catherine" w:date="2017-09-20T15:57:00Z"/>
          <w:lang w:eastAsia="zh-CN"/>
          <w:rPrChange w:id="260" w:author="Limousin, Catherine" w:date="2017-09-20T15:57:00Z">
            <w:rPr>
              <w:ins w:id="261" w:author="Limousin, Catherine" w:date="2017-09-20T15:57:00Z"/>
              <w:rFonts w:ascii="Calibri" w:hAnsi="Calibri" w:cs="Calibri"/>
              <w:sz w:val="22"/>
              <w:szCs w:val="22"/>
              <w:lang w:val="en-US" w:eastAsia="zh-CN"/>
            </w:rPr>
          </w:rPrChange>
        </w:rPr>
        <w:pPrChange w:id="262" w:author="De Peic, Sibyl" w:date="2017-09-25T15:25:00Z">
          <w:pPr>
            <w:tabs>
              <w:tab w:val="clear" w:pos="794"/>
              <w:tab w:val="clear" w:pos="1191"/>
              <w:tab w:val="clear" w:pos="1588"/>
              <w:tab w:val="clear" w:pos="1985"/>
              <w:tab w:val="clear" w:pos="2268"/>
              <w:tab w:val="clear" w:pos="2552"/>
            </w:tabs>
            <w:overflowPunct/>
            <w:spacing w:before="0"/>
            <w:textAlignment w:val="auto"/>
          </w:pPr>
        </w:pPrChange>
      </w:pPr>
      <w:ins w:id="263" w:author="Limousin, Catherine" w:date="2017-09-20T15:57:00Z">
        <w:r w:rsidRPr="00AD03CA">
          <w:rPr>
            <w:lang w:eastAsia="zh-CN"/>
            <w:rPrChange w:id="264" w:author="Limousin, Catherine" w:date="2017-09-20T15:57:00Z">
              <w:rPr>
                <w:rFonts w:ascii="Calibri" w:hAnsi="Calibri" w:cs="Calibri"/>
                <w:sz w:val="22"/>
                <w:szCs w:val="22"/>
                <w:lang w:val="en-US" w:eastAsia="zh-CN"/>
              </w:rPr>
            </w:rPrChange>
          </w:rPr>
          <w:t>•</w:t>
        </w:r>
        <w:r>
          <w:rPr>
            <w:lang w:eastAsia="zh-CN"/>
          </w:rPr>
          <w:tab/>
        </w:r>
        <w:r w:rsidRPr="00AD03CA">
          <w:rPr>
            <w:lang w:eastAsia="zh-CN"/>
            <w:rPrChange w:id="265" w:author="Limousin, Catherine" w:date="2017-09-20T15:57:00Z">
              <w:rPr>
                <w:rFonts w:ascii="Calibri" w:hAnsi="Calibri" w:cs="Calibri"/>
                <w:sz w:val="22"/>
                <w:szCs w:val="22"/>
                <w:lang w:val="en-US" w:eastAsia="zh-CN"/>
              </w:rPr>
            </w:rPrChange>
          </w:rPr>
          <w:t>télésanté</w:t>
        </w:r>
      </w:ins>
    </w:p>
    <w:p w:rsidR="00AD03CA" w:rsidRPr="00AD03CA" w:rsidRDefault="00AD03CA" w:rsidP="004D24CD">
      <w:pPr>
        <w:rPr>
          <w:ins w:id="266" w:author="Limousin, Catherine" w:date="2017-09-20T15:57:00Z"/>
          <w:lang w:eastAsia="zh-CN"/>
          <w:rPrChange w:id="267" w:author="Limousin, Catherine" w:date="2017-09-20T15:57:00Z">
            <w:rPr>
              <w:ins w:id="268" w:author="Limousin, Catherine" w:date="2017-09-20T15:57:00Z"/>
              <w:lang w:val="en-US" w:eastAsia="zh-CN"/>
            </w:rPr>
          </w:rPrChange>
        </w:rPr>
        <w:pPrChange w:id="269" w:author="De Peic, Sibyl" w:date="2017-09-25T15:25:00Z">
          <w:pPr>
            <w:tabs>
              <w:tab w:val="clear" w:pos="794"/>
              <w:tab w:val="clear" w:pos="1191"/>
              <w:tab w:val="clear" w:pos="1588"/>
              <w:tab w:val="clear" w:pos="1985"/>
              <w:tab w:val="clear" w:pos="2268"/>
              <w:tab w:val="clear" w:pos="2552"/>
            </w:tabs>
            <w:overflowPunct/>
            <w:spacing w:before="0"/>
            <w:textAlignment w:val="auto"/>
          </w:pPr>
        </w:pPrChange>
      </w:pPr>
      <w:ins w:id="270" w:author="Limousin, Catherine" w:date="2017-09-20T15:57:00Z">
        <w:r w:rsidRPr="00AD03CA">
          <w:rPr>
            <w:lang w:eastAsia="zh-CN"/>
            <w:rPrChange w:id="271" w:author="Limousin, Catherine" w:date="2017-09-20T15:57:00Z">
              <w:rPr>
                <w:lang w:val="en-US" w:eastAsia="zh-CN"/>
              </w:rPr>
            </w:rPrChange>
          </w:rPr>
          <w:t>•</w:t>
        </w:r>
      </w:ins>
      <w:ins w:id="272" w:author="Limousin, Catherine" w:date="2017-09-20T15:58:00Z">
        <w:r>
          <w:rPr>
            <w:lang w:eastAsia="zh-CN"/>
          </w:rPr>
          <w:tab/>
        </w:r>
      </w:ins>
      <w:ins w:id="273" w:author="Limousin, Catherine" w:date="2017-09-20T15:57:00Z">
        <w:r w:rsidRPr="00AD03CA">
          <w:rPr>
            <w:lang w:eastAsia="zh-CN"/>
            <w:rPrChange w:id="274" w:author="Limousin, Catherine" w:date="2017-09-20T15:57:00Z">
              <w:rPr>
                <w:lang w:val="en-US" w:eastAsia="zh-CN"/>
              </w:rPr>
            </w:rPrChange>
          </w:rPr>
          <w:t>cybertravail</w:t>
        </w:r>
      </w:ins>
    </w:p>
    <w:p w:rsidR="00AD03CA" w:rsidRPr="00AD03CA" w:rsidRDefault="00AD03CA" w:rsidP="004D24CD">
      <w:pPr>
        <w:rPr>
          <w:ins w:id="275" w:author="Limousin, Catherine" w:date="2017-09-20T15:57:00Z"/>
          <w:lang w:eastAsia="zh-CN"/>
          <w:rPrChange w:id="276" w:author="Limousin, Catherine" w:date="2017-09-20T15:57:00Z">
            <w:rPr>
              <w:ins w:id="277" w:author="Limousin, Catherine" w:date="2017-09-20T15:57:00Z"/>
              <w:lang w:val="en-US" w:eastAsia="zh-CN"/>
            </w:rPr>
          </w:rPrChange>
        </w:rPr>
        <w:pPrChange w:id="278" w:author="De Peic, Sibyl" w:date="2017-09-25T15:25:00Z">
          <w:pPr>
            <w:tabs>
              <w:tab w:val="clear" w:pos="794"/>
              <w:tab w:val="clear" w:pos="1191"/>
              <w:tab w:val="clear" w:pos="1588"/>
              <w:tab w:val="clear" w:pos="1985"/>
              <w:tab w:val="clear" w:pos="2268"/>
              <w:tab w:val="clear" w:pos="2552"/>
            </w:tabs>
            <w:overflowPunct/>
            <w:spacing w:before="0"/>
            <w:textAlignment w:val="auto"/>
          </w:pPr>
        </w:pPrChange>
      </w:pPr>
      <w:ins w:id="279" w:author="Limousin, Catherine" w:date="2017-09-20T15:57:00Z">
        <w:r>
          <w:rPr>
            <w:lang w:eastAsia="zh-CN"/>
          </w:rPr>
          <w:t>•</w:t>
        </w:r>
      </w:ins>
      <w:ins w:id="280" w:author="Limousin, Catherine" w:date="2017-09-20T15:58:00Z">
        <w:r>
          <w:rPr>
            <w:lang w:eastAsia="zh-CN"/>
          </w:rPr>
          <w:tab/>
        </w:r>
      </w:ins>
      <w:ins w:id="281" w:author="Limousin, Catherine" w:date="2017-09-20T15:57:00Z">
        <w:r w:rsidRPr="00AD03CA">
          <w:rPr>
            <w:lang w:eastAsia="zh-CN"/>
            <w:rPrChange w:id="282" w:author="Limousin, Catherine" w:date="2017-09-20T15:57:00Z">
              <w:rPr>
                <w:lang w:val="en-US" w:eastAsia="zh-CN"/>
              </w:rPr>
            </w:rPrChange>
          </w:rPr>
          <w:t>cyberécologie</w:t>
        </w:r>
      </w:ins>
    </w:p>
    <w:p w:rsidR="00AD03CA" w:rsidRPr="002E77B6" w:rsidRDefault="00AD03CA" w:rsidP="004D24CD">
      <w:pPr>
        <w:rPr>
          <w:ins w:id="283" w:author="Limousin, Catherine" w:date="2017-09-20T15:58:00Z"/>
          <w:lang w:eastAsia="zh-CN"/>
        </w:rPr>
        <w:pPrChange w:id="284" w:author="De Peic, Sibyl" w:date="2017-09-25T15:25:00Z">
          <w:pPr>
            <w:pStyle w:val="Call"/>
          </w:pPr>
        </w:pPrChange>
      </w:pPr>
      <w:ins w:id="285" w:author="Limousin, Catherine" w:date="2017-09-20T15:57:00Z">
        <w:r w:rsidRPr="00683EBF">
          <w:rPr>
            <w:lang w:eastAsia="zh-CN"/>
          </w:rPr>
          <w:t>•</w:t>
        </w:r>
      </w:ins>
      <w:ins w:id="286" w:author="Limousin, Catherine" w:date="2017-09-20T15:58:00Z">
        <w:r w:rsidRPr="00683EBF">
          <w:rPr>
            <w:lang w:eastAsia="zh-CN"/>
          </w:rPr>
          <w:tab/>
        </w:r>
      </w:ins>
      <w:ins w:id="287" w:author="Limousin, Catherine" w:date="2017-09-20T15:57:00Z">
        <w:r w:rsidRPr="00683EBF">
          <w:rPr>
            <w:lang w:eastAsia="zh-CN"/>
            <w:rPrChange w:id="288" w:author="Limousin, Catherine" w:date="2017-09-21T08:33:00Z">
              <w:rPr>
                <w:lang w:val="en-US" w:eastAsia="zh-CN"/>
              </w:rPr>
            </w:rPrChange>
          </w:rPr>
          <w:t>cyberagriculture</w:t>
        </w:r>
      </w:ins>
    </w:p>
    <w:p w:rsidR="00F4589F" w:rsidRDefault="00AD03CA">
      <w:pPr>
        <w:pStyle w:val="enumlev1"/>
        <w:rPr>
          <w:ins w:id="289" w:author="Godreau, Lea" w:date="2017-09-22T09:43:00Z"/>
          <w:lang w:eastAsia="zh-CN"/>
        </w:rPr>
        <w:pPrChange w:id="290" w:author="Limousin, Catherine" w:date="2017-09-20T15:58:00Z">
          <w:pPr>
            <w:pStyle w:val="Call"/>
          </w:pPr>
        </w:pPrChange>
      </w:pPr>
      <w:ins w:id="291" w:author="Limousin, Catherine" w:date="2017-09-20T15:58:00Z">
        <w:r w:rsidRPr="00683EBF">
          <w:rPr>
            <w:lang w:eastAsia="zh-CN"/>
          </w:rPr>
          <w:t>•</w:t>
        </w:r>
        <w:r w:rsidRPr="00683EBF">
          <w:rPr>
            <w:lang w:eastAsia="zh-CN"/>
          </w:rPr>
          <w:tab/>
        </w:r>
      </w:ins>
      <w:ins w:id="292" w:author="Limousin, Catherine" w:date="2017-09-20T15:57:00Z">
        <w:r w:rsidRPr="00683EBF">
          <w:rPr>
            <w:lang w:eastAsia="zh-CN"/>
            <w:rPrChange w:id="293" w:author="Limousin, Catherine" w:date="2017-09-21T08:33:00Z">
              <w:rPr>
                <w:rFonts w:ascii="Calibri" w:hAnsi="Calibri" w:cs="Calibri"/>
                <w:sz w:val="22"/>
                <w:szCs w:val="22"/>
                <w:lang w:val="en-US" w:eastAsia="zh-CN"/>
              </w:rPr>
            </w:rPrChange>
          </w:rPr>
          <w:t xml:space="preserve">cyberscience, </w:t>
        </w:r>
      </w:ins>
    </w:p>
    <w:p w:rsidR="00E6760C" w:rsidRPr="00683EBF" w:rsidRDefault="00E6760C">
      <w:pPr>
        <w:pStyle w:val="Call"/>
        <w:tabs>
          <w:tab w:val="clear" w:pos="2268"/>
          <w:tab w:val="clear" w:pos="2552"/>
        </w:tabs>
        <w:rPr>
          <w:ins w:id="294" w:author="Limousin, Catherine" w:date="2017-09-20T15:31:00Z"/>
          <w:i w:val="0"/>
          <w:lang w:eastAsia="zh-CN"/>
          <w:rPrChange w:id="295" w:author="Limousin, Catherine" w:date="2017-09-21T08:33:00Z">
            <w:rPr>
              <w:ins w:id="296" w:author="Limousin, Catherine" w:date="2017-09-20T15:31:00Z"/>
            </w:rPr>
          </w:rPrChange>
        </w:rPr>
        <w:pPrChange w:id="297" w:author="Godreau, Lea" w:date="2017-09-22T09:43:00Z">
          <w:pPr>
            <w:pStyle w:val="Call"/>
          </w:pPr>
        </w:pPrChange>
      </w:pPr>
      <w:ins w:id="298" w:author="Limousin, Catherine" w:date="2017-09-20T15:31:00Z">
        <w:r w:rsidRPr="00216B3C">
          <w:rPr>
            <w:lang w:val="fr-CH" w:eastAsia="zh-CN"/>
            <w:rPrChange w:id="299" w:author="Lewis, Beatrice" w:date="2017-09-25T11:03:00Z">
              <w:rPr>
                <w:lang w:eastAsia="zh-CN"/>
              </w:rPr>
            </w:rPrChange>
          </w:rPr>
          <w:t>not</w:t>
        </w:r>
      </w:ins>
      <w:ins w:id="300" w:author="Godreau, Lea" w:date="2017-09-22T09:46:00Z">
        <w:r w:rsidR="00F4589F" w:rsidRPr="00216B3C">
          <w:rPr>
            <w:lang w:val="fr-CH" w:eastAsia="zh-CN"/>
            <w:rPrChange w:id="301" w:author="Lewis, Beatrice" w:date="2017-09-25T11:03:00Z">
              <w:rPr>
                <w:lang w:val="en-GB" w:eastAsia="zh-CN"/>
              </w:rPr>
            </w:rPrChange>
          </w:rPr>
          <w:t>ant</w:t>
        </w:r>
      </w:ins>
    </w:p>
    <w:p w:rsidR="00E6760C" w:rsidRDefault="00AD03CA" w:rsidP="00F77F22">
      <w:ins w:id="302" w:author="Limousin, Catherine" w:date="2017-09-20T15:59:00Z">
        <w:r>
          <w:t>que la connectivité large bande offre la possibilité de réduire la fracture numérique</w:t>
        </w:r>
      </w:ins>
      <w:ins w:id="303" w:author="Limousin, Catherine" w:date="2017-09-20T15:31:00Z">
        <w:r w:rsidR="00E6760C" w:rsidRPr="00AD03CA">
          <w:rPr>
            <w:rPrChange w:id="304" w:author="Limousin, Catherine" w:date="2017-09-20T15:59:00Z">
              <w:rPr>
                <w:lang w:val="en-US"/>
              </w:rPr>
            </w:rPrChange>
          </w:rPr>
          <w:t>,</w:t>
        </w:r>
      </w:ins>
    </w:p>
    <w:p w:rsidR="00227072" w:rsidRPr="00140EB3" w:rsidRDefault="00E2430F" w:rsidP="00F77F22">
      <w:pPr>
        <w:pStyle w:val="Call"/>
        <w:rPr>
          <w:lang w:val="fr-CH"/>
        </w:rPr>
      </w:pPr>
      <w:r w:rsidRPr="00140EB3">
        <w:rPr>
          <w:lang w:val="fr-CH"/>
        </w:rPr>
        <w:t>reconnaissant</w:t>
      </w:r>
    </w:p>
    <w:p w:rsidR="00227072" w:rsidRPr="00140EB3" w:rsidRDefault="00E2430F" w:rsidP="00F77F22">
      <w:pPr>
        <w:rPr>
          <w:lang w:val="fr-CH"/>
        </w:rPr>
      </w:pPr>
      <w:r w:rsidRPr="00140EB3">
        <w:rPr>
          <w:i/>
          <w:iCs/>
          <w:lang w:val="fr-CH"/>
        </w:rPr>
        <w:t>a)</w:t>
      </w:r>
      <w:r w:rsidRPr="00140EB3">
        <w:rPr>
          <w:lang w:val="fr-CH"/>
        </w:rPr>
        <w:tab/>
        <w:t>que l'environnement des télécommunications a connu des changements importants depuis la CMDT-10;</w:t>
      </w:r>
    </w:p>
    <w:p w:rsidR="00227072" w:rsidRPr="00140EB3" w:rsidRDefault="00E2430F" w:rsidP="00F77F22">
      <w:pPr>
        <w:rPr>
          <w:lang w:val="fr-CH"/>
        </w:rPr>
      </w:pPr>
      <w:r w:rsidRPr="00140EB3">
        <w:rPr>
          <w:i/>
          <w:iCs/>
          <w:lang w:val="fr-CH"/>
        </w:rPr>
        <w:t>b)</w:t>
      </w:r>
      <w:r w:rsidRPr="00140EB3">
        <w:rPr>
          <w:lang w:val="fr-CH"/>
        </w:rPr>
        <w:tab/>
      </w:r>
      <w:del w:id="305" w:author="Limousin, Catherine" w:date="2017-09-20T16:03:00Z">
        <w:r w:rsidRPr="00140EB3" w:rsidDel="00872DE1">
          <w:rPr>
            <w:lang w:val="fr-CH"/>
          </w:rPr>
          <w:delText>qu'il est toujours nécessaire d'indiquer clairement en quoi consiste la fracture numérique, où elle se produit et qui en subit les conséquences</w:delText>
        </w:r>
        <w:r w:rsidR="00872DE1" w:rsidRPr="00872DE1" w:rsidDel="00872DE1">
          <w:delText xml:space="preserve"> </w:delText>
        </w:r>
      </w:del>
      <w:ins w:id="306" w:author="Touraud, Michele" w:date="2017-05-02T10:43:00Z">
        <w:del w:id="307" w:author="Godreau, Lea" w:date="2017-09-22T09:52:00Z">
          <w:r w:rsidR="00872DE1" w:rsidRPr="00E56352" w:rsidDel="008366E4">
            <w:delText>que</w:delText>
          </w:r>
        </w:del>
      </w:ins>
      <w:ins w:id="308" w:author="Touraud, Michele" w:date="2017-05-02T10:44:00Z">
        <w:del w:id="309" w:author="Godreau, Lea" w:date="2017-09-22T09:52:00Z">
          <w:r w:rsidR="00872DE1" w:rsidRPr="00E56352" w:rsidDel="008366E4">
            <w:delText xml:space="preserve"> </w:delText>
          </w:r>
        </w:del>
      </w:ins>
      <w:ins w:id="310" w:author="Gozel, Elsa" w:date="2017-05-02T08:37:00Z">
        <w:r w:rsidR="00872DE1" w:rsidRPr="00E56352">
          <w:t xml:space="preserve">l'inégalité d'accès </w:t>
        </w:r>
      </w:ins>
      <w:ins w:id="311" w:author="Touraud, Michele" w:date="2017-05-02T10:42:00Z">
        <w:r w:rsidR="00872DE1" w:rsidRPr="00E56352">
          <w:t xml:space="preserve">persistante </w:t>
        </w:r>
      </w:ins>
      <w:ins w:id="312" w:author="Gozel, Elsa" w:date="2017-05-02T08:37:00Z">
        <w:r w:rsidR="00872DE1" w:rsidRPr="00E56352">
          <w:t xml:space="preserve">aux </w:t>
        </w:r>
      </w:ins>
      <w:ins w:id="313" w:author="Gozel, Elsa" w:date="2017-05-03T14:50:00Z">
        <w:r w:rsidR="00872DE1" w:rsidRPr="00E56352">
          <w:t xml:space="preserve">TIC </w:t>
        </w:r>
      </w:ins>
      <w:ins w:id="314" w:author="Gozel, Elsa" w:date="2017-05-02T08:37:00Z">
        <w:r w:rsidR="00872DE1" w:rsidRPr="00E56352">
          <w:t>entre différents pays, entre régions d'un même pays et aussi entre divers groupes sociaux de la population</w:t>
        </w:r>
      </w:ins>
      <w:ins w:id="315" w:author="Godreau, Lea" w:date="2017-09-22T09:53:00Z">
        <w:r w:rsidR="008366E4">
          <w:t>,</w:t>
        </w:r>
      </w:ins>
      <w:ins w:id="316" w:author="Gozel, Elsa" w:date="2017-05-03T14:49:00Z">
        <w:r w:rsidR="00872DE1" w:rsidRPr="00E56352">
          <w:t xml:space="preserve"> </w:t>
        </w:r>
      </w:ins>
      <w:ins w:id="317" w:author="Godreau, Lea" w:date="2017-09-22T09:53:00Z">
        <w:r w:rsidR="008366E4">
          <w:t xml:space="preserve">qui </w:t>
        </w:r>
      </w:ins>
      <w:ins w:id="318" w:author="Gozel, Elsa" w:date="2017-05-02T08:37:00Z">
        <w:r w:rsidR="00872DE1" w:rsidRPr="00E56352">
          <w:t>découle des différences de niveau de développement socio</w:t>
        </w:r>
        <w:r w:rsidR="00872DE1" w:rsidRPr="00E56352">
          <w:noBreakHyphen/>
          <w:t xml:space="preserve">économique </w:t>
        </w:r>
      </w:ins>
      <w:ins w:id="319" w:author="Gozel, Elsa" w:date="2017-05-03T14:50:00Z">
        <w:r w:rsidR="00872DE1" w:rsidRPr="00E56352">
          <w:t xml:space="preserve">d'un pays à l'autre et d'une région à l'autre </w:t>
        </w:r>
      </w:ins>
      <w:ins w:id="320" w:author="Gozel, Elsa" w:date="2017-05-02T08:37:00Z">
        <w:r w:rsidR="00872DE1" w:rsidRPr="00E56352">
          <w:t xml:space="preserve">et aussi des </w:t>
        </w:r>
      </w:ins>
      <w:ins w:id="321" w:author="Gozel, Elsa" w:date="2017-05-03T14:51:00Z">
        <w:r w:rsidR="00872DE1" w:rsidRPr="00E56352">
          <w:t xml:space="preserve">conditions </w:t>
        </w:r>
      </w:ins>
      <w:ins w:id="322" w:author="Gozel, Elsa" w:date="2017-05-02T08:37:00Z">
        <w:r w:rsidR="00872DE1" w:rsidRPr="00E56352">
          <w:t>de vie des différents groupes de population</w:t>
        </w:r>
      </w:ins>
      <w:ins w:id="323" w:author="Gozel, Elsa" w:date="2017-05-03T14:51:00Z">
        <w:r w:rsidR="00872DE1" w:rsidRPr="00E56352">
          <w:t xml:space="preserve"> </w:t>
        </w:r>
      </w:ins>
      <w:ins w:id="324" w:author="Gozel, Elsa" w:date="2017-05-02T08:37:00Z">
        <w:r w:rsidR="00872DE1" w:rsidRPr="00E56352">
          <w:t>(</w:t>
        </w:r>
      </w:ins>
      <w:ins w:id="325" w:author="Gozel, Elsa" w:date="2017-05-03T14:51:00Z">
        <w:r w:rsidR="00872DE1" w:rsidRPr="00E56352">
          <w:t>ce que l'on appelle "la fracture numérique"</w:t>
        </w:r>
      </w:ins>
      <w:r w:rsidRPr="00140EB3">
        <w:rPr>
          <w:lang w:val="fr-CH"/>
        </w:rPr>
        <w:t>;</w:t>
      </w:r>
    </w:p>
    <w:p w:rsidR="00227072" w:rsidRDefault="00E2430F" w:rsidP="00F77F22">
      <w:pPr>
        <w:rPr>
          <w:ins w:id="326" w:author="Limousin, Catherine" w:date="2017-09-20T16:13:00Z"/>
          <w:lang w:val="fr-CH"/>
        </w:rPr>
      </w:pPr>
      <w:r w:rsidRPr="00140EB3">
        <w:rPr>
          <w:i/>
          <w:iCs/>
          <w:lang w:val="fr-CH"/>
        </w:rPr>
        <w:t>c)</w:t>
      </w:r>
      <w:r w:rsidRPr="00140EB3">
        <w:rPr>
          <w:lang w:val="fr-CH"/>
        </w:rPr>
        <w:tab/>
        <w:t>que le développement des technologies de l'information et de la communication (TIC) a permis de réduire encore plus les coûts des équipements correspondants;</w:t>
      </w:r>
    </w:p>
    <w:p w:rsidR="00766D57" w:rsidRPr="00E56352" w:rsidRDefault="00766D57" w:rsidP="00F77F22">
      <w:pPr>
        <w:rPr>
          <w:ins w:id="327" w:author="Limousin, Catherine" w:date="2017-09-20T16:13:00Z"/>
        </w:rPr>
      </w:pPr>
      <w:ins w:id="328" w:author="Limousin, Catherine" w:date="2017-09-20T16:13:00Z">
        <w:r w:rsidRPr="00E56352">
          <w:rPr>
            <w:i/>
            <w:iCs/>
            <w:rPrChange w:id="329" w:author="Gozel, Elsa" w:date="2017-05-02T08:38:00Z">
              <w:rPr/>
            </w:rPrChange>
          </w:rPr>
          <w:t>d)</w:t>
        </w:r>
        <w:r w:rsidRPr="00E56352">
          <w:tab/>
          <w:t>que de nombreuses études appuient la conclusion selon laquelle les investissements dans les infrastructures, les applications et les services large bande contribuent à une croissance économique inclusive et durable pour les populations;</w:t>
        </w:r>
      </w:ins>
    </w:p>
    <w:p w:rsidR="00766D57" w:rsidRDefault="00766D57" w:rsidP="00F77F22">
      <w:pPr>
        <w:rPr>
          <w:ins w:id="330" w:author="Limousin, Catherine" w:date="2017-09-20T16:14:00Z"/>
        </w:rPr>
      </w:pPr>
      <w:ins w:id="331" w:author="Limousin, Catherine" w:date="2017-09-20T16:13:00Z">
        <w:r w:rsidRPr="00E56352">
          <w:rPr>
            <w:i/>
            <w:iCs/>
          </w:rPr>
          <w:t>e)</w:t>
        </w:r>
        <w:r w:rsidRPr="00E56352">
          <w:tab/>
        </w:r>
        <w:r w:rsidRPr="00E56352">
          <w:rPr>
            <w:color w:val="000000"/>
          </w:rPr>
          <w:t>que la mise en oeuvre de nouvelles applications et de nouveaux services a aussi entraîné une baisse des coûts des télécommunications/TIC</w:t>
        </w:r>
        <w:r w:rsidRPr="00E56352">
          <w:t>;</w:t>
        </w:r>
      </w:ins>
    </w:p>
    <w:p w:rsidR="00227072" w:rsidRPr="00140EB3" w:rsidRDefault="00766D57" w:rsidP="00F77F22">
      <w:pPr>
        <w:rPr>
          <w:lang w:val="fr-CH"/>
        </w:rPr>
      </w:pPr>
      <w:ins w:id="332" w:author="Limousin, Catherine" w:date="2017-09-20T16:14:00Z">
        <w:r w:rsidRPr="00766D57">
          <w:rPr>
            <w:i/>
            <w:iCs/>
          </w:rPr>
          <w:t>f)</w:t>
        </w:r>
        <w:r>
          <w:tab/>
        </w:r>
      </w:ins>
      <w:r w:rsidR="00E2430F" w:rsidRPr="00140EB3">
        <w:rPr>
          <w:lang w:val="fr-CH"/>
        </w:rPr>
        <w:t>que de nombreux Etats Membres de l'UIT ont adopté des règlements traitant de questions de réglementation, telles que l'interconnexion, la fixation des tarifs, le service universel, etc., en vue de réduire la fracture numérique au niveau national;</w:t>
      </w:r>
    </w:p>
    <w:p w:rsidR="00227072" w:rsidRPr="00140EB3" w:rsidRDefault="00E2430F" w:rsidP="00F77F22">
      <w:pPr>
        <w:rPr>
          <w:lang w:val="fr-CH"/>
        </w:rPr>
      </w:pPr>
      <w:del w:id="333" w:author="Limousin, Catherine" w:date="2017-09-20T16:12:00Z">
        <w:r w:rsidRPr="00140EB3" w:rsidDel="00766D57">
          <w:rPr>
            <w:i/>
            <w:iCs/>
            <w:lang w:val="fr-CH"/>
          </w:rPr>
          <w:lastRenderedPageBreak/>
          <w:delText>e</w:delText>
        </w:r>
      </w:del>
      <w:ins w:id="334" w:author="Limousin, Catherine" w:date="2017-09-20T16:12:00Z">
        <w:r w:rsidR="00766D57">
          <w:rPr>
            <w:i/>
            <w:iCs/>
            <w:lang w:val="fr-CH"/>
          </w:rPr>
          <w:t>g</w:t>
        </w:r>
      </w:ins>
      <w:r w:rsidRPr="00140EB3">
        <w:rPr>
          <w:i/>
          <w:iCs/>
          <w:lang w:val="fr-CH"/>
        </w:rPr>
        <w:t>)</w:t>
      </w:r>
      <w:r w:rsidRPr="00140EB3">
        <w:rPr>
          <w:lang w:val="fr-CH"/>
        </w:rPr>
        <w:tab/>
        <w:t>que l'ouverture à la concurrence de la fourniture de services de télécommunication/TIC a également permis de réduire encore plus les coûts pour les utilisateurs des télécommunications/TIC;</w:t>
      </w:r>
    </w:p>
    <w:p w:rsidR="00227072" w:rsidRDefault="00E2430F" w:rsidP="00F77F22">
      <w:pPr>
        <w:rPr>
          <w:lang w:val="fr-CH"/>
        </w:rPr>
      </w:pPr>
      <w:del w:id="335" w:author="Limousin, Catherine" w:date="2017-09-20T16:12:00Z">
        <w:r w:rsidRPr="00140EB3" w:rsidDel="00766D57">
          <w:rPr>
            <w:i/>
            <w:iCs/>
            <w:lang w:val="fr-CH"/>
          </w:rPr>
          <w:delText>f</w:delText>
        </w:r>
      </w:del>
      <w:ins w:id="336" w:author="Limousin, Catherine" w:date="2017-09-20T16:12:00Z">
        <w:r w:rsidR="00766D57">
          <w:rPr>
            <w:i/>
            <w:iCs/>
            <w:lang w:val="fr-CH"/>
          </w:rPr>
          <w:t>h</w:t>
        </w:r>
      </w:ins>
      <w:r w:rsidRPr="00140EB3">
        <w:rPr>
          <w:i/>
          <w:iCs/>
          <w:lang w:val="fr-CH"/>
        </w:rPr>
        <w:t>)</w:t>
      </w:r>
      <w:r w:rsidRPr="00140EB3">
        <w:rPr>
          <w:i/>
          <w:iCs/>
          <w:lang w:val="fr-CH"/>
        </w:rPr>
        <w:tab/>
      </w:r>
      <w:r w:rsidRPr="00140EB3">
        <w:rPr>
          <w:lang w:val="fr-CH"/>
        </w:rPr>
        <w:t>que les plans et les projets nationaux concernant la fourniture de services de télécommunication dans les pays en développement contribuent à abaisser les coûts pour les utilisateurs et à réduire la fracture numérique;</w:t>
      </w:r>
    </w:p>
    <w:p w:rsidR="009F11BD" w:rsidRPr="00E56352" w:rsidRDefault="009F11BD" w:rsidP="00F77F22">
      <w:pPr>
        <w:rPr>
          <w:ins w:id="337" w:author="Gozel, Elsa" w:date="2017-05-02T08:38:00Z"/>
        </w:rPr>
      </w:pPr>
      <w:ins w:id="338" w:author="Gozel, Elsa" w:date="2017-05-02T08:39:00Z">
        <w:r w:rsidRPr="00E56352">
          <w:rPr>
            <w:i/>
            <w:iCs/>
          </w:rPr>
          <w:t>i</w:t>
        </w:r>
      </w:ins>
      <w:ins w:id="339" w:author="Gozel, Elsa" w:date="2017-05-02T08:38:00Z">
        <w:r w:rsidRPr="00E56352">
          <w:rPr>
            <w:i/>
            <w:iCs/>
          </w:rPr>
          <w:t>)</w:t>
        </w:r>
        <w:r w:rsidRPr="00E56352">
          <w:tab/>
          <w:t>que les modèles d'intégration appuyés par les Etats Membres de l'UIT constituent un élément qui intègre, facilite et n'exclut pas, un élément qui prend en compte les caractéristiques propres à chacun des projets existants, tout en respectant leur autonomie et leur indépendance;</w:t>
        </w:r>
      </w:ins>
    </w:p>
    <w:p w:rsidR="009F11BD" w:rsidRPr="00E56352" w:rsidRDefault="009F11BD" w:rsidP="00F77F22">
      <w:pPr>
        <w:rPr>
          <w:ins w:id="340" w:author="Gozel, Elsa" w:date="2017-05-02T08:39:00Z"/>
        </w:rPr>
      </w:pPr>
      <w:ins w:id="341" w:author="Gozel, Elsa" w:date="2017-05-02T08:39:00Z">
        <w:r w:rsidRPr="00E56352">
          <w:rPr>
            <w:i/>
            <w:iCs/>
          </w:rPr>
          <w:t>j</w:t>
        </w:r>
      </w:ins>
      <w:ins w:id="342" w:author="Gozel, Elsa" w:date="2017-05-02T08:38:00Z">
        <w:r w:rsidRPr="00E56352">
          <w:rPr>
            <w:i/>
            <w:iCs/>
          </w:rPr>
          <w:t>)</w:t>
        </w:r>
        <w:r w:rsidRPr="00E56352">
          <w:tab/>
          <w:t>qu'il est proposé, dans les modèles d'intégration, des moyens d'obtenir une plus grande rentabilité de l'infrastructure en place, de réduire le coût de l'élaboration et de la mise en oeuvre des projets et des plates-formes TIC, d'assurer le partage des connaissances et des compétences et de favoriser les transferts intrarégionaux et extrarégionaux de technologie</w:t>
        </w:r>
      </w:ins>
      <w:ins w:id="343" w:author="Gozel, Elsa" w:date="2017-05-02T08:39:00Z">
        <w:r w:rsidRPr="00E56352">
          <w:t>;</w:t>
        </w:r>
      </w:ins>
    </w:p>
    <w:p w:rsidR="00901CBB" w:rsidRDefault="009F11BD" w:rsidP="00F77F22">
      <w:pPr>
        <w:rPr>
          <w:lang w:val="fr-CH"/>
        </w:rPr>
      </w:pPr>
      <w:ins w:id="344" w:author="Gozel, Elsa" w:date="2017-05-02T08:39:00Z">
        <w:r w:rsidRPr="00E56352">
          <w:rPr>
            <w:i/>
            <w:iCs/>
          </w:rPr>
          <w:t>k)</w:t>
        </w:r>
        <w:r w:rsidRPr="00E56352">
          <w:rPr>
            <w:i/>
            <w:iCs/>
          </w:rPr>
          <w:tab/>
        </w:r>
        <w:r w:rsidRPr="00E56352">
          <w:t>qu'il est nécessaire de coordonner les efforts déployés par le secteur public ainsi que par le secteur privé, pour faire en sorte que les perspectives qu'offre la société de l'information se concrétisent par des avantages, en particulier pour les plus défavorisés;</w:t>
        </w:r>
      </w:ins>
    </w:p>
    <w:p w:rsidR="00227072" w:rsidRPr="00140EB3" w:rsidDel="00766D57" w:rsidRDefault="00E2430F" w:rsidP="00F77F22">
      <w:pPr>
        <w:rPr>
          <w:del w:id="345" w:author="Limousin, Catherine" w:date="2017-09-20T16:12:00Z"/>
          <w:lang w:val="fr-CH"/>
        </w:rPr>
      </w:pPr>
      <w:del w:id="346" w:author="Limousin, Catherine" w:date="2017-09-20T16:12:00Z">
        <w:r w:rsidRPr="00140EB3" w:rsidDel="00766D57">
          <w:rPr>
            <w:i/>
            <w:iCs/>
            <w:lang w:val="fr-CH"/>
          </w:rPr>
          <w:delText>g)</w:delText>
        </w:r>
        <w:r w:rsidRPr="00140EB3" w:rsidDel="00766D57">
          <w:rPr>
            <w:lang w:val="fr-CH"/>
          </w:rPr>
          <w:tab/>
          <w:delText>que la mise en oeuvre de nouvelles applications et de nouveaux services s'est elle aussi traduite par une baisse des coûts des télécommunications/TIC;</w:delText>
        </w:r>
      </w:del>
    </w:p>
    <w:p w:rsidR="00227072" w:rsidRPr="00140EB3" w:rsidRDefault="00E2430F" w:rsidP="00F77F22">
      <w:pPr>
        <w:rPr>
          <w:lang w:val="fr-CH"/>
        </w:rPr>
      </w:pPr>
      <w:del w:id="347" w:author="Limousin, Catherine" w:date="2017-09-20T16:12:00Z">
        <w:r w:rsidRPr="00140EB3" w:rsidDel="00766D57">
          <w:rPr>
            <w:i/>
            <w:iCs/>
            <w:lang w:val="fr-CH"/>
          </w:rPr>
          <w:delText>h</w:delText>
        </w:r>
      </w:del>
      <w:ins w:id="348" w:author="Limousin, Catherine" w:date="2017-09-20T16:12:00Z">
        <w:r w:rsidR="00766D57">
          <w:rPr>
            <w:i/>
            <w:iCs/>
            <w:lang w:val="fr-CH"/>
          </w:rPr>
          <w:t>l</w:t>
        </w:r>
      </w:ins>
      <w:r w:rsidRPr="00140EB3">
        <w:rPr>
          <w:i/>
          <w:iCs/>
          <w:lang w:val="fr-CH"/>
        </w:rPr>
        <w:t>)</w:t>
      </w:r>
      <w:r w:rsidRPr="00140EB3">
        <w:rPr>
          <w:lang w:val="fr-CH"/>
        </w:rPr>
        <w:tab/>
        <w:t xml:space="preserve">qu'il est toujours nécessaire d'offrir des débouchés numériques dans les pays en développement, y compris </w:t>
      </w:r>
      <w:r w:rsidRPr="007D3BB4">
        <w:rPr>
          <w:lang w:val="fr-CH"/>
        </w:rPr>
        <w:t>les pays les moins avancés, les petits Etats insulaires en développement, les pays en développement sans littoral et les pays dont l</w:t>
      </w:r>
      <w:r>
        <w:rPr>
          <w:lang w:val="fr-CH"/>
        </w:rPr>
        <w:t>'</w:t>
      </w:r>
      <w:r w:rsidRPr="007D3BB4">
        <w:rPr>
          <w:lang w:val="fr-CH"/>
        </w:rPr>
        <w:t>économie est en transition</w:t>
      </w:r>
      <w:r w:rsidRPr="00140EB3">
        <w:rPr>
          <w:lang w:val="fr-CH"/>
        </w:rPr>
        <w:t>, en tirant profit de la révolution récente et actuelle des TIC;</w:t>
      </w:r>
    </w:p>
    <w:p w:rsidR="00227072" w:rsidRPr="00140EB3" w:rsidRDefault="00E2430F" w:rsidP="00F77F22">
      <w:pPr>
        <w:rPr>
          <w:lang w:val="fr-CH"/>
        </w:rPr>
      </w:pPr>
      <w:del w:id="349" w:author="Limousin, Catherine" w:date="2017-09-20T16:12:00Z">
        <w:r w:rsidRPr="00140EB3" w:rsidDel="00766D57">
          <w:rPr>
            <w:i/>
            <w:iCs/>
            <w:lang w:val="fr-CH"/>
          </w:rPr>
          <w:delText>i</w:delText>
        </w:r>
      </w:del>
      <w:ins w:id="350" w:author="Limousin, Catherine" w:date="2017-09-20T16:12:00Z">
        <w:r w:rsidR="00766D57">
          <w:rPr>
            <w:i/>
            <w:iCs/>
            <w:lang w:val="fr-CH"/>
          </w:rPr>
          <w:t>m</w:t>
        </w:r>
      </w:ins>
      <w:r w:rsidRPr="00140EB3">
        <w:rPr>
          <w:i/>
          <w:iCs/>
          <w:lang w:val="fr-CH"/>
        </w:rPr>
        <w:t>)</w:t>
      </w:r>
      <w:r w:rsidRPr="00140EB3">
        <w:rPr>
          <w:lang w:val="fr-CH"/>
        </w:rPr>
        <w:tab/>
        <w:t xml:space="preserve">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Télécommunauté Asie-Pacifique (APT), les communautés économiques régionales, les Banques régionales de développement et bien d'autres encore, et que ces activités se sont intensifiées après la fin du Sommet mondial sur la société de l'information (SMSI) et l'adoption de l'Agenda de Tunis pour la </w:t>
      </w:r>
      <w:r w:rsidRPr="00227072">
        <w:t>société de l'information</w:t>
      </w:r>
      <w:r w:rsidRPr="00140EB3">
        <w:rPr>
          <w:lang w:val="fr-CH"/>
        </w:rPr>
        <w:t>, notamment en ce qui concerne la mise en oeuvre et le suivi;</w:t>
      </w:r>
    </w:p>
    <w:p w:rsidR="00227072" w:rsidRDefault="00E2430F" w:rsidP="00F77F22">
      <w:pPr>
        <w:rPr>
          <w:lang w:val="fr-CH"/>
        </w:rPr>
      </w:pPr>
      <w:del w:id="351" w:author="Limousin, Catherine" w:date="2017-09-20T16:12:00Z">
        <w:r w:rsidRPr="00140EB3" w:rsidDel="00766D57">
          <w:rPr>
            <w:i/>
            <w:iCs/>
            <w:lang w:val="fr-CH"/>
          </w:rPr>
          <w:delText>j</w:delText>
        </w:r>
      </w:del>
      <w:ins w:id="352" w:author="Limousin, Catherine" w:date="2017-09-20T16:12:00Z">
        <w:r w:rsidR="00766D57">
          <w:rPr>
            <w:i/>
            <w:iCs/>
            <w:lang w:val="fr-CH"/>
          </w:rPr>
          <w:t>n</w:t>
        </w:r>
      </w:ins>
      <w:r w:rsidRPr="00140EB3">
        <w:rPr>
          <w:i/>
          <w:iCs/>
          <w:lang w:val="fr-CH"/>
        </w:rPr>
        <w:t>)</w:t>
      </w:r>
      <w:r w:rsidRPr="00140EB3">
        <w:rPr>
          <w:lang w:val="fr-CH"/>
        </w:rPr>
        <w:tab/>
        <w:t>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Etats Membres à prendre en compte leur Déclaration et à la traduire en actes,</w:t>
      </w:r>
    </w:p>
    <w:p w:rsidR="00726587" w:rsidRPr="006F7160" w:rsidRDefault="00726587" w:rsidP="00F77F22">
      <w:pPr>
        <w:pStyle w:val="Call"/>
        <w:rPr>
          <w:ins w:id="353" w:author="Limousin, Catherine" w:date="2017-09-20T16:28:00Z"/>
          <w:rFonts w:ascii="Calibri,Italic" w:hAnsi="Calibri,Italic" w:cs="Calibri,Italic"/>
          <w:i w:val="0"/>
          <w:iCs/>
          <w:sz w:val="22"/>
          <w:szCs w:val="22"/>
          <w:lang w:eastAsia="zh-CN"/>
        </w:rPr>
      </w:pPr>
      <w:ins w:id="354" w:author="Limousin, Catherine" w:date="2017-09-20T16:28:00Z">
        <w:r w:rsidRPr="00683EBF">
          <w:t>notant</w:t>
        </w:r>
      </w:ins>
    </w:p>
    <w:p w:rsidR="00726587" w:rsidRDefault="00726587" w:rsidP="00F77F22">
      <w:pPr>
        <w:rPr>
          <w:ins w:id="355" w:author="Limousin, Catherine" w:date="2017-09-20T16:28:00Z"/>
          <w:lang w:val="fr-CH"/>
        </w:rPr>
      </w:pPr>
      <w:ins w:id="356" w:author="Limousin, Catherine" w:date="2017-09-20T16:28:00Z">
        <w:r w:rsidRPr="00726587">
          <w:rPr>
            <w:i/>
            <w:iCs/>
            <w:lang w:val="fr-CH"/>
          </w:rPr>
          <w:t>a)</w:t>
        </w:r>
        <w:r>
          <w:rPr>
            <w:lang w:val="fr-CH"/>
          </w:rPr>
          <w:tab/>
        </w:r>
        <w:r w:rsidRPr="006F7160">
          <w:rPr>
            <w:lang w:val="fr-CH"/>
          </w:rPr>
          <w:t>que la maîtrise des outils numériques est indispensable pour réduire la</w:t>
        </w:r>
        <w:r>
          <w:rPr>
            <w:lang w:val="fr-CH"/>
          </w:rPr>
          <w:t xml:space="preserve"> </w:t>
        </w:r>
        <w:r w:rsidRPr="006F7160">
          <w:rPr>
            <w:lang w:val="fr-CH"/>
          </w:rPr>
          <w:t>fracture numérique;</w:t>
        </w:r>
        <w:r>
          <w:rPr>
            <w:lang w:val="fr-CH"/>
          </w:rPr>
          <w:t xml:space="preserve"> </w:t>
        </w:r>
      </w:ins>
    </w:p>
    <w:p w:rsidR="00726587" w:rsidRDefault="00726587" w:rsidP="00F77F22">
      <w:pPr>
        <w:rPr>
          <w:ins w:id="357" w:author="Limousin, Catherine" w:date="2017-09-20T16:28:00Z"/>
          <w:lang w:val="fr-CH"/>
        </w:rPr>
      </w:pPr>
      <w:ins w:id="358" w:author="Limousin, Catherine" w:date="2017-09-20T16:28:00Z">
        <w:r w:rsidRPr="00726587">
          <w:rPr>
            <w:i/>
            <w:iCs/>
            <w:lang w:val="fr-CH"/>
          </w:rPr>
          <w:lastRenderedPageBreak/>
          <w:t>b</w:t>
        </w:r>
        <w:r>
          <w:rPr>
            <w:lang w:val="fr-CH"/>
          </w:rPr>
          <w:t>)</w:t>
        </w:r>
        <w:r>
          <w:rPr>
            <w:lang w:val="fr-CH"/>
          </w:rPr>
          <w:tab/>
        </w:r>
        <w:r w:rsidRPr="003D1344">
          <w:rPr>
            <w:lang w:val="fr-CH"/>
          </w:rPr>
          <w:t>que les pays en développement bénéficient de l'intégration des TIC</w:t>
        </w:r>
        <w:r>
          <w:rPr>
            <w:lang w:val="fr-CH"/>
          </w:rPr>
          <w:t xml:space="preserve"> </w:t>
        </w:r>
        <w:r w:rsidRPr="003D1344">
          <w:rPr>
            <w:lang w:val="fr-CH"/>
          </w:rPr>
          <w:t>dans leurs systèmes éducatifs, dans la mesure où ces systèmes leur</w:t>
        </w:r>
        <w:r>
          <w:rPr>
            <w:lang w:val="fr-CH"/>
          </w:rPr>
          <w:t xml:space="preserve"> </w:t>
        </w:r>
        <w:r w:rsidRPr="003D1344">
          <w:rPr>
            <w:lang w:val="fr-CH"/>
          </w:rPr>
          <w:t>permettent non seulement de dispenser un enseignement plus efficace et de</w:t>
        </w:r>
        <w:r>
          <w:rPr>
            <w:lang w:val="fr-CH"/>
          </w:rPr>
          <w:t xml:space="preserve"> </w:t>
        </w:r>
        <w:r w:rsidRPr="003D1344">
          <w:rPr>
            <w:lang w:val="fr-CH"/>
          </w:rPr>
          <w:t>faire en sorte que tous les étudiants acquièrent les compétences nécessaires</w:t>
        </w:r>
        <w:r>
          <w:rPr>
            <w:lang w:val="fr-CH"/>
          </w:rPr>
          <w:t xml:space="preserve"> </w:t>
        </w:r>
        <w:r w:rsidRPr="003D1344">
          <w:rPr>
            <w:lang w:val="fr-CH"/>
          </w:rPr>
          <w:t>pour réussir dans une économie et une société fondées sur le savoir;</w:t>
        </w:r>
        <w:r>
          <w:rPr>
            <w:lang w:val="fr-CH"/>
          </w:rPr>
          <w:t xml:space="preserve"> </w:t>
        </w:r>
      </w:ins>
    </w:p>
    <w:p w:rsidR="00726587" w:rsidRPr="006F7160" w:rsidRDefault="00726587" w:rsidP="00F77F22">
      <w:pPr>
        <w:rPr>
          <w:ins w:id="359" w:author="Limousin, Catherine" w:date="2017-09-20T16:28:00Z"/>
          <w:lang w:val="fr-CH"/>
        </w:rPr>
      </w:pPr>
      <w:ins w:id="360" w:author="Limousin, Catherine" w:date="2017-09-20T16:28:00Z">
        <w:r w:rsidRPr="00726587">
          <w:rPr>
            <w:i/>
            <w:iCs/>
            <w:lang w:val="fr-CH"/>
          </w:rPr>
          <w:t>c)</w:t>
        </w:r>
        <w:r>
          <w:rPr>
            <w:lang w:val="fr-CH"/>
          </w:rPr>
          <w:tab/>
        </w:r>
        <w:r w:rsidRPr="006F7160">
          <w:rPr>
            <w:lang w:val="fr-CH"/>
          </w:rPr>
          <w:t>que les bénéficiaires de cette intégration seront non seulement les</w:t>
        </w:r>
        <w:r>
          <w:rPr>
            <w:lang w:val="fr-CH"/>
          </w:rPr>
          <w:t xml:space="preserve"> </w:t>
        </w:r>
        <w:r w:rsidRPr="006F7160">
          <w:rPr>
            <w:lang w:val="fr-CH"/>
          </w:rPr>
          <w:t>étudiants, mais aussi:</w:t>
        </w:r>
      </w:ins>
    </w:p>
    <w:p w:rsidR="00726587" w:rsidRPr="006F7160" w:rsidRDefault="00726587" w:rsidP="00F77F22">
      <w:pPr>
        <w:pStyle w:val="enumlev1"/>
        <w:rPr>
          <w:ins w:id="361" w:author="Limousin, Catherine" w:date="2017-09-20T16:28:00Z"/>
          <w:lang w:val="fr-CH"/>
        </w:rPr>
      </w:pPr>
      <w:ins w:id="362" w:author="Limousin, Catherine" w:date="2017-09-20T16:28:00Z">
        <w:r>
          <w:rPr>
            <w:lang w:val="fr-CH"/>
          </w:rPr>
          <w:t>–</w:t>
        </w:r>
        <w:r>
          <w:rPr>
            <w:lang w:val="fr-CH"/>
          </w:rPr>
          <w:tab/>
        </w:r>
        <w:r w:rsidRPr="006F7160">
          <w:rPr>
            <w:lang w:val="fr-CH"/>
          </w:rPr>
          <w:t>leurs familles, qui pourront tirer parti d'un accès aux TIC;</w:t>
        </w:r>
      </w:ins>
    </w:p>
    <w:p w:rsidR="00726587" w:rsidRPr="006F7160" w:rsidRDefault="00726587" w:rsidP="00F77F22">
      <w:pPr>
        <w:pStyle w:val="enumlev1"/>
        <w:rPr>
          <w:ins w:id="363" w:author="Limousin, Catherine" w:date="2017-09-20T16:28:00Z"/>
          <w:lang w:val="fr-CH"/>
        </w:rPr>
      </w:pPr>
      <w:ins w:id="364" w:author="Limousin, Catherine" w:date="2017-09-20T16:28:00Z">
        <w:r>
          <w:rPr>
            <w:lang w:val="fr-CH"/>
          </w:rPr>
          <w:t>–</w:t>
        </w:r>
        <w:r>
          <w:rPr>
            <w:lang w:val="fr-CH"/>
          </w:rPr>
          <w:tab/>
        </w:r>
        <w:r w:rsidRPr="006F7160">
          <w:rPr>
            <w:lang w:val="fr-CH"/>
          </w:rPr>
          <w:t>les communautés locales, qui pourront avoir accès aux écoles faisant</w:t>
        </w:r>
        <w:r>
          <w:rPr>
            <w:lang w:val="fr-CH"/>
          </w:rPr>
          <w:t xml:space="preserve"> </w:t>
        </w:r>
        <w:r w:rsidRPr="006F7160">
          <w:rPr>
            <w:lang w:val="fr-CH"/>
          </w:rPr>
          <w:t>office de centres de formation à l'utilisation des outils numériques pour</w:t>
        </w:r>
        <w:r>
          <w:rPr>
            <w:lang w:val="fr-CH"/>
          </w:rPr>
          <w:t xml:space="preserve"> </w:t>
        </w:r>
        <w:r w:rsidRPr="006F7160">
          <w:rPr>
            <w:lang w:val="fr-CH"/>
          </w:rPr>
          <w:t>tous;</w:t>
        </w:r>
      </w:ins>
    </w:p>
    <w:p w:rsidR="00726587" w:rsidRPr="006F7160" w:rsidRDefault="00726587" w:rsidP="00F77F22">
      <w:pPr>
        <w:pStyle w:val="enumlev1"/>
        <w:rPr>
          <w:ins w:id="365" w:author="Limousin, Catherine" w:date="2017-09-20T16:28:00Z"/>
          <w:lang w:val="fr-CH"/>
        </w:rPr>
      </w:pPr>
      <w:ins w:id="366" w:author="Limousin, Catherine" w:date="2017-09-20T16:28:00Z">
        <w:r>
          <w:rPr>
            <w:lang w:val="fr-CH"/>
          </w:rPr>
          <w:t>–</w:t>
        </w:r>
        <w:r>
          <w:rPr>
            <w:lang w:val="fr-CH"/>
          </w:rPr>
          <w:tab/>
        </w:r>
        <w:r w:rsidRPr="006F7160">
          <w:rPr>
            <w:lang w:val="fr-CH"/>
          </w:rPr>
          <w:t>la communauté au sens large, qui connaîtra un taux de pénétration</w:t>
        </w:r>
        <w:r>
          <w:rPr>
            <w:lang w:val="fr-CH"/>
          </w:rPr>
          <w:t xml:space="preserve"> </w:t>
        </w:r>
        <w:r w:rsidRPr="006F7160">
          <w:rPr>
            <w:lang w:val="fr-CH"/>
          </w:rPr>
          <w:t>sensiblement accru du large bande et des TIC;</w:t>
        </w:r>
      </w:ins>
    </w:p>
    <w:p w:rsidR="00726587" w:rsidRPr="006F7160" w:rsidRDefault="00726587" w:rsidP="00F77F22">
      <w:pPr>
        <w:rPr>
          <w:ins w:id="367" w:author="Limousin, Catherine" w:date="2017-09-20T16:28:00Z"/>
          <w:lang w:val="fr-CH"/>
        </w:rPr>
      </w:pPr>
      <w:ins w:id="368" w:author="Limousin, Catherine" w:date="2017-09-20T16:28:00Z">
        <w:r w:rsidRPr="00726587">
          <w:rPr>
            <w:i/>
            <w:iCs/>
            <w:lang w:val="fr-CH"/>
          </w:rPr>
          <w:t>d)</w:t>
        </w:r>
        <w:r>
          <w:rPr>
            <w:lang w:val="fr-CH"/>
          </w:rPr>
          <w:tab/>
        </w:r>
        <w:r w:rsidRPr="006F7160">
          <w:rPr>
            <w:lang w:val="fr-CH"/>
          </w:rPr>
          <w:t>que ces changements permettront d'améliorer l'éducation, mettront la</w:t>
        </w:r>
        <w:r>
          <w:rPr>
            <w:lang w:val="fr-CH"/>
          </w:rPr>
          <w:t xml:space="preserve"> </w:t>
        </w:r>
        <w:r w:rsidRPr="006F7160">
          <w:rPr>
            <w:lang w:val="fr-CH"/>
          </w:rPr>
          <w:t>connectivité à la portée de tous dans le monde entier et faciliteront</w:t>
        </w:r>
        <w:r>
          <w:rPr>
            <w:lang w:val="fr-CH"/>
          </w:rPr>
          <w:t xml:space="preserve"> </w:t>
        </w:r>
        <w:r w:rsidRPr="006F7160">
          <w:rPr>
            <w:lang w:val="fr-CH"/>
          </w:rPr>
          <w:t>l'utilisation efficace des ressources nationales pour les enfants et la société de</w:t>
        </w:r>
        <w:r>
          <w:rPr>
            <w:lang w:val="fr-CH"/>
          </w:rPr>
          <w:t xml:space="preserve"> </w:t>
        </w:r>
        <w:r w:rsidRPr="006F7160">
          <w:rPr>
            <w:lang w:val="fr-CH"/>
          </w:rPr>
          <w:t>demain;</w:t>
        </w:r>
      </w:ins>
    </w:p>
    <w:p w:rsidR="00726587" w:rsidRPr="006F7160" w:rsidRDefault="00726587" w:rsidP="00F77F22">
      <w:pPr>
        <w:rPr>
          <w:ins w:id="369" w:author="Limousin, Catherine" w:date="2017-09-20T16:28:00Z"/>
          <w:lang w:val="fr-CH"/>
        </w:rPr>
      </w:pPr>
      <w:ins w:id="370" w:author="Limousin, Catherine" w:date="2017-09-20T16:28:00Z">
        <w:r w:rsidRPr="00726587">
          <w:rPr>
            <w:i/>
            <w:iCs/>
            <w:lang w:val="fr-CH"/>
          </w:rPr>
          <w:t>e)</w:t>
        </w:r>
        <w:r>
          <w:rPr>
            <w:lang w:val="fr-CH"/>
          </w:rPr>
          <w:tab/>
        </w:r>
        <w:r w:rsidRPr="006F7160">
          <w:rPr>
            <w:lang w:val="fr-CH"/>
          </w:rPr>
          <w:t>qu'étant donné que</w:t>
        </w:r>
      </w:ins>
      <w:ins w:id="371" w:author="Lewis, Beatrice" w:date="2017-09-25T11:35:00Z">
        <w:r w:rsidR="00F77F22">
          <w:rPr>
            <w:lang w:val="fr-CH"/>
          </w:rPr>
          <w:t>,</w:t>
        </w:r>
      </w:ins>
      <w:ins w:id="372" w:author="Limousin, Catherine" w:date="2017-09-20T16:28:00Z">
        <w:r w:rsidRPr="006F7160">
          <w:rPr>
            <w:lang w:val="fr-CH"/>
          </w:rPr>
          <w:t xml:space="preserve"> dans certains pays et certaines communautés, les</w:t>
        </w:r>
        <w:r>
          <w:rPr>
            <w:lang w:val="fr-CH"/>
          </w:rPr>
          <w:t xml:space="preserve"> </w:t>
        </w:r>
        <w:r w:rsidRPr="006F7160">
          <w:rPr>
            <w:lang w:val="fr-CH"/>
          </w:rPr>
          <w:t>budgets alloués à l'éducation sont limités et doivent être répartis entre de</w:t>
        </w:r>
        <w:r>
          <w:rPr>
            <w:lang w:val="fr-CH"/>
          </w:rPr>
          <w:t xml:space="preserve"> </w:t>
        </w:r>
        <w:r w:rsidRPr="006F7160">
          <w:rPr>
            <w:lang w:val="fr-CH"/>
          </w:rPr>
          <w:t>nombreux besoins différents, les études sur les avantages relatifs de</w:t>
        </w:r>
        <w:r>
          <w:rPr>
            <w:lang w:val="fr-CH"/>
          </w:rPr>
          <w:t xml:space="preserve"> </w:t>
        </w:r>
        <w:r w:rsidRPr="006F7160">
          <w:rPr>
            <w:lang w:val="fr-CH"/>
          </w:rPr>
          <w:t>l'utilisation des TIC dans les systèmes éducatifs aideront les pays et les</w:t>
        </w:r>
        <w:r>
          <w:rPr>
            <w:lang w:val="fr-CH"/>
          </w:rPr>
          <w:t xml:space="preserve"> </w:t>
        </w:r>
        <w:r w:rsidRPr="006F7160">
          <w:rPr>
            <w:lang w:val="fr-CH"/>
          </w:rPr>
          <w:t>communautés à prendre des décisions en toute connaissance de cause,</w:t>
        </w:r>
      </w:ins>
    </w:p>
    <w:p w:rsidR="00227072" w:rsidRPr="00140EB3" w:rsidRDefault="00E2430F" w:rsidP="00F77F22">
      <w:pPr>
        <w:pStyle w:val="Call"/>
        <w:rPr>
          <w:lang w:val="fr-CH"/>
        </w:rPr>
      </w:pPr>
      <w:r w:rsidRPr="00140EB3">
        <w:rPr>
          <w:lang w:val="fr-CH"/>
        </w:rPr>
        <w:t>considérant</w:t>
      </w:r>
    </w:p>
    <w:p w:rsidR="00D22BB4" w:rsidRPr="00683EBF" w:rsidRDefault="00D22BB4" w:rsidP="00F77F22">
      <w:pPr>
        <w:rPr>
          <w:ins w:id="373" w:author="Limousin, Catherine" w:date="2017-09-21T08:44:00Z"/>
        </w:rPr>
      </w:pPr>
      <w:r w:rsidRPr="00D22BB4">
        <w:rPr>
          <w:i/>
          <w:iCs/>
          <w:lang w:eastAsia="zh-CN"/>
        </w:rPr>
        <w:t>a)</w:t>
      </w:r>
      <w:r>
        <w:rPr>
          <w:lang w:eastAsia="zh-CN"/>
        </w:rPr>
        <w:tab/>
      </w:r>
      <w:ins w:id="374" w:author="Limousin, Catherine" w:date="2017-09-21T08:44:00Z">
        <w:r w:rsidRPr="00683EBF">
          <w:rPr>
            <w:lang w:eastAsia="zh-CN"/>
          </w:rPr>
          <w:t xml:space="preserve">le rôle de l'UIT, en particulier </w:t>
        </w:r>
      </w:ins>
      <w:ins w:id="375" w:author="Godreau, Lea" w:date="2017-09-22T10:20:00Z">
        <w:r w:rsidR="00DE197A">
          <w:rPr>
            <w:lang w:eastAsia="zh-CN"/>
          </w:rPr>
          <w:t>celui de</w:t>
        </w:r>
      </w:ins>
      <w:ins w:id="376" w:author="Limousin, Catherine" w:date="2017-09-21T08:44:00Z">
        <w:r w:rsidRPr="00683EBF">
          <w:rPr>
            <w:lang w:eastAsia="zh-CN"/>
          </w:rPr>
          <w:t xml:space="preserve"> son Secteur du</w:t>
        </w:r>
        <w:r>
          <w:rPr>
            <w:lang w:eastAsia="zh-CN"/>
          </w:rPr>
          <w:t xml:space="preserve"> </w:t>
        </w:r>
        <w:r w:rsidRPr="00683EBF">
          <w:rPr>
            <w:lang w:eastAsia="zh-CN"/>
          </w:rPr>
          <w:t>développement des télécommunications (UIT-D)</w:t>
        </w:r>
      </w:ins>
      <w:ins w:id="377" w:author="Godreau, Lea" w:date="2017-09-22T10:21:00Z">
        <w:r w:rsidR="00DE197A">
          <w:rPr>
            <w:lang w:eastAsia="zh-CN"/>
          </w:rPr>
          <w:t xml:space="preserve"> </w:t>
        </w:r>
        <w:r w:rsidR="00DE197A">
          <w:rPr>
            <w:color w:val="000000"/>
          </w:rPr>
          <w:t>en tant que coordonnateur et promoteur de l'utilisation rationnelle des ressources dans le cadre des divers projets visant à réduire la fracture numérique;</w:t>
        </w:r>
      </w:ins>
    </w:p>
    <w:p w:rsidR="00683EBF" w:rsidRDefault="00D22BB4" w:rsidP="00F77F22">
      <w:pPr>
        <w:rPr>
          <w:lang w:eastAsia="zh-CN"/>
        </w:rPr>
      </w:pPr>
      <w:ins w:id="378" w:author="Limousin, Catherine" w:date="2017-09-21T08:45:00Z">
        <w:r w:rsidRPr="00D22BB4">
          <w:rPr>
            <w:i/>
            <w:iCs/>
            <w:lang w:eastAsia="zh-CN"/>
            <w:rPrChange w:id="379" w:author="Limousin, Catherine" w:date="2017-09-21T08:45:00Z">
              <w:rPr>
                <w:lang w:eastAsia="zh-CN"/>
              </w:rPr>
            </w:rPrChange>
          </w:rPr>
          <w:t>b)</w:t>
        </w:r>
        <w:r>
          <w:rPr>
            <w:lang w:eastAsia="zh-CN"/>
          </w:rPr>
          <w:tab/>
        </w:r>
      </w:ins>
      <w:ins w:id="380" w:author="Limousin, Catherine" w:date="2017-09-21T08:44:00Z">
        <w:r w:rsidRPr="00D22BB4">
          <w:rPr>
            <w:lang w:eastAsia="zh-CN"/>
            <w:rPrChange w:id="381" w:author="Limousin, Catherine" w:date="2017-09-21T08:44:00Z">
              <w:rPr>
                <w:rFonts w:ascii="Calibri" w:hAnsi="Calibri" w:cs="Calibri"/>
                <w:sz w:val="22"/>
                <w:szCs w:val="22"/>
                <w:lang w:val="en-US" w:eastAsia="zh-CN"/>
              </w:rPr>
            </w:rPrChange>
          </w:rPr>
          <w:t>les nombreuses parties prenantes des secteurs public, privé,</w:t>
        </w:r>
      </w:ins>
      <w:r>
        <w:rPr>
          <w:lang w:eastAsia="zh-CN"/>
        </w:rPr>
        <w:t xml:space="preserve"> </w:t>
      </w:r>
      <w:ins w:id="382" w:author="Limousin, Catherine" w:date="2017-09-21T08:44:00Z">
        <w:r w:rsidRPr="00D22BB4">
          <w:rPr>
            <w:lang w:eastAsia="zh-CN"/>
            <w:rPrChange w:id="383" w:author="Limousin, Catherine" w:date="2017-09-21T08:44:00Z">
              <w:rPr>
                <w:rFonts w:ascii="Calibri" w:hAnsi="Calibri" w:cs="Calibri"/>
                <w:sz w:val="22"/>
                <w:szCs w:val="22"/>
                <w:lang w:val="en-US" w:eastAsia="zh-CN"/>
              </w:rPr>
            </w:rPrChange>
          </w:rPr>
          <w:t>universitaire et multilatéral et des organisations non gouvernementales qui</w:t>
        </w:r>
      </w:ins>
      <w:r>
        <w:rPr>
          <w:lang w:eastAsia="zh-CN"/>
        </w:rPr>
        <w:t xml:space="preserve"> </w:t>
      </w:r>
      <w:ins w:id="384" w:author="Limousin, Catherine" w:date="2017-09-21T08:44:00Z">
        <w:r w:rsidRPr="00D22BB4">
          <w:rPr>
            <w:lang w:eastAsia="zh-CN"/>
          </w:rPr>
          <w:t>s'efforcent de réduire cette fracture</w:t>
        </w:r>
      </w:ins>
      <w:ins w:id="385" w:author="Godreau, Lea" w:date="2017-09-22T10:22:00Z">
        <w:r w:rsidR="009B7CE8">
          <w:rPr>
            <w:lang w:eastAsia="zh-CN"/>
          </w:rPr>
          <w:t>;</w:t>
        </w:r>
      </w:ins>
    </w:p>
    <w:p w:rsidR="00D22BB4" w:rsidRDefault="009B7CE8" w:rsidP="00F77F22">
      <w:pPr>
        <w:rPr>
          <w:ins w:id="386" w:author="Godreau, Lea" w:date="2017-09-22T10:26:00Z"/>
          <w:lang w:eastAsia="zh-CN"/>
        </w:rPr>
      </w:pPr>
      <w:ins w:id="387" w:author="Godreau, Lea" w:date="2017-09-22T10:23:00Z">
        <w:r>
          <w:rPr>
            <w:i/>
            <w:iCs/>
            <w:lang w:eastAsia="zh-CN"/>
          </w:rPr>
          <w:t>c</w:t>
        </w:r>
      </w:ins>
      <w:ins w:id="388" w:author="Limousin, Catherine" w:date="2017-09-21T08:46:00Z">
        <w:del w:id="389" w:author="Godreau, Lea" w:date="2017-09-22T10:23:00Z">
          <w:r w:rsidR="00D22BB4" w:rsidRPr="009B7CE8" w:rsidDel="009B7CE8">
            <w:rPr>
              <w:i/>
              <w:iCs/>
              <w:lang w:eastAsia="zh-CN"/>
              <w:rPrChange w:id="390" w:author="Godreau, Lea" w:date="2017-09-22T10:22:00Z">
                <w:rPr>
                  <w:rFonts w:ascii="Calibri,Italic" w:hAnsi="Calibri,Italic" w:cs="Calibri,Italic"/>
                  <w:i/>
                  <w:iCs/>
                  <w:sz w:val="22"/>
                  <w:szCs w:val="22"/>
                  <w:lang w:val="en-US" w:eastAsia="zh-CN"/>
                </w:rPr>
              </w:rPrChange>
            </w:rPr>
            <w:delText>d</w:delText>
          </w:r>
        </w:del>
        <w:r w:rsidR="00D22BB4" w:rsidRPr="009B7CE8">
          <w:rPr>
            <w:i/>
            <w:iCs/>
            <w:lang w:eastAsia="zh-CN"/>
            <w:rPrChange w:id="391" w:author="Godreau, Lea" w:date="2017-09-22T10:22:00Z">
              <w:rPr>
                <w:rFonts w:ascii="Calibri,Italic" w:hAnsi="Calibri,Italic" w:cs="Calibri,Italic"/>
                <w:i/>
                <w:iCs/>
                <w:sz w:val="22"/>
                <w:szCs w:val="22"/>
                <w:lang w:val="en-US" w:eastAsia="zh-CN"/>
              </w:rPr>
            </w:rPrChange>
          </w:rPr>
          <w:t>)</w:t>
        </w:r>
        <w:r w:rsidR="00D22BB4">
          <w:rPr>
            <w:rFonts w:ascii="Calibri,Italic" w:hAnsi="Calibri,Italic" w:cs="Calibri,Italic"/>
            <w:i/>
            <w:iCs/>
            <w:lang w:eastAsia="zh-CN"/>
          </w:rPr>
          <w:tab/>
        </w:r>
        <w:r w:rsidR="00D22BB4" w:rsidRPr="00D22BB4">
          <w:rPr>
            <w:lang w:eastAsia="zh-CN"/>
            <w:rPrChange w:id="392" w:author="Limousin, Catherine" w:date="2017-09-21T08:46:00Z">
              <w:rPr>
                <w:rFonts w:ascii="Calibri" w:hAnsi="Calibri" w:cs="Calibri"/>
                <w:sz w:val="22"/>
                <w:szCs w:val="22"/>
                <w:lang w:val="en-US" w:eastAsia="zh-CN"/>
              </w:rPr>
            </w:rPrChange>
          </w:rPr>
          <w:t>les progrès accomplis dans la mise en oeuvre des résultats du Sommet mondial sur la société de l'information (SMSI),</w:t>
        </w:r>
      </w:ins>
    </w:p>
    <w:p w:rsidR="009B7CE8" w:rsidRPr="00D22BB4" w:rsidRDefault="009B7CE8" w:rsidP="00F77F22">
      <w:pPr>
        <w:rPr>
          <w:rPrChange w:id="393" w:author="Limousin, Catherine" w:date="2017-09-21T08:46:00Z">
            <w:rPr>
              <w:lang w:val="fr-CH"/>
            </w:rPr>
          </w:rPrChange>
        </w:rPr>
      </w:pPr>
      <w:ins w:id="394" w:author="Godreau, Lea" w:date="2017-09-22T10:29:00Z">
        <w:r w:rsidRPr="009B7CE8">
          <w:rPr>
            <w:i/>
            <w:iCs/>
            <w:lang w:eastAsia="zh-CN"/>
            <w:rPrChange w:id="395" w:author="Godreau, Lea" w:date="2017-09-22T10:29:00Z">
              <w:rPr/>
            </w:rPrChange>
          </w:rPr>
          <w:t>d)</w:t>
        </w:r>
        <w:r w:rsidRPr="009B7CE8">
          <w:rPr>
            <w:i/>
            <w:iCs/>
            <w:lang w:eastAsia="zh-CN"/>
            <w:rPrChange w:id="396" w:author="Godreau, Lea" w:date="2017-09-22T10:29:00Z">
              <w:rPr/>
            </w:rPrChange>
          </w:rPr>
          <w:tab/>
        </w:r>
      </w:ins>
      <w:r>
        <w:t>que, malgré toutes les initiatives susmentionnées, il est aujourd'hui manifeste que dans de nombreux pays en développement, et en particulier dans les zones rurales, les télécommunications/TIC, notamment en ce qui concerne l'Internet, ne sont toujours pas financièrement abordables pour la majorité des habitants;</w:t>
      </w:r>
    </w:p>
    <w:p w:rsidR="00683EBF" w:rsidRPr="00683EBF" w:rsidRDefault="00E2430F">
      <w:pPr>
        <w:pPrChange w:id="397" w:author="Godreau, Lea" w:date="2017-09-22T10:30:00Z">
          <w:pPr>
            <w:tabs>
              <w:tab w:val="clear" w:pos="794"/>
              <w:tab w:val="clear" w:pos="1191"/>
              <w:tab w:val="clear" w:pos="1588"/>
              <w:tab w:val="clear" w:pos="1985"/>
              <w:tab w:val="clear" w:pos="2268"/>
              <w:tab w:val="clear" w:pos="2552"/>
            </w:tabs>
            <w:overflowPunct/>
            <w:spacing w:before="0"/>
            <w:textAlignment w:val="auto"/>
          </w:pPr>
        </w:pPrChange>
      </w:pPr>
      <w:del w:id="398" w:author="Limousin, Catherine" w:date="2017-09-21T08:43:00Z">
        <w:r w:rsidRPr="00140EB3" w:rsidDel="00683EBF">
          <w:rPr>
            <w:i/>
            <w:iCs/>
            <w:lang w:val="fr-CH"/>
          </w:rPr>
          <w:delText>b</w:delText>
        </w:r>
      </w:del>
      <w:ins w:id="399" w:author="Limousin, Catherine" w:date="2017-09-21T08:43:00Z">
        <w:r w:rsidR="00683EBF">
          <w:rPr>
            <w:i/>
            <w:iCs/>
            <w:lang w:val="fr-CH"/>
          </w:rPr>
          <w:t>e</w:t>
        </w:r>
      </w:ins>
      <w:r w:rsidRPr="00140EB3">
        <w:rPr>
          <w:i/>
          <w:iCs/>
          <w:lang w:val="fr-CH"/>
        </w:rPr>
        <w:t>)</w:t>
      </w:r>
      <w:r w:rsidRPr="00140EB3">
        <w:rPr>
          <w:lang w:val="fr-CH"/>
        </w:rPr>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p w:rsidR="00227072" w:rsidRPr="00140EB3" w:rsidRDefault="00E2430F" w:rsidP="00F77F22">
      <w:pPr>
        <w:rPr>
          <w:lang w:val="fr-CH"/>
        </w:rPr>
      </w:pPr>
      <w:del w:id="400" w:author="Limousin, Catherine" w:date="2017-09-21T08:43:00Z">
        <w:r w:rsidRPr="00140EB3" w:rsidDel="00683EBF">
          <w:rPr>
            <w:i/>
            <w:iCs/>
            <w:lang w:val="fr-CH"/>
          </w:rPr>
          <w:delText>c</w:delText>
        </w:r>
      </w:del>
      <w:ins w:id="401" w:author="Limousin, Catherine" w:date="2017-09-21T08:43:00Z">
        <w:r w:rsidR="00683EBF">
          <w:rPr>
            <w:i/>
            <w:iCs/>
            <w:lang w:val="fr-CH"/>
          </w:rPr>
          <w:t>f</w:t>
        </w:r>
      </w:ins>
      <w:r w:rsidRPr="00140EB3">
        <w:rPr>
          <w:i/>
          <w:iCs/>
          <w:lang w:val="fr-CH"/>
        </w:rPr>
        <w:t>)</w:t>
      </w:r>
      <w:r w:rsidRPr="00140EB3">
        <w:rPr>
          <w:lang w:val="fr-CH"/>
        </w:rPr>
        <w:tab/>
        <w:t>que de nombreux pays en développement ne disposent pas de l'infrastructure de base nécessaire, ni de plans à long terme, de législations, de réglementations appropriés, etc., pour encourager le développement des télécommunications/TIC;</w:t>
      </w:r>
    </w:p>
    <w:p w:rsidR="00227072" w:rsidRPr="00140EB3" w:rsidRDefault="00E2430F" w:rsidP="00F77F22">
      <w:pPr>
        <w:rPr>
          <w:lang w:val="fr-CH"/>
        </w:rPr>
      </w:pPr>
      <w:del w:id="402" w:author="Limousin, Catherine" w:date="2017-09-21T08:43:00Z">
        <w:r w:rsidRPr="00140EB3" w:rsidDel="00683EBF">
          <w:rPr>
            <w:i/>
            <w:iCs/>
            <w:lang w:val="fr-CH"/>
          </w:rPr>
          <w:delText>d</w:delText>
        </w:r>
      </w:del>
      <w:ins w:id="403" w:author="Limousin, Catherine" w:date="2017-09-21T08:43:00Z">
        <w:r w:rsidR="00683EBF">
          <w:rPr>
            <w:i/>
            <w:iCs/>
            <w:lang w:val="fr-CH"/>
          </w:rPr>
          <w:t>g</w:t>
        </w:r>
      </w:ins>
      <w:r w:rsidRPr="00140EB3">
        <w:rPr>
          <w:i/>
          <w:iCs/>
          <w:lang w:val="fr-CH"/>
        </w:rPr>
        <w:t>)</w:t>
      </w:r>
      <w:r w:rsidRPr="00140EB3">
        <w:rPr>
          <w:i/>
          <w:iCs/>
          <w:lang w:val="fr-CH"/>
        </w:rPr>
        <w:tab/>
      </w:r>
      <w:r w:rsidRPr="00140EB3">
        <w:rPr>
          <w:lang w:val="fr-CH"/>
        </w:rPr>
        <w:t>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de réduire la fracture numérique;</w:t>
      </w:r>
    </w:p>
    <w:p w:rsidR="00227072" w:rsidRPr="00140EB3" w:rsidRDefault="00E2430F" w:rsidP="00F77F22">
      <w:pPr>
        <w:rPr>
          <w:lang w:val="fr-CH"/>
        </w:rPr>
      </w:pPr>
      <w:del w:id="404" w:author="Limousin, Catherine" w:date="2017-09-21T08:43:00Z">
        <w:r w:rsidRPr="00140EB3" w:rsidDel="00683EBF">
          <w:rPr>
            <w:i/>
            <w:iCs/>
            <w:lang w:val="fr-CH"/>
          </w:rPr>
          <w:lastRenderedPageBreak/>
          <w:delText>e</w:delText>
        </w:r>
      </w:del>
      <w:ins w:id="405" w:author="Limousin, Catherine" w:date="2017-09-21T08:43:00Z">
        <w:r w:rsidR="00683EBF">
          <w:rPr>
            <w:i/>
            <w:iCs/>
            <w:lang w:val="fr-CH"/>
          </w:rPr>
          <w:t>h</w:t>
        </w:r>
      </w:ins>
      <w:r w:rsidRPr="00140EB3">
        <w:rPr>
          <w:i/>
          <w:iCs/>
          <w:lang w:val="fr-CH"/>
        </w:rPr>
        <w:t>)</w:t>
      </w:r>
      <w:r w:rsidRPr="00140EB3">
        <w:rPr>
          <w:i/>
          <w:iCs/>
          <w:lang w:val="fr-CH"/>
        </w:rPr>
        <w:tab/>
      </w:r>
      <w:r w:rsidRPr="00140EB3">
        <w:rPr>
          <w:lang w:val="fr-CH"/>
        </w:rPr>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p w:rsidR="00227072" w:rsidRPr="00140EB3" w:rsidRDefault="00E2430F" w:rsidP="00F77F22">
      <w:pPr>
        <w:rPr>
          <w:lang w:val="fr-CH"/>
        </w:rPr>
      </w:pPr>
      <w:del w:id="406" w:author="Limousin, Catherine" w:date="2017-09-21T08:43:00Z">
        <w:r w:rsidRPr="00140EB3" w:rsidDel="00683EBF">
          <w:rPr>
            <w:i/>
            <w:iCs/>
            <w:lang w:val="fr-CH"/>
          </w:rPr>
          <w:delText>f</w:delText>
        </w:r>
      </w:del>
      <w:ins w:id="407" w:author="Limousin, Catherine" w:date="2017-09-21T08:43:00Z">
        <w:r w:rsidR="00683EBF">
          <w:rPr>
            <w:i/>
            <w:iCs/>
            <w:lang w:val="fr-CH"/>
          </w:rPr>
          <w:t>i</w:t>
        </w:r>
      </w:ins>
      <w:r w:rsidRPr="00140EB3">
        <w:rPr>
          <w:i/>
          <w:iCs/>
          <w:lang w:val="fr-CH"/>
        </w:rPr>
        <w:t>)</w:t>
      </w:r>
      <w:r w:rsidRPr="00140EB3">
        <w:rPr>
          <w:i/>
          <w:iCs/>
          <w:lang w:val="fr-CH"/>
        </w:rPr>
        <w:tab/>
      </w:r>
      <w:r w:rsidRPr="00140EB3">
        <w:rPr>
          <w:lang w:val="fr-CH"/>
        </w:rPr>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p w:rsidR="00227072" w:rsidRPr="00140EB3" w:rsidRDefault="00E2430F" w:rsidP="00F77F22">
      <w:pPr>
        <w:rPr>
          <w:lang w:val="fr-CH"/>
        </w:rPr>
      </w:pPr>
      <w:del w:id="408" w:author="Limousin, Catherine" w:date="2017-09-21T08:43:00Z">
        <w:r w:rsidRPr="00140EB3" w:rsidDel="00D22BB4">
          <w:rPr>
            <w:i/>
            <w:iCs/>
            <w:lang w:val="fr-CH"/>
          </w:rPr>
          <w:delText>g</w:delText>
        </w:r>
      </w:del>
      <w:ins w:id="409" w:author="Limousin, Catherine" w:date="2017-09-21T08:43:00Z">
        <w:r w:rsidR="00D22BB4">
          <w:rPr>
            <w:i/>
            <w:iCs/>
            <w:lang w:val="fr-CH"/>
          </w:rPr>
          <w:t>j</w:t>
        </w:r>
      </w:ins>
      <w:r w:rsidRPr="00140EB3">
        <w:rPr>
          <w:i/>
          <w:iCs/>
          <w:lang w:val="fr-CH"/>
        </w:rPr>
        <w:t>)</w:t>
      </w:r>
      <w:r w:rsidRPr="00140EB3">
        <w:rPr>
          <w:lang w:val="fr-CH"/>
        </w:rPr>
        <w:tab/>
        <w:t xml:space="preserve">qu'au titre du Programme 1 du Bureau de développement des télécommunications (BDT), défini dans le cadre du Plan d'action d'Hyderabad et relatif au développement des infrastructures et des technologies de l'information et de la communication, une assistance a été fournie aux pays en développement dans le domaine de la gestion du spectre et </w:t>
      </w:r>
      <w:r w:rsidRPr="00140EB3">
        <w:rPr>
          <w:lang w:val="fr-CH" w:eastAsia="zh-CN"/>
        </w:rPr>
        <w:t>pour le développement efficace et rentable de réseaux de télécommunication large bande</w:t>
      </w:r>
      <w:r w:rsidRPr="00140EB3">
        <w:rPr>
          <w:lang w:val="fr-CH"/>
        </w:rPr>
        <w:t xml:space="preserve"> </w:t>
      </w:r>
      <w:r w:rsidRPr="00140EB3">
        <w:rPr>
          <w:lang w:val="fr-CH" w:eastAsia="zh-CN"/>
        </w:rPr>
        <w:t>à l'échelle des zones rurales, à l'échelle nationale et à l'échelle internationale, y compris de télécommunication par satellite,</w:t>
      </w:r>
    </w:p>
    <w:p w:rsidR="00227072" w:rsidRPr="00140EB3" w:rsidRDefault="00E2430F" w:rsidP="00F77F22">
      <w:pPr>
        <w:pStyle w:val="Call"/>
        <w:rPr>
          <w:lang w:val="fr-CH"/>
        </w:rPr>
      </w:pPr>
      <w:r w:rsidRPr="00140EB3">
        <w:rPr>
          <w:lang w:val="fr-CH"/>
        </w:rPr>
        <w:t>considérant en outre</w:t>
      </w:r>
    </w:p>
    <w:p w:rsidR="00227072" w:rsidRPr="00140EB3" w:rsidRDefault="00E2430F" w:rsidP="00F77F22">
      <w:pPr>
        <w:rPr>
          <w:lang w:val="fr-CH"/>
        </w:rPr>
      </w:pPr>
      <w:r w:rsidRPr="00140EB3">
        <w:rPr>
          <w:i/>
          <w:iCs/>
          <w:lang w:val="fr-CH"/>
        </w:rPr>
        <w:t>a)</w:t>
      </w:r>
      <w:r w:rsidRPr="00140EB3">
        <w:rPr>
          <w:lang w:val="fr-CH"/>
        </w:rPr>
        <w:tab/>
        <w:t>que la répartition des avantages issus de la révolution des TIC n'est pas équitable entre les pays en développement et les pays développés, la même disparité pouvant être constatée entre catégories sociales d'un même pays, compte tenu des engagements pris pendant les deux phases du SMSI en vue de réduire la fracture numérique et de la transformer en opportunité numérique;</w:t>
      </w:r>
    </w:p>
    <w:p w:rsidR="00227072" w:rsidRPr="00140EB3" w:rsidRDefault="00E2430F" w:rsidP="00F77F22">
      <w:pPr>
        <w:rPr>
          <w:lang w:val="fr-CH"/>
        </w:rPr>
      </w:pPr>
      <w:r w:rsidRPr="00140EB3">
        <w:rPr>
          <w:i/>
          <w:iCs/>
          <w:lang w:val="fr-CH"/>
        </w:rPr>
        <w:t>b)</w:t>
      </w:r>
      <w:r w:rsidRPr="00140EB3">
        <w:rPr>
          <w:lang w:val="fr-CH"/>
        </w:rPr>
        <w:tab/>
        <w:t>que l'accès équitable à l'information, la transformation des pays en développement en sociétés du savoir et leur entrée dans l'ère de l'information vont favoriser le développement socio</w:t>
      </w:r>
      <w:r w:rsidRPr="00140EB3">
        <w:rPr>
          <w:lang w:val="fr-CH"/>
        </w:rPr>
        <w:noBreakHyphen/>
        <w:t>économique et culturel de ces pays, au stade de la mise en oeuvre des objectifs du Plan d'action de Genève et de l'Agenda de Tunis</w:t>
      </w:r>
      <w:del w:id="410" w:author="Godreau, Lea" w:date="2017-09-22T10:32:00Z">
        <w:r w:rsidRPr="00140EB3" w:rsidDel="000F5EC5">
          <w:rPr>
            <w:lang w:val="fr-CH"/>
          </w:rPr>
          <w:delText xml:space="preserve"> et du But 2 (Offrir une assistance aux pays en développement pour réduire la fracture numérique dans l'optique d'un développement socio</w:delText>
        </w:r>
        <w:r w:rsidRPr="00140EB3" w:rsidDel="000F5EC5">
          <w:rPr>
            <w:lang w:val="fr-CH"/>
          </w:rPr>
          <w:noBreakHyphen/>
          <w:delText>économique au sens large reposant sur les télécommunications/TIC) figurant dans la Résolution 71 (Rév. Guadalajara, 2010) de la Conférence de plénipotentiaires sur le Plan stratégique de l'Union pour la période 2012</w:delText>
        </w:r>
        <w:r w:rsidRPr="00140EB3" w:rsidDel="000F5EC5">
          <w:rPr>
            <w:lang w:val="fr-CH"/>
          </w:rPr>
          <w:noBreakHyphen/>
          <w:delText>2015, qui devrait être conservé dans le nouveau plan pour la période 2016</w:delText>
        </w:r>
        <w:r w:rsidRPr="00140EB3" w:rsidDel="000F5EC5">
          <w:rPr>
            <w:lang w:val="fr-CH"/>
          </w:rPr>
          <w:noBreakHyphen/>
          <w:delText>2019, étant entendu que cet accès doit être économiquement accessible</w:delText>
        </w:r>
      </w:del>
      <w:r w:rsidRPr="00140EB3">
        <w:rPr>
          <w:lang w:val="fr-CH"/>
        </w:rPr>
        <w:t>;</w:t>
      </w:r>
    </w:p>
    <w:p w:rsidR="00291D0D" w:rsidRDefault="00E2430F" w:rsidP="00F77F22">
      <w:r w:rsidRPr="00140EB3">
        <w:rPr>
          <w:i/>
          <w:iCs/>
          <w:lang w:val="fr-CH"/>
        </w:rPr>
        <w:t>c)</w:t>
      </w:r>
      <w:r w:rsidRPr="00140EB3">
        <w:rPr>
          <w:lang w:val="fr-CH"/>
        </w:rPr>
        <w:tab/>
      </w:r>
      <w:ins w:id="411" w:author="Limousin, Catherine" w:date="2017-09-21T08:51:00Z">
        <w:r w:rsidR="00D22BB4" w:rsidRPr="00E56352">
          <w:t xml:space="preserve">que le But 2 (Offrir une assistance aux pays en développement pour réduire la fracture numérique dans l'optique d'un développement socio-économique au sens large reposant sur les télécommunications/TIC) défini dans la Résolution 71 (Rév. Busan, 2014) de la Conférence </w:t>
        </w:r>
      </w:ins>
      <w:ins w:id="412" w:author="Lewis, Beatrice" w:date="2017-09-25T11:36:00Z">
        <w:r w:rsidR="00F77F22">
          <w:t xml:space="preserve">de plénipotentiaires </w:t>
        </w:r>
      </w:ins>
      <w:ins w:id="413" w:author="Limousin, Catherine" w:date="2017-09-21T08:51:00Z">
        <w:r w:rsidR="00D22BB4" w:rsidRPr="00E56352">
          <w:t xml:space="preserve">relative au plan stratégique de l'Union pour la période 2016-2019, </w:t>
        </w:r>
      </w:ins>
      <w:ins w:id="414" w:author="Godreau, Lea" w:date="2017-09-22T10:33:00Z">
        <w:r w:rsidR="000F5EC5">
          <w:t>est</w:t>
        </w:r>
      </w:ins>
      <w:ins w:id="415" w:author="Limousin, Catherine" w:date="2017-09-21T08:51:00Z">
        <w:r w:rsidR="00D22BB4" w:rsidRPr="00E56352">
          <w:t xml:space="preserve"> pour l'UIT de contribuer à la réduction des fractures numériques nationales, régionales et internationales dans le domaine des TIC et des applications des TIC, en facilitant l'interopérabilité, l'interconnexion et la connectivité mondiale des réseaux et des services de télécommunication et en jouant un rôle de premier plan, dans le cadre de son mandat, dans le processus de participation multi</w:t>
        </w:r>
        <w:r w:rsidR="00D22BB4" w:rsidRPr="00E56352">
          <w:noBreakHyphen/>
          <w:t>parties prenantes pour le suivi et la mise en oeuvre des buts et objectifs pertinents du SMSI, et de mettre l'accent sur la réduction de la fracture numérique et la mise à disposition du large bande pour tous;</w:t>
        </w:r>
      </w:ins>
    </w:p>
    <w:p w:rsidR="00227072" w:rsidRPr="00140EB3" w:rsidRDefault="00D22BB4" w:rsidP="00F77F22">
      <w:pPr>
        <w:rPr>
          <w:lang w:val="fr-CH"/>
        </w:rPr>
      </w:pPr>
      <w:ins w:id="416" w:author="Limousin, Catherine" w:date="2017-09-21T08:53:00Z">
        <w:r w:rsidRPr="00D22BB4">
          <w:rPr>
            <w:i/>
            <w:iCs/>
            <w:lang w:val="fr-CH"/>
          </w:rPr>
          <w:t>d)</w:t>
        </w:r>
        <w:r>
          <w:rPr>
            <w:lang w:val="fr-CH"/>
          </w:rPr>
          <w:tab/>
        </w:r>
      </w:ins>
      <w:r w:rsidR="00E2430F" w:rsidRPr="00140EB3">
        <w:rPr>
          <w:lang w:val="fr-CH"/>
        </w:rPr>
        <w:t xml:space="preserve">que, en 2015, l'Assemblée générale des Nations Unies </w:t>
      </w:r>
      <w:ins w:id="417" w:author="Godreau, Lea" w:date="2017-09-22T10:35:00Z">
        <w:r w:rsidR="000F5EC5">
          <w:rPr>
            <w:lang w:val="fr-CH"/>
          </w:rPr>
          <w:t xml:space="preserve">a </w:t>
        </w:r>
      </w:ins>
      <w:r w:rsidR="00E2430F" w:rsidRPr="00140EB3">
        <w:rPr>
          <w:lang w:val="fr-CH"/>
        </w:rPr>
        <w:t>évalu</w:t>
      </w:r>
      <w:del w:id="418" w:author="Godreau, Lea" w:date="2017-09-22T10:35:00Z">
        <w:r w:rsidR="00E2430F" w:rsidRPr="00140EB3" w:rsidDel="000F5EC5">
          <w:rPr>
            <w:lang w:val="fr-CH"/>
          </w:rPr>
          <w:delText>era</w:delText>
        </w:r>
      </w:del>
      <w:ins w:id="419" w:author="Godreau, Lea" w:date="2017-09-22T10:35:00Z">
        <w:r w:rsidR="000F5EC5">
          <w:rPr>
            <w:lang w:val="fr-CH"/>
          </w:rPr>
          <w:t>é</w:t>
        </w:r>
      </w:ins>
      <w:r w:rsidR="00E2430F" w:rsidRPr="00140EB3">
        <w:rPr>
          <w:lang w:val="fr-CH"/>
        </w:rPr>
        <w:t xml:space="preserve"> les résultats et la mise en oeuvre des Objectifs du Millénaire pour le développement et de l'Agenda de Tunis du SMSI,</w:t>
      </w:r>
      <w:r>
        <w:rPr>
          <w:lang w:val="fr-CH"/>
        </w:rPr>
        <w:t xml:space="preserve"> </w:t>
      </w:r>
      <w:ins w:id="420" w:author="Limousin, Catherine" w:date="2017-09-21T08:51:00Z">
        <w:r w:rsidRPr="00E56352">
          <w:t xml:space="preserve">et </w:t>
        </w:r>
      </w:ins>
      <w:ins w:id="421" w:author="Godreau, Lea" w:date="2017-09-22T10:35:00Z">
        <w:r w:rsidR="000F5EC5">
          <w:lastRenderedPageBreak/>
          <w:t xml:space="preserve">a </w:t>
        </w:r>
      </w:ins>
      <w:ins w:id="422" w:author="Limousin, Catherine" w:date="2017-09-21T08:51:00Z">
        <w:r w:rsidRPr="00E56352">
          <w:t>approuvé la Résolution A/70/1 intitulée "Transformer notre monde: le Programme de développement durable à l'horizon 2030".</w:t>
        </w:r>
      </w:ins>
    </w:p>
    <w:p w:rsidR="00227072" w:rsidRPr="00140EB3" w:rsidRDefault="00E2430F" w:rsidP="00F77F22">
      <w:pPr>
        <w:pStyle w:val="Call"/>
        <w:rPr>
          <w:lang w:val="fr-CH"/>
        </w:rPr>
      </w:pPr>
      <w:r w:rsidRPr="00140EB3">
        <w:rPr>
          <w:lang w:val="fr-CH"/>
        </w:rPr>
        <w:t>confirme</w:t>
      </w:r>
    </w:p>
    <w:p w:rsidR="00227072" w:rsidRPr="00140EB3" w:rsidRDefault="00E2430F" w:rsidP="00F77F22">
      <w:pPr>
        <w:rPr>
          <w:lang w:val="fr-CH"/>
        </w:rPr>
      </w:pPr>
      <w:r w:rsidRPr="00140EB3">
        <w:rPr>
          <w:lang w:val="fr-CH"/>
        </w:rPr>
        <w:t>l'importance des méthodes de financement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en prenant en considération les mesures visant à promouvoir l'égalité totale entre hommes et femmes et compte dûment tenu des personnes ayant des besoins particuliers, y compris les personnes handicapées ainsi que les personnes souffrant de handicaps liés à l'âge, les jeunes et les peuples autochtones, des télécommunications/TIC aux fins des opérations de secours en cas de catastrophe et de l'atténuation des effets des catastrophes et de l'initiative pour la protection de l'enfance en ligne,</w:t>
      </w:r>
    </w:p>
    <w:p w:rsidR="00227072" w:rsidRPr="00140EB3" w:rsidRDefault="00E2430F" w:rsidP="00F77F22">
      <w:pPr>
        <w:pStyle w:val="Call"/>
        <w:rPr>
          <w:lang w:val="fr-CH"/>
        </w:rPr>
      </w:pPr>
      <w:r w:rsidRPr="00140EB3">
        <w:rPr>
          <w:lang w:val="fr-CH"/>
        </w:rPr>
        <w:t>s'engage</w:t>
      </w:r>
    </w:p>
    <w:p w:rsidR="00227072" w:rsidRDefault="00E2430F" w:rsidP="00F77F22">
      <w:pPr>
        <w:rPr>
          <w:lang w:val="fr-CH"/>
        </w:rPr>
      </w:pPr>
      <w:r w:rsidRPr="00140EB3">
        <w:rPr>
          <w:lang w:val="fr-CH"/>
        </w:rPr>
        <w:t xml:space="preserve">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 et financièrement abordable aux TIC, et, parallèlement, à raccourcir encore davantage les délais de mise en oeuvre du Pacte de solidarité numérique, en commençant par le Plan d'action de Genève, les résultats des Sommets </w:t>
      </w:r>
      <w:r w:rsidRPr="00140EB3">
        <w:rPr>
          <w:i/>
          <w:iCs/>
          <w:lang w:val="fr-CH"/>
        </w:rPr>
        <w:t xml:space="preserve">Connecter le monde, </w:t>
      </w:r>
      <w:r w:rsidRPr="00140EB3">
        <w:rPr>
          <w:lang w:val="fr-CH"/>
        </w:rPr>
        <w:t>l'Agenda de Tunis et le Plan stratégique de l'Union,</w:t>
      </w:r>
    </w:p>
    <w:p w:rsidR="004D70E1" w:rsidRPr="00E56352" w:rsidRDefault="004D70E1">
      <w:pPr>
        <w:pStyle w:val="Call"/>
        <w:rPr>
          <w:ins w:id="423" w:author="Gozel, Elsa" w:date="2017-05-02T08:43:00Z"/>
        </w:rPr>
        <w:pPrChange w:id="424" w:author="Gozel, Elsa" w:date="2017-05-02T08:43:00Z">
          <w:pPr/>
        </w:pPrChange>
      </w:pPr>
      <w:ins w:id="425" w:author="Gozel, Elsa" w:date="2017-05-02T08:43:00Z">
        <w:r w:rsidRPr="00E56352">
          <w:t>décide</w:t>
        </w:r>
      </w:ins>
    </w:p>
    <w:p w:rsidR="004D70E1" w:rsidRPr="00140EB3" w:rsidRDefault="004D70E1" w:rsidP="00F77F22">
      <w:pPr>
        <w:rPr>
          <w:lang w:val="fr-CH"/>
        </w:rPr>
      </w:pPr>
      <w:ins w:id="426" w:author="Gozel, Elsa" w:date="2017-05-02T08:44:00Z">
        <w:r w:rsidRPr="00E56352">
          <w:t>que le Bureau de développement des télécommunications (BDT)</w:t>
        </w:r>
      </w:ins>
      <w:ins w:id="427" w:author="Godreau, Lea" w:date="2017-09-22T10:44:00Z">
        <w:r w:rsidR="00070D01">
          <w:t xml:space="preserve">, en collaboration avec le </w:t>
        </w:r>
        <w:r w:rsidR="00070D01">
          <w:rPr>
            <w:color w:val="000000"/>
          </w:rPr>
          <w:t>Bureau de la normalisation des télécommunications</w:t>
        </w:r>
      </w:ins>
      <w:ins w:id="428" w:author="Lewis, Beatrice" w:date="2017-09-25T11:37:00Z">
        <w:r w:rsidR="00F77F22">
          <w:rPr>
            <w:color w:val="000000"/>
          </w:rPr>
          <w:t xml:space="preserve"> et le Bureau des radiocommunications, </w:t>
        </w:r>
      </w:ins>
      <w:ins w:id="429" w:author="Gozel, Elsa" w:date="2017-05-02T08:44:00Z">
        <w:r w:rsidRPr="00E56352">
          <w:t>doit continuer de prendre les mesures nécessaires pour mettre en oeuvre les projets régionaux tirés des modèles d'intégration non exclusifs dont il dispose,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w:t>
        </w:r>
      </w:ins>
    </w:p>
    <w:p w:rsidR="00227072" w:rsidRPr="00140EB3" w:rsidRDefault="00E2430F" w:rsidP="00F77F22">
      <w:pPr>
        <w:pStyle w:val="Call"/>
        <w:rPr>
          <w:lang w:val="fr-CH"/>
        </w:rPr>
      </w:pPr>
      <w:r w:rsidRPr="00140EB3">
        <w:rPr>
          <w:lang w:val="fr-CH"/>
        </w:rPr>
        <w:t xml:space="preserve">décide de demander au Directeur du Bureau de développement des télécommunications </w:t>
      </w:r>
    </w:p>
    <w:p w:rsidR="00227072" w:rsidRPr="00140EB3" w:rsidRDefault="00E2430F" w:rsidP="00F77F22">
      <w:pPr>
        <w:rPr>
          <w:lang w:val="fr-CH"/>
        </w:rPr>
      </w:pPr>
      <w:r w:rsidRPr="00140EB3">
        <w:rPr>
          <w:lang w:val="fr-CH"/>
        </w:rPr>
        <w:t>1</w:t>
      </w:r>
      <w:r w:rsidRPr="00140EB3">
        <w:rPr>
          <w:lang w:val="fr-CH"/>
        </w:rPr>
        <w:tab/>
        <w:t>de poursuivre, conformément à la Résolution 8 (Rév.Dubaï, 2014) de la présente Conférence, le travail d'élaboration d'indicateurs de connectivité sociale pour évaluer la fracture numérique, d'indicateurs normalisés pour chaque pays et d'un indice unique, en collaboration avec les organismes compétents des institutions pertinentes du système des Nations Unies, sur la base des statistiques disponibles, de manière à ce que soient établis des diagrammes illustrant la situation actuelle de la fracture numérique dans chaque pays et dans chaque région;</w:t>
      </w:r>
    </w:p>
    <w:p w:rsidR="00227072" w:rsidRPr="00140EB3" w:rsidRDefault="00E2430F" w:rsidP="00F77F22">
      <w:pPr>
        <w:rPr>
          <w:lang w:val="fr-CH"/>
        </w:rPr>
      </w:pPr>
      <w:r w:rsidRPr="00140EB3">
        <w:rPr>
          <w:lang w:val="fr-CH"/>
        </w:rPr>
        <w:t>2</w:t>
      </w:r>
      <w:r w:rsidRPr="00140EB3">
        <w:rPr>
          <w:lang w:val="fr-CH"/>
        </w:rPr>
        <w:tab/>
        <w:t>de continuer à faire valoir les avantages que présente la mise au point d'ordinateurs pour abonnés aux TIC de coût modique et de bonne qualité, pouvant être connectés directement aux réseaux prenant en charge l'Internet et ses applications, de façon à pouvoir réaliser des économies d'échelle du fait que ces ordinateurs sont acceptés au niveau international, compte tenu d'une éventuelle utilisation satellitaire de ces ordinateurs;</w:t>
      </w:r>
    </w:p>
    <w:p w:rsidR="00227072" w:rsidRPr="00140EB3" w:rsidRDefault="00E2430F" w:rsidP="00F77F22">
      <w:pPr>
        <w:rPr>
          <w:lang w:val="fr-CH"/>
        </w:rPr>
      </w:pPr>
      <w:r w:rsidRPr="00140EB3">
        <w:rPr>
          <w:lang w:val="fr-CH"/>
        </w:rPr>
        <w:t>3</w:t>
      </w:r>
      <w:r w:rsidRPr="00140EB3">
        <w:rPr>
          <w:lang w:val="fr-CH"/>
        </w:rPr>
        <w:tab/>
        <w:t>de continuer d'aider à lancer une campagne de sensibilisation auprès des utilisateurs, afin d'inspirer confiance aux utilisateurs dans l'utilisation des applications TIC;</w:t>
      </w:r>
    </w:p>
    <w:p w:rsidR="00227072" w:rsidRPr="00140EB3" w:rsidRDefault="00E2430F" w:rsidP="00F77F22">
      <w:pPr>
        <w:rPr>
          <w:lang w:val="fr-CH"/>
        </w:rPr>
      </w:pPr>
      <w:r w:rsidRPr="00140EB3">
        <w:rPr>
          <w:lang w:val="fr-CH"/>
        </w:rPr>
        <w:lastRenderedPageBreak/>
        <w:t>4</w:t>
      </w:r>
      <w:r w:rsidRPr="00140EB3">
        <w:rPr>
          <w:lang w:val="fr-CH"/>
        </w:rPr>
        <w:tab/>
        <w:t>de faire en sorte que les programmes spéciaux, dans le cadre des Centres d'excellence, continuent de porter sur la question précise de la formation aux TIC dans l'optique de la lutte contre la pauvreté, et de donner la priorité absolue à ces centres;</w:t>
      </w:r>
    </w:p>
    <w:p w:rsidR="00227072" w:rsidRPr="00140EB3" w:rsidRDefault="00E2430F" w:rsidP="00F77F22">
      <w:pPr>
        <w:rPr>
          <w:lang w:val="fr-CH"/>
        </w:rPr>
      </w:pPr>
      <w:r w:rsidRPr="00140EB3">
        <w:rPr>
          <w:lang w:val="fr-CH"/>
        </w:rPr>
        <w:t>5</w:t>
      </w:r>
      <w:r w:rsidRPr="00140EB3">
        <w:rPr>
          <w:lang w:val="fr-CH"/>
        </w:rPr>
        <w:tab/>
        <w:t>de continuer à encourager l'élaboration de modèles novateurs pour réduire la pauvreté et la fracture numérique dans les pays en développement;</w:t>
      </w:r>
    </w:p>
    <w:p w:rsidR="00227072" w:rsidRPr="00140EB3" w:rsidRDefault="00E2430F" w:rsidP="00F77F22">
      <w:pPr>
        <w:rPr>
          <w:lang w:val="fr-CH"/>
        </w:rPr>
      </w:pPr>
      <w:r w:rsidRPr="00140EB3">
        <w:rPr>
          <w:lang w:val="fr-CH"/>
        </w:rPr>
        <w:t>6</w:t>
      </w:r>
      <w:r w:rsidRPr="00140EB3">
        <w:rPr>
          <w:lang w:val="fr-CH"/>
        </w:rPr>
        <w:tab/>
        <w:t>de continuer à recenser les applications des TIC fondamentales dans les zones rurales et de coopérer avec des organisations spécialisées, en vue d'élaborer un format de contenu convivial et normalisé pour venir à bout de l'illettrisme et surmonter les barrières linguistiques;</w:t>
      </w:r>
    </w:p>
    <w:p w:rsidR="00227072" w:rsidRPr="00140EB3" w:rsidRDefault="00E2430F" w:rsidP="00F77F22">
      <w:pPr>
        <w:rPr>
          <w:lang w:val="fr-CH"/>
        </w:rPr>
      </w:pPr>
      <w:r w:rsidRPr="00140EB3">
        <w:rPr>
          <w:lang w:val="fr-CH"/>
        </w:rPr>
        <w:t>7</w:t>
      </w:r>
      <w:r w:rsidRPr="00140EB3">
        <w:rPr>
          <w:lang w:val="fr-CH"/>
        </w:rPr>
        <w:tab/>
        <w:t>de continuer de contribuer à faire baisser les coûts de l'accès en encourageant les constructeurs à élaborer une technologie appropriée, qui puisse s'adapter aux applications large bande et dont le coût d'exploitation et de maintenance soit faible, la mise au point d'une telle technologie étant l'un des principaux objectifs adoptés par l'Union dans son ensemble et par le Secteur du développement des télécommunications de l'UIT (UIT-D) en particulier;</w:t>
      </w:r>
    </w:p>
    <w:p w:rsidR="00227072" w:rsidRPr="00140EB3" w:rsidRDefault="00E2430F" w:rsidP="00F77F22">
      <w:pPr>
        <w:rPr>
          <w:lang w:val="fr-CH"/>
        </w:rPr>
      </w:pPr>
      <w:r w:rsidRPr="00140EB3">
        <w:rPr>
          <w:lang w:val="fr-CH"/>
        </w:rPr>
        <w:t>8</w:t>
      </w:r>
      <w:r w:rsidRPr="00140EB3">
        <w:rPr>
          <w:lang w:val="fr-CH"/>
        </w:rPr>
        <w:tab/>
        <w:t>d'aider les pays en développement à analyser et évaluer les problèmes et difficultés qu'ils rencontrent sur le plan de l'exploitation et du fonctionnement des télécentres communautaires polyvalents dans les zones rurales et isolées, en vue de donner à ces pays des conseils sur les différents modèles de télécentres communautaires polyvalents, y compris en ce qui concerne l'inclusion numérique, dans les zones rurales et isolées, en fonction des spécificités locales;</w:t>
      </w:r>
    </w:p>
    <w:p w:rsidR="004D70E1" w:rsidRDefault="00E2430F">
      <w:pPr>
        <w:rPr>
          <w:ins w:id="430" w:author="Limousin, Catherine" w:date="2017-09-21T08:57:00Z"/>
          <w:lang w:eastAsia="zh-CN"/>
        </w:rPr>
      </w:pPr>
      <w:r w:rsidRPr="00140EB3">
        <w:rPr>
          <w:lang w:val="fr-CH"/>
        </w:rPr>
        <w:t>9</w:t>
      </w:r>
      <w:r w:rsidRPr="00140EB3">
        <w:rPr>
          <w:lang w:val="fr-CH"/>
        </w:rPr>
        <w:tab/>
      </w:r>
      <w:ins w:id="431" w:author="Limousin, Catherine" w:date="2017-09-21T08:57:00Z">
        <w:r w:rsidR="004D70E1" w:rsidRPr="004D70E1">
          <w:rPr>
            <w:lang w:eastAsia="zh-CN"/>
            <w:rPrChange w:id="432" w:author="Limousin, Catherine" w:date="2017-09-21T08:57:00Z">
              <w:rPr>
                <w:rFonts w:ascii="Calibri" w:hAnsi="Calibri" w:cs="Calibri"/>
                <w:sz w:val="22"/>
                <w:szCs w:val="22"/>
                <w:lang w:val="en-US" w:eastAsia="zh-CN"/>
              </w:rPr>
            </w:rPrChange>
          </w:rPr>
          <w:t>de faciliter les discussions et l'échange de bonnes pratiques au sujet des</w:t>
        </w:r>
        <w:r w:rsidR="004D70E1">
          <w:rPr>
            <w:lang w:eastAsia="zh-CN"/>
          </w:rPr>
          <w:t xml:space="preserve"> </w:t>
        </w:r>
        <w:r w:rsidR="004D70E1" w:rsidRPr="004D70E1">
          <w:rPr>
            <w:lang w:eastAsia="zh-CN"/>
            <w:rPrChange w:id="433" w:author="Limousin, Catherine" w:date="2017-09-21T08:57:00Z">
              <w:rPr>
                <w:rFonts w:ascii="Calibri" w:hAnsi="Calibri" w:cs="Calibri"/>
                <w:sz w:val="22"/>
                <w:szCs w:val="22"/>
                <w:lang w:val="en-US" w:eastAsia="zh-CN"/>
              </w:rPr>
            </w:rPrChange>
          </w:rPr>
          <w:t>problèmes et des avantages liés à la mise en oeuvre de projets ou d'activités</w:t>
        </w:r>
        <w:r w:rsidR="004D70E1">
          <w:rPr>
            <w:lang w:eastAsia="zh-CN"/>
          </w:rPr>
          <w:t xml:space="preserve"> </w:t>
        </w:r>
        <w:r w:rsidR="004D70E1" w:rsidRPr="004D70E1">
          <w:rPr>
            <w:lang w:eastAsia="zh-CN"/>
            <w:rPrChange w:id="434" w:author="Limousin, Catherine" w:date="2017-09-21T08:57:00Z">
              <w:rPr>
                <w:rFonts w:ascii="Calibri" w:hAnsi="Calibri" w:cs="Calibri"/>
                <w:sz w:val="22"/>
                <w:szCs w:val="22"/>
                <w:lang w:val="en-US" w:eastAsia="zh-CN"/>
              </w:rPr>
            </w:rPrChange>
          </w:rPr>
          <w:t>concernant les cyberapplications visées dans la grande orientation C7 du SMSI,</w:t>
        </w:r>
        <w:r w:rsidR="004D70E1">
          <w:rPr>
            <w:lang w:eastAsia="zh-CN"/>
          </w:rPr>
          <w:t xml:space="preserve"> </w:t>
        </w:r>
        <w:r w:rsidR="004D70E1" w:rsidRPr="004D70E1">
          <w:rPr>
            <w:lang w:eastAsia="zh-CN"/>
            <w:rPrChange w:id="435" w:author="Limousin, Catherine" w:date="2017-09-21T08:57:00Z">
              <w:rPr>
                <w:rFonts w:ascii="Calibri" w:hAnsi="Calibri" w:cs="Calibri"/>
                <w:sz w:val="22"/>
                <w:szCs w:val="22"/>
                <w:lang w:val="en-US" w:eastAsia="zh-CN"/>
              </w:rPr>
            </w:rPrChange>
          </w:rPr>
          <w:t>par le biais de partenariats stratégiques</w:t>
        </w:r>
        <w:r w:rsidR="004D70E1">
          <w:rPr>
            <w:lang w:eastAsia="zh-CN"/>
          </w:rPr>
          <w:t>;</w:t>
        </w:r>
      </w:ins>
    </w:p>
    <w:p w:rsidR="004D70E1" w:rsidRPr="004D70E1" w:rsidRDefault="004D70E1">
      <w:pPr>
        <w:rPr>
          <w:rPrChange w:id="436" w:author="Limousin, Catherine" w:date="2017-09-21T08:57:00Z">
            <w:rPr>
              <w:lang w:val="fr-CH"/>
            </w:rPr>
          </w:rPrChange>
        </w:rPr>
      </w:pPr>
      <w:ins w:id="437" w:author="Limousin, Catherine" w:date="2017-09-21T08:58:00Z">
        <w:r>
          <w:rPr>
            <w:lang w:eastAsia="zh-CN"/>
          </w:rPr>
          <w:t>10</w:t>
        </w:r>
        <w:r>
          <w:rPr>
            <w:lang w:eastAsia="zh-CN"/>
          </w:rPr>
          <w:tab/>
        </w:r>
      </w:ins>
      <w:ins w:id="438" w:author="Limousin, Catherine" w:date="2017-09-21T08:57:00Z">
        <w:r w:rsidRPr="004D70E1">
          <w:rPr>
            <w:lang w:eastAsia="zh-CN"/>
            <w:rPrChange w:id="439" w:author="Limousin, Catherine" w:date="2017-09-21T08:57:00Z">
              <w:rPr>
                <w:rFonts w:ascii="Calibri" w:hAnsi="Calibri" w:cs="Calibri"/>
                <w:sz w:val="22"/>
                <w:szCs w:val="22"/>
                <w:lang w:val="en-US" w:eastAsia="zh-CN"/>
              </w:rPr>
            </w:rPrChange>
          </w:rPr>
          <w:t>de tenir compte de l'importance de la sécurité et de la confidentialité</w:t>
        </w:r>
      </w:ins>
      <w:ins w:id="440" w:author="Limousin, Catherine" w:date="2017-09-21T08:58:00Z">
        <w:r>
          <w:rPr>
            <w:lang w:eastAsia="zh-CN"/>
          </w:rPr>
          <w:t xml:space="preserve"> </w:t>
        </w:r>
      </w:ins>
      <w:ins w:id="441" w:author="Limousin, Catherine" w:date="2017-09-21T08:57:00Z">
        <w:r w:rsidRPr="004D70E1">
          <w:rPr>
            <w:lang w:eastAsia="zh-CN"/>
            <w:rPrChange w:id="442" w:author="Limousin, Catherine" w:date="2017-09-21T08:57:00Z">
              <w:rPr>
                <w:rFonts w:ascii="Calibri" w:hAnsi="Calibri" w:cs="Calibri"/>
                <w:sz w:val="22"/>
                <w:szCs w:val="22"/>
                <w:lang w:val="en-US" w:eastAsia="zh-CN"/>
              </w:rPr>
            </w:rPrChange>
          </w:rPr>
          <w:t>des applications des TIC visées dans la grande orientation C7 du SMSI ainsi que</w:t>
        </w:r>
      </w:ins>
      <w:ins w:id="443" w:author="Limousin, Catherine" w:date="2017-09-21T08:58:00Z">
        <w:r>
          <w:rPr>
            <w:lang w:eastAsia="zh-CN"/>
          </w:rPr>
          <w:t xml:space="preserve"> </w:t>
        </w:r>
      </w:ins>
      <w:ins w:id="444" w:author="Limousin, Catherine" w:date="2017-09-21T08:57:00Z">
        <w:r w:rsidRPr="004D70E1">
          <w:rPr>
            <w:lang w:eastAsia="zh-CN"/>
            <w:rPrChange w:id="445" w:author="Limousin, Catherine" w:date="2017-09-21T08:57:00Z">
              <w:rPr>
                <w:rFonts w:ascii="Calibri" w:hAnsi="Calibri" w:cs="Calibri"/>
                <w:sz w:val="22"/>
                <w:szCs w:val="22"/>
                <w:lang w:val="en-US" w:eastAsia="zh-CN"/>
              </w:rPr>
            </w:rPrChange>
          </w:rPr>
          <w:t>de la protection de la sphère privée, afin de faciliter les discussions au sujet de</w:t>
        </w:r>
      </w:ins>
      <w:ins w:id="446" w:author="Limousin, Catherine" w:date="2017-09-21T08:58:00Z">
        <w:r>
          <w:rPr>
            <w:lang w:eastAsia="zh-CN"/>
          </w:rPr>
          <w:t xml:space="preserve"> </w:t>
        </w:r>
      </w:ins>
      <w:ins w:id="447" w:author="Limousin, Catherine" w:date="2017-09-21T08:57:00Z">
        <w:r w:rsidRPr="004D70E1">
          <w:rPr>
            <w:lang w:eastAsia="zh-CN"/>
            <w:rPrChange w:id="448" w:author="Limousin, Catherine" w:date="2017-09-21T08:57:00Z">
              <w:rPr>
                <w:rFonts w:ascii="Calibri" w:hAnsi="Calibri" w:cs="Calibri"/>
                <w:sz w:val="22"/>
                <w:szCs w:val="22"/>
                <w:lang w:val="en-US" w:eastAsia="zh-CN"/>
              </w:rPr>
            </w:rPrChange>
          </w:rPr>
          <w:t>lignes directrices, d'outils, de stratégies et de mécanismes; de renforcer la</w:t>
        </w:r>
      </w:ins>
      <w:ins w:id="449" w:author="Limousin, Catherine" w:date="2017-09-21T08:58:00Z">
        <w:r>
          <w:rPr>
            <w:lang w:eastAsia="zh-CN"/>
          </w:rPr>
          <w:t xml:space="preserve"> </w:t>
        </w:r>
      </w:ins>
      <w:ins w:id="450" w:author="Limousin, Catherine" w:date="2017-09-21T08:57:00Z">
        <w:r w:rsidRPr="004D70E1">
          <w:rPr>
            <w:lang w:eastAsia="zh-CN"/>
            <w:rPrChange w:id="451" w:author="Limousin, Catherine" w:date="2017-09-21T08:57:00Z">
              <w:rPr>
                <w:rFonts w:ascii="Calibri" w:hAnsi="Calibri" w:cs="Calibri"/>
                <w:sz w:val="22"/>
                <w:szCs w:val="22"/>
                <w:lang w:val="en-US" w:eastAsia="zh-CN"/>
              </w:rPr>
            </w:rPrChange>
          </w:rPr>
          <w:t>collaboration entre les autorités publiques; de mettre en oeuvre des services</w:t>
        </w:r>
      </w:ins>
      <w:ins w:id="452" w:author="Limousin, Catherine" w:date="2017-09-21T08:58:00Z">
        <w:r>
          <w:rPr>
            <w:lang w:eastAsia="zh-CN"/>
          </w:rPr>
          <w:t xml:space="preserve"> </w:t>
        </w:r>
      </w:ins>
      <w:ins w:id="453" w:author="Limousin, Catherine" w:date="2017-09-21T08:57:00Z">
        <w:r w:rsidRPr="004D70E1">
          <w:rPr>
            <w:lang w:eastAsia="zh-CN"/>
            <w:rPrChange w:id="454" w:author="Limousin, Catherine" w:date="2017-09-21T08:57:00Z">
              <w:rPr>
                <w:rFonts w:ascii="Calibri" w:hAnsi="Calibri" w:cs="Calibri"/>
                <w:sz w:val="22"/>
                <w:szCs w:val="22"/>
                <w:lang w:val="en-US" w:eastAsia="zh-CN"/>
              </w:rPr>
            </w:rPrChange>
          </w:rPr>
          <w:t>d'administration publique faciles à utiliser, comprenant éventuellement</w:t>
        </w:r>
      </w:ins>
      <w:ins w:id="455" w:author="Limousin, Catherine" w:date="2017-09-21T08:58:00Z">
        <w:r>
          <w:rPr>
            <w:lang w:eastAsia="zh-CN"/>
          </w:rPr>
          <w:t xml:space="preserve"> </w:t>
        </w:r>
      </w:ins>
      <w:ins w:id="456" w:author="Limousin, Catherine" w:date="2017-09-21T08:57:00Z">
        <w:r w:rsidRPr="004D70E1">
          <w:rPr>
            <w:lang w:eastAsia="zh-CN"/>
            <w:rPrChange w:id="457" w:author="Limousin, Catherine" w:date="2017-09-21T08:57:00Z">
              <w:rPr>
                <w:rFonts w:ascii="Calibri" w:hAnsi="Calibri" w:cs="Calibri"/>
                <w:sz w:val="22"/>
                <w:szCs w:val="22"/>
                <w:lang w:val="en-US" w:eastAsia="zh-CN"/>
              </w:rPr>
            </w:rPrChange>
          </w:rPr>
          <w:t>l'intégration et la personnalisation des services; d'améliorer la qualité des</w:t>
        </w:r>
      </w:ins>
      <w:ins w:id="458" w:author="Limousin, Catherine" w:date="2017-09-21T08:58:00Z">
        <w:r>
          <w:rPr>
            <w:lang w:eastAsia="zh-CN"/>
          </w:rPr>
          <w:t xml:space="preserve"> </w:t>
        </w:r>
      </w:ins>
      <w:ins w:id="459" w:author="Limousin, Catherine" w:date="2017-09-21T08:57:00Z">
        <w:r w:rsidRPr="004D70E1">
          <w:rPr>
            <w:lang w:eastAsia="zh-CN"/>
            <w:rPrChange w:id="460" w:author="Limousin, Catherine" w:date="2017-09-21T08:57:00Z">
              <w:rPr>
                <w:rFonts w:ascii="Calibri" w:hAnsi="Calibri" w:cs="Calibri"/>
                <w:sz w:val="22"/>
                <w:szCs w:val="22"/>
                <w:lang w:val="en-US" w:eastAsia="zh-CN"/>
              </w:rPr>
            </w:rPrChange>
          </w:rPr>
          <w:t>services d'administration publique en ligne et de mieux faire connaître ces</w:t>
        </w:r>
      </w:ins>
      <w:ins w:id="461" w:author="Limousin, Catherine" w:date="2017-09-21T08:58:00Z">
        <w:r>
          <w:rPr>
            <w:lang w:eastAsia="zh-CN"/>
          </w:rPr>
          <w:t xml:space="preserve"> </w:t>
        </w:r>
      </w:ins>
      <w:ins w:id="462" w:author="Limousin, Catherine" w:date="2017-09-21T08:57:00Z">
        <w:r w:rsidRPr="004D70E1">
          <w:rPr>
            <w:lang w:eastAsia="zh-CN"/>
            <w:rPrChange w:id="463" w:author="Limousin, Catherine" w:date="2017-09-21T08:58:00Z">
              <w:rPr>
                <w:rFonts w:ascii="Calibri" w:hAnsi="Calibri" w:cs="Calibri"/>
                <w:sz w:val="22"/>
                <w:szCs w:val="22"/>
                <w:lang w:val="en-US" w:eastAsia="zh-CN"/>
              </w:rPr>
            </w:rPrChange>
          </w:rPr>
          <w:t>services;</w:t>
        </w:r>
      </w:ins>
    </w:p>
    <w:p w:rsidR="00227072" w:rsidRPr="00140EB3" w:rsidRDefault="004D70E1" w:rsidP="00F77F22">
      <w:pPr>
        <w:rPr>
          <w:lang w:val="fr-CH"/>
        </w:rPr>
      </w:pPr>
      <w:ins w:id="464" w:author="Limousin, Catherine" w:date="2017-09-21T08:58:00Z">
        <w:r>
          <w:rPr>
            <w:lang w:val="fr-CH"/>
          </w:rPr>
          <w:t>11</w:t>
        </w:r>
        <w:r>
          <w:rPr>
            <w:lang w:val="fr-CH"/>
          </w:rPr>
          <w:tab/>
        </w:r>
      </w:ins>
      <w:r w:rsidR="00E2430F" w:rsidRPr="00140EB3">
        <w:rPr>
          <w:lang w:val="fr-CH"/>
        </w:rPr>
        <w:t>d'encourager les membres à communiquer à l'UIT des expériences sur les TIC en milieu rural, qui puissent ensuite être publiées sur le site web de l'UIT-D;</w:t>
      </w:r>
    </w:p>
    <w:p w:rsidR="00227072" w:rsidRPr="00140EB3" w:rsidRDefault="00E2430F" w:rsidP="00F77F22">
      <w:pPr>
        <w:rPr>
          <w:lang w:val="fr-CH"/>
        </w:rPr>
      </w:pPr>
      <w:del w:id="465" w:author="Limousin, Catherine" w:date="2017-09-21T08:59:00Z">
        <w:r w:rsidRPr="00140EB3" w:rsidDel="004D70E1">
          <w:rPr>
            <w:lang w:val="fr-CH"/>
          </w:rPr>
          <w:delText>10</w:delText>
        </w:r>
      </w:del>
      <w:ins w:id="466" w:author="Limousin, Catherine" w:date="2017-09-21T08:59:00Z">
        <w:r w:rsidR="004D70E1">
          <w:rPr>
            <w:lang w:val="fr-CH"/>
          </w:rPr>
          <w:t>12</w:t>
        </w:r>
      </w:ins>
      <w:r w:rsidRPr="00140EB3">
        <w:rPr>
          <w:lang w:val="fr-CH"/>
        </w:rPr>
        <w:tab/>
        <w:t>de continuer d'aider les Etats Membres et les Membres du Secteur à élaborer un cadre réglementaire et de politique générale favorable à la concurrence sur le marché des TIC, y compris pour les services en ligne et le commerce électronique, ainsi qu'au renforcement des capacités pour la connectivité et l'accessibilité, eu égard aux besoins spécifiques des femmes et des groupes défavorisés;</w:t>
      </w:r>
    </w:p>
    <w:p w:rsidR="00227072" w:rsidRPr="00140EB3" w:rsidRDefault="00E2430F" w:rsidP="00F77F22">
      <w:pPr>
        <w:rPr>
          <w:lang w:val="fr-CH"/>
        </w:rPr>
      </w:pPr>
      <w:del w:id="467" w:author="Limousin, Catherine" w:date="2017-09-21T08:59:00Z">
        <w:r w:rsidRPr="00140EB3" w:rsidDel="004D70E1">
          <w:rPr>
            <w:lang w:val="fr-CH"/>
          </w:rPr>
          <w:delText>11</w:delText>
        </w:r>
      </w:del>
      <w:ins w:id="468" w:author="Limousin, Catherine" w:date="2017-09-21T08:59:00Z">
        <w:r w:rsidR="004D70E1">
          <w:rPr>
            <w:lang w:val="fr-CH"/>
          </w:rPr>
          <w:t>13</w:t>
        </w:r>
      </w:ins>
      <w:r w:rsidRPr="00140EB3">
        <w:rPr>
          <w:lang w:val="fr-CH"/>
        </w:rPr>
        <w:tab/>
        <w:t>de continuer d'encourager l'élaboration de méthodes en mode diffusion pour promouvoir l'utilisation des TIC dans les zones rurales;</w:t>
      </w:r>
    </w:p>
    <w:p w:rsidR="00227072" w:rsidRPr="00140EB3" w:rsidRDefault="00E2430F" w:rsidP="00F77F22">
      <w:pPr>
        <w:rPr>
          <w:lang w:val="fr-CH"/>
        </w:rPr>
      </w:pPr>
      <w:del w:id="469" w:author="Limousin, Catherine" w:date="2017-09-21T08:59:00Z">
        <w:r w:rsidRPr="00140EB3" w:rsidDel="004D70E1">
          <w:rPr>
            <w:lang w:val="fr-CH"/>
          </w:rPr>
          <w:delText>12</w:delText>
        </w:r>
      </w:del>
      <w:ins w:id="470" w:author="Limousin, Catherine" w:date="2017-09-21T08:59:00Z">
        <w:r w:rsidR="004D70E1">
          <w:rPr>
            <w:lang w:val="fr-CH"/>
          </w:rPr>
          <w:t>14</w:t>
        </w:r>
      </w:ins>
      <w:r w:rsidRPr="00140EB3">
        <w:rPr>
          <w:lang w:val="fr-CH"/>
        </w:rPr>
        <w:tab/>
        <w:t>de continuer de contribuer à encourager une plus grande participation des femmes aux initiatives sur les TIC, en particulier dans les zones rurales;</w:t>
      </w:r>
    </w:p>
    <w:p w:rsidR="00227072" w:rsidRPr="00140EB3" w:rsidRDefault="00E2430F" w:rsidP="00F77F22">
      <w:pPr>
        <w:rPr>
          <w:lang w:val="fr-CH"/>
        </w:rPr>
      </w:pPr>
      <w:del w:id="471" w:author="Limousin, Catherine" w:date="2017-09-21T08:59:00Z">
        <w:r w:rsidRPr="00140EB3" w:rsidDel="004D70E1">
          <w:rPr>
            <w:lang w:val="fr-CH"/>
          </w:rPr>
          <w:delText>13</w:delText>
        </w:r>
      </w:del>
      <w:ins w:id="472" w:author="Limousin, Catherine" w:date="2017-09-21T08:59:00Z">
        <w:r w:rsidR="004D70E1">
          <w:rPr>
            <w:lang w:val="fr-CH"/>
          </w:rPr>
          <w:t>15</w:t>
        </w:r>
      </w:ins>
      <w:r w:rsidRPr="00140EB3">
        <w:rPr>
          <w:lang w:val="fr-CH"/>
        </w:rPr>
        <w:tab/>
        <w:t xml:space="preserve">de promouvoir la mise en oeuvre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w:t>
      </w:r>
      <w:r w:rsidRPr="00140EB3">
        <w:rPr>
          <w:lang w:val="fr-CH"/>
        </w:rPr>
        <w:lastRenderedPageBreak/>
        <w:t xml:space="preserve">l'utilisation </w:t>
      </w:r>
      <w:ins w:id="473" w:author="Godreau, Lea" w:date="2017-09-22T10:47:00Z">
        <w:r w:rsidR="00070D01">
          <w:rPr>
            <w:lang w:val="fr-CH"/>
          </w:rPr>
          <w:t xml:space="preserve">des </w:t>
        </w:r>
        <w:r w:rsidR="00070D01">
          <w:rPr>
            <w:color w:val="000000"/>
          </w:rPr>
          <w:t>fréquences radioélectriques, en particulier des fréquences du dividende numérique, et</w:t>
        </w:r>
        <w:r w:rsidR="00070D01" w:rsidRPr="00140EB3">
          <w:rPr>
            <w:lang w:val="fr-CH"/>
          </w:rPr>
          <w:t xml:space="preserve"> </w:t>
        </w:r>
      </w:ins>
      <w:r w:rsidRPr="00140EB3">
        <w:rPr>
          <w:lang w:val="fr-CH"/>
        </w:rPr>
        <w:t>des ressources orbites/spectre, dans le but de favoriser le développement et l'extension de la couverture des services large bande par satellite pour réduire la fracture numérique;</w:t>
      </w:r>
    </w:p>
    <w:p w:rsidR="00227072" w:rsidRDefault="00E2430F" w:rsidP="00F77F22">
      <w:pPr>
        <w:rPr>
          <w:ins w:id="474" w:author="Limousin, Catherine" w:date="2017-09-21T08:59:00Z"/>
          <w:lang w:val="fr-CH"/>
        </w:rPr>
      </w:pPr>
      <w:del w:id="475" w:author="Limousin, Catherine" w:date="2017-09-21T08:59:00Z">
        <w:r w:rsidRPr="00140EB3" w:rsidDel="004D70E1">
          <w:rPr>
            <w:lang w:val="fr-CH"/>
          </w:rPr>
          <w:delText>14</w:delText>
        </w:r>
      </w:del>
      <w:ins w:id="476" w:author="Limousin, Catherine" w:date="2017-09-21T08:59:00Z">
        <w:r w:rsidR="004D70E1">
          <w:rPr>
            <w:lang w:val="fr-CH"/>
          </w:rPr>
          <w:t>16</w:t>
        </w:r>
      </w:ins>
      <w:r w:rsidRPr="00140EB3">
        <w:rPr>
          <w:lang w:val="fr-CH"/>
        </w:rPr>
        <w:tab/>
        <w:t>d'étudier l'adoption de mesures relatives à la collaboration avec l'UIT-R, afin d'appuyer des études, des projets ou des systèmes, et, parallèlement, de mettre en oeuvre des activités communes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w:t>
      </w:r>
      <w:del w:id="477" w:author="Limousin, Catherine" w:date="2017-09-21T09:01:00Z">
        <w:r w:rsidRPr="00140EB3" w:rsidDel="004D70E1">
          <w:rPr>
            <w:lang w:val="fr-CH"/>
          </w:rPr>
          <w:delText>,</w:delText>
        </w:r>
      </w:del>
      <w:ins w:id="478" w:author="Limousin, Catherine" w:date="2017-09-21T09:01:00Z">
        <w:r w:rsidR="004D70E1">
          <w:rPr>
            <w:lang w:val="fr-CH"/>
          </w:rPr>
          <w:t>;</w:t>
        </w:r>
      </w:ins>
    </w:p>
    <w:p w:rsidR="004D70E1" w:rsidRDefault="004D70E1" w:rsidP="00F77F22">
      <w:pPr>
        <w:rPr>
          <w:ins w:id="479" w:author="Limousin, Catherine" w:date="2017-09-21T09:01:00Z"/>
          <w:lang w:eastAsia="zh-CN"/>
        </w:rPr>
      </w:pPr>
      <w:ins w:id="480" w:author="Limousin, Catherine" w:date="2017-09-21T09:00:00Z">
        <w:r>
          <w:rPr>
            <w:lang w:val="fr-CH"/>
          </w:rPr>
          <w:t>17</w:t>
        </w:r>
        <w:r>
          <w:rPr>
            <w:lang w:val="fr-CH"/>
          </w:rPr>
          <w:tab/>
        </w:r>
        <w:r w:rsidRPr="004D70E1">
          <w:rPr>
            <w:lang w:eastAsia="zh-CN"/>
            <w:rPrChange w:id="481" w:author="Limousin, Catherine" w:date="2017-09-21T09:00:00Z">
              <w:rPr>
                <w:rFonts w:ascii="Calibri" w:hAnsi="Calibri" w:cs="Calibri"/>
                <w:sz w:val="22"/>
                <w:szCs w:val="22"/>
                <w:lang w:val="en-US" w:eastAsia="zh-CN"/>
              </w:rPr>
            </w:rPrChange>
          </w:rPr>
          <w:t>de veiller à ce que les ressources nécessaires soient allouées, dans les</w:t>
        </w:r>
        <w:r>
          <w:rPr>
            <w:lang w:eastAsia="zh-CN"/>
          </w:rPr>
          <w:t xml:space="preserve"> </w:t>
        </w:r>
        <w:r w:rsidRPr="004D70E1">
          <w:rPr>
            <w:lang w:eastAsia="zh-CN"/>
            <w:rPrChange w:id="482" w:author="Limousin, Catherine" w:date="2017-09-21T09:00:00Z">
              <w:rPr>
                <w:rFonts w:ascii="Calibri" w:hAnsi="Calibri" w:cs="Calibri"/>
                <w:sz w:val="22"/>
                <w:szCs w:val="22"/>
                <w:lang w:val="en-US" w:eastAsia="zh-CN"/>
              </w:rPr>
            </w:rPrChange>
          </w:rPr>
          <w:t>limites budgétaires existantes, à la mise en oeuvre des mesures visées ci</w:t>
        </w:r>
      </w:ins>
      <w:ins w:id="483" w:author="Godreau, Lea" w:date="2017-09-22T10:48:00Z">
        <w:r w:rsidR="00070D01">
          <w:rPr>
            <w:lang w:eastAsia="zh-CN"/>
          </w:rPr>
          <w:t>-</w:t>
        </w:r>
      </w:ins>
      <w:ins w:id="484" w:author="Limousin, Catherine" w:date="2017-09-21T09:00:00Z">
        <w:r w:rsidRPr="004D70E1">
          <w:rPr>
            <w:lang w:eastAsia="zh-CN"/>
            <w:rPrChange w:id="485" w:author="Limousin, Catherine" w:date="2017-09-21T09:00:00Z">
              <w:rPr>
                <w:rFonts w:ascii="Calibri" w:hAnsi="Calibri" w:cs="Calibri"/>
                <w:sz w:val="22"/>
                <w:szCs w:val="22"/>
                <w:lang w:val="en-US" w:eastAsia="zh-CN"/>
              </w:rPr>
            </w:rPrChange>
          </w:rPr>
          <w:t>dessus,</w:t>
        </w:r>
      </w:ins>
    </w:p>
    <w:p w:rsidR="004D70E1" w:rsidRDefault="004D70E1">
      <w:pPr>
        <w:pStyle w:val="Call"/>
        <w:rPr>
          <w:ins w:id="486" w:author="Limousin, Catherine" w:date="2017-09-21T09:01:00Z"/>
          <w:lang w:eastAsia="zh-CN"/>
        </w:rPr>
        <w:pPrChange w:id="487" w:author="Limousin, Catherine" w:date="2017-09-21T09:01:00Z">
          <w:pPr/>
        </w:pPrChange>
      </w:pPr>
      <w:ins w:id="488" w:author="Limousin, Catherine" w:date="2017-09-21T09:01:00Z">
        <w:r>
          <w:rPr>
            <w:lang w:eastAsia="zh-CN"/>
          </w:rPr>
          <w:t>invite</w:t>
        </w:r>
      </w:ins>
    </w:p>
    <w:p w:rsidR="004D70E1" w:rsidRPr="004D70E1" w:rsidRDefault="004D70E1" w:rsidP="00F77F22">
      <w:pPr>
        <w:rPr>
          <w:rPrChange w:id="489" w:author="Limousin, Catherine" w:date="2017-09-21T09:01:00Z">
            <w:rPr>
              <w:lang w:val="fr-CH"/>
            </w:rPr>
          </w:rPrChange>
        </w:rPr>
      </w:pPr>
      <w:ins w:id="490" w:author="Limousin, Catherine" w:date="2017-09-21T09:01:00Z">
        <w:r w:rsidRPr="004D70E1">
          <w:rPr>
            <w:lang w:eastAsia="zh-CN"/>
            <w:rPrChange w:id="491" w:author="Limousin, Catherine" w:date="2017-09-21T09:01:00Z">
              <w:rPr>
                <w:rFonts w:ascii="Calibri" w:hAnsi="Calibri" w:cs="Calibri"/>
                <w:sz w:val="22"/>
                <w:szCs w:val="22"/>
                <w:lang w:val="en-US" w:eastAsia="zh-CN"/>
              </w:rPr>
            </w:rPrChange>
          </w:rPr>
          <w:t>les institutions internationales de financement, les bailleurs de fonds et les</w:t>
        </w:r>
        <w:r>
          <w:rPr>
            <w:lang w:eastAsia="zh-CN"/>
          </w:rPr>
          <w:t xml:space="preserve"> </w:t>
        </w:r>
        <w:r w:rsidRPr="004D70E1">
          <w:rPr>
            <w:lang w:eastAsia="zh-CN"/>
            <w:rPrChange w:id="492" w:author="Limousin, Catherine" w:date="2017-09-21T09:01:00Z">
              <w:rPr>
                <w:rFonts w:ascii="Calibri" w:hAnsi="Calibri" w:cs="Calibri"/>
                <w:sz w:val="22"/>
                <w:szCs w:val="22"/>
                <w:lang w:val="en-US" w:eastAsia="zh-CN"/>
              </w:rPr>
            </w:rPrChange>
          </w:rPr>
          <w:t>entités du secteur privé à apporter une assistance et à élaborer différents</w:t>
        </w:r>
        <w:r>
          <w:rPr>
            <w:lang w:eastAsia="zh-CN"/>
          </w:rPr>
          <w:t xml:space="preserve"> </w:t>
        </w:r>
        <w:r w:rsidRPr="004D70E1">
          <w:rPr>
            <w:lang w:eastAsia="zh-CN"/>
            <w:rPrChange w:id="493" w:author="Limousin, Catherine" w:date="2017-09-21T09:01:00Z">
              <w:rPr>
                <w:rFonts w:ascii="Calibri" w:hAnsi="Calibri" w:cs="Calibri"/>
                <w:sz w:val="22"/>
                <w:szCs w:val="22"/>
                <w:lang w:val="en-US" w:eastAsia="zh-CN"/>
              </w:rPr>
            </w:rPrChange>
          </w:rPr>
          <w:t>modèles économiques lors de la mise au point d'applications des TIC visées</w:t>
        </w:r>
        <w:r>
          <w:rPr>
            <w:lang w:eastAsia="zh-CN"/>
          </w:rPr>
          <w:t xml:space="preserve"> </w:t>
        </w:r>
        <w:r w:rsidRPr="004D70E1">
          <w:rPr>
            <w:lang w:eastAsia="zh-CN"/>
            <w:rPrChange w:id="494" w:author="Limousin, Catherine" w:date="2017-09-21T09:01:00Z">
              <w:rPr>
                <w:rFonts w:ascii="Calibri" w:hAnsi="Calibri" w:cs="Calibri"/>
                <w:sz w:val="22"/>
                <w:szCs w:val="22"/>
                <w:lang w:val="en-US" w:eastAsia="zh-CN"/>
              </w:rPr>
            </w:rPrChange>
          </w:rPr>
          <w:t>dans la grande orientation C7 du SMSI, notamment dans le cadre de projets et</w:t>
        </w:r>
        <w:r>
          <w:rPr>
            <w:lang w:eastAsia="zh-CN"/>
          </w:rPr>
          <w:t xml:space="preserve"> </w:t>
        </w:r>
        <w:r w:rsidRPr="004D70E1">
          <w:rPr>
            <w:lang w:eastAsia="zh-CN"/>
            <w:rPrChange w:id="495" w:author="Limousin, Catherine" w:date="2017-09-21T09:01:00Z">
              <w:rPr>
                <w:rFonts w:ascii="Calibri" w:hAnsi="Calibri" w:cs="Calibri"/>
                <w:sz w:val="22"/>
                <w:szCs w:val="22"/>
                <w:lang w:val="en-US" w:eastAsia="zh-CN"/>
              </w:rPr>
            </w:rPrChange>
          </w:rPr>
          <w:t>de programmes de partenariat public-privé dans les pays en développement,</w:t>
        </w:r>
      </w:ins>
    </w:p>
    <w:p w:rsidR="00227072" w:rsidRPr="00140EB3" w:rsidRDefault="00E2430F" w:rsidP="00F77F22">
      <w:pPr>
        <w:pStyle w:val="Call"/>
        <w:rPr>
          <w:lang w:val="fr-CH"/>
        </w:rPr>
      </w:pPr>
      <w:r w:rsidRPr="00140EB3">
        <w:rPr>
          <w:lang w:val="fr-CH"/>
        </w:rPr>
        <w:t>invite les Etats Membres</w:t>
      </w:r>
    </w:p>
    <w:p w:rsidR="00227072" w:rsidRDefault="004D70E1" w:rsidP="00F77F22">
      <w:pPr>
        <w:rPr>
          <w:ins w:id="496" w:author="Limousin, Catherine" w:date="2017-09-21T09:02:00Z"/>
          <w:lang w:val="fr-CH"/>
        </w:rPr>
      </w:pPr>
      <w:ins w:id="497" w:author="Limousin, Catherine" w:date="2017-09-21T09:02:00Z">
        <w:r>
          <w:rPr>
            <w:lang w:val="fr-CH"/>
          </w:rPr>
          <w:t>1</w:t>
        </w:r>
        <w:r>
          <w:rPr>
            <w:lang w:val="fr-CH"/>
          </w:rPr>
          <w:tab/>
        </w:r>
      </w:ins>
      <w:r w:rsidR="00E2430F" w:rsidRPr="00140EB3">
        <w:rPr>
          <w:lang w:val="fr-CH"/>
        </w:rPr>
        <w:t>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bande, comme moyen supplémentaire pour réduire la fracture numérique et répondre aux besoins en matière de télécommunications, en particulier dans les pays en développement</w:t>
      </w:r>
      <w:del w:id="498" w:author="Limousin, Catherine" w:date="2017-09-21T09:10:00Z">
        <w:r w:rsidR="00E2430F" w:rsidRPr="00140EB3" w:rsidDel="00EF52A0">
          <w:rPr>
            <w:lang w:val="fr-CH"/>
          </w:rPr>
          <w:delText>.</w:delText>
        </w:r>
      </w:del>
      <w:ins w:id="499" w:author="Limousin, Catherine" w:date="2017-09-21T09:10:00Z">
        <w:r w:rsidR="00EF52A0">
          <w:rPr>
            <w:lang w:val="fr-CH"/>
          </w:rPr>
          <w:t>;</w:t>
        </w:r>
      </w:ins>
    </w:p>
    <w:p w:rsidR="004D70E1" w:rsidRPr="00140EB3" w:rsidRDefault="004D70E1" w:rsidP="00F77F22">
      <w:pPr>
        <w:rPr>
          <w:lang w:val="fr-CH"/>
        </w:rPr>
      </w:pPr>
      <w:ins w:id="500" w:author="Limousin, Catherine" w:date="2017-09-21T09:02:00Z">
        <w:r>
          <w:rPr>
            <w:lang w:val="fr-CH"/>
          </w:rPr>
          <w:t>2</w:t>
        </w:r>
        <w:r>
          <w:rPr>
            <w:lang w:val="fr-CH"/>
          </w:rPr>
          <w:tab/>
        </w:r>
      </w:ins>
      <w:ins w:id="501" w:author="Limousin, Catherine" w:date="2017-09-21T09:04:00Z">
        <w:r w:rsidR="000C26C4" w:rsidRPr="00E56352">
          <w:t>à choisir parmi les projets proposés pour les régions, lorsqu'ils mettront en oeuvre la Résolution 17 (Rév.Buenos Aires, 2017) de la présente Conférence sur la mise en oeuvre aux niveaux national, régional, interrégional et mondial des initiatives approuvées par les régions, un projet tenant compte d'une intégration optimale des TIC, en vue de réduire la fracture numérique</w:t>
        </w:r>
      </w:ins>
      <w:ins w:id="502" w:author="Limousin, Catherine" w:date="2017-09-21T09:10:00Z">
        <w:r w:rsidR="00EF52A0">
          <w:t>;</w:t>
        </w:r>
      </w:ins>
    </w:p>
    <w:p w:rsidR="00062C66" w:rsidRDefault="00684B77">
      <w:pPr>
        <w:rPr>
          <w:ins w:id="503" w:author="Limousin, Catherine" w:date="2017-09-21T09:07:00Z"/>
        </w:rPr>
        <w:pPrChange w:id="504" w:author="Limousin, Catherine" w:date="2017-09-21T09:10:00Z">
          <w:pPr>
            <w:pStyle w:val="Reasons"/>
          </w:pPr>
        </w:pPrChange>
      </w:pPr>
      <w:ins w:id="505" w:author="Limousin, Catherine" w:date="2017-09-21T09:09:00Z">
        <w:r>
          <w:t>3</w:t>
        </w:r>
        <w:r>
          <w:tab/>
        </w:r>
      </w:ins>
      <w:ins w:id="506" w:author="Limousin, Catherine" w:date="2017-09-21T09:10:00Z">
        <w:r w:rsidRPr="00684B77">
          <w:rPr>
            <w:lang w:eastAsia="zh-CN"/>
            <w:rPrChange w:id="507" w:author="Limousin, Catherine" w:date="2017-09-21T09:10:00Z">
              <w:rPr>
                <w:rFonts w:ascii="Calibri" w:hAnsi="Calibri" w:cs="Calibri"/>
                <w:sz w:val="22"/>
                <w:szCs w:val="22"/>
                <w:lang w:val="en-US" w:eastAsia="zh-CN"/>
              </w:rPr>
            </w:rPrChange>
          </w:rPr>
          <w:t>à participer activement à des forums régionaux ou mondiaux de</w:t>
        </w:r>
        <w:r>
          <w:rPr>
            <w:lang w:eastAsia="zh-CN"/>
          </w:rPr>
          <w:t xml:space="preserve"> </w:t>
        </w:r>
        <w:r w:rsidRPr="00684B77">
          <w:rPr>
            <w:lang w:eastAsia="zh-CN"/>
            <w:rPrChange w:id="508" w:author="Limousin, Catherine" w:date="2017-09-21T09:10:00Z">
              <w:rPr>
                <w:rFonts w:ascii="Calibri" w:hAnsi="Calibri" w:cs="Calibri"/>
                <w:sz w:val="22"/>
                <w:szCs w:val="22"/>
                <w:lang w:val="en-US" w:eastAsia="zh-CN"/>
              </w:rPr>
            </w:rPrChange>
          </w:rPr>
          <w:t>collaboration consacrés aux données d'expérience et aux bonnes pratiques</w:t>
        </w:r>
        <w:r>
          <w:rPr>
            <w:lang w:eastAsia="zh-CN"/>
          </w:rPr>
          <w:t xml:space="preserve"> </w:t>
        </w:r>
        <w:r w:rsidRPr="00684B77">
          <w:rPr>
            <w:lang w:eastAsia="zh-CN"/>
            <w:rPrChange w:id="509" w:author="Limousin, Catherine" w:date="2017-09-21T09:10:00Z">
              <w:rPr>
                <w:rFonts w:ascii="Calibri" w:hAnsi="Calibri" w:cs="Calibri"/>
                <w:sz w:val="22"/>
                <w:szCs w:val="22"/>
                <w:lang w:val="en-US" w:eastAsia="zh-CN"/>
              </w:rPr>
            </w:rPrChange>
          </w:rPr>
          <w:t>lors de la mise en oeuvre de stratégies et de programmes en matière</w:t>
        </w:r>
        <w:r>
          <w:rPr>
            <w:lang w:eastAsia="zh-CN"/>
          </w:rPr>
          <w:t xml:space="preserve"> </w:t>
        </w:r>
        <w:r w:rsidRPr="00684B77">
          <w:rPr>
            <w:lang w:eastAsia="zh-CN"/>
            <w:rPrChange w:id="510" w:author="Limousin, Catherine" w:date="2017-09-21T09:10:00Z">
              <w:rPr>
                <w:rFonts w:ascii="Calibri" w:hAnsi="Calibri" w:cs="Calibri"/>
                <w:sz w:val="22"/>
                <w:szCs w:val="22"/>
                <w:lang w:val="en-US" w:eastAsia="zh-CN"/>
              </w:rPr>
            </w:rPrChange>
          </w:rPr>
          <w:t>d'administration publique en ligne</w:t>
        </w:r>
        <w:r w:rsidR="00EF52A0">
          <w:rPr>
            <w:lang w:eastAsia="zh-CN"/>
          </w:rPr>
          <w:t>;</w:t>
        </w:r>
      </w:ins>
    </w:p>
    <w:p w:rsidR="00684B77" w:rsidRDefault="00684B77">
      <w:pPr>
        <w:rPr>
          <w:ins w:id="511" w:author="Limousin, Catherine" w:date="2017-09-21T09:07:00Z"/>
        </w:rPr>
        <w:pPrChange w:id="512" w:author="Limousin, Catherine" w:date="2017-09-21T09:09:00Z">
          <w:pPr>
            <w:pStyle w:val="Reasons"/>
          </w:pPr>
        </w:pPrChange>
      </w:pPr>
      <w:ins w:id="513" w:author="Limousin, Catherine" w:date="2017-09-21T09:08:00Z">
        <w:r>
          <w:t>4</w:t>
        </w:r>
        <w:r>
          <w:tab/>
        </w:r>
        <w:r w:rsidRPr="00684B77">
          <w:rPr>
            <w:lang w:eastAsia="zh-CN"/>
            <w:rPrChange w:id="514" w:author="Limousin, Catherine" w:date="2017-09-21T09:08:00Z">
              <w:rPr>
                <w:rFonts w:ascii="Calibri" w:hAnsi="Calibri" w:cs="Calibri"/>
                <w:sz w:val="22"/>
                <w:szCs w:val="22"/>
                <w:lang w:val="en-US" w:eastAsia="zh-CN"/>
              </w:rPr>
            </w:rPrChange>
          </w:rPr>
          <w:t>à fournir au Bureau de développement des télécommunications des</w:t>
        </w:r>
        <w:r>
          <w:rPr>
            <w:lang w:eastAsia="zh-CN"/>
          </w:rPr>
          <w:t xml:space="preserve"> </w:t>
        </w:r>
        <w:r w:rsidRPr="00684B77">
          <w:rPr>
            <w:lang w:eastAsia="zh-CN"/>
            <w:rPrChange w:id="515" w:author="Limousin, Catherine" w:date="2017-09-21T09:08:00Z">
              <w:rPr>
                <w:rFonts w:ascii="Calibri" w:hAnsi="Calibri" w:cs="Calibri"/>
                <w:sz w:val="22"/>
                <w:szCs w:val="22"/>
                <w:lang w:val="en-US" w:eastAsia="zh-CN"/>
              </w:rPr>
            </w:rPrChange>
          </w:rPr>
          <w:t>précisions sur les travaux relatifs au suivi et à l'évaluation de la situation, de</w:t>
        </w:r>
      </w:ins>
      <w:ins w:id="516" w:author="Limousin, Catherine" w:date="2017-09-21T09:09:00Z">
        <w:r>
          <w:rPr>
            <w:lang w:eastAsia="zh-CN"/>
          </w:rPr>
          <w:t xml:space="preserve"> </w:t>
        </w:r>
      </w:ins>
      <w:ins w:id="517" w:author="Limousin, Catherine" w:date="2017-09-21T09:08:00Z">
        <w:r w:rsidRPr="00684B77">
          <w:rPr>
            <w:lang w:eastAsia="zh-CN"/>
            <w:rPrChange w:id="518" w:author="Limousin, Catherine" w:date="2017-09-21T09:08:00Z">
              <w:rPr>
                <w:rFonts w:ascii="Calibri" w:hAnsi="Calibri" w:cs="Calibri"/>
                <w:sz w:val="22"/>
                <w:szCs w:val="22"/>
                <w:lang w:val="en-US" w:eastAsia="zh-CN"/>
              </w:rPr>
            </w:rPrChange>
          </w:rPr>
          <w:t>l'utilisation, de la qualité et des incidences de l'administration publique en</w:t>
        </w:r>
      </w:ins>
      <w:ins w:id="519" w:author="Limousin, Catherine" w:date="2017-09-21T09:09:00Z">
        <w:r>
          <w:rPr>
            <w:lang w:eastAsia="zh-CN"/>
          </w:rPr>
          <w:t xml:space="preserve"> </w:t>
        </w:r>
      </w:ins>
      <w:ins w:id="520" w:author="Limousin, Catherine" w:date="2017-09-21T09:08:00Z">
        <w:r w:rsidRPr="00684B77">
          <w:rPr>
            <w:lang w:eastAsia="zh-CN"/>
            <w:rPrChange w:id="521" w:author="Limousin, Catherine" w:date="2017-09-21T09:09:00Z">
              <w:rPr>
                <w:rFonts w:ascii="Calibri" w:hAnsi="Calibri" w:cs="Calibri"/>
                <w:sz w:val="22"/>
                <w:szCs w:val="22"/>
                <w:lang w:val="en-US" w:eastAsia="zh-CN"/>
              </w:rPr>
            </w:rPrChange>
          </w:rPr>
          <w:t>ligne</w:t>
        </w:r>
      </w:ins>
      <w:ins w:id="522" w:author="Limousin, Catherine" w:date="2017-09-21T09:10:00Z">
        <w:r w:rsidR="00EF52A0">
          <w:rPr>
            <w:lang w:eastAsia="zh-CN"/>
          </w:rPr>
          <w:t>;</w:t>
        </w:r>
      </w:ins>
    </w:p>
    <w:p w:rsidR="00684B77" w:rsidRDefault="00684B77">
      <w:pPr>
        <w:rPr>
          <w:ins w:id="523" w:author="Limousin, Catherine" w:date="2017-09-21T09:08:00Z"/>
          <w:lang w:eastAsia="zh-CN"/>
        </w:rPr>
        <w:pPrChange w:id="524" w:author="Limousin, Catherine" w:date="2017-09-21T09:08:00Z">
          <w:pPr>
            <w:tabs>
              <w:tab w:val="clear" w:pos="794"/>
              <w:tab w:val="clear" w:pos="1191"/>
              <w:tab w:val="clear" w:pos="1588"/>
              <w:tab w:val="clear" w:pos="1985"/>
              <w:tab w:val="clear" w:pos="2268"/>
              <w:tab w:val="clear" w:pos="2552"/>
            </w:tabs>
            <w:overflowPunct/>
            <w:spacing w:before="0"/>
            <w:textAlignment w:val="auto"/>
          </w:pPr>
        </w:pPrChange>
      </w:pPr>
      <w:ins w:id="525" w:author="Limousin, Catherine" w:date="2017-09-21T09:07:00Z">
        <w:r>
          <w:t>5</w:t>
        </w:r>
        <w:r>
          <w:tab/>
        </w:r>
        <w:r w:rsidRPr="00684B77">
          <w:rPr>
            <w:lang w:eastAsia="zh-CN"/>
            <w:rPrChange w:id="526" w:author="Limousin, Catherine" w:date="2017-09-21T09:07:00Z">
              <w:rPr>
                <w:rFonts w:ascii="Calibri" w:hAnsi="Calibri" w:cs="Calibri"/>
                <w:sz w:val="22"/>
                <w:szCs w:val="22"/>
                <w:lang w:val="en-US" w:eastAsia="zh-CN"/>
              </w:rPr>
            </w:rPrChange>
          </w:rPr>
          <w:t xml:space="preserve"> à participer à l'étude du rôle des TIC dans les systèmes éducatifs, en</w:t>
        </w:r>
        <w:r>
          <w:rPr>
            <w:lang w:eastAsia="zh-CN"/>
          </w:rPr>
          <w:t xml:space="preserve"> </w:t>
        </w:r>
        <w:r w:rsidRPr="00684B77">
          <w:rPr>
            <w:lang w:eastAsia="zh-CN"/>
            <w:rPrChange w:id="527" w:author="Limousin, Catherine" w:date="2017-09-21T09:07:00Z">
              <w:rPr>
                <w:rFonts w:ascii="Calibri" w:hAnsi="Calibri" w:cs="Calibri"/>
                <w:sz w:val="22"/>
                <w:szCs w:val="22"/>
                <w:lang w:val="en-US" w:eastAsia="zh-CN"/>
              </w:rPr>
            </w:rPrChange>
          </w:rPr>
          <w:t>faisant connaître leurs propres données d'expérience concernant la mise en</w:t>
        </w:r>
        <w:r>
          <w:rPr>
            <w:lang w:eastAsia="zh-CN"/>
          </w:rPr>
          <w:t xml:space="preserve"> </w:t>
        </w:r>
        <w:r w:rsidRPr="00684B77">
          <w:rPr>
            <w:lang w:eastAsia="zh-CN"/>
            <w:rPrChange w:id="528" w:author="Limousin, Catherine" w:date="2017-09-21T09:07:00Z">
              <w:rPr>
                <w:rFonts w:ascii="Calibri" w:hAnsi="Calibri" w:cs="Calibri"/>
                <w:sz w:val="22"/>
                <w:szCs w:val="22"/>
                <w:lang w:val="en-US" w:eastAsia="zh-CN"/>
              </w:rPr>
            </w:rPrChange>
          </w:rPr>
          <w:t>oeuvre des TIC pour atteindre l'objectif de l'éducation pour tous dans le</w:t>
        </w:r>
        <w:r>
          <w:rPr>
            <w:lang w:eastAsia="zh-CN"/>
          </w:rPr>
          <w:t xml:space="preserve"> </w:t>
        </w:r>
        <w:r w:rsidRPr="00684B77">
          <w:rPr>
            <w:lang w:eastAsia="zh-CN"/>
            <w:rPrChange w:id="529" w:author="Limousin, Catherine" w:date="2017-09-21T09:07:00Z">
              <w:rPr>
                <w:rFonts w:ascii="Calibri" w:hAnsi="Calibri" w:cs="Calibri"/>
                <w:sz w:val="22"/>
                <w:szCs w:val="22"/>
                <w:lang w:val="en-US" w:eastAsia="zh-CN"/>
              </w:rPr>
            </w:rPrChange>
          </w:rPr>
          <w:t>monde;</w:t>
        </w:r>
      </w:ins>
      <w:ins w:id="530" w:author="Limousin, Catherine" w:date="2017-09-21T09:08:00Z">
        <w:r>
          <w:rPr>
            <w:lang w:eastAsia="zh-CN"/>
          </w:rPr>
          <w:t xml:space="preserve"> </w:t>
        </w:r>
      </w:ins>
    </w:p>
    <w:p w:rsidR="00684B77" w:rsidRDefault="00684B77">
      <w:pPr>
        <w:rPr>
          <w:lang w:eastAsia="zh-CN"/>
        </w:rPr>
        <w:pPrChange w:id="531" w:author="Limousin, Catherine" w:date="2017-09-21T09:08:00Z">
          <w:pPr>
            <w:pStyle w:val="Reasons"/>
          </w:pPr>
        </w:pPrChange>
      </w:pPr>
      <w:ins w:id="532" w:author="Limousin, Catherine" w:date="2017-09-21T09:08:00Z">
        <w:r>
          <w:rPr>
            <w:lang w:eastAsia="zh-CN"/>
          </w:rPr>
          <w:t>6</w:t>
        </w:r>
        <w:r>
          <w:rPr>
            <w:lang w:eastAsia="zh-CN"/>
          </w:rPr>
          <w:tab/>
        </w:r>
      </w:ins>
      <w:ins w:id="533" w:author="Limousin, Catherine" w:date="2017-09-21T09:07:00Z">
        <w:r w:rsidRPr="00684B77">
          <w:rPr>
            <w:lang w:eastAsia="zh-CN"/>
            <w:rPrChange w:id="534" w:author="Limousin, Catherine" w:date="2017-09-21T09:07:00Z">
              <w:rPr>
                <w:rFonts w:ascii="Calibri" w:hAnsi="Calibri" w:cs="Calibri"/>
                <w:sz w:val="22"/>
                <w:szCs w:val="22"/>
                <w:lang w:val="en-US" w:eastAsia="zh-CN"/>
              </w:rPr>
            </w:rPrChange>
          </w:rPr>
          <w:t xml:space="preserve"> à appuyer la collecte et l'analyse de données et de statistiques sur les</w:t>
        </w:r>
      </w:ins>
      <w:ins w:id="535" w:author="Limousin, Catherine" w:date="2017-09-21T09:08:00Z">
        <w:r>
          <w:rPr>
            <w:lang w:eastAsia="zh-CN"/>
          </w:rPr>
          <w:t xml:space="preserve"> </w:t>
        </w:r>
      </w:ins>
      <w:ins w:id="536" w:author="Limousin, Catherine" w:date="2017-09-21T09:07:00Z">
        <w:r w:rsidRPr="00684B77">
          <w:rPr>
            <w:lang w:eastAsia="zh-CN"/>
            <w:rPrChange w:id="537" w:author="Limousin, Catherine" w:date="2017-09-21T09:07:00Z">
              <w:rPr>
                <w:rFonts w:ascii="Calibri" w:hAnsi="Calibri" w:cs="Calibri"/>
                <w:sz w:val="22"/>
                <w:szCs w:val="22"/>
                <w:lang w:val="en-US" w:eastAsia="zh-CN"/>
              </w:rPr>
            </w:rPrChange>
          </w:rPr>
          <w:t>services liés aux cyberapplications, par exemple les applications des TIC dans le</w:t>
        </w:r>
      </w:ins>
      <w:ins w:id="538" w:author="Limousin, Catherine" w:date="2017-09-21T09:08:00Z">
        <w:r>
          <w:rPr>
            <w:lang w:eastAsia="zh-CN"/>
          </w:rPr>
          <w:t xml:space="preserve"> </w:t>
        </w:r>
      </w:ins>
      <w:ins w:id="539" w:author="Limousin, Catherine" w:date="2017-09-21T09:07:00Z">
        <w:r w:rsidRPr="00684B77">
          <w:rPr>
            <w:lang w:eastAsia="zh-CN"/>
            <w:rPrChange w:id="540" w:author="Limousin, Catherine" w:date="2017-09-21T09:07:00Z">
              <w:rPr>
                <w:rFonts w:ascii="Calibri" w:hAnsi="Calibri" w:cs="Calibri"/>
                <w:sz w:val="22"/>
                <w:szCs w:val="22"/>
                <w:lang w:val="en-US" w:eastAsia="zh-CN"/>
              </w:rPr>
            </w:rPrChange>
          </w:rPr>
          <w:t>secteur privé, l'administration publique en ligne et la cybersanté ainsi que les</w:t>
        </w:r>
      </w:ins>
      <w:ins w:id="541" w:author="Limousin, Catherine" w:date="2017-09-21T09:08:00Z">
        <w:r>
          <w:rPr>
            <w:lang w:eastAsia="zh-CN"/>
          </w:rPr>
          <w:t xml:space="preserve"> </w:t>
        </w:r>
      </w:ins>
      <w:ins w:id="542" w:author="Limousin, Catherine" w:date="2017-09-21T09:07:00Z">
        <w:r w:rsidRPr="00684B77">
          <w:rPr>
            <w:lang w:eastAsia="zh-CN"/>
            <w:rPrChange w:id="543" w:author="Limousin, Catherine" w:date="2017-09-21T09:07:00Z">
              <w:rPr>
                <w:rFonts w:ascii="Calibri" w:hAnsi="Calibri" w:cs="Calibri"/>
                <w:sz w:val="22"/>
                <w:szCs w:val="22"/>
                <w:lang w:val="en-US" w:eastAsia="zh-CN"/>
              </w:rPr>
            </w:rPrChange>
          </w:rPr>
          <w:t>TIC au service de l'éducation, qui faciliteront l'élaboration et la mise en oeuvre</w:t>
        </w:r>
      </w:ins>
      <w:ins w:id="544" w:author="Limousin, Catherine" w:date="2017-09-21T09:08:00Z">
        <w:r>
          <w:rPr>
            <w:lang w:eastAsia="zh-CN"/>
          </w:rPr>
          <w:t xml:space="preserve"> </w:t>
        </w:r>
      </w:ins>
      <w:ins w:id="545" w:author="Limousin, Catherine" w:date="2017-09-21T09:07:00Z">
        <w:r w:rsidRPr="00684B77">
          <w:rPr>
            <w:lang w:eastAsia="zh-CN"/>
            <w:rPrChange w:id="546" w:author="Limousin, Catherine" w:date="2017-09-21T09:07:00Z">
              <w:rPr>
                <w:rFonts w:ascii="Calibri" w:hAnsi="Calibri" w:cs="Calibri"/>
                <w:sz w:val="22"/>
                <w:szCs w:val="22"/>
                <w:lang w:val="en-US" w:eastAsia="zh-CN"/>
              </w:rPr>
            </w:rPrChange>
          </w:rPr>
          <w:t>de politiques publiques et permettront de faire des comparaisons entre pays.</w:t>
        </w:r>
      </w:ins>
    </w:p>
    <w:p w:rsidR="00695D0C" w:rsidRPr="002E77B6" w:rsidRDefault="00695D0C" w:rsidP="00695D0C">
      <w:pPr>
        <w:pStyle w:val="Reasons"/>
      </w:pPr>
    </w:p>
    <w:p w:rsidR="00062C66" w:rsidRPr="004D24CD" w:rsidRDefault="00E2430F" w:rsidP="004D24CD">
      <w:pPr>
        <w:pStyle w:val="Proposal"/>
        <w:rPr>
          <w:rPrChange w:id="547" w:author="De Peic, Sibyl" w:date="2017-09-25T15:31:00Z">
            <w:rPr/>
          </w:rPrChange>
        </w:rPr>
        <w:pPrChange w:id="548" w:author="De Peic, Sibyl" w:date="2017-09-25T15:31:00Z">
          <w:pPr>
            <w:pStyle w:val="Proposal"/>
          </w:pPr>
        </w:pPrChange>
      </w:pPr>
      <w:r w:rsidRPr="004D24CD">
        <w:rPr>
          <w:b/>
          <w:bCs/>
          <w:rPrChange w:id="549" w:author="De Peic, Sibyl" w:date="2017-09-25T15:31:00Z">
            <w:rPr>
              <w:b/>
            </w:rPr>
          </w:rPrChange>
        </w:rPr>
        <w:t>SUP</w:t>
      </w:r>
      <w:r w:rsidRPr="004D24CD">
        <w:rPr>
          <w:rPrChange w:id="550" w:author="De Peic, Sibyl" w:date="2017-09-25T15:31:00Z">
            <w:rPr/>
          </w:rPrChange>
        </w:rPr>
        <w:tab/>
        <w:t>RCC/23A17/2</w:t>
      </w:r>
    </w:p>
    <w:p w:rsidR="00227072" w:rsidRPr="00140EB3" w:rsidRDefault="00E2430F" w:rsidP="00F77F22">
      <w:pPr>
        <w:pStyle w:val="ResNo"/>
        <w:rPr>
          <w:lang w:val="fr-CH"/>
        </w:rPr>
      </w:pPr>
      <w:bookmarkStart w:id="551" w:name="_Toc394060848"/>
      <w:bookmarkStart w:id="552" w:name="_Toc401906779"/>
      <w:r w:rsidRPr="00140EB3">
        <w:rPr>
          <w:caps w:val="0"/>
          <w:lang w:val="fr-CH"/>
        </w:rPr>
        <w:t>RÉSOLUTION 50 (</w:t>
      </w:r>
      <w:r w:rsidRPr="001C6A13">
        <w:rPr>
          <w:caps w:val="0"/>
        </w:rPr>
        <w:t>RÉV</w:t>
      </w:r>
      <w:r w:rsidRPr="00140EB3">
        <w:rPr>
          <w:caps w:val="0"/>
          <w:lang w:val="fr-CH"/>
        </w:rPr>
        <w:t>.</w:t>
      </w:r>
      <w:r w:rsidRPr="001C6A13">
        <w:rPr>
          <w:caps w:val="0"/>
        </w:rPr>
        <w:t>DUBAÏ, 2014</w:t>
      </w:r>
      <w:r w:rsidRPr="00140EB3">
        <w:rPr>
          <w:caps w:val="0"/>
          <w:lang w:val="fr-CH"/>
        </w:rPr>
        <w:t>)</w:t>
      </w:r>
      <w:bookmarkEnd w:id="551"/>
      <w:bookmarkEnd w:id="552"/>
    </w:p>
    <w:p w:rsidR="00227072" w:rsidRPr="00140EB3" w:rsidRDefault="00E2430F" w:rsidP="00F77F22">
      <w:pPr>
        <w:pStyle w:val="Restitle"/>
        <w:rPr>
          <w:lang w:val="fr-CH"/>
        </w:rPr>
      </w:pPr>
      <w:bookmarkStart w:id="553" w:name="_Toc17617483"/>
      <w:bookmarkStart w:id="554" w:name="_Toc20190502"/>
      <w:bookmarkStart w:id="555" w:name="_Toc20190742"/>
      <w:bookmarkStart w:id="556" w:name="_Toc266951913"/>
      <w:bookmarkStart w:id="557" w:name="_Toc401906780"/>
      <w:r w:rsidRPr="00140EB3">
        <w:rPr>
          <w:lang w:val="fr-CH"/>
        </w:rPr>
        <w:t>Intégration optimale des technologies de l'information et de la communication</w:t>
      </w:r>
      <w:bookmarkEnd w:id="553"/>
      <w:bookmarkEnd w:id="554"/>
      <w:bookmarkEnd w:id="555"/>
      <w:bookmarkEnd w:id="556"/>
      <w:bookmarkEnd w:id="557"/>
    </w:p>
    <w:p w:rsidR="00227072" w:rsidRPr="00140EB3" w:rsidRDefault="00E2430F" w:rsidP="00F77F22">
      <w:pPr>
        <w:pStyle w:val="Normalaftertitle"/>
        <w:rPr>
          <w:lang w:val="fr-CH"/>
        </w:rPr>
      </w:pPr>
      <w:r w:rsidRPr="00140EB3">
        <w:rPr>
          <w:lang w:val="fr-CH"/>
        </w:rPr>
        <w:t>La Conférence mondiale de développement des télécommunications (Dubaï,</w:t>
      </w:r>
      <w:r>
        <w:rPr>
          <w:lang w:val="fr-CH"/>
        </w:rPr>
        <w:t> </w:t>
      </w:r>
      <w:r w:rsidRPr="00140EB3">
        <w:rPr>
          <w:lang w:val="fr-CH"/>
        </w:rPr>
        <w:t>2014),</w:t>
      </w:r>
    </w:p>
    <w:p w:rsidR="00062C66" w:rsidRDefault="00062C66" w:rsidP="00F77F22">
      <w:pPr>
        <w:pStyle w:val="Reasons"/>
      </w:pPr>
    </w:p>
    <w:p w:rsidR="00062C66" w:rsidRPr="004D24CD" w:rsidRDefault="00E2430F" w:rsidP="004D24CD">
      <w:pPr>
        <w:pStyle w:val="Proposal"/>
        <w:rPr>
          <w:rPrChange w:id="558" w:author="De Peic, Sibyl" w:date="2017-09-25T15:31:00Z">
            <w:rPr/>
          </w:rPrChange>
        </w:rPr>
        <w:pPrChange w:id="559" w:author="De Peic, Sibyl" w:date="2017-09-25T15:31:00Z">
          <w:pPr>
            <w:pStyle w:val="Proposal"/>
          </w:pPr>
        </w:pPrChange>
      </w:pPr>
      <w:r w:rsidRPr="004D24CD">
        <w:rPr>
          <w:b/>
          <w:bCs/>
          <w:rPrChange w:id="560" w:author="De Peic, Sibyl" w:date="2017-09-25T15:31:00Z">
            <w:rPr>
              <w:b/>
            </w:rPr>
          </w:rPrChange>
        </w:rPr>
        <w:t>SUP</w:t>
      </w:r>
      <w:r w:rsidRPr="004D24CD">
        <w:rPr>
          <w:rPrChange w:id="561" w:author="De Peic, Sibyl" w:date="2017-09-25T15:31:00Z">
            <w:rPr/>
          </w:rPrChange>
        </w:rPr>
        <w:tab/>
        <w:t>RCC/23A17/3</w:t>
      </w:r>
    </w:p>
    <w:p w:rsidR="00227072" w:rsidRPr="00140EB3" w:rsidRDefault="00E2430F" w:rsidP="00F77F22">
      <w:pPr>
        <w:pStyle w:val="ResNo"/>
        <w:rPr>
          <w:lang w:val="fr-CH"/>
        </w:rPr>
      </w:pPr>
      <w:bookmarkStart w:id="562" w:name="_Toc394060852"/>
      <w:bookmarkStart w:id="563" w:name="_Toc401906787"/>
      <w:r w:rsidRPr="00140EB3">
        <w:rPr>
          <w:caps w:val="0"/>
          <w:lang w:val="fr-CH"/>
        </w:rPr>
        <w:t>RÉSOLUTION 54 (R</w:t>
      </w:r>
      <w:r w:rsidRPr="001C6A13">
        <w:rPr>
          <w:caps w:val="0"/>
        </w:rPr>
        <w:t>ÉV</w:t>
      </w:r>
      <w:r w:rsidRPr="00140EB3">
        <w:rPr>
          <w:caps w:val="0"/>
          <w:lang w:val="fr-CH"/>
        </w:rPr>
        <w:t>.</w:t>
      </w:r>
      <w:r w:rsidRPr="001C6A13">
        <w:rPr>
          <w:caps w:val="0"/>
        </w:rPr>
        <w:t>DUBAÏ</w:t>
      </w:r>
      <w:r w:rsidRPr="00140EB3">
        <w:rPr>
          <w:caps w:val="0"/>
          <w:lang w:val="fr-CH"/>
        </w:rPr>
        <w:t>, 2014)</w:t>
      </w:r>
      <w:bookmarkEnd w:id="562"/>
      <w:bookmarkEnd w:id="563"/>
    </w:p>
    <w:p w:rsidR="00227072" w:rsidRPr="00140EB3" w:rsidRDefault="00E2430F" w:rsidP="00F77F22">
      <w:pPr>
        <w:pStyle w:val="Restitle"/>
        <w:rPr>
          <w:lang w:val="fr-CH"/>
        </w:rPr>
      </w:pPr>
      <w:bookmarkStart w:id="564" w:name="_Toc266951921"/>
      <w:bookmarkStart w:id="565" w:name="_Toc401906788"/>
      <w:r w:rsidRPr="00140EB3">
        <w:rPr>
          <w:lang w:val="fr-CH"/>
        </w:rPr>
        <w:t>Applications des technologies de l'information et de la communication</w:t>
      </w:r>
      <w:bookmarkEnd w:id="564"/>
      <w:bookmarkEnd w:id="565"/>
    </w:p>
    <w:p w:rsidR="00227072" w:rsidRPr="00573244" w:rsidRDefault="00E2430F" w:rsidP="00F77F22">
      <w:pPr>
        <w:pStyle w:val="Normalaftertitle"/>
      </w:pPr>
      <w:r w:rsidRPr="00573244">
        <w:t>La Conférence mondiale de développement des télécommunications (Dubaï, 2014),</w:t>
      </w:r>
    </w:p>
    <w:p w:rsidR="001736DC" w:rsidRPr="001736DC" w:rsidRDefault="00E2430F">
      <w:pPr>
        <w:pStyle w:val="Reasons"/>
        <w:rPr>
          <w:rPrChange w:id="566" w:author="Godreau, Lea" w:date="2017-09-22T10:56:00Z">
            <w:rPr>
              <w:lang w:val="en-US"/>
            </w:rPr>
          </w:rPrChange>
        </w:rPr>
      </w:pPr>
      <w:r w:rsidRPr="001736DC">
        <w:rPr>
          <w:b/>
          <w:rPrChange w:id="567" w:author="Godreau, Lea" w:date="2017-09-22T10:56:00Z">
            <w:rPr>
              <w:b/>
              <w:lang w:val="en-US"/>
            </w:rPr>
          </w:rPrChange>
        </w:rPr>
        <w:t>Motifs:</w:t>
      </w:r>
      <w:r w:rsidRPr="001736DC">
        <w:rPr>
          <w:rPrChange w:id="568" w:author="Godreau, Lea" w:date="2017-09-22T10:56:00Z">
            <w:rPr>
              <w:lang w:val="en-US"/>
            </w:rPr>
          </w:rPrChange>
        </w:rPr>
        <w:tab/>
      </w:r>
      <w:r w:rsidR="001736DC" w:rsidRPr="001736DC">
        <w:rPr>
          <w:rPrChange w:id="569" w:author="Godreau, Lea" w:date="2017-09-22T10:56:00Z">
            <w:rPr>
              <w:lang w:val="en-US"/>
            </w:rPr>
          </w:rPrChange>
        </w:rPr>
        <w:t>Afin de réduire la fracture numérique de manière plus efficace, il est nécessaire de:</w:t>
      </w:r>
    </w:p>
    <w:p w:rsidR="001736DC" w:rsidRDefault="001736DC">
      <w:pPr>
        <w:pStyle w:val="Reasons"/>
        <w:rPr>
          <w:color w:val="000000"/>
        </w:rPr>
      </w:pPr>
      <w:r w:rsidRPr="001736DC">
        <w:rPr>
          <w:rPrChange w:id="570" w:author="Godreau, Lea" w:date="2017-09-22T11:00:00Z">
            <w:rPr>
              <w:lang w:val="en-US"/>
            </w:rPr>
          </w:rPrChange>
        </w:rPr>
        <w:t>a)</w:t>
      </w:r>
      <w:r w:rsidRPr="001736DC">
        <w:rPr>
          <w:rPrChange w:id="571" w:author="Godreau, Lea" w:date="2017-09-22T11:00:00Z">
            <w:rPr>
              <w:lang w:val="en-US"/>
            </w:rPr>
          </w:rPrChange>
        </w:rPr>
        <w:tab/>
        <w:t>mettre à jour le document en y intégrant les nouvelles informations issues de la dernière période d'études, en particulier: la Résolution 71 (Rév.</w:t>
      </w:r>
      <w:r>
        <w:t xml:space="preserve"> </w:t>
      </w:r>
      <w:r w:rsidRPr="00216B3C">
        <w:t>Busan, 2014), la Résolution 135 (Rév. </w:t>
      </w:r>
      <w:r>
        <w:t>Busan, 2014) et</w:t>
      </w:r>
      <w:r w:rsidRPr="001736DC">
        <w:t xml:space="preserve"> </w:t>
      </w:r>
      <w:r w:rsidRPr="001736DC">
        <w:rPr>
          <w:rPrChange w:id="572" w:author="Godreau, Lea" w:date="2017-09-22T11:01:00Z">
            <w:rPr>
              <w:lang w:val="en-US"/>
            </w:rPr>
          </w:rPrChange>
        </w:rPr>
        <w:t>la Résolution 139 (</w:t>
      </w:r>
      <w:r w:rsidRPr="00233FB5">
        <w:t>Rév.</w:t>
      </w:r>
      <w:r>
        <w:t xml:space="preserve"> </w:t>
      </w:r>
      <w:r w:rsidRPr="001736DC">
        <w:rPr>
          <w:rPrChange w:id="573" w:author="Godreau, Lea" w:date="2017-09-22T11:01:00Z">
            <w:rPr>
              <w:lang w:val="en-US"/>
            </w:rPr>
          </w:rPrChange>
        </w:rPr>
        <w:t xml:space="preserve">Busan, 2014) de la </w:t>
      </w:r>
      <w:r w:rsidRPr="001736DC">
        <w:t>Conférence de plénipotentiaires</w:t>
      </w:r>
      <w:r>
        <w:t xml:space="preserve">, ainsi que la Résolution A/70/1 de l'Assemblée générale des Nations Unies - </w:t>
      </w:r>
      <w:r>
        <w:rPr>
          <w:color w:val="000000"/>
        </w:rPr>
        <w:t>Transformer notre monde: Le programme de développement durable à l'horizon 2030;</w:t>
      </w:r>
    </w:p>
    <w:p w:rsidR="001736DC" w:rsidRDefault="001736DC">
      <w:pPr>
        <w:pStyle w:val="Reasons"/>
      </w:pPr>
      <w:r w:rsidRPr="001736DC">
        <w:rPr>
          <w:rPrChange w:id="574" w:author="Godreau, Lea" w:date="2017-09-22T11:02:00Z">
            <w:rPr>
              <w:lang w:val="en-US"/>
            </w:rPr>
          </w:rPrChange>
        </w:rPr>
        <w:t>b)</w:t>
      </w:r>
      <w:r w:rsidRPr="001736DC">
        <w:rPr>
          <w:rPrChange w:id="575" w:author="Godreau, Lea" w:date="2017-09-22T11:02:00Z">
            <w:rPr>
              <w:lang w:val="en-US"/>
            </w:rPr>
          </w:rPrChange>
        </w:rPr>
        <w:tab/>
        <w:t>fusionner la résolution avec la Résolution 50 sur l</w:t>
      </w:r>
      <w:r w:rsidR="00972837">
        <w:t>'intégration optimale des technologies de l'information et de la communication et la Résolution 54 sur les applications des technologies de l'information et de la communication;</w:t>
      </w:r>
    </w:p>
    <w:p w:rsidR="00787321" w:rsidRPr="00972837" w:rsidRDefault="00972837" w:rsidP="00F77F22">
      <w:pPr>
        <w:pStyle w:val="Reasons"/>
        <w:ind w:left="794" w:hanging="794"/>
        <w:rPr>
          <w:rPrChange w:id="576" w:author="Godreau, Lea" w:date="2017-09-22T11:04:00Z">
            <w:rPr>
              <w:lang w:val="en-US"/>
            </w:rPr>
          </w:rPrChange>
        </w:rPr>
      </w:pPr>
      <w:bookmarkStart w:id="577" w:name="_GoBack"/>
      <w:r w:rsidRPr="00972837">
        <w:rPr>
          <w:rPrChange w:id="578" w:author="Godreau, Lea" w:date="2017-09-22T11:04:00Z">
            <w:rPr>
              <w:lang w:val="en-US"/>
            </w:rPr>
          </w:rPrChange>
        </w:rPr>
        <w:t>c)</w:t>
      </w:r>
      <w:r w:rsidRPr="00972837">
        <w:rPr>
          <w:rPrChange w:id="579" w:author="Godreau, Lea" w:date="2017-09-22T11:04:00Z">
            <w:rPr>
              <w:lang w:val="en-US"/>
            </w:rPr>
          </w:rPrChange>
        </w:rPr>
        <w:tab/>
        <w:t>supprimer la Résolution 50 et la Résolution 54 de la CMDT.</w:t>
      </w:r>
    </w:p>
    <w:bookmarkEnd w:id="577"/>
    <w:p w:rsidR="00787321" w:rsidRPr="00F77F22" w:rsidRDefault="00787321" w:rsidP="00F77F22">
      <w:pPr>
        <w:jc w:val="center"/>
      </w:pPr>
      <w:r>
        <w:t>______________</w:t>
      </w:r>
    </w:p>
    <w:sectPr w:rsidR="00787321" w:rsidRPr="00F77F2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Bold,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36908" w:rsidRDefault="00245836" w:rsidP="00683EBF">
    <w:pPr>
      <w:pStyle w:val="Footer"/>
      <w:rPr>
        <w:lang w:val="en-US"/>
      </w:rPr>
    </w:pPr>
    <w:r>
      <w:fldChar w:fldCharType="begin"/>
    </w:r>
    <w:r w:rsidRPr="00536908">
      <w:rPr>
        <w:lang w:val="en-US"/>
      </w:rPr>
      <w:instrText xml:space="preserve"> FILENAME \p  \* MERGEFORMAT </w:instrText>
    </w:r>
    <w:r>
      <w:fldChar w:fldCharType="separate"/>
    </w:r>
    <w:r w:rsidR="00361EDE">
      <w:rPr>
        <w:lang w:val="en-US"/>
      </w:rPr>
      <w:t>P:\FRA\ITU-D\CONF-D\WTDC17\000\023ADD17F.docx</w:t>
    </w:r>
    <w:r>
      <w:fldChar w:fldCharType="end"/>
    </w:r>
    <w:r w:rsidR="00683EBF" w:rsidRPr="00536908">
      <w:rPr>
        <w:lang w:val="en-US"/>
      </w:rPr>
      <w:t xml:space="preserve"> (423491)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536908"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583" w:name="Email"/>
          <w:bookmarkEnd w:id="583"/>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F168B3" w:rsidRDefault="00E6760C" w:rsidP="00536908">
          <w:pPr>
            <w:pStyle w:val="FirstFooter"/>
            <w:ind w:left="2160" w:hanging="2160"/>
            <w:rPr>
              <w:sz w:val="18"/>
              <w:szCs w:val="18"/>
              <w:lang w:val="fr-CH"/>
            </w:rPr>
          </w:pPr>
          <w:r w:rsidRPr="00F168B3">
            <w:rPr>
              <w:sz w:val="18"/>
              <w:szCs w:val="18"/>
              <w:lang w:val="fr-CH"/>
            </w:rPr>
            <w:t xml:space="preserve">Yakov Markovich Gass, FSUE NIIR, </w:t>
          </w:r>
          <w:r w:rsidR="00536908" w:rsidRPr="00F168B3">
            <w:rPr>
              <w:sz w:val="18"/>
              <w:szCs w:val="18"/>
              <w:lang w:val="fr-CH"/>
            </w:rPr>
            <w:t>Fédération de Russie</w:t>
          </w:r>
        </w:p>
      </w:tc>
    </w:tr>
    <w:tr w:rsidR="00D42EE8" w:rsidRPr="00C100BE" w:rsidTr="00D42EE8">
      <w:tc>
        <w:tcPr>
          <w:tcW w:w="1526" w:type="dxa"/>
        </w:tcPr>
        <w:p w:rsidR="00D42EE8" w:rsidRPr="00F168B3"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E6760C" w:rsidP="00D42EE8">
          <w:pPr>
            <w:pStyle w:val="FirstFooter"/>
            <w:ind w:left="2160" w:hanging="2160"/>
            <w:rPr>
              <w:sz w:val="18"/>
              <w:szCs w:val="18"/>
              <w:lang w:val="en-US"/>
            </w:rPr>
          </w:pPr>
          <w:r w:rsidRPr="005953B2">
            <w:rPr>
              <w:rFonts w:ascii="Calibri" w:hAnsi="Calibri"/>
              <w:sz w:val="18"/>
              <w:szCs w:val="18"/>
            </w:rPr>
            <w:t>+7 903</w:t>
          </w:r>
          <w:r w:rsidRPr="005953B2">
            <w:rPr>
              <w:rFonts w:ascii="Calibri" w:hAnsi="Calibri"/>
              <w:sz w:val="18"/>
              <w:szCs w:val="18"/>
              <w:lang w:val="en-US"/>
            </w:rPr>
            <w:t> </w:t>
          </w:r>
          <w:r w:rsidRPr="005953B2">
            <w:rPr>
              <w:rFonts w:ascii="Calibri" w:hAnsi="Calibri"/>
              <w:sz w:val="18"/>
              <w:szCs w:val="18"/>
            </w:rPr>
            <w:t>615 09 41</w:t>
          </w:r>
        </w:p>
      </w:tc>
    </w:tr>
    <w:tr w:rsidR="00D42EE8" w:rsidRPr="00695D0C"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361EDE" w:rsidP="00D42EE8">
          <w:pPr>
            <w:pStyle w:val="FirstFooter"/>
            <w:ind w:left="2160" w:hanging="2160"/>
            <w:rPr>
              <w:sz w:val="18"/>
              <w:szCs w:val="18"/>
              <w:lang w:val="en-US"/>
            </w:rPr>
          </w:pPr>
          <w:r>
            <w:fldChar w:fldCharType="begin"/>
          </w:r>
          <w:r w:rsidRPr="00216B3C">
            <w:rPr>
              <w:lang w:val="en-US"/>
              <w:rPrChange w:id="584" w:author="Lewis, Beatrice" w:date="2017-09-25T11:03:00Z">
                <w:rPr/>
              </w:rPrChange>
            </w:rPr>
            <w:instrText xml:space="preserve"> HYPERLINK "mailto:yakov.m.gass@gmail.com" </w:instrText>
          </w:r>
          <w:r>
            <w:fldChar w:fldCharType="separate"/>
          </w:r>
          <w:r w:rsidR="00E6760C" w:rsidRPr="005953B2">
            <w:rPr>
              <w:rFonts w:ascii="Calibri" w:hAnsi="Calibri"/>
              <w:noProof/>
              <w:color w:val="0000FF"/>
              <w:sz w:val="18"/>
              <w:szCs w:val="18"/>
              <w:u w:val="single"/>
              <w:lang w:val="en-US"/>
            </w:rPr>
            <w:t>yakov</w:t>
          </w:r>
          <w:r w:rsidR="00E6760C" w:rsidRPr="00BD10CC">
            <w:rPr>
              <w:rFonts w:ascii="Calibri" w:hAnsi="Calibri"/>
              <w:noProof/>
              <w:color w:val="0000FF"/>
              <w:sz w:val="18"/>
              <w:szCs w:val="18"/>
              <w:u w:val="single"/>
              <w:lang w:val="en-US"/>
            </w:rPr>
            <w:t>.</w:t>
          </w:r>
          <w:r w:rsidR="00E6760C" w:rsidRPr="005953B2">
            <w:rPr>
              <w:rFonts w:ascii="Calibri" w:hAnsi="Calibri"/>
              <w:noProof/>
              <w:color w:val="0000FF"/>
              <w:sz w:val="18"/>
              <w:szCs w:val="18"/>
              <w:u w:val="single"/>
              <w:lang w:val="en-US"/>
            </w:rPr>
            <w:t>m</w:t>
          </w:r>
          <w:r w:rsidR="00E6760C" w:rsidRPr="00BD10CC">
            <w:rPr>
              <w:rFonts w:ascii="Calibri" w:hAnsi="Calibri"/>
              <w:noProof/>
              <w:color w:val="0000FF"/>
              <w:sz w:val="18"/>
              <w:szCs w:val="18"/>
              <w:u w:val="single"/>
              <w:lang w:val="en-US"/>
            </w:rPr>
            <w:t>.</w:t>
          </w:r>
          <w:r w:rsidR="00E6760C" w:rsidRPr="005953B2">
            <w:rPr>
              <w:rFonts w:ascii="Calibri" w:hAnsi="Calibri"/>
              <w:noProof/>
              <w:color w:val="0000FF"/>
              <w:sz w:val="18"/>
              <w:szCs w:val="18"/>
              <w:u w:val="single"/>
              <w:lang w:val="en-US"/>
            </w:rPr>
            <w:t>gass</w:t>
          </w:r>
          <w:r w:rsidR="00E6760C" w:rsidRPr="00BD10CC">
            <w:rPr>
              <w:rFonts w:ascii="Calibri" w:hAnsi="Calibri"/>
              <w:noProof/>
              <w:color w:val="0000FF"/>
              <w:sz w:val="18"/>
              <w:szCs w:val="18"/>
              <w:u w:val="single"/>
              <w:lang w:val="en-US"/>
            </w:rPr>
            <w:t>@</w:t>
          </w:r>
          <w:r w:rsidR="00E6760C" w:rsidRPr="005953B2">
            <w:rPr>
              <w:rFonts w:ascii="Calibri" w:hAnsi="Calibri"/>
              <w:noProof/>
              <w:color w:val="0000FF"/>
              <w:sz w:val="18"/>
              <w:szCs w:val="18"/>
              <w:u w:val="single"/>
              <w:lang w:val="en-US"/>
            </w:rPr>
            <w:t>gmail</w:t>
          </w:r>
          <w:r w:rsidR="00E6760C" w:rsidRPr="00BD10CC">
            <w:rPr>
              <w:rFonts w:ascii="Calibri" w:hAnsi="Calibri"/>
              <w:noProof/>
              <w:color w:val="0000FF"/>
              <w:sz w:val="18"/>
              <w:szCs w:val="18"/>
              <w:u w:val="single"/>
              <w:lang w:val="en-US"/>
            </w:rPr>
            <w:t>.</w:t>
          </w:r>
          <w:r w:rsidR="00E6760C" w:rsidRPr="005953B2">
            <w:rPr>
              <w:rFonts w:ascii="Calibri" w:hAnsi="Calibri"/>
              <w:noProof/>
              <w:color w:val="0000FF"/>
              <w:sz w:val="18"/>
              <w:szCs w:val="18"/>
              <w:u w:val="single"/>
              <w:lang w:val="en-US"/>
            </w:rPr>
            <w:t>com</w:t>
          </w:r>
          <w:r>
            <w:rPr>
              <w:rFonts w:ascii="Calibri" w:hAnsi="Calibri"/>
              <w:noProof/>
              <w:color w:val="0000FF"/>
              <w:sz w:val="18"/>
              <w:szCs w:val="18"/>
              <w:u w:val="single"/>
              <w:lang w:val="en-US"/>
            </w:rPr>
            <w:fldChar w:fldCharType="end"/>
          </w:r>
        </w:p>
      </w:tc>
    </w:tr>
    <w:tr w:rsidR="00E6760C" w:rsidRPr="00536908" w:rsidTr="00D42EE8">
      <w:tc>
        <w:tcPr>
          <w:tcW w:w="1526" w:type="dxa"/>
        </w:tcPr>
        <w:p w:rsidR="00E6760C" w:rsidRPr="00C100BE" w:rsidRDefault="00E6760C" w:rsidP="00E6760C">
          <w:pPr>
            <w:pStyle w:val="FirstFooter"/>
            <w:tabs>
              <w:tab w:val="left" w:pos="1559"/>
              <w:tab w:val="left" w:pos="3828"/>
            </w:tabs>
            <w:rPr>
              <w:sz w:val="20"/>
              <w:lang w:val="en-US"/>
            </w:rPr>
          </w:pPr>
        </w:p>
      </w:tc>
      <w:tc>
        <w:tcPr>
          <w:tcW w:w="2268" w:type="dxa"/>
        </w:tcPr>
        <w:p w:rsidR="00E6760C" w:rsidRPr="00C100BE" w:rsidRDefault="00E6760C" w:rsidP="00E6760C">
          <w:pPr>
            <w:pStyle w:val="FirstFooter"/>
            <w:ind w:left="2160" w:hanging="2160"/>
            <w:rPr>
              <w:sz w:val="18"/>
              <w:szCs w:val="18"/>
              <w:lang w:val="en-US"/>
            </w:rPr>
          </w:pPr>
          <w:r w:rsidRPr="00C100BE">
            <w:rPr>
              <w:sz w:val="18"/>
              <w:szCs w:val="18"/>
              <w:lang w:val="fr-CH"/>
            </w:rPr>
            <w:t>Nom/Organisation/Entité:</w:t>
          </w:r>
        </w:p>
      </w:tc>
      <w:tc>
        <w:tcPr>
          <w:tcW w:w="6237" w:type="dxa"/>
        </w:tcPr>
        <w:p w:rsidR="00E6760C" w:rsidRPr="00536908" w:rsidRDefault="00E6760C" w:rsidP="00E6760C">
          <w:pPr>
            <w:pStyle w:val="FirstFooter"/>
            <w:ind w:left="2160" w:hanging="2160"/>
            <w:rPr>
              <w:sz w:val="22"/>
              <w:lang w:val="fr-CH"/>
            </w:rPr>
          </w:pPr>
          <w:r w:rsidRPr="00536908">
            <w:rPr>
              <w:sz w:val="18"/>
              <w:szCs w:val="18"/>
              <w:lang w:val="fr-CH"/>
            </w:rPr>
            <w:t xml:space="preserve">Arseny Yurevich Plossky, FSUE NIIR, </w:t>
          </w:r>
          <w:r w:rsidR="00536908" w:rsidRPr="00F168B3">
            <w:rPr>
              <w:sz w:val="18"/>
              <w:szCs w:val="18"/>
              <w:lang w:val="fr-CH"/>
            </w:rPr>
            <w:t>Fédération de Russie</w:t>
          </w:r>
        </w:p>
      </w:tc>
    </w:tr>
    <w:tr w:rsidR="00E6760C" w:rsidRPr="00E6760C" w:rsidTr="00D42EE8">
      <w:tc>
        <w:tcPr>
          <w:tcW w:w="1526" w:type="dxa"/>
        </w:tcPr>
        <w:p w:rsidR="00E6760C" w:rsidRPr="00536908" w:rsidRDefault="00E6760C" w:rsidP="00E6760C">
          <w:pPr>
            <w:pStyle w:val="FirstFooter"/>
            <w:tabs>
              <w:tab w:val="left" w:pos="1559"/>
              <w:tab w:val="left" w:pos="3828"/>
            </w:tabs>
            <w:rPr>
              <w:sz w:val="20"/>
              <w:lang w:val="fr-CH"/>
            </w:rPr>
          </w:pPr>
        </w:p>
      </w:tc>
      <w:tc>
        <w:tcPr>
          <w:tcW w:w="2268" w:type="dxa"/>
        </w:tcPr>
        <w:p w:rsidR="00E6760C" w:rsidRPr="00C100BE" w:rsidRDefault="00E6760C" w:rsidP="00E6760C">
          <w:pPr>
            <w:pStyle w:val="FirstFooter"/>
            <w:ind w:left="2160" w:hanging="2160"/>
            <w:rPr>
              <w:sz w:val="18"/>
              <w:szCs w:val="18"/>
              <w:lang w:val="en-US"/>
            </w:rPr>
          </w:pPr>
          <w:r w:rsidRPr="00C100BE">
            <w:rPr>
              <w:sz w:val="18"/>
              <w:szCs w:val="18"/>
              <w:lang w:val="fr-CH"/>
            </w:rPr>
            <w:t>Numéro de téléphone:</w:t>
          </w:r>
        </w:p>
      </w:tc>
      <w:tc>
        <w:tcPr>
          <w:tcW w:w="6237" w:type="dxa"/>
        </w:tcPr>
        <w:p w:rsidR="00E6760C" w:rsidRPr="004D495C" w:rsidRDefault="00E6760C" w:rsidP="00E6760C">
          <w:pPr>
            <w:pStyle w:val="FirstFooter"/>
            <w:tabs>
              <w:tab w:val="left" w:pos="2302"/>
            </w:tabs>
            <w:rPr>
              <w:sz w:val="18"/>
              <w:szCs w:val="18"/>
              <w:highlight w:val="yellow"/>
              <w:lang w:val="en-US"/>
            </w:rPr>
          </w:pPr>
          <w:r w:rsidRPr="005953B2">
            <w:rPr>
              <w:rFonts w:ascii="Calibri" w:hAnsi="Calibri"/>
              <w:sz w:val="18"/>
              <w:szCs w:val="18"/>
            </w:rPr>
            <w:t>+7 495 645 0644</w:t>
          </w:r>
        </w:p>
      </w:tc>
    </w:tr>
    <w:tr w:rsidR="00E6760C" w:rsidRPr="00E6760C" w:rsidTr="00D42EE8">
      <w:tc>
        <w:tcPr>
          <w:tcW w:w="1526" w:type="dxa"/>
        </w:tcPr>
        <w:p w:rsidR="00E6760C" w:rsidRPr="00C100BE" w:rsidRDefault="00E6760C" w:rsidP="00E6760C">
          <w:pPr>
            <w:pStyle w:val="FirstFooter"/>
            <w:tabs>
              <w:tab w:val="left" w:pos="1559"/>
              <w:tab w:val="left" w:pos="3828"/>
            </w:tabs>
            <w:rPr>
              <w:sz w:val="20"/>
              <w:lang w:val="en-US"/>
            </w:rPr>
          </w:pPr>
        </w:p>
      </w:tc>
      <w:tc>
        <w:tcPr>
          <w:tcW w:w="2268" w:type="dxa"/>
        </w:tcPr>
        <w:p w:rsidR="00E6760C" w:rsidRPr="00C100BE" w:rsidRDefault="00E6760C" w:rsidP="00E6760C">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E6760C" w:rsidRDefault="000A6D25" w:rsidP="00E6760C">
          <w:pPr>
            <w:pStyle w:val="FirstFooter"/>
            <w:ind w:left="2160" w:hanging="2160"/>
            <w:rPr>
              <w:sz w:val="22"/>
              <w:lang w:val="ru-RU"/>
            </w:rPr>
          </w:pPr>
          <w:hyperlink r:id="rId1" w:history="1">
            <w:r w:rsidR="00E6760C" w:rsidRPr="005953B2">
              <w:rPr>
                <w:rFonts w:ascii="Calibri" w:hAnsi="Calibri"/>
                <w:color w:val="0000FF"/>
                <w:sz w:val="18"/>
                <w:szCs w:val="18"/>
                <w:u w:val="single"/>
                <w:lang w:val="en-US"/>
              </w:rPr>
              <w:t>aplossky</w:t>
            </w:r>
            <w:r w:rsidR="00E6760C" w:rsidRPr="005953B2">
              <w:rPr>
                <w:rFonts w:ascii="Calibri" w:hAnsi="Calibri"/>
                <w:color w:val="0000FF"/>
                <w:sz w:val="18"/>
                <w:szCs w:val="18"/>
                <w:u w:val="single"/>
              </w:rPr>
              <w:t>@</w:t>
            </w:r>
            <w:r w:rsidR="00E6760C" w:rsidRPr="005953B2">
              <w:rPr>
                <w:rFonts w:ascii="Calibri" w:hAnsi="Calibri"/>
                <w:color w:val="0000FF"/>
                <w:sz w:val="18"/>
                <w:szCs w:val="18"/>
                <w:u w:val="single"/>
                <w:lang w:val="en-US"/>
              </w:rPr>
              <w:t>gmail</w:t>
            </w:r>
            <w:r w:rsidR="00E6760C" w:rsidRPr="005953B2">
              <w:rPr>
                <w:rFonts w:ascii="Calibri" w:hAnsi="Calibri"/>
                <w:color w:val="0000FF"/>
                <w:sz w:val="18"/>
                <w:szCs w:val="18"/>
                <w:u w:val="single"/>
              </w:rPr>
              <w:t>.</w:t>
            </w:r>
            <w:r w:rsidR="00E6760C" w:rsidRPr="005953B2">
              <w:rPr>
                <w:rFonts w:ascii="Calibri" w:hAnsi="Calibri"/>
                <w:color w:val="0000FF"/>
                <w:sz w:val="18"/>
                <w:szCs w:val="18"/>
                <w:u w:val="single"/>
                <w:lang w:val="en-US"/>
              </w:rPr>
              <w:t>com</w:t>
            </w:r>
          </w:hyperlink>
        </w:p>
      </w:tc>
    </w:tr>
  </w:tbl>
  <w:p w:rsidR="00000B37" w:rsidRPr="00784E03" w:rsidRDefault="000A6D25"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80" w:name="OLE_LINK3"/>
    <w:bookmarkStart w:id="581" w:name="OLE_LINK2"/>
    <w:bookmarkStart w:id="582" w:name="OLE_LINK1"/>
    <w:r w:rsidR="007934DB" w:rsidRPr="00A74B99">
      <w:rPr>
        <w:sz w:val="22"/>
        <w:szCs w:val="22"/>
      </w:rPr>
      <w:t>23(Add.17)</w:t>
    </w:r>
    <w:bookmarkEnd w:id="580"/>
    <w:bookmarkEnd w:id="581"/>
    <w:bookmarkEnd w:id="58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A6D25">
      <w:rPr>
        <w:noProof/>
        <w:sz w:val="22"/>
        <w:szCs w:val="22"/>
        <w:lang w:val="en-GB"/>
      </w:rPr>
      <w:t>10</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026C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CC6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3CB0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169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B449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438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901B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AD6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FAFB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28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wis, Beatrice">
    <w15:presenceInfo w15:providerId="AD" w15:userId="S-1-5-21-8740799-900759487-1415713722-57005"/>
  </w15:person>
  <w15:person w15:author="De Peic, Sibyl">
    <w15:presenceInfo w15:providerId="AD" w15:userId="S-1-5-21-8740799-900759487-1415713722-2441"/>
  </w15:person>
  <w15:person w15:author="Limousin, Catherine">
    <w15:presenceInfo w15:providerId="AD" w15:userId="S-1-5-21-8740799-900759487-1415713722-48662"/>
  </w15:person>
  <w15:person w15:author="Godreau, Lea">
    <w15:presenceInfo w15:providerId="AD" w15:userId="S-1-5-21-8740799-900759487-1415713722-48727"/>
  </w15:person>
  <w15:person w15:author="Currie, Jane">
    <w15:presenceInfo w15:providerId="AD" w15:userId="S-1-5-21-8740799-900759487-1415713722-3261"/>
  </w15:person>
  <w15:person w15:author="Touraud, Michele">
    <w15:presenceInfo w15:providerId="AD" w15:userId="S-1-5-21-8740799-900759487-1415713722-2409"/>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053E"/>
    <w:rsid w:val="00034E34"/>
    <w:rsid w:val="00051E92"/>
    <w:rsid w:val="00053EF2"/>
    <w:rsid w:val="000559CC"/>
    <w:rsid w:val="00062C66"/>
    <w:rsid w:val="00067970"/>
    <w:rsid w:val="00070D01"/>
    <w:rsid w:val="000766DA"/>
    <w:rsid w:val="000A6D25"/>
    <w:rsid w:val="000C26C4"/>
    <w:rsid w:val="000D06F1"/>
    <w:rsid w:val="000E7659"/>
    <w:rsid w:val="000F02B8"/>
    <w:rsid w:val="000F5B0B"/>
    <w:rsid w:val="000F5EC5"/>
    <w:rsid w:val="0010289F"/>
    <w:rsid w:val="00133BF6"/>
    <w:rsid w:val="00135DDB"/>
    <w:rsid w:val="001736DC"/>
    <w:rsid w:val="00176A8B"/>
    <w:rsid w:val="00180706"/>
    <w:rsid w:val="00184F7B"/>
    <w:rsid w:val="0019149F"/>
    <w:rsid w:val="00193BAB"/>
    <w:rsid w:val="00194FDD"/>
    <w:rsid w:val="001A5EE2"/>
    <w:rsid w:val="001C5B56"/>
    <w:rsid w:val="001D264E"/>
    <w:rsid w:val="001E5AA3"/>
    <w:rsid w:val="001E6D58"/>
    <w:rsid w:val="00200C7F"/>
    <w:rsid w:val="00201540"/>
    <w:rsid w:val="00212DA6"/>
    <w:rsid w:val="0021388F"/>
    <w:rsid w:val="00213F21"/>
    <w:rsid w:val="00216B3C"/>
    <w:rsid w:val="00231120"/>
    <w:rsid w:val="002451C0"/>
    <w:rsid w:val="00245836"/>
    <w:rsid w:val="00262DC3"/>
    <w:rsid w:val="0026716A"/>
    <w:rsid w:val="00291D0D"/>
    <w:rsid w:val="00294005"/>
    <w:rsid w:val="00297118"/>
    <w:rsid w:val="002A5F44"/>
    <w:rsid w:val="002C14C1"/>
    <w:rsid w:val="002C496A"/>
    <w:rsid w:val="002C53DC"/>
    <w:rsid w:val="002E1D00"/>
    <w:rsid w:val="002E77B6"/>
    <w:rsid w:val="00300AC8"/>
    <w:rsid w:val="00301454"/>
    <w:rsid w:val="00317288"/>
    <w:rsid w:val="00327758"/>
    <w:rsid w:val="0033558B"/>
    <w:rsid w:val="00335864"/>
    <w:rsid w:val="00342BE1"/>
    <w:rsid w:val="00342E0A"/>
    <w:rsid w:val="003554A4"/>
    <w:rsid w:val="00361EDE"/>
    <w:rsid w:val="003707D1"/>
    <w:rsid w:val="00374E7A"/>
    <w:rsid w:val="00380220"/>
    <w:rsid w:val="003827F1"/>
    <w:rsid w:val="003A0EEB"/>
    <w:rsid w:val="003A30E5"/>
    <w:rsid w:val="003A5EB6"/>
    <w:rsid w:val="003B7567"/>
    <w:rsid w:val="003D1344"/>
    <w:rsid w:val="003E1A0D"/>
    <w:rsid w:val="00403E92"/>
    <w:rsid w:val="00410AE2"/>
    <w:rsid w:val="00442985"/>
    <w:rsid w:val="00452BAB"/>
    <w:rsid w:val="0048151B"/>
    <w:rsid w:val="004839BA"/>
    <w:rsid w:val="004915E8"/>
    <w:rsid w:val="004A0D10"/>
    <w:rsid w:val="004A2F80"/>
    <w:rsid w:val="004C4C20"/>
    <w:rsid w:val="004D1F51"/>
    <w:rsid w:val="004D24CD"/>
    <w:rsid w:val="004D336B"/>
    <w:rsid w:val="004D70E1"/>
    <w:rsid w:val="004E31C8"/>
    <w:rsid w:val="004F44EC"/>
    <w:rsid w:val="005063A3"/>
    <w:rsid w:val="005078D7"/>
    <w:rsid w:val="0051261A"/>
    <w:rsid w:val="00515188"/>
    <w:rsid w:val="005161E7"/>
    <w:rsid w:val="00523937"/>
    <w:rsid w:val="005340B1"/>
    <w:rsid w:val="00536908"/>
    <w:rsid w:val="0056241A"/>
    <w:rsid w:val="0056621F"/>
    <w:rsid w:val="0056763F"/>
    <w:rsid w:val="00572685"/>
    <w:rsid w:val="005860FF"/>
    <w:rsid w:val="00586DCD"/>
    <w:rsid w:val="005A03CB"/>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73E81"/>
    <w:rsid w:val="00680B7C"/>
    <w:rsid w:val="00683EBF"/>
    <w:rsid w:val="00684B77"/>
    <w:rsid w:val="00695438"/>
    <w:rsid w:val="00695D0C"/>
    <w:rsid w:val="006A1325"/>
    <w:rsid w:val="006A23C2"/>
    <w:rsid w:val="006A3AA9"/>
    <w:rsid w:val="006D3910"/>
    <w:rsid w:val="006E3345"/>
    <w:rsid w:val="006E5096"/>
    <w:rsid w:val="006F2CB3"/>
    <w:rsid w:val="006F7160"/>
    <w:rsid w:val="00700D0A"/>
    <w:rsid w:val="00706AFE"/>
    <w:rsid w:val="00725BB4"/>
    <w:rsid w:val="00726587"/>
    <w:rsid w:val="00726ADF"/>
    <w:rsid w:val="007547E3"/>
    <w:rsid w:val="0076554A"/>
    <w:rsid w:val="00766D57"/>
    <w:rsid w:val="00772137"/>
    <w:rsid w:val="00783838"/>
    <w:rsid w:val="00787321"/>
    <w:rsid w:val="00790A74"/>
    <w:rsid w:val="007934DB"/>
    <w:rsid w:val="00794165"/>
    <w:rsid w:val="007A553A"/>
    <w:rsid w:val="007C09B2"/>
    <w:rsid w:val="007F5ACF"/>
    <w:rsid w:val="008150E2"/>
    <w:rsid w:val="00821623"/>
    <w:rsid w:val="00821978"/>
    <w:rsid w:val="00824420"/>
    <w:rsid w:val="008366E4"/>
    <w:rsid w:val="008471EF"/>
    <w:rsid w:val="008534D0"/>
    <w:rsid w:val="00863463"/>
    <w:rsid w:val="00872DE1"/>
    <w:rsid w:val="008830A1"/>
    <w:rsid w:val="008B269A"/>
    <w:rsid w:val="008C7600"/>
    <w:rsid w:val="008E63F7"/>
    <w:rsid w:val="008E7B6B"/>
    <w:rsid w:val="00901CBB"/>
    <w:rsid w:val="00903C75"/>
    <w:rsid w:val="0090522B"/>
    <w:rsid w:val="0090736A"/>
    <w:rsid w:val="00950E3C"/>
    <w:rsid w:val="00967BAA"/>
    <w:rsid w:val="00967D26"/>
    <w:rsid w:val="00972837"/>
    <w:rsid w:val="00973401"/>
    <w:rsid w:val="00983EB9"/>
    <w:rsid w:val="009A1EEC"/>
    <w:rsid w:val="009A223D"/>
    <w:rsid w:val="009A4D09"/>
    <w:rsid w:val="009B2C12"/>
    <w:rsid w:val="009B4C86"/>
    <w:rsid w:val="009B75F6"/>
    <w:rsid w:val="009B7CE8"/>
    <w:rsid w:val="009B7FDF"/>
    <w:rsid w:val="009E4FA5"/>
    <w:rsid w:val="009E50E9"/>
    <w:rsid w:val="009F11BD"/>
    <w:rsid w:val="009F65FE"/>
    <w:rsid w:val="00A12CC5"/>
    <w:rsid w:val="00A14C77"/>
    <w:rsid w:val="00A2458F"/>
    <w:rsid w:val="00A5304F"/>
    <w:rsid w:val="00A547B7"/>
    <w:rsid w:val="00A737BC"/>
    <w:rsid w:val="00A90394"/>
    <w:rsid w:val="00A944FF"/>
    <w:rsid w:val="00A94B33"/>
    <w:rsid w:val="00A961F4"/>
    <w:rsid w:val="00A964CA"/>
    <w:rsid w:val="00AD03CA"/>
    <w:rsid w:val="00AD3C19"/>
    <w:rsid w:val="00AD4E1C"/>
    <w:rsid w:val="00AD7EE5"/>
    <w:rsid w:val="00B0424C"/>
    <w:rsid w:val="00B06CF1"/>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223FA"/>
    <w:rsid w:val="00D22BB4"/>
    <w:rsid w:val="00D27257"/>
    <w:rsid w:val="00D27E66"/>
    <w:rsid w:val="00D42EE8"/>
    <w:rsid w:val="00D52838"/>
    <w:rsid w:val="00D57988"/>
    <w:rsid w:val="00D63778"/>
    <w:rsid w:val="00D669E5"/>
    <w:rsid w:val="00D72C57"/>
    <w:rsid w:val="00DA49E8"/>
    <w:rsid w:val="00DD16B5"/>
    <w:rsid w:val="00DE197A"/>
    <w:rsid w:val="00DF6743"/>
    <w:rsid w:val="00E15468"/>
    <w:rsid w:val="00E23F4B"/>
    <w:rsid w:val="00E2430F"/>
    <w:rsid w:val="00E256D7"/>
    <w:rsid w:val="00E45B3F"/>
    <w:rsid w:val="00E46146"/>
    <w:rsid w:val="00E47882"/>
    <w:rsid w:val="00E50A67"/>
    <w:rsid w:val="00E54997"/>
    <w:rsid w:val="00E6760C"/>
    <w:rsid w:val="00E71FC7"/>
    <w:rsid w:val="00E930C4"/>
    <w:rsid w:val="00E94B57"/>
    <w:rsid w:val="00EB44F8"/>
    <w:rsid w:val="00EB68B5"/>
    <w:rsid w:val="00EC595E"/>
    <w:rsid w:val="00EC7377"/>
    <w:rsid w:val="00ED4481"/>
    <w:rsid w:val="00EF30AD"/>
    <w:rsid w:val="00EF52A0"/>
    <w:rsid w:val="00F168B3"/>
    <w:rsid w:val="00F328B4"/>
    <w:rsid w:val="00F32C61"/>
    <w:rsid w:val="00F3588D"/>
    <w:rsid w:val="00F42ADD"/>
    <w:rsid w:val="00F4589F"/>
    <w:rsid w:val="00F5222B"/>
    <w:rsid w:val="00F522AB"/>
    <w:rsid w:val="00F77469"/>
    <w:rsid w:val="00F77F22"/>
    <w:rsid w:val="00F8243C"/>
    <w:rsid w:val="00F8726A"/>
    <w:rsid w:val="00F930D2"/>
    <w:rsid w:val="00F94D40"/>
    <w:rsid w:val="00FA02C3"/>
    <w:rsid w:val="00FB312D"/>
    <w:rsid w:val="00FB4F37"/>
    <w:rsid w:val="00FB5291"/>
    <w:rsid w:val="00FB7A73"/>
    <w:rsid w:val="00FC6870"/>
    <w:rsid w:val="00FD2CA6"/>
    <w:rsid w:val="00FD70EF"/>
    <w:rsid w:val="00FF008A"/>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1A5EE2"/>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uiPriority w:val="99"/>
    <w:rsid w:val="00E6760C"/>
    <w:rPr>
      <w:color w:val="auto"/>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locked/>
    <w:rsid w:val="00B06CF1"/>
    <w:rPr>
      <w:rFonts w:asciiTheme="minorHAnsi" w:hAnsiTheme="minorHAnsi"/>
      <w:sz w:val="24"/>
      <w:lang w:val="fr-FR" w:eastAsia="en-US"/>
    </w:rPr>
  </w:style>
  <w:style w:type="character" w:customStyle="1" w:styleId="NormalaftertitleChar">
    <w:name w:val="Normal after title Char"/>
    <w:basedOn w:val="DefaultParagraphFont"/>
    <w:link w:val="Normalaftertitle"/>
    <w:locked/>
    <w:rsid w:val="004D70E1"/>
    <w:rPr>
      <w:rFonts w:asciiTheme="minorHAnsi" w:hAnsiTheme="minorHAnsi"/>
      <w:sz w:val="24"/>
      <w:lang w:val="fr-FR" w:eastAsia="en-US"/>
    </w:rPr>
  </w:style>
  <w:style w:type="paragraph" w:styleId="BalloonText">
    <w:name w:val="Balloon Text"/>
    <w:basedOn w:val="Normal"/>
    <w:link w:val="BalloonTextChar"/>
    <w:semiHidden/>
    <w:unhideWhenUsed/>
    <w:rsid w:val="002E77B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77B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8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4ee09a-4433-46c9-84fc-c96ee35d45c6" targetNamespace="http://schemas.microsoft.com/office/2006/metadata/properties" ma:root="true" ma:fieldsID="d41af5c836d734370eb92e7ee5f83852" ns2:_="" ns3:_="">
    <xsd:import namespace="996b2e75-67fd-4955-a3b0-5ab9934cb50b"/>
    <xsd:import namespace="c94ee09a-4433-46c9-84fc-c96ee35d45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4ee09a-4433-46c9-84fc-c96ee35d45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94ee09a-4433-46c9-84fc-c96ee35d45c6">DPM</DPM_x0020_Author>
    <DPM_x0020_File_x0020_name xmlns="c94ee09a-4433-46c9-84fc-c96ee35d45c6">D14-WTDC17-C-0023!A17!MSW-F</DPM_x0020_File_x0020_name>
    <DPM_x0020_Version xmlns="c94ee09a-4433-46c9-84fc-c96ee35d45c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4ee09a-4433-46c9-84fc-c96ee35d4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purl.org/dc/terms/"/>
    <ds:schemaRef ds:uri="c94ee09a-4433-46c9-84fc-c96ee35d45c6"/>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A9B4D004-96B2-4F7A-B771-9FF35F90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4110</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D14-WTDC17-C-0023!A17!MSW-F</vt:lpstr>
    </vt:vector>
  </TitlesOfParts>
  <Manager>General Secretariat - Pool</Manager>
  <Company>International Telecommunication Union (ITU)</Company>
  <LinksUpToDate>false</LinksUpToDate>
  <CharactersWithSpaces>28548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D14-WTDC17-C-0023!A17!MSW-F</dc:title>
  <dc:creator>Documents Proposals Manager (DPM)</dc:creator>
  <cp:keywords>DPM_v2017.9.18.1_prod</cp:keywords>
  <dc:description/>
  <cp:lastModifiedBy>De Peic, Sibyl</cp:lastModifiedBy>
  <cp:revision>4</cp:revision>
  <cp:lastPrinted>2017-09-22T09:22:00Z</cp:lastPrinted>
  <dcterms:created xsi:type="dcterms:W3CDTF">2017-09-25T09:10:00Z</dcterms:created>
  <dcterms:modified xsi:type="dcterms:W3CDTF">2017-09-25T13:34:00Z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