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277412">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277412">
            <w:pPr>
              <w:spacing w:before="20" w:after="48"/>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277412">
            <w:pPr>
              <w:spacing w:after="48"/>
              <w:ind w:left="34"/>
              <w:rPr>
                <w:b/>
                <w:bCs/>
                <w:sz w:val="28"/>
                <w:szCs w:val="28"/>
              </w:rPr>
            </w:pPr>
            <w:r>
              <w:rPr>
                <w:b/>
                <w:bCs/>
                <w:sz w:val="26"/>
                <w:szCs w:val="26"/>
              </w:rPr>
              <w:t>Buenos Aires, Argentina, 9-20 October 2017</w:t>
            </w:r>
          </w:p>
        </w:tc>
        <w:tc>
          <w:tcPr>
            <w:tcW w:w="3227" w:type="dxa"/>
          </w:tcPr>
          <w:p w:rsidR="00B951D0" w:rsidRPr="00D96B4B" w:rsidRDefault="009B34FC" w:rsidP="00277412">
            <w:pPr>
              <w:spacing w:before="0"/>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277412">
            <w:pPr>
              <w:spacing w:before="0" w:after="48"/>
              <w:rPr>
                <w:rFonts w:cstheme="minorHAnsi"/>
                <w:b/>
                <w:smallCaps/>
                <w:sz w:val="20"/>
              </w:rPr>
            </w:pPr>
            <w:bookmarkStart w:id="1" w:name="dhead"/>
          </w:p>
        </w:tc>
        <w:tc>
          <w:tcPr>
            <w:tcW w:w="3227" w:type="dxa"/>
            <w:tcBorders>
              <w:top w:val="single" w:sz="12" w:space="0" w:color="auto"/>
            </w:tcBorders>
          </w:tcPr>
          <w:p w:rsidR="00D83BF5" w:rsidRPr="00D96B4B" w:rsidRDefault="00D83BF5" w:rsidP="00277412">
            <w:pPr>
              <w:spacing w:before="0"/>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277412">
            <w:pPr>
              <w:pStyle w:val="Committee"/>
              <w:framePr w:hSpace="0" w:wrap="auto" w:hAnchor="text" w:yAlign="inline"/>
              <w:spacing w:line="240" w:lineRule="auto"/>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4E6213" w:rsidRDefault="00130081" w:rsidP="00277412">
            <w:pPr>
              <w:tabs>
                <w:tab w:val="left" w:pos="851"/>
              </w:tabs>
              <w:spacing w:before="0"/>
              <w:rPr>
                <w:rFonts w:cstheme="minorHAnsi"/>
                <w:szCs w:val="24"/>
              </w:rPr>
            </w:pPr>
            <w:r>
              <w:rPr>
                <w:rFonts w:ascii="Verdana" w:hAnsi="Verdana"/>
                <w:b/>
                <w:sz w:val="20"/>
              </w:rPr>
              <w:t>Addendum 17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4E6213" w:rsidRDefault="00D83BF5" w:rsidP="00277412">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277412">
            <w:pPr>
              <w:spacing w:before="0"/>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277412">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277412">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277412">
            <w:pPr>
              <w:pStyle w:val="Source"/>
              <w:spacing w:before="240" w:after="240"/>
            </w:pPr>
            <w:r>
              <w:t>ITU Member States, members of the Regional Commonwealth 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2A4A2E" w:rsidP="00277412">
            <w:pPr>
              <w:pStyle w:val="Title1"/>
              <w:spacing w:before="120" w:after="120"/>
            </w:pPr>
            <w:r>
              <w:t xml:space="preserve">DRAFT </w:t>
            </w:r>
            <w:r w:rsidR="00A61139" w:rsidRPr="00A61139">
              <w:t>Revision to WTDC Resolution 37 - Bridging the digital divide</w:t>
            </w:r>
          </w:p>
        </w:tc>
      </w:tr>
      <w:tr w:rsidR="00D83BF5" w:rsidRPr="00C324A8" w:rsidTr="00C26DD5">
        <w:trPr>
          <w:cantSplit/>
          <w:trHeight w:val="23"/>
        </w:trPr>
        <w:tc>
          <w:tcPr>
            <w:tcW w:w="10031" w:type="dxa"/>
            <w:gridSpan w:val="3"/>
            <w:shd w:val="clear" w:color="auto" w:fill="auto"/>
          </w:tcPr>
          <w:p w:rsidR="00D83BF5" w:rsidRPr="00B911B2" w:rsidRDefault="00D83BF5" w:rsidP="00277412">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277412">
            <w:pPr>
              <w:jc w:val="center"/>
            </w:pPr>
          </w:p>
        </w:tc>
      </w:tr>
      <w:bookmarkEnd w:id="6"/>
      <w:bookmarkEnd w:id="7"/>
      <w:tr w:rsidR="00C2658F">
        <w:tc>
          <w:tcPr>
            <w:tcW w:w="10031" w:type="dxa"/>
            <w:gridSpan w:val="3"/>
            <w:tcBorders>
              <w:top w:val="single" w:sz="4" w:space="0" w:color="auto"/>
              <w:left w:val="single" w:sz="4" w:space="0" w:color="auto"/>
              <w:bottom w:val="single" w:sz="4" w:space="0" w:color="auto"/>
              <w:right w:val="single" w:sz="4" w:space="0" w:color="auto"/>
            </w:tcBorders>
          </w:tcPr>
          <w:p w:rsidR="00C2658F" w:rsidRDefault="00E20A11" w:rsidP="00277412">
            <w:r>
              <w:rPr>
                <w:rFonts w:ascii="Calibri" w:eastAsia="SimSun" w:hAnsi="Calibri" w:cs="Traditional Arabic"/>
                <w:b/>
                <w:bCs/>
                <w:szCs w:val="24"/>
              </w:rPr>
              <w:t>Priority area:</w:t>
            </w:r>
          </w:p>
          <w:p w:rsidR="003F1CC5" w:rsidRDefault="003F1CC5" w:rsidP="00277412">
            <w:pPr>
              <w:rPr>
                <w:sz w:val="20"/>
                <w:lang w:eastAsia="zh-CN"/>
              </w:rPr>
            </w:pPr>
            <w:r>
              <w:rPr>
                <w:lang w:val="en"/>
              </w:rPr>
              <w:t>Resolutions and Recommendations</w:t>
            </w:r>
          </w:p>
          <w:p w:rsidR="00C2658F" w:rsidRDefault="00E20A11" w:rsidP="00277412">
            <w:r>
              <w:rPr>
                <w:rFonts w:ascii="Calibri" w:eastAsia="SimSun" w:hAnsi="Calibri" w:cs="Traditional Arabic"/>
                <w:b/>
                <w:bCs/>
                <w:szCs w:val="24"/>
              </w:rPr>
              <w:t>Summary:</w:t>
            </w:r>
          </w:p>
          <w:p w:rsidR="00C2658F" w:rsidRDefault="002A4A2E" w:rsidP="00277412">
            <w:pPr>
              <w:rPr>
                <w:szCs w:val="24"/>
              </w:rPr>
            </w:pPr>
            <w:r>
              <w:rPr>
                <w:color w:val="000000"/>
              </w:rPr>
              <w:t>Given the common thematic nature of the issues</w:t>
            </w:r>
            <w:r>
              <w:rPr>
                <w:szCs w:val="24"/>
              </w:rPr>
              <w:t xml:space="preserve"> </w:t>
            </w:r>
            <w:r>
              <w:rPr>
                <w:color w:val="000000"/>
              </w:rPr>
              <w:t xml:space="preserve">relating to bridging the digital divide </w:t>
            </w:r>
            <w:r>
              <w:rPr>
                <w:szCs w:val="24"/>
              </w:rPr>
              <w:t>considered in Resolutions 37, 50 and 54, as well as the overall increase in the level of integration of ICTs in all areas of life, the above documents should be merged in Resolution 37 and Resolutions 50 and 54 then suppressed.</w:t>
            </w:r>
          </w:p>
          <w:p w:rsidR="00C2658F" w:rsidRDefault="00E20A11" w:rsidP="00277412">
            <w:r>
              <w:rPr>
                <w:rFonts w:ascii="Calibri" w:eastAsia="SimSun" w:hAnsi="Calibri" w:cs="Traditional Arabic"/>
                <w:b/>
                <w:bCs/>
                <w:szCs w:val="24"/>
              </w:rPr>
              <w:t>Expected results:</w:t>
            </w:r>
          </w:p>
          <w:p w:rsidR="00C2658F" w:rsidRDefault="002A4A2E" w:rsidP="00277412">
            <w:pPr>
              <w:rPr>
                <w:szCs w:val="24"/>
              </w:rPr>
            </w:pPr>
            <w:r>
              <w:rPr>
                <w:szCs w:val="24"/>
              </w:rPr>
              <w:t>WTDC-17 is invited to examine and approve the merging of Resolution 37 (Rev. Dubai, 2014</w:t>
            </w:r>
            <w:r w:rsidR="004436F8">
              <w:rPr>
                <w:szCs w:val="24"/>
              </w:rPr>
              <w:t>)</w:t>
            </w:r>
            <w:r>
              <w:rPr>
                <w:szCs w:val="24"/>
              </w:rPr>
              <w:t xml:space="preserve">, Resolution 50 (Rev. Dubai 2014) </w:t>
            </w:r>
            <w:r w:rsidR="005C4D19">
              <w:rPr>
                <w:szCs w:val="24"/>
              </w:rPr>
              <w:t>and Resolution</w:t>
            </w:r>
            <w:r>
              <w:rPr>
                <w:szCs w:val="24"/>
              </w:rPr>
              <w:t xml:space="preserve"> 54 (Rev. Dubai 2014)</w:t>
            </w:r>
            <w:r w:rsidR="0073178A">
              <w:rPr>
                <w:szCs w:val="24"/>
              </w:rPr>
              <w:t>, as set forth in the annex hereto.</w:t>
            </w:r>
          </w:p>
          <w:p w:rsidR="00C2658F" w:rsidRDefault="00E20A11" w:rsidP="00277412">
            <w:r>
              <w:rPr>
                <w:rFonts w:ascii="Calibri" w:eastAsia="SimSun" w:hAnsi="Calibri" w:cs="Traditional Arabic"/>
                <w:b/>
                <w:bCs/>
                <w:szCs w:val="24"/>
              </w:rPr>
              <w:t>References:</w:t>
            </w:r>
          </w:p>
          <w:p w:rsidR="00C2658F" w:rsidRPr="00CF1724" w:rsidRDefault="003F1CC5" w:rsidP="00277412">
            <w:pPr>
              <w:rPr>
                <w:lang w:eastAsia="zh-CN"/>
              </w:rPr>
            </w:pPr>
            <w:r w:rsidRPr="003F1CC5">
              <w:rPr>
                <w:lang w:val="en" w:eastAsia="zh-CN"/>
              </w:rPr>
              <w:t>Resolution 37 (Rev. Dubai, 2014), Resolution 50 (Rev. Dubai, 2014), Resolution 54 (Rev. Dubai, 2014) of WTDC</w:t>
            </w:r>
          </w:p>
        </w:tc>
      </w:tr>
    </w:tbl>
    <w:p w:rsidR="001D7CE4" w:rsidRDefault="001D7CE4" w:rsidP="00277412"/>
    <w:p w:rsidR="00C26DD5" w:rsidRDefault="00C26DD5" w:rsidP="00277412">
      <w:pPr>
        <w:overflowPunct/>
        <w:autoSpaceDE/>
        <w:autoSpaceDN/>
        <w:adjustRightInd/>
        <w:spacing w:before="0"/>
        <w:textAlignment w:val="auto"/>
        <w:rPr>
          <w:szCs w:val="24"/>
        </w:rPr>
      </w:pPr>
      <w:r>
        <w:rPr>
          <w:szCs w:val="24"/>
        </w:rPr>
        <w:br w:type="page"/>
      </w:r>
    </w:p>
    <w:p w:rsidR="00C2658F" w:rsidRDefault="00E20A11" w:rsidP="00277412">
      <w:pPr>
        <w:pStyle w:val="Proposal"/>
      </w:pPr>
      <w:r>
        <w:rPr>
          <w:b/>
        </w:rPr>
        <w:lastRenderedPageBreak/>
        <w:t>MOD</w:t>
      </w:r>
      <w:r>
        <w:tab/>
        <w:t>RCC/23A17/1</w:t>
      </w:r>
    </w:p>
    <w:p w:rsidR="003E6149" w:rsidRPr="002D492B" w:rsidRDefault="00E20A11" w:rsidP="00277412">
      <w:pPr>
        <w:pStyle w:val="ResNo"/>
      </w:pPr>
      <w:bookmarkStart w:id="8" w:name="_Toc393980093"/>
      <w:r w:rsidRPr="002D492B">
        <w:rPr>
          <w:caps w:val="0"/>
        </w:rPr>
        <w:t>RESOLUTION 37 (</w:t>
      </w:r>
      <w:r w:rsidRPr="00F9707C">
        <w:rPr>
          <w:caps w:val="0"/>
        </w:rPr>
        <w:t>REV.</w:t>
      </w:r>
      <w:r w:rsidR="00277412">
        <w:rPr>
          <w:caps w:val="0"/>
        </w:rPr>
        <w:t xml:space="preserve"> </w:t>
      </w:r>
      <w:del w:id="9" w:author="Currie, Jane" w:date="2017-09-13T17:16:00Z">
        <w:r w:rsidRPr="00F9707C" w:rsidDel="004E6213">
          <w:rPr>
            <w:caps w:val="0"/>
          </w:rPr>
          <w:delText>DUBAI, 2014</w:delText>
        </w:r>
      </w:del>
      <w:ins w:id="10" w:author="Currie, Jane" w:date="2017-09-13T17:16:00Z">
        <w:r w:rsidR="004E6213">
          <w:rPr>
            <w:caps w:val="0"/>
          </w:rPr>
          <w:t>BUENOS AIRES, 2017</w:t>
        </w:r>
      </w:ins>
      <w:r w:rsidRPr="002D492B">
        <w:rPr>
          <w:caps w:val="0"/>
        </w:rPr>
        <w:t>)</w:t>
      </w:r>
      <w:bookmarkEnd w:id="8"/>
    </w:p>
    <w:p w:rsidR="003E6149" w:rsidRPr="002D492B" w:rsidRDefault="00E20A11" w:rsidP="00277412">
      <w:pPr>
        <w:pStyle w:val="Restitle"/>
      </w:pPr>
      <w:r w:rsidRPr="002D492B">
        <w:t>Bridging the digital divide</w:t>
      </w:r>
    </w:p>
    <w:p w:rsidR="003E6149" w:rsidRPr="009D41F3" w:rsidRDefault="00E20A11" w:rsidP="00277412">
      <w:pPr>
        <w:pStyle w:val="Normalaftertitle"/>
      </w:pPr>
      <w:r w:rsidRPr="009D41F3">
        <w:t>The World Telecommunication Development Conference (</w:t>
      </w:r>
      <w:del w:id="11" w:author="Currie, Jane" w:date="2017-09-13T17:16:00Z">
        <w:r w:rsidRPr="009D41F3" w:rsidDel="004E6213">
          <w:delText>Dubai, 2014</w:delText>
        </w:r>
      </w:del>
      <w:ins w:id="12" w:author="Currie, Jane" w:date="2017-09-13T17:16:00Z">
        <w:r w:rsidR="004E6213">
          <w:t>Buenos Aires, 2017</w:t>
        </w:r>
      </w:ins>
      <w:r w:rsidRPr="009D41F3">
        <w:t>),</w:t>
      </w:r>
    </w:p>
    <w:p w:rsidR="003E6149" w:rsidRPr="009D41F3" w:rsidRDefault="00E20A11" w:rsidP="00277412">
      <w:pPr>
        <w:pStyle w:val="Call"/>
      </w:pPr>
      <w:r w:rsidRPr="009D41F3">
        <w:t>recalling</w:t>
      </w:r>
    </w:p>
    <w:p w:rsidR="003E6149" w:rsidRPr="009D41F3" w:rsidRDefault="00E20A11" w:rsidP="00CF1724">
      <w:r w:rsidRPr="009D41F3">
        <w:rPr>
          <w:i/>
          <w:iCs/>
        </w:rPr>
        <w:t>a)</w:t>
      </w:r>
      <w:r w:rsidRPr="009D41F3">
        <w:tab/>
      </w:r>
      <w:del w:id="13" w:author="Currie, Jane" w:date="2017-09-13T17:19:00Z">
        <w:r w:rsidR="009A71AB" w:rsidRPr="009D41F3" w:rsidDel="004E6213">
          <w:delText>Resolution 37 (Rev. Hyderabad, 2010) of the World Telecommunication Development Conference (WTDC);</w:delText>
        </w:r>
      </w:del>
      <w:ins w:id="14" w:author="Currie, Jane" w:date="2017-09-13T17:18:00Z">
        <w:r w:rsidR="004E6213">
          <w:rPr>
            <w:rFonts w:ascii="Calibri" w:hAnsi="Calibri" w:cs="Calibri"/>
            <w:lang w:eastAsia="zh-CN"/>
          </w:rPr>
          <w:t>Resolution 50 (Rev. Dubai, 2014)</w:t>
        </w:r>
        <w:r w:rsidR="004E6213" w:rsidRPr="009D41F3">
          <w:t xml:space="preserve"> </w:t>
        </w:r>
      </w:ins>
      <w:ins w:id="15" w:author="Eldridge, Timothy" w:date="2017-09-14T14:38:00Z">
        <w:r w:rsidR="005F20E2">
          <w:t>of the World Telecommunication Development Conference (WTDC</w:t>
        </w:r>
        <w:r w:rsidR="005F20E2" w:rsidRPr="003A3AD7">
          <w:t>)</w:t>
        </w:r>
      </w:ins>
      <w:ins w:id="16" w:author="Eldridge, Timothy" w:date="2017-09-14T14:39:00Z">
        <w:r w:rsidR="005F20E2" w:rsidRPr="003A3AD7">
          <w:t>,</w:t>
        </w:r>
      </w:ins>
      <w:ins w:id="17" w:author="Eldridge, Timothy" w:date="2017-09-14T14:38:00Z">
        <w:r w:rsidR="005F20E2" w:rsidRPr="003A3AD7">
          <w:t xml:space="preserve"> on </w:t>
        </w:r>
      </w:ins>
      <w:ins w:id="18" w:author="Eldridge, Timothy" w:date="2017-09-14T14:41:00Z">
        <w:r w:rsidR="00A32E8D" w:rsidRPr="00CF1724">
          <w:rPr>
            <w:lang w:eastAsia="zh-CN"/>
          </w:rPr>
          <w:t xml:space="preserve">the </w:t>
        </w:r>
      </w:ins>
      <w:ins w:id="19" w:author="Eldridge, Timothy" w:date="2017-09-14T14:39:00Z">
        <w:r w:rsidR="00A32E8D" w:rsidRPr="003A3AD7">
          <w:rPr>
            <w:lang w:eastAsia="zh-CN"/>
          </w:rPr>
          <w:t>o</w:t>
        </w:r>
      </w:ins>
      <w:ins w:id="20" w:author="Currie, Jane" w:date="2017-09-13T17:18:00Z">
        <w:r w:rsidR="004E6213" w:rsidRPr="003A3AD7">
          <w:rPr>
            <w:lang w:eastAsia="zh-CN"/>
          </w:rPr>
          <w:t>ptimal integration of information and communication</w:t>
        </w:r>
      </w:ins>
      <w:ins w:id="21" w:author="Eldridge, Timothy" w:date="2017-09-14T14:39:00Z">
        <w:r w:rsidR="00A32E8D" w:rsidRPr="003A3AD7">
          <w:rPr>
            <w:lang w:eastAsia="zh-CN"/>
          </w:rPr>
          <w:t xml:space="preserve"> </w:t>
        </w:r>
      </w:ins>
      <w:ins w:id="22" w:author="Currie, Jane" w:date="2017-09-13T17:18:00Z">
        <w:r w:rsidR="004E6213" w:rsidRPr="003A3AD7">
          <w:rPr>
            <w:lang w:eastAsia="zh-CN"/>
          </w:rPr>
          <w:t>technologies</w:t>
        </w:r>
      </w:ins>
      <w:ins w:id="23" w:author="Currie, Jane" w:date="2017-09-13T17:24:00Z">
        <w:r w:rsidR="004E6213">
          <w:rPr>
            <w:lang w:eastAsia="zh-CN"/>
          </w:rPr>
          <w:t>;</w:t>
        </w:r>
      </w:ins>
    </w:p>
    <w:p w:rsidR="004E6213" w:rsidRPr="004D3012" w:rsidRDefault="004E6213" w:rsidP="00CF1724">
      <w:pPr>
        <w:rPr>
          <w:ins w:id="24" w:author="Currie, Jane" w:date="2017-09-13T17:23:00Z"/>
        </w:rPr>
      </w:pPr>
      <w:ins w:id="25" w:author="Currie, Jane" w:date="2017-09-13T17:23:00Z">
        <w:r w:rsidRPr="00CF1724">
          <w:rPr>
            <w:i/>
            <w:iCs/>
          </w:rPr>
          <w:t>b)</w:t>
        </w:r>
        <w:r w:rsidRPr="004D3012">
          <w:tab/>
        </w:r>
      </w:ins>
      <w:ins w:id="26" w:author="Currie, Jane" w:date="2017-09-13T18:22:00Z">
        <w:r w:rsidR="00DF3A05">
          <w:t>Resolution 1</w:t>
        </w:r>
      </w:ins>
      <w:ins w:id="27" w:author="Currie, Jane" w:date="2017-09-13T18:23:00Z">
        <w:r w:rsidR="00DF3A05">
          <w:t>1</w:t>
        </w:r>
      </w:ins>
      <w:ins w:id="28" w:author="Currie, Jane" w:date="2017-09-13T18:22:00Z">
        <w:r w:rsidR="00DF3A05">
          <w:t xml:space="preserve"> (Rev. Buenos Aires, 2017)</w:t>
        </w:r>
      </w:ins>
      <w:ins w:id="29" w:author="Currie, Jane" w:date="2017-09-13T18:23:00Z">
        <w:r w:rsidR="00DF3A05">
          <w:t xml:space="preserve"> </w:t>
        </w:r>
      </w:ins>
      <w:ins w:id="30" w:author="Eldridge, Timothy" w:date="2017-09-14T14:42:00Z">
        <w:r w:rsidR="00853C10">
          <w:t>of WTDC</w:t>
        </w:r>
      </w:ins>
      <w:ins w:id="31" w:author="Eldridge, Timothy" w:date="2017-09-14T14:43:00Z">
        <w:r w:rsidR="00853C10">
          <w:t>,</w:t>
        </w:r>
      </w:ins>
      <w:ins w:id="32" w:author="Eldridge, Timothy" w:date="2017-09-14T14:42:00Z">
        <w:r w:rsidR="00853C10">
          <w:t xml:space="preserve"> on t</w:t>
        </w:r>
      </w:ins>
      <w:ins w:id="33" w:author="Currie, Jane" w:date="2017-09-13T18:26:00Z">
        <w:r w:rsidR="00DF3A05" w:rsidRPr="006F1ED6">
          <w:t>elecommunication/information and communication technology services in rural, isolated and poorly served areas and indigenous communities</w:t>
        </w:r>
        <w:r w:rsidR="00DF3A05">
          <w:t>;</w:t>
        </w:r>
      </w:ins>
    </w:p>
    <w:p w:rsidR="004E6213" w:rsidRPr="00CF1724" w:rsidRDefault="004E6213" w:rsidP="00277412">
      <w:pPr>
        <w:rPr>
          <w:ins w:id="34" w:author="Currie, Jane" w:date="2017-09-13T17:25:00Z"/>
          <w:rFonts w:ascii="Verdana" w:eastAsia="SimSun" w:hAnsi="Verdana"/>
          <w:sz w:val="19"/>
          <w:szCs w:val="19"/>
        </w:rPr>
      </w:pPr>
      <w:ins w:id="35" w:author="Currie, Jane" w:date="2017-09-13T17:23:00Z">
        <w:r w:rsidRPr="00CF1724">
          <w:rPr>
            <w:rFonts w:ascii="Verdana" w:eastAsia="SimSun" w:hAnsi="Verdana"/>
            <w:i/>
            <w:iCs/>
            <w:sz w:val="19"/>
            <w:szCs w:val="19"/>
          </w:rPr>
          <w:t>c)</w:t>
        </w:r>
        <w:r w:rsidRPr="00CF1724">
          <w:rPr>
            <w:rFonts w:ascii="Verdana" w:eastAsia="SimSun" w:hAnsi="Verdana"/>
            <w:sz w:val="19"/>
            <w:szCs w:val="19"/>
          </w:rPr>
          <w:tab/>
        </w:r>
      </w:ins>
      <w:ins w:id="36" w:author="Currie, Jane" w:date="2017-09-13T18:23:00Z">
        <w:r w:rsidR="00DF3A05">
          <w:t>Resolution 20 (Rev.</w:t>
        </w:r>
      </w:ins>
      <w:ins w:id="37" w:author="Hourican, Maria" w:date="2017-09-18T14:32:00Z">
        <w:r w:rsidR="005C4D19">
          <w:t xml:space="preserve"> </w:t>
        </w:r>
      </w:ins>
      <w:ins w:id="38" w:author="Currie, Jane" w:date="2017-09-13T18:23:00Z">
        <w:r w:rsidR="00DF3A05">
          <w:t xml:space="preserve">Buenos Aires, 2017) </w:t>
        </w:r>
      </w:ins>
      <w:ins w:id="39" w:author="Eldridge, Timothy" w:date="2017-09-14T14:43:00Z">
        <w:r w:rsidR="00853C10">
          <w:t>of WTDC, on</w:t>
        </w:r>
      </w:ins>
      <w:ins w:id="40" w:author="Eldridge, Timothy" w:date="2017-09-14T14:44:00Z">
        <w:r w:rsidR="004336F7">
          <w:t xml:space="preserve"> </w:t>
        </w:r>
      </w:ins>
      <w:ins w:id="41" w:author="Eldridge, Timothy" w:date="2017-09-14T14:43:00Z">
        <w:r w:rsidR="00853C10">
          <w:t>n</w:t>
        </w:r>
      </w:ins>
      <w:ins w:id="42" w:author="Currie, Jane" w:date="2017-09-13T18:26:00Z">
        <w:r w:rsidR="00DF3A05" w:rsidRPr="006F1ED6">
          <w:t>on-discriminatory access to modern telecommunication/information and communication technology facilities, services and related applications</w:t>
        </w:r>
        <w:r w:rsidR="00DF3A05">
          <w:t>;</w:t>
        </w:r>
      </w:ins>
    </w:p>
    <w:p w:rsidR="004E6213" w:rsidRPr="00CF1724" w:rsidRDefault="004E6213" w:rsidP="00CF1724">
      <w:pPr>
        <w:rPr>
          <w:ins w:id="43" w:author="Currie, Jane" w:date="2017-09-13T17:23:00Z"/>
        </w:rPr>
      </w:pPr>
      <w:ins w:id="44" w:author="Currie, Jane" w:date="2017-09-13T17:25:00Z">
        <w:r w:rsidRPr="00CF1724">
          <w:rPr>
            <w:i/>
            <w:iCs/>
          </w:rPr>
          <w:t>d)</w:t>
        </w:r>
        <w:r>
          <w:tab/>
        </w:r>
        <w:r w:rsidRPr="00CF1724">
          <w:rPr>
            <w:rFonts w:eastAsiaTheme="majorEastAsia"/>
          </w:rPr>
          <w:t>Resolution 23 (Rev. Dubai, 2014)</w:t>
        </w:r>
      </w:ins>
      <w:ins w:id="45" w:author="Currie, Jane" w:date="2017-09-13T17:26:00Z">
        <w:r w:rsidRPr="00CF1724">
          <w:rPr>
            <w:rFonts w:eastAsiaTheme="majorEastAsia"/>
          </w:rPr>
          <w:t xml:space="preserve"> </w:t>
        </w:r>
      </w:ins>
      <w:ins w:id="46" w:author="Eldridge, Timothy" w:date="2017-09-14T14:45:00Z">
        <w:r w:rsidR="004336F7">
          <w:rPr>
            <w:rFonts w:eastAsiaTheme="majorEastAsia"/>
          </w:rPr>
          <w:t xml:space="preserve">of WTDC, on </w:t>
        </w:r>
      </w:ins>
      <w:ins w:id="47" w:author="Currie, Jane" w:date="2017-09-13T17:26:00Z">
        <w:r w:rsidR="004D3012" w:rsidRPr="00CF1724">
          <w:rPr>
            <w:rFonts w:eastAsiaTheme="majorEastAsia"/>
          </w:rPr>
          <w:t>I</w:t>
        </w:r>
      </w:ins>
      <w:ins w:id="48" w:author="Currie, Jane" w:date="2017-09-13T17:25:00Z">
        <w:r w:rsidRPr="00CF1724">
          <w:rPr>
            <w:rFonts w:eastAsiaTheme="majorEastAsia"/>
          </w:rPr>
          <w:t>nternet access and availability for developing countries and</w:t>
        </w:r>
      </w:ins>
      <w:ins w:id="49" w:author="Currie, Jane" w:date="2017-09-13T17:26:00Z">
        <w:r w:rsidRPr="00CF1724">
          <w:rPr>
            <w:rFonts w:eastAsiaTheme="majorEastAsia"/>
          </w:rPr>
          <w:t xml:space="preserve"> </w:t>
        </w:r>
      </w:ins>
      <w:ins w:id="50" w:author="Currie, Jane" w:date="2017-09-13T17:25:00Z">
        <w:r w:rsidRPr="00CF1724">
          <w:rPr>
            <w:rFonts w:eastAsiaTheme="majorEastAsia"/>
          </w:rPr>
          <w:t xml:space="preserve">charging principles for international </w:t>
        </w:r>
      </w:ins>
      <w:ins w:id="51" w:author="Eldridge, Timothy" w:date="2017-09-14T14:45:00Z">
        <w:r w:rsidR="004336F7">
          <w:rPr>
            <w:rFonts w:eastAsiaTheme="majorEastAsia"/>
          </w:rPr>
          <w:t>I</w:t>
        </w:r>
      </w:ins>
      <w:ins w:id="52" w:author="Currie, Jane" w:date="2017-09-13T17:25:00Z">
        <w:r w:rsidRPr="00CF1724">
          <w:rPr>
            <w:rFonts w:eastAsiaTheme="majorEastAsia"/>
          </w:rPr>
          <w:t>nternet connection</w:t>
        </w:r>
      </w:ins>
      <w:ins w:id="53" w:author="Currie, Jane" w:date="2017-09-13T17:26:00Z">
        <w:r w:rsidR="004D3012" w:rsidRPr="00CF1724">
          <w:rPr>
            <w:rFonts w:eastAsiaTheme="majorEastAsia"/>
          </w:rPr>
          <w:t>;</w:t>
        </w:r>
      </w:ins>
    </w:p>
    <w:p w:rsidR="004E6213" w:rsidRDefault="004E6213" w:rsidP="00CF1724">
      <w:pPr>
        <w:rPr>
          <w:ins w:id="54" w:author="Currie, Jane" w:date="2017-09-13T17:29:00Z"/>
        </w:rPr>
      </w:pPr>
      <w:ins w:id="55" w:author="Currie, Jane" w:date="2017-09-13T17:23:00Z">
        <w:r w:rsidRPr="00CF1724">
          <w:rPr>
            <w:i/>
            <w:iCs/>
          </w:rPr>
          <w:t>e)</w:t>
        </w:r>
        <w:r>
          <w:tab/>
        </w:r>
        <w:r w:rsidRPr="00CF1724">
          <w:t>R</w:t>
        </w:r>
        <w:r w:rsidRPr="004E6213">
          <w:t>esolution</w:t>
        </w:r>
        <w:r w:rsidRPr="00CF1724">
          <w:t xml:space="preserve"> 46 (Doha, 2006) </w:t>
        </w:r>
      </w:ins>
      <w:ins w:id="56" w:author="Eldridge, Timothy" w:date="2017-09-14T14:46:00Z">
        <w:r w:rsidR="004336F7">
          <w:t>of WTDC, on a</w:t>
        </w:r>
      </w:ins>
      <w:ins w:id="57" w:author="Currie, Jane" w:date="2017-09-13T17:23:00Z">
        <w:r w:rsidRPr="00CF1724">
          <w:t>ssistance and promotion for indigenous communities in the world:</w:t>
        </w:r>
      </w:ins>
      <w:ins w:id="58" w:author="Currie, Jane" w:date="2017-09-13T17:24:00Z">
        <w:r w:rsidRPr="00CF1724">
          <w:t xml:space="preserve"> </w:t>
        </w:r>
      </w:ins>
      <w:ins w:id="59" w:author="Currie, Jane" w:date="2017-09-13T17:23:00Z">
        <w:r w:rsidRPr="00CF1724">
          <w:t>Information society through information and</w:t>
        </w:r>
      </w:ins>
      <w:ins w:id="60" w:author="Currie, Jane" w:date="2017-09-13T17:24:00Z">
        <w:r w:rsidRPr="00CF1724">
          <w:t xml:space="preserve"> </w:t>
        </w:r>
      </w:ins>
      <w:ins w:id="61" w:author="Currie, Jane" w:date="2017-09-13T17:23:00Z">
        <w:r w:rsidRPr="00CF1724">
          <w:t>communication technology</w:t>
        </w:r>
      </w:ins>
      <w:ins w:id="62" w:author="Currie, Jane" w:date="2017-09-13T17:24:00Z">
        <w:r>
          <w:t>;</w:t>
        </w:r>
      </w:ins>
    </w:p>
    <w:p w:rsidR="004E6213" w:rsidRDefault="004D3012" w:rsidP="00CF1724">
      <w:pPr>
        <w:rPr>
          <w:ins w:id="63" w:author="Currie, Jane" w:date="2017-09-13T17:30:00Z"/>
        </w:rPr>
      </w:pPr>
      <w:ins w:id="64" w:author="Currie, Jane" w:date="2017-09-13T17:29:00Z">
        <w:r w:rsidRPr="00CF1724">
          <w:rPr>
            <w:i/>
            <w:iCs/>
          </w:rPr>
          <w:t>f)</w:t>
        </w:r>
        <w:r>
          <w:tab/>
        </w:r>
        <w:r w:rsidRPr="00CF1724">
          <w:t xml:space="preserve">Resolution 68 (Rev. Dubai, 2014) </w:t>
        </w:r>
      </w:ins>
      <w:ins w:id="65" w:author="Eldridge, Timothy" w:date="2017-09-14T14:47:00Z">
        <w:r w:rsidR="005B2A82">
          <w:t>of WTDC, on a</w:t>
        </w:r>
      </w:ins>
      <w:ins w:id="66" w:author="Currie, Jane" w:date="2017-09-13T17:29:00Z">
        <w:r w:rsidRPr="00CF1724">
          <w:t>ssistance to indigenous peoples within the activities of the Telecommunication Development Bureau in its related programmes</w:t>
        </w:r>
      </w:ins>
      <w:ins w:id="67" w:author="Currie, Jane" w:date="2017-09-13T17:30:00Z">
        <w:r>
          <w:t>;</w:t>
        </w:r>
      </w:ins>
    </w:p>
    <w:p w:rsidR="004D3012" w:rsidRPr="00DF3A05" w:rsidRDefault="004D3012" w:rsidP="00CF1724">
      <w:pPr>
        <w:rPr>
          <w:ins w:id="68" w:author="Currie, Jane" w:date="2017-09-13T17:33:00Z"/>
        </w:rPr>
      </w:pPr>
      <w:ins w:id="69" w:author="Currie, Jane" w:date="2017-09-13T17:30:00Z">
        <w:r w:rsidRPr="00CF1724">
          <w:rPr>
            <w:i/>
            <w:iCs/>
          </w:rPr>
          <w:t>g)</w:t>
        </w:r>
        <w:r w:rsidRPr="00CF1724">
          <w:rPr>
            <w:i/>
            <w:iCs/>
          </w:rPr>
          <w:tab/>
        </w:r>
      </w:ins>
      <w:ins w:id="70" w:author="Currie, Jane" w:date="2017-09-13T18:28:00Z">
        <w:r w:rsidR="00DF3A05" w:rsidRPr="004F4E69">
          <w:rPr>
            <w:rFonts w:cs="TimesNewRoman"/>
            <w:lang w:eastAsia="zh-CN"/>
          </w:rPr>
          <w:t xml:space="preserve">Resolution 69 (Rev. Hammamet, 2016) </w:t>
        </w:r>
      </w:ins>
      <w:ins w:id="71" w:author="Eldridge, Timothy" w:date="2017-09-14T14:48:00Z">
        <w:r w:rsidR="005B2A82">
          <w:rPr>
            <w:rFonts w:cs="TimesNewRoman"/>
            <w:lang w:eastAsia="zh-CN"/>
          </w:rPr>
          <w:t>of the World Telecomm</w:t>
        </w:r>
      </w:ins>
      <w:ins w:id="72" w:author="Hourican, Maria" w:date="2017-09-18T14:32:00Z">
        <w:r w:rsidR="005C4D19">
          <w:rPr>
            <w:rFonts w:cs="TimesNewRoman"/>
            <w:lang w:eastAsia="zh-CN"/>
          </w:rPr>
          <w:t>un</w:t>
        </w:r>
      </w:ins>
      <w:ins w:id="73" w:author="Eldridge, Timothy" w:date="2017-09-14T14:48:00Z">
        <w:r w:rsidR="005B2A82">
          <w:rPr>
            <w:rFonts w:cs="TimesNewRoman"/>
            <w:lang w:eastAsia="zh-CN"/>
          </w:rPr>
          <w:t xml:space="preserve">ication Standardization Assembly (WTSA), on </w:t>
        </w:r>
        <w:r w:rsidR="005B2A82">
          <w:rPr>
            <w:lang w:eastAsia="zh-CN"/>
          </w:rPr>
          <w:t>n</w:t>
        </w:r>
      </w:ins>
      <w:ins w:id="74" w:author="Currie, Jane" w:date="2017-09-13T18:28:00Z">
        <w:r w:rsidR="00DF3A05" w:rsidRPr="004F4E69">
          <w:rPr>
            <w:lang w:eastAsia="zh-CN"/>
          </w:rPr>
          <w:t>on-discriminatory access and use of Internet resources and telecommunications/information and communication technologies;</w:t>
        </w:r>
      </w:ins>
    </w:p>
    <w:p w:rsidR="004F4E69" w:rsidRDefault="0097303A" w:rsidP="00CF1724">
      <w:del w:id="75" w:author="Currie, Jane" w:date="2017-09-14T12:40:00Z">
        <w:r w:rsidDel="0097303A">
          <w:rPr>
            <w:i/>
            <w:iCs/>
          </w:rPr>
          <w:delText>b</w:delText>
        </w:r>
      </w:del>
      <w:ins w:id="76" w:author="Currie, Jane" w:date="2017-09-13T17:33:00Z">
        <w:r w:rsidR="004D3012" w:rsidRPr="00CF1724">
          <w:rPr>
            <w:i/>
            <w:iCs/>
          </w:rPr>
          <w:t>h)</w:t>
        </w:r>
      </w:ins>
      <w:ins w:id="77" w:author="Currie, Jane" w:date="2017-09-13T18:29:00Z">
        <w:r w:rsidR="004F4E69">
          <w:rPr>
            <w:i/>
            <w:iCs/>
          </w:rPr>
          <w:tab/>
        </w:r>
      </w:ins>
      <w:bookmarkStart w:id="78" w:name="_Toc406757699"/>
      <w:r w:rsidR="004F4E69">
        <w:t xml:space="preserve">Resolution </w:t>
      </w:r>
      <w:r w:rsidR="004F4E69">
        <w:rPr>
          <w:rStyle w:val="href"/>
        </w:rPr>
        <w:t>139</w:t>
      </w:r>
      <w:r w:rsidR="004F4E69">
        <w:t xml:space="preserve"> (Rev.</w:t>
      </w:r>
      <w:del w:id="79" w:author="Currie, Jane" w:date="2017-09-13T18:37:00Z">
        <w:r w:rsidR="004F4E69" w:rsidDel="004F4E69">
          <w:delText xml:space="preserve"> Guadalajara, 2010</w:delText>
        </w:r>
      </w:del>
      <w:ins w:id="80" w:author="Currie, Jane" w:date="2017-09-13T18:37:00Z">
        <w:r w:rsidR="004F4E69" w:rsidRPr="004F4E69">
          <w:rPr>
            <w:lang w:val="en-US"/>
          </w:rPr>
          <w:t xml:space="preserve"> </w:t>
        </w:r>
        <w:r w:rsidR="004F4E69">
          <w:rPr>
            <w:lang w:val="en-US"/>
          </w:rPr>
          <w:t>Busan, 2014</w:t>
        </w:r>
      </w:ins>
      <w:r w:rsidR="004F4E69">
        <w:t>)</w:t>
      </w:r>
      <w:bookmarkStart w:id="81" w:name="_Toc406757700"/>
      <w:bookmarkEnd w:id="78"/>
      <w:r w:rsidR="001E1EFC">
        <w:t xml:space="preserve"> of the Plenipotentiary Conference</w:t>
      </w:r>
      <w:ins w:id="82" w:author="Eldridge, Timothy" w:date="2017-09-14T14:50:00Z">
        <w:r w:rsidR="00E61702">
          <w:t>, on the</w:t>
        </w:r>
      </w:ins>
      <w:ins w:id="83" w:author="Currie, Jane" w:date="2017-09-13T18:38:00Z">
        <w:r w:rsidR="004F4E69">
          <w:t xml:space="preserve"> </w:t>
        </w:r>
      </w:ins>
      <w:bookmarkEnd w:id="81"/>
      <w:ins w:id="84" w:author="Eldridge, Timothy" w:date="2017-09-14T14:50:00Z">
        <w:r w:rsidR="00E61702">
          <w:t>u</w:t>
        </w:r>
      </w:ins>
      <w:ins w:id="85" w:author="Currie, Jane" w:date="2017-09-13T18:38:00Z">
        <w:r w:rsidR="004F4E69">
          <w:t>se of telecommunications/information and communication technologies to bridge the digital divide and build an inclusive information society;</w:t>
        </w:r>
      </w:ins>
    </w:p>
    <w:p w:rsidR="004D3012" w:rsidRPr="004D3012" w:rsidRDefault="004D3012" w:rsidP="00CF1724">
      <w:pPr>
        <w:rPr>
          <w:ins w:id="86" w:author="Currie, Jane" w:date="2017-09-13T17:33:00Z"/>
        </w:rPr>
      </w:pPr>
      <w:ins w:id="87" w:author="Currie, Jane" w:date="2017-09-13T17:33:00Z">
        <w:r w:rsidRPr="00CF1724">
          <w:rPr>
            <w:i/>
            <w:iCs/>
          </w:rPr>
          <w:t>i)</w:t>
        </w:r>
        <w:r w:rsidRPr="004D3012">
          <w:tab/>
        </w:r>
      </w:ins>
      <w:ins w:id="88" w:author="Currie, Jane" w:date="2017-09-13T18:42:00Z">
        <w:r w:rsidR="001E1EFC">
          <w:t>Resolution 123 (Rev. Busan, 2014) of the Plenipotentiary Conference</w:t>
        </w:r>
      </w:ins>
      <w:ins w:id="89" w:author="Eldridge, Timothy" w:date="2017-09-14T14:50:00Z">
        <w:r w:rsidR="00E61702">
          <w:t>, on</w:t>
        </w:r>
      </w:ins>
      <w:bookmarkStart w:id="90" w:name="_Toc406757684"/>
      <w:ins w:id="91" w:author="Hourican, Maria" w:date="2017-09-18T14:49:00Z">
        <w:r w:rsidR="00135CEA">
          <w:t xml:space="preserve"> </w:t>
        </w:r>
      </w:ins>
      <w:ins w:id="92" w:author="Eldridge, Timothy" w:date="2017-09-14T14:51:00Z">
        <w:r w:rsidR="00E61702">
          <w:t>b</w:t>
        </w:r>
      </w:ins>
      <w:ins w:id="93" w:author="Currie, Jane" w:date="2017-09-13T18:43:00Z">
        <w:r w:rsidR="001E1EFC">
          <w:t>ridging the standardization gap between developing and developed countries</w:t>
        </w:r>
      </w:ins>
      <w:bookmarkEnd w:id="90"/>
      <w:ins w:id="94" w:author="Eldridge, Timothy" w:date="2017-09-14T14:51:00Z">
        <w:r w:rsidR="00E61702">
          <w:t>;</w:t>
        </w:r>
      </w:ins>
    </w:p>
    <w:p w:rsidR="00277412" w:rsidRDefault="004D3012" w:rsidP="00277412">
      <w:pPr>
        <w:rPr>
          <w:ins w:id="95" w:author="baba" w:date="2017-09-19T10:48:00Z"/>
        </w:rPr>
      </w:pPr>
      <w:ins w:id="96" w:author="Currie, Jane" w:date="2017-09-13T17:33:00Z">
        <w:r w:rsidRPr="00CF1724">
          <w:rPr>
            <w:i/>
            <w:iCs/>
          </w:rPr>
          <w:t>j)</w:t>
        </w:r>
        <w:r w:rsidRPr="004D3012">
          <w:tab/>
        </w:r>
      </w:ins>
      <w:bookmarkStart w:id="97" w:name="_Toc406757693"/>
      <w:ins w:id="98" w:author="Currie, Jane" w:date="2017-09-13T18:45:00Z">
        <w:r w:rsidR="001E1EFC">
          <w:t xml:space="preserve">Resolution </w:t>
        </w:r>
        <w:r w:rsidR="001E1EFC">
          <w:rPr>
            <w:rStyle w:val="href"/>
          </w:rPr>
          <w:t>135</w:t>
        </w:r>
        <w:r w:rsidR="001E1EFC">
          <w:t xml:space="preserve"> (Rev. Busan, 2014)</w:t>
        </w:r>
        <w:bookmarkStart w:id="99" w:name="_Toc406757694"/>
        <w:bookmarkStart w:id="100" w:name="_Toc164569870"/>
        <w:bookmarkEnd w:id="97"/>
        <w:r w:rsidR="001E1EFC">
          <w:t xml:space="preserve"> </w:t>
        </w:r>
      </w:ins>
      <w:ins w:id="101" w:author="Eldridge, Timothy" w:date="2017-09-14T14:51:00Z">
        <w:r w:rsidR="00E61702">
          <w:t>of the Plenipotentiary Conference</w:t>
        </w:r>
      </w:ins>
      <w:ins w:id="102" w:author="Eldridge, Timothy" w:date="2017-09-14T14:52:00Z">
        <w:r w:rsidR="00E61702">
          <w:t>,</w:t>
        </w:r>
      </w:ins>
      <w:ins w:id="103" w:author="Eldridge, Timothy" w:date="2017-09-14T14:51:00Z">
        <w:r w:rsidR="00E61702">
          <w:t xml:space="preserve"> </w:t>
        </w:r>
      </w:ins>
      <w:ins w:id="104" w:author="Eldridge, Timothy" w:date="2017-09-14T14:52:00Z">
        <w:r w:rsidR="00E61702">
          <w:t xml:space="preserve">on </w:t>
        </w:r>
      </w:ins>
      <w:ins w:id="105" w:author="baba" w:date="2017-09-19T10:45:00Z">
        <w:r w:rsidR="00277412">
          <w:t>I</w:t>
        </w:r>
      </w:ins>
      <w:ins w:id="106" w:author="Currie, Jane" w:date="2017-09-13T18:45:00Z">
        <w:r w:rsidR="001E1EFC">
          <w:t>TU's role in the development of telecommunications/information</w:t>
        </w:r>
      </w:ins>
      <w:ins w:id="107" w:author="Eldridge, Timothy" w:date="2017-09-14T14:52:00Z">
        <w:r w:rsidR="00E61702">
          <w:t xml:space="preserve"> </w:t>
        </w:r>
      </w:ins>
      <w:ins w:id="108" w:author="Currie, Jane" w:date="2017-09-13T18:45:00Z">
        <w:r w:rsidR="001E1EFC">
          <w:t>and communication technologies, in providing technical assistance</w:t>
        </w:r>
        <w:r w:rsidR="001E1EFC">
          <w:rPr>
            <w:lang w:val="en-US"/>
          </w:rPr>
          <w:t xml:space="preserve"> </w:t>
        </w:r>
        <w:r w:rsidR="001E1EFC">
          <w:t>and advice to developing countries and in implementing relevant national, regional and interregional projects</w:t>
        </w:r>
        <w:bookmarkEnd w:id="99"/>
        <w:bookmarkEnd w:id="100"/>
        <w:r w:rsidR="001E1EFC">
          <w:t>;</w:t>
        </w:r>
      </w:ins>
    </w:p>
    <w:p w:rsidR="004D3012" w:rsidRPr="004D3012" w:rsidRDefault="004D3012" w:rsidP="00277412">
      <w:pPr>
        <w:rPr>
          <w:ins w:id="109" w:author="Currie, Jane" w:date="2017-09-13T17:30:00Z"/>
        </w:rPr>
      </w:pPr>
      <w:ins w:id="110" w:author="Currie, Jane" w:date="2017-09-13T17:35:00Z">
        <w:r w:rsidRPr="00CF1724">
          <w:rPr>
            <w:i/>
            <w:iCs/>
          </w:rPr>
          <w:t>k</w:t>
        </w:r>
      </w:ins>
      <w:ins w:id="111" w:author="Currie, Jane" w:date="2017-09-13T17:33:00Z">
        <w:r w:rsidRPr="00CF1724">
          <w:rPr>
            <w:i/>
            <w:iCs/>
          </w:rPr>
          <w:t>)</w:t>
        </w:r>
        <w:r w:rsidRPr="004D3012">
          <w:tab/>
        </w:r>
      </w:ins>
      <w:ins w:id="112" w:author="Currie, Jane" w:date="2017-09-13T18:47:00Z">
        <w:r w:rsidR="001E1EFC" w:rsidRPr="000A2ADC">
          <w:t xml:space="preserve">that Resolutions 30 and 143 (Rev. Busan, 2014) of </w:t>
        </w:r>
      </w:ins>
      <w:ins w:id="113" w:author="Eldridge, Timothy" w:date="2017-09-14T14:53:00Z">
        <w:r w:rsidR="00E61702">
          <w:t>the Plenipotentiary C</w:t>
        </w:r>
      </w:ins>
      <w:ins w:id="114" w:author="Currie, Jane" w:date="2017-09-13T18:47:00Z">
        <w:r w:rsidR="001E1EFC" w:rsidRPr="000A2ADC">
          <w:t>onference highlight that what countries need, as reflected in the two resolutions, is for the digital divide to be bridged, as a fundamental goal</w:t>
        </w:r>
        <w:r w:rsidR="001E1EFC">
          <w:t>;</w:t>
        </w:r>
      </w:ins>
    </w:p>
    <w:p w:rsidR="004D3012" w:rsidRDefault="004D3012" w:rsidP="00277412">
      <w:pPr>
        <w:keepNext/>
        <w:rPr>
          <w:ins w:id="115" w:author="Currie, Jane" w:date="2017-09-13T17:30:00Z"/>
        </w:rPr>
      </w:pPr>
      <w:ins w:id="116" w:author="Currie, Jane" w:date="2017-09-13T17:33:00Z">
        <w:r w:rsidRPr="00CF1724">
          <w:rPr>
            <w:i/>
            <w:iCs/>
          </w:rPr>
          <w:lastRenderedPageBreak/>
          <w:t>l)</w:t>
        </w:r>
        <w:r>
          <w:tab/>
        </w:r>
        <w:r>
          <w:rPr>
            <w:lang w:eastAsia="zh-CN"/>
          </w:rPr>
          <w:t>Action Line C7 of the Tunis Agenda for the Information Society, covering the following ICT applications:</w:t>
        </w:r>
      </w:ins>
    </w:p>
    <w:p w:rsidR="004D3012" w:rsidRDefault="004D3012" w:rsidP="00CF1724">
      <w:pPr>
        <w:pStyle w:val="enumlev1"/>
        <w:rPr>
          <w:ins w:id="117" w:author="Currie, Jane" w:date="2017-09-13T17:32:00Z"/>
          <w:lang w:eastAsia="zh-CN"/>
        </w:rPr>
      </w:pPr>
      <w:ins w:id="118" w:author="Currie, Jane" w:date="2017-09-13T17:34:00Z">
        <w:r>
          <w:rPr>
            <w:lang w:eastAsia="zh-CN"/>
          </w:rPr>
          <w:t>•</w:t>
        </w:r>
        <w:r>
          <w:rPr>
            <w:lang w:eastAsia="zh-CN"/>
          </w:rPr>
          <w:tab/>
        </w:r>
      </w:ins>
      <w:proofErr w:type="gramStart"/>
      <w:ins w:id="119" w:author="Currie, Jane" w:date="2017-09-13T17:32:00Z">
        <w:r>
          <w:rPr>
            <w:lang w:eastAsia="zh-CN"/>
          </w:rPr>
          <w:t>e-government</w:t>
        </w:r>
        <w:proofErr w:type="gramEnd"/>
      </w:ins>
    </w:p>
    <w:p w:rsidR="004D3012" w:rsidRDefault="004D3012" w:rsidP="00CF1724">
      <w:pPr>
        <w:pStyle w:val="enumlev1"/>
        <w:rPr>
          <w:ins w:id="120" w:author="Currie, Jane" w:date="2017-09-13T17:32:00Z"/>
          <w:lang w:eastAsia="zh-CN"/>
        </w:rPr>
      </w:pPr>
      <w:ins w:id="121" w:author="Currie, Jane" w:date="2017-09-13T17:32:00Z">
        <w:r>
          <w:rPr>
            <w:lang w:eastAsia="zh-CN"/>
          </w:rPr>
          <w:t>•</w:t>
        </w:r>
      </w:ins>
      <w:ins w:id="122" w:author="Currie, Jane" w:date="2017-09-13T17:34:00Z">
        <w:r>
          <w:rPr>
            <w:lang w:eastAsia="zh-CN"/>
          </w:rPr>
          <w:tab/>
        </w:r>
      </w:ins>
      <w:ins w:id="123" w:author="Currie, Jane" w:date="2017-09-13T17:32:00Z">
        <w:r>
          <w:rPr>
            <w:lang w:eastAsia="zh-CN"/>
          </w:rPr>
          <w:t>e-business</w:t>
        </w:r>
      </w:ins>
    </w:p>
    <w:p w:rsidR="004D3012" w:rsidRDefault="004D3012" w:rsidP="00CF1724">
      <w:pPr>
        <w:pStyle w:val="enumlev1"/>
        <w:rPr>
          <w:ins w:id="124" w:author="Currie, Jane" w:date="2017-09-13T17:32:00Z"/>
          <w:lang w:eastAsia="zh-CN"/>
        </w:rPr>
      </w:pPr>
      <w:ins w:id="125" w:author="Currie, Jane" w:date="2017-09-13T17:32:00Z">
        <w:r>
          <w:rPr>
            <w:lang w:eastAsia="zh-CN"/>
          </w:rPr>
          <w:t>•</w:t>
        </w:r>
      </w:ins>
      <w:ins w:id="126" w:author="Currie, Jane" w:date="2017-09-13T17:34:00Z">
        <w:r>
          <w:rPr>
            <w:lang w:eastAsia="zh-CN"/>
          </w:rPr>
          <w:tab/>
        </w:r>
      </w:ins>
      <w:ins w:id="127" w:author="Currie, Jane" w:date="2017-09-13T17:32:00Z">
        <w:r>
          <w:rPr>
            <w:lang w:eastAsia="zh-CN"/>
          </w:rPr>
          <w:t>e-learning</w:t>
        </w:r>
      </w:ins>
    </w:p>
    <w:p w:rsidR="004D3012" w:rsidRDefault="004D3012" w:rsidP="00CF1724">
      <w:pPr>
        <w:pStyle w:val="enumlev1"/>
        <w:rPr>
          <w:ins w:id="128" w:author="Currie, Jane" w:date="2017-09-13T17:32:00Z"/>
          <w:lang w:eastAsia="zh-CN"/>
        </w:rPr>
      </w:pPr>
      <w:ins w:id="129" w:author="Currie, Jane" w:date="2017-09-13T17:32:00Z">
        <w:r>
          <w:rPr>
            <w:lang w:eastAsia="zh-CN"/>
          </w:rPr>
          <w:t>•</w:t>
        </w:r>
      </w:ins>
      <w:ins w:id="130" w:author="Currie, Jane" w:date="2017-09-13T17:34:00Z">
        <w:r>
          <w:rPr>
            <w:lang w:eastAsia="zh-CN"/>
          </w:rPr>
          <w:tab/>
        </w:r>
      </w:ins>
      <w:ins w:id="131" w:author="Currie, Jane" w:date="2017-09-13T17:32:00Z">
        <w:r>
          <w:rPr>
            <w:lang w:eastAsia="zh-CN"/>
          </w:rPr>
          <w:t>e-health</w:t>
        </w:r>
      </w:ins>
    </w:p>
    <w:p w:rsidR="004D3012" w:rsidRDefault="004D3012" w:rsidP="00CF1724">
      <w:pPr>
        <w:pStyle w:val="enumlev1"/>
        <w:rPr>
          <w:ins w:id="132" w:author="Currie, Jane" w:date="2017-09-13T17:32:00Z"/>
          <w:lang w:eastAsia="zh-CN"/>
        </w:rPr>
      </w:pPr>
      <w:ins w:id="133" w:author="Currie, Jane" w:date="2017-09-13T17:32:00Z">
        <w:r>
          <w:rPr>
            <w:lang w:eastAsia="zh-CN"/>
          </w:rPr>
          <w:t>•</w:t>
        </w:r>
      </w:ins>
      <w:ins w:id="134" w:author="Currie, Jane" w:date="2017-09-13T17:34:00Z">
        <w:r>
          <w:rPr>
            <w:lang w:eastAsia="zh-CN"/>
          </w:rPr>
          <w:tab/>
        </w:r>
      </w:ins>
      <w:ins w:id="135" w:author="Currie, Jane" w:date="2017-09-13T17:32:00Z">
        <w:r>
          <w:rPr>
            <w:lang w:eastAsia="zh-CN"/>
          </w:rPr>
          <w:t>e-employment</w:t>
        </w:r>
      </w:ins>
    </w:p>
    <w:p w:rsidR="004D3012" w:rsidRDefault="004D3012" w:rsidP="00CF1724">
      <w:pPr>
        <w:pStyle w:val="enumlev1"/>
        <w:rPr>
          <w:ins w:id="136" w:author="Currie, Jane" w:date="2017-09-13T17:32:00Z"/>
          <w:lang w:eastAsia="zh-CN"/>
        </w:rPr>
      </w:pPr>
      <w:ins w:id="137" w:author="Currie, Jane" w:date="2017-09-13T17:32:00Z">
        <w:r>
          <w:rPr>
            <w:lang w:eastAsia="zh-CN"/>
          </w:rPr>
          <w:t>•</w:t>
        </w:r>
      </w:ins>
      <w:ins w:id="138" w:author="Currie, Jane" w:date="2017-09-13T17:34:00Z">
        <w:r>
          <w:rPr>
            <w:lang w:eastAsia="zh-CN"/>
          </w:rPr>
          <w:tab/>
        </w:r>
      </w:ins>
      <w:ins w:id="139" w:author="Currie, Jane" w:date="2017-09-13T17:32:00Z">
        <w:r>
          <w:rPr>
            <w:lang w:eastAsia="zh-CN"/>
          </w:rPr>
          <w:t>e-environment</w:t>
        </w:r>
      </w:ins>
    </w:p>
    <w:p w:rsidR="004D3012" w:rsidRDefault="004D3012" w:rsidP="00CF1724">
      <w:pPr>
        <w:pStyle w:val="enumlev1"/>
        <w:rPr>
          <w:ins w:id="140" w:author="Currie, Jane" w:date="2017-09-13T17:32:00Z"/>
          <w:lang w:eastAsia="zh-CN"/>
        </w:rPr>
      </w:pPr>
      <w:ins w:id="141" w:author="Currie, Jane" w:date="2017-09-13T17:32:00Z">
        <w:r>
          <w:rPr>
            <w:lang w:eastAsia="zh-CN"/>
          </w:rPr>
          <w:t>•</w:t>
        </w:r>
      </w:ins>
      <w:ins w:id="142" w:author="Currie, Jane" w:date="2017-09-13T17:34:00Z">
        <w:r>
          <w:rPr>
            <w:lang w:eastAsia="zh-CN"/>
          </w:rPr>
          <w:tab/>
        </w:r>
      </w:ins>
      <w:ins w:id="143" w:author="Currie, Jane" w:date="2017-09-13T17:32:00Z">
        <w:r>
          <w:rPr>
            <w:lang w:eastAsia="zh-CN"/>
          </w:rPr>
          <w:t>e-agriculture</w:t>
        </w:r>
      </w:ins>
    </w:p>
    <w:p w:rsidR="004D3012" w:rsidRDefault="004D3012" w:rsidP="00CF1724">
      <w:pPr>
        <w:pStyle w:val="enumlev1"/>
        <w:rPr>
          <w:ins w:id="144" w:author="Currie, Jane" w:date="2017-09-13T17:32:00Z"/>
          <w:lang w:eastAsia="zh-CN"/>
        </w:rPr>
      </w:pPr>
      <w:ins w:id="145" w:author="Currie, Jane" w:date="2017-09-13T17:32:00Z">
        <w:r>
          <w:rPr>
            <w:lang w:eastAsia="zh-CN"/>
          </w:rPr>
          <w:t>•</w:t>
        </w:r>
      </w:ins>
      <w:ins w:id="146" w:author="Currie, Jane" w:date="2017-09-13T17:34:00Z">
        <w:r>
          <w:rPr>
            <w:lang w:eastAsia="zh-CN"/>
          </w:rPr>
          <w:tab/>
        </w:r>
      </w:ins>
      <w:ins w:id="147" w:author="Currie, Jane" w:date="2017-09-13T17:32:00Z">
        <w:r>
          <w:rPr>
            <w:lang w:eastAsia="zh-CN"/>
          </w:rPr>
          <w:t>e-science,</w:t>
        </w:r>
      </w:ins>
    </w:p>
    <w:p w:rsidR="004D3012" w:rsidRDefault="00216D5B" w:rsidP="00CF1724">
      <w:pPr>
        <w:pStyle w:val="Call"/>
        <w:rPr>
          <w:ins w:id="148" w:author="Currie, Jane" w:date="2017-09-13T17:30:00Z"/>
        </w:rPr>
      </w:pPr>
      <w:ins w:id="149" w:author="Currie, Jane" w:date="2017-09-13T18:54:00Z">
        <w:r>
          <w:rPr>
            <w:lang w:eastAsia="zh-CN"/>
          </w:rPr>
          <w:t>noting</w:t>
        </w:r>
      </w:ins>
    </w:p>
    <w:p w:rsidR="004D3012" w:rsidRDefault="00216D5B" w:rsidP="00277412">
      <w:pPr>
        <w:rPr>
          <w:ins w:id="150" w:author="Currie, Jane" w:date="2017-09-13T17:30:00Z"/>
        </w:rPr>
      </w:pPr>
      <w:proofErr w:type="gramStart"/>
      <w:ins w:id="151" w:author="Currie, Jane" w:date="2017-09-13T18:52:00Z">
        <w:r w:rsidRPr="000A2ADC">
          <w:rPr>
            <w:lang w:val="en-US"/>
          </w:rPr>
          <w:t>that</w:t>
        </w:r>
        <w:proofErr w:type="gramEnd"/>
        <w:r w:rsidRPr="000A2ADC">
          <w:rPr>
            <w:lang w:val="en-US"/>
          </w:rPr>
          <w:t xml:space="preserve"> broadband connectivity has the potential to bridge the digital divide</w:t>
        </w:r>
      </w:ins>
      <w:ins w:id="152" w:author="Eldridge, Timothy" w:date="2017-09-14T15:11:00Z">
        <w:r w:rsidR="003A3AD7">
          <w:rPr>
            <w:lang w:val="en-US"/>
          </w:rPr>
          <w:t>,</w:t>
        </w:r>
      </w:ins>
    </w:p>
    <w:p w:rsidR="003E6149" w:rsidRPr="009D41F3" w:rsidRDefault="00E20A11" w:rsidP="00277412">
      <w:pPr>
        <w:pStyle w:val="Call"/>
      </w:pPr>
      <w:proofErr w:type="gramStart"/>
      <w:r w:rsidRPr="009D41F3">
        <w:t>recognizing</w:t>
      </w:r>
      <w:proofErr w:type="gramEnd"/>
    </w:p>
    <w:p w:rsidR="003E6149" w:rsidRPr="009D41F3" w:rsidRDefault="00E20A11" w:rsidP="00277412">
      <w:r w:rsidRPr="009D41F3">
        <w:rPr>
          <w:i/>
          <w:iCs/>
        </w:rPr>
        <w:t>a)</w:t>
      </w:r>
      <w:r w:rsidRPr="009D41F3">
        <w:tab/>
        <w:t>that the telecommunication environment has undergone significant changes since WTDC</w:t>
      </w:r>
      <w:r w:rsidRPr="009D41F3">
        <w:noBreakHyphen/>
        <w:t>10;</w:t>
      </w:r>
    </w:p>
    <w:p w:rsidR="003E6149" w:rsidRPr="009D41F3" w:rsidRDefault="00E20A11" w:rsidP="00277412">
      <w:r w:rsidRPr="009D41F3">
        <w:rPr>
          <w:i/>
          <w:iCs/>
        </w:rPr>
        <w:t>b)</w:t>
      </w:r>
      <w:r w:rsidRPr="009D41F3">
        <w:tab/>
      </w:r>
      <w:del w:id="153" w:author="Currie, Jane" w:date="2017-09-13T17:36:00Z">
        <w:r w:rsidRPr="009D41F3" w:rsidDel="00BF056A">
          <w:delText>that there is still a need to show clearly what the digital divide is, where it occurs, and who suffers from it</w:delText>
        </w:r>
      </w:del>
      <w:ins w:id="154" w:author="Eldridge, Timothy" w:date="2017-09-14T15:02:00Z">
        <w:r w:rsidR="00D97FC8">
          <w:t>the continuing disparity in</w:t>
        </w:r>
        <w:r w:rsidR="005E27BE">
          <w:t xml:space="preserve"> the access to ICTs</w:t>
        </w:r>
        <w:r w:rsidR="00D97FC8">
          <w:t xml:space="preserve"> between different countries, regions of one country and also various </w:t>
        </w:r>
        <w:r w:rsidR="005E27BE">
          <w:t>social groups of the population</w:t>
        </w:r>
        <w:r w:rsidR="00D97FC8">
          <w:t xml:space="preserve"> aris</w:t>
        </w:r>
      </w:ins>
      <w:ins w:id="155" w:author="Eldridge, Timothy" w:date="2017-09-15T15:21:00Z">
        <w:r w:rsidR="00FB2859">
          <w:t>ing</w:t>
        </w:r>
      </w:ins>
      <w:ins w:id="156" w:author="Eldridge, Timothy" w:date="2017-09-14T15:02:00Z">
        <w:r w:rsidR="00D97FC8">
          <w:t xml:space="preserve"> f</w:t>
        </w:r>
        <w:r w:rsidR="005E27BE">
          <w:t xml:space="preserve">rom differences </w:t>
        </w:r>
      </w:ins>
      <w:ins w:id="157" w:author="Eldridge, Timothy" w:date="2017-09-14T15:04:00Z">
        <w:r w:rsidR="005E27BE">
          <w:t>in</w:t>
        </w:r>
      </w:ins>
      <w:ins w:id="158" w:author="Eldridge, Timothy" w:date="2017-09-14T15:02:00Z">
        <w:r w:rsidR="00D97FC8">
          <w:t xml:space="preserve"> the level of social and economic development of the countries and regions, and also from the well-being of various groups of the population, referred to as the "digital divide";</w:t>
        </w:r>
      </w:ins>
    </w:p>
    <w:p w:rsidR="003E6149" w:rsidRPr="009D41F3" w:rsidRDefault="00E20A11" w:rsidP="00277412">
      <w:r w:rsidRPr="009D41F3">
        <w:rPr>
          <w:i/>
          <w:iCs/>
        </w:rPr>
        <w:t>c)</w:t>
      </w:r>
      <w:r w:rsidRPr="009D41F3">
        <w:tab/>
      </w:r>
      <w:proofErr w:type="gramStart"/>
      <w:r w:rsidRPr="009D41F3">
        <w:t>that</w:t>
      </w:r>
      <w:proofErr w:type="gramEnd"/>
      <w:r w:rsidRPr="009D41F3">
        <w:t xml:space="preserve"> development in information and communication technologies (ICTs) has continued to reduce the cost of relevant equipment;</w:t>
      </w:r>
    </w:p>
    <w:p w:rsidR="009A71AB" w:rsidRDefault="00E20A11" w:rsidP="00277412">
      <w:pPr>
        <w:rPr>
          <w:ins w:id="159" w:author="baba" w:date="2017-09-19T10:49:00Z"/>
        </w:rPr>
      </w:pPr>
      <w:r w:rsidRPr="009D41F3">
        <w:rPr>
          <w:i/>
          <w:iCs/>
        </w:rPr>
        <w:t>d)</w:t>
      </w:r>
      <w:r w:rsidRPr="009D41F3">
        <w:tab/>
      </w:r>
      <w:proofErr w:type="gramStart"/>
      <w:ins w:id="160" w:author="Eldridge, Timothy" w:date="2017-09-14T15:06:00Z">
        <w:r w:rsidR="003A3AD7">
          <w:t>that</w:t>
        </w:r>
        <w:proofErr w:type="gramEnd"/>
        <w:r w:rsidR="003A3AD7">
          <w:t xml:space="preserve"> numerous studies endorse the conclusion that investments in broadband infrastructure, applications and services contribute to sustainable and inclusive economic growth for peoples</w:t>
        </w:r>
      </w:ins>
      <w:ins w:id="161" w:author="Eldridge, Timothy" w:date="2017-09-14T15:12:00Z">
        <w:r w:rsidR="003A3AD7">
          <w:t>;</w:t>
        </w:r>
      </w:ins>
    </w:p>
    <w:p w:rsidR="009A71AB" w:rsidRDefault="009A71AB" w:rsidP="00277412">
      <w:pPr>
        <w:rPr>
          <w:ins w:id="162" w:author="Currie, Jane" w:date="2017-09-13T18:16:00Z"/>
        </w:rPr>
      </w:pPr>
      <w:ins w:id="163" w:author="Currie, Jane" w:date="2017-09-13T18:16:00Z">
        <w:r w:rsidRPr="00F02192">
          <w:rPr>
            <w:i/>
            <w:iCs/>
          </w:rPr>
          <w:t>e)</w:t>
        </w:r>
        <w:r>
          <w:tab/>
        </w:r>
      </w:ins>
      <w:proofErr w:type="gramStart"/>
      <w:ins w:id="164" w:author="Eldridge, Timothy" w:date="2017-09-14T15:07:00Z">
        <w:r w:rsidR="003A3AD7">
          <w:t>that</w:t>
        </w:r>
        <w:proofErr w:type="gramEnd"/>
        <w:r w:rsidR="003A3AD7">
          <w:t xml:space="preserve"> the introduction of new applications and services has also resulted in bringing down telecommunication/ICT costs</w:t>
        </w:r>
      </w:ins>
      <w:ins w:id="165" w:author="Eldridge, Timothy" w:date="2017-09-14T15:12:00Z">
        <w:r w:rsidR="003A3AD7">
          <w:t>;</w:t>
        </w:r>
      </w:ins>
    </w:p>
    <w:p w:rsidR="003E6149" w:rsidRPr="009D41F3" w:rsidRDefault="009A71AB" w:rsidP="00277412">
      <w:ins w:id="166" w:author="Currie, Jane" w:date="2017-09-13T18:16:00Z">
        <w:r w:rsidRPr="00F02192">
          <w:rPr>
            <w:i/>
            <w:iCs/>
          </w:rPr>
          <w:t>f)</w:t>
        </w:r>
        <w:r>
          <w:tab/>
        </w:r>
      </w:ins>
      <w:r w:rsidR="00E20A11" w:rsidRPr="009D41F3">
        <w:t>that in many ITU Member States regulations have been adopted dealing with regulatory issues such as interconnection, determination of tariffs, universal service, etc., designed to bridge the digital divide at the national level;</w:t>
      </w:r>
    </w:p>
    <w:p w:rsidR="003E6149" w:rsidRPr="009D41F3" w:rsidRDefault="00E20A11" w:rsidP="00277412">
      <w:del w:id="167" w:author="Currie, Jane" w:date="2017-09-13T18:17:00Z">
        <w:r w:rsidRPr="009D41F3" w:rsidDel="009A71AB">
          <w:rPr>
            <w:i/>
            <w:iCs/>
          </w:rPr>
          <w:delText>e</w:delText>
        </w:r>
      </w:del>
      <w:ins w:id="168" w:author="Currie, Jane" w:date="2017-09-13T18:17:00Z">
        <w:r w:rsidR="009A71AB">
          <w:rPr>
            <w:i/>
            <w:iCs/>
          </w:rPr>
          <w:t>g</w:t>
        </w:r>
      </w:ins>
      <w:r w:rsidRPr="009D41F3">
        <w:rPr>
          <w:i/>
          <w:iCs/>
        </w:rPr>
        <w:t>)</w:t>
      </w:r>
      <w:r w:rsidRPr="009D41F3">
        <w:tab/>
      </w:r>
      <w:proofErr w:type="gramStart"/>
      <w:r w:rsidRPr="009D41F3">
        <w:t>that</w:t>
      </w:r>
      <w:proofErr w:type="gramEnd"/>
      <w:r w:rsidRPr="009D41F3">
        <w:t xml:space="preserve"> the introduction of competition in the provision of telecommunication/ICT services has also continued to reduce telecommunication/ICT costs to users;</w:t>
      </w:r>
    </w:p>
    <w:p w:rsidR="003E6149" w:rsidRPr="009D41F3" w:rsidRDefault="00E20A11" w:rsidP="00277412">
      <w:del w:id="169" w:author="Currie, Jane" w:date="2017-09-13T18:17:00Z">
        <w:r w:rsidRPr="009D41F3" w:rsidDel="009A71AB">
          <w:rPr>
            <w:i/>
            <w:iCs/>
          </w:rPr>
          <w:delText>f</w:delText>
        </w:r>
      </w:del>
      <w:ins w:id="170" w:author="Currie, Jane" w:date="2017-09-13T18:17:00Z">
        <w:r w:rsidR="009A71AB">
          <w:rPr>
            <w:i/>
            <w:iCs/>
          </w:rPr>
          <w:t>h</w:t>
        </w:r>
      </w:ins>
      <w:r w:rsidRPr="009D41F3">
        <w:rPr>
          <w:i/>
          <w:iCs/>
        </w:rPr>
        <w:t>)</w:t>
      </w:r>
      <w:r w:rsidRPr="009D41F3">
        <w:tab/>
        <w:t>that national plans and projects for the provision of telecommunication services in developing countries contribute to reducing costs to users and bridging the digital divide;</w:t>
      </w:r>
    </w:p>
    <w:p w:rsidR="009A71AB" w:rsidRPr="00CF1724" w:rsidRDefault="009A71AB" w:rsidP="00277412">
      <w:pPr>
        <w:rPr>
          <w:ins w:id="171" w:author="Currie, Jane" w:date="2017-09-13T18:17:00Z"/>
        </w:rPr>
      </w:pPr>
      <w:ins w:id="172" w:author="Currie, Jane" w:date="2017-09-13T18:17:00Z">
        <w:r>
          <w:rPr>
            <w:i/>
            <w:iCs/>
          </w:rPr>
          <w:t>i)</w:t>
        </w:r>
        <w:r>
          <w:rPr>
            <w:i/>
            <w:iCs/>
          </w:rPr>
          <w:tab/>
        </w:r>
      </w:ins>
      <w:ins w:id="173" w:author="Eldridge, Timothy" w:date="2017-09-14T15:09:00Z">
        <w:r w:rsidR="003A3AD7">
          <w:t>that the integration models supported by the ITU Member States are an element that integrates, facilitates and does not exclude, one which takes into account the individual characteristics of all existing projects, respecting their autonomy and independence</w:t>
        </w:r>
      </w:ins>
      <w:ins w:id="174" w:author="Eldridge, Timothy" w:date="2017-09-14T15:12:00Z">
        <w:r w:rsidR="003A3AD7">
          <w:t>;</w:t>
        </w:r>
      </w:ins>
    </w:p>
    <w:p w:rsidR="009A71AB" w:rsidRPr="00CF1724" w:rsidRDefault="009A71AB" w:rsidP="00277412">
      <w:pPr>
        <w:rPr>
          <w:ins w:id="175" w:author="Currie, Jane" w:date="2017-09-13T18:18:00Z"/>
        </w:rPr>
      </w:pPr>
      <w:ins w:id="176" w:author="Currie, Jane" w:date="2017-09-13T18:17:00Z">
        <w:r>
          <w:rPr>
            <w:i/>
            <w:iCs/>
          </w:rPr>
          <w:t>j)</w:t>
        </w:r>
        <w:r>
          <w:rPr>
            <w:i/>
            <w:iCs/>
          </w:rPr>
          <w:tab/>
        </w:r>
      </w:ins>
      <w:ins w:id="177" w:author="Eldridge, Timothy" w:date="2017-09-14T15:11:00Z">
        <w:r w:rsidR="003A3AD7">
          <w:t xml:space="preserve">that the integration models propose ways to increase the profitability of existing infrastructure, to lower the cost of developing and implementing ICT projects and platforms, to </w:t>
        </w:r>
        <w:r w:rsidR="003A3AD7">
          <w:lastRenderedPageBreak/>
          <w:t>provide for the sharing of expertise and skills, and to foster intraregional and extraregional technology transfers;</w:t>
        </w:r>
      </w:ins>
    </w:p>
    <w:p w:rsidR="009A71AB" w:rsidRPr="00CF1724" w:rsidRDefault="009A71AB" w:rsidP="00277412">
      <w:pPr>
        <w:rPr>
          <w:ins w:id="178" w:author="Currie, Jane" w:date="2017-09-13T18:17:00Z"/>
        </w:rPr>
      </w:pPr>
      <w:ins w:id="179" w:author="Currie, Jane" w:date="2017-09-13T18:18:00Z">
        <w:r>
          <w:rPr>
            <w:i/>
            <w:iCs/>
          </w:rPr>
          <w:t>k)</w:t>
        </w:r>
        <w:r>
          <w:rPr>
            <w:i/>
            <w:iCs/>
          </w:rPr>
          <w:tab/>
        </w:r>
      </w:ins>
      <w:proofErr w:type="gramStart"/>
      <w:ins w:id="180" w:author="Eldridge, Timothy" w:date="2017-09-14T15:13:00Z">
        <w:r w:rsidR="003A3AD7">
          <w:t>that</w:t>
        </w:r>
        <w:proofErr w:type="gramEnd"/>
        <w:r w:rsidR="003A3AD7">
          <w:t xml:space="preserve"> it is necessary to coordinate the efforts of both the public and private sectors to ensure that opportunities arising from the information society yield benefits, especially for the most disadvantaged</w:t>
        </w:r>
      </w:ins>
      <w:ins w:id="181" w:author="Eldridge, Timothy" w:date="2017-09-14T15:14:00Z">
        <w:r w:rsidR="003A3AD7">
          <w:t>;</w:t>
        </w:r>
      </w:ins>
    </w:p>
    <w:p w:rsidR="003E6149" w:rsidRPr="009D41F3" w:rsidDel="00277412" w:rsidRDefault="00E20A11" w:rsidP="00277412">
      <w:pPr>
        <w:rPr>
          <w:del w:id="182" w:author="baba" w:date="2017-09-19T10:50:00Z"/>
        </w:rPr>
      </w:pPr>
      <w:del w:id="183" w:author="Currie, Jane" w:date="2017-09-13T17:39:00Z">
        <w:r w:rsidRPr="009D41F3" w:rsidDel="00BF056A">
          <w:rPr>
            <w:i/>
            <w:iCs/>
          </w:rPr>
          <w:delText>g)</w:delText>
        </w:r>
        <w:r w:rsidRPr="009D41F3" w:rsidDel="00BF056A">
          <w:tab/>
          <w:delText>that the introduction of new applications and services has also resulted in bringing down telecommunication/ICT costs;</w:delText>
        </w:r>
      </w:del>
    </w:p>
    <w:p w:rsidR="003E6149" w:rsidRPr="009D41F3" w:rsidRDefault="00E20A11" w:rsidP="00125DF5">
      <w:del w:id="184" w:author="Currie, Jane" w:date="2017-09-13T17:39:00Z">
        <w:r w:rsidRPr="009D41F3" w:rsidDel="00BF056A">
          <w:rPr>
            <w:i/>
            <w:iCs/>
          </w:rPr>
          <w:delText>h</w:delText>
        </w:r>
      </w:del>
      <w:ins w:id="185" w:author="Currie, Jane" w:date="2017-09-13T17:39:00Z">
        <w:r w:rsidR="00BF056A">
          <w:rPr>
            <w:i/>
            <w:iCs/>
          </w:rPr>
          <w:t>l</w:t>
        </w:r>
      </w:ins>
      <w:r w:rsidRPr="009D41F3">
        <w:rPr>
          <w:i/>
          <w:iCs/>
        </w:rPr>
        <w:t>)</w:t>
      </w:r>
      <w:r w:rsidRPr="009D41F3">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ICTs have witnessed and are currently witnessing;</w:t>
      </w:r>
    </w:p>
    <w:p w:rsidR="003E6149" w:rsidRPr="009D41F3" w:rsidRDefault="00E20A11" w:rsidP="00277412">
      <w:del w:id="186" w:author="Currie, Jane" w:date="2017-09-13T17:39:00Z">
        <w:r w:rsidRPr="009D41F3" w:rsidDel="00BF056A">
          <w:rPr>
            <w:i/>
            <w:iCs/>
          </w:rPr>
          <w:delText>i</w:delText>
        </w:r>
      </w:del>
      <w:ins w:id="187" w:author="Currie, Jane" w:date="2017-09-13T17:39:00Z">
        <w:r w:rsidR="00BF056A">
          <w:rPr>
            <w:i/>
            <w:iCs/>
          </w:rPr>
          <w:t>m</w:t>
        </w:r>
      </w:ins>
      <w:r w:rsidRPr="009D41F3">
        <w:rPr>
          <w:i/>
          <w:iCs/>
        </w:rPr>
        <w:t>)</w:t>
      </w:r>
      <w:r w:rsidRPr="009D41F3">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p w:rsidR="003E6149" w:rsidRDefault="00E20A11" w:rsidP="00277412">
      <w:del w:id="188" w:author="Currie, Jane" w:date="2017-09-13T17:39:00Z">
        <w:r w:rsidRPr="009D41F3" w:rsidDel="00BF056A">
          <w:rPr>
            <w:i/>
            <w:iCs/>
          </w:rPr>
          <w:delText>j</w:delText>
        </w:r>
      </w:del>
      <w:ins w:id="189" w:author="Currie, Jane" w:date="2017-09-13T17:39:00Z">
        <w:r w:rsidR="00BF056A">
          <w:rPr>
            <w:i/>
            <w:iCs/>
          </w:rPr>
          <w:t>n</w:t>
        </w:r>
      </w:ins>
      <w:r w:rsidRPr="009D41F3">
        <w:rPr>
          <w:i/>
          <w:iCs/>
        </w:rPr>
        <w:t>)</w:t>
      </w:r>
      <w:r w:rsidRPr="009D41F3">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p w:rsidR="00BF056A" w:rsidRDefault="00BF056A" w:rsidP="00CF1724">
      <w:pPr>
        <w:pStyle w:val="Call"/>
        <w:rPr>
          <w:ins w:id="190" w:author="Currie, Jane" w:date="2017-09-13T17:42:00Z"/>
          <w:lang w:eastAsia="zh-CN"/>
        </w:rPr>
      </w:pPr>
      <w:ins w:id="191" w:author="Currie, Jane" w:date="2017-09-13T17:42:00Z">
        <w:r>
          <w:rPr>
            <w:lang w:eastAsia="zh-CN"/>
          </w:rPr>
          <w:t>noting</w:t>
        </w:r>
      </w:ins>
    </w:p>
    <w:p w:rsidR="00BF056A" w:rsidRDefault="00BF056A" w:rsidP="00CF1724">
      <w:pPr>
        <w:rPr>
          <w:ins w:id="192" w:author="Currie, Jane" w:date="2017-09-13T17:42:00Z"/>
          <w:lang w:eastAsia="zh-CN"/>
        </w:rPr>
      </w:pPr>
      <w:ins w:id="193" w:author="Currie, Jane" w:date="2017-09-13T17:42:00Z">
        <w:r w:rsidRPr="00CF1724">
          <w:rPr>
            <w:i/>
            <w:iCs/>
            <w:lang w:eastAsia="zh-CN"/>
          </w:rPr>
          <w:t>a)</w:t>
        </w:r>
      </w:ins>
      <w:ins w:id="194" w:author="Currie, Jane" w:date="2017-09-13T17:45:00Z">
        <w:r>
          <w:rPr>
            <w:lang w:eastAsia="zh-CN"/>
          </w:rPr>
          <w:tab/>
        </w:r>
      </w:ins>
      <w:ins w:id="195" w:author="Currie, Jane" w:date="2017-09-13T17:42:00Z">
        <w:r>
          <w:rPr>
            <w:lang w:eastAsia="zh-CN"/>
          </w:rPr>
          <w:t>that digital literacy is a requirement for closing the digital divide;</w:t>
        </w:r>
      </w:ins>
    </w:p>
    <w:p w:rsidR="00BF056A" w:rsidRDefault="00BF056A" w:rsidP="00CF1724">
      <w:pPr>
        <w:rPr>
          <w:ins w:id="196" w:author="Currie, Jane" w:date="2017-09-13T17:42:00Z"/>
          <w:lang w:eastAsia="zh-CN"/>
        </w:rPr>
      </w:pPr>
      <w:ins w:id="197" w:author="Currie, Jane" w:date="2017-09-13T17:42:00Z">
        <w:r w:rsidRPr="00CF1724">
          <w:rPr>
            <w:i/>
            <w:iCs/>
            <w:lang w:eastAsia="zh-CN"/>
          </w:rPr>
          <w:t>b)</w:t>
        </w:r>
      </w:ins>
      <w:ins w:id="198" w:author="Currie, Jane" w:date="2017-09-13T17:45:00Z">
        <w:r>
          <w:rPr>
            <w:lang w:eastAsia="zh-CN"/>
          </w:rPr>
          <w:tab/>
        </w:r>
      </w:ins>
      <w:ins w:id="199" w:author="Currie, Jane" w:date="2017-09-13T17:42:00Z">
        <w:r>
          <w:rPr>
            <w:lang w:eastAsia="zh-CN"/>
          </w:rPr>
          <w:t>that developing countries benefit from integrating ICTs into educational</w:t>
        </w:r>
      </w:ins>
      <w:ins w:id="200" w:author="Currie, Jane" w:date="2017-09-13T17:43:00Z">
        <w:r>
          <w:rPr>
            <w:lang w:eastAsia="zh-CN"/>
          </w:rPr>
          <w:t xml:space="preserve"> </w:t>
        </w:r>
      </w:ins>
      <w:ins w:id="201" w:author="Currie, Jane" w:date="2017-09-13T17:42:00Z">
        <w:r>
          <w:rPr>
            <w:lang w:eastAsia="zh-CN"/>
          </w:rPr>
          <w:t>systems, by providing a more effective education experience and ensuring that</w:t>
        </w:r>
      </w:ins>
      <w:ins w:id="202" w:author="Currie, Jane" w:date="2017-09-13T17:43:00Z">
        <w:r>
          <w:rPr>
            <w:lang w:eastAsia="zh-CN"/>
          </w:rPr>
          <w:t xml:space="preserve"> </w:t>
        </w:r>
      </w:ins>
      <w:ins w:id="203" w:author="Currie, Jane" w:date="2017-09-13T17:42:00Z">
        <w:r>
          <w:rPr>
            <w:lang w:eastAsia="zh-CN"/>
          </w:rPr>
          <w:t>all students obtain the skills necessary to succeed in a knowledge-based</w:t>
        </w:r>
      </w:ins>
      <w:ins w:id="204" w:author="Currie, Jane" w:date="2017-09-13T17:43:00Z">
        <w:r>
          <w:rPr>
            <w:lang w:eastAsia="zh-CN"/>
          </w:rPr>
          <w:t xml:space="preserve"> </w:t>
        </w:r>
      </w:ins>
      <w:ins w:id="205" w:author="Currie, Jane" w:date="2017-09-13T17:42:00Z">
        <w:r>
          <w:rPr>
            <w:lang w:eastAsia="zh-CN"/>
          </w:rPr>
          <w:t>economy and society;</w:t>
        </w:r>
      </w:ins>
    </w:p>
    <w:p w:rsidR="00BF056A" w:rsidRDefault="00BF056A" w:rsidP="00CF1724">
      <w:pPr>
        <w:keepNext/>
        <w:rPr>
          <w:ins w:id="206" w:author="Currie, Jane" w:date="2017-09-13T17:42:00Z"/>
          <w:lang w:eastAsia="zh-CN"/>
        </w:rPr>
      </w:pPr>
      <w:ins w:id="207" w:author="Currie, Jane" w:date="2017-09-13T17:42:00Z">
        <w:r w:rsidRPr="00CF1724">
          <w:rPr>
            <w:i/>
            <w:iCs/>
            <w:lang w:eastAsia="zh-CN"/>
          </w:rPr>
          <w:t>c)</w:t>
        </w:r>
      </w:ins>
      <w:ins w:id="208" w:author="Currie, Jane" w:date="2017-09-13T17:44:00Z">
        <w:r>
          <w:rPr>
            <w:lang w:eastAsia="zh-CN"/>
          </w:rPr>
          <w:tab/>
        </w:r>
      </w:ins>
      <w:proofErr w:type="gramStart"/>
      <w:ins w:id="209" w:author="Currie, Jane" w:date="2017-09-13T17:42:00Z">
        <w:r>
          <w:rPr>
            <w:lang w:eastAsia="zh-CN"/>
          </w:rPr>
          <w:t>that</w:t>
        </w:r>
        <w:proofErr w:type="gramEnd"/>
        <w:r>
          <w:rPr>
            <w:lang w:eastAsia="zh-CN"/>
          </w:rPr>
          <w:t xml:space="preserve"> the benefits extend beyond the students:</w:t>
        </w:r>
      </w:ins>
    </w:p>
    <w:p w:rsidR="00BF056A" w:rsidRDefault="00BF056A" w:rsidP="00CF1724">
      <w:pPr>
        <w:pStyle w:val="enumlev1"/>
        <w:rPr>
          <w:ins w:id="210" w:author="Currie, Jane" w:date="2017-09-13T17:42:00Z"/>
          <w:lang w:eastAsia="zh-CN"/>
        </w:rPr>
      </w:pPr>
      <w:ins w:id="211" w:author="Currie, Jane" w:date="2017-09-13T17:42:00Z">
        <w:r>
          <w:rPr>
            <w:lang w:eastAsia="zh-CN"/>
          </w:rPr>
          <w:t>–</w:t>
        </w:r>
      </w:ins>
      <w:ins w:id="212" w:author="Currie, Jane" w:date="2017-09-13T17:44:00Z">
        <w:r>
          <w:rPr>
            <w:lang w:eastAsia="zh-CN"/>
          </w:rPr>
          <w:tab/>
        </w:r>
      </w:ins>
      <w:proofErr w:type="gramStart"/>
      <w:ins w:id="213" w:author="Currie, Jane" w:date="2017-09-13T17:42:00Z">
        <w:r>
          <w:rPr>
            <w:lang w:eastAsia="zh-CN"/>
          </w:rPr>
          <w:t>to</w:t>
        </w:r>
        <w:proofErr w:type="gramEnd"/>
        <w:r>
          <w:rPr>
            <w:lang w:eastAsia="zh-CN"/>
          </w:rPr>
          <w:t xml:space="preserve"> their families, who may benefit from access to ICTs;</w:t>
        </w:r>
      </w:ins>
    </w:p>
    <w:p w:rsidR="00125DF5" w:rsidRDefault="00BF056A" w:rsidP="00CF1724">
      <w:pPr>
        <w:pStyle w:val="enumlev1"/>
        <w:rPr>
          <w:ins w:id="214" w:author="baba" w:date="2017-09-19T10:50:00Z"/>
          <w:lang w:eastAsia="zh-CN"/>
        </w:rPr>
      </w:pPr>
      <w:ins w:id="215" w:author="Currie, Jane" w:date="2017-09-13T17:42:00Z">
        <w:r>
          <w:rPr>
            <w:lang w:eastAsia="zh-CN"/>
          </w:rPr>
          <w:t>–</w:t>
        </w:r>
      </w:ins>
      <w:ins w:id="216" w:author="Currie, Jane" w:date="2017-09-13T17:44:00Z">
        <w:r>
          <w:rPr>
            <w:lang w:eastAsia="zh-CN"/>
          </w:rPr>
          <w:tab/>
        </w:r>
      </w:ins>
      <w:proofErr w:type="gramStart"/>
      <w:ins w:id="217" w:author="Currie, Jane" w:date="2017-09-13T17:42:00Z">
        <w:r>
          <w:rPr>
            <w:lang w:eastAsia="zh-CN"/>
          </w:rPr>
          <w:t>to</w:t>
        </w:r>
        <w:proofErr w:type="gramEnd"/>
        <w:r>
          <w:rPr>
            <w:lang w:eastAsia="zh-CN"/>
          </w:rPr>
          <w:t xml:space="preserve"> the local community, by leveraging schools transformed into digital literacy training centres for all citizens; and</w:t>
        </w:r>
      </w:ins>
    </w:p>
    <w:p w:rsidR="00BF056A" w:rsidRDefault="00BF056A" w:rsidP="00CF1724">
      <w:pPr>
        <w:pStyle w:val="enumlev1"/>
        <w:rPr>
          <w:ins w:id="218" w:author="Currie, Jane" w:date="2017-09-13T17:42:00Z"/>
          <w:lang w:eastAsia="zh-CN"/>
        </w:rPr>
      </w:pPr>
      <w:ins w:id="219" w:author="Currie, Jane" w:date="2017-09-13T17:42:00Z">
        <w:r>
          <w:rPr>
            <w:lang w:eastAsia="zh-CN"/>
          </w:rPr>
          <w:t>–</w:t>
        </w:r>
      </w:ins>
      <w:ins w:id="220" w:author="Currie, Jane" w:date="2017-09-13T17:44:00Z">
        <w:r>
          <w:rPr>
            <w:lang w:eastAsia="zh-CN"/>
          </w:rPr>
          <w:tab/>
        </w:r>
      </w:ins>
      <w:proofErr w:type="gramStart"/>
      <w:ins w:id="221" w:author="Currie, Jane" w:date="2017-09-13T17:42:00Z">
        <w:r>
          <w:rPr>
            <w:lang w:eastAsia="zh-CN"/>
          </w:rPr>
          <w:t>to</w:t>
        </w:r>
        <w:proofErr w:type="gramEnd"/>
        <w:r>
          <w:rPr>
            <w:lang w:eastAsia="zh-CN"/>
          </w:rPr>
          <w:t xml:space="preserve"> the broader community, by significantly increasing broadband and</w:t>
        </w:r>
      </w:ins>
      <w:ins w:id="222" w:author="Currie, Jane" w:date="2017-09-13T17:43:00Z">
        <w:r>
          <w:rPr>
            <w:lang w:eastAsia="zh-CN"/>
          </w:rPr>
          <w:t xml:space="preserve"> </w:t>
        </w:r>
      </w:ins>
      <w:ins w:id="223" w:author="Currie, Jane" w:date="2017-09-13T17:42:00Z">
        <w:r>
          <w:rPr>
            <w:lang w:eastAsia="zh-CN"/>
          </w:rPr>
          <w:t>ICT penetration;</w:t>
        </w:r>
      </w:ins>
    </w:p>
    <w:p w:rsidR="00BF056A" w:rsidRDefault="00BF056A" w:rsidP="00CF1724">
      <w:pPr>
        <w:rPr>
          <w:ins w:id="224" w:author="Currie, Jane" w:date="2017-09-13T17:42:00Z"/>
          <w:lang w:eastAsia="zh-CN"/>
        </w:rPr>
      </w:pPr>
      <w:ins w:id="225" w:author="Currie, Jane" w:date="2017-09-13T17:42:00Z">
        <w:r w:rsidRPr="00CF1724">
          <w:rPr>
            <w:i/>
            <w:iCs/>
            <w:lang w:eastAsia="zh-CN"/>
          </w:rPr>
          <w:t>d)</w:t>
        </w:r>
      </w:ins>
      <w:ins w:id="226" w:author="Currie, Jane" w:date="2017-09-13T17:44:00Z">
        <w:r>
          <w:rPr>
            <w:lang w:eastAsia="zh-CN"/>
          </w:rPr>
          <w:tab/>
        </w:r>
      </w:ins>
      <w:ins w:id="227" w:author="Currie, Jane" w:date="2017-09-13T17:42:00Z">
        <w:r>
          <w:rPr>
            <w:lang w:eastAsia="zh-CN"/>
          </w:rPr>
          <w:t>that such a transformation will improve education, assist in connecting</w:t>
        </w:r>
      </w:ins>
      <w:ins w:id="228" w:author="Currie, Jane" w:date="2017-09-13T17:43:00Z">
        <w:r>
          <w:rPr>
            <w:lang w:eastAsia="zh-CN"/>
          </w:rPr>
          <w:t xml:space="preserve"> </w:t>
        </w:r>
      </w:ins>
      <w:ins w:id="229" w:author="Currie, Jane" w:date="2017-09-13T17:42:00Z">
        <w:r>
          <w:rPr>
            <w:lang w:eastAsia="zh-CN"/>
          </w:rPr>
          <w:t>all citizens globally, and facilitate the effective use of national resources for the</w:t>
        </w:r>
      </w:ins>
      <w:ins w:id="230" w:author="Currie, Jane" w:date="2017-09-13T17:44:00Z">
        <w:r>
          <w:rPr>
            <w:lang w:eastAsia="zh-CN"/>
          </w:rPr>
          <w:t xml:space="preserve"> </w:t>
        </w:r>
      </w:ins>
      <w:ins w:id="231" w:author="Currie, Jane" w:date="2017-09-13T17:42:00Z">
        <w:r>
          <w:rPr>
            <w:lang w:eastAsia="zh-CN"/>
          </w:rPr>
          <w:t>future of children and society;</w:t>
        </w:r>
      </w:ins>
    </w:p>
    <w:p w:rsidR="00BF056A" w:rsidRDefault="00BF056A" w:rsidP="00CF1724">
      <w:pPr>
        <w:rPr>
          <w:ins w:id="232" w:author="Currie, Jane" w:date="2017-09-13T17:39:00Z"/>
        </w:rPr>
      </w:pPr>
      <w:ins w:id="233" w:author="Currie, Jane" w:date="2017-09-13T17:42:00Z">
        <w:r w:rsidRPr="00CF1724">
          <w:rPr>
            <w:i/>
            <w:iCs/>
            <w:lang w:eastAsia="zh-CN"/>
          </w:rPr>
          <w:t>e)</w:t>
        </w:r>
      </w:ins>
      <w:ins w:id="234" w:author="Currie, Jane" w:date="2017-09-13T17:44:00Z">
        <w:r>
          <w:rPr>
            <w:lang w:eastAsia="zh-CN"/>
          </w:rPr>
          <w:tab/>
        </w:r>
      </w:ins>
      <w:ins w:id="235" w:author="Currie, Jane" w:date="2017-09-13T17:42:00Z">
        <w:r>
          <w:rPr>
            <w:lang w:eastAsia="zh-CN"/>
          </w:rPr>
          <w:t>that countries and communities have limited education budgets which</w:t>
        </w:r>
      </w:ins>
      <w:ins w:id="236" w:author="Currie, Jane" w:date="2017-09-13T17:44:00Z">
        <w:r>
          <w:rPr>
            <w:lang w:eastAsia="zh-CN"/>
          </w:rPr>
          <w:t xml:space="preserve"> </w:t>
        </w:r>
      </w:ins>
      <w:ins w:id="237" w:author="Currie, Jane" w:date="2017-09-13T17:42:00Z">
        <w:r>
          <w:rPr>
            <w:lang w:eastAsia="zh-CN"/>
          </w:rPr>
          <w:t>have to be apportioned among many different needs, and so studies on the</w:t>
        </w:r>
      </w:ins>
      <w:ins w:id="238" w:author="Currie, Jane" w:date="2017-09-13T17:44:00Z">
        <w:r>
          <w:rPr>
            <w:lang w:eastAsia="zh-CN"/>
          </w:rPr>
          <w:t xml:space="preserve"> </w:t>
        </w:r>
      </w:ins>
      <w:ins w:id="239" w:author="Currie, Jane" w:date="2017-09-13T17:42:00Z">
        <w:r>
          <w:rPr>
            <w:lang w:eastAsia="zh-CN"/>
          </w:rPr>
          <w:t>relative benefits of ICTs in educational systems will help countries and</w:t>
        </w:r>
      </w:ins>
      <w:ins w:id="240" w:author="Currie, Jane" w:date="2017-09-13T17:44:00Z">
        <w:r>
          <w:rPr>
            <w:lang w:eastAsia="zh-CN"/>
          </w:rPr>
          <w:t xml:space="preserve"> </w:t>
        </w:r>
      </w:ins>
      <w:ins w:id="241" w:author="Currie, Jane" w:date="2017-09-13T17:42:00Z">
        <w:r>
          <w:rPr>
            <w:lang w:eastAsia="zh-CN"/>
          </w:rPr>
          <w:t>communities make informed decisions,</w:t>
        </w:r>
      </w:ins>
    </w:p>
    <w:p w:rsidR="003E6149" w:rsidRPr="009D41F3" w:rsidRDefault="00E20A11" w:rsidP="00277412">
      <w:pPr>
        <w:pStyle w:val="Call"/>
      </w:pPr>
      <w:r w:rsidRPr="009D41F3">
        <w:lastRenderedPageBreak/>
        <w:t>considering</w:t>
      </w:r>
    </w:p>
    <w:p w:rsidR="008B7DE0" w:rsidRDefault="00E20A11" w:rsidP="00125DF5">
      <w:pPr>
        <w:rPr>
          <w:ins w:id="242" w:author="Currie, Jane" w:date="2017-09-13T17:49:00Z"/>
        </w:rPr>
      </w:pPr>
      <w:r w:rsidRPr="009D41F3">
        <w:rPr>
          <w:i/>
          <w:iCs/>
        </w:rPr>
        <w:t>a)</w:t>
      </w:r>
      <w:r w:rsidRPr="009D41F3">
        <w:tab/>
      </w:r>
      <w:proofErr w:type="gramStart"/>
      <w:ins w:id="243" w:author="Currie, Jane" w:date="2017-09-13T17:51:00Z">
        <w:r w:rsidR="008B7DE0">
          <w:rPr>
            <w:lang w:eastAsia="zh-CN"/>
          </w:rPr>
          <w:t>the</w:t>
        </w:r>
        <w:proofErr w:type="gramEnd"/>
        <w:r w:rsidR="008B7DE0">
          <w:rPr>
            <w:lang w:eastAsia="zh-CN"/>
          </w:rPr>
          <w:t xml:space="preserve"> role of ITU, in particular </w:t>
        </w:r>
      </w:ins>
      <w:ins w:id="244" w:author="Eldridge, Timothy" w:date="2017-09-14T15:23:00Z">
        <w:r w:rsidR="00537088">
          <w:rPr>
            <w:lang w:eastAsia="zh-CN"/>
          </w:rPr>
          <w:t>that</w:t>
        </w:r>
      </w:ins>
      <w:ins w:id="245" w:author="Currie, Jane" w:date="2017-09-13T17:51:00Z">
        <w:r w:rsidR="008B7DE0">
          <w:rPr>
            <w:lang w:eastAsia="zh-CN"/>
          </w:rPr>
          <w:t xml:space="preserve"> of the ITU Telecommunication Development Sector (ITU</w:t>
        </w:r>
      </w:ins>
      <w:ins w:id="246" w:author="baba" w:date="2017-09-19T10:51:00Z">
        <w:r w:rsidR="00125DF5">
          <w:rPr>
            <w:lang w:eastAsia="zh-CN"/>
          </w:rPr>
          <w:noBreakHyphen/>
        </w:r>
      </w:ins>
      <w:ins w:id="247" w:author="Currie, Jane" w:date="2017-09-13T17:51:00Z">
        <w:r w:rsidR="008B7DE0">
          <w:rPr>
            <w:lang w:eastAsia="zh-CN"/>
          </w:rPr>
          <w:t>D)</w:t>
        </w:r>
      </w:ins>
      <w:ins w:id="248" w:author="Eldridge, Timothy" w:date="2017-09-14T15:23:00Z">
        <w:r w:rsidR="00537088">
          <w:rPr>
            <w:lang w:eastAsia="zh-CN"/>
          </w:rPr>
          <w:t xml:space="preserve"> </w:t>
        </w:r>
        <w:r w:rsidR="00537088">
          <w:t>as coordinator and promoter of the rational use of resources in the context of the various projects intended to narrow the digital divide</w:t>
        </w:r>
      </w:ins>
      <w:ins w:id="249" w:author="Currie, Jane" w:date="2017-09-13T17:53:00Z">
        <w:r w:rsidR="008B7DE0">
          <w:rPr>
            <w:lang w:eastAsia="zh-CN"/>
          </w:rPr>
          <w:t>;</w:t>
        </w:r>
      </w:ins>
    </w:p>
    <w:p w:rsidR="008B7DE0" w:rsidRDefault="008B7DE0" w:rsidP="00277412">
      <w:pPr>
        <w:rPr>
          <w:ins w:id="250" w:author="Currie, Jane" w:date="2017-09-13T17:52:00Z"/>
          <w:lang w:eastAsia="zh-CN"/>
        </w:rPr>
      </w:pPr>
      <w:ins w:id="251" w:author="Currie, Jane" w:date="2017-09-13T17:52:00Z">
        <w:r w:rsidRPr="00CF1724">
          <w:rPr>
            <w:i/>
            <w:iCs/>
          </w:rPr>
          <w:t>b</w:t>
        </w:r>
      </w:ins>
      <w:ins w:id="252" w:author="Currie, Jane" w:date="2017-09-13T17:49:00Z">
        <w:r w:rsidRPr="00CF1724">
          <w:rPr>
            <w:i/>
            <w:iCs/>
          </w:rPr>
          <w:t>)</w:t>
        </w:r>
        <w:r>
          <w:tab/>
        </w:r>
      </w:ins>
      <w:proofErr w:type="gramStart"/>
      <w:ins w:id="253" w:author="Currie, Jane" w:date="2017-09-13T17:51:00Z">
        <w:r>
          <w:rPr>
            <w:lang w:eastAsia="zh-CN"/>
          </w:rPr>
          <w:t>the</w:t>
        </w:r>
        <w:proofErr w:type="gramEnd"/>
        <w:r>
          <w:rPr>
            <w:lang w:eastAsia="zh-CN"/>
          </w:rPr>
          <w:t xml:space="preserve"> many stakeholders in the public, private, academic, non</w:t>
        </w:r>
      </w:ins>
      <w:ins w:id="254" w:author="Eldridge, Timothy" w:date="2017-09-14T15:24:00Z">
        <w:r w:rsidR="009363F0">
          <w:rPr>
            <w:lang w:eastAsia="zh-CN"/>
          </w:rPr>
          <w:t>-</w:t>
        </w:r>
      </w:ins>
      <w:ins w:id="255" w:author="Currie, Jane" w:date="2017-09-13T17:51:00Z">
        <w:r>
          <w:rPr>
            <w:lang w:eastAsia="zh-CN"/>
          </w:rPr>
          <w:t>governmental</w:t>
        </w:r>
      </w:ins>
      <w:ins w:id="256" w:author="Currie, Jane" w:date="2017-09-13T17:53:00Z">
        <w:r>
          <w:rPr>
            <w:lang w:eastAsia="zh-CN"/>
          </w:rPr>
          <w:t xml:space="preserve"> </w:t>
        </w:r>
      </w:ins>
      <w:ins w:id="257" w:author="Currie, Jane" w:date="2017-09-13T17:51:00Z">
        <w:r>
          <w:rPr>
            <w:lang w:eastAsia="zh-CN"/>
          </w:rPr>
          <w:t>organization</w:t>
        </w:r>
      </w:ins>
      <w:ins w:id="258" w:author="Eldridge, Timothy" w:date="2017-09-14T15:24:00Z">
        <w:r w:rsidR="009363F0">
          <w:rPr>
            <w:lang w:eastAsia="zh-CN"/>
          </w:rPr>
          <w:t>s</w:t>
        </w:r>
      </w:ins>
      <w:ins w:id="259" w:author="Currie, Jane" w:date="2017-09-13T17:51:00Z">
        <w:r>
          <w:rPr>
            <w:lang w:eastAsia="zh-CN"/>
          </w:rPr>
          <w:t xml:space="preserve"> and multilateral sectors who are seeking to bridge</w:t>
        </w:r>
      </w:ins>
      <w:ins w:id="260" w:author="Currie, Jane" w:date="2017-09-13T17:53:00Z">
        <w:r>
          <w:rPr>
            <w:lang w:eastAsia="zh-CN"/>
          </w:rPr>
          <w:t xml:space="preserve"> </w:t>
        </w:r>
      </w:ins>
      <w:ins w:id="261" w:author="Currie, Jane" w:date="2017-09-13T17:51:00Z">
        <w:r>
          <w:rPr>
            <w:lang w:eastAsia="zh-CN"/>
          </w:rPr>
          <w:t>this divide;</w:t>
        </w:r>
      </w:ins>
    </w:p>
    <w:p w:rsidR="008B7DE0" w:rsidRDefault="008B7DE0" w:rsidP="00277412">
      <w:pPr>
        <w:rPr>
          <w:ins w:id="262" w:author="Currie, Jane" w:date="2017-09-13T17:48:00Z"/>
        </w:rPr>
      </w:pPr>
      <w:ins w:id="263" w:author="Currie, Jane" w:date="2017-09-13T17:52:00Z">
        <w:r w:rsidRPr="00CF1724">
          <w:rPr>
            <w:i/>
            <w:iCs/>
            <w:lang w:eastAsia="zh-CN"/>
          </w:rPr>
          <w:t>c)</w:t>
        </w:r>
        <w:r>
          <w:rPr>
            <w:lang w:eastAsia="zh-CN"/>
          </w:rPr>
          <w:tab/>
        </w:r>
      </w:ins>
      <w:ins w:id="264" w:author="Currie, Jane" w:date="2017-09-13T17:53:00Z">
        <w:r>
          <w:rPr>
            <w:lang w:eastAsia="zh-CN"/>
          </w:rPr>
          <w:t>the progress accomplished in the implementation of the outcomes</w:t>
        </w:r>
      </w:ins>
      <w:ins w:id="265" w:author="Hourican, Maria" w:date="2017-09-18T14:23:00Z">
        <w:r w:rsidR="006917E4">
          <w:rPr>
            <w:lang w:eastAsia="zh-CN"/>
          </w:rPr>
          <w:t xml:space="preserve"> </w:t>
        </w:r>
      </w:ins>
      <w:ins w:id="266" w:author="Currie, Jane" w:date="2017-09-13T17:53:00Z">
        <w:r>
          <w:rPr>
            <w:lang w:eastAsia="zh-CN"/>
          </w:rPr>
          <w:t>of the World Summit on the Information Society (WSIS);</w:t>
        </w:r>
      </w:ins>
    </w:p>
    <w:p w:rsidR="003E6149" w:rsidRPr="009D41F3" w:rsidRDefault="008B7DE0" w:rsidP="00277412">
      <w:ins w:id="267" w:author="Currie, Jane" w:date="2017-09-13T17:49:00Z">
        <w:r w:rsidRPr="00CF1724">
          <w:rPr>
            <w:i/>
            <w:iCs/>
          </w:rPr>
          <w:t>d)</w:t>
        </w:r>
        <w:r>
          <w:tab/>
        </w:r>
      </w:ins>
      <w:r w:rsidR="00E20A11" w:rsidRPr="009D41F3">
        <w:t>that, even with all the developments mentioned above, in many developing countries and especially in rural areas, telecommunications/ICTs, particularly in relation to the Internet, are still not affordable to the majority of the people, as is evident at present;</w:t>
      </w:r>
    </w:p>
    <w:p w:rsidR="003E6149" w:rsidRPr="009D41F3" w:rsidRDefault="00E20A11" w:rsidP="00277412">
      <w:del w:id="268" w:author="Currie, Jane" w:date="2017-09-13T17:49:00Z">
        <w:r w:rsidRPr="009D41F3" w:rsidDel="008B7DE0">
          <w:rPr>
            <w:i/>
            <w:iCs/>
          </w:rPr>
          <w:delText>b</w:delText>
        </w:r>
      </w:del>
      <w:ins w:id="269" w:author="Currie, Jane" w:date="2017-09-13T17:49:00Z">
        <w:r w:rsidR="008B7DE0">
          <w:rPr>
            <w:i/>
            <w:iCs/>
          </w:rPr>
          <w:t>e</w:t>
        </w:r>
      </w:ins>
      <w:r w:rsidRPr="009D41F3">
        <w:rPr>
          <w:i/>
          <w:iCs/>
        </w:rPr>
        <w:t>)</w:t>
      </w:r>
      <w:r w:rsidRPr="009D41F3">
        <w:tab/>
        <w:t>that each region, country and area should tackle its own specific issues regarding the digital divide, while stressing the importance of cooperation in this area at regional and international level in order to benefit from experience gained;</w:t>
      </w:r>
    </w:p>
    <w:p w:rsidR="003E6149" w:rsidRPr="009D41F3" w:rsidRDefault="00E20A11" w:rsidP="00277412">
      <w:del w:id="270" w:author="Currie, Jane" w:date="2017-09-13T17:49:00Z">
        <w:r w:rsidRPr="009D41F3" w:rsidDel="008B7DE0">
          <w:rPr>
            <w:i/>
            <w:iCs/>
          </w:rPr>
          <w:delText>c</w:delText>
        </w:r>
      </w:del>
      <w:ins w:id="271" w:author="Currie, Jane" w:date="2017-09-13T17:49:00Z">
        <w:r w:rsidR="008B7DE0">
          <w:rPr>
            <w:i/>
            <w:iCs/>
          </w:rPr>
          <w:t>f</w:t>
        </w:r>
      </w:ins>
      <w:r w:rsidRPr="009D41F3">
        <w:rPr>
          <w:i/>
          <w:iCs/>
        </w:rPr>
        <w:t>)</w:t>
      </w:r>
      <w:r w:rsidRPr="009D41F3">
        <w:tab/>
        <w:t>that many developing countries do not have the necessary basic infrastructure, long</w:t>
      </w:r>
      <w:r w:rsidRPr="009D41F3">
        <w:noBreakHyphen/>
        <w:t>term plans, laws, appropriate regulations and such like in place for telecommunication/ICT development;</w:t>
      </w:r>
    </w:p>
    <w:p w:rsidR="003E6149" w:rsidRPr="009D41F3" w:rsidRDefault="00E20A11" w:rsidP="00277412">
      <w:del w:id="272" w:author="Currie, Jane" w:date="2017-09-13T17:49:00Z">
        <w:r w:rsidRPr="009D41F3" w:rsidDel="008B7DE0">
          <w:rPr>
            <w:i/>
            <w:iCs/>
          </w:rPr>
          <w:delText>d</w:delText>
        </w:r>
      </w:del>
      <w:ins w:id="273" w:author="Currie, Jane" w:date="2017-09-13T17:49:00Z">
        <w:r w:rsidR="008B7DE0">
          <w:rPr>
            <w:i/>
            <w:iCs/>
          </w:rPr>
          <w:t>g</w:t>
        </w:r>
      </w:ins>
      <w:r w:rsidRPr="009D41F3">
        <w:rPr>
          <w:i/>
          <w:iCs/>
        </w:rPr>
        <w:t>)</w:t>
      </w:r>
      <w:r w:rsidRPr="009D41F3">
        <w:tab/>
        <w: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t>
      </w:r>
    </w:p>
    <w:p w:rsidR="003E6149" w:rsidRPr="009D41F3" w:rsidRDefault="00E20A11" w:rsidP="00277412">
      <w:del w:id="274" w:author="Currie, Jane" w:date="2017-09-13T17:49:00Z">
        <w:r w:rsidRPr="009D41F3" w:rsidDel="008B7DE0">
          <w:rPr>
            <w:i/>
            <w:iCs/>
          </w:rPr>
          <w:delText>e</w:delText>
        </w:r>
      </w:del>
      <w:ins w:id="275" w:author="Currie, Jane" w:date="2017-09-13T17:49:00Z">
        <w:r w:rsidR="008B7DE0">
          <w:rPr>
            <w:i/>
            <w:iCs/>
          </w:rPr>
          <w:t>h</w:t>
        </w:r>
      </w:ins>
      <w:r w:rsidRPr="009D41F3">
        <w:rPr>
          <w:i/>
          <w:iCs/>
        </w:rPr>
        <w:t>)</w:t>
      </w:r>
      <w:r w:rsidRPr="009D41F3">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p w:rsidR="003E6149" w:rsidRPr="009D41F3" w:rsidRDefault="00E20A11" w:rsidP="00277412">
      <w:del w:id="276" w:author="Currie, Jane" w:date="2017-09-13T17:50:00Z">
        <w:r w:rsidRPr="009D41F3" w:rsidDel="008B7DE0">
          <w:rPr>
            <w:i/>
            <w:iCs/>
          </w:rPr>
          <w:delText>f</w:delText>
        </w:r>
      </w:del>
      <w:ins w:id="277" w:author="Currie, Jane" w:date="2017-09-13T17:50:00Z">
        <w:r w:rsidR="008B7DE0">
          <w:rPr>
            <w:i/>
            <w:iCs/>
          </w:rPr>
          <w:t>i</w:t>
        </w:r>
      </w:ins>
      <w:r w:rsidRPr="009D41F3">
        <w:rPr>
          <w:i/>
          <w:iCs/>
        </w:rPr>
        <w:t>)</w:t>
      </w:r>
      <w:r w:rsidRPr="009D41F3">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w:t>
      </w:r>
      <w:r>
        <w:t>,</w:t>
      </w:r>
      <w:r w:rsidRPr="009D41F3">
        <w:t xml:space="preserve"> which contribute significantly to bridging the digital divide, efficiently complementing other technologies and enabling countries to be connected directly, quickly and reliably;</w:t>
      </w:r>
    </w:p>
    <w:p w:rsidR="003E6149" w:rsidRPr="009D41F3" w:rsidRDefault="00E20A11" w:rsidP="00277412">
      <w:del w:id="278" w:author="Currie, Jane" w:date="2017-09-13T17:50:00Z">
        <w:r w:rsidRPr="00220727" w:rsidDel="008B7DE0">
          <w:rPr>
            <w:i/>
            <w:iCs/>
          </w:rPr>
          <w:delText>g</w:delText>
        </w:r>
      </w:del>
      <w:ins w:id="279" w:author="Currie, Jane" w:date="2017-09-13T17:50:00Z">
        <w:r w:rsidR="008B7DE0">
          <w:rPr>
            <w:i/>
            <w:iCs/>
          </w:rPr>
          <w:t>j</w:t>
        </w:r>
      </w:ins>
      <w:r w:rsidRPr="00220727">
        <w:rPr>
          <w:i/>
          <w:iCs/>
        </w:rPr>
        <w:t>)</w:t>
      </w:r>
      <w:r w:rsidRPr="00220727">
        <w:tab/>
        <w:t xml:space="preserve">that </w:t>
      </w:r>
      <w:r w:rsidRPr="00F65480">
        <w:t>Programme 1</w:t>
      </w:r>
      <w:r w:rsidRPr="00220727">
        <w:t xml:space="preserve"> of the Telecommunication Development Bureau (BDT) under the </w:t>
      </w:r>
      <w:r w:rsidRPr="00F65480">
        <w:t>Hyderabad Action Plan</w:t>
      </w:r>
      <w:r w:rsidRPr="00220727">
        <w:t xml:space="preserve">, on information and communication infrastructure and technology development, </w:t>
      </w:r>
      <w:r w:rsidRPr="00F65480">
        <w:t>has provided</w:t>
      </w:r>
      <w:r w:rsidRPr="00220727">
        <w:t xml:space="preserve"> assistance to developing countries in the area of spectrum management and in the efficient and cost</w:t>
      </w:r>
      <w:r>
        <w:noBreakHyphen/>
      </w:r>
      <w:r w:rsidRPr="00220727">
        <w:t>effective development of rural, national and international broadband telecommunication networks, including satellite,</w:t>
      </w:r>
    </w:p>
    <w:p w:rsidR="003E6149" w:rsidRPr="009D41F3" w:rsidRDefault="00E20A11" w:rsidP="00277412">
      <w:pPr>
        <w:pStyle w:val="Call"/>
      </w:pPr>
      <w:r w:rsidRPr="009D41F3">
        <w:t>further considering</w:t>
      </w:r>
    </w:p>
    <w:p w:rsidR="003E6149" w:rsidRPr="009D41F3" w:rsidRDefault="00E20A11" w:rsidP="00277412">
      <w:r w:rsidRPr="009D41F3">
        <w:rPr>
          <w:i/>
          <w:iCs/>
        </w:rPr>
        <w:t>a)</w:t>
      </w:r>
      <w:r w:rsidRPr="009D41F3">
        <w:tab/>
        <w:t>that the distribution of the benefits brought about by the ICT revolution is not equitable between developing and developed countries, and between social categories within countries, taking into account the commitments of both phases of WSIS to bridge the digital divide and transform it into a digital opportunity;</w:t>
      </w:r>
    </w:p>
    <w:p w:rsidR="003E6149" w:rsidRPr="009D41F3" w:rsidRDefault="00E20A11" w:rsidP="00277412">
      <w:r w:rsidRPr="009D41F3">
        <w:rPr>
          <w:i/>
          <w:iCs/>
        </w:rPr>
        <w:t>b)</w:t>
      </w:r>
      <w:r w:rsidRPr="009D41F3">
        <w:tab/>
        <w:t xml:space="preserve">that equitable access to information and the transition of the countries of the developing world into knowledge economies and into the information age will enhance their economic, social </w:t>
      </w:r>
      <w:r w:rsidRPr="009D41F3">
        <w:lastRenderedPageBreak/>
        <w:t>and cultural development, in implementation of the aims of the Geneva Plan of Action and Tunis Agenda</w:t>
      </w:r>
      <w:del w:id="280" w:author="Currie, Jane" w:date="2017-09-13T17:55:00Z">
        <w:r w:rsidRPr="009D41F3" w:rsidDel="008B7DE0">
          <w:delText xml:space="preserve"> and of Goal 2 (To provide assistance to developing countries in bridging the digital divide by achieving broader telecommunication/ICT-enabled socio-economic development) of the strategic plan for the Union for 2012</w:delText>
        </w:r>
        <w:r w:rsidDel="008B7DE0">
          <w:noBreakHyphen/>
        </w:r>
        <w:r w:rsidRPr="009D41F3" w:rsidDel="008B7DE0">
          <w:delText>2015 in Resolution 71 (Rev. Guadalajara, 2010) of the Plenipotentiary Conference, which is expected to be maintained in the new plan for 2016-2019, taking into consideration that such access shall be affordable</w:delText>
        </w:r>
      </w:del>
      <w:r w:rsidRPr="009D41F3">
        <w:t>;</w:t>
      </w:r>
    </w:p>
    <w:p w:rsidR="00D20E8A" w:rsidRDefault="00E20A11" w:rsidP="00125DF5">
      <w:pPr>
        <w:rPr>
          <w:ins w:id="281" w:author="Hourican, Maria" w:date="2017-09-14T10:58:00Z"/>
        </w:rPr>
      </w:pPr>
      <w:r w:rsidRPr="009D41F3">
        <w:rPr>
          <w:i/>
          <w:iCs/>
        </w:rPr>
        <w:t>c)</w:t>
      </w:r>
      <w:r w:rsidRPr="009D41F3">
        <w:tab/>
      </w:r>
      <w:ins w:id="282" w:author="Eldridge, Timothy" w:date="2017-09-14T15:30:00Z">
        <w:r w:rsidR="004979D8">
          <w:t>that Goal 2 (To provide assistance to developing countries in bridging the digital divide by achieving broader telecommunication/ICT-enabled socio-economic development) in Resolution 71 (Rev. Busan, 2014) of the Plenipotentiary Conference, on the strategic plan for the Union for 2016-2019, declare</w:t>
        </w:r>
      </w:ins>
      <w:ins w:id="283" w:author="Eldridge, Timothy" w:date="2017-09-14T15:32:00Z">
        <w:r w:rsidR="004979D8">
          <w:t>s</w:t>
        </w:r>
      </w:ins>
      <w:ins w:id="284" w:author="Eldridge, Timothy" w:date="2017-09-14T15:30:00Z">
        <w:r w:rsidR="004979D8">
          <w:t xml:space="preserve"> that the aim is for ITU to assist in bridging the national, regional and international digital divide in ICTs and ICT applications by facilitating interoperability, interconnection and global connectivity of telecommunication networks and services, and by playing a leading role, within its mandate, in the multistakeholder participation process for follow-up and implementation of the relevant goals and objectives of WSIS, and to focus on bridging the digital divide and providing broadband for all</w:t>
        </w:r>
      </w:ins>
      <w:ins w:id="285" w:author="Eldridge, Timothy" w:date="2017-09-14T15:48:00Z">
        <w:r w:rsidR="00C51E1F">
          <w:t>;</w:t>
        </w:r>
      </w:ins>
    </w:p>
    <w:p w:rsidR="003E6149" w:rsidRPr="009D41F3" w:rsidRDefault="00D20E8A" w:rsidP="00277412">
      <w:ins w:id="286" w:author="Hourican, Maria" w:date="2017-09-14T10:58:00Z">
        <w:r w:rsidRPr="00073A06">
          <w:rPr>
            <w:i/>
            <w:iCs/>
          </w:rPr>
          <w:t>d)</w:t>
        </w:r>
        <w:r>
          <w:tab/>
        </w:r>
      </w:ins>
      <w:proofErr w:type="gramStart"/>
      <w:r w:rsidR="00E20A11" w:rsidRPr="009D41F3">
        <w:t>that</w:t>
      </w:r>
      <w:proofErr w:type="gramEnd"/>
      <w:r w:rsidR="00E20A11">
        <w:t>,</w:t>
      </w:r>
      <w:r w:rsidR="00E20A11" w:rsidRPr="009D41F3">
        <w:t xml:space="preserve"> in 2015, the United Nations General Assembly </w:t>
      </w:r>
      <w:del w:id="287" w:author="Eldridge, Timothy" w:date="2017-09-14T15:37:00Z">
        <w:r w:rsidR="00E20A11" w:rsidRPr="009D41F3" w:rsidDel="00F62803">
          <w:delText xml:space="preserve">will </w:delText>
        </w:r>
      </w:del>
      <w:r w:rsidR="00E20A11" w:rsidRPr="009D41F3">
        <w:t>assess</w:t>
      </w:r>
      <w:ins w:id="288" w:author="Eldridge, Timothy" w:date="2017-09-14T15:37:00Z">
        <w:r w:rsidR="00F62803">
          <w:t>ed</w:t>
        </w:r>
      </w:ins>
      <w:r w:rsidR="00E20A11" w:rsidRPr="009D41F3">
        <w:t xml:space="preserve"> the outcomes and implementation of both the Millennium Development Goals and the WSIS Tunis Agenda</w:t>
      </w:r>
      <w:ins w:id="289" w:author="Hourican, Maria" w:date="2017-09-14T11:00:00Z">
        <w:r>
          <w:t xml:space="preserve"> </w:t>
        </w:r>
      </w:ins>
      <w:ins w:id="290" w:author="Eldridge, Timothy" w:date="2017-09-14T15:39:00Z">
        <w:r w:rsidR="00F62803">
          <w:rPr>
            <w:color w:val="000000"/>
          </w:rPr>
          <w:t xml:space="preserve">and </w:t>
        </w:r>
      </w:ins>
      <w:ins w:id="291" w:author="Eldridge, Timothy" w:date="2017-09-15T15:37:00Z">
        <w:r w:rsidR="00417019">
          <w:rPr>
            <w:color w:val="000000"/>
          </w:rPr>
          <w:t>adopted</w:t>
        </w:r>
      </w:ins>
      <w:ins w:id="292" w:author="Eldridge, Timothy" w:date="2017-09-14T15:39:00Z">
        <w:r w:rsidR="00F62803">
          <w:rPr>
            <w:color w:val="000000"/>
          </w:rPr>
          <w:t xml:space="preserve"> Resolution A/70/1 Transforming our world</w:t>
        </w:r>
      </w:ins>
      <w:ins w:id="293" w:author="Eldridge, Timothy" w:date="2017-09-14T15:41:00Z">
        <w:r w:rsidR="00F62803">
          <w:rPr>
            <w:color w:val="000000"/>
          </w:rPr>
          <w:t xml:space="preserve">: </w:t>
        </w:r>
        <w:r w:rsidR="00F62803" w:rsidRPr="000E7B32">
          <w:t>the 2030 Agenda for Sustainable Development</w:t>
        </w:r>
      </w:ins>
      <w:r w:rsidR="00E20A11" w:rsidRPr="009D41F3">
        <w:t>,</w:t>
      </w:r>
    </w:p>
    <w:p w:rsidR="003E6149" w:rsidRPr="009D41F3" w:rsidRDefault="00E20A11" w:rsidP="00277412">
      <w:pPr>
        <w:pStyle w:val="Call"/>
      </w:pPr>
      <w:r w:rsidRPr="009D41F3">
        <w:t>confirms</w:t>
      </w:r>
    </w:p>
    <w:p w:rsidR="003E6149" w:rsidRPr="009D41F3" w:rsidRDefault="00E20A11" w:rsidP="00277412">
      <w:r w:rsidRPr="009D41F3">
        <w:t xml:space="preserve">the importance of approaches to funding for bridging the digital divide in the Geneva Plan of Action, the Tunis Agenda and the strategic plan for the Union and </w:t>
      </w:r>
      <w:r>
        <w:t xml:space="preserve">of </w:t>
      </w:r>
      <w:r w:rsidRPr="009D41F3">
        <w:t xml:space="preserve">their translation into equitable mechanisms for action, particularly in respect of issues related to Internet management, taking into consideration </w:t>
      </w:r>
      <w:r>
        <w:t xml:space="preserve">measures </w:t>
      </w:r>
      <w:r w:rsidRPr="009D41F3">
        <w:t xml:space="preserve">for promoting full gender equality, with </w:t>
      </w:r>
      <w:r>
        <w:t xml:space="preserve">due </w:t>
      </w:r>
      <w:r w:rsidRPr="009D41F3">
        <w:t xml:space="preserve">regard for </w:t>
      </w:r>
      <w:r>
        <w:t>people</w:t>
      </w:r>
      <w:r w:rsidRPr="009D41F3">
        <w:t xml:space="preserve"> with speci</w:t>
      </w:r>
      <w:r>
        <w:t>fic</w:t>
      </w:r>
      <w:r w:rsidRPr="009D41F3">
        <w:t xml:space="preserve"> needs, including </w:t>
      </w:r>
      <w:r>
        <w:t>persons with</w:t>
      </w:r>
      <w:r w:rsidRPr="009D41F3">
        <w:t xml:space="preserve"> disab</w:t>
      </w:r>
      <w:r>
        <w:t>i</w:t>
      </w:r>
      <w:r w:rsidRPr="009D41F3">
        <w:t>l</w:t>
      </w:r>
      <w:r>
        <w:t xml:space="preserve">ities and age-related disabilities, </w:t>
      </w:r>
      <w:r w:rsidRPr="009D41F3">
        <w:t xml:space="preserve">youth </w:t>
      </w:r>
      <w:r>
        <w:t xml:space="preserve">and </w:t>
      </w:r>
      <w:r w:rsidRPr="009D41F3">
        <w:t>indigenous peoples, telecommunications/ICTs for disaster relief and mitigation, and the child online protection initiative,</w:t>
      </w:r>
    </w:p>
    <w:p w:rsidR="003E6149" w:rsidRPr="009D41F3" w:rsidRDefault="00E20A11" w:rsidP="00277412">
      <w:pPr>
        <w:pStyle w:val="Call"/>
      </w:pPr>
      <w:r w:rsidRPr="009D41F3">
        <w:t>undertakes</w:t>
      </w:r>
    </w:p>
    <w:p w:rsidR="003E6149" w:rsidRDefault="00E20A11" w:rsidP="00277412">
      <w:pPr>
        <w:rPr>
          <w:ins w:id="294" w:author="Currie, Jane" w:date="2017-09-13T19:13:00Z"/>
        </w:rPr>
      </w:pPr>
      <w:r w:rsidRPr="009D41F3">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time-frames for implementation of the Digital Solidarity Agenda, beginning with the Geneva Plan of Action, the outcomes of the Connect the World summits, the Tunis Agenda and the strategic plan for the Union,</w:t>
      </w:r>
    </w:p>
    <w:p w:rsidR="00E20A11" w:rsidRDefault="00F62803" w:rsidP="00CF1724">
      <w:pPr>
        <w:pStyle w:val="Call"/>
        <w:rPr>
          <w:ins w:id="295" w:author="Currie, Jane" w:date="2017-09-13T19:13:00Z"/>
        </w:rPr>
      </w:pPr>
      <w:ins w:id="296" w:author="Eldridge, Timothy" w:date="2017-09-14T15:42:00Z">
        <w:r>
          <w:t>resolves</w:t>
        </w:r>
      </w:ins>
    </w:p>
    <w:p w:rsidR="00E20A11" w:rsidRPr="00E20A11" w:rsidRDefault="00077504" w:rsidP="00125DF5">
      <w:ins w:id="297" w:author="Eldridge, Timothy" w:date="2017-09-14T15:44:00Z">
        <w:r>
          <w:t xml:space="preserve">that the Telecommunication Development Bureau (BDT), </w:t>
        </w:r>
      </w:ins>
      <w:ins w:id="298" w:author="Eldridge, Timothy" w:date="2017-09-14T15:45:00Z">
        <w:r>
          <w:t>in collaboration with the Telecommunication Standardization Bureau and</w:t>
        </w:r>
        <w:r w:rsidR="003C4D03">
          <w:t xml:space="preserve"> the Radiocommunication Bureau,</w:t>
        </w:r>
      </w:ins>
      <w:ins w:id="299" w:author="Eldridge, Timothy" w:date="2017-09-14T15:46:00Z">
        <w:r>
          <w:t xml:space="preserve">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w:t>
        </w:r>
      </w:ins>
      <w:ins w:id="300" w:author="Eldridge, Timothy" w:date="2017-09-14T15:48:00Z">
        <w:r w:rsidR="00A873E6">
          <w:t>,</w:t>
        </w:r>
      </w:ins>
    </w:p>
    <w:p w:rsidR="003E6149" w:rsidRPr="009D41F3" w:rsidRDefault="00E20A11" w:rsidP="00277412">
      <w:pPr>
        <w:pStyle w:val="Call"/>
      </w:pPr>
      <w:proofErr w:type="gramStart"/>
      <w:r w:rsidRPr="009D41F3">
        <w:lastRenderedPageBreak/>
        <w:t>resolves</w:t>
      </w:r>
      <w:proofErr w:type="gramEnd"/>
      <w:r w:rsidRPr="009D41F3">
        <w:t xml:space="preserve"> to request the Director of the Telecommunication Development Bureau</w:t>
      </w:r>
    </w:p>
    <w:p w:rsidR="003E6149" w:rsidRPr="009D41F3" w:rsidRDefault="00E20A11" w:rsidP="00277412">
      <w:r w:rsidRPr="009D41F3">
        <w:t>1</w:t>
      </w:r>
      <w:r w:rsidRPr="009D41F3">
        <w:tab/>
        <w:t xml:space="preserve">to continue to follow up </w:t>
      </w:r>
      <w:r>
        <w:t>the</w:t>
      </w:r>
      <w:r w:rsidRPr="009D41F3">
        <w:t xml:space="preserve"> work pursuant to Resolution 8 (Rev. Dubai, 2014) of this conference in creating social connectivity indicators for the digital divide, standard indicators for each country and a single index, in cooperation with the competent organizations in the relevant United Nations agencies, using available statistics so that charts can be compiled to illustrate the current situation of the digital divide in each country and region;</w:t>
      </w:r>
    </w:p>
    <w:p w:rsidR="003E6149" w:rsidRPr="009D41F3" w:rsidRDefault="00E20A11" w:rsidP="00277412">
      <w:r w:rsidRPr="009D41F3">
        <w:t>2</w:t>
      </w:r>
      <w:r w:rsidRPr="009D41F3">
        <w:tab/>
        <w:t>to continue to advocate the advantages of developing low</w:t>
      </w:r>
      <w:r w:rsidRPr="009D41F3">
        <w:noBreakHyphen/>
        <w:t>cost</w:t>
      </w:r>
      <w:r>
        <w:t>,</w:t>
      </w:r>
      <w:r w:rsidRPr="009D41F3">
        <w:t xml:space="preserve"> high</w:t>
      </w:r>
      <w:r w:rsidRPr="009D41F3">
        <w:noBreakHyphen/>
        <w:t>quality ICT-customer computers, that can be directly connected to the networks supporting the Internet and Internet applications, so that economies of scale can be achieved on account of their acceptability at the global level, taking into consideration the possibility of satellite use of this computer;</w:t>
      </w:r>
    </w:p>
    <w:p w:rsidR="003E6149" w:rsidRPr="009D41F3" w:rsidRDefault="00E20A11" w:rsidP="00277412">
      <w:r w:rsidRPr="009D41F3">
        <w:t>3</w:t>
      </w:r>
      <w:r w:rsidRPr="009D41F3">
        <w:tab/>
        <w:t>to continue to assist in developing a user-awareness campaign in order to build user trust and confidence in ICT applications;</w:t>
      </w:r>
    </w:p>
    <w:p w:rsidR="003E6149" w:rsidRPr="009D41F3" w:rsidRDefault="00E20A11" w:rsidP="00277412">
      <w:r w:rsidRPr="009D41F3">
        <w:t>4</w:t>
      </w:r>
      <w:r w:rsidRPr="009D41F3">
        <w:tab/>
        <w:t>to ensure that special programmes under the centres of excellence continue to address the specific issue of ICT training for poverty alleviation, and to give top priority to these centres;</w:t>
      </w:r>
    </w:p>
    <w:p w:rsidR="003E6149" w:rsidRPr="009D41F3" w:rsidRDefault="00E20A11" w:rsidP="00277412">
      <w:r w:rsidRPr="009D41F3">
        <w:t>5</w:t>
      </w:r>
      <w:r w:rsidRPr="009D41F3">
        <w:tab/>
        <w:t>to continue to foster the development of innovative models in order to reduce poverty and bridge the digital divide in the developing countries successfully;</w:t>
      </w:r>
    </w:p>
    <w:p w:rsidR="003E6149" w:rsidRPr="009D41F3" w:rsidRDefault="00E20A11" w:rsidP="00277412">
      <w:r w:rsidRPr="009D41F3">
        <w:t>6</w:t>
      </w:r>
      <w:r w:rsidRPr="009D41F3">
        <w:tab/>
        <w:t>to continue to identify key ICT applications in rural areas and to cooperate with specialized organizations with a view to developing a standardized user</w:t>
      </w:r>
      <w:r w:rsidRPr="009D41F3">
        <w:noBreakHyphen/>
        <w:t>friendly content format that overcomes the barrier of literacy and language;</w:t>
      </w:r>
    </w:p>
    <w:p w:rsidR="003E6149" w:rsidRPr="009D41F3" w:rsidRDefault="00E20A11" w:rsidP="00277412">
      <w:r w:rsidRPr="009D41F3">
        <w:t>7</w:t>
      </w:r>
      <w:r w:rsidRPr="009D41F3">
        <w:tab/>
        <w:t>to continue to assist in reducing access costs by encouraging manufacturers to develop appropriate technology scalable to broadband applications</w:t>
      </w:r>
      <w:r w:rsidRPr="00B46496">
        <w:t xml:space="preserve"> </w:t>
      </w:r>
      <w:r w:rsidRPr="009D41F3">
        <w:t>and having a low operating and maintenance cost, this having been adopted as a key objective of the Union as a whole and ITU Telecommunication Development Sector (ITU</w:t>
      </w:r>
      <w:r w:rsidRPr="009D41F3">
        <w:noBreakHyphen/>
        <w:t>D) in particular;</w:t>
      </w:r>
    </w:p>
    <w:p w:rsidR="003E6149" w:rsidRPr="009D41F3" w:rsidRDefault="00E20A11" w:rsidP="00277412">
      <w:r w:rsidRPr="009D41F3">
        <w:t>8</w:t>
      </w:r>
      <w:r w:rsidRPr="009D41F3">
        <w:tab/>
        <w:t xml:space="preserve">to assist and support developing countries in researching and assessing difficulties and challenges in the operation and maintenance of multipurpose community telecentres in rural and remote areas, with a view to </w:t>
      </w:r>
      <w:r w:rsidRPr="009D41F3">
        <w:rPr>
          <w:rFonts w:eastAsia="Batang"/>
        </w:rPr>
        <w:t>advising developing countries on models of</w:t>
      </w:r>
      <w:r w:rsidRPr="009D41F3">
        <w:t xml:space="preserve"> multipurpose community telecentres, including digital inclusion, in rural and remote areas adapted to local circumstances; </w:t>
      </w:r>
    </w:p>
    <w:p w:rsidR="00826186" w:rsidRDefault="00E20A11" w:rsidP="00277412">
      <w:pPr>
        <w:rPr>
          <w:ins w:id="301" w:author="Currie, Jane" w:date="2017-09-13T17:59:00Z"/>
        </w:rPr>
      </w:pPr>
      <w:r w:rsidRPr="009D41F3">
        <w:t>9</w:t>
      </w:r>
      <w:r w:rsidRPr="009D41F3">
        <w:tab/>
      </w:r>
      <w:ins w:id="302" w:author="Currie, Jane" w:date="2017-09-13T18:00:00Z">
        <w:r w:rsidR="00826186">
          <w:rPr>
            <w:lang w:eastAsia="zh-CN"/>
          </w:rPr>
          <w:t>to facilitate discussion and exchange of best practices regarding the challenges and benefits of implementing projects or activities relating to e-applications referred to in WSIS Action Line C7 through strategic partnerships;</w:t>
        </w:r>
      </w:ins>
    </w:p>
    <w:p w:rsidR="00826186" w:rsidRDefault="00826186" w:rsidP="00125DF5">
      <w:pPr>
        <w:rPr>
          <w:ins w:id="303" w:author="Currie, Jane" w:date="2017-09-13T17:59:00Z"/>
        </w:rPr>
      </w:pPr>
      <w:ins w:id="304" w:author="Currie, Jane" w:date="2017-09-13T18:00:00Z">
        <w:r>
          <w:t>10</w:t>
        </w:r>
        <w:r>
          <w:tab/>
        </w:r>
        <w:r>
          <w:rPr>
            <w:lang w:eastAsia="zh-CN"/>
          </w:rPr>
          <w:t>to take into consideration the importance of the security and confidentiality of the ICT applications highlighted in WSIS Action Line C7 and of protection of privacy, in order to facilitate discussions regarding guidelines, tools</w:t>
        </w:r>
      </w:ins>
      <w:ins w:id="305" w:author="Eldridge, Timothy" w:date="2017-09-14T15:52:00Z">
        <w:r w:rsidR="00C51E1F">
          <w:rPr>
            <w:lang w:eastAsia="zh-CN"/>
          </w:rPr>
          <w:t xml:space="preserve"> </w:t>
        </w:r>
      </w:ins>
      <w:ins w:id="306" w:author="Currie, Jane" w:date="2017-09-13T18:00:00Z">
        <w:r>
          <w:rPr>
            <w:lang w:eastAsia="zh-CN"/>
          </w:rPr>
          <w:t>and mechanisms; improve collaboration between government authorities; implement user-friendly government services, potentially including integration and personalization of services; improve the quality of e-government services and increase awareness of such services;</w:t>
        </w:r>
      </w:ins>
    </w:p>
    <w:p w:rsidR="00125DF5" w:rsidRDefault="00826186" w:rsidP="00125DF5">
      <w:ins w:id="307" w:author="Currie, Jane" w:date="2017-09-13T18:00:00Z">
        <w:r>
          <w:t>11</w:t>
        </w:r>
        <w:r>
          <w:tab/>
        </w:r>
      </w:ins>
      <w:r w:rsidR="00E20A11" w:rsidRPr="009D41F3">
        <w:t>to encourage members to provide ITU with ICT rural experiences, which can then be put on the ITU</w:t>
      </w:r>
      <w:r w:rsidR="00E20A11" w:rsidRPr="009D41F3">
        <w:noBreakHyphen/>
        <w:t>D website;</w:t>
      </w:r>
    </w:p>
    <w:p w:rsidR="003E6149" w:rsidRPr="009D41F3" w:rsidRDefault="00E20A11" w:rsidP="00125DF5">
      <w:del w:id="308" w:author="Currie, Jane" w:date="2017-09-13T17:59:00Z">
        <w:r w:rsidRPr="009D41F3" w:rsidDel="00826186">
          <w:delText>10</w:delText>
        </w:r>
      </w:del>
      <w:ins w:id="309" w:author="Currie, Jane" w:date="2017-09-13T17:59:00Z">
        <w:r w:rsidR="00826186">
          <w:t>12</w:t>
        </w:r>
      </w:ins>
      <w:r w:rsidRPr="009D41F3">
        <w:tab/>
        <w:t>to continue to assist the Member States and Sector Members in developing a pro-competition policy and regulatory framework for ICTs, including online services and electronic commerce, as well as capacity building in connectivity and accessibility, taking into account the speci</w:t>
      </w:r>
      <w:r>
        <w:t xml:space="preserve">fic </w:t>
      </w:r>
      <w:r w:rsidRPr="009D41F3">
        <w:t>needs of women and disadvantaged groups;</w:t>
      </w:r>
    </w:p>
    <w:p w:rsidR="003E6149" w:rsidRPr="009D41F3" w:rsidRDefault="00E20A11" w:rsidP="00277412">
      <w:del w:id="310" w:author="Currie, Jane" w:date="2017-09-13T18:00:00Z">
        <w:r w:rsidRPr="009D41F3" w:rsidDel="00826186">
          <w:lastRenderedPageBreak/>
          <w:delText>11</w:delText>
        </w:r>
      </w:del>
      <w:ins w:id="311" w:author="Currie, Jane" w:date="2017-09-13T18:00:00Z">
        <w:r w:rsidR="00826186">
          <w:t>13</w:t>
        </w:r>
      </w:ins>
      <w:r w:rsidRPr="009D41F3">
        <w:tab/>
        <w:t>to continue to encourage development of broadcast-mode methods for promoting ICT uses in rural areas;</w:t>
      </w:r>
    </w:p>
    <w:p w:rsidR="003E6149" w:rsidRPr="009D41F3" w:rsidRDefault="00E20A11" w:rsidP="00277412">
      <w:del w:id="312" w:author="Currie, Jane" w:date="2017-09-13T18:00:00Z">
        <w:r w:rsidRPr="009D41F3" w:rsidDel="00826186">
          <w:delText>12</w:delText>
        </w:r>
      </w:del>
      <w:ins w:id="313" w:author="Currie, Jane" w:date="2017-09-13T18:00:00Z">
        <w:r w:rsidR="00826186">
          <w:t>14</w:t>
        </w:r>
      </w:ins>
      <w:r w:rsidRPr="009D41F3">
        <w:tab/>
        <w:t>to continue to help in promoting greater participation of women in ICT initiatives, particularly in rural areas;</w:t>
      </w:r>
    </w:p>
    <w:p w:rsidR="003E6149" w:rsidRPr="009D41F3" w:rsidRDefault="00E20A11" w:rsidP="00277412">
      <w:pPr>
        <w:rPr>
          <w:lang w:eastAsia="es-ES"/>
        </w:rPr>
      </w:pPr>
      <w:del w:id="314" w:author="Currie, Jane" w:date="2017-09-13T18:01:00Z">
        <w:r w:rsidRPr="009D41F3" w:rsidDel="00826186">
          <w:delText>13</w:delText>
        </w:r>
      </w:del>
      <w:ins w:id="315" w:author="Currie, Jane" w:date="2017-09-13T18:01:00Z">
        <w:r w:rsidR="00826186">
          <w:t>15</w:t>
        </w:r>
      </w:ins>
      <w:r w:rsidRPr="009D41F3">
        <w:tab/>
      </w:r>
      <w:r w:rsidRPr="00F9707C">
        <w:t>to promote the implementation of studies or projects and activities, in collaboration with the ITU Radiocommunication Sector (ITU</w:t>
      </w:r>
      <w:r w:rsidRPr="00F9707C">
        <w:noBreakHyphen/>
        <w:t xml:space="preserve">R), with a view, on the one hand, to complementing national radiocommunication systems, including satellite systems, and, on the other, to increasing knowledge and capacities thereof, in order to achieve optimum utilization </w:t>
      </w:r>
      <w:ins w:id="316" w:author="Eldridge, Timothy" w:date="2017-09-14T15:55:00Z">
        <w:r w:rsidR="00C51E1F">
          <w:rPr>
            <w:color w:val="000000"/>
          </w:rPr>
          <w:t>of the radio-frequency resource, particularly the digital dividend, and</w:t>
        </w:r>
      </w:ins>
      <w:ins w:id="317" w:author="baba" w:date="2017-09-19T11:00:00Z">
        <w:r w:rsidR="00125DF5">
          <w:rPr>
            <w:color w:val="000000"/>
          </w:rPr>
          <w:t xml:space="preserve"> </w:t>
        </w:r>
      </w:ins>
      <w:del w:id="318" w:author="Eldridge, Timothy" w:date="2017-09-14T15:55:00Z">
        <w:r w:rsidRPr="00F9707C" w:rsidDel="00C51E1F">
          <w:delText xml:space="preserve">of </w:delText>
        </w:r>
      </w:del>
      <w:r w:rsidRPr="00F9707C">
        <w:t>the orbit spectrum resource, with the aim of stimulating the development and coverage of satellite broadband for bridging the digital divide;</w:t>
      </w:r>
    </w:p>
    <w:p w:rsidR="003E6149" w:rsidRDefault="00E20A11" w:rsidP="00277412">
      <w:pPr>
        <w:rPr>
          <w:ins w:id="319" w:author="Currie, Jane" w:date="2017-09-13T18:01:00Z"/>
        </w:rPr>
      </w:pPr>
      <w:del w:id="320" w:author="Currie, Jane" w:date="2017-09-13T18:01:00Z">
        <w:r w:rsidRPr="009D41F3" w:rsidDel="00826186">
          <w:delText>14</w:delText>
        </w:r>
      </w:del>
      <w:ins w:id="321" w:author="Currie, Jane" w:date="2017-09-13T18:01:00Z">
        <w:r w:rsidR="00826186">
          <w:t>16</w:t>
        </w:r>
      </w:ins>
      <w:r w:rsidRPr="009D41F3">
        <w:tab/>
        <w:t>to analyse the adoption of measures for collaboration with ITU</w:t>
      </w:r>
      <w:r w:rsidRPr="009D41F3">
        <w:noBreakHyphen/>
        <w: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t>
      </w:r>
      <w:del w:id="322" w:author="Currie, Jane" w:date="2017-09-13T18:01:00Z">
        <w:r w:rsidRPr="009D41F3" w:rsidDel="00826186">
          <w:delText>,</w:delText>
        </w:r>
      </w:del>
      <w:ins w:id="323" w:author="Currie, Jane" w:date="2017-09-13T18:01:00Z">
        <w:r w:rsidR="00826186">
          <w:t>;</w:t>
        </w:r>
      </w:ins>
    </w:p>
    <w:p w:rsidR="00826186" w:rsidRDefault="00826186" w:rsidP="00CF1724">
      <w:pPr>
        <w:rPr>
          <w:ins w:id="324" w:author="Currie, Jane" w:date="2017-09-13T18:03:00Z"/>
          <w:lang w:eastAsia="zh-CN"/>
        </w:rPr>
      </w:pPr>
      <w:ins w:id="325" w:author="Currie, Jane" w:date="2017-09-13T18:01:00Z">
        <w:r>
          <w:t>17</w:t>
        </w:r>
        <w:r>
          <w:tab/>
        </w:r>
      </w:ins>
      <w:ins w:id="326" w:author="Currie, Jane" w:date="2017-09-13T18:02:00Z">
        <w:r>
          <w:rPr>
            <w:lang w:eastAsia="zh-CN"/>
          </w:rPr>
          <w:t>to ensure that the necessary resources within the budgetary limits are</w:t>
        </w:r>
      </w:ins>
      <w:ins w:id="327" w:author="Currie, Jane" w:date="2017-09-13T18:03:00Z">
        <w:r>
          <w:rPr>
            <w:lang w:eastAsia="zh-CN"/>
          </w:rPr>
          <w:t xml:space="preserve"> </w:t>
        </w:r>
      </w:ins>
      <w:ins w:id="328" w:author="Currie, Jane" w:date="2017-09-13T18:02:00Z">
        <w:r>
          <w:rPr>
            <w:lang w:eastAsia="zh-CN"/>
          </w:rPr>
          <w:t>allocated to the above actions,</w:t>
        </w:r>
      </w:ins>
    </w:p>
    <w:p w:rsidR="00826186" w:rsidRDefault="00826186" w:rsidP="00CF1724">
      <w:pPr>
        <w:pStyle w:val="Call"/>
        <w:rPr>
          <w:ins w:id="329" w:author="Currie, Jane" w:date="2017-09-13T18:03:00Z"/>
          <w:lang w:eastAsia="zh-CN"/>
        </w:rPr>
      </w:pPr>
      <w:ins w:id="330" w:author="Currie, Jane" w:date="2017-09-13T18:03:00Z">
        <w:r>
          <w:rPr>
            <w:lang w:eastAsia="zh-CN"/>
          </w:rPr>
          <w:t>invites</w:t>
        </w:r>
      </w:ins>
    </w:p>
    <w:p w:rsidR="00826186" w:rsidRPr="009D41F3" w:rsidRDefault="00826186" w:rsidP="00CF1724">
      <w:ins w:id="331" w:author="Currie, Jane" w:date="2017-09-13T18:03:00Z">
        <w:r>
          <w:rPr>
            <w:lang w:eastAsia="zh-CN"/>
          </w:rPr>
          <w:t>international financial institutions, donor agencies and private-sector entities</w:t>
        </w:r>
      </w:ins>
      <w:ins w:id="332" w:author="Currie, Jane" w:date="2017-09-13T18:04:00Z">
        <w:r>
          <w:rPr>
            <w:lang w:eastAsia="zh-CN"/>
          </w:rPr>
          <w:t xml:space="preserve"> </w:t>
        </w:r>
      </w:ins>
      <w:ins w:id="333" w:author="Currie, Jane" w:date="2017-09-13T18:03:00Z">
        <w:r>
          <w:rPr>
            <w:lang w:eastAsia="zh-CN"/>
          </w:rPr>
          <w:t>to assist and to develop different business models in developing ICT</w:t>
        </w:r>
      </w:ins>
      <w:ins w:id="334" w:author="Currie, Jane" w:date="2017-09-13T18:04:00Z">
        <w:r>
          <w:rPr>
            <w:lang w:eastAsia="zh-CN"/>
          </w:rPr>
          <w:t xml:space="preserve"> </w:t>
        </w:r>
      </w:ins>
      <w:ins w:id="335" w:author="Currie, Jane" w:date="2017-09-13T18:03:00Z">
        <w:r>
          <w:rPr>
            <w:lang w:eastAsia="zh-CN"/>
          </w:rPr>
          <w:t>applications referred to in WSIS Action Line C7, including public-private</w:t>
        </w:r>
      </w:ins>
      <w:ins w:id="336" w:author="Currie, Jane" w:date="2017-09-13T18:04:00Z">
        <w:r>
          <w:rPr>
            <w:lang w:eastAsia="zh-CN"/>
          </w:rPr>
          <w:t xml:space="preserve"> </w:t>
        </w:r>
      </w:ins>
      <w:ins w:id="337" w:author="Currie, Jane" w:date="2017-09-13T18:03:00Z">
        <w:r>
          <w:rPr>
            <w:lang w:eastAsia="zh-CN"/>
          </w:rPr>
          <w:t>partnership projects and programmes in developing countries,</w:t>
        </w:r>
      </w:ins>
    </w:p>
    <w:p w:rsidR="003E6149" w:rsidRPr="009D41F3" w:rsidRDefault="00E20A11" w:rsidP="00277412">
      <w:pPr>
        <w:pStyle w:val="Call"/>
      </w:pPr>
      <w:r w:rsidRPr="009D41F3">
        <w:t>invites Member States</w:t>
      </w:r>
    </w:p>
    <w:p w:rsidR="003E6149" w:rsidRPr="009D41F3" w:rsidRDefault="00826186" w:rsidP="00277412">
      <w:ins w:id="338" w:author="Currie, Jane" w:date="2017-09-13T18:05:00Z">
        <w:r>
          <w:t>1</w:t>
        </w:r>
        <w:r>
          <w:tab/>
        </w:r>
      </w:ins>
      <w:r w:rsidR="00E20A11" w:rsidRPr="009D41F3">
        <w:t>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countries</w:t>
      </w:r>
      <w:del w:id="339" w:author="Currie, Jane" w:date="2017-09-13T18:07:00Z">
        <w:r w:rsidR="00E20A11" w:rsidRPr="009D41F3" w:rsidDel="00826186">
          <w:delText>.</w:delText>
        </w:r>
      </w:del>
      <w:ins w:id="340" w:author="Currie, Jane" w:date="2017-09-13T18:07:00Z">
        <w:r>
          <w:t>;</w:t>
        </w:r>
      </w:ins>
    </w:p>
    <w:p w:rsidR="00C2658F" w:rsidRDefault="00826186" w:rsidP="00CF1724">
      <w:pPr>
        <w:rPr>
          <w:ins w:id="341" w:author="Currie, Jane" w:date="2017-09-13T18:05:00Z"/>
        </w:rPr>
      </w:pPr>
      <w:ins w:id="342" w:author="Currie, Jane" w:date="2017-09-13T18:05:00Z">
        <w:r>
          <w:t>2</w:t>
        </w:r>
        <w:r>
          <w:tab/>
        </w:r>
      </w:ins>
      <w:ins w:id="343" w:author="Eldridge, Timothy" w:date="2017-09-14T16:01:00Z">
        <w:r w:rsidR="001B6F4B">
          <w:rPr>
            <w:rFonts w:eastAsia="SimSun"/>
          </w:rPr>
          <w:t>when implementing Resolution 17 (Rev. Buenos Aires, 2017) of this conference, on implementation of regionally approved initiatives at the national, regional, interregional and global levels, to select a project among those proposed for the regions that reflects optimal integration of ICTs with the aim of bridging the digital divide</w:t>
        </w:r>
      </w:ins>
      <w:ins w:id="344" w:author="Eldridge, Timothy" w:date="2017-09-14T16:02:00Z">
        <w:r w:rsidR="001B6F4B">
          <w:t>;</w:t>
        </w:r>
      </w:ins>
    </w:p>
    <w:p w:rsidR="00826186" w:rsidRPr="00223802" w:rsidRDefault="00826186" w:rsidP="00CF1724">
      <w:pPr>
        <w:rPr>
          <w:ins w:id="345" w:author="Currie, Jane" w:date="2017-09-13T18:06:00Z"/>
          <w:lang w:eastAsia="zh-CN"/>
        </w:rPr>
      </w:pPr>
      <w:ins w:id="346" w:author="Currie, Jane" w:date="2017-09-13T18:05:00Z">
        <w:r w:rsidRPr="00223802">
          <w:t>3</w:t>
        </w:r>
        <w:r w:rsidRPr="00223802">
          <w:tab/>
        </w:r>
      </w:ins>
      <w:ins w:id="347" w:author="Currie, Jane" w:date="2017-09-13T18:06:00Z">
        <w:r w:rsidRPr="00223802">
          <w:rPr>
            <w:lang w:eastAsia="zh-CN"/>
          </w:rPr>
          <w:t>to participate actively in regional and global collaborative forums dealing with experiences and best practices in the implementation of e-government strategies and programmes</w:t>
        </w:r>
      </w:ins>
      <w:ins w:id="348" w:author="Hourican, Maria" w:date="2017-09-18T14:57:00Z">
        <w:r w:rsidR="00701AF6">
          <w:rPr>
            <w:lang w:eastAsia="zh-CN"/>
          </w:rPr>
          <w:t>;</w:t>
        </w:r>
      </w:ins>
    </w:p>
    <w:p w:rsidR="00826186" w:rsidRPr="00223802" w:rsidRDefault="00826186" w:rsidP="00CF1724">
      <w:pPr>
        <w:rPr>
          <w:ins w:id="349" w:author="Currie, Jane" w:date="2017-09-13T18:08:00Z"/>
          <w:lang w:eastAsia="zh-CN"/>
        </w:rPr>
      </w:pPr>
      <w:ins w:id="350" w:author="Currie, Jane" w:date="2017-09-13T18:06:00Z">
        <w:r w:rsidRPr="00223802">
          <w:rPr>
            <w:lang w:eastAsia="zh-CN"/>
          </w:rPr>
          <w:t>4</w:t>
        </w:r>
        <w:r w:rsidRPr="00223802">
          <w:rPr>
            <w:lang w:eastAsia="zh-CN"/>
          </w:rPr>
          <w:tab/>
        </w:r>
      </w:ins>
      <w:ins w:id="351" w:author="Currie, Jane" w:date="2017-09-13T18:08:00Z">
        <w:r w:rsidRPr="00223802">
          <w:rPr>
            <w:lang w:eastAsia="zh-CN"/>
          </w:rPr>
          <w:t>to provide the Telecommunication Development Bureau with details of work relating to monitoring and evaluation of the status, usage, quality and impact of e-government;</w:t>
        </w:r>
      </w:ins>
    </w:p>
    <w:p w:rsidR="00223802" w:rsidRPr="00CF1724" w:rsidRDefault="00223802" w:rsidP="00CF1724">
      <w:pPr>
        <w:rPr>
          <w:ins w:id="352" w:author="Currie, Jane" w:date="2017-09-13T18:10:00Z"/>
          <w:lang w:eastAsia="zh-CN"/>
        </w:rPr>
      </w:pPr>
      <w:ins w:id="353" w:author="Currie, Jane" w:date="2017-09-13T18:08:00Z">
        <w:r w:rsidRPr="00223802">
          <w:rPr>
            <w:lang w:eastAsia="zh-CN"/>
          </w:rPr>
          <w:t>5</w:t>
        </w:r>
        <w:r w:rsidRPr="00223802">
          <w:rPr>
            <w:lang w:eastAsia="zh-CN"/>
          </w:rPr>
          <w:tab/>
        </w:r>
      </w:ins>
      <w:ins w:id="354" w:author="Currie, Jane" w:date="2017-09-13T18:10:00Z">
        <w:r w:rsidRPr="00CF1724">
          <w:rPr>
            <w:lang w:eastAsia="zh-CN"/>
          </w:rPr>
          <w:t>to participate in the study of the role of ICTs in educational systems by</w:t>
        </w:r>
      </w:ins>
      <w:ins w:id="355" w:author="Currie, Jane" w:date="2017-09-13T18:11:00Z">
        <w:r w:rsidRPr="00CF1724">
          <w:rPr>
            <w:lang w:eastAsia="zh-CN"/>
          </w:rPr>
          <w:t xml:space="preserve"> </w:t>
        </w:r>
      </w:ins>
      <w:ins w:id="356" w:author="Currie, Jane" w:date="2017-09-13T18:10:00Z">
        <w:r w:rsidRPr="00CF1724">
          <w:rPr>
            <w:lang w:eastAsia="zh-CN"/>
          </w:rPr>
          <w:t>contributing their own experiences regarding the implementation of ICTs for</w:t>
        </w:r>
      </w:ins>
      <w:ins w:id="357" w:author="Currie, Jane" w:date="2017-09-13T18:11:00Z">
        <w:r w:rsidRPr="00CF1724">
          <w:rPr>
            <w:lang w:eastAsia="zh-CN"/>
          </w:rPr>
          <w:t xml:space="preserve"> </w:t>
        </w:r>
      </w:ins>
      <w:ins w:id="358" w:author="Currie, Jane" w:date="2017-09-13T18:10:00Z">
        <w:r w:rsidRPr="00CF1724">
          <w:rPr>
            <w:lang w:eastAsia="zh-CN"/>
          </w:rPr>
          <w:t>achieving universal education worldwide;</w:t>
        </w:r>
      </w:ins>
    </w:p>
    <w:p w:rsidR="00223802" w:rsidRDefault="00223802" w:rsidP="00CF1724">
      <w:pPr>
        <w:rPr>
          <w:ins w:id="359" w:author="Currie, Jane" w:date="2017-09-13T19:14:00Z"/>
          <w:lang w:eastAsia="zh-CN"/>
        </w:rPr>
      </w:pPr>
      <w:ins w:id="360" w:author="Currie, Jane" w:date="2017-09-13T18:10:00Z">
        <w:r w:rsidRPr="00CF1724">
          <w:rPr>
            <w:lang w:eastAsia="zh-CN"/>
          </w:rPr>
          <w:t>6</w:t>
        </w:r>
        <w:r w:rsidRPr="00CF1724">
          <w:rPr>
            <w:lang w:eastAsia="zh-CN"/>
          </w:rPr>
          <w:tab/>
        </w:r>
      </w:ins>
      <w:ins w:id="361" w:author="Currie, Jane" w:date="2017-09-13T18:11:00Z">
        <w:r w:rsidRPr="00CF1724">
          <w:rPr>
            <w:lang w:eastAsia="zh-CN"/>
          </w:rPr>
          <w:t xml:space="preserve">to support the collection and analysis of data and statistics on e-applications services, such as ICT applications in industry, e-government and e-health and ICT in education, that will </w:t>
        </w:r>
        <w:r w:rsidRPr="00CF1724">
          <w:rPr>
            <w:lang w:eastAsia="zh-CN"/>
          </w:rPr>
          <w:lastRenderedPageBreak/>
          <w:t>contribute to public policy design and implementation as well as enabling cross-country comparisons.</w:t>
        </w:r>
      </w:ins>
    </w:p>
    <w:p w:rsidR="00E20A11" w:rsidRPr="00223802" w:rsidRDefault="00E20A11" w:rsidP="00277412">
      <w:pPr>
        <w:pStyle w:val="Reasons"/>
      </w:pPr>
    </w:p>
    <w:p w:rsidR="00C2658F" w:rsidRDefault="00E20A11" w:rsidP="00277412">
      <w:pPr>
        <w:pStyle w:val="Proposal"/>
      </w:pPr>
      <w:r>
        <w:rPr>
          <w:b/>
        </w:rPr>
        <w:t>SUP</w:t>
      </w:r>
      <w:r>
        <w:tab/>
        <w:t>RCC/23A17/2</w:t>
      </w:r>
    </w:p>
    <w:p w:rsidR="003E6149" w:rsidRPr="00F9707C" w:rsidRDefault="00E20A11" w:rsidP="00277412">
      <w:pPr>
        <w:pStyle w:val="ResNo"/>
        <w:rPr>
          <w:rFonts w:eastAsia="SimSun"/>
        </w:rPr>
      </w:pPr>
      <w:bookmarkStart w:id="362" w:name="_Toc393980102"/>
      <w:r w:rsidRPr="00F9707C">
        <w:rPr>
          <w:rFonts w:eastAsia="SimSun"/>
        </w:rPr>
        <w:t>RESOLUTION 50 (Rev. Dubai, 2014)</w:t>
      </w:r>
      <w:bookmarkEnd w:id="362"/>
    </w:p>
    <w:p w:rsidR="003E6149" w:rsidRPr="00F9707C" w:rsidRDefault="00E20A11" w:rsidP="00277412">
      <w:pPr>
        <w:pStyle w:val="Restitle"/>
        <w:rPr>
          <w:rFonts w:eastAsia="SimSun"/>
        </w:rPr>
      </w:pPr>
      <w:r w:rsidRPr="00F9707C">
        <w:rPr>
          <w:rFonts w:eastAsia="SimSun"/>
        </w:rPr>
        <w:t>Optimal integration of information and communication technologies</w:t>
      </w:r>
    </w:p>
    <w:p w:rsidR="003E6149" w:rsidRDefault="00E20A11" w:rsidP="00277412">
      <w:pPr>
        <w:pStyle w:val="Normalaftertitle"/>
        <w:rPr>
          <w:rFonts w:eastAsia="SimSun"/>
        </w:rPr>
      </w:pPr>
      <w:r w:rsidRPr="002D492B">
        <w:rPr>
          <w:rFonts w:eastAsia="SimSun"/>
        </w:rPr>
        <w:t>The World Telecommunication Development Conference (Dubai, 2014),</w:t>
      </w:r>
    </w:p>
    <w:p w:rsidR="00BE3D70" w:rsidRPr="00BE3D70" w:rsidRDefault="00BE3D70" w:rsidP="00277412">
      <w:pPr>
        <w:pStyle w:val="Reasons"/>
      </w:pPr>
    </w:p>
    <w:p w:rsidR="00C2658F" w:rsidRDefault="00E20A11" w:rsidP="00277412">
      <w:pPr>
        <w:pStyle w:val="Proposal"/>
      </w:pPr>
      <w:r>
        <w:rPr>
          <w:b/>
        </w:rPr>
        <w:t>SUP</w:t>
      </w:r>
      <w:r>
        <w:tab/>
        <w:t>RCC/23A17/3</w:t>
      </w:r>
    </w:p>
    <w:p w:rsidR="003E6149" w:rsidRPr="002D492B" w:rsidRDefault="00E20A11" w:rsidP="00277412">
      <w:pPr>
        <w:pStyle w:val="ResNo"/>
      </w:pPr>
      <w:bookmarkStart w:id="363" w:name="_Toc393980106"/>
      <w:r w:rsidRPr="002D492B">
        <w:t>RESOLUTION 54 (R</w:t>
      </w:r>
      <w:r w:rsidRPr="00F9707C">
        <w:t>ev</w:t>
      </w:r>
      <w:r w:rsidRPr="002D492B">
        <w:t>. D</w:t>
      </w:r>
      <w:r w:rsidRPr="00F9707C">
        <w:t>ubai</w:t>
      </w:r>
      <w:r w:rsidRPr="002D492B">
        <w:t>, 2014)</w:t>
      </w:r>
      <w:bookmarkEnd w:id="363"/>
    </w:p>
    <w:p w:rsidR="003E6149" w:rsidRPr="002D492B" w:rsidRDefault="00E20A11" w:rsidP="00277412">
      <w:pPr>
        <w:pStyle w:val="Restitle"/>
      </w:pPr>
      <w:r w:rsidRPr="002D492B">
        <w:t>Information and communication technology applications</w:t>
      </w:r>
    </w:p>
    <w:p w:rsidR="003E6149" w:rsidRPr="002D492B" w:rsidRDefault="00E20A11" w:rsidP="00277412">
      <w:pPr>
        <w:pStyle w:val="Normalaftertitle"/>
      </w:pPr>
      <w:r w:rsidRPr="002D492B">
        <w:t>The World Telecommunication Development Conference (Dubai, 2014),</w:t>
      </w:r>
    </w:p>
    <w:p w:rsidR="00060DBB" w:rsidRDefault="00E20A11" w:rsidP="00277412">
      <w:pPr>
        <w:pStyle w:val="Reasons"/>
      </w:pPr>
      <w:r>
        <w:rPr>
          <w:b/>
        </w:rPr>
        <w:t>Reasons:</w:t>
      </w:r>
      <w:r>
        <w:tab/>
      </w:r>
      <w:r w:rsidR="00060DBB">
        <w:t>In order to more effectively combat the digital divide, it is necessary to:</w:t>
      </w:r>
    </w:p>
    <w:p w:rsidR="00223802" w:rsidRDefault="0039314F" w:rsidP="00400C4C">
      <w:pPr>
        <w:pStyle w:val="Reasons"/>
        <w:ind w:left="794" w:hanging="794"/>
      </w:pPr>
      <w:r>
        <w:t>a)</w:t>
      </w:r>
      <w:r>
        <w:tab/>
        <w:t xml:space="preserve">update the document by incorporating in it </w:t>
      </w:r>
      <w:r w:rsidR="009E3953">
        <w:t>the new information that has emerged in the last study period, in particular: Resolution 71 (Rev. Busan, 2014), Resolution 135 (Rev. Busan, 2014), Resolution 139 (Rev. Busan, 2014) of the Plenipotentiary Conference and UN General Assembly Resolution A/70/1 – Transforming our world: the 2030 Agenda for Sustainable Dev</w:t>
      </w:r>
      <w:r w:rsidR="003836B1">
        <w:t>elopment;</w:t>
      </w:r>
    </w:p>
    <w:p w:rsidR="003836B1" w:rsidRDefault="003836B1" w:rsidP="00677463">
      <w:pPr>
        <w:pStyle w:val="Reasons"/>
        <w:ind w:left="794" w:hanging="794"/>
      </w:pPr>
      <w:r>
        <w:t>b)</w:t>
      </w:r>
      <w:r>
        <w:tab/>
        <w:t>merge the resolution with Resolution 50 on the optimal integration of information and communication technologies and Resolution 54 on information and communication technology applications;</w:t>
      </w:r>
    </w:p>
    <w:p w:rsidR="00073A06" w:rsidRDefault="003836B1" w:rsidP="00677463">
      <w:pPr>
        <w:pStyle w:val="Reasons"/>
        <w:ind w:left="794" w:hanging="794"/>
      </w:pPr>
      <w:r>
        <w:t>c)</w:t>
      </w:r>
      <w:r>
        <w:tab/>
        <w:t>suppress WTDC Resolutions 50 and 54.</w:t>
      </w:r>
    </w:p>
    <w:p w:rsidR="00073A06" w:rsidRDefault="00073A06" w:rsidP="00277412">
      <w:pPr>
        <w:pStyle w:val="Reasons"/>
      </w:pPr>
    </w:p>
    <w:p w:rsidR="00223802" w:rsidRDefault="00223802" w:rsidP="00277412">
      <w:pPr>
        <w:jc w:val="center"/>
      </w:pPr>
      <w:r>
        <w:t>______________</w:t>
      </w:r>
    </w:p>
    <w:p w:rsidR="00223802" w:rsidRDefault="00223802" w:rsidP="00277412">
      <w:pPr>
        <w:pStyle w:val="Reasons"/>
      </w:pPr>
    </w:p>
    <w:sectPr w:rsidR="00223802">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436F8" w:rsidRDefault="00E45D05">
    <w:pPr>
      <w:framePr w:wrap="around" w:vAnchor="text" w:hAnchor="margin" w:xAlign="right" w:y="1"/>
      <w:rPr>
        <w:lang w:val="es-ES"/>
      </w:rPr>
    </w:pPr>
    <w:r>
      <w:fldChar w:fldCharType="begin"/>
    </w:r>
    <w:r>
      <w:instrText xml:space="preserve">PAGE  </w:instrText>
    </w:r>
    <w:r>
      <w:fldChar w:fldCharType="separate"/>
    </w:r>
    <w:r w:rsidR="0097303A">
      <w:rPr>
        <w:noProof/>
      </w:rPr>
      <w:t>10</w:t>
    </w:r>
    <w:r>
      <w:fldChar w:fldCharType="end"/>
    </w:r>
  </w:p>
  <w:p w:rsidR="00E45D05" w:rsidRPr="00CF1724" w:rsidRDefault="00E45D05">
    <w:pPr>
      <w:ind w:right="360"/>
    </w:pPr>
    <w:r>
      <w:fldChar w:fldCharType="begin"/>
    </w:r>
    <w:r w:rsidRPr="00CF1724">
      <w:instrText xml:space="preserve"> FILENAME \p  \* MERGEFORMAT </w:instrText>
    </w:r>
    <w:r>
      <w:fldChar w:fldCharType="separate"/>
    </w:r>
    <w:r w:rsidR="00701AF6" w:rsidRPr="00CF1724">
      <w:rPr>
        <w:noProof/>
      </w:rPr>
      <w:t>P:\ENG\ITU-D\CONF-D\WTDC17\000\023ADD17E.docx</w:t>
    </w:r>
    <w:r>
      <w:fldChar w:fldCharType="end"/>
    </w:r>
    <w:r w:rsidRPr="00CF1724">
      <w:tab/>
    </w:r>
    <w:r>
      <w:fldChar w:fldCharType="begin"/>
    </w:r>
    <w:r>
      <w:instrText xml:space="preserve"> SAVEDATE \@ DD.MM.YY </w:instrText>
    </w:r>
    <w:r>
      <w:fldChar w:fldCharType="separate"/>
    </w:r>
    <w:r w:rsidR="00AF6733">
      <w:rPr>
        <w:noProof/>
      </w:rPr>
      <w:t>19.09.17</w:t>
    </w:r>
    <w:r>
      <w:fldChar w:fldCharType="end"/>
    </w:r>
    <w:r w:rsidRPr="00CF1724">
      <w:tab/>
    </w:r>
    <w:r>
      <w:fldChar w:fldCharType="begin"/>
    </w:r>
    <w:r>
      <w:instrText xml:space="preserve"> PRINTDATE \@ DD.MM.YY </w:instrText>
    </w:r>
    <w:r>
      <w:fldChar w:fldCharType="separate"/>
    </w:r>
    <w:r w:rsidR="00701AF6">
      <w:rPr>
        <w:noProof/>
      </w:rPr>
      <w:t>18.09.17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733" w:rsidRDefault="00AF67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AF6733" w:rsidP="00AF6733">
          <w:pPr>
            <w:pStyle w:val="FirstFooter"/>
            <w:tabs>
              <w:tab w:val="left" w:pos="2302"/>
            </w:tabs>
            <w:ind w:left="2302" w:hanging="2302"/>
            <w:rPr>
              <w:sz w:val="18"/>
              <w:szCs w:val="18"/>
              <w:highlight w:val="yellow"/>
              <w:lang w:val="en-US"/>
            </w:rPr>
          </w:pPr>
          <w:bookmarkStart w:id="367" w:name="OrgName"/>
          <w:bookmarkEnd w:id="367"/>
          <w:proofErr w:type="spellStart"/>
          <w:r w:rsidRPr="00AF6733">
            <w:rPr>
              <w:sz w:val="18"/>
              <w:szCs w:val="18"/>
              <w:lang w:val="en-US"/>
            </w:rPr>
            <w:t>Yakov</w:t>
          </w:r>
          <w:proofErr w:type="spellEnd"/>
          <w:r w:rsidRPr="00AF6733">
            <w:rPr>
              <w:sz w:val="18"/>
              <w:szCs w:val="18"/>
              <w:lang w:val="en-US"/>
            </w:rPr>
            <w:t xml:space="preserve"> </w:t>
          </w:r>
          <w:proofErr w:type="spellStart"/>
          <w:r w:rsidRPr="00AF6733">
            <w:rPr>
              <w:sz w:val="18"/>
              <w:szCs w:val="18"/>
              <w:lang w:val="en-US"/>
            </w:rPr>
            <w:t>Markovich</w:t>
          </w:r>
          <w:proofErr w:type="spellEnd"/>
          <w:r w:rsidR="00CF24F9" w:rsidRPr="00CF24F9">
            <w:rPr>
              <w:sz w:val="18"/>
              <w:szCs w:val="18"/>
              <w:lang w:val="en-US"/>
            </w:rPr>
            <w:t xml:space="preserve"> </w:t>
          </w:r>
          <w:proofErr w:type="spellStart"/>
          <w:r w:rsidR="00CF24F9" w:rsidRPr="00CF24F9">
            <w:rPr>
              <w:sz w:val="18"/>
              <w:szCs w:val="18"/>
              <w:lang w:val="en-US"/>
            </w:rPr>
            <w:t>Gass</w:t>
          </w:r>
          <w:proofErr w:type="spellEnd"/>
          <w:r w:rsidR="00CF24F9" w:rsidRPr="00CF24F9">
            <w:rPr>
              <w:sz w:val="18"/>
              <w:szCs w:val="18"/>
              <w:lang w:val="en-US"/>
            </w:rPr>
            <w:t>, FSUE NIIR, Russian Federation</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D20E8A" w:rsidP="00D83BF5">
          <w:pPr>
            <w:pStyle w:val="FirstFooter"/>
            <w:tabs>
              <w:tab w:val="left" w:pos="2302"/>
            </w:tabs>
            <w:rPr>
              <w:sz w:val="18"/>
              <w:szCs w:val="18"/>
              <w:highlight w:val="yellow"/>
              <w:lang w:val="en-US"/>
            </w:rPr>
          </w:pPr>
          <w:bookmarkStart w:id="368" w:name="PhoneNo"/>
          <w:bookmarkEnd w:id="368"/>
          <w:r w:rsidRPr="005953B2">
            <w:rPr>
              <w:rFonts w:ascii="Calibri" w:hAnsi="Calibri"/>
              <w:sz w:val="18"/>
              <w:szCs w:val="18"/>
              <w:lang w:val="fr-FR"/>
            </w:rPr>
            <w:t>+7 903</w:t>
          </w:r>
          <w:r w:rsidRPr="005953B2">
            <w:rPr>
              <w:rFonts w:ascii="Calibri" w:hAnsi="Calibri"/>
              <w:sz w:val="18"/>
              <w:szCs w:val="18"/>
              <w:lang w:val="en-US"/>
            </w:rPr>
            <w:t> </w:t>
          </w:r>
          <w:r w:rsidRPr="005953B2">
            <w:rPr>
              <w:rFonts w:ascii="Calibri" w:hAnsi="Calibri"/>
              <w:sz w:val="18"/>
              <w:szCs w:val="18"/>
              <w:lang w:val="fr-FR"/>
            </w:rPr>
            <w:t>615 09 41</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369" w:name="Email"/>
      <w:bookmarkEnd w:id="369"/>
      <w:tc>
        <w:tcPr>
          <w:tcW w:w="5987" w:type="dxa"/>
          <w:shd w:val="clear" w:color="auto" w:fill="auto"/>
        </w:tcPr>
        <w:p w:rsidR="00D83BF5" w:rsidRPr="004D495C" w:rsidRDefault="00D20E8A" w:rsidP="00D83BF5">
          <w:pPr>
            <w:pStyle w:val="FirstFooter"/>
            <w:tabs>
              <w:tab w:val="left" w:pos="2302"/>
            </w:tabs>
            <w:rPr>
              <w:sz w:val="18"/>
              <w:szCs w:val="18"/>
              <w:highlight w:val="yellow"/>
              <w:lang w:val="en-US"/>
            </w:rPr>
          </w:pPr>
          <w:r>
            <w:rPr>
              <w:sz w:val="22"/>
              <w:lang w:val="ru-RU"/>
            </w:rPr>
            <w:fldChar w:fldCharType="begin"/>
          </w:r>
          <w:r w:rsidRPr="00CF1724">
            <w:rPr>
              <w:lang w:val="en-US"/>
            </w:rPr>
            <w:instrText xml:space="preserve"> HYPERLINK "mailto:yakov.m.gass@gmail.com" </w:instrText>
          </w:r>
          <w:r>
            <w:rPr>
              <w:sz w:val="22"/>
              <w:lang w:val="ru-RU"/>
            </w:rPr>
            <w:fldChar w:fldCharType="separate"/>
          </w:r>
          <w:r w:rsidRPr="005953B2">
            <w:rPr>
              <w:rFonts w:ascii="Calibri" w:hAnsi="Calibri"/>
              <w:noProof/>
              <w:color w:val="0000FF"/>
              <w:sz w:val="18"/>
              <w:szCs w:val="18"/>
              <w:u w:val="single"/>
              <w:lang w:val="en-US"/>
            </w:rPr>
            <w:t>yakov</w:t>
          </w:r>
          <w:r w:rsidRPr="00BD10CC">
            <w:rPr>
              <w:rFonts w:ascii="Calibri" w:hAnsi="Calibri"/>
              <w:noProof/>
              <w:color w:val="0000FF"/>
              <w:sz w:val="18"/>
              <w:szCs w:val="18"/>
              <w:u w:val="single"/>
              <w:lang w:val="en-US"/>
            </w:rPr>
            <w:t>.</w:t>
          </w:r>
          <w:r w:rsidRPr="005953B2">
            <w:rPr>
              <w:rFonts w:ascii="Calibri" w:hAnsi="Calibri"/>
              <w:noProof/>
              <w:color w:val="0000FF"/>
              <w:sz w:val="18"/>
              <w:szCs w:val="18"/>
              <w:u w:val="single"/>
              <w:lang w:val="en-US"/>
            </w:rPr>
            <w:t>m</w:t>
          </w:r>
          <w:r w:rsidRPr="00BD10CC">
            <w:rPr>
              <w:rFonts w:ascii="Calibri" w:hAnsi="Calibri"/>
              <w:noProof/>
              <w:color w:val="0000FF"/>
              <w:sz w:val="18"/>
              <w:szCs w:val="18"/>
              <w:u w:val="single"/>
              <w:lang w:val="en-US"/>
            </w:rPr>
            <w:t>.</w:t>
          </w:r>
          <w:r w:rsidRPr="005953B2">
            <w:rPr>
              <w:rFonts w:ascii="Calibri" w:hAnsi="Calibri"/>
              <w:noProof/>
              <w:color w:val="0000FF"/>
              <w:sz w:val="18"/>
              <w:szCs w:val="18"/>
              <w:u w:val="single"/>
              <w:lang w:val="en-US"/>
            </w:rPr>
            <w:t>gass</w:t>
          </w:r>
          <w:r w:rsidRPr="00BD10CC">
            <w:rPr>
              <w:rFonts w:ascii="Calibri" w:hAnsi="Calibri"/>
              <w:noProof/>
              <w:color w:val="0000FF"/>
              <w:sz w:val="18"/>
              <w:szCs w:val="18"/>
              <w:u w:val="single"/>
              <w:lang w:val="en-US"/>
            </w:rPr>
            <w:t>@</w:t>
          </w:r>
          <w:r w:rsidRPr="005953B2">
            <w:rPr>
              <w:rFonts w:ascii="Calibri" w:hAnsi="Calibri"/>
              <w:noProof/>
              <w:color w:val="0000FF"/>
              <w:sz w:val="18"/>
              <w:szCs w:val="18"/>
              <w:u w:val="single"/>
              <w:lang w:val="en-US"/>
            </w:rPr>
            <w:t>gmail</w:t>
          </w:r>
          <w:r w:rsidRPr="00BD10CC">
            <w:rPr>
              <w:rFonts w:ascii="Calibri" w:hAnsi="Calibri"/>
              <w:noProof/>
              <w:color w:val="0000FF"/>
              <w:sz w:val="18"/>
              <w:szCs w:val="18"/>
              <w:u w:val="single"/>
              <w:lang w:val="en-US"/>
            </w:rPr>
            <w:t>.</w:t>
          </w:r>
          <w:r w:rsidRPr="005953B2">
            <w:rPr>
              <w:rFonts w:ascii="Calibri" w:hAnsi="Calibri"/>
              <w:noProof/>
              <w:color w:val="0000FF"/>
              <w:sz w:val="18"/>
              <w:szCs w:val="18"/>
              <w:u w:val="single"/>
              <w:lang w:val="en-US"/>
            </w:rPr>
            <w:t>com</w:t>
          </w:r>
          <w:r>
            <w:rPr>
              <w:rFonts w:ascii="Calibri" w:hAnsi="Calibri"/>
              <w:noProof/>
              <w:color w:val="0000FF"/>
              <w:sz w:val="18"/>
              <w:szCs w:val="18"/>
              <w:u w:val="single"/>
              <w:lang w:val="en-US"/>
            </w:rPr>
            <w:fldChar w:fldCharType="end"/>
          </w:r>
        </w:p>
      </w:tc>
    </w:tr>
    <w:tr w:rsidR="00D20E8A" w:rsidRPr="004D495C" w:rsidTr="008B61EA">
      <w:tc>
        <w:tcPr>
          <w:tcW w:w="1526" w:type="dxa"/>
          <w:shd w:val="clear" w:color="auto" w:fill="auto"/>
        </w:tcPr>
        <w:p w:rsidR="00D20E8A" w:rsidRPr="004D495C" w:rsidRDefault="00D20E8A" w:rsidP="00D83BF5">
          <w:pPr>
            <w:pStyle w:val="FirstFooter"/>
            <w:tabs>
              <w:tab w:val="left" w:pos="1559"/>
              <w:tab w:val="left" w:pos="3828"/>
            </w:tabs>
            <w:rPr>
              <w:sz w:val="20"/>
              <w:lang w:val="en-US"/>
            </w:rPr>
          </w:pPr>
        </w:p>
      </w:tc>
      <w:tc>
        <w:tcPr>
          <w:tcW w:w="2410" w:type="dxa"/>
          <w:shd w:val="clear" w:color="auto" w:fill="auto"/>
        </w:tcPr>
        <w:p w:rsidR="00D20E8A" w:rsidRPr="004D495C" w:rsidRDefault="00D20E8A" w:rsidP="00D83BF5">
          <w:pPr>
            <w:pStyle w:val="FirstFooter"/>
            <w:tabs>
              <w:tab w:val="left" w:pos="2302"/>
            </w:tabs>
            <w:rPr>
              <w:sz w:val="18"/>
              <w:szCs w:val="18"/>
              <w:lang w:val="en-US"/>
            </w:rPr>
          </w:pPr>
          <w:r w:rsidRPr="004D495C">
            <w:rPr>
              <w:sz w:val="18"/>
              <w:szCs w:val="18"/>
              <w:lang w:val="en-US"/>
            </w:rPr>
            <w:t>Name/Organization/Entity:</w:t>
          </w:r>
        </w:p>
      </w:tc>
      <w:tc>
        <w:tcPr>
          <w:tcW w:w="5987" w:type="dxa"/>
          <w:shd w:val="clear" w:color="auto" w:fill="auto"/>
        </w:tcPr>
        <w:p w:rsidR="00D20E8A" w:rsidRPr="004D495C" w:rsidRDefault="00AF6733" w:rsidP="00D83BF5">
          <w:pPr>
            <w:pStyle w:val="FirstFooter"/>
            <w:tabs>
              <w:tab w:val="left" w:pos="2302"/>
            </w:tabs>
            <w:rPr>
              <w:sz w:val="18"/>
              <w:szCs w:val="18"/>
              <w:highlight w:val="yellow"/>
              <w:lang w:val="en-US"/>
            </w:rPr>
          </w:pPr>
          <w:proofErr w:type="spellStart"/>
          <w:r w:rsidRPr="00AF6733">
            <w:rPr>
              <w:sz w:val="18"/>
              <w:szCs w:val="18"/>
              <w:lang w:val="en-US"/>
            </w:rPr>
            <w:t>Arseny</w:t>
          </w:r>
          <w:proofErr w:type="spellEnd"/>
          <w:r w:rsidRPr="00AF6733">
            <w:rPr>
              <w:sz w:val="18"/>
              <w:szCs w:val="18"/>
              <w:lang w:val="en-US"/>
            </w:rPr>
            <w:t xml:space="preserve"> </w:t>
          </w:r>
          <w:proofErr w:type="spellStart"/>
          <w:r w:rsidRPr="00AF6733">
            <w:rPr>
              <w:sz w:val="18"/>
              <w:szCs w:val="18"/>
              <w:lang w:val="en-US"/>
            </w:rPr>
            <w:t>Yurevich</w:t>
          </w:r>
          <w:bookmarkStart w:id="370" w:name="_GoBack"/>
          <w:bookmarkEnd w:id="370"/>
          <w:proofErr w:type="spellEnd"/>
          <w:r w:rsidR="00CF24F9" w:rsidRPr="00B02C7B">
            <w:rPr>
              <w:sz w:val="18"/>
              <w:szCs w:val="18"/>
              <w:lang w:val="en-US"/>
            </w:rPr>
            <w:t xml:space="preserve"> </w:t>
          </w:r>
          <w:proofErr w:type="spellStart"/>
          <w:r w:rsidR="00CF24F9" w:rsidRPr="00B02C7B">
            <w:rPr>
              <w:sz w:val="18"/>
              <w:szCs w:val="18"/>
              <w:lang w:val="en-US"/>
            </w:rPr>
            <w:t>Plossky</w:t>
          </w:r>
          <w:proofErr w:type="spellEnd"/>
          <w:r w:rsidR="00CF24F9" w:rsidRPr="00B02C7B">
            <w:rPr>
              <w:sz w:val="18"/>
              <w:szCs w:val="18"/>
              <w:lang w:val="en-US"/>
            </w:rPr>
            <w:t>, FSUE NIIR, Russian Federation</w:t>
          </w:r>
        </w:p>
      </w:tc>
    </w:tr>
    <w:tr w:rsidR="00D20E8A" w:rsidRPr="004D495C" w:rsidTr="008B61EA">
      <w:tc>
        <w:tcPr>
          <w:tcW w:w="1526" w:type="dxa"/>
          <w:shd w:val="clear" w:color="auto" w:fill="auto"/>
        </w:tcPr>
        <w:p w:rsidR="00D20E8A" w:rsidRPr="004D495C" w:rsidRDefault="00D20E8A" w:rsidP="00D83BF5">
          <w:pPr>
            <w:pStyle w:val="FirstFooter"/>
            <w:tabs>
              <w:tab w:val="left" w:pos="1559"/>
              <w:tab w:val="left" w:pos="3828"/>
            </w:tabs>
            <w:rPr>
              <w:sz w:val="20"/>
              <w:lang w:val="en-US"/>
            </w:rPr>
          </w:pPr>
        </w:p>
      </w:tc>
      <w:tc>
        <w:tcPr>
          <w:tcW w:w="2410" w:type="dxa"/>
          <w:shd w:val="clear" w:color="auto" w:fill="auto"/>
        </w:tcPr>
        <w:p w:rsidR="00D20E8A" w:rsidRPr="004D495C" w:rsidRDefault="00D20E8A"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20E8A" w:rsidRPr="004D495C" w:rsidRDefault="00D20E8A" w:rsidP="00D83BF5">
          <w:pPr>
            <w:pStyle w:val="FirstFooter"/>
            <w:tabs>
              <w:tab w:val="left" w:pos="2302"/>
            </w:tabs>
            <w:rPr>
              <w:sz w:val="18"/>
              <w:szCs w:val="18"/>
              <w:highlight w:val="yellow"/>
              <w:lang w:val="en-US"/>
            </w:rPr>
          </w:pPr>
          <w:r w:rsidRPr="005953B2">
            <w:rPr>
              <w:rFonts w:ascii="Calibri" w:hAnsi="Calibri"/>
              <w:sz w:val="18"/>
              <w:szCs w:val="18"/>
              <w:lang w:val="fr-FR"/>
            </w:rPr>
            <w:t>+7 495 645 0644</w:t>
          </w:r>
        </w:p>
      </w:tc>
    </w:tr>
    <w:tr w:rsidR="00D20E8A" w:rsidRPr="004D495C" w:rsidTr="008B61EA">
      <w:tc>
        <w:tcPr>
          <w:tcW w:w="1526" w:type="dxa"/>
          <w:shd w:val="clear" w:color="auto" w:fill="auto"/>
        </w:tcPr>
        <w:p w:rsidR="00D20E8A" w:rsidRPr="004D495C" w:rsidRDefault="00D20E8A" w:rsidP="00D83BF5">
          <w:pPr>
            <w:pStyle w:val="FirstFooter"/>
            <w:tabs>
              <w:tab w:val="left" w:pos="1559"/>
              <w:tab w:val="left" w:pos="3828"/>
            </w:tabs>
            <w:rPr>
              <w:sz w:val="20"/>
              <w:lang w:val="en-US"/>
            </w:rPr>
          </w:pPr>
        </w:p>
      </w:tc>
      <w:tc>
        <w:tcPr>
          <w:tcW w:w="2410" w:type="dxa"/>
          <w:shd w:val="clear" w:color="auto" w:fill="auto"/>
        </w:tcPr>
        <w:p w:rsidR="00D20E8A" w:rsidRPr="004D495C" w:rsidRDefault="00D20E8A" w:rsidP="00D83BF5">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rsidR="00D20E8A" w:rsidRPr="004D495C" w:rsidRDefault="00AF6733" w:rsidP="00D83BF5">
          <w:pPr>
            <w:pStyle w:val="FirstFooter"/>
            <w:tabs>
              <w:tab w:val="left" w:pos="2302"/>
            </w:tabs>
            <w:rPr>
              <w:sz w:val="18"/>
              <w:szCs w:val="18"/>
              <w:highlight w:val="yellow"/>
              <w:lang w:val="en-US"/>
            </w:rPr>
          </w:pPr>
          <w:hyperlink r:id="rId1" w:history="1">
            <w:r w:rsidR="00D20E8A" w:rsidRPr="005953B2">
              <w:rPr>
                <w:rFonts w:ascii="Calibri" w:hAnsi="Calibri"/>
                <w:color w:val="0000FF"/>
                <w:sz w:val="18"/>
                <w:szCs w:val="18"/>
                <w:u w:val="single"/>
                <w:lang w:val="en-US"/>
              </w:rPr>
              <w:t>aplossky</w:t>
            </w:r>
            <w:r w:rsidR="00D20E8A" w:rsidRPr="005953B2">
              <w:rPr>
                <w:rFonts w:ascii="Calibri" w:hAnsi="Calibri"/>
                <w:color w:val="0000FF"/>
                <w:sz w:val="18"/>
                <w:szCs w:val="18"/>
                <w:u w:val="single"/>
                <w:lang w:val="fr-FR"/>
              </w:rPr>
              <w:t>@</w:t>
            </w:r>
            <w:r w:rsidR="00D20E8A" w:rsidRPr="005953B2">
              <w:rPr>
                <w:rFonts w:ascii="Calibri" w:hAnsi="Calibri"/>
                <w:color w:val="0000FF"/>
                <w:sz w:val="18"/>
                <w:szCs w:val="18"/>
                <w:u w:val="single"/>
                <w:lang w:val="en-US"/>
              </w:rPr>
              <w:t>gmail</w:t>
            </w:r>
            <w:r w:rsidR="00D20E8A" w:rsidRPr="005953B2">
              <w:rPr>
                <w:rFonts w:ascii="Calibri" w:hAnsi="Calibri"/>
                <w:color w:val="0000FF"/>
                <w:sz w:val="18"/>
                <w:szCs w:val="18"/>
                <w:u w:val="single"/>
                <w:lang w:val="fr-FR"/>
              </w:rPr>
              <w:t>.</w:t>
            </w:r>
            <w:r w:rsidR="00D20E8A" w:rsidRPr="005953B2">
              <w:rPr>
                <w:rFonts w:ascii="Calibri" w:hAnsi="Calibri"/>
                <w:color w:val="0000FF"/>
                <w:sz w:val="18"/>
                <w:szCs w:val="18"/>
                <w:u w:val="single"/>
                <w:lang w:val="en-US"/>
              </w:rPr>
              <w:t>com</w:t>
            </w:r>
          </w:hyperlink>
        </w:p>
      </w:tc>
    </w:tr>
  </w:tbl>
  <w:p w:rsidR="00D83BF5" w:rsidRPr="00784E03" w:rsidRDefault="00AF6733" w:rsidP="008B61EA">
    <w:pPr>
      <w:jc w:val="center"/>
      <w:rPr>
        <w:sz w:val="20"/>
      </w:rPr>
    </w:pPr>
    <w:hyperlink r:id="rId2" w:history="1">
      <w:r w:rsidR="008B61EA" w:rsidRPr="008B61EA">
        <w:rPr>
          <w:rStyle w:val="Hyperlink"/>
          <w:sz w:val="20"/>
        </w:rPr>
        <w:t>WTDC-17</w:t>
      </w:r>
    </w:hyperlink>
  </w:p>
  <w:p w:rsidR="00E45D0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733" w:rsidRDefault="00AF6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364" w:name="OLE_LINK3"/>
    <w:bookmarkStart w:id="365" w:name="OLE_LINK2"/>
    <w:bookmarkStart w:id="366" w:name="OLE_LINK1"/>
    <w:r w:rsidRPr="00A74B99">
      <w:rPr>
        <w:sz w:val="22"/>
        <w:szCs w:val="22"/>
      </w:rPr>
      <w:t>23(Add.17)</w:t>
    </w:r>
    <w:bookmarkEnd w:id="364"/>
    <w:bookmarkEnd w:id="365"/>
    <w:bookmarkEnd w:id="366"/>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AF6733">
      <w:rPr>
        <w:noProof/>
        <w:sz w:val="22"/>
        <w:szCs w:val="22"/>
      </w:rPr>
      <w:t>9</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733" w:rsidRDefault="00AF67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58EA6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D00C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0E73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22D6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3C8B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42D3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9ED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9C7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88A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5ECC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Eldridge, Timothy">
    <w15:presenceInfo w15:providerId="AD" w15:userId="S-1-5-21-8740799-900759487-1415713722-2695"/>
  </w15:person>
  <w15:person w15:author="Hourican, Maria">
    <w15:presenceInfo w15:providerId="AD" w15:userId="S-1-5-21-8740799-900759487-1415713722-21794"/>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33F3"/>
    <w:rsid w:val="000041EA"/>
    <w:rsid w:val="00010897"/>
    <w:rsid w:val="0001488E"/>
    <w:rsid w:val="00022A29"/>
    <w:rsid w:val="000355FD"/>
    <w:rsid w:val="0004315E"/>
    <w:rsid w:val="00051E39"/>
    <w:rsid w:val="00060DBB"/>
    <w:rsid w:val="00064F74"/>
    <w:rsid w:val="00073A06"/>
    <w:rsid w:val="00075C63"/>
    <w:rsid w:val="00077239"/>
    <w:rsid w:val="00077504"/>
    <w:rsid w:val="00080905"/>
    <w:rsid w:val="000822BE"/>
    <w:rsid w:val="000824FA"/>
    <w:rsid w:val="00086491"/>
    <w:rsid w:val="00091346"/>
    <w:rsid w:val="000D0139"/>
    <w:rsid w:val="000F73FF"/>
    <w:rsid w:val="00114CF7"/>
    <w:rsid w:val="00123B68"/>
    <w:rsid w:val="00125DF5"/>
    <w:rsid w:val="00126F2E"/>
    <w:rsid w:val="00130081"/>
    <w:rsid w:val="00135CEA"/>
    <w:rsid w:val="00146F6F"/>
    <w:rsid w:val="00147DA1"/>
    <w:rsid w:val="00152957"/>
    <w:rsid w:val="00187BD9"/>
    <w:rsid w:val="00190B55"/>
    <w:rsid w:val="00194CFB"/>
    <w:rsid w:val="001B2ED3"/>
    <w:rsid w:val="001B6F4B"/>
    <w:rsid w:val="001C3B5F"/>
    <w:rsid w:val="001D058F"/>
    <w:rsid w:val="001D7CE4"/>
    <w:rsid w:val="001E1EFC"/>
    <w:rsid w:val="002009EA"/>
    <w:rsid w:val="00201921"/>
    <w:rsid w:val="00202CA0"/>
    <w:rsid w:val="002154A6"/>
    <w:rsid w:val="002162CD"/>
    <w:rsid w:val="00216D5B"/>
    <w:rsid w:val="00223802"/>
    <w:rsid w:val="002255B3"/>
    <w:rsid w:val="00236E8A"/>
    <w:rsid w:val="00271316"/>
    <w:rsid w:val="00277412"/>
    <w:rsid w:val="00280F6B"/>
    <w:rsid w:val="00296313"/>
    <w:rsid w:val="002A303F"/>
    <w:rsid w:val="002A4A2E"/>
    <w:rsid w:val="002D58BE"/>
    <w:rsid w:val="003013EE"/>
    <w:rsid w:val="00323DA5"/>
    <w:rsid w:val="00360D96"/>
    <w:rsid w:val="0037069D"/>
    <w:rsid w:val="0037527B"/>
    <w:rsid w:val="00377BD3"/>
    <w:rsid w:val="003836B1"/>
    <w:rsid w:val="00384088"/>
    <w:rsid w:val="0038489B"/>
    <w:rsid w:val="0039169B"/>
    <w:rsid w:val="0039314F"/>
    <w:rsid w:val="003A3AD7"/>
    <w:rsid w:val="003A7F8C"/>
    <w:rsid w:val="003B532E"/>
    <w:rsid w:val="003B6F14"/>
    <w:rsid w:val="003C4D03"/>
    <w:rsid w:val="003D0F8B"/>
    <w:rsid w:val="003F1CC5"/>
    <w:rsid w:val="00400C4C"/>
    <w:rsid w:val="004131D4"/>
    <w:rsid w:val="0041348E"/>
    <w:rsid w:val="00417019"/>
    <w:rsid w:val="004336F7"/>
    <w:rsid w:val="004436F8"/>
    <w:rsid w:val="00447308"/>
    <w:rsid w:val="0046657C"/>
    <w:rsid w:val="004765FF"/>
    <w:rsid w:val="0048040C"/>
    <w:rsid w:val="0048292A"/>
    <w:rsid w:val="00492075"/>
    <w:rsid w:val="004969AD"/>
    <w:rsid w:val="004979D8"/>
    <w:rsid w:val="004B13CB"/>
    <w:rsid w:val="004B4FDF"/>
    <w:rsid w:val="004C0E17"/>
    <w:rsid w:val="004D3012"/>
    <w:rsid w:val="004D5D5C"/>
    <w:rsid w:val="004E6213"/>
    <w:rsid w:val="004F4E69"/>
    <w:rsid w:val="0050139F"/>
    <w:rsid w:val="00521223"/>
    <w:rsid w:val="00524DF1"/>
    <w:rsid w:val="00537088"/>
    <w:rsid w:val="0055140B"/>
    <w:rsid w:val="00554C4F"/>
    <w:rsid w:val="00561D72"/>
    <w:rsid w:val="005964AB"/>
    <w:rsid w:val="005B2A82"/>
    <w:rsid w:val="005B44F5"/>
    <w:rsid w:val="005C099A"/>
    <w:rsid w:val="005C31A5"/>
    <w:rsid w:val="005C4D19"/>
    <w:rsid w:val="005E10C9"/>
    <w:rsid w:val="005E27BE"/>
    <w:rsid w:val="005E61DD"/>
    <w:rsid w:val="005E6321"/>
    <w:rsid w:val="005F20E2"/>
    <w:rsid w:val="006023DF"/>
    <w:rsid w:val="00606DF7"/>
    <w:rsid w:val="006126CF"/>
    <w:rsid w:val="006249A9"/>
    <w:rsid w:val="0064322F"/>
    <w:rsid w:val="00657DE0"/>
    <w:rsid w:val="0067199F"/>
    <w:rsid w:val="00677463"/>
    <w:rsid w:val="00685313"/>
    <w:rsid w:val="006917E4"/>
    <w:rsid w:val="006A6E9B"/>
    <w:rsid w:val="006B7C2A"/>
    <w:rsid w:val="006C23DA"/>
    <w:rsid w:val="006E3D45"/>
    <w:rsid w:val="00701AF6"/>
    <w:rsid w:val="007149F9"/>
    <w:rsid w:val="0073178A"/>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26186"/>
    <w:rsid w:val="00832828"/>
    <w:rsid w:val="0083645A"/>
    <w:rsid w:val="00840B0F"/>
    <w:rsid w:val="00853C10"/>
    <w:rsid w:val="00853DCD"/>
    <w:rsid w:val="008711AE"/>
    <w:rsid w:val="00872FC8"/>
    <w:rsid w:val="008801D3"/>
    <w:rsid w:val="0088351F"/>
    <w:rsid w:val="008845D0"/>
    <w:rsid w:val="008846AE"/>
    <w:rsid w:val="00895F28"/>
    <w:rsid w:val="008A204A"/>
    <w:rsid w:val="008B43F2"/>
    <w:rsid w:val="008B5657"/>
    <w:rsid w:val="008B61EA"/>
    <w:rsid w:val="008B6CFF"/>
    <w:rsid w:val="008B7DE0"/>
    <w:rsid w:val="008C65C7"/>
    <w:rsid w:val="008C762C"/>
    <w:rsid w:val="008D15D9"/>
    <w:rsid w:val="00910B26"/>
    <w:rsid w:val="009274B4"/>
    <w:rsid w:val="00934EA2"/>
    <w:rsid w:val="009363F0"/>
    <w:rsid w:val="00944A5C"/>
    <w:rsid w:val="00952A66"/>
    <w:rsid w:val="00961AFE"/>
    <w:rsid w:val="0096335A"/>
    <w:rsid w:val="0096594A"/>
    <w:rsid w:val="0097303A"/>
    <w:rsid w:val="00985F3E"/>
    <w:rsid w:val="009A6BB6"/>
    <w:rsid w:val="009A71AB"/>
    <w:rsid w:val="009B34FC"/>
    <w:rsid w:val="009C56E5"/>
    <w:rsid w:val="009E3953"/>
    <w:rsid w:val="009E5FC8"/>
    <w:rsid w:val="009E687A"/>
    <w:rsid w:val="00A03C5C"/>
    <w:rsid w:val="00A066F1"/>
    <w:rsid w:val="00A141AF"/>
    <w:rsid w:val="00A16D29"/>
    <w:rsid w:val="00A20E5E"/>
    <w:rsid w:val="00A30305"/>
    <w:rsid w:val="00A31D2D"/>
    <w:rsid w:val="00A32E8D"/>
    <w:rsid w:val="00A4600A"/>
    <w:rsid w:val="00A538A6"/>
    <w:rsid w:val="00A54C25"/>
    <w:rsid w:val="00A61139"/>
    <w:rsid w:val="00A710E7"/>
    <w:rsid w:val="00A71585"/>
    <w:rsid w:val="00A7372E"/>
    <w:rsid w:val="00A74B99"/>
    <w:rsid w:val="00A853A7"/>
    <w:rsid w:val="00A873E6"/>
    <w:rsid w:val="00A93B85"/>
    <w:rsid w:val="00AA0B18"/>
    <w:rsid w:val="00AA3F20"/>
    <w:rsid w:val="00AA666F"/>
    <w:rsid w:val="00AB4927"/>
    <w:rsid w:val="00AF36F2"/>
    <w:rsid w:val="00AF6733"/>
    <w:rsid w:val="00B004E5"/>
    <w:rsid w:val="00B02C7B"/>
    <w:rsid w:val="00B15F9D"/>
    <w:rsid w:val="00B639E9"/>
    <w:rsid w:val="00B817CD"/>
    <w:rsid w:val="00B911B2"/>
    <w:rsid w:val="00B951D0"/>
    <w:rsid w:val="00BB29C8"/>
    <w:rsid w:val="00BB3A95"/>
    <w:rsid w:val="00BC0382"/>
    <w:rsid w:val="00BE3D70"/>
    <w:rsid w:val="00BF056A"/>
    <w:rsid w:val="00BF5E2A"/>
    <w:rsid w:val="00C0018F"/>
    <w:rsid w:val="00C20466"/>
    <w:rsid w:val="00C214ED"/>
    <w:rsid w:val="00C234E6"/>
    <w:rsid w:val="00C2658F"/>
    <w:rsid w:val="00C26DD5"/>
    <w:rsid w:val="00C324A8"/>
    <w:rsid w:val="00C51E1F"/>
    <w:rsid w:val="00C54517"/>
    <w:rsid w:val="00C64CD8"/>
    <w:rsid w:val="00C97C68"/>
    <w:rsid w:val="00CA1A47"/>
    <w:rsid w:val="00CC247A"/>
    <w:rsid w:val="00CD45EB"/>
    <w:rsid w:val="00CE5E47"/>
    <w:rsid w:val="00CF020F"/>
    <w:rsid w:val="00CF1724"/>
    <w:rsid w:val="00CF24F9"/>
    <w:rsid w:val="00CF2B5B"/>
    <w:rsid w:val="00D0080C"/>
    <w:rsid w:val="00D14CE0"/>
    <w:rsid w:val="00D20E8A"/>
    <w:rsid w:val="00D36333"/>
    <w:rsid w:val="00D5651D"/>
    <w:rsid w:val="00D74898"/>
    <w:rsid w:val="00D801ED"/>
    <w:rsid w:val="00D83BF5"/>
    <w:rsid w:val="00D91CF6"/>
    <w:rsid w:val="00D925C2"/>
    <w:rsid w:val="00D936BC"/>
    <w:rsid w:val="00D9621A"/>
    <w:rsid w:val="00D96530"/>
    <w:rsid w:val="00D96B4B"/>
    <w:rsid w:val="00D97FC8"/>
    <w:rsid w:val="00DA2345"/>
    <w:rsid w:val="00DA3853"/>
    <w:rsid w:val="00DA453A"/>
    <w:rsid w:val="00DA7078"/>
    <w:rsid w:val="00DD08B4"/>
    <w:rsid w:val="00DD44AF"/>
    <w:rsid w:val="00DE2AC3"/>
    <w:rsid w:val="00DE434C"/>
    <w:rsid w:val="00DE5692"/>
    <w:rsid w:val="00DF3A05"/>
    <w:rsid w:val="00DF6F8E"/>
    <w:rsid w:val="00E03C94"/>
    <w:rsid w:val="00E07105"/>
    <w:rsid w:val="00E20A11"/>
    <w:rsid w:val="00E26226"/>
    <w:rsid w:val="00E4165C"/>
    <w:rsid w:val="00E45D05"/>
    <w:rsid w:val="00E55816"/>
    <w:rsid w:val="00E55AEF"/>
    <w:rsid w:val="00E61702"/>
    <w:rsid w:val="00E73CC1"/>
    <w:rsid w:val="00E77344"/>
    <w:rsid w:val="00E976C1"/>
    <w:rsid w:val="00EA12E5"/>
    <w:rsid w:val="00ED2D36"/>
    <w:rsid w:val="00ED5132"/>
    <w:rsid w:val="00F00C71"/>
    <w:rsid w:val="00F02192"/>
    <w:rsid w:val="00F02766"/>
    <w:rsid w:val="00F04067"/>
    <w:rsid w:val="00F05BD4"/>
    <w:rsid w:val="00F11A98"/>
    <w:rsid w:val="00F21A1D"/>
    <w:rsid w:val="00F56D6A"/>
    <w:rsid w:val="00F61242"/>
    <w:rsid w:val="00F62803"/>
    <w:rsid w:val="00F65C19"/>
    <w:rsid w:val="00F97807"/>
    <w:rsid w:val="00FA7EEB"/>
    <w:rsid w:val="00FB2859"/>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MessageHeader">
    <w:name w:val="Message Header"/>
    <w:basedOn w:val="Normal"/>
    <w:link w:val="MessageHeaderChar"/>
    <w:unhideWhenUsed/>
    <w:rsid w:val="004D3012"/>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4D3012"/>
    <w:rPr>
      <w:rFonts w:asciiTheme="majorHAnsi" w:eastAsiaTheme="majorEastAsia" w:hAnsiTheme="majorHAnsi" w:cstheme="majorBidi"/>
      <w:sz w:val="24"/>
      <w:szCs w:val="24"/>
      <w:shd w:val="pct20" w:color="auto" w:fill="auto"/>
      <w:lang w:val="en-GB" w:eastAsia="en-US"/>
    </w:rPr>
  </w:style>
  <w:style w:type="paragraph" w:customStyle="1" w:styleId="CEONormal">
    <w:name w:val="CEO_Normal"/>
    <w:link w:val="CEONormalChar"/>
    <w:rsid w:val="00DF3A05"/>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DF3A05"/>
    <w:rPr>
      <w:rFonts w:ascii="Verdana" w:eastAsia="SimSun" w:hAnsi="Verdana"/>
      <w:sz w:val="19"/>
      <w:szCs w:val="19"/>
      <w:lang w:val="en-GB" w:eastAsia="en-US"/>
    </w:rPr>
  </w:style>
  <w:style w:type="character" w:customStyle="1" w:styleId="href">
    <w:name w:val="href"/>
    <w:basedOn w:val="DefaultParagraphFont"/>
    <w:uiPriority w:val="99"/>
    <w:rsid w:val="004F4E69"/>
    <w:rPr>
      <w:color w:val="auto"/>
    </w:rPr>
  </w:style>
  <w:style w:type="paragraph" w:styleId="HTMLPreformatted">
    <w:name w:val="HTML Preformatted"/>
    <w:basedOn w:val="Normal"/>
    <w:link w:val="HTMLPreformattedChar"/>
    <w:uiPriority w:val="99"/>
    <w:semiHidden/>
    <w:unhideWhenUsed/>
    <w:rsid w:val="003F1CC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semiHidden/>
    <w:rsid w:val="003F1CC5"/>
    <w:rPr>
      <w:rFonts w:ascii="Courier New"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78566363">
      <w:bodyDiv w:val="1"/>
      <w:marLeft w:val="0"/>
      <w:marRight w:val="0"/>
      <w:marTop w:val="0"/>
      <w:marBottom w:val="0"/>
      <w:divBdr>
        <w:top w:val="none" w:sz="0" w:space="0" w:color="auto"/>
        <w:left w:val="none" w:sz="0" w:space="0" w:color="auto"/>
        <w:bottom w:val="none" w:sz="0" w:space="0" w:color="auto"/>
        <w:right w:val="none" w:sz="0" w:space="0" w:color="auto"/>
      </w:divBdr>
    </w:div>
    <w:div w:id="702945999">
      <w:bodyDiv w:val="1"/>
      <w:marLeft w:val="0"/>
      <w:marRight w:val="0"/>
      <w:marTop w:val="0"/>
      <w:marBottom w:val="0"/>
      <w:divBdr>
        <w:top w:val="none" w:sz="0" w:space="0" w:color="auto"/>
        <w:left w:val="none" w:sz="0" w:space="0" w:color="auto"/>
        <w:bottom w:val="none" w:sz="0" w:space="0" w:color="auto"/>
        <w:right w:val="none" w:sz="0" w:space="0" w:color="auto"/>
      </w:divBdr>
    </w:div>
    <w:div w:id="942881763">
      <w:bodyDiv w:val="1"/>
      <w:marLeft w:val="0"/>
      <w:marRight w:val="0"/>
      <w:marTop w:val="0"/>
      <w:marBottom w:val="0"/>
      <w:divBdr>
        <w:top w:val="none" w:sz="0" w:space="0" w:color="auto"/>
        <w:left w:val="none" w:sz="0" w:space="0" w:color="auto"/>
        <w:bottom w:val="none" w:sz="0" w:space="0" w:color="auto"/>
        <w:right w:val="none" w:sz="0" w:space="0" w:color="auto"/>
      </w:divBdr>
    </w:div>
    <w:div w:id="100559500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71222001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D14-WTDC17-C-0023!A17!MSW-E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152E-A790-4AAD-BC99-1545053F51D5}">
  <ds:schemaRefs>
    <ds:schemaRef ds:uri="http://purl.org/dc/terms/"/>
    <ds:schemaRef ds:uri="http://schemas.microsoft.com/office/infopath/2007/PartnerControls"/>
    <ds:schemaRef ds:uri="http://schemas.microsoft.com/office/2006/documentManagement/types"/>
    <ds:schemaRef ds:uri="http://purl.org/dc/elements/1.1/"/>
    <ds:schemaRef ds:uri="996b2e75-67fd-4955-a3b0-5ab9934cb50b"/>
    <ds:schemaRef ds:uri="http://www.w3.org/XML/1998/namespace"/>
    <ds:schemaRef ds:uri="32a1a8c5-2265-4ebc-b7a0-2071e2c5c9bb"/>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63FE240-598B-4A34-AB60-65F473DE3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A337528C-51BA-404A-B9AF-52FD1A1EE2E2}">
  <ds:schemaRefs>
    <ds:schemaRef ds:uri="http://schemas.microsoft.com/sharepoint/events"/>
  </ds:schemaRefs>
</ds:datastoreItem>
</file>

<file path=customXml/itemProps5.xml><?xml version="1.0" encoding="utf-8"?>
<ds:datastoreItem xmlns:ds="http://schemas.openxmlformats.org/officeDocument/2006/customXml" ds:itemID="{AB38C332-1925-4471-9EEC-3B54360F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3237</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D14-WTDC17-C-0023!A17!MSW-E</vt:lpstr>
    </vt:vector>
  </TitlesOfParts>
  <Manager>General Secretariat - Pool</Manager>
  <Company>International Telecommunication Union (ITU)</Company>
  <LinksUpToDate>false</LinksUpToDate>
  <CharactersWithSpaces>23524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D14-WTDC17-C-0023!A17!MSW-E</dc:title>
  <dc:subject/>
  <dc:creator>Documents Proposals Manager (DPM)</dc:creator>
  <cp:keywords>DPM_v2017.9.12.1_prod</cp:keywords>
  <dc:description/>
  <cp:lastModifiedBy>BDT - nd</cp:lastModifiedBy>
  <cp:revision>11</cp:revision>
  <cp:lastPrinted>2017-09-18T12:54:00Z</cp:lastPrinted>
  <dcterms:created xsi:type="dcterms:W3CDTF">2017-09-18T12:16:00Z</dcterms:created>
  <dcterms:modified xsi:type="dcterms:W3CDTF">2017-09-19T12:44:00Z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