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D42EE8">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rsidP="00D42EE8">
            <w:pPr>
              <w:tabs>
                <w:tab w:val="clear" w:pos="794"/>
                <w:tab w:val="clear" w:pos="1191"/>
                <w:tab w:val="clear" w:pos="1588"/>
                <w:tab w:val="clear" w:pos="1985"/>
                <w:tab w:val="left" w:pos="1871"/>
              </w:tabs>
              <w:spacing w:before="20" w:after="48" w:line="240" w:lineRule="atLeast"/>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rsidP="0056763F">
            <w:pPr>
              <w:tabs>
                <w:tab w:val="clear" w:pos="794"/>
                <w:tab w:val="clear" w:pos="1191"/>
                <w:tab w:val="clear" w:pos="1588"/>
                <w:tab w:val="clear" w:pos="1985"/>
                <w:tab w:val="left" w:pos="1871"/>
              </w:tabs>
              <w:spacing w:after="48" w:line="240" w:lineRule="atLeast"/>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rsidP="00D42EE8">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rsidP="00D42EE8">
            <w:pPr>
              <w:spacing w:before="0"/>
              <w:rPr>
                <w:rFonts w:cs="Arial"/>
                <w:b/>
                <w:bCs/>
                <w:sz w:val="22"/>
                <w:szCs w:val="22"/>
                <w:lang w:val="fr-CH"/>
              </w:rPr>
            </w:pPr>
            <w:bookmarkStart w:id="1" w:name="dspace" w:colFirst="0" w:colLast="1"/>
          </w:p>
        </w:tc>
        <w:tc>
          <w:tcPr>
            <w:tcW w:w="3260" w:type="dxa"/>
            <w:tcBorders>
              <w:top w:val="single" w:sz="12" w:space="0" w:color="auto"/>
            </w:tcBorders>
          </w:tcPr>
          <w:p w:rsidR="008830A1" w:rsidRPr="008830A1" w:rsidRDefault="008830A1" w:rsidP="00D42EE8">
            <w:pPr>
              <w:spacing w:before="0"/>
              <w:rPr>
                <w:b/>
                <w:bCs/>
                <w:sz w:val="22"/>
                <w:szCs w:val="22"/>
                <w:lang w:val="fr-CH"/>
              </w:rPr>
            </w:pPr>
          </w:p>
        </w:tc>
      </w:tr>
      <w:tr w:rsidR="00D42EE8" w:rsidRPr="008830A1" w:rsidTr="00403E92">
        <w:trPr>
          <w:cantSplit/>
        </w:trPr>
        <w:tc>
          <w:tcPr>
            <w:tcW w:w="6628" w:type="dxa"/>
            <w:gridSpan w:val="2"/>
          </w:tcPr>
          <w:p w:rsidR="00D42EE8" w:rsidRPr="008830A1" w:rsidRDefault="00000B37" w:rsidP="00D42EE8">
            <w:pPr>
              <w:pStyle w:val="Committee"/>
              <w:spacing w:before="0"/>
              <w:rPr>
                <w:szCs w:val="24"/>
              </w:rPr>
            </w:pPr>
            <w:bookmarkStart w:id="2" w:name="dnum" w:colFirst="1" w:colLast="1"/>
            <w:bookmarkEnd w:id="1"/>
            <w:r w:rsidRPr="008830A1">
              <w:rPr>
                <w:szCs w:val="24"/>
              </w:rPr>
              <w:t>SÉANCE PLÉNIÈRE</w:t>
            </w:r>
          </w:p>
        </w:tc>
        <w:tc>
          <w:tcPr>
            <w:tcW w:w="3260" w:type="dxa"/>
          </w:tcPr>
          <w:p w:rsidR="00D42EE8" w:rsidRPr="008830A1" w:rsidRDefault="00000B37" w:rsidP="00F328B4">
            <w:pPr>
              <w:spacing w:before="0"/>
              <w:rPr>
                <w:bCs/>
                <w:szCs w:val="24"/>
                <w:lang w:val="fr-CH"/>
              </w:rPr>
            </w:pPr>
            <w:r>
              <w:rPr>
                <w:b/>
                <w:szCs w:val="24"/>
              </w:rPr>
              <w:t>Addendum 16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3" w:name="ddate" w:colFirst="1" w:colLast="1"/>
            <w:bookmarkEnd w:id="2"/>
          </w:p>
        </w:tc>
        <w:tc>
          <w:tcPr>
            <w:tcW w:w="3260" w:type="dxa"/>
          </w:tcPr>
          <w:p w:rsidR="00D42EE8" w:rsidRPr="008830A1" w:rsidRDefault="00000B37" w:rsidP="00D42EE8">
            <w:pPr>
              <w:spacing w:before="0"/>
              <w:rPr>
                <w:bCs/>
                <w:szCs w:val="24"/>
                <w:lang w:val="fr-CH"/>
              </w:rPr>
            </w:pPr>
            <w:r w:rsidRPr="008830A1">
              <w:rPr>
                <w:b/>
                <w:szCs w:val="24"/>
              </w:rPr>
              <w:t>4 septembre 2017</w:t>
            </w:r>
          </w:p>
        </w:tc>
      </w:tr>
      <w:tr w:rsidR="00D42EE8" w:rsidRPr="008830A1" w:rsidTr="00403E92">
        <w:trPr>
          <w:cantSplit/>
        </w:trPr>
        <w:tc>
          <w:tcPr>
            <w:tcW w:w="6628" w:type="dxa"/>
            <w:gridSpan w:val="2"/>
          </w:tcPr>
          <w:p w:rsidR="00D42EE8" w:rsidRPr="008830A1" w:rsidRDefault="00D42EE8" w:rsidP="00D42EE8">
            <w:pPr>
              <w:spacing w:before="0"/>
              <w:rPr>
                <w:b/>
                <w:bCs/>
                <w:smallCaps/>
                <w:szCs w:val="24"/>
                <w:lang w:val="fr-CH"/>
              </w:rPr>
            </w:pPr>
            <w:bookmarkStart w:id="4" w:name="dorlang" w:colFirst="1" w:colLast="1"/>
            <w:bookmarkEnd w:id="3"/>
          </w:p>
        </w:tc>
        <w:tc>
          <w:tcPr>
            <w:tcW w:w="3260" w:type="dxa"/>
          </w:tcPr>
          <w:p w:rsidR="00D42EE8" w:rsidRPr="008830A1" w:rsidRDefault="00000B37" w:rsidP="00D42EE8">
            <w:pPr>
              <w:spacing w:before="0"/>
              <w:rPr>
                <w:b/>
                <w:bCs/>
                <w:szCs w:val="24"/>
                <w:lang w:val="fr-CH"/>
              </w:rPr>
            </w:pPr>
            <w:r w:rsidRPr="008830A1">
              <w:rPr>
                <w:b/>
                <w:szCs w:val="24"/>
              </w:rPr>
              <w:t>Original: russe</w:t>
            </w:r>
          </w:p>
        </w:tc>
      </w:tr>
      <w:tr w:rsidR="00D42EE8" w:rsidRPr="005161E7" w:rsidTr="00CD6715">
        <w:trPr>
          <w:cantSplit/>
        </w:trPr>
        <w:tc>
          <w:tcPr>
            <w:tcW w:w="9888" w:type="dxa"/>
            <w:gridSpan w:val="3"/>
          </w:tcPr>
          <w:p w:rsidR="00D42EE8" w:rsidRPr="00D42EE8" w:rsidRDefault="005B6CE3" w:rsidP="00300AC8">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proofErr w:type="spellStart"/>
            <w:r w:rsidRPr="005B6CE3">
              <w:t>Etats</w:t>
            </w:r>
            <w:proofErr w:type="spellEnd"/>
            <w:r w:rsidRPr="005B6CE3">
              <w:t xml:space="preserve"> Membres de l'UIT, membres de la Communauté régionale des communications (RCC)</w:t>
            </w:r>
          </w:p>
        </w:tc>
      </w:tr>
      <w:tr w:rsidR="00D42EE8" w:rsidRPr="009430E5" w:rsidTr="007934DB">
        <w:trPr>
          <w:cantSplit/>
        </w:trPr>
        <w:tc>
          <w:tcPr>
            <w:tcW w:w="9888" w:type="dxa"/>
            <w:gridSpan w:val="3"/>
          </w:tcPr>
          <w:p w:rsidR="00D42EE8" w:rsidRPr="0048501E" w:rsidRDefault="0048501E" w:rsidP="00801A49">
            <w:pPr>
              <w:pStyle w:val="Title1"/>
              <w:tabs>
                <w:tab w:val="clear" w:pos="567"/>
                <w:tab w:val="clear" w:pos="1701"/>
                <w:tab w:val="clear" w:pos="2835"/>
                <w:tab w:val="left" w:pos="1871"/>
              </w:tabs>
              <w:rPr>
                <w:lang w:val="fr-CH"/>
              </w:rPr>
            </w:pPr>
            <w:bookmarkStart w:id="6" w:name="dtitle1" w:colFirst="1" w:colLast="1"/>
            <w:bookmarkEnd w:id="5"/>
            <w:r>
              <w:rPr>
                <w:lang w:val="fr-CH"/>
              </w:rPr>
              <w:t>révision de la résolution 34 de la cmdt</w:t>
            </w:r>
            <w:r w:rsidR="00F83A34">
              <w:rPr>
                <w:lang w:val="fr-CH"/>
              </w:rPr>
              <w:t xml:space="preserve"> </w:t>
            </w:r>
            <w:r w:rsidR="00F83A34" w:rsidRPr="00F83A34">
              <w:rPr>
                <w:lang w:val="fr-CH"/>
              </w:rPr>
              <w:t>–</w:t>
            </w:r>
            <w:r w:rsidR="00F83A34">
              <w:rPr>
                <w:lang w:val="fr-CH"/>
              </w:rPr>
              <w:t xml:space="preserve"> </w:t>
            </w:r>
            <w:r w:rsidRPr="002943D3">
              <w:rPr>
                <w:lang w:val="fr-CH"/>
              </w:rPr>
              <w:t>Rôle des télécommunications et des technologies de l</w:t>
            </w:r>
            <w:r>
              <w:rPr>
                <w:lang w:val="fr-CH"/>
              </w:rPr>
              <w:t>'</w:t>
            </w:r>
            <w:r w:rsidRPr="002943D3">
              <w:rPr>
                <w:lang w:val="fr-CH"/>
              </w:rPr>
              <w:t>inf</w:t>
            </w:r>
            <w:r w:rsidR="00BA4851">
              <w:rPr>
                <w:lang w:val="fr-CH"/>
              </w:rPr>
              <w:t>ormation et de la communication</w:t>
            </w:r>
            <w:r w:rsidR="00801A49">
              <w:rPr>
                <w:lang w:val="fr-CH"/>
              </w:rPr>
              <w:br/>
            </w:r>
            <w:r w:rsidRPr="002943D3">
              <w:rPr>
                <w:lang w:val="fr-CH"/>
              </w:rPr>
              <w:t xml:space="preserve">dans la préparation </w:t>
            </w:r>
            <w:r>
              <w:rPr>
                <w:lang w:val="fr-CH"/>
              </w:rPr>
              <w:t>en prévision des</w:t>
            </w:r>
            <w:r w:rsidRPr="002943D3">
              <w:rPr>
                <w:lang w:val="fr-CH"/>
              </w:rPr>
              <w:t xml:space="preserve"> catastrophes</w:t>
            </w:r>
            <w:proofErr w:type="gramStart"/>
            <w:r w:rsidRPr="002943D3">
              <w:rPr>
                <w:lang w:val="fr-CH"/>
              </w:rPr>
              <w:t>,</w:t>
            </w:r>
            <w:proofErr w:type="gramEnd"/>
            <w:r w:rsidR="00801A49">
              <w:rPr>
                <w:lang w:val="fr-CH"/>
              </w:rPr>
              <w:br/>
            </w:r>
            <w:r>
              <w:rPr>
                <w:lang w:val="fr-CH"/>
              </w:rPr>
              <w:t>l'alerte avancée, l'atténuation </w:t>
            </w:r>
            <w:r w:rsidRPr="002943D3">
              <w:rPr>
                <w:lang w:val="fr-CH"/>
              </w:rPr>
              <w:t>des effets</w:t>
            </w:r>
            <w:r w:rsidR="00801A49">
              <w:rPr>
                <w:lang w:val="fr-CH"/>
              </w:rPr>
              <w:br/>
            </w:r>
            <w:r w:rsidRPr="002943D3">
              <w:rPr>
                <w:lang w:val="fr-CH"/>
              </w:rPr>
              <w:t>des cat</w:t>
            </w:r>
            <w:r w:rsidR="00BA4851">
              <w:rPr>
                <w:lang w:val="fr-CH"/>
              </w:rPr>
              <w:t>astrophes, les interventions et</w:t>
            </w:r>
            <w:r w:rsidR="00801A49">
              <w:rPr>
                <w:lang w:val="fr-CH"/>
              </w:rPr>
              <w:br/>
            </w:r>
            <w:r w:rsidRPr="002943D3">
              <w:rPr>
                <w:lang w:val="fr-CH"/>
              </w:rPr>
              <w:t>les opérations de secours</w:t>
            </w:r>
          </w:p>
        </w:tc>
      </w:tr>
      <w:tr w:rsidR="00D42EE8" w:rsidRPr="009430E5" w:rsidTr="007934DB">
        <w:trPr>
          <w:cantSplit/>
        </w:trPr>
        <w:tc>
          <w:tcPr>
            <w:tcW w:w="9888" w:type="dxa"/>
            <w:gridSpan w:val="3"/>
          </w:tcPr>
          <w:p w:rsidR="00D42EE8" w:rsidRPr="0048501E" w:rsidRDefault="00D42EE8" w:rsidP="006A3AA9">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9430E5" w:rsidTr="007934DB">
        <w:trPr>
          <w:cantSplit/>
        </w:trPr>
        <w:tc>
          <w:tcPr>
            <w:tcW w:w="9888" w:type="dxa"/>
            <w:gridSpan w:val="3"/>
          </w:tcPr>
          <w:p w:rsidR="00863463" w:rsidRPr="0048501E" w:rsidRDefault="00863463" w:rsidP="00863463">
            <w:pPr>
              <w:jc w:val="center"/>
              <w:rPr>
                <w:lang w:val="fr-CH"/>
              </w:rPr>
            </w:pPr>
          </w:p>
        </w:tc>
      </w:tr>
      <w:tr w:rsidR="002833DD">
        <w:tc>
          <w:tcPr>
            <w:tcW w:w="10031" w:type="dxa"/>
            <w:gridSpan w:val="3"/>
            <w:tcBorders>
              <w:top w:val="single" w:sz="4" w:space="0" w:color="auto"/>
              <w:left w:val="single" w:sz="4" w:space="0" w:color="auto"/>
              <w:bottom w:val="single" w:sz="4" w:space="0" w:color="auto"/>
              <w:right w:val="single" w:sz="4" w:space="0" w:color="auto"/>
            </w:tcBorders>
          </w:tcPr>
          <w:p w:rsidR="002833DD" w:rsidRDefault="00BF0D63" w:rsidP="00801A49">
            <w:r>
              <w:rPr>
                <w:rFonts w:ascii="Calibri" w:eastAsia="SimSun" w:hAnsi="Calibri" w:cs="Traditional Arabic"/>
                <w:b/>
                <w:bCs/>
                <w:szCs w:val="24"/>
              </w:rPr>
              <w:t>Domaine prioritaire:</w:t>
            </w:r>
          </w:p>
          <w:p w:rsidR="002833DD" w:rsidRDefault="00B359AC" w:rsidP="00801A49">
            <w:pPr>
              <w:rPr>
                <w:szCs w:val="24"/>
              </w:rPr>
            </w:pPr>
            <w:r w:rsidRPr="00B359AC">
              <w:rPr>
                <w:szCs w:val="24"/>
              </w:rPr>
              <w:t>–</w:t>
            </w:r>
            <w:r w:rsidR="005315DB">
              <w:rPr>
                <w:szCs w:val="24"/>
              </w:rPr>
              <w:tab/>
            </w:r>
            <w:r w:rsidR="00B10F91">
              <w:rPr>
                <w:szCs w:val="24"/>
              </w:rPr>
              <w:t>Résolutions et Recommandations</w:t>
            </w:r>
          </w:p>
          <w:p w:rsidR="002833DD" w:rsidRDefault="00BF0D63" w:rsidP="00801A49">
            <w:r>
              <w:rPr>
                <w:rFonts w:ascii="Calibri" w:eastAsia="SimSun" w:hAnsi="Calibri" w:cs="Traditional Arabic"/>
                <w:b/>
                <w:bCs/>
                <w:szCs w:val="24"/>
              </w:rPr>
              <w:t>Résumé:</w:t>
            </w:r>
          </w:p>
          <w:p w:rsidR="002833DD" w:rsidRPr="00CF67AA" w:rsidRDefault="00033D51" w:rsidP="007164E5">
            <w:pPr>
              <w:rPr>
                <w:szCs w:val="24"/>
              </w:rPr>
            </w:pPr>
            <w:r>
              <w:rPr>
                <w:szCs w:val="24"/>
              </w:rPr>
              <w:t>Pour</w:t>
            </w:r>
            <w:r w:rsidR="00CF67AA" w:rsidRPr="00CF67AA">
              <w:rPr>
                <w:szCs w:val="24"/>
              </w:rPr>
              <w:t xml:space="preserve"> renforcer le rôle des télécommunications/TIC dans la préparation </w:t>
            </w:r>
            <w:r w:rsidR="00EA3F31">
              <w:rPr>
                <w:szCs w:val="24"/>
              </w:rPr>
              <w:t xml:space="preserve">aux </w:t>
            </w:r>
            <w:r w:rsidR="00CF67AA" w:rsidRPr="00CF67AA">
              <w:rPr>
                <w:szCs w:val="24"/>
              </w:rPr>
              <w:t>catastrophes, l’alerte avancée, l’atténuation des effets des catastrophes, les interventions et les opérations d</w:t>
            </w:r>
            <w:r w:rsidR="00CF67AA">
              <w:rPr>
                <w:szCs w:val="24"/>
              </w:rPr>
              <w:t>e secours</w:t>
            </w:r>
            <w:r w:rsidR="00EA3F31">
              <w:rPr>
                <w:szCs w:val="24"/>
              </w:rPr>
              <w:t xml:space="preserve"> et de sauvetage</w:t>
            </w:r>
            <w:r w:rsidR="00CF67AA">
              <w:rPr>
                <w:szCs w:val="24"/>
              </w:rPr>
              <w:t xml:space="preserve">, il </w:t>
            </w:r>
            <w:r w:rsidR="00E15B12">
              <w:rPr>
                <w:szCs w:val="24"/>
              </w:rPr>
              <w:t xml:space="preserve">convient </w:t>
            </w:r>
            <w:r w:rsidR="00CF67AA">
              <w:rPr>
                <w:szCs w:val="24"/>
              </w:rPr>
              <w:t xml:space="preserve">de demander aux </w:t>
            </w:r>
            <w:proofErr w:type="spellStart"/>
            <w:r w:rsidR="00CF67AA">
              <w:rPr>
                <w:szCs w:val="24"/>
              </w:rPr>
              <w:t>Etats</w:t>
            </w:r>
            <w:proofErr w:type="spellEnd"/>
            <w:r w:rsidR="00CF67AA">
              <w:rPr>
                <w:szCs w:val="24"/>
              </w:rPr>
              <w:t xml:space="preserve"> Membres de </w:t>
            </w:r>
            <w:r w:rsidR="001C0F7D">
              <w:rPr>
                <w:szCs w:val="24"/>
              </w:rPr>
              <w:t xml:space="preserve">garantir l’adoption </w:t>
            </w:r>
            <w:r w:rsidR="005872F4">
              <w:rPr>
                <w:szCs w:val="24"/>
              </w:rPr>
              <w:t xml:space="preserve">et </w:t>
            </w:r>
            <w:r w:rsidR="0050691C">
              <w:rPr>
                <w:szCs w:val="24"/>
              </w:rPr>
              <w:t>l’</w:t>
            </w:r>
            <w:r w:rsidR="001C0F7D">
              <w:rPr>
                <w:szCs w:val="24"/>
              </w:rPr>
              <w:t xml:space="preserve">harmonisation </w:t>
            </w:r>
            <w:r w:rsidR="008A58EE">
              <w:rPr>
                <w:szCs w:val="24"/>
              </w:rPr>
              <w:t>ou</w:t>
            </w:r>
            <w:r w:rsidR="001C0F7D">
              <w:rPr>
                <w:szCs w:val="24"/>
              </w:rPr>
              <w:t xml:space="preserve"> l</w:t>
            </w:r>
            <w:r w:rsidR="0050691C">
              <w:rPr>
                <w:szCs w:val="24"/>
              </w:rPr>
              <w:t xml:space="preserve">a </w:t>
            </w:r>
            <w:r w:rsidR="001C0F7D">
              <w:rPr>
                <w:szCs w:val="24"/>
              </w:rPr>
              <w:t>normalisation</w:t>
            </w:r>
            <w:r w:rsidR="0050691C">
              <w:rPr>
                <w:szCs w:val="24"/>
              </w:rPr>
              <w:t xml:space="preserve"> des numéros de téléphone d’urgence</w:t>
            </w:r>
            <w:r w:rsidR="005872F4">
              <w:rPr>
                <w:szCs w:val="24"/>
              </w:rPr>
              <w:t xml:space="preserve"> à l’échelle mondiale</w:t>
            </w:r>
            <w:r w:rsidR="005649C3">
              <w:rPr>
                <w:szCs w:val="24"/>
              </w:rPr>
              <w:t xml:space="preserve">. </w:t>
            </w:r>
          </w:p>
          <w:p w:rsidR="002833DD" w:rsidRPr="00FD26FF" w:rsidRDefault="00BF0D63" w:rsidP="00801A49">
            <w:pPr>
              <w:rPr>
                <w:lang w:val="fr-CH"/>
                <w:rPrChange w:id="7" w:author="Da Silva, Margaux " w:date="2017-09-20T12:28:00Z">
                  <w:rPr/>
                </w:rPrChange>
              </w:rPr>
            </w:pPr>
            <w:r w:rsidRPr="00FD26FF">
              <w:rPr>
                <w:rFonts w:ascii="Calibri" w:eastAsia="SimSun" w:hAnsi="Calibri" w:cs="Traditional Arabic"/>
                <w:b/>
                <w:bCs/>
                <w:szCs w:val="24"/>
                <w:lang w:val="fr-CH"/>
                <w:rPrChange w:id="8" w:author="Da Silva, Margaux " w:date="2017-09-20T12:28:00Z">
                  <w:rPr>
                    <w:rFonts w:ascii="Calibri" w:eastAsia="SimSun" w:hAnsi="Calibri" w:cs="Traditional Arabic"/>
                    <w:b/>
                    <w:bCs/>
                    <w:szCs w:val="24"/>
                  </w:rPr>
                </w:rPrChange>
              </w:rPr>
              <w:t>Résultats attendus:</w:t>
            </w:r>
          </w:p>
          <w:p w:rsidR="002833DD" w:rsidRPr="00FD26FF" w:rsidRDefault="00FD26FF" w:rsidP="00945E8A">
            <w:pPr>
              <w:rPr>
                <w:szCs w:val="24"/>
                <w:lang w:val="fr-CH"/>
              </w:rPr>
            </w:pPr>
            <w:r w:rsidRPr="00FD26FF">
              <w:rPr>
                <w:lang w:val="fr-CH"/>
              </w:rPr>
              <w:t xml:space="preserve">La CMDT-17 est </w:t>
            </w:r>
            <w:r w:rsidR="00DD7091" w:rsidRPr="00FD26FF">
              <w:rPr>
                <w:lang w:val="fr-CH"/>
              </w:rPr>
              <w:t>invitée</w:t>
            </w:r>
            <w:r w:rsidRPr="00FD26FF">
              <w:rPr>
                <w:lang w:val="fr-CH"/>
              </w:rPr>
              <w:t xml:space="preserve"> à examiner et à approuver le projet de révision de la Résolution 34 (</w:t>
            </w:r>
            <w:proofErr w:type="spellStart"/>
            <w:r w:rsidRPr="00FD26FF">
              <w:rPr>
                <w:lang w:val="fr-CH"/>
              </w:rPr>
              <w:t>Rév.</w:t>
            </w:r>
            <w:r>
              <w:rPr>
                <w:lang w:val="fr-CH"/>
              </w:rPr>
              <w:t>Dubaï</w:t>
            </w:r>
            <w:proofErr w:type="spellEnd"/>
            <w:r>
              <w:rPr>
                <w:lang w:val="fr-CH"/>
              </w:rPr>
              <w:t xml:space="preserve">, 2014) </w:t>
            </w:r>
            <w:r w:rsidR="00C564E2">
              <w:rPr>
                <w:lang w:val="fr-CH"/>
              </w:rPr>
              <w:t>tel qu’il figure dans l’</w:t>
            </w:r>
            <w:r w:rsidR="00897903">
              <w:rPr>
                <w:lang w:val="fr-CH"/>
              </w:rPr>
              <w:t>A</w:t>
            </w:r>
            <w:r w:rsidR="00C564E2">
              <w:rPr>
                <w:lang w:val="fr-CH"/>
              </w:rPr>
              <w:t>nnexe</w:t>
            </w:r>
            <w:r w:rsidR="005315DB" w:rsidRPr="00FD26FF">
              <w:rPr>
                <w:lang w:val="fr-CH"/>
              </w:rPr>
              <w:t>.</w:t>
            </w:r>
          </w:p>
          <w:p w:rsidR="002833DD" w:rsidRDefault="00BF0D63" w:rsidP="00801A49">
            <w:proofErr w:type="gramStart"/>
            <w:r>
              <w:rPr>
                <w:rFonts w:ascii="Calibri" w:eastAsia="SimSun" w:hAnsi="Calibri" w:cs="Traditional Arabic"/>
                <w:b/>
                <w:bCs/>
                <w:szCs w:val="24"/>
              </w:rPr>
              <w:t>Références</w:t>
            </w:r>
            <w:proofErr w:type="gramEnd"/>
            <w:r>
              <w:rPr>
                <w:rFonts w:ascii="Calibri" w:eastAsia="SimSun" w:hAnsi="Calibri" w:cs="Traditional Arabic"/>
                <w:b/>
                <w:bCs/>
                <w:szCs w:val="24"/>
              </w:rPr>
              <w:t>:</w:t>
            </w:r>
          </w:p>
          <w:p w:rsidR="002833DD" w:rsidRDefault="00DD7091" w:rsidP="009F2EE7">
            <w:pPr>
              <w:spacing w:after="120"/>
              <w:rPr>
                <w:szCs w:val="24"/>
              </w:rPr>
            </w:pPr>
            <w:r>
              <w:rPr>
                <w:szCs w:val="24"/>
              </w:rPr>
              <w:t>Résolution</w:t>
            </w:r>
            <w:r w:rsidR="005315DB" w:rsidRPr="00A22BA2">
              <w:rPr>
                <w:szCs w:val="24"/>
              </w:rPr>
              <w:t xml:space="preserve"> </w:t>
            </w:r>
            <w:r>
              <w:rPr>
                <w:szCs w:val="24"/>
              </w:rPr>
              <w:t xml:space="preserve">34 </w:t>
            </w:r>
            <w:r w:rsidR="005315DB" w:rsidRPr="00A22BA2">
              <w:rPr>
                <w:szCs w:val="24"/>
              </w:rPr>
              <w:t>(</w:t>
            </w:r>
            <w:proofErr w:type="spellStart"/>
            <w:r w:rsidR="005315DB" w:rsidRPr="00A22BA2">
              <w:rPr>
                <w:szCs w:val="24"/>
              </w:rPr>
              <w:t>R</w:t>
            </w:r>
            <w:r>
              <w:rPr>
                <w:szCs w:val="24"/>
              </w:rPr>
              <w:t>é</w:t>
            </w:r>
            <w:r w:rsidR="005315DB" w:rsidRPr="00A22BA2">
              <w:rPr>
                <w:szCs w:val="24"/>
              </w:rPr>
              <w:t>v.Duba</w:t>
            </w:r>
            <w:r>
              <w:rPr>
                <w:szCs w:val="24"/>
              </w:rPr>
              <w:t>ï</w:t>
            </w:r>
            <w:proofErr w:type="spellEnd"/>
            <w:r w:rsidR="005315DB" w:rsidRPr="00A22BA2">
              <w:rPr>
                <w:szCs w:val="24"/>
              </w:rPr>
              <w:t>, 2014</w:t>
            </w:r>
            <w:r>
              <w:rPr>
                <w:szCs w:val="24"/>
              </w:rPr>
              <w:t xml:space="preserve">) </w:t>
            </w:r>
          </w:p>
        </w:tc>
      </w:tr>
    </w:tbl>
    <w:p w:rsidR="00E71FC7" w:rsidRDefault="00E71FC7" w:rsidP="00801A49">
      <w:bookmarkStart w:id="9" w:name="dbreak"/>
      <w:bookmarkEnd w:id="6"/>
      <w:bookmarkEnd w:id="9"/>
    </w:p>
    <w:p w:rsidR="00E71FC7" w:rsidRDefault="00E71FC7" w:rsidP="00801A49">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rsidR="002833DD" w:rsidRDefault="00BF0D63" w:rsidP="00801A49">
      <w:pPr>
        <w:pStyle w:val="Proposal"/>
      </w:pPr>
      <w:r>
        <w:rPr>
          <w:b/>
        </w:rPr>
        <w:lastRenderedPageBreak/>
        <w:t>MOD</w:t>
      </w:r>
      <w:r>
        <w:tab/>
        <w:t>RCC/23A16/1</w:t>
      </w:r>
    </w:p>
    <w:p w:rsidR="00227072" w:rsidRPr="00140EB3" w:rsidRDefault="00BF0D63" w:rsidP="00801A49">
      <w:pPr>
        <w:pStyle w:val="ResNo"/>
        <w:rPr>
          <w:lang w:val="fr-CH"/>
        </w:rPr>
      </w:pPr>
      <w:bookmarkStart w:id="10" w:name="_Toc394060836"/>
      <w:bookmarkStart w:id="11" w:name="_Toc401906756"/>
      <w:r w:rsidRPr="00140EB3">
        <w:rPr>
          <w:caps w:val="0"/>
          <w:lang w:val="fr-CH"/>
        </w:rPr>
        <w:t>RÉSOLUTION 34 (R</w:t>
      </w:r>
      <w:r w:rsidRPr="001C6A13">
        <w:rPr>
          <w:caps w:val="0"/>
        </w:rPr>
        <w:t>ÉV</w:t>
      </w:r>
      <w:r w:rsidRPr="00140EB3">
        <w:rPr>
          <w:caps w:val="0"/>
          <w:lang w:val="fr-CH"/>
        </w:rPr>
        <w:t>.</w:t>
      </w:r>
      <w:del w:id="12" w:author="Da Silva, Margaux " w:date="2017-09-20T12:13:00Z">
        <w:r w:rsidRPr="00140EB3" w:rsidDel="005315DB">
          <w:rPr>
            <w:caps w:val="0"/>
            <w:lang w:val="fr-CH"/>
          </w:rPr>
          <w:delText>D</w:delText>
        </w:r>
        <w:r w:rsidRPr="001C6A13" w:rsidDel="005315DB">
          <w:rPr>
            <w:caps w:val="0"/>
          </w:rPr>
          <w:delText xml:space="preserve">UBAÏ, </w:delText>
        </w:r>
        <w:r w:rsidRPr="00140EB3" w:rsidDel="005315DB">
          <w:rPr>
            <w:caps w:val="0"/>
            <w:lang w:val="fr-CH"/>
          </w:rPr>
          <w:delText>2014</w:delText>
        </w:r>
      </w:del>
      <w:ins w:id="13" w:author="Da Silva, Margaux " w:date="2017-09-20T12:13:00Z">
        <w:r w:rsidR="005315DB">
          <w:rPr>
            <w:caps w:val="0"/>
            <w:lang w:val="fr-CH"/>
          </w:rPr>
          <w:t>BUENOS AIRES, 2017</w:t>
        </w:r>
      </w:ins>
      <w:r w:rsidRPr="00140EB3">
        <w:rPr>
          <w:caps w:val="0"/>
          <w:lang w:val="fr-CH"/>
        </w:rPr>
        <w:t>)</w:t>
      </w:r>
      <w:bookmarkEnd w:id="10"/>
      <w:bookmarkEnd w:id="11"/>
    </w:p>
    <w:p w:rsidR="00227072" w:rsidRPr="002943D3" w:rsidRDefault="00BF0D63" w:rsidP="00801A49">
      <w:pPr>
        <w:pStyle w:val="Restitle"/>
        <w:rPr>
          <w:lang w:val="fr-CH"/>
        </w:rPr>
      </w:pPr>
      <w:bookmarkStart w:id="14" w:name="_Toc266951892"/>
      <w:r w:rsidRPr="002943D3">
        <w:rPr>
          <w:lang w:val="fr-CH"/>
        </w:rPr>
        <w:t>Rôle des télécommunications et des technologies de l</w:t>
      </w:r>
      <w:r>
        <w:rPr>
          <w:lang w:val="fr-CH"/>
        </w:rPr>
        <w:t>'</w:t>
      </w:r>
      <w:r w:rsidRPr="002943D3">
        <w:rPr>
          <w:lang w:val="fr-CH"/>
        </w:rPr>
        <w:t xml:space="preserve">information et de la communication dans la préparation </w:t>
      </w:r>
      <w:r>
        <w:rPr>
          <w:lang w:val="fr-CH"/>
        </w:rPr>
        <w:t>en prévision des</w:t>
      </w:r>
      <w:r w:rsidRPr="002943D3">
        <w:rPr>
          <w:lang w:val="fr-CH"/>
        </w:rPr>
        <w:t xml:space="preserve"> catastrophes,</w:t>
      </w:r>
      <w:r>
        <w:rPr>
          <w:lang w:val="fr-CH"/>
        </w:rPr>
        <w:t xml:space="preserve"> l'alerte avancée, l'atténuation </w:t>
      </w:r>
      <w:r w:rsidRPr="002943D3">
        <w:rPr>
          <w:lang w:val="fr-CH"/>
        </w:rPr>
        <w:t>des effets des catastrophes, les interventions et les opérations de secours</w:t>
      </w:r>
      <w:bookmarkEnd w:id="14"/>
    </w:p>
    <w:p w:rsidR="00227072" w:rsidRPr="00140EB3" w:rsidRDefault="00BF0D63" w:rsidP="00801A49">
      <w:pPr>
        <w:pStyle w:val="Normalaftertitle"/>
        <w:rPr>
          <w:lang w:val="fr-CH"/>
        </w:rPr>
      </w:pPr>
      <w:r w:rsidRPr="00140EB3">
        <w:rPr>
          <w:lang w:val="fr-CH"/>
        </w:rPr>
        <w:t>La Conférence mondiale de développement des télécommunications (</w:t>
      </w:r>
      <w:del w:id="15" w:author="Da Silva, Margaux " w:date="2017-09-20T12:13:00Z">
        <w:r w:rsidRPr="00140EB3" w:rsidDel="005315DB">
          <w:rPr>
            <w:lang w:val="fr-CH"/>
          </w:rPr>
          <w:delText>Dubaï,</w:delText>
        </w:r>
        <w:r w:rsidDel="005315DB">
          <w:rPr>
            <w:lang w:val="fr-CH"/>
          </w:rPr>
          <w:delText> </w:delText>
        </w:r>
        <w:r w:rsidRPr="00140EB3" w:rsidDel="005315DB">
          <w:rPr>
            <w:lang w:val="fr-CH"/>
          </w:rPr>
          <w:delText>2014</w:delText>
        </w:r>
      </w:del>
      <w:ins w:id="16" w:author="Da Silva, Margaux " w:date="2017-09-20T12:13:00Z">
        <w:r w:rsidR="005315DB">
          <w:rPr>
            <w:lang w:val="fr-CH"/>
          </w:rPr>
          <w:t>Buenos Aires,</w:t>
        </w:r>
      </w:ins>
      <w:ins w:id="17" w:author="Da Silva, Margaux " w:date="2017-09-20T12:14:00Z">
        <w:r w:rsidR="005315DB">
          <w:t> </w:t>
        </w:r>
      </w:ins>
      <w:ins w:id="18" w:author="Da Silva, Margaux " w:date="2017-09-20T12:13:00Z">
        <w:r w:rsidR="005315DB">
          <w:rPr>
            <w:lang w:val="fr-CH"/>
          </w:rPr>
          <w:t>2017</w:t>
        </w:r>
      </w:ins>
      <w:r w:rsidRPr="00140EB3">
        <w:rPr>
          <w:lang w:val="fr-CH"/>
        </w:rPr>
        <w:t>),</w:t>
      </w:r>
    </w:p>
    <w:p w:rsidR="00227072" w:rsidRPr="00140EB3" w:rsidRDefault="00BF0D63" w:rsidP="00801A49">
      <w:pPr>
        <w:pStyle w:val="Call"/>
        <w:rPr>
          <w:lang w:val="fr-CH"/>
        </w:rPr>
      </w:pPr>
      <w:proofErr w:type="gramStart"/>
      <w:r w:rsidRPr="00140EB3">
        <w:rPr>
          <w:lang w:val="fr-CH"/>
        </w:rPr>
        <w:t>rappelant</w:t>
      </w:r>
      <w:proofErr w:type="gramEnd"/>
    </w:p>
    <w:p w:rsidR="00227072" w:rsidRPr="002943D3" w:rsidRDefault="00BF0D63" w:rsidP="00801A49">
      <w:pPr>
        <w:rPr>
          <w:lang w:val="fr-CH"/>
        </w:rPr>
      </w:pPr>
      <w:r>
        <w:rPr>
          <w:i/>
          <w:iCs/>
          <w:lang w:val="fr-CH"/>
        </w:rPr>
        <w:t>a)</w:t>
      </w:r>
      <w:r w:rsidRPr="002943D3">
        <w:rPr>
          <w:i/>
          <w:iCs/>
          <w:lang w:val="fr-CH"/>
        </w:rPr>
        <w:tab/>
      </w:r>
      <w:r w:rsidRPr="002943D3">
        <w:rPr>
          <w:lang w:val="fr-CH"/>
        </w:rPr>
        <w:t>la Résolution</w:t>
      </w:r>
      <w:r>
        <w:rPr>
          <w:lang w:val="fr-CH"/>
        </w:rPr>
        <w:t> </w:t>
      </w:r>
      <w:r w:rsidRPr="002943D3">
        <w:rPr>
          <w:lang w:val="fr-CH"/>
        </w:rPr>
        <w:t>36 (</w:t>
      </w:r>
      <w:proofErr w:type="spellStart"/>
      <w:r w:rsidRPr="002943D3">
        <w:rPr>
          <w:lang w:val="fr-CH"/>
        </w:rPr>
        <w:t>Rév</w:t>
      </w:r>
      <w:proofErr w:type="spellEnd"/>
      <w:r w:rsidRPr="002943D3">
        <w:rPr>
          <w:lang w:val="fr-CH"/>
        </w:rPr>
        <w:t xml:space="preserve">. </w:t>
      </w:r>
      <w:r>
        <w:rPr>
          <w:lang w:val="fr-CH"/>
        </w:rPr>
        <w:t>Guadalajara, 2010</w:t>
      </w:r>
      <w:r w:rsidRPr="002943D3">
        <w:rPr>
          <w:lang w:val="fr-CH"/>
        </w:rPr>
        <w:t xml:space="preserve">) de la Conférence de plénipotentiaires sur les télécommunications/technologies de </w:t>
      </w:r>
      <w:r w:rsidRPr="00482B93">
        <w:rPr>
          <w:lang w:val="fr-CH"/>
        </w:rPr>
        <w:t>l</w:t>
      </w:r>
      <w:r>
        <w:rPr>
          <w:lang w:val="fr-CH"/>
        </w:rPr>
        <w:t>'</w:t>
      </w:r>
      <w:r w:rsidRPr="00482B93">
        <w:rPr>
          <w:lang w:val="fr-CH"/>
        </w:rPr>
        <w:t>information</w:t>
      </w:r>
      <w:r w:rsidRPr="002943D3">
        <w:rPr>
          <w:lang w:val="fr-CH"/>
        </w:rPr>
        <w:t xml:space="preserve"> et de la communication (TIC) au service de l</w:t>
      </w:r>
      <w:r>
        <w:rPr>
          <w:lang w:val="fr-CH"/>
        </w:rPr>
        <w:t>'</w:t>
      </w:r>
      <w:r w:rsidRPr="002943D3">
        <w:rPr>
          <w:lang w:val="fr-CH"/>
        </w:rPr>
        <w:t>aide humanitaire;</w:t>
      </w:r>
    </w:p>
    <w:p w:rsidR="00227072" w:rsidRDefault="00BF0D63" w:rsidP="00801A49">
      <w:pPr>
        <w:rPr>
          <w:lang w:val="fr-CH"/>
        </w:rPr>
      </w:pPr>
      <w:r>
        <w:rPr>
          <w:i/>
          <w:iCs/>
          <w:lang w:val="fr-CH"/>
        </w:rPr>
        <w:t>b)</w:t>
      </w:r>
      <w:r>
        <w:rPr>
          <w:lang w:val="fr-CH"/>
        </w:rPr>
        <w:tab/>
        <w:t>la Résolution </w:t>
      </w:r>
      <w:r w:rsidRPr="002943D3">
        <w:rPr>
          <w:lang w:val="fr-CH"/>
        </w:rPr>
        <w:t>136 (</w:t>
      </w:r>
      <w:proofErr w:type="spellStart"/>
      <w:del w:id="19" w:author="Da Silva, Margaux " w:date="2017-09-20T12:14:00Z">
        <w:r w:rsidRPr="002943D3" w:rsidDel="005315DB">
          <w:rPr>
            <w:lang w:val="fr-CH"/>
          </w:rPr>
          <w:delText xml:space="preserve">Rév. </w:delText>
        </w:r>
        <w:r w:rsidDel="005315DB">
          <w:rPr>
            <w:lang w:val="fr-CH"/>
          </w:rPr>
          <w:delText>Guadalajara, 2010</w:delText>
        </w:r>
      </w:del>
      <w:ins w:id="20" w:author="Da Silva, Margaux " w:date="2017-09-20T12:14:00Z">
        <w:r w:rsidR="005315DB">
          <w:rPr>
            <w:lang w:val="fr-CH"/>
          </w:rPr>
          <w:t>R</w:t>
        </w:r>
      </w:ins>
      <w:ins w:id="21" w:author="Dawonauth, Valéria" w:date="2017-09-20T15:51:00Z">
        <w:r w:rsidR="00BC4F60">
          <w:rPr>
            <w:lang w:val="fr-CH"/>
          </w:rPr>
          <w:t>é</w:t>
        </w:r>
      </w:ins>
      <w:ins w:id="22" w:author="Da Silva, Margaux " w:date="2017-09-20T12:14:00Z">
        <w:r w:rsidR="005315DB">
          <w:rPr>
            <w:lang w:val="fr-CH"/>
          </w:rPr>
          <w:t>v</w:t>
        </w:r>
        <w:proofErr w:type="spellEnd"/>
        <w:r w:rsidR="005315DB">
          <w:rPr>
            <w:lang w:val="fr-CH"/>
          </w:rPr>
          <w:t>.</w:t>
        </w:r>
      </w:ins>
      <w:ins w:id="23" w:author="Folch, Elizabeth " w:date="2017-09-25T11:23:00Z">
        <w:r w:rsidR="00945E8A">
          <w:rPr>
            <w:lang w:val="fr-CH"/>
          </w:rPr>
          <w:t xml:space="preserve"> </w:t>
        </w:r>
      </w:ins>
      <w:ins w:id="24" w:author="Da Silva, Margaux " w:date="2017-09-20T12:14:00Z">
        <w:r w:rsidR="005315DB">
          <w:rPr>
            <w:lang w:val="fr-CH"/>
          </w:rPr>
          <w:t>Busan, 2014</w:t>
        </w:r>
      </w:ins>
      <w:r w:rsidRPr="002943D3">
        <w:rPr>
          <w:lang w:val="fr-CH"/>
        </w:rPr>
        <w:t>) de la Conférence de plénipotentiaires sur l</w:t>
      </w:r>
      <w:r>
        <w:rPr>
          <w:lang w:val="fr-CH"/>
        </w:rPr>
        <w:t>'</w:t>
      </w:r>
      <w:r w:rsidRPr="002943D3">
        <w:rPr>
          <w:lang w:val="fr-CH"/>
        </w:rPr>
        <w:t>utilisation des télécommunications/TIC dans le contrôle et la gestion des situations d</w:t>
      </w:r>
      <w:r>
        <w:rPr>
          <w:lang w:val="fr-CH"/>
        </w:rPr>
        <w:t>'</w:t>
      </w:r>
      <w:r w:rsidRPr="002943D3">
        <w:rPr>
          <w:lang w:val="fr-CH"/>
        </w:rPr>
        <w:t>urgence et de catastrophe pour l</w:t>
      </w:r>
      <w:r>
        <w:rPr>
          <w:lang w:val="fr-CH"/>
        </w:rPr>
        <w:t>'</w:t>
      </w:r>
      <w:r w:rsidRPr="002943D3">
        <w:rPr>
          <w:lang w:val="fr-CH"/>
        </w:rPr>
        <w:t xml:space="preserve">alerte </w:t>
      </w:r>
      <w:r>
        <w:rPr>
          <w:lang w:val="fr-CH"/>
        </w:rPr>
        <w:t>avancée</w:t>
      </w:r>
      <w:r w:rsidRPr="002943D3">
        <w:rPr>
          <w:lang w:val="fr-CH"/>
        </w:rPr>
        <w:t>, la prévention, l</w:t>
      </w:r>
      <w:r>
        <w:rPr>
          <w:lang w:val="fr-CH"/>
        </w:rPr>
        <w:t>'</w:t>
      </w:r>
      <w:r w:rsidRPr="002943D3">
        <w:rPr>
          <w:lang w:val="fr-CH"/>
        </w:rPr>
        <w:t>atténuation des effets des catastrophe</w:t>
      </w:r>
      <w:r>
        <w:rPr>
          <w:lang w:val="fr-CH"/>
        </w:rPr>
        <w:t>s et les opérations de secours;</w:t>
      </w:r>
    </w:p>
    <w:p w:rsidR="00227072" w:rsidRPr="00140EB3" w:rsidRDefault="00BF0D63" w:rsidP="00801A49">
      <w:pPr>
        <w:rPr>
          <w:lang w:val="fr-CH"/>
        </w:rPr>
      </w:pPr>
      <w:r w:rsidRPr="00140EB3">
        <w:rPr>
          <w:i/>
          <w:iCs/>
          <w:lang w:val="fr-CH"/>
        </w:rPr>
        <w:t>c)</w:t>
      </w:r>
      <w:r w:rsidRPr="00140EB3">
        <w:rPr>
          <w:lang w:val="fr-CH"/>
        </w:rPr>
        <w:tab/>
        <w:t>l'Article 5 du Règlement des télécommunications internationales sur la sécurité de la vie humaine et la priorité des télécommunications;</w:t>
      </w:r>
    </w:p>
    <w:p w:rsidR="00227072" w:rsidRPr="002943D3" w:rsidRDefault="00BF0D63" w:rsidP="00801A49">
      <w:pPr>
        <w:rPr>
          <w:lang w:val="fr-CH"/>
        </w:rPr>
      </w:pPr>
      <w:r w:rsidRPr="004F6E09">
        <w:rPr>
          <w:i/>
          <w:iCs/>
        </w:rPr>
        <w:t>d)</w:t>
      </w:r>
      <w:r w:rsidR="006C1839">
        <w:tab/>
        <w:t>la Résolution</w:t>
      </w:r>
      <w:r w:rsidR="00D25DA0">
        <w:t> </w:t>
      </w:r>
      <w:r w:rsidRPr="004F6E09">
        <w:t>182 (</w:t>
      </w:r>
      <w:proofErr w:type="spellStart"/>
      <w:del w:id="25" w:author="Da Silva, Margaux " w:date="2017-09-20T12:14:00Z">
        <w:r w:rsidRPr="004F6E09" w:rsidDel="005315DB">
          <w:delText>Guadalajara, 2010</w:delText>
        </w:r>
      </w:del>
      <w:ins w:id="26" w:author="Dawonauth, Valéria" w:date="2017-09-20T15:52:00Z">
        <w:r w:rsidR="00BC4F60">
          <w:t>Rév</w:t>
        </w:r>
        <w:proofErr w:type="spellEnd"/>
        <w:r w:rsidR="00BC4F60">
          <w:t>.</w:t>
        </w:r>
      </w:ins>
      <w:ins w:id="27" w:author="Folch, Elizabeth " w:date="2017-09-25T11:23:00Z">
        <w:r w:rsidR="00945E8A">
          <w:t xml:space="preserve"> </w:t>
        </w:r>
      </w:ins>
      <w:ins w:id="28" w:author="Da Silva, Margaux " w:date="2017-09-20T12:14:00Z">
        <w:r w:rsidR="005315DB">
          <w:t>Busan, 2014</w:t>
        </w:r>
      </w:ins>
      <w:r w:rsidRPr="004F6E09">
        <w:t>) de la Conférence de plénipotentiaires sur le rôle des télécommunications/TIC en ce qui concerne les changements climatiques et la protection de l'environnement,</w:t>
      </w:r>
    </w:p>
    <w:p w:rsidR="00227072" w:rsidRPr="00140EB3" w:rsidRDefault="00BF0D63" w:rsidP="00801A49">
      <w:pPr>
        <w:pStyle w:val="Call"/>
        <w:rPr>
          <w:lang w:val="fr-CH"/>
        </w:rPr>
      </w:pPr>
      <w:proofErr w:type="gramStart"/>
      <w:r w:rsidRPr="00140EB3">
        <w:rPr>
          <w:lang w:val="fr-CH"/>
        </w:rPr>
        <w:t>considérant</w:t>
      </w:r>
      <w:proofErr w:type="gramEnd"/>
    </w:p>
    <w:p w:rsidR="00227072" w:rsidRPr="002943D3" w:rsidRDefault="00BF0D63" w:rsidP="00801A49">
      <w:pPr>
        <w:rPr>
          <w:lang w:val="fr-CH"/>
        </w:rPr>
      </w:pPr>
      <w:r w:rsidRPr="002943D3">
        <w:rPr>
          <w:i/>
          <w:iCs/>
          <w:lang w:val="fr-CH"/>
        </w:rPr>
        <w:t>a)</w:t>
      </w:r>
      <w:r w:rsidRPr="002943D3">
        <w:rPr>
          <w:lang w:val="fr-CH"/>
        </w:rPr>
        <w:tab/>
        <w:t>que la Conférence intergouvernementale sur les télécommunications d</w:t>
      </w:r>
      <w:r>
        <w:rPr>
          <w:lang w:val="fr-CH"/>
        </w:rPr>
        <w:t>'</w:t>
      </w:r>
      <w:r w:rsidRPr="002943D3">
        <w:rPr>
          <w:lang w:val="fr-CH"/>
        </w:rPr>
        <w:t>urgence (Tampere, 1998) (ICET-98) a adopté la Convention sur la mise à disposition de ressources de télécommunication pour l</w:t>
      </w:r>
      <w:r>
        <w:rPr>
          <w:lang w:val="fr-CH"/>
        </w:rPr>
        <w:t>'</w:t>
      </w:r>
      <w:r w:rsidRPr="002943D3">
        <w:rPr>
          <w:lang w:val="fr-CH"/>
        </w:rPr>
        <w:t>atténuation des effets des catastrophes et pour les opérations de secours en cas de catastrophe (Convention de Tampere), et que ladite Convention est entrée en vigueur en janvier 2005;</w:t>
      </w:r>
    </w:p>
    <w:p w:rsidR="00227072" w:rsidRPr="002943D3" w:rsidRDefault="00BF0D63" w:rsidP="00801A49">
      <w:pPr>
        <w:rPr>
          <w:lang w:val="fr-CH"/>
        </w:rPr>
      </w:pPr>
      <w:r w:rsidRPr="002943D3">
        <w:rPr>
          <w:i/>
          <w:iCs/>
          <w:lang w:val="fr-CH"/>
        </w:rPr>
        <w:t>b)</w:t>
      </w:r>
      <w:r w:rsidRPr="002943D3">
        <w:rPr>
          <w:lang w:val="fr-CH"/>
        </w:rPr>
        <w:tab/>
        <w:t>que la deuxième Conférence de Tampere sur les communications en cas de catastrophe (Tampere, 2001) (CDC-01) a invité l</w:t>
      </w:r>
      <w:r>
        <w:rPr>
          <w:lang w:val="fr-CH"/>
        </w:rPr>
        <w:t>'</w:t>
      </w:r>
      <w:r w:rsidRPr="002943D3">
        <w:rPr>
          <w:lang w:val="fr-CH"/>
        </w:rPr>
        <w:t>UIT à étudier l</w:t>
      </w:r>
      <w:r>
        <w:rPr>
          <w:lang w:val="fr-CH"/>
        </w:rPr>
        <w:t>'</w:t>
      </w:r>
      <w:r w:rsidRPr="002943D3">
        <w:rPr>
          <w:lang w:val="fr-CH"/>
        </w:rPr>
        <w:t>utilisation des réseaux mobiles publics pour l</w:t>
      </w:r>
      <w:r>
        <w:rPr>
          <w:lang w:val="fr-CH"/>
        </w:rPr>
        <w:t>'</w:t>
      </w:r>
      <w:r w:rsidRPr="002943D3">
        <w:rPr>
          <w:lang w:val="fr-CH"/>
        </w:rPr>
        <w:t xml:space="preserve">alerte </w:t>
      </w:r>
      <w:r>
        <w:rPr>
          <w:lang w:val="fr-CH"/>
        </w:rPr>
        <w:t>avancée</w:t>
      </w:r>
      <w:r w:rsidRPr="002943D3">
        <w:rPr>
          <w:lang w:val="fr-CH"/>
        </w:rPr>
        <w:t>, la diffusion d</w:t>
      </w:r>
      <w:r>
        <w:rPr>
          <w:lang w:val="fr-CH"/>
        </w:rPr>
        <w:t>'</w:t>
      </w:r>
      <w:r w:rsidRPr="002943D3">
        <w:rPr>
          <w:lang w:val="fr-CH"/>
        </w:rPr>
        <w:t>informations sur les situations d</w:t>
      </w:r>
      <w:r>
        <w:rPr>
          <w:lang w:val="fr-CH"/>
        </w:rPr>
        <w:t>'</w:t>
      </w:r>
      <w:r w:rsidRPr="002943D3">
        <w:rPr>
          <w:lang w:val="fr-CH"/>
        </w:rPr>
        <w:t>urgence et les aspects opérationnels des télécommunications d</w:t>
      </w:r>
      <w:r>
        <w:rPr>
          <w:lang w:val="fr-CH"/>
        </w:rPr>
        <w:t>'</w:t>
      </w:r>
      <w:r w:rsidRPr="002943D3">
        <w:rPr>
          <w:lang w:val="fr-CH"/>
        </w:rPr>
        <w:t>urgence comme la hiérarchisation des appels;</w:t>
      </w:r>
    </w:p>
    <w:p w:rsidR="00227072" w:rsidRDefault="00BF0D63">
      <w:pPr>
        <w:rPr>
          <w:lang w:val="fr-CH"/>
        </w:rPr>
      </w:pPr>
      <w:r w:rsidRPr="002943D3">
        <w:rPr>
          <w:i/>
          <w:iCs/>
          <w:lang w:val="fr-CH"/>
        </w:rPr>
        <w:t>c)</w:t>
      </w:r>
      <w:r w:rsidRPr="002943D3">
        <w:rPr>
          <w:lang w:val="fr-CH"/>
        </w:rPr>
        <w:tab/>
        <w:t>que la Conférence mondiale des radiocommunications (Genève,</w:t>
      </w:r>
      <w:r w:rsidR="00945E8A">
        <w:rPr>
          <w:lang w:val="fr-CH"/>
        </w:rPr>
        <w:t xml:space="preserve"> </w:t>
      </w:r>
      <w:del w:id="29" w:author="Da Silva, Margaux " w:date="2017-09-20T12:52:00Z">
        <w:r w:rsidDel="00B359AC">
          <w:rPr>
            <w:lang w:val="fr-CH"/>
          </w:rPr>
          <w:delText>2012</w:delText>
        </w:r>
      </w:del>
      <w:ins w:id="30" w:author="Da Silva, Margaux " w:date="2017-09-20T12:52:00Z">
        <w:r w:rsidR="00B359AC">
          <w:rPr>
            <w:lang w:val="fr-CH"/>
          </w:rPr>
          <w:t>2015</w:t>
        </w:r>
      </w:ins>
      <w:r w:rsidRPr="002943D3">
        <w:rPr>
          <w:lang w:val="fr-CH"/>
        </w:rPr>
        <w:t>), dans sa Résolution 646</w:t>
      </w:r>
      <w:r>
        <w:rPr>
          <w:lang w:val="fr-CH"/>
        </w:rPr>
        <w:t xml:space="preserve"> (Rév.CMR-</w:t>
      </w:r>
      <w:del w:id="31" w:author="Da Silva, Margaux " w:date="2017-09-20T12:53:00Z">
        <w:r w:rsidDel="00B359AC">
          <w:rPr>
            <w:lang w:val="fr-CH"/>
          </w:rPr>
          <w:delText>12</w:delText>
        </w:r>
      </w:del>
      <w:ins w:id="32" w:author="Da Silva, Margaux " w:date="2017-09-20T12:53:00Z">
        <w:r w:rsidR="00B359AC">
          <w:rPr>
            <w:lang w:val="fr-CH"/>
          </w:rPr>
          <w:t>15</w:t>
        </w:r>
      </w:ins>
      <w:r>
        <w:rPr>
          <w:lang w:val="fr-CH"/>
        </w:rPr>
        <w:t>)</w:t>
      </w:r>
      <w:ins w:id="33" w:author="Dawonauth, Valéria" w:date="2017-09-20T15:52:00Z">
        <w:r w:rsidR="00BC4F60">
          <w:rPr>
            <w:lang w:val="fr-CH"/>
          </w:rPr>
          <w:t xml:space="preserve"> intitulée </w:t>
        </w:r>
      </w:ins>
      <w:ins w:id="34" w:author="Lacombe, Odile" w:date="2017-09-25T14:09:00Z">
        <w:r w:rsidR="00D25DA0">
          <w:rPr>
            <w:lang w:val="fr-CH"/>
          </w:rPr>
          <w:t>"</w:t>
        </w:r>
      </w:ins>
      <w:ins w:id="35" w:author="Dawonauth, Valéria" w:date="2017-09-20T15:52:00Z">
        <w:r w:rsidR="00BC4F60">
          <w:rPr>
            <w:lang w:val="fr-CH"/>
          </w:rPr>
          <w:t>Protection du public et secours en cas de catastrophe</w:t>
        </w:r>
      </w:ins>
      <w:ins w:id="36" w:author="Lacombe, Odile" w:date="2017-09-25T14:10:00Z">
        <w:r w:rsidR="00D25DA0">
          <w:rPr>
            <w:lang w:val="fr-CH"/>
          </w:rPr>
          <w:t>"</w:t>
        </w:r>
      </w:ins>
      <w:r w:rsidRPr="002943D3">
        <w:rPr>
          <w:lang w:val="fr-CH"/>
        </w:rPr>
        <w:t>, a encouragé les administrations, dans les situations d</w:t>
      </w:r>
      <w:r>
        <w:rPr>
          <w:lang w:val="fr-CH"/>
        </w:rPr>
        <w:t>'</w:t>
      </w:r>
      <w:r w:rsidRPr="002943D3">
        <w:rPr>
          <w:lang w:val="fr-CH"/>
        </w:rPr>
        <w:t>urgence et pour les secours en cas de catastrophe, à répondre aux besoins temporaires de fréquences</w:t>
      </w:r>
      <w:del w:id="37" w:author="Dawonauth, Valéria" w:date="2017-09-21T09:14:00Z">
        <w:r w:rsidRPr="002943D3" w:rsidDel="006C01D9">
          <w:rPr>
            <w:lang w:val="fr-CH"/>
          </w:rPr>
          <w:delText xml:space="preserve">, </w:delText>
        </w:r>
      </w:del>
      <w:ins w:id="38" w:author="Dawonauth, Valéria" w:date="2017-09-21T09:14:00Z">
        <w:r w:rsidR="006C01D9">
          <w:rPr>
            <w:lang w:val="fr-CH"/>
          </w:rPr>
          <w:t xml:space="preserve"> en plus des fréquences normalement prévues</w:t>
        </w:r>
      </w:ins>
      <w:ins w:id="39" w:author="Dawonauth, Valéria" w:date="2017-09-20T15:54:00Z">
        <w:r w:rsidR="00135938">
          <w:rPr>
            <w:lang w:val="fr-CH"/>
          </w:rPr>
          <w:t xml:space="preserve"> </w:t>
        </w:r>
      </w:ins>
      <w:ins w:id="40" w:author="Dawonauth, Valéria" w:date="2017-09-20T16:40:00Z">
        <w:r w:rsidR="000A43AE">
          <w:rPr>
            <w:lang w:val="fr-CH"/>
          </w:rPr>
          <w:t>dans le cadre</w:t>
        </w:r>
      </w:ins>
      <w:ins w:id="41" w:author="Dawonauth, Valéria" w:date="2017-09-20T15:54:00Z">
        <w:r w:rsidR="00135938">
          <w:rPr>
            <w:lang w:val="fr-CH"/>
          </w:rPr>
          <w:t xml:space="preserve"> d’accords </w:t>
        </w:r>
      </w:ins>
      <w:ins w:id="42" w:author="Dawonauth, Valéria" w:date="2017-09-21T09:14:00Z">
        <w:r w:rsidR="006C01D9">
          <w:rPr>
            <w:lang w:val="fr-CH"/>
          </w:rPr>
          <w:t>avec</w:t>
        </w:r>
      </w:ins>
      <w:ins w:id="43" w:author="Dawonauth, Valéria" w:date="2017-09-20T15:54:00Z">
        <w:r w:rsidR="00237E18">
          <w:rPr>
            <w:lang w:val="fr-CH"/>
          </w:rPr>
          <w:t xml:space="preserve"> les administrations concernées</w:t>
        </w:r>
      </w:ins>
      <w:del w:id="44" w:author="Dawonauth, Valéria" w:date="2017-09-20T15:55:00Z">
        <w:r w:rsidRPr="002943D3" w:rsidDel="00237E18">
          <w:rPr>
            <w:lang w:val="fr-CH"/>
          </w:rPr>
          <w:delText>à utiliser des techniques</w:delText>
        </w:r>
        <w:r w:rsidRPr="00140EB3" w:rsidDel="00237E18">
          <w:rPr>
            <w:lang w:val="fr-CH"/>
          </w:rPr>
          <w:delText xml:space="preserve"> et des solutions </w:delText>
        </w:r>
        <w:r w:rsidRPr="002943D3" w:rsidDel="00237E18">
          <w:rPr>
            <w:lang w:val="fr-CH"/>
          </w:rPr>
          <w:delText>existantes</w:delText>
        </w:r>
        <w:r w:rsidDel="00237E18">
          <w:rPr>
            <w:lang w:val="fr-CH"/>
          </w:rPr>
          <w:delText>,</w:delText>
        </w:r>
        <w:r w:rsidRPr="002943D3" w:rsidDel="00237E18">
          <w:rPr>
            <w:lang w:val="fr-CH"/>
          </w:rPr>
          <w:delText xml:space="preserve"> ou</w:delText>
        </w:r>
        <w:r w:rsidDel="00237E18">
          <w:rPr>
            <w:lang w:val="fr-CH"/>
          </w:rPr>
          <w:delText xml:space="preserve"> </w:delText>
        </w:r>
        <w:r w:rsidRPr="002943D3" w:rsidDel="00237E18">
          <w:rPr>
            <w:lang w:val="fr-CH"/>
          </w:rPr>
          <w:delText>nouvelles</w:delText>
        </w:r>
        <w:r w:rsidDel="00237E18">
          <w:rPr>
            <w:lang w:val="fr-CH"/>
          </w:rPr>
          <w:delText xml:space="preserve"> </w:delText>
        </w:r>
        <w:r w:rsidRPr="002A4718" w:rsidDel="00237E18">
          <w:rPr>
            <w:lang w:val="fr-CH"/>
          </w:rPr>
          <w:delText>(par satellite et de Terre)</w:delText>
        </w:r>
        <w:r w:rsidDel="00237E18">
          <w:rPr>
            <w:lang w:val="fr-CH"/>
          </w:rPr>
          <w:delText>,</w:delText>
        </w:r>
      </w:del>
      <w:ins w:id="45" w:author="Dawonauth, Valéria" w:date="2017-09-20T15:55:00Z">
        <w:r w:rsidR="00237E18" w:rsidDel="00237E18">
          <w:rPr>
            <w:lang w:val="fr-CH"/>
          </w:rPr>
          <w:t xml:space="preserve"> </w:t>
        </w:r>
      </w:ins>
      <w:del w:id="46" w:author="Dawonauth, Valéria" w:date="2017-09-20T15:55:00Z">
        <w:r w:rsidDel="00237E18">
          <w:rPr>
            <w:lang w:val="fr-CH"/>
          </w:rPr>
          <w:delText xml:space="preserve"> </w:delText>
        </w:r>
        <w:r w:rsidRPr="002943D3" w:rsidDel="00237E18">
          <w:rPr>
            <w:lang w:val="fr-CH"/>
          </w:rPr>
          <w:delText xml:space="preserve">pour </w:delText>
        </w:r>
        <w:r w:rsidRPr="002A4718" w:rsidDel="00237E18">
          <w:rPr>
            <w:lang w:val="fr-CH"/>
          </w:rPr>
          <w:delText>répondre aux besoins d</w:delText>
        </w:r>
        <w:r w:rsidDel="00237E18">
          <w:rPr>
            <w:lang w:val="fr-CH"/>
          </w:rPr>
          <w:delText>'</w:delText>
        </w:r>
        <w:r w:rsidRPr="002A4718" w:rsidDel="00237E18">
          <w:rPr>
            <w:lang w:val="fr-CH"/>
          </w:rPr>
          <w:delText xml:space="preserve">interopérabilité et contribuer à la réalisation des objectifs liés à </w:delText>
        </w:r>
        <w:r w:rsidRPr="002943D3" w:rsidDel="00237E18">
          <w:rPr>
            <w:lang w:val="fr-CH"/>
          </w:rPr>
          <w:delText xml:space="preserve">la protection du public et </w:delText>
        </w:r>
        <w:r w:rsidDel="00237E18">
          <w:rPr>
            <w:lang w:val="fr-CH"/>
          </w:rPr>
          <w:delText>aux</w:delText>
        </w:r>
        <w:r w:rsidRPr="002943D3" w:rsidDel="00237E18">
          <w:rPr>
            <w:lang w:val="fr-CH"/>
          </w:rPr>
          <w:delText xml:space="preserve"> secours en cas de catastrophe</w:delText>
        </w:r>
      </w:del>
      <w:r w:rsidRPr="002943D3">
        <w:rPr>
          <w:lang w:val="fr-CH"/>
        </w:rPr>
        <w:t>, et à faciliter la circulation transfrontière des équipements de radiocommunication destinés à être utilisés dans les situations d</w:t>
      </w:r>
      <w:r>
        <w:rPr>
          <w:lang w:val="fr-CH"/>
        </w:rPr>
        <w:t>'</w:t>
      </w:r>
      <w:r w:rsidRPr="002943D3">
        <w:rPr>
          <w:lang w:val="fr-CH"/>
        </w:rPr>
        <w:t>urgence et pour les secours en cas de catastrophe, dans le cadre d</w:t>
      </w:r>
      <w:r>
        <w:rPr>
          <w:lang w:val="fr-CH"/>
        </w:rPr>
        <w:t>'</w:t>
      </w:r>
      <w:r w:rsidRPr="002943D3">
        <w:rPr>
          <w:lang w:val="fr-CH"/>
        </w:rPr>
        <w:t xml:space="preserve">une coopération </w:t>
      </w:r>
      <w:r>
        <w:rPr>
          <w:lang w:val="fr-CH"/>
        </w:rPr>
        <w:t xml:space="preserve">mutuelle </w:t>
      </w:r>
      <w:r w:rsidRPr="002943D3">
        <w:rPr>
          <w:lang w:val="fr-CH"/>
        </w:rPr>
        <w:t>et de consultations, sans faire obstacle à l</w:t>
      </w:r>
      <w:r>
        <w:rPr>
          <w:lang w:val="fr-CH"/>
        </w:rPr>
        <w:t>'</w:t>
      </w:r>
      <w:r w:rsidRPr="002943D3">
        <w:rPr>
          <w:lang w:val="fr-CH"/>
        </w:rPr>
        <w:t>application de la législation nationale;</w:t>
      </w:r>
    </w:p>
    <w:p w:rsidR="00227072" w:rsidRPr="002943D3" w:rsidRDefault="00BF0D63">
      <w:pPr>
        <w:rPr>
          <w:lang w:val="fr-CH"/>
        </w:rPr>
      </w:pPr>
      <w:r w:rsidRPr="00A700DD">
        <w:rPr>
          <w:i/>
          <w:iCs/>
          <w:lang w:val="fr-CH"/>
        </w:rPr>
        <w:lastRenderedPageBreak/>
        <w:t>d)</w:t>
      </w:r>
      <w:r>
        <w:rPr>
          <w:lang w:val="fr-CH"/>
        </w:rPr>
        <w:tab/>
        <w:t>que dans la Résolution 646 (Rév.CMR-</w:t>
      </w:r>
      <w:del w:id="47" w:author="Da Silva, Margaux " w:date="2017-09-20T12:53:00Z">
        <w:r w:rsidDel="00B359AC">
          <w:rPr>
            <w:lang w:val="fr-CH"/>
          </w:rPr>
          <w:delText>12</w:delText>
        </w:r>
      </w:del>
      <w:ins w:id="48" w:author="Da Silva, Margaux " w:date="2017-09-20T12:53:00Z">
        <w:r w:rsidR="00B359AC">
          <w:rPr>
            <w:lang w:val="fr-CH"/>
          </w:rPr>
          <w:t>15</w:t>
        </w:r>
      </w:ins>
      <w:r>
        <w:rPr>
          <w:lang w:val="fr-CH"/>
        </w:rPr>
        <w:t>)</w:t>
      </w:r>
      <w:ins w:id="49" w:author="Dawonauth, Valéria" w:date="2017-09-20T15:55:00Z">
        <w:r w:rsidR="00237E18">
          <w:rPr>
            <w:lang w:val="fr-CH"/>
          </w:rPr>
          <w:t xml:space="preserve"> </w:t>
        </w:r>
      </w:ins>
      <w:ins w:id="50" w:author="Lacombe, Odile" w:date="2017-09-25T14:10:00Z">
        <w:r w:rsidR="00D25DA0">
          <w:rPr>
            <w:lang w:val="fr-CH"/>
          </w:rPr>
          <w:t>"</w:t>
        </w:r>
      </w:ins>
      <w:ins w:id="51" w:author="Dawonauth, Valéria" w:date="2017-09-20T15:56:00Z">
        <w:r w:rsidR="00237E18">
          <w:rPr>
            <w:lang w:val="fr-CH"/>
          </w:rPr>
          <w:t>Protection du public et secours en cas de catastrophe</w:t>
        </w:r>
      </w:ins>
      <w:ins w:id="52" w:author="Lacombe, Odile" w:date="2017-09-25T14:10:00Z">
        <w:r w:rsidR="00D25DA0">
          <w:rPr>
            <w:lang w:val="fr-CH"/>
          </w:rPr>
          <w:t>"</w:t>
        </w:r>
      </w:ins>
      <w:r w:rsidRPr="002943D3">
        <w:rPr>
          <w:lang w:val="fr-CH"/>
        </w:rPr>
        <w:t>,</w:t>
      </w:r>
      <w:r>
        <w:rPr>
          <w:lang w:val="fr-CH"/>
        </w:rPr>
        <w:t xml:space="preserve"> il est également </w:t>
      </w:r>
      <w:ins w:id="53" w:author="Dawonauth, Valéria" w:date="2017-09-20T15:56:00Z">
        <w:r w:rsidR="00A15707">
          <w:rPr>
            <w:lang w:val="fr-CH"/>
          </w:rPr>
          <w:t xml:space="preserve">vivement </w:t>
        </w:r>
      </w:ins>
      <w:r>
        <w:rPr>
          <w:lang w:val="fr-CH"/>
        </w:rPr>
        <w:t xml:space="preserve">recommandé </w:t>
      </w:r>
      <w:r w:rsidRPr="002436E7">
        <w:rPr>
          <w:lang w:val="fr-CH"/>
        </w:rPr>
        <w:t>aux administrations d</w:t>
      </w:r>
      <w:r>
        <w:rPr>
          <w:lang w:val="fr-CH"/>
        </w:rPr>
        <w:t>'</w:t>
      </w:r>
      <w:r w:rsidRPr="002436E7">
        <w:rPr>
          <w:lang w:val="fr-CH"/>
        </w:rPr>
        <w:t xml:space="preserve">utiliser, dans toute la mesure possible, </w:t>
      </w:r>
      <w:del w:id="54" w:author="Folch, Elizabeth " w:date="2017-09-25T10:11:00Z">
        <w:r w:rsidRPr="002436E7" w:rsidDel="009C7865">
          <w:rPr>
            <w:lang w:val="fr-CH"/>
          </w:rPr>
          <w:delText xml:space="preserve">des </w:delText>
        </w:r>
      </w:del>
      <w:ins w:id="55" w:author="Folch, Elizabeth " w:date="2017-09-25T10:11:00Z">
        <w:r w:rsidR="009C7865">
          <w:rPr>
            <w:lang w:val="fr-CH"/>
          </w:rPr>
          <w:t>les</w:t>
        </w:r>
      </w:ins>
      <w:r w:rsidR="00D25DA0">
        <w:rPr>
          <w:lang w:val="fr-CH"/>
        </w:rPr>
        <w:t xml:space="preserve"> </w:t>
      </w:r>
      <w:r w:rsidRPr="002436E7">
        <w:rPr>
          <w:lang w:val="fr-CH"/>
        </w:rPr>
        <w:t xml:space="preserve">bandes </w:t>
      </w:r>
      <w:del w:id="56" w:author="Dawonauth, Valéria" w:date="2017-09-20T15:57:00Z">
        <w:r w:rsidRPr="002436E7" w:rsidDel="00A15707">
          <w:rPr>
            <w:lang w:val="fr-CH"/>
          </w:rPr>
          <w:delText>harmonisées au niveau régional</w:delText>
        </w:r>
      </w:del>
      <w:ins w:id="57" w:author="Dawonauth, Valéria" w:date="2017-09-20T15:57:00Z">
        <w:r w:rsidR="00A15707">
          <w:rPr>
            <w:lang w:val="fr-CH"/>
          </w:rPr>
          <w:t xml:space="preserve">de fréquences </w:t>
        </w:r>
      </w:ins>
      <w:ins w:id="58" w:author="Folch, Elizabeth " w:date="2017-09-25T10:11:00Z">
        <w:r w:rsidR="009C7865">
          <w:rPr>
            <w:lang w:val="fr-CH"/>
          </w:rPr>
          <w:t xml:space="preserve">convenues </w:t>
        </w:r>
      </w:ins>
      <w:r w:rsidRPr="002436E7">
        <w:rPr>
          <w:lang w:val="fr-CH"/>
        </w:rPr>
        <w:t>pour la protection du public et les secours en cas de catastrophe, en tenant compte des besoins nationaux et régionaux</w:t>
      </w:r>
      <w:ins w:id="59" w:author="Dawonauth, Valéria" w:date="2017-09-20T16:05:00Z">
        <w:r w:rsidR="00CA3068">
          <w:rPr>
            <w:lang w:val="fr-CH"/>
          </w:rPr>
          <w:t xml:space="preserve"> ainsi que </w:t>
        </w:r>
      </w:ins>
      <w:ins w:id="60" w:author="Dawonauth, Valéria" w:date="2017-09-21T09:58:00Z">
        <w:r w:rsidR="007178A1">
          <w:rPr>
            <w:lang w:val="fr-CH"/>
          </w:rPr>
          <w:t>la nécessité éventuelle de consultation</w:t>
        </w:r>
      </w:ins>
      <w:ins w:id="61" w:author="Dawonauth, Valéria" w:date="2017-09-21T09:59:00Z">
        <w:r w:rsidR="00BA1662">
          <w:rPr>
            <w:lang w:val="fr-CH"/>
          </w:rPr>
          <w:t>s</w:t>
        </w:r>
      </w:ins>
      <w:ins w:id="62" w:author="Dawonauth, Valéria" w:date="2017-09-20T16:05:00Z">
        <w:r w:rsidR="00CA3068">
          <w:rPr>
            <w:lang w:val="fr-CH"/>
          </w:rPr>
          <w:t>,</w:t>
        </w:r>
      </w:ins>
      <w:r w:rsidRPr="002436E7">
        <w:rPr>
          <w:lang w:val="fr-CH"/>
        </w:rPr>
        <w:t xml:space="preserve"> et en ayant également à l</w:t>
      </w:r>
      <w:r>
        <w:rPr>
          <w:lang w:val="fr-CH"/>
        </w:rPr>
        <w:t>'</w:t>
      </w:r>
      <w:r w:rsidRPr="002436E7">
        <w:rPr>
          <w:lang w:val="fr-CH"/>
        </w:rPr>
        <w:t>esprit la coopération avec les autres pays concernés</w:t>
      </w:r>
      <w:r>
        <w:rPr>
          <w:lang w:val="fr-CH"/>
        </w:rPr>
        <w:t>;</w:t>
      </w:r>
    </w:p>
    <w:p w:rsidR="00227072" w:rsidRPr="002943D3" w:rsidDel="00BA4851" w:rsidRDefault="00BF0D63" w:rsidP="00BA4851">
      <w:pPr>
        <w:rPr>
          <w:del w:id="63" w:author="Lacombe, Odile" w:date="2017-09-25T14:37:00Z"/>
          <w:lang w:val="fr-CH"/>
        </w:rPr>
        <w:pPrChange w:id="64" w:author="Lacombe, Odile" w:date="2017-09-25T14:36:00Z">
          <w:pPr/>
        </w:pPrChange>
      </w:pPr>
      <w:r>
        <w:rPr>
          <w:i/>
          <w:iCs/>
          <w:lang w:val="fr-CH"/>
        </w:rPr>
        <w:t>e)</w:t>
      </w:r>
      <w:del w:id="65" w:author="Lacombe, Odile" w:date="2017-09-25T14:36:00Z">
        <w:r w:rsidRPr="002943D3" w:rsidDel="00BA4851">
          <w:rPr>
            <w:i/>
            <w:iCs/>
            <w:lang w:val="fr-CH"/>
          </w:rPr>
          <w:tab/>
        </w:r>
        <w:r w:rsidRPr="002943D3" w:rsidDel="00BA4851">
          <w:rPr>
            <w:lang w:val="fr-CH"/>
          </w:rPr>
          <w:delText>q</w:delText>
        </w:r>
      </w:del>
      <w:del w:id="66" w:author="Da Silva, Margaux " w:date="2017-09-20T12:16:00Z">
        <w:r w:rsidRPr="002943D3" w:rsidDel="005315DB">
          <w:rPr>
            <w:lang w:val="fr-CH"/>
          </w:rPr>
          <w:delText>ue la Conférence mondiale des radiocommunications</w:delText>
        </w:r>
        <w:r w:rsidDel="005315DB">
          <w:rPr>
            <w:lang w:val="fr-CH"/>
          </w:rPr>
          <w:delText xml:space="preserve"> </w:delText>
        </w:r>
        <w:r w:rsidRPr="002943D3" w:rsidDel="005315DB">
          <w:rPr>
            <w:lang w:val="fr-CH"/>
          </w:rPr>
          <w:delText>(Genève, 20</w:delText>
        </w:r>
        <w:r w:rsidDel="005315DB">
          <w:rPr>
            <w:lang w:val="fr-CH"/>
          </w:rPr>
          <w:delText>12)</w:delText>
        </w:r>
        <w:r w:rsidRPr="002943D3" w:rsidDel="005315DB">
          <w:rPr>
            <w:lang w:val="fr-CH"/>
          </w:rPr>
          <w:delText>, dans sa Résolution 644</w:delText>
        </w:r>
        <w:r w:rsidDel="005315DB">
          <w:rPr>
            <w:lang w:val="fr-CH"/>
          </w:rPr>
          <w:delText xml:space="preserve"> (Rév.CMR-12)</w:delText>
        </w:r>
        <w:r w:rsidRPr="002943D3" w:rsidDel="005315DB">
          <w:rPr>
            <w:lang w:val="fr-CH"/>
          </w:rPr>
          <w:delText>, a décidé que le Secteur des ra</w:delText>
        </w:r>
        <w:r w:rsidDel="005315DB">
          <w:rPr>
            <w:lang w:val="fr-CH"/>
          </w:rPr>
          <w:delText>diocommunications de l'UIT (UIT</w:delText>
        </w:r>
        <w:r w:rsidDel="005315DB">
          <w:rPr>
            <w:lang w:val="fr-CH"/>
          </w:rPr>
          <w:noBreakHyphen/>
        </w:r>
        <w:r w:rsidRPr="002943D3" w:rsidDel="005315DB">
          <w:rPr>
            <w:lang w:val="fr-CH"/>
          </w:rPr>
          <w:delText>R) devait continuer d</w:delText>
        </w:r>
        <w:r w:rsidDel="005315DB">
          <w:rPr>
            <w:lang w:val="fr-CH"/>
          </w:rPr>
          <w:delText>'</w:delText>
        </w:r>
        <w:r w:rsidRPr="002943D3" w:rsidDel="005315DB">
          <w:rPr>
            <w:lang w:val="fr-CH"/>
          </w:rPr>
          <w:delText>étudier d</w:delText>
        </w:r>
        <w:r w:rsidDel="005315DB">
          <w:rPr>
            <w:lang w:val="fr-CH"/>
          </w:rPr>
          <w:delText>'</w:delText>
        </w:r>
        <w:r w:rsidRPr="002943D3" w:rsidDel="005315DB">
          <w:rPr>
            <w:lang w:val="fr-CH"/>
          </w:rPr>
          <w:delText>urgence les aspects des radiocommunications/TIC liés à l</w:delText>
        </w:r>
        <w:r w:rsidDel="005315DB">
          <w:rPr>
            <w:lang w:val="fr-CH"/>
          </w:rPr>
          <w:delText>'</w:delText>
        </w:r>
        <w:r w:rsidRPr="002943D3" w:rsidDel="005315DB">
          <w:rPr>
            <w:lang w:val="fr-CH"/>
          </w:rPr>
          <w:delText>alerte avancée, à l</w:delText>
        </w:r>
        <w:r w:rsidDel="005315DB">
          <w:rPr>
            <w:lang w:val="fr-CH"/>
          </w:rPr>
          <w:delText>'</w:delText>
        </w:r>
        <w:r w:rsidRPr="002943D3" w:rsidDel="005315DB">
          <w:rPr>
            <w:lang w:val="fr-CH"/>
          </w:rPr>
          <w:delText>atténuation des effets des catastrophes et aux opérations de secours, tels que les moyens décentralisés de télécommunication/TIC, qui sont appropriés et généralement disponibles, notamment les installations</w:delText>
        </w:r>
        <w:r w:rsidDel="005315DB">
          <w:rPr>
            <w:lang w:val="fr-CH"/>
          </w:rPr>
          <w:delText xml:space="preserve"> </w:delText>
        </w:r>
        <w:r w:rsidRPr="00F9272F" w:rsidDel="005315DB">
          <w:rPr>
            <w:lang w:val="fr-CH"/>
          </w:rPr>
          <w:delText xml:space="preserve">de radioamateurs </w:delText>
        </w:r>
        <w:r w:rsidRPr="002943D3" w:rsidDel="005315DB">
          <w:rPr>
            <w:lang w:val="fr-CH"/>
          </w:rPr>
          <w:delText>de Terre</w:delText>
        </w:r>
        <w:r w:rsidRPr="00F9272F" w:rsidDel="005315DB">
          <w:rPr>
            <w:lang w:val="fr-CH"/>
          </w:rPr>
          <w:delText xml:space="preserve"> ou par satellite</w:delText>
        </w:r>
        <w:r w:rsidRPr="002943D3" w:rsidDel="005315DB">
          <w:rPr>
            <w:lang w:val="fr-CH"/>
          </w:rPr>
          <w:delText>, les terminaux mobiles et portables de télécommunication par satellite ainsi que l</w:delText>
        </w:r>
        <w:r w:rsidDel="005315DB">
          <w:rPr>
            <w:lang w:val="fr-CH"/>
          </w:rPr>
          <w:delText>'</w:delText>
        </w:r>
        <w:r w:rsidRPr="002943D3" w:rsidDel="005315DB">
          <w:rPr>
            <w:lang w:val="fr-CH"/>
          </w:rPr>
          <w:delText>utilisation de systèmes et de capteurs spatiaux passifs;</w:delText>
        </w:r>
      </w:del>
    </w:p>
    <w:p w:rsidR="006441CC" w:rsidRDefault="00BF0D63" w:rsidP="00BA4851">
      <w:pPr>
        <w:rPr>
          <w:lang w:val="fr-CH"/>
        </w:rPr>
        <w:pPrChange w:id="67" w:author="Lacombe, Odile" w:date="2017-09-25T14:37:00Z">
          <w:pPr/>
        </w:pPrChange>
      </w:pPr>
      <w:del w:id="68" w:author="Lacombe, Odile" w:date="2017-09-25T14:22:00Z">
        <w:r w:rsidDel="00F83A34">
          <w:rPr>
            <w:i/>
            <w:iCs/>
            <w:lang w:val="fr-CH"/>
          </w:rPr>
          <w:delText>f)</w:delText>
        </w:r>
      </w:del>
      <w:r w:rsidRPr="002943D3">
        <w:rPr>
          <w:lang w:val="fr-CH"/>
        </w:rPr>
        <w:tab/>
        <w:t>que la Conférence mondiale des radiocommunications (Genève,</w:t>
      </w:r>
      <w:del w:id="69" w:author="Da Silva, Margaux " w:date="2017-09-20T12:17:00Z">
        <w:r w:rsidRPr="002943D3" w:rsidDel="005315DB">
          <w:rPr>
            <w:lang w:val="fr-CH"/>
          </w:rPr>
          <w:delText xml:space="preserve"> 20</w:delText>
        </w:r>
        <w:r w:rsidDel="005315DB">
          <w:rPr>
            <w:lang w:val="fr-CH"/>
          </w:rPr>
          <w:delText>12</w:delText>
        </w:r>
      </w:del>
      <w:ins w:id="70" w:author="Da Silva, Margaux " w:date="2017-09-20T13:11:00Z">
        <w:r w:rsidR="009430E5">
          <w:rPr>
            <w:lang w:val="fr-CH"/>
          </w:rPr>
          <w:t xml:space="preserve"> </w:t>
        </w:r>
      </w:ins>
      <w:ins w:id="71" w:author="Da Silva, Margaux " w:date="2017-09-20T12:17:00Z">
        <w:r w:rsidR="005315DB">
          <w:rPr>
            <w:lang w:val="fr-CH"/>
          </w:rPr>
          <w:t>2015</w:t>
        </w:r>
      </w:ins>
      <w:r>
        <w:rPr>
          <w:lang w:val="fr-CH"/>
        </w:rPr>
        <w:t>)</w:t>
      </w:r>
      <w:r w:rsidRPr="002943D3">
        <w:rPr>
          <w:lang w:val="fr-CH"/>
        </w:rPr>
        <w:t>, dans sa Résolution 647</w:t>
      </w:r>
      <w:r w:rsidR="009430E5" w:rsidRPr="002943D3">
        <w:rPr>
          <w:lang w:val="fr-CH"/>
        </w:rPr>
        <w:t xml:space="preserve"> </w:t>
      </w:r>
      <w:r w:rsidR="009430E5">
        <w:rPr>
          <w:lang w:val="fr-CH"/>
        </w:rPr>
        <w:t>(</w:t>
      </w:r>
      <w:r>
        <w:rPr>
          <w:lang w:val="fr-CH"/>
        </w:rPr>
        <w:t>Rév.CMR-</w:t>
      </w:r>
      <w:del w:id="72" w:author="Da Silva, Margaux " w:date="2017-09-20T12:40:00Z">
        <w:r w:rsidDel="006441CC">
          <w:rPr>
            <w:lang w:val="fr-CH"/>
          </w:rPr>
          <w:delText>12</w:delText>
        </w:r>
      </w:del>
      <w:ins w:id="73" w:author="Da Silva, Margaux " w:date="2017-09-20T12:40:00Z">
        <w:r w:rsidR="006441CC">
          <w:rPr>
            <w:lang w:val="fr-CH"/>
          </w:rPr>
          <w:t>15</w:t>
        </w:r>
      </w:ins>
      <w:r>
        <w:rPr>
          <w:lang w:val="fr-CH"/>
        </w:rPr>
        <w:t>)</w:t>
      </w:r>
      <w:ins w:id="74" w:author="Dawonauth, Valéria" w:date="2017-09-20T16:41:00Z">
        <w:r w:rsidR="000A43AE" w:rsidRPr="000A43AE">
          <w:rPr>
            <w:lang w:val="fr-CH"/>
          </w:rPr>
          <w:t xml:space="preserve"> </w:t>
        </w:r>
        <w:r w:rsidR="000A43AE">
          <w:rPr>
            <w:lang w:val="fr-CH"/>
          </w:rPr>
          <w:t>"</w:t>
        </w:r>
        <w:r w:rsidR="000A43AE" w:rsidRPr="009430E5">
          <w:rPr>
            <w:lang w:val="fr-CH"/>
            <w:rPrChange w:id="75" w:author="Da Silva, Margaux " w:date="2017-09-20T13:10:00Z">
              <w:rPr>
                <w:rFonts w:ascii="Times New Roman" w:hAnsi="Times New Roman"/>
                <w:sz w:val="17"/>
                <w:szCs w:val="17"/>
                <w:lang w:val="en-US" w:eastAsia="zh-CN"/>
              </w:rPr>
            </w:rPrChange>
          </w:rPr>
          <w:t>Aspects des radiocommunications, y compris les</w:t>
        </w:r>
        <w:r w:rsidR="000A43AE">
          <w:rPr>
            <w:lang w:val="fr-CH"/>
          </w:rPr>
          <w:t xml:space="preserve"> </w:t>
        </w:r>
        <w:r w:rsidR="000A43AE" w:rsidRPr="009430E5">
          <w:rPr>
            <w:lang w:val="fr-CH"/>
            <w:rPrChange w:id="76" w:author="Da Silva, Margaux " w:date="2017-09-20T13:10:00Z">
              <w:rPr>
                <w:rFonts w:ascii="Times New Roman" w:hAnsi="Times New Roman"/>
                <w:sz w:val="17"/>
                <w:szCs w:val="17"/>
                <w:lang w:val="en-US" w:eastAsia="zh-CN"/>
              </w:rPr>
            </w:rPrChange>
          </w:rPr>
          <w:t>lignes directrices relatives à la gestion du spectre, liés à l'alerte</w:t>
        </w:r>
        <w:r w:rsidR="000A43AE">
          <w:rPr>
            <w:lang w:val="fr-CH"/>
          </w:rPr>
          <w:t xml:space="preserve"> </w:t>
        </w:r>
        <w:r w:rsidR="000A43AE" w:rsidRPr="009430E5">
          <w:rPr>
            <w:lang w:val="fr-CH"/>
            <w:rPrChange w:id="77" w:author="Da Silva, Margaux " w:date="2017-09-20T13:10:00Z">
              <w:rPr>
                <w:rFonts w:ascii="Times New Roman" w:hAnsi="Times New Roman"/>
                <w:sz w:val="17"/>
                <w:szCs w:val="17"/>
                <w:lang w:val="en-US" w:eastAsia="zh-CN"/>
              </w:rPr>
            </w:rPrChange>
          </w:rPr>
          <w:t>avancée, à la prévision ou à la détection des catastrophes, à</w:t>
        </w:r>
        <w:r w:rsidR="000A43AE">
          <w:rPr>
            <w:lang w:val="fr-CH"/>
          </w:rPr>
          <w:t xml:space="preserve"> </w:t>
        </w:r>
        <w:r w:rsidR="000A43AE" w:rsidRPr="009430E5">
          <w:rPr>
            <w:lang w:val="fr-CH"/>
            <w:rPrChange w:id="78" w:author="Da Silva, Margaux " w:date="2017-09-20T13:10:00Z">
              <w:rPr>
                <w:rFonts w:ascii="Times New Roman" w:hAnsi="Times New Roman"/>
                <w:sz w:val="17"/>
                <w:szCs w:val="17"/>
                <w:lang w:val="en-US" w:eastAsia="zh-CN"/>
              </w:rPr>
            </w:rPrChange>
          </w:rPr>
          <w:t>l'atténuation de leurs effets et aux opérations de secours en cas</w:t>
        </w:r>
        <w:r w:rsidR="000A43AE">
          <w:rPr>
            <w:lang w:val="fr-CH"/>
          </w:rPr>
          <w:t xml:space="preserve"> </w:t>
        </w:r>
        <w:r w:rsidR="000A43AE" w:rsidRPr="009430E5">
          <w:rPr>
            <w:lang w:val="fr-CH"/>
            <w:rPrChange w:id="79" w:author="Da Silva, Margaux " w:date="2017-09-20T13:11:00Z">
              <w:rPr>
                <w:rFonts w:ascii="Times New Roman" w:hAnsi="Times New Roman"/>
                <w:sz w:val="17"/>
                <w:szCs w:val="17"/>
                <w:lang w:val="en-US" w:eastAsia="zh-CN"/>
              </w:rPr>
            </w:rPrChange>
          </w:rPr>
          <w:t>d'urgence et de catastrophe</w:t>
        </w:r>
        <w:r w:rsidR="000A43AE">
          <w:rPr>
            <w:lang w:val="fr-CH"/>
          </w:rPr>
          <w:t>"</w:t>
        </w:r>
      </w:ins>
      <w:r w:rsidRPr="002943D3">
        <w:rPr>
          <w:lang w:val="fr-CH"/>
        </w:rPr>
        <w:t xml:space="preserve">, </w:t>
      </w:r>
      <w:r>
        <w:rPr>
          <w:lang w:val="fr-CH"/>
        </w:rPr>
        <w:t xml:space="preserve">a </w:t>
      </w:r>
      <w:r w:rsidRPr="002943D3">
        <w:rPr>
          <w:lang w:val="fr-CH"/>
        </w:rPr>
        <w:t>chargé le Directeur du Bureau des radiocommunications</w:t>
      </w:r>
      <w:r>
        <w:rPr>
          <w:lang w:val="fr-CH"/>
        </w:rPr>
        <w:t xml:space="preserve"> (BR) de continuer</w:t>
      </w:r>
      <w:r w:rsidRPr="002943D3">
        <w:rPr>
          <w:lang w:val="fr-CH"/>
        </w:rPr>
        <w:t xml:space="preserve"> d</w:t>
      </w:r>
      <w:r>
        <w:rPr>
          <w:lang w:val="fr-CH"/>
        </w:rPr>
        <w:t>'</w:t>
      </w:r>
      <w:r w:rsidRPr="002943D3">
        <w:rPr>
          <w:lang w:val="fr-CH"/>
        </w:rPr>
        <w:t xml:space="preserve">aider les </w:t>
      </w:r>
      <w:proofErr w:type="spellStart"/>
      <w:r w:rsidRPr="002943D3">
        <w:rPr>
          <w:lang w:val="fr-CH"/>
        </w:rPr>
        <w:t>Etats</w:t>
      </w:r>
      <w:proofErr w:type="spellEnd"/>
      <w:r w:rsidRPr="002943D3">
        <w:rPr>
          <w:lang w:val="fr-CH"/>
        </w:rPr>
        <w:t xml:space="preserve"> Membres à mettre en place leurs activités de planification des communications d</w:t>
      </w:r>
      <w:r>
        <w:rPr>
          <w:lang w:val="fr-CH"/>
        </w:rPr>
        <w:t>'</w:t>
      </w:r>
      <w:r w:rsidRPr="002943D3">
        <w:rPr>
          <w:lang w:val="fr-CH"/>
        </w:rPr>
        <w:t xml:space="preserve">urgence, en </w:t>
      </w:r>
      <w:r w:rsidRPr="00D438AB">
        <w:rPr>
          <w:lang w:val="fr-CH"/>
        </w:rPr>
        <w:t>tenant à jour</w:t>
      </w:r>
      <w:r>
        <w:rPr>
          <w:lang w:val="fr-CH"/>
        </w:rPr>
        <w:t xml:space="preserve"> </w:t>
      </w:r>
      <w:r w:rsidRPr="002943D3">
        <w:rPr>
          <w:lang w:val="fr-CH"/>
        </w:rPr>
        <w:t>une base de données</w:t>
      </w:r>
      <w:ins w:id="80" w:author="Dawonauth, Valéria" w:date="2017-09-20T16:42:00Z">
        <w:r w:rsidR="000A43AE">
          <w:rPr>
            <w:rStyle w:val="FootnoteReference"/>
            <w:lang w:val="fr-CH"/>
          </w:rPr>
          <w:footnoteReference w:id="1"/>
        </w:r>
      </w:ins>
      <w:del w:id="86" w:author="Dawonauth, Valéria" w:date="2017-09-20T16:44:00Z">
        <w:r w:rsidRPr="002943D3" w:rsidDel="00334BE8">
          <w:rPr>
            <w:lang w:val="fr-CH"/>
          </w:rPr>
          <w:delText xml:space="preserve"> des fréquences actuellement utilisables dans les situations d</w:delText>
        </w:r>
        <w:r w:rsidDel="00334BE8">
          <w:rPr>
            <w:lang w:val="fr-CH"/>
          </w:rPr>
          <w:delText>'</w:delText>
        </w:r>
        <w:r w:rsidRPr="002943D3" w:rsidDel="00334BE8">
          <w:rPr>
            <w:lang w:val="fr-CH"/>
          </w:rPr>
          <w:delText>urgence</w:delText>
        </w:r>
        <w:r w:rsidDel="00334BE8">
          <w:rPr>
            <w:lang w:val="fr-CH"/>
          </w:rPr>
          <w:delText xml:space="preserve"> et </w:delText>
        </w:r>
        <w:r w:rsidRPr="00140EB3" w:rsidDel="00334BE8">
          <w:rPr>
            <w:lang w:val="fr-CH"/>
          </w:rPr>
          <w:delText>en rappelant</w:delText>
        </w:r>
        <w:r w:rsidRPr="00D438AB" w:rsidDel="00334BE8">
          <w:rPr>
            <w:lang w:val="fr-CH"/>
          </w:rPr>
          <w:delText xml:space="preserve"> qu</w:delText>
        </w:r>
        <w:r w:rsidDel="00334BE8">
          <w:rPr>
            <w:lang w:val="fr-CH"/>
          </w:rPr>
          <w:delText>'</w:delText>
        </w:r>
        <w:r w:rsidRPr="00D438AB" w:rsidDel="00334BE8">
          <w:rPr>
            <w:lang w:val="fr-CH"/>
          </w:rPr>
          <w:delText>il est important que des fréquences soient disponibles en vue de leur utilisation au tout début d</w:delText>
        </w:r>
        <w:r w:rsidDel="00334BE8">
          <w:rPr>
            <w:lang w:val="fr-CH"/>
          </w:rPr>
          <w:delText>'</w:delText>
        </w:r>
        <w:r w:rsidRPr="00D438AB" w:rsidDel="00334BE8">
          <w:rPr>
            <w:lang w:val="fr-CH"/>
          </w:rPr>
          <w:delText>une intervention d</w:delText>
        </w:r>
        <w:r w:rsidDel="00334BE8">
          <w:rPr>
            <w:lang w:val="fr-CH"/>
          </w:rPr>
          <w:delText>'</w:delText>
        </w:r>
        <w:r w:rsidRPr="00D438AB" w:rsidDel="00334BE8">
          <w:rPr>
            <w:lang w:val="fr-CH"/>
          </w:rPr>
          <w:delText>aide humanitaire pour les secours en cas de catastrophe</w:delText>
        </w:r>
      </w:del>
      <w:ins w:id="87" w:author="Dawonauth, Valéria" w:date="2017-09-20T16:44:00Z">
        <w:r w:rsidR="00334BE8">
          <w:rPr>
            <w:lang w:val="fr-CH"/>
          </w:rPr>
          <w:t xml:space="preserve"> </w:t>
        </w:r>
      </w:ins>
      <w:ins w:id="88" w:author="Dawonauth, Valéria" w:date="2017-09-20T16:50:00Z">
        <w:r w:rsidR="00334BE8">
          <w:rPr>
            <w:lang w:val="fr-CH"/>
          </w:rPr>
          <w:t>contenant les informations communiquées par les</w:t>
        </w:r>
      </w:ins>
      <w:ins w:id="89" w:author="Dawonauth, Valéria" w:date="2017-09-20T16:44:00Z">
        <w:r w:rsidR="00334BE8">
          <w:rPr>
            <w:lang w:val="fr-CH"/>
          </w:rPr>
          <w:t xml:space="preserve"> administrations </w:t>
        </w:r>
      </w:ins>
      <w:ins w:id="90" w:author="Dawonauth, Valéria" w:date="2017-09-20T16:51:00Z">
        <w:r w:rsidR="00334BE8">
          <w:rPr>
            <w:lang w:val="fr-CH"/>
          </w:rPr>
          <w:t>pour utilisation</w:t>
        </w:r>
      </w:ins>
      <w:ins w:id="91" w:author="Dawonauth, Valéria" w:date="2017-09-20T16:45:00Z">
        <w:r w:rsidR="00334BE8">
          <w:rPr>
            <w:lang w:val="fr-CH"/>
          </w:rPr>
          <w:t xml:space="preserve"> </w:t>
        </w:r>
      </w:ins>
      <w:ins w:id="92" w:author="Dawonauth, Valéria" w:date="2017-09-20T16:51:00Z">
        <w:r w:rsidR="00334BE8">
          <w:rPr>
            <w:lang w:val="fr-CH"/>
          </w:rPr>
          <w:t>en situation</w:t>
        </w:r>
      </w:ins>
      <w:ins w:id="93" w:author="Dawonauth, Valéria" w:date="2017-09-20T16:45:00Z">
        <w:r w:rsidR="00334BE8">
          <w:rPr>
            <w:lang w:val="fr-CH"/>
          </w:rPr>
          <w:t xml:space="preserve"> d’urgence, </w:t>
        </w:r>
      </w:ins>
      <w:ins w:id="94" w:author="Dawonauth, Valéria" w:date="2017-09-20T16:51:00Z">
        <w:r w:rsidR="00334BE8">
          <w:rPr>
            <w:lang w:val="fr-CH"/>
          </w:rPr>
          <w:t>qui comprennent les coordonnées et, éventuellement, les fréquences disponibles</w:t>
        </w:r>
      </w:ins>
      <w:r>
        <w:rPr>
          <w:lang w:val="fr-CH"/>
        </w:rPr>
        <w:t>;</w:t>
      </w:r>
    </w:p>
    <w:p w:rsidR="00227072" w:rsidRPr="004F6E09" w:rsidRDefault="00BF0D63">
      <w:pPr>
        <w:rPr>
          <w:rFonts w:eastAsia="SimSun"/>
          <w:i/>
          <w:iCs/>
        </w:rPr>
      </w:pPr>
      <w:del w:id="95" w:author="Da Silva, Margaux " w:date="2017-09-20T12:18:00Z">
        <w:r w:rsidRPr="00A700DD" w:rsidDel="00BF0D63">
          <w:rPr>
            <w:i/>
            <w:iCs/>
            <w:lang w:val="fr-CH"/>
          </w:rPr>
          <w:delText>g</w:delText>
        </w:r>
      </w:del>
      <w:ins w:id="96" w:author="Da Silva, Margaux " w:date="2017-09-20T12:18:00Z">
        <w:r>
          <w:rPr>
            <w:i/>
            <w:iCs/>
            <w:lang w:val="fr-CH"/>
          </w:rPr>
          <w:t>f</w:t>
        </w:r>
      </w:ins>
      <w:r w:rsidRPr="00A700DD">
        <w:rPr>
          <w:i/>
          <w:iCs/>
          <w:lang w:val="fr-CH"/>
        </w:rPr>
        <w:t>)</w:t>
      </w:r>
      <w:r>
        <w:rPr>
          <w:lang w:val="fr-CH"/>
        </w:rPr>
        <w:tab/>
      </w:r>
      <w:r w:rsidRPr="00140EB3">
        <w:rPr>
          <w:lang w:val="fr-CH"/>
        </w:rPr>
        <w:t xml:space="preserve">que, dans la Résolution 647 </w:t>
      </w:r>
      <w:r>
        <w:rPr>
          <w:lang w:val="fr-CH"/>
        </w:rPr>
        <w:t>(Rév.CMR-</w:t>
      </w:r>
      <w:del w:id="97" w:author="Da Silva, Margaux " w:date="2017-09-20T12:18:00Z">
        <w:r w:rsidDel="00BF0D63">
          <w:rPr>
            <w:lang w:val="fr-CH"/>
          </w:rPr>
          <w:delText>12</w:delText>
        </w:r>
      </w:del>
      <w:ins w:id="98" w:author="Da Silva, Margaux " w:date="2017-09-20T12:18:00Z">
        <w:r>
          <w:rPr>
            <w:lang w:val="fr-CH"/>
          </w:rPr>
          <w:t>15</w:t>
        </w:r>
      </w:ins>
      <w:r>
        <w:rPr>
          <w:lang w:val="fr-CH"/>
        </w:rPr>
        <w:t>)</w:t>
      </w:r>
      <w:ins w:id="99" w:author="Dawonauth, Valéria" w:date="2017-09-20T16:52:00Z">
        <w:r w:rsidR="00114FDF" w:rsidRPr="00114FDF">
          <w:rPr>
            <w:lang w:val="fr-CH"/>
          </w:rPr>
          <w:t xml:space="preserve"> </w:t>
        </w:r>
        <w:r w:rsidR="00114FDF">
          <w:rPr>
            <w:lang w:val="fr-CH"/>
          </w:rPr>
          <w:t>"</w:t>
        </w:r>
        <w:r w:rsidR="00114FDF" w:rsidRPr="005060A6">
          <w:rPr>
            <w:lang w:val="fr-CH"/>
          </w:rPr>
          <w:t>Aspects des radiocommunications, y compris les</w:t>
        </w:r>
        <w:r w:rsidR="00114FDF">
          <w:rPr>
            <w:lang w:val="fr-CH"/>
          </w:rPr>
          <w:t xml:space="preserve"> </w:t>
        </w:r>
        <w:r w:rsidR="00114FDF" w:rsidRPr="005060A6">
          <w:rPr>
            <w:lang w:val="fr-CH"/>
          </w:rPr>
          <w:t>lignes directrices relatives à la gestion du spectre, liés à l'alerte</w:t>
        </w:r>
        <w:r w:rsidR="00114FDF">
          <w:rPr>
            <w:lang w:val="fr-CH"/>
          </w:rPr>
          <w:t xml:space="preserve"> </w:t>
        </w:r>
        <w:r w:rsidR="00114FDF" w:rsidRPr="005060A6">
          <w:rPr>
            <w:lang w:val="fr-CH"/>
          </w:rPr>
          <w:t>avancée, à la prévision ou à la détection des catastrophes, à</w:t>
        </w:r>
        <w:r w:rsidR="00114FDF">
          <w:rPr>
            <w:lang w:val="fr-CH"/>
          </w:rPr>
          <w:t xml:space="preserve"> </w:t>
        </w:r>
        <w:r w:rsidR="00114FDF" w:rsidRPr="005060A6">
          <w:rPr>
            <w:lang w:val="fr-CH"/>
          </w:rPr>
          <w:t>l'atténuation de leurs effets et aux opérations de secours en cas</w:t>
        </w:r>
        <w:r w:rsidR="00114FDF">
          <w:rPr>
            <w:lang w:val="fr-CH"/>
          </w:rPr>
          <w:t xml:space="preserve"> </w:t>
        </w:r>
        <w:r w:rsidR="00114FDF" w:rsidRPr="005060A6">
          <w:rPr>
            <w:lang w:val="fr-CH"/>
          </w:rPr>
          <w:t>d'urgence et de catastrophe</w:t>
        </w:r>
        <w:r w:rsidR="00114FDF">
          <w:rPr>
            <w:lang w:val="fr-CH"/>
          </w:rPr>
          <w:t>"</w:t>
        </w:r>
      </w:ins>
      <w:r w:rsidRPr="002943D3">
        <w:rPr>
          <w:lang w:val="fr-CH"/>
        </w:rPr>
        <w:t>,</w:t>
      </w:r>
      <w:r w:rsidRPr="00140EB3">
        <w:rPr>
          <w:lang w:val="fr-CH"/>
        </w:rPr>
        <w:t xml:space="preserve"> </w:t>
      </w:r>
      <w:r w:rsidRPr="00C101B6">
        <w:rPr>
          <w:lang w:val="fr-CH"/>
        </w:rPr>
        <w:t xml:space="preserve">le Directeur du </w:t>
      </w:r>
      <w:r>
        <w:rPr>
          <w:lang w:val="fr-CH"/>
        </w:rPr>
        <w:t xml:space="preserve">Bureau de la normalisation des télécommunications (TSB) </w:t>
      </w:r>
      <w:r w:rsidRPr="00C101B6">
        <w:rPr>
          <w:lang w:val="fr-CH"/>
        </w:rPr>
        <w:t>et le Directeur du</w:t>
      </w:r>
      <w:r>
        <w:rPr>
          <w:lang w:val="fr-CH"/>
        </w:rPr>
        <w:t xml:space="preserve"> Bureau de développement des télécommunications (BDT) ont été invités</w:t>
      </w:r>
      <w:r w:rsidRPr="00140EB3">
        <w:rPr>
          <w:lang w:val="fr-CH"/>
        </w:rPr>
        <w:t xml:space="preserve"> </w:t>
      </w:r>
      <w:r w:rsidRPr="00C101B6">
        <w:rPr>
          <w:lang w:val="fr-CH"/>
        </w:rPr>
        <w:t xml:space="preserve">à collaborer étroitement avec le Directeur du </w:t>
      </w:r>
      <w:r>
        <w:rPr>
          <w:lang w:val="fr-CH"/>
        </w:rPr>
        <w:t>BR,</w:t>
      </w:r>
      <w:r w:rsidRPr="00C101B6">
        <w:rPr>
          <w:lang w:val="fr-CH"/>
        </w:rPr>
        <w:t xml:space="preserve"> afin de veiller à ce qu</w:t>
      </w:r>
      <w:r>
        <w:rPr>
          <w:lang w:val="fr-CH"/>
        </w:rPr>
        <w:t>'</w:t>
      </w:r>
      <w:r w:rsidRPr="00C101B6">
        <w:rPr>
          <w:lang w:val="fr-CH"/>
        </w:rPr>
        <w:t>une approche homogène et cohérente soit adoptée lors de l</w:t>
      </w:r>
      <w:r>
        <w:rPr>
          <w:lang w:val="fr-CH"/>
        </w:rPr>
        <w:t>'</w:t>
      </w:r>
      <w:r w:rsidRPr="00C101B6">
        <w:rPr>
          <w:lang w:val="fr-CH"/>
        </w:rPr>
        <w:t>élaboration de stratégies visant à faire face aux situations d</w:t>
      </w:r>
      <w:r>
        <w:rPr>
          <w:lang w:val="fr-CH"/>
        </w:rPr>
        <w:t>'</w:t>
      </w:r>
      <w:r w:rsidRPr="00C101B6">
        <w:rPr>
          <w:lang w:val="fr-CH"/>
        </w:rPr>
        <w:t>urgence et de catastrophe</w:t>
      </w:r>
      <w:r>
        <w:rPr>
          <w:lang w:val="fr-CH"/>
        </w:rPr>
        <w:t>;</w:t>
      </w:r>
    </w:p>
    <w:p w:rsidR="00227072" w:rsidRDefault="00BF0D63">
      <w:pPr>
        <w:rPr>
          <w:lang w:val="fr-CH"/>
        </w:rPr>
      </w:pPr>
      <w:del w:id="100" w:author="Da Silva, Margaux " w:date="2017-09-20T12:18:00Z">
        <w:r w:rsidRPr="00A700DD" w:rsidDel="00BF0D63">
          <w:rPr>
            <w:i/>
            <w:iCs/>
            <w:lang w:val="fr-CH"/>
          </w:rPr>
          <w:delText>h</w:delText>
        </w:r>
      </w:del>
      <w:ins w:id="101" w:author="Da Silva, Margaux " w:date="2017-09-20T12:18:00Z">
        <w:r>
          <w:rPr>
            <w:i/>
            <w:iCs/>
            <w:lang w:val="fr-CH"/>
          </w:rPr>
          <w:t>g</w:t>
        </w:r>
      </w:ins>
      <w:r>
        <w:rPr>
          <w:i/>
          <w:iCs/>
          <w:lang w:val="fr-CH"/>
        </w:rPr>
        <w:t>)</w:t>
      </w:r>
      <w:r w:rsidRPr="002943D3">
        <w:rPr>
          <w:lang w:val="fr-CH"/>
        </w:rPr>
        <w:tab/>
        <w:t>que la Conférence mondiale des radiocommunications (Genève, 20</w:t>
      </w:r>
      <w:r>
        <w:rPr>
          <w:lang w:val="fr-CH"/>
        </w:rPr>
        <w:t>12</w:t>
      </w:r>
      <w:r w:rsidRPr="002943D3">
        <w:rPr>
          <w:lang w:val="fr-CH"/>
        </w:rPr>
        <w:t>), dans sa Résolution 673</w:t>
      </w:r>
      <w:r>
        <w:rPr>
          <w:lang w:val="fr-CH"/>
        </w:rPr>
        <w:t xml:space="preserve"> </w:t>
      </w:r>
      <w:ins w:id="102" w:author="Da Silva, Margaux " w:date="2017-09-20T13:13:00Z">
        <w:r w:rsidR="009430E5">
          <w:rPr>
            <w:lang w:val="fr-CH"/>
          </w:rPr>
          <w:t>"</w:t>
        </w:r>
        <w:r w:rsidR="009430E5" w:rsidRPr="009430E5">
          <w:rPr>
            <w:lang w:val="fr-CH"/>
            <w:rPrChange w:id="103" w:author="Da Silva, Margaux " w:date="2017-09-20T13:13:00Z">
              <w:rPr>
                <w:rFonts w:ascii="Times New Roman" w:hAnsi="Times New Roman"/>
                <w:sz w:val="17"/>
                <w:szCs w:val="17"/>
                <w:lang w:val="en-US" w:eastAsia="zh-CN"/>
              </w:rPr>
            </w:rPrChange>
          </w:rPr>
          <w:t>Importance des applications de radiocommunication</w:t>
        </w:r>
        <w:r w:rsidR="009430E5">
          <w:rPr>
            <w:lang w:val="fr-CH"/>
          </w:rPr>
          <w:t xml:space="preserve"> </w:t>
        </w:r>
        <w:r w:rsidR="009430E5" w:rsidRPr="009430E5">
          <w:rPr>
            <w:lang w:val="fr-CH"/>
            <w:rPrChange w:id="104" w:author="Da Silva, Margaux " w:date="2017-09-20T13:13:00Z">
              <w:rPr>
                <w:rFonts w:ascii="Times New Roman" w:hAnsi="Times New Roman"/>
                <w:sz w:val="17"/>
                <w:szCs w:val="17"/>
                <w:lang w:val="en-US" w:eastAsia="zh-CN"/>
              </w:rPr>
            </w:rPrChange>
          </w:rPr>
          <w:t>liées à l'observation de la Terre</w:t>
        </w:r>
        <w:r w:rsidR="009430E5">
          <w:rPr>
            <w:lang w:val="fr-CH"/>
          </w:rPr>
          <w:t xml:space="preserve">" </w:t>
        </w:r>
      </w:ins>
      <w:r>
        <w:rPr>
          <w:lang w:val="fr-CH"/>
        </w:rPr>
        <w:t>(Rév.CMR-12)</w:t>
      </w:r>
      <w:r w:rsidRPr="002943D3">
        <w:rPr>
          <w:lang w:val="fr-CH"/>
        </w:rPr>
        <w:t>, reconnaît l</w:t>
      </w:r>
      <w:r>
        <w:rPr>
          <w:lang w:val="fr-CH"/>
        </w:rPr>
        <w:t>'</w:t>
      </w:r>
      <w:r w:rsidRPr="002943D3">
        <w:rPr>
          <w:lang w:val="fr-CH"/>
        </w:rPr>
        <w:t>importance de l</w:t>
      </w:r>
      <w:r>
        <w:rPr>
          <w:lang w:val="fr-CH"/>
        </w:rPr>
        <w:t>'</w:t>
      </w:r>
      <w:r w:rsidRPr="002943D3">
        <w:rPr>
          <w:lang w:val="fr-CH"/>
        </w:rPr>
        <w:t>utilisation des applications de radiocommunication relatives à l</w:t>
      </w:r>
      <w:r>
        <w:rPr>
          <w:lang w:val="fr-CH"/>
        </w:rPr>
        <w:t>'</w:t>
      </w:r>
      <w:r w:rsidRPr="002943D3">
        <w:rPr>
          <w:lang w:val="fr-CH"/>
        </w:rPr>
        <w:t>observation de la Terre, par exemple pour la prévision des catastrophes et le suivi des effets des changements climatiques</w:t>
      </w:r>
      <w:r>
        <w:rPr>
          <w:lang w:val="fr-CH"/>
        </w:rPr>
        <w:t xml:space="preserve"> ainsi que pour la formulation de politiques en la matière;</w:t>
      </w:r>
    </w:p>
    <w:p w:rsidR="00227072" w:rsidRDefault="00BF0D63" w:rsidP="00801A49">
      <w:pPr>
        <w:rPr>
          <w:lang w:val="fr-CH"/>
        </w:rPr>
      </w:pPr>
      <w:del w:id="105" w:author="Da Silva, Margaux " w:date="2017-09-20T12:19:00Z">
        <w:r w:rsidDel="00BF0D63">
          <w:rPr>
            <w:i/>
            <w:iCs/>
            <w:lang w:val="fr-CH"/>
          </w:rPr>
          <w:delText>i</w:delText>
        </w:r>
      </w:del>
      <w:ins w:id="106" w:author="Da Silva, Margaux " w:date="2017-09-20T12:19:00Z">
        <w:r>
          <w:rPr>
            <w:i/>
            <w:iCs/>
            <w:lang w:val="fr-CH"/>
          </w:rPr>
          <w:t>h</w:t>
        </w:r>
      </w:ins>
      <w:r>
        <w:rPr>
          <w:i/>
          <w:iCs/>
          <w:lang w:val="fr-CH"/>
        </w:rPr>
        <w:t>)</w:t>
      </w:r>
      <w:r>
        <w:rPr>
          <w:lang w:val="fr-CH"/>
        </w:rPr>
        <w:tab/>
        <w:t>les travaux des c</w:t>
      </w:r>
      <w:r w:rsidRPr="002943D3">
        <w:rPr>
          <w:lang w:val="fr-CH"/>
        </w:rPr>
        <w:t>ommissions d</w:t>
      </w:r>
      <w:r>
        <w:rPr>
          <w:lang w:val="fr-CH"/>
        </w:rPr>
        <w:t>'</w:t>
      </w:r>
      <w:r w:rsidRPr="002943D3">
        <w:rPr>
          <w:lang w:val="fr-CH"/>
        </w:rPr>
        <w:t>études de l</w:t>
      </w:r>
      <w:r>
        <w:rPr>
          <w:lang w:val="fr-CH"/>
        </w:rPr>
        <w:t>'</w:t>
      </w:r>
      <w:r w:rsidRPr="002943D3">
        <w:rPr>
          <w:lang w:val="fr-CH"/>
        </w:rPr>
        <w:t xml:space="preserve">UIT-R et du Secteur de la </w:t>
      </w:r>
      <w:r w:rsidRPr="00D90118">
        <w:rPr>
          <w:lang w:val="fr-CH"/>
        </w:rPr>
        <w:t>normalisation</w:t>
      </w:r>
      <w:r w:rsidRPr="002943D3">
        <w:rPr>
          <w:lang w:val="fr-CH"/>
        </w:rPr>
        <w:t xml:space="preserve"> des télécommunications (UIT-T) en ce qui concerne l</w:t>
      </w:r>
      <w:r>
        <w:rPr>
          <w:lang w:val="fr-CH"/>
        </w:rPr>
        <w:t>'</w:t>
      </w:r>
      <w:r w:rsidRPr="002943D3">
        <w:rPr>
          <w:lang w:val="fr-CH"/>
        </w:rPr>
        <w:t xml:space="preserve">adoption de Recommandations qui ont contribué à fournir des informations techniques sur les systèmes de </w:t>
      </w:r>
      <w:r>
        <w:rPr>
          <w:lang w:val="fr-CH"/>
        </w:rPr>
        <w:t>radio</w:t>
      </w:r>
      <w:r w:rsidRPr="002943D3">
        <w:rPr>
          <w:lang w:val="fr-CH"/>
        </w:rPr>
        <w:t>communication par satellite et de Terre</w:t>
      </w:r>
      <w:r>
        <w:rPr>
          <w:lang w:val="fr-CH"/>
        </w:rPr>
        <w:t xml:space="preserve"> et les réseaux filaires</w:t>
      </w:r>
      <w:r w:rsidRPr="002943D3">
        <w:rPr>
          <w:lang w:val="fr-CH"/>
        </w:rPr>
        <w:t xml:space="preserve"> et leur rôle dans la gestion des catastrophes, y compris de Recommandations importantes sur l</w:t>
      </w:r>
      <w:r>
        <w:rPr>
          <w:lang w:val="fr-CH"/>
        </w:rPr>
        <w:t>'</w:t>
      </w:r>
      <w:r w:rsidRPr="002943D3">
        <w:rPr>
          <w:lang w:val="fr-CH"/>
        </w:rPr>
        <w:t>utilisation des réseaux à satellite</w:t>
      </w:r>
      <w:r>
        <w:rPr>
          <w:lang w:val="fr-CH"/>
        </w:rPr>
        <w:t xml:space="preserve"> en cas de catastrophe;</w:t>
      </w:r>
    </w:p>
    <w:p w:rsidR="00227072" w:rsidRPr="002943D3" w:rsidRDefault="00BF0D63" w:rsidP="00801A49">
      <w:pPr>
        <w:rPr>
          <w:lang w:val="fr-CH"/>
        </w:rPr>
      </w:pPr>
      <w:del w:id="107" w:author="Da Silva, Margaux " w:date="2017-09-20T12:19:00Z">
        <w:r w:rsidRPr="00A02F61" w:rsidDel="00BF0D63">
          <w:rPr>
            <w:i/>
            <w:iCs/>
            <w:lang w:val="fr-CH"/>
          </w:rPr>
          <w:delText>j</w:delText>
        </w:r>
      </w:del>
      <w:ins w:id="108" w:author="Da Silva, Margaux " w:date="2017-09-20T12:19:00Z">
        <w:r>
          <w:rPr>
            <w:i/>
            <w:iCs/>
            <w:lang w:val="fr-CH"/>
          </w:rPr>
          <w:t>i</w:t>
        </w:r>
      </w:ins>
      <w:r w:rsidRPr="00A02F61">
        <w:rPr>
          <w:i/>
          <w:iCs/>
          <w:lang w:val="fr-CH"/>
        </w:rPr>
        <w:t>)</w:t>
      </w:r>
      <w:r>
        <w:rPr>
          <w:lang w:val="fr-CH"/>
        </w:rPr>
        <w:tab/>
      </w:r>
      <w:r w:rsidRPr="00140EB3">
        <w:rPr>
          <w:lang w:val="fr-CH"/>
        </w:rPr>
        <w:t>les travaux des commissions d'études de l'UIT</w:t>
      </w:r>
      <w:r w:rsidRPr="00140EB3">
        <w:rPr>
          <w:lang w:val="fr-CH"/>
        </w:rPr>
        <w:noBreakHyphen/>
        <w:t>T en ce qui concerne l'élaboration et l'adoption de Recommandations relatives aux télécommunications d'urgence et aux services de télécommunication d'urgence (ETS) prioritaires/préférentiels, notamment dans la perspective de l'utilisation tant des systèmes de télécommunication de Terre que des systèmes de télécommunication hertziens dans les situations d'urgence;</w:t>
      </w:r>
    </w:p>
    <w:p w:rsidR="00227072" w:rsidRDefault="00BF0D63">
      <w:pPr>
        <w:rPr>
          <w:lang w:val="fr-CH"/>
        </w:rPr>
      </w:pPr>
      <w:del w:id="109" w:author="Da Silva, Margaux " w:date="2017-09-20T12:20:00Z">
        <w:r w:rsidDel="00BF0D63">
          <w:rPr>
            <w:i/>
            <w:iCs/>
            <w:lang w:val="fr-CH"/>
          </w:rPr>
          <w:lastRenderedPageBreak/>
          <w:delText>k</w:delText>
        </w:r>
      </w:del>
      <w:ins w:id="110" w:author="Da Silva, Margaux " w:date="2017-09-20T12:20:00Z">
        <w:r>
          <w:rPr>
            <w:i/>
            <w:iCs/>
            <w:lang w:val="fr-CH"/>
          </w:rPr>
          <w:t>j</w:t>
        </w:r>
      </w:ins>
      <w:r>
        <w:rPr>
          <w:i/>
          <w:iCs/>
          <w:lang w:val="fr-CH"/>
        </w:rPr>
        <w:t>)</w:t>
      </w:r>
      <w:r w:rsidRPr="002943D3">
        <w:rPr>
          <w:lang w:val="fr-CH"/>
        </w:rPr>
        <w:tab/>
        <w:t>que l</w:t>
      </w:r>
      <w:r>
        <w:rPr>
          <w:lang w:val="fr-CH"/>
        </w:rPr>
        <w:t>'</w:t>
      </w:r>
      <w:r w:rsidRPr="002943D3">
        <w:rPr>
          <w:lang w:val="fr-CH"/>
        </w:rPr>
        <w:t>Assemblée des radiocommunications (Genève, 2</w:t>
      </w:r>
      <w:r>
        <w:rPr>
          <w:lang w:val="fr-CH"/>
        </w:rPr>
        <w:t>012) a mis à jour la Résolution UIT</w:t>
      </w:r>
      <w:r>
        <w:rPr>
          <w:lang w:val="fr-CH"/>
        </w:rPr>
        <w:noBreakHyphen/>
      </w:r>
      <w:r w:rsidRPr="002943D3">
        <w:rPr>
          <w:lang w:val="fr-CH"/>
        </w:rPr>
        <w:t>R </w:t>
      </w:r>
      <w:del w:id="111" w:author="Dawonauth, Valéria" w:date="2017-09-20T16:54:00Z">
        <w:r w:rsidRPr="002943D3" w:rsidDel="00114FDF">
          <w:rPr>
            <w:lang w:val="fr-CH"/>
          </w:rPr>
          <w:delText>53</w:delText>
        </w:r>
        <w:r w:rsidDel="00114FDF">
          <w:rPr>
            <w:lang w:val="fr-CH"/>
          </w:rPr>
          <w:delText>-1</w:delText>
        </w:r>
        <w:r w:rsidRPr="002943D3" w:rsidDel="00114FDF">
          <w:rPr>
            <w:lang w:val="fr-CH"/>
          </w:rPr>
          <w:delText xml:space="preserve"> relative à l</w:delText>
        </w:r>
        <w:r w:rsidDel="00114FDF">
          <w:rPr>
            <w:lang w:val="fr-CH"/>
          </w:rPr>
          <w:delText>'</w:delText>
        </w:r>
        <w:r w:rsidRPr="002943D3" w:rsidDel="00114FDF">
          <w:rPr>
            <w:lang w:val="fr-CH"/>
          </w:rPr>
          <w:delText>utilisation des radiocommunications pour les interventions et les secours en cas de c</w:delText>
        </w:r>
        <w:r w:rsidDel="00114FDF">
          <w:rPr>
            <w:lang w:val="fr-CH"/>
          </w:rPr>
          <w:delText>atastrophe et la Résolution UIT</w:delText>
        </w:r>
        <w:r w:rsidDel="00114FDF">
          <w:rPr>
            <w:lang w:val="fr-CH"/>
          </w:rPr>
          <w:noBreakHyphen/>
        </w:r>
        <w:r w:rsidRPr="002943D3" w:rsidDel="00114FDF">
          <w:rPr>
            <w:lang w:val="fr-CH"/>
          </w:rPr>
          <w:delText>R </w:delText>
        </w:r>
      </w:del>
      <w:r w:rsidRPr="002943D3">
        <w:rPr>
          <w:lang w:val="fr-CH"/>
        </w:rPr>
        <w:t>55</w:t>
      </w:r>
      <w:r>
        <w:rPr>
          <w:lang w:val="fr-CH"/>
        </w:rPr>
        <w:t>-</w:t>
      </w:r>
      <w:del w:id="112" w:author="Dawonauth, Valéria" w:date="2017-09-20T16:54:00Z">
        <w:r w:rsidDel="00114FDF">
          <w:rPr>
            <w:lang w:val="fr-CH"/>
          </w:rPr>
          <w:delText>1</w:delText>
        </w:r>
        <w:r w:rsidRPr="002943D3" w:rsidDel="00114FDF">
          <w:rPr>
            <w:lang w:val="fr-CH"/>
          </w:rPr>
          <w:delText xml:space="preserve"> </w:delText>
        </w:r>
      </w:del>
      <w:ins w:id="113" w:author="Dawonauth, Valéria" w:date="2017-09-20T16:54:00Z">
        <w:r w:rsidR="00114FDF">
          <w:rPr>
            <w:lang w:val="fr-CH"/>
          </w:rPr>
          <w:t>2</w:t>
        </w:r>
        <w:r w:rsidR="00114FDF" w:rsidRPr="002943D3">
          <w:rPr>
            <w:lang w:val="fr-CH"/>
          </w:rPr>
          <w:t xml:space="preserve"> </w:t>
        </w:r>
      </w:ins>
      <w:r w:rsidRPr="002943D3">
        <w:rPr>
          <w:lang w:val="fr-CH"/>
        </w:rPr>
        <w:t>relative aux études de l</w:t>
      </w:r>
      <w:r>
        <w:rPr>
          <w:lang w:val="fr-CH"/>
        </w:rPr>
        <w:t>'</w:t>
      </w:r>
      <w:r w:rsidRPr="002943D3">
        <w:rPr>
          <w:lang w:val="fr-CH"/>
        </w:rPr>
        <w:t>UIT concernant la prévision ou la détection des catastrophes, l</w:t>
      </w:r>
      <w:r>
        <w:rPr>
          <w:lang w:val="fr-CH"/>
        </w:rPr>
        <w:t>'</w:t>
      </w:r>
      <w:r w:rsidRPr="002943D3">
        <w:rPr>
          <w:lang w:val="fr-CH"/>
        </w:rPr>
        <w:t>atténuation de leurs effets et les opérations de secours;</w:t>
      </w:r>
    </w:p>
    <w:p w:rsidR="00227072" w:rsidRPr="002943D3" w:rsidRDefault="00BF0D63" w:rsidP="00945E8A">
      <w:pPr>
        <w:rPr>
          <w:lang w:val="fr-CH"/>
        </w:rPr>
      </w:pPr>
      <w:del w:id="114" w:author="Da Silva, Margaux " w:date="2017-09-20T12:20:00Z">
        <w:r w:rsidRPr="00A02F61" w:rsidDel="00BF0D63">
          <w:rPr>
            <w:i/>
            <w:iCs/>
            <w:lang w:val="fr-CH"/>
          </w:rPr>
          <w:delText>l</w:delText>
        </w:r>
      </w:del>
      <w:ins w:id="115" w:author="Da Silva, Margaux " w:date="2017-09-20T12:20:00Z">
        <w:r>
          <w:rPr>
            <w:i/>
            <w:iCs/>
            <w:lang w:val="fr-CH"/>
          </w:rPr>
          <w:t>k</w:t>
        </w:r>
      </w:ins>
      <w:r w:rsidRPr="00A02F61">
        <w:rPr>
          <w:i/>
          <w:iCs/>
          <w:lang w:val="fr-CH"/>
        </w:rPr>
        <w:t>)</w:t>
      </w:r>
      <w:r>
        <w:rPr>
          <w:lang w:val="fr-CH"/>
        </w:rPr>
        <w:tab/>
      </w:r>
      <w:r w:rsidRPr="00140EB3">
        <w:rPr>
          <w:lang w:val="fr-CH"/>
        </w:rPr>
        <w:t>que la Conférence mondiale des télécommunications internationales (Dubaï,</w:t>
      </w:r>
      <w:r w:rsidR="00945E8A">
        <w:rPr>
          <w:lang w:val="fr-CH"/>
        </w:rPr>
        <w:t xml:space="preserve"> </w:t>
      </w:r>
      <w:r w:rsidRPr="00140EB3">
        <w:rPr>
          <w:lang w:val="fr-CH"/>
        </w:rPr>
        <w:t>2012) a adopté des dispositions relatives à la priorité absolue des télécommunications se rapportant à la sécurité de la vie humaine, telles que les télécommunications de détresse, dans la mesure où cela est techniquement possible, conformément aux articles pertinents de la Constitution et de la Convention de l'UIT et compte dûment tenu des Recommandations UIT-T pertinentes;</w:t>
      </w:r>
    </w:p>
    <w:p w:rsidR="00227072" w:rsidRDefault="00BF0D63" w:rsidP="00801A49">
      <w:pPr>
        <w:rPr>
          <w:lang w:val="fr-CH"/>
        </w:rPr>
      </w:pPr>
      <w:del w:id="116" w:author="Da Silva, Margaux " w:date="2017-09-20T12:20:00Z">
        <w:r w:rsidDel="00BF0D63">
          <w:rPr>
            <w:i/>
            <w:iCs/>
            <w:lang w:val="fr-CH"/>
          </w:rPr>
          <w:delText>m</w:delText>
        </w:r>
      </w:del>
      <w:ins w:id="117" w:author="Da Silva, Margaux " w:date="2017-09-20T12:20:00Z">
        <w:r>
          <w:rPr>
            <w:i/>
            <w:iCs/>
            <w:lang w:val="fr-CH"/>
          </w:rPr>
          <w:t>l</w:t>
        </w:r>
      </w:ins>
      <w:r>
        <w:rPr>
          <w:i/>
          <w:iCs/>
          <w:lang w:val="fr-CH"/>
        </w:rPr>
        <w:t>)</w:t>
      </w:r>
      <w:r w:rsidRPr="002943D3">
        <w:rPr>
          <w:lang w:val="fr-CH"/>
        </w:rPr>
        <w:tab/>
        <w:t>que les télécommunication</w:t>
      </w:r>
      <w:r>
        <w:rPr>
          <w:lang w:val="fr-CH"/>
        </w:rPr>
        <w:t xml:space="preserve">s/TIC </w:t>
      </w:r>
      <w:r w:rsidRPr="002943D3">
        <w:rPr>
          <w:lang w:val="fr-CH"/>
        </w:rPr>
        <w:t>modernes constituent un outil fondamental pour l</w:t>
      </w:r>
      <w:r>
        <w:rPr>
          <w:lang w:val="fr-CH"/>
        </w:rPr>
        <w:t>'</w:t>
      </w:r>
      <w:r w:rsidRPr="002943D3">
        <w:rPr>
          <w:lang w:val="fr-CH"/>
        </w:rPr>
        <w:t>atténuation des effets des catastrophes et les secours en cas de catastrophe;</w:t>
      </w:r>
    </w:p>
    <w:p w:rsidR="00227072" w:rsidRPr="002943D3" w:rsidRDefault="00BF0D63" w:rsidP="00801A49">
      <w:pPr>
        <w:rPr>
          <w:lang w:val="fr-CH"/>
        </w:rPr>
      </w:pPr>
      <w:del w:id="118" w:author="Da Silva, Margaux " w:date="2017-09-20T12:20:00Z">
        <w:r w:rsidRPr="00A02F61" w:rsidDel="00BF0D63">
          <w:rPr>
            <w:i/>
            <w:iCs/>
            <w:lang w:val="fr-CH"/>
          </w:rPr>
          <w:delText>n</w:delText>
        </w:r>
      </w:del>
      <w:ins w:id="119" w:author="Da Silva, Margaux " w:date="2017-09-20T12:20:00Z">
        <w:r>
          <w:rPr>
            <w:i/>
            <w:iCs/>
            <w:lang w:val="fr-CH"/>
          </w:rPr>
          <w:t>m</w:t>
        </w:r>
      </w:ins>
      <w:r w:rsidRPr="00A02F61">
        <w:rPr>
          <w:i/>
          <w:iCs/>
          <w:lang w:val="fr-CH"/>
        </w:rPr>
        <w:t>)</w:t>
      </w:r>
      <w:r>
        <w:rPr>
          <w:lang w:val="fr-CH"/>
        </w:rPr>
        <w:tab/>
      </w:r>
      <w:r w:rsidRPr="00140EB3">
        <w:rPr>
          <w:lang w:val="fr-CH"/>
        </w:rPr>
        <w:t>que les technologies de communication mobiles et personnelles sont utiles pour les interventions en cas de catastrophe et devraient par conséquent être utilisées avant les catastrophes, afin de garantir la possibilité de communiquer des informations à ceux qui en ont le plus besoin;</w:t>
      </w:r>
    </w:p>
    <w:p w:rsidR="00227072" w:rsidRDefault="00BF0D63" w:rsidP="00801A49">
      <w:pPr>
        <w:rPr>
          <w:lang w:val="fr-CH"/>
        </w:rPr>
      </w:pPr>
      <w:del w:id="120" w:author="Da Silva, Margaux " w:date="2017-09-20T12:20:00Z">
        <w:r w:rsidDel="00BF0D63">
          <w:rPr>
            <w:i/>
            <w:iCs/>
            <w:lang w:val="fr-CH"/>
          </w:rPr>
          <w:delText>o</w:delText>
        </w:r>
      </w:del>
      <w:ins w:id="121" w:author="Da Silva, Margaux " w:date="2017-09-20T12:20:00Z">
        <w:r>
          <w:rPr>
            <w:i/>
            <w:iCs/>
            <w:lang w:val="fr-CH"/>
          </w:rPr>
          <w:t>n</w:t>
        </w:r>
      </w:ins>
      <w:r>
        <w:rPr>
          <w:i/>
          <w:iCs/>
          <w:lang w:val="fr-CH"/>
        </w:rPr>
        <w:t>)</w:t>
      </w:r>
      <w:r w:rsidRPr="002943D3">
        <w:rPr>
          <w:lang w:val="fr-CH"/>
        </w:rPr>
        <w:tab/>
        <w:t xml:space="preserve">les terribles catastrophes dont sont victimes de nombreux pays et les conséquences disproportionnées des catastrophes </w:t>
      </w:r>
      <w:r w:rsidRPr="004F6E09">
        <w:t xml:space="preserve">et des changements climatiques </w:t>
      </w:r>
      <w:r w:rsidRPr="002943D3">
        <w:rPr>
          <w:lang w:val="fr-CH"/>
        </w:rPr>
        <w:t>sur les pays en développement;</w:t>
      </w:r>
    </w:p>
    <w:p w:rsidR="00227072" w:rsidRPr="002943D3" w:rsidRDefault="00BF0D63" w:rsidP="00801A49">
      <w:pPr>
        <w:rPr>
          <w:lang w:val="fr-CH"/>
        </w:rPr>
      </w:pPr>
      <w:del w:id="122" w:author="Da Silva, Margaux " w:date="2017-09-20T12:21:00Z">
        <w:r w:rsidDel="00BF0D63">
          <w:rPr>
            <w:i/>
            <w:iCs/>
            <w:lang w:val="fr-CH"/>
          </w:rPr>
          <w:delText>p</w:delText>
        </w:r>
      </w:del>
      <w:ins w:id="123" w:author="Da Silva, Margaux " w:date="2017-09-20T12:21:00Z">
        <w:r>
          <w:rPr>
            <w:i/>
            <w:iCs/>
            <w:lang w:val="fr-CH"/>
          </w:rPr>
          <w:t>o</w:t>
        </w:r>
      </w:ins>
      <w:r>
        <w:rPr>
          <w:i/>
          <w:iCs/>
          <w:lang w:val="fr-CH"/>
        </w:rPr>
        <w:t>)</w:t>
      </w:r>
      <w:r w:rsidRPr="002943D3">
        <w:rPr>
          <w:lang w:val="fr-CH"/>
        </w:rPr>
        <w:tab/>
        <w:t xml:space="preserve">que les pays les moins avancés (PMA), les pays en développement sans littoral </w:t>
      </w:r>
      <w:r>
        <w:rPr>
          <w:lang w:val="fr-CH"/>
        </w:rPr>
        <w:t xml:space="preserve">(PDSL) </w:t>
      </w:r>
      <w:r w:rsidRPr="002943D3">
        <w:rPr>
          <w:lang w:val="fr-CH"/>
        </w:rPr>
        <w:t xml:space="preserve">et les petits </w:t>
      </w:r>
      <w:proofErr w:type="spellStart"/>
      <w:r w:rsidRPr="002943D3">
        <w:rPr>
          <w:lang w:val="fr-CH"/>
        </w:rPr>
        <w:t>Etats</w:t>
      </w:r>
      <w:proofErr w:type="spellEnd"/>
      <w:r w:rsidRPr="002943D3">
        <w:rPr>
          <w:lang w:val="fr-CH"/>
        </w:rPr>
        <w:t xml:space="preserve"> insulaires en développement (PEID) sont particulièrement vulnérables aux incidences que les catastrophes peuvent avoir sur leur économie et leurs infrastructures et ne disposent pas des capacités requises pour faire face aux catastrophes;</w:t>
      </w:r>
    </w:p>
    <w:p w:rsidR="00227072" w:rsidRPr="002943D3" w:rsidRDefault="00BF0D63" w:rsidP="00801A49">
      <w:pPr>
        <w:rPr>
          <w:lang w:val="fr-CH"/>
        </w:rPr>
      </w:pPr>
      <w:del w:id="124" w:author="Da Silva, Margaux " w:date="2017-09-20T12:21:00Z">
        <w:r w:rsidDel="00BF0D63">
          <w:rPr>
            <w:i/>
            <w:iCs/>
            <w:lang w:val="fr-CH"/>
          </w:rPr>
          <w:delText>q</w:delText>
        </w:r>
      </w:del>
      <w:ins w:id="125" w:author="Da Silva, Margaux " w:date="2017-09-20T12:21:00Z">
        <w:r>
          <w:rPr>
            <w:i/>
            <w:iCs/>
            <w:lang w:val="fr-CH"/>
          </w:rPr>
          <w:t>p</w:t>
        </w:r>
      </w:ins>
      <w:r>
        <w:rPr>
          <w:i/>
          <w:iCs/>
          <w:lang w:val="fr-CH"/>
        </w:rPr>
        <w:t>)</w:t>
      </w:r>
      <w:r w:rsidRPr="002943D3">
        <w:rPr>
          <w:lang w:val="fr-CH"/>
        </w:rPr>
        <w:tab/>
        <w:t>que la situation des personnes ayant des besoins particuliers</w:t>
      </w:r>
      <w:r>
        <w:rPr>
          <w:lang w:val="fr-CH"/>
        </w:rPr>
        <w:t xml:space="preserve"> </w:t>
      </w:r>
      <w:r w:rsidRPr="002943D3">
        <w:rPr>
          <w:lang w:val="fr-CH"/>
        </w:rPr>
        <w:t>devrait être prise en compte pour ce qui est de l</w:t>
      </w:r>
      <w:r>
        <w:rPr>
          <w:lang w:val="fr-CH"/>
        </w:rPr>
        <w:t>'</w:t>
      </w:r>
      <w:r w:rsidRPr="002943D3">
        <w:rPr>
          <w:lang w:val="fr-CH"/>
        </w:rPr>
        <w:t>alerte, de la planification des interventions et des activités de rétablissement en cas de catastrophe;</w:t>
      </w:r>
    </w:p>
    <w:p w:rsidR="00227072" w:rsidRPr="002943D3" w:rsidRDefault="00BF0D63" w:rsidP="00801A49">
      <w:pPr>
        <w:rPr>
          <w:lang w:val="fr-CH"/>
        </w:rPr>
      </w:pPr>
      <w:del w:id="126" w:author="Da Silva, Margaux " w:date="2017-09-20T12:21:00Z">
        <w:r w:rsidDel="00BF0D63">
          <w:rPr>
            <w:i/>
            <w:iCs/>
            <w:lang w:val="fr-CH"/>
          </w:rPr>
          <w:delText>r</w:delText>
        </w:r>
      </w:del>
      <w:ins w:id="127" w:author="Da Silva, Margaux " w:date="2017-09-20T12:21:00Z">
        <w:r>
          <w:rPr>
            <w:i/>
            <w:iCs/>
            <w:lang w:val="fr-CH"/>
          </w:rPr>
          <w:t>q</w:t>
        </w:r>
      </w:ins>
      <w:r>
        <w:rPr>
          <w:i/>
          <w:iCs/>
          <w:lang w:val="fr-CH"/>
        </w:rPr>
        <w:t>)</w:t>
      </w:r>
      <w:r w:rsidRPr="002943D3">
        <w:rPr>
          <w:lang w:val="fr-CH"/>
        </w:rPr>
        <w:tab/>
        <w:t>que les changements climatiques peuvent être considérés comme l</w:t>
      </w:r>
      <w:r>
        <w:rPr>
          <w:lang w:val="fr-CH"/>
        </w:rPr>
        <w:t>'</w:t>
      </w:r>
      <w:r w:rsidRPr="002943D3">
        <w:rPr>
          <w:lang w:val="fr-CH"/>
        </w:rPr>
        <w:t>un des principaux facteurs à l</w:t>
      </w:r>
      <w:r>
        <w:rPr>
          <w:lang w:val="fr-CH"/>
        </w:rPr>
        <w:t>'</w:t>
      </w:r>
      <w:r w:rsidRPr="002943D3">
        <w:rPr>
          <w:lang w:val="fr-CH"/>
        </w:rPr>
        <w:t>origine des situations d</w:t>
      </w:r>
      <w:r>
        <w:rPr>
          <w:lang w:val="fr-CH"/>
        </w:rPr>
        <w:t>'</w:t>
      </w:r>
      <w:r w:rsidRPr="002943D3">
        <w:rPr>
          <w:lang w:val="fr-CH"/>
        </w:rPr>
        <w:t>urgence et des catastrophes qui touchent l</w:t>
      </w:r>
      <w:r>
        <w:rPr>
          <w:lang w:val="fr-CH"/>
        </w:rPr>
        <w:t>'</w:t>
      </w:r>
      <w:r w:rsidRPr="002943D3">
        <w:rPr>
          <w:lang w:val="fr-CH"/>
        </w:rPr>
        <w:t>humanité;</w:t>
      </w:r>
    </w:p>
    <w:p w:rsidR="00227072" w:rsidRDefault="00BF0D63" w:rsidP="00801A49">
      <w:pPr>
        <w:rPr>
          <w:lang w:val="fr-CH"/>
        </w:rPr>
      </w:pPr>
      <w:del w:id="128" w:author="Da Silva, Margaux " w:date="2017-09-20T12:21:00Z">
        <w:r w:rsidDel="00BF0D63">
          <w:rPr>
            <w:i/>
            <w:iCs/>
            <w:lang w:val="fr-CH"/>
          </w:rPr>
          <w:delText>s</w:delText>
        </w:r>
      </w:del>
      <w:ins w:id="129" w:author="Da Silva, Margaux " w:date="2017-09-20T12:21:00Z">
        <w:r>
          <w:rPr>
            <w:i/>
            <w:iCs/>
            <w:lang w:val="fr-CH"/>
          </w:rPr>
          <w:t>r</w:t>
        </w:r>
      </w:ins>
      <w:r>
        <w:rPr>
          <w:i/>
          <w:iCs/>
          <w:lang w:val="fr-CH"/>
        </w:rPr>
        <w:t>)</w:t>
      </w:r>
      <w:r w:rsidRPr="002943D3">
        <w:rPr>
          <w:lang w:val="fr-CH"/>
        </w:rPr>
        <w:tab/>
        <w:t>le rôle du secteur privé</w:t>
      </w:r>
      <w:r>
        <w:rPr>
          <w:lang w:val="fr-CH"/>
        </w:rPr>
        <w:t>, des gouvernements ainsi que des organisations internationales et des organisation non gouvernementales</w:t>
      </w:r>
      <w:r w:rsidRPr="002943D3">
        <w:rPr>
          <w:lang w:val="fr-CH"/>
        </w:rPr>
        <w:t xml:space="preserve"> dans </w:t>
      </w:r>
      <w:r>
        <w:rPr>
          <w:lang w:val="fr-CH"/>
        </w:rPr>
        <w:t xml:space="preserve">la fourniture </w:t>
      </w:r>
      <w:r w:rsidRPr="002943D3">
        <w:rPr>
          <w:lang w:val="fr-CH"/>
        </w:rPr>
        <w:t>d</w:t>
      </w:r>
      <w:r>
        <w:rPr>
          <w:lang w:val="fr-CH"/>
        </w:rPr>
        <w:t>'</w:t>
      </w:r>
      <w:r w:rsidRPr="002943D3">
        <w:rPr>
          <w:lang w:val="fr-CH"/>
        </w:rPr>
        <w:t>équipements</w:t>
      </w:r>
      <w:r>
        <w:rPr>
          <w:lang w:val="fr-CH"/>
        </w:rPr>
        <w:t xml:space="preserve"> </w:t>
      </w:r>
      <w:r w:rsidRPr="002943D3">
        <w:rPr>
          <w:lang w:val="fr-CH"/>
        </w:rPr>
        <w:t>et de services de télécommunication/TIC, d</w:t>
      </w:r>
      <w:r>
        <w:rPr>
          <w:lang w:val="fr-CH"/>
        </w:rPr>
        <w:t>'</w:t>
      </w:r>
      <w:r w:rsidRPr="002943D3">
        <w:rPr>
          <w:lang w:val="fr-CH"/>
        </w:rPr>
        <w:t>avis de spécialistes et d</w:t>
      </w:r>
      <w:r>
        <w:rPr>
          <w:lang w:val="fr-CH"/>
        </w:rPr>
        <w:t>'</w:t>
      </w:r>
      <w:r w:rsidRPr="002943D3">
        <w:rPr>
          <w:lang w:val="fr-CH"/>
        </w:rPr>
        <w:t>une assistance pour le renforcement des capacités, en vue d</w:t>
      </w:r>
      <w:r>
        <w:rPr>
          <w:lang w:val="fr-CH"/>
        </w:rPr>
        <w:t>'</w:t>
      </w:r>
      <w:r w:rsidRPr="002943D3">
        <w:rPr>
          <w:lang w:val="fr-CH"/>
        </w:rPr>
        <w:t>appuyer les opérations de secours et de rétablissement en cas de catastrophe, en particulier par l</w:t>
      </w:r>
      <w:r>
        <w:rPr>
          <w:lang w:val="fr-CH"/>
        </w:rPr>
        <w:t>'</w:t>
      </w:r>
      <w:r w:rsidRPr="002943D3">
        <w:rPr>
          <w:lang w:val="fr-CH"/>
        </w:rPr>
        <w:t>intermédiaire du Cadre UIT pour une coopération internationale en cas d</w:t>
      </w:r>
      <w:r>
        <w:rPr>
          <w:lang w:val="fr-CH"/>
        </w:rPr>
        <w:t>'</w:t>
      </w:r>
      <w:r w:rsidRPr="002943D3">
        <w:rPr>
          <w:lang w:val="fr-CH"/>
        </w:rPr>
        <w:t>urgence (IFCE);</w:t>
      </w:r>
    </w:p>
    <w:p w:rsidR="00227072" w:rsidRDefault="00BF0D63" w:rsidP="00801A49">
      <w:pPr>
        <w:rPr>
          <w:lang w:val="fr-CH"/>
        </w:rPr>
      </w:pPr>
      <w:del w:id="130" w:author="Da Silva, Margaux " w:date="2017-09-20T12:21:00Z">
        <w:r w:rsidDel="00BF0D63">
          <w:rPr>
            <w:i/>
            <w:iCs/>
            <w:lang w:val="fr-CH"/>
          </w:rPr>
          <w:delText>t</w:delText>
        </w:r>
      </w:del>
      <w:ins w:id="131" w:author="Da Silva, Margaux " w:date="2017-09-20T12:21:00Z">
        <w:r>
          <w:rPr>
            <w:i/>
            <w:iCs/>
            <w:lang w:val="fr-CH"/>
          </w:rPr>
          <w:t>s</w:t>
        </w:r>
      </w:ins>
      <w:r>
        <w:rPr>
          <w:i/>
          <w:iCs/>
          <w:lang w:val="fr-CH"/>
        </w:rPr>
        <w:t>)</w:t>
      </w:r>
      <w:r w:rsidRPr="002943D3">
        <w:rPr>
          <w:lang w:val="fr-CH"/>
        </w:rPr>
        <w:tab/>
        <w:t>que le Forum mondial de l</w:t>
      </w:r>
      <w:r>
        <w:rPr>
          <w:lang w:val="fr-CH"/>
        </w:rPr>
        <w:t>'</w:t>
      </w:r>
      <w:r w:rsidRPr="002943D3">
        <w:rPr>
          <w:lang w:val="fr-CH"/>
        </w:rPr>
        <w:t>UIT sur l</w:t>
      </w:r>
      <w:r>
        <w:rPr>
          <w:lang w:val="fr-CH"/>
        </w:rPr>
        <w:t>'</w:t>
      </w:r>
      <w:r w:rsidRPr="002943D3">
        <w:rPr>
          <w:lang w:val="fr-CH"/>
        </w:rPr>
        <w:t>utilisation efficace des télécommunications/TIC dans la gestion des catastrophes: Sauver des vies (2007) a défini des mesures que peuvent prendre l</w:t>
      </w:r>
      <w:r>
        <w:rPr>
          <w:lang w:val="fr-CH"/>
        </w:rPr>
        <w:t>'</w:t>
      </w:r>
      <w:r w:rsidRPr="002943D3">
        <w:rPr>
          <w:lang w:val="fr-CH"/>
        </w:rPr>
        <w:t>UIT et ses membres pour intégrer les TIC dans les programmes de gestion des catastrophes</w:t>
      </w:r>
      <w:r>
        <w:rPr>
          <w:lang w:val="fr-CH"/>
        </w:rPr>
        <w:t>;</w:t>
      </w:r>
    </w:p>
    <w:p w:rsidR="00227072" w:rsidRPr="009A2561" w:rsidRDefault="00BF0D63" w:rsidP="00801A49">
      <w:pPr>
        <w:rPr>
          <w:lang w:val="fr-CH"/>
        </w:rPr>
      </w:pPr>
      <w:del w:id="132" w:author="Da Silva, Margaux " w:date="2017-09-20T12:21:00Z">
        <w:r w:rsidRPr="009A2561" w:rsidDel="00BF0D63">
          <w:rPr>
            <w:i/>
            <w:iCs/>
            <w:lang w:val="fr-CH"/>
          </w:rPr>
          <w:delText>u</w:delText>
        </w:r>
      </w:del>
      <w:ins w:id="133" w:author="Da Silva, Margaux " w:date="2017-09-20T12:21:00Z">
        <w:r>
          <w:rPr>
            <w:i/>
            <w:iCs/>
            <w:lang w:val="fr-CH"/>
          </w:rPr>
          <w:t>t</w:t>
        </w:r>
      </w:ins>
      <w:r w:rsidRPr="009A2561">
        <w:rPr>
          <w:i/>
          <w:iCs/>
          <w:lang w:val="fr-CH"/>
        </w:rPr>
        <w:t>)</w:t>
      </w:r>
      <w:r w:rsidRPr="009A2561">
        <w:rPr>
          <w:lang w:val="fr-CH"/>
        </w:rPr>
        <w:tab/>
        <w:t xml:space="preserve">que l'étendue d'une catastrophe peut dépasser les frontières d'un </w:t>
      </w:r>
      <w:proofErr w:type="spellStart"/>
      <w:r w:rsidRPr="009A2561">
        <w:rPr>
          <w:lang w:val="fr-CH"/>
        </w:rPr>
        <w:t>Etat</w:t>
      </w:r>
      <w:proofErr w:type="spellEnd"/>
      <w:r w:rsidRPr="009A2561">
        <w:rPr>
          <w:lang w:val="fr-CH"/>
        </w:rPr>
        <w:t xml:space="preserve"> et que sa gestion peut nécessiter le déploiement d'efforts de plusieurs pays, afin d'éviter les pertes de vies humaines et une crise économique régionale;</w:t>
      </w:r>
    </w:p>
    <w:p w:rsidR="00227072" w:rsidRPr="009A2561" w:rsidRDefault="00BF0D63" w:rsidP="00801A49">
      <w:pPr>
        <w:rPr>
          <w:lang w:val="fr-CH"/>
        </w:rPr>
      </w:pPr>
      <w:del w:id="134" w:author="Da Silva, Margaux " w:date="2017-09-20T12:21:00Z">
        <w:r w:rsidRPr="009A2561" w:rsidDel="00BF0D63">
          <w:rPr>
            <w:i/>
            <w:iCs/>
            <w:lang w:val="fr-CH"/>
          </w:rPr>
          <w:delText>v</w:delText>
        </w:r>
      </w:del>
      <w:ins w:id="135" w:author="Da Silva, Margaux " w:date="2017-09-20T12:21:00Z">
        <w:r>
          <w:rPr>
            <w:i/>
            <w:iCs/>
            <w:lang w:val="fr-CH"/>
          </w:rPr>
          <w:t>u</w:t>
        </w:r>
      </w:ins>
      <w:r w:rsidRPr="009A2561">
        <w:rPr>
          <w:i/>
          <w:iCs/>
          <w:lang w:val="fr-CH"/>
        </w:rPr>
        <w:t>)</w:t>
      </w:r>
      <w:r w:rsidRPr="009A2561">
        <w:rPr>
          <w:lang w:val="fr-CH"/>
        </w:rPr>
        <w:tab/>
        <w:t>que la coordination entre les organismes internationaux, régionaux et nationaux spécialisés dans la gestion des catastrophes augmente la probabilité de sauver des vies humaines lors des opérations de sauvetage et permet, par là même, d'atténuer les effets d'une catastrophe;</w:t>
      </w:r>
    </w:p>
    <w:p w:rsidR="00227072" w:rsidRPr="009A2561" w:rsidRDefault="00BF0D63" w:rsidP="00801A49">
      <w:pPr>
        <w:rPr>
          <w:lang w:val="fr-CH"/>
        </w:rPr>
      </w:pPr>
      <w:del w:id="136" w:author="Da Silva, Margaux " w:date="2017-09-20T12:21:00Z">
        <w:r w:rsidRPr="009A2561" w:rsidDel="00BF0D63">
          <w:rPr>
            <w:i/>
            <w:iCs/>
            <w:lang w:val="fr-CH"/>
          </w:rPr>
          <w:lastRenderedPageBreak/>
          <w:delText>w</w:delText>
        </w:r>
      </w:del>
      <w:ins w:id="137" w:author="Da Silva, Margaux " w:date="2017-09-20T12:21:00Z">
        <w:r>
          <w:rPr>
            <w:i/>
            <w:iCs/>
            <w:lang w:val="fr-CH"/>
          </w:rPr>
          <w:t>v</w:t>
        </w:r>
      </w:ins>
      <w:r w:rsidRPr="009A2561">
        <w:rPr>
          <w:i/>
          <w:iCs/>
          <w:lang w:val="fr-CH"/>
        </w:rPr>
        <w:t>)</w:t>
      </w:r>
      <w:r w:rsidRPr="009A2561">
        <w:rPr>
          <w:lang w:val="fr-CH"/>
        </w:rPr>
        <w:tab/>
        <w:t>que la collaboration et l'établissement de contacts entre les experts spécialisés dans la gestion des catastrophes sont essentiels;</w:t>
      </w:r>
    </w:p>
    <w:p w:rsidR="00227072" w:rsidRPr="002943D3" w:rsidRDefault="00BF0D63" w:rsidP="00801A49">
      <w:pPr>
        <w:rPr>
          <w:lang w:val="fr-CH"/>
        </w:rPr>
      </w:pPr>
      <w:del w:id="138" w:author="Da Silva, Margaux " w:date="2017-09-20T12:21:00Z">
        <w:r w:rsidRPr="004F6E09" w:rsidDel="00BF0D63">
          <w:rPr>
            <w:i/>
            <w:iCs/>
          </w:rPr>
          <w:delText>x</w:delText>
        </w:r>
      </w:del>
      <w:ins w:id="139" w:author="Da Silva, Margaux " w:date="2017-09-20T12:21:00Z">
        <w:r>
          <w:rPr>
            <w:i/>
            <w:iCs/>
          </w:rPr>
          <w:t>w</w:t>
        </w:r>
      </w:ins>
      <w:r w:rsidRPr="004F6E09">
        <w:rPr>
          <w:i/>
          <w:iCs/>
        </w:rPr>
        <w:t>)</w:t>
      </w:r>
      <w:r w:rsidRPr="004F6E09">
        <w:tab/>
        <w:t>que l'utilisation des télécommunications/TIC pour l'échange d'informations en cas de catastrophe constitue un instrument efficace pour la prise de décisions pour les services de secours et les exploitations et pour la communication avec et entre les personnes</w:t>
      </w:r>
      <w:r w:rsidRPr="002943D3">
        <w:rPr>
          <w:lang w:val="fr-CH"/>
        </w:rPr>
        <w:t>,</w:t>
      </w:r>
    </w:p>
    <w:p w:rsidR="00227072" w:rsidRPr="00140EB3" w:rsidRDefault="00BF0D63" w:rsidP="00801A49">
      <w:pPr>
        <w:pStyle w:val="Call"/>
        <w:rPr>
          <w:lang w:val="fr-CH"/>
        </w:rPr>
      </w:pPr>
      <w:proofErr w:type="gramStart"/>
      <w:r w:rsidRPr="00140EB3">
        <w:rPr>
          <w:lang w:val="fr-CH"/>
        </w:rPr>
        <w:t>notant</w:t>
      </w:r>
      <w:proofErr w:type="gramEnd"/>
    </w:p>
    <w:p w:rsidR="00227072" w:rsidRPr="002943D3" w:rsidRDefault="00BF0D63" w:rsidP="00801A49">
      <w:pPr>
        <w:rPr>
          <w:lang w:val="fr-CH"/>
        </w:rPr>
      </w:pPr>
      <w:r w:rsidRPr="002943D3">
        <w:rPr>
          <w:i/>
          <w:iCs/>
          <w:lang w:val="fr-CH"/>
        </w:rPr>
        <w:t>a)</w:t>
      </w:r>
      <w:r w:rsidRPr="002943D3">
        <w:rPr>
          <w:i/>
          <w:iCs/>
          <w:lang w:val="fr-CH"/>
        </w:rPr>
        <w:tab/>
      </w:r>
      <w:r w:rsidRPr="002943D3">
        <w:rPr>
          <w:lang w:val="fr-CH"/>
        </w:rPr>
        <w:t>le paragraphe 51 de la Déclaration de principes de Genève adoptée par le Sommet mondial sur la société de l</w:t>
      </w:r>
      <w:r>
        <w:rPr>
          <w:lang w:val="fr-CH"/>
        </w:rPr>
        <w:t>'</w:t>
      </w:r>
      <w:r w:rsidRPr="002943D3">
        <w:rPr>
          <w:lang w:val="fr-CH"/>
        </w:rPr>
        <w:t>information (SMSI), dans lequel il est question de l</w:t>
      </w:r>
      <w:r>
        <w:rPr>
          <w:lang w:val="fr-CH"/>
        </w:rPr>
        <w:t>'</w:t>
      </w:r>
      <w:r w:rsidRPr="002943D3">
        <w:rPr>
          <w:lang w:val="fr-CH"/>
        </w:rPr>
        <w:t>utilisation des applications des TIC aux fins de la prévention des catastrophes;</w:t>
      </w:r>
    </w:p>
    <w:p w:rsidR="00227072" w:rsidRPr="004F6E09" w:rsidRDefault="00BF0D63" w:rsidP="00801A49">
      <w:pPr>
        <w:rPr>
          <w:rFonts w:eastAsia="SimSun"/>
          <w:i/>
          <w:iCs/>
        </w:rPr>
      </w:pPr>
      <w:r w:rsidRPr="002943D3">
        <w:rPr>
          <w:i/>
          <w:iCs/>
          <w:lang w:val="fr-CH"/>
        </w:rPr>
        <w:t>b)</w:t>
      </w:r>
      <w:r w:rsidRPr="002943D3">
        <w:rPr>
          <w:lang w:val="fr-CH"/>
        </w:rPr>
        <w:tab/>
        <w:t>le paragraphe 20 c) du Plan d</w:t>
      </w:r>
      <w:r>
        <w:rPr>
          <w:lang w:val="fr-CH"/>
        </w:rPr>
        <w:t>'</w:t>
      </w:r>
      <w:r w:rsidRPr="002943D3">
        <w:rPr>
          <w:lang w:val="fr-CH"/>
        </w:rPr>
        <w:t xml:space="preserve">action de Genève adopté par le SMSI, relatif à la </w:t>
      </w:r>
      <w:proofErr w:type="spellStart"/>
      <w:r w:rsidRPr="002943D3">
        <w:rPr>
          <w:lang w:val="fr-CH"/>
        </w:rPr>
        <w:t>cyberécologie</w:t>
      </w:r>
      <w:proofErr w:type="spellEnd"/>
      <w:r w:rsidRPr="002943D3">
        <w:rPr>
          <w:lang w:val="fr-CH"/>
        </w:rPr>
        <w:t>, dans lequel il est préconisé d</w:t>
      </w:r>
      <w:r>
        <w:rPr>
          <w:lang w:val="fr-CH"/>
        </w:rPr>
        <w:t>'</w:t>
      </w:r>
      <w:r w:rsidRPr="002943D3">
        <w:rPr>
          <w:lang w:val="fr-CH"/>
        </w:rPr>
        <w:t>établir des systèmes de contrôle utilisant les TIC pour prévoir les catastrophes naturelles et les catastrophes causées par l</w:t>
      </w:r>
      <w:r>
        <w:rPr>
          <w:lang w:val="fr-CH"/>
        </w:rPr>
        <w:t>'</w:t>
      </w:r>
      <w:r w:rsidRPr="002943D3">
        <w:rPr>
          <w:lang w:val="fr-CH"/>
        </w:rPr>
        <w:t>homme et en évaluer l</w:t>
      </w:r>
      <w:r>
        <w:rPr>
          <w:lang w:val="fr-CH"/>
        </w:rPr>
        <w:t>'</w:t>
      </w:r>
      <w:r w:rsidRPr="002943D3">
        <w:rPr>
          <w:lang w:val="fr-CH"/>
        </w:rPr>
        <w:t xml:space="preserve">incidence, en particulier dans les pays en développement, les </w:t>
      </w:r>
      <w:r>
        <w:rPr>
          <w:lang w:val="fr-CH"/>
        </w:rPr>
        <w:t>PMA</w:t>
      </w:r>
      <w:r w:rsidRPr="002943D3">
        <w:rPr>
          <w:lang w:val="fr-CH"/>
        </w:rPr>
        <w:t xml:space="preserve"> et les petits pays;</w:t>
      </w:r>
    </w:p>
    <w:p w:rsidR="00227072" w:rsidRPr="002943D3" w:rsidRDefault="00BF0D63" w:rsidP="00801A49">
      <w:pPr>
        <w:rPr>
          <w:lang w:val="fr-CH"/>
        </w:rPr>
      </w:pPr>
      <w:r w:rsidRPr="002943D3">
        <w:rPr>
          <w:i/>
          <w:iCs/>
          <w:lang w:val="fr-CH"/>
        </w:rPr>
        <w:t>c)</w:t>
      </w:r>
      <w:r w:rsidRPr="002943D3">
        <w:rPr>
          <w:lang w:val="fr-CH"/>
        </w:rPr>
        <w:tab/>
        <w:t>le paragraphe 30 de l</w:t>
      </w:r>
      <w:r>
        <w:rPr>
          <w:lang w:val="fr-CH"/>
        </w:rPr>
        <w:t>'</w:t>
      </w:r>
      <w:r w:rsidRPr="002943D3">
        <w:rPr>
          <w:lang w:val="fr-CH"/>
        </w:rPr>
        <w:t>Engagement de Tunis adopté par le SMSI, relatif à l</w:t>
      </w:r>
      <w:r>
        <w:rPr>
          <w:lang w:val="fr-CH"/>
        </w:rPr>
        <w:t>'</w:t>
      </w:r>
      <w:r w:rsidRPr="002943D3">
        <w:rPr>
          <w:lang w:val="fr-CH"/>
        </w:rPr>
        <w:t>atténuation des effets des catastrophes;</w:t>
      </w:r>
    </w:p>
    <w:p w:rsidR="00227072" w:rsidRDefault="00BF0D63" w:rsidP="00801A49">
      <w:pPr>
        <w:rPr>
          <w:lang w:val="fr-CH"/>
        </w:rPr>
      </w:pPr>
      <w:r w:rsidRPr="002943D3">
        <w:rPr>
          <w:i/>
          <w:iCs/>
          <w:lang w:val="fr-CH"/>
        </w:rPr>
        <w:t>d)</w:t>
      </w:r>
      <w:r w:rsidRPr="002943D3">
        <w:rPr>
          <w:lang w:val="fr-CH"/>
        </w:rPr>
        <w:tab/>
        <w:t>le paragraphe 91 de l</w:t>
      </w:r>
      <w:r>
        <w:rPr>
          <w:lang w:val="fr-CH"/>
        </w:rPr>
        <w:t>'</w:t>
      </w:r>
      <w:r w:rsidRPr="002943D3">
        <w:rPr>
          <w:lang w:val="fr-CH"/>
        </w:rPr>
        <w:t>Agenda de Tunis pour la société de l</w:t>
      </w:r>
      <w:r>
        <w:rPr>
          <w:lang w:val="fr-CH"/>
        </w:rPr>
        <w:t>'</w:t>
      </w:r>
      <w:r w:rsidRPr="002943D3">
        <w:rPr>
          <w:lang w:val="fr-CH"/>
        </w:rPr>
        <w:t>information adopté par le SMSI, relatif à la lutte contre les effets des catastrophes;</w:t>
      </w:r>
    </w:p>
    <w:p w:rsidR="00227072" w:rsidRPr="00EE0804" w:rsidRDefault="00BF0D63">
      <w:pPr>
        <w:rPr>
          <w:rPrChange w:id="140" w:author="Da Silva, Margaux " w:date="2017-09-20T12:32:00Z">
            <w:rPr>
              <w:lang w:val="fr-CH"/>
            </w:rPr>
          </w:rPrChange>
        </w:rPr>
      </w:pPr>
      <w:r w:rsidRPr="00EE0804">
        <w:rPr>
          <w:i/>
          <w:iCs/>
          <w:rPrChange w:id="141" w:author="Da Silva, Margaux " w:date="2017-09-20T12:28:00Z">
            <w:rPr>
              <w:i/>
              <w:iCs/>
              <w:lang w:val="fr-CH"/>
            </w:rPr>
          </w:rPrChange>
        </w:rPr>
        <w:t>e)</w:t>
      </w:r>
      <w:r w:rsidRPr="00EE0804">
        <w:rPr>
          <w:rPrChange w:id="142" w:author="Da Silva, Margaux " w:date="2017-09-20T12:28:00Z">
            <w:rPr>
              <w:lang w:val="fr-CH"/>
            </w:rPr>
          </w:rPrChange>
        </w:rPr>
        <w:tab/>
      </w:r>
      <w:del w:id="143" w:author="Da Silva, Margaux " w:date="2017-09-20T12:23:00Z">
        <w:r w:rsidRPr="00EE0804" w:rsidDel="00BF0D63">
          <w:rPr>
            <w:rPrChange w:id="144" w:author="Da Silva, Margaux " w:date="2017-09-20T12:28:00Z">
              <w:rPr>
                <w:lang w:val="fr-CH"/>
              </w:rPr>
            </w:rPrChange>
          </w:rPr>
          <w:delText>que la Conférence des Nations Unies sur le développement durable tenue en 2012 a élaboré un cadre de suivi au titre duquel toutes les institutions concernées du système des Nations Unies et autres organisations internationales compétentes sont invitées à soutenir les pays en développement et, en particulier, les PMA sur le plan du renforcement des capacités, en vue de la mise en place d'économies inclusives utilisant efficacement les ressources, notamment par l'intermédiaire du renforcement des connaissances et de la capacité d'intégrer la réduction des risques liés aux catastrophes et la résistance aux catastrophes dans les plans de développement;</w:delText>
        </w:r>
      </w:del>
      <w:ins w:id="145" w:author="Dawonauth, Valéria" w:date="2017-09-20T16:58:00Z">
        <w:r w:rsidR="00114FDF">
          <w:t xml:space="preserve">que, conformément à la Résolution 70/1 adoptée par l’Assemblée générale des Nations Unies intitulée </w:t>
        </w:r>
      </w:ins>
      <w:ins w:id="146" w:author="Lacombe, Odile" w:date="2017-09-25T14:23:00Z">
        <w:r w:rsidR="00F83A34">
          <w:t>"</w:t>
        </w:r>
      </w:ins>
      <w:ins w:id="147" w:author="Dawonauth, Valéria" w:date="2017-09-20T16:58:00Z">
        <w:r w:rsidR="00114FDF">
          <w:t>Transformer notre monde: Le programme de développement durable à l</w:t>
        </w:r>
      </w:ins>
      <w:ins w:id="148" w:author="Dawonauth, Valéria" w:date="2017-09-20T16:59:00Z">
        <w:r w:rsidR="00114FDF">
          <w:t>’horizon 2030</w:t>
        </w:r>
      </w:ins>
      <w:ins w:id="149" w:author="Lacombe, Odile" w:date="2017-09-25T14:23:00Z">
        <w:r w:rsidR="00F83A34">
          <w:t>"</w:t>
        </w:r>
      </w:ins>
      <w:ins w:id="150" w:author="Dawonauth, Valéria" w:date="2017-09-20T16:59:00Z">
        <w:r w:rsidR="00114FDF">
          <w:t xml:space="preserve"> et </w:t>
        </w:r>
      </w:ins>
      <w:ins w:id="151" w:author="Dawonauth, Valéria" w:date="2017-09-20T17:02:00Z">
        <w:r w:rsidR="00114FDF">
          <w:t>au point 11.b de</w:t>
        </w:r>
      </w:ins>
      <w:ins w:id="152" w:author="Dawonauth, Valéria" w:date="2017-09-20T17:01:00Z">
        <w:r w:rsidR="00114FDF">
          <w:t xml:space="preserve"> son Objectif 11 </w:t>
        </w:r>
      </w:ins>
      <w:ins w:id="153" w:author="Lacombe, Odile" w:date="2017-09-25T14:23:00Z">
        <w:r w:rsidR="00F83A34">
          <w:t>"</w:t>
        </w:r>
      </w:ins>
      <w:ins w:id="154" w:author="Dawonauth, Valéria" w:date="2017-09-20T17:02:00Z">
        <w:r w:rsidR="00114FDF">
          <w:t>Faire en sorte que les villes et les établissements humains soient ouverts à tous, sûrs, résilients et durables</w:t>
        </w:r>
      </w:ins>
      <w:ins w:id="155" w:author="Lacombe, Odile" w:date="2017-09-25T14:23:00Z">
        <w:r w:rsidR="00F83A34">
          <w:t>"</w:t>
        </w:r>
      </w:ins>
      <w:ins w:id="156" w:author="Dawonauth, Valéria" w:date="2017-09-20T17:02:00Z">
        <w:r w:rsidR="003F7174">
          <w:t>, il est prévu, d</w:t>
        </w:r>
      </w:ins>
      <w:ins w:id="157" w:author="Dawonauth, Valéria" w:date="2017-09-20T17:03:00Z">
        <w:r w:rsidR="003F7174">
          <w:t xml:space="preserve">’ici à 2020, d’accroître nettement le nombre de villes et d’établissements humains qui adoptent et mettent en œuvre des politiques et plans d’action intégrés en faveur de l’insertion de tous, de l’utilisation rationnelle des ressources, de l’adaptation aux effets des changements climatiques et de leur atténuation et de la résilience face aux catastrophes, et </w:t>
        </w:r>
      </w:ins>
      <w:ins w:id="158" w:author="Dawonauth, Valéria" w:date="2017-09-21T10:05:00Z">
        <w:r w:rsidR="002C7B47">
          <w:t>d’</w:t>
        </w:r>
      </w:ins>
      <w:ins w:id="159" w:author="Dawonauth, Valéria" w:date="2017-09-20T17:03:00Z">
        <w:r w:rsidR="003F7174">
          <w:t xml:space="preserve">élaborer et </w:t>
        </w:r>
      </w:ins>
      <w:ins w:id="160" w:author="Dawonauth, Valéria" w:date="2017-09-21T10:05:00Z">
        <w:r w:rsidR="002C7B47">
          <w:t xml:space="preserve">de </w:t>
        </w:r>
      </w:ins>
      <w:ins w:id="161" w:author="Dawonauth, Valéria" w:date="2017-09-20T17:03:00Z">
        <w:r w:rsidR="003F7174">
          <w:t>mettre en œuvre, conformément au Cadre de Sendai pour la réduction des risques de catastrophe (2015-2030), une gestion globale des risques de catastrophe à tous les niveaux;</w:t>
        </w:r>
      </w:ins>
    </w:p>
    <w:p w:rsidR="00EE0804" w:rsidRDefault="00BF0D63">
      <w:pPr>
        <w:rPr>
          <w:ins w:id="162" w:author="Da Silva, Margaux " w:date="2017-09-20T12:35:00Z"/>
          <w:i/>
          <w:iCs/>
          <w:lang w:val="fr-CH"/>
        </w:rPr>
      </w:pPr>
      <w:r>
        <w:rPr>
          <w:i/>
          <w:iCs/>
          <w:lang w:val="fr-CH"/>
        </w:rPr>
        <w:t>f</w:t>
      </w:r>
      <w:r w:rsidRPr="002943D3">
        <w:rPr>
          <w:i/>
          <w:iCs/>
          <w:lang w:val="fr-CH"/>
        </w:rPr>
        <w:t>)</w:t>
      </w:r>
      <w:r w:rsidRPr="002943D3">
        <w:rPr>
          <w:i/>
          <w:iCs/>
          <w:lang w:val="fr-CH"/>
        </w:rPr>
        <w:tab/>
      </w:r>
      <w:ins w:id="163" w:author="Dawonauth, Valéria" w:date="2017-09-20T17:04:00Z">
        <w:r w:rsidR="00021F98">
          <w:rPr>
            <w:lang w:val="fr-CH"/>
          </w:rPr>
          <w:t>que</w:t>
        </w:r>
        <w:r w:rsidR="00B60086">
          <w:rPr>
            <w:lang w:val="fr-CH"/>
          </w:rPr>
          <w:t>, dans</w:t>
        </w:r>
        <w:r w:rsidR="00021F98">
          <w:rPr>
            <w:lang w:val="fr-CH"/>
          </w:rPr>
          <w:t xml:space="preserve"> le </w:t>
        </w:r>
      </w:ins>
      <w:ins w:id="164" w:author="Da Silva, Margaux " w:date="2017-09-20T12:35:00Z">
        <w:r w:rsidR="00EE0804">
          <w:t>Document final de la réunion de haut niveau de l’Assemblée générale sur l’examen d’ensemble de la mise en œuvre des textes issus du Sommet mondial sur la société de l’information</w:t>
        </w:r>
      </w:ins>
      <w:ins w:id="165" w:author="Cobb, William" w:date="2017-09-14T14:11:00Z">
        <w:r w:rsidR="006441CC" w:rsidRPr="000561BA">
          <w:rPr>
            <w:rFonts w:eastAsia="Calibri"/>
            <w:szCs w:val="24"/>
          </w:rPr>
          <w:t xml:space="preserve"> (R</w:t>
        </w:r>
      </w:ins>
      <w:ins w:id="166" w:author="Dawonauth, Valéria" w:date="2017-09-20T17:04:00Z">
        <w:r w:rsidR="00B60086">
          <w:rPr>
            <w:rFonts w:eastAsia="Calibri"/>
            <w:szCs w:val="24"/>
          </w:rPr>
          <w:t>é</w:t>
        </w:r>
      </w:ins>
      <w:ins w:id="167" w:author="Cobb, William" w:date="2017-09-14T14:11:00Z">
        <w:r w:rsidR="006441CC" w:rsidRPr="000561BA">
          <w:rPr>
            <w:rFonts w:eastAsia="Calibri"/>
            <w:szCs w:val="24"/>
          </w:rPr>
          <w:t>solution 70/125)</w:t>
        </w:r>
      </w:ins>
      <w:ins w:id="168" w:author="Dawonauth, Valéria" w:date="2017-09-20T17:04:00Z">
        <w:r w:rsidR="0045187C">
          <w:rPr>
            <w:rFonts w:eastAsia="Calibri"/>
            <w:szCs w:val="24"/>
          </w:rPr>
          <w:t>, il est reconnu que</w:t>
        </w:r>
      </w:ins>
      <w:ins w:id="169" w:author="Cobb, William" w:date="2017-09-14T14:11:00Z">
        <w:r w:rsidR="006441CC" w:rsidRPr="000561BA">
          <w:rPr>
            <w:rFonts w:eastAsia="Calibri"/>
            <w:szCs w:val="24"/>
          </w:rPr>
          <w:t xml:space="preserve"> </w:t>
        </w:r>
      </w:ins>
      <w:ins w:id="170" w:author="Da Silva, Margaux " w:date="2017-09-20T12:44:00Z">
        <w:r w:rsidR="006441CC">
          <w:t>le manque d’accès à des technologies et à des services abordables et fiables constitue un obstacle de taille dans beaucoup de pays en développement, notamment en Afrique, ainsi que dans les pays les moins avancés, les pays en développement sans littoral, les petits États insulaires en développement, les pays à revenu intermédiaire, les pays en proie à des conflits, les pays sortant d’un conflit et les pays touchés par des catastrophes naturelles</w:t>
        </w:r>
      </w:ins>
      <w:ins w:id="171" w:author="Dawonauth, Valéria" w:date="2017-09-20T17:06:00Z">
        <w:r w:rsidR="00206BF9">
          <w:t>; et que t</w:t>
        </w:r>
      </w:ins>
      <w:ins w:id="172" w:author="Da Silva, Margaux " w:date="2017-09-20T12:44:00Z">
        <w:r w:rsidR="006441CC">
          <w:t>out doit être mis en œuvre pour réduire le coût des technologies numériques et de l’accès au haut débit, sachant qu’il faudra prendre des mesures, y compris dans le cadre de la recherche-développement et du transfert de technologies, selon des modalités arrêtées d’un commun accord, afin de proposer des options d</w:t>
        </w:r>
        <w:r w:rsidR="00422F1E">
          <w:t>e connectivité plus économiques</w:t>
        </w:r>
      </w:ins>
      <w:ins w:id="173" w:author="Da Silva, Margaux " w:date="2017-09-20T13:00:00Z">
        <w:r w:rsidR="00422F1E">
          <w:t>;</w:t>
        </w:r>
      </w:ins>
    </w:p>
    <w:p w:rsidR="00227072" w:rsidRPr="002943D3" w:rsidRDefault="006441CC" w:rsidP="00801A49">
      <w:pPr>
        <w:rPr>
          <w:i/>
          <w:iCs/>
          <w:lang w:val="fr-CH"/>
        </w:rPr>
      </w:pPr>
      <w:ins w:id="174" w:author="Da Silva, Margaux " w:date="2017-09-20T12:44:00Z">
        <w:r w:rsidRPr="006441CC">
          <w:rPr>
            <w:i/>
            <w:iCs/>
            <w:lang w:val="fr-CH"/>
            <w:rPrChange w:id="175" w:author="Da Silva, Margaux " w:date="2017-09-20T12:45:00Z">
              <w:rPr>
                <w:lang w:val="fr-CH"/>
              </w:rPr>
            </w:rPrChange>
          </w:rPr>
          <w:t>g)</w:t>
        </w:r>
      </w:ins>
      <w:ins w:id="176" w:author="Da Silva, Margaux " w:date="2017-09-20T12:45:00Z">
        <w:r>
          <w:rPr>
            <w:lang w:val="fr-CH"/>
          </w:rPr>
          <w:tab/>
        </w:r>
      </w:ins>
      <w:r w:rsidR="00BF0D63" w:rsidRPr="00140EB3">
        <w:rPr>
          <w:lang w:val="fr-CH"/>
        </w:rPr>
        <w:t xml:space="preserve">la poursuite, par l'UIT et les autres organisations concernées, des activités conjointes qui sont entreprises aux niveaux international, régional et national, afin de mettre en place des moyens concertés au niveau international pour exploiter de façon harmonisée et coordonnée des systèmes assurant la protection du public et des secours en cas de catastrophe ainsi que le rôle </w:t>
      </w:r>
      <w:r w:rsidR="00BF0D63" w:rsidRPr="00140EB3">
        <w:rPr>
          <w:lang w:val="fr-CH"/>
        </w:rPr>
        <w:lastRenderedPageBreak/>
        <w:t>constructif joué par le BDT dans ce domaine dans le cadre des activités relevant du programme correspondant</w:t>
      </w:r>
      <w:r w:rsidR="00BF0D63" w:rsidRPr="002943D3">
        <w:rPr>
          <w:lang w:val="fr-CH"/>
        </w:rPr>
        <w:t>;</w:t>
      </w:r>
    </w:p>
    <w:p w:rsidR="00227072" w:rsidRPr="002943D3" w:rsidRDefault="00BF0D63" w:rsidP="00801A49">
      <w:pPr>
        <w:rPr>
          <w:lang w:val="fr-CH"/>
        </w:rPr>
      </w:pPr>
      <w:del w:id="177" w:author="Da Silva, Margaux " w:date="2017-09-20T12:45:00Z">
        <w:r w:rsidDel="006441CC">
          <w:rPr>
            <w:i/>
            <w:iCs/>
            <w:lang w:val="fr-CH"/>
          </w:rPr>
          <w:delText>g</w:delText>
        </w:r>
      </w:del>
      <w:ins w:id="178" w:author="Da Silva, Margaux " w:date="2017-09-20T12:45:00Z">
        <w:r w:rsidR="006441CC">
          <w:rPr>
            <w:i/>
            <w:iCs/>
            <w:lang w:val="fr-CH"/>
          </w:rPr>
          <w:t>h</w:t>
        </w:r>
      </w:ins>
      <w:r w:rsidRPr="002943D3">
        <w:rPr>
          <w:i/>
          <w:iCs/>
          <w:lang w:val="fr-CH"/>
        </w:rPr>
        <w:t>)</w:t>
      </w:r>
      <w:r w:rsidRPr="002943D3">
        <w:rPr>
          <w:lang w:val="fr-CH"/>
        </w:rPr>
        <w:tab/>
        <w:t>que la capacité et la souplesse de tous les moyens de télécommunication dépendent d</w:t>
      </w:r>
      <w:r>
        <w:rPr>
          <w:lang w:val="fr-CH"/>
        </w:rPr>
        <w:t>'</w:t>
      </w:r>
      <w:r w:rsidRPr="002943D3">
        <w:rPr>
          <w:lang w:val="fr-CH"/>
        </w:rPr>
        <w:t xml:space="preserve">une planification appropriée assurant la continuité de chaque phase du développement et de la mise en </w:t>
      </w:r>
      <w:proofErr w:type="spellStart"/>
      <w:r>
        <w:rPr>
          <w:lang w:val="fr-CH"/>
        </w:rPr>
        <w:t>oe</w:t>
      </w:r>
      <w:r w:rsidRPr="002943D3">
        <w:rPr>
          <w:lang w:val="fr-CH"/>
        </w:rPr>
        <w:t>uvre</w:t>
      </w:r>
      <w:proofErr w:type="spellEnd"/>
      <w:r w:rsidRPr="002943D3">
        <w:rPr>
          <w:lang w:val="fr-CH"/>
        </w:rPr>
        <w:t xml:space="preserve"> des réseaux;</w:t>
      </w:r>
    </w:p>
    <w:p w:rsidR="00227072" w:rsidRPr="00140EB3" w:rsidRDefault="00BF0D63" w:rsidP="00801A49">
      <w:pPr>
        <w:rPr>
          <w:lang w:val="fr-CH"/>
        </w:rPr>
      </w:pPr>
      <w:del w:id="179" w:author="Da Silva, Margaux " w:date="2017-09-20T12:45:00Z">
        <w:r w:rsidRPr="00140EB3" w:rsidDel="006441CC">
          <w:rPr>
            <w:i/>
            <w:iCs/>
            <w:lang w:val="fr-CH"/>
          </w:rPr>
          <w:delText>h</w:delText>
        </w:r>
      </w:del>
      <w:ins w:id="180" w:author="Da Silva, Margaux " w:date="2017-09-20T12:45:00Z">
        <w:r w:rsidR="006441CC">
          <w:rPr>
            <w:i/>
            <w:iCs/>
            <w:lang w:val="fr-CH"/>
          </w:rPr>
          <w:t>i</w:t>
        </w:r>
      </w:ins>
      <w:r w:rsidRPr="00140EB3">
        <w:rPr>
          <w:i/>
          <w:iCs/>
          <w:lang w:val="fr-CH"/>
        </w:rPr>
        <w:t>)</w:t>
      </w:r>
      <w:r w:rsidRPr="00140EB3">
        <w:rPr>
          <w:lang w:val="fr-CH"/>
        </w:rPr>
        <w:tab/>
        <w:t>le rôle constructif du BDT, en partenariat avec les membres de l'UIT, en ce qui concerne l'intervention rapide pour permettre et faciliter la mise en place de télécommunications/TIC à l'intention des pays qui ont été frappés par des catastrophes;</w:t>
      </w:r>
    </w:p>
    <w:p w:rsidR="00227072" w:rsidRPr="00140EB3" w:rsidRDefault="00BF0D63" w:rsidP="00801A49">
      <w:pPr>
        <w:rPr>
          <w:lang w:val="fr-CH"/>
        </w:rPr>
      </w:pPr>
      <w:del w:id="181" w:author="Da Silva, Margaux " w:date="2017-09-20T12:45:00Z">
        <w:r w:rsidRPr="00140EB3" w:rsidDel="006441CC">
          <w:rPr>
            <w:i/>
            <w:iCs/>
            <w:lang w:val="fr-CH"/>
          </w:rPr>
          <w:delText>i</w:delText>
        </w:r>
      </w:del>
      <w:ins w:id="182" w:author="Da Silva, Margaux " w:date="2017-09-20T12:45:00Z">
        <w:r w:rsidR="006441CC">
          <w:rPr>
            <w:i/>
            <w:iCs/>
            <w:lang w:val="fr-CH"/>
          </w:rPr>
          <w:t>j</w:t>
        </w:r>
      </w:ins>
      <w:r w:rsidRPr="00140EB3">
        <w:rPr>
          <w:i/>
          <w:iCs/>
          <w:lang w:val="fr-CH"/>
        </w:rPr>
        <w:t>)</w:t>
      </w:r>
      <w:r w:rsidRPr="00140EB3">
        <w:rPr>
          <w:i/>
          <w:iCs/>
          <w:lang w:val="fr-CH"/>
        </w:rPr>
        <w:tab/>
      </w:r>
      <w:r w:rsidRPr="00140EB3">
        <w:rPr>
          <w:lang w:val="fr-CH"/>
        </w:rPr>
        <w:t xml:space="preserve">que, lors de toutes les phases des catastrophes, les opérations peuvent être grandement facilitées par les plans nationaux de communications d'urgence qui permettent le </w:t>
      </w:r>
      <w:proofErr w:type="spellStart"/>
      <w:r w:rsidRPr="00140EB3">
        <w:rPr>
          <w:lang w:val="fr-CH"/>
        </w:rPr>
        <w:t>prépositionnement</w:t>
      </w:r>
      <w:proofErr w:type="spellEnd"/>
      <w:r w:rsidRPr="00140EB3">
        <w:rPr>
          <w:lang w:val="fr-CH"/>
        </w:rPr>
        <w:t>, le déploiement rapide et l'utilisation efficace des équipements TIC;</w:t>
      </w:r>
    </w:p>
    <w:p w:rsidR="00227072" w:rsidRPr="002943D3" w:rsidRDefault="00BF0D63" w:rsidP="00801A49">
      <w:pPr>
        <w:rPr>
          <w:lang w:val="fr-CH"/>
        </w:rPr>
      </w:pPr>
      <w:del w:id="183" w:author="Da Silva, Margaux " w:date="2017-09-20T12:45:00Z">
        <w:r w:rsidRPr="00140EB3" w:rsidDel="006441CC">
          <w:rPr>
            <w:i/>
            <w:iCs/>
            <w:lang w:val="fr-CH"/>
          </w:rPr>
          <w:delText>j</w:delText>
        </w:r>
      </w:del>
      <w:ins w:id="184" w:author="Da Silva, Margaux " w:date="2017-09-20T12:45:00Z">
        <w:r w:rsidR="006441CC">
          <w:rPr>
            <w:i/>
            <w:iCs/>
            <w:lang w:val="fr-CH"/>
          </w:rPr>
          <w:t>k</w:t>
        </w:r>
      </w:ins>
      <w:r w:rsidRPr="00140EB3">
        <w:rPr>
          <w:i/>
          <w:iCs/>
          <w:lang w:val="fr-CH"/>
        </w:rPr>
        <w:t>)</w:t>
      </w:r>
      <w:r w:rsidRPr="00140EB3">
        <w:rPr>
          <w:lang w:val="fr-CH"/>
        </w:rPr>
        <w:tab/>
      </w:r>
      <w:r w:rsidRPr="004F6E09">
        <w:t>que le fait d'intégrer l'utilisation des outils de télécommunication/TIC dans les plans de développement des infrastructures peut prévenir les risques de catastrophes et en atténuer les effets,</w:t>
      </w:r>
    </w:p>
    <w:p w:rsidR="00227072" w:rsidRPr="00140EB3" w:rsidRDefault="00BF0D63" w:rsidP="00801A49">
      <w:pPr>
        <w:pStyle w:val="Call"/>
        <w:rPr>
          <w:lang w:val="fr-CH"/>
        </w:rPr>
      </w:pPr>
      <w:proofErr w:type="gramStart"/>
      <w:r w:rsidRPr="00140EB3">
        <w:rPr>
          <w:lang w:val="fr-CH"/>
        </w:rPr>
        <w:t>notant</w:t>
      </w:r>
      <w:proofErr w:type="gramEnd"/>
      <w:r w:rsidRPr="00140EB3">
        <w:rPr>
          <w:lang w:val="fr-CH"/>
        </w:rPr>
        <w:t xml:space="preserve"> en outre</w:t>
      </w:r>
    </w:p>
    <w:p w:rsidR="00227072" w:rsidRPr="002943D3" w:rsidRDefault="00BF0D63">
      <w:pPr>
        <w:rPr>
          <w:lang w:val="fr-CH"/>
        </w:rPr>
      </w:pPr>
      <w:r w:rsidRPr="002943D3">
        <w:rPr>
          <w:i/>
          <w:iCs/>
          <w:lang w:val="fr-CH"/>
        </w:rPr>
        <w:t>a)</w:t>
      </w:r>
      <w:r w:rsidRPr="002943D3">
        <w:rPr>
          <w:lang w:val="fr-CH"/>
        </w:rPr>
        <w:tab/>
        <w:t>la dernière version du Manuel du Secteur du développement des télécommunications de l</w:t>
      </w:r>
      <w:r>
        <w:rPr>
          <w:lang w:val="fr-CH"/>
        </w:rPr>
        <w:t>'</w:t>
      </w:r>
      <w:r w:rsidRPr="002943D3">
        <w:rPr>
          <w:lang w:val="fr-CH"/>
        </w:rPr>
        <w:t>UIT (UIT</w:t>
      </w:r>
      <w:r w:rsidRPr="002943D3">
        <w:rPr>
          <w:lang w:val="fr-CH"/>
        </w:rPr>
        <w:noBreakHyphen/>
        <w:t>D) sur les télécommunications d</w:t>
      </w:r>
      <w:r>
        <w:rPr>
          <w:lang w:val="fr-CH"/>
        </w:rPr>
        <w:t>'</w:t>
      </w:r>
      <w:r w:rsidRPr="002943D3">
        <w:rPr>
          <w:lang w:val="fr-CH"/>
        </w:rPr>
        <w:t>urgence (20</w:t>
      </w:r>
      <w:r>
        <w:rPr>
          <w:lang w:val="fr-CH"/>
        </w:rPr>
        <w:t>14</w:t>
      </w:r>
      <w:r w:rsidRPr="002943D3">
        <w:rPr>
          <w:lang w:val="fr-CH"/>
        </w:rPr>
        <w:t>), le Recueil de travaux de l</w:t>
      </w:r>
      <w:r>
        <w:rPr>
          <w:lang w:val="fr-CH"/>
        </w:rPr>
        <w:t>'</w:t>
      </w:r>
      <w:r w:rsidRPr="002943D3">
        <w:rPr>
          <w:lang w:val="fr-CH"/>
        </w:rPr>
        <w:t>UIT sur les télécommunications d</w:t>
      </w:r>
      <w:r>
        <w:rPr>
          <w:lang w:val="fr-CH"/>
        </w:rPr>
        <w:t>'</w:t>
      </w:r>
      <w:r w:rsidRPr="002943D3">
        <w:rPr>
          <w:lang w:val="fr-CH"/>
        </w:rPr>
        <w:t>urgence (2007), le Manuel de l</w:t>
      </w:r>
      <w:r>
        <w:rPr>
          <w:lang w:val="fr-CH"/>
        </w:rPr>
        <w:t>'</w:t>
      </w:r>
      <w:r w:rsidRPr="002943D3">
        <w:rPr>
          <w:lang w:val="fr-CH"/>
        </w:rPr>
        <w:t>UIT sur les bonnes pratiques concernant les télécommunications d</w:t>
      </w:r>
      <w:r>
        <w:rPr>
          <w:lang w:val="fr-CH"/>
        </w:rPr>
        <w:t>'</w:t>
      </w:r>
      <w:r w:rsidRPr="002943D3">
        <w:rPr>
          <w:lang w:val="fr-CH"/>
        </w:rPr>
        <w:t>urgence (2008)</w:t>
      </w:r>
      <w:del w:id="185" w:author="Dawonauth, Valéria" w:date="2017-09-20T17:07:00Z">
        <w:r w:rsidRPr="002943D3" w:rsidDel="00206BF9">
          <w:rPr>
            <w:lang w:val="fr-CH"/>
          </w:rPr>
          <w:delText xml:space="preserve"> et l</w:delText>
        </w:r>
        <w:r w:rsidDel="00206BF9">
          <w:rPr>
            <w:lang w:val="fr-CH"/>
          </w:rPr>
          <w:delText>'</w:delText>
        </w:r>
        <w:r w:rsidRPr="002943D3" w:rsidDel="00206BF9">
          <w:rPr>
            <w:lang w:val="fr-CH"/>
          </w:rPr>
          <w:delText>adoptio</w:delText>
        </w:r>
        <w:r w:rsidDel="00206BF9">
          <w:rPr>
            <w:lang w:val="fr-CH"/>
          </w:rPr>
          <w:delText>n de la Recommandation UIT</w:delText>
        </w:r>
        <w:r w:rsidDel="00206BF9">
          <w:rPr>
            <w:lang w:val="fr-CH"/>
          </w:rPr>
          <w:noBreakHyphen/>
          <w:delText>D 13 </w:delText>
        </w:r>
        <w:r w:rsidRPr="002943D3" w:rsidDel="00206BF9">
          <w:rPr>
            <w:lang w:val="fr-CH"/>
          </w:rPr>
          <w:delText>(Rév. 2005) sur l</w:delText>
        </w:r>
        <w:r w:rsidDel="00206BF9">
          <w:rPr>
            <w:lang w:val="fr-CH"/>
          </w:rPr>
          <w:delText>'</w:delText>
        </w:r>
        <w:r w:rsidRPr="002943D3" w:rsidDel="00206BF9">
          <w:rPr>
            <w:lang w:val="fr-CH"/>
          </w:rPr>
          <w:delText xml:space="preserve">utilisation efficace des services </w:delText>
        </w:r>
        <w:r w:rsidDel="00206BF9">
          <w:rPr>
            <w:lang w:val="fr-CH"/>
          </w:rPr>
          <w:delText>de radio</w:delText>
        </w:r>
        <w:r w:rsidRPr="002943D3" w:rsidDel="00206BF9">
          <w:rPr>
            <w:lang w:val="fr-CH"/>
          </w:rPr>
          <w:delText>amateur pour l</w:delText>
        </w:r>
        <w:r w:rsidDel="00206BF9">
          <w:rPr>
            <w:lang w:val="fr-CH"/>
          </w:rPr>
          <w:delText>'</w:delText>
        </w:r>
        <w:r w:rsidRPr="002943D3" w:rsidDel="00206BF9">
          <w:rPr>
            <w:lang w:val="fr-CH"/>
          </w:rPr>
          <w:delText>atténuation des effets des catastrophes et les opérations de secours</w:delText>
        </w:r>
      </w:del>
      <w:r w:rsidRPr="002943D3">
        <w:rPr>
          <w:lang w:val="fr-CH"/>
        </w:rPr>
        <w:t>;</w:t>
      </w:r>
    </w:p>
    <w:p w:rsidR="00227072" w:rsidRDefault="00BF0D63" w:rsidP="00801A49">
      <w:pPr>
        <w:rPr>
          <w:lang w:val="fr-CH"/>
        </w:rPr>
      </w:pPr>
      <w:r w:rsidRPr="002943D3">
        <w:rPr>
          <w:i/>
          <w:iCs/>
          <w:lang w:val="fr-CH"/>
        </w:rPr>
        <w:t>b)</w:t>
      </w:r>
      <w:r w:rsidRPr="002943D3">
        <w:rPr>
          <w:lang w:val="fr-CH"/>
        </w:rPr>
        <w:tab/>
        <w:t>l</w:t>
      </w:r>
      <w:r>
        <w:rPr>
          <w:lang w:val="fr-CH"/>
        </w:rPr>
        <w:t>'</w:t>
      </w:r>
      <w:r w:rsidRPr="002943D3">
        <w:rPr>
          <w:lang w:val="fr-CH"/>
        </w:rPr>
        <w:t>aboutissement de</w:t>
      </w:r>
      <w:r>
        <w:rPr>
          <w:lang w:val="fr-CH"/>
        </w:rPr>
        <w:t>s</w:t>
      </w:r>
      <w:r w:rsidRPr="002943D3">
        <w:rPr>
          <w:lang w:val="fr-CH"/>
        </w:rPr>
        <w:t xml:space="preserve"> étude</w:t>
      </w:r>
      <w:r>
        <w:rPr>
          <w:lang w:val="fr-CH"/>
        </w:rPr>
        <w:t>s effectuées</w:t>
      </w:r>
      <w:r w:rsidRPr="002943D3">
        <w:rPr>
          <w:lang w:val="fr-CH"/>
        </w:rPr>
        <w:t xml:space="preserve"> par la</w:t>
      </w:r>
      <w:r>
        <w:rPr>
          <w:lang w:val="fr-CH"/>
        </w:rPr>
        <w:t xml:space="preserve"> Commission d'études 2 de l'UIT</w:t>
      </w:r>
      <w:r>
        <w:rPr>
          <w:lang w:val="fr-CH"/>
        </w:rPr>
        <w:noBreakHyphen/>
      </w:r>
      <w:r w:rsidRPr="002943D3">
        <w:rPr>
          <w:lang w:val="fr-CH"/>
        </w:rPr>
        <w:t>D et</w:t>
      </w:r>
      <w:r>
        <w:rPr>
          <w:lang w:val="fr-CH"/>
        </w:rPr>
        <w:t xml:space="preserve"> les résultats qu'elle a obtenus, notamment au titre de </w:t>
      </w:r>
      <w:r w:rsidRPr="002943D3">
        <w:rPr>
          <w:lang w:val="fr-CH"/>
        </w:rPr>
        <w:t xml:space="preserve">la Question </w:t>
      </w:r>
      <w:del w:id="186" w:author="Da Silva, Margaux " w:date="2017-09-20T12:46:00Z">
        <w:r w:rsidRPr="002943D3" w:rsidDel="006441CC">
          <w:rPr>
            <w:lang w:val="fr-CH"/>
          </w:rPr>
          <w:delText>22</w:delText>
        </w:r>
        <w:r w:rsidDel="006441CC">
          <w:rPr>
            <w:lang w:val="fr-CH"/>
          </w:rPr>
          <w:delText>-1</w:delText>
        </w:r>
      </w:del>
      <w:ins w:id="187" w:author="Da Silva, Margaux " w:date="2017-09-20T12:46:00Z">
        <w:r w:rsidR="006441CC">
          <w:rPr>
            <w:lang w:val="fr-CH"/>
          </w:rPr>
          <w:t>5</w:t>
        </w:r>
      </w:ins>
      <w:r w:rsidRPr="002943D3">
        <w:rPr>
          <w:lang w:val="fr-CH"/>
        </w:rPr>
        <w:t>/2</w:t>
      </w:r>
      <w:r>
        <w:rPr>
          <w:lang w:val="fr-CH"/>
        </w:rPr>
        <w:t>, y compris le Manuel sur les installations extérieures dans les zones exposées aux catastrophes naturelles et le kit pratique qui sera mis à jour à intervalles réguliers</w:t>
      </w:r>
      <w:r w:rsidRPr="002943D3">
        <w:rPr>
          <w:lang w:val="fr-CH"/>
        </w:rPr>
        <w:t>;</w:t>
      </w:r>
    </w:p>
    <w:p w:rsidR="006441CC" w:rsidRPr="00BA5931" w:rsidRDefault="00BF0D63">
      <w:pPr>
        <w:rPr>
          <w:ins w:id="188" w:author="Da Silva, Margaux " w:date="2017-09-20T12:47:00Z"/>
          <w:lang w:val="fr-CH"/>
        </w:rPr>
      </w:pPr>
      <w:r w:rsidRPr="00BA5931">
        <w:rPr>
          <w:i/>
          <w:iCs/>
          <w:lang w:val="fr-CH"/>
        </w:rPr>
        <w:t>c)</w:t>
      </w:r>
      <w:r w:rsidRPr="00BA5931">
        <w:rPr>
          <w:lang w:val="fr-CH"/>
        </w:rPr>
        <w:tab/>
      </w:r>
      <w:ins w:id="189" w:author="Dawonauth, Valéria" w:date="2017-09-20T17:07:00Z">
        <w:r w:rsidR="00BA5931" w:rsidRPr="00BA5931">
          <w:rPr>
            <w:lang w:val="fr-CH"/>
            <w:rPrChange w:id="190" w:author="Dawonauth, Valéria" w:date="2017-09-20T17:08:00Z">
              <w:rPr>
                <w:lang w:val="en-US"/>
              </w:rPr>
            </w:rPrChange>
          </w:rPr>
          <w:t>les résultats des travaux menés par les Commissions d</w:t>
        </w:r>
      </w:ins>
      <w:ins w:id="191" w:author="Dawonauth, Valéria" w:date="2017-09-20T17:08:00Z">
        <w:r w:rsidR="00BA5931" w:rsidRPr="00BA5931">
          <w:rPr>
            <w:lang w:val="fr-CH"/>
            <w:rPrChange w:id="192" w:author="Dawonauth, Valéria" w:date="2017-09-20T17:08:00Z">
              <w:rPr>
                <w:lang w:val="en-US"/>
              </w:rPr>
            </w:rPrChange>
          </w:rPr>
          <w:t>’études 4, 5, 6 et 7 de l’UIT-R sur l’utilisation de différents sys</w:t>
        </w:r>
      </w:ins>
      <w:ins w:id="193" w:author="Dawonauth, Valéria" w:date="2017-09-20T17:10:00Z">
        <w:r w:rsidR="00BA5931">
          <w:rPr>
            <w:lang w:val="fr-CH"/>
          </w:rPr>
          <w:t>tèmes</w:t>
        </w:r>
      </w:ins>
      <w:ins w:id="194" w:author="Dawonauth, Valéria" w:date="2017-09-20T17:08:00Z">
        <w:r w:rsidR="00BA5931" w:rsidRPr="00BA5931">
          <w:rPr>
            <w:lang w:val="fr-CH"/>
            <w:rPrChange w:id="195" w:author="Dawonauth, Valéria" w:date="2017-09-20T17:08:00Z">
              <w:rPr>
                <w:lang w:val="en-US"/>
              </w:rPr>
            </w:rPrChange>
          </w:rPr>
          <w:t xml:space="preserve"> de radiocommunication </w:t>
        </w:r>
      </w:ins>
      <w:ins w:id="196" w:author="Dawonauth, Valéria" w:date="2017-09-21T10:08:00Z">
        <w:r w:rsidR="00034B2F">
          <w:rPr>
            <w:lang w:val="fr-CH"/>
          </w:rPr>
          <w:t xml:space="preserve">dans les situations </w:t>
        </w:r>
      </w:ins>
      <w:ins w:id="197" w:author="Dawonauth, Valéria" w:date="2017-09-20T17:08:00Z">
        <w:r w:rsidR="00BA5931" w:rsidRPr="00BA5931">
          <w:rPr>
            <w:lang w:val="fr-CH"/>
            <w:rPrChange w:id="198" w:author="Dawonauth, Valéria" w:date="2017-09-20T17:08:00Z">
              <w:rPr>
                <w:lang w:val="en-US"/>
              </w:rPr>
            </w:rPrChange>
          </w:rPr>
          <w:t xml:space="preserve">d’urgence, </w:t>
        </w:r>
      </w:ins>
      <w:ins w:id="199" w:author="Folch, Elizabeth " w:date="2017-09-25T10:12:00Z">
        <w:r w:rsidR="009C7865">
          <w:rPr>
            <w:lang w:val="fr-CH"/>
          </w:rPr>
          <w:t xml:space="preserve">et </w:t>
        </w:r>
      </w:ins>
      <w:ins w:id="200" w:author="Dawonauth, Valéria" w:date="2017-09-20T17:11:00Z">
        <w:r w:rsidR="00217B20">
          <w:rPr>
            <w:lang w:val="fr-CH"/>
          </w:rPr>
          <w:t>en particulier les Recommandations UIT-R S.1001, UIT-R M.1637, UIT-R BS.2107 et UIT-R RS-1859</w:t>
        </w:r>
      </w:ins>
      <w:ins w:id="201" w:author="Da Silva, Margaux " w:date="2017-09-20T12:47:00Z">
        <w:r w:rsidR="006441CC" w:rsidRPr="00BA5931">
          <w:rPr>
            <w:rFonts w:eastAsia="Calibri"/>
            <w:lang w:val="fr-CH"/>
            <w:rPrChange w:id="202" w:author="Dawonauth, Valéria" w:date="2017-09-20T17:08:00Z">
              <w:rPr>
                <w:rFonts w:eastAsia="Calibri"/>
              </w:rPr>
            </w:rPrChange>
          </w:rPr>
          <w:t>;</w:t>
        </w:r>
      </w:ins>
    </w:p>
    <w:p w:rsidR="00227072" w:rsidRDefault="00B359AC">
      <w:pPr>
        <w:rPr>
          <w:lang w:val="fr-CH"/>
        </w:rPr>
      </w:pPr>
      <w:ins w:id="203" w:author="Da Silva, Margaux " w:date="2017-09-20T12:47:00Z">
        <w:r w:rsidRPr="00B359AC">
          <w:rPr>
            <w:i/>
            <w:iCs/>
            <w:lang w:val="fr-CH"/>
            <w:rPrChange w:id="204" w:author="Da Silva, Margaux " w:date="2017-09-20T12:47:00Z">
              <w:rPr>
                <w:lang w:val="fr-CH"/>
              </w:rPr>
            </w:rPrChange>
          </w:rPr>
          <w:t>d)</w:t>
        </w:r>
        <w:r>
          <w:rPr>
            <w:lang w:val="fr-CH"/>
          </w:rPr>
          <w:tab/>
        </w:r>
      </w:ins>
      <w:r w:rsidR="00BF0D63">
        <w:rPr>
          <w:lang w:val="fr-CH"/>
        </w:rPr>
        <w:t xml:space="preserve">que le kit pratique en ligne tenu à jour par les responsables de la </w:t>
      </w:r>
      <w:r w:rsidR="00BF0D63" w:rsidRPr="002943D3">
        <w:rPr>
          <w:lang w:val="fr-CH"/>
        </w:rPr>
        <w:t xml:space="preserve">Question </w:t>
      </w:r>
      <w:r w:rsidR="00BF0D63">
        <w:rPr>
          <w:lang w:val="fr-CH"/>
        </w:rPr>
        <w:t>5</w:t>
      </w:r>
      <w:r w:rsidR="00BF0D63" w:rsidRPr="002943D3">
        <w:rPr>
          <w:lang w:val="fr-CH"/>
        </w:rPr>
        <w:t>/2</w:t>
      </w:r>
      <w:r w:rsidR="00BF0D63">
        <w:rPr>
          <w:lang w:val="fr-CH"/>
        </w:rPr>
        <w:t xml:space="preserve"> </w:t>
      </w:r>
      <w:del w:id="205" w:author="Dawonauth, Valéria" w:date="2017-09-20T17:12:00Z">
        <w:r w:rsidR="00BF0D63" w:rsidDel="00217B20">
          <w:rPr>
            <w:lang w:val="fr-CH"/>
          </w:rPr>
          <w:delText>(suite de la Question 22-1/2)</w:delText>
        </w:r>
      </w:del>
      <w:r w:rsidR="00BF0D63">
        <w:rPr>
          <w:lang w:val="fr-CH"/>
        </w:rPr>
        <w:t xml:space="preserve"> et le BDT est une ressource accessible à tous et qui contient des références et des liens concernant les Résolutions, les Recommandations, les rapports et les manuels pertinents de l'UIT;</w:t>
      </w:r>
    </w:p>
    <w:p w:rsidR="00227072" w:rsidRDefault="00BF0D63" w:rsidP="00801A49">
      <w:pPr>
        <w:rPr>
          <w:lang w:val="fr-CH"/>
        </w:rPr>
      </w:pPr>
      <w:del w:id="206" w:author="Da Silva, Margaux " w:date="2017-09-20T12:47:00Z">
        <w:r w:rsidDel="00B359AC">
          <w:rPr>
            <w:i/>
            <w:iCs/>
            <w:lang w:val="fr-CH"/>
          </w:rPr>
          <w:delText>d</w:delText>
        </w:r>
      </w:del>
      <w:ins w:id="207" w:author="Da Silva, Margaux " w:date="2017-09-20T12:47:00Z">
        <w:r w:rsidR="00B359AC">
          <w:rPr>
            <w:i/>
            <w:iCs/>
            <w:lang w:val="fr-CH"/>
          </w:rPr>
          <w:t>e</w:t>
        </w:r>
      </w:ins>
      <w:r w:rsidRPr="002943D3">
        <w:rPr>
          <w:i/>
          <w:iCs/>
          <w:lang w:val="fr-CH"/>
        </w:rPr>
        <w:t>)</w:t>
      </w:r>
      <w:r w:rsidRPr="002943D3">
        <w:rPr>
          <w:lang w:val="fr-CH"/>
        </w:rPr>
        <w:tab/>
        <w:t>que les bureaux régionaux de l</w:t>
      </w:r>
      <w:r>
        <w:rPr>
          <w:lang w:val="fr-CH"/>
        </w:rPr>
        <w:t>'</w:t>
      </w:r>
      <w:r w:rsidRPr="002943D3">
        <w:rPr>
          <w:lang w:val="fr-CH"/>
        </w:rPr>
        <w:t>UIT peuvent être d</w:t>
      </w:r>
      <w:r>
        <w:rPr>
          <w:lang w:val="fr-CH"/>
        </w:rPr>
        <w:t>'</w:t>
      </w:r>
      <w:r w:rsidRPr="002943D3">
        <w:rPr>
          <w:lang w:val="fr-CH"/>
        </w:rPr>
        <w:t>une aide particulièrement précieuse avant et après les situations d</w:t>
      </w:r>
      <w:r>
        <w:rPr>
          <w:lang w:val="fr-CH"/>
        </w:rPr>
        <w:t>'</w:t>
      </w:r>
      <w:r w:rsidRPr="002943D3">
        <w:rPr>
          <w:lang w:val="fr-CH"/>
        </w:rPr>
        <w:t>urgence, du fait de leur proximité avec les pays touchés,</w:t>
      </w:r>
    </w:p>
    <w:p w:rsidR="00227072" w:rsidRPr="00140EB3" w:rsidRDefault="00BF0D63" w:rsidP="00801A49">
      <w:pPr>
        <w:pStyle w:val="Call"/>
        <w:rPr>
          <w:lang w:val="fr-CH"/>
        </w:rPr>
      </w:pPr>
      <w:proofErr w:type="gramStart"/>
      <w:r w:rsidRPr="00140EB3">
        <w:rPr>
          <w:lang w:val="fr-CH"/>
        </w:rPr>
        <w:t>reconnaissant</w:t>
      </w:r>
      <w:proofErr w:type="gramEnd"/>
    </w:p>
    <w:p w:rsidR="00227072" w:rsidRDefault="00BF0D63" w:rsidP="00801A49">
      <w:pPr>
        <w:rPr>
          <w:lang w:val="fr-CH"/>
        </w:rPr>
      </w:pPr>
      <w:r w:rsidRPr="0097747F">
        <w:rPr>
          <w:i/>
          <w:iCs/>
          <w:lang w:val="fr-CH"/>
        </w:rPr>
        <w:t>a)</w:t>
      </w:r>
      <w:r>
        <w:rPr>
          <w:lang w:val="fr-CH"/>
        </w:rPr>
        <w:tab/>
      </w:r>
      <w:r w:rsidRPr="002943D3">
        <w:rPr>
          <w:lang w:val="fr-CH"/>
        </w:rPr>
        <w:t xml:space="preserve">que les </w:t>
      </w:r>
      <w:r>
        <w:rPr>
          <w:lang w:val="fr-CH"/>
        </w:rPr>
        <w:t>catastrophes</w:t>
      </w:r>
      <w:r w:rsidRPr="002943D3">
        <w:rPr>
          <w:lang w:val="fr-CH"/>
        </w:rPr>
        <w:t xml:space="preserve"> tragiques qui</w:t>
      </w:r>
      <w:r>
        <w:rPr>
          <w:lang w:val="fr-CH"/>
        </w:rPr>
        <w:t xml:space="preserve"> </w:t>
      </w:r>
      <w:r w:rsidRPr="002943D3">
        <w:rPr>
          <w:lang w:val="fr-CH"/>
        </w:rPr>
        <w:t xml:space="preserve">ont </w:t>
      </w:r>
      <w:r>
        <w:rPr>
          <w:lang w:val="fr-CH"/>
        </w:rPr>
        <w:t xml:space="preserve">eu lieu </w:t>
      </w:r>
      <w:r w:rsidRPr="002943D3">
        <w:rPr>
          <w:lang w:val="fr-CH"/>
        </w:rPr>
        <w:t xml:space="preserve">récemment dans </w:t>
      </w:r>
      <w:r>
        <w:rPr>
          <w:lang w:val="fr-CH"/>
        </w:rPr>
        <w:t xml:space="preserve">les différentes régions du </w:t>
      </w:r>
      <w:r w:rsidRPr="002943D3">
        <w:rPr>
          <w:lang w:val="fr-CH"/>
        </w:rPr>
        <w:t>monde et l</w:t>
      </w:r>
      <w:r>
        <w:rPr>
          <w:lang w:val="fr-CH"/>
        </w:rPr>
        <w:t>'</w:t>
      </w:r>
      <w:r w:rsidRPr="002943D3">
        <w:rPr>
          <w:lang w:val="fr-CH"/>
        </w:rPr>
        <w:t>expérience que le BDT</w:t>
      </w:r>
      <w:r>
        <w:rPr>
          <w:lang w:val="fr-CH"/>
        </w:rPr>
        <w:t xml:space="preserve"> et les membres de l'UIT ont </w:t>
      </w:r>
      <w:r w:rsidRPr="002943D3">
        <w:rPr>
          <w:lang w:val="fr-CH"/>
        </w:rPr>
        <w:t xml:space="preserve">acquise dans ce domaine </w:t>
      </w:r>
      <w:r>
        <w:rPr>
          <w:lang w:val="fr-CH"/>
        </w:rPr>
        <w:t xml:space="preserve">montrent </w:t>
      </w:r>
      <w:r w:rsidRPr="002943D3">
        <w:rPr>
          <w:lang w:val="fr-CH"/>
        </w:rPr>
        <w:t>clairement qu</w:t>
      </w:r>
      <w:r>
        <w:rPr>
          <w:lang w:val="fr-CH"/>
        </w:rPr>
        <w:t>'</w:t>
      </w:r>
      <w:r w:rsidRPr="002943D3">
        <w:rPr>
          <w:lang w:val="fr-CH"/>
        </w:rPr>
        <w:t>il</w:t>
      </w:r>
      <w:r>
        <w:rPr>
          <w:lang w:val="fr-CH"/>
        </w:rPr>
        <w:t xml:space="preserve"> est </w:t>
      </w:r>
      <w:r w:rsidRPr="002943D3">
        <w:rPr>
          <w:lang w:val="fr-CH"/>
        </w:rPr>
        <w:t xml:space="preserve">nécessaire de </w:t>
      </w:r>
      <w:r>
        <w:rPr>
          <w:lang w:val="fr-CH"/>
        </w:rPr>
        <w:t xml:space="preserve">renforcer la planification en prévision des catastrophes et d'établir des plans intégrant la prise en compte </w:t>
      </w:r>
      <w:r w:rsidRPr="002943D3">
        <w:rPr>
          <w:lang w:val="fr-CH"/>
        </w:rPr>
        <w:t xml:space="preserve">de services </w:t>
      </w:r>
      <w:r>
        <w:rPr>
          <w:lang w:val="fr-CH"/>
        </w:rPr>
        <w:t xml:space="preserve">et d'équipements </w:t>
      </w:r>
      <w:r w:rsidRPr="002943D3">
        <w:rPr>
          <w:lang w:val="fr-CH"/>
        </w:rPr>
        <w:t>de communication d</w:t>
      </w:r>
      <w:r>
        <w:rPr>
          <w:lang w:val="fr-CH"/>
        </w:rPr>
        <w:t>'</w:t>
      </w:r>
      <w:r w:rsidRPr="002943D3">
        <w:rPr>
          <w:lang w:val="fr-CH"/>
        </w:rPr>
        <w:t>excellente qualité et d</w:t>
      </w:r>
      <w:r>
        <w:rPr>
          <w:lang w:val="fr-CH"/>
        </w:rPr>
        <w:t>'</w:t>
      </w:r>
      <w:r w:rsidRPr="002943D3">
        <w:rPr>
          <w:lang w:val="fr-CH"/>
        </w:rPr>
        <w:t>infrastructures de télécommunication fiables</w:t>
      </w:r>
      <w:r>
        <w:rPr>
          <w:lang w:val="fr-CH"/>
        </w:rPr>
        <w:t>,</w:t>
      </w:r>
      <w:r w:rsidRPr="002943D3">
        <w:rPr>
          <w:lang w:val="fr-CH"/>
        </w:rPr>
        <w:t xml:space="preserve"> pour assurer la sécurité du public, aider les organismes de secours en cas de catastrophe à réduire le plus possible les risques pour la vie humaine et répondre aux besoins du public en matière d</w:t>
      </w:r>
      <w:r>
        <w:rPr>
          <w:lang w:val="fr-CH"/>
        </w:rPr>
        <w:t>'</w:t>
      </w:r>
      <w:r w:rsidRPr="002943D3">
        <w:rPr>
          <w:lang w:val="fr-CH"/>
        </w:rPr>
        <w:t>information et de communication dans de telles situations</w:t>
      </w:r>
      <w:r>
        <w:rPr>
          <w:lang w:val="fr-CH"/>
        </w:rPr>
        <w:t>;</w:t>
      </w:r>
    </w:p>
    <w:p w:rsidR="00227072" w:rsidRPr="00140EB3" w:rsidRDefault="00BF0D63" w:rsidP="00801A49">
      <w:pPr>
        <w:rPr>
          <w:lang w:val="fr-CH"/>
        </w:rPr>
      </w:pPr>
      <w:r w:rsidRPr="00140EB3">
        <w:rPr>
          <w:i/>
          <w:iCs/>
          <w:lang w:val="fr-CH"/>
        </w:rPr>
        <w:t>b)</w:t>
      </w:r>
      <w:r w:rsidRPr="00140EB3">
        <w:rPr>
          <w:lang w:val="fr-CH"/>
        </w:rPr>
        <w:tab/>
        <w:t xml:space="preserve">que les catastrophes naturelles peuvent endommager à la fois les infrastructures de télécommunication/TIC et les sources d'approvisionnement électrique qui alimentent les systèmes </w:t>
      </w:r>
      <w:r w:rsidRPr="00140EB3">
        <w:rPr>
          <w:lang w:val="fr-CH"/>
        </w:rPr>
        <w:lastRenderedPageBreak/>
        <w:t>et les dispositifs de télécommunication/TIC, et rendre ainsi les services inutilisables, de sorte qu'il est important de prendre en considération la redondance des moyens, la résistance des infrastructures, et les sources d'approvisionnement électrique, lors de la planification en prévision des catastrophes;</w:t>
      </w:r>
    </w:p>
    <w:p w:rsidR="00227072" w:rsidRPr="00140EB3" w:rsidRDefault="00BF0D63" w:rsidP="00801A49">
      <w:pPr>
        <w:rPr>
          <w:lang w:val="fr-CH"/>
        </w:rPr>
      </w:pPr>
      <w:r w:rsidRPr="004F6E09">
        <w:rPr>
          <w:i/>
          <w:iCs/>
        </w:rPr>
        <w:t>c)</w:t>
      </w:r>
      <w:r w:rsidRPr="004F6E09">
        <w:tab/>
        <w:t>qu'on observe au niveau mondial une prise de conscience accrue des conséquences négatives et potentiellement graves des changements climatiques,</w:t>
      </w:r>
    </w:p>
    <w:p w:rsidR="00227072" w:rsidRPr="00140EB3" w:rsidRDefault="00BF0D63" w:rsidP="00801A49">
      <w:pPr>
        <w:pStyle w:val="Call"/>
        <w:rPr>
          <w:lang w:val="fr-CH"/>
        </w:rPr>
      </w:pPr>
      <w:proofErr w:type="gramStart"/>
      <w:r w:rsidRPr="00140EB3">
        <w:rPr>
          <w:lang w:val="fr-CH"/>
        </w:rPr>
        <w:t>décide</w:t>
      </w:r>
      <w:proofErr w:type="gramEnd"/>
      <w:r w:rsidRPr="00140EB3">
        <w:rPr>
          <w:lang w:val="fr-CH"/>
        </w:rPr>
        <w:t xml:space="preserve"> de charger le Directeur du Bureau de développement des télécommunications</w:t>
      </w:r>
    </w:p>
    <w:p w:rsidR="00227072" w:rsidRPr="002943D3" w:rsidRDefault="00BF0D63" w:rsidP="00801A49">
      <w:pPr>
        <w:rPr>
          <w:lang w:val="fr-CH"/>
        </w:rPr>
      </w:pPr>
      <w:r w:rsidRPr="002943D3">
        <w:rPr>
          <w:lang w:val="fr-CH"/>
        </w:rPr>
        <w:t>1</w:t>
      </w:r>
      <w:r w:rsidRPr="002943D3">
        <w:rPr>
          <w:lang w:val="fr-CH"/>
        </w:rPr>
        <w:tab/>
        <w:t>d</w:t>
      </w:r>
      <w:r>
        <w:rPr>
          <w:lang w:val="fr-CH"/>
        </w:rPr>
        <w:t xml:space="preserve">e continuer de faire en sorte qu'une attention prioritaire soit accordée aux </w:t>
      </w:r>
      <w:r w:rsidRPr="002943D3">
        <w:rPr>
          <w:lang w:val="fr-CH"/>
        </w:rPr>
        <w:t>communications d</w:t>
      </w:r>
      <w:r>
        <w:rPr>
          <w:lang w:val="fr-CH"/>
        </w:rPr>
        <w:t>'</w:t>
      </w:r>
      <w:r w:rsidRPr="002943D3">
        <w:rPr>
          <w:lang w:val="fr-CH"/>
        </w:rPr>
        <w:t>urgence en tant qu</w:t>
      </w:r>
      <w:r>
        <w:rPr>
          <w:lang w:val="fr-CH"/>
        </w:rPr>
        <w:t>'</w:t>
      </w:r>
      <w:r w:rsidRPr="002943D3">
        <w:rPr>
          <w:lang w:val="fr-CH"/>
        </w:rPr>
        <w:t>éléments du développement des télécommunications</w:t>
      </w:r>
      <w:r>
        <w:rPr>
          <w:lang w:val="fr-CH"/>
        </w:rPr>
        <w:t>/TIC</w:t>
      </w:r>
      <w:r w:rsidRPr="002943D3">
        <w:rPr>
          <w:lang w:val="fr-CH"/>
        </w:rPr>
        <w:t xml:space="preserve">, notamment, en coordination et en collaboration étroites et constantes avec </w:t>
      </w:r>
      <w:r>
        <w:rPr>
          <w:lang w:val="fr-CH"/>
        </w:rPr>
        <w:t>l'</w:t>
      </w:r>
      <w:r w:rsidRPr="002943D3">
        <w:rPr>
          <w:lang w:val="fr-CH"/>
        </w:rPr>
        <w:t>UIT</w:t>
      </w:r>
      <w:r w:rsidRPr="002943D3">
        <w:rPr>
          <w:lang w:val="fr-CH"/>
        </w:rPr>
        <w:noBreakHyphen/>
        <w:t xml:space="preserve">R et </w:t>
      </w:r>
      <w:r>
        <w:rPr>
          <w:lang w:val="fr-CH"/>
        </w:rPr>
        <w:t>l'</w:t>
      </w:r>
      <w:r w:rsidRPr="002943D3">
        <w:rPr>
          <w:lang w:val="fr-CH"/>
        </w:rPr>
        <w:t>UIT-T et les organisations internationales concernées;</w:t>
      </w:r>
    </w:p>
    <w:p w:rsidR="00227072" w:rsidRDefault="00BF0D63" w:rsidP="00801A49">
      <w:pPr>
        <w:rPr>
          <w:lang w:val="fr-CH"/>
        </w:rPr>
      </w:pPr>
      <w:r w:rsidRPr="002943D3">
        <w:rPr>
          <w:lang w:val="fr-CH"/>
        </w:rPr>
        <w:t>2</w:t>
      </w:r>
      <w:r w:rsidRPr="002943D3">
        <w:rPr>
          <w:lang w:val="fr-CH"/>
        </w:rPr>
        <w:tab/>
        <w:t>de faciliter et d</w:t>
      </w:r>
      <w:r>
        <w:rPr>
          <w:lang w:val="fr-CH"/>
        </w:rPr>
        <w:t>'</w:t>
      </w:r>
      <w:r w:rsidRPr="002943D3">
        <w:rPr>
          <w:lang w:val="fr-CH"/>
        </w:rPr>
        <w:t>encourager l</w:t>
      </w:r>
      <w:r>
        <w:rPr>
          <w:lang w:val="fr-CH"/>
        </w:rPr>
        <w:t>'</w:t>
      </w:r>
      <w:r w:rsidRPr="002943D3">
        <w:rPr>
          <w:lang w:val="fr-CH"/>
        </w:rPr>
        <w:t xml:space="preserve">utilisation </w:t>
      </w:r>
      <w:r>
        <w:rPr>
          <w:lang w:val="fr-CH"/>
        </w:rPr>
        <w:t xml:space="preserve">par les membres </w:t>
      </w:r>
      <w:r w:rsidRPr="002943D3">
        <w:rPr>
          <w:lang w:val="fr-CH"/>
        </w:rPr>
        <w:t xml:space="preserve">de moyens de </w:t>
      </w:r>
      <w:r>
        <w:rPr>
          <w:lang w:val="fr-CH"/>
        </w:rPr>
        <w:t>télé</w:t>
      </w:r>
      <w:r w:rsidRPr="002943D3">
        <w:rPr>
          <w:lang w:val="fr-CH"/>
        </w:rPr>
        <w:t>communication</w:t>
      </w:r>
      <w:r>
        <w:rPr>
          <w:lang w:val="fr-CH"/>
        </w:rPr>
        <w:t xml:space="preserve"> </w:t>
      </w:r>
      <w:r w:rsidRPr="002943D3">
        <w:rPr>
          <w:lang w:val="fr-CH"/>
        </w:rPr>
        <w:t>appropriés et couramment disponibles pour</w:t>
      </w:r>
      <w:r>
        <w:rPr>
          <w:lang w:val="fr-CH"/>
        </w:rPr>
        <w:t xml:space="preserve"> les interventions en cas de catastrophe et l'atténuation des effets des catastrophes</w:t>
      </w:r>
      <w:r w:rsidRPr="002943D3">
        <w:rPr>
          <w:lang w:val="fr-CH"/>
        </w:rPr>
        <w:t>, y compris ceux qui sont fournis par les services</w:t>
      </w:r>
      <w:r>
        <w:rPr>
          <w:lang w:val="fr-CH"/>
        </w:rPr>
        <w:t xml:space="preserve"> </w:t>
      </w:r>
      <w:r w:rsidRPr="002943D3">
        <w:rPr>
          <w:lang w:val="fr-CH"/>
        </w:rPr>
        <w:t>de radioamateur</w:t>
      </w:r>
      <w:r>
        <w:rPr>
          <w:lang w:val="fr-CH"/>
        </w:rPr>
        <w:t xml:space="preserve"> ainsi que les services et moyens </w:t>
      </w:r>
      <w:r w:rsidRPr="002943D3">
        <w:rPr>
          <w:lang w:val="fr-CH"/>
        </w:rPr>
        <w:t>des réseaux de Terre et par satellite</w:t>
      </w:r>
      <w:r>
        <w:rPr>
          <w:lang w:val="fr-CH"/>
        </w:rPr>
        <w:t>;</w:t>
      </w:r>
    </w:p>
    <w:p w:rsidR="00227072" w:rsidRDefault="00BF0D63" w:rsidP="00801A49">
      <w:pPr>
        <w:rPr>
          <w:lang w:val="fr-CH"/>
        </w:rPr>
      </w:pPr>
      <w:r>
        <w:rPr>
          <w:lang w:val="fr-CH"/>
        </w:rPr>
        <w:t>3</w:t>
      </w:r>
      <w:r>
        <w:rPr>
          <w:lang w:val="fr-CH"/>
        </w:rPr>
        <w:tab/>
        <w:t>d'encourager</w:t>
      </w:r>
      <w:r w:rsidRPr="004F6E09">
        <w:t>, en collaboration étroite avec l'UIT-R et l'UIT-T, la diffusion, par exemple à la radio et à la télévision ou par des messages sur téléphone mobile, des informations d'urgence, en tenant compte des personnes handicapées et des personnes ayant des besoins particuliers;</w:t>
      </w:r>
    </w:p>
    <w:p w:rsidR="00227072" w:rsidRPr="002943D3" w:rsidRDefault="00BF0D63" w:rsidP="00801A49">
      <w:pPr>
        <w:rPr>
          <w:lang w:val="fr-CH"/>
        </w:rPr>
      </w:pPr>
      <w:r>
        <w:rPr>
          <w:lang w:val="fr-CH"/>
        </w:rPr>
        <w:t>4</w:t>
      </w:r>
      <w:r w:rsidRPr="002943D3">
        <w:rPr>
          <w:lang w:val="fr-CH"/>
        </w:rPr>
        <w:tab/>
        <w:t>d</w:t>
      </w:r>
      <w:r>
        <w:rPr>
          <w:lang w:val="fr-CH"/>
        </w:rPr>
        <w:t>'</w:t>
      </w:r>
      <w:r w:rsidRPr="002943D3">
        <w:rPr>
          <w:lang w:val="fr-CH"/>
        </w:rPr>
        <w:t xml:space="preserve">apporter un appui aux administrations dans leurs travaux, en vue de la mise en </w:t>
      </w:r>
      <w:proofErr w:type="spellStart"/>
      <w:r>
        <w:rPr>
          <w:lang w:val="fr-CH"/>
        </w:rPr>
        <w:t>oe</w:t>
      </w:r>
      <w:r w:rsidRPr="002943D3">
        <w:rPr>
          <w:lang w:val="fr-CH"/>
        </w:rPr>
        <w:t>uvre</w:t>
      </w:r>
      <w:proofErr w:type="spellEnd"/>
      <w:r w:rsidRPr="002943D3">
        <w:rPr>
          <w:lang w:val="fr-CH"/>
        </w:rPr>
        <w:t xml:space="preserve"> de la présente Résolution ainsi que dans la ratification et la mise en </w:t>
      </w:r>
      <w:proofErr w:type="spellStart"/>
      <w:r>
        <w:rPr>
          <w:lang w:val="fr-CH"/>
        </w:rPr>
        <w:t>oe</w:t>
      </w:r>
      <w:r w:rsidRPr="002943D3">
        <w:rPr>
          <w:lang w:val="fr-CH"/>
        </w:rPr>
        <w:t>uvre</w:t>
      </w:r>
      <w:proofErr w:type="spellEnd"/>
      <w:r w:rsidRPr="002943D3">
        <w:rPr>
          <w:lang w:val="fr-CH"/>
        </w:rPr>
        <w:t xml:space="preserve"> de la Convention de Tampere;</w:t>
      </w:r>
    </w:p>
    <w:p w:rsidR="00227072" w:rsidRPr="002943D3" w:rsidRDefault="00BF0D63" w:rsidP="00801A49">
      <w:pPr>
        <w:rPr>
          <w:lang w:val="fr-CH"/>
        </w:rPr>
      </w:pPr>
      <w:r>
        <w:rPr>
          <w:lang w:val="fr-CH"/>
        </w:rPr>
        <w:t>5</w:t>
      </w:r>
      <w:r w:rsidRPr="002943D3">
        <w:rPr>
          <w:lang w:val="fr-CH"/>
        </w:rPr>
        <w:tab/>
        <w:t>de faire rapport à la prochaine C</w:t>
      </w:r>
      <w:r>
        <w:rPr>
          <w:lang w:val="fr-CH"/>
        </w:rPr>
        <w:t>onférence mondiale de développement des télécommunications</w:t>
      </w:r>
      <w:r w:rsidRPr="002943D3">
        <w:rPr>
          <w:lang w:val="fr-CH"/>
        </w:rPr>
        <w:t xml:space="preserve"> concernant la ratification et la mise en </w:t>
      </w:r>
      <w:proofErr w:type="spellStart"/>
      <w:r>
        <w:rPr>
          <w:lang w:val="fr-CH"/>
        </w:rPr>
        <w:t>oe</w:t>
      </w:r>
      <w:r w:rsidRPr="002943D3">
        <w:rPr>
          <w:lang w:val="fr-CH"/>
        </w:rPr>
        <w:t>uvre</w:t>
      </w:r>
      <w:proofErr w:type="spellEnd"/>
      <w:r w:rsidRPr="002943D3">
        <w:rPr>
          <w:lang w:val="fr-CH"/>
        </w:rPr>
        <w:t xml:space="preserve"> de la Convention de Tampere;</w:t>
      </w:r>
    </w:p>
    <w:p w:rsidR="00227072" w:rsidRPr="002943D3" w:rsidRDefault="00BF0D63" w:rsidP="00801A49">
      <w:pPr>
        <w:rPr>
          <w:lang w:val="fr-CH"/>
        </w:rPr>
      </w:pPr>
      <w:r>
        <w:rPr>
          <w:lang w:val="fr-CH"/>
        </w:rPr>
        <w:t>6</w:t>
      </w:r>
      <w:r w:rsidRPr="002943D3">
        <w:rPr>
          <w:lang w:val="fr-CH"/>
        </w:rPr>
        <w:tab/>
        <w:t xml:space="preserve">de fournir un appui aux administrations et aux régulateurs dans les domaines identifiés dans la présente Résolution, en prenant des mesures appropriées lors de la mise en </w:t>
      </w:r>
      <w:proofErr w:type="spellStart"/>
      <w:r>
        <w:rPr>
          <w:lang w:val="fr-CH"/>
        </w:rPr>
        <w:t>oe</w:t>
      </w:r>
      <w:r w:rsidRPr="002943D3">
        <w:rPr>
          <w:lang w:val="fr-CH"/>
        </w:rPr>
        <w:t>uvre</w:t>
      </w:r>
      <w:proofErr w:type="spellEnd"/>
      <w:r w:rsidRPr="002943D3">
        <w:rPr>
          <w:lang w:val="fr-CH"/>
        </w:rPr>
        <w:t xml:space="preserve"> du Plan d</w:t>
      </w:r>
      <w:r>
        <w:rPr>
          <w:lang w:val="fr-CH"/>
        </w:rPr>
        <w:t>'</w:t>
      </w:r>
      <w:r w:rsidRPr="002943D3">
        <w:rPr>
          <w:lang w:val="fr-CH"/>
        </w:rPr>
        <w:t xml:space="preserve">action </w:t>
      </w:r>
      <w:r>
        <w:rPr>
          <w:lang w:val="fr-CH"/>
        </w:rPr>
        <w:t>de l'UIT-D</w:t>
      </w:r>
      <w:r w:rsidRPr="002943D3">
        <w:rPr>
          <w:lang w:val="fr-CH"/>
        </w:rPr>
        <w:t>;</w:t>
      </w:r>
    </w:p>
    <w:p w:rsidR="00227072" w:rsidRDefault="00BF0D63" w:rsidP="00801A49">
      <w:pPr>
        <w:rPr>
          <w:lang w:val="fr-CH"/>
        </w:rPr>
      </w:pPr>
      <w:r>
        <w:rPr>
          <w:lang w:val="fr-CH"/>
        </w:rPr>
        <w:t>7</w:t>
      </w:r>
      <w:r w:rsidRPr="002943D3">
        <w:rPr>
          <w:lang w:val="fr-CH"/>
        </w:rPr>
        <w:tab/>
        <w:t>de continuer d</w:t>
      </w:r>
      <w:r>
        <w:rPr>
          <w:lang w:val="fr-CH"/>
        </w:rPr>
        <w:t>'</w:t>
      </w:r>
      <w:r w:rsidRPr="002943D3">
        <w:rPr>
          <w:lang w:val="fr-CH"/>
        </w:rPr>
        <w:t>apporter un appui aux administrations lors de l</w:t>
      </w:r>
      <w:r>
        <w:rPr>
          <w:lang w:val="fr-CH"/>
        </w:rPr>
        <w:t>'</w:t>
      </w:r>
      <w:r w:rsidRPr="002943D3">
        <w:rPr>
          <w:lang w:val="fr-CH"/>
        </w:rPr>
        <w:t>établissement de leurs plans nationaux d</w:t>
      </w:r>
      <w:r>
        <w:rPr>
          <w:lang w:val="fr-CH"/>
        </w:rPr>
        <w:t>'</w:t>
      </w:r>
      <w:r w:rsidRPr="002943D3">
        <w:rPr>
          <w:lang w:val="fr-CH"/>
        </w:rPr>
        <w:t xml:space="preserve">intervention </w:t>
      </w:r>
      <w:r>
        <w:rPr>
          <w:lang w:val="fr-CH"/>
        </w:rPr>
        <w:t xml:space="preserve">et de secours </w:t>
      </w:r>
      <w:r w:rsidRPr="002943D3">
        <w:rPr>
          <w:lang w:val="fr-CH"/>
        </w:rPr>
        <w:t>en cas de catastrophe</w:t>
      </w:r>
      <w:r>
        <w:rPr>
          <w:lang w:val="fr-CH"/>
        </w:rPr>
        <w:t>, notamment en tenant compte des conditions politiques et réglementaires propices à mettre en place pour appuyer le développement et l'utilisation efficace des télécommunications/TIC pour l'atténuation des effets des catastrophes, les interventions et les secours en cas de catastrophe</w:t>
      </w:r>
      <w:r w:rsidRPr="002943D3">
        <w:rPr>
          <w:lang w:val="fr-CH"/>
        </w:rPr>
        <w:t>;</w:t>
      </w:r>
    </w:p>
    <w:p w:rsidR="00227072" w:rsidRDefault="00BF0D63" w:rsidP="00801A49">
      <w:pPr>
        <w:rPr>
          <w:lang w:val="fr-CH"/>
        </w:rPr>
      </w:pPr>
      <w:r>
        <w:rPr>
          <w:lang w:val="fr-CH"/>
        </w:rPr>
        <w:t>8</w:t>
      </w:r>
      <w:r w:rsidRPr="002943D3">
        <w:rPr>
          <w:lang w:val="fr-CH"/>
        </w:rPr>
        <w:tab/>
        <w:t>de renforcer le rôle des bureaux régionaux de l</w:t>
      </w:r>
      <w:r>
        <w:rPr>
          <w:lang w:val="fr-CH"/>
        </w:rPr>
        <w:t>'</w:t>
      </w:r>
      <w:r w:rsidRPr="002943D3">
        <w:rPr>
          <w:lang w:val="fr-CH"/>
        </w:rPr>
        <w:t xml:space="preserve">UIT, pour aider les </w:t>
      </w:r>
      <w:proofErr w:type="spellStart"/>
      <w:r w:rsidRPr="002943D3">
        <w:rPr>
          <w:lang w:val="fr-CH"/>
        </w:rPr>
        <w:t>Etats</w:t>
      </w:r>
      <w:proofErr w:type="spellEnd"/>
      <w:r w:rsidRPr="002943D3">
        <w:rPr>
          <w:lang w:val="fr-CH"/>
        </w:rPr>
        <w:t xml:space="preserve"> Membres et les Membres de Secteur à mettre au point des plans de préparation aux situations d</w:t>
      </w:r>
      <w:r>
        <w:rPr>
          <w:lang w:val="fr-CH"/>
        </w:rPr>
        <w:t>'</w:t>
      </w:r>
      <w:r w:rsidRPr="002943D3">
        <w:rPr>
          <w:lang w:val="fr-CH"/>
        </w:rPr>
        <w:t>urgence</w:t>
      </w:r>
      <w:r>
        <w:rPr>
          <w:lang w:val="fr-CH"/>
        </w:rPr>
        <w:t xml:space="preserve"> et des systèmes d'alerte avancée</w:t>
      </w:r>
      <w:r w:rsidRPr="002943D3">
        <w:rPr>
          <w:lang w:val="fr-CH"/>
        </w:rPr>
        <w:t xml:space="preserve">, à organiser des ateliers </w:t>
      </w:r>
      <w:r>
        <w:rPr>
          <w:lang w:val="fr-CH"/>
        </w:rPr>
        <w:t xml:space="preserve">de formation </w:t>
      </w:r>
      <w:r w:rsidRPr="002943D3">
        <w:rPr>
          <w:lang w:val="fr-CH"/>
        </w:rPr>
        <w:t xml:space="preserve">sur les interventions et les opérations de </w:t>
      </w:r>
      <w:r>
        <w:rPr>
          <w:lang w:val="fr-CH"/>
        </w:rPr>
        <w:t xml:space="preserve">secours </w:t>
      </w:r>
      <w:r w:rsidRPr="002943D3">
        <w:rPr>
          <w:lang w:val="fr-CH"/>
        </w:rPr>
        <w:t>en cas d</w:t>
      </w:r>
      <w:r>
        <w:rPr>
          <w:lang w:val="fr-CH"/>
        </w:rPr>
        <w:t>'</w:t>
      </w:r>
      <w:r w:rsidRPr="002943D3">
        <w:rPr>
          <w:lang w:val="fr-CH"/>
        </w:rPr>
        <w:t>urgence, à assurer une formation à l</w:t>
      </w:r>
      <w:r>
        <w:rPr>
          <w:lang w:val="fr-CH"/>
        </w:rPr>
        <w:t>'</w:t>
      </w:r>
      <w:r w:rsidRPr="002943D3">
        <w:rPr>
          <w:lang w:val="fr-CH"/>
        </w:rPr>
        <w:t>utilisation des équipements</w:t>
      </w:r>
      <w:r>
        <w:rPr>
          <w:lang w:val="fr-CH"/>
        </w:rPr>
        <w:t>, à encourager la collaboration avec toutes les parties intéressées</w:t>
      </w:r>
      <w:r w:rsidRPr="002943D3">
        <w:rPr>
          <w:lang w:val="fr-CH"/>
        </w:rPr>
        <w:t xml:space="preserve"> et à contribuer à la mise en place d</w:t>
      </w:r>
      <w:r>
        <w:rPr>
          <w:lang w:val="fr-CH"/>
        </w:rPr>
        <w:t>'</w:t>
      </w:r>
      <w:r w:rsidRPr="002943D3">
        <w:rPr>
          <w:lang w:val="fr-CH"/>
        </w:rPr>
        <w:t>équipements de communication dans les situations d</w:t>
      </w:r>
      <w:r>
        <w:rPr>
          <w:lang w:val="fr-CH"/>
        </w:rPr>
        <w:t>'</w:t>
      </w:r>
      <w:r w:rsidRPr="002943D3">
        <w:rPr>
          <w:lang w:val="fr-CH"/>
        </w:rPr>
        <w:t>urgence;</w:t>
      </w:r>
    </w:p>
    <w:p w:rsidR="00227072" w:rsidRPr="002943D3" w:rsidRDefault="00BF0D63" w:rsidP="00801A49">
      <w:pPr>
        <w:rPr>
          <w:lang w:val="fr-CH"/>
        </w:rPr>
      </w:pPr>
      <w:r>
        <w:rPr>
          <w:lang w:val="fr-CH"/>
        </w:rPr>
        <w:t>9</w:t>
      </w:r>
      <w:r>
        <w:rPr>
          <w:lang w:val="fr-CH"/>
        </w:rPr>
        <w:tab/>
        <w:t xml:space="preserve">de continuer de fournir une assistance aux administrations, dans le cadre de la coopération offerte par l'UIT </w:t>
      </w:r>
      <w:r w:rsidRPr="00147699">
        <w:rPr>
          <w:lang w:val="fr-CH"/>
        </w:rPr>
        <w:t>dans les situations d</w:t>
      </w:r>
      <w:r>
        <w:rPr>
          <w:lang w:val="fr-CH"/>
        </w:rPr>
        <w:t>'</w:t>
      </w:r>
      <w:r w:rsidRPr="00147699">
        <w:rPr>
          <w:lang w:val="fr-CH"/>
        </w:rPr>
        <w:t>urgence</w:t>
      </w:r>
      <w:r>
        <w:rPr>
          <w:lang w:val="fr-CH"/>
        </w:rPr>
        <w:t>, en fonction des ressources et en collaboration avec les membres de l'UIT et d'autres partenaires, en mettant</w:t>
      </w:r>
      <w:r w:rsidRPr="00147699">
        <w:rPr>
          <w:lang w:val="fr-CH"/>
        </w:rPr>
        <w:t xml:space="preserve"> temporaire</w:t>
      </w:r>
      <w:r>
        <w:rPr>
          <w:lang w:val="fr-CH"/>
        </w:rPr>
        <w:t xml:space="preserve">ment à </w:t>
      </w:r>
      <w:r w:rsidRPr="00147699">
        <w:rPr>
          <w:lang w:val="fr-CH"/>
        </w:rPr>
        <w:t xml:space="preserve">disposition </w:t>
      </w:r>
      <w:r>
        <w:rPr>
          <w:lang w:val="fr-CH"/>
        </w:rPr>
        <w:t xml:space="preserve">des </w:t>
      </w:r>
      <w:r w:rsidRPr="00147699">
        <w:rPr>
          <w:lang w:val="fr-CH"/>
        </w:rPr>
        <w:t xml:space="preserve">équipements </w:t>
      </w:r>
      <w:r>
        <w:rPr>
          <w:lang w:val="fr-CH"/>
        </w:rPr>
        <w:t xml:space="preserve">et des services </w:t>
      </w:r>
      <w:r w:rsidRPr="00147699">
        <w:rPr>
          <w:lang w:val="fr-CH"/>
        </w:rPr>
        <w:t>de communication d</w:t>
      </w:r>
      <w:r>
        <w:rPr>
          <w:lang w:val="fr-CH"/>
        </w:rPr>
        <w:t>'</w:t>
      </w:r>
      <w:r w:rsidRPr="00147699">
        <w:rPr>
          <w:lang w:val="fr-CH"/>
        </w:rPr>
        <w:t>urgence</w:t>
      </w:r>
      <w:r>
        <w:rPr>
          <w:lang w:val="fr-CH"/>
        </w:rPr>
        <w:t>,</w:t>
      </w:r>
      <w:r w:rsidRPr="00147699">
        <w:rPr>
          <w:lang w:val="fr-CH"/>
        </w:rPr>
        <w:t xml:space="preserve"> </w:t>
      </w:r>
      <w:r>
        <w:rPr>
          <w:lang w:val="fr-CH"/>
        </w:rPr>
        <w:t>en particulier d</w:t>
      </w:r>
      <w:r w:rsidRPr="00606211">
        <w:rPr>
          <w:lang w:val="fr-CH"/>
        </w:rPr>
        <w:t>ans les premières heures qui suivent une catastrophe</w:t>
      </w:r>
      <w:r>
        <w:rPr>
          <w:lang w:val="fr-CH"/>
        </w:rPr>
        <w:t>;</w:t>
      </w:r>
    </w:p>
    <w:p w:rsidR="00227072" w:rsidRPr="002943D3" w:rsidRDefault="00BF0D63" w:rsidP="00801A49">
      <w:pPr>
        <w:rPr>
          <w:lang w:val="fr-CH"/>
        </w:rPr>
      </w:pPr>
      <w:r>
        <w:rPr>
          <w:lang w:val="fr-CH"/>
        </w:rPr>
        <w:lastRenderedPageBreak/>
        <w:t>10</w:t>
      </w:r>
      <w:r w:rsidRPr="002943D3">
        <w:rPr>
          <w:lang w:val="fr-CH"/>
        </w:rPr>
        <w:tab/>
        <w:t>d</w:t>
      </w:r>
      <w:r>
        <w:rPr>
          <w:lang w:val="fr-CH"/>
        </w:rPr>
        <w:t>'</w:t>
      </w:r>
      <w:r w:rsidRPr="002943D3">
        <w:rPr>
          <w:lang w:val="fr-CH"/>
        </w:rPr>
        <w:t>accélérer l</w:t>
      </w:r>
      <w:r>
        <w:rPr>
          <w:lang w:val="fr-CH"/>
        </w:rPr>
        <w:t>'</w:t>
      </w:r>
      <w:r w:rsidRPr="002943D3">
        <w:rPr>
          <w:lang w:val="fr-CH"/>
        </w:rPr>
        <w:t>étude des aspects des télécommunications/TIC relatifs à la souplesse et la continuité en cas de catastrophe, dans le cadre des plans nationaux relatifs aux catastrophes, y compris en encourageant l</w:t>
      </w:r>
      <w:r>
        <w:rPr>
          <w:lang w:val="fr-CH"/>
        </w:rPr>
        <w:t>'</w:t>
      </w:r>
      <w:r w:rsidRPr="002943D3">
        <w:rPr>
          <w:lang w:val="fr-CH"/>
        </w:rPr>
        <w:t>utilisation des réseaux large bande pour les communications d</w:t>
      </w:r>
      <w:r>
        <w:rPr>
          <w:lang w:val="fr-CH"/>
        </w:rPr>
        <w:t>'</w:t>
      </w:r>
      <w:r w:rsidRPr="002943D3">
        <w:rPr>
          <w:lang w:val="fr-CH"/>
        </w:rPr>
        <w:t>urgence dans le cadre des travaux des commissions d</w:t>
      </w:r>
      <w:r>
        <w:rPr>
          <w:lang w:val="fr-CH"/>
        </w:rPr>
        <w:t>'</w:t>
      </w:r>
      <w:r w:rsidRPr="002943D3">
        <w:rPr>
          <w:lang w:val="fr-CH"/>
        </w:rPr>
        <w:t>études de l</w:t>
      </w:r>
      <w:r>
        <w:rPr>
          <w:lang w:val="fr-CH"/>
        </w:rPr>
        <w:t>'</w:t>
      </w:r>
      <w:r w:rsidRPr="002943D3">
        <w:rPr>
          <w:lang w:val="fr-CH"/>
        </w:rPr>
        <w:t>UIT-D</w:t>
      </w:r>
      <w:r>
        <w:rPr>
          <w:lang w:val="fr-CH"/>
        </w:rPr>
        <w:t>, en collaboration avec les organisations de spécialistes,</w:t>
      </w:r>
      <w:r w:rsidRPr="002943D3">
        <w:rPr>
          <w:lang w:val="fr-CH"/>
        </w:rPr>
        <w:t xml:space="preserve"> et </w:t>
      </w:r>
      <w:r>
        <w:rPr>
          <w:lang w:val="fr-CH"/>
        </w:rPr>
        <w:t xml:space="preserve">en </w:t>
      </w:r>
      <w:r w:rsidRPr="002943D3">
        <w:rPr>
          <w:lang w:val="fr-CH"/>
        </w:rPr>
        <w:t>tenant compte des activités des autres Secteurs</w:t>
      </w:r>
      <w:r>
        <w:rPr>
          <w:lang w:val="fr-CH"/>
        </w:rPr>
        <w:t xml:space="preserve"> de l'UIT</w:t>
      </w:r>
      <w:r w:rsidRPr="002943D3">
        <w:rPr>
          <w:lang w:val="fr-CH"/>
        </w:rPr>
        <w:t>;</w:t>
      </w:r>
    </w:p>
    <w:p w:rsidR="00227072" w:rsidRDefault="00BF0D63" w:rsidP="00801A49">
      <w:pPr>
        <w:rPr>
          <w:lang w:val="fr-CH"/>
        </w:rPr>
      </w:pPr>
      <w:r>
        <w:rPr>
          <w:lang w:val="fr-CH"/>
        </w:rPr>
        <w:t>11</w:t>
      </w:r>
      <w:r w:rsidRPr="002943D3">
        <w:rPr>
          <w:lang w:val="fr-CH"/>
        </w:rPr>
        <w:tab/>
      </w:r>
      <w:r>
        <w:rPr>
          <w:lang w:val="fr-CH"/>
        </w:rPr>
        <w:t xml:space="preserve">lors de la mise en </w:t>
      </w:r>
      <w:proofErr w:type="spellStart"/>
      <w:r>
        <w:rPr>
          <w:lang w:val="fr-CH"/>
        </w:rPr>
        <w:t>oeuvre</w:t>
      </w:r>
      <w:proofErr w:type="spellEnd"/>
      <w:r>
        <w:rPr>
          <w:lang w:val="fr-CH"/>
        </w:rPr>
        <w:t xml:space="preserve"> de l'Objectif</w:t>
      </w:r>
      <w:r w:rsidRPr="002943D3">
        <w:rPr>
          <w:lang w:val="fr-CH"/>
        </w:rPr>
        <w:t xml:space="preserve"> 5</w:t>
      </w:r>
      <w:r>
        <w:rPr>
          <w:lang w:val="fr-CH"/>
        </w:rPr>
        <w:t xml:space="preserve">, de travailler en collaboration avec les responsables des Questions confiées aux commissions d'études de l'UIT-D ainsi qu'avec les </w:t>
      </w:r>
      <w:r w:rsidRPr="002943D3">
        <w:rPr>
          <w:lang w:val="fr-CH"/>
        </w:rPr>
        <w:t>deux autres Secteurs,</w:t>
      </w:r>
      <w:r>
        <w:rPr>
          <w:lang w:val="fr-CH"/>
        </w:rPr>
        <w:t xml:space="preserve">, les bureaux régionaux de l'UIT, les membres de l'UIT et les autres organisations spécialisées compétentes pour mettre en </w:t>
      </w:r>
      <w:proofErr w:type="spellStart"/>
      <w:r>
        <w:rPr>
          <w:lang w:val="fr-CH"/>
        </w:rPr>
        <w:t>oeuvre</w:t>
      </w:r>
      <w:proofErr w:type="spellEnd"/>
      <w:r>
        <w:rPr>
          <w:lang w:val="fr-CH"/>
        </w:rPr>
        <w:t xml:space="preserve"> la présente Résolution et de rendre compte à intervalles réguliers aux commissions d'études des activités entreprises au titre du Programme et des initiatives régionales pertinentes;</w:t>
      </w:r>
    </w:p>
    <w:p w:rsidR="00227072" w:rsidRDefault="00BF0D63" w:rsidP="00801A49">
      <w:pPr>
        <w:rPr>
          <w:lang w:val="fr-CH"/>
        </w:rPr>
      </w:pPr>
      <w:r>
        <w:rPr>
          <w:lang w:val="fr-CH"/>
        </w:rPr>
        <w:t>12</w:t>
      </w:r>
      <w:r>
        <w:rPr>
          <w:lang w:val="fr-CH"/>
        </w:rPr>
        <w:tab/>
        <w:t>de fournir une assistance aux administrations pour qu'elles utilisent les réseaux mobiles, afin de diffuser dans les meilleurs délais des messages d'alerte et des avertissements dans les situations de risque ou d'urgence, dans les zones susceptibles d'être touchées;</w:t>
      </w:r>
    </w:p>
    <w:p w:rsidR="00227072" w:rsidRDefault="00BF0D63" w:rsidP="00801A49">
      <w:pPr>
        <w:rPr>
          <w:lang w:val="fr-CH"/>
        </w:rPr>
      </w:pPr>
      <w:r>
        <w:rPr>
          <w:lang w:val="fr-CH"/>
        </w:rPr>
        <w:t>13</w:t>
      </w:r>
      <w:r>
        <w:rPr>
          <w:lang w:val="fr-CH"/>
        </w:rPr>
        <w:tab/>
        <w:t xml:space="preserve">d'aider les </w:t>
      </w:r>
      <w:proofErr w:type="spellStart"/>
      <w:r>
        <w:rPr>
          <w:lang w:val="fr-CH"/>
        </w:rPr>
        <w:t>Etats</w:t>
      </w:r>
      <w:proofErr w:type="spellEnd"/>
      <w:r>
        <w:rPr>
          <w:lang w:val="fr-CH"/>
        </w:rPr>
        <w:t xml:space="preserve"> Membres à améliorer et à renforcer l'utilisation de tous les services disponibles, y compris les services par satellite, de radioamateur et de radiodiffusion, dans les situations d'urgence où le fonctionnement des sources d'alimentation électrique classiques ou des télécommunications est souvent interrompu;</w:t>
      </w:r>
    </w:p>
    <w:p w:rsidR="00227072" w:rsidRDefault="00BF0D63" w:rsidP="00801A49">
      <w:pPr>
        <w:rPr>
          <w:lang w:val="fr-CH"/>
        </w:rPr>
      </w:pPr>
      <w:r>
        <w:rPr>
          <w:lang w:val="fr-CH"/>
        </w:rPr>
        <w:t>14</w:t>
      </w:r>
      <w:r>
        <w:rPr>
          <w:lang w:val="fr-CH"/>
        </w:rPr>
        <w:tab/>
      </w:r>
      <w:r w:rsidRPr="009A2561">
        <w:rPr>
          <w:lang w:val="fr-CH"/>
        </w:rPr>
        <w:t>de prévoir dans les programmes de formation de l'Académie de l'UIT des programmes sur l'utilisation des TIC au service de la gestion des catastrophes et de l'atténuation de leurs effets,</w:t>
      </w:r>
    </w:p>
    <w:p w:rsidR="00227072" w:rsidRPr="00140EB3" w:rsidRDefault="00BF0D63" w:rsidP="00801A49">
      <w:pPr>
        <w:pStyle w:val="Call"/>
        <w:rPr>
          <w:lang w:val="fr-CH"/>
        </w:rPr>
      </w:pPr>
      <w:r w:rsidRPr="00140EB3">
        <w:rPr>
          <w:lang w:val="fr-CH"/>
        </w:rPr>
        <w:t>prie le Secrétaire général</w:t>
      </w:r>
    </w:p>
    <w:p w:rsidR="00227072" w:rsidRDefault="00B359AC" w:rsidP="00801A49">
      <w:pPr>
        <w:rPr>
          <w:ins w:id="208" w:author="Da Silva, Margaux " w:date="2017-09-20T12:48:00Z"/>
          <w:lang w:val="fr-CH"/>
        </w:rPr>
      </w:pPr>
      <w:ins w:id="209" w:author="Da Silva, Margaux " w:date="2017-09-20T12:48:00Z">
        <w:r>
          <w:rPr>
            <w:lang w:val="fr-CH"/>
          </w:rPr>
          <w:t>1</w:t>
        </w:r>
        <w:r>
          <w:rPr>
            <w:lang w:val="fr-CH"/>
          </w:rPr>
          <w:tab/>
        </w:r>
      </w:ins>
      <w:r w:rsidR="00BF0D63" w:rsidRPr="002943D3">
        <w:rPr>
          <w:lang w:val="fr-CH"/>
        </w:rPr>
        <w:t>de continuer de travailler en étroite collaboration avec le Coordonnateur des Nations Unies pour les secours en cas de catastrophe et avec d</w:t>
      </w:r>
      <w:r w:rsidR="00BF0D63">
        <w:rPr>
          <w:lang w:val="fr-CH"/>
        </w:rPr>
        <w:t>'</w:t>
      </w:r>
      <w:r w:rsidR="00BF0D63" w:rsidRPr="002943D3">
        <w:rPr>
          <w:lang w:val="fr-CH"/>
        </w:rPr>
        <w:t>autres organisations extérieures compétentes, en vue d</w:t>
      </w:r>
      <w:r w:rsidR="00BF0D63">
        <w:rPr>
          <w:lang w:val="fr-CH"/>
        </w:rPr>
        <w:t>'</w:t>
      </w:r>
      <w:r w:rsidR="00BF0D63" w:rsidRPr="002943D3">
        <w:rPr>
          <w:lang w:val="fr-CH"/>
        </w:rPr>
        <w:t>accroître la participation de l</w:t>
      </w:r>
      <w:r w:rsidR="00BF0D63">
        <w:rPr>
          <w:lang w:val="fr-CH"/>
        </w:rPr>
        <w:t>'</w:t>
      </w:r>
      <w:r w:rsidR="00BF0D63" w:rsidRPr="002943D3">
        <w:rPr>
          <w:lang w:val="fr-CH"/>
        </w:rPr>
        <w:t>Union aux activités liées aux communications d</w:t>
      </w:r>
      <w:r w:rsidR="00BF0D63">
        <w:rPr>
          <w:lang w:val="fr-CH"/>
        </w:rPr>
        <w:t>'</w:t>
      </w:r>
      <w:r w:rsidR="00BF0D63" w:rsidRPr="002943D3">
        <w:rPr>
          <w:lang w:val="fr-CH"/>
        </w:rPr>
        <w:t xml:space="preserve">urgence et </w:t>
      </w:r>
      <w:r w:rsidR="00BF0D63">
        <w:rPr>
          <w:lang w:val="fr-CH"/>
        </w:rPr>
        <w:t>l'</w:t>
      </w:r>
      <w:r w:rsidR="00BF0D63" w:rsidRPr="002943D3">
        <w:rPr>
          <w:lang w:val="fr-CH"/>
        </w:rPr>
        <w:t xml:space="preserve">appui </w:t>
      </w:r>
      <w:r w:rsidR="00BF0D63">
        <w:rPr>
          <w:lang w:val="fr-CH"/>
        </w:rPr>
        <w:t xml:space="preserve">qu'elle fournit </w:t>
      </w:r>
      <w:r w:rsidR="00BF0D63" w:rsidRPr="002943D3">
        <w:rPr>
          <w:lang w:val="fr-CH"/>
        </w:rPr>
        <w:t>à ces activités, et de rendre compte des résultats des confér</w:t>
      </w:r>
      <w:r w:rsidR="00BF0D63">
        <w:rPr>
          <w:lang w:val="fr-CH"/>
        </w:rPr>
        <w:t>ences, opérations de secours et </w:t>
      </w:r>
      <w:r w:rsidR="00BF0D63" w:rsidRPr="002943D3">
        <w:rPr>
          <w:lang w:val="fr-CH"/>
        </w:rPr>
        <w:t>réunions internationales associées, de manière que la Conférence de plénipotentiaires (</w:t>
      </w:r>
      <w:r w:rsidR="00BF0D63">
        <w:rPr>
          <w:lang w:val="fr-CH"/>
        </w:rPr>
        <w:t>Busan, 2014</w:t>
      </w:r>
      <w:r w:rsidR="00BF0D63" w:rsidRPr="002943D3">
        <w:rPr>
          <w:lang w:val="fr-CH"/>
        </w:rPr>
        <w:t>) puisse prendre toute mesure qu</w:t>
      </w:r>
      <w:r w:rsidR="00BF0D63">
        <w:rPr>
          <w:lang w:val="fr-CH"/>
        </w:rPr>
        <w:t>'</w:t>
      </w:r>
      <w:r w:rsidR="00BF0D63" w:rsidRPr="002943D3">
        <w:rPr>
          <w:lang w:val="fr-CH"/>
        </w:rPr>
        <w:t>elle jugera nécessaire</w:t>
      </w:r>
      <w:del w:id="210" w:author="Da Silva, Margaux " w:date="2017-09-20T13:00:00Z">
        <w:r w:rsidR="00BF0D63" w:rsidDel="00422F1E">
          <w:rPr>
            <w:lang w:val="fr-CH"/>
          </w:rPr>
          <w:delText>,</w:delText>
        </w:r>
      </w:del>
      <w:ins w:id="211" w:author="Da Silva, Margaux " w:date="2017-09-20T13:00:00Z">
        <w:r w:rsidR="00422F1E">
          <w:rPr>
            <w:lang w:val="fr-CH"/>
          </w:rPr>
          <w:t>;</w:t>
        </w:r>
      </w:ins>
    </w:p>
    <w:p w:rsidR="00B359AC" w:rsidRPr="003567E6" w:rsidRDefault="00B359AC">
      <w:pPr>
        <w:rPr>
          <w:ins w:id="212" w:author="Da Silva, Margaux " w:date="2017-09-20T12:48:00Z"/>
          <w:rFonts w:eastAsia="Calibri"/>
          <w:lang w:val="fr-CH"/>
          <w:rPrChange w:id="213" w:author="Dawonauth, Valéria" w:date="2017-09-20T17:13:00Z">
            <w:rPr>
              <w:ins w:id="214" w:author="Da Silva, Margaux " w:date="2017-09-20T12:48:00Z"/>
              <w:rFonts w:eastAsia="Calibri"/>
              <w:lang w:val="en-US"/>
            </w:rPr>
          </w:rPrChange>
        </w:rPr>
      </w:pPr>
      <w:ins w:id="215" w:author="Da Silva, Margaux " w:date="2017-09-20T12:48:00Z">
        <w:r w:rsidRPr="003567E6">
          <w:rPr>
            <w:rFonts w:eastAsia="Calibri"/>
            <w:lang w:val="fr-CH"/>
            <w:rPrChange w:id="216" w:author="Dawonauth, Valéria" w:date="2017-09-20T17:13:00Z">
              <w:rPr>
                <w:rFonts w:eastAsia="Calibri"/>
              </w:rPr>
            </w:rPrChange>
          </w:rPr>
          <w:t>2</w:t>
        </w:r>
        <w:r w:rsidRPr="003567E6">
          <w:rPr>
            <w:rFonts w:eastAsia="Calibri"/>
            <w:lang w:val="fr-CH"/>
            <w:rPrChange w:id="217" w:author="Dawonauth, Valéria" w:date="2017-09-20T17:13:00Z">
              <w:rPr>
                <w:rFonts w:eastAsia="Calibri"/>
              </w:rPr>
            </w:rPrChange>
          </w:rPr>
          <w:tab/>
        </w:r>
      </w:ins>
      <w:ins w:id="218" w:author="Dawonauth, Valéria" w:date="2017-09-20T17:12:00Z">
        <w:r w:rsidR="003567E6" w:rsidRPr="003567E6">
          <w:rPr>
            <w:rFonts w:eastAsia="Calibri"/>
            <w:lang w:val="fr-CH"/>
            <w:rPrChange w:id="219" w:author="Dawonauth, Valéria" w:date="2017-09-20T17:13:00Z">
              <w:rPr>
                <w:rFonts w:eastAsia="Calibri"/>
                <w:lang w:val="en-US"/>
              </w:rPr>
            </w:rPrChange>
          </w:rPr>
          <w:t xml:space="preserve">de demander aux </w:t>
        </w:r>
        <w:proofErr w:type="spellStart"/>
        <w:r w:rsidR="003567E6" w:rsidRPr="003567E6">
          <w:rPr>
            <w:rFonts w:eastAsia="Calibri"/>
            <w:lang w:val="fr-CH"/>
            <w:rPrChange w:id="220" w:author="Dawonauth, Valéria" w:date="2017-09-20T17:13:00Z">
              <w:rPr>
                <w:rFonts w:eastAsia="Calibri"/>
                <w:lang w:val="en-US"/>
              </w:rPr>
            </w:rPrChange>
          </w:rPr>
          <w:t>Etats</w:t>
        </w:r>
        <w:proofErr w:type="spellEnd"/>
        <w:r w:rsidR="003567E6" w:rsidRPr="003567E6">
          <w:rPr>
            <w:rFonts w:eastAsia="Calibri"/>
            <w:lang w:val="fr-CH"/>
            <w:rPrChange w:id="221" w:author="Dawonauth, Valéria" w:date="2017-09-20T17:13:00Z">
              <w:rPr>
                <w:rFonts w:eastAsia="Calibri"/>
                <w:lang w:val="en-US"/>
              </w:rPr>
            </w:rPrChange>
          </w:rPr>
          <w:t xml:space="preserve"> Membres d’utiliser les numéros </w:t>
        </w:r>
      </w:ins>
      <w:ins w:id="222" w:author="Dawonauth, Valéria" w:date="2017-09-20T17:13:00Z">
        <w:r w:rsidR="00341FF9">
          <w:rPr>
            <w:rFonts w:eastAsia="Calibri"/>
            <w:lang w:val="fr-CH"/>
          </w:rPr>
          <w:t>internationaux</w:t>
        </w:r>
      </w:ins>
      <w:ins w:id="223" w:author="Dawonauth, Valéria" w:date="2017-09-21T10:48:00Z">
        <w:r w:rsidR="0050691C">
          <w:rPr>
            <w:rFonts w:eastAsia="Calibri"/>
            <w:lang w:val="fr-CH"/>
          </w:rPr>
          <w:t xml:space="preserve"> </w:t>
        </w:r>
      </w:ins>
      <w:ins w:id="224" w:author="Dawonauth, Valéria" w:date="2017-09-20T17:12:00Z">
        <w:r w:rsidR="003567E6" w:rsidRPr="003567E6">
          <w:rPr>
            <w:rFonts w:eastAsia="Calibri"/>
            <w:lang w:val="fr-CH"/>
            <w:rPrChange w:id="225" w:author="Dawonauth, Valéria" w:date="2017-09-20T17:13:00Z">
              <w:rPr>
                <w:rFonts w:eastAsia="Calibri"/>
                <w:lang w:val="en-US"/>
              </w:rPr>
            </w:rPrChange>
          </w:rPr>
          <w:t>d’urgence</w:t>
        </w:r>
      </w:ins>
      <w:ins w:id="226" w:author="Dawonauth, Valéria" w:date="2017-09-20T17:13:00Z">
        <w:r w:rsidR="003567E6">
          <w:rPr>
            <w:rFonts w:eastAsia="Calibri"/>
            <w:lang w:val="fr-CH"/>
          </w:rPr>
          <w:t>:</w:t>
        </w:r>
      </w:ins>
      <w:ins w:id="227" w:author="Dawonauth, Valéria" w:date="2017-09-20T17:14:00Z">
        <w:r w:rsidR="003567E6">
          <w:rPr>
            <w:rFonts w:eastAsia="Calibri"/>
            <w:lang w:val="fr-CH"/>
          </w:rPr>
          <w:t xml:space="preserve"> 112, 911, 999</w:t>
        </w:r>
      </w:ins>
      <w:ins w:id="228" w:author="Folch, Elizabeth " w:date="2017-09-25T10:12:00Z">
        <w:r w:rsidR="009C7865">
          <w:rPr>
            <w:rFonts w:eastAsia="Calibri"/>
            <w:lang w:val="fr-CH"/>
          </w:rPr>
          <w:t xml:space="preserve"> </w:t>
        </w:r>
        <w:proofErr w:type="spellStart"/>
        <w:r w:rsidR="009C7865">
          <w:rPr>
            <w:rFonts w:eastAsia="Calibri"/>
            <w:lang w:val="fr-CH"/>
          </w:rPr>
          <w:t>etc</w:t>
        </w:r>
      </w:ins>
      <w:proofErr w:type="spellEnd"/>
      <w:ins w:id="229" w:author="Da Silva, Margaux " w:date="2017-09-20T12:48:00Z">
        <w:r w:rsidRPr="003567E6">
          <w:rPr>
            <w:rFonts w:eastAsia="Calibri"/>
            <w:lang w:val="fr-CH"/>
            <w:rPrChange w:id="230" w:author="Dawonauth, Valéria" w:date="2017-09-20T17:13:00Z">
              <w:rPr>
                <w:rFonts w:eastAsia="Calibri"/>
              </w:rPr>
            </w:rPrChange>
          </w:rPr>
          <w:t>;</w:t>
        </w:r>
      </w:ins>
    </w:p>
    <w:p w:rsidR="00B359AC" w:rsidRPr="00B52674" w:rsidRDefault="00B359AC">
      <w:pPr>
        <w:rPr>
          <w:lang w:val="fr-CH"/>
        </w:rPr>
      </w:pPr>
      <w:ins w:id="231" w:author="Da Silva, Margaux " w:date="2017-09-20T12:48:00Z">
        <w:r w:rsidRPr="00B52674">
          <w:rPr>
            <w:rFonts w:eastAsia="Calibri"/>
            <w:lang w:val="fr-CH"/>
            <w:rPrChange w:id="232" w:author="Dawonauth, Valéria" w:date="2017-09-20T17:14:00Z">
              <w:rPr>
                <w:rFonts w:eastAsia="Calibri"/>
              </w:rPr>
            </w:rPrChange>
          </w:rPr>
          <w:t>3</w:t>
        </w:r>
        <w:r w:rsidRPr="00B52674">
          <w:rPr>
            <w:rFonts w:eastAsia="Calibri"/>
            <w:lang w:val="fr-CH"/>
            <w:rPrChange w:id="233" w:author="Dawonauth, Valéria" w:date="2017-09-20T17:14:00Z">
              <w:rPr>
                <w:rFonts w:eastAsia="Calibri"/>
              </w:rPr>
            </w:rPrChange>
          </w:rPr>
          <w:tab/>
        </w:r>
      </w:ins>
      <w:ins w:id="234" w:author="Dawonauth, Valéria" w:date="2017-09-20T17:14:00Z">
        <w:r w:rsidR="00B52674" w:rsidRPr="00B52674">
          <w:rPr>
            <w:rFonts w:eastAsia="Calibri"/>
            <w:lang w:val="fr-CH"/>
            <w:rPrChange w:id="235" w:author="Dawonauth, Valéria" w:date="2017-09-20T17:14:00Z">
              <w:rPr>
                <w:rFonts w:eastAsia="Calibri"/>
                <w:lang w:val="en-US"/>
              </w:rPr>
            </w:rPrChange>
          </w:rPr>
          <w:t xml:space="preserve">de demander aux </w:t>
        </w:r>
        <w:proofErr w:type="spellStart"/>
        <w:r w:rsidR="00B52674" w:rsidRPr="00B52674">
          <w:rPr>
            <w:rFonts w:eastAsia="Calibri"/>
            <w:lang w:val="fr-CH"/>
            <w:rPrChange w:id="236" w:author="Dawonauth, Valéria" w:date="2017-09-20T17:14:00Z">
              <w:rPr>
                <w:rFonts w:eastAsia="Calibri"/>
                <w:lang w:val="en-US"/>
              </w:rPr>
            </w:rPrChange>
          </w:rPr>
          <w:t>Etats</w:t>
        </w:r>
        <w:proofErr w:type="spellEnd"/>
        <w:r w:rsidR="00B52674" w:rsidRPr="00B52674">
          <w:rPr>
            <w:rFonts w:eastAsia="Calibri"/>
            <w:lang w:val="fr-CH"/>
            <w:rPrChange w:id="237" w:author="Dawonauth, Valéria" w:date="2017-09-20T17:14:00Z">
              <w:rPr>
                <w:rFonts w:eastAsia="Calibri"/>
                <w:lang w:val="en-US"/>
              </w:rPr>
            </w:rPrChange>
          </w:rPr>
          <w:t xml:space="preserve"> Membres de </w:t>
        </w:r>
      </w:ins>
      <w:ins w:id="238" w:author="Dawonauth, Valéria" w:date="2017-09-20T17:15:00Z">
        <w:r w:rsidR="00E017FB">
          <w:rPr>
            <w:rFonts w:eastAsia="Calibri"/>
            <w:lang w:val="fr-CH"/>
          </w:rPr>
          <w:t>garantir</w:t>
        </w:r>
      </w:ins>
      <w:ins w:id="239" w:author="Dawonauth, Valéria" w:date="2017-09-21T10:10:00Z">
        <w:r w:rsidR="00E017FB">
          <w:rPr>
            <w:rFonts w:eastAsia="Calibri"/>
            <w:lang w:val="fr-CH"/>
          </w:rPr>
          <w:t>, dans toute la mesure possible, l’</w:t>
        </w:r>
      </w:ins>
      <w:ins w:id="240" w:author="Dawonauth, Valéria" w:date="2017-09-20T17:15:00Z">
        <w:r w:rsidR="00B52674">
          <w:rPr>
            <w:rFonts w:eastAsia="Calibri"/>
            <w:lang w:val="fr-CH"/>
          </w:rPr>
          <w:t xml:space="preserve">harmonisation ou </w:t>
        </w:r>
      </w:ins>
      <w:ins w:id="241" w:author="Dawonauth, Valéria" w:date="2017-09-21T10:10:00Z">
        <w:r w:rsidR="00E017FB">
          <w:rPr>
            <w:rFonts w:eastAsia="Calibri"/>
            <w:lang w:val="fr-CH"/>
          </w:rPr>
          <w:t xml:space="preserve">la </w:t>
        </w:r>
      </w:ins>
      <w:ins w:id="242" w:author="Dawonauth, Valéria" w:date="2017-09-20T17:15:00Z">
        <w:r w:rsidR="00B52674">
          <w:rPr>
            <w:rFonts w:eastAsia="Calibri"/>
            <w:lang w:val="fr-CH"/>
          </w:rPr>
          <w:t>normalisation des numéros d’urgence</w:t>
        </w:r>
      </w:ins>
      <w:ins w:id="243" w:author="Da Silva, Margaux " w:date="2017-09-20T12:48:00Z">
        <w:r w:rsidRPr="00B52674">
          <w:rPr>
            <w:rFonts w:eastAsia="Calibri"/>
            <w:lang w:val="fr-CH"/>
            <w:rPrChange w:id="244" w:author="Dawonauth, Valéria" w:date="2017-09-20T17:14:00Z">
              <w:rPr>
                <w:rFonts w:eastAsia="Calibri"/>
              </w:rPr>
            </w:rPrChange>
          </w:rPr>
          <w:t>,</w:t>
        </w:r>
      </w:ins>
    </w:p>
    <w:p w:rsidR="00227072" w:rsidRPr="00140EB3" w:rsidRDefault="00BF0D63" w:rsidP="00801A49">
      <w:pPr>
        <w:pStyle w:val="Call"/>
        <w:rPr>
          <w:lang w:val="fr-CH"/>
        </w:rPr>
      </w:pPr>
      <w:proofErr w:type="gramStart"/>
      <w:r w:rsidRPr="00140EB3">
        <w:rPr>
          <w:lang w:val="fr-CH"/>
        </w:rPr>
        <w:t>invite</w:t>
      </w:r>
      <w:proofErr w:type="gramEnd"/>
    </w:p>
    <w:p w:rsidR="00227072" w:rsidRPr="002943D3" w:rsidRDefault="00BF0D63" w:rsidP="00801A49">
      <w:pPr>
        <w:rPr>
          <w:lang w:val="fr-CH"/>
        </w:rPr>
      </w:pPr>
      <w:r w:rsidRPr="002943D3">
        <w:rPr>
          <w:lang w:val="fr-CH"/>
        </w:rPr>
        <w:t>1</w:t>
      </w:r>
      <w:r w:rsidRPr="002943D3">
        <w:rPr>
          <w:lang w:val="fr-CH"/>
        </w:rPr>
        <w:tab/>
        <w:t>le Coordonnateur des Nations Unies pour les secours en cas de catastrophe</w:t>
      </w:r>
      <w:r>
        <w:rPr>
          <w:lang w:val="fr-CH"/>
        </w:rPr>
        <w:t>,</w:t>
      </w:r>
      <w:r w:rsidRPr="002943D3">
        <w:rPr>
          <w:lang w:val="fr-CH"/>
        </w:rPr>
        <w:t xml:space="preserve"> le Groupe de travail sur les télécommunications d</w:t>
      </w:r>
      <w:r>
        <w:rPr>
          <w:lang w:val="fr-CH"/>
        </w:rPr>
        <w:t>'urgence</w:t>
      </w:r>
      <w:r w:rsidRPr="002943D3">
        <w:rPr>
          <w:lang w:val="fr-CH"/>
        </w:rPr>
        <w:t xml:space="preserve"> ainsi que les autres organisations ou organismes extérieurs compétents à </w:t>
      </w:r>
      <w:r>
        <w:rPr>
          <w:lang w:val="fr-CH"/>
        </w:rPr>
        <w:t xml:space="preserve">assurer le suivi nécessaire et à continuer de </w:t>
      </w:r>
      <w:r w:rsidRPr="002943D3">
        <w:rPr>
          <w:lang w:val="fr-CH"/>
        </w:rPr>
        <w:t>collaborer avec l</w:t>
      </w:r>
      <w:r>
        <w:rPr>
          <w:lang w:val="fr-CH"/>
        </w:rPr>
        <w:t>'</w:t>
      </w:r>
      <w:r w:rsidRPr="002943D3">
        <w:rPr>
          <w:lang w:val="fr-CH"/>
        </w:rPr>
        <w:t>UIT, en particulier le</w:t>
      </w:r>
      <w:r>
        <w:rPr>
          <w:lang w:val="fr-CH"/>
        </w:rPr>
        <w:t xml:space="preserve"> BDT</w:t>
      </w:r>
      <w:r w:rsidRPr="002943D3">
        <w:rPr>
          <w:lang w:val="fr-CH"/>
        </w:rPr>
        <w:t xml:space="preserve">, pour mettre en </w:t>
      </w:r>
      <w:proofErr w:type="spellStart"/>
      <w:r>
        <w:rPr>
          <w:lang w:val="fr-CH"/>
        </w:rPr>
        <w:t>oe</w:t>
      </w:r>
      <w:r w:rsidRPr="002943D3">
        <w:rPr>
          <w:lang w:val="fr-CH"/>
        </w:rPr>
        <w:t>uvre</w:t>
      </w:r>
      <w:proofErr w:type="spellEnd"/>
      <w:r w:rsidRPr="002943D3">
        <w:rPr>
          <w:lang w:val="fr-CH"/>
        </w:rPr>
        <w:t xml:space="preserve"> la présente Résolution et la Convention de Tampere et pour apporter un appui aux administrations et aux organisations internationales ou régionales de télécommunication dans la mise en </w:t>
      </w:r>
      <w:proofErr w:type="spellStart"/>
      <w:r>
        <w:rPr>
          <w:lang w:val="fr-CH"/>
        </w:rPr>
        <w:t>oe</w:t>
      </w:r>
      <w:r w:rsidRPr="002943D3">
        <w:rPr>
          <w:lang w:val="fr-CH"/>
        </w:rPr>
        <w:t>uvre</w:t>
      </w:r>
      <w:proofErr w:type="spellEnd"/>
      <w:r w:rsidRPr="002943D3">
        <w:rPr>
          <w:lang w:val="fr-CH"/>
        </w:rPr>
        <w:t xml:space="preserve"> de </w:t>
      </w:r>
      <w:r>
        <w:rPr>
          <w:lang w:val="fr-CH"/>
        </w:rPr>
        <w:t>cette</w:t>
      </w:r>
      <w:r w:rsidRPr="002943D3">
        <w:rPr>
          <w:lang w:val="fr-CH"/>
        </w:rPr>
        <w:t xml:space="preserve"> Convention;</w:t>
      </w:r>
    </w:p>
    <w:p w:rsidR="00227072" w:rsidRPr="002943D3" w:rsidRDefault="00BF0D63" w:rsidP="00801A49">
      <w:pPr>
        <w:rPr>
          <w:lang w:val="fr-CH"/>
        </w:rPr>
      </w:pPr>
      <w:r w:rsidRPr="002943D3">
        <w:rPr>
          <w:lang w:val="fr-CH"/>
        </w:rPr>
        <w:t>2</w:t>
      </w:r>
      <w:r w:rsidRPr="002943D3">
        <w:rPr>
          <w:lang w:val="fr-CH"/>
        </w:rPr>
        <w:tab/>
        <w:t xml:space="preserve">les </w:t>
      </w:r>
      <w:proofErr w:type="spellStart"/>
      <w:r>
        <w:rPr>
          <w:lang w:val="fr-CH"/>
        </w:rPr>
        <w:t>Etats</w:t>
      </w:r>
      <w:proofErr w:type="spellEnd"/>
      <w:r>
        <w:rPr>
          <w:lang w:val="fr-CH"/>
        </w:rPr>
        <w:t xml:space="preserve"> Membres </w:t>
      </w:r>
      <w:r w:rsidRPr="002943D3">
        <w:rPr>
          <w:lang w:val="fr-CH"/>
        </w:rPr>
        <w:t xml:space="preserve">à </w:t>
      </w:r>
      <w:r>
        <w:rPr>
          <w:lang w:val="fr-CH"/>
        </w:rPr>
        <w:t xml:space="preserve">continuer de </w:t>
      </w:r>
      <w:r w:rsidRPr="002943D3">
        <w:rPr>
          <w:lang w:val="fr-CH"/>
        </w:rPr>
        <w:t xml:space="preserve">déployer tous les efforts nécessaires pour </w:t>
      </w:r>
      <w:r>
        <w:rPr>
          <w:lang w:val="fr-CH"/>
        </w:rPr>
        <w:t xml:space="preserve">intégrer la réduction des risques de catastrophe et la résilience dans les plans de développement des télécommunications et pour </w:t>
      </w:r>
      <w:r w:rsidRPr="002943D3">
        <w:rPr>
          <w:lang w:val="fr-CH"/>
        </w:rPr>
        <w:t xml:space="preserve">intégrer les TIC dans les programmes et les cadres nationaux ou régionaux de gestion des catastrophes, en </w:t>
      </w:r>
      <w:r>
        <w:rPr>
          <w:lang w:val="fr-CH"/>
        </w:rPr>
        <w:t>prenant note</w:t>
      </w:r>
      <w:r w:rsidRPr="002943D3">
        <w:rPr>
          <w:lang w:val="fr-CH"/>
        </w:rPr>
        <w:t xml:space="preserve"> des besoins particuliers des personnes </w:t>
      </w:r>
      <w:r w:rsidRPr="002943D3">
        <w:rPr>
          <w:lang w:val="fr-CH"/>
        </w:rPr>
        <w:lastRenderedPageBreak/>
        <w:t>handicapées, des enfants, des personnes âgées, des personnes déplacées et des analphabètes en</w:t>
      </w:r>
      <w:r>
        <w:rPr>
          <w:lang w:val="fr-CH"/>
        </w:rPr>
        <w:t xml:space="preserve"> ce qui concerne la préparation en prévision des</w:t>
      </w:r>
      <w:r w:rsidRPr="002943D3">
        <w:rPr>
          <w:lang w:val="fr-CH"/>
        </w:rPr>
        <w:t xml:space="preserve"> catastrophes et la planification des opérations de secours et de sauvetage ainsi que du rétablissement en cas de catastrophe</w:t>
      </w:r>
      <w:r>
        <w:rPr>
          <w:lang w:val="fr-CH"/>
        </w:rPr>
        <w:t xml:space="preserve"> ainsi que de l'importance de la collaboration avec toutes parties prenantes pendant toutes les phases d'une catastrophe</w:t>
      </w:r>
      <w:r w:rsidRPr="002943D3">
        <w:rPr>
          <w:lang w:val="fr-CH"/>
        </w:rPr>
        <w:t>;</w:t>
      </w:r>
    </w:p>
    <w:p w:rsidR="00227072" w:rsidRPr="002943D3" w:rsidRDefault="00BF0D63" w:rsidP="00801A49">
      <w:pPr>
        <w:rPr>
          <w:lang w:val="fr-CH"/>
        </w:rPr>
      </w:pPr>
      <w:r w:rsidRPr="002943D3">
        <w:rPr>
          <w:lang w:val="fr-CH"/>
        </w:rPr>
        <w:t>3</w:t>
      </w:r>
      <w:r w:rsidRPr="002943D3">
        <w:rPr>
          <w:lang w:val="fr-CH"/>
        </w:rPr>
        <w:tab/>
        <w:t>les régulateurs à faire en sorte que les opérations de secours en cas de catastrophe et d</w:t>
      </w:r>
      <w:r>
        <w:rPr>
          <w:lang w:val="fr-CH"/>
        </w:rPr>
        <w:t>'</w:t>
      </w:r>
      <w:r w:rsidRPr="002943D3">
        <w:rPr>
          <w:lang w:val="fr-CH"/>
        </w:rPr>
        <w:t xml:space="preserve">atténuation des effets des catastrophes prévoient la fourniture des télécommunications/TIC nécessaires, par le biais de dispositions réglementaires nationales </w:t>
      </w:r>
      <w:r>
        <w:rPr>
          <w:lang w:val="fr-CH"/>
        </w:rPr>
        <w:t xml:space="preserve">appropriées, </w:t>
      </w:r>
      <w:r w:rsidRPr="002943D3">
        <w:rPr>
          <w:lang w:val="fr-CH"/>
        </w:rPr>
        <w:t>de programmes nationaux de gestion des catastrophes</w:t>
      </w:r>
      <w:r>
        <w:rPr>
          <w:lang w:val="fr-CH"/>
        </w:rPr>
        <w:t xml:space="preserve"> et de la mise en place d'environnements politiques et réglementaires propices</w:t>
      </w:r>
      <w:r w:rsidRPr="002943D3">
        <w:rPr>
          <w:lang w:val="fr-CH"/>
        </w:rPr>
        <w:t>;</w:t>
      </w:r>
    </w:p>
    <w:p w:rsidR="00227072" w:rsidRPr="002943D3" w:rsidRDefault="00BF0D63" w:rsidP="00801A49">
      <w:pPr>
        <w:rPr>
          <w:lang w:val="fr-CH"/>
        </w:rPr>
      </w:pPr>
      <w:r w:rsidRPr="002943D3">
        <w:rPr>
          <w:lang w:val="fr-CH"/>
        </w:rPr>
        <w:t>4</w:t>
      </w:r>
      <w:r w:rsidRPr="002943D3">
        <w:rPr>
          <w:lang w:val="fr-CH"/>
        </w:rPr>
        <w:tab/>
        <w:t>l</w:t>
      </w:r>
      <w:r>
        <w:rPr>
          <w:lang w:val="fr-CH"/>
        </w:rPr>
        <w:t>'</w:t>
      </w:r>
      <w:r w:rsidRPr="002943D3">
        <w:rPr>
          <w:lang w:val="fr-CH"/>
        </w:rPr>
        <w:t xml:space="preserve">UIT-D à tenir compte des besoins particuliers des PMA, des </w:t>
      </w:r>
      <w:r>
        <w:rPr>
          <w:lang w:val="fr-CH"/>
        </w:rPr>
        <w:t>PDSL</w:t>
      </w:r>
      <w:r w:rsidRPr="002943D3">
        <w:rPr>
          <w:lang w:val="fr-CH"/>
        </w:rPr>
        <w:t xml:space="preserve">, des PEID et des pays côtiers menacés par la montée des eaux dans le domaine des télécommunications, aux fins de la préparation </w:t>
      </w:r>
      <w:r>
        <w:rPr>
          <w:lang w:val="fr-CH"/>
        </w:rPr>
        <w:t>en prévision des</w:t>
      </w:r>
      <w:r w:rsidRPr="002943D3">
        <w:rPr>
          <w:lang w:val="fr-CH"/>
        </w:rPr>
        <w:t xml:space="preserve"> catastrophes, des opérations de secours et de sauvetage et des opérations de rétablissement;</w:t>
      </w:r>
    </w:p>
    <w:p w:rsidR="00227072" w:rsidRPr="002943D3" w:rsidRDefault="00BF0D63" w:rsidP="00801A49">
      <w:pPr>
        <w:rPr>
          <w:lang w:val="fr-CH"/>
        </w:rPr>
      </w:pPr>
      <w:r w:rsidRPr="002943D3">
        <w:rPr>
          <w:lang w:val="fr-CH"/>
        </w:rPr>
        <w:t>5</w:t>
      </w:r>
      <w:r w:rsidRPr="002943D3">
        <w:rPr>
          <w:lang w:val="fr-CH"/>
        </w:rPr>
        <w:tab/>
        <w:t xml:space="preserve">les </w:t>
      </w:r>
      <w:proofErr w:type="spellStart"/>
      <w:r>
        <w:rPr>
          <w:lang w:val="fr-CH"/>
        </w:rPr>
        <w:t>Etats</w:t>
      </w:r>
      <w:proofErr w:type="spellEnd"/>
      <w:r>
        <w:rPr>
          <w:lang w:val="fr-CH"/>
        </w:rPr>
        <w:t xml:space="preserve"> Membres </w:t>
      </w:r>
      <w:r w:rsidRPr="002943D3">
        <w:rPr>
          <w:lang w:val="fr-CH"/>
        </w:rPr>
        <w:t>qui n</w:t>
      </w:r>
      <w:r>
        <w:rPr>
          <w:lang w:val="fr-CH"/>
        </w:rPr>
        <w:t>'</w:t>
      </w:r>
      <w:r w:rsidRPr="002943D3">
        <w:rPr>
          <w:lang w:val="fr-CH"/>
        </w:rPr>
        <w:t>ont pas encore ratifié la Convention de Tampere à prendre les mesures nécessaires pour le faire, selon qu</w:t>
      </w:r>
      <w:r>
        <w:rPr>
          <w:lang w:val="fr-CH"/>
        </w:rPr>
        <w:t>'</w:t>
      </w:r>
      <w:r w:rsidRPr="002943D3">
        <w:rPr>
          <w:lang w:val="fr-CH"/>
        </w:rPr>
        <w:t>il conviendra;</w:t>
      </w:r>
    </w:p>
    <w:p w:rsidR="00227072" w:rsidRPr="002943D3" w:rsidRDefault="00BF0D63" w:rsidP="00801A49">
      <w:pPr>
        <w:rPr>
          <w:lang w:val="fr-CH"/>
        </w:rPr>
      </w:pPr>
      <w:r w:rsidRPr="002943D3">
        <w:rPr>
          <w:lang w:val="fr-CH"/>
        </w:rPr>
        <w:t>6</w:t>
      </w:r>
      <w:r w:rsidRPr="002943D3">
        <w:rPr>
          <w:lang w:val="fr-CH"/>
        </w:rPr>
        <w:tab/>
        <w:t xml:space="preserve">le BDT à examiner la manière dont les technologies par satellite peuvent être utilisées pour aider les </w:t>
      </w:r>
      <w:proofErr w:type="spellStart"/>
      <w:r w:rsidRPr="002943D3">
        <w:rPr>
          <w:lang w:val="fr-CH"/>
        </w:rPr>
        <w:t>Etats</w:t>
      </w:r>
      <w:proofErr w:type="spellEnd"/>
      <w:r w:rsidRPr="002943D3">
        <w:rPr>
          <w:lang w:val="fr-CH"/>
        </w:rPr>
        <w:t xml:space="preserve"> Membres de l</w:t>
      </w:r>
      <w:r>
        <w:rPr>
          <w:lang w:val="fr-CH"/>
        </w:rPr>
        <w:t>'</w:t>
      </w:r>
      <w:r w:rsidRPr="002943D3">
        <w:rPr>
          <w:lang w:val="fr-CH"/>
        </w:rPr>
        <w:t>UIT à recueillir et à diffuser des données sur les conséquences des changements climatiques</w:t>
      </w:r>
      <w:r>
        <w:rPr>
          <w:lang w:val="fr-CH"/>
        </w:rPr>
        <w:t xml:space="preserve"> et à appuyer l'alerte avancée</w:t>
      </w:r>
      <w:r w:rsidRPr="002943D3">
        <w:rPr>
          <w:lang w:val="fr-CH"/>
        </w:rPr>
        <w:t>, eu égard au lien entre les changements climatiques et les catastrophes naturelles;</w:t>
      </w:r>
    </w:p>
    <w:p w:rsidR="00227072" w:rsidRDefault="00BF0D63" w:rsidP="00801A49">
      <w:pPr>
        <w:rPr>
          <w:lang w:val="fr-CH"/>
        </w:rPr>
      </w:pPr>
      <w:r w:rsidRPr="002943D3">
        <w:rPr>
          <w:lang w:val="fr-CH"/>
        </w:rPr>
        <w:t>7</w:t>
      </w:r>
      <w:r w:rsidRPr="002943D3">
        <w:rPr>
          <w:lang w:val="fr-CH"/>
        </w:rPr>
        <w:tab/>
        <w:t>l</w:t>
      </w:r>
      <w:r>
        <w:rPr>
          <w:lang w:val="fr-CH"/>
        </w:rPr>
        <w:t>'</w:t>
      </w:r>
      <w:r w:rsidRPr="002943D3">
        <w:rPr>
          <w:lang w:val="fr-CH"/>
        </w:rPr>
        <w:t xml:space="preserve">UIT-D à tenir compte des travaux </w:t>
      </w:r>
      <w:r>
        <w:rPr>
          <w:lang w:val="fr-CH"/>
        </w:rPr>
        <w:t xml:space="preserve">des commissions d'études et des groupes de travail spécialisés </w:t>
      </w:r>
      <w:r w:rsidRPr="002943D3">
        <w:rPr>
          <w:lang w:val="fr-CH"/>
        </w:rPr>
        <w:t>de l</w:t>
      </w:r>
      <w:r>
        <w:rPr>
          <w:lang w:val="fr-CH"/>
        </w:rPr>
        <w:t>'</w:t>
      </w:r>
      <w:r w:rsidRPr="002943D3">
        <w:rPr>
          <w:lang w:val="fr-CH"/>
        </w:rPr>
        <w:t xml:space="preserve">UIT-R, </w:t>
      </w:r>
      <w:r>
        <w:rPr>
          <w:lang w:val="fr-CH"/>
        </w:rPr>
        <w:t>en</w:t>
      </w:r>
      <w:r w:rsidRPr="002943D3">
        <w:rPr>
          <w:lang w:val="fr-CH"/>
        </w:rPr>
        <w:t xml:space="preserve"> envisage</w:t>
      </w:r>
      <w:r>
        <w:rPr>
          <w:lang w:val="fr-CH"/>
        </w:rPr>
        <w:t>ant</w:t>
      </w:r>
      <w:r w:rsidRPr="002943D3">
        <w:rPr>
          <w:lang w:val="fr-CH"/>
        </w:rPr>
        <w:t xml:space="preserve"> l</w:t>
      </w:r>
      <w:r>
        <w:rPr>
          <w:lang w:val="fr-CH"/>
        </w:rPr>
        <w:t>'</w:t>
      </w:r>
      <w:r w:rsidRPr="002943D3">
        <w:rPr>
          <w:lang w:val="fr-CH"/>
        </w:rPr>
        <w:t>utilisation accrue des dispositifs de communication mobiles et portables que les équipes de premiers secours peuvent utiliser pour transmettre et recevoir des informations critiques</w:t>
      </w:r>
      <w:r>
        <w:rPr>
          <w:lang w:val="fr-CH"/>
        </w:rPr>
        <w:t>;</w:t>
      </w:r>
    </w:p>
    <w:p w:rsidR="00227072" w:rsidRDefault="00BF0D63" w:rsidP="00801A49">
      <w:pPr>
        <w:rPr>
          <w:lang w:val="fr-CH"/>
        </w:rPr>
      </w:pPr>
      <w:r>
        <w:rPr>
          <w:lang w:val="fr-CH"/>
        </w:rPr>
        <w:t>8</w:t>
      </w:r>
      <w:r>
        <w:rPr>
          <w:lang w:val="fr-CH"/>
        </w:rPr>
        <w:tab/>
        <w:t xml:space="preserve">les </w:t>
      </w:r>
      <w:proofErr w:type="spellStart"/>
      <w:r>
        <w:rPr>
          <w:lang w:val="fr-CH"/>
        </w:rPr>
        <w:t>Etats</w:t>
      </w:r>
      <w:proofErr w:type="spellEnd"/>
      <w:r>
        <w:rPr>
          <w:lang w:val="fr-CH"/>
        </w:rPr>
        <w:t xml:space="preserve"> Membres </w:t>
      </w:r>
      <w:r w:rsidRPr="002943D3">
        <w:rPr>
          <w:lang w:val="fr-CH"/>
        </w:rPr>
        <w:t>à faciliter</w:t>
      </w:r>
      <w:r>
        <w:rPr>
          <w:lang w:val="fr-CH"/>
        </w:rPr>
        <w:t>,</w:t>
      </w:r>
      <w:r w:rsidRPr="002943D3">
        <w:rPr>
          <w:lang w:val="fr-CH"/>
        </w:rPr>
        <w:t xml:space="preserve"> dans la mesure du possible, la circulation transfrontière des équipements de radiocommunication destinés à être utilisés dans les situations d</w:t>
      </w:r>
      <w:r>
        <w:rPr>
          <w:lang w:val="fr-CH"/>
        </w:rPr>
        <w:t>'</w:t>
      </w:r>
      <w:r w:rsidRPr="002943D3">
        <w:rPr>
          <w:lang w:val="fr-CH"/>
        </w:rPr>
        <w:t xml:space="preserve">urgence ainsi que pour les opérations de sauvetage et de secours en cas de catastrophe, dans le cadre </w:t>
      </w:r>
      <w:r>
        <w:rPr>
          <w:lang w:val="fr-CH"/>
        </w:rPr>
        <w:t xml:space="preserve">d'une coopération mutuelle </w:t>
      </w:r>
      <w:r w:rsidRPr="002943D3">
        <w:rPr>
          <w:lang w:val="fr-CH"/>
        </w:rPr>
        <w:t>et de consultations, sans préjudice de la législation nationale et conformément à la Résolution 646</w:t>
      </w:r>
      <w:r>
        <w:rPr>
          <w:lang w:val="fr-CH"/>
        </w:rPr>
        <w:t xml:space="preserve"> (Rév.CMR-12);</w:t>
      </w:r>
    </w:p>
    <w:p w:rsidR="00227072" w:rsidRPr="00140EB3" w:rsidRDefault="00BF0D63" w:rsidP="00801A49">
      <w:pPr>
        <w:rPr>
          <w:lang w:val="fr-CH"/>
        </w:rPr>
      </w:pPr>
      <w:r>
        <w:rPr>
          <w:lang w:val="fr-CH"/>
        </w:rPr>
        <w:t>9</w:t>
      </w:r>
      <w:r>
        <w:rPr>
          <w:lang w:val="fr-CH"/>
        </w:rPr>
        <w:tab/>
      </w:r>
      <w:r w:rsidRPr="00140EB3">
        <w:rPr>
          <w:lang w:val="fr-CH"/>
        </w:rPr>
        <w:t xml:space="preserve">les </w:t>
      </w:r>
      <w:proofErr w:type="spellStart"/>
      <w:r w:rsidRPr="00140EB3">
        <w:rPr>
          <w:lang w:val="fr-CH"/>
        </w:rPr>
        <w:t>Etats</w:t>
      </w:r>
      <w:proofErr w:type="spellEnd"/>
      <w:r w:rsidRPr="00140EB3">
        <w:rPr>
          <w:lang w:val="fr-CH"/>
        </w:rPr>
        <w:t xml:space="preserve"> Membres à encourager les exploitations reconnues à informer tous les utilisateurs, y compris les utilisateurs itinérants, en temps utile et gratuitement, du numéro à utiliser pour les appels vers les services d'urgence;</w:t>
      </w:r>
    </w:p>
    <w:p w:rsidR="00227072" w:rsidRPr="00140EB3" w:rsidRDefault="00BF0D63" w:rsidP="00801A49">
      <w:pPr>
        <w:rPr>
          <w:lang w:val="fr-CH"/>
        </w:rPr>
      </w:pPr>
      <w:r w:rsidRPr="00140EB3">
        <w:rPr>
          <w:lang w:val="fr-CH"/>
        </w:rPr>
        <w:t>10</w:t>
      </w:r>
      <w:r w:rsidRPr="00140EB3">
        <w:rPr>
          <w:lang w:val="fr-CH"/>
        </w:rPr>
        <w:tab/>
        <w:t xml:space="preserve">les </w:t>
      </w:r>
      <w:proofErr w:type="spellStart"/>
      <w:r w:rsidRPr="00140EB3">
        <w:rPr>
          <w:lang w:val="fr-CH"/>
        </w:rPr>
        <w:t>Etats</w:t>
      </w:r>
      <w:proofErr w:type="spellEnd"/>
      <w:r w:rsidRPr="00140EB3">
        <w:rPr>
          <w:lang w:val="fr-CH"/>
        </w:rPr>
        <w:t xml:space="preserve"> Membres à mettre en place, en plus de leurs numéros d'urgence nationaux existants, un numéro national harmonisé à l'échelle mondiale pour les appels vers les services d'urgence, compte tenu des Recommandations UIT-T pertinentes;</w:t>
      </w:r>
    </w:p>
    <w:p w:rsidR="00B359AC" w:rsidRPr="009F30C1" w:rsidRDefault="00BF0D63">
      <w:pPr>
        <w:rPr>
          <w:ins w:id="245" w:author="Da Silva, Margaux " w:date="2017-09-20T12:48:00Z"/>
          <w:lang w:val="fr-CH"/>
        </w:rPr>
      </w:pPr>
      <w:r w:rsidRPr="009F30C1">
        <w:rPr>
          <w:lang w:val="fr-CH"/>
        </w:rPr>
        <w:t>11</w:t>
      </w:r>
      <w:r w:rsidRPr="009F30C1">
        <w:rPr>
          <w:lang w:val="fr-CH"/>
        </w:rPr>
        <w:tab/>
      </w:r>
      <w:ins w:id="246" w:author="Dawonauth, Valéria" w:date="2017-09-20T17:22:00Z">
        <w:r w:rsidR="009F30C1" w:rsidRPr="009F30C1">
          <w:rPr>
            <w:lang w:val="fr-CH"/>
            <w:rPrChange w:id="247" w:author="Dawonauth, Valéria" w:date="2017-09-20T17:25:00Z">
              <w:rPr>
                <w:lang w:val="en-US"/>
              </w:rPr>
            </w:rPrChange>
          </w:rPr>
          <w:t xml:space="preserve">les </w:t>
        </w:r>
        <w:proofErr w:type="spellStart"/>
        <w:r w:rsidR="009F30C1" w:rsidRPr="009F30C1">
          <w:rPr>
            <w:lang w:val="fr-CH"/>
            <w:rPrChange w:id="248" w:author="Dawonauth, Valéria" w:date="2017-09-20T17:25:00Z">
              <w:rPr>
                <w:lang w:val="en-US"/>
              </w:rPr>
            </w:rPrChange>
          </w:rPr>
          <w:t>Etats</w:t>
        </w:r>
        <w:proofErr w:type="spellEnd"/>
        <w:r w:rsidR="009F30C1" w:rsidRPr="009F30C1">
          <w:rPr>
            <w:lang w:val="fr-CH"/>
            <w:rPrChange w:id="249" w:author="Dawonauth, Valéria" w:date="2017-09-20T17:25:00Z">
              <w:rPr>
                <w:lang w:val="en-US"/>
              </w:rPr>
            </w:rPrChange>
          </w:rPr>
          <w:t xml:space="preserve"> Membres </w:t>
        </w:r>
      </w:ins>
      <w:ins w:id="250" w:author="Dawonauth, Valéria" w:date="2017-09-20T17:25:00Z">
        <w:r w:rsidR="009F30C1" w:rsidRPr="009F30C1">
          <w:rPr>
            <w:lang w:val="fr-CH"/>
            <w:rPrChange w:id="251" w:author="Dawonauth, Valéria" w:date="2017-09-20T17:25:00Z">
              <w:rPr>
                <w:lang w:val="en-US"/>
              </w:rPr>
            </w:rPrChange>
          </w:rPr>
          <w:t xml:space="preserve">à promouvoir </w:t>
        </w:r>
      </w:ins>
      <w:ins w:id="252" w:author="Dawonauth, Valéria" w:date="2017-09-21T10:28:00Z">
        <w:r w:rsidR="00033D51">
          <w:rPr>
            <w:lang w:val="fr-CH"/>
          </w:rPr>
          <w:t>l’</w:t>
        </w:r>
      </w:ins>
      <w:ins w:id="253" w:author="Dawonauth, Valéria" w:date="2017-09-20T17:30:00Z">
        <w:r w:rsidR="00A34C80" w:rsidRPr="00A34C80">
          <w:rPr>
            <w:lang w:val="fr-CH"/>
          </w:rPr>
          <w:t>utilisation</w:t>
        </w:r>
      </w:ins>
      <w:ins w:id="254" w:author="Dawonauth, Valéria" w:date="2017-09-20T17:25:00Z">
        <w:r w:rsidR="009F30C1" w:rsidRPr="009F30C1">
          <w:rPr>
            <w:lang w:val="fr-CH"/>
            <w:rPrChange w:id="255" w:author="Dawonauth, Valéria" w:date="2017-09-20T17:25:00Z">
              <w:rPr>
                <w:lang w:val="en-US"/>
              </w:rPr>
            </w:rPrChange>
          </w:rPr>
          <w:t xml:space="preserve"> </w:t>
        </w:r>
      </w:ins>
      <w:ins w:id="256" w:author="Folch, Elizabeth " w:date="2017-09-25T10:13:00Z">
        <w:r w:rsidR="001C1677">
          <w:rPr>
            <w:lang w:val="fr-CH"/>
          </w:rPr>
          <w:t xml:space="preserve">en partage </w:t>
        </w:r>
      </w:ins>
      <w:ins w:id="257" w:author="Dawonauth, Valéria" w:date="2017-09-20T17:25:00Z">
        <w:r w:rsidR="009F30C1" w:rsidRPr="009F30C1">
          <w:rPr>
            <w:lang w:val="fr-CH"/>
            <w:rPrChange w:id="258" w:author="Dawonauth, Valéria" w:date="2017-09-20T17:25:00Z">
              <w:rPr>
                <w:lang w:val="en-US"/>
              </w:rPr>
            </w:rPrChange>
          </w:rPr>
          <w:t>de</w:t>
        </w:r>
      </w:ins>
      <w:ins w:id="259" w:author="Folch, Elizabeth " w:date="2017-09-25T10:13:00Z">
        <w:r w:rsidR="001C1677">
          <w:rPr>
            <w:lang w:val="fr-CH"/>
          </w:rPr>
          <w:t>s</w:t>
        </w:r>
      </w:ins>
      <w:ins w:id="260" w:author="Dawonauth, Valéria" w:date="2017-09-20T17:25:00Z">
        <w:r w:rsidR="009F30C1" w:rsidRPr="009F30C1">
          <w:rPr>
            <w:lang w:val="fr-CH"/>
            <w:rPrChange w:id="261" w:author="Dawonauth, Valéria" w:date="2017-09-20T17:25:00Z">
              <w:rPr>
                <w:lang w:val="en-US"/>
              </w:rPr>
            </w:rPrChange>
          </w:rPr>
          <w:t xml:space="preserve"> infrastructure</w:t>
        </w:r>
      </w:ins>
      <w:ins w:id="262" w:author="Folch, Elizabeth " w:date="2017-09-25T10:13:00Z">
        <w:r w:rsidR="001C1677">
          <w:rPr>
            <w:lang w:val="fr-CH"/>
          </w:rPr>
          <w:t>s</w:t>
        </w:r>
      </w:ins>
      <w:ins w:id="263" w:author="Dawonauth, Valéria" w:date="2017-09-20T17:25:00Z">
        <w:r w:rsidR="009F30C1" w:rsidRPr="009F30C1">
          <w:rPr>
            <w:lang w:val="fr-CH"/>
            <w:rPrChange w:id="264" w:author="Dawonauth, Valéria" w:date="2017-09-20T17:25:00Z">
              <w:rPr>
                <w:lang w:val="en-US"/>
              </w:rPr>
            </w:rPrChange>
          </w:rPr>
          <w:t xml:space="preserve"> de communication </w:t>
        </w:r>
        <w:r w:rsidR="009F30C1">
          <w:rPr>
            <w:lang w:val="fr-CH"/>
          </w:rPr>
          <w:t xml:space="preserve">et du spectre </w:t>
        </w:r>
      </w:ins>
      <w:ins w:id="265" w:author="Dawonauth, Valéria" w:date="2017-09-20T17:28:00Z">
        <w:r w:rsidR="00A34C80">
          <w:rPr>
            <w:lang w:val="fr-CH"/>
          </w:rPr>
          <w:t xml:space="preserve">des fréquences </w:t>
        </w:r>
      </w:ins>
      <w:ins w:id="266" w:author="Dawonauth, Valéria" w:date="2017-09-20T17:25:00Z">
        <w:r w:rsidR="009F30C1">
          <w:rPr>
            <w:lang w:val="fr-CH"/>
          </w:rPr>
          <w:t>radioélectrique</w:t>
        </w:r>
      </w:ins>
      <w:ins w:id="267" w:author="Dawonauth, Valéria" w:date="2017-09-20T17:28:00Z">
        <w:r w:rsidR="00A34C80">
          <w:rPr>
            <w:lang w:val="fr-CH"/>
          </w:rPr>
          <w:t>s</w:t>
        </w:r>
      </w:ins>
      <w:ins w:id="268" w:author="Dawonauth, Valéria" w:date="2017-09-20T17:25:00Z">
        <w:r w:rsidR="009F30C1">
          <w:rPr>
            <w:lang w:val="fr-CH"/>
          </w:rPr>
          <w:t xml:space="preserve">, afin de </w:t>
        </w:r>
      </w:ins>
      <w:ins w:id="269" w:author="Dawonauth, Valéria" w:date="2017-09-21T10:29:00Z">
        <w:r w:rsidR="005978A6">
          <w:rPr>
            <w:lang w:val="fr-CH"/>
          </w:rPr>
          <w:t>veiller à ce que les abonnés mobiles puissent avoir accès aux</w:t>
        </w:r>
      </w:ins>
      <w:ins w:id="270" w:author="Dawonauth, Valéria" w:date="2017-09-20T17:25:00Z">
        <w:r w:rsidR="009F30C1">
          <w:rPr>
            <w:lang w:val="fr-CH"/>
          </w:rPr>
          <w:t xml:space="preserve"> numéros </w:t>
        </w:r>
      </w:ins>
      <w:ins w:id="271" w:author="Dawonauth, Valéria" w:date="2017-09-20T17:26:00Z">
        <w:r w:rsidR="009F30C1">
          <w:rPr>
            <w:lang w:val="fr-CH"/>
          </w:rPr>
          <w:t xml:space="preserve">internationaux </w:t>
        </w:r>
      </w:ins>
      <w:ins w:id="272" w:author="Dawonauth, Valéria" w:date="2017-09-21T10:12:00Z">
        <w:r w:rsidR="00336B49">
          <w:rPr>
            <w:lang w:val="fr-CH"/>
          </w:rPr>
          <w:t xml:space="preserve">pour les appels d’urgence </w:t>
        </w:r>
      </w:ins>
      <w:ins w:id="273" w:author="Dawonauth, Valéria" w:date="2017-09-21T10:30:00Z">
        <w:r w:rsidR="005978A6">
          <w:rPr>
            <w:lang w:val="fr-CH"/>
          </w:rPr>
          <w:t>lorsqu’ils</w:t>
        </w:r>
      </w:ins>
      <w:ins w:id="274" w:author="Dawonauth, Valéria" w:date="2017-09-20T17:26:00Z">
        <w:r w:rsidR="009F30C1">
          <w:rPr>
            <w:lang w:val="fr-CH"/>
          </w:rPr>
          <w:t xml:space="preserve"> se déplacent </w:t>
        </w:r>
      </w:ins>
      <w:ins w:id="275" w:author="Folch, Elizabeth " w:date="2017-09-25T10:13:00Z">
        <w:r w:rsidR="001C1677">
          <w:rPr>
            <w:lang w:val="fr-CH"/>
          </w:rPr>
          <w:t xml:space="preserve">au-delà des limites </w:t>
        </w:r>
      </w:ins>
      <w:ins w:id="276" w:author="Dawonauth, Valéria" w:date="2017-09-20T17:27:00Z">
        <w:r w:rsidR="009F30C1">
          <w:rPr>
            <w:lang w:val="fr-CH"/>
          </w:rPr>
          <w:t>de la zone de couverture de l</w:t>
        </w:r>
        <w:r w:rsidR="00A34C80">
          <w:rPr>
            <w:lang w:val="fr-CH"/>
          </w:rPr>
          <w:t xml:space="preserve">eur </w:t>
        </w:r>
        <w:r w:rsidR="009F30C1">
          <w:rPr>
            <w:lang w:val="fr-CH"/>
          </w:rPr>
          <w:t xml:space="preserve">opérateur </w:t>
        </w:r>
      </w:ins>
      <w:ins w:id="277" w:author="Folch, Elizabeth " w:date="2017-09-25T10:14:00Z">
        <w:r w:rsidR="001C1677">
          <w:rPr>
            <w:lang w:val="fr-CH"/>
          </w:rPr>
          <w:t>de rattachement</w:t>
        </w:r>
      </w:ins>
      <w:ins w:id="278" w:author="Da Silva, Margaux " w:date="2017-09-20T12:48:00Z">
        <w:r w:rsidR="00B359AC" w:rsidRPr="009F30C1">
          <w:rPr>
            <w:rFonts w:eastAsia="SimSun"/>
            <w:lang w:val="fr-CH"/>
            <w:rPrChange w:id="279" w:author="Dawonauth, Valéria" w:date="2017-09-20T17:25:00Z">
              <w:rPr>
                <w:rFonts w:eastAsia="SimSun"/>
              </w:rPr>
            </w:rPrChange>
          </w:rPr>
          <w:t>;</w:t>
        </w:r>
      </w:ins>
    </w:p>
    <w:p w:rsidR="00227072" w:rsidRPr="00140EB3" w:rsidRDefault="00B359AC" w:rsidP="00801A49">
      <w:pPr>
        <w:rPr>
          <w:lang w:val="fr-CH"/>
        </w:rPr>
      </w:pPr>
      <w:ins w:id="280" w:author="Da Silva, Margaux " w:date="2017-09-20T12:48:00Z">
        <w:r>
          <w:rPr>
            <w:lang w:val="fr-CH"/>
          </w:rPr>
          <w:t>12</w:t>
        </w:r>
        <w:r>
          <w:rPr>
            <w:lang w:val="fr-CH"/>
          </w:rPr>
          <w:tab/>
        </w:r>
      </w:ins>
      <w:r w:rsidR="00BF0D63" w:rsidRPr="00140EB3">
        <w:rPr>
          <w:lang w:val="fr-CH"/>
        </w:rPr>
        <w:t xml:space="preserve">les Membres de Secteur à déployer les efforts nécessaires pour permettre le fonctionnement des services de télécommunication dans les situations d'urgence ou de catastrophe, en accordant, dans tous les cas, la priorité aux télécommunications se rapportant à la </w:t>
      </w:r>
      <w:r w:rsidR="00BF0D63" w:rsidRPr="00140EB3">
        <w:rPr>
          <w:lang w:val="fr-CH"/>
        </w:rPr>
        <w:lastRenderedPageBreak/>
        <w:t>sécurité de la vie humaine dans les zones touchées, et en fournissant à cette fin des plans d'urgence;</w:t>
      </w:r>
    </w:p>
    <w:p w:rsidR="00227072" w:rsidRDefault="00BF0D63" w:rsidP="00801A49">
      <w:pPr>
        <w:rPr>
          <w:lang w:val="fr-CH"/>
        </w:rPr>
      </w:pPr>
      <w:del w:id="281" w:author="Da Silva, Margaux " w:date="2017-09-20T12:49:00Z">
        <w:r w:rsidDel="00B359AC">
          <w:rPr>
            <w:lang w:val="fr-CH"/>
          </w:rPr>
          <w:delText>12</w:delText>
        </w:r>
      </w:del>
      <w:ins w:id="282" w:author="Da Silva, Margaux " w:date="2017-09-20T12:49:00Z">
        <w:r w:rsidR="00B359AC">
          <w:rPr>
            <w:lang w:val="fr-CH"/>
          </w:rPr>
          <w:t>13</w:t>
        </w:r>
      </w:ins>
      <w:r w:rsidRPr="002943D3">
        <w:rPr>
          <w:lang w:val="fr-CH"/>
        </w:rPr>
        <w:tab/>
        <w:t xml:space="preserve">les </w:t>
      </w:r>
      <w:proofErr w:type="spellStart"/>
      <w:r w:rsidRPr="002943D3">
        <w:rPr>
          <w:lang w:val="fr-CH"/>
        </w:rPr>
        <w:t>Etats</w:t>
      </w:r>
      <w:proofErr w:type="spellEnd"/>
      <w:r w:rsidRPr="002943D3">
        <w:rPr>
          <w:lang w:val="fr-CH"/>
        </w:rPr>
        <w:t xml:space="preserve"> Membres et les Membres de Secteur à collaborer </w:t>
      </w:r>
      <w:r>
        <w:rPr>
          <w:lang w:val="fr-CH"/>
        </w:rPr>
        <w:t xml:space="preserve">à l'étude des nouvelles technologies numériques ainsi que des </w:t>
      </w:r>
      <w:r w:rsidRPr="002943D3">
        <w:rPr>
          <w:lang w:val="fr-CH"/>
        </w:rPr>
        <w:t xml:space="preserve">normes et </w:t>
      </w:r>
      <w:r>
        <w:rPr>
          <w:lang w:val="fr-CH"/>
        </w:rPr>
        <w:t xml:space="preserve">des </w:t>
      </w:r>
      <w:r w:rsidRPr="002943D3">
        <w:rPr>
          <w:lang w:val="fr-CH"/>
        </w:rPr>
        <w:t>questions techniques connexes, afin d</w:t>
      </w:r>
      <w:r>
        <w:rPr>
          <w:lang w:val="fr-CH"/>
        </w:rPr>
        <w:t>'</w:t>
      </w:r>
      <w:r w:rsidRPr="002943D3">
        <w:rPr>
          <w:lang w:val="fr-CH"/>
        </w:rPr>
        <w:t>améliorer les systèmes de radiodiffusion permettant d</w:t>
      </w:r>
      <w:r>
        <w:rPr>
          <w:lang w:val="fr-CH"/>
        </w:rPr>
        <w:t>'</w:t>
      </w:r>
      <w:r w:rsidRPr="002943D3">
        <w:rPr>
          <w:lang w:val="fr-CH"/>
        </w:rPr>
        <w:t>envoyer et de recevoir des informations concernant l</w:t>
      </w:r>
      <w:r>
        <w:rPr>
          <w:lang w:val="fr-CH"/>
        </w:rPr>
        <w:t>'</w:t>
      </w:r>
      <w:r w:rsidRPr="002943D3">
        <w:rPr>
          <w:lang w:val="fr-CH"/>
        </w:rPr>
        <w:t>alerte du public, l</w:t>
      </w:r>
      <w:r>
        <w:rPr>
          <w:lang w:val="fr-CH"/>
        </w:rPr>
        <w:t>'</w:t>
      </w:r>
      <w:r w:rsidRPr="002943D3">
        <w:rPr>
          <w:lang w:val="fr-CH"/>
        </w:rPr>
        <w:t>atténuation des effets des catastrophes</w:t>
      </w:r>
      <w:r>
        <w:rPr>
          <w:lang w:val="fr-CH"/>
        </w:rPr>
        <w:t xml:space="preserve"> et</w:t>
      </w:r>
      <w:r w:rsidRPr="002943D3">
        <w:rPr>
          <w:lang w:val="fr-CH"/>
        </w:rPr>
        <w:t xml:space="preserve"> les opérations de sauvetage et de secours en cas de catastrophe</w:t>
      </w:r>
      <w:r>
        <w:rPr>
          <w:lang w:val="fr-CH"/>
        </w:rPr>
        <w:t>;</w:t>
      </w:r>
    </w:p>
    <w:p w:rsidR="00227072" w:rsidRPr="00140EB3" w:rsidRDefault="00BF0D63" w:rsidP="00801A49">
      <w:pPr>
        <w:rPr>
          <w:lang w:val="fr-CH"/>
        </w:rPr>
      </w:pPr>
      <w:del w:id="283" w:author="Da Silva, Margaux " w:date="2017-09-20T12:49:00Z">
        <w:r w:rsidRPr="00140EB3" w:rsidDel="00B359AC">
          <w:rPr>
            <w:lang w:val="fr-CH"/>
          </w:rPr>
          <w:delText>13</w:delText>
        </w:r>
      </w:del>
      <w:ins w:id="284" w:author="Da Silva, Margaux " w:date="2017-09-20T12:49:00Z">
        <w:r w:rsidR="00B359AC">
          <w:rPr>
            <w:lang w:val="fr-CH"/>
          </w:rPr>
          <w:t>14</w:t>
        </w:r>
      </w:ins>
      <w:r w:rsidRPr="00140EB3">
        <w:rPr>
          <w:lang w:val="fr-CH"/>
        </w:rPr>
        <w:tab/>
        <w:t xml:space="preserve">les </w:t>
      </w:r>
      <w:proofErr w:type="spellStart"/>
      <w:r w:rsidRPr="00140EB3">
        <w:rPr>
          <w:lang w:val="fr-CH"/>
        </w:rPr>
        <w:t>Etats</w:t>
      </w:r>
      <w:proofErr w:type="spellEnd"/>
      <w:r w:rsidRPr="00140EB3">
        <w:rPr>
          <w:lang w:val="fr-CH"/>
        </w:rPr>
        <w:t xml:space="preserve"> Membres à réfléchir aux mécanismes appropriés et efficaces à mettre en place pour faciliter la planification des communications en prévision des catastrophes et les interventions en cas de catastrophe;</w:t>
      </w:r>
    </w:p>
    <w:p w:rsidR="00227072" w:rsidRPr="00140EB3" w:rsidRDefault="00BF0D63" w:rsidP="00801A49">
      <w:pPr>
        <w:rPr>
          <w:lang w:val="fr-CH"/>
        </w:rPr>
      </w:pPr>
      <w:del w:id="285" w:author="Da Silva, Margaux " w:date="2017-09-20T12:49:00Z">
        <w:r w:rsidRPr="00140EB3" w:rsidDel="00B359AC">
          <w:rPr>
            <w:lang w:val="fr-CH"/>
          </w:rPr>
          <w:delText>14</w:delText>
        </w:r>
      </w:del>
      <w:ins w:id="286" w:author="Da Silva, Margaux " w:date="2017-09-20T12:49:00Z">
        <w:r w:rsidR="00B359AC">
          <w:rPr>
            <w:lang w:val="fr-CH"/>
          </w:rPr>
          <w:t>15</w:t>
        </w:r>
      </w:ins>
      <w:r w:rsidRPr="00140EB3">
        <w:rPr>
          <w:lang w:val="fr-CH"/>
        </w:rPr>
        <w:tab/>
        <w:t xml:space="preserve">les </w:t>
      </w:r>
      <w:proofErr w:type="spellStart"/>
      <w:r w:rsidRPr="00140EB3">
        <w:rPr>
          <w:lang w:val="fr-CH"/>
        </w:rPr>
        <w:t>Etats</w:t>
      </w:r>
      <w:proofErr w:type="spellEnd"/>
      <w:r w:rsidRPr="00140EB3">
        <w:rPr>
          <w:lang w:val="fr-CH"/>
        </w:rPr>
        <w:t xml:space="preserve"> Membres à assurer une coordination au niveau régional, avec le concours des organes de l'UIT ainsi que des organisations spécialisées régionales et internationales, afin d'élaborer des plans d'intervention en cas de catastrophe;</w:t>
      </w:r>
    </w:p>
    <w:p w:rsidR="00227072" w:rsidRDefault="00BF0D63" w:rsidP="00801A49">
      <w:pPr>
        <w:rPr>
          <w:lang w:val="fr-CH"/>
        </w:rPr>
      </w:pPr>
      <w:del w:id="287" w:author="Da Silva, Margaux " w:date="2017-09-20T12:49:00Z">
        <w:r w:rsidRPr="00140EB3" w:rsidDel="00B359AC">
          <w:rPr>
            <w:lang w:val="fr-CH"/>
          </w:rPr>
          <w:delText>15</w:delText>
        </w:r>
      </w:del>
      <w:ins w:id="288" w:author="Da Silva, Margaux " w:date="2017-09-20T12:49:00Z">
        <w:r w:rsidR="00B359AC">
          <w:rPr>
            <w:lang w:val="fr-CH"/>
          </w:rPr>
          <w:t>16</w:t>
        </w:r>
      </w:ins>
      <w:r w:rsidRPr="00140EB3">
        <w:rPr>
          <w:lang w:val="fr-CH"/>
        </w:rPr>
        <w:tab/>
        <w:t xml:space="preserve">les </w:t>
      </w:r>
      <w:proofErr w:type="spellStart"/>
      <w:r w:rsidRPr="00140EB3">
        <w:rPr>
          <w:lang w:val="fr-CH"/>
        </w:rPr>
        <w:t>Etats</w:t>
      </w:r>
      <w:proofErr w:type="spellEnd"/>
      <w:r w:rsidRPr="00140EB3">
        <w:rPr>
          <w:lang w:val="fr-CH"/>
        </w:rPr>
        <w:t xml:space="preserve"> Membres à nouer des partenariats, afin de lever les obstacles qui limitent l'accès aux informations utiles obtenues grâce aux télécommunications/TIC et qui sont nécessaires pour faciliter les opérations de sauvetage.</w:t>
      </w:r>
    </w:p>
    <w:p w:rsidR="002833DD" w:rsidRPr="003D7BB2" w:rsidRDefault="00BF0D63" w:rsidP="00C87329">
      <w:pPr>
        <w:pStyle w:val="Reasons"/>
        <w:keepNext/>
      </w:pPr>
      <w:r w:rsidRPr="003D7BB2">
        <w:rPr>
          <w:b/>
        </w:rPr>
        <w:t>Motifs:</w:t>
      </w:r>
      <w:r w:rsidRPr="003D7BB2">
        <w:tab/>
      </w:r>
    </w:p>
    <w:p w:rsidR="00B359AC" w:rsidRPr="00A34C80" w:rsidRDefault="00B359AC" w:rsidP="00801A49">
      <w:pPr>
        <w:pStyle w:val="Reasons"/>
      </w:pPr>
      <w:r w:rsidRPr="00A34C80">
        <w:t>a)</w:t>
      </w:r>
      <w:r w:rsidRPr="00A34C80">
        <w:tab/>
      </w:r>
      <w:r w:rsidR="007E0FA8">
        <w:t>Pour optimiser</w:t>
      </w:r>
      <w:r w:rsidR="00A34C80" w:rsidRPr="00A34C80">
        <w:t xml:space="preserve"> </w:t>
      </w:r>
      <w:r w:rsidR="00A34C80">
        <w:rPr>
          <w:color w:val="000000"/>
        </w:rPr>
        <w:t xml:space="preserve">la préparation </w:t>
      </w:r>
      <w:r w:rsidR="00CC2082">
        <w:rPr>
          <w:color w:val="000000"/>
        </w:rPr>
        <w:t xml:space="preserve">en prévision des </w:t>
      </w:r>
      <w:r w:rsidR="00A34C80">
        <w:rPr>
          <w:color w:val="000000"/>
        </w:rPr>
        <w:t xml:space="preserve">catastrophes, l'alerte avancée, l'atténuation des effets des catastrophes, les interventions et les opérations de secours, il convient d’utiliser tous les moyens à disposition </w:t>
      </w:r>
      <w:r w:rsidR="00945BCB">
        <w:rPr>
          <w:color w:val="000000"/>
        </w:rPr>
        <w:t xml:space="preserve">afin de </w:t>
      </w:r>
      <w:r w:rsidR="008E01E5">
        <w:rPr>
          <w:color w:val="000000"/>
        </w:rPr>
        <w:t xml:space="preserve">garantir l’adoption et l’utilisation généralisées des </w:t>
      </w:r>
      <w:r w:rsidR="00A34C80">
        <w:rPr>
          <w:color w:val="000000"/>
        </w:rPr>
        <w:t>numéros de téléphone d’urgence</w:t>
      </w:r>
      <w:r w:rsidRPr="00A34C80">
        <w:t>.</w:t>
      </w:r>
    </w:p>
    <w:p w:rsidR="00801A49" w:rsidRDefault="00B359AC" w:rsidP="00801A49">
      <w:pPr>
        <w:pStyle w:val="Reasons"/>
      </w:pPr>
      <w:r w:rsidRPr="00005F7E">
        <w:t>b)</w:t>
      </w:r>
      <w:r w:rsidRPr="00005F7E">
        <w:tab/>
      </w:r>
      <w:r w:rsidR="007E0FA8">
        <w:t>Pour</w:t>
      </w:r>
      <w:r w:rsidR="00005F7E" w:rsidRPr="00005F7E">
        <w:t xml:space="preserve"> mettre à jour </w:t>
      </w:r>
      <w:r w:rsidR="00945BCB">
        <w:t>le cadre d’information</w:t>
      </w:r>
      <w:r w:rsidR="007E0FA8">
        <w:t xml:space="preserve"> </w:t>
      </w:r>
      <w:r w:rsidR="00945BCB">
        <w:t>et le</w:t>
      </w:r>
      <w:r w:rsidR="00005F7E" w:rsidRPr="00005F7E">
        <w:t xml:space="preserve"> cadre </w:t>
      </w:r>
      <w:r w:rsidR="00005F7E">
        <w:t xml:space="preserve">technique et réglementaire/juridique </w:t>
      </w:r>
      <w:r w:rsidR="00945BCB">
        <w:t>de</w:t>
      </w:r>
      <w:r w:rsidR="00005F7E">
        <w:t xml:space="preserve"> la Résolution 34</w:t>
      </w:r>
      <w:r w:rsidR="005872F4">
        <w:t xml:space="preserve"> </w:t>
      </w:r>
      <w:r w:rsidR="00F83A34">
        <w:t>"</w:t>
      </w:r>
      <w:r w:rsidR="001038AE">
        <w:rPr>
          <w:color w:val="000000"/>
        </w:rPr>
        <w:t>Rôle des télécommunications et des technologies de l'information et de la communication dans l'alerte rapide et l'atténuation des effets des catastrophes, et dans l'aide humanitaire</w:t>
      </w:r>
      <w:r w:rsidR="00F83A34">
        <w:t>"</w:t>
      </w:r>
      <w:r w:rsidR="007E0FA8" w:rsidRPr="007E0FA8">
        <w:t>.</w:t>
      </w:r>
    </w:p>
    <w:p w:rsidR="00801A49" w:rsidRPr="00801A49" w:rsidRDefault="00801A49" w:rsidP="00801A49">
      <w:pPr>
        <w:pStyle w:val="Reasons"/>
      </w:pPr>
    </w:p>
    <w:p w:rsidR="00B359AC" w:rsidRPr="00801A49" w:rsidRDefault="00B359AC" w:rsidP="00801A49">
      <w:pPr>
        <w:jc w:val="center"/>
      </w:pPr>
      <w:r>
        <w:t>__________</w:t>
      </w:r>
      <w:bookmarkStart w:id="289" w:name="_GoBack"/>
      <w:bookmarkEnd w:id="289"/>
      <w:r>
        <w:t>____</w:t>
      </w:r>
    </w:p>
    <w:sectPr w:rsidR="00B359AC" w:rsidRPr="00801A49">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C87329" w:rsidP="00901A48">
    <w:pPr>
      <w:pStyle w:val="Footer"/>
      <w:rPr>
        <w:lang w:val="en-US"/>
      </w:rPr>
    </w:pPr>
    <w:r>
      <w:fldChar w:fldCharType="begin"/>
    </w:r>
    <w:r>
      <w:instrText xml:space="preserve"> FILENAME \p  \* MERGEFORMAT </w:instrText>
    </w:r>
    <w:r>
      <w:fldChar w:fldCharType="separate"/>
    </w:r>
    <w:r w:rsidR="008A58EE">
      <w:t>P:\FRA\ITU-D\CONF-D\WTDC17\000\023ADD16F.docx</w:t>
    </w:r>
    <w:r>
      <w:fldChar w:fldCharType="end"/>
    </w:r>
    <w:r w:rsidR="00901A48">
      <w:t xml:space="preserve"> </w:t>
    </w:r>
    <w:r w:rsidR="005D3705" w:rsidRPr="005D3705">
      <w:rPr>
        <w:lang w:val="en-US"/>
      </w:rPr>
      <w:t>(</w:t>
    </w:r>
    <w:r w:rsidR="00B359AC">
      <w:rPr>
        <w:lang w:val="en-US"/>
      </w:rPr>
      <w:t>423490</w:t>
    </w:r>
    <w:r w:rsidR="005D3705"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5315DB" w:rsidRPr="007760B4" w:rsidTr="00D42EE8">
      <w:tc>
        <w:tcPr>
          <w:tcW w:w="1526" w:type="dxa"/>
          <w:tcBorders>
            <w:top w:val="single" w:sz="4" w:space="0" w:color="000000" w:themeColor="text1"/>
          </w:tcBorders>
        </w:tcPr>
        <w:p w:rsidR="005315DB" w:rsidRPr="00C100BE" w:rsidRDefault="005315DB" w:rsidP="005315DB">
          <w:pPr>
            <w:pStyle w:val="FirstFooter"/>
            <w:tabs>
              <w:tab w:val="left" w:pos="1559"/>
              <w:tab w:val="left" w:pos="3828"/>
            </w:tabs>
            <w:rPr>
              <w:sz w:val="18"/>
              <w:szCs w:val="18"/>
            </w:rPr>
          </w:pPr>
          <w:bookmarkStart w:id="293" w:name="Email"/>
          <w:bookmarkEnd w:id="293"/>
          <w:r w:rsidRPr="00C100BE">
            <w:rPr>
              <w:sz w:val="18"/>
              <w:szCs w:val="18"/>
            </w:rPr>
            <w:t>Contact:</w:t>
          </w:r>
        </w:p>
      </w:tc>
      <w:tc>
        <w:tcPr>
          <w:tcW w:w="2268" w:type="dxa"/>
          <w:tcBorders>
            <w:top w:val="single" w:sz="4" w:space="0" w:color="000000" w:themeColor="text1"/>
          </w:tcBorders>
        </w:tcPr>
        <w:p w:rsidR="005315DB" w:rsidRPr="00C100BE" w:rsidRDefault="005315DB" w:rsidP="005315DB">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5315DB" w:rsidRPr="007760B4" w:rsidRDefault="005315DB" w:rsidP="00694F63">
          <w:pPr>
            <w:pStyle w:val="FirstFooter"/>
            <w:ind w:left="2160" w:hanging="2160"/>
            <w:rPr>
              <w:sz w:val="18"/>
              <w:szCs w:val="18"/>
              <w:lang w:val="fr-CH"/>
            </w:rPr>
          </w:pPr>
          <w:proofErr w:type="spellStart"/>
          <w:r w:rsidRPr="007760B4">
            <w:rPr>
              <w:sz w:val="18"/>
              <w:szCs w:val="18"/>
              <w:lang w:val="fr-CH"/>
            </w:rPr>
            <w:t>Yakov</w:t>
          </w:r>
          <w:proofErr w:type="spellEnd"/>
          <w:r w:rsidRPr="007760B4">
            <w:rPr>
              <w:sz w:val="18"/>
              <w:szCs w:val="18"/>
              <w:lang w:val="fr-CH"/>
            </w:rPr>
            <w:t xml:space="preserve"> </w:t>
          </w:r>
          <w:proofErr w:type="spellStart"/>
          <w:r w:rsidRPr="007760B4">
            <w:rPr>
              <w:sz w:val="18"/>
              <w:szCs w:val="18"/>
              <w:lang w:val="fr-CH"/>
            </w:rPr>
            <w:t>Markovich</w:t>
          </w:r>
          <w:proofErr w:type="spellEnd"/>
          <w:r w:rsidRPr="007760B4">
            <w:rPr>
              <w:sz w:val="18"/>
              <w:szCs w:val="18"/>
              <w:lang w:val="fr-CH"/>
            </w:rPr>
            <w:t xml:space="preserve"> </w:t>
          </w:r>
          <w:proofErr w:type="spellStart"/>
          <w:r w:rsidRPr="007760B4">
            <w:rPr>
              <w:sz w:val="18"/>
              <w:szCs w:val="18"/>
              <w:lang w:val="fr-CH"/>
            </w:rPr>
            <w:t>Gass</w:t>
          </w:r>
          <w:proofErr w:type="spellEnd"/>
          <w:r w:rsidRPr="007760B4">
            <w:rPr>
              <w:sz w:val="18"/>
              <w:szCs w:val="18"/>
              <w:lang w:val="fr-CH"/>
            </w:rPr>
            <w:t xml:space="preserve">, </w:t>
          </w:r>
          <w:r w:rsidRPr="007760B4">
            <w:rPr>
              <w:color w:val="000000"/>
              <w:sz w:val="18"/>
              <w:szCs w:val="18"/>
              <w:lang w:val="fr-CH"/>
            </w:rPr>
            <w:t>FSUE NIIR,</w:t>
          </w:r>
          <w:r w:rsidRPr="007760B4">
            <w:rPr>
              <w:sz w:val="18"/>
              <w:szCs w:val="18"/>
              <w:lang w:val="fr-CH"/>
            </w:rPr>
            <w:t xml:space="preserve"> </w:t>
          </w:r>
          <w:r w:rsidR="00694F63" w:rsidRPr="007760B4">
            <w:rPr>
              <w:sz w:val="18"/>
              <w:szCs w:val="18"/>
              <w:lang w:val="fr-CH"/>
            </w:rPr>
            <w:t>Fédération de Russie</w:t>
          </w:r>
        </w:p>
      </w:tc>
    </w:tr>
    <w:tr w:rsidR="005315DB" w:rsidRPr="00C100BE" w:rsidTr="00D42EE8">
      <w:tc>
        <w:tcPr>
          <w:tcW w:w="1526" w:type="dxa"/>
        </w:tcPr>
        <w:p w:rsidR="005315DB" w:rsidRPr="007760B4" w:rsidRDefault="005315DB" w:rsidP="005315DB">
          <w:pPr>
            <w:pStyle w:val="FirstFooter"/>
            <w:tabs>
              <w:tab w:val="left" w:pos="1559"/>
              <w:tab w:val="left" w:pos="3828"/>
            </w:tabs>
            <w:rPr>
              <w:sz w:val="20"/>
              <w:lang w:val="fr-CH"/>
            </w:rPr>
          </w:pPr>
        </w:p>
      </w:tc>
      <w:tc>
        <w:tcPr>
          <w:tcW w:w="2268" w:type="dxa"/>
        </w:tcPr>
        <w:p w:rsidR="005315DB" w:rsidRPr="00C100BE" w:rsidRDefault="005315DB" w:rsidP="005315DB">
          <w:pPr>
            <w:pStyle w:val="FirstFooter"/>
            <w:ind w:left="2160" w:hanging="2160"/>
            <w:rPr>
              <w:sz w:val="18"/>
              <w:szCs w:val="18"/>
              <w:lang w:val="en-US"/>
            </w:rPr>
          </w:pPr>
          <w:r w:rsidRPr="00C100BE">
            <w:rPr>
              <w:sz w:val="18"/>
              <w:szCs w:val="18"/>
              <w:lang w:val="fr-CH"/>
            </w:rPr>
            <w:t>Numéro de téléphone:</w:t>
          </w:r>
        </w:p>
      </w:tc>
      <w:tc>
        <w:tcPr>
          <w:tcW w:w="6237" w:type="dxa"/>
        </w:tcPr>
        <w:p w:rsidR="005315DB" w:rsidRPr="00C100BE" w:rsidRDefault="005315DB" w:rsidP="005315DB">
          <w:pPr>
            <w:pStyle w:val="FirstFooter"/>
            <w:ind w:left="2160" w:hanging="2160"/>
            <w:rPr>
              <w:sz w:val="18"/>
              <w:szCs w:val="18"/>
              <w:lang w:val="en-US"/>
            </w:rPr>
          </w:pPr>
          <w:r w:rsidRPr="00FE1BCC">
            <w:rPr>
              <w:rFonts w:ascii="Calibri" w:hAnsi="Calibri"/>
              <w:sz w:val="18"/>
              <w:szCs w:val="18"/>
              <w:lang w:val="en-US"/>
            </w:rPr>
            <w:t>+7 903</w:t>
          </w:r>
          <w:r w:rsidRPr="005953B2">
            <w:rPr>
              <w:rFonts w:ascii="Calibri" w:hAnsi="Calibri"/>
              <w:sz w:val="18"/>
              <w:szCs w:val="18"/>
              <w:lang w:val="en-US"/>
            </w:rPr>
            <w:t> </w:t>
          </w:r>
          <w:r w:rsidRPr="00FE1BCC">
            <w:rPr>
              <w:rFonts w:ascii="Calibri" w:hAnsi="Calibri"/>
              <w:sz w:val="18"/>
              <w:szCs w:val="18"/>
              <w:lang w:val="en-US"/>
            </w:rPr>
            <w:t>615 09 41</w:t>
          </w:r>
        </w:p>
      </w:tc>
    </w:tr>
    <w:tr w:rsidR="005315DB" w:rsidRPr="00F83A34" w:rsidTr="005315DB">
      <w:tc>
        <w:tcPr>
          <w:tcW w:w="1526" w:type="dxa"/>
        </w:tcPr>
        <w:p w:rsidR="005315DB" w:rsidRPr="00C100BE" w:rsidRDefault="005315DB" w:rsidP="005315DB">
          <w:pPr>
            <w:pStyle w:val="FirstFooter"/>
            <w:tabs>
              <w:tab w:val="left" w:pos="1559"/>
              <w:tab w:val="left" w:pos="3828"/>
            </w:tabs>
            <w:rPr>
              <w:sz w:val="20"/>
              <w:lang w:val="en-US"/>
            </w:rPr>
          </w:pPr>
        </w:p>
      </w:tc>
      <w:tc>
        <w:tcPr>
          <w:tcW w:w="2268" w:type="dxa"/>
        </w:tcPr>
        <w:p w:rsidR="005315DB" w:rsidRPr="00C100BE" w:rsidRDefault="005315DB" w:rsidP="005315DB">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5315DB" w:rsidRPr="00C100BE" w:rsidRDefault="00B359AC" w:rsidP="005315DB">
          <w:pPr>
            <w:pStyle w:val="FirstFooter"/>
            <w:ind w:left="2160" w:hanging="2160"/>
            <w:rPr>
              <w:sz w:val="18"/>
              <w:szCs w:val="18"/>
              <w:lang w:val="en-US"/>
            </w:rPr>
          </w:pPr>
          <w:r>
            <w:fldChar w:fldCharType="begin"/>
          </w:r>
          <w:r w:rsidRPr="00EE0804">
            <w:rPr>
              <w:lang w:val="en-US"/>
              <w:rPrChange w:id="294" w:author="Da Silva, Margaux " w:date="2017-09-20T12:28:00Z">
                <w:rPr/>
              </w:rPrChange>
            </w:rPr>
            <w:instrText xml:space="preserve"> HYPERLINK "mailto:yakov.m.gass@gmail.com" </w:instrText>
          </w:r>
          <w:r>
            <w:fldChar w:fldCharType="separate"/>
          </w:r>
          <w:r w:rsidR="005315DB" w:rsidRPr="005953B2">
            <w:rPr>
              <w:rFonts w:ascii="Calibri" w:hAnsi="Calibri"/>
              <w:noProof/>
              <w:color w:val="0000FF"/>
              <w:sz w:val="18"/>
              <w:szCs w:val="18"/>
              <w:u w:val="single"/>
              <w:lang w:val="en-US"/>
            </w:rPr>
            <w:t>yakov</w:t>
          </w:r>
          <w:r w:rsidR="005315DB" w:rsidRPr="002F5D89">
            <w:rPr>
              <w:rFonts w:ascii="Calibri" w:hAnsi="Calibri"/>
              <w:noProof/>
              <w:color w:val="0000FF"/>
              <w:sz w:val="18"/>
              <w:szCs w:val="18"/>
              <w:u w:val="single"/>
              <w:lang w:val="en-US"/>
            </w:rPr>
            <w:t>.</w:t>
          </w:r>
          <w:r w:rsidR="005315DB" w:rsidRPr="005953B2">
            <w:rPr>
              <w:rFonts w:ascii="Calibri" w:hAnsi="Calibri"/>
              <w:noProof/>
              <w:color w:val="0000FF"/>
              <w:sz w:val="18"/>
              <w:szCs w:val="18"/>
              <w:u w:val="single"/>
              <w:lang w:val="en-US"/>
            </w:rPr>
            <w:t>m</w:t>
          </w:r>
          <w:r w:rsidR="005315DB" w:rsidRPr="002F5D89">
            <w:rPr>
              <w:rFonts w:ascii="Calibri" w:hAnsi="Calibri"/>
              <w:noProof/>
              <w:color w:val="0000FF"/>
              <w:sz w:val="18"/>
              <w:szCs w:val="18"/>
              <w:u w:val="single"/>
              <w:lang w:val="en-US"/>
            </w:rPr>
            <w:t>.</w:t>
          </w:r>
          <w:r w:rsidR="005315DB" w:rsidRPr="005953B2">
            <w:rPr>
              <w:rFonts w:ascii="Calibri" w:hAnsi="Calibri"/>
              <w:noProof/>
              <w:color w:val="0000FF"/>
              <w:sz w:val="18"/>
              <w:szCs w:val="18"/>
              <w:u w:val="single"/>
              <w:lang w:val="en-US"/>
            </w:rPr>
            <w:t>gass</w:t>
          </w:r>
          <w:r w:rsidR="005315DB" w:rsidRPr="002F5D89">
            <w:rPr>
              <w:rFonts w:ascii="Calibri" w:hAnsi="Calibri"/>
              <w:noProof/>
              <w:color w:val="0000FF"/>
              <w:sz w:val="18"/>
              <w:szCs w:val="18"/>
              <w:u w:val="single"/>
              <w:lang w:val="en-US"/>
            </w:rPr>
            <w:t>@</w:t>
          </w:r>
          <w:r w:rsidR="005315DB" w:rsidRPr="005953B2">
            <w:rPr>
              <w:rFonts w:ascii="Calibri" w:hAnsi="Calibri"/>
              <w:noProof/>
              <w:color w:val="0000FF"/>
              <w:sz w:val="18"/>
              <w:szCs w:val="18"/>
              <w:u w:val="single"/>
              <w:lang w:val="en-US"/>
            </w:rPr>
            <w:t>gmail</w:t>
          </w:r>
          <w:r w:rsidR="005315DB" w:rsidRPr="002F5D89">
            <w:rPr>
              <w:rFonts w:ascii="Calibri" w:hAnsi="Calibri"/>
              <w:noProof/>
              <w:color w:val="0000FF"/>
              <w:sz w:val="18"/>
              <w:szCs w:val="18"/>
              <w:u w:val="single"/>
              <w:lang w:val="en-US"/>
            </w:rPr>
            <w:t>.</w:t>
          </w:r>
          <w:r w:rsidR="005315DB" w:rsidRPr="005953B2">
            <w:rPr>
              <w:rFonts w:ascii="Calibri" w:hAnsi="Calibri"/>
              <w:noProof/>
              <w:color w:val="0000FF"/>
              <w:sz w:val="18"/>
              <w:szCs w:val="18"/>
              <w:u w:val="single"/>
              <w:lang w:val="en-US"/>
            </w:rPr>
            <w:t>com</w:t>
          </w:r>
          <w:r>
            <w:rPr>
              <w:rFonts w:ascii="Calibri" w:hAnsi="Calibri"/>
              <w:noProof/>
              <w:color w:val="0000FF"/>
              <w:sz w:val="18"/>
              <w:szCs w:val="18"/>
              <w:u w:val="single"/>
              <w:lang w:val="en-US"/>
            </w:rPr>
            <w:fldChar w:fldCharType="end"/>
          </w:r>
        </w:p>
      </w:tc>
    </w:tr>
    <w:tr w:rsidR="005315DB" w:rsidRPr="0060370A" w:rsidTr="005315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5315DB" w:rsidRPr="00F83A34" w:rsidRDefault="005315DB" w:rsidP="005315DB">
          <w:pPr>
            <w:pStyle w:val="FirstFooter"/>
            <w:tabs>
              <w:tab w:val="left" w:pos="1559"/>
              <w:tab w:val="left" w:pos="3828"/>
            </w:tabs>
            <w:rPr>
              <w:sz w:val="18"/>
              <w:szCs w:val="18"/>
              <w:lang w:val="en-US"/>
            </w:rPr>
          </w:pPr>
        </w:p>
      </w:tc>
      <w:tc>
        <w:tcPr>
          <w:tcW w:w="2268" w:type="dxa"/>
          <w:tcBorders>
            <w:top w:val="nil"/>
            <w:left w:val="nil"/>
            <w:bottom w:val="nil"/>
            <w:right w:val="nil"/>
          </w:tcBorders>
        </w:tcPr>
        <w:p w:rsidR="005315DB" w:rsidRPr="00C100BE" w:rsidRDefault="005315DB" w:rsidP="005315DB">
          <w:pPr>
            <w:pStyle w:val="FirstFooter"/>
            <w:ind w:left="2160" w:hanging="2160"/>
            <w:rPr>
              <w:sz w:val="18"/>
              <w:szCs w:val="18"/>
              <w:lang w:val="en-US"/>
            </w:rPr>
          </w:pPr>
          <w:r w:rsidRPr="00C100BE">
            <w:rPr>
              <w:sz w:val="18"/>
              <w:szCs w:val="18"/>
              <w:lang w:val="fr-CH"/>
            </w:rPr>
            <w:t>Nom/Organisation/Entité:</w:t>
          </w:r>
        </w:p>
      </w:tc>
      <w:tc>
        <w:tcPr>
          <w:tcW w:w="6237" w:type="dxa"/>
          <w:tcBorders>
            <w:top w:val="nil"/>
            <w:left w:val="nil"/>
            <w:bottom w:val="nil"/>
            <w:right w:val="nil"/>
          </w:tcBorders>
        </w:tcPr>
        <w:p w:rsidR="005315DB" w:rsidRPr="0060370A" w:rsidRDefault="005315DB" w:rsidP="007760B4">
          <w:pPr>
            <w:pStyle w:val="FirstFooter"/>
            <w:ind w:left="2160" w:hanging="2160"/>
            <w:rPr>
              <w:sz w:val="18"/>
              <w:szCs w:val="18"/>
              <w:lang w:val="fr-CH"/>
            </w:rPr>
          </w:pPr>
          <w:proofErr w:type="spellStart"/>
          <w:r w:rsidRPr="0060370A">
            <w:rPr>
              <w:sz w:val="18"/>
              <w:szCs w:val="18"/>
              <w:lang w:val="fr-CH"/>
            </w:rPr>
            <w:t>Arseny</w:t>
          </w:r>
          <w:proofErr w:type="spellEnd"/>
          <w:r w:rsidRPr="0060370A">
            <w:rPr>
              <w:sz w:val="18"/>
              <w:szCs w:val="18"/>
              <w:lang w:val="fr-CH"/>
            </w:rPr>
            <w:t xml:space="preserve"> </w:t>
          </w:r>
          <w:proofErr w:type="spellStart"/>
          <w:r w:rsidRPr="0060370A">
            <w:rPr>
              <w:sz w:val="18"/>
              <w:szCs w:val="18"/>
              <w:lang w:val="fr-CH"/>
            </w:rPr>
            <w:t>Yurevich</w:t>
          </w:r>
          <w:proofErr w:type="spellEnd"/>
          <w:r w:rsidRPr="0060370A">
            <w:rPr>
              <w:sz w:val="18"/>
              <w:szCs w:val="18"/>
              <w:lang w:val="fr-CH"/>
            </w:rPr>
            <w:t xml:space="preserve">, </w:t>
          </w:r>
          <w:r w:rsidRPr="0060370A">
            <w:rPr>
              <w:color w:val="000000"/>
              <w:sz w:val="20"/>
              <w:lang w:val="fr-CH"/>
            </w:rPr>
            <w:t>FSUE NIIR,</w:t>
          </w:r>
          <w:r w:rsidR="007760B4" w:rsidRPr="0060370A">
            <w:rPr>
              <w:sz w:val="18"/>
              <w:szCs w:val="18"/>
              <w:lang w:val="fr-CH"/>
            </w:rPr>
            <w:t xml:space="preserve"> Fédération de Russie</w:t>
          </w:r>
        </w:p>
      </w:tc>
    </w:tr>
    <w:tr w:rsidR="005315DB" w:rsidRPr="00C100BE" w:rsidTr="005315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5315DB" w:rsidRPr="0060370A" w:rsidRDefault="005315DB" w:rsidP="005315DB">
          <w:pPr>
            <w:pStyle w:val="FirstFooter"/>
            <w:tabs>
              <w:tab w:val="left" w:pos="1559"/>
              <w:tab w:val="left" w:pos="3828"/>
            </w:tabs>
            <w:rPr>
              <w:sz w:val="20"/>
              <w:lang w:val="fr-CH"/>
            </w:rPr>
          </w:pPr>
        </w:p>
      </w:tc>
      <w:tc>
        <w:tcPr>
          <w:tcW w:w="2268" w:type="dxa"/>
          <w:tcBorders>
            <w:top w:val="nil"/>
            <w:left w:val="nil"/>
            <w:bottom w:val="nil"/>
            <w:right w:val="nil"/>
          </w:tcBorders>
        </w:tcPr>
        <w:p w:rsidR="005315DB" w:rsidRPr="00C100BE" w:rsidRDefault="005315DB" w:rsidP="005315DB">
          <w:pPr>
            <w:pStyle w:val="FirstFooter"/>
            <w:ind w:left="2160" w:hanging="2160"/>
            <w:rPr>
              <w:sz w:val="18"/>
              <w:szCs w:val="18"/>
              <w:lang w:val="en-US"/>
            </w:rPr>
          </w:pPr>
          <w:r w:rsidRPr="00C100BE">
            <w:rPr>
              <w:sz w:val="18"/>
              <w:szCs w:val="18"/>
              <w:lang w:val="fr-CH"/>
            </w:rPr>
            <w:t>Numéro de téléphone:</w:t>
          </w:r>
        </w:p>
      </w:tc>
      <w:tc>
        <w:tcPr>
          <w:tcW w:w="6237" w:type="dxa"/>
          <w:tcBorders>
            <w:top w:val="nil"/>
            <w:left w:val="nil"/>
            <w:bottom w:val="nil"/>
            <w:right w:val="nil"/>
          </w:tcBorders>
        </w:tcPr>
        <w:p w:rsidR="005315DB" w:rsidRPr="00C100BE" w:rsidRDefault="005315DB" w:rsidP="005315DB">
          <w:pPr>
            <w:pStyle w:val="FirstFooter"/>
            <w:ind w:left="2160" w:hanging="2160"/>
            <w:rPr>
              <w:sz w:val="18"/>
              <w:szCs w:val="18"/>
              <w:lang w:val="en-US"/>
            </w:rPr>
          </w:pPr>
          <w:r w:rsidRPr="00FE1BCC">
            <w:rPr>
              <w:rFonts w:ascii="Calibri" w:hAnsi="Calibri"/>
              <w:sz w:val="18"/>
              <w:szCs w:val="18"/>
              <w:lang w:val="en-US"/>
            </w:rPr>
            <w:t>+7 495 645 0644</w:t>
          </w:r>
        </w:p>
      </w:tc>
    </w:tr>
    <w:tr w:rsidR="005315DB" w:rsidRPr="00C100BE" w:rsidTr="005315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526" w:type="dxa"/>
          <w:tcBorders>
            <w:top w:val="nil"/>
            <w:left w:val="nil"/>
            <w:bottom w:val="nil"/>
            <w:right w:val="nil"/>
          </w:tcBorders>
        </w:tcPr>
        <w:p w:rsidR="005315DB" w:rsidRPr="00C100BE" w:rsidRDefault="005315DB" w:rsidP="005315DB">
          <w:pPr>
            <w:pStyle w:val="FirstFooter"/>
            <w:tabs>
              <w:tab w:val="left" w:pos="1559"/>
              <w:tab w:val="left" w:pos="3828"/>
            </w:tabs>
            <w:rPr>
              <w:sz w:val="20"/>
              <w:lang w:val="en-US"/>
            </w:rPr>
          </w:pPr>
        </w:p>
      </w:tc>
      <w:tc>
        <w:tcPr>
          <w:tcW w:w="2268" w:type="dxa"/>
          <w:tcBorders>
            <w:top w:val="nil"/>
            <w:left w:val="nil"/>
            <w:bottom w:val="nil"/>
            <w:right w:val="nil"/>
          </w:tcBorders>
        </w:tcPr>
        <w:p w:rsidR="005315DB" w:rsidRPr="00C100BE" w:rsidRDefault="005315DB" w:rsidP="005315DB">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Borders>
            <w:top w:val="nil"/>
            <w:left w:val="nil"/>
            <w:bottom w:val="nil"/>
            <w:right w:val="nil"/>
          </w:tcBorders>
        </w:tcPr>
        <w:p w:rsidR="005315DB" w:rsidRPr="00C100BE" w:rsidRDefault="00C87329" w:rsidP="005315DB">
          <w:pPr>
            <w:pStyle w:val="FirstFooter"/>
            <w:ind w:left="2160" w:hanging="2160"/>
            <w:rPr>
              <w:sz w:val="18"/>
              <w:szCs w:val="18"/>
              <w:lang w:val="en-US"/>
            </w:rPr>
          </w:pPr>
          <w:hyperlink r:id="rId1" w:history="1">
            <w:r w:rsidR="005315DB" w:rsidRPr="005953B2">
              <w:rPr>
                <w:rFonts w:ascii="Calibri" w:hAnsi="Calibri"/>
                <w:color w:val="0000FF"/>
                <w:sz w:val="18"/>
                <w:szCs w:val="18"/>
                <w:u w:val="single"/>
                <w:lang w:val="en-US"/>
              </w:rPr>
              <w:t>aplossky</w:t>
            </w:r>
            <w:r w:rsidR="005315DB" w:rsidRPr="00FE1BCC">
              <w:rPr>
                <w:rFonts w:ascii="Calibri" w:hAnsi="Calibri"/>
                <w:color w:val="0000FF"/>
                <w:sz w:val="18"/>
                <w:szCs w:val="18"/>
                <w:u w:val="single"/>
                <w:lang w:val="en-US"/>
              </w:rPr>
              <w:t>@</w:t>
            </w:r>
            <w:r w:rsidR="005315DB" w:rsidRPr="005953B2">
              <w:rPr>
                <w:rFonts w:ascii="Calibri" w:hAnsi="Calibri"/>
                <w:color w:val="0000FF"/>
                <w:sz w:val="18"/>
                <w:szCs w:val="18"/>
                <w:u w:val="single"/>
                <w:lang w:val="en-US"/>
              </w:rPr>
              <w:t>gmail</w:t>
            </w:r>
            <w:r w:rsidR="005315DB" w:rsidRPr="00FE1BCC">
              <w:rPr>
                <w:rFonts w:ascii="Calibri" w:hAnsi="Calibri"/>
                <w:color w:val="0000FF"/>
                <w:sz w:val="18"/>
                <w:szCs w:val="18"/>
                <w:u w:val="single"/>
                <w:lang w:val="en-US"/>
              </w:rPr>
              <w:t>.</w:t>
            </w:r>
            <w:r w:rsidR="005315DB" w:rsidRPr="005953B2">
              <w:rPr>
                <w:rFonts w:ascii="Calibri" w:hAnsi="Calibri"/>
                <w:color w:val="0000FF"/>
                <w:sz w:val="18"/>
                <w:szCs w:val="18"/>
                <w:u w:val="single"/>
                <w:lang w:val="en-US"/>
              </w:rPr>
              <w:t>com</w:t>
            </w:r>
          </w:hyperlink>
        </w:p>
      </w:tc>
    </w:tr>
  </w:tbl>
  <w:p w:rsidR="00000B37" w:rsidRPr="00784E03" w:rsidRDefault="00C87329" w:rsidP="00000B37">
    <w:pPr>
      <w:jc w:val="center"/>
      <w:rPr>
        <w:sz w:val="20"/>
      </w:rPr>
    </w:pPr>
    <w:hyperlink r:id="rId2"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0A43AE" w:rsidRPr="000A43AE" w:rsidRDefault="000A43AE" w:rsidP="00C87329">
      <w:pPr>
        <w:pStyle w:val="FootnoteText"/>
        <w:rPr>
          <w:lang w:val="fr-CH"/>
          <w:rPrChange w:id="81" w:author="Dawonauth, Valéria" w:date="2017-09-20T16:42:00Z">
            <w:rPr/>
          </w:rPrChange>
        </w:rPr>
      </w:pPr>
      <w:ins w:id="82" w:author="Dawonauth, Valéria" w:date="2017-09-20T16:42:00Z">
        <w:r>
          <w:rPr>
            <w:rStyle w:val="FootnoteReference"/>
          </w:rPr>
          <w:footnoteRef/>
        </w:r>
        <w:r>
          <w:t xml:space="preserve"> Cette base de données est accessible à l’adresse: </w:t>
        </w:r>
      </w:ins>
      <w:r w:rsidR="00C87329">
        <w:fldChar w:fldCharType="begin"/>
      </w:r>
      <w:r w:rsidR="00C87329">
        <w:instrText xml:space="preserve"> HYPERLINK "</w:instrText>
      </w:r>
      <w:ins w:id="83" w:author="Dawonauth, Valéria" w:date="2017-09-20T16:42:00Z">
        <w:r w:rsidR="00C87329">
          <w:instrText>http://www.itu.int/ITU-R/go/res647</w:instrText>
        </w:r>
      </w:ins>
      <w:r w:rsidR="00C87329">
        <w:instrText xml:space="preserve">" </w:instrText>
      </w:r>
      <w:r w:rsidR="00C87329">
        <w:fldChar w:fldCharType="separate"/>
      </w:r>
      <w:ins w:id="84" w:author="Dawonauth, Valéria" w:date="2017-09-20T16:42:00Z">
        <w:r w:rsidR="00C87329" w:rsidRPr="00C44A92">
          <w:rPr>
            <w:rStyle w:val="Hyperlink"/>
          </w:rPr>
          <w:t>http://www.itu.int/ITU-R/go/res647</w:t>
        </w:r>
      </w:ins>
      <w:r w:rsidR="00C87329">
        <w:fldChar w:fldCharType="end"/>
      </w:r>
      <w:ins w:id="85" w:author="Dawonauth, Valéria" w:date="2017-09-20T16:42:00Z">
        <w:r w:rsidR="00A431F9">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290" w:name="OLE_LINK3"/>
    <w:bookmarkStart w:id="291" w:name="OLE_LINK2"/>
    <w:bookmarkStart w:id="292" w:name="OLE_LINK1"/>
    <w:r w:rsidR="007934DB" w:rsidRPr="00A74B99">
      <w:rPr>
        <w:sz w:val="22"/>
        <w:szCs w:val="22"/>
      </w:rPr>
      <w:t>23(Add.16)</w:t>
    </w:r>
    <w:bookmarkEnd w:id="290"/>
    <w:bookmarkEnd w:id="291"/>
    <w:bookmarkEnd w:id="29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C87329">
      <w:rPr>
        <w:noProof/>
        <w:sz w:val="22"/>
        <w:szCs w:val="22"/>
        <w:lang w:val="en-GB"/>
      </w:rPr>
      <w:t>11</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039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B2C3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822D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9E84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E663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001B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DEB7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6CE0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CCBB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8F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 Silva, Margaux ">
    <w15:presenceInfo w15:providerId="AD" w15:userId="S-1-5-21-8740799-900759487-1415713722-57006"/>
  </w15:person>
  <w15:person w15:author="Dawonauth, Valéria">
    <w15:presenceInfo w15:providerId="AD" w15:userId="S-1-5-21-8740799-900759487-1415713722-58165"/>
  </w15:person>
  <w15:person w15:author="Folch, Elizabeth ">
    <w15:presenceInfo w15:providerId="AD" w15:userId="S-1-5-21-8740799-900759487-1415713722-57007"/>
  </w15:person>
  <w15:person w15:author="Lacombe, Odile">
    <w15:presenceInfo w15:providerId="AD" w15:userId="S-1-5-21-8740799-900759487-1415713722-2031"/>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5F7E"/>
    <w:rsid w:val="000067EB"/>
    <w:rsid w:val="00010F71"/>
    <w:rsid w:val="00013358"/>
    <w:rsid w:val="00021F98"/>
    <w:rsid w:val="00033D51"/>
    <w:rsid w:val="00034B2F"/>
    <w:rsid w:val="00034E34"/>
    <w:rsid w:val="00051E92"/>
    <w:rsid w:val="00053EF2"/>
    <w:rsid w:val="000559CC"/>
    <w:rsid w:val="00067970"/>
    <w:rsid w:val="000766DA"/>
    <w:rsid w:val="000A43AE"/>
    <w:rsid w:val="000A5B0C"/>
    <w:rsid w:val="000D06F1"/>
    <w:rsid w:val="000E7659"/>
    <w:rsid w:val="000F02B8"/>
    <w:rsid w:val="0010289F"/>
    <w:rsid w:val="001038AE"/>
    <w:rsid w:val="00114FDF"/>
    <w:rsid w:val="00133BF6"/>
    <w:rsid w:val="00135938"/>
    <w:rsid w:val="00135DDB"/>
    <w:rsid w:val="00176A8B"/>
    <w:rsid w:val="00180706"/>
    <w:rsid w:val="00184F7B"/>
    <w:rsid w:val="00190ECA"/>
    <w:rsid w:val="0019149F"/>
    <w:rsid w:val="00193BAB"/>
    <w:rsid w:val="00194FDD"/>
    <w:rsid w:val="001A5EE2"/>
    <w:rsid w:val="001C0F7D"/>
    <w:rsid w:val="001C1677"/>
    <w:rsid w:val="001D264E"/>
    <w:rsid w:val="001E5AA3"/>
    <w:rsid w:val="001E6D58"/>
    <w:rsid w:val="00200C7F"/>
    <w:rsid w:val="00201540"/>
    <w:rsid w:val="00206BF9"/>
    <w:rsid w:val="00212DA6"/>
    <w:rsid w:val="0021388F"/>
    <w:rsid w:val="00217B20"/>
    <w:rsid w:val="00231120"/>
    <w:rsid w:val="00237E18"/>
    <w:rsid w:val="002451C0"/>
    <w:rsid w:val="0026716A"/>
    <w:rsid w:val="002833DD"/>
    <w:rsid w:val="00294005"/>
    <w:rsid w:val="00297118"/>
    <w:rsid w:val="002A3C99"/>
    <w:rsid w:val="002A5F44"/>
    <w:rsid w:val="002C14C1"/>
    <w:rsid w:val="002C496A"/>
    <w:rsid w:val="002C53DC"/>
    <w:rsid w:val="002C7B47"/>
    <w:rsid w:val="002E1D00"/>
    <w:rsid w:val="00300AC8"/>
    <w:rsid w:val="00301454"/>
    <w:rsid w:val="00327758"/>
    <w:rsid w:val="00334BE8"/>
    <w:rsid w:val="0033558B"/>
    <w:rsid w:val="00335864"/>
    <w:rsid w:val="00336B49"/>
    <w:rsid w:val="0033745E"/>
    <w:rsid w:val="00341FF9"/>
    <w:rsid w:val="00342BE1"/>
    <w:rsid w:val="003554A4"/>
    <w:rsid w:val="003567E6"/>
    <w:rsid w:val="003707D1"/>
    <w:rsid w:val="00371895"/>
    <w:rsid w:val="00374E7A"/>
    <w:rsid w:val="00380220"/>
    <w:rsid w:val="003824B5"/>
    <w:rsid w:val="003827F1"/>
    <w:rsid w:val="003A5EB6"/>
    <w:rsid w:val="003B7567"/>
    <w:rsid w:val="003D7BB2"/>
    <w:rsid w:val="003E04DE"/>
    <w:rsid w:val="003E1A0D"/>
    <w:rsid w:val="003F7174"/>
    <w:rsid w:val="00403E92"/>
    <w:rsid w:val="00410AE2"/>
    <w:rsid w:val="0041238E"/>
    <w:rsid w:val="00417934"/>
    <w:rsid w:val="00422F1E"/>
    <w:rsid w:val="00442985"/>
    <w:rsid w:val="00450DBE"/>
    <w:rsid w:val="0045187C"/>
    <w:rsid w:val="00452BAB"/>
    <w:rsid w:val="0048151B"/>
    <w:rsid w:val="004839BA"/>
    <w:rsid w:val="0048501E"/>
    <w:rsid w:val="004915E8"/>
    <w:rsid w:val="004A0D10"/>
    <w:rsid w:val="004A2F80"/>
    <w:rsid w:val="004C4C20"/>
    <w:rsid w:val="004D1F51"/>
    <w:rsid w:val="004E31C8"/>
    <w:rsid w:val="004F44EC"/>
    <w:rsid w:val="005063A3"/>
    <w:rsid w:val="0050691C"/>
    <w:rsid w:val="0051261A"/>
    <w:rsid w:val="00515188"/>
    <w:rsid w:val="005161E7"/>
    <w:rsid w:val="00523937"/>
    <w:rsid w:val="005315DB"/>
    <w:rsid w:val="005340B1"/>
    <w:rsid w:val="005646DC"/>
    <w:rsid w:val="005649C3"/>
    <w:rsid w:val="0056621F"/>
    <w:rsid w:val="0056763F"/>
    <w:rsid w:val="00572685"/>
    <w:rsid w:val="005763F9"/>
    <w:rsid w:val="005860FF"/>
    <w:rsid w:val="00586DCD"/>
    <w:rsid w:val="005872F4"/>
    <w:rsid w:val="005978A6"/>
    <w:rsid w:val="005A0607"/>
    <w:rsid w:val="005A7B74"/>
    <w:rsid w:val="005B5E2D"/>
    <w:rsid w:val="005B6CE3"/>
    <w:rsid w:val="005C03FC"/>
    <w:rsid w:val="005D30D5"/>
    <w:rsid w:val="005D3705"/>
    <w:rsid w:val="005D53D2"/>
    <w:rsid w:val="005F0CD9"/>
    <w:rsid w:val="00602668"/>
    <w:rsid w:val="0060370A"/>
    <w:rsid w:val="00605A83"/>
    <w:rsid w:val="006126E9"/>
    <w:rsid w:val="006136D6"/>
    <w:rsid w:val="00614873"/>
    <w:rsid w:val="006153D3"/>
    <w:rsid w:val="00615927"/>
    <w:rsid w:val="0062386E"/>
    <w:rsid w:val="00632891"/>
    <w:rsid w:val="00637161"/>
    <w:rsid w:val="006441CC"/>
    <w:rsid w:val="00663A56"/>
    <w:rsid w:val="00680B7C"/>
    <w:rsid w:val="00694F63"/>
    <w:rsid w:val="00695438"/>
    <w:rsid w:val="006A1325"/>
    <w:rsid w:val="006A23C2"/>
    <w:rsid w:val="006A3AA9"/>
    <w:rsid w:val="006A78BB"/>
    <w:rsid w:val="006C01D9"/>
    <w:rsid w:val="006C1839"/>
    <w:rsid w:val="006E5096"/>
    <w:rsid w:val="006F2CB3"/>
    <w:rsid w:val="00700D0A"/>
    <w:rsid w:val="00706AFE"/>
    <w:rsid w:val="007135AC"/>
    <w:rsid w:val="007164E5"/>
    <w:rsid w:val="007178A1"/>
    <w:rsid w:val="00725BB4"/>
    <w:rsid w:val="00726ADF"/>
    <w:rsid w:val="007547E3"/>
    <w:rsid w:val="0076554A"/>
    <w:rsid w:val="00772137"/>
    <w:rsid w:val="007760B4"/>
    <w:rsid w:val="00783838"/>
    <w:rsid w:val="00790A74"/>
    <w:rsid w:val="007934DB"/>
    <w:rsid w:val="00794165"/>
    <w:rsid w:val="007A553A"/>
    <w:rsid w:val="007C09B2"/>
    <w:rsid w:val="007E0FA8"/>
    <w:rsid w:val="007F5ACF"/>
    <w:rsid w:val="00801A49"/>
    <w:rsid w:val="008150E2"/>
    <w:rsid w:val="00821623"/>
    <w:rsid w:val="00821978"/>
    <w:rsid w:val="00824420"/>
    <w:rsid w:val="008471EF"/>
    <w:rsid w:val="008534D0"/>
    <w:rsid w:val="00863463"/>
    <w:rsid w:val="008830A1"/>
    <w:rsid w:val="00897903"/>
    <w:rsid w:val="008A58EE"/>
    <w:rsid w:val="008B269A"/>
    <w:rsid w:val="008C7600"/>
    <w:rsid w:val="008E01E5"/>
    <w:rsid w:val="008E63F7"/>
    <w:rsid w:val="008E7B6B"/>
    <w:rsid w:val="00901A48"/>
    <w:rsid w:val="00903C75"/>
    <w:rsid w:val="0090522B"/>
    <w:rsid w:val="0090736A"/>
    <w:rsid w:val="009430E5"/>
    <w:rsid w:val="00945BCB"/>
    <w:rsid w:val="00945E8A"/>
    <w:rsid w:val="00950E3C"/>
    <w:rsid w:val="00967BAA"/>
    <w:rsid w:val="00967D26"/>
    <w:rsid w:val="00973401"/>
    <w:rsid w:val="00983EB9"/>
    <w:rsid w:val="009A1EEC"/>
    <w:rsid w:val="009A223D"/>
    <w:rsid w:val="009A4D09"/>
    <w:rsid w:val="009B2C12"/>
    <w:rsid w:val="009B4C86"/>
    <w:rsid w:val="009B75F6"/>
    <w:rsid w:val="009B7FDF"/>
    <w:rsid w:val="009C7865"/>
    <w:rsid w:val="009E4FA5"/>
    <w:rsid w:val="009E50E9"/>
    <w:rsid w:val="009F2EE7"/>
    <w:rsid w:val="009F30C1"/>
    <w:rsid w:val="009F65FE"/>
    <w:rsid w:val="00A12CC5"/>
    <w:rsid w:val="00A14C77"/>
    <w:rsid w:val="00A15707"/>
    <w:rsid w:val="00A2458F"/>
    <w:rsid w:val="00A34C80"/>
    <w:rsid w:val="00A431F9"/>
    <w:rsid w:val="00A463B7"/>
    <w:rsid w:val="00A5304F"/>
    <w:rsid w:val="00A547B7"/>
    <w:rsid w:val="00A67A88"/>
    <w:rsid w:val="00A737BC"/>
    <w:rsid w:val="00A90394"/>
    <w:rsid w:val="00A944FF"/>
    <w:rsid w:val="00A94B33"/>
    <w:rsid w:val="00A961F4"/>
    <w:rsid w:val="00A964CA"/>
    <w:rsid w:val="00AD4E1C"/>
    <w:rsid w:val="00AD7EE5"/>
    <w:rsid w:val="00B005F0"/>
    <w:rsid w:val="00B02590"/>
    <w:rsid w:val="00B02B39"/>
    <w:rsid w:val="00B10F91"/>
    <w:rsid w:val="00B346C1"/>
    <w:rsid w:val="00B35807"/>
    <w:rsid w:val="00B359AC"/>
    <w:rsid w:val="00B518D0"/>
    <w:rsid w:val="00B52674"/>
    <w:rsid w:val="00B535D0"/>
    <w:rsid w:val="00B60086"/>
    <w:rsid w:val="00B83148"/>
    <w:rsid w:val="00B91403"/>
    <w:rsid w:val="00BA1662"/>
    <w:rsid w:val="00BA4851"/>
    <w:rsid w:val="00BA5931"/>
    <w:rsid w:val="00BB1859"/>
    <w:rsid w:val="00BB5BA7"/>
    <w:rsid w:val="00BC3079"/>
    <w:rsid w:val="00BC3CB1"/>
    <w:rsid w:val="00BC4F60"/>
    <w:rsid w:val="00BD45A5"/>
    <w:rsid w:val="00BD7089"/>
    <w:rsid w:val="00BE524D"/>
    <w:rsid w:val="00BF0D63"/>
    <w:rsid w:val="00BF66CB"/>
    <w:rsid w:val="00C11F0F"/>
    <w:rsid w:val="00C27DE2"/>
    <w:rsid w:val="00C30AF4"/>
    <w:rsid w:val="00C564E2"/>
    <w:rsid w:val="00C7163B"/>
    <w:rsid w:val="00C87329"/>
    <w:rsid w:val="00CA3068"/>
    <w:rsid w:val="00CA5220"/>
    <w:rsid w:val="00CA7FCE"/>
    <w:rsid w:val="00CC2082"/>
    <w:rsid w:val="00CD587D"/>
    <w:rsid w:val="00CE1CDA"/>
    <w:rsid w:val="00CF67AA"/>
    <w:rsid w:val="00D01E14"/>
    <w:rsid w:val="00D223FA"/>
    <w:rsid w:val="00D25DA0"/>
    <w:rsid w:val="00D27257"/>
    <w:rsid w:val="00D27E66"/>
    <w:rsid w:val="00D352BB"/>
    <w:rsid w:val="00D42EE8"/>
    <w:rsid w:val="00D52838"/>
    <w:rsid w:val="00D57988"/>
    <w:rsid w:val="00D63778"/>
    <w:rsid w:val="00D72C57"/>
    <w:rsid w:val="00DD16B5"/>
    <w:rsid w:val="00DD7091"/>
    <w:rsid w:val="00DF6743"/>
    <w:rsid w:val="00E017FB"/>
    <w:rsid w:val="00E15468"/>
    <w:rsid w:val="00E15B12"/>
    <w:rsid w:val="00E23F4B"/>
    <w:rsid w:val="00E256D7"/>
    <w:rsid w:val="00E46146"/>
    <w:rsid w:val="00E47882"/>
    <w:rsid w:val="00E50A67"/>
    <w:rsid w:val="00E54997"/>
    <w:rsid w:val="00E71FC7"/>
    <w:rsid w:val="00E930C4"/>
    <w:rsid w:val="00E94B57"/>
    <w:rsid w:val="00E962EA"/>
    <w:rsid w:val="00EA3F31"/>
    <w:rsid w:val="00EB44F8"/>
    <w:rsid w:val="00EB68B5"/>
    <w:rsid w:val="00EC595E"/>
    <w:rsid w:val="00EC7377"/>
    <w:rsid w:val="00ED5317"/>
    <w:rsid w:val="00EE0804"/>
    <w:rsid w:val="00EF30AD"/>
    <w:rsid w:val="00F328B4"/>
    <w:rsid w:val="00F32C61"/>
    <w:rsid w:val="00F3588D"/>
    <w:rsid w:val="00F42ADD"/>
    <w:rsid w:val="00F522AB"/>
    <w:rsid w:val="00F77469"/>
    <w:rsid w:val="00F8243C"/>
    <w:rsid w:val="00F83A34"/>
    <w:rsid w:val="00F8726A"/>
    <w:rsid w:val="00F930D2"/>
    <w:rsid w:val="00F94D40"/>
    <w:rsid w:val="00FA02C3"/>
    <w:rsid w:val="00FB312D"/>
    <w:rsid w:val="00FB4F37"/>
    <w:rsid w:val="00FB5291"/>
    <w:rsid w:val="00FB7A73"/>
    <w:rsid w:val="00FC6870"/>
    <w:rsid w:val="00FD26FF"/>
    <w:rsid w:val="00FD2CA6"/>
    <w:rsid w:val="00FD70EF"/>
    <w:rsid w:val="00FF43C0"/>
    <w:rsid w:val="00FF6B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0A5B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5B0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3f7043e-80bd-4b44-9413-21a2fa0e07ec">DPM</DPM_x0020_Author>
    <DPM_x0020_File_x0020_name xmlns="f3f7043e-80bd-4b44-9413-21a2fa0e07ec">D14-WTDC17-C-0023!A16!MSW-F</DPM_x0020_File_x0020_name>
    <DPM_x0020_Version xmlns="f3f7043e-80bd-4b44-9413-21a2fa0e07ec">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3f7043e-80bd-4b44-9413-21a2fa0e07ec" targetNamespace="http://schemas.microsoft.com/office/2006/metadata/properties" ma:root="true" ma:fieldsID="d41af5c836d734370eb92e7ee5f83852" ns2:_="" ns3:_="">
    <xsd:import namespace="996b2e75-67fd-4955-a3b0-5ab9934cb50b"/>
    <xsd:import namespace="f3f7043e-80bd-4b44-9413-21a2fa0e07e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3f7043e-80bd-4b44-9413-21a2fa0e07e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purl.org/dc/elements/1.1/"/>
    <ds:schemaRef ds:uri="f3f7043e-80bd-4b44-9413-21a2fa0e07ec"/>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3f7043e-80bd-4b44-9413-21a2fa0e0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E6AF8-5BCF-4686-BCFE-DCF1E1A1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4378</Words>
  <Characters>27726</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D14-WTDC17-C-0023!A16!MSW-F</vt:lpstr>
    </vt:vector>
  </TitlesOfParts>
  <Manager>General Secretariat - Pool</Manager>
  <Company>International Telecommunication Union (ITU)</Company>
  <LinksUpToDate>false</LinksUpToDate>
  <CharactersWithSpaces>32040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D14-WTDC17-C-0023!A16!MSW-F</dc:title>
  <dc:creator>Documents Proposals Manager (DPM)</dc:creator>
  <cp:keywords>DPM_v2017.9.18.1_prod</cp:keywords>
  <dc:description/>
  <cp:lastModifiedBy>Lacombe, Odile</cp:lastModifiedBy>
  <cp:revision>22</cp:revision>
  <cp:lastPrinted>2017-09-25T09:46:00Z</cp:lastPrinted>
  <dcterms:created xsi:type="dcterms:W3CDTF">2017-09-25T08:10:00Z</dcterms:created>
  <dcterms:modified xsi:type="dcterms:W3CDTF">2017-09-25T12:42:00Z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