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41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5410"/>
        <w:gridCol w:w="2798"/>
      </w:tblGrid>
      <w:tr w:rsidR="002D6488" w:rsidTr="00057FB8">
        <w:tc>
          <w:tcPr>
            <w:tcW w:w="1431" w:type="dxa"/>
            <w:tcBorders>
              <w:bottom w:val="single" w:sz="12" w:space="0" w:color="auto"/>
            </w:tcBorders>
          </w:tcPr>
          <w:p w:rsidR="002D6488" w:rsidRDefault="00057FB8" w:rsidP="00FE3161">
            <w:pPr>
              <w:pStyle w:val="Section3"/>
              <w:bidi/>
              <w:rPr>
                <w:rtl/>
              </w:rPr>
            </w:pPr>
            <w:r>
              <w:rPr>
                <w:rFonts w:hint="cs"/>
                <w:noProof/>
                <w:rtl/>
                <w:lang w:eastAsia="zh-CN" w:bidi="ar-SA"/>
              </w:rPr>
              <w:drawing>
                <wp:inline distT="0" distB="0" distL="0" distR="0">
                  <wp:extent cx="771525" cy="700405"/>
                  <wp:effectExtent l="0" t="0" r="0" b="4445"/>
                  <wp:docPr id="1" name="Picture 1"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onder\AppData\Local\Microsoft\Windows\Temporary Internet Files\Content.Word\BDT-25th_anniversary_2017-Logo_411959-3_transparent.png"/>
                          <pic:cNvPicPr>
                            <a:picLocks noChangeAspect="1" noChangeArrowheads="1"/>
                          </pic:cNvPicPr>
                        </pic:nvPicPr>
                        <pic:blipFill>
                          <a:blip r:embed="rId10" cstate="print">
                            <a:extLst>
                              <a:ext uri="{28A0092B-C50C-407E-A947-70E740481C1C}">
                                <a14:useLocalDpi xmlns:a14="http://schemas.microsoft.com/office/drawing/2010/main" val="0"/>
                              </a:ext>
                            </a:extLst>
                          </a:blip>
                          <a:srcRect l="45157" r="38069"/>
                          <a:stretch>
                            <a:fillRect/>
                          </a:stretch>
                        </pic:blipFill>
                        <pic:spPr bwMode="auto">
                          <a:xfrm>
                            <a:off x="0" y="0"/>
                            <a:ext cx="771525" cy="700405"/>
                          </a:xfrm>
                          <a:prstGeom prst="rect">
                            <a:avLst/>
                          </a:prstGeom>
                          <a:noFill/>
                          <a:ln>
                            <a:noFill/>
                          </a:ln>
                        </pic:spPr>
                      </pic:pic>
                    </a:graphicData>
                  </a:graphic>
                </wp:inline>
              </w:drawing>
            </w:r>
          </w:p>
        </w:tc>
        <w:tc>
          <w:tcPr>
            <w:tcW w:w="5410" w:type="dxa"/>
            <w:tcBorders>
              <w:bottom w:val="single" w:sz="12" w:space="0" w:color="auto"/>
            </w:tcBorders>
          </w:tcPr>
          <w:p w:rsidR="002D6488" w:rsidRPr="004D3116" w:rsidRDefault="002D6488" w:rsidP="00057FB8">
            <w:pPr>
              <w:spacing w:before="60" w:line="168" w:lineRule="auto"/>
              <w:jc w:val="left"/>
              <w:rPr>
                <w:b/>
                <w:bCs/>
                <w:w w:val="110"/>
                <w:sz w:val="28"/>
                <w:szCs w:val="40"/>
                <w:rtl/>
                <w:lang w:bidi="ar-EG"/>
              </w:rPr>
            </w:pPr>
            <w:r w:rsidRPr="004D3116">
              <w:rPr>
                <w:rFonts w:hint="cs"/>
                <w:b/>
                <w:bCs/>
                <w:w w:val="110"/>
                <w:sz w:val="28"/>
                <w:szCs w:val="40"/>
                <w:rtl/>
                <w:lang w:bidi="ar-EG"/>
              </w:rPr>
              <w:t>المؤتمر العالمي لتنمية الاتصالات</w:t>
            </w:r>
            <w:r w:rsidRPr="004D3116">
              <w:rPr>
                <w:b/>
                <w:bCs/>
                <w:w w:val="110"/>
                <w:sz w:val="28"/>
                <w:szCs w:val="40"/>
                <w:rtl/>
                <w:lang w:bidi="ar-EG"/>
              </w:rPr>
              <w:br/>
            </w:r>
            <w:r w:rsidRPr="004D3116">
              <w:rPr>
                <w:rFonts w:hint="cs"/>
                <w:b/>
                <w:bCs/>
                <w:w w:val="110"/>
                <w:sz w:val="28"/>
                <w:szCs w:val="40"/>
                <w:rtl/>
                <w:lang w:bidi="ar-EG"/>
              </w:rPr>
              <w:t>لعام</w:t>
            </w:r>
            <w:r w:rsidR="004D3116">
              <w:rPr>
                <w:rFonts w:hint="eastAsia"/>
                <w:b/>
                <w:bCs/>
                <w:w w:val="110"/>
                <w:sz w:val="28"/>
                <w:szCs w:val="40"/>
                <w:rtl/>
                <w:lang w:bidi="ar-EG"/>
              </w:rPr>
              <w:t> </w:t>
            </w:r>
            <w:r w:rsidRPr="004D3116">
              <w:rPr>
                <w:b/>
                <w:bCs/>
                <w:w w:val="110"/>
                <w:sz w:val="28"/>
                <w:szCs w:val="40"/>
                <w:lang w:bidi="ar-EG"/>
              </w:rPr>
              <w:t>2017</w:t>
            </w:r>
            <w:r w:rsidRPr="004D3116">
              <w:rPr>
                <w:rFonts w:hint="cs"/>
                <w:b/>
                <w:bCs/>
                <w:w w:val="110"/>
                <w:sz w:val="28"/>
                <w:szCs w:val="40"/>
                <w:rtl/>
                <w:lang w:bidi="ar-EG"/>
              </w:rPr>
              <w:t xml:space="preserve"> </w:t>
            </w:r>
            <w:r w:rsidRPr="004D3116">
              <w:rPr>
                <w:b/>
                <w:bCs/>
                <w:w w:val="110"/>
                <w:sz w:val="28"/>
                <w:szCs w:val="40"/>
                <w:lang w:bidi="ar-EG"/>
              </w:rPr>
              <w:t>(WTDC</w:t>
            </w:r>
            <w:r w:rsidRPr="004D3116">
              <w:rPr>
                <w:b/>
                <w:bCs/>
                <w:w w:val="110"/>
                <w:sz w:val="28"/>
                <w:szCs w:val="40"/>
                <w:lang w:bidi="ar-EG"/>
              </w:rPr>
              <w:noBreakHyphen/>
              <w:t>17)</w:t>
            </w:r>
          </w:p>
          <w:p w:rsidR="002D6488" w:rsidRPr="00057FB8" w:rsidRDefault="002D6488" w:rsidP="00995339">
            <w:pPr>
              <w:spacing w:after="60"/>
              <w:rPr>
                <w:b/>
                <w:bCs/>
                <w:sz w:val="26"/>
                <w:szCs w:val="36"/>
                <w:rtl/>
                <w:lang w:bidi="ar-EG"/>
              </w:rPr>
            </w:pPr>
            <w:r w:rsidRPr="00057FB8">
              <w:rPr>
                <w:rFonts w:hint="cs"/>
                <w:b/>
                <w:bCs/>
                <w:sz w:val="26"/>
                <w:szCs w:val="36"/>
                <w:rtl/>
                <w:lang w:bidi="ar-EG"/>
              </w:rPr>
              <w:t xml:space="preserve">بوينس آيرس، الأرجنتين، </w:t>
            </w:r>
            <w:r w:rsidRPr="00057FB8">
              <w:rPr>
                <w:b/>
                <w:bCs/>
                <w:sz w:val="26"/>
                <w:szCs w:val="36"/>
                <w:lang w:bidi="ar-EG"/>
              </w:rPr>
              <w:t>20-9</w:t>
            </w:r>
            <w:r w:rsidRPr="00057FB8">
              <w:rPr>
                <w:rFonts w:hint="cs"/>
                <w:b/>
                <w:bCs/>
                <w:sz w:val="26"/>
                <w:szCs w:val="36"/>
                <w:rtl/>
                <w:lang w:bidi="ar-EG"/>
              </w:rPr>
              <w:t xml:space="preserve"> أكتوبر </w:t>
            </w:r>
            <w:r w:rsidRPr="00057FB8">
              <w:rPr>
                <w:b/>
                <w:bCs/>
                <w:sz w:val="26"/>
                <w:szCs w:val="36"/>
                <w:lang w:bidi="ar-EG"/>
              </w:rPr>
              <w:t>2017</w:t>
            </w:r>
          </w:p>
        </w:tc>
        <w:tc>
          <w:tcPr>
            <w:tcW w:w="2798" w:type="dxa"/>
            <w:tcBorders>
              <w:bottom w:val="single" w:sz="12" w:space="0" w:color="auto"/>
            </w:tcBorders>
          </w:tcPr>
          <w:p w:rsidR="002D6488" w:rsidRDefault="00AE4522" w:rsidP="00057FB8">
            <w:pPr>
              <w:spacing w:before="100" w:beforeAutospacing="1" w:after="100" w:afterAutospacing="1" w:line="240" w:lineRule="auto"/>
              <w:jc w:val="right"/>
              <w:rPr>
                <w:rtl/>
                <w:lang w:bidi="ar-EG"/>
              </w:rPr>
            </w:pPr>
            <w:r w:rsidRPr="00D47CC0">
              <w:rPr>
                <w:b/>
                <w:bCs/>
                <w:smallCaps/>
                <w:noProof/>
                <w:sz w:val="44"/>
                <w:szCs w:val="44"/>
                <w:rtl/>
                <w:lang w:eastAsia="zh-CN"/>
              </w:rPr>
              <w:drawing>
                <wp:inline distT="0" distB="0" distL="0" distR="0">
                  <wp:extent cx="1639792" cy="762935"/>
                  <wp:effectExtent l="0" t="0" r="0" b="0"/>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inline>
              </w:drawing>
            </w:r>
          </w:p>
        </w:tc>
      </w:tr>
      <w:tr w:rsidR="002D6488" w:rsidTr="00057FB8">
        <w:tc>
          <w:tcPr>
            <w:tcW w:w="1431" w:type="dxa"/>
            <w:tcBorders>
              <w:top w:val="single" w:sz="12" w:space="0" w:color="auto"/>
            </w:tcBorders>
          </w:tcPr>
          <w:p w:rsidR="002D6488" w:rsidRDefault="002D6488" w:rsidP="00057FB8">
            <w:pPr>
              <w:spacing w:before="0" w:line="300" w:lineRule="exact"/>
              <w:rPr>
                <w:rtl/>
                <w:lang w:bidi="ar-EG"/>
              </w:rPr>
            </w:pPr>
          </w:p>
        </w:tc>
        <w:tc>
          <w:tcPr>
            <w:tcW w:w="5410" w:type="dxa"/>
            <w:tcBorders>
              <w:top w:val="single" w:sz="12" w:space="0" w:color="auto"/>
            </w:tcBorders>
          </w:tcPr>
          <w:p w:rsidR="002D6488" w:rsidRDefault="002D6488" w:rsidP="00057FB8">
            <w:pPr>
              <w:spacing w:before="0" w:line="300" w:lineRule="exact"/>
              <w:rPr>
                <w:rtl/>
                <w:lang w:bidi="ar-EG"/>
              </w:rPr>
            </w:pPr>
          </w:p>
        </w:tc>
        <w:tc>
          <w:tcPr>
            <w:tcW w:w="2798" w:type="dxa"/>
            <w:tcBorders>
              <w:top w:val="single" w:sz="12" w:space="0" w:color="auto"/>
            </w:tcBorders>
          </w:tcPr>
          <w:p w:rsidR="002D6488" w:rsidRDefault="002D6488" w:rsidP="00057FB8">
            <w:pPr>
              <w:spacing w:before="0" w:line="300" w:lineRule="exact"/>
              <w:rPr>
                <w:rtl/>
                <w:lang w:bidi="ar-EG"/>
              </w:rPr>
            </w:pPr>
          </w:p>
        </w:tc>
      </w:tr>
      <w:tr w:rsidR="002D6488" w:rsidTr="00057FB8">
        <w:tc>
          <w:tcPr>
            <w:tcW w:w="6841" w:type="dxa"/>
            <w:gridSpan w:val="2"/>
          </w:tcPr>
          <w:p w:rsidR="002D6488" w:rsidRPr="00AA6BF1" w:rsidRDefault="002D6488" w:rsidP="000148BC">
            <w:pPr>
              <w:pStyle w:val="Committee"/>
              <w:bidi/>
              <w:spacing w:before="40" w:after="40" w:line="300" w:lineRule="exact"/>
              <w:rPr>
                <w:rtl/>
                <w:lang w:val="en-US" w:bidi="ar-EG"/>
              </w:rPr>
            </w:pPr>
            <w:r w:rsidRPr="002D6488">
              <w:rPr>
                <w:rFonts w:hint="cs"/>
                <w:rtl/>
                <w:lang w:bidi="ar-EG"/>
              </w:rPr>
              <w:t>الجلسة العامة</w:t>
            </w:r>
          </w:p>
        </w:tc>
        <w:tc>
          <w:tcPr>
            <w:tcW w:w="2798" w:type="dxa"/>
          </w:tcPr>
          <w:p w:rsidR="002D6488" w:rsidRPr="002D6488" w:rsidRDefault="000148BC" w:rsidP="00FD0E88">
            <w:pPr>
              <w:spacing w:before="40" w:after="40" w:line="300" w:lineRule="exact"/>
              <w:jc w:val="left"/>
              <w:rPr>
                <w:b/>
                <w:bCs/>
                <w:rtl/>
                <w:lang w:bidi="ar-EG"/>
              </w:rPr>
            </w:pPr>
            <w:r w:rsidRPr="00730C02">
              <w:rPr>
                <w:b/>
                <w:bCs/>
                <w:rtl/>
              </w:rPr>
              <w:t xml:space="preserve">الإضافة </w:t>
            </w:r>
            <w:r>
              <w:rPr>
                <w:b/>
                <w:bCs/>
                <w:lang w:bidi="ar-EG"/>
              </w:rPr>
              <w:t>16</w:t>
            </w:r>
            <w:r>
              <w:rPr>
                <w:b/>
                <w:bCs/>
                <w:lang w:bidi="ar-EG"/>
              </w:rPr>
              <w:br/>
            </w:r>
            <w:r w:rsidR="00FD0E88">
              <w:rPr>
                <w:rFonts w:hint="cs"/>
                <w:b/>
                <w:bCs/>
                <w:rtl/>
                <w:lang w:bidi="ar-EG"/>
              </w:rPr>
              <w:t>ل</w:t>
            </w:r>
            <w:r w:rsidR="002D6488" w:rsidRPr="002D6488">
              <w:rPr>
                <w:rFonts w:hint="cs"/>
                <w:b/>
                <w:bCs/>
                <w:rtl/>
                <w:lang w:bidi="ar-EG"/>
              </w:rPr>
              <w:t xml:space="preserve">لوثيقة </w:t>
            </w:r>
            <w:r w:rsidR="002D6488" w:rsidRPr="002D6488">
              <w:rPr>
                <w:b/>
                <w:bCs/>
                <w:lang w:bidi="ar-EG"/>
              </w:rPr>
              <w:t>WTDC</w:t>
            </w:r>
            <w:r w:rsidR="004E7F1D">
              <w:rPr>
                <w:b/>
                <w:bCs/>
                <w:lang w:bidi="ar-EG"/>
              </w:rPr>
              <w:noBreakHyphen/>
            </w:r>
            <w:r w:rsidR="002D6488" w:rsidRPr="002D6488">
              <w:rPr>
                <w:b/>
                <w:bCs/>
                <w:lang w:bidi="ar-EG"/>
              </w:rPr>
              <w:t>17/</w:t>
            </w:r>
            <w:r>
              <w:rPr>
                <w:b/>
                <w:bCs/>
                <w:lang w:bidi="ar-EG"/>
              </w:rPr>
              <w:t>23</w:t>
            </w:r>
            <w:r w:rsidR="00D94196">
              <w:rPr>
                <w:b/>
                <w:bCs/>
                <w:lang w:bidi="ar-EG"/>
              </w:rPr>
              <w:t>-A</w:t>
            </w:r>
          </w:p>
        </w:tc>
      </w:tr>
      <w:tr w:rsidR="002D6488" w:rsidTr="00057FB8">
        <w:tc>
          <w:tcPr>
            <w:tcW w:w="6841" w:type="dxa"/>
            <w:gridSpan w:val="2"/>
          </w:tcPr>
          <w:p w:rsidR="002D6488" w:rsidRPr="002D6488" w:rsidRDefault="002D6488" w:rsidP="00995339">
            <w:pPr>
              <w:spacing w:before="40" w:after="40" w:line="300" w:lineRule="exact"/>
              <w:rPr>
                <w:b/>
                <w:bCs/>
                <w:rtl/>
                <w:lang w:bidi="ar-EG"/>
              </w:rPr>
            </w:pPr>
          </w:p>
        </w:tc>
        <w:tc>
          <w:tcPr>
            <w:tcW w:w="2798" w:type="dxa"/>
          </w:tcPr>
          <w:p w:rsidR="002D6488" w:rsidRPr="002D6488" w:rsidRDefault="000148BC" w:rsidP="000148BC">
            <w:pPr>
              <w:spacing w:before="40" w:after="40" w:line="300" w:lineRule="exact"/>
              <w:rPr>
                <w:b/>
                <w:bCs/>
                <w:rtl/>
                <w:lang w:bidi="ar-EG"/>
              </w:rPr>
            </w:pPr>
            <w:r w:rsidRPr="001B4DA4">
              <w:rPr>
                <w:rFonts w:eastAsia="SimSun"/>
                <w:b/>
                <w:bCs/>
              </w:rPr>
              <w:t>4</w:t>
            </w:r>
            <w:r w:rsidRPr="001B4DA4">
              <w:rPr>
                <w:rFonts w:eastAsia="SimSun"/>
                <w:b/>
                <w:bCs/>
                <w:rtl/>
              </w:rPr>
              <w:t xml:space="preserve"> سبتمبر </w:t>
            </w:r>
            <w:r w:rsidRPr="001B4DA4">
              <w:rPr>
                <w:rFonts w:eastAsia="SimSun"/>
                <w:b/>
                <w:bCs/>
              </w:rPr>
              <w:t>2017</w:t>
            </w:r>
          </w:p>
        </w:tc>
      </w:tr>
      <w:tr w:rsidR="002D6488" w:rsidTr="00057FB8">
        <w:tc>
          <w:tcPr>
            <w:tcW w:w="6841" w:type="dxa"/>
            <w:gridSpan w:val="2"/>
          </w:tcPr>
          <w:p w:rsidR="002D6488" w:rsidRPr="002D6488" w:rsidRDefault="002D6488" w:rsidP="00995339">
            <w:pPr>
              <w:spacing w:before="40" w:after="40" w:line="300" w:lineRule="exact"/>
              <w:rPr>
                <w:b/>
                <w:bCs/>
                <w:rtl/>
                <w:lang w:bidi="ar-EG"/>
              </w:rPr>
            </w:pPr>
          </w:p>
        </w:tc>
        <w:tc>
          <w:tcPr>
            <w:tcW w:w="2798" w:type="dxa"/>
          </w:tcPr>
          <w:p w:rsidR="002D6488" w:rsidRPr="002D6488" w:rsidRDefault="002D6488" w:rsidP="000148BC">
            <w:pPr>
              <w:spacing w:before="40" w:after="40" w:line="300" w:lineRule="exact"/>
              <w:rPr>
                <w:b/>
                <w:bCs/>
                <w:rtl/>
                <w:lang w:bidi="ar-EG"/>
              </w:rPr>
            </w:pPr>
            <w:r w:rsidRPr="002D6488">
              <w:rPr>
                <w:rFonts w:hint="cs"/>
                <w:b/>
                <w:bCs/>
                <w:rtl/>
                <w:lang w:bidi="ar-EG"/>
              </w:rPr>
              <w:t>الأصل: با</w:t>
            </w:r>
            <w:r w:rsidR="000148BC">
              <w:rPr>
                <w:rFonts w:hint="cs"/>
                <w:b/>
                <w:bCs/>
                <w:rtl/>
                <w:lang w:bidi="ar-EG"/>
              </w:rPr>
              <w:t>لروسية</w:t>
            </w:r>
          </w:p>
        </w:tc>
      </w:tr>
      <w:tr w:rsidR="002D6488" w:rsidTr="00057FB8">
        <w:tc>
          <w:tcPr>
            <w:tcW w:w="9639" w:type="dxa"/>
            <w:gridSpan w:val="3"/>
          </w:tcPr>
          <w:p w:rsidR="002D6488" w:rsidRPr="00FD0E88" w:rsidRDefault="000148BC" w:rsidP="00BF21C1">
            <w:pPr>
              <w:pStyle w:val="Source"/>
              <w:spacing w:before="240"/>
              <w:rPr>
                <w:rtl/>
              </w:rPr>
            </w:pPr>
            <w:r w:rsidRPr="00FD0E88">
              <w:rPr>
                <w:rtl/>
              </w:rPr>
              <w:t xml:space="preserve">الدول الأعضاء في الاتحاد، </w:t>
            </w:r>
            <w:r w:rsidR="00964DE8" w:rsidRPr="00FD0E88">
              <w:rPr>
                <w:rtl/>
              </w:rPr>
              <w:br/>
            </w:r>
            <w:r w:rsidRPr="00FD0E88">
              <w:rPr>
                <w:rtl/>
              </w:rPr>
              <w:t>الأعضاء في الكومنولث الإقليمي في</w:t>
            </w:r>
            <w:r w:rsidRPr="00FD0E88">
              <w:rPr>
                <w:rFonts w:hint="cs"/>
                <w:rtl/>
              </w:rPr>
              <w:t> </w:t>
            </w:r>
            <w:r w:rsidRPr="00FD0E88">
              <w:rPr>
                <w:rtl/>
              </w:rPr>
              <w:t>مجال</w:t>
            </w:r>
            <w:r w:rsidRPr="00FD0E88">
              <w:rPr>
                <w:rFonts w:hint="cs"/>
                <w:rtl/>
              </w:rPr>
              <w:t> </w:t>
            </w:r>
            <w:r w:rsidRPr="00FD0E88">
              <w:rPr>
                <w:rtl/>
              </w:rPr>
              <w:t>الاتصالات</w:t>
            </w:r>
            <w:r w:rsidRPr="00FD0E88">
              <w:rPr>
                <w:rFonts w:hint="cs"/>
                <w:rtl/>
              </w:rPr>
              <w:t> </w:t>
            </w:r>
            <w:r w:rsidRPr="00FD0E88">
              <w:t>(RCC)</w:t>
            </w:r>
          </w:p>
        </w:tc>
      </w:tr>
      <w:tr w:rsidR="00707FC4" w:rsidTr="00057FB8">
        <w:tc>
          <w:tcPr>
            <w:tcW w:w="9639" w:type="dxa"/>
            <w:gridSpan w:val="3"/>
          </w:tcPr>
          <w:p w:rsidR="00707FC4" w:rsidRDefault="000148BC" w:rsidP="00FD0E88">
            <w:pPr>
              <w:pStyle w:val="Title1"/>
              <w:rPr>
                <w:rtl/>
              </w:rPr>
            </w:pPr>
            <w:r w:rsidRPr="006A5A3D">
              <w:rPr>
                <w:rFonts w:hint="cs"/>
                <w:rtl/>
              </w:rPr>
              <w:t xml:space="preserve">مراجعة للقرار </w:t>
            </w:r>
            <w:r>
              <w:t>34</w:t>
            </w:r>
            <w:r w:rsidRPr="006A5A3D">
              <w:rPr>
                <w:rFonts w:hint="cs"/>
                <w:rtl/>
              </w:rPr>
              <w:t xml:space="preserve"> للمؤتمر العالمي لتنمية الاتصالات</w:t>
            </w:r>
            <w:r>
              <w:rPr>
                <w:rFonts w:hint="cs"/>
                <w:rtl/>
              </w:rPr>
              <w:t xml:space="preserve"> </w:t>
            </w:r>
            <w:proofErr w:type="gramStart"/>
            <w:r w:rsidRPr="006A5A3D">
              <w:rPr>
                <w:rFonts w:hint="cs"/>
                <w:rtl/>
              </w:rPr>
              <w:t>- دور</w:t>
            </w:r>
            <w:proofErr w:type="gramEnd"/>
            <w:r w:rsidR="00FD0E88">
              <w:rPr>
                <w:rFonts w:hint="cs"/>
                <w:rtl/>
              </w:rPr>
              <w:t xml:space="preserve"> </w:t>
            </w:r>
            <w:r w:rsidRPr="006A5A3D">
              <w:rPr>
                <w:rFonts w:hint="cs"/>
                <w:rtl/>
              </w:rPr>
              <w:t>الاتصالات</w:t>
            </w:r>
            <w:r w:rsidRPr="006A5A3D">
              <w:rPr>
                <w:rtl/>
              </w:rPr>
              <w:t>/</w:t>
            </w:r>
            <w:r w:rsidRPr="006A5A3D">
              <w:rPr>
                <w:rFonts w:hint="cs"/>
                <w:rtl/>
              </w:rPr>
              <w:t>تكنولوجيا</w:t>
            </w:r>
            <w:r w:rsidRPr="006A5A3D">
              <w:rPr>
                <w:rtl/>
              </w:rPr>
              <w:t xml:space="preserve"> </w:t>
            </w:r>
            <w:r w:rsidRPr="006A5A3D">
              <w:rPr>
                <w:rFonts w:hint="cs"/>
                <w:rtl/>
              </w:rPr>
              <w:t>المعلومات والاتصالات في التأهب</w:t>
            </w:r>
            <w:r w:rsidR="00FD0E88">
              <w:rPr>
                <w:rFonts w:hint="cs"/>
                <w:rtl/>
              </w:rPr>
              <w:t xml:space="preserve"> </w:t>
            </w:r>
            <w:r w:rsidRPr="006A5A3D">
              <w:rPr>
                <w:rFonts w:hint="cs"/>
                <w:rtl/>
              </w:rPr>
              <w:t>للكوارث</w:t>
            </w:r>
            <w:r w:rsidR="00DA4478">
              <w:rPr>
                <w:rFonts w:hint="cs"/>
                <w:rtl/>
              </w:rPr>
              <w:t xml:space="preserve"> </w:t>
            </w:r>
            <w:r w:rsidRPr="006A5A3D">
              <w:rPr>
                <w:rFonts w:hint="cs"/>
                <w:rtl/>
              </w:rPr>
              <w:t>والإنذار</w:t>
            </w:r>
            <w:r w:rsidRPr="006A5A3D">
              <w:rPr>
                <w:rtl/>
              </w:rPr>
              <w:t xml:space="preserve"> </w:t>
            </w:r>
            <w:r w:rsidRPr="006A5A3D">
              <w:rPr>
                <w:rFonts w:hint="cs"/>
                <w:rtl/>
              </w:rPr>
              <w:t>المبكر</w:t>
            </w:r>
            <w:r w:rsidRPr="006A5A3D">
              <w:rPr>
                <w:rtl/>
              </w:rPr>
              <w:t xml:space="preserve"> </w:t>
            </w:r>
            <w:r w:rsidRPr="006A5A3D">
              <w:rPr>
                <w:rFonts w:hint="cs"/>
                <w:rtl/>
              </w:rPr>
              <w:t>بحدوثها</w:t>
            </w:r>
            <w:r w:rsidRPr="006A5A3D">
              <w:rPr>
                <w:rtl/>
              </w:rPr>
              <w:t xml:space="preserve"> وفي </w:t>
            </w:r>
            <w:r w:rsidRPr="006A5A3D">
              <w:rPr>
                <w:rFonts w:hint="cs"/>
                <w:rtl/>
              </w:rPr>
              <w:t>عمليات</w:t>
            </w:r>
            <w:r w:rsidRPr="006A5A3D">
              <w:rPr>
                <w:rtl/>
              </w:rPr>
              <w:t xml:space="preserve"> </w:t>
            </w:r>
            <w:r w:rsidRPr="006A5A3D">
              <w:rPr>
                <w:rFonts w:hint="cs"/>
                <w:rtl/>
              </w:rPr>
              <w:t>الإنقاذ والإغاثة</w:t>
            </w:r>
            <w:r>
              <w:rPr>
                <w:rFonts w:hint="cs"/>
                <w:rtl/>
              </w:rPr>
              <w:t xml:space="preserve"> </w:t>
            </w:r>
            <w:r w:rsidRPr="006A5A3D">
              <w:rPr>
                <w:rFonts w:hint="cs"/>
                <w:rtl/>
              </w:rPr>
              <w:t>والتخفيف</w:t>
            </w:r>
            <w:r w:rsidR="00DA4478">
              <w:rPr>
                <w:rFonts w:hint="eastAsia"/>
                <w:rtl/>
              </w:rPr>
              <w:t> </w:t>
            </w:r>
            <w:r w:rsidRPr="006A5A3D">
              <w:rPr>
                <w:rFonts w:hint="cs"/>
                <w:rtl/>
              </w:rPr>
              <w:t>من</w:t>
            </w:r>
            <w:r w:rsidR="00DA4478">
              <w:rPr>
                <w:rFonts w:hint="eastAsia"/>
                <w:rtl/>
              </w:rPr>
              <w:t> </w:t>
            </w:r>
            <w:r w:rsidRPr="006A5A3D">
              <w:rPr>
                <w:rFonts w:hint="cs"/>
                <w:rtl/>
              </w:rPr>
              <w:t>آثارها</w:t>
            </w:r>
            <w:r w:rsidR="00DA4478">
              <w:rPr>
                <w:rFonts w:hint="eastAsia"/>
                <w:rtl/>
              </w:rPr>
              <w:t> </w:t>
            </w:r>
            <w:r w:rsidRPr="006A5A3D">
              <w:rPr>
                <w:rFonts w:hint="cs"/>
                <w:rtl/>
              </w:rPr>
              <w:t>والتصدي</w:t>
            </w:r>
            <w:r w:rsidRPr="006A5A3D">
              <w:rPr>
                <w:rtl/>
              </w:rPr>
              <w:t xml:space="preserve"> </w:t>
            </w:r>
            <w:r w:rsidRPr="006A5A3D">
              <w:rPr>
                <w:rFonts w:hint="cs"/>
                <w:rtl/>
              </w:rPr>
              <w:t>لها</w:t>
            </w:r>
          </w:p>
        </w:tc>
      </w:tr>
    </w:tbl>
    <w:p w:rsidR="006157A3" w:rsidRPr="00B80823" w:rsidRDefault="006157A3" w:rsidP="00C80F3C">
      <w:pPr>
        <w:spacing w:before="0"/>
        <w:rPr>
          <w:sz w:val="20"/>
          <w:szCs w:val="20"/>
          <w:rtl/>
          <w:lang w:bidi="ar-EG"/>
        </w:rPr>
      </w:pPr>
    </w:p>
    <w:tbl>
      <w:tblPr>
        <w:tblStyle w:val="TableGrid"/>
        <w:bidiVisual/>
        <w:tblW w:w="0" w:type="auto"/>
        <w:tblLook w:val="04A0" w:firstRow="1" w:lastRow="0" w:firstColumn="1" w:lastColumn="0" w:noHBand="0" w:noVBand="1"/>
      </w:tblPr>
      <w:tblGrid>
        <w:gridCol w:w="9629"/>
      </w:tblGrid>
      <w:tr w:rsidR="006E77E7" w:rsidRPr="00964DE8" w:rsidTr="006E77E7">
        <w:tc>
          <w:tcPr>
            <w:tcW w:w="9629" w:type="dxa"/>
          </w:tcPr>
          <w:p w:rsidR="00BF21C1" w:rsidRDefault="006E77E7" w:rsidP="00BF21C1">
            <w:pPr>
              <w:tabs>
                <w:tab w:val="clear" w:pos="1134"/>
                <w:tab w:val="left" w:pos="1701"/>
              </w:tabs>
              <w:rPr>
                <w:b/>
                <w:bCs/>
                <w:rtl/>
                <w:lang w:bidi="ar-EG"/>
              </w:rPr>
            </w:pPr>
            <w:r w:rsidRPr="00964DE8">
              <w:rPr>
                <w:rFonts w:hint="cs"/>
                <w:b/>
                <w:bCs/>
                <w:rtl/>
                <w:lang w:bidi="ar-EG"/>
              </w:rPr>
              <w:t>مجال الأولوية:</w:t>
            </w:r>
          </w:p>
          <w:p w:rsidR="006E77E7" w:rsidRPr="00964DE8" w:rsidRDefault="00964DE8" w:rsidP="00BF21C1">
            <w:pPr>
              <w:tabs>
                <w:tab w:val="clear" w:pos="1134"/>
                <w:tab w:val="left" w:pos="1701"/>
              </w:tabs>
              <w:ind w:left="794" w:hanging="794"/>
              <w:rPr>
                <w:rtl/>
                <w:lang w:bidi="ar-EG"/>
              </w:rPr>
            </w:pPr>
            <w:r w:rsidRPr="00964DE8">
              <w:rPr>
                <w:rFonts w:hint="cs"/>
                <w:rtl/>
                <w:lang w:bidi="ar-EG"/>
              </w:rPr>
              <w:t>-</w:t>
            </w:r>
            <w:r w:rsidRPr="00964DE8">
              <w:rPr>
                <w:lang w:bidi="ar-EG"/>
              </w:rPr>
              <w:tab/>
            </w:r>
            <w:r w:rsidR="000148BC" w:rsidRPr="00964DE8">
              <w:rPr>
                <w:rFonts w:hint="cs"/>
                <w:rtl/>
                <w:lang w:bidi="ar-EG"/>
              </w:rPr>
              <w:t>القرارات والتوصيات</w:t>
            </w:r>
          </w:p>
          <w:p w:rsidR="006E77E7" w:rsidRPr="00964DE8" w:rsidRDefault="006E77E7" w:rsidP="00B03385">
            <w:pPr>
              <w:tabs>
                <w:tab w:val="clear" w:pos="1134"/>
                <w:tab w:val="left" w:pos="1701"/>
              </w:tabs>
              <w:spacing w:before="80"/>
              <w:rPr>
                <w:b/>
                <w:bCs/>
                <w:rtl/>
                <w:lang w:bidi="ar-EG"/>
              </w:rPr>
            </w:pPr>
            <w:r w:rsidRPr="00964DE8">
              <w:rPr>
                <w:rFonts w:hint="cs"/>
                <w:b/>
                <w:bCs/>
                <w:rtl/>
                <w:lang w:bidi="ar-EG"/>
              </w:rPr>
              <w:t>ملخص:</w:t>
            </w:r>
          </w:p>
          <w:p w:rsidR="006E77E7" w:rsidRPr="00964DE8" w:rsidRDefault="000148BC" w:rsidP="00FD0E88">
            <w:pPr>
              <w:spacing w:before="60"/>
              <w:rPr>
                <w:rtl/>
                <w:lang w:bidi="ar-EG"/>
              </w:rPr>
            </w:pPr>
            <w:r w:rsidRPr="00964DE8">
              <w:rPr>
                <w:rFonts w:hint="cs"/>
                <w:rtl/>
                <w:lang w:val="ru-RU" w:bidi="ar-EG"/>
              </w:rPr>
              <w:t>تعزيزاً لدور الاتصالات/تكنولوجيات المعلومات والاتصالات ف</w:t>
            </w:r>
            <w:r w:rsidR="00964DE8">
              <w:rPr>
                <w:rFonts w:hint="cs"/>
                <w:rtl/>
                <w:lang w:val="ru-RU" w:bidi="ar-EG"/>
              </w:rPr>
              <w:t>ي التأهب للكوارث والإنذار المبك</w:t>
            </w:r>
            <w:r w:rsidRPr="00964DE8">
              <w:rPr>
                <w:rFonts w:hint="cs"/>
                <w:rtl/>
                <w:lang w:val="ru-RU" w:bidi="ar-EG"/>
              </w:rPr>
              <w:t xml:space="preserve">ر بحدوثها وفي عمليات الإنقاذ والإغاثة والتخفيف من آثارها والتصدي لها، ينبغي أن يُطلب إلى الدول الأعضاء أن تضمن اعتماد أرقام هاتفية لحالات الطوارئ ومواءمتها و/أو </w:t>
            </w:r>
            <w:r w:rsidRPr="00FD0E88">
              <w:rPr>
                <w:rFonts w:hint="cs"/>
                <w:rtl/>
                <w:lang w:val="ru-RU" w:bidi="ar-EG"/>
              </w:rPr>
              <w:t>توحيدها</w:t>
            </w:r>
            <w:r w:rsidRPr="00964DE8">
              <w:rPr>
                <w:rFonts w:hint="cs"/>
                <w:rtl/>
                <w:lang w:val="ru-RU" w:bidi="ar-EG"/>
              </w:rPr>
              <w:t>، عالمياً.</w:t>
            </w:r>
          </w:p>
          <w:p w:rsidR="006E77E7" w:rsidRPr="00964DE8" w:rsidRDefault="006E77E7" w:rsidP="00FD0E88">
            <w:pPr>
              <w:tabs>
                <w:tab w:val="clear" w:pos="1134"/>
                <w:tab w:val="left" w:pos="4130"/>
              </w:tabs>
              <w:spacing w:before="80"/>
              <w:rPr>
                <w:b/>
                <w:bCs/>
                <w:rtl/>
                <w:lang w:bidi="ar-EG"/>
              </w:rPr>
            </w:pPr>
            <w:r w:rsidRPr="00964DE8">
              <w:rPr>
                <w:rFonts w:hint="cs"/>
                <w:b/>
                <w:bCs/>
                <w:rtl/>
                <w:lang w:bidi="ar-EG"/>
              </w:rPr>
              <w:t xml:space="preserve">النتائج </w:t>
            </w:r>
            <w:r w:rsidR="00FD0E88">
              <w:rPr>
                <w:rFonts w:hint="cs"/>
                <w:b/>
                <w:bCs/>
                <w:rtl/>
                <w:lang w:bidi="ar-EG"/>
              </w:rPr>
              <w:t>المتوخاة</w:t>
            </w:r>
            <w:r w:rsidRPr="00964DE8">
              <w:rPr>
                <w:rFonts w:hint="cs"/>
                <w:b/>
                <w:bCs/>
                <w:rtl/>
                <w:lang w:bidi="ar-EG"/>
              </w:rPr>
              <w:t>:</w:t>
            </w:r>
          </w:p>
          <w:p w:rsidR="006E77E7" w:rsidRPr="00964DE8" w:rsidRDefault="000148BC" w:rsidP="00964DE8">
            <w:pPr>
              <w:spacing w:before="60" w:after="60"/>
              <w:rPr>
                <w:spacing w:val="-4"/>
                <w:rtl/>
                <w:lang w:bidi="ar-EG"/>
              </w:rPr>
            </w:pPr>
            <w:r w:rsidRPr="00964DE8">
              <w:rPr>
                <w:rFonts w:hint="cs"/>
                <w:spacing w:val="-4"/>
                <w:rtl/>
              </w:rPr>
              <w:t xml:space="preserve">يُدعى المؤتمر العالمي لتنمية الاتصالات لعام </w:t>
            </w:r>
            <w:r w:rsidR="00DA4478" w:rsidRPr="00964DE8">
              <w:rPr>
                <w:spacing w:val="-4"/>
              </w:rPr>
              <w:t>2017</w:t>
            </w:r>
            <w:r w:rsidRPr="00964DE8">
              <w:rPr>
                <w:rFonts w:hint="cs"/>
                <w:spacing w:val="-4"/>
                <w:rtl/>
              </w:rPr>
              <w:t xml:space="preserve"> إلى النظر في مشروع مراج</w:t>
            </w:r>
            <w:r w:rsidR="00964DE8">
              <w:rPr>
                <w:rFonts w:hint="cs"/>
                <w:spacing w:val="-4"/>
                <w:rtl/>
                <w:lang w:bidi="ar-EG"/>
              </w:rPr>
              <w:t>َ</w:t>
            </w:r>
            <w:proofErr w:type="spellStart"/>
            <w:r w:rsidRPr="00964DE8">
              <w:rPr>
                <w:rFonts w:hint="cs"/>
                <w:spacing w:val="-4"/>
                <w:rtl/>
              </w:rPr>
              <w:t>عة</w:t>
            </w:r>
            <w:proofErr w:type="spellEnd"/>
            <w:r w:rsidRPr="00964DE8">
              <w:rPr>
                <w:rFonts w:hint="cs"/>
                <w:spacing w:val="-4"/>
                <w:rtl/>
              </w:rPr>
              <w:t xml:space="preserve"> القرار </w:t>
            </w:r>
            <w:r w:rsidR="00964DE8">
              <w:rPr>
                <w:spacing w:val="-4"/>
              </w:rPr>
              <w:t>34</w:t>
            </w:r>
            <w:r w:rsidRPr="00964DE8">
              <w:rPr>
                <w:rFonts w:hint="cs"/>
                <w:spacing w:val="-4"/>
                <w:rtl/>
              </w:rPr>
              <w:t xml:space="preserve"> (المراجَع في دبي،</w:t>
            </w:r>
            <w:r w:rsidR="004E7F1D" w:rsidRPr="00964DE8">
              <w:rPr>
                <w:rFonts w:hint="cs"/>
                <w:spacing w:val="-4"/>
                <w:rtl/>
              </w:rPr>
              <w:t xml:space="preserve"> </w:t>
            </w:r>
            <w:r w:rsidR="00DA4478" w:rsidRPr="00964DE8">
              <w:rPr>
                <w:spacing w:val="-4"/>
              </w:rPr>
              <w:t>2014</w:t>
            </w:r>
            <w:r w:rsidRPr="00964DE8">
              <w:rPr>
                <w:rFonts w:hint="cs"/>
                <w:spacing w:val="-4"/>
                <w:rtl/>
              </w:rPr>
              <w:t>) بصيغته الواردة في</w:t>
            </w:r>
            <w:r w:rsidR="00DA4478" w:rsidRPr="00964DE8">
              <w:rPr>
                <w:rFonts w:hint="eastAsia"/>
                <w:spacing w:val="-4"/>
                <w:rtl/>
              </w:rPr>
              <w:t> </w:t>
            </w:r>
            <w:r w:rsidRPr="00964DE8">
              <w:rPr>
                <w:rFonts w:hint="cs"/>
                <w:spacing w:val="-4"/>
                <w:rtl/>
              </w:rPr>
              <w:t>الملحق واعتماده.</w:t>
            </w:r>
          </w:p>
          <w:p w:rsidR="006E77E7" w:rsidRPr="00964DE8" w:rsidRDefault="006E77E7" w:rsidP="00B03385">
            <w:pPr>
              <w:tabs>
                <w:tab w:val="clear" w:pos="1134"/>
                <w:tab w:val="left" w:pos="1701"/>
              </w:tabs>
              <w:spacing w:before="80"/>
              <w:rPr>
                <w:b/>
                <w:bCs/>
                <w:rtl/>
                <w:lang w:bidi="ar-EG"/>
              </w:rPr>
            </w:pPr>
            <w:r w:rsidRPr="00964DE8">
              <w:rPr>
                <w:rFonts w:hint="cs"/>
                <w:b/>
                <w:bCs/>
                <w:rtl/>
                <w:lang w:bidi="ar-EG"/>
              </w:rPr>
              <w:t>المراجع:</w:t>
            </w:r>
          </w:p>
          <w:p w:rsidR="006E77E7" w:rsidRPr="00964DE8" w:rsidRDefault="000148BC" w:rsidP="00964DE8">
            <w:pPr>
              <w:tabs>
                <w:tab w:val="clear" w:pos="1134"/>
                <w:tab w:val="left" w:pos="1701"/>
              </w:tabs>
              <w:spacing w:before="60" w:after="60"/>
              <w:rPr>
                <w:rtl/>
                <w:lang w:bidi="ar-EG"/>
              </w:rPr>
            </w:pPr>
            <w:r w:rsidRPr="00964DE8">
              <w:rPr>
                <w:rFonts w:eastAsia="SimSun" w:hint="cs"/>
                <w:rtl/>
              </w:rPr>
              <w:t xml:space="preserve">القرار </w:t>
            </w:r>
            <w:r w:rsidRPr="00964DE8">
              <w:rPr>
                <w:rFonts w:eastAsia="SimSun"/>
              </w:rPr>
              <w:t>34</w:t>
            </w:r>
            <w:r w:rsidRPr="00964DE8">
              <w:rPr>
                <w:rFonts w:eastAsia="SimSun" w:hint="cs"/>
                <w:rtl/>
              </w:rPr>
              <w:t xml:space="preserve"> (المراجَع في دبي، </w:t>
            </w:r>
            <w:r w:rsidRPr="00964DE8">
              <w:rPr>
                <w:rFonts w:eastAsia="SimSun"/>
              </w:rPr>
              <w:t>2014</w:t>
            </w:r>
            <w:r w:rsidRPr="00964DE8">
              <w:rPr>
                <w:rFonts w:eastAsia="SimSun" w:hint="cs"/>
                <w:rtl/>
              </w:rPr>
              <w:t>)</w:t>
            </w:r>
          </w:p>
        </w:tc>
      </w:tr>
    </w:tbl>
    <w:p w:rsidR="000148BC" w:rsidRDefault="000148BC" w:rsidP="000148BC">
      <w:pPr>
        <w:pStyle w:val="Proposal"/>
      </w:pPr>
      <w:r>
        <w:lastRenderedPageBreak/>
        <w:t>MOD</w:t>
      </w:r>
      <w:r>
        <w:tab/>
      </w:r>
      <w:r w:rsidRPr="001B4DA4">
        <w:rPr>
          <w:b w:val="0"/>
          <w:bCs w:val="0"/>
        </w:rPr>
        <w:t>RCC/23A16/1</w:t>
      </w:r>
    </w:p>
    <w:p w:rsidR="000148BC" w:rsidRPr="00782ABC" w:rsidRDefault="000148BC" w:rsidP="00964DE8">
      <w:pPr>
        <w:pStyle w:val="ResNo"/>
        <w:rPr>
          <w:rtl/>
          <w:lang w:bidi="ar-SA"/>
        </w:rPr>
      </w:pPr>
      <w:bookmarkStart w:id="0" w:name="_Toc401807885"/>
      <w:r w:rsidRPr="00782ABC">
        <w:rPr>
          <w:rFonts w:hint="cs"/>
          <w:rtl/>
          <w:lang w:bidi="ar-SA"/>
        </w:rPr>
        <w:t>القـرار</w:t>
      </w:r>
      <w:r w:rsidRPr="00782ABC">
        <w:rPr>
          <w:rtl/>
          <w:lang w:bidi="ar-SA"/>
        </w:rPr>
        <w:t xml:space="preserve"> </w:t>
      </w:r>
      <w:r w:rsidRPr="00782ABC">
        <w:rPr>
          <w:lang w:bidi="ar"/>
        </w:rPr>
        <w:t>34</w:t>
      </w:r>
      <w:r w:rsidRPr="00782ABC">
        <w:rPr>
          <w:rtl/>
          <w:lang w:bidi="ar-SA"/>
        </w:rPr>
        <w:t xml:space="preserve"> (</w:t>
      </w:r>
      <w:r w:rsidRPr="00782ABC">
        <w:rPr>
          <w:rFonts w:hint="cs"/>
          <w:rtl/>
          <w:lang w:bidi="ar-SA"/>
        </w:rPr>
        <w:t>المراجَع في</w:t>
      </w:r>
      <w:del w:id="1" w:author="Elbahnassawy, Ganat" w:date="2017-10-05T11:17:00Z">
        <w:r w:rsidRPr="00782ABC" w:rsidDel="00964DE8">
          <w:rPr>
            <w:rFonts w:hint="cs"/>
            <w:rtl/>
            <w:lang w:bidi="ar-SA"/>
          </w:rPr>
          <w:delText> </w:delText>
        </w:r>
      </w:del>
      <w:del w:id="2" w:author="Aly, Abdullah" w:date="2017-09-20T12:05:00Z">
        <w:r w:rsidRPr="00782ABC" w:rsidDel="001B4DA4">
          <w:rPr>
            <w:rFonts w:hint="cs"/>
            <w:rtl/>
            <w:lang w:bidi="ar-SA"/>
          </w:rPr>
          <w:delText>دبي،</w:delText>
        </w:r>
        <w:r w:rsidRPr="00782ABC" w:rsidDel="001B4DA4">
          <w:rPr>
            <w:rtl/>
            <w:lang w:bidi="ar-SA"/>
          </w:rPr>
          <w:delText xml:space="preserve"> </w:delText>
        </w:r>
        <w:r w:rsidRPr="00782ABC" w:rsidDel="001B4DA4">
          <w:rPr>
            <w:lang w:bidi="ar"/>
          </w:rPr>
          <w:delText>2014</w:delText>
        </w:r>
      </w:del>
      <w:ins w:id="3" w:author="Elbahnassawy, Ganat" w:date="2017-10-05T11:17:00Z">
        <w:r w:rsidR="00964DE8">
          <w:rPr>
            <w:rFonts w:hint="cs"/>
            <w:rtl/>
            <w:lang w:bidi="ar"/>
          </w:rPr>
          <w:t> </w:t>
        </w:r>
      </w:ins>
      <w:ins w:id="4" w:author="Aly, Abdullah" w:date="2017-09-20T12:05:00Z">
        <w:r w:rsidRPr="00D93D45">
          <w:rPr>
            <w:rFonts w:hint="cs"/>
            <w:rtl/>
            <w:lang w:bidi="ar-SA"/>
          </w:rPr>
          <w:t xml:space="preserve">بوينس آيرس، </w:t>
        </w:r>
        <w:r w:rsidRPr="00D93D45">
          <w:rPr>
            <w:lang w:bidi="ar-SA"/>
          </w:rPr>
          <w:t>2017</w:t>
        </w:r>
      </w:ins>
      <w:r w:rsidRPr="00782ABC">
        <w:rPr>
          <w:rtl/>
          <w:lang w:bidi="ar-SA"/>
        </w:rPr>
        <w:t>)</w:t>
      </w:r>
      <w:bookmarkEnd w:id="0"/>
    </w:p>
    <w:p w:rsidR="000148BC" w:rsidRPr="00782ABC" w:rsidRDefault="000148BC" w:rsidP="000148BC">
      <w:pPr>
        <w:pStyle w:val="Restitle"/>
        <w:rPr>
          <w:rtl/>
        </w:rPr>
      </w:pPr>
      <w:bookmarkStart w:id="5" w:name="_Toc401807886"/>
      <w:r w:rsidRPr="00782ABC">
        <w:rPr>
          <w:rFonts w:hint="cs"/>
          <w:rtl/>
        </w:rPr>
        <w:t>دور</w:t>
      </w:r>
      <w:r w:rsidRPr="00782ABC">
        <w:rPr>
          <w:rtl/>
        </w:rPr>
        <w:t xml:space="preserve"> </w:t>
      </w:r>
      <w:r w:rsidRPr="00782ABC">
        <w:rPr>
          <w:rFonts w:hint="cs"/>
          <w:rtl/>
        </w:rPr>
        <w:t>الاتصالات</w:t>
      </w:r>
      <w:r w:rsidRPr="00782ABC">
        <w:rPr>
          <w:rtl/>
        </w:rPr>
        <w:t>/</w:t>
      </w:r>
      <w:r w:rsidRPr="00782ABC">
        <w:rPr>
          <w:rFonts w:hint="cs"/>
          <w:rtl/>
        </w:rPr>
        <w:t>تكنولوجيا</w:t>
      </w:r>
      <w:r w:rsidRPr="00782ABC">
        <w:rPr>
          <w:rtl/>
        </w:rPr>
        <w:t xml:space="preserve"> </w:t>
      </w:r>
      <w:r w:rsidRPr="00782ABC">
        <w:rPr>
          <w:rFonts w:hint="cs"/>
          <w:rtl/>
        </w:rPr>
        <w:t>المعلومات والاتصالات في التأهب للكوارث</w:t>
      </w:r>
      <w:r w:rsidRPr="00782ABC">
        <w:rPr>
          <w:rtl/>
        </w:rPr>
        <w:br/>
      </w:r>
      <w:r w:rsidRPr="00782ABC">
        <w:rPr>
          <w:rFonts w:hint="cs"/>
          <w:rtl/>
        </w:rPr>
        <w:t>والإنذار</w:t>
      </w:r>
      <w:r w:rsidRPr="00782ABC">
        <w:rPr>
          <w:rtl/>
        </w:rPr>
        <w:t xml:space="preserve"> </w:t>
      </w:r>
      <w:r w:rsidRPr="00782ABC">
        <w:rPr>
          <w:rFonts w:hint="cs"/>
          <w:rtl/>
        </w:rPr>
        <w:t>المبكر</w:t>
      </w:r>
      <w:r w:rsidRPr="00782ABC">
        <w:rPr>
          <w:rtl/>
        </w:rPr>
        <w:t xml:space="preserve"> </w:t>
      </w:r>
      <w:r w:rsidRPr="00782ABC">
        <w:rPr>
          <w:rFonts w:hint="cs"/>
          <w:rtl/>
        </w:rPr>
        <w:t>بحدوثها</w:t>
      </w:r>
      <w:r w:rsidRPr="00782ABC">
        <w:rPr>
          <w:rtl/>
        </w:rPr>
        <w:t xml:space="preserve"> وفي </w:t>
      </w:r>
      <w:r w:rsidRPr="00782ABC">
        <w:rPr>
          <w:rFonts w:hint="cs"/>
          <w:rtl/>
        </w:rPr>
        <w:t>عمليات</w:t>
      </w:r>
      <w:r w:rsidRPr="00782ABC">
        <w:rPr>
          <w:rtl/>
        </w:rPr>
        <w:t xml:space="preserve"> </w:t>
      </w:r>
      <w:r w:rsidRPr="00782ABC">
        <w:rPr>
          <w:rFonts w:hint="cs"/>
          <w:rtl/>
        </w:rPr>
        <w:t>الإنقاذ والإغاثة</w:t>
      </w:r>
      <w:r w:rsidRPr="00782ABC">
        <w:rPr>
          <w:rtl/>
        </w:rPr>
        <w:br/>
      </w:r>
      <w:r w:rsidRPr="00782ABC">
        <w:rPr>
          <w:rFonts w:hint="cs"/>
          <w:rtl/>
        </w:rPr>
        <w:t>والتخفيف من آثارها والتصدي</w:t>
      </w:r>
      <w:r w:rsidRPr="00782ABC">
        <w:rPr>
          <w:rtl/>
        </w:rPr>
        <w:t xml:space="preserve"> </w:t>
      </w:r>
      <w:r w:rsidRPr="00782ABC">
        <w:rPr>
          <w:rFonts w:hint="cs"/>
          <w:rtl/>
        </w:rPr>
        <w:t>لها</w:t>
      </w:r>
      <w:bookmarkEnd w:id="5"/>
    </w:p>
    <w:p w:rsidR="000148BC" w:rsidRPr="00782ABC" w:rsidRDefault="000148BC" w:rsidP="000148BC">
      <w:pPr>
        <w:pStyle w:val="Normalaftertitle"/>
        <w:rPr>
          <w:rtl/>
        </w:rPr>
      </w:pPr>
      <w:r w:rsidRPr="00782ABC">
        <w:rPr>
          <w:rFonts w:hint="cs"/>
          <w:rtl/>
          <w:lang w:bidi="ar-SY"/>
        </w:rPr>
        <w:t>إن</w:t>
      </w:r>
      <w:r w:rsidRPr="00782ABC">
        <w:rPr>
          <w:rtl/>
          <w:lang w:bidi="ar-SY"/>
        </w:rPr>
        <w:t xml:space="preserve"> </w:t>
      </w:r>
      <w:r w:rsidRPr="00782ABC">
        <w:rPr>
          <w:rFonts w:hint="cs"/>
          <w:rtl/>
          <w:lang w:bidi="ar-SY"/>
        </w:rPr>
        <w:t>المؤتمر</w:t>
      </w:r>
      <w:r w:rsidRPr="00782ABC">
        <w:rPr>
          <w:rtl/>
          <w:lang w:bidi="ar-SY"/>
        </w:rPr>
        <w:t xml:space="preserve"> </w:t>
      </w:r>
      <w:r w:rsidRPr="00782ABC">
        <w:rPr>
          <w:rFonts w:hint="cs"/>
          <w:rtl/>
          <w:lang w:bidi="ar-SY"/>
        </w:rPr>
        <w:t>العالمي</w:t>
      </w:r>
      <w:r w:rsidRPr="00782ABC">
        <w:rPr>
          <w:rtl/>
          <w:lang w:bidi="ar-SY"/>
        </w:rPr>
        <w:t xml:space="preserve"> </w:t>
      </w:r>
      <w:r w:rsidRPr="00782ABC">
        <w:rPr>
          <w:rFonts w:hint="cs"/>
          <w:rtl/>
          <w:lang w:bidi="ar-SY"/>
        </w:rPr>
        <w:t>لتنمية</w:t>
      </w:r>
      <w:r w:rsidRPr="00782ABC">
        <w:rPr>
          <w:rtl/>
          <w:lang w:bidi="ar-SY"/>
        </w:rPr>
        <w:t xml:space="preserve"> </w:t>
      </w:r>
      <w:r w:rsidRPr="00782ABC">
        <w:rPr>
          <w:rFonts w:hint="cs"/>
          <w:rtl/>
          <w:lang w:bidi="ar-SY"/>
        </w:rPr>
        <w:t>الاتصالات</w:t>
      </w:r>
      <w:r w:rsidRPr="00782ABC">
        <w:rPr>
          <w:rtl/>
          <w:lang w:bidi="ar-SY"/>
        </w:rPr>
        <w:t xml:space="preserve"> (</w:t>
      </w:r>
      <w:del w:id="6" w:author="Aly, Abdullah" w:date="2017-09-20T12:05:00Z">
        <w:r w:rsidRPr="00782ABC" w:rsidDel="001B4DA4">
          <w:rPr>
            <w:rFonts w:hint="cs"/>
            <w:rtl/>
          </w:rPr>
          <w:delText>دبي،</w:delText>
        </w:r>
        <w:r w:rsidRPr="00782ABC" w:rsidDel="001B4DA4">
          <w:rPr>
            <w:rtl/>
          </w:rPr>
          <w:delText xml:space="preserve"> </w:delText>
        </w:r>
        <w:r w:rsidRPr="00782ABC" w:rsidDel="001B4DA4">
          <w:rPr>
            <w:lang w:bidi="ar"/>
          </w:rPr>
          <w:delText>2014</w:delText>
        </w:r>
      </w:del>
      <w:ins w:id="7" w:author="Aly, Abdullah" w:date="2017-09-20T12:06:00Z">
        <w:r w:rsidRPr="00D93D45">
          <w:rPr>
            <w:rFonts w:hint="cs"/>
            <w:rtl/>
          </w:rPr>
          <w:t xml:space="preserve">بوينس آيرس، </w:t>
        </w:r>
        <w:r w:rsidRPr="00D93D45">
          <w:t>2017</w:t>
        </w:r>
      </w:ins>
      <w:r w:rsidRPr="00782ABC">
        <w:rPr>
          <w:rtl/>
        </w:rPr>
        <w:t>)</w:t>
      </w:r>
      <w:r w:rsidRPr="00782ABC">
        <w:rPr>
          <w:rFonts w:hint="cs"/>
          <w:rtl/>
        </w:rPr>
        <w:t>،</w:t>
      </w:r>
    </w:p>
    <w:p w:rsidR="000148BC" w:rsidRPr="00782ABC" w:rsidRDefault="000148BC" w:rsidP="000148BC">
      <w:pPr>
        <w:pStyle w:val="Call"/>
        <w:rPr>
          <w:rtl/>
        </w:rPr>
      </w:pPr>
      <w:r w:rsidRPr="00782ABC">
        <w:rPr>
          <w:rFonts w:hint="eastAsia"/>
          <w:rtl/>
        </w:rPr>
        <w:t>إذ</w:t>
      </w:r>
      <w:r w:rsidRPr="00782ABC">
        <w:rPr>
          <w:rtl/>
        </w:rPr>
        <w:t xml:space="preserve"> </w:t>
      </w:r>
      <w:r w:rsidRPr="00782ABC">
        <w:rPr>
          <w:rFonts w:hint="eastAsia"/>
          <w:rtl/>
        </w:rPr>
        <w:t>يذكّر</w:t>
      </w:r>
    </w:p>
    <w:p w:rsidR="000148BC" w:rsidRPr="00782ABC" w:rsidRDefault="000148BC" w:rsidP="002B04B3">
      <w:pPr>
        <w:rPr>
          <w:rtl/>
          <w:lang w:bidi="ar-EG"/>
        </w:rPr>
      </w:pPr>
      <w:r w:rsidRPr="00782ABC">
        <w:rPr>
          <w:rFonts w:hint="cs"/>
          <w:i/>
          <w:iCs/>
          <w:rtl/>
        </w:rPr>
        <w:t xml:space="preserve"> </w:t>
      </w:r>
      <w:proofErr w:type="gramStart"/>
      <w:r w:rsidRPr="00782ABC">
        <w:rPr>
          <w:rFonts w:hint="cs"/>
          <w:i/>
          <w:iCs/>
          <w:rtl/>
        </w:rPr>
        <w:t xml:space="preserve">أ </w:t>
      </w:r>
      <w:r w:rsidRPr="00782ABC">
        <w:rPr>
          <w:i/>
          <w:iCs/>
          <w:rtl/>
        </w:rPr>
        <w:t>)</w:t>
      </w:r>
      <w:proofErr w:type="gramEnd"/>
      <w:r w:rsidRPr="00782ABC">
        <w:rPr>
          <w:rtl/>
        </w:rPr>
        <w:tab/>
      </w:r>
      <w:r w:rsidRPr="00782ABC">
        <w:rPr>
          <w:rFonts w:hint="cs"/>
          <w:rtl/>
        </w:rPr>
        <w:t>بالقرار</w:t>
      </w:r>
      <w:r w:rsidRPr="00782ABC">
        <w:rPr>
          <w:rtl/>
        </w:rPr>
        <w:t xml:space="preserve"> </w:t>
      </w:r>
      <w:r w:rsidRPr="00782ABC">
        <w:rPr>
          <w:lang w:bidi="ar"/>
        </w:rPr>
        <w:t>36</w:t>
      </w:r>
      <w:r w:rsidRPr="00782ABC">
        <w:rPr>
          <w:rtl/>
        </w:rPr>
        <w:t xml:space="preserve"> (</w:t>
      </w:r>
      <w:r w:rsidRPr="00782ABC">
        <w:rPr>
          <w:rFonts w:hint="cs"/>
          <w:rtl/>
        </w:rPr>
        <w:t>المراجَع في غوادالاخارا،</w:t>
      </w:r>
      <w:r w:rsidR="002B04B3">
        <w:rPr>
          <w:rFonts w:hint="cs"/>
          <w:rtl/>
          <w:lang w:bidi="ar-EG"/>
        </w:rPr>
        <w:t xml:space="preserve"> </w:t>
      </w:r>
      <w:r w:rsidRPr="00782ABC">
        <w:rPr>
          <w:lang w:bidi="ar"/>
        </w:rPr>
        <w:t>2010</w:t>
      </w:r>
      <w:r w:rsidRPr="00782ABC">
        <w:rPr>
          <w:rtl/>
        </w:rPr>
        <w:t xml:space="preserve">) </w:t>
      </w:r>
      <w:r w:rsidRPr="00782ABC">
        <w:rPr>
          <w:rFonts w:hint="cs"/>
          <w:rtl/>
        </w:rPr>
        <w:t>لمؤتمر</w:t>
      </w:r>
      <w:r w:rsidRPr="00782ABC">
        <w:rPr>
          <w:rtl/>
        </w:rPr>
        <w:t xml:space="preserve"> </w:t>
      </w:r>
      <w:r w:rsidRPr="00782ABC">
        <w:rPr>
          <w:rFonts w:hint="cs"/>
          <w:rtl/>
        </w:rPr>
        <w:t>المندوبين</w:t>
      </w:r>
      <w:r w:rsidRPr="00782ABC">
        <w:rPr>
          <w:rtl/>
        </w:rPr>
        <w:t xml:space="preserve"> </w:t>
      </w:r>
      <w:r w:rsidRPr="00782ABC">
        <w:rPr>
          <w:rFonts w:hint="cs"/>
          <w:rtl/>
        </w:rPr>
        <w:t>المفوضين،</w:t>
      </w:r>
      <w:r w:rsidRPr="00782ABC">
        <w:rPr>
          <w:rtl/>
        </w:rPr>
        <w:t xml:space="preserve"> </w:t>
      </w:r>
      <w:r w:rsidRPr="00782ABC">
        <w:rPr>
          <w:rFonts w:hint="cs"/>
          <w:rtl/>
        </w:rPr>
        <w:t>بشأن</w:t>
      </w:r>
      <w:r w:rsidRPr="00782ABC">
        <w:rPr>
          <w:rtl/>
        </w:rPr>
        <w:t xml:space="preserve"> </w:t>
      </w:r>
      <w:r w:rsidRPr="00782ABC">
        <w:rPr>
          <w:rFonts w:hint="cs"/>
          <w:rtl/>
        </w:rPr>
        <w:t>الاتصالات</w:t>
      </w:r>
      <w:r w:rsidRPr="00782ABC">
        <w:rPr>
          <w:rtl/>
        </w:rPr>
        <w:t>/</w:t>
      </w:r>
      <w:r w:rsidRPr="00782ABC">
        <w:rPr>
          <w:rFonts w:hint="cs"/>
          <w:rtl/>
        </w:rPr>
        <w:t>تكنولوجيا</w:t>
      </w:r>
      <w:r w:rsidRPr="00782ABC">
        <w:rPr>
          <w:rtl/>
        </w:rPr>
        <w:t xml:space="preserve"> </w:t>
      </w:r>
      <w:r w:rsidRPr="00782ABC">
        <w:rPr>
          <w:rFonts w:hint="cs"/>
          <w:rtl/>
        </w:rPr>
        <w:t>المعلومات</w:t>
      </w:r>
      <w:r w:rsidRPr="00782ABC">
        <w:rPr>
          <w:rtl/>
        </w:rPr>
        <w:t xml:space="preserve"> </w:t>
      </w:r>
      <w:r w:rsidRPr="00782ABC">
        <w:rPr>
          <w:rFonts w:hint="cs"/>
          <w:rtl/>
        </w:rPr>
        <w:t>والاتصالات</w:t>
      </w:r>
      <w:r w:rsidRPr="00782ABC">
        <w:rPr>
          <w:rtl/>
        </w:rPr>
        <w:t xml:space="preserve"> في </w:t>
      </w:r>
      <w:r w:rsidRPr="00782ABC">
        <w:rPr>
          <w:rFonts w:hint="cs"/>
          <w:rtl/>
        </w:rPr>
        <w:t>خدمة</w:t>
      </w:r>
      <w:r w:rsidRPr="00782ABC">
        <w:rPr>
          <w:rtl/>
        </w:rPr>
        <w:t xml:space="preserve"> </w:t>
      </w:r>
      <w:r w:rsidRPr="00782ABC">
        <w:rPr>
          <w:rFonts w:hint="cs"/>
          <w:rtl/>
        </w:rPr>
        <w:t>المساعدات</w:t>
      </w:r>
      <w:r w:rsidRPr="00782ABC">
        <w:rPr>
          <w:rtl/>
        </w:rPr>
        <w:t xml:space="preserve"> </w:t>
      </w:r>
      <w:r w:rsidRPr="00782ABC">
        <w:rPr>
          <w:rFonts w:hint="cs"/>
          <w:rtl/>
        </w:rPr>
        <w:t>الإنسانية؛</w:t>
      </w:r>
    </w:p>
    <w:p w:rsidR="000148BC" w:rsidRPr="008D3E8E" w:rsidRDefault="000148BC" w:rsidP="000148BC">
      <w:pPr>
        <w:rPr>
          <w:spacing w:val="-2"/>
          <w:rtl/>
        </w:rPr>
      </w:pPr>
      <w:r w:rsidRPr="002C4D48">
        <w:rPr>
          <w:rFonts w:hint="cs"/>
          <w:i/>
          <w:iCs/>
          <w:spacing w:val="4"/>
          <w:rtl/>
        </w:rPr>
        <w:t>ب</w:t>
      </w:r>
      <w:r w:rsidRPr="002C4D48">
        <w:rPr>
          <w:i/>
          <w:iCs/>
          <w:spacing w:val="4"/>
          <w:rtl/>
        </w:rPr>
        <w:t>)</w:t>
      </w:r>
      <w:r w:rsidRPr="002C4D48">
        <w:rPr>
          <w:spacing w:val="4"/>
          <w:rtl/>
        </w:rPr>
        <w:tab/>
      </w:r>
      <w:r w:rsidRPr="008D3E8E">
        <w:rPr>
          <w:rFonts w:hint="cs"/>
          <w:spacing w:val="-6"/>
          <w:rtl/>
        </w:rPr>
        <w:t>بالقرار</w:t>
      </w:r>
      <w:r w:rsidRPr="008D3E8E">
        <w:rPr>
          <w:spacing w:val="-6"/>
          <w:rtl/>
        </w:rPr>
        <w:t xml:space="preserve"> </w:t>
      </w:r>
      <w:r w:rsidRPr="008D3E8E">
        <w:rPr>
          <w:spacing w:val="-6"/>
          <w:lang w:bidi="ar"/>
        </w:rPr>
        <w:t>136</w:t>
      </w:r>
      <w:r w:rsidRPr="008D3E8E">
        <w:rPr>
          <w:spacing w:val="-6"/>
          <w:rtl/>
        </w:rPr>
        <w:t xml:space="preserve"> (</w:t>
      </w:r>
      <w:del w:id="8" w:author="Aly, Abdullah" w:date="2017-09-20T12:07:00Z">
        <w:r w:rsidRPr="008D3E8E" w:rsidDel="001B4DA4">
          <w:rPr>
            <w:rFonts w:hint="cs"/>
            <w:spacing w:val="-6"/>
            <w:rtl/>
          </w:rPr>
          <w:delText xml:space="preserve">غوادالاخارا، </w:delText>
        </w:r>
        <w:r w:rsidRPr="008D3E8E" w:rsidDel="001B4DA4">
          <w:rPr>
            <w:spacing w:val="-6"/>
            <w:lang w:bidi="ar"/>
          </w:rPr>
          <w:delText>2010</w:delText>
        </w:r>
      </w:del>
      <w:ins w:id="9" w:author="Aly, Abdullah" w:date="2017-09-20T12:07:00Z">
        <w:r w:rsidRPr="008D3E8E">
          <w:rPr>
            <w:rFonts w:hint="cs"/>
            <w:spacing w:val="-6"/>
            <w:rtl/>
            <w:lang w:bidi="ar"/>
          </w:rPr>
          <w:t>المراج</w:t>
        </w:r>
        <w:r w:rsidRPr="008D3E8E">
          <w:rPr>
            <w:rFonts w:hint="cs"/>
            <w:spacing w:val="-6"/>
            <w:rtl/>
            <w:lang w:bidi="ar-EG"/>
          </w:rPr>
          <w:t>َ</w:t>
        </w:r>
        <w:r w:rsidRPr="008D3E8E">
          <w:rPr>
            <w:rFonts w:hint="cs"/>
            <w:spacing w:val="-6"/>
            <w:rtl/>
            <w:lang w:bidi="ar"/>
          </w:rPr>
          <w:t xml:space="preserve">ع في بوسان، </w:t>
        </w:r>
        <w:r w:rsidRPr="008D3E8E">
          <w:rPr>
            <w:spacing w:val="-6"/>
            <w:lang w:bidi="ar"/>
          </w:rPr>
          <w:t>2014</w:t>
        </w:r>
      </w:ins>
      <w:r w:rsidRPr="008D3E8E">
        <w:rPr>
          <w:spacing w:val="-6"/>
          <w:rtl/>
        </w:rPr>
        <w:t xml:space="preserve">) </w:t>
      </w:r>
      <w:r w:rsidRPr="008D3E8E">
        <w:rPr>
          <w:rFonts w:hint="cs"/>
          <w:spacing w:val="-6"/>
          <w:rtl/>
        </w:rPr>
        <w:t>لمؤتمر</w:t>
      </w:r>
      <w:r w:rsidRPr="008D3E8E">
        <w:rPr>
          <w:spacing w:val="-6"/>
          <w:rtl/>
        </w:rPr>
        <w:t xml:space="preserve"> </w:t>
      </w:r>
      <w:r w:rsidRPr="008D3E8E">
        <w:rPr>
          <w:rFonts w:hint="cs"/>
          <w:spacing w:val="-6"/>
          <w:rtl/>
        </w:rPr>
        <w:t>المندوبين</w:t>
      </w:r>
      <w:r w:rsidRPr="008D3E8E">
        <w:rPr>
          <w:spacing w:val="-6"/>
          <w:rtl/>
        </w:rPr>
        <w:t xml:space="preserve"> </w:t>
      </w:r>
      <w:r w:rsidRPr="008D3E8E">
        <w:rPr>
          <w:rFonts w:hint="cs"/>
          <w:spacing w:val="-6"/>
          <w:rtl/>
        </w:rPr>
        <w:t>المفوضين،</w:t>
      </w:r>
      <w:r w:rsidRPr="008D3E8E">
        <w:rPr>
          <w:spacing w:val="-6"/>
          <w:rtl/>
        </w:rPr>
        <w:t xml:space="preserve"> </w:t>
      </w:r>
      <w:r w:rsidRPr="008D3E8E">
        <w:rPr>
          <w:rFonts w:hint="cs"/>
          <w:spacing w:val="-6"/>
          <w:rtl/>
        </w:rPr>
        <w:t>بشأن</w:t>
      </w:r>
      <w:r w:rsidRPr="008D3E8E">
        <w:rPr>
          <w:spacing w:val="-6"/>
          <w:rtl/>
        </w:rPr>
        <w:t xml:space="preserve"> </w:t>
      </w:r>
      <w:r w:rsidRPr="008D3E8E">
        <w:rPr>
          <w:rFonts w:hint="cs"/>
          <w:spacing w:val="-6"/>
          <w:rtl/>
        </w:rPr>
        <w:t>استخدام</w:t>
      </w:r>
      <w:r w:rsidRPr="008D3E8E">
        <w:rPr>
          <w:spacing w:val="-6"/>
          <w:rtl/>
        </w:rPr>
        <w:t xml:space="preserve"> </w:t>
      </w:r>
      <w:r w:rsidRPr="008D3E8E">
        <w:rPr>
          <w:rFonts w:hint="cs"/>
          <w:spacing w:val="-6"/>
          <w:rtl/>
        </w:rPr>
        <w:t>الاتصالات</w:t>
      </w:r>
      <w:r w:rsidRPr="008D3E8E">
        <w:rPr>
          <w:spacing w:val="-6"/>
          <w:rtl/>
        </w:rPr>
        <w:t>/</w:t>
      </w:r>
      <w:r w:rsidRPr="008D3E8E">
        <w:rPr>
          <w:rFonts w:hint="cs"/>
          <w:spacing w:val="-6"/>
          <w:rtl/>
        </w:rPr>
        <w:t>تكنولوجيا</w:t>
      </w:r>
      <w:r w:rsidRPr="008D3E8E">
        <w:rPr>
          <w:spacing w:val="-2"/>
          <w:rtl/>
        </w:rPr>
        <w:t xml:space="preserve"> </w:t>
      </w:r>
      <w:r w:rsidRPr="008D3E8E">
        <w:rPr>
          <w:rFonts w:hint="cs"/>
          <w:spacing w:val="-2"/>
          <w:rtl/>
        </w:rPr>
        <w:t>المعلومات</w:t>
      </w:r>
      <w:r w:rsidRPr="008D3E8E">
        <w:rPr>
          <w:spacing w:val="-2"/>
          <w:rtl/>
        </w:rPr>
        <w:t xml:space="preserve"> </w:t>
      </w:r>
      <w:r w:rsidRPr="008D3E8E">
        <w:rPr>
          <w:rFonts w:hint="cs"/>
          <w:spacing w:val="-2"/>
          <w:rtl/>
        </w:rPr>
        <w:t>والاتصالات</w:t>
      </w:r>
      <w:r w:rsidRPr="008D3E8E">
        <w:rPr>
          <w:spacing w:val="-2"/>
          <w:rtl/>
        </w:rPr>
        <w:t xml:space="preserve"> في </w:t>
      </w:r>
      <w:r w:rsidRPr="008D3E8E">
        <w:rPr>
          <w:rFonts w:hint="cs"/>
          <w:spacing w:val="-2"/>
          <w:rtl/>
        </w:rPr>
        <w:t>عمليات</w:t>
      </w:r>
      <w:r w:rsidRPr="008D3E8E">
        <w:rPr>
          <w:spacing w:val="-2"/>
          <w:rtl/>
        </w:rPr>
        <w:t xml:space="preserve"> </w:t>
      </w:r>
      <w:r w:rsidRPr="008D3E8E">
        <w:rPr>
          <w:rFonts w:hint="cs"/>
          <w:spacing w:val="-2"/>
          <w:rtl/>
        </w:rPr>
        <w:t>الرصد</w:t>
      </w:r>
      <w:r w:rsidRPr="008D3E8E">
        <w:rPr>
          <w:spacing w:val="-2"/>
          <w:rtl/>
        </w:rPr>
        <w:t xml:space="preserve"> </w:t>
      </w:r>
      <w:r w:rsidRPr="008D3E8E">
        <w:rPr>
          <w:rFonts w:hint="cs"/>
          <w:spacing w:val="-2"/>
          <w:rtl/>
        </w:rPr>
        <w:t>والإدارة</w:t>
      </w:r>
      <w:r w:rsidRPr="008D3E8E">
        <w:rPr>
          <w:spacing w:val="-2"/>
          <w:rtl/>
        </w:rPr>
        <w:t xml:space="preserve"> </w:t>
      </w:r>
      <w:r w:rsidRPr="008D3E8E">
        <w:rPr>
          <w:rFonts w:hint="cs"/>
          <w:spacing w:val="-2"/>
          <w:rtl/>
        </w:rPr>
        <w:t>الخاصة</w:t>
      </w:r>
      <w:r w:rsidRPr="008D3E8E">
        <w:rPr>
          <w:spacing w:val="-2"/>
          <w:rtl/>
        </w:rPr>
        <w:t xml:space="preserve"> </w:t>
      </w:r>
      <w:r w:rsidRPr="008D3E8E">
        <w:rPr>
          <w:rFonts w:hint="cs"/>
          <w:spacing w:val="-2"/>
          <w:rtl/>
        </w:rPr>
        <w:t>بحالات</w:t>
      </w:r>
      <w:r w:rsidRPr="008D3E8E">
        <w:rPr>
          <w:spacing w:val="-2"/>
          <w:rtl/>
        </w:rPr>
        <w:t xml:space="preserve"> </w:t>
      </w:r>
      <w:r w:rsidRPr="008D3E8E">
        <w:rPr>
          <w:rFonts w:hint="cs"/>
          <w:spacing w:val="-2"/>
          <w:rtl/>
        </w:rPr>
        <w:t>الطوارئ</w:t>
      </w:r>
      <w:r w:rsidRPr="008D3E8E">
        <w:rPr>
          <w:spacing w:val="-2"/>
          <w:rtl/>
        </w:rPr>
        <w:t xml:space="preserve"> </w:t>
      </w:r>
      <w:r w:rsidRPr="008D3E8E">
        <w:rPr>
          <w:rFonts w:hint="cs"/>
          <w:spacing w:val="-2"/>
          <w:rtl/>
        </w:rPr>
        <w:t>والكوارث</w:t>
      </w:r>
      <w:r w:rsidRPr="008D3E8E">
        <w:rPr>
          <w:spacing w:val="-2"/>
          <w:rtl/>
        </w:rPr>
        <w:t xml:space="preserve"> </w:t>
      </w:r>
      <w:r w:rsidRPr="008D3E8E">
        <w:rPr>
          <w:rFonts w:hint="cs"/>
          <w:spacing w:val="-2"/>
          <w:rtl/>
        </w:rPr>
        <w:t>وذلك</w:t>
      </w:r>
      <w:r w:rsidRPr="008D3E8E">
        <w:rPr>
          <w:spacing w:val="-2"/>
          <w:rtl/>
        </w:rPr>
        <w:t xml:space="preserve"> </w:t>
      </w:r>
      <w:r w:rsidRPr="008D3E8E">
        <w:rPr>
          <w:rFonts w:hint="cs"/>
          <w:spacing w:val="-2"/>
          <w:rtl/>
        </w:rPr>
        <w:t>من</w:t>
      </w:r>
      <w:r w:rsidRPr="008D3E8E">
        <w:rPr>
          <w:spacing w:val="-2"/>
          <w:rtl/>
        </w:rPr>
        <w:t xml:space="preserve"> </w:t>
      </w:r>
      <w:r w:rsidRPr="008D3E8E">
        <w:rPr>
          <w:rFonts w:hint="cs"/>
          <w:spacing w:val="-2"/>
          <w:rtl/>
        </w:rPr>
        <w:t>خلال</w:t>
      </w:r>
      <w:r w:rsidRPr="008D3E8E">
        <w:rPr>
          <w:spacing w:val="-2"/>
          <w:rtl/>
        </w:rPr>
        <w:t xml:space="preserve"> </w:t>
      </w:r>
      <w:r w:rsidRPr="008D3E8E">
        <w:rPr>
          <w:rFonts w:hint="cs"/>
          <w:spacing w:val="-2"/>
          <w:rtl/>
        </w:rPr>
        <w:t>الإنذار</w:t>
      </w:r>
      <w:r w:rsidRPr="008D3E8E">
        <w:rPr>
          <w:spacing w:val="-2"/>
          <w:rtl/>
        </w:rPr>
        <w:t xml:space="preserve"> </w:t>
      </w:r>
      <w:r w:rsidRPr="008D3E8E">
        <w:rPr>
          <w:rFonts w:hint="cs"/>
          <w:spacing w:val="-2"/>
          <w:rtl/>
        </w:rPr>
        <w:t>المبكر</w:t>
      </w:r>
      <w:r w:rsidRPr="008D3E8E">
        <w:rPr>
          <w:spacing w:val="-2"/>
          <w:rtl/>
        </w:rPr>
        <w:t xml:space="preserve"> </w:t>
      </w:r>
      <w:r w:rsidRPr="008D3E8E">
        <w:rPr>
          <w:rFonts w:hint="cs"/>
          <w:spacing w:val="-2"/>
          <w:rtl/>
        </w:rPr>
        <w:t>والوقاية</w:t>
      </w:r>
      <w:r w:rsidRPr="008D3E8E">
        <w:rPr>
          <w:spacing w:val="-2"/>
          <w:rtl/>
        </w:rPr>
        <w:t xml:space="preserve"> </w:t>
      </w:r>
      <w:r w:rsidRPr="008D3E8E">
        <w:rPr>
          <w:rFonts w:hint="cs"/>
          <w:spacing w:val="-2"/>
          <w:rtl/>
        </w:rPr>
        <w:t>والتخفيف</w:t>
      </w:r>
      <w:r w:rsidRPr="008D3E8E">
        <w:rPr>
          <w:spacing w:val="-2"/>
          <w:rtl/>
        </w:rPr>
        <w:t xml:space="preserve"> </w:t>
      </w:r>
      <w:r w:rsidRPr="008D3E8E">
        <w:rPr>
          <w:rFonts w:hint="cs"/>
          <w:spacing w:val="-2"/>
          <w:rtl/>
        </w:rPr>
        <w:t>من</w:t>
      </w:r>
      <w:r w:rsidRPr="008D3E8E">
        <w:rPr>
          <w:spacing w:val="-2"/>
          <w:rtl/>
        </w:rPr>
        <w:t xml:space="preserve"> </w:t>
      </w:r>
      <w:r w:rsidRPr="008D3E8E">
        <w:rPr>
          <w:rFonts w:hint="cs"/>
          <w:spacing w:val="-2"/>
          <w:rtl/>
        </w:rPr>
        <w:t>آثارها</w:t>
      </w:r>
      <w:r w:rsidRPr="008D3E8E">
        <w:rPr>
          <w:rFonts w:hint="eastAsia"/>
          <w:spacing w:val="-2"/>
          <w:rtl/>
        </w:rPr>
        <w:t> </w:t>
      </w:r>
      <w:r w:rsidRPr="008D3E8E">
        <w:rPr>
          <w:rFonts w:hint="cs"/>
          <w:spacing w:val="-2"/>
          <w:rtl/>
        </w:rPr>
        <w:t>والإغاثة؛</w:t>
      </w:r>
    </w:p>
    <w:p w:rsidR="000148BC" w:rsidRPr="00782ABC" w:rsidRDefault="000148BC" w:rsidP="000148BC">
      <w:pPr>
        <w:rPr>
          <w:rtl/>
        </w:rPr>
      </w:pPr>
      <w:r w:rsidRPr="00782ABC">
        <w:rPr>
          <w:rFonts w:hint="cs"/>
          <w:i/>
          <w:iCs/>
          <w:rtl/>
        </w:rPr>
        <w:t>ج</w:t>
      </w:r>
      <w:r w:rsidRPr="00782ABC">
        <w:rPr>
          <w:i/>
          <w:iCs/>
          <w:rtl/>
        </w:rPr>
        <w:t>)</w:t>
      </w:r>
      <w:r w:rsidRPr="00782ABC">
        <w:rPr>
          <w:rtl/>
        </w:rPr>
        <w:tab/>
      </w:r>
      <w:r w:rsidRPr="00782ABC">
        <w:rPr>
          <w:rFonts w:hint="cs"/>
          <w:rtl/>
        </w:rPr>
        <w:t>بالمادة</w:t>
      </w:r>
      <w:r w:rsidRPr="00782ABC">
        <w:rPr>
          <w:rtl/>
        </w:rPr>
        <w:t xml:space="preserve"> </w:t>
      </w:r>
      <w:r w:rsidRPr="00782ABC">
        <w:rPr>
          <w:lang w:bidi="ar"/>
        </w:rPr>
        <w:t>5</w:t>
      </w:r>
      <w:r w:rsidRPr="00782ABC">
        <w:rPr>
          <w:rtl/>
        </w:rPr>
        <w:t xml:space="preserve"> </w:t>
      </w:r>
      <w:r w:rsidRPr="00782ABC">
        <w:rPr>
          <w:rFonts w:hint="cs"/>
          <w:rtl/>
        </w:rPr>
        <w:t>من</w:t>
      </w:r>
      <w:r w:rsidRPr="00782ABC">
        <w:rPr>
          <w:rtl/>
        </w:rPr>
        <w:t xml:space="preserve"> </w:t>
      </w:r>
      <w:r w:rsidRPr="00782ABC">
        <w:rPr>
          <w:rFonts w:hint="cs"/>
          <w:rtl/>
        </w:rPr>
        <w:t>لوائح</w:t>
      </w:r>
      <w:r w:rsidRPr="00782ABC">
        <w:rPr>
          <w:rtl/>
        </w:rPr>
        <w:t xml:space="preserve"> </w:t>
      </w:r>
      <w:r w:rsidRPr="00782ABC">
        <w:rPr>
          <w:rFonts w:hint="cs"/>
          <w:rtl/>
        </w:rPr>
        <w:t>الاتصالات</w:t>
      </w:r>
      <w:r w:rsidRPr="00782ABC">
        <w:rPr>
          <w:rtl/>
        </w:rPr>
        <w:t xml:space="preserve"> </w:t>
      </w:r>
      <w:r w:rsidRPr="00782ABC">
        <w:rPr>
          <w:rFonts w:hint="cs"/>
          <w:rtl/>
        </w:rPr>
        <w:t>الدولية</w:t>
      </w:r>
      <w:r w:rsidRPr="00782ABC">
        <w:rPr>
          <w:rtl/>
        </w:rPr>
        <w:t xml:space="preserve"> بشأن سلامة الحياة البشرية وأولوية الاتصالات</w:t>
      </w:r>
      <w:r w:rsidRPr="00782ABC">
        <w:rPr>
          <w:rFonts w:hint="cs"/>
          <w:rtl/>
        </w:rPr>
        <w:t>؛</w:t>
      </w:r>
    </w:p>
    <w:p w:rsidR="000148BC" w:rsidRPr="00864300" w:rsidRDefault="000148BC" w:rsidP="000148BC">
      <w:pPr>
        <w:rPr>
          <w:spacing w:val="-2"/>
          <w:rtl/>
          <w:lang w:bidi="ar-EG"/>
        </w:rPr>
      </w:pPr>
      <w:r w:rsidRPr="00864300">
        <w:rPr>
          <w:rFonts w:hint="cs"/>
          <w:i/>
          <w:iCs/>
          <w:spacing w:val="-2"/>
          <w:rtl/>
        </w:rPr>
        <w:t xml:space="preserve">د </w:t>
      </w:r>
      <w:r w:rsidRPr="00864300">
        <w:rPr>
          <w:i/>
          <w:iCs/>
          <w:spacing w:val="-2"/>
          <w:rtl/>
        </w:rPr>
        <w:t>)</w:t>
      </w:r>
      <w:r w:rsidRPr="00864300">
        <w:rPr>
          <w:spacing w:val="-2"/>
          <w:rtl/>
        </w:rPr>
        <w:tab/>
      </w:r>
      <w:r w:rsidRPr="00864300">
        <w:rPr>
          <w:rFonts w:hint="cs"/>
          <w:spacing w:val="-2"/>
          <w:rtl/>
        </w:rPr>
        <w:t>بالقرار</w:t>
      </w:r>
      <w:r w:rsidRPr="00864300">
        <w:rPr>
          <w:spacing w:val="-2"/>
          <w:rtl/>
        </w:rPr>
        <w:t xml:space="preserve"> </w:t>
      </w:r>
      <w:r w:rsidRPr="00864300">
        <w:rPr>
          <w:spacing w:val="-2"/>
          <w:lang w:bidi="ar"/>
        </w:rPr>
        <w:t>182</w:t>
      </w:r>
      <w:r w:rsidRPr="00864300">
        <w:rPr>
          <w:spacing w:val="-2"/>
          <w:rtl/>
        </w:rPr>
        <w:t xml:space="preserve"> (</w:t>
      </w:r>
      <w:del w:id="10" w:author="Aly, Abdullah" w:date="2017-09-20T12:08:00Z">
        <w:r w:rsidRPr="00864300" w:rsidDel="001B4DA4">
          <w:rPr>
            <w:rFonts w:hint="cs"/>
            <w:spacing w:val="-2"/>
            <w:rtl/>
          </w:rPr>
          <w:delText>غوادالاخارا،</w:delText>
        </w:r>
        <w:r w:rsidRPr="00864300" w:rsidDel="001B4DA4">
          <w:rPr>
            <w:spacing w:val="-2"/>
            <w:rtl/>
          </w:rPr>
          <w:delText xml:space="preserve"> </w:delText>
        </w:r>
        <w:r w:rsidRPr="00864300" w:rsidDel="001B4DA4">
          <w:rPr>
            <w:spacing w:val="-2"/>
            <w:lang w:bidi="ar"/>
          </w:rPr>
          <w:delText>2010</w:delText>
        </w:r>
      </w:del>
      <w:ins w:id="11" w:author="Aly, Abdullah" w:date="2017-09-20T12:08:00Z">
        <w:r w:rsidRPr="00864300">
          <w:rPr>
            <w:rFonts w:hint="cs"/>
            <w:spacing w:val="-2"/>
            <w:rtl/>
            <w:lang w:bidi="ar"/>
          </w:rPr>
          <w:t>المراج</w:t>
        </w:r>
        <w:r w:rsidRPr="00864300">
          <w:rPr>
            <w:rFonts w:hint="cs"/>
            <w:spacing w:val="-2"/>
            <w:rtl/>
            <w:lang w:bidi="ar-EG"/>
          </w:rPr>
          <w:t>َ</w:t>
        </w:r>
        <w:r w:rsidRPr="00864300">
          <w:rPr>
            <w:rFonts w:hint="cs"/>
            <w:spacing w:val="-2"/>
            <w:rtl/>
            <w:lang w:bidi="ar"/>
          </w:rPr>
          <w:t xml:space="preserve">ع في بوسان، </w:t>
        </w:r>
        <w:r w:rsidRPr="00864300">
          <w:rPr>
            <w:spacing w:val="-2"/>
            <w:lang w:bidi="ar"/>
          </w:rPr>
          <w:t>2014</w:t>
        </w:r>
      </w:ins>
      <w:r w:rsidRPr="00864300">
        <w:rPr>
          <w:spacing w:val="-2"/>
          <w:rtl/>
        </w:rPr>
        <w:t xml:space="preserve">) </w:t>
      </w:r>
      <w:r w:rsidRPr="00864300">
        <w:rPr>
          <w:rFonts w:hint="cs"/>
          <w:spacing w:val="-2"/>
          <w:rtl/>
        </w:rPr>
        <w:t>لمؤتمر</w:t>
      </w:r>
      <w:r w:rsidRPr="00864300">
        <w:rPr>
          <w:spacing w:val="-2"/>
          <w:rtl/>
        </w:rPr>
        <w:t xml:space="preserve"> </w:t>
      </w:r>
      <w:r w:rsidRPr="00864300">
        <w:rPr>
          <w:rFonts w:hint="cs"/>
          <w:spacing w:val="-2"/>
          <w:rtl/>
        </w:rPr>
        <w:t>المندوبين</w:t>
      </w:r>
      <w:r w:rsidRPr="00864300">
        <w:rPr>
          <w:spacing w:val="-2"/>
          <w:rtl/>
        </w:rPr>
        <w:t xml:space="preserve"> </w:t>
      </w:r>
      <w:r w:rsidRPr="00864300">
        <w:rPr>
          <w:rFonts w:hint="cs"/>
          <w:spacing w:val="-2"/>
          <w:rtl/>
        </w:rPr>
        <w:t>المفوضين،</w:t>
      </w:r>
      <w:r w:rsidRPr="00864300">
        <w:rPr>
          <w:spacing w:val="-2"/>
          <w:rtl/>
        </w:rPr>
        <w:t xml:space="preserve"> </w:t>
      </w:r>
      <w:r w:rsidRPr="00864300">
        <w:rPr>
          <w:rFonts w:hint="cs"/>
          <w:spacing w:val="-2"/>
          <w:rtl/>
        </w:rPr>
        <w:t>بشأن</w:t>
      </w:r>
      <w:r w:rsidRPr="00864300">
        <w:rPr>
          <w:spacing w:val="-2"/>
          <w:rtl/>
        </w:rPr>
        <w:t xml:space="preserve"> </w:t>
      </w:r>
      <w:r w:rsidRPr="00864300">
        <w:rPr>
          <w:rFonts w:hint="cs"/>
          <w:spacing w:val="-2"/>
          <w:rtl/>
        </w:rPr>
        <w:t>دور</w:t>
      </w:r>
      <w:r w:rsidRPr="00864300">
        <w:rPr>
          <w:spacing w:val="-2"/>
          <w:rtl/>
        </w:rPr>
        <w:t xml:space="preserve"> </w:t>
      </w:r>
      <w:r w:rsidRPr="00864300">
        <w:rPr>
          <w:rFonts w:hint="cs"/>
          <w:spacing w:val="-2"/>
          <w:rtl/>
        </w:rPr>
        <w:t>الاتصالات</w:t>
      </w:r>
      <w:r w:rsidRPr="00864300">
        <w:rPr>
          <w:spacing w:val="-2"/>
          <w:rtl/>
        </w:rPr>
        <w:t>/</w:t>
      </w:r>
      <w:r w:rsidRPr="00864300">
        <w:rPr>
          <w:rFonts w:hint="cs"/>
          <w:spacing w:val="-2"/>
          <w:rtl/>
        </w:rPr>
        <w:t>تكنولوجيا</w:t>
      </w:r>
      <w:r w:rsidRPr="00864300">
        <w:rPr>
          <w:spacing w:val="-2"/>
          <w:rtl/>
        </w:rPr>
        <w:t xml:space="preserve"> </w:t>
      </w:r>
      <w:r w:rsidRPr="00864300">
        <w:rPr>
          <w:rFonts w:hint="cs"/>
          <w:spacing w:val="-2"/>
          <w:rtl/>
        </w:rPr>
        <w:t>المعلومات</w:t>
      </w:r>
      <w:r w:rsidRPr="00864300">
        <w:rPr>
          <w:spacing w:val="-2"/>
          <w:rtl/>
        </w:rPr>
        <w:t xml:space="preserve"> </w:t>
      </w:r>
      <w:r w:rsidRPr="00864300">
        <w:rPr>
          <w:rFonts w:hint="cs"/>
          <w:spacing w:val="-2"/>
          <w:rtl/>
        </w:rPr>
        <w:t>والاتصالات</w:t>
      </w:r>
      <w:r w:rsidRPr="00864300">
        <w:rPr>
          <w:spacing w:val="-2"/>
          <w:rtl/>
        </w:rPr>
        <w:t xml:space="preserve"> </w:t>
      </w:r>
      <w:r w:rsidRPr="00864300">
        <w:rPr>
          <w:rFonts w:hint="cs"/>
          <w:spacing w:val="-2"/>
          <w:rtl/>
        </w:rPr>
        <w:t>فيما</w:t>
      </w:r>
      <w:r w:rsidRPr="00864300">
        <w:rPr>
          <w:spacing w:val="-2"/>
          <w:rtl/>
        </w:rPr>
        <w:t xml:space="preserve"> </w:t>
      </w:r>
      <w:r w:rsidRPr="00864300">
        <w:rPr>
          <w:rFonts w:hint="cs"/>
          <w:spacing w:val="-2"/>
          <w:rtl/>
        </w:rPr>
        <w:t>يتعلق</w:t>
      </w:r>
      <w:r w:rsidRPr="00864300">
        <w:rPr>
          <w:spacing w:val="-2"/>
          <w:rtl/>
        </w:rPr>
        <w:t xml:space="preserve"> </w:t>
      </w:r>
      <w:r w:rsidRPr="00864300">
        <w:rPr>
          <w:rFonts w:hint="cs"/>
          <w:spacing w:val="-2"/>
          <w:rtl/>
        </w:rPr>
        <w:t>بتغير</w:t>
      </w:r>
      <w:r w:rsidRPr="00864300">
        <w:rPr>
          <w:spacing w:val="-2"/>
          <w:rtl/>
        </w:rPr>
        <w:t xml:space="preserve"> </w:t>
      </w:r>
      <w:r w:rsidRPr="00864300">
        <w:rPr>
          <w:rFonts w:hint="cs"/>
          <w:spacing w:val="-2"/>
          <w:rtl/>
        </w:rPr>
        <w:t>المناخ</w:t>
      </w:r>
      <w:r w:rsidRPr="00864300">
        <w:rPr>
          <w:spacing w:val="-2"/>
          <w:rtl/>
        </w:rPr>
        <w:t xml:space="preserve"> </w:t>
      </w:r>
      <w:r w:rsidRPr="00864300">
        <w:rPr>
          <w:rFonts w:hint="cs"/>
          <w:spacing w:val="-2"/>
          <w:rtl/>
        </w:rPr>
        <w:t>وحماية</w:t>
      </w:r>
      <w:r w:rsidRPr="00864300">
        <w:rPr>
          <w:spacing w:val="-2"/>
          <w:rtl/>
        </w:rPr>
        <w:t xml:space="preserve"> </w:t>
      </w:r>
      <w:r w:rsidRPr="00864300">
        <w:rPr>
          <w:rFonts w:hint="cs"/>
          <w:spacing w:val="-2"/>
          <w:rtl/>
        </w:rPr>
        <w:t>البيئة،</w:t>
      </w:r>
    </w:p>
    <w:p w:rsidR="000148BC" w:rsidRPr="00782ABC" w:rsidRDefault="000148BC" w:rsidP="000148BC">
      <w:pPr>
        <w:pStyle w:val="Call"/>
        <w:rPr>
          <w:rtl/>
          <w:lang w:bidi="ar-EG"/>
        </w:rPr>
      </w:pPr>
      <w:r w:rsidRPr="00782ABC">
        <w:rPr>
          <w:rFonts w:hint="eastAsia"/>
          <w:rtl/>
        </w:rPr>
        <w:t>وإذ</w:t>
      </w:r>
      <w:r w:rsidRPr="00782ABC">
        <w:rPr>
          <w:rtl/>
        </w:rPr>
        <w:t xml:space="preserve"> </w:t>
      </w:r>
      <w:r w:rsidRPr="00782ABC">
        <w:rPr>
          <w:rFonts w:hint="eastAsia"/>
          <w:rtl/>
        </w:rPr>
        <w:t>يضع</w:t>
      </w:r>
      <w:r w:rsidRPr="00782ABC">
        <w:rPr>
          <w:rtl/>
        </w:rPr>
        <w:t xml:space="preserve"> في </w:t>
      </w:r>
      <w:r w:rsidRPr="00782ABC">
        <w:rPr>
          <w:rFonts w:hint="eastAsia"/>
          <w:rtl/>
        </w:rPr>
        <w:t>اعتباره</w:t>
      </w:r>
    </w:p>
    <w:p w:rsidR="000148BC" w:rsidRPr="00AE1E2A" w:rsidRDefault="000148BC" w:rsidP="000148BC">
      <w:pPr>
        <w:rPr>
          <w:rtl/>
        </w:rPr>
      </w:pPr>
      <w:r w:rsidRPr="00AE1E2A">
        <w:rPr>
          <w:i/>
          <w:iCs/>
          <w:rtl/>
        </w:rPr>
        <w:t xml:space="preserve"> </w:t>
      </w:r>
      <w:r w:rsidRPr="00AE1E2A">
        <w:rPr>
          <w:rFonts w:hint="cs"/>
          <w:i/>
          <w:iCs/>
          <w:rtl/>
        </w:rPr>
        <w:t>أ</w:t>
      </w:r>
      <w:r w:rsidRPr="00AE1E2A">
        <w:rPr>
          <w:i/>
          <w:iCs/>
          <w:rtl/>
        </w:rPr>
        <w:t xml:space="preserve"> )</w:t>
      </w:r>
      <w:r w:rsidRPr="00AE1E2A">
        <w:rPr>
          <w:rtl/>
        </w:rPr>
        <w:tab/>
      </w:r>
      <w:r w:rsidRPr="00AE1E2A">
        <w:rPr>
          <w:rFonts w:hint="cs"/>
          <w:rtl/>
        </w:rPr>
        <w:t>أن</w:t>
      </w:r>
      <w:r w:rsidRPr="00AE1E2A">
        <w:rPr>
          <w:rtl/>
        </w:rPr>
        <w:t xml:space="preserve"> </w:t>
      </w:r>
      <w:r w:rsidRPr="00AE1E2A">
        <w:rPr>
          <w:rFonts w:hint="cs"/>
          <w:rtl/>
        </w:rPr>
        <w:t>المؤتمر</w:t>
      </w:r>
      <w:r w:rsidRPr="00AE1E2A">
        <w:rPr>
          <w:rtl/>
        </w:rPr>
        <w:t xml:space="preserve"> </w:t>
      </w:r>
      <w:r w:rsidRPr="00AE1E2A">
        <w:rPr>
          <w:rFonts w:hint="cs"/>
          <w:rtl/>
        </w:rPr>
        <w:t>الحكومي</w:t>
      </w:r>
      <w:r w:rsidRPr="00AE1E2A">
        <w:rPr>
          <w:rtl/>
        </w:rPr>
        <w:t xml:space="preserve"> </w:t>
      </w:r>
      <w:r w:rsidRPr="00AE1E2A">
        <w:rPr>
          <w:rFonts w:hint="cs"/>
          <w:rtl/>
        </w:rPr>
        <w:t>الدولي</w:t>
      </w:r>
      <w:r w:rsidRPr="00AE1E2A">
        <w:rPr>
          <w:rtl/>
        </w:rPr>
        <w:t xml:space="preserve"> </w:t>
      </w:r>
      <w:r w:rsidRPr="00AE1E2A">
        <w:rPr>
          <w:rFonts w:hint="cs"/>
          <w:rtl/>
        </w:rPr>
        <w:t>بشأن</w:t>
      </w:r>
      <w:r w:rsidRPr="00AE1E2A">
        <w:rPr>
          <w:rtl/>
        </w:rPr>
        <w:t xml:space="preserve"> </w:t>
      </w:r>
      <w:r w:rsidRPr="00AE1E2A">
        <w:rPr>
          <w:rFonts w:hint="cs"/>
          <w:rtl/>
        </w:rPr>
        <w:t>اتصالات</w:t>
      </w:r>
      <w:r w:rsidRPr="00AE1E2A">
        <w:rPr>
          <w:rtl/>
        </w:rPr>
        <w:t xml:space="preserve"> </w:t>
      </w:r>
      <w:r w:rsidRPr="00AE1E2A">
        <w:rPr>
          <w:rFonts w:hint="cs"/>
          <w:rtl/>
        </w:rPr>
        <w:t>الطوارئ</w:t>
      </w:r>
      <w:r w:rsidRPr="00AE1E2A">
        <w:rPr>
          <w:rtl/>
        </w:rPr>
        <w:t xml:space="preserve"> </w:t>
      </w:r>
      <w:r w:rsidRPr="00AE1E2A">
        <w:rPr>
          <w:lang w:bidi="ar"/>
        </w:rPr>
        <w:t>(ICET-98)</w:t>
      </w:r>
      <w:r w:rsidRPr="00AE1E2A">
        <w:rPr>
          <w:rtl/>
        </w:rPr>
        <w:t xml:space="preserve"> (</w:t>
      </w:r>
      <w:r w:rsidRPr="00AE1E2A">
        <w:rPr>
          <w:rFonts w:hint="cs"/>
          <w:rtl/>
        </w:rPr>
        <w:t>تامبيري،</w:t>
      </w:r>
      <w:r w:rsidRPr="00AE1E2A">
        <w:rPr>
          <w:rtl/>
        </w:rPr>
        <w:t xml:space="preserve"> </w:t>
      </w:r>
      <w:r w:rsidRPr="00AE1E2A">
        <w:rPr>
          <w:lang w:bidi="ar"/>
        </w:rPr>
        <w:t>1998</w:t>
      </w:r>
      <w:r w:rsidRPr="00AE1E2A">
        <w:rPr>
          <w:rtl/>
        </w:rPr>
        <w:t xml:space="preserve">) </w:t>
      </w:r>
      <w:r w:rsidRPr="00AE1E2A">
        <w:rPr>
          <w:rFonts w:hint="cs"/>
          <w:rtl/>
        </w:rPr>
        <w:t>اعتمد</w:t>
      </w:r>
      <w:r w:rsidRPr="00AE1E2A">
        <w:rPr>
          <w:rtl/>
        </w:rPr>
        <w:t xml:space="preserve"> </w:t>
      </w:r>
      <w:r w:rsidRPr="00AE1E2A">
        <w:rPr>
          <w:rFonts w:hint="cs"/>
          <w:rtl/>
        </w:rPr>
        <w:t>اتفاقية</w:t>
      </w:r>
      <w:r w:rsidRPr="00AE1E2A">
        <w:rPr>
          <w:rtl/>
        </w:rPr>
        <w:t xml:space="preserve"> </w:t>
      </w:r>
      <w:r w:rsidRPr="00AE1E2A">
        <w:rPr>
          <w:rFonts w:hint="cs"/>
          <w:rtl/>
        </w:rPr>
        <w:t>حول</w:t>
      </w:r>
      <w:r w:rsidRPr="00AE1E2A">
        <w:rPr>
          <w:rtl/>
        </w:rPr>
        <w:t xml:space="preserve"> </w:t>
      </w:r>
      <w:r w:rsidRPr="00AE1E2A">
        <w:rPr>
          <w:rFonts w:hint="cs"/>
          <w:rtl/>
        </w:rPr>
        <w:t>توفير</w:t>
      </w:r>
      <w:r w:rsidRPr="00AE1E2A">
        <w:rPr>
          <w:rtl/>
        </w:rPr>
        <w:t xml:space="preserve"> </w:t>
      </w:r>
      <w:r w:rsidRPr="00AE1E2A">
        <w:rPr>
          <w:rFonts w:hint="cs"/>
          <w:rtl/>
        </w:rPr>
        <w:t>موارد</w:t>
      </w:r>
      <w:r w:rsidRPr="00AE1E2A">
        <w:rPr>
          <w:rtl/>
        </w:rPr>
        <w:t xml:space="preserve"> </w:t>
      </w:r>
      <w:r w:rsidRPr="00AE1E2A">
        <w:rPr>
          <w:rFonts w:hint="cs"/>
          <w:rtl/>
        </w:rPr>
        <w:t>الاتصالات</w:t>
      </w:r>
      <w:r w:rsidRPr="00AE1E2A">
        <w:rPr>
          <w:rtl/>
        </w:rPr>
        <w:t xml:space="preserve"> </w:t>
      </w:r>
      <w:r w:rsidRPr="00AE1E2A">
        <w:rPr>
          <w:rFonts w:hint="cs"/>
          <w:rtl/>
        </w:rPr>
        <w:t>لتخفيف</w:t>
      </w:r>
      <w:r w:rsidRPr="00AE1E2A">
        <w:rPr>
          <w:rtl/>
        </w:rPr>
        <w:t xml:space="preserve"> </w:t>
      </w:r>
      <w:r w:rsidRPr="00AE1E2A">
        <w:rPr>
          <w:rFonts w:hint="cs"/>
          <w:rtl/>
        </w:rPr>
        <w:t>آثار</w:t>
      </w:r>
      <w:r w:rsidRPr="00AE1E2A">
        <w:rPr>
          <w:rtl/>
        </w:rPr>
        <w:t xml:space="preserve"> </w:t>
      </w:r>
      <w:r w:rsidRPr="00AE1E2A">
        <w:rPr>
          <w:rFonts w:hint="cs"/>
          <w:rtl/>
        </w:rPr>
        <w:t>الكوارث</w:t>
      </w:r>
      <w:r w:rsidRPr="00AE1E2A">
        <w:rPr>
          <w:rtl/>
        </w:rPr>
        <w:t xml:space="preserve"> </w:t>
      </w:r>
      <w:r w:rsidRPr="00AE1E2A">
        <w:rPr>
          <w:rFonts w:hint="cs"/>
          <w:rtl/>
        </w:rPr>
        <w:t>وعمليات</w:t>
      </w:r>
      <w:r w:rsidRPr="00AE1E2A">
        <w:rPr>
          <w:rtl/>
        </w:rPr>
        <w:t xml:space="preserve"> </w:t>
      </w:r>
      <w:r w:rsidRPr="00AE1E2A">
        <w:rPr>
          <w:rFonts w:hint="cs"/>
          <w:rtl/>
        </w:rPr>
        <w:t>الإغاثة</w:t>
      </w:r>
      <w:r w:rsidRPr="00AE1E2A">
        <w:rPr>
          <w:rtl/>
        </w:rPr>
        <w:t xml:space="preserve"> في </w:t>
      </w:r>
      <w:r w:rsidRPr="00AE1E2A">
        <w:rPr>
          <w:rFonts w:hint="cs"/>
          <w:rtl/>
        </w:rPr>
        <w:t>حالات</w:t>
      </w:r>
      <w:r w:rsidRPr="00AE1E2A">
        <w:rPr>
          <w:rtl/>
        </w:rPr>
        <w:t xml:space="preserve"> </w:t>
      </w:r>
      <w:r w:rsidRPr="00AE1E2A">
        <w:rPr>
          <w:rFonts w:hint="cs"/>
          <w:rtl/>
        </w:rPr>
        <w:t>الكوارث</w:t>
      </w:r>
      <w:r w:rsidRPr="00AE1E2A">
        <w:rPr>
          <w:rtl/>
        </w:rPr>
        <w:t xml:space="preserve"> (</w:t>
      </w:r>
      <w:r w:rsidRPr="00AE1E2A">
        <w:rPr>
          <w:rFonts w:hint="cs"/>
          <w:rtl/>
        </w:rPr>
        <w:t>اتفاقية</w:t>
      </w:r>
      <w:r w:rsidRPr="00AE1E2A">
        <w:rPr>
          <w:rtl/>
        </w:rPr>
        <w:t xml:space="preserve"> </w:t>
      </w:r>
      <w:r w:rsidRPr="00AE1E2A">
        <w:rPr>
          <w:rFonts w:hint="cs"/>
          <w:rtl/>
        </w:rPr>
        <w:t>تامبيري</w:t>
      </w:r>
      <w:r w:rsidRPr="00AE1E2A">
        <w:rPr>
          <w:rtl/>
        </w:rPr>
        <w:t>)</w:t>
      </w:r>
      <w:r w:rsidRPr="00AE1E2A">
        <w:rPr>
          <w:rFonts w:hint="cs"/>
          <w:rtl/>
        </w:rPr>
        <w:t>،</w:t>
      </w:r>
      <w:r w:rsidRPr="00AE1E2A">
        <w:rPr>
          <w:rtl/>
        </w:rPr>
        <w:t xml:space="preserve"> </w:t>
      </w:r>
      <w:r w:rsidRPr="00AE1E2A">
        <w:rPr>
          <w:rFonts w:hint="cs"/>
          <w:rtl/>
        </w:rPr>
        <w:t>وأن</w:t>
      </w:r>
      <w:r w:rsidRPr="00AE1E2A">
        <w:rPr>
          <w:rtl/>
        </w:rPr>
        <w:t xml:space="preserve"> </w:t>
      </w:r>
      <w:r w:rsidRPr="00AE1E2A">
        <w:rPr>
          <w:rFonts w:hint="cs"/>
          <w:rtl/>
        </w:rPr>
        <w:t>هذه</w:t>
      </w:r>
      <w:r w:rsidRPr="00AE1E2A">
        <w:rPr>
          <w:rtl/>
        </w:rPr>
        <w:t xml:space="preserve"> </w:t>
      </w:r>
      <w:r w:rsidRPr="00AE1E2A">
        <w:rPr>
          <w:rFonts w:hint="cs"/>
          <w:rtl/>
        </w:rPr>
        <w:t>الاتفاقية</w:t>
      </w:r>
      <w:r w:rsidRPr="00AE1E2A">
        <w:rPr>
          <w:rtl/>
        </w:rPr>
        <w:t xml:space="preserve"> </w:t>
      </w:r>
      <w:r w:rsidRPr="00AE1E2A">
        <w:rPr>
          <w:rFonts w:hint="cs"/>
          <w:rtl/>
        </w:rPr>
        <w:t>قد</w:t>
      </w:r>
      <w:r w:rsidRPr="00AE1E2A">
        <w:rPr>
          <w:rtl/>
        </w:rPr>
        <w:t xml:space="preserve"> </w:t>
      </w:r>
      <w:r w:rsidRPr="00AE1E2A">
        <w:rPr>
          <w:rFonts w:hint="cs"/>
          <w:rtl/>
        </w:rPr>
        <w:t>دخلت</w:t>
      </w:r>
      <w:r w:rsidRPr="00AE1E2A">
        <w:rPr>
          <w:rtl/>
        </w:rPr>
        <w:t xml:space="preserve"> </w:t>
      </w:r>
      <w:r w:rsidRPr="00AE1E2A">
        <w:rPr>
          <w:rFonts w:hint="cs"/>
          <w:rtl/>
        </w:rPr>
        <w:t>حيز</w:t>
      </w:r>
      <w:r w:rsidRPr="00AE1E2A">
        <w:rPr>
          <w:rtl/>
        </w:rPr>
        <w:t xml:space="preserve"> </w:t>
      </w:r>
      <w:r w:rsidRPr="00AE1E2A">
        <w:rPr>
          <w:rFonts w:hint="cs"/>
          <w:rtl/>
        </w:rPr>
        <w:t>التنفيذ</w:t>
      </w:r>
      <w:r w:rsidRPr="00AE1E2A">
        <w:rPr>
          <w:rtl/>
        </w:rPr>
        <w:t xml:space="preserve"> في </w:t>
      </w:r>
      <w:r w:rsidRPr="00AE1E2A">
        <w:rPr>
          <w:rFonts w:hint="cs"/>
          <w:rtl/>
        </w:rPr>
        <w:t>يناير </w:t>
      </w:r>
      <w:r w:rsidRPr="00AE1E2A">
        <w:rPr>
          <w:lang w:bidi="ar"/>
        </w:rPr>
        <w:t>2005</w:t>
      </w:r>
      <w:r w:rsidRPr="00AE1E2A">
        <w:rPr>
          <w:rFonts w:hint="cs"/>
          <w:rtl/>
        </w:rPr>
        <w:t>؛</w:t>
      </w:r>
    </w:p>
    <w:p w:rsidR="000148BC" w:rsidRPr="00782ABC" w:rsidRDefault="000148BC" w:rsidP="000148BC">
      <w:pPr>
        <w:rPr>
          <w:rtl/>
        </w:rPr>
      </w:pPr>
      <w:r w:rsidRPr="00782ABC">
        <w:rPr>
          <w:rFonts w:hint="cs"/>
          <w:i/>
          <w:iCs/>
          <w:rtl/>
        </w:rPr>
        <w:t>ب</w:t>
      </w:r>
      <w:r w:rsidRPr="00782ABC">
        <w:rPr>
          <w:i/>
          <w:iCs/>
          <w:rtl/>
        </w:rPr>
        <w:t>)</w:t>
      </w:r>
      <w:r w:rsidRPr="00782ABC">
        <w:rPr>
          <w:rtl/>
        </w:rPr>
        <w:tab/>
      </w:r>
      <w:r w:rsidRPr="00782ABC">
        <w:rPr>
          <w:rFonts w:hint="cs"/>
          <w:rtl/>
        </w:rPr>
        <w:t>أن</w:t>
      </w:r>
      <w:r w:rsidRPr="00782ABC">
        <w:rPr>
          <w:rtl/>
        </w:rPr>
        <w:t xml:space="preserve"> </w:t>
      </w:r>
      <w:r w:rsidRPr="00782ABC">
        <w:rPr>
          <w:rFonts w:hint="cs"/>
          <w:rtl/>
        </w:rPr>
        <w:t>مؤتمر</w:t>
      </w:r>
      <w:r w:rsidRPr="00782ABC">
        <w:rPr>
          <w:rtl/>
        </w:rPr>
        <w:t xml:space="preserve"> </w:t>
      </w:r>
      <w:r w:rsidRPr="00782ABC">
        <w:rPr>
          <w:rFonts w:hint="cs"/>
          <w:rtl/>
        </w:rPr>
        <w:t>تامبيري</w:t>
      </w:r>
      <w:r w:rsidRPr="00782ABC">
        <w:rPr>
          <w:rtl/>
        </w:rPr>
        <w:t xml:space="preserve"> </w:t>
      </w:r>
      <w:r w:rsidRPr="00782ABC">
        <w:rPr>
          <w:rFonts w:hint="cs"/>
          <w:rtl/>
        </w:rPr>
        <w:t>الثاني</w:t>
      </w:r>
      <w:r w:rsidRPr="00782ABC">
        <w:rPr>
          <w:rtl/>
        </w:rPr>
        <w:t xml:space="preserve"> </w:t>
      </w:r>
      <w:r w:rsidRPr="00782ABC">
        <w:rPr>
          <w:rFonts w:hint="cs"/>
          <w:rtl/>
        </w:rPr>
        <w:t>بشأن</w:t>
      </w:r>
      <w:r w:rsidRPr="00782ABC">
        <w:rPr>
          <w:rtl/>
        </w:rPr>
        <w:t xml:space="preserve"> </w:t>
      </w:r>
      <w:r w:rsidRPr="00782ABC">
        <w:rPr>
          <w:rFonts w:hint="cs"/>
          <w:rtl/>
        </w:rPr>
        <w:t>اتصالات</w:t>
      </w:r>
      <w:r w:rsidRPr="00782ABC">
        <w:rPr>
          <w:rtl/>
        </w:rPr>
        <w:t xml:space="preserve"> </w:t>
      </w:r>
      <w:r w:rsidRPr="00782ABC">
        <w:rPr>
          <w:rFonts w:hint="cs"/>
          <w:rtl/>
        </w:rPr>
        <w:t>الكوارث</w:t>
      </w:r>
      <w:r w:rsidRPr="00782ABC">
        <w:rPr>
          <w:rtl/>
        </w:rPr>
        <w:t xml:space="preserve"> (</w:t>
      </w:r>
      <w:r w:rsidRPr="00782ABC">
        <w:rPr>
          <w:rFonts w:hint="cs"/>
          <w:rtl/>
        </w:rPr>
        <w:t>تامبيري،</w:t>
      </w:r>
      <w:r w:rsidRPr="00782ABC">
        <w:rPr>
          <w:rtl/>
        </w:rPr>
        <w:t xml:space="preserve"> </w:t>
      </w:r>
      <w:r w:rsidRPr="00782ABC">
        <w:rPr>
          <w:lang w:bidi="ar"/>
        </w:rPr>
        <w:t>2001</w:t>
      </w:r>
      <w:r w:rsidRPr="00782ABC">
        <w:rPr>
          <w:rtl/>
        </w:rPr>
        <w:t xml:space="preserve">) </w:t>
      </w:r>
      <w:r w:rsidRPr="00782ABC">
        <w:rPr>
          <w:lang w:bidi="ar"/>
        </w:rPr>
        <w:t>(CDC-01)</w:t>
      </w:r>
      <w:r w:rsidRPr="00782ABC">
        <w:rPr>
          <w:rtl/>
        </w:rPr>
        <w:t xml:space="preserve"> </w:t>
      </w:r>
      <w:r w:rsidRPr="00782ABC">
        <w:rPr>
          <w:rFonts w:hint="cs"/>
          <w:rtl/>
        </w:rPr>
        <w:t>قد</w:t>
      </w:r>
      <w:r w:rsidRPr="00782ABC">
        <w:rPr>
          <w:rtl/>
        </w:rPr>
        <w:t xml:space="preserve"> </w:t>
      </w:r>
      <w:r w:rsidRPr="00782ABC">
        <w:rPr>
          <w:rFonts w:hint="cs"/>
          <w:rtl/>
        </w:rPr>
        <w:t>دعا</w:t>
      </w:r>
      <w:r w:rsidRPr="00782ABC">
        <w:rPr>
          <w:rtl/>
        </w:rPr>
        <w:t xml:space="preserve"> </w:t>
      </w:r>
      <w:r w:rsidRPr="00782ABC">
        <w:rPr>
          <w:rFonts w:hint="cs"/>
          <w:rtl/>
        </w:rPr>
        <w:t>الاتحاد</w:t>
      </w:r>
      <w:r w:rsidRPr="00782ABC">
        <w:rPr>
          <w:rtl/>
        </w:rPr>
        <w:t xml:space="preserve"> </w:t>
      </w:r>
      <w:r w:rsidRPr="00782ABC">
        <w:rPr>
          <w:rFonts w:hint="cs"/>
          <w:rtl/>
        </w:rPr>
        <w:t>الدولي</w:t>
      </w:r>
      <w:r w:rsidRPr="00782ABC">
        <w:rPr>
          <w:rtl/>
        </w:rPr>
        <w:t xml:space="preserve"> </w:t>
      </w:r>
      <w:r w:rsidRPr="00782ABC">
        <w:rPr>
          <w:rFonts w:hint="cs"/>
          <w:rtl/>
        </w:rPr>
        <w:t>للاتصالات</w:t>
      </w:r>
      <w:r w:rsidRPr="00782ABC">
        <w:rPr>
          <w:rtl/>
        </w:rPr>
        <w:t xml:space="preserve"> </w:t>
      </w:r>
      <w:r w:rsidRPr="00782ABC">
        <w:rPr>
          <w:rFonts w:hint="cs"/>
          <w:rtl/>
        </w:rPr>
        <w:t>إلى</w:t>
      </w:r>
      <w:r w:rsidRPr="00782ABC">
        <w:rPr>
          <w:rtl/>
        </w:rPr>
        <w:t xml:space="preserve"> </w:t>
      </w:r>
      <w:r w:rsidRPr="00782ABC">
        <w:rPr>
          <w:rFonts w:hint="cs"/>
          <w:rtl/>
        </w:rPr>
        <w:t>دراسة</w:t>
      </w:r>
      <w:r w:rsidRPr="00782ABC">
        <w:rPr>
          <w:rtl/>
        </w:rPr>
        <w:t xml:space="preserve"> </w:t>
      </w:r>
      <w:r w:rsidRPr="00782ABC">
        <w:rPr>
          <w:rFonts w:hint="cs"/>
          <w:rtl/>
        </w:rPr>
        <w:t>استخدام</w:t>
      </w:r>
      <w:r w:rsidRPr="00782ABC">
        <w:rPr>
          <w:rtl/>
        </w:rPr>
        <w:t xml:space="preserve"> </w:t>
      </w:r>
      <w:r w:rsidRPr="00782ABC">
        <w:rPr>
          <w:rFonts w:hint="cs"/>
          <w:rtl/>
        </w:rPr>
        <w:t>الشبكات</w:t>
      </w:r>
      <w:r w:rsidRPr="00782ABC">
        <w:rPr>
          <w:rtl/>
        </w:rPr>
        <w:t xml:space="preserve"> </w:t>
      </w:r>
      <w:r w:rsidRPr="00782ABC">
        <w:rPr>
          <w:rFonts w:hint="cs"/>
          <w:rtl/>
        </w:rPr>
        <w:t>المتنقلة</w:t>
      </w:r>
      <w:r w:rsidRPr="00782ABC">
        <w:rPr>
          <w:rtl/>
        </w:rPr>
        <w:t xml:space="preserve"> </w:t>
      </w:r>
      <w:r w:rsidRPr="00782ABC">
        <w:rPr>
          <w:rFonts w:hint="cs"/>
          <w:rtl/>
        </w:rPr>
        <w:t>العمومية</w:t>
      </w:r>
      <w:r w:rsidRPr="00782ABC">
        <w:rPr>
          <w:rtl/>
        </w:rPr>
        <w:t xml:space="preserve"> </w:t>
      </w:r>
      <w:r w:rsidRPr="00782ABC">
        <w:rPr>
          <w:rFonts w:hint="cs"/>
          <w:rtl/>
        </w:rPr>
        <w:t>من</w:t>
      </w:r>
      <w:r w:rsidRPr="00782ABC">
        <w:rPr>
          <w:rtl/>
        </w:rPr>
        <w:t xml:space="preserve"> </w:t>
      </w:r>
      <w:r w:rsidRPr="00782ABC">
        <w:rPr>
          <w:rFonts w:hint="cs"/>
          <w:rtl/>
        </w:rPr>
        <w:t>أجل</w:t>
      </w:r>
      <w:r w:rsidRPr="00782ABC">
        <w:rPr>
          <w:rtl/>
        </w:rPr>
        <w:t xml:space="preserve"> </w:t>
      </w:r>
      <w:r w:rsidRPr="00782ABC">
        <w:rPr>
          <w:rFonts w:hint="cs"/>
          <w:rtl/>
        </w:rPr>
        <w:t>الإنذار</w:t>
      </w:r>
      <w:r w:rsidRPr="00782ABC">
        <w:rPr>
          <w:rtl/>
        </w:rPr>
        <w:t xml:space="preserve"> </w:t>
      </w:r>
      <w:r w:rsidRPr="00782ABC">
        <w:rPr>
          <w:rFonts w:hint="cs"/>
          <w:rtl/>
        </w:rPr>
        <w:t>المبكر</w:t>
      </w:r>
      <w:r w:rsidRPr="00782ABC">
        <w:rPr>
          <w:rtl/>
        </w:rPr>
        <w:t xml:space="preserve"> </w:t>
      </w:r>
      <w:r w:rsidRPr="00782ABC">
        <w:rPr>
          <w:rFonts w:hint="cs"/>
          <w:rtl/>
        </w:rPr>
        <w:t>ونشر</w:t>
      </w:r>
      <w:r w:rsidRPr="00782ABC">
        <w:rPr>
          <w:rtl/>
        </w:rPr>
        <w:t xml:space="preserve"> </w:t>
      </w:r>
      <w:r w:rsidRPr="00782ABC">
        <w:rPr>
          <w:rFonts w:hint="cs"/>
          <w:rtl/>
        </w:rPr>
        <w:t>معلومات</w:t>
      </w:r>
      <w:r w:rsidRPr="00782ABC">
        <w:rPr>
          <w:rtl/>
        </w:rPr>
        <w:t xml:space="preserve"> </w:t>
      </w:r>
      <w:r w:rsidRPr="00782ABC">
        <w:rPr>
          <w:rFonts w:hint="cs"/>
          <w:rtl/>
        </w:rPr>
        <w:t>الطوارئ،</w:t>
      </w:r>
      <w:r w:rsidRPr="00782ABC">
        <w:rPr>
          <w:rtl/>
        </w:rPr>
        <w:t xml:space="preserve"> </w:t>
      </w:r>
      <w:r w:rsidRPr="00782ABC">
        <w:rPr>
          <w:rFonts w:hint="cs"/>
          <w:rtl/>
        </w:rPr>
        <w:t>ودراسة</w:t>
      </w:r>
      <w:r w:rsidRPr="00782ABC">
        <w:rPr>
          <w:rtl/>
        </w:rPr>
        <w:t xml:space="preserve"> </w:t>
      </w:r>
      <w:r w:rsidRPr="00782ABC">
        <w:rPr>
          <w:rFonts w:hint="cs"/>
          <w:rtl/>
        </w:rPr>
        <w:t>الجوانب</w:t>
      </w:r>
      <w:r w:rsidRPr="00782ABC">
        <w:rPr>
          <w:rtl/>
        </w:rPr>
        <w:t xml:space="preserve"> </w:t>
      </w:r>
      <w:r w:rsidRPr="00782ABC">
        <w:rPr>
          <w:rFonts w:hint="cs"/>
          <w:rtl/>
        </w:rPr>
        <w:t>التشغيلية</w:t>
      </w:r>
      <w:r w:rsidRPr="00782ABC">
        <w:rPr>
          <w:rtl/>
        </w:rPr>
        <w:t xml:space="preserve"> </w:t>
      </w:r>
      <w:r w:rsidRPr="00782ABC">
        <w:rPr>
          <w:rFonts w:hint="cs"/>
          <w:rtl/>
        </w:rPr>
        <w:t>لاتصالات</w:t>
      </w:r>
      <w:r w:rsidRPr="00782ABC">
        <w:rPr>
          <w:rtl/>
        </w:rPr>
        <w:t xml:space="preserve"> </w:t>
      </w:r>
      <w:r w:rsidRPr="00782ABC">
        <w:rPr>
          <w:rFonts w:hint="cs"/>
          <w:rtl/>
        </w:rPr>
        <w:t>الطوارئ</w:t>
      </w:r>
      <w:r w:rsidRPr="00782ABC">
        <w:rPr>
          <w:rtl/>
        </w:rPr>
        <w:t xml:space="preserve"> </w:t>
      </w:r>
      <w:r w:rsidRPr="00782ABC">
        <w:rPr>
          <w:rFonts w:hint="cs"/>
          <w:rtl/>
        </w:rPr>
        <w:t>مثل</w:t>
      </w:r>
      <w:r w:rsidRPr="00782ABC">
        <w:rPr>
          <w:rtl/>
        </w:rPr>
        <w:t xml:space="preserve"> </w:t>
      </w:r>
      <w:r w:rsidRPr="00782ABC">
        <w:rPr>
          <w:rFonts w:hint="cs"/>
          <w:rtl/>
        </w:rPr>
        <w:t>تحديد</w:t>
      </w:r>
      <w:r w:rsidRPr="00782ABC">
        <w:rPr>
          <w:rtl/>
        </w:rPr>
        <w:t xml:space="preserve"> </w:t>
      </w:r>
      <w:r w:rsidRPr="00782ABC">
        <w:rPr>
          <w:rFonts w:hint="cs"/>
          <w:rtl/>
        </w:rPr>
        <w:t>أولوية</w:t>
      </w:r>
      <w:r w:rsidRPr="00782ABC">
        <w:rPr>
          <w:rtl/>
        </w:rPr>
        <w:t xml:space="preserve"> </w:t>
      </w:r>
      <w:r w:rsidRPr="00782ABC">
        <w:rPr>
          <w:rFonts w:hint="cs"/>
          <w:rtl/>
        </w:rPr>
        <w:t>النداءات؛</w:t>
      </w:r>
    </w:p>
    <w:p w:rsidR="000148BC" w:rsidRPr="00782ABC" w:rsidRDefault="000148BC" w:rsidP="00026BD9">
      <w:pPr>
        <w:rPr>
          <w:rtl/>
        </w:rPr>
      </w:pPr>
      <w:r w:rsidRPr="00782ABC">
        <w:rPr>
          <w:rFonts w:hint="cs"/>
          <w:i/>
          <w:iCs/>
          <w:rtl/>
        </w:rPr>
        <w:t>ج</w:t>
      </w:r>
      <w:r w:rsidRPr="00782ABC">
        <w:rPr>
          <w:i/>
          <w:iCs/>
          <w:rtl/>
        </w:rPr>
        <w:t>)</w:t>
      </w:r>
      <w:r w:rsidRPr="00782ABC">
        <w:rPr>
          <w:rtl/>
        </w:rPr>
        <w:tab/>
      </w:r>
      <w:r w:rsidRPr="00782ABC">
        <w:rPr>
          <w:rFonts w:hint="cs"/>
          <w:rtl/>
        </w:rPr>
        <w:t>أن</w:t>
      </w:r>
      <w:r w:rsidRPr="00782ABC">
        <w:rPr>
          <w:rtl/>
        </w:rPr>
        <w:t xml:space="preserve"> </w:t>
      </w:r>
      <w:r w:rsidRPr="00782ABC">
        <w:rPr>
          <w:rFonts w:hint="cs"/>
          <w:rtl/>
        </w:rPr>
        <w:t>المؤتمر</w:t>
      </w:r>
      <w:r w:rsidRPr="00782ABC">
        <w:rPr>
          <w:rtl/>
        </w:rPr>
        <w:t xml:space="preserve"> </w:t>
      </w:r>
      <w:r w:rsidRPr="00782ABC">
        <w:rPr>
          <w:rFonts w:hint="cs"/>
          <w:rtl/>
        </w:rPr>
        <w:t>العالمي</w:t>
      </w:r>
      <w:r w:rsidRPr="00782ABC">
        <w:rPr>
          <w:rtl/>
        </w:rPr>
        <w:t xml:space="preserve"> </w:t>
      </w:r>
      <w:r w:rsidRPr="00782ABC">
        <w:rPr>
          <w:rFonts w:hint="cs"/>
          <w:rtl/>
        </w:rPr>
        <w:t>للاتصالات</w:t>
      </w:r>
      <w:r w:rsidRPr="00782ABC">
        <w:rPr>
          <w:rtl/>
        </w:rPr>
        <w:t xml:space="preserve"> </w:t>
      </w:r>
      <w:r w:rsidRPr="00782ABC">
        <w:rPr>
          <w:rFonts w:hint="cs"/>
          <w:rtl/>
        </w:rPr>
        <w:t>الراديوية</w:t>
      </w:r>
      <w:r w:rsidRPr="00782ABC">
        <w:rPr>
          <w:rtl/>
        </w:rPr>
        <w:t xml:space="preserve"> (</w:t>
      </w:r>
      <w:r w:rsidRPr="00782ABC">
        <w:rPr>
          <w:rFonts w:hint="cs"/>
          <w:rtl/>
        </w:rPr>
        <w:t>جنيف،</w:t>
      </w:r>
      <w:del w:id="12" w:author="Elbahnassawy, Ganat" w:date="2017-10-05T11:31:00Z">
        <w:r w:rsidRPr="00782ABC" w:rsidDel="0078777D">
          <w:rPr>
            <w:rtl/>
          </w:rPr>
          <w:delText xml:space="preserve"> </w:delText>
        </w:r>
      </w:del>
      <w:del w:id="13" w:author="Aly, Abdullah" w:date="2017-09-20T12:08:00Z">
        <w:r w:rsidRPr="00782ABC" w:rsidDel="001B4DA4">
          <w:rPr>
            <w:lang w:bidi="ar"/>
          </w:rPr>
          <w:delText>2012</w:delText>
        </w:r>
      </w:del>
      <w:ins w:id="14" w:author="Elbahnassawy, Ganat" w:date="2017-10-05T11:32:00Z">
        <w:r w:rsidR="0078777D">
          <w:rPr>
            <w:rFonts w:hint="cs"/>
            <w:rtl/>
            <w:lang w:bidi="ar"/>
          </w:rPr>
          <w:t xml:space="preserve"> </w:t>
        </w:r>
        <w:r w:rsidR="0078777D">
          <w:rPr>
            <w:lang w:bidi="ar"/>
          </w:rPr>
          <w:t>2015</w:t>
        </w:r>
      </w:ins>
      <w:r w:rsidRPr="00782ABC">
        <w:rPr>
          <w:rtl/>
        </w:rPr>
        <w:t xml:space="preserve">) </w:t>
      </w:r>
      <w:r w:rsidRPr="00782ABC">
        <w:rPr>
          <w:rFonts w:hint="cs"/>
          <w:rtl/>
        </w:rPr>
        <w:t>قد</w:t>
      </w:r>
      <w:r w:rsidRPr="00782ABC">
        <w:rPr>
          <w:rtl/>
        </w:rPr>
        <w:t xml:space="preserve"> </w:t>
      </w:r>
      <w:r w:rsidRPr="00782ABC">
        <w:rPr>
          <w:rFonts w:hint="cs"/>
          <w:rtl/>
        </w:rPr>
        <w:t>شجع</w:t>
      </w:r>
      <w:r w:rsidRPr="00782ABC">
        <w:rPr>
          <w:rtl/>
        </w:rPr>
        <w:t xml:space="preserve"> </w:t>
      </w:r>
      <w:r w:rsidRPr="00782ABC">
        <w:rPr>
          <w:rFonts w:hint="cs"/>
          <w:rtl/>
        </w:rPr>
        <w:t>الإدارات</w:t>
      </w:r>
      <w:r w:rsidRPr="00782ABC">
        <w:rPr>
          <w:rtl/>
        </w:rPr>
        <w:t xml:space="preserve"> في </w:t>
      </w:r>
      <w:r w:rsidRPr="00782ABC">
        <w:rPr>
          <w:rFonts w:hint="cs"/>
          <w:rtl/>
        </w:rPr>
        <w:t>قراره</w:t>
      </w:r>
      <w:r>
        <w:rPr>
          <w:rFonts w:hint="cs"/>
          <w:rtl/>
        </w:rPr>
        <w:t xml:space="preserve"> </w:t>
      </w:r>
      <w:r w:rsidRPr="00782ABC">
        <w:rPr>
          <w:lang w:bidi="ar"/>
        </w:rPr>
        <w:t>646</w:t>
      </w:r>
      <w:r w:rsidR="00EF0969">
        <w:rPr>
          <w:rFonts w:hint="eastAsia"/>
          <w:lang w:bidi="ar"/>
        </w:rPr>
        <w:t> </w:t>
      </w:r>
      <w:r w:rsidRPr="00782ABC">
        <w:rPr>
          <w:lang w:bidi="ar"/>
        </w:rPr>
        <w:t>(Rev.WRC</w:t>
      </w:r>
      <w:r w:rsidRPr="00782ABC">
        <w:rPr>
          <w:lang w:bidi="ar"/>
        </w:rPr>
        <w:noBreakHyphen/>
      </w:r>
      <w:ins w:id="15" w:author="Aly, Abdullah" w:date="2017-09-20T12:22:00Z">
        <w:r w:rsidR="002B04B3">
          <w:rPr>
            <w:lang w:bidi="ar"/>
          </w:rPr>
          <w:t>1</w:t>
        </w:r>
      </w:ins>
      <w:ins w:id="16" w:author="Aly, Abdullah" w:date="2017-09-20T12:14:00Z">
        <w:r w:rsidR="002B04B3">
          <w:rPr>
            <w:lang w:bidi="ar"/>
          </w:rPr>
          <w:t>5</w:t>
        </w:r>
      </w:ins>
      <w:del w:id="17" w:author="Aly, Abdullah" w:date="2017-09-20T12:22:00Z">
        <w:r w:rsidRPr="00782ABC" w:rsidDel="00D13730">
          <w:rPr>
            <w:lang w:bidi="ar"/>
          </w:rPr>
          <w:delText>1</w:delText>
        </w:r>
      </w:del>
      <w:del w:id="18" w:author="Aly, Abdullah" w:date="2017-09-20T12:13:00Z">
        <w:r w:rsidRPr="00782ABC" w:rsidDel="00DD20AC">
          <w:rPr>
            <w:lang w:bidi="ar"/>
          </w:rPr>
          <w:delText>2</w:delText>
        </w:r>
      </w:del>
      <w:r w:rsidRPr="00782ABC">
        <w:rPr>
          <w:lang w:bidi="ar"/>
        </w:rPr>
        <w:t>)</w:t>
      </w:r>
      <w:r w:rsidRPr="00782ABC">
        <w:rPr>
          <w:rtl/>
        </w:rPr>
        <w:t xml:space="preserve"> </w:t>
      </w:r>
      <w:ins w:id="19" w:author="Aly, Abdullah" w:date="2017-09-20T12:09:00Z">
        <w:r w:rsidR="00B03385">
          <w:rPr>
            <w:rFonts w:hint="cs"/>
            <w:rtl/>
            <w:lang w:bidi="ar-EG"/>
          </w:rPr>
          <w:t>"</w:t>
        </w:r>
      </w:ins>
      <w:ins w:id="20" w:author="Aly, Abdullah" w:date="2017-09-20T12:13:00Z">
        <w:r w:rsidR="00B03385">
          <w:rPr>
            <w:rtl/>
          </w:rPr>
          <w:t>حماية الجمهور والإغاثة في حالات الكوارث</w:t>
        </w:r>
      </w:ins>
      <w:ins w:id="21" w:author="Aly, Abdullah" w:date="2017-09-20T12:09:00Z">
        <w:r w:rsidR="00B03385">
          <w:rPr>
            <w:rFonts w:hint="cs"/>
            <w:rtl/>
            <w:lang w:bidi="ar-EG"/>
          </w:rPr>
          <w:t>"</w:t>
        </w:r>
      </w:ins>
      <w:ins w:id="22" w:author="Aly, Abdullah" w:date="2017-09-20T12:14:00Z">
        <w:r w:rsidR="00B03385">
          <w:rPr>
            <w:rFonts w:hint="cs"/>
            <w:rtl/>
            <w:lang w:bidi="ar-EG"/>
          </w:rPr>
          <w:t xml:space="preserve"> </w:t>
        </w:r>
      </w:ins>
      <w:r w:rsidRPr="00782ABC">
        <w:rPr>
          <w:rFonts w:hint="cs"/>
          <w:rtl/>
        </w:rPr>
        <w:t>على</w:t>
      </w:r>
      <w:r w:rsidRPr="00782ABC">
        <w:rPr>
          <w:rtl/>
        </w:rPr>
        <w:t xml:space="preserve"> </w:t>
      </w:r>
      <w:r w:rsidRPr="00782ABC">
        <w:rPr>
          <w:rFonts w:hint="cs"/>
          <w:rtl/>
        </w:rPr>
        <w:t>تلبية</w:t>
      </w:r>
      <w:r w:rsidRPr="00782ABC">
        <w:rPr>
          <w:rtl/>
        </w:rPr>
        <w:t xml:space="preserve"> </w:t>
      </w:r>
      <w:r w:rsidRPr="00782ABC">
        <w:rPr>
          <w:rFonts w:hint="cs"/>
          <w:rtl/>
        </w:rPr>
        <w:t>الاحتياجات</w:t>
      </w:r>
      <w:r w:rsidRPr="00782ABC">
        <w:rPr>
          <w:rtl/>
        </w:rPr>
        <w:t xml:space="preserve"> </w:t>
      </w:r>
      <w:r w:rsidRPr="00782ABC">
        <w:rPr>
          <w:rFonts w:hint="cs"/>
          <w:rtl/>
        </w:rPr>
        <w:t>المؤقتة</w:t>
      </w:r>
      <w:r w:rsidRPr="00782ABC">
        <w:rPr>
          <w:rtl/>
        </w:rPr>
        <w:t xml:space="preserve"> </w:t>
      </w:r>
      <w:r w:rsidRPr="00782ABC">
        <w:rPr>
          <w:rFonts w:hint="cs"/>
          <w:rtl/>
        </w:rPr>
        <w:t>من</w:t>
      </w:r>
      <w:r w:rsidRPr="00782ABC">
        <w:rPr>
          <w:rtl/>
        </w:rPr>
        <w:t xml:space="preserve"> </w:t>
      </w:r>
      <w:r w:rsidRPr="00782ABC">
        <w:rPr>
          <w:rFonts w:hint="cs"/>
          <w:rtl/>
        </w:rPr>
        <w:t>الترددات</w:t>
      </w:r>
      <w:r w:rsidRPr="00782ABC">
        <w:rPr>
          <w:rtl/>
        </w:rPr>
        <w:t xml:space="preserve"> في </w:t>
      </w:r>
      <w:r w:rsidRPr="00782ABC">
        <w:rPr>
          <w:rFonts w:hint="cs"/>
          <w:rtl/>
        </w:rPr>
        <w:t>حالات</w:t>
      </w:r>
      <w:r w:rsidRPr="00782ABC">
        <w:rPr>
          <w:rtl/>
        </w:rPr>
        <w:t xml:space="preserve"> </w:t>
      </w:r>
      <w:r w:rsidRPr="00782ABC">
        <w:rPr>
          <w:rFonts w:hint="cs"/>
          <w:rtl/>
        </w:rPr>
        <w:t>الطوارئ</w:t>
      </w:r>
      <w:r w:rsidRPr="00782ABC">
        <w:rPr>
          <w:rtl/>
        </w:rPr>
        <w:t xml:space="preserve"> </w:t>
      </w:r>
      <w:r w:rsidRPr="00782ABC">
        <w:rPr>
          <w:rFonts w:hint="cs"/>
          <w:rtl/>
        </w:rPr>
        <w:t>والإغاثة</w:t>
      </w:r>
      <w:r w:rsidRPr="00782ABC">
        <w:rPr>
          <w:rtl/>
        </w:rPr>
        <w:t xml:space="preserve"> في </w:t>
      </w:r>
      <w:r w:rsidRPr="00782ABC">
        <w:rPr>
          <w:rFonts w:hint="cs"/>
          <w:rtl/>
        </w:rPr>
        <w:t>حالات</w:t>
      </w:r>
      <w:r w:rsidRPr="00782ABC">
        <w:rPr>
          <w:rtl/>
        </w:rPr>
        <w:t xml:space="preserve"> </w:t>
      </w:r>
      <w:r w:rsidRPr="00782ABC">
        <w:rPr>
          <w:rFonts w:hint="cs"/>
          <w:rtl/>
        </w:rPr>
        <w:t>الكوارث،</w:t>
      </w:r>
      <w:r w:rsidRPr="00782ABC">
        <w:rPr>
          <w:rtl/>
        </w:rPr>
        <w:t xml:space="preserve"> </w:t>
      </w:r>
      <w:ins w:id="23" w:author="ALY, Mona" w:date="2017-09-22T14:01:00Z">
        <w:r>
          <w:rPr>
            <w:rFonts w:hint="cs"/>
            <w:rtl/>
          </w:rPr>
          <w:t xml:space="preserve">إضافةً إلى تلك المتاحة عادةً بالاتفاق مع الإدارات المعنية، </w:t>
        </w:r>
      </w:ins>
      <w:del w:id="24" w:author="Aly, Abdullah" w:date="2017-09-20T12:16:00Z">
        <w:r w:rsidRPr="00DC7948" w:rsidDel="00DD20AC">
          <w:rPr>
            <w:rFonts w:hint="eastAsia"/>
            <w:rtl/>
          </w:rPr>
          <w:delText>وعلى</w:delText>
        </w:r>
        <w:r w:rsidRPr="00DC7948" w:rsidDel="00DD20AC">
          <w:rPr>
            <w:rtl/>
          </w:rPr>
          <w:delText xml:space="preserve"> </w:delText>
        </w:r>
        <w:r w:rsidRPr="00DC7948" w:rsidDel="00DD20AC">
          <w:rPr>
            <w:rFonts w:hint="eastAsia"/>
            <w:rtl/>
          </w:rPr>
          <w:delText>استخدام</w:delText>
        </w:r>
        <w:r w:rsidRPr="00DC7948" w:rsidDel="00DD20AC">
          <w:rPr>
            <w:rtl/>
          </w:rPr>
          <w:delText xml:space="preserve"> </w:delText>
        </w:r>
        <w:r w:rsidRPr="00DC7948" w:rsidDel="00DD20AC">
          <w:rPr>
            <w:rFonts w:hint="eastAsia"/>
            <w:rtl/>
          </w:rPr>
          <w:delText>التكنولوجيا</w:delText>
        </w:r>
        <w:r w:rsidRPr="00DC7948" w:rsidDel="00DD20AC">
          <w:rPr>
            <w:rtl/>
          </w:rPr>
          <w:delText xml:space="preserve"> </w:delText>
        </w:r>
        <w:r w:rsidRPr="00DC7948" w:rsidDel="00DD20AC">
          <w:rPr>
            <w:rFonts w:hint="eastAsia"/>
            <w:rtl/>
          </w:rPr>
          <w:delText>القائمة</w:delText>
        </w:r>
        <w:r w:rsidRPr="00DC7948" w:rsidDel="00DD20AC">
          <w:rPr>
            <w:rtl/>
          </w:rPr>
          <w:delText xml:space="preserve"> </w:delText>
        </w:r>
        <w:r w:rsidRPr="00DC7948" w:rsidDel="00DD20AC">
          <w:rPr>
            <w:rFonts w:hint="eastAsia"/>
            <w:rtl/>
          </w:rPr>
          <w:delText>والجديدة</w:delText>
        </w:r>
        <w:r w:rsidRPr="00DC7948" w:rsidDel="00DD20AC">
          <w:rPr>
            <w:rtl/>
          </w:rPr>
          <w:delText xml:space="preserve"> </w:delText>
        </w:r>
        <w:r w:rsidRPr="00DC7948" w:rsidDel="00DD20AC">
          <w:rPr>
            <w:rFonts w:hint="eastAsia"/>
            <w:rtl/>
          </w:rPr>
          <w:delText>على</w:delText>
        </w:r>
        <w:r w:rsidRPr="00DC7948" w:rsidDel="00DD20AC">
          <w:rPr>
            <w:rtl/>
          </w:rPr>
          <w:delText xml:space="preserve"> </w:delText>
        </w:r>
        <w:r w:rsidRPr="00DC7948" w:rsidDel="00DD20AC">
          <w:rPr>
            <w:rFonts w:hint="eastAsia"/>
            <w:rtl/>
          </w:rPr>
          <w:delText>السواء</w:delText>
        </w:r>
        <w:r w:rsidRPr="00DC7948" w:rsidDel="00DD20AC">
          <w:rPr>
            <w:rtl/>
          </w:rPr>
          <w:delText xml:space="preserve"> </w:delText>
        </w:r>
        <w:r w:rsidRPr="00DC7948" w:rsidDel="00DD20AC">
          <w:rPr>
            <w:rFonts w:hint="eastAsia"/>
            <w:rtl/>
          </w:rPr>
          <w:delText>والحلول</w:delText>
        </w:r>
        <w:r w:rsidRPr="00DC7948" w:rsidDel="00DD20AC">
          <w:rPr>
            <w:rtl/>
          </w:rPr>
          <w:delText xml:space="preserve"> (</w:delText>
        </w:r>
        <w:r w:rsidRPr="00DC7948" w:rsidDel="00DD20AC">
          <w:rPr>
            <w:rFonts w:hint="eastAsia"/>
            <w:rtl/>
          </w:rPr>
          <w:delText>الساتلية</w:delText>
        </w:r>
        <w:r w:rsidRPr="00DC7948" w:rsidDel="00DD20AC">
          <w:rPr>
            <w:rtl/>
          </w:rPr>
          <w:delText xml:space="preserve"> </w:delText>
        </w:r>
        <w:r w:rsidRPr="00DC7948" w:rsidDel="00DD20AC">
          <w:rPr>
            <w:rFonts w:hint="eastAsia"/>
            <w:rtl/>
          </w:rPr>
          <w:delText>والأرضية</w:delText>
        </w:r>
        <w:r w:rsidRPr="00DC7948" w:rsidDel="00DD20AC">
          <w:rPr>
            <w:rtl/>
          </w:rPr>
          <w:delText xml:space="preserve">) </w:delText>
        </w:r>
        <w:r w:rsidRPr="00DC7948" w:rsidDel="00DD20AC">
          <w:rPr>
            <w:rFonts w:hint="eastAsia"/>
            <w:rtl/>
          </w:rPr>
          <w:delText>لتلبية</w:delText>
        </w:r>
        <w:r w:rsidRPr="00DC7948" w:rsidDel="00DD20AC">
          <w:rPr>
            <w:rtl/>
          </w:rPr>
          <w:delText xml:space="preserve"> </w:delText>
        </w:r>
        <w:r w:rsidRPr="00DC7948" w:rsidDel="00DD20AC">
          <w:rPr>
            <w:rFonts w:hint="eastAsia"/>
            <w:rtl/>
          </w:rPr>
          <w:delText>متطلبات</w:delText>
        </w:r>
        <w:r w:rsidRPr="00DC7948" w:rsidDel="00DD20AC">
          <w:rPr>
            <w:rtl/>
          </w:rPr>
          <w:delText xml:space="preserve"> </w:delText>
        </w:r>
        <w:r w:rsidRPr="00DC7948" w:rsidDel="00DD20AC">
          <w:rPr>
            <w:rFonts w:hint="eastAsia"/>
            <w:rtl/>
          </w:rPr>
          <w:delText>التشغيل</w:delText>
        </w:r>
        <w:r w:rsidRPr="00DC7948" w:rsidDel="00DD20AC">
          <w:rPr>
            <w:rtl/>
          </w:rPr>
          <w:delText xml:space="preserve"> </w:delText>
        </w:r>
        <w:r w:rsidRPr="00DC7948" w:rsidDel="00DD20AC">
          <w:rPr>
            <w:rFonts w:hint="eastAsia"/>
            <w:rtl/>
          </w:rPr>
          <w:delText>البيني</w:delText>
        </w:r>
        <w:r w:rsidRPr="00DC7948" w:rsidDel="00DD20AC">
          <w:rPr>
            <w:rtl/>
          </w:rPr>
          <w:delText xml:space="preserve"> </w:delText>
        </w:r>
        <w:r w:rsidRPr="00DC7948" w:rsidDel="00DD20AC">
          <w:rPr>
            <w:rFonts w:hint="eastAsia"/>
            <w:rtl/>
          </w:rPr>
          <w:delText>وتحقيق</w:delText>
        </w:r>
        <w:r w:rsidRPr="00DC7948" w:rsidDel="00DD20AC">
          <w:rPr>
            <w:rtl/>
          </w:rPr>
          <w:delText xml:space="preserve"> </w:delText>
        </w:r>
        <w:r w:rsidRPr="00DC7948" w:rsidDel="00DD20AC">
          <w:rPr>
            <w:rFonts w:hint="eastAsia"/>
            <w:rtl/>
          </w:rPr>
          <w:delText>الأهداف</w:delText>
        </w:r>
        <w:r w:rsidRPr="00DC7948" w:rsidDel="00DD20AC">
          <w:rPr>
            <w:rtl/>
          </w:rPr>
          <w:delText xml:space="preserve"> </w:delText>
        </w:r>
        <w:r w:rsidRPr="00DC7948" w:rsidDel="00DD20AC">
          <w:rPr>
            <w:rFonts w:hint="eastAsia"/>
            <w:rtl/>
          </w:rPr>
          <w:delText>المتعلقة</w:delText>
        </w:r>
        <w:r w:rsidRPr="00DC7948" w:rsidDel="00DD20AC">
          <w:rPr>
            <w:rtl/>
          </w:rPr>
          <w:delText xml:space="preserve"> </w:delText>
        </w:r>
        <w:r w:rsidRPr="00DC7948" w:rsidDel="00DD20AC">
          <w:rPr>
            <w:rFonts w:hint="eastAsia"/>
            <w:rtl/>
          </w:rPr>
          <w:delText>بحماية</w:delText>
        </w:r>
        <w:r w:rsidRPr="00DC7948" w:rsidDel="00DD20AC">
          <w:rPr>
            <w:rtl/>
          </w:rPr>
          <w:delText xml:space="preserve"> </w:delText>
        </w:r>
        <w:r w:rsidRPr="00DC7948" w:rsidDel="00DD20AC">
          <w:rPr>
            <w:rFonts w:hint="eastAsia"/>
            <w:rtl/>
          </w:rPr>
          <w:delText>الناس</w:delText>
        </w:r>
        <w:r w:rsidRPr="00DC7948" w:rsidDel="00DD20AC">
          <w:rPr>
            <w:rtl/>
          </w:rPr>
          <w:delText xml:space="preserve"> </w:delText>
        </w:r>
        <w:r w:rsidRPr="00DC7948" w:rsidDel="00DD20AC">
          <w:rPr>
            <w:rFonts w:hint="eastAsia"/>
            <w:rtl/>
          </w:rPr>
          <w:delText>وإغاثتهم</w:delText>
        </w:r>
        <w:r w:rsidRPr="00DC7948" w:rsidDel="00DD20AC">
          <w:rPr>
            <w:rtl/>
          </w:rPr>
          <w:delText xml:space="preserve"> </w:delText>
        </w:r>
        <w:r w:rsidRPr="00DC7948" w:rsidDel="00DD20AC">
          <w:rPr>
            <w:rFonts w:hint="eastAsia"/>
            <w:rtl/>
          </w:rPr>
          <w:delText>في حالات</w:delText>
        </w:r>
        <w:r w:rsidRPr="00DC7948" w:rsidDel="00DD20AC">
          <w:rPr>
            <w:rtl/>
          </w:rPr>
          <w:delText xml:space="preserve"> </w:delText>
        </w:r>
        <w:r w:rsidRPr="00DC7948" w:rsidDel="00DD20AC">
          <w:rPr>
            <w:rFonts w:hint="eastAsia"/>
            <w:rtl/>
          </w:rPr>
          <w:delText>الكوارث</w:delText>
        </w:r>
      </w:del>
      <w:del w:id="25" w:author="Elbahnassawy, Ganat" w:date="2017-10-05T11:59:00Z">
        <w:r w:rsidRPr="00B14013" w:rsidDel="002B04B3">
          <w:rPr>
            <w:rFonts w:hint="cs"/>
            <w:rtl/>
          </w:rPr>
          <w:delText>،</w:delText>
        </w:r>
        <w:r w:rsidRPr="00B14013" w:rsidDel="002B04B3">
          <w:rPr>
            <w:rtl/>
          </w:rPr>
          <w:delText xml:space="preserve"> </w:delText>
        </w:r>
      </w:del>
      <w:r w:rsidRPr="00B14013">
        <w:rPr>
          <w:rFonts w:hint="cs"/>
          <w:rtl/>
        </w:rPr>
        <w:t>وعلى</w:t>
      </w:r>
      <w:r w:rsidRPr="00B14013">
        <w:rPr>
          <w:rtl/>
        </w:rPr>
        <w:t xml:space="preserve"> </w:t>
      </w:r>
      <w:r w:rsidRPr="00B14013">
        <w:rPr>
          <w:rFonts w:hint="cs"/>
          <w:rtl/>
        </w:rPr>
        <w:t>تيسير</w:t>
      </w:r>
      <w:r w:rsidRPr="00B14013">
        <w:rPr>
          <w:rtl/>
        </w:rPr>
        <w:t xml:space="preserve"> </w:t>
      </w:r>
      <w:r w:rsidRPr="00B14013">
        <w:rPr>
          <w:rFonts w:hint="cs"/>
          <w:rtl/>
        </w:rPr>
        <w:t>التنقل</w:t>
      </w:r>
      <w:r w:rsidRPr="00B14013">
        <w:rPr>
          <w:rtl/>
        </w:rPr>
        <w:t xml:space="preserve"> </w:t>
      </w:r>
      <w:r w:rsidRPr="00B14013">
        <w:rPr>
          <w:rFonts w:hint="cs"/>
          <w:rtl/>
        </w:rPr>
        <w:t>عبر</w:t>
      </w:r>
      <w:r w:rsidRPr="00B14013">
        <w:rPr>
          <w:rtl/>
        </w:rPr>
        <w:t xml:space="preserve"> </w:t>
      </w:r>
      <w:r w:rsidRPr="00B14013">
        <w:rPr>
          <w:rFonts w:hint="cs"/>
          <w:rtl/>
        </w:rPr>
        <w:t>الحدود</w:t>
      </w:r>
      <w:r w:rsidRPr="00B14013">
        <w:rPr>
          <w:rtl/>
        </w:rPr>
        <w:t xml:space="preserve"> </w:t>
      </w:r>
      <w:r w:rsidRPr="00B14013">
        <w:rPr>
          <w:rFonts w:hint="cs"/>
          <w:rtl/>
        </w:rPr>
        <w:t>لتجهيزات</w:t>
      </w:r>
      <w:r w:rsidRPr="00B14013">
        <w:rPr>
          <w:rtl/>
        </w:rPr>
        <w:t xml:space="preserve"> </w:t>
      </w:r>
      <w:r w:rsidRPr="00B14013">
        <w:rPr>
          <w:rFonts w:hint="cs"/>
          <w:rtl/>
        </w:rPr>
        <w:t>الاتصالات</w:t>
      </w:r>
      <w:r w:rsidRPr="00B14013">
        <w:rPr>
          <w:rtl/>
        </w:rPr>
        <w:t xml:space="preserve"> </w:t>
      </w:r>
      <w:r w:rsidRPr="00B14013">
        <w:rPr>
          <w:rFonts w:hint="cs"/>
          <w:rtl/>
        </w:rPr>
        <w:t>الراديوية</w:t>
      </w:r>
      <w:r w:rsidRPr="00B14013">
        <w:rPr>
          <w:rtl/>
        </w:rPr>
        <w:t xml:space="preserve"> </w:t>
      </w:r>
      <w:r w:rsidRPr="00B14013">
        <w:rPr>
          <w:rFonts w:hint="cs"/>
          <w:rtl/>
        </w:rPr>
        <w:t>المزمع</w:t>
      </w:r>
      <w:r w:rsidRPr="00B14013">
        <w:rPr>
          <w:rtl/>
        </w:rPr>
        <w:t xml:space="preserve"> </w:t>
      </w:r>
      <w:r w:rsidRPr="00B14013">
        <w:rPr>
          <w:rFonts w:hint="cs"/>
          <w:rtl/>
        </w:rPr>
        <w:t>استخدامها</w:t>
      </w:r>
      <w:r w:rsidRPr="00B14013">
        <w:rPr>
          <w:rtl/>
        </w:rPr>
        <w:t xml:space="preserve"> في </w:t>
      </w:r>
      <w:r w:rsidRPr="00B14013">
        <w:rPr>
          <w:rFonts w:hint="cs"/>
          <w:rtl/>
        </w:rPr>
        <w:t>حالات</w:t>
      </w:r>
      <w:r w:rsidRPr="00B14013">
        <w:rPr>
          <w:rtl/>
        </w:rPr>
        <w:t xml:space="preserve"> </w:t>
      </w:r>
      <w:r w:rsidRPr="00D82BCD">
        <w:rPr>
          <w:rFonts w:hint="cs"/>
          <w:rtl/>
        </w:rPr>
        <w:t>الطوارئ</w:t>
      </w:r>
      <w:r w:rsidRPr="00782ABC">
        <w:rPr>
          <w:rtl/>
        </w:rPr>
        <w:t xml:space="preserve"> </w:t>
      </w:r>
      <w:r w:rsidRPr="00782ABC">
        <w:rPr>
          <w:rFonts w:hint="cs"/>
          <w:rtl/>
        </w:rPr>
        <w:t>والإغاثة</w:t>
      </w:r>
      <w:r w:rsidRPr="00782ABC">
        <w:rPr>
          <w:rtl/>
        </w:rPr>
        <w:t xml:space="preserve"> في </w:t>
      </w:r>
      <w:r w:rsidRPr="00782ABC">
        <w:rPr>
          <w:rFonts w:hint="cs"/>
          <w:rtl/>
        </w:rPr>
        <w:t>حالات</w:t>
      </w:r>
      <w:r w:rsidRPr="00782ABC">
        <w:rPr>
          <w:rtl/>
        </w:rPr>
        <w:t xml:space="preserve"> </w:t>
      </w:r>
      <w:r w:rsidRPr="00782ABC">
        <w:rPr>
          <w:rFonts w:hint="cs"/>
          <w:rtl/>
        </w:rPr>
        <w:t>الكوارث،</w:t>
      </w:r>
      <w:r w:rsidRPr="00782ABC">
        <w:rPr>
          <w:rtl/>
        </w:rPr>
        <w:t xml:space="preserve"> </w:t>
      </w:r>
      <w:r w:rsidRPr="00782ABC">
        <w:rPr>
          <w:rFonts w:hint="cs"/>
          <w:rtl/>
        </w:rPr>
        <w:t>من</w:t>
      </w:r>
      <w:r w:rsidRPr="00782ABC">
        <w:rPr>
          <w:rtl/>
        </w:rPr>
        <w:t xml:space="preserve"> </w:t>
      </w:r>
      <w:r w:rsidRPr="00782ABC">
        <w:rPr>
          <w:rFonts w:hint="cs"/>
          <w:rtl/>
        </w:rPr>
        <w:t>خلال</w:t>
      </w:r>
      <w:r w:rsidRPr="00782ABC">
        <w:rPr>
          <w:rtl/>
        </w:rPr>
        <w:t xml:space="preserve"> </w:t>
      </w:r>
      <w:r w:rsidRPr="00782ABC">
        <w:rPr>
          <w:rFonts w:hint="cs"/>
          <w:rtl/>
        </w:rPr>
        <w:t>التعاون</w:t>
      </w:r>
      <w:r w:rsidRPr="00782ABC">
        <w:rPr>
          <w:rtl/>
        </w:rPr>
        <w:t xml:space="preserve"> </w:t>
      </w:r>
      <w:r w:rsidRPr="00782ABC">
        <w:rPr>
          <w:rFonts w:hint="cs"/>
          <w:rtl/>
        </w:rPr>
        <w:t>المتبادل</w:t>
      </w:r>
      <w:r w:rsidRPr="00782ABC">
        <w:rPr>
          <w:rtl/>
        </w:rPr>
        <w:t xml:space="preserve"> </w:t>
      </w:r>
      <w:r w:rsidRPr="00782ABC">
        <w:rPr>
          <w:rFonts w:hint="cs"/>
          <w:rtl/>
        </w:rPr>
        <w:t>والتشاور</w:t>
      </w:r>
      <w:r w:rsidRPr="00782ABC">
        <w:rPr>
          <w:rtl/>
        </w:rPr>
        <w:t xml:space="preserve"> </w:t>
      </w:r>
      <w:r w:rsidRPr="00782ABC">
        <w:rPr>
          <w:rFonts w:hint="cs"/>
          <w:rtl/>
        </w:rPr>
        <w:t>دون</w:t>
      </w:r>
      <w:r w:rsidRPr="00782ABC">
        <w:rPr>
          <w:rtl/>
        </w:rPr>
        <w:t xml:space="preserve"> </w:t>
      </w:r>
      <w:r w:rsidRPr="00782ABC">
        <w:rPr>
          <w:rFonts w:hint="cs"/>
          <w:rtl/>
        </w:rPr>
        <w:t>إعاقة</w:t>
      </w:r>
      <w:r w:rsidRPr="00782ABC">
        <w:rPr>
          <w:rtl/>
        </w:rPr>
        <w:t xml:space="preserve"> </w:t>
      </w:r>
      <w:r w:rsidRPr="00782ABC">
        <w:rPr>
          <w:rFonts w:hint="cs"/>
          <w:rtl/>
        </w:rPr>
        <w:t>تطبيق</w:t>
      </w:r>
      <w:r w:rsidRPr="00782ABC">
        <w:rPr>
          <w:rtl/>
        </w:rPr>
        <w:t xml:space="preserve"> </w:t>
      </w:r>
      <w:r w:rsidRPr="00782ABC">
        <w:rPr>
          <w:rFonts w:hint="cs"/>
          <w:rtl/>
        </w:rPr>
        <w:t>التشريعات الوطنية؛</w:t>
      </w:r>
    </w:p>
    <w:p w:rsidR="000148BC" w:rsidRPr="00782ABC" w:rsidRDefault="000148BC" w:rsidP="00026BD9">
      <w:pPr>
        <w:rPr>
          <w:rtl/>
        </w:rPr>
      </w:pPr>
      <w:proofErr w:type="gramStart"/>
      <w:r w:rsidRPr="00782ABC">
        <w:rPr>
          <w:rFonts w:hint="cs"/>
          <w:i/>
          <w:iCs/>
          <w:rtl/>
        </w:rPr>
        <w:t xml:space="preserve">د </w:t>
      </w:r>
      <w:r w:rsidRPr="00782ABC">
        <w:rPr>
          <w:i/>
          <w:iCs/>
          <w:rtl/>
        </w:rPr>
        <w:t>)</w:t>
      </w:r>
      <w:proofErr w:type="gramEnd"/>
      <w:r w:rsidRPr="00782ABC">
        <w:rPr>
          <w:rtl/>
        </w:rPr>
        <w:tab/>
      </w:r>
      <w:r w:rsidRPr="00D82BCD">
        <w:rPr>
          <w:rFonts w:hint="eastAsia"/>
          <w:rtl/>
        </w:rPr>
        <w:t>أن</w:t>
      </w:r>
      <w:r w:rsidRPr="00140C55">
        <w:rPr>
          <w:rtl/>
        </w:rPr>
        <w:t xml:space="preserve"> </w:t>
      </w:r>
      <w:r w:rsidRPr="00140C55">
        <w:rPr>
          <w:rFonts w:hint="eastAsia"/>
          <w:rtl/>
        </w:rPr>
        <w:t>القرار</w:t>
      </w:r>
      <w:r w:rsidRPr="00DC7948">
        <w:rPr>
          <w:rFonts w:hint="cs"/>
          <w:rtl/>
        </w:rPr>
        <w:t xml:space="preserve"> </w:t>
      </w:r>
      <w:r w:rsidRPr="00DC7948">
        <w:rPr>
          <w:lang w:bidi="ar"/>
        </w:rPr>
        <w:t>646</w:t>
      </w:r>
      <w:r w:rsidR="00EF0969">
        <w:rPr>
          <w:rFonts w:hint="eastAsia"/>
        </w:rPr>
        <w:t> </w:t>
      </w:r>
      <w:r w:rsidRPr="00D82BCD">
        <w:rPr>
          <w:lang w:bidi="ar"/>
        </w:rPr>
        <w:t>(Rev.WRC</w:t>
      </w:r>
      <w:r w:rsidRPr="00D82BCD">
        <w:rPr>
          <w:lang w:bidi="ar"/>
        </w:rPr>
        <w:noBreakHyphen/>
      </w:r>
      <w:del w:id="26" w:author="Aly, Abdullah" w:date="2017-09-20T12:22:00Z">
        <w:r w:rsidRPr="00140C55" w:rsidDel="00D13730">
          <w:rPr>
            <w:lang w:bidi="ar"/>
          </w:rPr>
          <w:delText>1</w:delText>
        </w:r>
      </w:del>
      <w:del w:id="27" w:author="Aly, Abdullah" w:date="2017-09-20T12:17:00Z">
        <w:r w:rsidRPr="00140C55" w:rsidDel="00DD20AC">
          <w:rPr>
            <w:lang w:bidi="ar"/>
          </w:rPr>
          <w:delText>2</w:delText>
        </w:r>
      </w:del>
      <w:ins w:id="28" w:author="Aly, Abdullah" w:date="2017-09-20T12:22:00Z">
        <w:r w:rsidRPr="00DC7948">
          <w:rPr>
            <w:lang w:bidi="ar"/>
          </w:rPr>
          <w:t>1</w:t>
        </w:r>
      </w:ins>
      <w:ins w:id="29" w:author="Aly, Abdullah" w:date="2017-09-20T12:17:00Z">
        <w:r w:rsidRPr="00D82BCD">
          <w:rPr>
            <w:lang w:bidi="ar"/>
          </w:rPr>
          <w:t>5</w:t>
        </w:r>
      </w:ins>
      <w:r w:rsidRPr="00140C55">
        <w:rPr>
          <w:lang w:bidi="ar"/>
        </w:rPr>
        <w:t>)</w:t>
      </w:r>
      <w:r w:rsidRPr="00DC7948">
        <w:rPr>
          <w:rFonts w:hint="cs"/>
          <w:rtl/>
        </w:rPr>
        <w:t xml:space="preserve"> </w:t>
      </w:r>
      <w:ins w:id="30" w:author="Aly, Abdullah" w:date="2017-09-20T12:17:00Z">
        <w:r w:rsidRPr="00D82BCD">
          <w:rPr>
            <w:rtl/>
            <w:lang w:bidi="ar-EG"/>
          </w:rPr>
          <w:t>"</w:t>
        </w:r>
        <w:r w:rsidRPr="00140C55">
          <w:rPr>
            <w:rFonts w:hint="eastAsia"/>
            <w:rtl/>
          </w:rPr>
          <w:t>حماية</w:t>
        </w:r>
        <w:r w:rsidRPr="00140C55">
          <w:rPr>
            <w:rtl/>
          </w:rPr>
          <w:t xml:space="preserve"> </w:t>
        </w:r>
        <w:r w:rsidRPr="00140C55">
          <w:rPr>
            <w:rFonts w:hint="eastAsia"/>
            <w:rtl/>
          </w:rPr>
          <w:t>الجمهور</w:t>
        </w:r>
        <w:r w:rsidRPr="00140C55">
          <w:rPr>
            <w:rtl/>
          </w:rPr>
          <w:t xml:space="preserve"> </w:t>
        </w:r>
        <w:r w:rsidRPr="00140C55">
          <w:rPr>
            <w:rFonts w:hint="eastAsia"/>
            <w:rtl/>
          </w:rPr>
          <w:t>والإغاثة</w:t>
        </w:r>
        <w:r w:rsidRPr="00140C55">
          <w:rPr>
            <w:rtl/>
          </w:rPr>
          <w:t xml:space="preserve"> </w:t>
        </w:r>
        <w:r w:rsidRPr="00140C55">
          <w:rPr>
            <w:rFonts w:hint="eastAsia"/>
            <w:rtl/>
          </w:rPr>
          <w:t>في حالات</w:t>
        </w:r>
        <w:r w:rsidRPr="00140C55">
          <w:rPr>
            <w:rtl/>
          </w:rPr>
          <w:t xml:space="preserve"> </w:t>
        </w:r>
        <w:r w:rsidRPr="00140C55">
          <w:rPr>
            <w:rFonts w:hint="eastAsia"/>
            <w:rtl/>
          </w:rPr>
          <w:t>الكوارث</w:t>
        </w:r>
        <w:r w:rsidRPr="00140C55">
          <w:rPr>
            <w:rtl/>
            <w:lang w:bidi="ar-EG"/>
          </w:rPr>
          <w:t xml:space="preserve">" </w:t>
        </w:r>
      </w:ins>
      <w:r w:rsidRPr="0078777D">
        <w:rPr>
          <w:rFonts w:hint="eastAsia"/>
          <w:rtl/>
        </w:rPr>
        <w:t>يوصي</w:t>
      </w:r>
      <w:r w:rsidR="002C4D48">
        <w:rPr>
          <w:rFonts w:hint="cs"/>
          <w:rtl/>
        </w:rPr>
        <w:t xml:space="preserve"> بالمثل،</w:t>
      </w:r>
      <w:ins w:id="31" w:author="ALY, Mona" w:date="2017-09-22T14:03:00Z">
        <w:r w:rsidRPr="0078777D">
          <w:rPr>
            <w:rFonts w:hint="cs"/>
            <w:rtl/>
          </w:rPr>
          <w:t xml:space="preserve"> بقوة،</w:t>
        </w:r>
      </w:ins>
      <w:r w:rsidR="002C4D48">
        <w:rPr>
          <w:rFonts w:hint="cs"/>
          <w:rtl/>
        </w:rPr>
        <w:t xml:space="preserve"> </w:t>
      </w:r>
      <w:r w:rsidRPr="00140C55">
        <w:rPr>
          <w:rFonts w:hint="eastAsia"/>
          <w:rtl/>
        </w:rPr>
        <w:t>الإدارات</w:t>
      </w:r>
      <w:r w:rsidRPr="00140C55">
        <w:rPr>
          <w:rtl/>
        </w:rPr>
        <w:t xml:space="preserve"> </w:t>
      </w:r>
      <w:r w:rsidRPr="00140C55">
        <w:rPr>
          <w:rFonts w:hint="eastAsia"/>
          <w:rtl/>
        </w:rPr>
        <w:t>باستعمال</w:t>
      </w:r>
      <w:r w:rsidRPr="00140C55">
        <w:rPr>
          <w:rtl/>
        </w:rPr>
        <w:t xml:space="preserve"> </w:t>
      </w:r>
      <w:del w:id="32" w:author="Aly, Abdullah" w:date="2017-09-20T12:19:00Z">
        <w:r w:rsidRPr="00140C55" w:rsidDel="00D13730">
          <w:rPr>
            <w:rFonts w:hint="eastAsia"/>
            <w:rtl/>
          </w:rPr>
          <w:delText>نطاقات</w:delText>
        </w:r>
        <w:r w:rsidRPr="00140C55" w:rsidDel="00D13730">
          <w:rPr>
            <w:rtl/>
          </w:rPr>
          <w:delText xml:space="preserve"> </w:delText>
        </w:r>
        <w:r w:rsidRPr="00140C55" w:rsidDel="00D13730">
          <w:rPr>
            <w:rFonts w:hint="eastAsia"/>
            <w:rtl/>
          </w:rPr>
          <w:delText>التردد</w:delText>
        </w:r>
        <w:r w:rsidRPr="00140C55" w:rsidDel="00D13730">
          <w:rPr>
            <w:rtl/>
          </w:rPr>
          <w:delText xml:space="preserve"> </w:delText>
        </w:r>
        <w:r w:rsidRPr="00140C55" w:rsidDel="00D13730">
          <w:rPr>
            <w:rFonts w:hint="eastAsia"/>
            <w:rtl/>
          </w:rPr>
          <w:delText>المنسقة</w:delText>
        </w:r>
        <w:r w:rsidRPr="00140C55" w:rsidDel="00D13730">
          <w:rPr>
            <w:rtl/>
          </w:rPr>
          <w:delText xml:space="preserve"> </w:delText>
        </w:r>
        <w:r w:rsidRPr="0078777D" w:rsidDel="00D13730">
          <w:rPr>
            <w:rFonts w:hint="eastAsia"/>
            <w:rtl/>
          </w:rPr>
          <w:delText>إقليمياً</w:delText>
        </w:r>
      </w:del>
      <w:del w:id="33" w:author="Aly, Abdullah" w:date="2017-10-04T15:55:00Z">
        <w:r w:rsidRPr="0078777D" w:rsidDel="007A129A">
          <w:rPr>
            <w:rFonts w:hint="cs"/>
            <w:rtl/>
          </w:rPr>
          <w:delText xml:space="preserve"> </w:delText>
        </w:r>
      </w:del>
      <w:ins w:id="34" w:author="ALY, Mona" w:date="2017-09-22T14:06:00Z">
        <w:r w:rsidRPr="0078777D">
          <w:rPr>
            <w:rFonts w:hint="cs"/>
            <w:rtl/>
          </w:rPr>
          <w:t>نطاقات التردد المتفق عليها</w:t>
        </w:r>
      </w:ins>
      <w:ins w:id="35" w:author="Elbahnassawy, Ganat" w:date="2017-10-05T11:33:00Z">
        <w:r w:rsidR="0078777D">
          <w:rPr>
            <w:rFonts w:hint="cs"/>
            <w:rtl/>
          </w:rPr>
          <w:t xml:space="preserve"> </w:t>
        </w:r>
      </w:ins>
      <w:r w:rsidRPr="0078777D">
        <w:rPr>
          <w:rFonts w:hint="eastAsia"/>
          <w:rtl/>
        </w:rPr>
        <w:t>لحماية</w:t>
      </w:r>
      <w:r w:rsidRPr="00140C55">
        <w:rPr>
          <w:rtl/>
        </w:rPr>
        <w:t xml:space="preserve"> </w:t>
      </w:r>
      <w:r w:rsidRPr="00140C55">
        <w:rPr>
          <w:rFonts w:hint="eastAsia"/>
          <w:rtl/>
        </w:rPr>
        <w:t>الناس</w:t>
      </w:r>
      <w:r w:rsidRPr="00140C55">
        <w:rPr>
          <w:rtl/>
        </w:rPr>
        <w:t xml:space="preserve"> </w:t>
      </w:r>
      <w:r w:rsidRPr="00140C55">
        <w:rPr>
          <w:rFonts w:hint="eastAsia"/>
          <w:rtl/>
        </w:rPr>
        <w:t>وإغاثتهم</w:t>
      </w:r>
      <w:r w:rsidRPr="00140C55">
        <w:rPr>
          <w:rtl/>
        </w:rPr>
        <w:t xml:space="preserve"> </w:t>
      </w:r>
      <w:r w:rsidRPr="00140C55">
        <w:rPr>
          <w:rFonts w:hint="eastAsia"/>
          <w:rtl/>
        </w:rPr>
        <w:t>في حالات</w:t>
      </w:r>
      <w:r w:rsidRPr="00140C55">
        <w:rPr>
          <w:rtl/>
        </w:rPr>
        <w:t xml:space="preserve"> </w:t>
      </w:r>
      <w:r w:rsidRPr="00140C55">
        <w:rPr>
          <w:rFonts w:hint="eastAsia"/>
          <w:rtl/>
        </w:rPr>
        <w:t>الطوارئ</w:t>
      </w:r>
      <w:r w:rsidRPr="00140C55">
        <w:rPr>
          <w:rtl/>
        </w:rPr>
        <w:t xml:space="preserve"> </w:t>
      </w:r>
      <w:r w:rsidRPr="00140C55">
        <w:rPr>
          <w:rFonts w:hint="eastAsia"/>
          <w:rtl/>
        </w:rPr>
        <w:t>إلى</w:t>
      </w:r>
      <w:r w:rsidRPr="00140C55">
        <w:rPr>
          <w:rtl/>
        </w:rPr>
        <w:t xml:space="preserve"> </w:t>
      </w:r>
      <w:r w:rsidRPr="00140C55">
        <w:rPr>
          <w:rFonts w:hint="eastAsia"/>
          <w:rtl/>
        </w:rPr>
        <w:t>أقصى</w:t>
      </w:r>
      <w:r w:rsidRPr="00140C55">
        <w:rPr>
          <w:rtl/>
        </w:rPr>
        <w:t xml:space="preserve"> </w:t>
      </w:r>
      <w:r w:rsidRPr="00140C55">
        <w:rPr>
          <w:rFonts w:hint="eastAsia"/>
          <w:rtl/>
        </w:rPr>
        <w:t>قدر</w:t>
      </w:r>
      <w:r w:rsidR="007A129A">
        <w:rPr>
          <w:rFonts w:hint="cs"/>
          <w:rtl/>
        </w:rPr>
        <w:t> </w:t>
      </w:r>
      <w:r w:rsidRPr="00140C55">
        <w:rPr>
          <w:rFonts w:hint="eastAsia"/>
          <w:rtl/>
        </w:rPr>
        <w:t>ممكن،</w:t>
      </w:r>
      <w:r w:rsidRPr="00140C55">
        <w:rPr>
          <w:rtl/>
        </w:rPr>
        <w:t xml:space="preserve"> </w:t>
      </w:r>
      <w:r w:rsidRPr="00140C55">
        <w:rPr>
          <w:rFonts w:hint="eastAsia"/>
          <w:rtl/>
        </w:rPr>
        <w:t>مع</w:t>
      </w:r>
      <w:r w:rsidRPr="00140C55">
        <w:rPr>
          <w:rtl/>
        </w:rPr>
        <w:t xml:space="preserve"> </w:t>
      </w:r>
      <w:r w:rsidRPr="00140C55">
        <w:rPr>
          <w:rFonts w:hint="eastAsia"/>
          <w:rtl/>
        </w:rPr>
        <w:t>مراعاة</w:t>
      </w:r>
      <w:r w:rsidRPr="00140C55">
        <w:rPr>
          <w:rtl/>
        </w:rPr>
        <w:t xml:space="preserve"> </w:t>
      </w:r>
      <w:r w:rsidRPr="00140C55">
        <w:rPr>
          <w:rFonts w:hint="eastAsia"/>
          <w:rtl/>
        </w:rPr>
        <w:t>المتطلبات</w:t>
      </w:r>
      <w:r w:rsidRPr="00140C55">
        <w:rPr>
          <w:rtl/>
        </w:rPr>
        <w:t xml:space="preserve"> </w:t>
      </w:r>
      <w:r w:rsidRPr="00140C55">
        <w:rPr>
          <w:rFonts w:hint="eastAsia"/>
          <w:rtl/>
        </w:rPr>
        <w:t>الوطنية</w:t>
      </w:r>
      <w:r w:rsidRPr="00140C55">
        <w:rPr>
          <w:rtl/>
        </w:rPr>
        <w:t xml:space="preserve"> </w:t>
      </w:r>
      <w:r w:rsidRPr="00140C55">
        <w:rPr>
          <w:rFonts w:hint="eastAsia"/>
          <w:rtl/>
        </w:rPr>
        <w:t>والإقليمية</w:t>
      </w:r>
      <w:r w:rsidRPr="00DC7948">
        <w:rPr>
          <w:rFonts w:hint="cs"/>
          <w:rtl/>
        </w:rPr>
        <w:t xml:space="preserve"> </w:t>
      </w:r>
      <w:ins w:id="36" w:author="ALY, Mona" w:date="2017-09-22T14:07:00Z">
        <w:r w:rsidRPr="00DC7948">
          <w:rPr>
            <w:rFonts w:hint="cs"/>
            <w:rtl/>
          </w:rPr>
          <w:t>وما قد يلزم من مشاورات</w:t>
        </w:r>
      </w:ins>
      <w:ins w:id="37" w:author="Aly, Abdullah" w:date="2017-10-04T15:56:00Z">
        <w:r w:rsidR="007A129A" w:rsidRPr="00D82BCD">
          <w:rPr>
            <w:rtl/>
          </w:rPr>
          <w:t xml:space="preserve"> </w:t>
        </w:r>
      </w:ins>
      <w:r w:rsidRPr="00140C55">
        <w:rPr>
          <w:rFonts w:hint="eastAsia"/>
          <w:rtl/>
        </w:rPr>
        <w:t>وبالتعاون</w:t>
      </w:r>
      <w:r w:rsidRPr="00140C55">
        <w:rPr>
          <w:rtl/>
        </w:rPr>
        <w:t xml:space="preserve"> </w:t>
      </w:r>
      <w:r w:rsidRPr="00140C55">
        <w:rPr>
          <w:rFonts w:hint="eastAsia"/>
          <w:rtl/>
        </w:rPr>
        <w:t>مع</w:t>
      </w:r>
      <w:r w:rsidRPr="00140C55">
        <w:rPr>
          <w:rtl/>
        </w:rPr>
        <w:t xml:space="preserve"> </w:t>
      </w:r>
      <w:r w:rsidRPr="00140C55">
        <w:rPr>
          <w:rFonts w:hint="eastAsia"/>
          <w:rtl/>
        </w:rPr>
        <w:t>البلدان</w:t>
      </w:r>
      <w:r w:rsidRPr="00140C55">
        <w:rPr>
          <w:rtl/>
        </w:rPr>
        <w:t xml:space="preserve"> </w:t>
      </w:r>
      <w:r w:rsidRPr="00140C55">
        <w:rPr>
          <w:rFonts w:hint="eastAsia"/>
          <w:rtl/>
        </w:rPr>
        <w:t>الأخرى</w:t>
      </w:r>
      <w:r w:rsidRPr="00140C55">
        <w:rPr>
          <w:rtl/>
        </w:rPr>
        <w:t xml:space="preserve"> </w:t>
      </w:r>
      <w:r w:rsidRPr="00140C55">
        <w:rPr>
          <w:rFonts w:hint="eastAsia"/>
          <w:rtl/>
        </w:rPr>
        <w:t>المعنية</w:t>
      </w:r>
      <w:r w:rsidRPr="00140C55">
        <w:rPr>
          <w:rFonts w:hint="cs"/>
          <w:rtl/>
        </w:rPr>
        <w:t>؛</w:t>
      </w:r>
    </w:p>
    <w:p w:rsidR="000148BC" w:rsidRPr="00782ABC" w:rsidDel="00D13730" w:rsidRDefault="000148BC" w:rsidP="000148BC">
      <w:pPr>
        <w:rPr>
          <w:del w:id="38" w:author="Aly, Abdullah" w:date="2017-09-20T12:21:00Z"/>
          <w:rtl/>
        </w:rPr>
      </w:pPr>
      <w:r w:rsidRPr="00782ABC">
        <w:rPr>
          <w:rFonts w:hint="cs"/>
          <w:i/>
          <w:iCs/>
          <w:rtl/>
        </w:rPr>
        <w:t xml:space="preserve">ه‍ </w:t>
      </w:r>
      <w:r w:rsidRPr="00782ABC">
        <w:rPr>
          <w:i/>
          <w:iCs/>
          <w:rtl/>
        </w:rPr>
        <w:t>)</w:t>
      </w:r>
      <w:del w:id="39" w:author="Aly, Abdullah" w:date="2017-09-20T12:21:00Z">
        <w:r w:rsidRPr="00782ABC" w:rsidDel="00D13730">
          <w:rPr>
            <w:rtl/>
          </w:rPr>
          <w:tab/>
        </w:r>
        <w:r w:rsidRPr="00782ABC" w:rsidDel="00D13730">
          <w:rPr>
            <w:rFonts w:hint="cs"/>
            <w:rtl/>
          </w:rPr>
          <w:delText>أن</w:delText>
        </w:r>
        <w:r w:rsidRPr="00782ABC" w:rsidDel="00D13730">
          <w:rPr>
            <w:rtl/>
          </w:rPr>
          <w:delText xml:space="preserve"> </w:delText>
        </w:r>
        <w:r w:rsidRPr="00782ABC" w:rsidDel="00D13730">
          <w:rPr>
            <w:rFonts w:hint="cs"/>
            <w:rtl/>
          </w:rPr>
          <w:delText>المؤتمر</w:delText>
        </w:r>
        <w:r w:rsidRPr="00782ABC" w:rsidDel="00D13730">
          <w:rPr>
            <w:rtl/>
          </w:rPr>
          <w:delText xml:space="preserve"> </w:delText>
        </w:r>
        <w:r w:rsidRPr="00782ABC" w:rsidDel="00D13730">
          <w:rPr>
            <w:rFonts w:hint="cs"/>
            <w:rtl/>
          </w:rPr>
          <w:delText>العالمي</w:delText>
        </w:r>
        <w:r w:rsidRPr="00782ABC" w:rsidDel="00D13730">
          <w:rPr>
            <w:rtl/>
          </w:rPr>
          <w:delText xml:space="preserve"> </w:delText>
        </w:r>
        <w:r w:rsidRPr="00782ABC" w:rsidDel="00D13730">
          <w:rPr>
            <w:rFonts w:hint="cs"/>
            <w:rtl/>
          </w:rPr>
          <w:delText>للاتصالات</w:delText>
        </w:r>
        <w:r w:rsidRPr="00782ABC" w:rsidDel="00D13730">
          <w:rPr>
            <w:rtl/>
          </w:rPr>
          <w:delText xml:space="preserve"> </w:delText>
        </w:r>
        <w:r w:rsidRPr="00782ABC" w:rsidDel="00D13730">
          <w:rPr>
            <w:rFonts w:hint="cs"/>
            <w:rtl/>
          </w:rPr>
          <w:delText>الراديوية</w:delText>
        </w:r>
        <w:r w:rsidRPr="00782ABC" w:rsidDel="00D13730">
          <w:rPr>
            <w:rtl/>
          </w:rPr>
          <w:delText xml:space="preserve"> </w:delText>
        </w:r>
        <w:r w:rsidRPr="00782ABC" w:rsidDel="00D13730">
          <w:rPr>
            <w:rFonts w:hint="cs"/>
            <w:rtl/>
          </w:rPr>
          <w:delText xml:space="preserve">(جنيف، </w:delText>
        </w:r>
        <w:r w:rsidRPr="00782ABC" w:rsidDel="00D13730">
          <w:rPr>
            <w:lang w:bidi="ar"/>
          </w:rPr>
          <w:delText>2012</w:delText>
        </w:r>
        <w:r w:rsidRPr="00782ABC" w:rsidDel="00D13730">
          <w:rPr>
            <w:rFonts w:hint="cs"/>
            <w:rtl/>
          </w:rPr>
          <w:delText>) قضى في قراره</w:delText>
        </w:r>
        <w:r w:rsidRPr="00782ABC" w:rsidDel="00D13730">
          <w:rPr>
            <w:rtl/>
          </w:rPr>
          <w:delText xml:space="preserve"> </w:delText>
        </w:r>
        <w:r w:rsidRPr="00782ABC" w:rsidDel="00D13730">
          <w:rPr>
            <w:lang w:bidi="ar"/>
          </w:rPr>
          <w:delText>644 (Rev.WRC</w:delText>
        </w:r>
        <w:r w:rsidRPr="00782ABC" w:rsidDel="00D13730">
          <w:rPr>
            <w:lang w:bidi="ar"/>
          </w:rPr>
          <w:noBreakHyphen/>
          <w:delText>12)</w:delText>
        </w:r>
        <w:r w:rsidRPr="00782ABC" w:rsidDel="00D13730">
          <w:rPr>
            <w:rtl/>
          </w:rPr>
          <w:delText xml:space="preserve"> </w:delText>
        </w:r>
        <w:r w:rsidRPr="00782ABC" w:rsidDel="00D13730">
          <w:rPr>
            <w:rFonts w:hint="cs"/>
            <w:rtl/>
          </w:rPr>
          <w:delText>أن</w:delText>
        </w:r>
        <w:r w:rsidRPr="00782ABC" w:rsidDel="00D13730">
          <w:rPr>
            <w:rtl/>
          </w:rPr>
          <w:delText xml:space="preserve"> </w:delText>
        </w:r>
        <w:r w:rsidRPr="00782ABC" w:rsidDel="00D13730">
          <w:rPr>
            <w:rFonts w:hint="cs"/>
            <w:rtl/>
          </w:rPr>
          <w:delText>يواصل</w:delText>
        </w:r>
        <w:r w:rsidRPr="00782ABC" w:rsidDel="00D13730">
          <w:rPr>
            <w:rtl/>
          </w:rPr>
          <w:delText xml:space="preserve"> </w:delText>
        </w:r>
        <w:r w:rsidRPr="00782ABC" w:rsidDel="00D13730">
          <w:rPr>
            <w:rFonts w:hint="cs"/>
            <w:rtl/>
          </w:rPr>
          <w:delText>قطاع</w:delText>
        </w:r>
        <w:r w:rsidRPr="00782ABC" w:rsidDel="00D13730">
          <w:rPr>
            <w:rtl/>
          </w:rPr>
          <w:delText xml:space="preserve"> </w:delText>
        </w:r>
        <w:r w:rsidRPr="00782ABC" w:rsidDel="00D13730">
          <w:rPr>
            <w:rFonts w:hint="cs"/>
            <w:rtl/>
          </w:rPr>
          <w:delText>الاتصالات</w:delText>
        </w:r>
        <w:r w:rsidRPr="00782ABC" w:rsidDel="00D13730">
          <w:rPr>
            <w:rtl/>
          </w:rPr>
          <w:delText xml:space="preserve"> </w:delText>
        </w:r>
        <w:r w:rsidRPr="00782ABC" w:rsidDel="00D13730">
          <w:rPr>
            <w:rFonts w:hint="cs"/>
            <w:rtl/>
          </w:rPr>
          <w:delText>الراديوية،</w:delText>
        </w:r>
        <w:r w:rsidRPr="00782ABC" w:rsidDel="00D13730">
          <w:rPr>
            <w:rtl/>
          </w:rPr>
          <w:delText xml:space="preserve"> </w:delText>
        </w:r>
        <w:r w:rsidRPr="00782ABC" w:rsidDel="00D13730">
          <w:rPr>
            <w:rFonts w:hint="cs"/>
            <w:rtl/>
          </w:rPr>
          <w:delText>على</w:delText>
        </w:r>
        <w:r w:rsidRPr="00782ABC" w:rsidDel="00D13730">
          <w:rPr>
            <w:rtl/>
          </w:rPr>
          <w:delText xml:space="preserve"> </w:delText>
        </w:r>
        <w:r w:rsidRPr="00782ABC" w:rsidDel="00D13730">
          <w:rPr>
            <w:rFonts w:hint="cs"/>
            <w:rtl/>
          </w:rPr>
          <w:delText>وجه</w:delText>
        </w:r>
        <w:r w:rsidRPr="00782ABC" w:rsidDel="00D13730">
          <w:rPr>
            <w:rtl/>
          </w:rPr>
          <w:delText xml:space="preserve"> </w:delText>
        </w:r>
        <w:r w:rsidRPr="00782ABC" w:rsidDel="00D13730">
          <w:rPr>
            <w:rFonts w:hint="cs"/>
            <w:rtl/>
          </w:rPr>
          <w:delText>السرعة،</w:delText>
        </w:r>
        <w:r w:rsidRPr="00782ABC" w:rsidDel="00D13730">
          <w:rPr>
            <w:rtl/>
          </w:rPr>
          <w:delText xml:space="preserve"> </w:delText>
        </w:r>
        <w:r w:rsidRPr="00782ABC" w:rsidDel="00D13730">
          <w:rPr>
            <w:rFonts w:hint="cs"/>
            <w:rtl/>
          </w:rPr>
          <w:delText>دراسة</w:delText>
        </w:r>
        <w:r w:rsidRPr="00782ABC" w:rsidDel="00D13730">
          <w:rPr>
            <w:rtl/>
          </w:rPr>
          <w:delText xml:space="preserve"> </w:delText>
        </w:r>
        <w:r w:rsidRPr="00782ABC" w:rsidDel="00D13730">
          <w:rPr>
            <w:rFonts w:hint="cs"/>
            <w:rtl/>
          </w:rPr>
          <w:delText>تلك</w:delText>
        </w:r>
        <w:r w:rsidRPr="00782ABC" w:rsidDel="00D13730">
          <w:rPr>
            <w:rtl/>
          </w:rPr>
          <w:delText xml:space="preserve"> </w:delText>
        </w:r>
        <w:r w:rsidRPr="00782ABC" w:rsidDel="00D13730">
          <w:rPr>
            <w:rFonts w:hint="cs"/>
            <w:rtl/>
          </w:rPr>
          <w:delText>الجوانب</w:delText>
        </w:r>
        <w:r w:rsidRPr="00782ABC" w:rsidDel="00D13730">
          <w:rPr>
            <w:rtl/>
          </w:rPr>
          <w:delText xml:space="preserve"> </w:delText>
        </w:r>
        <w:r w:rsidRPr="00782ABC" w:rsidDel="00D13730">
          <w:rPr>
            <w:rFonts w:hint="cs"/>
            <w:rtl/>
          </w:rPr>
          <w:delText>من</w:delText>
        </w:r>
        <w:r w:rsidRPr="00782ABC" w:rsidDel="00D13730">
          <w:rPr>
            <w:rtl/>
          </w:rPr>
          <w:delText xml:space="preserve"> </w:delText>
        </w:r>
        <w:r w:rsidRPr="00782ABC" w:rsidDel="00D13730">
          <w:rPr>
            <w:rFonts w:hint="cs"/>
            <w:rtl/>
          </w:rPr>
          <w:delText>الاتصالات</w:delText>
        </w:r>
        <w:r w:rsidRPr="00782ABC" w:rsidDel="00D13730">
          <w:rPr>
            <w:rtl/>
          </w:rPr>
          <w:delText xml:space="preserve"> </w:delText>
        </w:r>
        <w:r w:rsidRPr="00782ABC" w:rsidDel="00D13730">
          <w:rPr>
            <w:rFonts w:hint="cs"/>
            <w:rtl/>
          </w:rPr>
          <w:delText>الراديوية</w:delText>
        </w:r>
        <w:r w:rsidRPr="00782ABC" w:rsidDel="00D13730">
          <w:rPr>
            <w:rtl/>
          </w:rPr>
          <w:delText>/</w:delText>
        </w:r>
        <w:r w:rsidRPr="00782ABC" w:rsidDel="00D13730">
          <w:rPr>
            <w:rFonts w:hint="cs"/>
            <w:rtl/>
          </w:rPr>
          <w:delText>تكنولوجيا</w:delText>
        </w:r>
        <w:r w:rsidRPr="00782ABC" w:rsidDel="00D13730">
          <w:rPr>
            <w:rtl/>
          </w:rPr>
          <w:delText xml:space="preserve"> </w:delText>
        </w:r>
        <w:r w:rsidRPr="00782ABC" w:rsidDel="00D13730">
          <w:rPr>
            <w:rFonts w:hint="cs"/>
            <w:rtl/>
          </w:rPr>
          <w:delText>المعلومات</w:delText>
        </w:r>
        <w:r w:rsidRPr="00782ABC" w:rsidDel="00D13730">
          <w:rPr>
            <w:rtl/>
          </w:rPr>
          <w:delText xml:space="preserve"> </w:delText>
        </w:r>
        <w:r w:rsidRPr="00782ABC" w:rsidDel="00D13730">
          <w:rPr>
            <w:rFonts w:hint="cs"/>
            <w:rtl/>
          </w:rPr>
          <w:delText>والاتصالات</w:delText>
        </w:r>
        <w:r w:rsidRPr="00782ABC" w:rsidDel="00D13730">
          <w:rPr>
            <w:rtl/>
          </w:rPr>
          <w:delText xml:space="preserve"> </w:delText>
        </w:r>
        <w:r w:rsidRPr="00782ABC" w:rsidDel="00D13730">
          <w:rPr>
            <w:rFonts w:hint="cs"/>
            <w:rtl/>
          </w:rPr>
          <w:delText>ذات</w:delText>
        </w:r>
        <w:r w:rsidRPr="00782ABC" w:rsidDel="00D13730">
          <w:rPr>
            <w:rtl/>
          </w:rPr>
          <w:delText xml:space="preserve"> </w:delText>
        </w:r>
        <w:r w:rsidRPr="00782ABC" w:rsidDel="00D13730">
          <w:rPr>
            <w:rFonts w:hint="cs"/>
            <w:rtl/>
          </w:rPr>
          <w:delText>الصلة</w:delText>
        </w:r>
        <w:r w:rsidRPr="00782ABC" w:rsidDel="00D13730">
          <w:rPr>
            <w:rtl/>
          </w:rPr>
          <w:delText xml:space="preserve"> </w:delText>
        </w:r>
        <w:r w:rsidRPr="00782ABC" w:rsidDel="00D13730">
          <w:rPr>
            <w:rFonts w:hint="cs"/>
            <w:rtl/>
          </w:rPr>
          <w:delText>بالإنذار</w:delText>
        </w:r>
        <w:r w:rsidRPr="00782ABC" w:rsidDel="00D13730">
          <w:rPr>
            <w:rtl/>
          </w:rPr>
          <w:delText xml:space="preserve"> </w:delText>
        </w:r>
        <w:r w:rsidRPr="00782ABC" w:rsidDel="00D13730">
          <w:rPr>
            <w:rFonts w:hint="cs"/>
            <w:rtl/>
          </w:rPr>
          <w:delText>المبكر</w:delText>
        </w:r>
        <w:r w:rsidRPr="00782ABC" w:rsidDel="00D13730">
          <w:rPr>
            <w:rtl/>
          </w:rPr>
          <w:delText xml:space="preserve"> </w:delText>
        </w:r>
        <w:r w:rsidRPr="00782ABC" w:rsidDel="00D13730">
          <w:rPr>
            <w:rFonts w:hint="cs"/>
            <w:rtl/>
          </w:rPr>
          <w:delText>وتخفيف</w:delText>
        </w:r>
        <w:r w:rsidRPr="00782ABC" w:rsidDel="00D13730">
          <w:rPr>
            <w:rtl/>
          </w:rPr>
          <w:delText xml:space="preserve"> </w:delText>
        </w:r>
        <w:r w:rsidRPr="00782ABC" w:rsidDel="00D13730">
          <w:rPr>
            <w:rFonts w:hint="cs"/>
            <w:rtl/>
          </w:rPr>
          <w:delText>وطأة</w:delText>
        </w:r>
        <w:r w:rsidRPr="00782ABC" w:rsidDel="00D13730">
          <w:rPr>
            <w:rtl/>
          </w:rPr>
          <w:delText xml:space="preserve"> </w:delText>
        </w:r>
        <w:r w:rsidRPr="00782ABC" w:rsidDel="00D13730">
          <w:rPr>
            <w:rFonts w:hint="cs"/>
            <w:rtl/>
          </w:rPr>
          <w:delText>الكوارث</w:delText>
        </w:r>
        <w:r w:rsidRPr="00782ABC" w:rsidDel="00D13730">
          <w:rPr>
            <w:rtl/>
          </w:rPr>
          <w:delText xml:space="preserve"> </w:delText>
        </w:r>
        <w:r w:rsidRPr="00782ABC" w:rsidDel="00D13730">
          <w:rPr>
            <w:rFonts w:hint="cs"/>
            <w:rtl/>
          </w:rPr>
          <w:delText>وعمليات</w:delText>
        </w:r>
        <w:r w:rsidRPr="00782ABC" w:rsidDel="00D13730">
          <w:rPr>
            <w:rtl/>
          </w:rPr>
          <w:delText xml:space="preserve"> </w:delText>
        </w:r>
        <w:r w:rsidRPr="00782ABC" w:rsidDel="00D13730">
          <w:rPr>
            <w:rFonts w:hint="cs"/>
            <w:rtl/>
          </w:rPr>
          <w:delText>الإنقاذ،</w:delText>
        </w:r>
        <w:r w:rsidRPr="00782ABC" w:rsidDel="00D13730">
          <w:rPr>
            <w:rtl/>
          </w:rPr>
          <w:delText xml:space="preserve"> </w:delText>
        </w:r>
        <w:r w:rsidRPr="00782ABC" w:rsidDel="00D13730">
          <w:rPr>
            <w:rFonts w:hint="cs"/>
            <w:rtl/>
          </w:rPr>
          <w:delText>من</w:delText>
        </w:r>
        <w:r w:rsidRPr="00782ABC" w:rsidDel="00D13730">
          <w:rPr>
            <w:rtl/>
          </w:rPr>
          <w:delText xml:space="preserve"> </w:delText>
        </w:r>
        <w:r w:rsidRPr="00782ABC" w:rsidDel="00D13730">
          <w:rPr>
            <w:rFonts w:hint="cs"/>
            <w:rtl/>
          </w:rPr>
          <w:delText>قبيل</w:delText>
        </w:r>
        <w:r w:rsidRPr="00782ABC" w:rsidDel="00D13730">
          <w:rPr>
            <w:rtl/>
          </w:rPr>
          <w:delText xml:space="preserve"> </w:delText>
        </w:r>
        <w:r w:rsidRPr="00782ABC" w:rsidDel="00D13730">
          <w:rPr>
            <w:rFonts w:hint="cs"/>
            <w:rtl/>
          </w:rPr>
          <w:delText>وسائل</w:delText>
        </w:r>
        <w:r w:rsidRPr="00782ABC" w:rsidDel="00D13730">
          <w:rPr>
            <w:rtl/>
          </w:rPr>
          <w:delText xml:space="preserve"> </w:delText>
        </w:r>
        <w:r w:rsidRPr="00782ABC" w:rsidDel="00D13730">
          <w:rPr>
            <w:rFonts w:hint="cs"/>
            <w:rtl/>
          </w:rPr>
          <w:delText>الاتصالات</w:delText>
        </w:r>
        <w:r w:rsidRPr="00782ABC" w:rsidDel="00D13730">
          <w:rPr>
            <w:rtl/>
          </w:rPr>
          <w:delText>/</w:delText>
        </w:r>
        <w:r w:rsidRPr="00782ABC" w:rsidDel="00D13730">
          <w:rPr>
            <w:rFonts w:hint="cs"/>
            <w:rtl/>
          </w:rPr>
          <w:delText>تكنولوجيا</w:delText>
        </w:r>
        <w:r w:rsidRPr="00782ABC" w:rsidDel="00D13730">
          <w:rPr>
            <w:rtl/>
          </w:rPr>
          <w:delText xml:space="preserve"> </w:delText>
        </w:r>
        <w:r w:rsidRPr="00782ABC" w:rsidDel="00D13730">
          <w:rPr>
            <w:rFonts w:hint="cs"/>
            <w:rtl/>
          </w:rPr>
          <w:delText>المعلومات</w:delText>
        </w:r>
        <w:r w:rsidRPr="00782ABC" w:rsidDel="00D13730">
          <w:rPr>
            <w:rtl/>
          </w:rPr>
          <w:delText xml:space="preserve"> </w:delText>
        </w:r>
        <w:r w:rsidRPr="00782ABC" w:rsidDel="00D13730">
          <w:rPr>
            <w:rFonts w:hint="cs"/>
            <w:rtl/>
          </w:rPr>
          <w:delText>والاتصالات</w:delText>
        </w:r>
        <w:r w:rsidRPr="00782ABC" w:rsidDel="00D13730">
          <w:rPr>
            <w:rtl/>
          </w:rPr>
          <w:delText xml:space="preserve"> </w:delText>
        </w:r>
        <w:r w:rsidRPr="00782ABC" w:rsidDel="00D13730">
          <w:rPr>
            <w:rFonts w:hint="cs"/>
            <w:rtl/>
          </w:rPr>
          <w:delText>اللامركزية</w:delText>
        </w:r>
        <w:r w:rsidRPr="00782ABC" w:rsidDel="00D13730">
          <w:rPr>
            <w:rtl/>
          </w:rPr>
          <w:delText xml:space="preserve"> </w:delText>
        </w:r>
        <w:r w:rsidRPr="00782ABC" w:rsidDel="00D13730">
          <w:rPr>
            <w:rFonts w:hint="cs"/>
            <w:rtl/>
          </w:rPr>
          <w:delText>الملائمة</w:delText>
        </w:r>
        <w:r w:rsidRPr="00782ABC" w:rsidDel="00D13730">
          <w:rPr>
            <w:rtl/>
          </w:rPr>
          <w:delText xml:space="preserve"> </w:delText>
        </w:r>
        <w:r w:rsidRPr="00782ABC" w:rsidDel="00D13730">
          <w:rPr>
            <w:rFonts w:hint="cs"/>
            <w:rtl/>
          </w:rPr>
          <w:delText>والمتاحة</w:delText>
        </w:r>
        <w:r w:rsidRPr="00782ABC" w:rsidDel="00D13730">
          <w:rPr>
            <w:rtl/>
          </w:rPr>
          <w:delText xml:space="preserve"> </w:delText>
        </w:r>
        <w:r w:rsidRPr="00782ABC" w:rsidDel="00D13730">
          <w:rPr>
            <w:rFonts w:hint="cs"/>
            <w:rtl/>
          </w:rPr>
          <w:delText>عموماً،</w:delText>
        </w:r>
        <w:r w:rsidRPr="00782ABC" w:rsidDel="00D13730">
          <w:rPr>
            <w:rtl/>
          </w:rPr>
          <w:delText xml:space="preserve"> </w:delText>
        </w:r>
        <w:r w:rsidRPr="00782ABC" w:rsidDel="00D13730">
          <w:rPr>
            <w:rFonts w:hint="cs"/>
            <w:rtl/>
          </w:rPr>
          <w:delText>بما</w:delText>
        </w:r>
        <w:r w:rsidRPr="00782ABC" w:rsidDel="00D13730">
          <w:rPr>
            <w:rFonts w:hint="eastAsia"/>
            <w:rtl/>
          </w:rPr>
          <w:delText xml:space="preserve"> في </w:delText>
        </w:r>
        <w:r w:rsidRPr="00782ABC" w:rsidDel="00D13730">
          <w:rPr>
            <w:rFonts w:hint="cs"/>
            <w:rtl/>
          </w:rPr>
          <w:delText>ذلك</w:delText>
        </w:r>
        <w:r w:rsidRPr="00782ABC" w:rsidDel="00D13730">
          <w:rPr>
            <w:rtl/>
          </w:rPr>
          <w:delText xml:space="preserve"> </w:delText>
        </w:r>
        <w:r w:rsidRPr="00782ABC" w:rsidDel="00D13730">
          <w:rPr>
            <w:rFonts w:hint="cs"/>
            <w:rtl/>
          </w:rPr>
          <w:delText>مرافق</w:delText>
        </w:r>
        <w:r w:rsidRPr="00782ABC" w:rsidDel="00D13730">
          <w:rPr>
            <w:rtl/>
          </w:rPr>
          <w:delText xml:space="preserve"> </w:delText>
        </w:r>
        <w:r w:rsidRPr="00782ABC" w:rsidDel="00D13730">
          <w:rPr>
            <w:rFonts w:hint="cs"/>
            <w:rtl/>
          </w:rPr>
          <w:delText>الراديو</w:delText>
        </w:r>
        <w:r w:rsidRPr="00782ABC" w:rsidDel="00D13730">
          <w:rPr>
            <w:rtl/>
          </w:rPr>
          <w:delText xml:space="preserve"> </w:delText>
        </w:r>
        <w:r w:rsidRPr="00782ABC" w:rsidDel="00D13730">
          <w:rPr>
            <w:rFonts w:hint="cs"/>
            <w:rtl/>
          </w:rPr>
          <w:delText>الأرضية</w:delText>
        </w:r>
        <w:r w:rsidRPr="00782ABC" w:rsidDel="00D13730">
          <w:rPr>
            <w:rtl/>
          </w:rPr>
          <w:delText xml:space="preserve"> </w:delText>
        </w:r>
        <w:r w:rsidRPr="00782ABC" w:rsidDel="00D13730">
          <w:rPr>
            <w:rFonts w:hint="cs"/>
            <w:rtl/>
          </w:rPr>
          <w:delText>والساتلية</w:delText>
        </w:r>
        <w:r w:rsidRPr="00782ABC" w:rsidDel="00D13730">
          <w:rPr>
            <w:rtl/>
          </w:rPr>
          <w:delText xml:space="preserve"> </w:delText>
        </w:r>
        <w:r w:rsidRPr="00782ABC" w:rsidDel="00D13730">
          <w:rPr>
            <w:rFonts w:hint="cs"/>
            <w:rtl/>
          </w:rPr>
          <w:delText>للهواة،</w:delText>
        </w:r>
        <w:r w:rsidRPr="00782ABC" w:rsidDel="00D13730">
          <w:rPr>
            <w:rtl/>
          </w:rPr>
          <w:delText xml:space="preserve"> </w:delText>
        </w:r>
        <w:r w:rsidRPr="00782ABC" w:rsidDel="00D13730">
          <w:rPr>
            <w:rFonts w:hint="cs"/>
            <w:rtl/>
          </w:rPr>
          <w:delText>والمطاريف</w:delText>
        </w:r>
        <w:r w:rsidRPr="00782ABC" w:rsidDel="00D13730">
          <w:rPr>
            <w:rtl/>
          </w:rPr>
          <w:delText xml:space="preserve"> </w:delText>
        </w:r>
        <w:r w:rsidRPr="00782ABC" w:rsidDel="00D13730">
          <w:rPr>
            <w:rFonts w:hint="cs"/>
            <w:rtl/>
          </w:rPr>
          <w:delText>الساتلية</w:delText>
        </w:r>
        <w:r w:rsidRPr="00782ABC" w:rsidDel="00D13730">
          <w:rPr>
            <w:rtl/>
          </w:rPr>
          <w:delText xml:space="preserve"> </w:delText>
        </w:r>
        <w:r w:rsidRPr="00782ABC" w:rsidDel="00D13730">
          <w:rPr>
            <w:rFonts w:hint="cs"/>
            <w:rtl/>
          </w:rPr>
          <w:delText>المتنقلة</w:delText>
        </w:r>
        <w:r w:rsidRPr="00782ABC" w:rsidDel="00D13730">
          <w:rPr>
            <w:rtl/>
          </w:rPr>
          <w:delText xml:space="preserve"> </w:delText>
        </w:r>
        <w:r w:rsidRPr="00782ABC" w:rsidDel="00D13730">
          <w:rPr>
            <w:rFonts w:hint="cs"/>
            <w:rtl/>
          </w:rPr>
          <w:delText>والمحمولة،</w:delText>
        </w:r>
        <w:r w:rsidRPr="00782ABC" w:rsidDel="00D13730">
          <w:rPr>
            <w:rtl/>
          </w:rPr>
          <w:delText xml:space="preserve"> </w:delText>
        </w:r>
        <w:r w:rsidRPr="00782ABC" w:rsidDel="00D13730">
          <w:rPr>
            <w:rFonts w:hint="cs"/>
            <w:rtl/>
          </w:rPr>
          <w:delText>وكذلك</w:delText>
        </w:r>
        <w:r w:rsidRPr="00782ABC" w:rsidDel="00D13730">
          <w:rPr>
            <w:rtl/>
          </w:rPr>
          <w:delText xml:space="preserve"> </w:delText>
        </w:r>
        <w:r w:rsidRPr="00782ABC" w:rsidDel="00D13730">
          <w:rPr>
            <w:rFonts w:hint="cs"/>
            <w:rtl/>
          </w:rPr>
          <w:delText>استخدام</w:delText>
        </w:r>
        <w:r w:rsidRPr="00782ABC" w:rsidDel="00D13730">
          <w:rPr>
            <w:rtl/>
          </w:rPr>
          <w:delText xml:space="preserve"> </w:delText>
        </w:r>
        <w:r w:rsidRPr="00782ABC" w:rsidDel="00D13730">
          <w:rPr>
            <w:rFonts w:hint="cs"/>
            <w:rtl/>
          </w:rPr>
          <w:delText>أنظمة</w:delText>
        </w:r>
        <w:r w:rsidRPr="00782ABC" w:rsidDel="00D13730">
          <w:rPr>
            <w:rtl/>
          </w:rPr>
          <w:delText xml:space="preserve"> </w:delText>
        </w:r>
        <w:r w:rsidRPr="00782ABC" w:rsidDel="00D13730">
          <w:rPr>
            <w:rFonts w:hint="cs"/>
            <w:rtl/>
          </w:rPr>
          <w:delText>الاستشعار</w:delText>
        </w:r>
        <w:r w:rsidRPr="00782ABC" w:rsidDel="00D13730">
          <w:rPr>
            <w:rtl/>
          </w:rPr>
          <w:delText xml:space="preserve"> </w:delText>
        </w:r>
        <w:r w:rsidRPr="00782ABC" w:rsidDel="00D13730">
          <w:rPr>
            <w:rFonts w:hint="cs"/>
            <w:rtl/>
          </w:rPr>
          <w:delText>الفضائية</w:delText>
        </w:r>
        <w:r w:rsidRPr="00782ABC" w:rsidDel="00D13730">
          <w:rPr>
            <w:rFonts w:hint="eastAsia"/>
            <w:rtl/>
          </w:rPr>
          <w:delText> </w:delText>
        </w:r>
        <w:r w:rsidRPr="00782ABC" w:rsidDel="00D13730">
          <w:rPr>
            <w:rFonts w:hint="cs"/>
            <w:rtl/>
          </w:rPr>
          <w:delText>المنفعلة؛</w:delText>
        </w:r>
      </w:del>
    </w:p>
    <w:p w:rsidR="000148BC" w:rsidRPr="004501C6" w:rsidRDefault="000148BC" w:rsidP="007C3118">
      <w:pPr>
        <w:rPr>
          <w:rtl/>
        </w:rPr>
      </w:pPr>
      <w:del w:id="40" w:author="Aly, Abdullah" w:date="2017-09-20T12:21:00Z">
        <w:r w:rsidRPr="004501C6" w:rsidDel="00D13730">
          <w:rPr>
            <w:rFonts w:hint="cs"/>
            <w:i/>
            <w:iCs/>
            <w:rtl/>
          </w:rPr>
          <w:delText xml:space="preserve">و </w:delText>
        </w:r>
        <w:r w:rsidRPr="004501C6" w:rsidDel="00D13730">
          <w:rPr>
            <w:i/>
            <w:iCs/>
            <w:rtl/>
          </w:rPr>
          <w:delText>)</w:delText>
        </w:r>
      </w:del>
      <w:r w:rsidRPr="004501C6">
        <w:rPr>
          <w:rtl/>
        </w:rPr>
        <w:tab/>
      </w:r>
      <w:r w:rsidRPr="004501C6">
        <w:rPr>
          <w:rFonts w:hint="cs"/>
          <w:rtl/>
        </w:rPr>
        <w:t>أن</w:t>
      </w:r>
      <w:r w:rsidRPr="004501C6">
        <w:rPr>
          <w:rtl/>
        </w:rPr>
        <w:t xml:space="preserve"> </w:t>
      </w:r>
      <w:r w:rsidRPr="004501C6">
        <w:rPr>
          <w:rFonts w:hint="cs"/>
          <w:rtl/>
        </w:rPr>
        <w:t>المؤتمر</w:t>
      </w:r>
      <w:r w:rsidRPr="004501C6">
        <w:rPr>
          <w:rtl/>
        </w:rPr>
        <w:t xml:space="preserve"> </w:t>
      </w:r>
      <w:r w:rsidRPr="004501C6">
        <w:rPr>
          <w:rFonts w:hint="cs"/>
          <w:rtl/>
        </w:rPr>
        <w:t>العالمي</w:t>
      </w:r>
      <w:r w:rsidRPr="004501C6">
        <w:rPr>
          <w:rtl/>
        </w:rPr>
        <w:t xml:space="preserve"> </w:t>
      </w:r>
      <w:r w:rsidRPr="004501C6">
        <w:rPr>
          <w:rFonts w:hint="cs"/>
          <w:rtl/>
        </w:rPr>
        <w:t>للاتصالات</w:t>
      </w:r>
      <w:r w:rsidRPr="004501C6">
        <w:rPr>
          <w:rtl/>
        </w:rPr>
        <w:t xml:space="preserve"> </w:t>
      </w:r>
      <w:r w:rsidRPr="004501C6">
        <w:rPr>
          <w:rFonts w:hint="cs"/>
          <w:rtl/>
        </w:rPr>
        <w:t>الراديوية</w:t>
      </w:r>
      <w:r w:rsidRPr="004501C6">
        <w:rPr>
          <w:rtl/>
        </w:rPr>
        <w:t xml:space="preserve"> (</w:t>
      </w:r>
      <w:r w:rsidRPr="004501C6">
        <w:rPr>
          <w:rFonts w:hint="cs"/>
          <w:rtl/>
        </w:rPr>
        <w:t>جنيف،</w:t>
      </w:r>
      <w:del w:id="41" w:author="Elbahnassawy, Ganat" w:date="2017-10-05T12:00:00Z">
        <w:r w:rsidRPr="004501C6" w:rsidDel="00F80176">
          <w:rPr>
            <w:rtl/>
          </w:rPr>
          <w:delText xml:space="preserve"> </w:delText>
        </w:r>
        <w:r w:rsidRPr="004501C6" w:rsidDel="00F80176">
          <w:rPr>
            <w:lang w:bidi="ar"/>
          </w:rPr>
          <w:delText>20</w:delText>
        </w:r>
        <w:r w:rsidR="00F80176" w:rsidRPr="004501C6" w:rsidDel="00F80176">
          <w:rPr>
            <w:lang w:bidi="ar"/>
          </w:rPr>
          <w:delText>12</w:delText>
        </w:r>
      </w:del>
      <w:ins w:id="42" w:author="Elbahnassawy, Ganat" w:date="2017-10-05T12:00:00Z">
        <w:r w:rsidR="00F80176" w:rsidRPr="004501C6">
          <w:rPr>
            <w:rFonts w:hint="cs"/>
            <w:rtl/>
            <w:lang w:bidi="ar-EG"/>
          </w:rPr>
          <w:t xml:space="preserve"> </w:t>
        </w:r>
        <w:r w:rsidR="00F80176" w:rsidRPr="004501C6">
          <w:rPr>
            <w:lang w:bidi="ar-EG"/>
          </w:rPr>
          <w:t>2015</w:t>
        </w:r>
      </w:ins>
      <w:r w:rsidRPr="004501C6">
        <w:rPr>
          <w:rtl/>
        </w:rPr>
        <w:t>) في </w:t>
      </w:r>
      <w:r w:rsidRPr="004501C6">
        <w:rPr>
          <w:rFonts w:hint="cs"/>
          <w:rtl/>
        </w:rPr>
        <w:t>قراره</w:t>
      </w:r>
      <w:r w:rsidRPr="004501C6">
        <w:rPr>
          <w:rtl/>
        </w:rPr>
        <w:t xml:space="preserve"> </w:t>
      </w:r>
      <w:r w:rsidRPr="004501C6">
        <w:rPr>
          <w:lang w:bidi="ar"/>
        </w:rPr>
        <w:t>647 (Rev.WRC</w:t>
      </w:r>
      <w:r w:rsidRPr="004501C6">
        <w:rPr>
          <w:lang w:bidi="ar"/>
        </w:rPr>
        <w:noBreakHyphen/>
      </w:r>
      <w:ins w:id="43" w:author="Aly, Abdullah" w:date="2017-09-20T12:21:00Z">
        <w:r w:rsidRPr="004501C6">
          <w:rPr>
            <w:lang w:bidi="ar"/>
          </w:rPr>
          <w:t>15</w:t>
        </w:r>
      </w:ins>
      <w:del w:id="44" w:author="Aly, Abdullah" w:date="2017-09-20T12:21:00Z">
        <w:r w:rsidRPr="004501C6" w:rsidDel="00D13730">
          <w:rPr>
            <w:lang w:bidi="ar"/>
          </w:rPr>
          <w:delText>12</w:delText>
        </w:r>
      </w:del>
      <w:r w:rsidRPr="004501C6">
        <w:rPr>
          <w:lang w:bidi="ar"/>
        </w:rPr>
        <w:t>)</w:t>
      </w:r>
      <w:r w:rsidRPr="004501C6">
        <w:rPr>
          <w:rtl/>
        </w:rPr>
        <w:t xml:space="preserve"> </w:t>
      </w:r>
      <w:ins w:id="45" w:author="Aly, Abdullah" w:date="2017-09-20T12:23:00Z">
        <w:r w:rsidRPr="004501C6">
          <w:rPr>
            <w:rFonts w:hint="cs"/>
            <w:rtl/>
          </w:rPr>
          <w:t>"</w:t>
        </w:r>
      </w:ins>
      <w:ins w:id="46" w:author="Aly, Abdullah" w:date="2017-09-20T12:24:00Z">
        <w:r w:rsidRPr="004501C6">
          <w:rPr>
            <w:rtl/>
          </w:rPr>
          <w:t>جوانب</w:t>
        </w:r>
        <w:r w:rsidRPr="004501C6">
          <w:rPr>
            <w:rtl/>
            <w:lang w:bidi="ar-EG"/>
          </w:rPr>
          <w:t xml:space="preserve"> الاتصالات الراديوية، بما في ذلك </w:t>
        </w:r>
        <w:r w:rsidRPr="004501C6">
          <w:rPr>
            <w:rtl/>
          </w:rPr>
          <w:t>مبادئ توجيهية بشأن إدارة</w:t>
        </w:r>
        <w:r w:rsidRPr="004501C6">
          <w:rPr>
            <w:rtl/>
            <w:lang w:bidi="ar-EG"/>
          </w:rPr>
          <w:t xml:space="preserve"> </w:t>
        </w:r>
        <w:r w:rsidRPr="004501C6">
          <w:rPr>
            <w:rtl/>
          </w:rPr>
          <w:t>الطيف</w:t>
        </w:r>
        <w:r w:rsidRPr="004501C6">
          <w:rPr>
            <w:rFonts w:hint="cs"/>
            <w:rtl/>
          </w:rPr>
          <w:t xml:space="preserve"> </w:t>
        </w:r>
        <w:r w:rsidRPr="004501C6">
          <w:rPr>
            <w:rtl/>
          </w:rPr>
          <w:t>لأغراض الإنذار المبكر</w:t>
        </w:r>
        <w:r w:rsidRPr="004501C6">
          <w:rPr>
            <w:color w:val="000000"/>
            <w:rtl/>
          </w:rPr>
          <w:t xml:space="preserve"> والتنبؤ بالكوارث </w:t>
        </w:r>
        <w:r w:rsidRPr="004501C6">
          <w:rPr>
            <w:color w:val="000000"/>
            <w:rtl/>
            <w:lang w:bidi="ar-EG"/>
          </w:rPr>
          <w:t xml:space="preserve">واستشعارها </w:t>
        </w:r>
        <w:r w:rsidRPr="004501C6">
          <w:rPr>
            <w:color w:val="000000"/>
            <w:rtl/>
          </w:rPr>
          <w:t>والتخفيف من آثارها</w:t>
        </w:r>
        <w:r w:rsidRPr="004501C6">
          <w:rPr>
            <w:rFonts w:hint="cs"/>
            <w:color w:val="000000"/>
            <w:rtl/>
          </w:rPr>
          <w:t xml:space="preserve"> </w:t>
        </w:r>
        <w:r w:rsidRPr="004501C6">
          <w:rPr>
            <w:color w:val="000000"/>
            <w:rtl/>
          </w:rPr>
          <w:lastRenderedPageBreak/>
          <w:t>وعمليات الإغاثة</w:t>
        </w:r>
        <w:r w:rsidRPr="004501C6">
          <w:rPr>
            <w:rtl/>
          </w:rPr>
          <w:t xml:space="preserve"> ذات الصلة بحالات الطوارئ والكوارث</w:t>
        </w:r>
        <w:r w:rsidRPr="004501C6">
          <w:rPr>
            <w:rFonts w:hint="cs"/>
            <w:rtl/>
          </w:rPr>
          <w:t>"</w:t>
        </w:r>
      </w:ins>
      <w:ins w:id="47" w:author="Aly, Abdullah" w:date="2017-09-20T12:31:00Z">
        <w:r w:rsidRPr="004501C6">
          <w:rPr>
            <w:rFonts w:hint="cs"/>
            <w:rtl/>
          </w:rPr>
          <w:t>،</w:t>
        </w:r>
      </w:ins>
      <w:ins w:id="48" w:author="Elbahnassawy, Ganat" w:date="2017-10-05T12:01:00Z">
        <w:r w:rsidR="00F80176" w:rsidRPr="004501C6">
          <w:rPr>
            <w:rFonts w:hint="cs"/>
            <w:rtl/>
          </w:rPr>
          <w:t xml:space="preserve"> </w:t>
        </w:r>
      </w:ins>
      <w:r w:rsidRPr="004501C6">
        <w:rPr>
          <w:rFonts w:hint="eastAsia"/>
          <w:rtl/>
        </w:rPr>
        <w:t>كلف</w:t>
      </w:r>
      <w:r w:rsidRPr="004501C6">
        <w:rPr>
          <w:rtl/>
        </w:rPr>
        <w:t xml:space="preserve"> </w:t>
      </w:r>
      <w:r w:rsidRPr="004501C6">
        <w:rPr>
          <w:rFonts w:hint="eastAsia"/>
          <w:rtl/>
        </w:rPr>
        <w:t>مدير</w:t>
      </w:r>
      <w:r w:rsidRPr="004501C6">
        <w:rPr>
          <w:rtl/>
        </w:rPr>
        <w:t xml:space="preserve"> </w:t>
      </w:r>
      <w:r w:rsidRPr="004501C6">
        <w:rPr>
          <w:rFonts w:hint="eastAsia"/>
          <w:rtl/>
        </w:rPr>
        <w:t>مكتب</w:t>
      </w:r>
      <w:r w:rsidRPr="004501C6">
        <w:rPr>
          <w:rtl/>
        </w:rPr>
        <w:t xml:space="preserve"> </w:t>
      </w:r>
      <w:r w:rsidRPr="004501C6">
        <w:rPr>
          <w:rFonts w:hint="eastAsia"/>
          <w:rtl/>
        </w:rPr>
        <w:t>الاتصالات</w:t>
      </w:r>
      <w:r w:rsidRPr="004501C6">
        <w:rPr>
          <w:rtl/>
        </w:rPr>
        <w:t xml:space="preserve"> </w:t>
      </w:r>
      <w:r w:rsidRPr="004501C6">
        <w:rPr>
          <w:rFonts w:hint="eastAsia"/>
          <w:rtl/>
        </w:rPr>
        <w:t>الراديوية</w:t>
      </w:r>
      <w:r w:rsidRPr="004501C6">
        <w:rPr>
          <w:rtl/>
        </w:rPr>
        <w:t xml:space="preserve"> </w:t>
      </w:r>
      <w:r w:rsidRPr="004501C6">
        <w:rPr>
          <w:rFonts w:hint="eastAsia"/>
          <w:rtl/>
        </w:rPr>
        <w:t>بمواصلة</w:t>
      </w:r>
      <w:r w:rsidRPr="004501C6">
        <w:rPr>
          <w:rtl/>
        </w:rPr>
        <w:t xml:space="preserve"> </w:t>
      </w:r>
      <w:r w:rsidRPr="004501C6">
        <w:rPr>
          <w:rFonts w:hint="eastAsia"/>
          <w:rtl/>
        </w:rPr>
        <w:t>مساعدة</w:t>
      </w:r>
      <w:r w:rsidRPr="004501C6">
        <w:rPr>
          <w:rtl/>
        </w:rPr>
        <w:t xml:space="preserve"> </w:t>
      </w:r>
      <w:r w:rsidRPr="004501C6">
        <w:rPr>
          <w:rFonts w:hint="eastAsia"/>
          <w:rtl/>
        </w:rPr>
        <w:t>الدول</w:t>
      </w:r>
      <w:r w:rsidRPr="004501C6">
        <w:rPr>
          <w:rtl/>
        </w:rPr>
        <w:t xml:space="preserve"> </w:t>
      </w:r>
      <w:r w:rsidRPr="004501C6">
        <w:rPr>
          <w:rFonts w:hint="eastAsia"/>
          <w:rtl/>
        </w:rPr>
        <w:t>الأعضاء</w:t>
      </w:r>
      <w:r w:rsidRPr="004501C6">
        <w:rPr>
          <w:rtl/>
        </w:rPr>
        <w:t xml:space="preserve"> </w:t>
      </w:r>
      <w:r w:rsidRPr="004501C6">
        <w:rPr>
          <w:rFonts w:hint="eastAsia"/>
          <w:rtl/>
        </w:rPr>
        <w:t>في</w:t>
      </w:r>
      <w:r w:rsidR="0078777D" w:rsidRPr="004501C6">
        <w:rPr>
          <w:rFonts w:hint="cs"/>
          <w:rtl/>
        </w:rPr>
        <w:t xml:space="preserve"> </w:t>
      </w:r>
      <w:r w:rsidR="007C3118" w:rsidRPr="004501C6">
        <w:rPr>
          <w:rFonts w:hint="cs"/>
          <w:rtl/>
        </w:rPr>
        <w:t>الاضطلاع بأنشطتها الخاصة بالتأهب لات</w:t>
      </w:r>
      <w:bookmarkStart w:id="49" w:name="_GoBack"/>
      <w:bookmarkEnd w:id="49"/>
      <w:r w:rsidR="007C3118" w:rsidRPr="004501C6">
        <w:rPr>
          <w:rFonts w:hint="cs"/>
          <w:rtl/>
        </w:rPr>
        <w:t>صالات الطوارئ</w:t>
      </w:r>
      <w:r w:rsidRPr="004501C6">
        <w:rPr>
          <w:rtl/>
        </w:rPr>
        <w:t xml:space="preserve"> </w:t>
      </w:r>
      <w:r w:rsidRPr="004501C6">
        <w:rPr>
          <w:rFonts w:hint="eastAsia"/>
          <w:rtl/>
        </w:rPr>
        <w:t>بإنشاء</w:t>
      </w:r>
      <w:r w:rsidRPr="004501C6">
        <w:rPr>
          <w:rtl/>
        </w:rPr>
        <w:t xml:space="preserve"> </w:t>
      </w:r>
      <w:r w:rsidRPr="004501C6">
        <w:rPr>
          <w:rFonts w:hint="eastAsia"/>
          <w:rtl/>
        </w:rPr>
        <w:t>قاعدة</w:t>
      </w:r>
      <w:r w:rsidRPr="004501C6">
        <w:rPr>
          <w:rtl/>
        </w:rPr>
        <w:t xml:space="preserve"> </w:t>
      </w:r>
      <w:r w:rsidRPr="004501C6">
        <w:rPr>
          <w:rFonts w:hint="eastAsia"/>
          <w:rtl/>
        </w:rPr>
        <w:t>بيانات</w:t>
      </w:r>
      <w:ins w:id="50" w:author="Aly, Abdullah" w:date="2017-09-20T12:32:00Z">
        <w:r w:rsidRPr="004501C6">
          <w:rPr>
            <w:rStyle w:val="FootnoteReference"/>
            <w:rtl/>
          </w:rPr>
          <w:footnoteReference w:id="1"/>
        </w:r>
      </w:ins>
      <w:del w:id="53" w:author="Aly, Abdullah" w:date="2017-09-20T12:33:00Z">
        <w:r w:rsidRPr="004501C6" w:rsidDel="00EC70C5">
          <w:rPr>
            <w:rtl/>
          </w:rPr>
          <w:delText xml:space="preserve"> </w:delText>
        </w:r>
        <w:r w:rsidRPr="004501C6" w:rsidDel="00EC70C5">
          <w:rPr>
            <w:rFonts w:hint="eastAsia"/>
            <w:rtl/>
          </w:rPr>
          <w:delText>للترددات</w:delText>
        </w:r>
        <w:r w:rsidRPr="004501C6" w:rsidDel="00EC70C5">
          <w:rPr>
            <w:rtl/>
          </w:rPr>
          <w:delText xml:space="preserve"> </w:delText>
        </w:r>
        <w:r w:rsidRPr="004501C6" w:rsidDel="00EC70C5">
          <w:rPr>
            <w:rFonts w:hint="eastAsia"/>
            <w:rtl/>
          </w:rPr>
          <w:delText>الراديوية</w:delText>
        </w:r>
        <w:r w:rsidRPr="004501C6" w:rsidDel="00EC70C5">
          <w:rPr>
            <w:rtl/>
          </w:rPr>
          <w:delText xml:space="preserve"> </w:delText>
        </w:r>
        <w:r w:rsidRPr="004501C6" w:rsidDel="00EC70C5">
          <w:rPr>
            <w:rFonts w:hint="eastAsia"/>
            <w:rtl/>
          </w:rPr>
          <w:delText>المتاحة</w:delText>
        </w:r>
        <w:r w:rsidRPr="004501C6" w:rsidDel="00EC70C5">
          <w:rPr>
            <w:rtl/>
          </w:rPr>
          <w:delText xml:space="preserve"> </w:delText>
        </w:r>
        <w:r w:rsidRPr="004501C6" w:rsidDel="00EC70C5">
          <w:rPr>
            <w:rFonts w:hint="eastAsia"/>
            <w:rtl/>
          </w:rPr>
          <w:delText>حالياً</w:delText>
        </w:r>
        <w:r w:rsidRPr="004501C6" w:rsidDel="00EC70C5">
          <w:rPr>
            <w:rtl/>
          </w:rPr>
          <w:delText xml:space="preserve"> </w:delText>
        </w:r>
        <w:r w:rsidRPr="004501C6" w:rsidDel="00EC70C5">
          <w:rPr>
            <w:rFonts w:hint="eastAsia"/>
            <w:rtl/>
          </w:rPr>
          <w:delText>لاستعمالها</w:delText>
        </w:r>
        <w:r w:rsidRPr="004501C6" w:rsidDel="00EC70C5">
          <w:rPr>
            <w:rtl/>
          </w:rPr>
          <w:delText xml:space="preserve"> </w:delText>
        </w:r>
        <w:r w:rsidRPr="004501C6" w:rsidDel="00EC70C5">
          <w:rPr>
            <w:rFonts w:hint="eastAsia"/>
            <w:rtl/>
          </w:rPr>
          <w:delText>في حالات</w:delText>
        </w:r>
        <w:r w:rsidRPr="004501C6" w:rsidDel="00EC70C5">
          <w:rPr>
            <w:rtl/>
          </w:rPr>
          <w:delText xml:space="preserve"> </w:delText>
        </w:r>
        <w:r w:rsidRPr="004501C6" w:rsidDel="00EC70C5">
          <w:rPr>
            <w:rFonts w:hint="eastAsia"/>
            <w:rtl/>
          </w:rPr>
          <w:delText>الطوارئ،</w:delText>
        </w:r>
        <w:r w:rsidRPr="004501C6" w:rsidDel="00EC70C5">
          <w:rPr>
            <w:rtl/>
          </w:rPr>
          <w:delText xml:space="preserve"> </w:delText>
        </w:r>
        <w:r w:rsidRPr="004501C6" w:rsidDel="00EC70C5">
          <w:rPr>
            <w:rFonts w:hint="eastAsia"/>
            <w:rtl/>
          </w:rPr>
          <w:delText>مكرراً</w:delText>
        </w:r>
        <w:r w:rsidRPr="004501C6" w:rsidDel="00EC70C5">
          <w:rPr>
            <w:rtl/>
          </w:rPr>
          <w:delText xml:space="preserve"> </w:delText>
        </w:r>
        <w:r w:rsidRPr="004501C6" w:rsidDel="00EC70C5">
          <w:rPr>
            <w:rFonts w:hint="eastAsia"/>
            <w:rtl/>
          </w:rPr>
          <w:delText>أهمية</w:delText>
        </w:r>
        <w:r w:rsidRPr="004501C6" w:rsidDel="00EC70C5">
          <w:rPr>
            <w:rtl/>
          </w:rPr>
          <w:delText xml:space="preserve"> </w:delText>
        </w:r>
        <w:r w:rsidRPr="004501C6" w:rsidDel="00EC70C5">
          <w:rPr>
            <w:rFonts w:hint="eastAsia"/>
            <w:rtl/>
          </w:rPr>
          <w:delText>توافر</w:delText>
        </w:r>
        <w:r w:rsidRPr="004501C6" w:rsidDel="00EC70C5">
          <w:rPr>
            <w:rtl/>
          </w:rPr>
          <w:delText xml:space="preserve"> </w:delText>
        </w:r>
        <w:r w:rsidRPr="004501C6" w:rsidDel="00EC70C5">
          <w:rPr>
            <w:rFonts w:hint="eastAsia"/>
            <w:rtl/>
          </w:rPr>
          <w:delText>الطيف</w:delText>
        </w:r>
        <w:r w:rsidRPr="004501C6" w:rsidDel="00EC70C5">
          <w:rPr>
            <w:rtl/>
          </w:rPr>
          <w:delText xml:space="preserve"> </w:delText>
        </w:r>
        <w:r w:rsidRPr="004501C6" w:rsidDel="00EC70C5">
          <w:rPr>
            <w:rFonts w:hint="eastAsia"/>
            <w:rtl/>
          </w:rPr>
          <w:delText>في المراحل</w:delText>
        </w:r>
        <w:r w:rsidRPr="004501C6" w:rsidDel="00EC70C5">
          <w:rPr>
            <w:rtl/>
          </w:rPr>
          <w:delText xml:space="preserve"> </w:delText>
        </w:r>
        <w:r w:rsidRPr="004501C6" w:rsidDel="00EC70C5">
          <w:rPr>
            <w:rFonts w:hint="eastAsia"/>
            <w:rtl/>
          </w:rPr>
          <w:delText>المبكرة</w:delText>
        </w:r>
        <w:r w:rsidRPr="004501C6" w:rsidDel="00EC70C5">
          <w:rPr>
            <w:rtl/>
          </w:rPr>
          <w:delText xml:space="preserve"> </w:delText>
        </w:r>
        <w:r w:rsidRPr="004501C6" w:rsidDel="00EC70C5">
          <w:rPr>
            <w:rFonts w:hint="eastAsia"/>
            <w:rtl/>
          </w:rPr>
          <w:delText>جداً</w:delText>
        </w:r>
        <w:r w:rsidRPr="004501C6" w:rsidDel="00EC70C5">
          <w:rPr>
            <w:rtl/>
          </w:rPr>
          <w:delText xml:space="preserve"> </w:delText>
        </w:r>
        <w:r w:rsidRPr="004501C6" w:rsidDel="00EC70C5">
          <w:rPr>
            <w:rFonts w:hint="eastAsia"/>
            <w:rtl/>
          </w:rPr>
          <w:delText>من</w:delText>
        </w:r>
        <w:r w:rsidRPr="004501C6" w:rsidDel="00EC70C5">
          <w:rPr>
            <w:rtl/>
          </w:rPr>
          <w:delText xml:space="preserve"> </w:delText>
        </w:r>
        <w:r w:rsidRPr="004501C6" w:rsidDel="00EC70C5">
          <w:rPr>
            <w:rFonts w:hint="eastAsia"/>
            <w:rtl/>
          </w:rPr>
          <w:delText>تدخلات</w:delText>
        </w:r>
        <w:r w:rsidRPr="004501C6" w:rsidDel="00EC70C5">
          <w:rPr>
            <w:rtl/>
          </w:rPr>
          <w:delText xml:space="preserve"> </w:delText>
        </w:r>
        <w:r w:rsidRPr="004501C6" w:rsidDel="00EC70C5">
          <w:rPr>
            <w:rFonts w:hint="eastAsia"/>
            <w:rtl/>
          </w:rPr>
          <w:delText>المساعدة</w:delText>
        </w:r>
        <w:r w:rsidRPr="004501C6" w:rsidDel="00EC70C5">
          <w:rPr>
            <w:rtl/>
          </w:rPr>
          <w:delText xml:space="preserve"> </w:delText>
        </w:r>
        <w:r w:rsidRPr="004501C6" w:rsidDel="00EC70C5">
          <w:rPr>
            <w:rFonts w:hint="eastAsia"/>
            <w:rtl/>
          </w:rPr>
          <w:delText>الإنسانية</w:delText>
        </w:r>
        <w:r w:rsidRPr="004501C6" w:rsidDel="00EC70C5">
          <w:rPr>
            <w:rtl/>
          </w:rPr>
          <w:delText xml:space="preserve"> </w:delText>
        </w:r>
        <w:r w:rsidRPr="004501C6" w:rsidDel="00EC70C5">
          <w:rPr>
            <w:rFonts w:hint="eastAsia"/>
            <w:rtl/>
          </w:rPr>
          <w:delText>من</w:delText>
        </w:r>
        <w:r w:rsidRPr="004501C6" w:rsidDel="00EC70C5">
          <w:rPr>
            <w:rtl/>
          </w:rPr>
          <w:delText xml:space="preserve"> </w:delText>
        </w:r>
        <w:r w:rsidRPr="004501C6" w:rsidDel="00EC70C5">
          <w:rPr>
            <w:rFonts w:hint="eastAsia"/>
            <w:rtl/>
          </w:rPr>
          <w:delText>أجل</w:delText>
        </w:r>
        <w:r w:rsidRPr="004501C6" w:rsidDel="00EC70C5">
          <w:rPr>
            <w:rtl/>
          </w:rPr>
          <w:delText xml:space="preserve"> </w:delText>
        </w:r>
        <w:r w:rsidRPr="004501C6" w:rsidDel="00EC70C5">
          <w:rPr>
            <w:rFonts w:hint="eastAsia"/>
            <w:rtl/>
          </w:rPr>
          <w:delText>الإغاثة</w:delText>
        </w:r>
        <w:r w:rsidRPr="004501C6" w:rsidDel="00EC70C5">
          <w:rPr>
            <w:rtl/>
          </w:rPr>
          <w:delText xml:space="preserve"> </w:delText>
        </w:r>
        <w:r w:rsidRPr="004501C6" w:rsidDel="00EC70C5">
          <w:rPr>
            <w:rFonts w:hint="eastAsia"/>
            <w:rtl/>
          </w:rPr>
          <w:delText>في حالات</w:delText>
        </w:r>
        <w:r w:rsidRPr="004501C6" w:rsidDel="00EC70C5">
          <w:rPr>
            <w:rtl/>
          </w:rPr>
          <w:delText xml:space="preserve"> </w:delText>
        </w:r>
        <w:r w:rsidRPr="004501C6" w:rsidDel="00EC70C5">
          <w:rPr>
            <w:rFonts w:hint="eastAsia"/>
            <w:rtl/>
          </w:rPr>
          <w:delText>الطوارئ</w:delText>
        </w:r>
      </w:del>
      <w:ins w:id="54" w:author="Aly, Abdullah" w:date="2017-09-20T12:33:00Z">
        <w:r w:rsidRPr="004501C6">
          <w:rPr>
            <w:rtl/>
          </w:rPr>
          <w:t xml:space="preserve"> </w:t>
        </w:r>
        <w:r w:rsidRPr="004501C6">
          <w:rPr>
            <w:rFonts w:hint="eastAsia"/>
            <w:rtl/>
            <w:lang w:bidi="ar-SY"/>
          </w:rPr>
          <w:t>تحتوي</w:t>
        </w:r>
        <w:r w:rsidRPr="004501C6">
          <w:rPr>
            <w:rtl/>
          </w:rPr>
          <w:t xml:space="preserve"> </w:t>
        </w:r>
        <w:r w:rsidRPr="004501C6">
          <w:rPr>
            <w:rFonts w:hint="eastAsia"/>
            <w:rtl/>
          </w:rPr>
          <w:t>على</w:t>
        </w:r>
        <w:r w:rsidRPr="004501C6">
          <w:rPr>
            <w:rtl/>
          </w:rPr>
          <w:t xml:space="preserve"> </w:t>
        </w:r>
        <w:r w:rsidRPr="004501C6">
          <w:rPr>
            <w:rFonts w:hint="eastAsia"/>
            <w:rtl/>
          </w:rPr>
          <w:t>معلومات</w:t>
        </w:r>
        <w:r w:rsidRPr="004501C6">
          <w:rPr>
            <w:rtl/>
          </w:rPr>
          <w:t xml:space="preserve"> </w:t>
        </w:r>
        <w:r w:rsidRPr="004501C6">
          <w:rPr>
            <w:rFonts w:hint="eastAsia"/>
            <w:rtl/>
          </w:rPr>
          <w:t>من</w:t>
        </w:r>
        <w:r w:rsidRPr="004501C6">
          <w:rPr>
            <w:rtl/>
          </w:rPr>
          <w:t xml:space="preserve"> </w:t>
        </w:r>
        <w:r w:rsidRPr="004501C6">
          <w:rPr>
            <w:rFonts w:hint="eastAsia"/>
            <w:rtl/>
          </w:rPr>
          <w:t>الإدارات</w:t>
        </w:r>
        <w:r w:rsidRPr="004501C6">
          <w:rPr>
            <w:rtl/>
          </w:rPr>
          <w:t xml:space="preserve"> </w:t>
        </w:r>
        <w:r w:rsidRPr="004501C6">
          <w:rPr>
            <w:rFonts w:hint="eastAsia"/>
            <w:rtl/>
          </w:rPr>
          <w:t>للاستخدام</w:t>
        </w:r>
        <w:r w:rsidRPr="004501C6">
          <w:rPr>
            <w:rtl/>
          </w:rPr>
          <w:t xml:space="preserve"> </w:t>
        </w:r>
        <w:r w:rsidRPr="004501C6">
          <w:rPr>
            <w:rFonts w:hint="eastAsia"/>
            <w:rtl/>
          </w:rPr>
          <w:t>في حالات</w:t>
        </w:r>
        <w:r w:rsidRPr="004501C6">
          <w:rPr>
            <w:rtl/>
          </w:rPr>
          <w:t xml:space="preserve"> </w:t>
        </w:r>
        <w:r w:rsidRPr="004501C6">
          <w:rPr>
            <w:rFonts w:hint="eastAsia"/>
            <w:rtl/>
          </w:rPr>
          <w:t>الطوارئ</w:t>
        </w:r>
      </w:ins>
      <w:ins w:id="55" w:author="Aly, Abdullah" w:date="2017-10-04T15:58:00Z">
        <w:r w:rsidR="007A129A" w:rsidRPr="004501C6">
          <w:rPr>
            <w:rFonts w:hint="cs"/>
            <w:rtl/>
          </w:rPr>
          <w:t xml:space="preserve">، </w:t>
        </w:r>
      </w:ins>
      <w:ins w:id="56" w:author="Aly, Abdullah" w:date="2017-09-20T12:33:00Z">
        <w:r w:rsidRPr="004501C6">
          <w:rPr>
            <w:rFonts w:hint="eastAsia"/>
            <w:rtl/>
          </w:rPr>
          <w:t>تتضمن</w:t>
        </w:r>
        <w:r w:rsidRPr="004501C6">
          <w:rPr>
            <w:rtl/>
          </w:rPr>
          <w:t xml:space="preserve"> </w:t>
        </w:r>
        <w:r w:rsidRPr="004501C6">
          <w:rPr>
            <w:rFonts w:hint="eastAsia"/>
            <w:rtl/>
          </w:rPr>
          <w:t>معلومات</w:t>
        </w:r>
        <w:r w:rsidRPr="004501C6">
          <w:rPr>
            <w:rtl/>
          </w:rPr>
          <w:t xml:space="preserve"> </w:t>
        </w:r>
        <w:r w:rsidRPr="004501C6">
          <w:rPr>
            <w:rFonts w:hint="eastAsia"/>
            <w:rtl/>
          </w:rPr>
          <w:t>الاتصال</w:t>
        </w:r>
        <w:r w:rsidRPr="004501C6">
          <w:rPr>
            <w:rtl/>
          </w:rPr>
          <w:t xml:space="preserve"> </w:t>
        </w:r>
        <w:r w:rsidRPr="004501C6">
          <w:rPr>
            <w:rFonts w:hint="eastAsia"/>
            <w:rtl/>
          </w:rPr>
          <w:t>وتتضمن</w:t>
        </w:r>
        <w:r w:rsidRPr="004501C6">
          <w:rPr>
            <w:rtl/>
          </w:rPr>
          <w:t xml:space="preserve"> </w:t>
        </w:r>
        <w:r w:rsidRPr="004501C6">
          <w:rPr>
            <w:rFonts w:hint="eastAsia"/>
            <w:rtl/>
          </w:rPr>
          <w:t>اختيارياً</w:t>
        </w:r>
        <w:r w:rsidRPr="004501C6">
          <w:rPr>
            <w:rtl/>
          </w:rPr>
          <w:t xml:space="preserve"> </w:t>
        </w:r>
        <w:r w:rsidRPr="004501C6">
          <w:rPr>
            <w:rFonts w:hint="eastAsia"/>
            <w:rtl/>
          </w:rPr>
          <w:t>الترددات</w:t>
        </w:r>
        <w:r w:rsidRPr="004501C6">
          <w:rPr>
            <w:rtl/>
          </w:rPr>
          <w:t xml:space="preserve"> </w:t>
        </w:r>
        <w:r w:rsidRPr="004501C6">
          <w:rPr>
            <w:rFonts w:hint="eastAsia"/>
            <w:rtl/>
          </w:rPr>
          <w:t>المتاحة</w:t>
        </w:r>
      </w:ins>
      <w:r w:rsidRPr="004501C6">
        <w:rPr>
          <w:rFonts w:hint="eastAsia"/>
          <w:rtl/>
        </w:rPr>
        <w:t>؛</w:t>
      </w:r>
    </w:p>
    <w:p w:rsidR="000148BC" w:rsidRPr="00607441" w:rsidRDefault="000148BC" w:rsidP="0078777D">
      <w:pPr>
        <w:rPr>
          <w:rtl/>
        </w:rPr>
      </w:pPr>
      <w:del w:id="57" w:author="Aly, Abdullah" w:date="2017-09-20T12:35:00Z">
        <w:r w:rsidRPr="00782ABC" w:rsidDel="00EC70C5">
          <w:rPr>
            <w:rFonts w:hint="cs"/>
            <w:i/>
            <w:iCs/>
            <w:rtl/>
          </w:rPr>
          <w:delText>ز</w:delText>
        </w:r>
      </w:del>
      <w:proofErr w:type="gramStart"/>
      <w:ins w:id="58" w:author="Aly, Abdullah" w:date="2017-09-20T12:35:00Z">
        <w:r w:rsidRPr="00DC7948">
          <w:rPr>
            <w:rFonts w:ascii="Traditional Arabic" w:hAnsi="Traditional Arabic" w:hint="cs"/>
            <w:i/>
            <w:iCs/>
            <w:rtl/>
          </w:rPr>
          <w:t>ﻭ</w:t>
        </w:r>
      </w:ins>
      <w:r w:rsidRPr="00782ABC">
        <w:rPr>
          <w:rFonts w:hint="cs"/>
          <w:i/>
          <w:iCs/>
          <w:rtl/>
        </w:rPr>
        <w:t xml:space="preserve"> </w:t>
      </w:r>
      <w:r w:rsidRPr="00782ABC">
        <w:rPr>
          <w:i/>
          <w:iCs/>
          <w:rtl/>
        </w:rPr>
        <w:t>)</w:t>
      </w:r>
      <w:proofErr w:type="gramEnd"/>
      <w:r w:rsidRPr="00782ABC">
        <w:rPr>
          <w:rtl/>
        </w:rPr>
        <w:tab/>
      </w:r>
      <w:r w:rsidRPr="00782ABC">
        <w:rPr>
          <w:rFonts w:hint="cs"/>
          <w:rtl/>
        </w:rPr>
        <w:t>أن</w:t>
      </w:r>
      <w:r w:rsidRPr="00782ABC">
        <w:rPr>
          <w:rtl/>
        </w:rPr>
        <w:t xml:space="preserve"> </w:t>
      </w:r>
      <w:r w:rsidRPr="00782ABC">
        <w:rPr>
          <w:rFonts w:hint="cs"/>
          <w:rtl/>
        </w:rPr>
        <w:t>القرار</w:t>
      </w:r>
      <w:r w:rsidR="007A129A">
        <w:rPr>
          <w:rFonts w:hint="cs"/>
          <w:rtl/>
        </w:rPr>
        <w:t xml:space="preserve"> </w:t>
      </w:r>
      <w:r w:rsidRPr="00782ABC">
        <w:rPr>
          <w:lang w:bidi="ar"/>
        </w:rPr>
        <w:t>647</w:t>
      </w:r>
      <w:r w:rsidR="0078777D">
        <w:t> </w:t>
      </w:r>
      <w:r w:rsidRPr="00782ABC">
        <w:rPr>
          <w:lang w:bidi="ar"/>
        </w:rPr>
        <w:t>(Rev.</w:t>
      </w:r>
      <w:r w:rsidRPr="00607441">
        <w:rPr>
          <w:lang w:bidi="ar"/>
        </w:rPr>
        <w:t>WRC</w:t>
      </w:r>
      <w:r w:rsidRPr="00607441">
        <w:rPr>
          <w:lang w:bidi="ar"/>
        </w:rPr>
        <w:noBreakHyphen/>
      </w:r>
      <w:ins w:id="59" w:author="Aly, Abdullah" w:date="2017-09-20T12:36:00Z">
        <w:r w:rsidRPr="00607441">
          <w:rPr>
            <w:lang w:bidi="ar"/>
          </w:rPr>
          <w:t>15</w:t>
        </w:r>
      </w:ins>
      <w:del w:id="60" w:author="Aly, Abdullah" w:date="2017-09-20T12:36:00Z">
        <w:r w:rsidRPr="00607441" w:rsidDel="00EC70C5">
          <w:rPr>
            <w:lang w:bidi="ar"/>
          </w:rPr>
          <w:delText>12</w:delText>
        </w:r>
      </w:del>
      <w:r w:rsidRPr="00607441">
        <w:rPr>
          <w:lang w:bidi="ar"/>
        </w:rPr>
        <w:t>)</w:t>
      </w:r>
      <w:r w:rsidRPr="00607441">
        <w:rPr>
          <w:rtl/>
        </w:rPr>
        <w:t xml:space="preserve"> </w:t>
      </w:r>
      <w:ins w:id="61" w:author="Aly, Abdullah" w:date="2017-09-20T12:36:00Z">
        <w:r w:rsidRPr="00607441">
          <w:rPr>
            <w:rtl/>
          </w:rPr>
          <w:t>"</w:t>
        </w:r>
        <w:r w:rsidRPr="00607441">
          <w:rPr>
            <w:rFonts w:hint="eastAsia"/>
            <w:rtl/>
          </w:rPr>
          <w:t>جوانب</w:t>
        </w:r>
        <w:r w:rsidRPr="00607441">
          <w:rPr>
            <w:rtl/>
            <w:lang w:bidi="ar-EG"/>
          </w:rPr>
          <w:t xml:space="preserve"> </w:t>
        </w:r>
        <w:r w:rsidRPr="00607441">
          <w:rPr>
            <w:rFonts w:hint="eastAsia"/>
            <w:rtl/>
            <w:lang w:bidi="ar-EG"/>
          </w:rPr>
          <w:t>الاتصالات</w:t>
        </w:r>
        <w:r w:rsidRPr="00607441">
          <w:rPr>
            <w:rtl/>
            <w:lang w:bidi="ar-EG"/>
          </w:rPr>
          <w:t xml:space="preserve"> </w:t>
        </w:r>
        <w:r w:rsidRPr="00607441">
          <w:rPr>
            <w:rFonts w:hint="eastAsia"/>
            <w:rtl/>
            <w:lang w:bidi="ar-EG"/>
          </w:rPr>
          <w:t>الراديوية،</w:t>
        </w:r>
        <w:r w:rsidRPr="00DC7948">
          <w:rPr>
            <w:rtl/>
            <w:lang w:bidi="ar-EG"/>
          </w:rPr>
          <w:t xml:space="preserve"> </w:t>
        </w:r>
        <w:r w:rsidRPr="00DC7948">
          <w:rPr>
            <w:rFonts w:hint="eastAsia"/>
            <w:rtl/>
            <w:lang w:bidi="ar-EG"/>
          </w:rPr>
          <w:t>بما</w:t>
        </w:r>
        <w:r w:rsidRPr="00DC7948">
          <w:rPr>
            <w:rtl/>
            <w:lang w:bidi="ar-EG"/>
          </w:rPr>
          <w:t xml:space="preserve"> </w:t>
        </w:r>
        <w:r w:rsidRPr="00DC7948">
          <w:rPr>
            <w:rFonts w:hint="eastAsia"/>
            <w:rtl/>
            <w:lang w:bidi="ar-EG"/>
          </w:rPr>
          <w:t>في ذلك</w:t>
        </w:r>
        <w:r w:rsidRPr="00DC7948">
          <w:rPr>
            <w:rtl/>
            <w:lang w:bidi="ar-EG"/>
          </w:rPr>
          <w:t xml:space="preserve"> </w:t>
        </w:r>
        <w:r w:rsidRPr="00DC7948">
          <w:rPr>
            <w:rFonts w:hint="eastAsia"/>
            <w:rtl/>
          </w:rPr>
          <w:t>مبادئ</w:t>
        </w:r>
        <w:r w:rsidRPr="00DC7948">
          <w:rPr>
            <w:rtl/>
          </w:rPr>
          <w:t xml:space="preserve"> </w:t>
        </w:r>
        <w:r w:rsidRPr="00DC7948">
          <w:rPr>
            <w:rFonts w:hint="eastAsia"/>
            <w:rtl/>
          </w:rPr>
          <w:t>توجيهية</w:t>
        </w:r>
        <w:r w:rsidRPr="00DC7948">
          <w:rPr>
            <w:rtl/>
          </w:rPr>
          <w:t xml:space="preserve"> </w:t>
        </w:r>
        <w:r w:rsidRPr="00DC7948">
          <w:rPr>
            <w:rFonts w:hint="eastAsia"/>
            <w:rtl/>
          </w:rPr>
          <w:t>بشأن</w:t>
        </w:r>
        <w:r w:rsidRPr="00DC7948">
          <w:rPr>
            <w:rtl/>
          </w:rPr>
          <w:t xml:space="preserve"> </w:t>
        </w:r>
        <w:r w:rsidRPr="00DC7948">
          <w:rPr>
            <w:rFonts w:hint="eastAsia"/>
            <w:rtl/>
          </w:rPr>
          <w:t>إدارة</w:t>
        </w:r>
        <w:r w:rsidRPr="00DC7948">
          <w:rPr>
            <w:rtl/>
            <w:lang w:bidi="ar-EG"/>
          </w:rPr>
          <w:t xml:space="preserve"> </w:t>
        </w:r>
        <w:r w:rsidRPr="00DC7948">
          <w:rPr>
            <w:rFonts w:hint="eastAsia"/>
            <w:rtl/>
          </w:rPr>
          <w:t>الطيف</w:t>
        </w:r>
        <w:r w:rsidRPr="00DC7948">
          <w:rPr>
            <w:rtl/>
          </w:rPr>
          <w:t xml:space="preserve"> </w:t>
        </w:r>
        <w:r w:rsidRPr="00DC7948">
          <w:rPr>
            <w:rFonts w:hint="eastAsia"/>
            <w:rtl/>
          </w:rPr>
          <w:t>لأغراض</w:t>
        </w:r>
        <w:r w:rsidRPr="00607441">
          <w:rPr>
            <w:rtl/>
          </w:rPr>
          <w:t xml:space="preserve"> </w:t>
        </w:r>
        <w:r w:rsidRPr="00607441">
          <w:rPr>
            <w:rFonts w:hint="eastAsia"/>
            <w:rtl/>
          </w:rPr>
          <w:t>الإنذار</w:t>
        </w:r>
        <w:r w:rsidRPr="00607441">
          <w:rPr>
            <w:rtl/>
          </w:rPr>
          <w:t xml:space="preserve"> </w:t>
        </w:r>
        <w:r w:rsidRPr="00607441">
          <w:rPr>
            <w:rFonts w:hint="eastAsia"/>
            <w:rtl/>
          </w:rPr>
          <w:t>المبكر</w:t>
        </w:r>
        <w:r w:rsidRPr="00607441">
          <w:rPr>
            <w:color w:val="000000"/>
            <w:rtl/>
          </w:rPr>
          <w:t xml:space="preserve"> </w:t>
        </w:r>
        <w:r w:rsidRPr="00607441">
          <w:rPr>
            <w:rFonts w:hint="eastAsia"/>
            <w:color w:val="000000"/>
            <w:rtl/>
          </w:rPr>
          <w:t>والتنبؤ</w:t>
        </w:r>
        <w:r w:rsidRPr="00607441">
          <w:rPr>
            <w:color w:val="000000"/>
            <w:rtl/>
          </w:rPr>
          <w:t xml:space="preserve"> </w:t>
        </w:r>
        <w:r w:rsidRPr="00607441">
          <w:rPr>
            <w:rFonts w:hint="eastAsia"/>
            <w:color w:val="000000"/>
            <w:rtl/>
          </w:rPr>
          <w:t>بالكوارث</w:t>
        </w:r>
        <w:r w:rsidRPr="00607441">
          <w:rPr>
            <w:color w:val="000000"/>
            <w:rtl/>
          </w:rPr>
          <w:t xml:space="preserve"> </w:t>
        </w:r>
        <w:r w:rsidRPr="00607441">
          <w:rPr>
            <w:rFonts w:hint="eastAsia"/>
            <w:color w:val="000000"/>
            <w:rtl/>
            <w:lang w:bidi="ar-EG"/>
          </w:rPr>
          <w:t>واستشعارها</w:t>
        </w:r>
        <w:r w:rsidRPr="00607441">
          <w:rPr>
            <w:color w:val="000000"/>
            <w:rtl/>
            <w:lang w:bidi="ar-EG"/>
          </w:rPr>
          <w:t xml:space="preserve"> </w:t>
        </w:r>
        <w:r w:rsidRPr="00607441">
          <w:rPr>
            <w:rFonts w:hint="eastAsia"/>
            <w:color w:val="000000"/>
            <w:rtl/>
          </w:rPr>
          <w:t>والتخفيف</w:t>
        </w:r>
        <w:r w:rsidRPr="00607441">
          <w:rPr>
            <w:color w:val="000000"/>
            <w:rtl/>
          </w:rPr>
          <w:t xml:space="preserve"> </w:t>
        </w:r>
        <w:r w:rsidRPr="00607441">
          <w:rPr>
            <w:rFonts w:hint="eastAsia"/>
            <w:color w:val="000000"/>
            <w:rtl/>
          </w:rPr>
          <w:t>من</w:t>
        </w:r>
        <w:r w:rsidRPr="00607441">
          <w:rPr>
            <w:color w:val="000000"/>
            <w:rtl/>
          </w:rPr>
          <w:t xml:space="preserve"> </w:t>
        </w:r>
        <w:r w:rsidRPr="00607441">
          <w:rPr>
            <w:rFonts w:hint="eastAsia"/>
            <w:color w:val="000000"/>
            <w:rtl/>
          </w:rPr>
          <w:t>آثارها</w:t>
        </w:r>
        <w:r w:rsidRPr="00607441">
          <w:rPr>
            <w:color w:val="000000"/>
            <w:rtl/>
          </w:rPr>
          <w:t xml:space="preserve"> </w:t>
        </w:r>
        <w:r w:rsidRPr="00607441">
          <w:rPr>
            <w:rFonts w:hint="eastAsia"/>
            <w:color w:val="000000"/>
            <w:rtl/>
          </w:rPr>
          <w:t>وعمليات</w:t>
        </w:r>
        <w:r w:rsidRPr="00607441">
          <w:rPr>
            <w:color w:val="000000"/>
            <w:rtl/>
          </w:rPr>
          <w:t xml:space="preserve"> </w:t>
        </w:r>
        <w:r w:rsidRPr="00607441">
          <w:rPr>
            <w:rFonts w:hint="eastAsia"/>
            <w:color w:val="000000"/>
            <w:rtl/>
          </w:rPr>
          <w:t>الإغاثة</w:t>
        </w:r>
        <w:r w:rsidRPr="00607441">
          <w:rPr>
            <w:rtl/>
          </w:rPr>
          <w:t xml:space="preserve"> </w:t>
        </w:r>
        <w:r w:rsidRPr="00607441">
          <w:rPr>
            <w:rFonts w:hint="eastAsia"/>
            <w:rtl/>
          </w:rPr>
          <w:t>ذات الصلة</w:t>
        </w:r>
        <w:r w:rsidRPr="00607441">
          <w:rPr>
            <w:rtl/>
          </w:rPr>
          <w:t xml:space="preserve"> </w:t>
        </w:r>
        <w:r w:rsidRPr="00607441">
          <w:rPr>
            <w:rFonts w:hint="eastAsia"/>
            <w:rtl/>
          </w:rPr>
          <w:t>بحالات</w:t>
        </w:r>
        <w:r w:rsidRPr="00607441">
          <w:rPr>
            <w:rtl/>
          </w:rPr>
          <w:t xml:space="preserve"> </w:t>
        </w:r>
        <w:r w:rsidRPr="00607441">
          <w:rPr>
            <w:rFonts w:hint="eastAsia"/>
            <w:rtl/>
          </w:rPr>
          <w:t>الطوارئ</w:t>
        </w:r>
        <w:r w:rsidRPr="00607441">
          <w:rPr>
            <w:rtl/>
          </w:rPr>
          <w:t xml:space="preserve"> </w:t>
        </w:r>
        <w:r w:rsidRPr="00607441">
          <w:rPr>
            <w:rFonts w:hint="eastAsia"/>
            <w:rtl/>
          </w:rPr>
          <w:t>والكوارث</w:t>
        </w:r>
        <w:r w:rsidRPr="00607441">
          <w:rPr>
            <w:rtl/>
          </w:rPr>
          <w:t xml:space="preserve">" </w:t>
        </w:r>
      </w:ins>
      <w:r w:rsidRPr="00607441">
        <w:rPr>
          <w:rFonts w:hint="eastAsia"/>
          <w:rtl/>
        </w:rPr>
        <w:t>بالمثل</w:t>
      </w:r>
      <w:r w:rsidRPr="00607441">
        <w:rPr>
          <w:rtl/>
        </w:rPr>
        <w:t xml:space="preserve"> </w:t>
      </w:r>
      <w:r w:rsidRPr="00607441">
        <w:rPr>
          <w:rFonts w:hint="eastAsia"/>
          <w:rtl/>
        </w:rPr>
        <w:t>يدعو</w:t>
      </w:r>
      <w:r w:rsidRPr="00607441">
        <w:rPr>
          <w:rtl/>
        </w:rPr>
        <w:t xml:space="preserve"> </w:t>
      </w:r>
      <w:r w:rsidRPr="00607441">
        <w:rPr>
          <w:rFonts w:hint="eastAsia"/>
          <w:rtl/>
        </w:rPr>
        <w:t>مدير</w:t>
      </w:r>
      <w:r w:rsidRPr="00607441">
        <w:rPr>
          <w:rtl/>
        </w:rPr>
        <w:t xml:space="preserve"> </w:t>
      </w:r>
      <w:r w:rsidRPr="00607441">
        <w:rPr>
          <w:rFonts w:hint="eastAsia"/>
          <w:rtl/>
        </w:rPr>
        <w:t>مكتب</w:t>
      </w:r>
      <w:r w:rsidRPr="00607441">
        <w:rPr>
          <w:rtl/>
        </w:rPr>
        <w:t xml:space="preserve"> </w:t>
      </w:r>
      <w:r w:rsidRPr="00607441">
        <w:rPr>
          <w:rFonts w:hint="eastAsia"/>
          <w:rtl/>
        </w:rPr>
        <w:t>تقييس</w:t>
      </w:r>
      <w:r w:rsidRPr="00607441">
        <w:rPr>
          <w:rtl/>
        </w:rPr>
        <w:t xml:space="preserve"> </w:t>
      </w:r>
      <w:r w:rsidRPr="00607441">
        <w:rPr>
          <w:rFonts w:hint="eastAsia"/>
          <w:rtl/>
        </w:rPr>
        <w:t>الاتصالات</w:t>
      </w:r>
      <w:r w:rsidRPr="00607441">
        <w:rPr>
          <w:rtl/>
        </w:rPr>
        <w:t xml:space="preserve"> </w:t>
      </w:r>
      <w:r w:rsidRPr="00607441">
        <w:rPr>
          <w:rFonts w:hint="eastAsia"/>
          <w:rtl/>
        </w:rPr>
        <w:t>ومدير</w:t>
      </w:r>
      <w:r w:rsidRPr="00607441">
        <w:rPr>
          <w:rtl/>
        </w:rPr>
        <w:t xml:space="preserve"> </w:t>
      </w:r>
      <w:r w:rsidRPr="00607441">
        <w:rPr>
          <w:rFonts w:hint="eastAsia"/>
          <w:rtl/>
        </w:rPr>
        <w:t>مكتب</w:t>
      </w:r>
      <w:r w:rsidRPr="00607441">
        <w:rPr>
          <w:rtl/>
        </w:rPr>
        <w:t xml:space="preserve"> </w:t>
      </w:r>
      <w:r w:rsidRPr="00607441">
        <w:rPr>
          <w:rFonts w:hint="eastAsia"/>
          <w:rtl/>
        </w:rPr>
        <w:t>تنمية</w:t>
      </w:r>
      <w:r w:rsidRPr="00607441">
        <w:rPr>
          <w:rtl/>
        </w:rPr>
        <w:t xml:space="preserve"> </w:t>
      </w:r>
      <w:r w:rsidRPr="00607441">
        <w:rPr>
          <w:rFonts w:hint="eastAsia"/>
          <w:rtl/>
        </w:rPr>
        <w:t>الاتصالات</w:t>
      </w:r>
      <w:r w:rsidRPr="00607441">
        <w:rPr>
          <w:rtl/>
        </w:rPr>
        <w:t xml:space="preserve"> </w:t>
      </w:r>
      <w:r w:rsidRPr="00607441">
        <w:rPr>
          <w:rFonts w:hint="eastAsia"/>
          <w:rtl/>
        </w:rPr>
        <w:t>بالتعاون</w:t>
      </w:r>
      <w:r w:rsidRPr="00607441">
        <w:rPr>
          <w:rtl/>
        </w:rPr>
        <w:t xml:space="preserve"> </w:t>
      </w:r>
      <w:r w:rsidRPr="00607441">
        <w:rPr>
          <w:rFonts w:hint="eastAsia"/>
          <w:rtl/>
        </w:rPr>
        <w:t>الوثيق</w:t>
      </w:r>
      <w:r w:rsidRPr="00607441">
        <w:rPr>
          <w:rtl/>
        </w:rPr>
        <w:t xml:space="preserve"> </w:t>
      </w:r>
      <w:r w:rsidRPr="00607441">
        <w:rPr>
          <w:rFonts w:hint="eastAsia"/>
          <w:rtl/>
        </w:rPr>
        <w:t>مع</w:t>
      </w:r>
      <w:r w:rsidRPr="00607441">
        <w:rPr>
          <w:rtl/>
        </w:rPr>
        <w:t xml:space="preserve"> </w:t>
      </w:r>
      <w:r w:rsidRPr="00607441">
        <w:rPr>
          <w:rFonts w:hint="eastAsia"/>
          <w:rtl/>
        </w:rPr>
        <w:t>مدير</w:t>
      </w:r>
      <w:r w:rsidRPr="00607441">
        <w:rPr>
          <w:rtl/>
        </w:rPr>
        <w:t xml:space="preserve"> </w:t>
      </w:r>
      <w:r w:rsidRPr="00607441">
        <w:rPr>
          <w:rFonts w:hint="eastAsia"/>
          <w:rtl/>
        </w:rPr>
        <w:t>مكتب</w:t>
      </w:r>
      <w:r w:rsidRPr="00607441">
        <w:rPr>
          <w:rtl/>
        </w:rPr>
        <w:t xml:space="preserve"> </w:t>
      </w:r>
      <w:r w:rsidRPr="00607441">
        <w:rPr>
          <w:rFonts w:hint="eastAsia"/>
          <w:rtl/>
        </w:rPr>
        <w:t>الاتصالات</w:t>
      </w:r>
      <w:r w:rsidRPr="00607441">
        <w:rPr>
          <w:rtl/>
        </w:rPr>
        <w:t xml:space="preserve"> </w:t>
      </w:r>
      <w:r w:rsidRPr="00607441">
        <w:rPr>
          <w:rFonts w:hint="eastAsia"/>
          <w:rtl/>
        </w:rPr>
        <w:t>الراديوية</w:t>
      </w:r>
      <w:r w:rsidRPr="00607441">
        <w:rPr>
          <w:rtl/>
        </w:rPr>
        <w:t xml:space="preserve"> </w:t>
      </w:r>
      <w:r w:rsidRPr="00607441">
        <w:rPr>
          <w:rFonts w:hint="eastAsia"/>
          <w:rtl/>
        </w:rPr>
        <w:t>إلى</w:t>
      </w:r>
      <w:r w:rsidRPr="00607441">
        <w:rPr>
          <w:rtl/>
        </w:rPr>
        <w:t xml:space="preserve"> </w:t>
      </w:r>
      <w:r w:rsidRPr="00607441">
        <w:rPr>
          <w:rFonts w:hint="eastAsia"/>
          <w:rtl/>
        </w:rPr>
        <w:t>ضمان</w:t>
      </w:r>
      <w:r w:rsidRPr="00607441">
        <w:rPr>
          <w:rtl/>
        </w:rPr>
        <w:t xml:space="preserve"> </w:t>
      </w:r>
      <w:r w:rsidRPr="00607441">
        <w:rPr>
          <w:rFonts w:hint="eastAsia"/>
          <w:rtl/>
        </w:rPr>
        <w:t>اعتماد</w:t>
      </w:r>
      <w:r w:rsidRPr="00607441">
        <w:rPr>
          <w:rtl/>
        </w:rPr>
        <w:t xml:space="preserve"> </w:t>
      </w:r>
      <w:r w:rsidRPr="00607441">
        <w:rPr>
          <w:rFonts w:hint="eastAsia"/>
          <w:rtl/>
        </w:rPr>
        <w:t>نهج</w:t>
      </w:r>
      <w:r w:rsidRPr="00607441">
        <w:rPr>
          <w:rtl/>
        </w:rPr>
        <w:t xml:space="preserve"> </w:t>
      </w:r>
      <w:r w:rsidRPr="00607441">
        <w:rPr>
          <w:rFonts w:hint="eastAsia"/>
          <w:rtl/>
        </w:rPr>
        <w:t>متسق</w:t>
      </w:r>
      <w:r w:rsidRPr="00607441">
        <w:rPr>
          <w:rtl/>
        </w:rPr>
        <w:t xml:space="preserve"> </w:t>
      </w:r>
      <w:r w:rsidRPr="00607441">
        <w:rPr>
          <w:rFonts w:hint="eastAsia"/>
          <w:rtl/>
        </w:rPr>
        <w:t>ومتماسك</w:t>
      </w:r>
      <w:r w:rsidRPr="00607441">
        <w:rPr>
          <w:rtl/>
        </w:rPr>
        <w:t xml:space="preserve"> </w:t>
      </w:r>
      <w:r w:rsidRPr="00607441">
        <w:rPr>
          <w:rFonts w:hint="eastAsia"/>
          <w:rtl/>
        </w:rPr>
        <w:t>عند</w:t>
      </w:r>
      <w:r w:rsidRPr="00607441">
        <w:rPr>
          <w:rtl/>
        </w:rPr>
        <w:t xml:space="preserve"> </w:t>
      </w:r>
      <w:r w:rsidRPr="00607441">
        <w:rPr>
          <w:rFonts w:hint="eastAsia"/>
          <w:rtl/>
        </w:rPr>
        <w:t>وضع</w:t>
      </w:r>
      <w:r w:rsidRPr="00607441">
        <w:rPr>
          <w:rtl/>
        </w:rPr>
        <w:t xml:space="preserve"> </w:t>
      </w:r>
      <w:r w:rsidRPr="00607441">
        <w:rPr>
          <w:rFonts w:hint="eastAsia"/>
          <w:rtl/>
        </w:rPr>
        <w:t>استراتيجيات</w:t>
      </w:r>
      <w:r w:rsidRPr="00607441">
        <w:rPr>
          <w:rtl/>
        </w:rPr>
        <w:t xml:space="preserve"> </w:t>
      </w:r>
      <w:r w:rsidRPr="00607441">
        <w:rPr>
          <w:rFonts w:hint="eastAsia"/>
          <w:rtl/>
        </w:rPr>
        <w:t>الاستجابة</w:t>
      </w:r>
      <w:r w:rsidRPr="00607441">
        <w:rPr>
          <w:rtl/>
        </w:rPr>
        <w:t xml:space="preserve"> </w:t>
      </w:r>
      <w:r w:rsidRPr="00607441">
        <w:rPr>
          <w:rFonts w:hint="eastAsia"/>
          <w:rtl/>
        </w:rPr>
        <w:t>في حالات</w:t>
      </w:r>
      <w:r w:rsidRPr="00607441">
        <w:rPr>
          <w:rtl/>
        </w:rPr>
        <w:t xml:space="preserve"> </w:t>
      </w:r>
      <w:r w:rsidRPr="00607441">
        <w:rPr>
          <w:rFonts w:hint="eastAsia"/>
          <w:rtl/>
        </w:rPr>
        <w:t>الطوارئ والكوارث</w:t>
      </w:r>
      <w:r w:rsidRPr="00607441">
        <w:rPr>
          <w:rFonts w:hint="cs"/>
          <w:rtl/>
        </w:rPr>
        <w:t>؛</w:t>
      </w:r>
    </w:p>
    <w:p w:rsidR="000148BC" w:rsidRPr="00782ABC" w:rsidRDefault="000148BC" w:rsidP="0078777D">
      <w:pPr>
        <w:rPr>
          <w:rtl/>
        </w:rPr>
      </w:pPr>
      <w:del w:id="62" w:author="Aly, Abdullah" w:date="2017-09-20T12:37:00Z">
        <w:r w:rsidRPr="00607441" w:rsidDel="00EC70C5">
          <w:rPr>
            <w:rFonts w:hint="cs"/>
            <w:i/>
            <w:iCs/>
            <w:rtl/>
          </w:rPr>
          <w:delText>ح</w:delText>
        </w:r>
      </w:del>
      <w:proofErr w:type="gramStart"/>
      <w:ins w:id="63" w:author="Aly, Abdullah" w:date="2017-09-20T12:37:00Z">
        <w:r w:rsidRPr="00DC7948">
          <w:rPr>
            <w:rFonts w:ascii="Traditional Arabic" w:hAnsi="Traditional Arabic" w:hint="cs"/>
            <w:i/>
            <w:iCs/>
            <w:rtl/>
          </w:rPr>
          <w:t>ﺯ</w:t>
        </w:r>
        <w:r w:rsidRPr="00DC7948">
          <w:rPr>
            <w:i/>
            <w:iCs/>
            <w:rtl/>
          </w:rPr>
          <w:t> </w:t>
        </w:r>
      </w:ins>
      <w:r w:rsidRPr="00607441">
        <w:rPr>
          <w:i/>
          <w:iCs/>
          <w:rtl/>
        </w:rPr>
        <w:t>)</w:t>
      </w:r>
      <w:proofErr w:type="gramEnd"/>
      <w:r w:rsidRPr="00607441">
        <w:rPr>
          <w:rtl/>
        </w:rPr>
        <w:tab/>
      </w:r>
      <w:r w:rsidRPr="00607441">
        <w:rPr>
          <w:rFonts w:hint="cs"/>
          <w:rtl/>
        </w:rPr>
        <w:t>أن</w:t>
      </w:r>
      <w:r w:rsidRPr="00607441">
        <w:rPr>
          <w:rtl/>
        </w:rPr>
        <w:t xml:space="preserve"> </w:t>
      </w:r>
      <w:r w:rsidRPr="00607441">
        <w:rPr>
          <w:rFonts w:hint="cs"/>
          <w:rtl/>
        </w:rPr>
        <w:t>المؤتمر</w:t>
      </w:r>
      <w:r w:rsidRPr="00607441">
        <w:rPr>
          <w:rtl/>
        </w:rPr>
        <w:t xml:space="preserve"> </w:t>
      </w:r>
      <w:r w:rsidRPr="00607441">
        <w:rPr>
          <w:rFonts w:hint="cs"/>
          <w:rtl/>
        </w:rPr>
        <w:t>العالمي</w:t>
      </w:r>
      <w:r w:rsidRPr="00607441">
        <w:rPr>
          <w:rtl/>
        </w:rPr>
        <w:t xml:space="preserve"> </w:t>
      </w:r>
      <w:r w:rsidRPr="00607441">
        <w:rPr>
          <w:rFonts w:hint="cs"/>
          <w:rtl/>
        </w:rPr>
        <w:t>للاتصالات</w:t>
      </w:r>
      <w:r w:rsidRPr="00607441">
        <w:rPr>
          <w:rtl/>
        </w:rPr>
        <w:t xml:space="preserve"> </w:t>
      </w:r>
      <w:r w:rsidRPr="00607441">
        <w:rPr>
          <w:rFonts w:hint="cs"/>
          <w:rtl/>
        </w:rPr>
        <w:t>الراديوية</w:t>
      </w:r>
      <w:r w:rsidRPr="00607441">
        <w:rPr>
          <w:rtl/>
        </w:rPr>
        <w:t xml:space="preserve"> (</w:t>
      </w:r>
      <w:r w:rsidRPr="00607441">
        <w:rPr>
          <w:rFonts w:hint="cs"/>
          <w:rtl/>
        </w:rPr>
        <w:t>جنيف،</w:t>
      </w:r>
      <w:r w:rsidRPr="00607441">
        <w:rPr>
          <w:rtl/>
        </w:rPr>
        <w:t xml:space="preserve"> </w:t>
      </w:r>
      <w:r w:rsidRPr="00607441">
        <w:rPr>
          <w:lang w:bidi="ar"/>
        </w:rPr>
        <w:t>2012</w:t>
      </w:r>
      <w:r w:rsidRPr="00607441">
        <w:rPr>
          <w:rtl/>
        </w:rPr>
        <w:t>) في </w:t>
      </w:r>
      <w:r w:rsidRPr="00607441">
        <w:rPr>
          <w:rFonts w:hint="cs"/>
          <w:rtl/>
        </w:rPr>
        <w:t>قراره</w:t>
      </w:r>
      <w:r w:rsidR="007A129A">
        <w:rPr>
          <w:rFonts w:hint="eastAsia"/>
          <w:rtl/>
        </w:rPr>
        <w:t> </w:t>
      </w:r>
      <w:r w:rsidR="007A129A">
        <w:rPr>
          <w:lang w:bidi="ar"/>
        </w:rPr>
        <w:t>673</w:t>
      </w:r>
      <w:r w:rsidR="0078777D">
        <w:t> </w:t>
      </w:r>
      <w:r w:rsidRPr="00607441">
        <w:rPr>
          <w:lang w:bidi="ar"/>
        </w:rPr>
        <w:t>(Rev.WRC</w:t>
      </w:r>
      <w:r w:rsidRPr="00607441">
        <w:rPr>
          <w:lang w:bidi="ar"/>
        </w:rPr>
        <w:noBreakHyphen/>
        <w:t>12)</w:t>
      </w:r>
      <w:r w:rsidRPr="00607441">
        <w:rPr>
          <w:rtl/>
        </w:rPr>
        <w:t xml:space="preserve"> </w:t>
      </w:r>
      <w:ins w:id="64" w:author="Aly, Abdullah" w:date="2017-09-20T12:38:00Z">
        <w:r w:rsidRPr="00607441">
          <w:rPr>
            <w:rFonts w:hint="cs"/>
            <w:rtl/>
            <w:lang w:bidi="ar-EG"/>
          </w:rPr>
          <w:t>"</w:t>
        </w:r>
      </w:ins>
      <w:bookmarkStart w:id="65" w:name="_Toc327956746"/>
      <w:ins w:id="66" w:author="Aly, Abdullah" w:date="2017-09-20T12:41:00Z">
        <w:r w:rsidRPr="00607441">
          <w:rPr>
            <w:rtl/>
            <w:lang w:bidi="ar-EG"/>
          </w:rPr>
          <w:t>أهمية تطبيقات الاتصالات</w:t>
        </w:r>
        <w:r>
          <w:rPr>
            <w:rtl/>
            <w:lang w:bidi="ar-EG"/>
          </w:rPr>
          <w:t xml:space="preserve"> الراديوية لرصد الأرض</w:t>
        </w:r>
        <w:bookmarkEnd w:id="65"/>
        <w:r>
          <w:rPr>
            <w:rFonts w:hint="cs"/>
            <w:rtl/>
            <w:lang w:bidi="ar-EG"/>
          </w:rPr>
          <w:t>"</w:t>
        </w:r>
        <w:r w:rsidRPr="00782ABC">
          <w:rPr>
            <w:rFonts w:hint="cs"/>
            <w:rtl/>
          </w:rPr>
          <w:t xml:space="preserve"> </w:t>
        </w:r>
      </w:ins>
      <w:r w:rsidRPr="00782ABC">
        <w:rPr>
          <w:rFonts w:hint="cs"/>
          <w:rtl/>
        </w:rPr>
        <w:t>يعترف</w:t>
      </w:r>
      <w:r w:rsidRPr="00782ABC">
        <w:rPr>
          <w:rtl/>
        </w:rPr>
        <w:t xml:space="preserve"> </w:t>
      </w:r>
      <w:r w:rsidRPr="00782ABC">
        <w:rPr>
          <w:rFonts w:hint="cs"/>
          <w:rtl/>
        </w:rPr>
        <w:t>بأهمية</w:t>
      </w:r>
      <w:r w:rsidRPr="00782ABC">
        <w:rPr>
          <w:rtl/>
        </w:rPr>
        <w:t xml:space="preserve"> </w:t>
      </w:r>
      <w:r w:rsidRPr="00782ABC">
        <w:rPr>
          <w:rFonts w:hint="cs"/>
          <w:rtl/>
        </w:rPr>
        <w:t>استخدام</w:t>
      </w:r>
      <w:r w:rsidRPr="00782ABC">
        <w:rPr>
          <w:rtl/>
        </w:rPr>
        <w:t xml:space="preserve"> </w:t>
      </w:r>
      <w:r w:rsidRPr="00782ABC">
        <w:rPr>
          <w:rFonts w:hint="cs"/>
          <w:rtl/>
        </w:rPr>
        <w:t>الاتصالات</w:t>
      </w:r>
      <w:r w:rsidRPr="00782ABC">
        <w:rPr>
          <w:rtl/>
        </w:rPr>
        <w:t xml:space="preserve"> </w:t>
      </w:r>
      <w:r w:rsidRPr="00782ABC">
        <w:rPr>
          <w:rFonts w:hint="cs"/>
          <w:rtl/>
        </w:rPr>
        <w:t>الراديوية</w:t>
      </w:r>
      <w:r w:rsidRPr="00782ABC">
        <w:rPr>
          <w:rtl/>
        </w:rPr>
        <w:t xml:space="preserve"> </w:t>
      </w:r>
      <w:r w:rsidRPr="00782ABC">
        <w:rPr>
          <w:rFonts w:hint="cs"/>
          <w:rtl/>
        </w:rPr>
        <w:t>لتطبيقات</w:t>
      </w:r>
      <w:r w:rsidRPr="00782ABC">
        <w:rPr>
          <w:rtl/>
        </w:rPr>
        <w:t xml:space="preserve"> </w:t>
      </w:r>
      <w:r w:rsidRPr="00782ABC">
        <w:rPr>
          <w:rFonts w:hint="cs"/>
          <w:rtl/>
        </w:rPr>
        <w:t>رصد</w:t>
      </w:r>
      <w:r w:rsidRPr="00782ABC">
        <w:rPr>
          <w:rtl/>
        </w:rPr>
        <w:t xml:space="preserve"> </w:t>
      </w:r>
      <w:r w:rsidRPr="00782ABC">
        <w:rPr>
          <w:rFonts w:hint="cs"/>
          <w:rtl/>
        </w:rPr>
        <w:t>الأرض،</w:t>
      </w:r>
      <w:r w:rsidRPr="00782ABC">
        <w:rPr>
          <w:rtl/>
        </w:rPr>
        <w:t xml:space="preserve"> </w:t>
      </w:r>
      <w:r w:rsidRPr="00782ABC">
        <w:rPr>
          <w:rFonts w:hint="cs"/>
          <w:rtl/>
        </w:rPr>
        <w:t>مثل</w:t>
      </w:r>
      <w:r w:rsidRPr="00782ABC">
        <w:rPr>
          <w:rtl/>
        </w:rPr>
        <w:t xml:space="preserve"> </w:t>
      </w:r>
      <w:r w:rsidRPr="00782ABC">
        <w:rPr>
          <w:rFonts w:hint="cs"/>
          <w:rtl/>
        </w:rPr>
        <w:t>التنبؤ</w:t>
      </w:r>
      <w:r w:rsidRPr="00782ABC">
        <w:rPr>
          <w:rtl/>
        </w:rPr>
        <w:t xml:space="preserve"> </w:t>
      </w:r>
      <w:r w:rsidRPr="00782ABC">
        <w:rPr>
          <w:rFonts w:hint="cs"/>
          <w:rtl/>
        </w:rPr>
        <w:t>بالكوارث</w:t>
      </w:r>
      <w:r w:rsidRPr="00782ABC">
        <w:rPr>
          <w:rtl/>
        </w:rPr>
        <w:t xml:space="preserve"> </w:t>
      </w:r>
      <w:r w:rsidRPr="00782ABC">
        <w:rPr>
          <w:rFonts w:hint="cs"/>
          <w:rtl/>
        </w:rPr>
        <w:t>ورصد</w:t>
      </w:r>
      <w:r w:rsidRPr="00782ABC">
        <w:rPr>
          <w:rtl/>
        </w:rPr>
        <w:t xml:space="preserve"> </w:t>
      </w:r>
      <w:r w:rsidRPr="00782ABC">
        <w:rPr>
          <w:rFonts w:hint="cs"/>
          <w:rtl/>
        </w:rPr>
        <w:t>آثار</w:t>
      </w:r>
      <w:r w:rsidRPr="00782ABC">
        <w:rPr>
          <w:rtl/>
        </w:rPr>
        <w:t xml:space="preserve"> </w:t>
      </w:r>
      <w:r w:rsidRPr="00782ABC">
        <w:rPr>
          <w:rFonts w:hint="cs"/>
          <w:rtl/>
        </w:rPr>
        <w:t>تغير</w:t>
      </w:r>
      <w:r w:rsidRPr="00782ABC">
        <w:rPr>
          <w:rtl/>
        </w:rPr>
        <w:t xml:space="preserve"> </w:t>
      </w:r>
      <w:r w:rsidRPr="00782ABC">
        <w:rPr>
          <w:rFonts w:hint="cs"/>
          <w:rtl/>
        </w:rPr>
        <w:t>المناخ،</w:t>
      </w:r>
      <w:r w:rsidRPr="00782ABC">
        <w:rPr>
          <w:rtl/>
        </w:rPr>
        <w:t xml:space="preserve"> </w:t>
      </w:r>
      <w:r w:rsidRPr="00782ABC">
        <w:rPr>
          <w:rFonts w:hint="cs"/>
          <w:rtl/>
        </w:rPr>
        <w:t>ولوضع السياسات ذات الصلة؛</w:t>
      </w:r>
    </w:p>
    <w:p w:rsidR="000148BC" w:rsidRPr="00782ABC" w:rsidRDefault="000148BC" w:rsidP="00864300">
      <w:pPr>
        <w:rPr>
          <w:rtl/>
        </w:rPr>
      </w:pPr>
      <w:del w:id="67" w:author="Aly, Abdullah" w:date="2017-09-20T12:41:00Z">
        <w:r w:rsidRPr="00782ABC" w:rsidDel="00902794">
          <w:rPr>
            <w:rFonts w:hint="cs"/>
            <w:i/>
            <w:iCs/>
            <w:rtl/>
          </w:rPr>
          <w:delText>ط</w:delText>
        </w:r>
      </w:del>
      <w:proofErr w:type="gramStart"/>
      <w:ins w:id="68" w:author="Aly, Abdullah" w:date="2017-09-20T12:41:00Z">
        <w:r w:rsidRPr="00DC7948">
          <w:rPr>
            <w:rFonts w:ascii="Traditional Arabic" w:hAnsi="Traditional Arabic" w:hint="cs"/>
            <w:i/>
            <w:iCs/>
            <w:rtl/>
          </w:rPr>
          <w:t>ﺡ</w:t>
        </w:r>
      </w:ins>
      <w:r w:rsidRPr="00782ABC">
        <w:rPr>
          <w:i/>
          <w:iCs/>
          <w:rtl/>
        </w:rPr>
        <w:t>)</w:t>
      </w:r>
      <w:r w:rsidRPr="00782ABC">
        <w:rPr>
          <w:rtl/>
        </w:rPr>
        <w:tab/>
      </w:r>
      <w:proofErr w:type="gramEnd"/>
      <w:r w:rsidRPr="00782ABC">
        <w:rPr>
          <w:rFonts w:hint="cs"/>
          <w:rtl/>
        </w:rPr>
        <w:t>أعمال</w:t>
      </w:r>
      <w:r w:rsidRPr="00782ABC">
        <w:rPr>
          <w:rtl/>
        </w:rPr>
        <w:t xml:space="preserve"> </w:t>
      </w:r>
      <w:r w:rsidRPr="00782ABC">
        <w:rPr>
          <w:rFonts w:hint="cs"/>
          <w:rtl/>
        </w:rPr>
        <w:t>لجان</w:t>
      </w:r>
      <w:r w:rsidRPr="00782ABC">
        <w:rPr>
          <w:rtl/>
        </w:rPr>
        <w:t xml:space="preserve"> </w:t>
      </w:r>
      <w:r w:rsidRPr="00782ABC">
        <w:rPr>
          <w:rFonts w:hint="cs"/>
          <w:rtl/>
        </w:rPr>
        <w:t>دراسات</w:t>
      </w:r>
      <w:r w:rsidRPr="00782ABC">
        <w:rPr>
          <w:rtl/>
        </w:rPr>
        <w:t xml:space="preserve"> </w:t>
      </w:r>
      <w:r w:rsidRPr="00782ABC">
        <w:rPr>
          <w:rFonts w:hint="cs"/>
          <w:rtl/>
        </w:rPr>
        <w:t>قطاعي</w:t>
      </w:r>
      <w:r w:rsidRPr="00782ABC">
        <w:rPr>
          <w:rtl/>
        </w:rPr>
        <w:t xml:space="preserve"> </w:t>
      </w:r>
      <w:r w:rsidRPr="00782ABC">
        <w:rPr>
          <w:rFonts w:hint="cs"/>
          <w:rtl/>
        </w:rPr>
        <w:t>الاتصالات</w:t>
      </w:r>
      <w:r w:rsidRPr="00782ABC">
        <w:rPr>
          <w:rtl/>
        </w:rPr>
        <w:t xml:space="preserve"> </w:t>
      </w:r>
      <w:r w:rsidRPr="00782ABC">
        <w:rPr>
          <w:rFonts w:hint="cs"/>
          <w:rtl/>
        </w:rPr>
        <w:t>الراديوية</w:t>
      </w:r>
      <w:r w:rsidRPr="00782ABC">
        <w:rPr>
          <w:rtl/>
        </w:rPr>
        <w:t xml:space="preserve"> </w:t>
      </w:r>
      <w:r w:rsidRPr="00782ABC">
        <w:rPr>
          <w:rFonts w:hint="cs"/>
          <w:rtl/>
        </w:rPr>
        <w:t>وتقييس</w:t>
      </w:r>
      <w:r w:rsidRPr="00782ABC">
        <w:rPr>
          <w:rtl/>
        </w:rPr>
        <w:t xml:space="preserve"> </w:t>
      </w:r>
      <w:r w:rsidRPr="00782ABC">
        <w:rPr>
          <w:rFonts w:hint="cs"/>
          <w:rtl/>
        </w:rPr>
        <w:t>الاتصالات للاتحاد،</w:t>
      </w:r>
      <w:r w:rsidRPr="00782ABC">
        <w:rPr>
          <w:rtl/>
        </w:rPr>
        <w:t xml:space="preserve"> </w:t>
      </w:r>
      <w:r w:rsidRPr="00782ABC">
        <w:rPr>
          <w:rFonts w:hint="cs"/>
          <w:rtl/>
        </w:rPr>
        <w:t>لدى</w:t>
      </w:r>
      <w:r w:rsidRPr="00782ABC">
        <w:rPr>
          <w:rtl/>
        </w:rPr>
        <w:t xml:space="preserve"> </w:t>
      </w:r>
      <w:r w:rsidRPr="00782ABC">
        <w:rPr>
          <w:rFonts w:hint="cs"/>
          <w:rtl/>
        </w:rPr>
        <w:t>اعتمادها</w:t>
      </w:r>
      <w:r w:rsidRPr="00782ABC">
        <w:rPr>
          <w:rtl/>
        </w:rPr>
        <w:t xml:space="preserve"> </w:t>
      </w:r>
      <w:r w:rsidRPr="00782ABC">
        <w:rPr>
          <w:rFonts w:hint="cs"/>
          <w:rtl/>
        </w:rPr>
        <w:t>التوصيات</w:t>
      </w:r>
      <w:r w:rsidRPr="00782ABC">
        <w:rPr>
          <w:rtl/>
        </w:rPr>
        <w:t xml:space="preserve"> </w:t>
      </w:r>
      <w:r w:rsidRPr="00782ABC">
        <w:rPr>
          <w:rFonts w:hint="cs"/>
          <w:rtl/>
        </w:rPr>
        <w:t>التي</w:t>
      </w:r>
      <w:r w:rsidR="00864300">
        <w:rPr>
          <w:rFonts w:hint="cs"/>
          <w:rtl/>
        </w:rPr>
        <w:t> </w:t>
      </w:r>
      <w:r w:rsidRPr="00782ABC">
        <w:rPr>
          <w:rFonts w:hint="cs"/>
          <w:rtl/>
        </w:rPr>
        <w:t>ساعدت</w:t>
      </w:r>
      <w:r w:rsidRPr="00782ABC">
        <w:rPr>
          <w:rtl/>
        </w:rPr>
        <w:t xml:space="preserve"> </w:t>
      </w:r>
      <w:r w:rsidRPr="00782ABC">
        <w:rPr>
          <w:rFonts w:hint="cs"/>
          <w:rtl/>
        </w:rPr>
        <w:t>على</w:t>
      </w:r>
      <w:r w:rsidRPr="00782ABC">
        <w:rPr>
          <w:rFonts w:hint="eastAsia"/>
          <w:rtl/>
        </w:rPr>
        <w:t> </w:t>
      </w:r>
      <w:r w:rsidRPr="00782ABC">
        <w:rPr>
          <w:rFonts w:hint="cs"/>
          <w:rtl/>
        </w:rPr>
        <w:t>توفير</w:t>
      </w:r>
      <w:r w:rsidRPr="00782ABC">
        <w:rPr>
          <w:rtl/>
        </w:rPr>
        <w:t xml:space="preserve"> </w:t>
      </w:r>
      <w:r w:rsidRPr="00782ABC">
        <w:rPr>
          <w:rFonts w:hint="cs"/>
          <w:rtl/>
        </w:rPr>
        <w:t>المعلومات</w:t>
      </w:r>
      <w:r w:rsidRPr="00782ABC">
        <w:rPr>
          <w:rtl/>
        </w:rPr>
        <w:t xml:space="preserve"> </w:t>
      </w:r>
      <w:r w:rsidRPr="00782ABC">
        <w:rPr>
          <w:rFonts w:hint="cs"/>
          <w:rtl/>
        </w:rPr>
        <w:t>التقنية</w:t>
      </w:r>
      <w:r w:rsidRPr="00782ABC">
        <w:rPr>
          <w:rtl/>
        </w:rPr>
        <w:t xml:space="preserve"> </w:t>
      </w:r>
      <w:r w:rsidRPr="00782ABC">
        <w:rPr>
          <w:rFonts w:hint="cs"/>
          <w:rtl/>
        </w:rPr>
        <w:t>بشأن</w:t>
      </w:r>
      <w:r w:rsidRPr="00782ABC">
        <w:rPr>
          <w:rtl/>
        </w:rPr>
        <w:t xml:space="preserve"> </w:t>
      </w:r>
      <w:r w:rsidRPr="00782ABC">
        <w:rPr>
          <w:rFonts w:hint="cs"/>
          <w:rtl/>
        </w:rPr>
        <w:t>أنظمة</w:t>
      </w:r>
      <w:r w:rsidRPr="00782ABC">
        <w:rPr>
          <w:rtl/>
        </w:rPr>
        <w:t xml:space="preserve"> </w:t>
      </w:r>
      <w:r w:rsidRPr="00782ABC">
        <w:rPr>
          <w:rFonts w:hint="cs"/>
          <w:rtl/>
        </w:rPr>
        <w:t>الاتصالات</w:t>
      </w:r>
      <w:r w:rsidRPr="00782ABC">
        <w:rPr>
          <w:rtl/>
        </w:rPr>
        <w:t xml:space="preserve"> </w:t>
      </w:r>
      <w:r w:rsidRPr="00782ABC">
        <w:rPr>
          <w:rFonts w:hint="cs"/>
          <w:rtl/>
        </w:rPr>
        <w:t>الراديوية</w:t>
      </w:r>
      <w:r w:rsidRPr="00782ABC">
        <w:rPr>
          <w:rtl/>
        </w:rPr>
        <w:t xml:space="preserve"> </w:t>
      </w:r>
      <w:r w:rsidRPr="00782ABC">
        <w:rPr>
          <w:rFonts w:hint="cs"/>
          <w:rtl/>
        </w:rPr>
        <w:t>الساتلية</w:t>
      </w:r>
      <w:r w:rsidRPr="00782ABC">
        <w:rPr>
          <w:rtl/>
        </w:rPr>
        <w:t xml:space="preserve"> </w:t>
      </w:r>
      <w:r w:rsidRPr="00782ABC">
        <w:rPr>
          <w:rFonts w:hint="cs"/>
          <w:rtl/>
        </w:rPr>
        <w:t>والأرضية</w:t>
      </w:r>
      <w:r w:rsidRPr="00782ABC">
        <w:rPr>
          <w:rtl/>
        </w:rPr>
        <w:t xml:space="preserve"> </w:t>
      </w:r>
      <w:r w:rsidRPr="00782ABC">
        <w:rPr>
          <w:rFonts w:hint="cs"/>
          <w:rtl/>
        </w:rPr>
        <w:t>والشبكات</w:t>
      </w:r>
      <w:r w:rsidRPr="00782ABC">
        <w:rPr>
          <w:rtl/>
        </w:rPr>
        <w:t xml:space="preserve"> </w:t>
      </w:r>
      <w:r w:rsidRPr="00782ABC">
        <w:rPr>
          <w:rFonts w:hint="cs"/>
          <w:rtl/>
        </w:rPr>
        <w:t>السلكية</w:t>
      </w:r>
      <w:r w:rsidRPr="00782ABC">
        <w:rPr>
          <w:rtl/>
        </w:rPr>
        <w:t xml:space="preserve"> </w:t>
      </w:r>
      <w:r w:rsidRPr="00782ABC">
        <w:rPr>
          <w:rFonts w:hint="cs"/>
          <w:rtl/>
        </w:rPr>
        <w:t>ودورها</w:t>
      </w:r>
      <w:r w:rsidRPr="00782ABC">
        <w:rPr>
          <w:rtl/>
        </w:rPr>
        <w:t xml:space="preserve"> في </w:t>
      </w:r>
      <w:r w:rsidRPr="00782ABC">
        <w:rPr>
          <w:rFonts w:hint="cs"/>
          <w:rtl/>
        </w:rPr>
        <w:t>إدارة</w:t>
      </w:r>
      <w:r w:rsidRPr="00782ABC">
        <w:rPr>
          <w:rtl/>
        </w:rPr>
        <w:t xml:space="preserve"> </w:t>
      </w:r>
      <w:r w:rsidRPr="00782ABC">
        <w:rPr>
          <w:rFonts w:hint="cs"/>
          <w:rtl/>
        </w:rPr>
        <w:t>الكوارث،</w:t>
      </w:r>
      <w:r w:rsidRPr="00782ABC">
        <w:rPr>
          <w:rtl/>
        </w:rPr>
        <w:t xml:space="preserve"> </w:t>
      </w:r>
      <w:r w:rsidRPr="00782ABC">
        <w:rPr>
          <w:rFonts w:hint="cs"/>
          <w:rtl/>
        </w:rPr>
        <w:t>بما</w:t>
      </w:r>
      <w:r w:rsidRPr="00782ABC">
        <w:rPr>
          <w:rtl/>
        </w:rPr>
        <w:t xml:space="preserve"> </w:t>
      </w:r>
      <w:r w:rsidRPr="00782ABC">
        <w:rPr>
          <w:rFonts w:hint="cs"/>
          <w:rtl/>
        </w:rPr>
        <w:t>فيها</w:t>
      </w:r>
      <w:r w:rsidRPr="00782ABC">
        <w:rPr>
          <w:rtl/>
        </w:rPr>
        <w:t xml:space="preserve"> </w:t>
      </w:r>
      <w:r w:rsidRPr="00782ABC">
        <w:rPr>
          <w:rFonts w:hint="cs"/>
          <w:rtl/>
        </w:rPr>
        <w:t>تلك</w:t>
      </w:r>
      <w:r w:rsidRPr="00782ABC">
        <w:rPr>
          <w:rtl/>
        </w:rPr>
        <w:t xml:space="preserve"> </w:t>
      </w:r>
      <w:r w:rsidRPr="00782ABC">
        <w:rPr>
          <w:rFonts w:hint="cs"/>
          <w:rtl/>
        </w:rPr>
        <w:t>التوصيات</w:t>
      </w:r>
      <w:r w:rsidRPr="00782ABC">
        <w:rPr>
          <w:rtl/>
        </w:rPr>
        <w:t xml:space="preserve"> </w:t>
      </w:r>
      <w:r w:rsidRPr="00782ABC">
        <w:rPr>
          <w:rFonts w:hint="cs"/>
          <w:rtl/>
        </w:rPr>
        <w:t>الهامة</w:t>
      </w:r>
      <w:r w:rsidRPr="00782ABC">
        <w:rPr>
          <w:rtl/>
        </w:rPr>
        <w:t xml:space="preserve"> </w:t>
      </w:r>
      <w:r w:rsidRPr="00782ABC">
        <w:rPr>
          <w:rFonts w:hint="cs"/>
          <w:rtl/>
        </w:rPr>
        <w:t>المتصلة</w:t>
      </w:r>
      <w:r w:rsidRPr="00782ABC">
        <w:rPr>
          <w:rtl/>
        </w:rPr>
        <w:t xml:space="preserve"> </w:t>
      </w:r>
      <w:r w:rsidRPr="00782ABC">
        <w:rPr>
          <w:rFonts w:hint="cs"/>
          <w:rtl/>
        </w:rPr>
        <w:t>باستخدام</w:t>
      </w:r>
      <w:r w:rsidRPr="00782ABC">
        <w:rPr>
          <w:rtl/>
        </w:rPr>
        <w:t xml:space="preserve"> </w:t>
      </w:r>
      <w:r w:rsidRPr="00782ABC">
        <w:rPr>
          <w:rFonts w:hint="cs"/>
          <w:rtl/>
        </w:rPr>
        <w:t>الشبكات</w:t>
      </w:r>
      <w:r w:rsidRPr="00782ABC">
        <w:rPr>
          <w:rtl/>
        </w:rPr>
        <w:t xml:space="preserve"> </w:t>
      </w:r>
      <w:r w:rsidRPr="00782ABC">
        <w:rPr>
          <w:rFonts w:hint="cs"/>
          <w:rtl/>
        </w:rPr>
        <w:t>الساتلية</w:t>
      </w:r>
      <w:r w:rsidRPr="00782ABC">
        <w:rPr>
          <w:rtl/>
        </w:rPr>
        <w:t xml:space="preserve"> </w:t>
      </w:r>
      <w:r w:rsidRPr="00782ABC">
        <w:rPr>
          <w:rFonts w:hint="cs"/>
          <w:rtl/>
        </w:rPr>
        <w:t>وقت</w:t>
      </w:r>
      <w:r w:rsidRPr="00782ABC">
        <w:rPr>
          <w:rtl/>
        </w:rPr>
        <w:t xml:space="preserve"> </w:t>
      </w:r>
      <w:r w:rsidRPr="00782ABC">
        <w:rPr>
          <w:rFonts w:hint="cs"/>
          <w:rtl/>
        </w:rPr>
        <w:t>الكوارث؛</w:t>
      </w:r>
    </w:p>
    <w:p w:rsidR="000148BC" w:rsidRPr="00782ABC" w:rsidRDefault="000148BC" w:rsidP="000148BC">
      <w:pPr>
        <w:rPr>
          <w:rtl/>
        </w:rPr>
      </w:pPr>
      <w:del w:id="69" w:author="Aly, Abdullah" w:date="2017-09-20T12:42:00Z">
        <w:r w:rsidRPr="00782ABC" w:rsidDel="00902794">
          <w:rPr>
            <w:rFonts w:hint="cs"/>
            <w:i/>
            <w:iCs/>
            <w:rtl/>
          </w:rPr>
          <w:delText>ي</w:delText>
        </w:r>
      </w:del>
      <w:ins w:id="70" w:author="Aly, Abdullah" w:date="2017-09-20T12:42:00Z">
        <w:r w:rsidRPr="00DC7948">
          <w:rPr>
            <w:rFonts w:ascii="Traditional Arabic" w:hAnsi="Traditional Arabic" w:hint="cs"/>
            <w:i/>
            <w:iCs/>
            <w:rtl/>
          </w:rPr>
          <w:t>ﻁ</w:t>
        </w:r>
      </w:ins>
      <w:r w:rsidRPr="00782ABC">
        <w:rPr>
          <w:i/>
          <w:iCs/>
          <w:rtl/>
        </w:rPr>
        <w:t>)</w:t>
      </w:r>
      <w:r w:rsidRPr="00782ABC">
        <w:rPr>
          <w:rtl/>
        </w:rPr>
        <w:tab/>
      </w:r>
      <w:r w:rsidRPr="00782ABC">
        <w:rPr>
          <w:rFonts w:hint="cs"/>
          <w:rtl/>
        </w:rPr>
        <w:t>أعمال</w:t>
      </w:r>
      <w:r w:rsidRPr="00782ABC">
        <w:rPr>
          <w:rtl/>
        </w:rPr>
        <w:t xml:space="preserve"> </w:t>
      </w:r>
      <w:r w:rsidRPr="00782ABC">
        <w:rPr>
          <w:rFonts w:hint="cs"/>
          <w:rtl/>
        </w:rPr>
        <w:t>لجان</w:t>
      </w:r>
      <w:r w:rsidRPr="00782ABC">
        <w:rPr>
          <w:rtl/>
        </w:rPr>
        <w:t xml:space="preserve"> </w:t>
      </w:r>
      <w:r w:rsidRPr="00782ABC">
        <w:rPr>
          <w:rFonts w:hint="cs"/>
          <w:rtl/>
        </w:rPr>
        <w:t>دراسات</w:t>
      </w:r>
      <w:r w:rsidRPr="00782ABC">
        <w:rPr>
          <w:rtl/>
        </w:rPr>
        <w:t xml:space="preserve"> </w:t>
      </w:r>
      <w:r w:rsidRPr="00782ABC">
        <w:rPr>
          <w:rFonts w:hint="cs"/>
          <w:rtl/>
        </w:rPr>
        <w:t>قطاع</w:t>
      </w:r>
      <w:r w:rsidRPr="00782ABC">
        <w:rPr>
          <w:rtl/>
        </w:rPr>
        <w:t xml:space="preserve"> </w:t>
      </w:r>
      <w:r w:rsidRPr="00782ABC">
        <w:rPr>
          <w:rFonts w:hint="cs"/>
          <w:rtl/>
        </w:rPr>
        <w:t>تقييس</w:t>
      </w:r>
      <w:r w:rsidRPr="00782ABC">
        <w:rPr>
          <w:rtl/>
        </w:rPr>
        <w:t xml:space="preserve"> </w:t>
      </w:r>
      <w:r w:rsidRPr="00782ABC">
        <w:rPr>
          <w:rFonts w:hint="cs"/>
          <w:rtl/>
        </w:rPr>
        <w:t>الاتصالات</w:t>
      </w:r>
      <w:r w:rsidRPr="00782ABC">
        <w:rPr>
          <w:rtl/>
        </w:rPr>
        <w:t xml:space="preserve"> </w:t>
      </w:r>
      <w:r w:rsidRPr="00782ABC">
        <w:rPr>
          <w:rFonts w:hint="cs"/>
          <w:rtl/>
        </w:rPr>
        <w:t xml:space="preserve">للاتحاد </w:t>
      </w:r>
      <w:r w:rsidRPr="00782ABC">
        <w:rPr>
          <w:lang w:bidi="ar"/>
        </w:rPr>
        <w:t>(ITU</w:t>
      </w:r>
      <w:r w:rsidRPr="00782ABC">
        <w:rPr>
          <w:lang w:bidi="ar"/>
        </w:rPr>
        <w:noBreakHyphen/>
        <w:t>T)</w:t>
      </w:r>
      <w:r w:rsidRPr="00782ABC">
        <w:rPr>
          <w:rtl/>
        </w:rPr>
        <w:t xml:space="preserve"> </w:t>
      </w:r>
      <w:r w:rsidRPr="00782ABC">
        <w:rPr>
          <w:rFonts w:hint="cs"/>
          <w:rtl/>
        </w:rPr>
        <w:t>بشأن</w:t>
      </w:r>
      <w:r w:rsidRPr="00782ABC">
        <w:rPr>
          <w:rtl/>
        </w:rPr>
        <w:t xml:space="preserve"> </w:t>
      </w:r>
      <w:r w:rsidRPr="00782ABC">
        <w:rPr>
          <w:rFonts w:hint="cs"/>
          <w:rtl/>
        </w:rPr>
        <w:t>وضع</w:t>
      </w:r>
      <w:r w:rsidRPr="00782ABC">
        <w:rPr>
          <w:rtl/>
        </w:rPr>
        <w:t xml:space="preserve"> </w:t>
      </w:r>
      <w:r w:rsidRPr="00782ABC">
        <w:rPr>
          <w:rFonts w:hint="cs"/>
          <w:rtl/>
        </w:rPr>
        <w:t>واعتماد</w:t>
      </w:r>
      <w:r w:rsidRPr="00782ABC">
        <w:rPr>
          <w:rtl/>
        </w:rPr>
        <w:t xml:space="preserve"> </w:t>
      </w:r>
      <w:r w:rsidRPr="00782ABC">
        <w:rPr>
          <w:rFonts w:hint="cs"/>
          <w:rtl/>
        </w:rPr>
        <w:t>التوصيات</w:t>
      </w:r>
      <w:r w:rsidRPr="00782ABC">
        <w:rPr>
          <w:rtl/>
        </w:rPr>
        <w:t xml:space="preserve"> </w:t>
      </w:r>
      <w:r w:rsidRPr="00782ABC">
        <w:rPr>
          <w:rFonts w:hint="cs"/>
          <w:rtl/>
        </w:rPr>
        <w:t>المتعلقة</w:t>
      </w:r>
      <w:r w:rsidRPr="00782ABC">
        <w:rPr>
          <w:rtl/>
        </w:rPr>
        <w:t xml:space="preserve"> </w:t>
      </w:r>
      <w:r w:rsidRPr="00782ABC">
        <w:rPr>
          <w:rFonts w:hint="cs"/>
          <w:rtl/>
        </w:rPr>
        <w:t>بأولوية</w:t>
      </w:r>
      <w:r w:rsidRPr="00782ABC">
        <w:rPr>
          <w:rtl/>
        </w:rPr>
        <w:t xml:space="preserve"> </w:t>
      </w:r>
      <w:r w:rsidRPr="00782ABC">
        <w:rPr>
          <w:rFonts w:hint="cs"/>
          <w:rtl/>
        </w:rPr>
        <w:t>اتصالات</w:t>
      </w:r>
      <w:r w:rsidRPr="00782ABC">
        <w:rPr>
          <w:rtl/>
        </w:rPr>
        <w:t xml:space="preserve"> </w:t>
      </w:r>
      <w:r w:rsidRPr="00782ABC">
        <w:rPr>
          <w:rFonts w:hint="cs"/>
          <w:rtl/>
        </w:rPr>
        <w:t>الطوارئ</w:t>
      </w:r>
      <w:r w:rsidRPr="00782ABC">
        <w:rPr>
          <w:rtl/>
        </w:rPr>
        <w:t xml:space="preserve"> </w:t>
      </w:r>
      <w:r w:rsidRPr="00782ABC">
        <w:rPr>
          <w:rFonts w:hint="cs"/>
          <w:rtl/>
        </w:rPr>
        <w:t>وخدمات</w:t>
      </w:r>
      <w:r w:rsidRPr="00782ABC">
        <w:rPr>
          <w:rtl/>
        </w:rPr>
        <w:t xml:space="preserve"> </w:t>
      </w:r>
      <w:r w:rsidRPr="00782ABC">
        <w:rPr>
          <w:rFonts w:hint="cs"/>
          <w:rtl/>
        </w:rPr>
        <w:t>اتصالات</w:t>
      </w:r>
      <w:r w:rsidRPr="00782ABC">
        <w:rPr>
          <w:rtl/>
        </w:rPr>
        <w:t xml:space="preserve"> </w:t>
      </w:r>
      <w:r w:rsidRPr="00782ABC">
        <w:rPr>
          <w:rFonts w:hint="cs"/>
          <w:rtl/>
        </w:rPr>
        <w:t>الطوارئ</w:t>
      </w:r>
      <w:r w:rsidRPr="00782ABC">
        <w:rPr>
          <w:rtl/>
        </w:rPr>
        <w:t xml:space="preserve"> </w:t>
      </w:r>
      <w:r w:rsidRPr="00782ABC">
        <w:rPr>
          <w:lang w:bidi="ar"/>
        </w:rPr>
        <w:t>(ETS)</w:t>
      </w:r>
      <w:r w:rsidRPr="00782ABC">
        <w:rPr>
          <w:rFonts w:hint="cs"/>
          <w:rtl/>
        </w:rPr>
        <w:t>،</w:t>
      </w:r>
      <w:r w:rsidRPr="00782ABC">
        <w:rPr>
          <w:rtl/>
        </w:rPr>
        <w:t xml:space="preserve"> </w:t>
      </w:r>
      <w:r w:rsidRPr="00782ABC">
        <w:rPr>
          <w:rFonts w:hint="cs"/>
          <w:rtl/>
        </w:rPr>
        <w:t>وإيلاء</w:t>
      </w:r>
      <w:r w:rsidRPr="00782ABC">
        <w:rPr>
          <w:rtl/>
        </w:rPr>
        <w:t xml:space="preserve"> </w:t>
      </w:r>
      <w:r w:rsidRPr="00782ABC">
        <w:rPr>
          <w:rFonts w:hint="cs"/>
          <w:rtl/>
        </w:rPr>
        <w:t>الأفضلية</w:t>
      </w:r>
      <w:r w:rsidRPr="00782ABC">
        <w:rPr>
          <w:rtl/>
        </w:rPr>
        <w:t xml:space="preserve"> </w:t>
      </w:r>
      <w:r w:rsidRPr="00782ABC">
        <w:rPr>
          <w:rFonts w:hint="cs"/>
          <w:rtl/>
        </w:rPr>
        <w:t>لهذه</w:t>
      </w:r>
      <w:r w:rsidRPr="00782ABC">
        <w:rPr>
          <w:rtl/>
        </w:rPr>
        <w:t xml:space="preserve"> </w:t>
      </w:r>
      <w:r w:rsidRPr="00782ABC">
        <w:rPr>
          <w:rFonts w:hint="cs"/>
          <w:rtl/>
        </w:rPr>
        <w:t>الاتصالات</w:t>
      </w:r>
      <w:r w:rsidRPr="00782ABC">
        <w:rPr>
          <w:rtl/>
        </w:rPr>
        <w:t xml:space="preserve"> </w:t>
      </w:r>
      <w:r w:rsidRPr="00782ABC">
        <w:rPr>
          <w:rFonts w:hint="cs"/>
          <w:rtl/>
        </w:rPr>
        <w:t>وخدماتها،</w:t>
      </w:r>
      <w:r w:rsidRPr="00782ABC">
        <w:rPr>
          <w:rtl/>
        </w:rPr>
        <w:t xml:space="preserve"> </w:t>
      </w:r>
      <w:r w:rsidRPr="00782ABC">
        <w:rPr>
          <w:rFonts w:hint="cs"/>
          <w:rtl/>
        </w:rPr>
        <w:t>بما</w:t>
      </w:r>
      <w:r w:rsidRPr="00782ABC">
        <w:rPr>
          <w:rtl/>
        </w:rPr>
        <w:t xml:space="preserve"> في </w:t>
      </w:r>
      <w:r w:rsidRPr="00782ABC">
        <w:rPr>
          <w:rFonts w:hint="cs"/>
          <w:rtl/>
        </w:rPr>
        <w:t>ذلك</w:t>
      </w:r>
      <w:r w:rsidRPr="00782ABC">
        <w:rPr>
          <w:rtl/>
        </w:rPr>
        <w:t xml:space="preserve"> </w:t>
      </w:r>
      <w:r w:rsidRPr="00782ABC">
        <w:rPr>
          <w:rFonts w:hint="cs"/>
          <w:rtl/>
        </w:rPr>
        <w:t>النظر</w:t>
      </w:r>
      <w:r w:rsidRPr="00782ABC">
        <w:rPr>
          <w:rtl/>
        </w:rPr>
        <w:t xml:space="preserve"> في </w:t>
      </w:r>
      <w:r w:rsidRPr="00782ABC">
        <w:rPr>
          <w:rFonts w:hint="cs"/>
          <w:rtl/>
        </w:rPr>
        <w:t>استعمال</w:t>
      </w:r>
      <w:r w:rsidRPr="00782ABC">
        <w:rPr>
          <w:rtl/>
        </w:rPr>
        <w:t xml:space="preserve"> </w:t>
      </w:r>
      <w:r w:rsidRPr="00782ABC">
        <w:rPr>
          <w:rFonts w:hint="cs"/>
          <w:rtl/>
        </w:rPr>
        <w:t>نظم</w:t>
      </w:r>
      <w:r w:rsidRPr="00782ABC">
        <w:rPr>
          <w:rtl/>
        </w:rPr>
        <w:t xml:space="preserve"> </w:t>
      </w:r>
      <w:r w:rsidRPr="00782ABC">
        <w:rPr>
          <w:rFonts w:hint="cs"/>
          <w:rtl/>
        </w:rPr>
        <w:t>الاتصالات</w:t>
      </w:r>
      <w:r w:rsidRPr="00782ABC">
        <w:rPr>
          <w:rtl/>
        </w:rPr>
        <w:t xml:space="preserve"> </w:t>
      </w:r>
      <w:r w:rsidRPr="00782ABC">
        <w:rPr>
          <w:rFonts w:hint="cs"/>
          <w:rtl/>
        </w:rPr>
        <w:t>الأرضية</w:t>
      </w:r>
      <w:r w:rsidRPr="00782ABC">
        <w:rPr>
          <w:rtl/>
        </w:rPr>
        <w:t xml:space="preserve"> </w:t>
      </w:r>
      <w:r w:rsidRPr="00782ABC">
        <w:rPr>
          <w:rFonts w:hint="cs"/>
          <w:rtl/>
        </w:rPr>
        <w:t>واللاسلكية</w:t>
      </w:r>
      <w:r w:rsidRPr="00782ABC">
        <w:rPr>
          <w:rtl/>
        </w:rPr>
        <w:t xml:space="preserve"> </w:t>
      </w:r>
      <w:r w:rsidRPr="00782ABC">
        <w:rPr>
          <w:rFonts w:hint="cs"/>
          <w:rtl/>
        </w:rPr>
        <w:t>وقت</w:t>
      </w:r>
      <w:r w:rsidRPr="00782ABC">
        <w:rPr>
          <w:rtl/>
        </w:rPr>
        <w:t xml:space="preserve"> </w:t>
      </w:r>
      <w:r w:rsidRPr="00782ABC">
        <w:rPr>
          <w:rFonts w:hint="cs"/>
          <w:rtl/>
        </w:rPr>
        <w:t>الطوارئ؛</w:t>
      </w:r>
    </w:p>
    <w:p w:rsidR="000148BC" w:rsidRPr="00782ABC" w:rsidRDefault="000148BC" w:rsidP="00F80176">
      <w:pPr>
        <w:rPr>
          <w:lang w:bidi="ar"/>
        </w:rPr>
      </w:pPr>
      <w:bookmarkStart w:id="71" w:name="_Toc180535894"/>
      <w:bookmarkStart w:id="72" w:name="dtitle1" w:colFirst="0" w:colLast="0"/>
      <w:del w:id="73" w:author="Aly, Abdullah" w:date="2017-09-20T12:42:00Z">
        <w:r w:rsidRPr="00782ABC" w:rsidDel="00902794">
          <w:rPr>
            <w:rFonts w:hint="cs"/>
            <w:i/>
            <w:iCs/>
            <w:rtl/>
          </w:rPr>
          <w:delText>ك</w:delText>
        </w:r>
      </w:del>
      <w:proofErr w:type="gramStart"/>
      <w:ins w:id="74" w:author="Aly, Abdullah" w:date="2017-09-20T12:43:00Z">
        <w:r w:rsidRPr="00DC7948">
          <w:rPr>
            <w:rFonts w:ascii="Traditional Arabic" w:hAnsi="Traditional Arabic" w:hint="cs"/>
            <w:i/>
            <w:iCs/>
            <w:rtl/>
          </w:rPr>
          <w:t>ﻱ</w:t>
        </w:r>
      </w:ins>
      <w:r w:rsidRPr="00782ABC">
        <w:rPr>
          <w:i/>
          <w:iCs/>
          <w:rtl/>
        </w:rPr>
        <w:t>)</w:t>
      </w:r>
      <w:r w:rsidRPr="00782ABC">
        <w:rPr>
          <w:rtl/>
        </w:rPr>
        <w:tab/>
      </w:r>
      <w:proofErr w:type="gramEnd"/>
      <w:r w:rsidRPr="00782ABC">
        <w:rPr>
          <w:rFonts w:hint="cs"/>
          <w:rtl/>
        </w:rPr>
        <w:t>أن</w:t>
      </w:r>
      <w:r w:rsidRPr="00782ABC">
        <w:rPr>
          <w:rtl/>
        </w:rPr>
        <w:t xml:space="preserve"> </w:t>
      </w:r>
      <w:r w:rsidRPr="00782ABC">
        <w:rPr>
          <w:rFonts w:hint="cs"/>
          <w:rtl/>
        </w:rPr>
        <w:t>جمعية</w:t>
      </w:r>
      <w:r w:rsidRPr="00782ABC">
        <w:rPr>
          <w:rtl/>
        </w:rPr>
        <w:t xml:space="preserve"> </w:t>
      </w:r>
      <w:r w:rsidRPr="00782ABC">
        <w:rPr>
          <w:rFonts w:hint="cs"/>
          <w:rtl/>
        </w:rPr>
        <w:t>الاتصالات</w:t>
      </w:r>
      <w:r w:rsidRPr="00782ABC">
        <w:rPr>
          <w:rtl/>
        </w:rPr>
        <w:t xml:space="preserve"> </w:t>
      </w:r>
      <w:r w:rsidRPr="00782ABC">
        <w:rPr>
          <w:rFonts w:hint="cs"/>
          <w:rtl/>
        </w:rPr>
        <w:t>الراديوية</w:t>
      </w:r>
      <w:r w:rsidRPr="00782ABC">
        <w:rPr>
          <w:rtl/>
        </w:rPr>
        <w:t xml:space="preserve"> (</w:t>
      </w:r>
      <w:r w:rsidRPr="00782ABC">
        <w:rPr>
          <w:rFonts w:hint="cs"/>
          <w:rtl/>
        </w:rPr>
        <w:t>جنيف،</w:t>
      </w:r>
      <w:r w:rsidRPr="00782ABC">
        <w:rPr>
          <w:rFonts w:hint="eastAsia"/>
          <w:rtl/>
        </w:rPr>
        <w:t> </w:t>
      </w:r>
      <w:r w:rsidRPr="00782ABC">
        <w:rPr>
          <w:lang w:bidi="ar"/>
        </w:rPr>
        <w:t>2012</w:t>
      </w:r>
      <w:r w:rsidRPr="00782ABC">
        <w:rPr>
          <w:rtl/>
        </w:rPr>
        <w:t xml:space="preserve">) </w:t>
      </w:r>
      <w:r w:rsidRPr="00782ABC">
        <w:rPr>
          <w:rFonts w:hint="cs"/>
          <w:rtl/>
        </w:rPr>
        <w:t>حدّثت القرار</w:t>
      </w:r>
      <w:r w:rsidRPr="00782ABC">
        <w:rPr>
          <w:rtl/>
        </w:rPr>
        <w:t xml:space="preserve"> </w:t>
      </w:r>
      <w:del w:id="75" w:author="Aly, Abdullah" w:date="2017-09-20T12:45:00Z">
        <w:r w:rsidRPr="00782ABC" w:rsidDel="00902794">
          <w:rPr>
            <w:lang w:bidi="ar"/>
          </w:rPr>
          <w:delText>ITU-R 53</w:delText>
        </w:r>
        <w:bookmarkEnd w:id="71"/>
        <w:r w:rsidRPr="00782ABC" w:rsidDel="00902794">
          <w:rPr>
            <w:lang w:bidi="ar"/>
          </w:rPr>
          <w:noBreakHyphen/>
          <w:delText>1</w:delText>
        </w:r>
      </w:del>
      <w:del w:id="76" w:author="Aly, Abdullah" w:date="2017-09-20T12:46:00Z">
        <w:r w:rsidRPr="00782ABC" w:rsidDel="00902794">
          <w:rPr>
            <w:rtl/>
          </w:rPr>
          <w:delText xml:space="preserve"> </w:delText>
        </w:r>
        <w:bookmarkStart w:id="77" w:name="_Toc180535895"/>
        <w:bookmarkEnd w:id="72"/>
        <w:r w:rsidRPr="00782ABC" w:rsidDel="00902794">
          <w:rPr>
            <w:rFonts w:hint="cs"/>
            <w:rtl/>
          </w:rPr>
          <w:delText>بشأن</w:delText>
        </w:r>
        <w:r w:rsidRPr="00782ABC" w:rsidDel="00902794">
          <w:rPr>
            <w:rtl/>
          </w:rPr>
          <w:delText xml:space="preserve"> </w:delText>
        </w:r>
        <w:r w:rsidRPr="00782ABC" w:rsidDel="00902794">
          <w:rPr>
            <w:rFonts w:hint="cs"/>
            <w:rtl/>
          </w:rPr>
          <w:delText>استعمال</w:delText>
        </w:r>
        <w:r w:rsidRPr="00782ABC" w:rsidDel="00902794">
          <w:rPr>
            <w:rtl/>
          </w:rPr>
          <w:delText xml:space="preserve"> </w:delText>
        </w:r>
        <w:r w:rsidRPr="00782ABC" w:rsidDel="00902794">
          <w:rPr>
            <w:rFonts w:hint="cs"/>
            <w:rtl/>
          </w:rPr>
          <w:delText>الاتصالات</w:delText>
        </w:r>
        <w:r w:rsidRPr="00782ABC" w:rsidDel="00902794">
          <w:rPr>
            <w:rtl/>
          </w:rPr>
          <w:delText xml:space="preserve"> </w:delText>
        </w:r>
        <w:r w:rsidRPr="00782ABC" w:rsidDel="00902794">
          <w:rPr>
            <w:rFonts w:hint="cs"/>
            <w:rtl/>
          </w:rPr>
          <w:delText>الراديوية</w:delText>
        </w:r>
        <w:r w:rsidRPr="00782ABC" w:rsidDel="00902794">
          <w:rPr>
            <w:rtl/>
          </w:rPr>
          <w:delText xml:space="preserve"> في </w:delText>
        </w:r>
        <w:r w:rsidRPr="00782ABC" w:rsidDel="00902794">
          <w:rPr>
            <w:rFonts w:hint="cs"/>
            <w:rtl/>
          </w:rPr>
          <w:delText>التصدي</w:delText>
        </w:r>
        <w:r w:rsidRPr="00782ABC" w:rsidDel="00902794">
          <w:rPr>
            <w:rtl/>
          </w:rPr>
          <w:delText xml:space="preserve"> </w:delText>
        </w:r>
        <w:r w:rsidRPr="00782ABC" w:rsidDel="00902794">
          <w:rPr>
            <w:rFonts w:hint="cs"/>
            <w:rtl/>
          </w:rPr>
          <w:delText>للكوارث</w:delText>
        </w:r>
        <w:r w:rsidRPr="00782ABC" w:rsidDel="00902794">
          <w:rPr>
            <w:rtl/>
          </w:rPr>
          <w:delText xml:space="preserve"> </w:delText>
        </w:r>
        <w:r w:rsidRPr="00782ABC" w:rsidDel="00902794">
          <w:rPr>
            <w:rFonts w:hint="cs"/>
            <w:rtl/>
          </w:rPr>
          <w:delText>والإغاثة</w:delText>
        </w:r>
        <w:bookmarkEnd w:id="77"/>
        <w:r w:rsidRPr="00782ABC" w:rsidDel="00902794">
          <w:rPr>
            <w:rFonts w:hint="cs"/>
            <w:rtl/>
          </w:rPr>
          <w:delText>،</w:delText>
        </w:r>
        <w:r w:rsidRPr="00782ABC" w:rsidDel="00902794">
          <w:rPr>
            <w:rtl/>
          </w:rPr>
          <w:delText xml:space="preserve"> </w:delText>
        </w:r>
        <w:bookmarkStart w:id="78" w:name="_Toc180535898"/>
        <w:r w:rsidRPr="00782ABC" w:rsidDel="00902794">
          <w:rPr>
            <w:rFonts w:hint="cs"/>
            <w:rtl/>
          </w:rPr>
          <w:delText>والقرار</w:delText>
        </w:r>
        <w:r w:rsidRPr="00782ABC" w:rsidDel="00902794">
          <w:rPr>
            <w:rtl/>
          </w:rPr>
          <w:delText xml:space="preserve"> </w:delText>
        </w:r>
      </w:del>
      <w:r w:rsidRPr="00782ABC">
        <w:rPr>
          <w:lang w:bidi="ar"/>
        </w:rPr>
        <w:t>ITU-R 55</w:t>
      </w:r>
      <w:bookmarkEnd w:id="78"/>
      <w:r w:rsidRPr="00782ABC">
        <w:rPr>
          <w:lang w:bidi="ar"/>
        </w:rPr>
        <w:noBreakHyphen/>
      </w:r>
      <w:ins w:id="79" w:author="Aly, Abdullah" w:date="2017-09-20T12:46:00Z">
        <w:r w:rsidR="00F80176">
          <w:rPr>
            <w:lang w:bidi="ar"/>
          </w:rPr>
          <w:t>2</w:t>
        </w:r>
      </w:ins>
      <w:del w:id="80" w:author="Aly, Abdullah" w:date="2017-09-20T12:46:00Z">
        <w:r w:rsidRPr="00782ABC" w:rsidDel="00902794">
          <w:rPr>
            <w:lang w:bidi="ar"/>
          </w:rPr>
          <w:delText>1</w:delText>
        </w:r>
      </w:del>
      <w:r w:rsidRPr="00782ABC">
        <w:rPr>
          <w:rtl/>
        </w:rPr>
        <w:t xml:space="preserve"> </w:t>
      </w:r>
      <w:bookmarkStart w:id="81" w:name="_Toc180535899"/>
      <w:r w:rsidRPr="00782ABC">
        <w:rPr>
          <w:rFonts w:hint="cs"/>
          <w:rtl/>
        </w:rPr>
        <w:t>بشأن</w:t>
      </w:r>
      <w:r w:rsidRPr="00782ABC">
        <w:rPr>
          <w:rtl/>
        </w:rPr>
        <w:t xml:space="preserve"> </w:t>
      </w:r>
      <w:r w:rsidRPr="00782ABC">
        <w:rPr>
          <w:rFonts w:hint="cs"/>
          <w:rtl/>
        </w:rPr>
        <w:t>دراسات</w:t>
      </w:r>
      <w:r w:rsidRPr="00782ABC">
        <w:rPr>
          <w:rtl/>
        </w:rPr>
        <w:t xml:space="preserve"> </w:t>
      </w:r>
      <w:r w:rsidRPr="00782ABC">
        <w:rPr>
          <w:rFonts w:hint="cs"/>
          <w:rtl/>
        </w:rPr>
        <w:t>الاتحاد</w:t>
      </w:r>
      <w:r w:rsidRPr="00782ABC">
        <w:rPr>
          <w:rtl/>
        </w:rPr>
        <w:t xml:space="preserve"> في </w:t>
      </w:r>
      <w:r w:rsidRPr="00782ABC">
        <w:rPr>
          <w:rFonts w:hint="cs"/>
          <w:rtl/>
        </w:rPr>
        <w:t>مجال</w:t>
      </w:r>
      <w:r w:rsidRPr="00782ABC">
        <w:rPr>
          <w:rtl/>
        </w:rPr>
        <w:t xml:space="preserve"> </w:t>
      </w:r>
      <w:r w:rsidRPr="00782ABC">
        <w:rPr>
          <w:rFonts w:hint="cs"/>
          <w:rtl/>
        </w:rPr>
        <w:t>التنبؤ</w:t>
      </w:r>
      <w:r w:rsidRPr="00782ABC">
        <w:rPr>
          <w:rtl/>
        </w:rPr>
        <w:t xml:space="preserve"> </w:t>
      </w:r>
      <w:r w:rsidRPr="00782ABC">
        <w:rPr>
          <w:rFonts w:hint="cs"/>
          <w:rtl/>
        </w:rPr>
        <w:t>بالكوارث</w:t>
      </w:r>
      <w:r w:rsidRPr="00782ABC">
        <w:rPr>
          <w:rtl/>
        </w:rPr>
        <w:t xml:space="preserve"> </w:t>
      </w:r>
      <w:r w:rsidRPr="00782ABC">
        <w:rPr>
          <w:rFonts w:hint="cs"/>
          <w:rtl/>
        </w:rPr>
        <w:t>والكشف</w:t>
      </w:r>
      <w:r w:rsidRPr="00782ABC">
        <w:rPr>
          <w:rtl/>
        </w:rPr>
        <w:t xml:space="preserve"> </w:t>
      </w:r>
      <w:r w:rsidRPr="00782ABC">
        <w:rPr>
          <w:rFonts w:hint="cs"/>
          <w:rtl/>
        </w:rPr>
        <w:t>عنها</w:t>
      </w:r>
      <w:r w:rsidRPr="00782ABC">
        <w:rPr>
          <w:rtl/>
        </w:rPr>
        <w:t xml:space="preserve"> </w:t>
      </w:r>
      <w:r w:rsidRPr="00782ABC">
        <w:rPr>
          <w:rFonts w:hint="cs"/>
          <w:rtl/>
        </w:rPr>
        <w:t>والتخفيف</w:t>
      </w:r>
      <w:r w:rsidRPr="00782ABC">
        <w:rPr>
          <w:rtl/>
        </w:rPr>
        <w:t xml:space="preserve"> </w:t>
      </w:r>
      <w:r w:rsidRPr="00782ABC">
        <w:rPr>
          <w:rFonts w:hint="cs"/>
          <w:rtl/>
        </w:rPr>
        <w:t>من</w:t>
      </w:r>
      <w:r w:rsidRPr="00782ABC">
        <w:rPr>
          <w:rtl/>
        </w:rPr>
        <w:t xml:space="preserve"> </w:t>
      </w:r>
      <w:r w:rsidRPr="00782ABC">
        <w:rPr>
          <w:rFonts w:hint="cs"/>
          <w:rtl/>
        </w:rPr>
        <w:t>آثارها</w:t>
      </w:r>
      <w:r w:rsidRPr="00782ABC">
        <w:rPr>
          <w:rtl/>
        </w:rPr>
        <w:t xml:space="preserve"> </w:t>
      </w:r>
      <w:r w:rsidRPr="00782ABC">
        <w:rPr>
          <w:rFonts w:hint="cs"/>
          <w:rtl/>
        </w:rPr>
        <w:t>والنهوض</w:t>
      </w:r>
      <w:r w:rsidRPr="00782ABC">
        <w:rPr>
          <w:rtl/>
        </w:rPr>
        <w:t xml:space="preserve"> </w:t>
      </w:r>
      <w:r w:rsidRPr="00782ABC">
        <w:rPr>
          <w:rFonts w:hint="cs"/>
          <w:rtl/>
        </w:rPr>
        <w:t>بأعمال</w:t>
      </w:r>
      <w:r w:rsidRPr="00782ABC">
        <w:rPr>
          <w:rtl/>
        </w:rPr>
        <w:t xml:space="preserve"> </w:t>
      </w:r>
      <w:r w:rsidRPr="00782ABC">
        <w:rPr>
          <w:rFonts w:hint="cs"/>
          <w:rtl/>
        </w:rPr>
        <w:t>الإغاثة</w:t>
      </w:r>
      <w:bookmarkEnd w:id="81"/>
      <w:r w:rsidRPr="00782ABC">
        <w:rPr>
          <w:rFonts w:hint="cs"/>
          <w:rtl/>
        </w:rPr>
        <w:t>؛</w:t>
      </w:r>
    </w:p>
    <w:p w:rsidR="000148BC" w:rsidRPr="00782ABC" w:rsidRDefault="000148BC" w:rsidP="00864300">
      <w:pPr>
        <w:rPr>
          <w:rtl/>
        </w:rPr>
      </w:pPr>
      <w:del w:id="82" w:author="Aly, Abdullah" w:date="2017-09-20T12:47:00Z">
        <w:r w:rsidRPr="00782ABC" w:rsidDel="00902794">
          <w:rPr>
            <w:rFonts w:hint="cs"/>
            <w:i/>
            <w:iCs/>
            <w:rtl/>
          </w:rPr>
          <w:delText>ل</w:delText>
        </w:r>
      </w:del>
      <w:ins w:id="83" w:author="Aly, Abdullah" w:date="2017-09-20T12:47:00Z">
        <w:r w:rsidRPr="00DC7948">
          <w:rPr>
            <w:rFonts w:ascii="Traditional Arabic" w:hAnsi="Traditional Arabic" w:hint="cs"/>
            <w:i/>
            <w:iCs/>
            <w:rtl/>
          </w:rPr>
          <w:t>ﻙ</w:t>
        </w:r>
      </w:ins>
      <w:r w:rsidRPr="00782ABC">
        <w:rPr>
          <w:i/>
          <w:iCs/>
          <w:rtl/>
        </w:rPr>
        <w:t>)</w:t>
      </w:r>
      <w:r w:rsidRPr="00782ABC">
        <w:rPr>
          <w:rtl/>
        </w:rPr>
        <w:tab/>
      </w:r>
      <w:r w:rsidRPr="00782ABC">
        <w:rPr>
          <w:rFonts w:hint="cs"/>
          <w:rtl/>
        </w:rPr>
        <w:t>أن</w:t>
      </w:r>
      <w:r w:rsidRPr="00782ABC">
        <w:rPr>
          <w:rtl/>
        </w:rPr>
        <w:t xml:space="preserve"> </w:t>
      </w:r>
      <w:r w:rsidRPr="00782ABC">
        <w:rPr>
          <w:rFonts w:hint="cs"/>
          <w:rtl/>
        </w:rPr>
        <w:t>المؤتمر</w:t>
      </w:r>
      <w:r w:rsidRPr="00782ABC">
        <w:rPr>
          <w:rtl/>
        </w:rPr>
        <w:t xml:space="preserve"> </w:t>
      </w:r>
      <w:r w:rsidRPr="00782ABC">
        <w:rPr>
          <w:rFonts w:hint="cs"/>
          <w:rtl/>
        </w:rPr>
        <w:t>العالمي</w:t>
      </w:r>
      <w:r w:rsidRPr="00782ABC">
        <w:rPr>
          <w:rtl/>
        </w:rPr>
        <w:t xml:space="preserve"> </w:t>
      </w:r>
      <w:r w:rsidRPr="00782ABC">
        <w:rPr>
          <w:rFonts w:hint="cs"/>
          <w:rtl/>
        </w:rPr>
        <w:t>للاتصالات</w:t>
      </w:r>
      <w:r w:rsidRPr="00782ABC">
        <w:rPr>
          <w:rtl/>
        </w:rPr>
        <w:t xml:space="preserve"> </w:t>
      </w:r>
      <w:r w:rsidRPr="00782ABC">
        <w:rPr>
          <w:rFonts w:hint="cs"/>
          <w:rtl/>
        </w:rPr>
        <w:t>الدولية</w:t>
      </w:r>
      <w:r w:rsidRPr="00782ABC">
        <w:rPr>
          <w:rtl/>
        </w:rPr>
        <w:t xml:space="preserve"> (</w:t>
      </w:r>
      <w:r w:rsidRPr="00782ABC">
        <w:rPr>
          <w:rFonts w:hint="cs"/>
          <w:rtl/>
        </w:rPr>
        <w:t>دبي،</w:t>
      </w:r>
      <w:r w:rsidRPr="00782ABC">
        <w:rPr>
          <w:rtl/>
        </w:rPr>
        <w:t xml:space="preserve"> </w:t>
      </w:r>
      <w:r w:rsidRPr="00782ABC">
        <w:rPr>
          <w:lang w:bidi="ar"/>
        </w:rPr>
        <w:t>2012</w:t>
      </w:r>
      <w:r w:rsidRPr="00782ABC">
        <w:rPr>
          <w:rtl/>
        </w:rPr>
        <w:t xml:space="preserve">) </w:t>
      </w:r>
      <w:r w:rsidRPr="00782ABC">
        <w:rPr>
          <w:rFonts w:hint="cs"/>
          <w:rtl/>
        </w:rPr>
        <w:t>اعتمد</w:t>
      </w:r>
      <w:r w:rsidRPr="00782ABC">
        <w:rPr>
          <w:rtl/>
        </w:rPr>
        <w:t xml:space="preserve"> </w:t>
      </w:r>
      <w:r w:rsidRPr="00782ABC">
        <w:rPr>
          <w:rFonts w:hint="cs"/>
          <w:rtl/>
        </w:rPr>
        <w:t>أحكاماً</w:t>
      </w:r>
      <w:r w:rsidRPr="00782ABC">
        <w:rPr>
          <w:rtl/>
        </w:rPr>
        <w:t xml:space="preserve"> </w:t>
      </w:r>
      <w:r w:rsidRPr="00782ABC">
        <w:rPr>
          <w:rFonts w:hint="cs"/>
          <w:rtl/>
        </w:rPr>
        <w:t>تتعلق</w:t>
      </w:r>
      <w:r w:rsidRPr="00782ABC">
        <w:rPr>
          <w:rtl/>
        </w:rPr>
        <w:t xml:space="preserve"> </w:t>
      </w:r>
      <w:r w:rsidRPr="00782ABC">
        <w:rPr>
          <w:rFonts w:hint="cs"/>
          <w:rtl/>
        </w:rPr>
        <w:t>بالأولوية</w:t>
      </w:r>
      <w:r w:rsidRPr="00782ABC">
        <w:rPr>
          <w:rtl/>
        </w:rPr>
        <w:t xml:space="preserve"> </w:t>
      </w:r>
      <w:r w:rsidRPr="00782ABC">
        <w:rPr>
          <w:rFonts w:hint="cs"/>
          <w:rtl/>
        </w:rPr>
        <w:t>المطلقة</w:t>
      </w:r>
      <w:r w:rsidRPr="00782ABC">
        <w:rPr>
          <w:rtl/>
        </w:rPr>
        <w:t xml:space="preserve"> </w:t>
      </w:r>
      <w:r w:rsidRPr="00782ABC">
        <w:rPr>
          <w:rFonts w:hint="cs"/>
          <w:rtl/>
        </w:rPr>
        <w:t>لاتصالات</w:t>
      </w:r>
      <w:r w:rsidRPr="00782ABC">
        <w:rPr>
          <w:rtl/>
        </w:rPr>
        <w:t xml:space="preserve"> </w:t>
      </w:r>
      <w:r w:rsidRPr="00782ABC">
        <w:rPr>
          <w:rFonts w:hint="cs"/>
          <w:rtl/>
        </w:rPr>
        <w:t>سلامة</w:t>
      </w:r>
      <w:r w:rsidRPr="00782ABC">
        <w:rPr>
          <w:rtl/>
        </w:rPr>
        <w:t xml:space="preserve"> </w:t>
      </w:r>
      <w:r w:rsidRPr="00782ABC">
        <w:rPr>
          <w:rFonts w:hint="cs"/>
          <w:rtl/>
        </w:rPr>
        <w:t>حياة</w:t>
      </w:r>
      <w:r w:rsidRPr="00782ABC">
        <w:rPr>
          <w:rtl/>
        </w:rPr>
        <w:t xml:space="preserve"> </w:t>
      </w:r>
      <w:r w:rsidRPr="00782ABC">
        <w:rPr>
          <w:rFonts w:hint="cs"/>
          <w:rtl/>
        </w:rPr>
        <w:t>البشر،</w:t>
      </w:r>
      <w:r w:rsidRPr="00782ABC">
        <w:rPr>
          <w:rtl/>
        </w:rPr>
        <w:t xml:space="preserve"> </w:t>
      </w:r>
      <w:r w:rsidRPr="00782ABC">
        <w:rPr>
          <w:rFonts w:hint="cs"/>
          <w:rtl/>
        </w:rPr>
        <w:t>مثل</w:t>
      </w:r>
      <w:r w:rsidRPr="00782ABC">
        <w:rPr>
          <w:rtl/>
        </w:rPr>
        <w:t xml:space="preserve"> </w:t>
      </w:r>
      <w:r w:rsidRPr="00782ABC">
        <w:rPr>
          <w:rFonts w:hint="cs"/>
          <w:rtl/>
        </w:rPr>
        <w:t>الاتصالات</w:t>
      </w:r>
      <w:r w:rsidRPr="00782ABC">
        <w:rPr>
          <w:rtl/>
        </w:rPr>
        <w:t xml:space="preserve"> </w:t>
      </w:r>
      <w:r w:rsidRPr="00782ABC">
        <w:rPr>
          <w:rFonts w:hint="cs"/>
          <w:rtl/>
        </w:rPr>
        <w:t>لإطلاق</w:t>
      </w:r>
      <w:r w:rsidRPr="00782ABC">
        <w:rPr>
          <w:rtl/>
        </w:rPr>
        <w:t xml:space="preserve"> </w:t>
      </w:r>
      <w:r w:rsidRPr="00782ABC">
        <w:rPr>
          <w:rFonts w:hint="cs"/>
          <w:rtl/>
        </w:rPr>
        <w:t>نداء</w:t>
      </w:r>
      <w:r w:rsidRPr="00782ABC">
        <w:rPr>
          <w:rtl/>
        </w:rPr>
        <w:t xml:space="preserve"> </w:t>
      </w:r>
      <w:r w:rsidRPr="00782ABC">
        <w:rPr>
          <w:rFonts w:hint="cs"/>
          <w:rtl/>
        </w:rPr>
        <w:t>الاستغاثة،</w:t>
      </w:r>
      <w:r w:rsidRPr="00782ABC">
        <w:rPr>
          <w:rtl/>
        </w:rPr>
        <w:t xml:space="preserve"> </w:t>
      </w:r>
      <w:r w:rsidRPr="00782ABC">
        <w:rPr>
          <w:rFonts w:hint="cs"/>
          <w:rtl/>
        </w:rPr>
        <w:t>عندما</w:t>
      </w:r>
      <w:r w:rsidRPr="00782ABC">
        <w:rPr>
          <w:rtl/>
        </w:rPr>
        <w:t xml:space="preserve"> </w:t>
      </w:r>
      <w:r w:rsidRPr="00782ABC">
        <w:rPr>
          <w:rFonts w:hint="cs"/>
          <w:rtl/>
        </w:rPr>
        <w:t>يكون</w:t>
      </w:r>
      <w:r w:rsidRPr="00782ABC">
        <w:rPr>
          <w:rtl/>
        </w:rPr>
        <w:t xml:space="preserve"> </w:t>
      </w:r>
      <w:r w:rsidRPr="00782ABC">
        <w:rPr>
          <w:rFonts w:hint="cs"/>
          <w:rtl/>
        </w:rPr>
        <w:t>ذلك</w:t>
      </w:r>
      <w:r w:rsidRPr="00782ABC">
        <w:rPr>
          <w:rtl/>
        </w:rPr>
        <w:t xml:space="preserve"> </w:t>
      </w:r>
      <w:r w:rsidRPr="00782ABC">
        <w:rPr>
          <w:rFonts w:hint="cs"/>
          <w:rtl/>
        </w:rPr>
        <w:t>ممكناً</w:t>
      </w:r>
      <w:r w:rsidRPr="00782ABC">
        <w:rPr>
          <w:rtl/>
        </w:rPr>
        <w:t xml:space="preserve"> </w:t>
      </w:r>
      <w:r w:rsidRPr="00782ABC">
        <w:rPr>
          <w:rFonts w:hint="cs"/>
          <w:rtl/>
        </w:rPr>
        <w:t>من</w:t>
      </w:r>
      <w:r w:rsidRPr="00782ABC">
        <w:rPr>
          <w:rtl/>
        </w:rPr>
        <w:t xml:space="preserve"> </w:t>
      </w:r>
      <w:r w:rsidRPr="00782ABC">
        <w:rPr>
          <w:rFonts w:hint="cs"/>
          <w:rtl/>
        </w:rPr>
        <w:t>الناحية</w:t>
      </w:r>
      <w:r w:rsidRPr="00782ABC">
        <w:rPr>
          <w:rtl/>
        </w:rPr>
        <w:t xml:space="preserve"> </w:t>
      </w:r>
      <w:r w:rsidRPr="00782ABC">
        <w:rPr>
          <w:rFonts w:hint="cs"/>
          <w:rtl/>
        </w:rPr>
        <w:t>التقنية</w:t>
      </w:r>
      <w:r w:rsidRPr="00782ABC">
        <w:rPr>
          <w:rtl/>
        </w:rPr>
        <w:t xml:space="preserve"> </w:t>
      </w:r>
      <w:r w:rsidRPr="00782ABC">
        <w:rPr>
          <w:rFonts w:hint="cs"/>
          <w:rtl/>
        </w:rPr>
        <w:t>وبما</w:t>
      </w:r>
      <w:r w:rsidRPr="00782ABC">
        <w:rPr>
          <w:rtl/>
        </w:rPr>
        <w:t xml:space="preserve"> </w:t>
      </w:r>
      <w:r w:rsidRPr="00782ABC">
        <w:rPr>
          <w:rFonts w:hint="cs"/>
          <w:rtl/>
        </w:rPr>
        <w:t>يتوافق</w:t>
      </w:r>
      <w:r w:rsidRPr="00782ABC">
        <w:rPr>
          <w:rtl/>
        </w:rPr>
        <w:t xml:space="preserve"> </w:t>
      </w:r>
      <w:r w:rsidRPr="00782ABC">
        <w:rPr>
          <w:rFonts w:hint="cs"/>
          <w:rtl/>
        </w:rPr>
        <w:t>مع</w:t>
      </w:r>
      <w:r w:rsidRPr="00782ABC">
        <w:rPr>
          <w:rtl/>
        </w:rPr>
        <w:t xml:space="preserve"> </w:t>
      </w:r>
      <w:r w:rsidRPr="00782ABC">
        <w:rPr>
          <w:rFonts w:hint="cs"/>
          <w:rtl/>
        </w:rPr>
        <w:t>المواد</w:t>
      </w:r>
      <w:r w:rsidRPr="00782ABC">
        <w:rPr>
          <w:rtl/>
        </w:rPr>
        <w:t xml:space="preserve"> </w:t>
      </w:r>
      <w:r w:rsidRPr="00782ABC">
        <w:rPr>
          <w:rFonts w:hint="cs"/>
          <w:rtl/>
        </w:rPr>
        <w:t>ذات</w:t>
      </w:r>
      <w:r w:rsidRPr="00782ABC">
        <w:rPr>
          <w:rtl/>
        </w:rPr>
        <w:t xml:space="preserve"> </w:t>
      </w:r>
      <w:r w:rsidRPr="00782ABC">
        <w:rPr>
          <w:rFonts w:hint="cs"/>
          <w:rtl/>
        </w:rPr>
        <w:t>الصلة</w:t>
      </w:r>
      <w:r w:rsidRPr="00782ABC">
        <w:rPr>
          <w:rtl/>
        </w:rPr>
        <w:t xml:space="preserve"> </w:t>
      </w:r>
      <w:r w:rsidRPr="00782ABC">
        <w:rPr>
          <w:rFonts w:hint="cs"/>
          <w:rtl/>
        </w:rPr>
        <w:t>من</w:t>
      </w:r>
      <w:r w:rsidR="00864300">
        <w:rPr>
          <w:rFonts w:hint="cs"/>
          <w:rtl/>
        </w:rPr>
        <w:t> </w:t>
      </w:r>
      <w:r w:rsidRPr="00782ABC">
        <w:rPr>
          <w:rFonts w:hint="cs"/>
          <w:rtl/>
        </w:rPr>
        <w:t>دستور الاتحاد واتفاقيته مع المراعاة الواجبة لتوصيات</w:t>
      </w:r>
      <w:r w:rsidRPr="00782ABC">
        <w:rPr>
          <w:rtl/>
        </w:rPr>
        <w:t xml:space="preserve"> </w:t>
      </w:r>
      <w:r w:rsidRPr="00782ABC">
        <w:rPr>
          <w:rFonts w:hint="cs"/>
          <w:rtl/>
        </w:rPr>
        <w:t>قطاع</w:t>
      </w:r>
      <w:r w:rsidRPr="00782ABC">
        <w:rPr>
          <w:rtl/>
        </w:rPr>
        <w:t xml:space="preserve"> </w:t>
      </w:r>
      <w:r w:rsidRPr="00782ABC">
        <w:rPr>
          <w:rFonts w:hint="cs"/>
          <w:rtl/>
        </w:rPr>
        <w:t>تقييس</w:t>
      </w:r>
      <w:r w:rsidRPr="00782ABC">
        <w:rPr>
          <w:rtl/>
        </w:rPr>
        <w:t xml:space="preserve"> </w:t>
      </w:r>
      <w:r w:rsidRPr="00782ABC">
        <w:rPr>
          <w:rFonts w:hint="cs"/>
          <w:rtl/>
        </w:rPr>
        <w:t>الاتصالات</w:t>
      </w:r>
      <w:r w:rsidRPr="00782ABC">
        <w:rPr>
          <w:rtl/>
        </w:rPr>
        <w:t xml:space="preserve"> </w:t>
      </w:r>
      <w:r w:rsidRPr="00782ABC">
        <w:rPr>
          <w:rFonts w:hint="cs"/>
          <w:rtl/>
        </w:rPr>
        <w:t>ذات</w:t>
      </w:r>
      <w:r w:rsidRPr="00782ABC">
        <w:rPr>
          <w:rtl/>
        </w:rPr>
        <w:t xml:space="preserve"> </w:t>
      </w:r>
      <w:r w:rsidRPr="00782ABC">
        <w:rPr>
          <w:rFonts w:hint="cs"/>
          <w:rtl/>
        </w:rPr>
        <w:t>الصلة؛</w:t>
      </w:r>
    </w:p>
    <w:p w:rsidR="000148BC" w:rsidRPr="005F5D41" w:rsidRDefault="000148BC" w:rsidP="005F5D41">
      <w:pPr>
        <w:rPr>
          <w:spacing w:val="-2"/>
          <w:rtl/>
        </w:rPr>
      </w:pPr>
      <w:del w:id="84" w:author="Aly, Abdullah" w:date="2017-09-20T12:47:00Z">
        <w:r w:rsidRPr="005F5D41" w:rsidDel="00902794">
          <w:rPr>
            <w:rFonts w:hint="cs"/>
            <w:i/>
            <w:iCs/>
            <w:spacing w:val="-2"/>
            <w:rtl/>
          </w:rPr>
          <w:delText xml:space="preserve">م </w:delText>
        </w:r>
      </w:del>
      <w:ins w:id="85" w:author="Aly, Abdullah" w:date="2017-09-20T12:47:00Z">
        <w:r w:rsidRPr="005F5D41">
          <w:rPr>
            <w:rFonts w:ascii="Traditional Arabic" w:hAnsi="Traditional Arabic" w:hint="cs"/>
            <w:i/>
            <w:iCs/>
            <w:spacing w:val="-2"/>
            <w:rtl/>
          </w:rPr>
          <w:t>ﻝ</w:t>
        </w:r>
      </w:ins>
      <w:r w:rsidRPr="005F5D41">
        <w:rPr>
          <w:i/>
          <w:iCs/>
          <w:spacing w:val="-2"/>
          <w:rtl/>
        </w:rPr>
        <w:t>)</w:t>
      </w:r>
      <w:r w:rsidRPr="005F5D41">
        <w:rPr>
          <w:spacing w:val="-2"/>
          <w:rtl/>
        </w:rPr>
        <w:tab/>
      </w:r>
      <w:r w:rsidRPr="005F5D41">
        <w:rPr>
          <w:rFonts w:hint="cs"/>
          <w:spacing w:val="-2"/>
          <w:rtl/>
        </w:rPr>
        <w:t>أن</w:t>
      </w:r>
      <w:r w:rsidRPr="005F5D41">
        <w:rPr>
          <w:spacing w:val="-2"/>
          <w:rtl/>
        </w:rPr>
        <w:t xml:space="preserve"> </w:t>
      </w:r>
      <w:r w:rsidRPr="005F5D41">
        <w:rPr>
          <w:rFonts w:hint="cs"/>
          <w:spacing w:val="-2"/>
          <w:rtl/>
        </w:rPr>
        <w:t>الاتصالات</w:t>
      </w:r>
      <w:r w:rsidRPr="005F5D41">
        <w:rPr>
          <w:spacing w:val="-2"/>
          <w:rtl/>
        </w:rPr>
        <w:t>/</w:t>
      </w:r>
      <w:r w:rsidRPr="005F5D41">
        <w:rPr>
          <w:rFonts w:hint="cs"/>
          <w:spacing w:val="-2"/>
          <w:rtl/>
        </w:rPr>
        <w:t>تكنولوجيا</w:t>
      </w:r>
      <w:r w:rsidRPr="005F5D41">
        <w:rPr>
          <w:spacing w:val="-2"/>
          <w:rtl/>
        </w:rPr>
        <w:t xml:space="preserve"> </w:t>
      </w:r>
      <w:r w:rsidRPr="005F5D41">
        <w:rPr>
          <w:rFonts w:hint="cs"/>
          <w:spacing w:val="-2"/>
          <w:rtl/>
        </w:rPr>
        <w:t>المعلومات</w:t>
      </w:r>
      <w:r w:rsidRPr="005F5D41">
        <w:rPr>
          <w:spacing w:val="-2"/>
          <w:rtl/>
        </w:rPr>
        <w:t xml:space="preserve"> </w:t>
      </w:r>
      <w:r w:rsidRPr="005F5D41">
        <w:rPr>
          <w:rFonts w:hint="cs"/>
          <w:spacing w:val="-2"/>
          <w:rtl/>
        </w:rPr>
        <w:t>والاتصالات</w:t>
      </w:r>
      <w:r w:rsidRPr="005F5D41">
        <w:rPr>
          <w:spacing w:val="-2"/>
          <w:rtl/>
        </w:rPr>
        <w:t xml:space="preserve"> </w:t>
      </w:r>
      <w:r w:rsidRPr="005F5D41">
        <w:rPr>
          <w:rFonts w:hint="cs"/>
          <w:spacing w:val="-2"/>
          <w:rtl/>
        </w:rPr>
        <w:t>الحديثة</w:t>
      </w:r>
      <w:r w:rsidRPr="005F5D41">
        <w:rPr>
          <w:spacing w:val="-2"/>
          <w:rtl/>
        </w:rPr>
        <w:t xml:space="preserve"> </w:t>
      </w:r>
      <w:r w:rsidRPr="005F5D41">
        <w:rPr>
          <w:rFonts w:hint="cs"/>
          <w:spacing w:val="-2"/>
          <w:rtl/>
        </w:rPr>
        <w:t>أدوات</w:t>
      </w:r>
      <w:r w:rsidRPr="005F5D41">
        <w:rPr>
          <w:spacing w:val="-2"/>
          <w:rtl/>
        </w:rPr>
        <w:t xml:space="preserve"> </w:t>
      </w:r>
      <w:r w:rsidRPr="005F5D41">
        <w:rPr>
          <w:rFonts w:hint="cs"/>
          <w:spacing w:val="-2"/>
          <w:rtl/>
        </w:rPr>
        <w:t>أساسية</w:t>
      </w:r>
      <w:r w:rsidRPr="005F5D41">
        <w:rPr>
          <w:spacing w:val="-2"/>
          <w:rtl/>
        </w:rPr>
        <w:t xml:space="preserve"> في </w:t>
      </w:r>
      <w:r w:rsidRPr="005F5D41">
        <w:rPr>
          <w:rFonts w:hint="cs"/>
          <w:spacing w:val="-2"/>
          <w:rtl/>
        </w:rPr>
        <w:t>تخفيف</w:t>
      </w:r>
      <w:r w:rsidRPr="005F5D41">
        <w:rPr>
          <w:spacing w:val="-2"/>
          <w:rtl/>
        </w:rPr>
        <w:t xml:space="preserve"> </w:t>
      </w:r>
      <w:r w:rsidRPr="005F5D41">
        <w:rPr>
          <w:rFonts w:hint="cs"/>
          <w:spacing w:val="-2"/>
          <w:rtl/>
        </w:rPr>
        <w:t>آثار</w:t>
      </w:r>
      <w:r w:rsidRPr="005F5D41">
        <w:rPr>
          <w:spacing w:val="-2"/>
          <w:rtl/>
        </w:rPr>
        <w:t xml:space="preserve"> </w:t>
      </w:r>
      <w:r w:rsidRPr="005F5D41">
        <w:rPr>
          <w:rFonts w:hint="cs"/>
          <w:spacing w:val="-2"/>
          <w:rtl/>
        </w:rPr>
        <w:t>الكوارث</w:t>
      </w:r>
      <w:r w:rsidRPr="005F5D41">
        <w:rPr>
          <w:spacing w:val="-2"/>
          <w:rtl/>
        </w:rPr>
        <w:t xml:space="preserve"> وفي</w:t>
      </w:r>
      <w:r w:rsidR="005F5D41">
        <w:rPr>
          <w:rFonts w:hint="cs"/>
          <w:spacing w:val="-2"/>
          <w:rtl/>
        </w:rPr>
        <w:t xml:space="preserve"> </w:t>
      </w:r>
      <w:r w:rsidRPr="005F5D41">
        <w:rPr>
          <w:rFonts w:hint="cs"/>
          <w:spacing w:val="-2"/>
          <w:rtl/>
        </w:rPr>
        <w:t>عمليات</w:t>
      </w:r>
      <w:r w:rsidR="005F5D41">
        <w:rPr>
          <w:rFonts w:hint="cs"/>
          <w:spacing w:val="-2"/>
          <w:rtl/>
        </w:rPr>
        <w:t> </w:t>
      </w:r>
      <w:r w:rsidRPr="005F5D41">
        <w:rPr>
          <w:rFonts w:hint="cs"/>
          <w:spacing w:val="-2"/>
          <w:rtl/>
        </w:rPr>
        <w:t>الإغاثة؛</w:t>
      </w:r>
    </w:p>
    <w:p w:rsidR="000148BC" w:rsidRPr="00782ABC" w:rsidRDefault="000148BC" w:rsidP="000148BC">
      <w:pPr>
        <w:rPr>
          <w:rtl/>
        </w:rPr>
      </w:pPr>
      <w:del w:id="86" w:author="Aly, Abdullah" w:date="2017-09-20T12:48:00Z">
        <w:r w:rsidRPr="00782ABC" w:rsidDel="00902794">
          <w:rPr>
            <w:rFonts w:hint="cs"/>
            <w:i/>
            <w:iCs/>
            <w:rtl/>
          </w:rPr>
          <w:delText>ن</w:delText>
        </w:r>
      </w:del>
      <w:ins w:id="87" w:author="Aly, Abdullah" w:date="2017-09-20T12:48:00Z">
        <w:r w:rsidRPr="00DC7948">
          <w:rPr>
            <w:rFonts w:ascii="Traditional Arabic" w:hAnsi="Traditional Arabic" w:hint="cs"/>
            <w:i/>
            <w:iCs/>
            <w:rtl/>
          </w:rPr>
          <w:t>ﻡ</w:t>
        </w:r>
        <w:r w:rsidRPr="00DC7948">
          <w:rPr>
            <w:rFonts w:ascii="Traditional Arabic" w:hAnsi="Traditional Arabic"/>
            <w:i/>
            <w:iCs/>
            <w:rtl/>
            <w:lang w:bidi="ar-EG"/>
          </w:rPr>
          <w:t xml:space="preserve"> </w:t>
        </w:r>
      </w:ins>
      <w:r w:rsidRPr="00782ABC">
        <w:rPr>
          <w:i/>
          <w:iCs/>
          <w:rtl/>
        </w:rPr>
        <w:t>)</w:t>
      </w:r>
      <w:r w:rsidRPr="00782ABC">
        <w:rPr>
          <w:rtl/>
        </w:rPr>
        <w:tab/>
      </w:r>
      <w:r w:rsidRPr="00782ABC">
        <w:rPr>
          <w:rFonts w:hint="cs"/>
          <w:rtl/>
        </w:rPr>
        <w:t>أن</w:t>
      </w:r>
      <w:r w:rsidRPr="00782ABC">
        <w:rPr>
          <w:rtl/>
        </w:rPr>
        <w:t xml:space="preserve"> </w:t>
      </w:r>
      <w:r w:rsidRPr="00782ABC">
        <w:rPr>
          <w:rFonts w:hint="cs"/>
          <w:rtl/>
        </w:rPr>
        <w:t>أنظمة</w:t>
      </w:r>
      <w:r w:rsidRPr="00782ABC">
        <w:rPr>
          <w:rtl/>
        </w:rPr>
        <w:t xml:space="preserve"> </w:t>
      </w:r>
      <w:r w:rsidRPr="00782ABC">
        <w:rPr>
          <w:rFonts w:hint="cs"/>
          <w:rtl/>
        </w:rPr>
        <w:t>الاتصالات</w:t>
      </w:r>
      <w:r w:rsidRPr="00782ABC">
        <w:rPr>
          <w:rtl/>
        </w:rPr>
        <w:t xml:space="preserve"> </w:t>
      </w:r>
      <w:r w:rsidRPr="00782ABC">
        <w:rPr>
          <w:rFonts w:hint="cs"/>
          <w:rtl/>
        </w:rPr>
        <w:t>المتنقلة</w:t>
      </w:r>
      <w:r w:rsidRPr="00782ABC">
        <w:rPr>
          <w:rtl/>
        </w:rPr>
        <w:t xml:space="preserve"> </w:t>
      </w:r>
      <w:r w:rsidRPr="00782ABC">
        <w:rPr>
          <w:rFonts w:hint="cs"/>
          <w:rtl/>
        </w:rPr>
        <w:t>والشخصية</w:t>
      </w:r>
      <w:r w:rsidRPr="00782ABC">
        <w:rPr>
          <w:rtl/>
        </w:rPr>
        <w:t xml:space="preserve"> </w:t>
      </w:r>
      <w:r w:rsidRPr="00782ABC">
        <w:rPr>
          <w:rFonts w:hint="cs"/>
          <w:rtl/>
        </w:rPr>
        <w:t>مفيدة</w:t>
      </w:r>
      <w:r w:rsidRPr="00782ABC">
        <w:rPr>
          <w:rtl/>
        </w:rPr>
        <w:t xml:space="preserve"> </w:t>
      </w:r>
      <w:r w:rsidRPr="00782ABC">
        <w:rPr>
          <w:rFonts w:hint="cs"/>
          <w:rtl/>
        </w:rPr>
        <w:t>للاستجابة</w:t>
      </w:r>
      <w:r w:rsidRPr="00782ABC">
        <w:rPr>
          <w:rtl/>
        </w:rPr>
        <w:t xml:space="preserve"> </w:t>
      </w:r>
      <w:r w:rsidRPr="00782ABC">
        <w:rPr>
          <w:rFonts w:hint="cs"/>
          <w:rtl/>
        </w:rPr>
        <w:t>للكوارث</w:t>
      </w:r>
      <w:r w:rsidRPr="00782ABC">
        <w:rPr>
          <w:rtl/>
        </w:rPr>
        <w:t xml:space="preserve"> </w:t>
      </w:r>
      <w:r w:rsidRPr="00782ABC">
        <w:rPr>
          <w:rFonts w:hint="cs"/>
          <w:rtl/>
        </w:rPr>
        <w:t>ولذلك</w:t>
      </w:r>
      <w:r w:rsidRPr="00782ABC">
        <w:rPr>
          <w:rtl/>
        </w:rPr>
        <w:t xml:space="preserve"> </w:t>
      </w:r>
      <w:r w:rsidRPr="00782ABC">
        <w:rPr>
          <w:rFonts w:hint="cs"/>
          <w:rtl/>
        </w:rPr>
        <w:t>ينبغي</w:t>
      </w:r>
      <w:r w:rsidRPr="00782ABC">
        <w:rPr>
          <w:rtl/>
        </w:rPr>
        <w:t xml:space="preserve"> </w:t>
      </w:r>
      <w:r w:rsidRPr="00782ABC">
        <w:rPr>
          <w:rFonts w:hint="cs"/>
          <w:rtl/>
        </w:rPr>
        <w:t>استعمالها</w:t>
      </w:r>
      <w:r w:rsidRPr="00782ABC">
        <w:rPr>
          <w:rtl/>
        </w:rPr>
        <w:t xml:space="preserve"> </w:t>
      </w:r>
      <w:r w:rsidRPr="00782ABC">
        <w:rPr>
          <w:rFonts w:hint="cs"/>
          <w:rtl/>
        </w:rPr>
        <w:t>قبل</w:t>
      </w:r>
      <w:r w:rsidRPr="00782ABC">
        <w:rPr>
          <w:rtl/>
        </w:rPr>
        <w:t xml:space="preserve"> </w:t>
      </w:r>
      <w:r w:rsidRPr="00782ABC">
        <w:rPr>
          <w:rFonts w:hint="cs"/>
          <w:rtl/>
        </w:rPr>
        <w:t>وقوع</w:t>
      </w:r>
      <w:r w:rsidRPr="00782ABC">
        <w:rPr>
          <w:rtl/>
        </w:rPr>
        <w:t xml:space="preserve"> </w:t>
      </w:r>
      <w:r w:rsidRPr="00782ABC">
        <w:rPr>
          <w:rFonts w:hint="cs"/>
          <w:rtl/>
        </w:rPr>
        <w:t>الكوارث</w:t>
      </w:r>
      <w:r w:rsidRPr="00782ABC">
        <w:rPr>
          <w:rtl/>
        </w:rPr>
        <w:t xml:space="preserve"> </w:t>
      </w:r>
      <w:r w:rsidRPr="00782ABC">
        <w:rPr>
          <w:rFonts w:hint="cs"/>
          <w:rtl/>
        </w:rPr>
        <w:t>لضمان</w:t>
      </w:r>
      <w:r w:rsidRPr="00782ABC">
        <w:rPr>
          <w:rtl/>
        </w:rPr>
        <w:t xml:space="preserve"> </w:t>
      </w:r>
      <w:r w:rsidRPr="00782ABC">
        <w:rPr>
          <w:rFonts w:hint="cs"/>
          <w:rtl/>
        </w:rPr>
        <w:t>إمكانية</w:t>
      </w:r>
      <w:r w:rsidRPr="00782ABC">
        <w:rPr>
          <w:rtl/>
        </w:rPr>
        <w:t xml:space="preserve"> </w:t>
      </w:r>
      <w:r w:rsidRPr="00782ABC">
        <w:rPr>
          <w:rFonts w:hint="cs"/>
          <w:rtl/>
        </w:rPr>
        <w:t>تقاسم</w:t>
      </w:r>
      <w:r w:rsidRPr="00782ABC">
        <w:rPr>
          <w:rtl/>
        </w:rPr>
        <w:t xml:space="preserve"> </w:t>
      </w:r>
      <w:r w:rsidRPr="00782ABC">
        <w:rPr>
          <w:rFonts w:hint="cs"/>
          <w:rtl/>
        </w:rPr>
        <w:t>المعلومات</w:t>
      </w:r>
      <w:r w:rsidRPr="00782ABC">
        <w:rPr>
          <w:rtl/>
        </w:rPr>
        <w:t xml:space="preserve"> </w:t>
      </w:r>
      <w:r w:rsidRPr="00782ABC">
        <w:rPr>
          <w:rFonts w:hint="cs"/>
          <w:rtl/>
        </w:rPr>
        <w:t>مع</w:t>
      </w:r>
      <w:r w:rsidRPr="00782ABC">
        <w:rPr>
          <w:rtl/>
        </w:rPr>
        <w:t xml:space="preserve"> </w:t>
      </w:r>
      <w:r w:rsidRPr="00782ABC">
        <w:rPr>
          <w:rFonts w:hint="cs"/>
          <w:rtl/>
        </w:rPr>
        <w:t>الأشخاص</w:t>
      </w:r>
      <w:r w:rsidRPr="00782ABC">
        <w:rPr>
          <w:rtl/>
        </w:rPr>
        <w:t xml:space="preserve"> </w:t>
      </w:r>
      <w:r w:rsidRPr="00782ABC">
        <w:rPr>
          <w:rFonts w:hint="cs"/>
          <w:rtl/>
        </w:rPr>
        <w:t>الأكثر</w:t>
      </w:r>
      <w:r w:rsidRPr="00782ABC">
        <w:rPr>
          <w:rtl/>
        </w:rPr>
        <w:t xml:space="preserve"> </w:t>
      </w:r>
      <w:r w:rsidRPr="00782ABC">
        <w:rPr>
          <w:rFonts w:hint="cs"/>
          <w:rtl/>
        </w:rPr>
        <w:t>احتياجاً</w:t>
      </w:r>
      <w:r w:rsidRPr="00782ABC">
        <w:rPr>
          <w:rtl/>
        </w:rPr>
        <w:t xml:space="preserve"> </w:t>
      </w:r>
      <w:r w:rsidRPr="00782ABC">
        <w:rPr>
          <w:rFonts w:hint="cs"/>
          <w:rtl/>
        </w:rPr>
        <w:t>لها؛</w:t>
      </w:r>
    </w:p>
    <w:p w:rsidR="000148BC" w:rsidRPr="00782ABC" w:rsidRDefault="000148BC" w:rsidP="000148BC">
      <w:pPr>
        <w:rPr>
          <w:rtl/>
        </w:rPr>
      </w:pPr>
      <w:del w:id="88" w:author="Aly, Abdullah" w:date="2017-09-20T12:48:00Z">
        <w:r w:rsidRPr="00782ABC" w:rsidDel="00902794">
          <w:rPr>
            <w:rFonts w:hint="cs"/>
            <w:i/>
            <w:iCs/>
            <w:rtl/>
          </w:rPr>
          <w:delText>س</w:delText>
        </w:r>
      </w:del>
      <w:ins w:id="89" w:author="Aly, Abdullah" w:date="2017-09-20T12:49:00Z">
        <w:r w:rsidRPr="00DC7948">
          <w:rPr>
            <w:rFonts w:ascii="Traditional Arabic" w:hAnsi="Traditional Arabic" w:hint="cs"/>
            <w:i/>
            <w:iCs/>
            <w:rtl/>
          </w:rPr>
          <w:t>ﻥ</w:t>
        </w:r>
      </w:ins>
      <w:r w:rsidRPr="00782ABC">
        <w:rPr>
          <w:i/>
          <w:iCs/>
          <w:rtl/>
        </w:rPr>
        <w:t>)</w:t>
      </w:r>
      <w:r w:rsidRPr="00782ABC">
        <w:rPr>
          <w:rtl/>
        </w:rPr>
        <w:tab/>
      </w:r>
      <w:r w:rsidRPr="00782ABC">
        <w:rPr>
          <w:rFonts w:hint="cs"/>
          <w:rtl/>
        </w:rPr>
        <w:t>الكوارث</w:t>
      </w:r>
      <w:r w:rsidRPr="00782ABC">
        <w:rPr>
          <w:rtl/>
        </w:rPr>
        <w:t xml:space="preserve"> </w:t>
      </w:r>
      <w:r w:rsidRPr="00782ABC">
        <w:rPr>
          <w:rFonts w:hint="cs"/>
          <w:rtl/>
        </w:rPr>
        <w:t>الهائلة</w:t>
      </w:r>
      <w:r w:rsidRPr="00782ABC">
        <w:rPr>
          <w:rtl/>
        </w:rPr>
        <w:t xml:space="preserve"> </w:t>
      </w:r>
      <w:r w:rsidRPr="00782ABC">
        <w:rPr>
          <w:rFonts w:hint="cs"/>
          <w:rtl/>
        </w:rPr>
        <w:t>التي</w:t>
      </w:r>
      <w:r w:rsidRPr="00782ABC">
        <w:rPr>
          <w:rtl/>
        </w:rPr>
        <w:t xml:space="preserve"> </w:t>
      </w:r>
      <w:r w:rsidRPr="00782ABC">
        <w:rPr>
          <w:rFonts w:hint="cs"/>
          <w:rtl/>
        </w:rPr>
        <w:t>تعاني</w:t>
      </w:r>
      <w:r w:rsidRPr="00782ABC">
        <w:rPr>
          <w:rtl/>
        </w:rPr>
        <w:t xml:space="preserve"> </w:t>
      </w:r>
      <w:r w:rsidRPr="00782ABC">
        <w:rPr>
          <w:rFonts w:hint="cs"/>
          <w:rtl/>
        </w:rPr>
        <w:t>منها</w:t>
      </w:r>
      <w:r w:rsidRPr="00782ABC">
        <w:rPr>
          <w:rtl/>
        </w:rPr>
        <w:t xml:space="preserve"> </w:t>
      </w:r>
      <w:r w:rsidRPr="00782ABC">
        <w:rPr>
          <w:rFonts w:hint="cs"/>
          <w:rtl/>
        </w:rPr>
        <w:t>كثير</w:t>
      </w:r>
      <w:r w:rsidRPr="00782ABC">
        <w:rPr>
          <w:rtl/>
        </w:rPr>
        <w:t xml:space="preserve"> </w:t>
      </w:r>
      <w:r w:rsidRPr="00782ABC">
        <w:rPr>
          <w:rFonts w:hint="cs"/>
          <w:rtl/>
        </w:rPr>
        <w:t>من</w:t>
      </w:r>
      <w:r w:rsidRPr="00782ABC">
        <w:rPr>
          <w:rtl/>
        </w:rPr>
        <w:t xml:space="preserve"> </w:t>
      </w:r>
      <w:r w:rsidRPr="00782ABC">
        <w:rPr>
          <w:rFonts w:hint="cs"/>
          <w:rtl/>
        </w:rPr>
        <w:t>البلدان</w:t>
      </w:r>
      <w:r w:rsidRPr="00782ABC">
        <w:rPr>
          <w:rtl/>
        </w:rPr>
        <w:t xml:space="preserve"> </w:t>
      </w:r>
      <w:r w:rsidRPr="00782ABC">
        <w:rPr>
          <w:rFonts w:hint="cs"/>
          <w:rtl/>
        </w:rPr>
        <w:t>والآثار</w:t>
      </w:r>
      <w:r w:rsidRPr="00782ABC">
        <w:rPr>
          <w:rtl/>
        </w:rPr>
        <w:t xml:space="preserve"> </w:t>
      </w:r>
      <w:r w:rsidRPr="00782ABC">
        <w:rPr>
          <w:rFonts w:hint="cs"/>
          <w:rtl/>
        </w:rPr>
        <w:t>غير</w:t>
      </w:r>
      <w:r w:rsidRPr="00782ABC">
        <w:rPr>
          <w:rtl/>
        </w:rPr>
        <w:t xml:space="preserve"> </w:t>
      </w:r>
      <w:r w:rsidRPr="00782ABC">
        <w:rPr>
          <w:rFonts w:hint="cs"/>
          <w:rtl/>
        </w:rPr>
        <w:t>المتناسبة</w:t>
      </w:r>
      <w:r w:rsidRPr="00782ABC">
        <w:rPr>
          <w:rtl/>
        </w:rPr>
        <w:t xml:space="preserve"> </w:t>
      </w:r>
      <w:r w:rsidRPr="00782ABC">
        <w:rPr>
          <w:rFonts w:hint="cs"/>
          <w:rtl/>
        </w:rPr>
        <w:t>للكوارث</w:t>
      </w:r>
      <w:r w:rsidRPr="00782ABC">
        <w:rPr>
          <w:rtl/>
        </w:rPr>
        <w:t xml:space="preserve"> </w:t>
      </w:r>
      <w:r w:rsidRPr="00782ABC">
        <w:rPr>
          <w:rFonts w:hint="cs"/>
          <w:rtl/>
        </w:rPr>
        <w:t>وتغير</w:t>
      </w:r>
      <w:r w:rsidRPr="00782ABC">
        <w:rPr>
          <w:rtl/>
        </w:rPr>
        <w:t xml:space="preserve"> </w:t>
      </w:r>
      <w:r w:rsidRPr="00782ABC">
        <w:rPr>
          <w:rFonts w:hint="cs"/>
          <w:rtl/>
        </w:rPr>
        <w:t>المناخ</w:t>
      </w:r>
      <w:r w:rsidRPr="00782ABC">
        <w:rPr>
          <w:rtl/>
        </w:rPr>
        <w:t xml:space="preserve"> </w:t>
      </w:r>
      <w:r w:rsidRPr="00782ABC">
        <w:rPr>
          <w:rFonts w:hint="cs"/>
          <w:rtl/>
        </w:rPr>
        <w:t>على</w:t>
      </w:r>
      <w:r w:rsidRPr="00782ABC">
        <w:rPr>
          <w:rtl/>
        </w:rPr>
        <w:t xml:space="preserve"> </w:t>
      </w:r>
      <w:r w:rsidRPr="00782ABC">
        <w:rPr>
          <w:rFonts w:hint="cs"/>
          <w:rtl/>
        </w:rPr>
        <w:t>البلدان</w:t>
      </w:r>
      <w:r w:rsidRPr="00782ABC">
        <w:rPr>
          <w:rtl/>
        </w:rPr>
        <w:t xml:space="preserve"> </w:t>
      </w:r>
      <w:r w:rsidRPr="00782ABC">
        <w:rPr>
          <w:rFonts w:hint="cs"/>
          <w:rtl/>
        </w:rPr>
        <w:t>النامية؛</w:t>
      </w:r>
    </w:p>
    <w:p w:rsidR="000148BC" w:rsidRPr="00782ABC" w:rsidRDefault="000148BC" w:rsidP="000148BC">
      <w:pPr>
        <w:rPr>
          <w:rtl/>
        </w:rPr>
      </w:pPr>
      <w:del w:id="90" w:author="Aly, Abdullah" w:date="2017-09-20T12:48:00Z">
        <w:r w:rsidRPr="00782ABC" w:rsidDel="00902794">
          <w:rPr>
            <w:rFonts w:hint="cs"/>
            <w:i/>
            <w:iCs/>
            <w:rtl/>
          </w:rPr>
          <w:delText>ع</w:delText>
        </w:r>
      </w:del>
      <w:ins w:id="91" w:author="Aly, Abdullah" w:date="2017-09-20T12:49:00Z">
        <w:r w:rsidRPr="00DC7948">
          <w:rPr>
            <w:rFonts w:ascii="Traditional Arabic" w:hAnsi="Traditional Arabic" w:hint="cs"/>
            <w:i/>
            <w:iCs/>
            <w:rtl/>
          </w:rPr>
          <w:t>ﺱ</w:t>
        </w:r>
      </w:ins>
      <w:r w:rsidRPr="00782ABC">
        <w:rPr>
          <w:i/>
          <w:iCs/>
          <w:rtl/>
        </w:rPr>
        <w:t>)</w:t>
      </w:r>
      <w:r w:rsidRPr="00782ABC">
        <w:rPr>
          <w:rtl/>
        </w:rPr>
        <w:tab/>
      </w:r>
      <w:r w:rsidRPr="00782ABC">
        <w:rPr>
          <w:rFonts w:hint="cs"/>
          <w:rtl/>
        </w:rPr>
        <w:t>أن</w:t>
      </w:r>
      <w:r w:rsidRPr="00782ABC">
        <w:rPr>
          <w:rtl/>
        </w:rPr>
        <w:t xml:space="preserve"> </w:t>
      </w:r>
      <w:r w:rsidRPr="00782ABC">
        <w:rPr>
          <w:rFonts w:hint="cs"/>
          <w:rtl/>
        </w:rPr>
        <w:t>أقل</w:t>
      </w:r>
      <w:r w:rsidRPr="00782ABC">
        <w:rPr>
          <w:rtl/>
        </w:rPr>
        <w:t xml:space="preserve"> </w:t>
      </w:r>
      <w:r w:rsidRPr="00782ABC">
        <w:rPr>
          <w:rFonts w:hint="cs"/>
          <w:rtl/>
        </w:rPr>
        <w:t>البلدان</w:t>
      </w:r>
      <w:r w:rsidRPr="00782ABC">
        <w:rPr>
          <w:rtl/>
        </w:rPr>
        <w:t xml:space="preserve"> </w:t>
      </w:r>
      <w:r w:rsidRPr="00782ABC">
        <w:rPr>
          <w:rFonts w:hint="cs"/>
          <w:rtl/>
        </w:rPr>
        <w:t>نمواً</w:t>
      </w:r>
      <w:r w:rsidRPr="00782ABC">
        <w:rPr>
          <w:rtl/>
        </w:rPr>
        <w:t xml:space="preserve"> </w:t>
      </w:r>
      <w:r w:rsidRPr="00782ABC">
        <w:rPr>
          <w:rFonts w:hint="cs"/>
          <w:rtl/>
        </w:rPr>
        <w:t>والبلدان</w:t>
      </w:r>
      <w:r w:rsidRPr="00782ABC">
        <w:rPr>
          <w:rtl/>
        </w:rPr>
        <w:t xml:space="preserve"> </w:t>
      </w:r>
      <w:r w:rsidRPr="00782ABC">
        <w:rPr>
          <w:rFonts w:hint="cs"/>
          <w:rtl/>
        </w:rPr>
        <w:t>النامية</w:t>
      </w:r>
      <w:r w:rsidRPr="00782ABC">
        <w:rPr>
          <w:rtl/>
        </w:rPr>
        <w:t xml:space="preserve"> </w:t>
      </w:r>
      <w:r w:rsidRPr="00782ABC">
        <w:rPr>
          <w:rFonts w:hint="cs"/>
          <w:rtl/>
        </w:rPr>
        <w:t>غير</w:t>
      </w:r>
      <w:r w:rsidRPr="00782ABC">
        <w:rPr>
          <w:rtl/>
        </w:rPr>
        <w:t xml:space="preserve"> </w:t>
      </w:r>
      <w:r w:rsidRPr="00782ABC">
        <w:rPr>
          <w:rFonts w:hint="cs"/>
          <w:rtl/>
        </w:rPr>
        <w:t>الساحلية</w:t>
      </w:r>
      <w:r w:rsidRPr="00782ABC">
        <w:rPr>
          <w:rtl/>
        </w:rPr>
        <w:t xml:space="preserve"> </w:t>
      </w:r>
      <w:r w:rsidRPr="00782ABC">
        <w:rPr>
          <w:rFonts w:hint="cs"/>
          <w:rtl/>
        </w:rPr>
        <w:t>والدول</w:t>
      </w:r>
      <w:r w:rsidRPr="00782ABC">
        <w:rPr>
          <w:rtl/>
        </w:rPr>
        <w:t xml:space="preserve"> </w:t>
      </w:r>
      <w:r w:rsidRPr="00782ABC">
        <w:rPr>
          <w:rFonts w:hint="cs"/>
          <w:rtl/>
        </w:rPr>
        <w:t>الجزرية</w:t>
      </w:r>
      <w:r w:rsidRPr="00782ABC">
        <w:rPr>
          <w:rtl/>
        </w:rPr>
        <w:t xml:space="preserve"> </w:t>
      </w:r>
      <w:r w:rsidRPr="00782ABC">
        <w:rPr>
          <w:rFonts w:hint="cs"/>
          <w:rtl/>
        </w:rPr>
        <w:t>الصغيرة</w:t>
      </w:r>
      <w:r w:rsidRPr="00782ABC">
        <w:rPr>
          <w:rtl/>
        </w:rPr>
        <w:t xml:space="preserve"> </w:t>
      </w:r>
      <w:r w:rsidRPr="00782ABC">
        <w:rPr>
          <w:rFonts w:hint="cs"/>
          <w:rtl/>
        </w:rPr>
        <w:t>النامية</w:t>
      </w:r>
      <w:r w:rsidRPr="00782ABC">
        <w:rPr>
          <w:rtl/>
        </w:rPr>
        <w:t xml:space="preserve"> </w:t>
      </w:r>
      <w:r w:rsidRPr="00782ABC">
        <w:rPr>
          <w:rFonts w:hint="cs"/>
          <w:rtl/>
        </w:rPr>
        <w:t>تتضرر</w:t>
      </w:r>
      <w:r w:rsidRPr="00782ABC">
        <w:rPr>
          <w:rtl/>
        </w:rPr>
        <w:t xml:space="preserve"> </w:t>
      </w:r>
      <w:r w:rsidRPr="00782ABC">
        <w:rPr>
          <w:rFonts w:hint="cs"/>
          <w:rtl/>
        </w:rPr>
        <w:t>بشكل</w:t>
      </w:r>
      <w:r w:rsidRPr="00782ABC">
        <w:rPr>
          <w:rtl/>
        </w:rPr>
        <w:t xml:space="preserve"> </w:t>
      </w:r>
      <w:r w:rsidRPr="00782ABC">
        <w:rPr>
          <w:rFonts w:hint="cs"/>
          <w:rtl/>
        </w:rPr>
        <w:t>خاص</w:t>
      </w:r>
      <w:r w:rsidRPr="00782ABC">
        <w:rPr>
          <w:rtl/>
        </w:rPr>
        <w:t xml:space="preserve"> </w:t>
      </w:r>
      <w:r w:rsidRPr="00782ABC">
        <w:rPr>
          <w:rFonts w:hint="cs"/>
          <w:rtl/>
        </w:rPr>
        <w:t>من</w:t>
      </w:r>
      <w:r w:rsidRPr="00782ABC">
        <w:rPr>
          <w:rtl/>
        </w:rPr>
        <w:t xml:space="preserve"> </w:t>
      </w:r>
      <w:r w:rsidRPr="00782ABC">
        <w:rPr>
          <w:rFonts w:hint="cs"/>
          <w:rtl/>
        </w:rPr>
        <w:t>الآثار</w:t>
      </w:r>
      <w:r w:rsidRPr="00782ABC">
        <w:rPr>
          <w:rtl/>
        </w:rPr>
        <w:t xml:space="preserve"> </w:t>
      </w:r>
      <w:r w:rsidRPr="00782ABC">
        <w:rPr>
          <w:rFonts w:hint="cs"/>
          <w:rtl/>
        </w:rPr>
        <w:t>المحتملة</w:t>
      </w:r>
      <w:r w:rsidRPr="00782ABC">
        <w:rPr>
          <w:rtl/>
        </w:rPr>
        <w:t xml:space="preserve"> </w:t>
      </w:r>
      <w:r w:rsidRPr="00782ABC">
        <w:rPr>
          <w:rFonts w:hint="cs"/>
          <w:rtl/>
        </w:rPr>
        <w:t>للكوارث</w:t>
      </w:r>
      <w:r w:rsidRPr="00782ABC">
        <w:rPr>
          <w:rtl/>
        </w:rPr>
        <w:t xml:space="preserve"> </w:t>
      </w:r>
      <w:r w:rsidRPr="00782ABC">
        <w:rPr>
          <w:rFonts w:hint="cs"/>
          <w:rtl/>
        </w:rPr>
        <w:t>على</w:t>
      </w:r>
      <w:r w:rsidRPr="00782ABC">
        <w:rPr>
          <w:rtl/>
        </w:rPr>
        <w:t xml:space="preserve"> </w:t>
      </w:r>
      <w:r w:rsidRPr="00782ABC">
        <w:rPr>
          <w:rFonts w:hint="cs"/>
          <w:rtl/>
        </w:rPr>
        <w:t>اقتصادها</w:t>
      </w:r>
      <w:r w:rsidRPr="00782ABC">
        <w:rPr>
          <w:rtl/>
        </w:rPr>
        <w:t xml:space="preserve"> </w:t>
      </w:r>
      <w:r w:rsidRPr="00782ABC">
        <w:rPr>
          <w:rFonts w:hint="cs"/>
          <w:rtl/>
        </w:rPr>
        <w:t>وبنيتها</w:t>
      </w:r>
      <w:r w:rsidRPr="00782ABC">
        <w:rPr>
          <w:rtl/>
        </w:rPr>
        <w:t xml:space="preserve"> </w:t>
      </w:r>
      <w:r w:rsidRPr="00782ABC">
        <w:rPr>
          <w:rFonts w:hint="cs"/>
          <w:rtl/>
        </w:rPr>
        <w:t>التحتية</w:t>
      </w:r>
      <w:r w:rsidRPr="00782ABC">
        <w:rPr>
          <w:rtl/>
        </w:rPr>
        <w:t xml:space="preserve"> </w:t>
      </w:r>
      <w:r w:rsidRPr="00782ABC">
        <w:rPr>
          <w:rFonts w:hint="cs"/>
          <w:rtl/>
        </w:rPr>
        <w:t>وهي</w:t>
      </w:r>
      <w:r w:rsidRPr="00782ABC">
        <w:rPr>
          <w:rtl/>
        </w:rPr>
        <w:t xml:space="preserve"> </w:t>
      </w:r>
      <w:r w:rsidRPr="00782ABC">
        <w:rPr>
          <w:rFonts w:hint="cs"/>
          <w:rtl/>
        </w:rPr>
        <w:t>تفتقر</w:t>
      </w:r>
      <w:r w:rsidRPr="00782ABC">
        <w:rPr>
          <w:rtl/>
        </w:rPr>
        <w:t xml:space="preserve"> </w:t>
      </w:r>
      <w:r w:rsidRPr="00782ABC">
        <w:rPr>
          <w:rFonts w:hint="cs"/>
          <w:rtl/>
        </w:rPr>
        <w:t>إلى</w:t>
      </w:r>
      <w:r w:rsidRPr="00782ABC">
        <w:rPr>
          <w:rtl/>
        </w:rPr>
        <w:t xml:space="preserve"> </w:t>
      </w:r>
      <w:r w:rsidRPr="00782ABC">
        <w:rPr>
          <w:rFonts w:hint="cs"/>
          <w:rtl/>
        </w:rPr>
        <w:t>القدرة</w:t>
      </w:r>
      <w:r w:rsidRPr="00782ABC">
        <w:rPr>
          <w:rtl/>
        </w:rPr>
        <w:t xml:space="preserve"> </w:t>
      </w:r>
      <w:r w:rsidRPr="00782ABC">
        <w:rPr>
          <w:rFonts w:hint="cs"/>
          <w:rtl/>
        </w:rPr>
        <w:t>على</w:t>
      </w:r>
      <w:r w:rsidRPr="00782ABC">
        <w:rPr>
          <w:rtl/>
        </w:rPr>
        <w:t xml:space="preserve"> </w:t>
      </w:r>
      <w:r w:rsidRPr="00782ABC">
        <w:rPr>
          <w:rFonts w:hint="cs"/>
          <w:rtl/>
        </w:rPr>
        <w:t>التصدي</w:t>
      </w:r>
      <w:r w:rsidRPr="00782ABC">
        <w:rPr>
          <w:rtl/>
        </w:rPr>
        <w:t xml:space="preserve"> </w:t>
      </w:r>
      <w:r w:rsidRPr="00782ABC">
        <w:rPr>
          <w:rFonts w:hint="cs"/>
          <w:rtl/>
        </w:rPr>
        <w:t>للكوارث؛</w:t>
      </w:r>
    </w:p>
    <w:p w:rsidR="000148BC" w:rsidRPr="00AF478C" w:rsidRDefault="000148BC" w:rsidP="000148BC">
      <w:pPr>
        <w:rPr>
          <w:rtl/>
        </w:rPr>
      </w:pPr>
      <w:del w:id="92" w:author="Aly, Abdullah" w:date="2017-09-20T12:48:00Z">
        <w:r w:rsidRPr="00AF478C" w:rsidDel="00902794">
          <w:rPr>
            <w:rFonts w:hint="cs"/>
            <w:i/>
            <w:iCs/>
            <w:rtl/>
          </w:rPr>
          <w:delText>ف</w:delText>
        </w:r>
      </w:del>
      <w:ins w:id="93" w:author="Aly, Abdullah" w:date="2017-09-20T12:50:00Z">
        <w:r w:rsidRPr="00DC7948">
          <w:rPr>
            <w:rFonts w:ascii="Traditional Arabic" w:hAnsi="Traditional Arabic" w:hint="cs"/>
            <w:i/>
            <w:iCs/>
            <w:rtl/>
          </w:rPr>
          <w:t>ﻉ</w:t>
        </w:r>
      </w:ins>
      <w:r w:rsidRPr="00AF478C">
        <w:rPr>
          <w:i/>
          <w:iCs/>
          <w:rtl/>
        </w:rPr>
        <w:t>)</w:t>
      </w:r>
      <w:r w:rsidRPr="00AF478C">
        <w:rPr>
          <w:rtl/>
        </w:rPr>
        <w:tab/>
      </w:r>
      <w:r w:rsidRPr="00AF478C">
        <w:rPr>
          <w:rFonts w:hint="cs"/>
          <w:rtl/>
        </w:rPr>
        <w:t>أنه</w:t>
      </w:r>
      <w:r w:rsidRPr="00AF478C">
        <w:rPr>
          <w:rtl/>
        </w:rPr>
        <w:t xml:space="preserve"> </w:t>
      </w:r>
      <w:r w:rsidRPr="00AF478C">
        <w:rPr>
          <w:rFonts w:hint="cs"/>
          <w:rtl/>
        </w:rPr>
        <w:t>ينبغي</w:t>
      </w:r>
      <w:r w:rsidRPr="00AF478C">
        <w:rPr>
          <w:rtl/>
        </w:rPr>
        <w:t xml:space="preserve"> </w:t>
      </w:r>
      <w:r w:rsidRPr="00AF478C">
        <w:rPr>
          <w:rFonts w:hint="cs"/>
          <w:rtl/>
        </w:rPr>
        <w:t>أخذ</w:t>
      </w:r>
      <w:r w:rsidRPr="00AF478C">
        <w:rPr>
          <w:rtl/>
        </w:rPr>
        <w:t xml:space="preserve"> </w:t>
      </w:r>
      <w:r w:rsidRPr="00AF478C">
        <w:rPr>
          <w:rFonts w:hint="cs"/>
          <w:rtl/>
        </w:rPr>
        <w:t>متطلبات</w:t>
      </w:r>
      <w:r w:rsidRPr="00AF478C">
        <w:rPr>
          <w:rtl/>
        </w:rPr>
        <w:t xml:space="preserve"> </w:t>
      </w:r>
      <w:r w:rsidRPr="00AF478C">
        <w:rPr>
          <w:rFonts w:hint="cs"/>
          <w:rtl/>
        </w:rPr>
        <w:t>الأشخاص</w:t>
      </w:r>
      <w:r w:rsidRPr="00AF478C">
        <w:rPr>
          <w:rtl/>
        </w:rPr>
        <w:t xml:space="preserve"> </w:t>
      </w:r>
      <w:r w:rsidRPr="00AF478C">
        <w:rPr>
          <w:rFonts w:hint="cs"/>
          <w:rtl/>
        </w:rPr>
        <w:t>ذوي</w:t>
      </w:r>
      <w:r w:rsidRPr="00AF478C">
        <w:rPr>
          <w:rtl/>
        </w:rPr>
        <w:t xml:space="preserve"> </w:t>
      </w:r>
      <w:r w:rsidRPr="00AF478C">
        <w:rPr>
          <w:rFonts w:hint="cs"/>
          <w:rtl/>
        </w:rPr>
        <w:t>الاحتياجات</w:t>
      </w:r>
      <w:r w:rsidRPr="00AF478C">
        <w:rPr>
          <w:rtl/>
        </w:rPr>
        <w:t xml:space="preserve"> </w:t>
      </w:r>
      <w:r w:rsidRPr="00AF478C">
        <w:rPr>
          <w:rFonts w:hint="cs"/>
          <w:rtl/>
        </w:rPr>
        <w:t>الخاصة</w:t>
      </w:r>
      <w:r w:rsidRPr="00AF478C">
        <w:rPr>
          <w:rtl/>
        </w:rPr>
        <w:t xml:space="preserve"> (</w:t>
      </w:r>
      <w:r w:rsidRPr="00AF478C">
        <w:rPr>
          <w:rFonts w:hint="cs"/>
          <w:rtl/>
        </w:rPr>
        <w:t>في</w:t>
      </w:r>
      <w:r w:rsidRPr="00AF478C">
        <w:rPr>
          <w:rtl/>
        </w:rPr>
        <w:t xml:space="preserve"> </w:t>
      </w:r>
      <w:r w:rsidRPr="00AF478C">
        <w:rPr>
          <w:rFonts w:hint="cs"/>
          <w:rtl/>
        </w:rPr>
        <w:t>الحسبان</w:t>
      </w:r>
      <w:r w:rsidRPr="00AF478C">
        <w:rPr>
          <w:rtl/>
        </w:rPr>
        <w:t xml:space="preserve"> </w:t>
      </w:r>
      <w:r w:rsidRPr="00AF478C">
        <w:rPr>
          <w:rFonts w:hint="cs"/>
          <w:rtl/>
        </w:rPr>
        <w:t>فيما</w:t>
      </w:r>
      <w:r w:rsidRPr="00AF478C">
        <w:rPr>
          <w:rtl/>
        </w:rPr>
        <w:t xml:space="preserve"> </w:t>
      </w:r>
      <w:r w:rsidRPr="00AF478C">
        <w:rPr>
          <w:rFonts w:hint="cs"/>
          <w:rtl/>
        </w:rPr>
        <w:t>يتعلق</w:t>
      </w:r>
      <w:r w:rsidRPr="00AF478C">
        <w:rPr>
          <w:rtl/>
        </w:rPr>
        <w:t xml:space="preserve"> </w:t>
      </w:r>
      <w:r w:rsidRPr="00AF478C">
        <w:rPr>
          <w:rFonts w:hint="cs"/>
          <w:rtl/>
        </w:rPr>
        <w:t>بإنذارات</w:t>
      </w:r>
      <w:r w:rsidRPr="00AF478C">
        <w:rPr>
          <w:rtl/>
        </w:rPr>
        <w:t xml:space="preserve"> </w:t>
      </w:r>
      <w:r w:rsidRPr="00AF478C">
        <w:rPr>
          <w:rFonts w:hint="cs"/>
          <w:rtl/>
        </w:rPr>
        <w:t>الكوارث</w:t>
      </w:r>
      <w:r w:rsidRPr="00AF478C">
        <w:rPr>
          <w:rtl/>
        </w:rPr>
        <w:t xml:space="preserve"> </w:t>
      </w:r>
      <w:r w:rsidRPr="00AF478C">
        <w:rPr>
          <w:rFonts w:hint="cs"/>
          <w:rtl/>
        </w:rPr>
        <w:t>وتخطيط</w:t>
      </w:r>
      <w:r w:rsidRPr="00AF478C">
        <w:rPr>
          <w:rtl/>
        </w:rPr>
        <w:t xml:space="preserve"> </w:t>
      </w:r>
      <w:r w:rsidRPr="00AF478C">
        <w:rPr>
          <w:rFonts w:hint="cs"/>
          <w:rtl/>
        </w:rPr>
        <w:t>الاستجابة</w:t>
      </w:r>
      <w:r w:rsidRPr="00AF478C">
        <w:rPr>
          <w:rtl/>
        </w:rPr>
        <w:t xml:space="preserve"> </w:t>
      </w:r>
      <w:r w:rsidRPr="00AF478C">
        <w:rPr>
          <w:rFonts w:hint="cs"/>
          <w:rtl/>
        </w:rPr>
        <w:t>وجهود الإنعاش؛</w:t>
      </w:r>
    </w:p>
    <w:p w:rsidR="000148BC" w:rsidRPr="00782ABC" w:rsidRDefault="000148BC" w:rsidP="000148BC">
      <w:pPr>
        <w:rPr>
          <w:rtl/>
        </w:rPr>
      </w:pPr>
      <w:del w:id="94" w:author="Aly, Abdullah" w:date="2017-09-20T12:48:00Z">
        <w:r w:rsidRPr="00782ABC" w:rsidDel="00902794">
          <w:rPr>
            <w:rFonts w:hint="cs"/>
            <w:i/>
            <w:iCs/>
            <w:rtl/>
          </w:rPr>
          <w:delText>ص</w:delText>
        </w:r>
      </w:del>
      <w:ins w:id="95" w:author="Aly, Abdullah" w:date="2017-09-20T12:50:00Z">
        <w:r w:rsidRPr="00DC7948">
          <w:rPr>
            <w:rFonts w:ascii="Traditional Arabic" w:hAnsi="Traditional Arabic" w:hint="cs"/>
            <w:i/>
            <w:iCs/>
            <w:rtl/>
          </w:rPr>
          <w:t>ﻑ</w:t>
        </w:r>
      </w:ins>
      <w:r w:rsidRPr="00782ABC">
        <w:rPr>
          <w:i/>
          <w:iCs/>
          <w:rtl/>
        </w:rPr>
        <w:t>)</w:t>
      </w:r>
      <w:r w:rsidRPr="00782ABC">
        <w:rPr>
          <w:rtl/>
        </w:rPr>
        <w:tab/>
      </w:r>
      <w:r w:rsidRPr="00782ABC">
        <w:rPr>
          <w:rFonts w:hint="cs"/>
          <w:rtl/>
        </w:rPr>
        <w:t>أنه</w:t>
      </w:r>
      <w:r w:rsidRPr="00782ABC">
        <w:rPr>
          <w:rtl/>
        </w:rPr>
        <w:t xml:space="preserve"> </w:t>
      </w:r>
      <w:r w:rsidRPr="00782ABC">
        <w:rPr>
          <w:rFonts w:hint="cs"/>
          <w:rtl/>
        </w:rPr>
        <w:t>يمكن</w:t>
      </w:r>
      <w:r w:rsidRPr="00782ABC">
        <w:rPr>
          <w:rtl/>
        </w:rPr>
        <w:t xml:space="preserve"> </w:t>
      </w:r>
      <w:r w:rsidRPr="00782ABC">
        <w:rPr>
          <w:rFonts w:hint="cs"/>
          <w:rtl/>
        </w:rPr>
        <w:t>اعتبار</w:t>
      </w:r>
      <w:r w:rsidRPr="00782ABC">
        <w:rPr>
          <w:rtl/>
        </w:rPr>
        <w:t xml:space="preserve"> </w:t>
      </w:r>
      <w:r w:rsidRPr="00782ABC">
        <w:rPr>
          <w:rFonts w:hint="cs"/>
          <w:rtl/>
        </w:rPr>
        <w:t>تغير</w:t>
      </w:r>
      <w:r w:rsidRPr="00782ABC">
        <w:rPr>
          <w:rtl/>
        </w:rPr>
        <w:t xml:space="preserve"> </w:t>
      </w:r>
      <w:r w:rsidRPr="00782ABC">
        <w:rPr>
          <w:rFonts w:hint="cs"/>
          <w:rtl/>
        </w:rPr>
        <w:t>المناخ</w:t>
      </w:r>
      <w:r w:rsidRPr="00782ABC">
        <w:rPr>
          <w:rtl/>
        </w:rPr>
        <w:t xml:space="preserve"> </w:t>
      </w:r>
      <w:r w:rsidRPr="00782ABC">
        <w:rPr>
          <w:rFonts w:hint="cs"/>
          <w:rtl/>
        </w:rPr>
        <w:t>عاملاً</w:t>
      </w:r>
      <w:r w:rsidRPr="00782ABC">
        <w:rPr>
          <w:rtl/>
        </w:rPr>
        <w:t xml:space="preserve"> </w:t>
      </w:r>
      <w:r w:rsidRPr="00782ABC">
        <w:rPr>
          <w:rFonts w:hint="cs"/>
          <w:rtl/>
        </w:rPr>
        <w:t>مسهماً</w:t>
      </w:r>
      <w:r w:rsidRPr="00782ABC">
        <w:rPr>
          <w:rtl/>
        </w:rPr>
        <w:t xml:space="preserve"> </w:t>
      </w:r>
      <w:r w:rsidRPr="00782ABC">
        <w:rPr>
          <w:rFonts w:hint="cs"/>
          <w:rtl/>
        </w:rPr>
        <w:t>بشكل</w:t>
      </w:r>
      <w:r w:rsidRPr="00782ABC">
        <w:rPr>
          <w:rtl/>
        </w:rPr>
        <w:t xml:space="preserve"> </w:t>
      </w:r>
      <w:r w:rsidRPr="00782ABC">
        <w:rPr>
          <w:rFonts w:hint="cs"/>
          <w:rtl/>
        </w:rPr>
        <w:t>أساسي</w:t>
      </w:r>
      <w:r w:rsidRPr="00782ABC">
        <w:rPr>
          <w:rtl/>
        </w:rPr>
        <w:t xml:space="preserve"> </w:t>
      </w:r>
      <w:r w:rsidRPr="00782ABC">
        <w:rPr>
          <w:rFonts w:hint="cs"/>
          <w:rtl/>
        </w:rPr>
        <w:t>فيما</w:t>
      </w:r>
      <w:r w:rsidRPr="00782ABC">
        <w:rPr>
          <w:rtl/>
        </w:rPr>
        <w:t xml:space="preserve"> </w:t>
      </w:r>
      <w:r w:rsidRPr="00782ABC">
        <w:rPr>
          <w:rFonts w:hint="cs"/>
          <w:rtl/>
        </w:rPr>
        <w:t>يتعرض</w:t>
      </w:r>
      <w:r w:rsidRPr="00782ABC">
        <w:rPr>
          <w:rtl/>
        </w:rPr>
        <w:t xml:space="preserve"> </w:t>
      </w:r>
      <w:r w:rsidRPr="00782ABC">
        <w:rPr>
          <w:rFonts w:hint="cs"/>
          <w:rtl/>
        </w:rPr>
        <w:t>له</w:t>
      </w:r>
      <w:r w:rsidRPr="00782ABC">
        <w:rPr>
          <w:rtl/>
        </w:rPr>
        <w:t xml:space="preserve"> </w:t>
      </w:r>
      <w:r w:rsidRPr="00782ABC">
        <w:rPr>
          <w:rFonts w:hint="cs"/>
          <w:rtl/>
        </w:rPr>
        <w:t>البشر</w:t>
      </w:r>
      <w:r w:rsidRPr="00782ABC">
        <w:rPr>
          <w:rtl/>
        </w:rPr>
        <w:t xml:space="preserve"> </w:t>
      </w:r>
      <w:r w:rsidRPr="00782ABC">
        <w:rPr>
          <w:rFonts w:hint="cs"/>
          <w:rtl/>
        </w:rPr>
        <w:t>من</w:t>
      </w:r>
      <w:r w:rsidRPr="00782ABC">
        <w:rPr>
          <w:rtl/>
        </w:rPr>
        <w:t xml:space="preserve"> </w:t>
      </w:r>
      <w:r w:rsidRPr="00782ABC">
        <w:rPr>
          <w:rFonts w:hint="cs"/>
          <w:rtl/>
        </w:rPr>
        <w:t>طوارئ</w:t>
      </w:r>
      <w:r w:rsidRPr="00782ABC">
        <w:rPr>
          <w:rtl/>
        </w:rPr>
        <w:t xml:space="preserve"> </w:t>
      </w:r>
      <w:r w:rsidRPr="00782ABC">
        <w:rPr>
          <w:rFonts w:hint="cs"/>
          <w:rtl/>
        </w:rPr>
        <w:t>وكوارث؛</w:t>
      </w:r>
    </w:p>
    <w:p w:rsidR="000148BC" w:rsidRPr="00782ABC" w:rsidRDefault="000148BC" w:rsidP="000148BC">
      <w:pPr>
        <w:rPr>
          <w:rtl/>
        </w:rPr>
      </w:pPr>
      <w:del w:id="96" w:author="Aly, Abdullah" w:date="2017-09-20T12:48:00Z">
        <w:r w:rsidRPr="00782ABC" w:rsidDel="00902794">
          <w:rPr>
            <w:rFonts w:hint="cs"/>
            <w:i/>
            <w:iCs/>
            <w:rtl/>
          </w:rPr>
          <w:delText>ق</w:delText>
        </w:r>
      </w:del>
      <w:ins w:id="97" w:author="Aly, Abdullah" w:date="2017-09-20T12:50:00Z">
        <w:r w:rsidRPr="00DC7948">
          <w:rPr>
            <w:rFonts w:ascii="Traditional Arabic" w:hAnsi="Traditional Arabic" w:hint="cs"/>
            <w:i/>
            <w:iCs/>
            <w:rtl/>
          </w:rPr>
          <w:t>ﺹ</w:t>
        </w:r>
      </w:ins>
      <w:r w:rsidRPr="00782ABC">
        <w:rPr>
          <w:i/>
          <w:iCs/>
          <w:rtl/>
        </w:rPr>
        <w:t>)</w:t>
      </w:r>
      <w:r w:rsidRPr="00782ABC">
        <w:rPr>
          <w:rtl/>
        </w:rPr>
        <w:tab/>
      </w:r>
      <w:r w:rsidRPr="00782ABC">
        <w:rPr>
          <w:rFonts w:hint="cs"/>
          <w:rtl/>
        </w:rPr>
        <w:t>دور</w:t>
      </w:r>
      <w:r w:rsidRPr="00782ABC">
        <w:rPr>
          <w:rtl/>
        </w:rPr>
        <w:t xml:space="preserve"> </w:t>
      </w:r>
      <w:r w:rsidRPr="00782ABC">
        <w:rPr>
          <w:rFonts w:hint="cs"/>
          <w:rtl/>
        </w:rPr>
        <w:t>القطاع</w:t>
      </w:r>
      <w:r w:rsidRPr="00782ABC">
        <w:rPr>
          <w:rtl/>
        </w:rPr>
        <w:t xml:space="preserve"> </w:t>
      </w:r>
      <w:r w:rsidRPr="00782ABC">
        <w:rPr>
          <w:rFonts w:hint="cs"/>
          <w:rtl/>
        </w:rPr>
        <w:t>الخاص</w:t>
      </w:r>
      <w:r w:rsidRPr="00782ABC">
        <w:rPr>
          <w:rtl/>
        </w:rPr>
        <w:t xml:space="preserve"> </w:t>
      </w:r>
      <w:r w:rsidRPr="00782ABC">
        <w:rPr>
          <w:rFonts w:hint="cs"/>
          <w:rtl/>
        </w:rPr>
        <w:t>والحكومات</w:t>
      </w:r>
      <w:r w:rsidRPr="00782ABC">
        <w:rPr>
          <w:rtl/>
        </w:rPr>
        <w:t xml:space="preserve"> </w:t>
      </w:r>
      <w:r w:rsidRPr="00782ABC">
        <w:rPr>
          <w:rFonts w:hint="cs"/>
          <w:rtl/>
        </w:rPr>
        <w:t>والمنظمات</w:t>
      </w:r>
      <w:r w:rsidRPr="00782ABC">
        <w:rPr>
          <w:rtl/>
        </w:rPr>
        <w:t xml:space="preserve"> </w:t>
      </w:r>
      <w:r w:rsidRPr="00782ABC">
        <w:rPr>
          <w:rFonts w:hint="cs"/>
          <w:rtl/>
        </w:rPr>
        <w:t>الدولية</w:t>
      </w:r>
      <w:r w:rsidRPr="00782ABC">
        <w:rPr>
          <w:rtl/>
        </w:rPr>
        <w:t xml:space="preserve"> </w:t>
      </w:r>
      <w:r w:rsidRPr="00782ABC">
        <w:rPr>
          <w:rFonts w:hint="cs"/>
          <w:rtl/>
        </w:rPr>
        <w:t>وغير</w:t>
      </w:r>
      <w:r w:rsidRPr="00782ABC">
        <w:rPr>
          <w:rtl/>
        </w:rPr>
        <w:t xml:space="preserve"> </w:t>
      </w:r>
      <w:r w:rsidRPr="00782ABC">
        <w:rPr>
          <w:rFonts w:hint="cs"/>
          <w:rtl/>
        </w:rPr>
        <w:t>الحكومية</w:t>
      </w:r>
      <w:r w:rsidRPr="00782ABC">
        <w:rPr>
          <w:rtl/>
        </w:rPr>
        <w:t xml:space="preserve"> في </w:t>
      </w:r>
      <w:r w:rsidRPr="00782ABC">
        <w:rPr>
          <w:rFonts w:hint="cs"/>
          <w:rtl/>
        </w:rPr>
        <w:t>توفير</w:t>
      </w:r>
      <w:r w:rsidRPr="00782ABC">
        <w:rPr>
          <w:rtl/>
        </w:rPr>
        <w:t xml:space="preserve"> </w:t>
      </w:r>
      <w:r w:rsidRPr="00782ABC">
        <w:rPr>
          <w:rFonts w:hint="cs"/>
          <w:rtl/>
        </w:rPr>
        <w:t>معدات</w:t>
      </w:r>
      <w:r w:rsidRPr="00782ABC">
        <w:rPr>
          <w:rtl/>
        </w:rPr>
        <w:t xml:space="preserve"> </w:t>
      </w:r>
      <w:r w:rsidRPr="00782ABC">
        <w:rPr>
          <w:rFonts w:hint="cs"/>
          <w:rtl/>
        </w:rPr>
        <w:t>وخدمات</w:t>
      </w:r>
      <w:r w:rsidRPr="00782ABC">
        <w:rPr>
          <w:rtl/>
        </w:rPr>
        <w:t xml:space="preserve"> </w:t>
      </w:r>
      <w:r w:rsidRPr="00782ABC">
        <w:rPr>
          <w:rFonts w:hint="cs"/>
          <w:rtl/>
        </w:rPr>
        <w:t>وخبرات</w:t>
      </w:r>
      <w:r w:rsidRPr="00782ABC">
        <w:rPr>
          <w:rtl/>
        </w:rPr>
        <w:t xml:space="preserve"> </w:t>
      </w:r>
      <w:r w:rsidRPr="00782ABC">
        <w:rPr>
          <w:rFonts w:hint="cs"/>
          <w:rtl/>
        </w:rPr>
        <w:t>الاتصالات</w:t>
      </w:r>
      <w:r w:rsidRPr="00782ABC">
        <w:rPr>
          <w:rtl/>
        </w:rPr>
        <w:t>/</w:t>
      </w:r>
      <w:r w:rsidRPr="00782ABC">
        <w:rPr>
          <w:rFonts w:hint="cs"/>
          <w:rtl/>
        </w:rPr>
        <w:t>تكنولوجيا</w:t>
      </w:r>
      <w:r w:rsidRPr="00782ABC">
        <w:rPr>
          <w:rtl/>
        </w:rPr>
        <w:t xml:space="preserve"> </w:t>
      </w:r>
      <w:r w:rsidRPr="00782ABC">
        <w:rPr>
          <w:rFonts w:hint="cs"/>
          <w:rtl/>
        </w:rPr>
        <w:t>المعلومات</w:t>
      </w:r>
      <w:r w:rsidRPr="00782ABC">
        <w:rPr>
          <w:rtl/>
        </w:rPr>
        <w:t xml:space="preserve"> </w:t>
      </w:r>
      <w:r w:rsidRPr="00782ABC">
        <w:rPr>
          <w:rFonts w:hint="cs"/>
          <w:rtl/>
        </w:rPr>
        <w:t>والاتصالات،</w:t>
      </w:r>
      <w:r w:rsidRPr="00782ABC">
        <w:rPr>
          <w:rtl/>
        </w:rPr>
        <w:t xml:space="preserve"> </w:t>
      </w:r>
      <w:r w:rsidRPr="00782ABC">
        <w:rPr>
          <w:rFonts w:hint="cs"/>
          <w:rtl/>
        </w:rPr>
        <w:t>والمساعدة</w:t>
      </w:r>
      <w:r w:rsidRPr="00782ABC">
        <w:rPr>
          <w:rtl/>
        </w:rPr>
        <w:t xml:space="preserve"> في </w:t>
      </w:r>
      <w:r w:rsidRPr="00782ABC">
        <w:rPr>
          <w:rFonts w:hint="cs"/>
          <w:rtl/>
        </w:rPr>
        <w:t>بناء</w:t>
      </w:r>
      <w:r w:rsidRPr="00782ABC">
        <w:rPr>
          <w:rtl/>
        </w:rPr>
        <w:t xml:space="preserve"> </w:t>
      </w:r>
      <w:r w:rsidRPr="00782ABC">
        <w:rPr>
          <w:rFonts w:hint="cs"/>
          <w:rtl/>
        </w:rPr>
        <w:t>القدرات</w:t>
      </w:r>
      <w:r w:rsidRPr="00782ABC">
        <w:rPr>
          <w:rtl/>
        </w:rPr>
        <w:t xml:space="preserve"> </w:t>
      </w:r>
      <w:r w:rsidRPr="00782ABC">
        <w:rPr>
          <w:rFonts w:hint="cs"/>
          <w:rtl/>
        </w:rPr>
        <w:t>لدعم</w:t>
      </w:r>
      <w:r w:rsidRPr="00782ABC">
        <w:rPr>
          <w:rtl/>
        </w:rPr>
        <w:t xml:space="preserve"> </w:t>
      </w:r>
      <w:r w:rsidRPr="00782ABC">
        <w:rPr>
          <w:rFonts w:hint="cs"/>
          <w:rtl/>
        </w:rPr>
        <w:t>عمليات</w:t>
      </w:r>
      <w:r w:rsidRPr="00782ABC">
        <w:rPr>
          <w:rtl/>
        </w:rPr>
        <w:t xml:space="preserve"> </w:t>
      </w:r>
      <w:r w:rsidRPr="00782ABC">
        <w:rPr>
          <w:rFonts w:hint="cs"/>
          <w:rtl/>
        </w:rPr>
        <w:t>الإغاثة</w:t>
      </w:r>
      <w:r w:rsidRPr="00782ABC">
        <w:rPr>
          <w:rtl/>
        </w:rPr>
        <w:t xml:space="preserve"> في </w:t>
      </w:r>
      <w:r w:rsidRPr="00782ABC">
        <w:rPr>
          <w:rFonts w:hint="cs"/>
          <w:rtl/>
        </w:rPr>
        <w:t>الكوارث</w:t>
      </w:r>
      <w:r w:rsidRPr="00782ABC">
        <w:rPr>
          <w:rtl/>
        </w:rPr>
        <w:t xml:space="preserve"> </w:t>
      </w:r>
      <w:r w:rsidRPr="00782ABC">
        <w:rPr>
          <w:rFonts w:hint="cs"/>
          <w:rtl/>
        </w:rPr>
        <w:t>وأنشطة</w:t>
      </w:r>
      <w:r w:rsidRPr="00782ABC">
        <w:rPr>
          <w:rtl/>
        </w:rPr>
        <w:t xml:space="preserve"> </w:t>
      </w:r>
      <w:r w:rsidRPr="00782ABC">
        <w:rPr>
          <w:rFonts w:hint="cs"/>
          <w:rtl/>
        </w:rPr>
        <w:t>الإنعاش،</w:t>
      </w:r>
      <w:r w:rsidRPr="00782ABC">
        <w:rPr>
          <w:rtl/>
        </w:rPr>
        <w:t xml:space="preserve"> </w:t>
      </w:r>
      <w:r w:rsidRPr="00782ABC">
        <w:rPr>
          <w:rFonts w:hint="cs"/>
          <w:rtl/>
        </w:rPr>
        <w:t>خاصة</w:t>
      </w:r>
      <w:r w:rsidRPr="00782ABC">
        <w:rPr>
          <w:rtl/>
        </w:rPr>
        <w:t xml:space="preserve"> </w:t>
      </w:r>
      <w:r w:rsidRPr="00782ABC">
        <w:rPr>
          <w:rFonts w:hint="cs"/>
          <w:rtl/>
        </w:rPr>
        <w:t>من</w:t>
      </w:r>
      <w:r w:rsidRPr="00782ABC">
        <w:rPr>
          <w:rtl/>
        </w:rPr>
        <w:t xml:space="preserve"> </w:t>
      </w:r>
      <w:r w:rsidRPr="00782ABC">
        <w:rPr>
          <w:rFonts w:hint="cs"/>
          <w:rtl/>
        </w:rPr>
        <w:t>خلال</w:t>
      </w:r>
      <w:r w:rsidRPr="00782ABC">
        <w:rPr>
          <w:rtl/>
        </w:rPr>
        <w:t xml:space="preserve"> </w:t>
      </w:r>
      <w:r w:rsidRPr="00782ABC">
        <w:rPr>
          <w:rFonts w:hint="cs"/>
          <w:rtl/>
        </w:rPr>
        <w:t>إطار</w:t>
      </w:r>
      <w:r w:rsidRPr="00782ABC">
        <w:rPr>
          <w:rtl/>
        </w:rPr>
        <w:t xml:space="preserve"> </w:t>
      </w:r>
      <w:r w:rsidRPr="00782ABC">
        <w:rPr>
          <w:rFonts w:hint="cs"/>
          <w:rtl/>
        </w:rPr>
        <w:t>الاتحاد</w:t>
      </w:r>
      <w:r w:rsidRPr="00782ABC">
        <w:rPr>
          <w:rtl/>
        </w:rPr>
        <w:t xml:space="preserve"> </w:t>
      </w:r>
      <w:r w:rsidRPr="00782ABC">
        <w:rPr>
          <w:rFonts w:hint="cs"/>
          <w:rtl/>
        </w:rPr>
        <w:t>الدولي</w:t>
      </w:r>
      <w:r w:rsidRPr="00782ABC">
        <w:rPr>
          <w:rtl/>
        </w:rPr>
        <w:t xml:space="preserve"> </w:t>
      </w:r>
      <w:r w:rsidRPr="00782ABC">
        <w:rPr>
          <w:rFonts w:hint="cs"/>
          <w:rtl/>
        </w:rPr>
        <w:t>للاتصالات</w:t>
      </w:r>
      <w:r w:rsidRPr="00782ABC">
        <w:rPr>
          <w:rtl/>
        </w:rPr>
        <w:t xml:space="preserve"> </w:t>
      </w:r>
      <w:r w:rsidRPr="00782ABC">
        <w:rPr>
          <w:rFonts w:hint="cs"/>
          <w:rtl/>
        </w:rPr>
        <w:t>من</w:t>
      </w:r>
      <w:r w:rsidRPr="00782ABC">
        <w:rPr>
          <w:rtl/>
        </w:rPr>
        <w:t xml:space="preserve"> </w:t>
      </w:r>
      <w:r w:rsidRPr="00782ABC">
        <w:rPr>
          <w:rFonts w:hint="cs"/>
          <w:rtl/>
        </w:rPr>
        <w:t>أجل</w:t>
      </w:r>
      <w:r w:rsidRPr="00782ABC">
        <w:rPr>
          <w:rtl/>
        </w:rPr>
        <w:t xml:space="preserve"> </w:t>
      </w:r>
      <w:r w:rsidRPr="00782ABC">
        <w:rPr>
          <w:rFonts w:hint="cs"/>
          <w:rtl/>
        </w:rPr>
        <w:t>التعاون</w:t>
      </w:r>
      <w:r w:rsidRPr="00782ABC">
        <w:rPr>
          <w:rtl/>
        </w:rPr>
        <w:t xml:space="preserve"> </w:t>
      </w:r>
      <w:r w:rsidRPr="00782ABC">
        <w:rPr>
          <w:rFonts w:hint="cs"/>
          <w:rtl/>
        </w:rPr>
        <w:t>الدولي</w:t>
      </w:r>
      <w:r w:rsidRPr="00782ABC">
        <w:rPr>
          <w:rtl/>
        </w:rPr>
        <w:t xml:space="preserve"> في </w:t>
      </w:r>
      <w:r w:rsidRPr="00782ABC">
        <w:rPr>
          <w:rFonts w:hint="cs"/>
          <w:rtl/>
        </w:rPr>
        <w:t>حالات</w:t>
      </w:r>
      <w:r w:rsidRPr="00782ABC">
        <w:rPr>
          <w:rtl/>
        </w:rPr>
        <w:t xml:space="preserve"> </w:t>
      </w:r>
      <w:r w:rsidRPr="00782ABC">
        <w:rPr>
          <w:rFonts w:hint="cs"/>
          <w:rtl/>
        </w:rPr>
        <w:t>الطوارئ</w:t>
      </w:r>
      <w:r w:rsidRPr="00782ABC">
        <w:rPr>
          <w:rtl/>
        </w:rPr>
        <w:t xml:space="preserve"> </w:t>
      </w:r>
      <w:r w:rsidRPr="00782ABC">
        <w:rPr>
          <w:lang w:bidi="ar"/>
        </w:rPr>
        <w:t>(IFCE)</w:t>
      </w:r>
      <w:r w:rsidRPr="00782ABC">
        <w:rPr>
          <w:rFonts w:hint="cs"/>
          <w:rtl/>
        </w:rPr>
        <w:t>؛</w:t>
      </w:r>
    </w:p>
    <w:p w:rsidR="000148BC" w:rsidRPr="00AF478C" w:rsidRDefault="000148BC" w:rsidP="000148BC">
      <w:pPr>
        <w:rPr>
          <w:spacing w:val="-4"/>
          <w:rtl/>
        </w:rPr>
      </w:pPr>
      <w:del w:id="98" w:author="Aly, Abdullah" w:date="2017-09-20T12:48:00Z">
        <w:r w:rsidRPr="00AF478C" w:rsidDel="00902794">
          <w:rPr>
            <w:rFonts w:hint="cs"/>
            <w:i/>
            <w:iCs/>
            <w:spacing w:val="-4"/>
            <w:rtl/>
          </w:rPr>
          <w:lastRenderedPageBreak/>
          <w:delText xml:space="preserve">ر </w:delText>
        </w:r>
      </w:del>
      <w:ins w:id="99" w:author="Aly, Abdullah" w:date="2017-09-20T12:50:00Z">
        <w:r w:rsidRPr="00DC7948">
          <w:rPr>
            <w:rFonts w:ascii="Traditional Arabic" w:hAnsi="Traditional Arabic" w:hint="cs"/>
            <w:i/>
            <w:iCs/>
            <w:rtl/>
          </w:rPr>
          <w:t>ﻕ</w:t>
        </w:r>
      </w:ins>
      <w:r w:rsidRPr="00AF478C">
        <w:rPr>
          <w:i/>
          <w:iCs/>
          <w:spacing w:val="-4"/>
          <w:rtl/>
        </w:rPr>
        <w:t>)</w:t>
      </w:r>
      <w:r w:rsidRPr="00AF478C">
        <w:rPr>
          <w:spacing w:val="-4"/>
          <w:rtl/>
        </w:rPr>
        <w:tab/>
      </w:r>
      <w:r w:rsidRPr="00AF478C">
        <w:rPr>
          <w:rFonts w:hint="cs"/>
          <w:spacing w:val="-4"/>
          <w:rtl/>
        </w:rPr>
        <w:t>أن</w:t>
      </w:r>
      <w:r w:rsidRPr="00AF478C">
        <w:rPr>
          <w:spacing w:val="-4"/>
          <w:rtl/>
        </w:rPr>
        <w:t xml:space="preserve"> </w:t>
      </w:r>
      <w:r w:rsidRPr="00AF478C">
        <w:rPr>
          <w:rFonts w:hint="cs"/>
          <w:spacing w:val="-4"/>
          <w:rtl/>
        </w:rPr>
        <w:t>المنتدى</w:t>
      </w:r>
      <w:r w:rsidRPr="00AF478C">
        <w:rPr>
          <w:spacing w:val="-4"/>
          <w:rtl/>
        </w:rPr>
        <w:t xml:space="preserve"> </w:t>
      </w:r>
      <w:r w:rsidRPr="00AF478C">
        <w:rPr>
          <w:rFonts w:hint="cs"/>
          <w:spacing w:val="-4"/>
          <w:rtl/>
        </w:rPr>
        <w:t>العالمي</w:t>
      </w:r>
      <w:r w:rsidRPr="00AF478C">
        <w:rPr>
          <w:spacing w:val="-4"/>
          <w:rtl/>
        </w:rPr>
        <w:t xml:space="preserve"> </w:t>
      </w:r>
      <w:r w:rsidRPr="00AF478C">
        <w:rPr>
          <w:rFonts w:hint="cs"/>
          <w:spacing w:val="-4"/>
          <w:rtl/>
        </w:rPr>
        <w:t>للاتحاد</w:t>
      </w:r>
      <w:r w:rsidRPr="00AF478C">
        <w:rPr>
          <w:spacing w:val="-4"/>
          <w:rtl/>
        </w:rPr>
        <w:t xml:space="preserve"> </w:t>
      </w:r>
      <w:r w:rsidRPr="00AF478C">
        <w:rPr>
          <w:rFonts w:hint="cs"/>
          <w:spacing w:val="-4"/>
          <w:rtl/>
        </w:rPr>
        <w:t>بشأن</w:t>
      </w:r>
      <w:r w:rsidRPr="00AF478C">
        <w:rPr>
          <w:spacing w:val="-4"/>
          <w:rtl/>
        </w:rPr>
        <w:t xml:space="preserve"> </w:t>
      </w:r>
      <w:r w:rsidRPr="00AF478C">
        <w:rPr>
          <w:rFonts w:hint="cs"/>
          <w:spacing w:val="-4"/>
          <w:rtl/>
        </w:rPr>
        <w:t>الاستخدام</w:t>
      </w:r>
      <w:r w:rsidRPr="00AF478C">
        <w:rPr>
          <w:spacing w:val="-4"/>
          <w:rtl/>
        </w:rPr>
        <w:t xml:space="preserve"> </w:t>
      </w:r>
      <w:r w:rsidRPr="00AF478C">
        <w:rPr>
          <w:rFonts w:hint="cs"/>
          <w:spacing w:val="-4"/>
          <w:rtl/>
        </w:rPr>
        <w:t>الفعّال</w:t>
      </w:r>
      <w:r w:rsidRPr="00AF478C">
        <w:rPr>
          <w:spacing w:val="-4"/>
          <w:rtl/>
        </w:rPr>
        <w:t xml:space="preserve"> </w:t>
      </w:r>
      <w:r w:rsidRPr="00AF478C">
        <w:rPr>
          <w:rFonts w:hint="cs"/>
          <w:spacing w:val="-4"/>
          <w:rtl/>
        </w:rPr>
        <w:t>للاتصالات</w:t>
      </w:r>
      <w:r w:rsidRPr="00AF478C">
        <w:rPr>
          <w:spacing w:val="-4"/>
          <w:rtl/>
        </w:rPr>
        <w:t>/</w:t>
      </w:r>
      <w:r w:rsidRPr="00AF478C">
        <w:rPr>
          <w:rFonts w:hint="cs"/>
          <w:spacing w:val="-4"/>
          <w:rtl/>
        </w:rPr>
        <w:t>تكنولوجيا</w:t>
      </w:r>
      <w:r w:rsidRPr="00AF478C">
        <w:rPr>
          <w:spacing w:val="-4"/>
          <w:rtl/>
        </w:rPr>
        <w:t xml:space="preserve"> </w:t>
      </w:r>
      <w:r w:rsidRPr="00AF478C">
        <w:rPr>
          <w:rFonts w:hint="cs"/>
          <w:spacing w:val="-4"/>
          <w:rtl/>
        </w:rPr>
        <w:t>المعلومات</w:t>
      </w:r>
      <w:r w:rsidRPr="00AF478C">
        <w:rPr>
          <w:spacing w:val="-4"/>
          <w:rtl/>
        </w:rPr>
        <w:t xml:space="preserve"> </w:t>
      </w:r>
      <w:r w:rsidRPr="00AF478C">
        <w:rPr>
          <w:rFonts w:hint="cs"/>
          <w:spacing w:val="-4"/>
          <w:rtl/>
        </w:rPr>
        <w:t>والاتصالات</w:t>
      </w:r>
      <w:r w:rsidRPr="00AF478C">
        <w:rPr>
          <w:spacing w:val="-4"/>
          <w:rtl/>
        </w:rPr>
        <w:t xml:space="preserve"> </w:t>
      </w:r>
      <w:r w:rsidRPr="00AF478C">
        <w:rPr>
          <w:rFonts w:hint="cs"/>
          <w:spacing w:val="-4"/>
          <w:rtl/>
        </w:rPr>
        <w:t>من</w:t>
      </w:r>
      <w:r w:rsidRPr="00AF478C">
        <w:rPr>
          <w:spacing w:val="-4"/>
          <w:rtl/>
        </w:rPr>
        <w:t xml:space="preserve"> </w:t>
      </w:r>
      <w:r w:rsidRPr="00AF478C">
        <w:rPr>
          <w:rFonts w:hint="cs"/>
          <w:spacing w:val="-4"/>
          <w:rtl/>
        </w:rPr>
        <w:t>أجل</w:t>
      </w:r>
      <w:r w:rsidRPr="00AF478C">
        <w:rPr>
          <w:spacing w:val="-4"/>
          <w:rtl/>
        </w:rPr>
        <w:t xml:space="preserve"> </w:t>
      </w:r>
      <w:r w:rsidRPr="00AF478C">
        <w:rPr>
          <w:rFonts w:hint="cs"/>
          <w:spacing w:val="-4"/>
          <w:rtl/>
        </w:rPr>
        <w:t>إدارة</w:t>
      </w:r>
      <w:r w:rsidRPr="00AF478C">
        <w:rPr>
          <w:spacing w:val="-4"/>
          <w:rtl/>
        </w:rPr>
        <w:t xml:space="preserve"> </w:t>
      </w:r>
      <w:r w:rsidRPr="00AF478C">
        <w:rPr>
          <w:rFonts w:hint="cs"/>
          <w:spacing w:val="-4"/>
          <w:rtl/>
        </w:rPr>
        <w:t>الكوارث</w:t>
      </w:r>
      <w:r w:rsidRPr="00AF478C">
        <w:rPr>
          <w:spacing w:val="-4"/>
          <w:rtl/>
        </w:rPr>
        <w:t xml:space="preserve">: </w:t>
      </w:r>
      <w:r w:rsidRPr="00AF478C">
        <w:rPr>
          <w:rFonts w:hint="cs"/>
          <w:spacing w:val="-4"/>
          <w:rtl/>
        </w:rPr>
        <w:t>إنقاذ</w:t>
      </w:r>
      <w:r w:rsidRPr="00AF478C">
        <w:rPr>
          <w:spacing w:val="-4"/>
          <w:rtl/>
        </w:rPr>
        <w:t xml:space="preserve"> </w:t>
      </w:r>
      <w:r w:rsidRPr="00AF478C">
        <w:rPr>
          <w:rFonts w:hint="cs"/>
          <w:spacing w:val="-4"/>
          <w:rtl/>
        </w:rPr>
        <w:t>الأرواح</w:t>
      </w:r>
      <w:r w:rsidRPr="00AF478C">
        <w:rPr>
          <w:spacing w:val="-4"/>
          <w:rtl/>
        </w:rPr>
        <w:t xml:space="preserve"> </w:t>
      </w:r>
      <w:r w:rsidRPr="00AF478C">
        <w:rPr>
          <w:spacing w:val="-4"/>
          <w:lang w:bidi="ar"/>
        </w:rPr>
        <w:t>(2007)</w:t>
      </w:r>
      <w:r w:rsidRPr="00AF478C">
        <w:rPr>
          <w:spacing w:val="-4"/>
          <w:rtl/>
        </w:rPr>
        <w:t xml:space="preserve"> </w:t>
      </w:r>
      <w:r w:rsidRPr="00AF478C">
        <w:rPr>
          <w:rFonts w:hint="cs"/>
          <w:spacing w:val="-4"/>
          <w:rtl/>
        </w:rPr>
        <w:t>حدد</w:t>
      </w:r>
      <w:r w:rsidRPr="00AF478C">
        <w:rPr>
          <w:spacing w:val="-4"/>
          <w:rtl/>
        </w:rPr>
        <w:t xml:space="preserve"> </w:t>
      </w:r>
      <w:r w:rsidRPr="00AF478C">
        <w:rPr>
          <w:rFonts w:hint="cs"/>
          <w:spacing w:val="-4"/>
          <w:rtl/>
        </w:rPr>
        <w:t>الأساليب</w:t>
      </w:r>
      <w:r w:rsidRPr="00AF478C">
        <w:rPr>
          <w:spacing w:val="-4"/>
          <w:rtl/>
        </w:rPr>
        <w:t xml:space="preserve"> </w:t>
      </w:r>
      <w:r w:rsidRPr="00AF478C">
        <w:rPr>
          <w:rFonts w:hint="cs"/>
          <w:spacing w:val="-4"/>
          <w:rtl/>
        </w:rPr>
        <w:t>التي</w:t>
      </w:r>
      <w:r w:rsidRPr="00AF478C">
        <w:rPr>
          <w:spacing w:val="-4"/>
          <w:rtl/>
        </w:rPr>
        <w:t xml:space="preserve"> </w:t>
      </w:r>
      <w:r w:rsidRPr="00AF478C">
        <w:rPr>
          <w:rFonts w:hint="cs"/>
          <w:spacing w:val="-4"/>
          <w:rtl/>
        </w:rPr>
        <w:t>يمكن</w:t>
      </w:r>
      <w:r w:rsidRPr="00AF478C">
        <w:rPr>
          <w:spacing w:val="-4"/>
          <w:rtl/>
        </w:rPr>
        <w:t xml:space="preserve"> </w:t>
      </w:r>
      <w:r w:rsidRPr="00AF478C">
        <w:rPr>
          <w:rFonts w:hint="cs"/>
          <w:spacing w:val="-4"/>
          <w:rtl/>
        </w:rPr>
        <w:t>بها</w:t>
      </w:r>
      <w:r w:rsidRPr="00AF478C">
        <w:rPr>
          <w:rFonts w:hint="eastAsia"/>
          <w:spacing w:val="-4"/>
          <w:rtl/>
        </w:rPr>
        <w:t> </w:t>
      </w:r>
      <w:r w:rsidRPr="00AF478C">
        <w:rPr>
          <w:rFonts w:hint="cs"/>
          <w:spacing w:val="-4"/>
          <w:rtl/>
        </w:rPr>
        <w:t>للاتحاد</w:t>
      </w:r>
      <w:r w:rsidRPr="00AF478C">
        <w:rPr>
          <w:spacing w:val="-4"/>
          <w:rtl/>
        </w:rPr>
        <w:t xml:space="preserve"> </w:t>
      </w:r>
      <w:r w:rsidRPr="00AF478C">
        <w:rPr>
          <w:rFonts w:hint="cs"/>
          <w:spacing w:val="-4"/>
          <w:rtl/>
        </w:rPr>
        <w:t>وأعضائه</w:t>
      </w:r>
      <w:r w:rsidRPr="00AF478C">
        <w:rPr>
          <w:spacing w:val="-4"/>
          <w:rtl/>
        </w:rPr>
        <w:t xml:space="preserve"> </w:t>
      </w:r>
      <w:r w:rsidRPr="00AF478C">
        <w:rPr>
          <w:rFonts w:hint="cs"/>
          <w:spacing w:val="-4"/>
          <w:rtl/>
        </w:rPr>
        <w:t>تضمين</w:t>
      </w:r>
      <w:r w:rsidRPr="00AF478C">
        <w:rPr>
          <w:spacing w:val="-4"/>
          <w:rtl/>
        </w:rPr>
        <w:t xml:space="preserve"> </w:t>
      </w:r>
      <w:r w:rsidRPr="00AF478C">
        <w:rPr>
          <w:rFonts w:hint="cs"/>
          <w:spacing w:val="-4"/>
          <w:rtl/>
        </w:rPr>
        <w:t>تكنولوجيا</w:t>
      </w:r>
      <w:r w:rsidRPr="00AF478C">
        <w:rPr>
          <w:spacing w:val="-4"/>
          <w:rtl/>
        </w:rPr>
        <w:t xml:space="preserve"> </w:t>
      </w:r>
      <w:r w:rsidRPr="00AF478C">
        <w:rPr>
          <w:rFonts w:hint="cs"/>
          <w:spacing w:val="-4"/>
          <w:rtl/>
        </w:rPr>
        <w:t>المعلومات</w:t>
      </w:r>
      <w:r w:rsidRPr="00AF478C">
        <w:rPr>
          <w:spacing w:val="-4"/>
          <w:rtl/>
        </w:rPr>
        <w:t xml:space="preserve"> </w:t>
      </w:r>
      <w:r w:rsidRPr="00AF478C">
        <w:rPr>
          <w:rFonts w:hint="cs"/>
          <w:spacing w:val="-4"/>
          <w:rtl/>
        </w:rPr>
        <w:t>والاتصالات</w:t>
      </w:r>
      <w:r w:rsidRPr="00AF478C">
        <w:rPr>
          <w:spacing w:val="-4"/>
          <w:rtl/>
        </w:rPr>
        <w:t xml:space="preserve"> في </w:t>
      </w:r>
      <w:r w:rsidRPr="00AF478C">
        <w:rPr>
          <w:rFonts w:hint="cs"/>
          <w:spacing w:val="-4"/>
          <w:rtl/>
        </w:rPr>
        <w:t>خطط</w:t>
      </w:r>
      <w:r w:rsidRPr="00AF478C">
        <w:rPr>
          <w:spacing w:val="-4"/>
          <w:rtl/>
        </w:rPr>
        <w:t xml:space="preserve"> </w:t>
      </w:r>
      <w:r w:rsidRPr="00AF478C">
        <w:rPr>
          <w:rFonts w:hint="cs"/>
          <w:spacing w:val="-4"/>
          <w:rtl/>
        </w:rPr>
        <w:t>إدارة</w:t>
      </w:r>
      <w:r w:rsidRPr="00AF478C">
        <w:rPr>
          <w:spacing w:val="-4"/>
          <w:rtl/>
        </w:rPr>
        <w:t xml:space="preserve"> </w:t>
      </w:r>
      <w:r w:rsidRPr="00AF478C">
        <w:rPr>
          <w:rFonts w:hint="cs"/>
          <w:spacing w:val="-4"/>
          <w:rtl/>
        </w:rPr>
        <w:t>الكوارث؛</w:t>
      </w:r>
    </w:p>
    <w:p w:rsidR="000148BC" w:rsidRPr="00782ABC" w:rsidRDefault="000148BC" w:rsidP="000148BC">
      <w:pPr>
        <w:rPr>
          <w:rtl/>
          <w:lang w:bidi="ar"/>
        </w:rPr>
      </w:pPr>
      <w:del w:id="100" w:author="Aly, Abdullah" w:date="2017-09-20T12:48:00Z">
        <w:r w:rsidRPr="00782ABC" w:rsidDel="00902794">
          <w:rPr>
            <w:rFonts w:hint="cs"/>
            <w:i/>
            <w:iCs/>
            <w:rtl/>
            <w:lang w:bidi="ar"/>
          </w:rPr>
          <w:delText>ش</w:delText>
        </w:r>
      </w:del>
      <w:ins w:id="101" w:author="Aly, Abdullah" w:date="2017-09-20T12:50:00Z">
        <w:r w:rsidRPr="00DC7948">
          <w:rPr>
            <w:rFonts w:ascii="Traditional Arabic" w:hAnsi="Traditional Arabic" w:hint="cs"/>
            <w:i/>
            <w:iCs/>
            <w:rtl/>
          </w:rPr>
          <w:t>ﺭ</w:t>
        </w:r>
        <w:r w:rsidRPr="00DC7948">
          <w:rPr>
            <w:i/>
            <w:iCs/>
            <w:rtl/>
          </w:rPr>
          <w:t> </w:t>
        </w:r>
      </w:ins>
      <w:r w:rsidRPr="00782ABC">
        <w:rPr>
          <w:i/>
          <w:iCs/>
          <w:rtl/>
          <w:lang w:bidi="ar"/>
        </w:rPr>
        <w:t>)</w:t>
      </w:r>
      <w:r w:rsidRPr="00782ABC">
        <w:rPr>
          <w:rtl/>
          <w:lang w:bidi="ar"/>
        </w:rPr>
        <w:tab/>
      </w:r>
      <w:r w:rsidRPr="00782ABC">
        <w:rPr>
          <w:rFonts w:hint="cs"/>
          <w:rtl/>
          <w:lang w:bidi="ar"/>
        </w:rPr>
        <w:t>أن</w:t>
      </w:r>
      <w:r w:rsidRPr="00782ABC">
        <w:rPr>
          <w:rtl/>
          <w:lang w:bidi="ar"/>
        </w:rPr>
        <w:t xml:space="preserve"> </w:t>
      </w:r>
      <w:r w:rsidRPr="00782ABC">
        <w:rPr>
          <w:rFonts w:hint="cs"/>
          <w:rtl/>
          <w:lang w:bidi="ar"/>
        </w:rPr>
        <w:t>الكارثة</w:t>
      </w:r>
      <w:r w:rsidRPr="00782ABC">
        <w:rPr>
          <w:rtl/>
          <w:lang w:bidi="ar"/>
        </w:rPr>
        <w:t xml:space="preserve"> </w:t>
      </w:r>
      <w:r w:rsidRPr="00782ABC">
        <w:rPr>
          <w:rFonts w:hint="cs"/>
          <w:rtl/>
          <w:lang w:bidi="ar"/>
        </w:rPr>
        <w:t>عندما</w:t>
      </w:r>
      <w:r w:rsidRPr="00782ABC">
        <w:rPr>
          <w:rtl/>
          <w:lang w:bidi="ar"/>
        </w:rPr>
        <w:t xml:space="preserve"> </w:t>
      </w:r>
      <w:r w:rsidRPr="00782ABC">
        <w:rPr>
          <w:rFonts w:hint="cs"/>
          <w:rtl/>
          <w:lang w:bidi="ar"/>
        </w:rPr>
        <w:t>تقع</w:t>
      </w:r>
      <w:r w:rsidRPr="00782ABC">
        <w:rPr>
          <w:rtl/>
          <w:lang w:bidi="ar"/>
        </w:rPr>
        <w:t xml:space="preserve"> </w:t>
      </w:r>
      <w:r w:rsidRPr="00782ABC">
        <w:rPr>
          <w:rFonts w:hint="cs"/>
          <w:rtl/>
          <w:lang w:bidi="ar"/>
        </w:rPr>
        <w:t>يمكن</w:t>
      </w:r>
      <w:r w:rsidRPr="00782ABC">
        <w:rPr>
          <w:rtl/>
          <w:lang w:bidi="ar"/>
        </w:rPr>
        <w:t xml:space="preserve"> </w:t>
      </w:r>
      <w:r w:rsidRPr="00782ABC">
        <w:rPr>
          <w:rFonts w:hint="cs"/>
          <w:rtl/>
          <w:lang w:bidi="ar"/>
        </w:rPr>
        <w:t>أن</w:t>
      </w:r>
      <w:r w:rsidRPr="00782ABC">
        <w:rPr>
          <w:rtl/>
          <w:lang w:bidi="ar"/>
        </w:rPr>
        <w:t xml:space="preserve"> </w:t>
      </w:r>
      <w:r w:rsidRPr="00782ABC">
        <w:rPr>
          <w:rFonts w:hint="cs"/>
          <w:rtl/>
          <w:lang w:bidi="ar"/>
        </w:rPr>
        <w:t>تتجاوز</w:t>
      </w:r>
      <w:r w:rsidRPr="00782ABC">
        <w:rPr>
          <w:rtl/>
          <w:lang w:bidi="ar"/>
        </w:rPr>
        <w:t xml:space="preserve"> </w:t>
      </w:r>
      <w:r w:rsidRPr="00782ABC">
        <w:rPr>
          <w:rFonts w:hint="cs"/>
          <w:rtl/>
          <w:lang w:bidi="ar"/>
        </w:rPr>
        <w:t>حدود</w:t>
      </w:r>
      <w:r w:rsidRPr="00782ABC">
        <w:rPr>
          <w:rtl/>
          <w:lang w:bidi="ar"/>
        </w:rPr>
        <w:t xml:space="preserve"> </w:t>
      </w:r>
      <w:r w:rsidRPr="00782ABC">
        <w:rPr>
          <w:rFonts w:hint="cs"/>
          <w:rtl/>
          <w:lang w:bidi="ar"/>
        </w:rPr>
        <w:t>الدولة</w:t>
      </w:r>
      <w:r w:rsidRPr="00782ABC">
        <w:rPr>
          <w:rtl/>
          <w:lang w:bidi="ar"/>
        </w:rPr>
        <w:t xml:space="preserve"> </w:t>
      </w:r>
      <w:r w:rsidRPr="00782ABC">
        <w:rPr>
          <w:rFonts w:hint="cs"/>
          <w:rtl/>
          <w:lang w:bidi="ar"/>
        </w:rPr>
        <w:t>وأن</w:t>
      </w:r>
      <w:r w:rsidRPr="00782ABC">
        <w:rPr>
          <w:rtl/>
          <w:lang w:bidi="ar"/>
        </w:rPr>
        <w:t xml:space="preserve"> </w:t>
      </w:r>
      <w:r w:rsidRPr="00782ABC">
        <w:rPr>
          <w:rFonts w:hint="cs"/>
          <w:rtl/>
          <w:lang w:bidi="ar"/>
        </w:rPr>
        <w:t>إدارتها</w:t>
      </w:r>
      <w:r w:rsidRPr="00782ABC">
        <w:rPr>
          <w:rtl/>
          <w:lang w:bidi="ar"/>
        </w:rPr>
        <w:t xml:space="preserve"> </w:t>
      </w:r>
      <w:r w:rsidRPr="00782ABC">
        <w:rPr>
          <w:rFonts w:hint="cs"/>
          <w:rtl/>
          <w:lang w:bidi="ar"/>
        </w:rPr>
        <w:t>قد</w:t>
      </w:r>
      <w:r w:rsidRPr="00782ABC">
        <w:rPr>
          <w:rtl/>
          <w:lang w:bidi="ar"/>
        </w:rPr>
        <w:t xml:space="preserve"> </w:t>
      </w:r>
      <w:r w:rsidRPr="00782ABC">
        <w:rPr>
          <w:rFonts w:hint="cs"/>
          <w:rtl/>
          <w:lang w:bidi="ar"/>
        </w:rPr>
        <w:t>تنطوي</w:t>
      </w:r>
      <w:r w:rsidRPr="00782ABC">
        <w:rPr>
          <w:rtl/>
          <w:lang w:bidi="ar"/>
        </w:rPr>
        <w:t xml:space="preserve"> </w:t>
      </w:r>
      <w:r w:rsidRPr="00782ABC">
        <w:rPr>
          <w:rFonts w:hint="cs"/>
          <w:rtl/>
          <w:lang w:bidi="ar"/>
        </w:rPr>
        <w:t>على</w:t>
      </w:r>
      <w:r w:rsidRPr="00782ABC">
        <w:rPr>
          <w:rtl/>
          <w:lang w:bidi="ar"/>
        </w:rPr>
        <w:t xml:space="preserve"> </w:t>
      </w:r>
      <w:r w:rsidRPr="00782ABC">
        <w:rPr>
          <w:rFonts w:hint="cs"/>
          <w:rtl/>
          <w:lang w:bidi="ar"/>
        </w:rPr>
        <w:t>بذل</w:t>
      </w:r>
      <w:r w:rsidRPr="00782ABC">
        <w:rPr>
          <w:rtl/>
          <w:lang w:bidi="ar"/>
        </w:rPr>
        <w:t xml:space="preserve"> </w:t>
      </w:r>
      <w:r w:rsidRPr="00782ABC">
        <w:rPr>
          <w:rFonts w:hint="cs"/>
          <w:rtl/>
          <w:lang w:bidi="ar"/>
        </w:rPr>
        <w:t>جهود</w:t>
      </w:r>
      <w:r w:rsidRPr="00782ABC">
        <w:rPr>
          <w:rtl/>
          <w:lang w:bidi="ar"/>
        </w:rPr>
        <w:t xml:space="preserve"> </w:t>
      </w:r>
      <w:r w:rsidRPr="00782ABC">
        <w:rPr>
          <w:rFonts w:hint="cs"/>
          <w:rtl/>
          <w:lang w:bidi="ar"/>
        </w:rPr>
        <w:t>من</w:t>
      </w:r>
      <w:r w:rsidRPr="00782ABC">
        <w:rPr>
          <w:rtl/>
          <w:lang w:bidi="ar"/>
        </w:rPr>
        <w:t xml:space="preserve"> </w:t>
      </w:r>
      <w:r w:rsidRPr="00782ABC">
        <w:rPr>
          <w:rFonts w:hint="cs"/>
          <w:rtl/>
          <w:lang w:bidi="ar"/>
        </w:rPr>
        <w:t>جانب</w:t>
      </w:r>
      <w:r w:rsidRPr="00782ABC">
        <w:rPr>
          <w:rtl/>
          <w:lang w:bidi="ar"/>
        </w:rPr>
        <w:t xml:space="preserve"> </w:t>
      </w:r>
      <w:r w:rsidRPr="00782ABC">
        <w:rPr>
          <w:rFonts w:hint="cs"/>
          <w:rtl/>
          <w:lang w:bidi="ar"/>
        </w:rPr>
        <w:t>أكثر</w:t>
      </w:r>
      <w:r w:rsidRPr="00782ABC">
        <w:rPr>
          <w:rtl/>
          <w:lang w:bidi="ar"/>
        </w:rPr>
        <w:t xml:space="preserve"> </w:t>
      </w:r>
      <w:r w:rsidRPr="00782ABC">
        <w:rPr>
          <w:rFonts w:hint="cs"/>
          <w:rtl/>
          <w:lang w:bidi="ar"/>
        </w:rPr>
        <w:t>من</w:t>
      </w:r>
      <w:r w:rsidRPr="00782ABC">
        <w:rPr>
          <w:rtl/>
          <w:lang w:bidi="ar"/>
        </w:rPr>
        <w:t xml:space="preserve"> </w:t>
      </w:r>
      <w:r w:rsidRPr="00782ABC">
        <w:rPr>
          <w:rFonts w:hint="cs"/>
          <w:rtl/>
          <w:lang w:bidi="ar"/>
        </w:rPr>
        <w:t>بلد</w:t>
      </w:r>
      <w:r w:rsidRPr="00782ABC">
        <w:rPr>
          <w:rtl/>
          <w:lang w:bidi="ar"/>
        </w:rPr>
        <w:t xml:space="preserve"> </w:t>
      </w:r>
      <w:r w:rsidRPr="00782ABC">
        <w:rPr>
          <w:rFonts w:hint="cs"/>
          <w:rtl/>
          <w:lang w:bidi="ar"/>
        </w:rPr>
        <w:t>واحد</w:t>
      </w:r>
      <w:r w:rsidRPr="00782ABC">
        <w:rPr>
          <w:rtl/>
          <w:lang w:bidi="ar"/>
        </w:rPr>
        <w:t xml:space="preserve"> </w:t>
      </w:r>
      <w:r w:rsidRPr="00782ABC">
        <w:rPr>
          <w:rFonts w:hint="cs"/>
          <w:rtl/>
          <w:lang w:bidi="ar"/>
        </w:rPr>
        <w:t>من</w:t>
      </w:r>
      <w:r w:rsidRPr="00782ABC">
        <w:rPr>
          <w:rtl/>
          <w:lang w:bidi="ar"/>
        </w:rPr>
        <w:t xml:space="preserve"> </w:t>
      </w:r>
      <w:r w:rsidRPr="00782ABC">
        <w:rPr>
          <w:rFonts w:hint="cs"/>
          <w:rtl/>
          <w:lang w:bidi="ar"/>
        </w:rPr>
        <w:t>أجل</w:t>
      </w:r>
      <w:r w:rsidRPr="00782ABC">
        <w:rPr>
          <w:rtl/>
          <w:lang w:bidi="ar"/>
        </w:rPr>
        <w:t xml:space="preserve"> </w:t>
      </w:r>
      <w:r w:rsidRPr="00782ABC">
        <w:rPr>
          <w:rFonts w:hint="cs"/>
          <w:rtl/>
          <w:lang w:bidi="ar"/>
        </w:rPr>
        <w:t>منع</w:t>
      </w:r>
      <w:r w:rsidRPr="00782ABC">
        <w:rPr>
          <w:rtl/>
          <w:lang w:bidi="ar"/>
        </w:rPr>
        <w:t xml:space="preserve"> </w:t>
      </w:r>
      <w:r w:rsidRPr="00782ABC">
        <w:rPr>
          <w:rFonts w:hint="cs"/>
          <w:rtl/>
          <w:lang w:bidi="ar"/>
        </w:rPr>
        <w:t>وقوع</w:t>
      </w:r>
      <w:r w:rsidRPr="00782ABC">
        <w:rPr>
          <w:rtl/>
          <w:lang w:bidi="ar"/>
        </w:rPr>
        <w:t xml:space="preserve"> </w:t>
      </w:r>
      <w:r w:rsidRPr="00782ABC">
        <w:rPr>
          <w:rFonts w:hint="cs"/>
          <w:rtl/>
          <w:lang w:bidi="ar"/>
        </w:rPr>
        <w:t>خسائر</w:t>
      </w:r>
      <w:r w:rsidRPr="00782ABC">
        <w:rPr>
          <w:rtl/>
          <w:lang w:bidi="ar"/>
        </w:rPr>
        <w:t xml:space="preserve"> في </w:t>
      </w:r>
      <w:r w:rsidRPr="00782ABC">
        <w:rPr>
          <w:rFonts w:hint="cs"/>
          <w:rtl/>
          <w:lang w:bidi="ar"/>
        </w:rPr>
        <w:t>الأرواح</w:t>
      </w:r>
      <w:r w:rsidRPr="00782ABC">
        <w:rPr>
          <w:rtl/>
          <w:lang w:bidi="ar"/>
        </w:rPr>
        <w:t xml:space="preserve"> </w:t>
      </w:r>
      <w:r w:rsidRPr="00782ABC">
        <w:rPr>
          <w:rFonts w:hint="cs"/>
          <w:rtl/>
          <w:lang w:bidi="ar"/>
        </w:rPr>
        <w:t>وحدوث</w:t>
      </w:r>
      <w:r w:rsidRPr="00782ABC">
        <w:rPr>
          <w:rtl/>
          <w:lang w:bidi="ar"/>
        </w:rPr>
        <w:t xml:space="preserve"> </w:t>
      </w:r>
      <w:r w:rsidRPr="00782ABC">
        <w:rPr>
          <w:rFonts w:hint="cs"/>
          <w:rtl/>
          <w:lang w:bidi="ar"/>
        </w:rPr>
        <w:t>أزمة</w:t>
      </w:r>
      <w:r w:rsidRPr="00782ABC">
        <w:rPr>
          <w:rtl/>
          <w:lang w:bidi="ar"/>
        </w:rPr>
        <w:t xml:space="preserve"> </w:t>
      </w:r>
      <w:r w:rsidRPr="00782ABC">
        <w:rPr>
          <w:rFonts w:hint="cs"/>
          <w:rtl/>
          <w:lang w:bidi="ar"/>
        </w:rPr>
        <w:t>اقتصادية</w:t>
      </w:r>
      <w:r w:rsidRPr="00782ABC">
        <w:rPr>
          <w:rtl/>
          <w:lang w:bidi="ar"/>
        </w:rPr>
        <w:t xml:space="preserve"> </w:t>
      </w:r>
      <w:r w:rsidRPr="00782ABC">
        <w:rPr>
          <w:rFonts w:hint="cs"/>
          <w:rtl/>
          <w:lang w:bidi="ar"/>
        </w:rPr>
        <w:t>إقليمية؛</w:t>
      </w:r>
    </w:p>
    <w:p w:rsidR="000148BC" w:rsidRPr="00782ABC" w:rsidRDefault="000148BC" w:rsidP="000148BC">
      <w:pPr>
        <w:rPr>
          <w:rtl/>
          <w:lang w:bidi="ar"/>
        </w:rPr>
      </w:pPr>
      <w:del w:id="102" w:author="Aly, Abdullah" w:date="2017-09-20T12:48:00Z">
        <w:r w:rsidRPr="00782ABC" w:rsidDel="00902794">
          <w:rPr>
            <w:rFonts w:hint="cs"/>
            <w:i/>
            <w:iCs/>
            <w:rtl/>
            <w:lang w:bidi="ar"/>
          </w:rPr>
          <w:delText>ت</w:delText>
        </w:r>
      </w:del>
      <w:ins w:id="103" w:author="Aly, Abdullah" w:date="2017-09-20T12:50:00Z">
        <w:r w:rsidRPr="00DC7948">
          <w:rPr>
            <w:rFonts w:ascii="Traditional Arabic" w:hAnsi="Traditional Arabic" w:hint="cs"/>
            <w:i/>
            <w:iCs/>
            <w:rtl/>
          </w:rPr>
          <w:t>ﺵ</w:t>
        </w:r>
      </w:ins>
      <w:r w:rsidRPr="00782ABC">
        <w:rPr>
          <w:i/>
          <w:iCs/>
          <w:rtl/>
          <w:lang w:bidi="ar"/>
        </w:rPr>
        <w:t>)</w:t>
      </w:r>
      <w:r w:rsidRPr="00782ABC">
        <w:rPr>
          <w:rtl/>
          <w:lang w:bidi="ar"/>
        </w:rPr>
        <w:tab/>
      </w:r>
      <w:r w:rsidRPr="00782ABC">
        <w:rPr>
          <w:rFonts w:hint="cs"/>
          <w:rtl/>
          <w:lang w:bidi="ar"/>
        </w:rPr>
        <w:t>أن</w:t>
      </w:r>
      <w:r w:rsidRPr="00782ABC">
        <w:rPr>
          <w:rtl/>
          <w:lang w:bidi="ar"/>
        </w:rPr>
        <w:t xml:space="preserve"> </w:t>
      </w:r>
      <w:r w:rsidRPr="00782ABC">
        <w:rPr>
          <w:rFonts w:hint="cs"/>
          <w:rtl/>
          <w:lang w:bidi="ar"/>
        </w:rPr>
        <w:t>التنسيق</w:t>
      </w:r>
      <w:r w:rsidRPr="00782ABC">
        <w:rPr>
          <w:rtl/>
          <w:lang w:bidi="ar"/>
        </w:rPr>
        <w:t xml:space="preserve"> </w:t>
      </w:r>
      <w:r w:rsidRPr="00782ABC">
        <w:rPr>
          <w:rFonts w:hint="cs"/>
          <w:rtl/>
          <w:lang w:bidi="ar"/>
        </w:rPr>
        <w:t>بين</w:t>
      </w:r>
      <w:r w:rsidRPr="00782ABC">
        <w:rPr>
          <w:rtl/>
          <w:lang w:bidi="ar"/>
        </w:rPr>
        <w:t xml:space="preserve"> </w:t>
      </w:r>
      <w:r w:rsidRPr="00782ABC">
        <w:rPr>
          <w:rFonts w:hint="cs"/>
          <w:rtl/>
          <w:lang w:bidi="ar"/>
        </w:rPr>
        <w:t>المنظمات</w:t>
      </w:r>
      <w:r w:rsidRPr="00782ABC">
        <w:rPr>
          <w:rtl/>
          <w:lang w:bidi="ar"/>
        </w:rPr>
        <w:t xml:space="preserve"> </w:t>
      </w:r>
      <w:r w:rsidRPr="00782ABC">
        <w:rPr>
          <w:rFonts w:hint="cs"/>
          <w:rtl/>
          <w:lang w:bidi="ar"/>
        </w:rPr>
        <w:t>الدولية</w:t>
      </w:r>
      <w:r w:rsidRPr="00782ABC">
        <w:rPr>
          <w:rtl/>
          <w:lang w:bidi="ar"/>
        </w:rPr>
        <w:t xml:space="preserve"> </w:t>
      </w:r>
      <w:r w:rsidRPr="00782ABC">
        <w:rPr>
          <w:rFonts w:hint="cs"/>
          <w:rtl/>
          <w:lang w:bidi="ar"/>
        </w:rPr>
        <w:t>والإقليمية</w:t>
      </w:r>
      <w:r w:rsidRPr="00782ABC">
        <w:rPr>
          <w:rtl/>
          <w:lang w:bidi="ar"/>
        </w:rPr>
        <w:t xml:space="preserve"> </w:t>
      </w:r>
      <w:r w:rsidRPr="00782ABC">
        <w:rPr>
          <w:rFonts w:hint="cs"/>
          <w:rtl/>
          <w:lang w:bidi="ar"/>
        </w:rPr>
        <w:t>والوطنية</w:t>
      </w:r>
      <w:r w:rsidRPr="00782ABC">
        <w:rPr>
          <w:rtl/>
          <w:lang w:bidi="ar"/>
        </w:rPr>
        <w:t xml:space="preserve"> </w:t>
      </w:r>
      <w:r w:rsidRPr="00782ABC">
        <w:rPr>
          <w:rFonts w:hint="cs"/>
          <w:rtl/>
          <w:lang w:bidi="ar"/>
        </w:rPr>
        <w:t>المتخصصة في مجال</w:t>
      </w:r>
      <w:r w:rsidRPr="00782ABC">
        <w:rPr>
          <w:rtl/>
          <w:lang w:bidi="ar"/>
        </w:rPr>
        <w:t xml:space="preserve"> </w:t>
      </w:r>
      <w:r w:rsidRPr="00782ABC">
        <w:rPr>
          <w:rFonts w:hint="cs"/>
          <w:rtl/>
          <w:lang w:bidi="ar"/>
        </w:rPr>
        <w:t>إدارة</w:t>
      </w:r>
      <w:r w:rsidRPr="00782ABC">
        <w:rPr>
          <w:rtl/>
          <w:lang w:bidi="ar"/>
        </w:rPr>
        <w:t xml:space="preserve"> </w:t>
      </w:r>
      <w:r w:rsidRPr="00782ABC">
        <w:rPr>
          <w:rFonts w:hint="cs"/>
          <w:rtl/>
          <w:lang w:bidi="ar"/>
        </w:rPr>
        <w:t>الكوارث</w:t>
      </w:r>
      <w:r w:rsidRPr="00782ABC">
        <w:rPr>
          <w:rtl/>
          <w:lang w:bidi="ar"/>
        </w:rPr>
        <w:t xml:space="preserve"> </w:t>
      </w:r>
      <w:r w:rsidRPr="00782ABC">
        <w:rPr>
          <w:rFonts w:hint="cs"/>
          <w:rtl/>
          <w:lang w:bidi="ar"/>
        </w:rPr>
        <w:t>يزيد</w:t>
      </w:r>
      <w:r w:rsidRPr="00782ABC">
        <w:rPr>
          <w:rtl/>
          <w:lang w:bidi="ar"/>
        </w:rPr>
        <w:t xml:space="preserve"> </w:t>
      </w:r>
      <w:r w:rsidRPr="00782ABC">
        <w:rPr>
          <w:rFonts w:hint="cs"/>
          <w:rtl/>
          <w:lang w:bidi="ar"/>
        </w:rPr>
        <w:t>من</w:t>
      </w:r>
      <w:r w:rsidRPr="00782ABC">
        <w:rPr>
          <w:rtl/>
          <w:lang w:bidi="ar"/>
        </w:rPr>
        <w:t xml:space="preserve"> </w:t>
      </w:r>
      <w:r w:rsidRPr="00782ABC">
        <w:rPr>
          <w:rFonts w:hint="cs"/>
          <w:rtl/>
          <w:lang w:bidi="ar"/>
        </w:rPr>
        <w:t>احتمال</w:t>
      </w:r>
      <w:r w:rsidRPr="00782ABC">
        <w:rPr>
          <w:rtl/>
          <w:lang w:bidi="ar"/>
        </w:rPr>
        <w:t xml:space="preserve"> </w:t>
      </w:r>
      <w:r w:rsidRPr="00782ABC">
        <w:rPr>
          <w:rFonts w:hint="cs"/>
          <w:rtl/>
          <w:lang w:bidi="ar"/>
        </w:rPr>
        <w:t>إنقاذ</w:t>
      </w:r>
      <w:r w:rsidRPr="00782ABC">
        <w:rPr>
          <w:rtl/>
          <w:lang w:bidi="ar"/>
        </w:rPr>
        <w:t xml:space="preserve"> </w:t>
      </w:r>
      <w:r w:rsidRPr="00782ABC">
        <w:rPr>
          <w:rFonts w:hint="cs"/>
          <w:rtl/>
          <w:lang w:bidi="ar"/>
        </w:rPr>
        <w:t>الأرواح</w:t>
      </w:r>
      <w:r w:rsidRPr="00782ABC">
        <w:rPr>
          <w:rtl/>
          <w:lang w:bidi="ar"/>
        </w:rPr>
        <w:t xml:space="preserve"> </w:t>
      </w:r>
      <w:r w:rsidRPr="00782ABC">
        <w:rPr>
          <w:rFonts w:hint="cs"/>
          <w:rtl/>
          <w:lang w:bidi="ar"/>
        </w:rPr>
        <w:t>البشرية</w:t>
      </w:r>
      <w:r w:rsidRPr="00782ABC">
        <w:rPr>
          <w:rtl/>
          <w:lang w:bidi="ar"/>
        </w:rPr>
        <w:t xml:space="preserve"> </w:t>
      </w:r>
      <w:r w:rsidRPr="00782ABC">
        <w:rPr>
          <w:rFonts w:hint="cs"/>
          <w:rtl/>
          <w:lang w:bidi="ar"/>
        </w:rPr>
        <w:t>عندما</w:t>
      </w:r>
      <w:r w:rsidRPr="00782ABC">
        <w:rPr>
          <w:rtl/>
          <w:lang w:bidi="ar"/>
        </w:rPr>
        <w:t xml:space="preserve"> </w:t>
      </w:r>
      <w:r w:rsidRPr="00782ABC">
        <w:rPr>
          <w:rFonts w:hint="cs"/>
          <w:rtl/>
          <w:lang w:bidi="ar"/>
        </w:rPr>
        <w:t>تجري</w:t>
      </w:r>
      <w:r w:rsidRPr="00782ABC">
        <w:rPr>
          <w:rtl/>
          <w:lang w:bidi="ar"/>
        </w:rPr>
        <w:t xml:space="preserve"> </w:t>
      </w:r>
      <w:r w:rsidRPr="00782ABC">
        <w:rPr>
          <w:rFonts w:hint="cs"/>
          <w:rtl/>
          <w:lang w:bidi="ar"/>
        </w:rPr>
        <w:t>عمليات</w:t>
      </w:r>
      <w:r w:rsidRPr="00782ABC">
        <w:rPr>
          <w:rtl/>
          <w:lang w:bidi="ar"/>
        </w:rPr>
        <w:t xml:space="preserve"> </w:t>
      </w:r>
      <w:r w:rsidRPr="00782ABC">
        <w:rPr>
          <w:rFonts w:hint="cs"/>
          <w:rtl/>
          <w:lang w:bidi="ar"/>
        </w:rPr>
        <w:t>الإنقاذ،</w:t>
      </w:r>
      <w:r w:rsidRPr="00782ABC">
        <w:rPr>
          <w:rtl/>
          <w:lang w:bidi="ar"/>
        </w:rPr>
        <w:t xml:space="preserve"> </w:t>
      </w:r>
      <w:r w:rsidRPr="00782ABC">
        <w:rPr>
          <w:rFonts w:hint="cs"/>
          <w:rtl/>
          <w:lang w:bidi="ar"/>
        </w:rPr>
        <w:t>وبالتالي</w:t>
      </w:r>
      <w:r w:rsidRPr="00782ABC">
        <w:rPr>
          <w:rtl/>
          <w:lang w:bidi="ar"/>
        </w:rPr>
        <w:t xml:space="preserve"> </w:t>
      </w:r>
      <w:r w:rsidRPr="00782ABC">
        <w:rPr>
          <w:rFonts w:hint="cs"/>
          <w:rtl/>
          <w:lang w:bidi="ar"/>
        </w:rPr>
        <w:t>تخفف</w:t>
      </w:r>
      <w:r w:rsidRPr="00782ABC">
        <w:rPr>
          <w:rtl/>
          <w:lang w:bidi="ar"/>
        </w:rPr>
        <w:t xml:space="preserve"> </w:t>
      </w:r>
      <w:r w:rsidRPr="00782ABC">
        <w:rPr>
          <w:rFonts w:hint="cs"/>
          <w:rtl/>
          <w:lang w:bidi="ar"/>
        </w:rPr>
        <w:t>من</w:t>
      </w:r>
      <w:r w:rsidRPr="00782ABC">
        <w:rPr>
          <w:rtl/>
          <w:lang w:bidi="ar"/>
        </w:rPr>
        <w:t xml:space="preserve"> </w:t>
      </w:r>
      <w:r w:rsidRPr="00782ABC">
        <w:rPr>
          <w:rFonts w:hint="cs"/>
          <w:rtl/>
          <w:lang w:bidi="ar"/>
        </w:rPr>
        <w:t>الآثار</w:t>
      </w:r>
      <w:r w:rsidRPr="00782ABC">
        <w:rPr>
          <w:rtl/>
          <w:lang w:bidi="ar"/>
        </w:rPr>
        <w:t xml:space="preserve"> </w:t>
      </w:r>
      <w:r w:rsidRPr="00782ABC">
        <w:rPr>
          <w:rFonts w:hint="cs"/>
          <w:rtl/>
          <w:lang w:bidi="ar"/>
        </w:rPr>
        <w:t>التي</w:t>
      </w:r>
      <w:r w:rsidRPr="00782ABC">
        <w:rPr>
          <w:rtl/>
          <w:lang w:bidi="ar"/>
        </w:rPr>
        <w:t xml:space="preserve"> </w:t>
      </w:r>
      <w:r w:rsidRPr="00782ABC">
        <w:rPr>
          <w:rFonts w:hint="cs"/>
          <w:rtl/>
          <w:lang w:bidi="ar"/>
        </w:rPr>
        <w:t>تخلفها</w:t>
      </w:r>
      <w:r w:rsidRPr="00782ABC">
        <w:rPr>
          <w:rtl/>
          <w:lang w:bidi="ar"/>
        </w:rPr>
        <w:t xml:space="preserve"> </w:t>
      </w:r>
      <w:r w:rsidRPr="00782ABC">
        <w:rPr>
          <w:rFonts w:hint="cs"/>
          <w:rtl/>
          <w:lang w:bidi="ar"/>
        </w:rPr>
        <w:t>الكوارث؛</w:t>
      </w:r>
      <w:r w:rsidRPr="00782ABC">
        <w:rPr>
          <w:rtl/>
          <w:lang w:bidi="ar"/>
        </w:rPr>
        <w:t xml:space="preserve"> </w:t>
      </w:r>
    </w:p>
    <w:p w:rsidR="000148BC" w:rsidRPr="00782ABC" w:rsidRDefault="000148BC" w:rsidP="000148BC">
      <w:pPr>
        <w:rPr>
          <w:rtl/>
          <w:lang w:bidi="ar"/>
        </w:rPr>
      </w:pPr>
      <w:del w:id="104" w:author="Aly, Abdullah" w:date="2017-09-20T12:49:00Z">
        <w:r w:rsidRPr="00782ABC" w:rsidDel="00902794">
          <w:rPr>
            <w:rFonts w:hint="cs"/>
            <w:i/>
            <w:iCs/>
            <w:rtl/>
            <w:lang w:bidi="ar"/>
          </w:rPr>
          <w:delText>ث</w:delText>
        </w:r>
      </w:del>
      <w:ins w:id="105" w:author="Aly, Abdullah" w:date="2017-09-20T12:50:00Z">
        <w:r w:rsidRPr="00DC7948">
          <w:rPr>
            <w:rFonts w:ascii="Traditional Arabic" w:hAnsi="Traditional Arabic" w:hint="cs"/>
            <w:i/>
            <w:iCs/>
            <w:rtl/>
          </w:rPr>
          <w:t>ﺕ</w:t>
        </w:r>
      </w:ins>
      <w:r w:rsidRPr="00782ABC">
        <w:rPr>
          <w:i/>
          <w:iCs/>
          <w:rtl/>
          <w:lang w:bidi="ar"/>
        </w:rPr>
        <w:t>)</w:t>
      </w:r>
      <w:r w:rsidRPr="00782ABC">
        <w:rPr>
          <w:rtl/>
          <w:lang w:bidi="ar"/>
        </w:rPr>
        <w:tab/>
      </w:r>
      <w:r w:rsidRPr="00782ABC">
        <w:rPr>
          <w:rFonts w:hint="cs"/>
          <w:rtl/>
          <w:lang w:bidi="ar"/>
        </w:rPr>
        <w:t>أن</w:t>
      </w:r>
      <w:r w:rsidRPr="00782ABC">
        <w:rPr>
          <w:rtl/>
          <w:lang w:bidi="ar"/>
        </w:rPr>
        <w:t xml:space="preserve"> </w:t>
      </w:r>
      <w:r w:rsidRPr="00782ABC">
        <w:rPr>
          <w:rFonts w:hint="cs"/>
          <w:rtl/>
          <w:lang w:bidi="ar"/>
        </w:rPr>
        <w:t>العمل</w:t>
      </w:r>
      <w:r w:rsidRPr="00782ABC">
        <w:rPr>
          <w:rtl/>
          <w:lang w:bidi="ar"/>
        </w:rPr>
        <w:t xml:space="preserve"> </w:t>
      </w:r>
      <w:r w:rsidRPr="00782ABC">
        <w:rPr>
          <w:rFonts w:hint="cs"/>
          <w:rtl/>
          <w:lang w:bidi="ar"/>
        </w:rPr>
        <w:t>التعاوني</w:t>
      </w:r>
      <w:r w:rsidRPr="00782ABC">
        <w:rPr>
          <w:rtl/>
          <w:lang w:bidi="ar"/>
        </w:rPr>
        <w:t xml:space="preserve"> </w:t>
      </w:r>
      <w:r w:rsidRPr="00782ABC">
        <w:rPr>
          <w:rFonts w:hint="cs"/>
          <w:rtl/>
          <w:lang w:bidi="ar"/>
        </w:rPr>
        <w:t>والتواصل</w:t>
      </w:r>
      <w:r w:rsidRPr="00782ABC">
        <w:rPr>
          <w:rtl/>
          <w:lang w:bidi="ar"/>
        </w:rPr>
        <w:t xml:space="preserve"> </w:t>
      </w:r>
      <w:r w:rsidRPr="00782ABC">
        <w:rPr>
          <w:rFonts w:hint="cs"/>
          <w:rtl/>
          <w:lang w:bidi="ar"/>
        </w:rPr>
        <w:t>بين</w:t>
      </w:r>
      <w:r w:rsidRPr="00782ABC">
        <w:rPr>
          <w:rtl/>
          <w:lang w:bidi="ar"/>
        </w:rPr>
        <w:t xml:space="preserve"> </w:t>
      </w:r>
      <w:r w:rsidRPr="00782ABC">
        <w:rPr>
          <w:rFonts w:hint="cs"/>
          <w:rtl/>
          <w:lang w:bidi="ar"/>
        </w:rPr>
        <w:t>خبراء</w:t>
      </w:r>
      <w:r w:rsidRPr="00782ABC">
        <w:rPr>
          <w:rtl/>
          <w:lang w:bidi="ar"/>
        </w:rPr>
        <w:t xml:space="preserve"> </w:t>
      </w:r>
      <w:r w:rsidRPr="00782ABC">
        <w:rPr>
          <w:rFonts w:hint="cs"/>
          <w:rtl/>
          <w:lang w:bidi="ar"/>
        </w:rPr>
        <w:t>إدارة</w:t>
      </w:r>
      <w:r w:rsidRPr="00782ABC">
        <w:rPr>
          <w:rtl/>
          <w:lang w:bidi="ar"/>
        </w:rPr>
        <w:t xml:space="preserve"> </w:t>
      </w:r>
      <w:r w:rsidRPr="00782ABC">
        <w:rPr>
          <w:rFonts w:hint="cs"/>
          <w:rtl/>
          <w:lang w:bidi="ar"/>
        </w:rPr>
        <w:t>الكوارث</w:t>
      </w:r>
      <w:r w:rsidRPr="00782ABC">
        <w:rPr>
          <w:rtl/>
          <w:lang w:bidi="ar"/>
        </w:rPr>
        <w:t xml:space="preserve"> </w:t>
      </w:r>
      <w:r w:rsidRPr="00782ABC">
        <w:rPr>
          <w:rFonts w:hint="cs"/>
          <w:rtl/>
          <w:lang w:bidi="ar"/>
        </w:rPr>
        <w:t>أمر</w:t>
      </w:r>
      <w:r w:rsidRPr="00782ABC">
        <w:rPr>
          <w:rtl/>
          <w:lang w:bidi="ar"/>
        </w:rPr>
        <w:t xml:space="preserve"> </w:t>
      </w:r>
      <w:r w:rsidRPr="00782ABC">
        <w:rPr>
          <w:rFonts w:hint="cs"/>
          <w:rtl/>
          <w:lang w:bidi="ar"/>
        </w:rPr>
        <w:t>ضروري؛</w:t>
      </w:r>
    </w:p>
    <w:p w:rsidR="000148BC" w:rsidRPr="00782ABC" w:rsidRDefault="000148BC" w:rsidP="000148BC">
      <w:pPr>
        <w:rPr>
          <w:rtl/>
        </w:rPr>
      </w:pPr>
      <w:del w:id="106" w:author="Aly, Abdullah" w:date="2017-09-20T12:49:00Z">
        <w:r w:rsidRPr="00782ABC" w:rsidDel="00902794">
          <w:rPr>
            <w:rFonts w:hint="cs"/>
            <w:i/>
            <w:iCs/>
            <w:rtl/>
            <w:lang w:bidi="ar"/>
          </w:rPr>
          <w:delText>خ</w:delText>
        </w:r>
      </w:del>
      <w:ins w:id="107" w:author="Aly, Abdullah" w:date="2017-09-20T12:51:00Z">
        <w:r w:rsidRPr="00DC7948">
          <w:rPr>
            <w:rFonts w:ascii="Traditional Arabic" w:hAnsi="Traditional Arabic" w:hint="cs"/>
            <w:i/>
            <w:iCs/>
            <w:rtl/>
          </w:rPr>
          <w:t>ﺙ</w:t>
        </w:r>
      </w:ins>
      <w:r w:rsidRPr="00782ABC">
        <w:rPr>
          <w:i/>
          <w:iCs/>
          <w:rtl/>
          <w:lang w:bidi="ar"/>
        </w:rPr>
        <w:t>)</w:t>
      </w:r>
      <w:r w:rsidRPr="00782ABC">
        <w:rPr>
          <w:rtl/>
          <w:lang w:bidi="ar"/>
        </w:rPr>
        <w:tab/>
      </w:r>
      <w:r w:rsidRPr="00782ABC">
        <w:rPr>
          <w:rFonts w:hint="cs"/>
          <w:rtl/>
          <w:lang w:bidi="ar"/>
        </w:rPr>
        <w:t>أن</w:t>
      </w:r>
      <w:r w:rsidRPr="00782ABC">
        <w:rPr>
          <w:rtl/>
          <w:lang w:bidi="ar"/>
        </w:rPr>
        <w:t xml:space="preserve"> </w:t>
      </w:r>
      <w:r w:rsidRPr="00782ABC">
        <w:rPr>
          <w:rFonts w:hint="cs"/>
          <w:rtl/>
          <w:lang w:bidi="ar"/>
        </w:rPr>
        <w:t>استعمال</w:t>
      </w:r>
      <w:r w:rsidRPr="00782ABC">
        <w:rPr>
          <w:rtl/>
          <w:lang w:bidi="ar"/>
        </w:rPr>
        <w:t xml:space="preserve"> </w:t>
      </w:r>
      <w:r w:rsidRPr="00782ABC">
        <w:rPr>
          <w:rFonts w:hint="cs"/>
          <w:rtl/>
          <w:lang w:bidi="ar"/>
        </w:rPr>
        <w:t>الاتصالات</w:t>
      </w:r>
      <w:r w:rsidRPr="00782ABC">
        <w:rPr>
          <w:rtl/>
          <w:lang w:bidi="ar"/>
        </w:rPr>
        <w:t>/</w:t>
      </w:r>
      <w:r w:rsidRPr="00782ABC">
        <w:rPr>
          <w:rFonts w:hint="cs"/>
          <w:rtl/>
          <w:lang w:bidi="ar"/>
        </w:rPr>
        <w:t>تكنولوجيا</w:t>
      </w:r>
      <w:r w:rsidRPr="00782ABC">
        <w:rPr>
          <w:rtl/>
          <w:lang w:bidi="ar"/>
        </w:rPr>
        <w:t xml:space="preserve"> </w:t>
      </w:r>
      <w:r w:rsidRPr="00782ABC">
        <w:rPr>
          <w:rFonts w:hint="cs"/>
          <w:rtl/>
          <w:lang w:bidi="ar"/>
        </w:rPr>
        <w:t>المعلومات</w:t>
      </w:r>
      <w:r w:rsidRPr="00782ABC">
        <w:rPr>
          <w:rtl/>
          <w:lang w:bidi="ar"/>
        </w:rPr>
        <w:t xml:space="preserve"> </w:t>
      </w:r>
      <w:r w:rsidRPr="00782ABC">
        <w:rPr>
          <w:rFonts w:hint="cs"/>
          <w:rtl/>
          <w:lang w:bidi="ar"/>
        </w:rPr>
        <w:t>والاتصالات</w:t>
      </w:r>
      <w:r w:rsidRPr="00782ABC">
        <w:rPr>
          <w:rtl/>
          <w:lang w:bidi="ar"/>
        </w:rPr>
        <w:t xml:space="preserve"> </w:t>
      </w:r>
      <w:r w:rsidRPr="00782ABC">
        <w:rPr>
          <w:rFonts w:hint="cs"/>
          <w:rtl/>
          <w:lang w:bidi="ar"/>
        </w:rPr>
        <w:t>لتبادل</w:t>
      </w:r>
      <w:r w:rsidRPr="00782ABC">
        <w:rPr>
          <w:rtl/>
          <w:lang w:bidi="ar"/>
        </w:rPr>
        <w:t xml:space="preserve"> </w:t>
      </w:r>
      <w:r w:rsidRPr="00782ABC">
        <w:rPr>
          <w:rFonts w:hint="cs"/>
          <w:rtl/>
          <w:lang w:bidi="ar"/>
        </w:rPr>
        <w:t>المعلومات</w:t>
      </w:r>
      <w:r w:rsidRPr="00782ABC">
        <w:rPr>
          <w:rtl/>
          <w:lang w:bidi="ar"/>
        </w:rPr>
        <w:t xml:space="preserve"> في </w:t>
      </w:r>
      <w:r w:rsidRPr="00782ABC">
        <w:rPr>
          <w:rFonts w:hint="cs"/>
          <w:rtl/>
          <w:lang w:bidi="ar"/>
        </w:rPr>
        <w:t>حال</w:t>
      </w:r>
      <w:r w:rsidRPr="00782ABC">
        <w:rPr>
          <w:rtl/>
          <w:lang w:bidi="ar"/>
        </w:rPr>
        <w:t xml:space="preserve"> </w:t>
      </w:r>
      <w:r w:rsidRPr="00782ABC">
        <w:rPr>
          <w:rFonts w:hint="cs"/>
          <w:rtl/>
          <w:lang w:bidi="ar"/>
        </w:rPr>
        <w:t>وقوع</w:t>
      </w:r>
      <w:r w:rsidRPr="00782ABC">
        <w:rPr>
          <w:rtl/>
          <w:lang w:bidi="ar"/>
        </w:rPr>
        <w:t xml:space="preserve"> </w:t>
      </w:r>
      <w:r w:rsidRPr="00782ABC">
        <w:rPr>
          <w:rFonts w:hint="cs"/>
          <w:rtl/>
          <w:lang w:bidi="ar"/>
        </w:rPr>
        <w:t>كارثة</w:t>
      </w:r>
      <w:r w:rsidRPr="00782ABC">
        <w:rPr>
          <w:rtl/>
          <w:lang w:bidi="ar"/>
        </w:rPr>
        <w:t xml:space="preserve"> </w:t>
      </w:r>
      <w:r w:rsidRPr="00782ABC">
        <w:rPr>
          <w:rFonts w:hint="cs"/>
          <w:rtl/>
          <w:lang w:bidi="ar"/>
        </w:rPr>
        <w:t>يعتبر</w:t>
      </w:r>
      <w:r w:rsidRPr="00782ABC">
        <w:rPr>
          <w:rtl/>
          <w:lang w:bidi="ar"/>
        </w:rPr>
        <w:t xml:space="preserve"> </w:t>
      </w:r>
      <w:r w:rsidRPr="00782ABC">
        <w:rPr>
          <w:rFonts w:hint="cs"/>
          <w:rtl/>
          <w:lang w:bidi="ar"/>
        </w:rPr>
        <w:t>أداة</w:t>
      </w:r>
      <w:r w:rsidRPr="00782ABC">
        <w:rPr>
          <w:rtl/>
          <w:lang w:bidi="ar"/>
        </w:rPr>
        <w:t xml:space="preserve"> </w:t>
      </w:r>
      <w:r w:rsidRPr="00782ABC">
        <w:rPr>
          <w:rFonts w:hint="cs"/>
          <w:rtl/>
          <w:lang w:bidi="ar"/>
        </w:rPr>
        <w:t>قوية</w:t>
      </w:r>
      <w:r w:rsidRPr="00782ABC">
        <w:rPr>
          <w:rtl/>
          <w:lang w:bidi="ar"/>
        </w:rPr>
        <w:t xml:space="preserve"> </w:t>
      </w:r>
      <w:r w:rsidRPr="00782ABC">
        <w:rPr>
          <w:rFonts w:hint="cs"/>
          <w:rtl/>
          <w:lang w:bidi="ar"/>
        </w:rPr>
        <w:t>لصنع</w:t>
      </w:r>
      <w:r w:rsidRPr="00782ABC">
        <w:rPr>
          <w:rtl/>
          <w:lang w:bidi="ar"/>
        </w:rPr>
        <w:t xml:space="preserve"> </w:t>
      </w:r>
      <w:r w:rsidRPr="00782ABC">
        <w:rPr>
          <w:rFonts w:hint="cs"/>
          <w:rtl/>
          <w:lang w:bidi="ar"/>
        </w:rPr>
        <w:t>القرار</w:t>
      </w:r>
      <w:r w:rsidRPr="00782ABC">
        <w:rPr>
          <w:rtl/>
          <w:lang w:bidi="ar"/>
        </w:rPr>
        <w:t xml:space="preserve"> </w:t>
      </w:r>
      <w:r w:rsidRPr="00782ABC">
        <w:rPr>
          <w:rFonts w:hint="cs"/>
          <w:rtl/>
          <w:lang w:bidi="ar"/>
        </w:rPr>
        <w:t>المتعلق</w:t>
      </w:r>
      <w:r w:rsidRPr="00782ABC">
        <w:rPr>
          <w:rtl/>
          <w:lang w:bidi="ar"/>
        </w:rPr>
        <w:t xml:space="preserve"> </w:t>
      </w:r>
      <w:r w:rsidRPr="00782ABC">
        <w:rPr>
          <w:rFonts w:hint="cs"/>
          <w:rtl/>
          <w:lang w:bidi="ar"/>
        </w:rPr>
        <w:t>بخدمات</w:t>
      </w:r>
      <w:r w:rsidRPr="00782ABC">
        <w:rPr>
          <w:rtl/>
          <w:lang w:bidi="ar"/>
        </w:rPr>
        <w:t xml:space="preserve"> </w:t>
      </w:r>
      <w:r w:rsidRPr="00782ABC">
        <w:rPr>
          <w:rFonts w:hint="cs"/>
          <w:rtl/>
          <w:lang w:bidi="ar"/>
        </w:rPr>
        <w:t>الإنقاذ</w:t>
      </w:r>
      <w:r w:rsidRPr="00782ABC">
        <w:rPr>
          <w:rtl/>
          <w:lang w:bidi="ar"/>
        </w:rPr>
        <w:t xml:space="preserve"> </w:t>
      </w:r>
      <w:r w:rsidRPr="00782ABC">
        <w:rPr>
          <w:rFonts w:hint="cs"/>
          <w:rtl/>
          <w:lang w:bidi="ar"/>
        </w:rPr>
        <w:t>والكيانات</w:t>
      </w:r>
      <w:r w:rsidRPr="00782ABC">
        <w:rPr>
          <w:rtl/>
          <w:lang w:bidi="ar"/>
        </w:rPr>
        <w:t xml:space="preserve"> </w:t>
      </w:r>
      <w:r w:rsidRPr="00782ABC">
        <w:rPr>
          <w:rFonts w:hint="cs"/>
          <w:rtl/>
          <w:lang w:bidi="ar"/>
        </w:rPr>
        <w:t>العاملة</w:t>
      </w:r>
      <w:r w:rsidRPr="00782ABC">
        <w:rPr>
          <w:rtl/>
          <w:lang w:bidi="ar"/>
        </w:rPr>
        <w:t xml:space="preserve"> </w:t>
      </w:r>
      <w:r w:rsidRPr="00782ABC">
        <w:rPr>
          <w:rFonts w:hint="cs"/>
          <w:rtl/>
          <w:lang w:bidi="ar"/>
        </w:rPr>
        <w:t>والتواصل</w:t>
      </w:r>
      <w:r w:rsidRPr="00782ABC">
        <w:rPr>
          <w:rtl/>
          <w:lang w:bidi="ar"/>
        </w:rPr>
        <w:t xml:space="preserve"> </w:t>
      </w:r>
      <w:r w:rsidRPr="00782ABC">
        <w:rPr>
          <w:rFonts w:hint="cs"/>
          <w:rtl/>
          <w:lang w:bidi="ar"/>
        </w:rPr>
        <w:t>مع</w:t>
      </w:r>
      <w:r w:rsidRPr="00782ABC">
        <w:rPr>
          <w:rtl/>
          <w:lang w:bidi="ar"/>
        </w:rPr>
        <w:t xml:space="preserve"> </w:t>
      </w:r>
      <w:r w:rsidRPr="00782ABC">
        <w:rPr>
          <w:rFonts w:hint="cs"/>
          <w:rtl/>
          <w:lang w:bidi="ar"/>
        </w:rPr>
        <w:t>المواطنين</w:t>
      </w:r>
      <w:r w:rsidRPr="00782ABC">
        <w:rPr>
          <w:rtl/>
          <w:lang w:bidi="ar"/>
        </w:rPr>
        <w:t xml:space="preserve"> </w:t>
      </w:r>
      <w:r w:rsidRPr="00782ABC">
        <w:rPr>
          <w:rFonts w:hint="cs"/>
          <w:rtl/>
          <w:lang w:bidi="ar"/>
        </w:rPr>
        <w:t>وفيما بينهم،</w:t>
      </w:r>
    </w:p>
    <w:p w:rsidR="000148BC" w:rsidRPr="00782ABC" w:rsidRDefault="000148BC" w:rsidP="000148BC">
      <w:pPr>
        <w:pStyle w:val="Call"/>
        <w:rPr>
          <w:rtl/>
        </w:rPr>
      </w:pPr>
      <w:r w:rsidRPr="00782ABC">
        <w:rPr>
          <w:rFonts w:hint="eastAsia"/>
          <w:rtl/>
        </w:rPr>
        <w:t>وإذ</w:t>
      </w:r>
      <w:r w:rsidRPr="00782ABC">
        <w:rPr>
          <w:rtl/>
        </w:rPr>
        <w:t xml:space="preserve"> </w:t>
      </w:r>
      <w:r w:rsidRPr="00782ABC">
        <w:rPr>
          <w:rFonts w:hint="eastAsia"/>
          <w:rtl/>
        </w:rPr>
        <w:t>يلاحظ</w:t>
      </w:r>
    </w:p>
    <w:p w:rsidR="000148BC" w:rsidRPr="00782ABC" w:rsidRDefault="000148BC" w:rsidP="000148BC">
      <w:pPr>
        <w:rPr>
          <w:rtl/>
        </w:rPr>
      </w:pPr>
      <w:r w:rsidRPr="00782ABC">
        <w:rPr>
          <w:i/>
          <w:iCs/>
          <w:rtl/>
        </w:rPr>
        <w:t xml:space="preserve"> </w:t>
      </w:r>
      <w:r w:rsidRPr="00782ABC">
        <w:rPr>
          <w:rFonts w:hint="cs"/>
          <w:i/>
          <w:iCs/>
          <w:rtl/>
        </w:rPr>
        <w:t>أ</w:t>
      </w:r>
      <w:r w:rsidRPr="00782ABC">
        <w:rPr>
          <w:rtl/>
        </w:rPr>
        <w:t xml:space="preserve"> </w:t>
      </w:r>
      <w:r w:rsidRPr="00782ABC">
        <w:rPr>
          <w:i/>
          <w:iCs/>
          <w:rtl/>
        </w:rPr>
        <w:t>)</w:t>
      </w:r>
      <w:r w:rsidRPr="00782ABC">
        <w:rPr>
          <w:rtl/>
        </w:rPr>
        <w:tab/>
      </w:r>
      <w:r w:rsidRPr="00782ABC">
        <w:rPr>
          <w:rFonts w:hint="cs"/>
          <w:rtl/>
        </w:rPr>
        <w:t>الفقرة</w:t>
      </w:r>
      <w:r w:rsidRPr="00782ABC">
        <w:rPr>
          <w:rtl/>
        </w:rPr>
        <w:t xml:space="preserve"> </w:t>
      </w:r>
      <w:r w:rsidRPr="00782ABC">
        <w:rPr>
          <w:lang w:bidi="ar"/>
        </w:rPr>
        <w:t>51</w:t>
      </w:r>
      <w:r w:rsidRPr="00782ABC">
        <w:rPr>
          <w:rtl/>
        </w:rPr>
        <w:t xml:space="preserve"> </w:t>
      </w:r>
      <w:r w:rsidRPr="00782ABC">
        <w:rPr>
          <w:rFonts w:hint="cs"/>
          <w:rtl/>
        </w:rPr>
        <w:t>من</w:t>
      </w:r>
      <w:r w:rsidRPr="00782ABC">
        <w:rPr>
          <w:rtl/>
        </w:rPr>
        <w:t xml:space="preserve"> </w:t>
      </w:r>
      <w:r w:rsidRPr="00782ABC">
        <w:rPr>
          <w:rFonts w:hint="cs"/>
          <w:rtl/>
        </w:rPr>
        <w:t>إعلان</w:t>
      </w:r>
      <w:r w:rsidRPr="00782ABC">
        <w:rPr>
          <w:rtl/>
        </w:rPr>
        <w:t xml:space="preserve"> </w:t>
      </w:r>
      <w:r w:rsidRPr="00782ABC">
        <w:rPr>
          <w:rFonts w:hint="cs"/>
          <w:rtl/>
        </w:rPr>
        <w:t>مبادئ</w:t>
      </w:r>
      <w:r w:rsidRPr="00782ABC">
        <w:rPr>
          <w:rtl/>
        </w:rPr>
        <w:t xml:space="preserve"> </w:t>
      </w:r>
      <w:r w:rsidRPr="00782ABC">
        <w:rPr>
          <w:rFonts w:hint="cs"/>
          <w:rtl/>
        </w:rPr>
        <w:t>جنيف</w:t>
      </w:r>
      <w:r w:rsidRPr="00782ABC">
        <w:rPr>
          <w:rtl/>
        </w:rPr>
        <w:t xml:space="preserve"> </w:t>
      </w:r>
      <w:r w:rsidRPr="00782ABC">
        <w:rPr>
          <w:rFonts w:hint="cs"/>
          <w:rtl/>
        </w:rPr>
        <w:t>الذي</w:t>
      </w:r>
      <w:r w:rsidRPr="00782ABC">
        <w:rPr>
          <w:rtl/>
        </w:rPr>
        <w:t xml:space="preserve"> </w:t>
      </w:r>
      <w:r w:rsidRPr="00782ABC">
        <w:rPr>
          <w:rFonts w:hint="cs"/>
          <w:rtl/>
        </w:rPr>
        <w:t>اعتمدته</w:t>
      </w:r>
      <w:r w:rsidRPr="00782ABC">
        <w:rPr>
          <w:rtl/>
        </w:rPr>
        <w:t xml:space="preserve"> </w:t>
      </w:r>
      <w:r w:rsidRPr="00782ABC">
        <w:rPr>
          <w:rFonts w:hint="cs"/>
          <w:rtl/>
        </w:rPr>
        <w:t>القمة</w:t>
      </w:r>
      <w:r w:rsidRPr="00782ABC">
        <w:rPr>
          <w:rtl/>
        </w:rPr>
        <w:t xml:space="preserve"> </w:t>
      </w:r>
      <w:r w:rsidRPr="00782ABC">
        <w:rPr>
          <w:rFonts w:hint="cs"/>
          <w:rtl/>
        </w:rPr>
        <w:t>العالمية</w:t>
      </w:r>
      <w:r w:rsidRPr="00782ABC">
        <w:rPr>
          <w:rtl/>
        </w:rPr>
        <w:t xml:space="preserve"> </w:t>
      </w:r>
      <w:r w:rsidRPr="00782ABC">
        <w:rPr>
          <w:rFonts w:hint="cs"/>
          <w:rtl/>
        </w:rPr>
        <w:t>لمجتمع</w:t>
      </w:r>
      <w:r w:rsidRPr="00782ABC">
        <w:rPr>
          <w:rtl/>
        </w:rPr>
        <w:t xml:space="preserve"> </w:t>
      </w:r>
      <w:r w:rsidRPr="00782ABC">
        <w:rPr>
          <w:rFonts w:hint="cs"/>
          <w:rtl/>
        </w:rPr>
        <w:t>المعلومات</w:t>
      </w:r>
      <w:r w:rsidRPr="00782ABC">
        <w:rPr>
          <w:rtl/>
        </w:rPr>
        <w:t xml:space="preserve"> </w:t>
      </w:r>
      <w:r w:rsidRPr="00782ABC">
        <w:rPr>
          <w:lang w:bidi="ar"/>
        </w:rPr>
        <w:t>(WSIS)</w:t>
      </w:r>
      <w:r w:rsidRPr="00782ABC">
        <w:rPr>
          <w:rFonts w:hint="cs"/>
          <w:rtl/>
        </w:rPr>
        <w:t>،</w:t>
      </w:r>
      <w:r w:rsidRPr="00782ABC">
        <w:rPr>
          <w:rtl/>
        </w:rPr>
        <w:t xml:space="preserve"> </w:t>
      </w:r>
      <w:r w:rsidRPr="00782ABC">
        <w:rPr>
          <w:rFonts w:hint="cs"/>
          <w:rtl/>
        </w:rPr>
        <w:t>بشأن</w:t>
      </w:r>
      <w:r w:rsidRPr="00782ABC">
        <w:rPr>
          <w:rtl/>
        </w:rPr>
        <w:t xml:space="preserve"> </w:t>
      </w:r>
      <w:r w:rsidRPr="00782ABC">
        <w:rPr>
          <w:rFonts w:hint="cs"/>
          <w:rtl/>
        </w:rPr>
        <w:t>استخدام</w:t>
      </w:r>
      <w:r w:rsidRPr="00782ABC">
        <w:rPr>
          <w:rtl/>
        </w:rPr>
        <w:t xml:space="preserve"> </w:t>
      </w:r>
      <w:r w:rsidRPr="00782ABC">
        <w:rPr>
          <w:rFonts w:hint="cs"/>
          <w:rtl/>
        </w:rPr>
        <w:t>تطبيقات</w:t>
      </w:r>
      <w:r w:rsidRPr="00782ABC">
        <w:rPr>
          <w:rtl/>
        </w:rPr>
        <w:t xml:space="preserve"> </w:t>
      </w:r>
      <w:r w:rsidRPr="00782ABC">
        <w:rPr>
          <w:rFonts w:hint="cs"/>
          <w:rtl/>
        </w:rPr>
        <w:t>تكنولوجيا</w:t>
      </w:r>
      <w:r w:rsidRPr="00782ABC">
        <w:rPr>
          <w:rtl/>
        </w:rPr>
        <w:t xml:space="preserve"> </w:t>
      </w:r>
      <w:r w:rsidRPr="00782ABC">
        <w:rPr>
          <w:rFonts w:hint="cs"/>
          <w:rtl/>
        </w:rPr>
        <w:t>المعلومات</w:t>
      </w:r>
      <w:r w:rsidRPr="00782ABC">
        <w:rPr>
          <w:rtl/>
        </w:rPr>
        <w:t xml:space="preserve"> </w:t>
      </w:r>
      <w:r w:rsidRPr="00782ABC">
        <w:rPr>
          <w:rFonts w:hint="cs"/>
          <w:rtl/>
        </w:rPr>
        <w:t>والاتصالات</w:t>
      </w:r>
      <w:r w:rsidRPr="00782ABC">
        <w:rPr>
          <w:rtl/>
        </w:rPr>
        <w:t xml:space="preserve"> في </w:t>
      </w:r>
      <w:r w:rsidRPr="00782ABC">
        <w:rPr>
          <w:rFonts w:hint="cs"/>
          <w:rtl/>
        </w:rPr>
        <w:t>الوقاية</w:t>
      </w:r>
      <w:r w:rsidRPr="00782ABC">
        <w:rPr>
          <w:rtl/>
        </w:rPr>
        <w:t xml:space="preserve"> </w:t>
      </w:r>
      <w:r w:rsidRPr="00782ABC">
        <w:rPr>
          <w:rFonts w:hint="cs"/>
          <w:rtl/>
        </w:rPr>
        <w:t>من</w:t>
      </w:r>
      <w:r w:rsidRPr="00782ABC">
        <w:rPr>
          <w:rtl/>
        </w:rPr>
        <w:t xml:space="preserve"> </w:t>
      </w:r>
      <w:r w:rsidRPr="00782ABC">
        <w:rPr>
          <w:rFonts w:hint="cs"/>
          <w:rtl/>
        </w:rPr>
        <w:t>الكوارث؛</w:t>
      </w:r>
    </w:p>
    <w:p w:rsidR="000148BC" w:rsidRPr="00782ABC" w:rsidRDefault="000148BC" w:rsidP="00864300">
      <w:pPr>
        <w:rPr>
          <w:rtl/>
        </w:rPr>
      </w:pPr>
      <w:r w:rsidRPr="00782ABC">
        <w:rPr>
          <w:rFonts w:hint="cs"/>
          <w:i/>
          <w:iCs/>
          <w:rtl/>
        </w:rPr>
        <w:t>ب</w:t>
      </w:r>
      <w:r w:rsidRPr="00782ABC">
        <w:rPr>
          <w:i/>
          <w:iCs/>
          <w:rtl/>
        </w:rPr>
        <w:t>)</w:t>
      </w:r>
      <w:r w:rsidRPr="00782ABC">
        <w:rPr>
          <w:rtl/>
        </w:rPr>
        <w:tab/>
      </w:r>
      <w:r w:rsidRPr="00782ABC">
        <w:rPr>
          <w:rFonts w:hint="cs"/>
          <w:rtl/>
        </w:rPr>
        <w:t>الفقرة</w:t>
      </w:r>
      <w:r w:rsidRPr="00782ABC">
        <w:rPr>
          <w:rtl/>
        </w:rPr>
        <w:t xml:space="preserve"> </w:t>
      </w:r>
      <w:r w:rsidRPr="00782ABC">
        <w:rPr>
          <w:lang w:bidi="ar"/>
        </w:rPr>
        <w:t>20</w:t>
      </w:r>
      <w:r w:rsidRPr="00782ABC">
        <w:rPr>
          <w:rtl/>
        </w:rPr>
        <w:t xml:space="preserve"> (</w:t>
      </w:r>
      <w:r w:rsidRPr="00782ABC">
        <w:rPr>
          <w:rFonts w:hint="cs"/>
          <w:rtl/>
        </w:rPr>
        <w:t>ج</w:t>
      </w:r>
      <w:r w:rsidRPr="00782ABC">
        <w:rPr>
          <w:rtl/>
        </w:rPr>
        <w:t xml:space="preserve">) </w:t>
      </w:r>
      <w:r w:rsidRPr="00782ABC">
        <w:rPr>
          <w:rFonts w:hint="cs"/>
          <w:rtl/>
        </w:rPr>
        <w:t>من</w:t>
      </w:r>
      <w:r w:rsidRPr="00782ABC">
        <w:rPr>
          <w:rtl/>
        </w:rPr>
        <w:t xml:space="preserve"> </w:t>
      </w:r>
      <w:r w:rsidRPr="00782ABC">
        <w:rPr>
          <w:rFonts w:hint="cs"/>
          <w:rtl/>
        </w:rPr>
        <w:t>خطة</w:t>
      </w:r>
      <w:r w:rsidRPr="00782ABC">
        <w:rPr>
          <w:rtl/>
        </w:rPr>
        <w:t xml:space="preserve"> </w:t>
      </w:r>
      <w:r w:rsidRPr="00782ABC">
        <w:rPr>
          <w:rFonts w:hint="cs"/>
          <w:rtl/>
        </w:rPr>
        <w:t>عمل</w:t>
      </w:r>
      <w:r w:rsidRPr="00782ABC">
        <w:rPr>
          <w:rtl/>
        </w:rPr>
        <w:t xml:space="preserve"> </w:t>
      </w:r>
      <w:r w:rsidRPr="00782ABC">
        <w:rPr>
          <w:rFonts w:hint="cs"/>
          <w:rtl/>
        </w:rPr>
        <w:t>جنيف</w:t>
      </w:r>
      <w:r w:rsidRPr="00782ABC">
        <w:rPr>
          <w:rtl/>
        </w:rPr>
        <w:t xml:space="preserve"> </w:t>
      </w:r>
      <w:r w:rsidRPr="00782ABC">
        <w:rPr>
          <w:rFonts w:hint="cs"/>
          <w:rtl/>
        </w:rPr>
        <w:t>التي</w:t>
      </w:r>
      <w:r w:rsidRPr="00782ABC">
        <w:rPr>
          <w:rtl/>
        </w:rPr>
        <w:t xml:space="preserve"> </w:t>
      </w:r>
      <w:r w:rsidRPr="00782ABC">
        <w:rPr>
          <w:rFonts w:hint="cs"/>
          <w:rtl/>
        </w:rPr>
        <w:t>اعتمدتها</w:t>
      </w:r>
      <w:r w:rsidRPr="00782ABC">
        <w:rPr>
          <w:rtl/>
        </w:rPr>
        <w:t xml:space="preserve"> </w:t>
      </w:r>
      <w:r w:rsidRPr="00782ABC">
        <w:rPr>
          <w:rFonts w:hint="cs"/>
          <w:rtl/>
        </w:rPr>
        <w:t>القمة</w:t>
      </w:r>
      <w:r w:rsidRPr="00782ABC">
        <w:rPr>
          <w:rtl/>
        </w:rPr>
        <w:t xml:space="preserve"> </w:t>
      </w:r>
      <w:r w:rsidRPr="00782ABC">
        <w:rPr>
          <w:rFonts w:hint="cs"/>
          <w:rtl/>
        </w:rPr>
        <w:t>العالمية</w:t>
      </w:r>
      <w:r w:rsidRPr="00782ABC">
        <w:rPr>
          <w:rtl/>
        </w:rPr>
        <w:t xml:space="preserve"> </w:t>
      </w:r>
      <w:r w:rsidRPr="00782ABC">
        <w:rPr>
          <w:rFonts w:hint="cs"/>
          <w:rtl/>
        </w:rPr>
        <w:t>لمجتمع</w:t>
      </w:r>
      <w:r w:rsidRPr="00782ABC">
        <w:rPr>
          <w:rtl/>
        </w:rPr>
        <w:t xml:space="preserve"> </w:t>
      </w:r>
      <w:r w:rsidRPr="00782ABC">
        <w:rPr>
          <w:rFonts w:hint="cs"/>
          <w:rtl/>
        </w:rPr>
        <w:t>المعلومات</w:t>
      </w:r>
      <w:r w:rsidRPr="00782ABC">
        <w:rPr>
          <w:rtl/>
        </w:rPr>
        <w:t xml:space="preserve"> </w:t>
      </w:r>
      <w:r w:rsidRPr="00782ABC">
        <w:rPr>
          <w:rFonts w:hint="cs"/>
          <w:rtl/>
        </w:rPr>
        <w:t>بشأن</w:t>
      </w:r>
      <w:r w:rsidRPr="00782ABC">
        <w:rPr>
          <w:rtl/>
        </w:rPr>
        <w:t xml:space="preserve"> </w:t>
      </w:r>
      <w:r w:rsidRPr="00782ABC">
        <w:rPr>
          <w:rFonts w:hint="cs"/>
          <w:rtl/>
        </w:rPr>
        <w:t>البيئة</w:t>
      </w:r>
      <w:r w:rsidRPr="00782ABC">
        <w:rPr>
          <w:rtl/>
        </w:rPr>
        <w:t xml:space="preserve"> </w:t>
      </w:r>
      <w:r w:rsidRPr="00782ABC">
        <w:rPr>
          <w:rFonts w:hint="cs"/>
          <w:rtl/>
        </w:rPr>
        <w:t>الإلكترونية،</w:t>
      </w:r>
      <w:r w:rsidRPr="00782ABC">
        <w:rPr>
          <w:rtl/>
        </w:rPr>
        <w:t xml:space="preserve"> </w:t>
      </w:r>
      <w:r w:rsidRPr="00782ABC">
        <w:rPr>
          <w:rFonts w:hint="cs"/>
          <w:rtl/>
        </w:rPr>
        <w:t>والتي</w:t>
      </w:r>
      <w:r w:rsidR="00864300">
        <w:rPr>
          <w:rFonts w:hint="cs"/>
          <w:rtl/>
        </w:rPr>
        <w:t> </w:t>
      </w:r>
      <w:r w:rsidRPr="00782ABC">
        <w:rPr>
          <w:rFonts w:hint="cs"/>
          <w:rtl/>
        </w:rPr>
        <w:t>تدعو</w:t>
      </w:r>
      <w:r w:rsidRPr="00782ABC">
        <w:rPr>
          <w:rtl/>
        </w:rPr>
        <w:t xml:space="preserve"> </w:t>
      </w:r>
      <w:r w:rsidRPr="00782ABC">
        <w:rPr>
          <w:rFonts w:hint="cs"/>
          <w:rtl/>
        </w:rPr>
        <w:t>إلى</w:t>
      </w:r>
      <w:r w:rsidRPr="00782ABC">
        <w:rPr>
          <w:rtl/>
        </w:rPr>
        <w:t xml:space="preserve"> </w:t>
      </w:r>
      <w:r w:rsidRPr="00782ABC">
        <w:rPr>
          <w:rFonts w:hint="cs"/>
          <w:rtl/>
        </w:rPr>
        <w:t>إقامة</w:t>
      </w:r>
      <w:r w:rsidRPr="00782ABC">
        <w:rPr>
          <w:rtl/>
        </w:rPr>
        <w:t xml:space="preserve"> </w:t>
      </w:r>
      <w:r w:rsidRPr="00782ABC">
        <w:rPr>
          <w:rFonts w:hint="cs"/>
          <w:rtl/>
        </w:rPr>
        <w:t>أنظمة</w:t>
      </w:r>
      <w:r w:rsidRPr="00782ABC">
        <w:rPr>
          <w:rtl/>
        </w:rPr>
        <w:t xml:space="preserve"> </w:t>
      </w:r>
      <w:r w:rsidRPr="00782ABC">
        <w:rPr>
          <w:rFonts w:hint="cs"/>
          <w:rtl/>
        </w:rPr>
        <w:t>رصد</w:t>
      </w:r>
      <w:r w:rsidRPr="00782ABC">
        <w:rPr>
          <w:rtl/>
        </w:rPr>
        <w:t xml:space="preserve"> </w:t>
      </w:r>
      <w:r w:rsidRPr="00782ABC">
        <w:rPr>
          <w:rFonts w:hint="cs"/>
          <w:rtl/>
        </w:rPr>
        <w:t>تستعمل</w:t>
      </w:r>
      <w:r w:rsidRPr="00782ABC">
        <w:rPr>
          <w:rtl/>
        </w:rPr>
        <w:t xml:space="preserve"> </w:t>
      </w:r>
      <w:r w:rsidRPr="00782ABC">
        <w:rPr>
          <w:rFonts w:hint="cs"/>
          <w:rtl/>
        </w:rPr>
        <w:t>تكنولوجيا</w:t>
      </w:r>
      <w:r w:rsidRPr="00782ABC">
        <w:rPr>
          <w:rtl/>
        </w:rPr>
        <w:t xml:space="preserve"> </w:t>
      </w:r>
      <w:r w:rsidRPr="00782ABC">
        <w:rPr>
          <w:rFonts w:hint="cs"/>
          <w:rtl/>
        </w:rPr>
        <w:t>المعلومات</w:t>
      </w:r>
      <w:r w:rsidRPr="00782ABC">
        <w:rPr>
          <w:rtl/>
        </w:rPr>
        <w:t xml:space="preserve"> </w:t>
      </w:r>
      <w:r w:rsidRPr="00782ABC">
        <w:rPr>
          <w:rFonts w:hint="cs"/>
          <w:rtl/>
        </w:rPr>
        <w:t>والاتصالات</w:t>
      </w:r>
      <w:r w:rsidRPr="00782ABC">
        <w:rPr>
          <w:rtl/>
        </w:rPr>
        <w:t xml:space="preserve"> </w:t>
      </w:r>
      <w:r w:rsidRPr="00782ABC">
        <w:rPr>
          <w:rFonts w:hint="cs"/>
          <w:rtl/>
        </w:rPr>
        <w:t>للتنبؤ</w:t>
      </w:r>
      <w:r w:rsidRPr="00782ABC">
        <w:rPr>
          <w:rtl/>
        </w:rPr>
        <w:t xml:space="preserve"> </w:t>
      </w:r>
      <w:r w:rsidRPr="00782ABC">
        <w:rPr>
          <w:rFonts w:hint="cs"/>
          <w:rtl/>
        </w:rPr>
        <w:t>بالكوارث</w:t>
      </w:r>
      <w:r w:rsidRPr="00782ABC">
        <w:rPr>
          <w:rtl/>
        </w:rPr>
        <w:t xml:space="preserve"> </w:t>
      </w:r>
      <w:r w:rsidRPr="00782ABC">
        <w:rPr>
          <w:rFonts w:hint="cs"/>
          <w:rtl/>
        </w:rPr>
        <w:t>الطبيعية</w:t>
      </w:r>
      <w:r w:rsidRPr="00782ABC">
        <w:rPr>
          <w:rtl/>
        </w:rPr>
        <w:t xml:space="preserve"> </w:t>
      </w:r>
      <w:r w:rsidRPr="00782ABC">
        <w:rPr>
          <w:rFonts w:hint="cs"/>
          <w:rtl/>
        </w:rPr>
        <w:t>والكوارث</w:t>
      </w:r>
      <w:r w:rsidRPr="00782ABC">
        <w:rPr>
          <w:rtl/>
        </w:rPr>
        <w:t xml:space="preserve"> </w:t>
      </w:r>
      <w:r w:rsidRPr="00782ABC">
        <w:rPr>
          <w:rFonts w:hint="cs"/>
          <w:rtl/>
        </w:rPr>
        <w:t>التي</w:t>
      </w:r>
      <w:r w:rsidRPr="00782ABC">
        <w:rPr>
          <w:rtl/>
        </w:rPr>
        <w:t xml:space="preserve"> </w:t>
      </w:r>
      <w:r w:rsidRPr="00782ABC">
        <w:rPr>
          <w:rFonts w:hint="cs"/>
          <w:rtl/>
        </w:rPr>
        <w:t>يتسبب</w:t>
      </w:r>
      <w:r w:rsidRPr="00782ABC">
        <w:rPr>
          <w:rtl/>
        </w:rPr>
        <w:t xml:space="preserve"> </w:t>
      </w:r>
      <w:r w:rsidRPr="00782ABC">
        <w:rPr>
          <w:rFonts w:hint="cs"/>
          <w:rtl/>
        </w:rPr>
        <w:t>فيها</w:t>
      </w:r>
      <w:r w:rsidRPr="00782ABC">
        <w:rPr>
          <w:rtl/>
        </w:rPr>
        <w:t xml:space="preserve"> </w:t>
      </w:r>
      <w:r w:rsidRPr="00782ABC">
        <w:rPr>
          <w:rFonts w:hint="cs"/>
          <w:rtl/>
        </w:rPr>
        <w:t>الإنسان</w:t>
      </w:r>
      <w:r w:rsidRPr="00782ABC">
        <w:rPr>
          <w:rtl/>
        </w:rPr>
        <w:t xml:space="preserve"> </w:t>
      </w:r>
      <w:r w:rsidRPr="00782ABC">
        <w:rPr>
          <w:rFonts w:hint="cs"/>
          <w:rtl/>
        </w:rPr>
        <w:t>ورصد</w:t>
      </w:r>
      <w:r w:rsidRPr="00782ABC">
        <w:rPr>
          <w:rtl/>
        </w:rPr>
        <w:t xml:space="preserve"> </w:t>
      </w:r>
      <w:r w:rsidRPr="00782ABC">
        <w:rPr>
          <w:rFonts w:hint="cs"/>
          <w:rtl/>
        </w:rPr>
        <w:t>آثارها،</w:t>
      </w:r>
      <w:r w:rsidRPr="00782ABC">
        <w:rPr>
          <w:rtl/>
        </w:rPr>
        <w:t xml:space="preserve"> </w:t>
      </w:r>
      <w:r w:rsidRPr="00782ABC">
        <w:rPr>
          <w:rFonts w:hint="cs"/>
          <w:rtl/>
        </w:rPr>
        <w:t>خاصة</w:t>
      </w:r>
      <w:r w:rsidRPr="00782ABC">
        <w:rPr>
          <w:rtl/>
        </w:rPr>
        <w:t xml:space="preserve"> في </w:t>
      </w:r>
      <w:r w:rsidRPr="00782ABC">
        <w:rPr>
          <w:rFonts w:hint="cs"/>
          <w:rtl/>
        </w:rPr>
        <w:t>البلدان</w:t>
      </w:r>
      <w:r w:rsidRPr="00782ABC">
        <w:rPr>
          <w:rtl/>
        </w:rPr>
        <w:t xml:space="preserve"> </w:t>
      </w:r>
      <w:r w:rsidRPr="00782ABC">
        <w:rPr>
          <w:rFonts w:hint="cs"/>
          <w:rtl/>
        </w:rPr>
        <w:t>النامية</w:t>
      </w:r>
      <w:r w:rsidRPr="00782ABC">
        <w:rPr>
          <w:rtl/>
        </w:rPr>
        <w:t xml:space="preserve"> </w:t>
      </w:r>
      <w:r w:rsidRPr="00782ABC">
        <w:rPr>
          <w:rFonts w:hint="cs"/>
          <w:rtl/>
        </w:rPr>
        <w:t>وأقل</w:t>
      </w:r>
      <w:r w:rsidRPr="00782ABC">
        <w:rPr>
          <w:rtl/>
        </w:rPr>
        <w:t xml:space="preserve"> </w:t>
      </w:r>
      <w:r w:rsidRPr="00782ABC">
        <w:rPr>
          <w:rFonts w:hint="cs"/>
          <w:rtl/>
        </w:rPr>
        <w:t>البلدان</w:t>
      </w:r>
      <w:r w:rsidRPr="00782ABC">
        <w:rPr>
          <w:rtl/>
        </w:rPr>
        <w:t xml:space="preserve"> </w:t>
      </w:r>
      <w:r w:rsidRPr="00782ABC">
        <w:rPr>
          <w:rFonts w:hint="cs"/>
          <w:rtl/>
        </w:rPr>
        <w:t>نمواً</w:t>
      </w:r>
      <w:r w:rsidRPr="00782ABC">
        <w:rPr>
          <w:rtl/>
        </w:rPr>
        <w:t xml:space="preserve"> </w:t>
      </w:r>
      <w:r w:rsidRPr="00782ABC">
        <w:rPr>
          <w:rFonts w:hint="cs"/>
          <w:rtl/>
        </w:rPr>
        <w:t>والبلدان</w:t>
      </w:r>
      <w:r w:rsidRPr="00782ABC">
        <w:rPr>
          <w:rtl/>
        </w:rPr>
        <w:t xml:space="preserve"> </w:t>
      </w:r>
      <w:r w:rsidRPr="00782ABC">
        <w:rPr>
          <w:rFonts w:hint="cs"/>
          <w:rtl/>
        </w:rPr>
        <w:t>ذات</w:t>
      </w:r>
      <w:r w:rsidRPr="00782ABC">
        <w:rPr>
          <w:rtl/>
        </w:rPr>
        <w:t xml:space="preserve"> </w:t>
      </w:r>
      <w:r w:rsidRPr="00782ABC">
        <w:rPr>
          <w:rFonts w:hint="cs"/>
          <w:rtl/>
        </w:rPr>
        <w:t>الاقتصادات</w:t>
      </w:r>
      <w:r w:rsidRPr="00782ABC">
        <w:rPr>
          <w:rtl/>
        </w:rPr>
        <w:t xml:space="preserve"> </w:t>
      </w:r>
      <w:r w:rsidRPr="00782ABC">
        <w:rPr>
          <w:rFonts w:hint="cs"/>
          <w:rtl/>
        </w:rPr>
        <w:t>الصغيرة؛</w:t>
      </w:r>
    </w:p>
    <w:p w:rsidR="000148BC" w:rsidRPr="00782ABC" w:rsidRDefault="000148BC" w:rsidP="000148BC">
      <w:pPr>
        <w:rPr>
          <w:rtl/>
        </w:rPr>
      </w:pPr>
      <w:r w:rsidRPr="00782ABC">
        <w:rPr>
          <w:rFonts w:hint="cs"/>
          <w:i/>
          <w:iCs/>
          <w:rtl/>
        </w:rPr>
        <w:t>ج</w:t>
      </w:r>
      <w:r w:rsidRPr="00782ABC">
        <w:rPr>
          <w:i/>
          <w:iCs/>
          <w:rtl/>
        </w:rPr>
        <w:t>)</w:t>
      </w:r>
      <w:r w:rsidRPr="00782ABC">
        <w:rPr>
          <w:rtl/>
        </w:rPr>
        <w:tab/>
      </w:r>
      <w:r w:rsidRPr="00782ABC">
        <w:rPr>
          <w:rFonts w:hint="cs"/>
          <w:rtl/>
        </w:rPr>
        <w:t>الفقرة</w:t>
      </w:r>
      <w:r w:rsidRPr="00782ABC">
        <w:rPr>
          <w:rtl/>
        </w:rPr>
        <w:t xml:space="preserve"> </w:t>
      </w:r>
      <w:r w:rsidRPr="00782ABC">
        <w:rPr>
          <w:lang w:bidi="ar"/>
        </w:rPr>
        <w:t>30</w:t>
      </w:r>
      <w:r w:rsidRPr="00782ABC">
        <w:rPr>
          <w:rtl/>
        </w:rPr>
        <w:t xml:space="preserve"> </w:t>
      </w:r>
      <w:r w:rsidRPr="00782ABC">
        <w:rPr>
          <w:rFonts w:hint="cs"/>
          <w:rtl/>
        </w:rPr>
        <w:t>من</w:t>
      </w:r>
      <w:r w:rsidRPr="00782ABC">
        <w:rPr>
          <w:rtl/>
        </w:rPr>
        <w:t xml:space="preserve"> </w:t>
      </w:r>
      <w:r w:rsidRPr="00782ABC">
        <w:rPr>
          <w:rFonts w:hint="cs"/>
          <w:rtl/>
        </w:rPr>
        <w:t>التزام</w:t>
      </w:r>
      <w:r w:rsidRPr="00782ABC">
        <w:rPr>
          <w:rtl/>
        </w:rPr>
        <w:t xml:space="preserve"> </w:t>
      </w:r>
      <w:r w:rsidRPr="00782ABC">
        <w:rPr>
          <w:rFonts w:hint="cs"/>
          <w:rtl/>
        </w:rPr>
        <w:t>تونس</w:t>
      </w:r>
      <w:r w:rsidRPr="00782ABC">
        <w:rPr>
          <w:rtl/>
        </w:rPr>
        <w:t xml:space="preserve"> </w:t>
      </w:r>
      <w:r w:rsidRPr="00782ABC">
        <w:rPr>
          <w:rFonts w:hint="cs"/>
          <w:rtl/>
        </w:rPr>
        <w:t>الذي</w:t>
      </w:r>
      <w:r w:rsidRPr="00782ABC">
        <w:rPr>
          <w:rtl/>
        </w:rPr>
        <w:t xml:space="preserve"> </w:t>
      </w:r>
      <w:r w:rsidRPr="00782ABC">
        <w:rPr>
          <w:rFonts w:hint="cs"/>
          <w:rtl/>
        </w:rPr>
        <w:t>اعتمدته</w:t>
      </w:r>
      <w:r w:rsidRPr="00782ABC">
        <w:rPr>
          <w:rtl/>
        </w:rPr>
        <w:t xml:space="preserve"> </w:t>
      </w:r>
      <w:r w:rsidRPr="00782ABC">
        <w:rPr>
          <w:rFonts w:hint="cs"/>
          <w:rtl/>
        </w:rPr>
        <w:t>القمة</w:t>
      </w:r>
      <w:r w:rsidRPr="00782ABC">
        <w:rPr>
          <w:rtl/>
        </w:rPr>
        <w:t xml:space="preserve"> </w:t>
      </w:r>
      <w:r w:rsidRPr="00782ABC">
        <w:rPr>
          <w:rFonts w:hint="cs"/>
          <w:rtl/>
        </w:rPr>
        <w:t>العالمية</w:t>
      </w:r>
      <w:r w:rsidRPr="00782ABC">
        <w:rPr>
          <w:rtl/>
        </w:rPr>
        <w:t xml:space="preserve"> </w:t>
      </w:r>
      <w:r w:rsidRPr="00782ABC">
        <w:rPr>
          <w:rFonts w:hint="cs"/>
          <w:rtl/>
        </w:rPr>
        <w:t>لمجتمع</w:t>
      </w:r>
      <w:r w:rsidRPr="00782ABC">
        <w:rPr>
          <w:rtl/>
        </w:rPr>
        <w:t xml:space="preserve"> </w:t>
      </w:r>
      <w:r w:rsidRPr="00782ABC">
        <w:rPr>
          <w:rFonts w:hint="cs"/>
          <w:rtl/>
        </w:rPr>
        <w:t>المعلومات،</w:t>
      </w:r>
      <w:r w:rsidRPr="00782ABC">
        <w:rPr>
          <w:rtl/>
        </w:rPr>
        <w:t xml:space="preserve"> </w:t>
      </w:r>
      <w:r w:rsidRPr="00782ABC">
        <w:rPr>
          <w:rFonts w:hint="cs"/>
          <w:rtl/>
        </w:rPr>
        <w:t>بشأن</w:t>
      </w:r>
      <w:r w:rsidRPr="00782ABC">
        <w:rPr>
          <w:rtl/>
        </w:rPr>
        <w:t xml:space="preserve"> </w:t>
      </w:r>
      <w:r w:rsidRPr="00782ABC">
        <w:rPr>
          <w:rFonts w:hint="cs"/>
          <w:rtl/>
        </w:rPr>
        <w:t>تخفيف</w:t>
      </w:r>
      <w:r w:rsidRPr="00782ABC">
        <w:rPr>
          <w:rtl/>
        </w:rPr>
        <w:t xml:space="preserve"> </w:t>
      </w:r>
      <w:r w:rsidRPr="00782ABC">
        <w:rPr>
          <w:rFonts w:hint="cs"/>
          <w:rtl/>
        </w:rPr>
        <w:t>آثار</w:t>
      </w:r>
      <w:r w:rsidRPr="00782ABC">
        <w:rPr>
          <w:rtl/>
        </w:rPr>
        <w:t xml:space="preserve"> </w:t>
      </w:r>
      <w:r w:rsidRPr="00782ABC">
        <w:rPr>
          <w:rFonts w:hint="cs"/>
          <w:rtl/>
        </w:rPr>
        <w:t>الكوارث؛</w:t>
      </w:r>
    </w:p>
    <w:p w:rsidR="000148BC" w:rsidRPr="005F5D41" w:rsidRDefault="000148BC" w:rsidP="005F5D41">
      <w:pPr>
        <w:rPr>
          <w:spacing w:val="-8"/>
          <w:rtl/>
        </w:rPr>
      </w:pPr>
      <w:r w:rsidRPr="005F5D41">
        <w:rPr>
          <w:rFonts w:hint="cs"/>
          <w:i/>
          <w:iCs/>
          <w:spacing w:val="-8"/>
          <w:rtl/>
        </w:rPr>
        <w:t>د</w:t>
      </w:r>
      <w:r w:rsidRPr="005F5D41">
        <w:rPr>
          <w:i/>
          <w:iCs/>
          <w:spacing w:val="-8"/>
          <w:rtl/>
        </w:rPr>
        <w:t xml:space="preserve"> )</w:t>
      </w:r>
      <w:r w:rsidRPr="005F5D41">
        <w:rPr>
          <w:spacing w:val="-8"/>
          <w:rtl/>
        </w:rPr>
        <w:tab/>
      </w:r>
      <w:r w:rsidRPr="005F5D41">
        <w:rPr>
          <w:rFonts w:hint="cs"/>
          <w:spacing w:val="-8"/>
          <w:rtl/>
        </w:rPr>
        <w:t>الفقرة</w:t>
      </w:r>
      <w:r w:rsidRPr="005F5D41">
        <w:rPr>
          <w:spacing w:val="-8"/>
          <w:rtl/>
        </w:rPr>
        <w:t xml:space="preserve"> </w:t>
      </w:r>
      <w:r w:rsidRPr="005F5D41">
        <w:rPr>
          <w:spacing w:val="-8"/>
          <w:lang w:bidi="ar"/>
        </w:rPr>
        <w:t>91</w:t>
      </w:r>
      <w:r w:rsidRPr="005F5D41">
        <w:rPr>
          <w:spacing w:val="-8"/>
          <w:rtl/>
        </w:rPr>
        <w:t xml:space="preserve"> </w:t>
      </w:r>
      <w:r w:rsidRPr="005F5D41">
        <w:rPr>
          <w:rFonts w:hint="cs"/>
          <w:spacing w:val="-8"/>
          <w:rtl/>
        </w:rPr>
        <w:t>من</w:t>
      </w:r>
      <w:r w:rsidRPr="005F5D41">
        <w:rPr>
          <w:spacing w:val="-8"/>
          <w:rtl/>
        </w:rPr>
        <w:t xml:space="preserve"> </w:t>
      </w:r>
      <w:r w:rsidRPr="005F5D41">
        <w:rPr>
          <w:rFonts w:hint="cs"/>
          <w:spacing w:val="-8"/>
          <w:rtl/>
        </w:rPr>
        <w:t>برنامج</w:t>
      </w:r>
      <w:r w:rsidRPr="005F5D41">
        <w:rPr>
          <w:spacing w:val="-8"/>
          <w:rtl/>
        </w:rPr>
        <w:t xml:space="preserve"> </w:t>
      </w:r>
      <w:r w:rsidRPr="005F5D41">
        <w:rPr>
          <w:rFonts w:hint="cs"/>
          <w:spacing w:val="-8"/>
          <w:rtl/>
        </w:rPr>
        <w:t>عمل</w:t>
      </w:r>
      <w:r w:rsidRPr="005F5D41">
        <w:rPr>
          <w:spacing w:val="-8"/>
          <w:rtl/>
        </w:rPr>
        <w:t xml:space="preserve"> </w:t>
      </w:r>
      <w:r w:rsidRPr="005F5D41">
        <w:rPr>
          <w:rFonts w:hint="cs"/>
          <w:spacing w:val="-8"/>
          <w:rtl/>
        </w:rPr>
        <w:t>تونس</w:t>
      </w:r>
      <w:r w:rsidRPr="005F5D41">
        <w:rPr>
          <w:spacing w:val="-8"/>
          <w:rtl/>
        </w:rPr>
        <w:t xml:space="preserve"> </w:t>
      </w:r>
      <w:r w:rsidRPr="005F5D41">
        <w:rPr>
          <w:rFonts w:hint="cs"/>
          <w:spacing w:val="-8"/>
          <w:rtl/>
        </w:rPr>
        <w:t>بشأن</w:t>
      </w:r>
      <w:r w:rsidRPr="005F5D41">
        <w:rPr>
          <w:spacing w:val="-8"/>
          <w:rtl/>
        </w:rPr>
        <w:t xml:space="preserve"> </w:t>
      </w:r>
      <w:r w:rsidRPr="005F5D41">
        <w:rPr>
          <w:rFonts w:hint="cs"/>
          <w:spacing w:val="-8"/>
          <w:rtl/>
        </w:rPr>
        <w:t>مجتمع</w:t>
      </w:r>
      <w:r w:rsidRPr="005F5D41">
        <w:rPr>
          <w:spacing w:val="-8"/>
          <w:rtl/>
        </w:rPr>
        <w:t xml:space="preserve"> </w:t>
      </w:r>
      <w:r w:rsidRPr="005F5D41">
        <w:rPr>
          <w:rFonts w:hint="cs"/>
          <w:spacing w:val="-8"/>
          <w:rtl/>
        </w:rPr>
        <w:t>المعلومات</w:t>
      </w:r>
      <w:r w:rsidRPr="005F5D41">
        <w:rPr>
          <w:spacing w:val="-8"/>
          <w:rtl/>
        </w:rPr>
        <w:t xml:space="preserve"> </w:t>
      </w:r>
      <w:r w:rsidRPr="005F5D41">
        <w:rPr>
          <w:rFonts w:hint="cs"/>
          <w:spacing w:val="-8"/>
          <w:rtl/>
        </w:rPr>
        <w:t>الذي</w:t>
      </w:r>
      <w:r w:rsidRPr="005F5D41">
        <w:rPr>
          <w:spacing w:val="-8"/>
          <w:rtl/>
        </w:rPr>
        <w:t xml:space="preserve"> </w:t>
      </w:r>
      <w:r w:rsidRPr="005F5D41">
        <w:rPr>
          <w:rFonts w:hint="cs"/>
          <w:spacing w:val="-8"/>
          <w:rtl/>
        </w:rPr>
        <w:t>اعتمدته</w:t>
      </w:r>
      <w:r w:rsidRPr="005F5D41">
        <w:rPr>
          <w:spacing w:val="-8"/>
          <w:rtl/>
        </w:rPr>
        <w:t xml:space="preserve"> </w:t>
      </w:r>
      <w:r w:rsidRPr="005F5D41">
        <w:rPr>
          <w:rFonts w:hint="cs"/>
          <w:spacing w:val="-8"/>
          <w:rtl/>
        </w:rPr>
        <w:t>القمة</w:t>
      </w:r>
      <w:r w:rsidRPr="005F5D41">
        <w:rPr>
          <w:spacing w:val="-8"/>
          <w:rtl/>
        </w:rPr>
        <w:t xml:space="preserve"> </w:t>
      </w:r>
      <w:r w:rsidRPr="005F5D41">
        <w:rPr>
          <w:rFonts w:hint="cs"/>
          <w:spacing w:val="-8"/>
          <w:rtl/>
        </w:rPr>
        <w:t>العالمية</w:t>
      </w:r>
      <w:r w:rsidRPr="005F5D41">
        <w:rPr>
          <w:spacing w:val="-8"/>
          <w:rtl/>
        </w:rPr>
        <w:t xml:space="preserve"> </w:t>
      </w:r>
      <w:r w:rsidRPr="005F5D41">
        <w:rPr>
          <w:rFonts w:hint="cs"/>
          <w:spacing w:val="-8"/>
          <w:rtl/>
        </w:rPr>
        <w:t>لمجتمع</w:t>
      </w:r>
      <w:r w:rsidRPr="005F5D41">
        <w:rPr>
          <w:spacing w:val="-8"/>
          <w:rtl/>
        </w:rPr>
        <w:t xml:space="preserve"> </w:t>
      </w:r>
      <w:r w:rsidRPr="005F5D41">
        <w:rPr>
          <w:rFonts w:hint="cs"/>
          <w:spacing w:val="-8"/>
          <w:rtl/>
        </w:rPr>
        <w:t>المعلومات،</w:t>
      </w:r>
      <w:r w:rsidRPr="005F5D41">
        <w:rPr>
          <w:spacing w:val="-8"/>
          <w:rtl/>
        </w:rPr>
        <w:t xml:space="preserve"> </w:t>
      </w:r>
      <w:r w:rsidRPr="005F5D41">
        <w:rPr>
          <w:rFonts w:hint="cs"/>
          <w:spacing w:val="-8"/>
          <w:rtl/>
        </w:rPr>
        <w:t>بشأن</w:t>
      </w:r>
      <w:r w:rsidRPr="005F5D41">
        <w:rPr>
          <w:spacing w:val="-8"/>
          <w:rtl/>
        </w:rPr>
        <w:t xml:space="preserve"> </w:t>
      </w:r>
      <w:r w:rsidRPr="005F5D41">
        <w:rPr>
          <w:rFonts w:hint="cs"/>
          <w:spacing w:val="-8"/>
          <w:rtl/>
        </w:rPr>
        <w:t>الحد</w:t>
      </w:r>
      <w:r w:rsidRPr="005F5D41">
        <w:rPr>
          <w:spacing w:val="-8"/>
          <w:rtl/>
        </w:rPr>
        <w:t xml:space="preserve"> </w:t>
      </w:r>
      <w:r w:rsidR="005F5D41" w:rsidRPr="005F5D41">
        <w:rPr>
          <w:rFonts w:hint="cs"/>
          <w:spacing w:val="-8"/>
          <w:rtl/>
        </w:rPr>
        <w:t>من</w:t>
      </w:r>
      <w:r w:rsidR="005F5D41">
        <w:rPr>
          <w:rFonts w:hint="eastAsia"/>
          <w:spacing w:val="-8"/>
          <w:rtl/>
          <w:lang w:bidi="ar-EG"/>
        </w:rPr>
        <w:t> </w:t>
      </w:r>
      <w:r w:rsidRPr="005F5D41">
        <w:rPr>
          <w:rFonts w:hint="cs"/>
          <w:spacing w:val="-8"/>
          <w:rtl/>
        </w:rPr>
        <w:t>الكوارث؛</w:t>
      </w:r>
    </w:p>
    <w:p w:rsidR="000148BC" w:rsidRPr="00782ABC" w:rsidRDefault="000148BC" w:rsidP="00247055">
      <w:pPr>
        <w:rPr>
          <w:rtl/>
          <w:lang w:bidi="ar-EG"/>
        </w:rPr>
      </w:pPr>
      <w:r w:rsidRPr="00782ABC">
        <w:rPr>
          <w:rFonts w:hint="cs"/>
          <w:i/>
          <w:iCs/>
          <w:rtl/>
        </w:rPr>
        <w:t>ه‍</w:t>
      </w:r>
      <w:r w:rsidRPr="00782ABC">
        <w:rPr>
          <w:i/>
          <w:iCs/>
          <w:rtl/>
        </w:rPr>
        <w:t xml:space="preserve"> )</w:t>
      </w:r>
      <w:r w:rsidRPr="00782ABC">
        <w:rPr>
          <w:rtl/>
        </w:rPr>
        <w:tab/>
      </w:r>
      <w:del w:id="108" w:author="Aly, Abdullah" w:date="2017-09-20T12:55:00Z">
        <w:r w:rsidRPr="00782ABC" w:rsidDel="00865304">
          <w:rPr>
            <w:rFonts w:hint="cs"/>
            <w:rtl/>
          </w:rPr>
          <w:delText>أن</w:delText>
        </w:r>
        <w:r w:rsidRPr="00782ABC" w:rsidDel="00865304">
          <w:rPr>
            <w:rtl/>
          </w:rPr>
          <w:delText xml:space="preserve"> </w:delText>
        </w:r>
        <w:r w:rsidRPr="00782ABC" w:rsidDel="00865304">
          <w:rPr>
            <w:rFonts w:hint="cs"/>
            <w:rtl/>
          </w:rPr>
          <w:delText>مؤتمر</w:delText>
        </w:r>
        <w:r w:rsidRPr="00782ABC" w:rsidDel="00865304">
          <w:rPr>
            <w:rtl/>
          </w:rPr>
          <w:delText xml:space="preserve"> </w:delText>
        </w:r>
        <w:r w:rsidRPr="00782ABC" w:rsidDel="00865304">
          <w:rPr>
            <w:rFonts w:hint="cs"/>
            <w:rtl/>
          </w:rPr>
          <w:delText>الأمم</w:delText>
        </w:r>
        <w:r w:rsidRPr="00782ABC" w:rsidDel="00865304">
          <w:rPr>
            <w:rtl/>
          </w:rPr>
          <w:delText xml:space="preserve"> </w:delText>
        </w:r>
        <w:r w:rsidRPr="00782ABC" w:rsidDel="00865304">
          <w:rPr>
            <w:rFonts w:hint="cs"/>
            <w:rtl/>
          </w:rPr>
          <w:delText>المتحدة</w:delText>
        </w:r>
        <w:r w:rsidRPr="00782ABC" w:rsidDel="00865304">
          <w:rPr>
            <w:rtl/>
          </w:rPr>
          <w:delText xml:space="preserve"> </w:delText>
        </w:r>
        <w:r w:rsidRPr="00782ABC" w:rsidDel="00865304">
          <w:rPr>
            <w:rFonts w:hint="cs"/>
            <w:rtl/>
          </w:rPr>
          <w:delText>بشأن</w:delText>
        </w:r>
        <w:r w:rsidRPr="00782ABC" w:rsidDel="00865304">
          <w:rPr>
            <w:rtl/>
          </w:rPr>
          <w:delText xml:space="preserve"> </w:delText>
        </w:r>
        <w:r w:rsidRPr="00782ABC" w:rsidDel="00865304">
          <w:rPr>
            <w:rFonts w:hint="cs"/>
            <w:rtl/>
          </w:rPr>
          <w:delText>التنمية</w:delText>
        </w:r>
        <w:r w:rsidRPr="00782ABC" w:rsidDel="00865304">
          <w:rPr>
            <w:rtl/>
          </w:rPr>
          <w:delText xml:space="preserve"> </w:delText>
        </w:r>
        <w:r w:rsidRPr="00782ABC" w:rsidDel="00865304">
          <w:rPr>
            <w:rFonts w:hint="cs"/>
            <w:rtl/>
          </w:rPr>
          <w:delText>المستدامة</w:delText>
        </w:r>
        <w:r w:rsidRPr="00782ABC" w:rsidDel="00865304">
          <w:rPr>
            <w:rtl/>
          </w:rPr>
          <w:delText xml:space="preserve"> </w:delText>
        </w:r>
        <w:r w:rsidRPr="00782ABC" w:rsidDel="00865304">
          <w:rPr>
            <w:rFonts w:hint="cs"/>
            <w:rtl/>
          </w:rPr>
          <w:delText>لعام</w:delText>
        </w:r>
        <w:r w:rsidRPr="00782ABC" w:rsidDel="00865304">
          <w:rPr>
            <w:rtl/>
          </w:rPr>
          <w:delText xml:space="preserve"> </w:delText>
        </w:r>
        <w:r w:rsidRPr="00782ABC" w:rsidDel="00865304">
          <w:rPr>
            <w:lang w:bidi="ar"/>
          </w:rPr>
          <w:delText>2012</w:delText>
        </w:r>
        <w:r w:rsidRPr="00782ABC" w:rsidDel="00865304">
          <w:rPr>
            <w:rtl/>
          </w:rPr>
          <w:delText xml:space="preserve"> </w:delText>
        </w:r>
        <w:r w:rsidRPr="00782ABC" w:rsidDel="00865304">
          <w:rPr>
            <w:rFonts w:hint="cs"/>
            <w:rtl/>
          </w:rPr>
          <w:delText>وضع</w:delText>
        </w:r>
        <w:r w:rsidRPr="00782ABC" w:rsidDel="00865304">
          <w:rPr>
            <w:rtl/>
          </w:rPr>
          <w:delText xml:space="preserve"> </w:delText>
        </w:r>
        <w:r w:rsidRPr="00782ABC" w:rsidDel="00865304">
          <w:rPr>
            <w:rFonts w:hint="cs"/>
            <w:rtl/>
          </w:rPr>
          <w:delText>إطاراً</w:delText>
        </w:r>
        <w:r w:rsidRPr="00782ABC" w:rsidDel="00865304">
          <w:rPr>
            <w:rtl/>
          </w:rPr>
          <w:delText xml:space="preserve"> </w:delText>
        </w:r>
        <w:r w:rsidRPr="00782ABC" w:rsidDel="00865304">
          <w:rPr>
            <w:rFonts w:hint="cs"/>
            <w:rtl/>
          </w:rPr>
          <w:delText>للمتابعة</w:delText>
        </w:r>
        <w:r w:rsidRPr="00782ABC" w:rsidDel="00865304">
          <w:rPr>
            <w:rtl/>
          </w:rPr>
          <w:delText xml:space="preserve"> </w:delText>
        </w:r>
        <w:r w:rsidRPr="00782ABC" w:rsidDel="00865304">
          <w:rPr>
            <w:rFonts w:hint="cs"/>
            <w:rtl/>
          </w:rPr>
          <w:delText>يدعو</w:delText>
        </w:r>
        <w:r w:rsidRPr="00782ABC" w:rsidDel="00865304">
          <w:rPr>
            <w:rtl/>
          </w:rPr>
          <w:delText xml:space="preserve"> </w:delText>
        </w:r>
        <w:r w:rsidRPr="00782ABC" w:rsidDel="00865304">
          <w:rPr>
            <w:rFonts w:hint="cs"/>
            <w:rtl/>
          </w:rPr>
          <w:delText>جميع</w:delText>
        </w:r>
        <w:r w:rsidRPr="00782ABC" w:rsidDel="00865304">
          <w:rPr>
            <w:rtl/>
          </w:rPr>
          <w:delText xml:space="preserve"> </w:delText>
        </w:r>
        <w:r w:rsidRPr="00782ABC" w:rsidDel="00865304">
          <w:rPr>
            <w:rFonts w:hint="cs"/>
            <w:rtl/>
          </w:rPr>
          <w:delText>وكالات</w:delText>
        </w:r>
        <w:r w:rsidRPr="00782ABC" w:rsidDel="00865304">
          <w:rPr>
            <w:rtl/>
          </w:rPr>
          <w:delText xml:space="preserve"> </w:delText>
        </w:r>
        <w:r w:rsidRPr="00782ABC" w:rsidDel="00865304">
          <w:rPr>
            <w:rFonts w:hint="cs"/>
            <w:rtl/>
          </w:rPr>
          <w:delText>منظومة</w:delText>
        </w:r>
        <w:r w:rsidRPr="00782ABC" w:rsidDel="00865304">
          <w:rPr>
            <w:rtl/>
          </w:rPr>
          <w:delText xml:space="preserve"> </w:delText>
        </w:r>
        <w:r w:rsidRPr="00782ABC" w:rsidDel="00865304">
          <w:rPr>
            <w:rFonts w:hint="cs"/>
            <w:rtl/>
          </w:rPr>
          <w:delText>الأمم</w:delText>
        </w:r>
        <w:r w:rsidRPr="00782ABC" w:rsidDel="00865304">
          <w:rPr>
            <w:rtl/>
          </w:rPr>
          <w:delText xml:space="preserve"> </w:delText>
        </w:r>
        <w:r w:rsidRPr="00782ABC" w:rsidDel="00865304">
          <w:rPr>
            <w:rFonts w:hint="cs"/>
            <w:rtl/>
          </w:rPr>
          <w:delText>المتحدة</w:delText>
        </w:r>
        <w:r w:rsidRPr="00782ABC" w:rsidDel="00865304">
          <w:rPr>
            <w:rtl/>
          </w:rPr>
          <w:delText xml:space="preserve"> </w:delText>
        </w:r>
        <w:r w:rsidRPr="00782ABC" w:rsidDel="00865304">
          <w:rPr>
            <w:rFonts w:hint="cs"/>
            <w:rtl/>
          </w:rPr>
          <w:delText>ذات</w:delText>
        </w:r>
        <w:r w:rsidRPr="00782ABC" w:rsidDel="00865304">
          <w:rPr>
            <w:rtl/>
          </w:rPr>
          <w:delText xml:space="preserve"> </w:delText>
        </w:r>
        <w:r w:rsidRPr="00782ABC" w:rsidDel="00865304">
          <w:rPr>
            <w:rFonts w:hint="cs"/>
            <w:rtl/>
          </w:rPr>
          <w:delText>الصلة</w:delText>
        </w:r>
        <w:r w:rsidRPr="00782ABC" w:rsidDel="00865304">
          <w:rPr>
            <w:rtl/>
          </w:rPr>
          <w:delText xml:space="preserve"> </w:delText>
        </w:r>
        <w:r w:rsidRPr="00782ABC" w:rsidDel="00865304">
          <w:rPr>
            <w:rFonts w:hint="cs"/>
            <w:rtl/>
          </w:rPr>
          <w:delText>والمنظمات</w:delText>
        </w:r>
        <w:r w:rsidRPr="00782ABC" w:rsidDel="00865304">
          <w:rPr>
            <w:rtl/>
          </w:rPr>
          <w:delText xml:space="preserve"> </w:delText>
        </w:r>
        <w:r w:rsidRPr="00782ABC" w:rsidDel="00865304">
          <w:rPr>
            <w:rFonts w:hint="cs"/>
            <w:rtl/>
          </w:rPr>
          <w:delText>الدولية</w:delText>
        </w:r>
        <w:r w:rsidRPr="00782ABC" w:rsidDel="00865304">
          <w:rPr>
            <w:rtl/>
          </w:rPr>
          <w:delText xml:space="preserve"> </w:delText>
        </w:r>
        <w:r w:rsidRPr="00782ABC" w:rsidDel="00865304">
          <w:rPr>
            <w:rFonts w:hint="cs"/>
            <w:rtl/>
          </w:rPr>
          <w:delText>الأخرى</w:delText>
        </w:r>
        <w:r w:rsidRPr="00782ABC" w:rsidDel="00865304">
          <w:rPr>
            <w:rtl/>
          </w:rPr>
          <w:delText xml:space="preserve"> </w:delText>
        </w:r>
        <w:r w:rsidRPr="00782ABC" w:rsidDel="00865304">
          <w:rPr>
            <w:rFonts w:hint="cs"/>
            <w:rtl/>
          </w:rPr>
          <w:delText>ذات</w:delText>
        </w:r>
        <w:r w:rsidRPr="00782ABC" w:rsidDel="00865304">
          <w:rPr>
            <w:rtl/>
          </w:rPr>
          <w:delText xml:space="preserve"> </w:delText>
        </w:r>
        <w:r w:rsidRPr="00782ABC" w:rsidDel="00865304">
          <w:rPr>
            <w:rFonts w:hint="cs"/>
            <w:rtl/>
          </w:rPr>
          <w:delText>الصلة</w:delText>
        </w:r>
        <w:r w:rsidRPr="00782ABC" w:rsidDel="00865304">
          <w:rPr>
            <w:rtl/>
          </w:rPr>
          <w:delText xml:space="preserve"> </w:delText>
        </w:r>
        <w:r w:rsidRPr="00782ABC" w:rsidDel="00865304">
          <w:rPr>
            <w:rFonts w:hint="cs"/>
            <w:rtl/>
          </w:rPr>
          <w:delText>إلى</w:delText>
        </w:r>
        <w:r w:rsidRPr="00782ABC" w:rsidDel="00865304">
          <w:rPr>
            <w:rtl/>
          </w:rPr>
          <w:delText xml:space="preserve"> </w:delText>
        </w:r>
        <w:r w:rsidRPr="00782ABC" w:rsidDel="00865304">
          <w:rPr>
            <w:rFonts w:hint="cs"/>
            <w:rtl/>
          </w:rPr>
          <w:delText>دعم</w:delText>
        </w:r>
        <w:r w:rsidRPr="00782ABC" w:rsidDel="00865304">
          <w:rPr>
            <w:rtl/>
          </w:rPr>
          <w:delText xml:space="preserve"> </w:delText>
        </w:r>
        <w:r w:rsidRPr="00782ABC" w:rsidDel="00865304">
          <w:rPr>
            <w:rFonts w:hint="cs"/>
            <w:rtl/>
          </w:rPr>
          <w:delText>البلدان</w:delText>
        </w:r>
        <w:r w:rsidRPr="00782ABC" w:rsidDel="00865304">
          <w:rPr>
            <w:rtl/>
          </w:rPr>
          <w:delText xml:space="preserve"> </w:delText>
        </w:r>
        <w:r w:rsidRPr="00782ABC" w:rsidDel="00865304">
          <w:rPr>
            <w:rFonts w:hint="cs"/>
            <w:rtl/>
          </w:rPr>
          <w:delText>النامية،</w:delText>
        </w:r>
        <w:r w:rsidRPr="00782ABC" w:rsidDel="00865304">
          <w:rPr>
            <w:rtl/>
          </w:rPr>
          <w:delText xml:space="preserve"> </w:delText>
        </w:r>
        <w:r w:rsidRPr="00782ABC" w:rsidDel="00865304">
          <w:rPr>
            <w:rFonts w:hint="cs"/>
            <w:rtl/>
          </w:rPr>
          <w:delText>لا</w:delText>
        </w:r>
        <w:r w:rsidRPr="00782ABC" w:rsidDel="00865304">
          <w:rPr>
            <w:rFonts w:hint="eastAsia"/>
            <w:rtl/>
          </w:rPr>
          <w:delText> </w:delText>
        </w:r>
        <w:r w:rsidRPr="00782ABC" w:rsidDel="00865304">
          <w:rPr>
            <w:rFonts w:hint="cs"/>
            <w:rtl/>
          </w:rPr>
          <w:delText>سيما</w:delText>
        </w:r>
        <w:r w:rsidRPr="00782ABC" w:rsidDel="00865304">
          <w:rPr>
            <w:rtl/>
          </w:rPr>
          <w:delText xml:space="preserve"> </w:delText>
        </w:r>
        <w:r w:rsidRPr="00782ABC" w:rsidDel="00865304">
          <w:rPr>
            <w:rFonts w:hint="cs"/>
            <w:rtl/>
          </w:rPr>
          <w:delText>أقل</w:delText>
        </w:r>
        <w:r w:rsidRPr="00782ABC" w:rsidDel="00865304">
          <w:rPr>
            <w:rtl/>
          </w:rPr>
          <w:delText xml:space="preserve"> </w:delText>
        </w:r>
        <w:r w:rsidRPr="00782ABC" w:rsidDel="00865304">
          <w:rPr>
            <w:rFonts w:hint="cs"/>
            <w:rtl/>
          </w:rPr>
          <w:delText>البلدان</w:delText>
        </w:r>
        <w:r w:rsidRPr="00782ABC" w:rsidDel="00865304">
          <w:rPr>
            <w:rtl/>
          </w:rPr>
          <w:delText xml:space="preserve"> </w:delText>
        </w:r>
        <w:r w:rsidRPr="00782ABC" w:rsidDel="00865304">
          <w:rPr>
            <w:rFonts w:hint="cs"/>
            <w:rtl/>
          </w:rPr>
          <w:delText>نمواً،</w:delText>
        </w:r>
        <w:r w:rsidRPr="00782ABC" w:rsidDel="00865304">
          <w:rPr>
            <w:rtl/>
          </w:rPr>
          <w:delText xml:space="preserve"> في </w:delText>
        </w:r>
        <w:r w:rsidRPr="00782ABC" w:rsidDel="00865304">
          <w:rPr>
            <w:rFonts w:hint="cs"/>
            <w:rtl/>
          </w:rPr>
          <w:delText>بناء</w:delText>
        </w:r>
        <w:r w:rsidRPr="00782ABC" w:rsidDel="00865304">
          <w:rPr>
            <w:rtl/>
          </w:rPr>
          <w:delText xml:space="preserve"> </w:delText>
        </w:r>
        <w:r w:rsidRPr="00782ABC" w:rsidDel="00865304">
          <w:rPr>
            <w:rFonts w:hint="cs"/>
            <w:rtl/>
          </w:rPr>
          <w:delText>القدرات</w:delText>
        </w:r>
        <w:r w:rsidRPr="00782ABC" w:rsidDel="00865304">
          <w:rPr>
            <w:rtl/>
          </w:rPr>
          <w:delText xml:space="preserve"> </w:delText>
        </w:r>
        <w:r w:rsidRPr="00782ABC" w:rsidDel="00865304">
          <w:rPr>
            <w:rFonts w:hint="cs"/>
            <w:rtl/>
          </w:rPr>
          <w:delText>اللازمة</w:delText>
        </w:r>
        <w:r w:rsidRPr="00782ABC" w:rsidDel="00865304">
          <w:rPr>
            <w:rtl/>
          </w:rPr>
          <w:delText xml:space="preserve"> </w:delText>
        </w:r>
        <w:r w:rsidRPr="00782ABC" w:rsidDel="00865304">
          <w:rPr>
            <w:rFonts w:hint="cs"/>
            <w:rtl/>
          </w:rPr>
          <w:delText>لبناء</w:delText>
        </w:r>
        <w:r w:rsidRPr="00782ABC" w:rsidDel="00865304">
          <w:rPr>
            <w:rtl/>
          </w:rPr>
          <w:delText xml:space="preserve"> </w:delText>
        </w:r>
        <w:r w:rsidRPr="00782ABC" w:rsidDel="00865304">
          <w:rPr>
            <w:rFonts w:hint="cs"/>
            <w:rtl/>
          </w:rPr>
          <w:delText>اقتصادات</w:delText>
        </w:r>
        <w:r w:rsidRPr="00782ABC" w:rsidDel="00865304">
          <w:rPr>
            <w:rtl/>
          </w:rPr>
          <w:delText xml:space="preserve"> </w:delText>
        </w:r>
        <w:r w:rsidRPr="00782ABC" w:rsidDel="00865304">
          <w:rPr>
            <w:rFonts w:hint="cs"/>
            <w:rtl/>
          </w:rPr>
          <w:delText>شاملة</w:delText>
        </w:r>
        <w:r w:rsidRPr="00782ABC" w:rsidDel="00865304">
          <w:rPr>
            <w:rtl/>
          </w:rPr>
          <w:delText xml:space="preserve"> </w:delText>
        </w:r>
        <w:r w:rsidRPr="00782ABC" w:rsidDel="00865304">
          <w:rPr>
            <w:rFonts w:hint="cs"/>
            <w:rtl/>
          </w:rPr>
          <w:delText>تتسم</w:delText>
        </w:r>
        <w:r w:rsidRPr="00782ABC" w:rsidDel="00865304">
          <w:rPr>
            <w:rtl/>
          </w:rPr>
          <w:delText xml:space="preserve"> </w:delText>
        </w:r>
        <w:r w:rsidRPr="00782ABC" w:rsidDel="00865304">
          <w:rPr>
            <w:rFonts w:hint="cs"/>
            <w:rtl/>
          </w:rPr>
          <w:delText>بالكفاءة</w:delText>
        </w:r>
        <w:r w:rsidRPr="00782ABC" w:rsidDel="00865304">
          <w:rPr>
            <w:rtl/>
          </w:rPr>
          <w:delText xml:space="preserve"> </w:delText>
        </w:r>
        <w:r w:rsidRPr="00782ABC" w:rsidDel="00865304">
          <w:rPr>
            <w:rFonts w:hint="cs"/>
            <w:rtl/>
          </w:rPr>
          <w:delText>من</w:delText>
        </w:r>
        <w:r w:rsidRPr="00782ABC" w:rsidDel="00865304">
          <w:rPr>
            <w:rtl/>
          </w:rPr>
          <w:delText xml:space="preserve"> </w:delText>
        </w:r>
        <w:r w:rsidRPr="00782ABC" w:rsidDel="00865304">
          <w:rPr>
            <w:rFonts w:hint="cs"/>
            <w:rtl/>
          </w:rPr>
          <w:delText>حيث</w:delText>
        </w:r>
        <w:r w:rsidRPr="00782ABC" w:rsidDel="00865304">
          <w:rPr>
            <w:rtl/>
          </w:rPr>
          <w:delText xml:space="preserve"> </w:delText>
        </w:r>
        <w:r w:rsidRPr="00782ABC" w:rsidDel="00865304">
          <w:rPr>
            <w:rFonts w:hint="cs"/>
            <w:rtl/>
          </w:rPr>
          <w:delText>استعمال</w:delText>
        </w:r>
        <w:r w:rsidRPr="00782ABC" w:rsidDel="00865304">
          <w:rPr>
            <w:rtl/>
          </w:rPr>
          <w:delText xml:space="preserve"> </w:delText>
        </w:r>
        <w:r w:rsidRPr="00782ABC" w:rsidDel="00865304">
          <w:rPr>
            <w:rFonts w:hint="cs"/>
            <w:rtl/>
          </w:rPr>
          <w:delText>الموارد،</w:delText>
        </w:r>
        <w:r w:rsidRPr="00782ABC" w:rsidDel="00865304">
          <w:rPr>
            <w:rtl/>
          </w:rPr>
          <w:delText xml:space="preserve"> </w:delText>
        </w:r>
        <w:r w:rsidRPr="00782ABC" w:rsidDel="00865304">
          <w:rPr>
            <w:rFonts w:hint="cs"/>
            <w:rtl/>
          </w:rPr>
          <w:delText>بما</w:delText>
        </w:r>
        <w:r w:rsidRPr="00782ABC" w:rsidDel="00865304">
          <w:rPr>
            <w:rtl/>
          </w:rPr>
          <w:delText xml:space="preserve"> في </w:delText>
        </w:r>
        <w:r w:rsidRPr="00782ABC" w:rsidDel="00865304">
          <w:rPr>
            <w:rFonts w:hint="cs"/>
            <w:rtl/>
          </w:rPr>
          <w:delText>ذلك</w:delText>
        </w:r>
        <w:r w:rsidRPr="00782ABC" w:rsidDel="00865304">
          <w:rPr>
            <w:rtl/>
          </w:rPr>
          <w:delText xml:space="preserve"> </w:delText>
        </w:r>
        <w:r w:rsidRPr="00782ABC" w:rsidDel="00865304">
          <w:rPr>
            <w:rFonts w:hint="cs"/>
            <w:rtl/>
          </w:rPr>
          <w:delText>من</w:delText>
        </w:r>
        <w:r w:rsidRPr="00782ABC" w:rsidDel="00865304">
          <w:rPr>
            <w:rtl/>
          </w:rPr>
          <w:delText xml:space="preserve"> </w:delText>
        </w:r>
        <w:r w:rsidRPr="00782ABC" w:rsidDel="00865304">
          <w:rPr>
            <w:rFonts w:hint="cs"/>
            <w:rtl/>
          </w:rPr>
          <w:delText>خلال</w:delText>
        </w:r>
        <w:r w:rsidRPr="00782ABC" w:rsidDel="00865304">
          <w:rPr>
            <w:rtl/>
          </w:rPr>
          <w:delText xml:space="preserve"> </w:delText>
        </w:r>
        <w:r w:rsidRPr="00782ABC" w:rsidDel="00865304">
          <w:rPr>
            <w:rFonts w:hint="cs"/>
            <w:rtl/>
          </w:rPr>
          <w:delText>زيادة</w:delText>
        </w:r>
        <w:r w:rsidRPr="00782ABC" w:rsidDel="00865304">
          <w:rPr>
            <w:rtl/>
          </w:rPr>
          <w:delText xml:space="preserve"> </w:delText>
        </w:r>
        <w:r w:rsidRPr="00782ABC" w:rsidDel="00865304">
          <w:rPr>
            <w:rFonts w:hint="cs"/>
            <w:rtl/>
          </w:rPr>
          <w:delText>المعارف والقدرات</w:delText>
        </w:r>
        <w:r w:rsidRPr="00782ABC" w:rsidDel="00865304">
          <w:rPr>
            <w:rtl/>
          </w:rPr>
          <w:delText xml:space="preserve"> </w:delText>
        </w:r>
        <w:r w:rsidRPr="00782ABC" w:rsidDel="00865304">
          <w:rPr>
            <w:rFonts w:hint="cs"/>
            <w:rtl/>
          </w:rPr>
          <w:delText>لإدراج</w:delText>
        </w:r>
        <w:r w:rsidRPr="00782ABC" w:rsidDel="00865304">
          <w:rPr>
            <w:rtl/>
          </w:rPr>
          <w:delText xml:space="preserve"> </w:delText>
        </w:r>
        <w:r w:rsidRPr="00782ABC" w:rsidDel="00865304">
          <w:rPr>
            <w:rFonts w:hint="cs"/>
            <w:rtl/>
          </w:rPr>
          <w:delText>عملية</w:delText>
        </w:r>
        <w:r w:rsidRPr="00782ABC" w:rsidDel="00865304">
          <w:rPr>
            <w:rtl/>
          </w:rPr>
          <w:delText xml:space="preserve"> </w:delText>
        </w:r>
        <w:r w:rsidRPr="00782ABC" w:rsidDel="00865304">
          <w:rPr>
            <w:rFonts w:hint="cs"/>
            <w:rtl/>
          </w:rPr>
          <w:delText>الحد</w:delText>
        </w:r>
        <w:r w:rsidRPr="00782ABC" w:rsidDel="00865304">
          <w:rPr>
            <w:rtl/>
          </w:rPr>
          <w:delText xml:space="preserve"> </w:delText>
        </w:r>
        <w:r w:rsidRPr="00782ABC" w:rsidDel="00865304">
          <w:rPr>
            <w:rFonts w:hint="cs"/>
            <w:rtl/>
          </w:rPr>
          <w:delText>من</w:delText>
        </w:r>
        <w:r w:rsidRPr="00782ABC" w:rsidDel="00865304">
          <w:rPr>
            <w:rtl/>
          </w:rPr>
          <w:delText xml:space="preserve"> </w:delText>
        </w:r>
        <w:r w:rsidRPr="00782ABC" w:rsidDel="00865304">
          <w:rPr>
            <w:rFonts w:hint="cs"/>
            <w:rtl/>
          </w:rPr>
          <w:delText>مخاطر</w:delText>
        </w:r>
        <w:r w:rsidRPr="00782ABC" w:rsidDel="00865304">
          <w:rPr>
            <w:rtl/>
          </w:rPr>
          <w:delText xml:space="preserve"> </w:delText>
        </w:r>
        <w:r w:rsidRPr="00782ABC" w:rsidDel="00865304">
          <w:rPr>
            <w:rFonts w:hint="cs"/>
            <w:rtl/>
          </w:rPr>
          <w:delText>الكوارث</w:delText>
        </w:r>
        <w:r w:rsidRPr="00782ABC" w:rsidDel="00865304">
          <w:rPr>
            <w:rtl/>
          </w:rPr>
          <w:delText xml:space="preserve"> </w:delText>
        </w:r>
        <w:r w:rsidRPr="00782ABC" w:rsidDel="00865304">
          <w:rPr>
            <w:rFonts w:hint="cs"/>
            <w:rtl/>
          </w:rPr>
          <w:delText>والقدرة</w:delText>
        </w:r>
        <w:r w:rsidRPr="00782ABC" w:rsidDel="00865304">
          <w:rPr>
            <w:rtl/>
          </w:rPr>
          <w:delText xml:space="preserve"> </w:delText>
        </w:r>
        <w:r w:rsidRPr="00782ABC" w:rsidDel="00865304">
          <w:rPr>
            <w:rFonts w:hint="cs"/>
            <w:rtl/>
          </w:rPr>
          <w:delText>على</w:delText>
        </w:r>
        <w:r w:rsidRPr="00782ABC" w:rsidDel="00865304">
          <w:rPr>
            <w:rtl/>
          </w:rPr>
          <w:delText xml:space="preserve"> </w:delText>
        </w:r>
        <w:r w:rsidRPr="00782ABC" w:rsidDel="00865304">
          <w:rPr>
            <w:rFonts w:hint="cs"/>
            <w:rtl/>
          </w:rPr>
          <w:delText>الصمود</w:delText>
        </w:r>
        <w:r w:rsidRPr="00782ABC" w:rsidDel="00865304">
          <w:rPr>
            <w:rtl/>
          </w:rPr>
          <w:delText xml:space="preserve"> في </w:delText>
        </w:r>
        <w:r w:rsidRPr="00782ABC" w:rsidDel="00865304">
          <w:rPr>
            <w:rFonts w:hint="cs"/>
            <w:rtl/>
          </w:rPr>
          <w:delText>الخطط</w:delText>
        </w:r>
        <w:r w:rsidRPr="00782ABC" w:rsidDel="00865304">
          <w:rPr>
            <w:rtl/>
          </w:rPr>
          <w:delText xml:space="preserve"> </w:delText>
        </w:r>
        <w:r w:rsidRPr="00782ABC" w:rsidDel="00865304">
          <w:rPr>
            <w:rFonts w:hint="cs"/>
            <w:rtl/>
          </w:rPr>
          <w:delText>الإنمائية؛</w:delText>
        </w:r>
      </w:del>
      <w:ins w:id="109" w:author="ALY, Mona" w:date="2017-09-22T14:23:00Z">
        <w:r>
          <w:rPr>
            <w:rFonts w:hint="cs"/>
            <w:rtl/>
          </w:rPr>
          <w:t xml:space="preserve">أنه وفقاً للنقطة ب) من </w:t>
        </w:r>
      </w:ins>
      <w:ins w:id="110" w:author="Aly, Abdullah" w:date="2017-09-20T14:06:00Z">
        <w:r w:rsidRPr="00E826B0">
          <w:rPr>
            <w:rFonts w:hint="cs"/>
            <w:rtl/>
          </w:rPr>
          <w:t xml:space="preserve">الهدف </w:t>
        </w:r>
        <w:r>
          <w:t>11</w:t>
        </w:r>
      </w:ins>
      <w:ins w:id="111" w:author="Aly, Abdullah" w:date="2017-09-20T14:07:00Z">
        <w:r>
          <w:rPr>
            <w:rFonts w:hint="cs"/>
            <w:rtl/>
            <w:lang w:bidi="ar-EG"/>
          </w:rPr>
          <w:t>:</w:t>
        </w:r>
      </w:ins>
      <w:ins w:id="112" w:author="Imad RIZ" w:date="2017-10-05T14:41:00Z">
        <w:r w:rsidR="00247055">
          <w:rPr>
            <w:rFonts w:hint="cs"/>
            <w:rtl/>
            <w:lang w:bidi="ar-EG"/>
          </w:rPr>
          <w:t xml:space="preserve"> </w:t>
        </w:r>
      </w:ins>
      <w:ins w:id="113" w:author="Aly, Abdullah" w:date="2017-09-20T14:07:00Z">
        <w:r>
          <w:rPr>
            <w:rFonts w:hint="cs"/>
            <w:rtl/>
            <w:lang w:bidi="ar-EG"/>
          </w:rPr>
          <w:t>"</w:t>
        </w:r>
      </w:ins>
      <w:ins w:id="114" w:author="Aly, Abdullah" w:date="2017-09-20T14:06:00Z">
        <w:r w:rsidRPr="00E826B0">
          <w:rPr>
            <w:rFonts w:hint="cs"/>
            <w:rtl/>
          </w:rPr>
          <w:t>جعْل المدن والمستوطنات البشرية شاملة للجميع وآمنة وقادرة على الصمود</w:t>
        </w:r>
        <w:r w:rsidRPr="00E826B0">
          <w:rPr>
            <w:rFonts w:hint="eastAsia"/>
            <w:rtl/>
          </w:rPr>
          <w:t> </w:t>
        </w:r>
        <w:r w:rsidRPr="00E826B0">
          <w:rPr>
            <w:rFonts w:hint="cs"/>
            <w:rtl/>
          </w:rPr>
          <w:t>ومستدامة</w:t>
        </w:r>
      </w:ins>
      <w:ins w:id="115" w:author="Aly, Abdullah" w:date="2017-09-20T14:07:00Z">
        <w:r>
          <w:rPr>
            <w:rFonts w:hint="cs"/>
            <w:rtl/>
          </w:rPr>
          <w:t>"</w:t>
        </w:r>
      </w:ins>
      <w:ins w:id="116" w:author="Aly, Abdullah" w:date="2017-10-04T16:07:00Z">
        <w:r w:rsidR="005F5D41">
          <w:rPr>
            <w:rFonts w:hint="cs"/>
            <w:rtl/>
          </w:rPr>
          <w:t xml:space="preserve"> </w:t>
        </w:r>
      </w:ins>
      <w:ins w:id="117" w:author="ALY, Mona" w:date="2017-09-22T14:25:00Z">
        <w:r>
          <w:rPr>
            <w:rFonts w:hint="cs"/>
            <w:rtl/>
          </w:rPr>
          <w:t xml:space="preserve">في قرار الجمعية العامة للأمم المتحدة </w:t>
        </w:r>
      </w:ins>
      <w:ins w:id="118" w:author="Imad RIZ" w:date="2017-10-05T14:41:00Z">
        <w:r w:rsidR="00247055">
          <w:t>70/1</w:t>
        </w:r>
      </w:ins>
      <w:ins w:id="119" w:author="ALY, Mona" w:date="2017-09-22T14:25:00Z">
        <w:r w:rsidRPr="00DC7948">
          <w:rPr>
            <w:rtl/>
          </w:rPr>
          <w:t xml:space="preserve"> </w:t>
        </w:r>
        <w:r>
          <w:rPr>
            <w:rFonts w:hint="cs"/>
            <w:rtl/>
          </w:rPr>
          <w:t>"</w:t>
        </w:r>
        <w:r w:rsidRPr="00DC7948">
          <w:rPr>
            <w:rFonts w:hint="eastAsia"/>
            <w:rtl/>
          </w:rPr>
          <w:t>تحويل</w:t>
        </w:r>
        <w:r w:rsidRPr="00DC7948">
          <w:rPr>
            <w:rtl/>
          </w:rPr>
          <w:t xml:space="preserve"> </w:t>
        </w:r>
        <w:r w:rsidRPr="00DC7948">
          <w:rPr>
            <w:rFonts w:hint="eastAsia"/>
            <w:rtl/>
          </w:rPr>
          <w:t>عالمنا</w:t>
        </w:r>
        <w:r w:rsidRPr="00DC7948">
          <w:rPr>
            <w:rtl/>
          </w:rPr>
          <w:t xml:space="preserve">: </w:t>
        </w:r>
        <w:r w:rsidRPr="00DC7948">
          <w:rPr>
            <w:rFonts w:hint="eastAsia"/>
            <w:rtl/>
          </w:rPr>
          <w:t>خطة</w:t>
        </w:r>
        <w:r w:rsidRPr="00DC7948">
          <w:rPr>
            <w:rtl/>
          </w:rPr>
          <w:t xml:space="preserve"> </w:t>
        </w:r>
        <w:r w:rsidRPr="00DC7948">
          <w:rPr>
            <w:rFonts w:hint="eastAsia"/>
            <w:rtl/>
          </w:rPr>
          <w:t>التنمية</w:t>
        </w:r>
        <w:r w:rsidRPr="00DC7948">
          <w:rPr>
            <w:rtl/>
          </w:rPr>
          <w:t xml:space="preserve"> </w:t>
        </w:r>
        <w:r w:rsidRPr="00DC7948">
          <w:rPr>
            <w:rFonts w:hint="eastAsia"/>
            <w:rtl/>
          </w:rPr>
          <w:t>المستدامة</w:t>
        </w:r>
        <w:r w:rsidRPr="00DC7948">
          <w:rPr>
            <w:rtl/>
          </w:rPr>
          <w:t xml:space="preserve"> </w:t>
        </w:r>
        <w:r w:rsidRPr="00DC7948">
          <w:rPr>
            <w:rFonts w:hint="eastAsia"/>
            <w:rtl/>
          </w:rPr>
          <w:t>لعام</w:t>
        </w:r>
      </w:ins>
      <w:ins w:id="120" w:author="Aly, Abdullah" w:date="2017-10-04T17:15:00Z">
        <w:r w:rsidR="00E05A72">
          <w:rPr>
            <w:rFonts w:hint="cs"/>
            <w:rtl/>
            <w:lang w:bidi="ar-EG"/>
          </w:rPr>
          <w:t xml:space="preserve"> </w:t>
        </w:r>
      </w:ins>
      <w:ins w:id="121" w:author="ALY, Mona" w:date="2017-09-22T14:25:00Z">
        <w:r>
          <w:t>2030</w:t>
        </w:r>
        <w:r>
          <w:rPr>
            <w:rFonts w:hint="cs"/>
            <w:rtl/>
          </w:rPr>
          <w:t>"،</w:t>
        </w:r>
      </w:ins>
      <w:ins w:id="122" w:author="Aly, Abdullah" w:date="2017-09-20T14:07:00Z">
        <w:r>
          <w:rPr>
            <w:rFonts w:hint="cs"/>
            <w:rtl/>
          </w:rPr>
          <w:t xml:space="preserve"> </w:t>
        </w:r>
      </w:ins>
      <w:ins w:id="123" w:author="ALY, Mona" w:date="2017-09-22T14:25:00Z">
        <w:r>
          <w:rPr>
            <w:rFonts w:hint="cs"/>
            <w:rtl/>
          </w:rPr>
          <w:t>فمن المقرر</w:t>
        </w:r>
      </w:ins>
      <w:ins w:id="124" w:author="Aly, Abdullah" w:date="2017-09-20T14:09:00Z">
        <w:r w:rsidRPr="007400F2">
          <w:rPr>
            <w:rFonts w:hint="cs"/>
            <w:rtl/>
          </w:rPr>
          <w:t xml:space="preserve"> </w:t>
        </w:r>
        <w:r w:rsidRPr="00E826B0">
          <w:rPr>
            <w:rFonts w:hint="cs"/>
            <w:rtl/>
          </w:rPr>
          <w:t>العمل بحلول عام </w:t>
        </w:r>
        <w:r>
          <w:t>2020</w:t>
        </w:r>
        <w:r w:rsidRPr="00E826B0">
          <w:rPr>
            <w:rFonts w:hint="cs"/>
            <w:rtl/>
          </w:rPr>
          <w:t xml:space="preserve"> على الزيادة بنسبة كبيرة في عدد المدن والمستوطنات البشرية التي تعتمد وتنفذ سياسات وخططا</w:t>
        </w:r>
      </w:ins>
      <w:ins w:id="125" w:author="Elbahnassawy, Ganat" w:date="2017-10-05T12:08:00Z">
        <w:r w:rsidR="00F80176">
          <w:rPr>
            <w:rFonts w:hint="cs"/>
            <w:rtl/>
          </w:rPr>
          <w:t>ً</w:t>
        </w:r>
      </w:ins>
      <w:ins w:id="126" w:author="Aly, Abdullah" w:date="2017-09-20T14:09:00Z">
        <w:r w:rsidRPr="00E826B0">
          <w:rPr>
            <w:rFonts w:hint="cs"/>
            <w:rtl/>
          </w:rPr>
          <w:t xml:space="preserve"> متكاملة من أجل شمول الجميع، وتحقيق الكفاءة في استخدام الموارد، والتخفيف من تغير المناخ والتكيف معه، والقدرة على الصمود في مواجهة الكوارث، ووضع وتنفيذ الإدارة الكلية لمخاطر الكوارث على جميع المستويات، بما يتماشى مع إطار </w:t>
        </w:r>
        <w:r>
          <w:rPr>
            <w:rFonts w:hint="cs"/>
            <w:rtl/>
            <w:lang w:bidi="ar-LB"/>
          </w:rPr>
          <w:t>سنداي</w:t>
        </w:r>
        <w:r w:rsidRPr="00E826B0">
          <w:rPr>
            <w:rFonts w:hint="cs"/>
            <w:rtl/>
          </w:rPr>
          <w:t xml:space="preserve"> للحد من مخاطر الكوارث للفترة </w:t>
        </w:r>
      </w:ins>
      <w:ins w:id="127" w:author="Aly, Abdullah" w:date="2017-09-20T14:10:00Z">
        <w:r>
          <w:t>2030-2015</w:t>
        </w:r>
      </w:ins>
      <w:ins w:id="128" w:author="Aly, Abdullah" w:date="2017-09-20T14:11:00Z">
        <w:r>
          <w:rPr>
            <w:rFonts w:hint="cs"/>
            <w:rtl/>
            <w:lang w:bidi="ar-EG"/>
          </w:rPr>
          <w:t>؛</w:t>
        </w:r>
      </w:ins>
    </w:p>
    <w:p w:rsidR="000148BC" w:rsidRDefault="000148BC" w:rsidP="006B01F2">
      <w:pPr>
        <w:rPr>
          <w:rtl/>
        </w:rPr>
      </w:pPr>
      <w:r w:rsidRPr="00782ABC">
        <w:rPr>
          <w:rFonts w:hint="cs"/>
          <w:i/>
          <w:iCs/>
          <w:rtl/>
        </w:rPr>
        <w:t>و</w:t>
      </w:r>
      <w:r w:rsidRPr="00782ABC">
        <w:rPr>
          <w:i/>
          <w:iCs/>
          <w:rtl/>
        </w:rPr>
        <w:t xml:space="preserve"> )</w:t>
      </w:r>
      <w:r w:rsidRPr="00782ABC">
        <w:rPr>
          <w:rtl/>
        </w:rPr>
        <w:tab/>
      </w:r>
      <w:ins w:id="129" w:author="ALY, Mona" w:date="2017-09-22T14:27:00Z">
        <w:r>
          <w:rPr>
            <w:rFonts w:hint="cs"/>
            <w:rtl/>
          </w:rPr>
          <w:t xml:space="preserve">أن </w:t>
        </w:r>
      </w:ins>
      <w:ins w:id="130" w:author="Aly, Abdullah" w:date="2017-09-20T14:13:00Z">
        <w:r w:rsidRPr="00C40641">
          <w:rPr>
            <w:rtl/>
            <w:lang w:val="en-GB" w:eastAsia="en-GB"/>
          </w:rPr>
          <w:t xml:space="preserve">الوثيقة الختامية </w:t>
        </w:r>
        <w:r w:rsidRPr="00C40641">
          <w:rPr>
            <w:rFonts w:hint="cs"/>
            <w:rtl/>
            <w:lang w:val="en-GB" w:eastAsia="en-GB"/>
          </w:rPr>
          <w:t>ل</w:t>
        </w:r>
        <w:r w:rsidRPr="00C40641">
          <w:rPr>
            <w:rtl/>
            <w:lang w:val="en-GB" w:eastAsia="en-GB"/>
          </w:rPr>
          <w:t>لاجتماع</w:t>
        </w:r>
        <w:r w:rsidRPr="00C40641">
          <w:rPr>
            <w:rFonts w:hint="cs"/>
            <w:rtl/>
            <w:lang w:val="en-GB" w:eastAsia="en-GB"/>
          </w:rPr>
          <w:t xml:space="preserve"> </w:t>
        </w:r>
        <w:r w:rsidRPr="00C40641">
          <w:rPr>
            <w:rtl/>
            <w:lang w:val="en-GB" w:eastAsia="en-GB"/>
          </w:rPr>
          <w:t>الرفيع المستوى للجمعية العامة بشأن الاستعراض ا</w:t>
        </w:r>
        <w:r w:rsidRPr="00C40641">
          <w:rPr>
            <w:rtl/>
          </w:rPr>
          <w:t>ل</w:t>
        </w:r>
        <w:r w:rsidRPr="00C40641">
          <w:rPr>
            <w:rFonts w:hint="cs"/>
            <w:rtl/>
          </w:rPr>
          <w:t xml:space="preserve">عام </w:t>
        </w:r>
        <w:r w:rsidRPr="00C40641">
          <w:rPr>
            <w:rtl/>
          </w:rPr>
          <w:t>لتنفيذ نتائج القمة العالمية لمجتمع المعلومات</w:t>
        </w:r>
        <w:r>
          <w:rPr>
            <w:rFonts w:hint="cs"/>
            <w:rtl/>
          </w:rPr>
          <w:t xml:space="preserve"> </w:t>
        </w:r>
      </w:ins>
      <w:ins w:id="131" w:author="ALY, Mona" w:date="2017-09-22T14:27:00Z">
        <w:r>
          <w:rPr>
            <w:rFonts w:hint="cs"/>
            <w:rtl/>
          </w:rPr>
          <w:t>(القرار</w:t>
        </w:r>
      </w:ins>
      <w:ins w:id="132" w:author="Elbahnassawy, Ganat" w:date="2017-10-05T12:10:00Z">
        <w:r w:rsidR="00BC4305">
          <w:rPr>
            <w:rFonts w:hint="eastAsia"/>
            <w:rtl/>
          </w:rPr>
          <w:t> </w:t>
        </w:r>
        <w:r w:rsidR="00BC4305">
          <w:t>70/125</w:t>
        </w:r>
      </w:ins>
      <w:ins w:id="133" w:author="ALY, Mona" w:date="2017-09-22T14:27:00Z">
        <w:r>
          <w:rPr>
            <w:rFonts w:hint="cs"/>
            <w:rtl/>
          </w:rPr>
          <w:t>) يعترف بأن</w:t>
        </w:r>
      </w:ins>
      <w:ins w:id="134" w:author="Aly, Abdullah" w:date="2017-09-20T14:14:00Z">
        <w:r>
          <w:rPr>
            <w:rFonts w:hint="cs"/>
            <w:rtl/>
          </w:rPr>
          <w:t xml:space="preserve"> </w:t>
        </w:r>
        <w:r w:rsidRPr="00D61ACE">
          <w:rPr>
            <w:rFonts w:hint="cs"/>
            <w:rtl/>
          </w:rPr>
          <w:t>عدم الوصول إلى</w:t>
        </w:r>
        <w:r w:rsidRPr="00D61ACE">
          <w:rPr>
            <w:rtl/>
          </w:rPr>
          <w:t xml:space="preserve"> التكنولوجيات والخدمات الميسرة والموثوقة</w:t>
        </w:r>
        <w:r>
          <w:rPr>
            <w:rtl/>
          </w:rPr>
          <w:t xml:space="preserve"> ما </w:t>
        </w:r>
        <w:r w:rsidRPr="00D61ACE">
          <w:rPr>
            <w:rFonts w:hint="cs"/>
            <w:rtl/>
          </w:rPr>
          <w:t xml:space="preserve">زال يشكل </w:t>
        </w:r>
        <w:r w:rsidRPr="00D61ACE">
          <w:rPr>
            <w:rtl/>
          </w:rPr>
          <w:t>تحديا</w:t>
        </w:r>
      </w:ins>
      <w:ins w:id="135" w:author="Elbahnassawy, Ganat" w:date="2017-10-05T12:10:00Z">
        <w:r w:rsidR="00BC4305">
          <w:rPr>
            <w:rFonts w:hint="cs"/>
            <w:rtl/>
          </w:rPr>
          <w:t>ً</w:t>
        </w:r>
      </w:ins>
      <w:ins w:id="136" w:author="Aly, Abdullah" w:date="2017-09-20T14:14:00Z">
        <w:r w:rsidRPr="00D61ACE">
          <w:rPr>
            <w:rtl/>
          </w:rPr>
          <w:t xml:space="preserve"> </w:t>
        </w:r>
        <w:r w:rsidRPr="00D61ACE">
          <w:rPr>
            <w:rFonts w:hint="cs"/>
            <w:rtl/>
          </w:rPr>
          <w:t>حرجا</w:t>
        </w:r>
      </w:ins>
      <w:ins w:id="137" w:author="Elbahnassawy, Ganat" w:date="2017-10-05T12:10:00Z">
        <w:r w:rsidR="00BC4305">
          <w:rPr>
            <w:rFonts w:hint="cs"/>
            <w:rtl/>
          </w:rPr>
          <w:t>ً</w:t>
        </w:r>
      </w:ins>
      <w:ins w:id="138" w:author="Aly, Abdullah" w:date="2017-09-20T14:14:00Z">
        <w:r w:rsidRPr="00D61ACE">
          <w:rPr>
            <w:rFonts w:hint="cs"/>
            <w:rtl/>
          </w:rPr>
          <w:t xml:space="preserve"> للعديد من</w:t>
        </w:r>
        <w:r w:rsidRPr="00D61ACE">
          <w:rPr>
            <w:rtl/>
          </w:rPr>
          <w:t xml:space="preserve"> البلدان النامية،</w:t>
        </w:r>
        <w:r>
          <w:rPr>
            <w:rtl/>
          </w:rPr>
          <w:t xml:space="preserve"> لا سيما</w:t>
        </w:r>
        <w:r w:rsidRPr="00D61ACE">
          <w:rPr>
            <w:rtl/>
          </w:rPr>
          <w:t xml:space="preserve"> البلدان الأفريقية وأقل البلدان نموا</w:t>
        </w:r>
      </w:ins>
      <w:ins w:id="139" w:author="Elbahnassawy, Ganat" w:date="2017-10-05T12:11:00Z">
        <w:r w:rsidR="00BC4305">
          <w:rPr>
            <w:rFonts w:hint="cs"/>
            <w:rtl/>
          </w:rPr>
          <w:t>ً</w:t>
        </w:r>
      </w:ins>
      <w:ins w:id="140" w:author="Aly, Abdullah" w:date="2017-09-20T14:14:00Z">
        <w:r w:rsidRPr="00D61ACE">
          <w:rPr>
            <w:rFonts w:hint="cs"/>
            <w:rtl/>
          </w:rPr>
          <w:t xml:space="preserve"> </w:t>
        </w:r>
        <w:r w:rsidRPr="00D61ACE">
          <w:rPr>
            <w:rtl/>
          </w:rPr>
          <w:t xml:space="preserve">والبلدان النامية غير الساحلية </w:t>
        </w:r>
        <w:r>
          <w:rPr>
            <w:rFonts w:hint="cs"/>
            <w:rtl/>
          </w:rPr>
          <w:t>و</w:t>
        </w:r>
        <w:r w:rsidRPr="00D61ACE">
          <w:rPr>
            <w:rtl/>
          </w:rPr>
          <w:t xml:space="preserve">الدول الجزرية الصغيرة النامية والبلدان المتوسطة الدخل، </w:t>
        </w:r>
        <w:r w:rsidRPr="00D61ACE">
          <w:rPr>
            <w:rFonts w:hint="cs"/>
            <w:rtl/>
          </w:rPr>
          <w:t>وأيضا</w:t>
        </w:r>
      </w:ins>
      <w:ins w:id="141" w:author="Elbahnassawy, Ganat" w:date="2017-10-05T12:11:00Z">
        <w:r w:rsidR="00BC4305">
          <w:rPr>
            <w:rFonts w:hint="cs"/>
            <w:rtl/>
          </w:rPr>
          <w:t>ً</w:t>
        </w:r>
      </w:ins>
      <w:ins w:id="142" w:author="Aly, Abdullah" w:date="2017-09-20T14:14:00Z">
        <w:r w:rsidRPr="00D61ACE">
          <w:rPr>
            <w:rtl/>
          </w:rPr>
          <w:t xml:space="preserve"> البلدان </w:t>
        </w:r>
        <w:r w:rsidRPr="00D61ACE">
          <w:rPr>
            <w:rFonts w:hint="cs"/>
            <w:rtl/>
          </w:rPr>
          <w:t>التي</w:t>
        </w:r>
        <w:r w:rsidRPr="00D61ACE">
          <w:rPr>
            <w:rtl/>
          </w:rPr>
          <w:t xml:space="preserve"> </w:t>
        </w:r>
        <w:r w:rsidRPr="00D61ACE">
          <w:rPr>
            <w:rFonts w:hint="cs"/>
            <w:rtl/>
          </w:rPr>
          <w:t>تمر ب</w:t>
        </w:r>
        <w:r w:rsidRPr="00D61ACE">
          <w:rPr>
            <w:rtl/>
          </w:rPr>
          <w:t>حالات</w:t>
        </w:r>
        <w:r w:rsidRPr="00D61ACE">
          <w:rPr>
            <w:rFonts w:hint="cs"/>
            <w:rtl/>
          </w:rPr>
          <w:t xml:space="preserve"> نزاع، والبلدان التي تشهد مرحلة</w:t>
        </w:r>
        <w:r>
          <w:rPr>
            <w:rFonts w:hint="cs"/>
            <w:rtl/>
          </w:rPr>
          <w:t xml:space="preserve"> ما</w:t>
        </w:r>
        <w:r>
          <w:rPr>
            <w:rtl/>
          </w:rPr>
          <w:t> </w:t>
        </w:r>
        <w:r w:rsidRPr="00D61ACE">
          <w:rPr>
            <w:rFonts w:hint="cs"/>
            <w:rtl/>
          </w:rPr>
          <w:t xml:space="preserve">بعد النزاع، </w:t>
        </w:r>
        <w:r w:rsidRPr="00D61ACE">
          <w:rPr>
            <w:rtl/>
          </w:rPr>
          <w:t>والبلدان المتضر</w:t>
        </w:r>
        <w:r w:rsidRPr="00D61ACE">
          <w:rPr>
            <w:rFonts w:hint="cs"/>
            <w:rtl/>
          </w:rPr>
          <w:t>ّ</w:t>
        </w:r>
        <w:r w:rsidRPr="00D61ACE">
          <w:rPr>
            <w:rtl/>
          </w:rPr>
          <w:t>رة من الكوارث الطبيعية.</w:t>
        </w:r>
        <w:r w:rsidRPr="00D61ACE">
          <w:rPr>
            <w:rFonts w:hint="cs"/>
            <w:rtl/>
          </w:rPr>
          <w:t xml:space="preserve"> لذلك،</w:t>
        </w:r>
        <w:r>
          <w:rPr>
            <w:rFonts w:hint="cs"/>
            <w:rtl/>
          </w:rPr>
          <w:t xml:space="preserve"> لا</w:t>
        </w:r>
        <w:r>
          <w:rPr>
            <w:rtl/>
          </w:rPr>
          <w:t> </w:t>
        </w:r>
        <w:r w:rsidRPr="00D61ACE">
          <w:rPr>
            <w:rFonts w:hint="cs"/>
            <w:rtl/>
          </w:rPr>
          <w:t>بد من بذل كل الجهود لخفض</w:t>
        </w:r>
        <w:r w:rsidRPr="00D61ACE">
          <w:rPr>
            <w:rtl/>
          </w:rPr>
          <w:t xml:space="preserve"> أسعار </w:t>
        </w:r>
      </w:ins>
      <w:ins w:id="143" w:author="Awad, Samy" w:date="2017-10-06T13:14:00Z">
        <w:r w:rsidR="00D11ACF">
          <w:rPr>
            <w:rFonts w:hint="cs"/>
            <w:rtl/>
          </w:rPr>
          <w:t xml:space="preserve">النفاذ إلى </w:t>
        </w:r>
      </w:ins>
      <w:ins w:id="144" w:author="Aly, Abdullah" w:date="2017-09-20T14:14:00Z">
        <w:r w:rsidRPr="00D61ACE">
          <w:rPr>
            <w:rtl/>
          </w:rPr>
          <w:t>تكنولوجيا</w:t>
        </w:r>
        <w:r>
          <w:rPr>
            <w:rFonts w:hint="cs"/>
            <w:rtl/>
          </w:rPr>
          <w:t>ت</w:t>
        </w:r>
        <w:r w:rsidRPr="00D61ACE">
          <w:rPr>
            <w:rtl/>
          </w:rPr>
          <w:t xml:space="preserve"> المعلومات والاتصالات </w:t>
        </w:r>
      </w:ins>
      <w:ins w:id="145" w:author="Awad, Samy" w:date="2017-10-06T13:15:00Z">
        <w:r w:rsidR="005745D0">
          <w:rPr>
            <w:rFonts w:hint="cs"/>
            <w:rtl/>
          </w:rPr>
          <w:t>و</w:t>
        </w:r>
      </w:ins>
      <w:ins w:id="146" w:author="Aly, Abdullah" w:date="2017-09-20T14:14:00Z">
        <w:r w:rsidRPr="00D61ACE">
          <w:rPr>
            <w:rtl/>
          </w:rPr>
          <w:t xml:space="preserve">النطاق العريض، </w:t>
        </w:r>
        <w:r w:rsidRPr="00D61ACE">
          <w:rPr>
            <w:rFonts w:hint="cs"/>
            <w:rtl/>
          </w:rPr>
          <w:t xml:space="preserve">مع مراعاة أن الأمر قد يتطلّب مبادرات موجهة، بوسائل منها </w:t>
        </w:r>
        <w:r w:rsidRPr="00D61ACE">
          <w:rPr>
            <w:rtl/>
          </w:rPr>
          <w:t>البحث والتطوير ونقل التكنولوجيا وفق شروط مت</w:t>
        </w:r>
        <w:r w:rsidRPr="00D61ACE">
          <w:rPr>
            <w:rFonts w:hint="cs"/>
            <w:rtl/>
          </w:rPr>
          <w:t>ّ</w:t>
        </w:r>
        <w:r w:rsidRPr="00D61ACE">
          <w:rPr>
            <w:rtl/>
          </w:rPr>
          <w:t xml:space="preserve">فق عليها، </w:t>
        </w:r>
        <w:r w:rsidR="005F5D41">
          <w:rPr>
            <w:rFonts w:hint="cs"/>
            <w:rtl/>
          </w:rPr>
          <w:t>من</w:t>
        </w:r>
      </w:ins>
      <w:ins w:id="147" w:author="Aly, Abdullah" w:date="2017-10-04T16:09:00Z">
        <w:r w:rsidR="005F5D41">
          <w:rPr>
            <w:rFonts w:hint="eastAsia"/>
            <w:rtl/>
            <w:lang w:bidi="ar-EG"/>
          </w:rPr>
          <w:t> </w:t>
        </w:r>
      </w:ins>
      <w:ins w:id="148" w:author="Aly, Abdullah" w:date="2017-09-20T14:14:00Z">
        <w:r w:rsidRPr="00D61ACE">
          <w:rPr>
            <w:rFonts w:hint="cs"/>
            <w:rtl/>
          </w:rPr>
          <w:t xml:space="preserve">أجل حفز خيارات </w:t>
        </w:r>
      </w:ins>
      <w:ins w:id="149" w:author="Awad, Samy" w:date="2017-10-06T13:15:00Z">
        <w:r w:rsidR="006B01F2">
          <w:rPr>
            <w:rFonts w:hint="cs"/>
            <w:rtl/>
          </w:rPr>
          <w:t xml:space="preserve">التوصيلية </w:t>
        </w:r>
      </w:ins>
      <w:ins w:id="150" w:author="Aly, Abdullah" w:date="2017-09-20T14:14:00Z">
        <w:r w:rsidRPr="00D61ACE">
          <w:rPr>
            <w:rFonts w:hint="cs"/>
            <w:rtl/>
          </w:rPr>
          <w:t>بأسعار منخفضة</w:t>
        </w:r>
      </w:ins>
      <w:ins w:id="151" w:author="Imad RIZ" w:date="2017-10-05T14:41:00Z">
        <w:r w:rsidR="00247055">
          <w:rPr>
            <w:rFonts w:hint="cs"/>
            <w:rtl/>
          </w:rPr>
          <w:t>؛</w:t>
        </w:r>
      </w:ins>
    </w:p>
    <w:p w:rsidR="000148BC" w:rsidRPr="00782ABC" w:rsidRDefault="000148BC" w:rsidP="000148BC">
      <w:pPr>
        <w:rPr>
          <w:rtl/>
        </w:rPr>
      </w:pPr>
      <w:proofErr w:type="gramStart"/>
      <w:ins w:id="152" w:author="Aly, Abdullah" w:date="2017-09-20T14:14:00Z">
        <w:r w:rsidRPr="00DC7948">
          <w:rPr>
            <w:rFonts w:ascii="Traditional Arabic" w:hAnsi="Traditional Arabic" w:hint="cs"/>
            <w:i/>
            <w:iCs/>
            <w:rtl/>
          </w:rPr>
          <w:t>ﺯ</w:t>
        </w:r>
        <w:r w:rsidRPr="00DC7948">
          <w:rPr>
            <w:i/>
            <w:iCs/>
            <w:rtl/>
          </w:rPr>
          <w:t> )</w:t>
        </w:r>
        <w:proofErr w:type="gramEnd"/>
        <w:r>
          <w:rPr>
            <w:rtl/>
          </w:rPr>
          <w:tab/>
        </w:r>
      </w:ins>
      <w:r w:rsidRPr="00782ABC">
        <w:rPr>
          <w:rFonts w:hint="cs"/>
          <w:rtl/>
        </w:rPr>
        <w:t>أنه</w:t>
      </w:r>
      <w:r w:rsidRPr="00782ABC">
        <w:rPr>
          <w:rtl/>
        </w:rPr>
        <w:t xml:space="preserve"> </w:t>
      </w:r>
      <w:r w:rsidRPr="00782ABC">
        <w:rPr>
          <w:rFonts w:hint="cs"/>
          <w:rtl/>
        </w:rPr>
        <w:t>يجري</w:t>
      </w:r>
      <w:r w:rsidRPr="00782ABC">
        <w:rPr>
          <w:rtl/>
        </w:rPr>
        <w:t xml:space="preserve"> </w:t>
      </w:r>
      <w:r w:rsidRPr="00782ABC">
        <w:rPr>
          <w:rFonts w:hint="cs"/>
          <w:rtl/>
        </w:rPr>
        <w:t>حالياً</w:t>
      </w:r>
      <w:r w:rsidRPr="00782ABC">
        <w:rPr>
          <w:rtl/>
        </w:rPr>
        <w:t xml:space="preserve"> </w:t>
      </w:r>
      <w:r w:rsidRPr="00782ABC">
        <w:rPr>
          <w:rFonts w:hint="cs"/>
          <w:rtl/>
        </w:rPr>
        <w:t>مواصلة</w:t>
      </w:r>
      <w:r w:rsidRPr="00782ABC">
        <w:rPr>
          <w:rtl/>
        </w:rPr>
        <w:t xml:space="preserve"> </w:t>
      </w:r>
      <w:r w:rsidRPr="00782ABC">
        <w:rPr>
          <w:rFonts w:hint="cs"/>
          <w:rtl/>
        </w:rPr>
        <w:t>الاضطلاع</w:t>
      </w:r>
      <w:r w:rsidRPr="00782ABC">
        <w:rPr>
          <w:rtl/>
        </w:rPr>
        <w:t xml:space="preserve"> </w:t>
      </w:r>
      <w:r w:rsidRPr="00782ABC">
        <w:rPr>
          <w:rFonts w:hint="cs"/>
          <w:rtl/>
        </w:rPr>
        <w:t>بأنشطة</w:t>
      </w:r>
      <w:r w:rsidRPr="00782ABC">
        <w:rPr>
          <w:rtl/>
        </w:rPr>
        <w:t xml:space="preserve"> </w:t>
      </w:r>
      <w:r w:rsidRPr="00782ABC">
        <w:rPr>
          <w:rFonts w:hint="cs"/>
          <w:rtl/>
        </w:rPr>
        <w:t>مشتركة</w:t>
      </w:r>
      <w:r w:rsidRPr="00782ABC">
        <w:rPr>
          <w:rtl/>
        </w:rPr>
        <w:t xml:space="preserve"> </w:t>
      </w:r>
      <w:r w:rsidRPr="00782ABC">
        <w:rPr>
          <w:rFonts w:hint="cs"/>
          <w:rtl/>
        </w:rPr>
        <w:t>من</w:t>
      </w:r>
      <w:r w:rsidRPr="00782ABC">
        <w:rPr>
          <w:rtl/>
        </w:rPr>
        <w:t xml:space="preserve"> </w:t>
      </w:r>
      <w:r w:rsidRPr="00782ABC">
        <w:rPr>
          <w:rFonts w:hint="cs"/>
          <w:rtl/>
        </w:rPr>
        <w:t>جانب</w:t>
      </w:r>
      <w:r w:rsidRPr="00782ABC">
        <w:rPr>
          <w:rtl/>
        </w:rPr>
        <w:t xml:space="preserve"> </w:t>
      </w:r>
      <w:r w:rsidRPr="00782ABC">
        <w:rPr>
          <w:rFonts w:hint="cs"/>
          <w:rtl/>
        </w:rPr>
        <w:t>الاتحاد</w:t>
      </w:r>
      <w:r w:rsidRPr="00782ABC">
        <w:rPr>
          <w:rtl/>
        </w:rPr>
        <w:t xml:space="preserve"> </w:t>
      </w:r>
      <w:r w:rsidRPr="00782ABC">
        <w:rPr>
          <w:rFonts w:hint="cs"/>
          <w:rtl/>
        </w:rPr>
        <w:t>الدولي</w:t>
      </w:r>
      <w:r w:rsidRPr="00782ABC">
        <w:rPr>
          <w:rtl/>
        </w:rPr>
        <w:t xml:space="preserve"> </w:t>
      </w:r>
      <w:r w:rsidRPr="00782ABC">
        <w:rPr>
          <w:rFonts w:hint="cs"/>
          <w:rtl/>
        </w:rPr>
        <w:t>للاتصالات</w:t>
      </w:r>
      <w:r w:rsidRPr="00782ABC">
        <w:rPr>
          <w:rtl/>
        </w:rPr>
        <w:t xml:space="preserve"> </w:t>
      </w:r>
      <w:r w:rsidRPr="00782ABC">
        <w:rPr>
          <w:rFonts w:hint="cs"/>
          <w:rtl/>
        </w:rPr>
        <w:t>وغيره</w:t>
      </w:r>
      <w:r w:rsidRPr="00782ABC">
        <w:rPr>
          <w:rtl/>
        </w:rPr>
        <w:t xml:space="preserve"> </w:t>
      </w:r>
      <w:r w:rsidRPr="00782ABC">
        <w:rPr>
          <w:rFonts w:hint="cs"/>
          <w:rtl/>
        </w:rPr>
        <w:t>من</w:t>
      </w:r>
      <w:r w:rsidRPr="00782ABC">
        <w:rPr>
          <w:rtl/>
        </w:rPr>
        <w:t xml:space="preserve"> </w:t>
      </w:r>
      <w:r w:rsidRPr="00782ABC">
        <w:rPr>
          <w:rFonts w:hint="cs"/>
          <w:rtl/>
        </w:rPr>
        <w:t>المنظمات</w:t>
      </w:r>
      <w:r w:rsidRPr="00782ABC">
        <w:rPr>
          <w:rtl/>
        </w:rPr>
        <w:t xml:space="preserve"> </w:t>
      </w:r>
      <w:r w:rsidRPr="00782ABC">
        <w:rPr>
          <w:rFonts w:hint="cs"/>
          <w:rtl/>
        </w:rPr>
        <w:t>ذات</w:t>
      </w:r>
      <w:r w:rsidRPr="00782ABC">
        <w:rPr>
          <w:rtl/>
        </w:rPr>
        <w:t xml:space="preserve"> </w:t>
      </w:r>
      <w:r w:rsidRPr="00782ABC">
        <w:rPr>
          <w:rFonts w:hint="cs"/>
          <w:rtl/>
        </w:rPr>
        <w:t>الصلة</w:t>
      </w:r>
      <w:r w:rsidRPr="00782ABC">
        <w:rPr>
          <w:rtl/>
        </w:rPr>
        <w:t xml:space="preserve"> </w:t>
      </w:r>
      <w:r w:rsidRPr="00782ABC">
        <w:rPr>
          <w:rFonts w:hint="cs"/>
          <w:rtl/>
        </w:rPr>
        <w:t>على</w:t>
      </w:r>
      <w:r w:rsidRPr="00782ABC">
        <w:rPr>
          <w:rtl/>
        </w:rPr>
        <w:t xml:space="preserve"> </w:t>
      </w:r>
      <w:r w:rsidRPr="00782ABC">
        <w:rPr>
          <w:rFonts w:hint="cs"/>
          <w:rtl/>
        </w:rPr>
        <w:t>الصعيد</w:t>
      </w:r>
      <w:r w:rsidRPr="00782ABC">
        <w:rPr>
          <w:rtl/>
        </w:rPr>
        <w:t xml:space="preserve"> </w:t>
      </w:r>
      <w:r w:rsidRPr="00782ABC">
        <w:rPr>
          <w:rFonts w:hint="cs"/>
          <w:rtl/>
        </w:rPr>
        <w:t>الدولي</w:t>
      </w:r>
      <w:r w:rsidRPr="00782ABC">
        <w:rPr>
          <w:rtl/>
        </w:rPr>
        <w:t xml:space="preserve"> </w:t>
      </w:r>
      <w:r w:rsidRPr="00782ABC">
        <w:rPr>
          <w:rFonts w:hint="cs"/>
          <w:rtl/>
        </w:rPr>
        <w:t>والإقليمي</w:t>
      </w:r>
      <w:r w:rsidRPr="00782ABC">
        <w:rPr>
          <w:rtl/>
        </w:rPr>
        <w:t xml:space="preserve"> </w:t>
      </w:r>
      <w:r w:rsidRPr="00782ABC">
        <w:rPr>
          <w:rFonts w:hint="cs"/>
          <w:rtl/>
        </w:rPr>
        <w:t>والوطني،</w:t>
      </w:r>
      <w:r w:rsidRPr="00782ABC">
        <w:rPr>
          <w:rtl/>
        </w:rPr>
        <w:t xml:space="preserve"> </w:t>
      </w:r>
      <w:r w:rsidRPr="00782ABC">
        <w:rPr>
          <w:rFonts w:hint="cs"/>
          <w:rtl/>
        </w:rPr>
        <w:t>من</w:t>
      </w:r>
      <w:r w:rsidRPr="00782ABC">
        <w:rPr>
          <w:rtl/>
        </w:rPr>
        <w:t xml:space="preserve"> </w:t>
      </w:r>
      <w:r w:rsidRPr="00782ABC">
        <w:rPr>
          <w:rFonts w:hint="cs"/>
          <w:rtl/>
        </w:rPr>
        <w:t>أجل</w:t>
      </w:r>
      <w:r w:rsidRPr="00782ABC">
        <w:rPr>
          <w:rtl/>
        </w:rPr>
        <w:t xml:space="preserve"> </w:t>
      </w:r>
      <w:r w:rsidRPr="00782ABC">
        <w:rPr>
          <w:rFonts w:hint="cs"/>
          <w:rtl/>
        </w:rPr>
        <w:t>إقامة</w:t>
      </w:r>
      <w:r w:rsidRPr="00782ABC">
        <w:rPr>
          <w:rtl/>
        </w:rPr>
        <w:t xml:space="preserve"> </w:t>
      </w:r>
      <w:r w:rsidRPr="00782ABC">
        <w:rPr>
          <w:rFonts w:hint="cs"/>
          <w:rtl/>
        </w:rPr>
        <w:t>وسائل</w:t>
      </w:r>
      <w:r w:rsidRPr="00782ABC">
        <w:rPr>
          <w:rtl/>
        </w:rPr>
        <w:t xml:space="preserve"> </w:t>
      </w:r>
      <w:r w:rsidRPr="00782ABC">
        <w:rPr>
          <w:rFonts w:hint="cs"/>
          <w:rtl/>
        </w:rPr>
        <w:t>متفق</w:t>
      </w:r>
      <w:r w:rsidRPr="00782ABC">
        <w:rPr>
          <w:rtl/>
        </w:rPr>
        <w:t xml:space="preserve"> </w:t>
      </w:r>
      <w:r w:rsidRPr="00782ABC">
        <w:rPr>
          <w:rFonts w:hint="cs"/>
          <w:rtl/>
        </w:rPr>
        <w:t>عليها</w:t>
      </w:r>
      <w:r w:rsidRPr="00782ABC">
        <w:rPr>
          <w:rtl/>
        </w:rPr>
        <w:t xml:space="preserve"> </w:t>
      </w:r>
      <w:r w:rsidRPr="00782ABC">
        <w:rPr>
          <w:rFonts w:hint="cs"/>
          <w:rtl/>
        </w:rPr>
        <w:t>دولياً</w:t>
      </w:r>
      <w:r w:rsidRPr="00782ABC">
        <w:rPr>
          <w:rtl/>
        </w:rPr>
        <w:t xml:space="preserve"> </w:t>
      </w:r>
      <w:r w:rsidRPr="00782ABC">
        <w:rPr>
          <w:rFonts w:hint="cs"/>
          <w:rtl/>
        </w:rPr>
        <w:t>لتشغيل</w:t>
      </w:r>
      <w:r w:rsidRPr="00782ABC">
        <w:rPr>
          <w:rtl/>
        </w:rPr>
        <w:t xml:space="preserve"> </w:t>
      </w:r>
      <w:r w:rsidRPr="00782ABC">
        <w:rPr>
          <w:rFonts w:hint="cs"/>
          <w:rtl/>
        </w:rPr>
        <w:t>أنظمة</w:t>
      </w:r>
      <w:r w:rsidRPr="00782ABC">
        <w:rPr>
          <w:rtl/>
        </w:rPr>
        <w:t xml:space="preserve"> </w:t>
      </w:r>
      <w:r w:rsidRPr="00782ABC">
        <w:rPr>
          <w:rFonts w:hint="cs"/>
          <w:rtl/>
        </w:rPr>
        <w:t>للحماية</w:t>
      </w:r>
      <w:r w:rsidRPr="00782ABC">
        <w:rPr>
          <w:rtl/>
        </w:rPr>
        <w:t xml:space="preserve"> </w:t>
      </w:r>
      <w:r w:rsidRPr="00782ABC">
        <w:rPr>
          <w:rFonts w:hint="cs"/>
          <w:rtl/>
        </w:rPr>
        <w:t>العامة</w:t>
      </w:r>
      <w:r w:rsidRPr="00782ABC">
        <w:rPr>
          <w:rtl/>
        </w:rPr>
        <w:t xml:space="preserve"> </w:t>
      </w:r>
      <w:r w:rsidRPr="00782ABC">
        <w:rPr>
          <w:rFonts w:hint="cs"/>
          <w:rtl/>
        </w:rPr>
        <w:t>والإغاثة</w:t>
      </w:r>
      <w:r w:rsidRPr="00782ABC">
        <w:rPr>
          <w:rtl/>
        </w:rPr>
        <w:t xml:space="preserve"> في </w:t>
      </w:r>
      <w:r w:rsidRPr="00782ABC">
        <w:rPr>
          <w:rFonts w:hint="cs"/>
          <w:rtl/>
        </w:rPr>
        <w:t>حالات</w:t>
      </w:r>
      <w:r w:rsidRPr="00782ABC">
        <w:rPr>
          <w:rtl/>
        </w:rPr>
        <w:t xml:space="preserve"> </w:t>
      </w:r>
      <w:r w:rsidRPr="00782ABC">
        <w:rPr>
          <w:rFonts w:hint="cs"/>
          <w:rtl/>
        </w:rPr>
        <w:t>الكوارث،</w:t>
      </w:r>
      <w:r w:rsidRPr="00782ABC">
        <w:rPr>
          <w:rtl/>
        </w:rPr>
        <w:t xml:space="preserve"> </w:t>
      </w:r>
      <w:r w:rsidRPr="00782ABC">
        <w:rPr>
          <w:rFonts w:hint="cs"/>
          <w:rtl/>
        </w:rPr>
        <w:t>على</w:t>
      </w:r>
      <w:r w:rsidRPr="00782ABC">
        <w:rPr>
          <w:rtl/>
        </w:rPr>
        <w:t xml:space="preserve"> </w:t>
      </w:r>
      <w:r w:rsidRPr="00782ABC">
        <w:rPr>
          <w:rFonts w:hint="cs"/>
          <w:rtl/>
        </w:rPr>
        <w:t>أساس</w:t>
      </w:r>
      <w:r w:rsidRPr="00782ABC">
        <w:rPr>
          <w:rtl/>
        </w:rPr>
        <w:t xml:space="preserve"> </w:t>
      </w:r>
      <w:r w:rsidRPr="00782ABC">
        <w:rPr>
          <w:rFonts w:hint="cs"/>
          <w:rtl/>
        </w:rPr>
        <w:t>من</w:t>
      </w:r>
      <w:r w:rsidRPr="00782ABC">
        <w:rPr>
          <w:rtl/>
        </w:rPr>
        <w:t xml:space="preserve"> </w:t>
      </w:r>
      <w:r w:rsidRPr="00782ABC">
        <w:rPr>
          <w:rFonts w:hint="cs"/>
          <w:rtl/>
        </w:rPr>
        <w:t>التنسيق</w:t>
      </w:r>
      <w:r w:rsidRPr="00782ABC">
        <w:rPr>
          <w:rtl/>
        </w:rPr>
        <w:t xml:space="preserve"> </w:t>
      </w:r>
      <w:r w:rsidRPr="00782ABC">
        <w:rPr>
          <w:rFonts w:hint="cs"/>
          <w:rtl/>
        </w:rPr>
        <w:t>والمواءمة،</w:t>
      </w:r>
      <w:r w:rsidRPr="00782ABC">
        <w:rPr>
          <w:rtl/>
        </w:rPr>
        <w:t xml:space="preserve"> </w:t>
      </w:r>
      <w:r w:rsidRPr="00782ABC">
        <w:rPr>
          <w:rFonts w:hint="cs"/>
          <w:rtl/>
        </w:rPr>
        <w:t>والدور</w:t>
      </w:r>
      <w:r w:rsidRPr="00782ABC">
        <w:rPr>
          <w:rtl/>
        </w:rPr>
        <w:t xml:space="preserve"> </w:t>
      </w:r>
      <w:r w:rsidRPr="00782ABC">
        <w:rPr>
          <w:rFonts w:hint="cs"/>
          <w:rtl/>
        </w:rPr>
        <w:t>الناجح</w:t>
      </w:r>
      <w:r w:rsidRPr="00782ABC">
        <w:rPr>
          <w:rtl/>
        </w:rPr>
        <w:t xml:space="preserve"> </w:t>
      </w:r>
      <w:r w:rsidRPr="00782ABC">
        <w:rPr>
          <w:rFonts w:hint="cs"/>
          <w:rtl/>
        </w:rPr>
        <w:t>الذي</w:t>
      </w:r>
      <w:r w:rsidRPr="00782ABC">
        <w:rPr>
          <w:rtl/>
        </w:rPr>
        <w:t xml:space="preserve"> </w:t>
      </w:r>
      <w:r w:rsidRPr="00782ABC">
        <w:rPr>
          <w:rFonts w:hint="cs"/>
          <w:rtl/>
        </w:rPr>
        <w:t>يؤديه</w:t>
      </w:r>
      <w:r w:rsidRPr="00782ABC">
        <w:rPr>
          <w:rtl/>
        </w:rPr>
        <w:t xml:space="preserve"> </w:t>
      </w:r>
      <w:r w:rsidRPr="00782ABC">
        <w:rPr>
          <w:rFonts w:hint="cs"/>
          <w:rtl/>
        </w:rPr>
        <w:t>مكتب</w:t>
      </w:r>
      <w:r w:rsidRPr="00782ABC">
        <w:rPr>
          <w:rtl/>
        </w:rPr>
        <w:t xml:space="preserve"> </w:t>
      </w:r>
      <w:r w:rsidRPr="00782ABC">
        <w:rPr>
          <w:rFonts w:hint="cs"/>
          <w:rtl/>
        </w:rPr>
        <w:t>تنمية</w:t>
      </w:r>
      <w:r w:rsidRPr="00782ABC">
        <w:rPr>
          <w:rtl/>
        </w:rPr>
        <w:t xml:space="preserve"> </w:t>
      </w:r>
      <w:r w:rsidRPr="00782ABC">
        <w:rPr>
          <w:rFonts w:hint="cs"/>
          <w:rtl/>
        </w:rPr>
        <w:t>الاتصالات</w:t>
      </w:r>
      <w:r w:rsidRPr="00782ABC">
        <w:rPr>
          <w:rtl/>
        </w:rPr>
        <w:t xml:space="preserve"> </w:t>
      </w:r>
      <w:r w:rsidRPr="00782ABC">
        <w:rPr>
          <w:rFonts w:hint="cs"/>
          <w:rtl/>
        </w:rPr>
        <w:t>من</w:t>
      </w:r>
      <w:r w:rsidRPr="00782ABC">
        <w:rPr>
          <w:rtl/>
        </w:rPr>
        <w:t xml:space="preserve"> </w:t>
      </w:r>
      <w:r w:rsidRPr="00782ABC">
        <w:rPr>
          <w:rFonts w:hint="cs"/>
          <w:rtl/>
        </w:rPr>
        <w:t>خلال</w:t>
      </w:r>
      <w:r w:rsidRPr="00782ABC">
        <w:rPr>
          <w:rtl/>
        </w:rPr>
        <w:t xml:space="preserve"> </w:t>
      </w:r>
      <w:r w:rsidRPr="00782ABC">
        <w:rPr>
          <w:rFonts w:hint="cs"/>
          <w:rtl/>
        </w:rPr>
        <w:t>أنشطة برنامجه</w:t>
      </w:r>
      <w:r w:rsidRPr="00782ABC">
        <w:rPr>
          <w:rtl/>
        </w:rPr>
        <w:t xml:space="preserve"> في </w:t>
      </w:r>
      <w:r w:rsidRPr="00782ABC">
        <w:rPr>
          <w:rFonts w:hint="cs"/>
          <w:rtl/>
        </w:rPr>
        <w:t>هذا</w:t>
      </w:r>
      <w:r w:rsidRPr="00782ABC">
        <w:rPr>
          <w:rtl/>
        </w:rPr>
        <w:t xml:space="preserve"> </w:t>
      </w:r>
      <w:r w:rsidRPr="00782ABC">
        <w:rPr>
          <w:rFonts w:hint="cs"/>
          <w:rtl/>
        </w:rPr>
        <w:t>المجال؛</w:t>
      </w:r>
    </w:p>
    <w:p w:rsidR="000148BC" w:rsidRPr="00782ABC" w:rsidRDefault="000148BC" w:rsidP="000148BC">
      <w:pPr>
        <w:rPr>
          <w:rtl/>
        </w:rPr>
      </w:pPr>
      <w:del w:id="153" w:author="Aly, Abdullah" w:date="2017-09-20T14:15:00Z">
        <w:r w:rsidRPr="00782ABC" w:rsidDel="006E1C54">
          <w:rPr>
            <w:rFonts w:hint="cs"/>
            <w:i/>
            <w:iCs/>
            <w:rtl/>
          </w:rPr>
          <w:lastRenderedPageBreak/>
          <w:delText>ز</w:delText>
        </w:r>
        <w:r w:rsidRPr="00782ABC" w:rsidDel="006E1C54">
          <w:rPr>
            <w:i/>
            <w:iCs/>
            <w:rtl/>
          </w:rPr>
          <w:delText xml:space="preserve"> </w:delText>
        </w:r>
      </w:del>
      <w:ins w:id="154" w:author="Aly, Abdullah" w:date="2017-09-20T14:15:00Z">
        <w:r w:rsidRPr="00782ABC">
          <w:rPr>
            <w:rFonts w:hint="cs"/>
            <w:i/>
            <w:iCs/>
            <w:rtl/>
          </w:rPr>
          <w:t>ح</w:t>
        </w:r>
      </w:ins>
      <w:r w:rsidRPr="00782ABC">
        <w:rPr>
          <w:i/>
          <w:iCs/>
          <w:rtl/>
        </w:rPr>
        <w:t>)</w:t>
      </w:r>
      <w:r w:rsidRPr="00782ABC">
        <w:rPr>
          <w:rtl/>
        </w:rPr>
        <w:tab/>
      </w:r>
      <w:r w:rsidRPr="00782ABC">
        <w:rPr>
          <w:rFonts w:hint="cs"/>
          <w:rtl/>
        </w:rPr>
        <w:t>أن</w:t>
      </w:r>
      <w:r w:rsidRPr="00782ABC">
        <w:rPr>
          <w:rtl/>
        </w:rPr>
        <w:t xml:space="preserve"> </w:t>
      </w:r>
      <w:r w:rsidRPr="00782ABC">
        <w:rPr>
          <w:rFonts w:hint="cs"/>
          <w:rtl/>
        </w:rPr>
        <w:t>قدرة</w:t>
      </w:r>
      <w:r w:rsidRPr="00782ABC">
        <w:rPr>
          <w:rtl/>
        </w:rPr>
        <w:t xml:space="preserve"> </w:t>
      </w:r>
      <w:r w:rsidRPr="00782ABC">
        <w:rPr>
          <w:rFonts w:hint="cs"/>
          <w:rtl/>
        </w:rPr>
        <w:t>ومرونة</w:t>
      </w:r>
      <w:r w:rsidRPr="00782ABC">
        <w:rPr>
          <w:rtl/>
        </w:rPr>
        <w:t xml:space="preserve"> </w:t>
      </w:r>
      <w:r w:rsidRPr="00782ABC">
        <w:rPr>
          <w:rFonts w:hint="cs"/>
          <w:rtl/>
        </w:rPr>
        <w:t>جميع</w:t>
      </w:r>
      <w:r w:rsidRPr="00782ABC">
        <w:rPr>
          <w:rtl/>
        </w:rPr>
        <w:t xml:space="preserve"> </w:t>
      </w:r>
      <w:r w:rsidRPr="00782ABC">
        <w:rPr>
          <w:rFonts w:hint="cs"/>
          <w:rtl/>
        </w:rPr>
        <w:t>مرافق</w:t>
      </w:r>
      <w:r w:rsidRPr="00782ABC">
        <w:rPr>
          <w:rtl/>
        </w:rPr>
        <w:t xml:space="preserve"> </w:t>
      </w:r>
      <w:r w:rsidRPr="00782ABC">
        <w:rPr>
          <w:rFonts w:hint="cs"/>
          <w:rtl/>
        </w:rPr>
        <w:t>الاتصالات</w:t>
      </w:r>
      <w:r w:rsidRPr="00782ABC">
        <w:rPr>
          <w:rtl/>
        </w:rPr>
        <w:t xml:space="preserve"> </w:t>
      </w:r>
      <w:r w:rsidRPr="00782ABC">
        <w:rPr>
          <w:rFonts w:hint="cs"/>
          <w:rtl/>
        </w:rPr>
        <w:t>تتوقف</w:t>
      </w:r>
      <w:r w:rsidRPr="00782ABC">
        <w:rPr>
          <w:rtl/>
        </w:rPr>
        <w:t xml:space="preserve"> </w:t>
      </w:r>
      <w:r w:rsidRPr="00782ABC">
        <w:rPr>
          <w:rFonts w:hint="cs"/>
          <w:rtl/>
        </w:rPr>
        <w:t>على</w:t>
      </w:r>
      <w:r w:rsidRPr="00782ABC">
        <w:rPr>
          <w:rtl/>
        </w:rPr>
        <w:t xml:space="preserve"> </w:t>
      </w:r>
      <w:r w:rsidRPr="00782ABC">
        <w:rPr>
          <w:rFonts w:hint="cs"/>
          <w:rtl/>
        </w:rPr>
        <w:t>التخطيط</w:t>
      </w:r>
      <w:r w:rsidRPr="00782ABC">
        <w:rPr>
          <w:rtl/>
        </w:rPr>
        <w:t xml:space="preserve"> </w:t>
      </w:r>
      <w:r w:rsidRPr="00782ABC">
        <w:rPr>
          <w:rFonts w:hint="cs"/>
          <w:rtl/>
        </w:rPr>
        <w:t>المناسب</w:t>
      </w:r>
      <w:r w:rsidRPr="00782ABC">
        <w:rPr>
          <w:rtl/>
        </w:rPr>
        <w:t xml:space="preserve"> </w:t>
      </w:r>
      <w:r w:rsidRPr="00782ABC">
        <w:rPr>
          <w:rFonts w:hint="cs"/>
          <w:rtl/>
        </w:rPr>
        <w:t>لاستمرارية</w:t>
      </w:r>
      <w:r w:rsidRPr="00782ABC">
        <w:rPr>
          <w:rtl/>
        </w:rPr>
        <w:t xml:space="preserve"> </w:t>
      </w:r>
      <w:r w:rsidRPr="00782ABC">
        <w:rPr>
          <w:rFonts w:hint="cs"/>
          <w:rtl/>
        </w:rPr>
        <w:t>كل</w:t>
      </w:r>
      <w:r w:rsidRPr="00782ABC">
        <w:rPr>
          <w:rtl/>
        </w:rPr>
        <w:t xml:space="preserve"> </w:t>
      </w:r>
      <w:r w:rsidRPr="00782ABC">
        <w:rPr>
          <w:rFonts w:hint="cs"/>
          <w:rtl/>
        </w:rPr>
        <w:t>مرحلة</w:t>
      </w:r>
      <w:r w:rsidRPr="00782ABC">
        <w:rPr>
          <w:rtl/>
        </w:rPr>
        <w:t xml:space="preserve"> </w:t>
      </w:r>
      <w:r w:rsidRPr="00782ABC">
        <w:rPr>
          <w:rFonts w:hint="cs"/>
          <w:rtl/>
        </w:rPr>
        <w:t>من</w:t>
      </w:r>
      <w:r w:rsidRPr="00782ABC">
        <w:rPr>
          <w:rtl/>
        </w:rPr>
        <w:t xml:space="preserve"> </w:t>
      </w:r>
      <w:r w:rsidRPr="00782ABC">
        <w:rPr>
          <w:rFonts w:hint="cs"/>
          <w:rtl/>
        </w:rPr>
        <w:t>مراحل</w:t>
      </w:r>
      <w:r w:rsidRPr="00782ABC">
        <w:rPr>
          <w:rtl/>
        </w:rPr>
        <w:t xml:space="preserve"> </w:t>
      </w:r>
      <w:r w:rsidRPr="00782ABC">
        <w:rPr>
          <w:rFonts w:hint="cs"/>
          <w:rtl/>
        </w:rPr>
        <w:t>تطوير</w:t>
      </w:r>
      <w:r w:rsidRPr="00782ABC">
        <w:rPr>
          <w:rtl/>
        </w:rPr>
        <w:t xml:space="preserve"> </w:t>
      </w:r>
      <w:r w:rsidRPr="00782ABC">
        <w:rPr>
          <w:rFonts w:hint="cs"/>
          <w:rtl/>
        </w:rPr>
        <w:t>الشبكات وتنفيذها؛</w:t>
      </w:r>
    </w:p>
    <w:p w:rsidR="000148BC" w:rsidRPr="00782ABC" w:rsidRDefault="000148BC" w:rsidP="000148BC">
      <w:pPr>
        <w:rPr>
          <w:rtl/>
        </w:rPr>
      </w:pPr>
      <w:del w:id="155" w:author="Aly, Abdullah" w:date="2017-09-20T14:15:00Z">
        <w:r w:rsidRPr="00782ABC" w:rsidDel="006E1C54">
          <w:rPr>
            <w:rFonts w:hint="cs"/>
            <w:i/>
            <w:iCs/>
            <w:rtl/>
          </w:rPr>
          <w:delText>ح</w:delText>
        </w:r>
      </w:del>
      <w:ins w:id="156" w:author="Aly, Abdullah" w:date="2017-09-20T14:17:00Z">
        <w:r w:rsidRPr="00DC7948">
          <w:rPr>
            <w:rFonts w:ascii="Traditional Arabic" w:hAnsi="Traditional Arabic" w:hint="cs"/>
            <w:i/>
            <w:iCs/>
            <w:rtl/>
          </w:rPr>
          <w:t>ﻁ</w:t>
        </w:r>
      </w:ins>
      <w:r w:rsidRPr="00782ABC">
        <w:rPr>
          <w:i/>
          <w:iCs/>
          <w:rtl/>
        </w:rPr>
        <w:t>)</w:t>
      </w:r>
      <w:r w:rsidRPr="00782ABC">
        <w:rPr>
          <w:rtl/>
        </w:rPr>
        <w:tab/>
      </w:r>
      <w:r w:rsidRPr="00782ABC">
        <w:rPr>
          <w:rFonts w:hint="cs"/>
          <w:rtl/>
        </w:rPr>
        <w:t>الدور</w:t>
      </w:r>
      <w:r w:rsidRPr="00782ABC">
        <w:rPr>
          <w:rtl/>
        </w:rPr>
        <w:t xml:space="preserve"> </w:t>
      </w:r>
      <w:r w:rsidRPr="00782ABC">
        <w:rPr>
          <w:rFonts w:hint="cs"/>
          <w:rtl/>
        </w:rPr>
        <w:t>الناجح</w:t>
      </w:r>
      <w:r w:rsidRPr="00782ABC">
        <w:rPr>
          <w:rtl/>
        </w:rPr>
        <w:t xml:space="preserve"> </w:t>
      </w:r>
      <w:r w:rsidRPr="00782ABC">
        <w:rPr>
          <w:rFonts w:hint="cs"/>
          <w:rtl/>
        </w:rPr>
        <w:t>لمكتب</w:t>
      </w:r>
      <w:r w:rsidRPr="00782ABC">
        <w:rPr>
          <w:rtl/>
        </w:rPr>
        <w:t xml:space="preserve"> </w:t>
      </w:r>
      <w:r w:rsidRPr="00782ABC">
        <w:rPr>
          <w:rFonts w:hint="cs"/>
          <w:rtl/>
        </w:rPr>
        <w:t>تنمية</w:t>
      </w:r>
      <w:r w:rsidRPr="00782ABC">
        <w:rPr>
          <w:rtl/>
        </w:rPr>
        <w:t xml:space="preserve"> </w:t>
      </w:r>
      <w:r w:rsidRPr="00782ABC">
        <w:rPr>
          <w:rFonts w:hint="cs"/>
          <w:rtl/>
        </w:rPr>
        <w:t>الاتصالات،</w:t>
      </w:r>
      <w:r w:rsidRPr="00782ABC">
        <w:rPr>
          <w:rtl/>
        </w:rPr>
        <w:t xml:space="preserve"> </w:t>
      </w:r>
      <w:r w:rsidRPr="00782ABC">
        <w:rPr>
          <w:rFonts w:hint="cs"/>
          <w:rtl/>
        </w:rPr>
        <w:t>بالشراكة</w:t>
      </w:r>
      <w:r w:rsidRPr="00782ABC">
        <w:rPr>
          <w:rtl/>
        </w:rPr>
        <w:t xml:space="preserve"> </w:t>
      </w:r>
      <w:r w:rsidRPr="00782ABC">
        <w:rPr>
          <w:rFonts w:hint="cs"/>
          <w:rtl/>
        </w:rPr>
        <w:t>مع</w:t>
      </w:r>
      <w:r w:rsidRPr="00782ABC">
        <w:rPr>
          <w:rtl/>
        </w:rPr>
        <w:t xml:space="preserve"> </w:t>
      </w:r>
      <w:r w:rsidRPr="00782ABC">
        <w:rPr>
          <w:rFonts w:hint="cs"/>
          <w:rtl/>
        </w:rPr>
        <w:t>أعضاء</w:t>
      </w:r>
      <w:r w:rsidRPr="00782ABC">
        <w:rPr>
          <w:rtl/>
        </w:rPr>
        <w:t xml:space="preserve"> </w:t>
      </w:r>
      <w:r w:rsidRPr="00782ABC">
        <w:rPr>
          <w:rFonts w:hint="cs"/>
          <w:rtl/>
        </w:rPr>
        <w:t>الاتحاد،</w:t>
      </w:r>
      <w:r w:rsidRPr="00782ABC">
        <w:rPr>
          <w:rtl/>
        </w:rPr>
        <w:t xml:space="preserve"> </w:t>
      </w:r>
      <w:r w:rsidRPr="00782ABC">
        <w:rPr>
          <w:rFonts w:hint="cs"/>
          <w:rtl/>
        </w:rPr>
        <w:t>بشأن</w:t>
      </w:r>
      <w:r w:rsidRPr="00782ABC">
        <w:rPr>
          <w:rtl/>
        </w:rPr>
        <w:t xml:space="preserve"> </w:t>
      </w:r>
      <w:r w:rsidRPr="00782ABC">
        <w:rPr>
          <w:rFonts w:hint="cs"/>
          <w:rtl/>
        </w:rPr>
        <w:t>التدخل</w:t>
      </w:r>
      <w:r w:rsidRPr="00782ABC">
        <w:rPr>
          <w:rtl/>
        </w:rPr>
        <w:t xml:space="preserve"> </w:t>
      </w:r>
      <w:r w:rsidRPr="00782ABC">
        <w:rPr>
          <w:rFonts w:hint="cs"/>
          <w:rtl/>
        </w:rPr>
        <w:t>العاجل</w:t>
      </w:r>
      <w:r w:rsidRPr="00782ABC">
        <w:rPr>
          <w:rtl/>
        </w:rPr>
        <w:t xml:space="preserve"> في </w:t>
      </w:r>
      <w:r w:rsidRPr="00782ABC">
        <w:rPr>
          <w:rFonts w:hint="cs"/>
          <w:rtl/>
        </w:rPr>
        <w:t>تمكين</w:t>
      </w:r>
      <w:r w:rsidRPr="00782ABC">
        <w:rPr>
          <w:rtl/>
        </w:rPr>
        <w:t xml:space="preserve"> </w:t>
      </w:r>
      <w:r w:rsidRPr="00782ABC">
        <w:rPr>
          <w:rFonts w:hint="cs"/>
          <w:rtl/>
        </w:rPr>
        <w:t>وتوفير</w:t>
      </w:r>
      <w:r w:rsidRPr="00782ABC">
        <w:rPr>
          <w:rtl/>
        </w:rPr>
        <w:t xml:space="preserve"> </w:t>
      </w:r>
      <w:r w:rsidRPr="00782ABC">
        <w:rPr>
          <w:rFonts w:hint="cs"/>
          <w:rtl/>
        </w:rPr>
        <w:t>الاتصالات</w:t>
      </w:r>
      <w:r w:rsidRPr="00782ABC">
        <w:rPr>
          <w:rtl/>
        </w:rPr>
        <w:t>/</w:t>
      </w:r>
      <w:r w:rsidRPr="00782ABC">
        <w:rPr>
          <w:rFonts w:hint="cs"/>
          <w:rtl/>
        </w:rPr>
        <w:t>تكنولوجيا</w:t>
      </w:r>
      <w:r w:rsidRPr="00782ABC">
        <w:rPr>
          <w:rtl/>
        </w:rPr>
        <w:t xml:space="preserve"> </w:t>
      </w:r>
      <w:r w:rsidRPr="00782ABC">
        <w:rPr>
          <w:rFonts w:hint="cs"/>
          <w:rtl/>
        </w:rPr>
        <w:t>المعلومات</w:t>
      </w:r>
      <w:r w:rsidRPr="00782ABC">
        <w:rPr>
          <w:rtl/>
        </w:rPr>
        <w:t xml:space="preserve"> </w:t>
      </w:r>
      <w:r w:rsidRPr="00782ABC">
        <w:rPr>
          <w:rFonts w:hint="cs"/>
          <w:rtl/>
        </w:rPr>
        <w:t>والاتصالات</w:t>
      </w:r>
      <w:r w:rsidRPr="00782ABC">
        <w:rPr>
          <w:rtl/>
        </w:rPr>
        <w:t xml:space="preserve"> </w:t>
      </w:r>
      <w:r w:rsidRPr="00782ABC">
        <w:rPr>
          <w:rFonts w:hint="cs"/>
          <w:rtl/>
        </w:rPr>
        <w:t>من</w:t>
      </w:r>
      <w:r w:rsidRPr="00782ABC">
        <w:rPr>
          <w:rtl/>
        </w:rPr>
        <w:t xml:space="preserve"> </w:t>
      </w:r>
      <w:r w:rsidRPr="00782ABC">
        <w:rPr>
          <w:rFonts w:hint="cs"/>
          <w:rtl/>
        </w:rPr>
        <w:t>أجل</w:t>
      </w:r>
      <w:r w:rsidRPr="00782ABC">
        <w:rPr>
          <w:rtl/>
        </w:rPr>
        <w:t xml:space="preserve"> </w:t>
      </w:r>
      <w:r w:rsidRPr="00782ABC">
        <w:rPr>
          <w:rFonts w:hint="cs"/>
          <w:rtl/>
        </w:rPr>
        <w:t>البلدان</w:t>
      </w:r>
      <w:r w:rsidRPr="00782ABC">
        <w:rPr>
          <w:rtl/>
        </w:rPr>
        <w:t xml:space="preserve"> </w:t>
      </w:r>
      <w:r w:rsidRPr="00782ABC">
        <w:rPr>
          <w:rFonts w:hint="cs"/>
          <w:rtl/>
        </w:rPr>
        <w:t>التي</w:t>
      </w:r>
      <w:r w:rsidRPr="00782ABC">
        <w:rPr>
          <w:rtl/>
        </w:rPr>
        <w:t xml:space="preserve"> </w:t>
      </w:r>
      <w:r w:rsidRPr="00782ABC">
        <w:rPr>
          <w:rFonts w:hint="cs"/>
          <w:rtl/>
        </w:rPr>
        <w:t>عانت</w:t>
      </w:r>
      <w:r w:rsidRPr="00782ABC">
        <w:rPr>
          <w:rtl/>
        </w:rPr>
        <w:t xml:space="preserve"> </w:t>
      </w:r>
      <w:r w:rsidRPr="00782ABC">
        <w:rPr>
          <w:rFonts w:hint="cs"/>
          <w:rtl/>
        </w:rPr>
        <w:t>من</w:t>
      </w:r>
      <w:r w:rsidRPr="00782ABC">
        <w:rPr>
          <w:rtl/>
        </w:rPr>
        <w:t xml:space="preserve"> </w:t>
      </w:r>
      <w:r w:rsidRPr="00782ABC">
        <w:rPr>
          <w:rFonts w:hint="cs"/>
          <w:rtl/>
        </w:rPr>
        <w:t>الكوارث؛</w:t>
      </w:r>
    </w:p>
    <w:p w:rsidR="000148BC" w:rsidRPr="00782ABC" w:rsidRDefault="000148BC" w:rsidP="000148BC">
      <w:pPr>
        <w:rPr>
          <w:rtl/>
        </w:rPr>
      </w:pPr>
      <w:del w:id="157" w:author="Aly, Abdullah" w:date="2017-09-20T14:16:00Z">
        <w:r w:rsidRPr="00782ABC" w:rsidDel="006E1C54">
          <w:rPr>
            <w:rFonts w:hint="cs"/>
            <w:i/>
            <w:iCs/>
            <w:rtl/>
          </w:rPr>
          <w:delText>ط</w:delText>
        </w:r>
      </w:del>
      <w:ins w:id="158" w:author="Aly, Abdullah" w:date="2017-09-20T14:16:00Z">
        <w:r w:rsidRPr="00DC7948">
          <w:rPr>
            <w:rFonts w:ascii="Traditional Arabic" w:hAnsi="Traditional Arabic" w:hint="cs"/>
            <w:i/>
            <w:iCs/>
            <w:rtl/>
          </w:rPr>
          <w:t>ﻱ</w:t>
        </w:r>
      </w:ins>
      <w:r w:rsidRPr="00782ABC">
        <w:rPr>
          <w:i/>
          <w:iCs/>
          <w:rtl/>
        </w:rPr>
        <w:t>)</w:t>
      </w:r>
      <w:r w:rsidRPr="00782ABC">
        <w:rPr>
          <w:rtl/>
        </w:rPr>
        <w:tab/>
      </w:r>
      <w:r w:rsidRPr="00782ABC">
        <w:rPr>
          <w:rFonts w:hint="cs"/>
          <w:rtl/>
        </w:rPr>
        <w:t>أن</w:t>
      </w:r>
      <w:r w:rsidRPr="00782ABC">
        <w:rPr>
          <w:rtl/>
        </w:rPr>
        <w:t xml:space="preserve"> </w:t>
      </w:r>
      <w:r w:rsidRPr="00782ABC">
        <w:rPr>
          <w:rFonts w:hint="cs"/>
          <w:rtl/>
        </w:rPr>
        <w:t>جميع</w:t>
      </w:r>
      <w:r w:rsidRPr="00782ABC">
        <w:rPr>
          <w:rtl/>
        </w:rPr>
        <w:t xml:space="preserve"> </w:t>
      </w:r>
      <w:r w:rsidRPr="00782ABC">
        <w:rPr>
          <w:rFonts w:hint="cs"/>
          <w:rtl/>
        </w:rPr>
        <w:t>مراحل</w:t>
      </w:r>
      <w:r w:rsidRPr="00782ABC">
        <w:rPr>
          <w:rtl/>
        </w:rPr>
        <w:t xml:space="preserve"> </w:t>
      </w:r>
      <w:r w:rsidRPr="00782ABC">
        <w:rPr>
          <w:rFonts w:hint="cs"/>
          <w:rtl/>
        </w:rPr>
        <w:t>العمليات</w:t>
      </w:r>
      <w:r w:rsidRPr="00782ABC">
        <w:rPr>
          <w:rtl/>
        </w:rPr>
        <w:t xml:space="preserve"> </w:t>
      </w:r>
      <w:r w:rsidRPr="00782ABC">
        <w:rPr>
          <w:rFonts w:hint="cs"/>
          <w:rtl/>
        </w:rPr>
        <w:t>ذات</w:t>
      </w:r>
      <w:r w:rsidRPr="00782ABC">
        <w:rPr>
          <w:rtl/>
        </w:rPr>
        <w:t xml:space="preserve"> </w:t>
      </w:r>
      <w:r w:rsidRPr="00782ABC">
        <w:rPr>
          <w:rFonts w:hint="cs"/>
          <w:rtl/>
        </w:rPr>
        <w:t>الصلة</w:t>
      </w:r>
      <w:r w:rsidRPr="00782ABC">
        <w:rPr>
          <w:rtl/>
        </w:rPr>
        <w:t xml:space="preserve"> </w:t>
      </w:r>
      <w:r w:rsidRPr="00782ABC">
        <w:rPr>
          <w:rFonts w:hint="cs"/>
          <w:rtl/>
        </w:rPr>
        <w:t>بالكوارث</w:t>
      </w:r>
      <w:r w:rsidRPr="00782ABC">
        <w:rPr>
          <w:rtl/>
        </w:rPr>
        <w:t xml:space="preserve"> </w:t>
      </w:r>
      <w:r w:rsidRPr="00782ABC">
        <w:rPr>
          <w:rFonts w:hint="cs"/>
          <w:rtl/>
        </w:rPr>
        <w:t>يمكن</w:t>
      </w:r>
      <w:r w:rsidRPr="00782ABC">
        <w:rPr>
          <w:rtl/>
        </w:rPr>
        <w:t xml:space="preserve"> </w:t>
      </w:r>
      <w:r w:rsidRPr="00782ABC">
        <w:rPr>
          <w:rFonts w:hint="cs"/>
          <w:rtl/>
        </w:rPr>
        <w:t>تسهيلها</w:t>
      </w:r>
      <w:r w:rsidRPr="00782ABC">
        <w:rPr>
          <w:rtl/>
        </w:rPr>
        <w:t xml:space="preserve"> </w:t>
      </w:r>
      <w:r w:rsidRPr="00782ABC">
        <w:rPr>
          <w:rFonts w:hint="cs"/>
          <w:rtl/>
        </w:rPr>
        <w:t>إلى</w:t>
      </w:r>
      <w:r w:rsidRPr="00782ABC">
        <w:rPr>
          <w:rtl/>
        </w:rPr>
        <w:t xml:space="preserve"> </w:t>
      </w:r>
      <w:r w:rsidRPr="00782ABC">
        <w:rPr>
          <w:rFonts w:hint="cs"/>
          <w:rtl/>
        </w:rPr>
        <w:t>حد</w:t>
      </w:r>
      <w:r w:rsidRPr="00782ABC">
        <w:rPr>
          <w:rFonts w:hint="eastAsia"/>
          <w:rtl/>
        </w:rPr>
        <w:t> </w:t>
      </w:r>
      <w:r w:rsidRPr="00782ABC">
        <w:rPr>
          <w:rFonts w:hint="cs"/>
          <w:rtl/>
        </w:rPr>
        <w:t>كبير</w:t>
      </w:r>
      <w:r w:rsidRPr="00782ABC">
        <w:rPr>
          <w:rtl/>
        </w:rPr>
        <w:t xml:space="preserve"> </w:t>
      </w:r>
      <w:r w:rsidRPr="00782ABC">
        <w:rPr>
          <w:rFonts w:hint="cs"/>
          <w:rtl/>
        </w:rPr>
        <w:t>بفضل</w:t>
      </w:r>
      <w:r w:rsidRPr="00782ABC">
        <w:rPr>
          <w:rtl/>
        </w:rPr>
        <w:t xml:space="preserve"> </w:t>
      </w:r>
      <w:r w:rsidRPr="00782ABC">
        <w:rPr>
          <w:rFonts w:hint="cs"/>
          <w:rtl/>
        </w:rPr>
        <w:t>خطط</w:t>
      </w:r>
      <w:r w:rsidRPr="00782ABC">
        <w:rPr>
          <w:rtl/>
        </w:rPr>
        <w:t xml:space="preserve"> </w:t>
      </w:r>
      <w:r w:rsidRPr="00782ABC">
        <w:rPr>
          <w:rFonts w:hint="cs"/>
          <w:rtl/>
        </w:rPr>
        <w:t>اتصالات</w:t>
      </w:r>
      <w:r w:rsidRPr="00782ABC">
        <w:rPr>
          <w:rtl/>
        </w:rPr>
        <w:t xml:space="preserve"> </w:t>
      </w:r>
      <w:r w:rsidRPr="00782ABC">
        <w:rPr>
          <w:rFonts w:hint="cs"/>
          <w:rtl/>
        </w:rPr>
        <w:t>الطوارئ</w:t>
      </w:r>
      <w:r w:rsidRPr="00782ABC">
        <w:rPr>
          <w:rtl/>
        </w:rPr>
        <w:t xml:space="preserve"> </w:t>
      </w:r>
      <w:r w:rsidRPr="00782ABC">
        <w:rPr>
          <w:rFonts w:hint="cs"/>
          <w:rtl/>
        </w:rPr>
        <w:t>الوطنية</w:t>
      </w:r>
      <w:r w:rsidRPr="00782ABC">
        <w:rPr>
          <w:rtl/>
        </w:rPr>
        <w:t xml:space="preserve"> </w:t>
      </w:r>
      <w:r w:rsidRPr="00782ABC">
        <w:rPr>
          <w:rFonts w:hint="cs"/>
          <w:rtl/>
        </w:rPr>
        <w:t>التي</w:t>
      </w:r>
      <w:r w:rsidRPr="00782ABC">
        <w:rPr>
          <w:rtl/>
        </w:rPr>
        <w:t xml:space="preserve"> </w:t>
      </w:r>
      <w:r w:rsidRPr="00782ABC">
        <w:rPr>
          <w:rFonts w:hint="cs"/>
          <w:rtl/>
        </w:rPr>
        <w:t>تتيح</w:t>
      </w:r>
      <w:r w:rsidRPr="00782ABC">
        <w:rPr>
          <w:rtl/>
        </w:rPr>
        <w:t xml:space="preserve"> </w:t>
      </w:r>
      <w:r w:rsidRPr="00782ABC">
        <w:rPr>
          <w:rFonts w:hint="cs"/>
          <w:rtl/>
        </w:rPr>
        <w:t>التحديد الأولي</w:t>
      </w:r>
      <w:r w:rsidRPr="00782ABC">
        <w:rPr>
          <w:rtl/>
        </w:rPr>
        <w:t xml:space="preserve"> </w:t>
      </w:r>
      <w:r w:rsidRPr="00782ABC">
        <w:rPr>
          <w:rFonts w:hint="cs"/>
          <w:rtl/>
        </w:rPr>
        <w:t>للمواضع</w:t>
      </w:r>
      <w:r w:rsidRPr="00782ABC">
        <w:rPr>
          <w:rtl/>
        </w:rPr>
        <w:t xml:space="preserve"> </w:t>
      </w:r>
      <w:r w:rsidRPr="00782ABC">
        <w:rPr>
          <w:rFonts w:hint="cs"/>
          <w:rtl/>
        </w:rPr>
        <w:t>والنشر</w:t>
      </w:r>
      <w:r w:rsidRPr="00782ABC">
        <w:rPr>
          <w:rtl/>
        </w:rPr>
        <w:t xml:space="preserve"> </w:t>
      </w:r>
      <w:r w:rsidRPr="00782ABC">
        <w:rPr>
          <w:rFonts w:hint="cs"/>
          <w:rtl/>
        </w:rPr>
        <w:t>السريع</w:t>
      </w:r>
      <w:r w:rsidRPr="00782ABC">
        <w:rPr>
          <w:rtl/>
        </w:rPr>
        <w:t xml:space="preserve"> </w:t>
      </w:r>
      <w:r w:rsidRPr="00782ABC">
        <w:rPr>
          <w:rFonts w:hint="cs"/>
          <w:rtl/>
        </w:rPr>
        <w:t>والاستخدام</w:t>
      </w:r>
      <w:r w:rsidRPr="00782ABC">
        <w:rPr>
          <w:rtl/>
        </w:rPr>
        <w:t xml:space="preserve"> </w:t>
      </w:r>
      <w:r w:rsidRPr="00782ABC">
        <w:rPr>
          <w:rFonts w:hint="cs"/>
          <w:rtl/>
        </w:rPr>
        <w:t>الفعّال</w:t>
      </w:r>
      <w:r w:rsidRPr="00782ABC">
        <w:rPr>
          <w:rtl/>
        </w:rPr>
        <w:t xml:space="preserve"> </w:t>
      </w:r>
      <w:r w:rsidRPr="00782ABC">
        <w:rPr>
          <w:rFonts w:hint="cs"/>
          <w:rtl/>
        </w:rPr>
        <w:t>لمعدات</w:t>
      </w:r>
      <w:r w:rsidRPr="00782ABC">
        <w:rPr>
          <w:rtl/>
        </w:rPr>
        <w:t xml:space="preserve"> </w:t>
      </w:r>
      <w:r w:rsidRPr="00782ABC">
        <w:rPr>
          <w:rFonts w:hint="cs"/>
          <w:rtl/>
        </w:rPr>
        <w:t>تكنولوجيا</w:t>
      </w:r>
      <w:r w:rsidRPr="00782ABC">
        <w:rPr>
          <w:rtl/>
        </w:rPr>
        <w:t xml:space="preserve"> </w:t>
      </w:r>
      <w:r w:rsidRPr="00782ABC">
        <w:rPr>
          <w:rFonts w:hint="cs"/>
          <w:rtl/>
        </w:rPr>
        <w:t>المعلومات</w:t>
      </w:r>
      <w:r w:rsidRPr="00782ABC">
        <w:rPr>
          <w:rtl/>
        </w:rPr>
        <w:t xml:space="preserve"> </w:t>
      </w:r>
      <w:r w:rsidRPr="00782ABC">
        <w:rPr>
          <w:rFonts w:hint="cs"/>
          <w:rtl/>
        </w:rPr>
        <w:t>والاتصالات؛</w:t>
      </w:r>
    </w:p>
    <w:p w:rsidR="000148BC" w:rsidRPr="00782ABC" w:rsidRDefault="000148BC" w:rsidP="000148BC">
      <w:pPr>
        <w:rPr>
          <w:rtl/>
        </w:rPr>
      </w:pPr>
      <w:del w:id="159" w:author="Aly, Abdullah" w:date="2017-09-20T14:18:00Z">
        <w:r w:rsidRPr="00782ABC" w:rsidDel="006E1C54">
          <w:rPr>
            <w:rFonts w:hint="cs"/>
            <w:i/>
            <w:iCs/>
            <w:rtl/>
          </w:rPr>
          <w:delText>ي</w:delText>
        </w:r>
      </w:del>
      <w:ins w:id="160" w:author="Aly, Abdullah" w:date="2017-09-20T14:18:00Z">
        <w:r w:rsidRPr="00DC7948">
          <w:rPr>
            <w:rFonts w:ascii="Traditional Arabic" w:hAnsi="Traditional Arabic" w:hint="cs"/>
            <w:i/>
            <w:iCs/>
            <w:rtl/>
          </w:rPr>
          <w:t>ﻙ</w:t>
        </w:r>
      </w:ins>
      <w:r w:rsidRPr="00782ABC">
        <w:rPr>
          <w:i/>
          <w:iCs/>
          <w:rtl/>
        </w:rPr>
        <w:t>)</w:t>
      </w:r>
      <w:r w:rsidRPr="00782ABC">
        <w:rPr>
          <w:rtl/>
        </w:rPr>
        <w:tab/>
      </w:r>
      <w:r w:rsidRPr="00782ABC">
        <w:rPr>
          <w:rFonts w:hint="cs"/>
          <w:rtl/>
        </w:rPr>
        <w:t>أن</w:t>
      </w:r>
      <w:r w:rsidRPr="00782ABC">
        <w:rPr>
          <w:rtl/>
        </w:rPr>
        <w:t xml:space="preserve"> </w:t>
      </w:r>
      <w:r w:rsidRPr="00782ABC">
        <w:rPr>
          <w:rFonts w:hint="cs"/>
          <w:rtl/>
        </w:rPr>
        <w:t>إدراج</w:t>
      </w:r>
      <w:r w:rsidRPr="00782ABC">
        <w:rPr>
          <w:rtl/>
        </w:rPr>
        <w:t xml:space="preserve"> </w:t>
      </w:r>
      <w:r w:rsidRPr="00782ABC">
        <w:rPr>
          <w:rFonts w:hint="cs"/>
          <w:rtl/>
        </w:rPr>
        <w:t>استعمال</w:t>
      </w:r>
      <w:r w:rsidRPr="00782ABC">
        <w:rPr>
          <w:rtl/>
        </w:rPr>
        <w:t xml:space="preserve"> </w:t>
      </w:r>
      <w:r w:rsidRPr="00782ABC">
        <w:rPr>
          <w:rFonts w:hint="cs"/>
          <w:rtl/>
        </w:rPr>
        <w:t>أدوات</w:t>
      </w:r>
      <w:r w:rsidRPr="00782ABC">
        <w:rPr>
          <w:rtl/>
        </w:rPr>
        <w:t xml:space="preserve"> </w:t>
      </w:r>
      <w:r w:rsidRPr="00782ABC">
        <w:rPr>
          <w:rFonts w:hint="cs"/>
          <w:rtl/>
        </w:rPr>
        <w:t>الاتصالات</w:t>
      </w:r>
      <w:r w:rsidRPr="00782ABC">
        <w:rPr>
          <w:rtl/>
        </w:rPr>
        <w:t>/</w:t>
      </w:r>
      <w:r w:rsidRPr="00782ABC">
        <w:rPr>
          <w:rFonts w:hint="cs"/>
          <w:rtl/>
        </w:rPr>
        <w:t>تكنولوجيا</w:t>
      </w:r>
      <w:r w:rsidRPr="00782ABC">
        <w:rPr>
          <w:rtl/>
        </w:rPr>
        <w:t xml:space="preserve"> </w:t>
      </w:r>
      <w:r w:rsidRPr="00782ABC">
        <w:rPr>
          <w:rFonts w:hint="cs"/>
          <w:rtl/>
        </w:rPr>
        <w:t>المعلومات</w:t>
      </w:r>
      <w:r w:rsidRPr="00782ABC">
        <w:rPr>
          <w:rtl/>
        </w:rPr>
        <w:t xml:space="preserve"> </w:t>
      </w:r>
      <w:r w:rsidRPr="00782ABC">
        <w:rPr>
          <w:rFonts w:hint="cs"/>
          <w:rtl/>
        </w:rPr>
        <w:t>والاتصالات</w:t>
      </w:r>
      <w:r w:rsidRPr="00782ABC">
        <w:rPr>
          <w:rtl/>
        </w:rPr>
        <w:t xml:space="preserve"> في </w:t>
      </w:r>
      <w:r w:rsidRPr="00782ABC">
        <w:rPr>
          <w:rFonts w:hint="cs"/>
          <w:rtl/>
        </w:rPr>
        <w:t>تخطيط</w:t>
      </w:r>
      <w:r w:rsidRPr="00782ABC">
        <w:rPr>
          <w:rtl/>
        </w:rPr>
        <w:t xml:space="preserve"> </w:t>
      </w:r>
      <w:r w:rsidRPr="00782ABC">
        <w:rPr>
          <w:rFonts w:hint="cs"/>
          <w:rtl/>
        </w:rPr>
        <w:t>تطوير</w:t>
      </w:r>
      <w:r w:rsidRPr="00782ABC">
        <w:rPr>
          <w:rtl/>
        </w:rPr>
        <w:t xml:space="preserve"> </w:t>
      </w:r>
      <w:r w:rsidRPr="00782ABC">
        <w:rPr>
          <w:rFonts w:hint="cs"/>
          <w:rtl/>
        </w:rPr>
        <w:t>البنية</w:t>
      </w:r>
      <w:r w:rsidRPr="00782ABC">
        <w:rPr>
          <w:rtl/>
        </w:rPr>
        <w:t xml:space="preserve"> </w:t>
      </w:r>
      <w:r w:rsidRPr="00782ABC">
        <w:rPr>
          <w:rFonts w:hint="cs"/>
          <w:rtl/>
        </w:rPr>
        <w:t>التحتية</w:t>
      </w:r>
      <w:r w:rsidRPr="00782ABC">
        <w:rPr>
          <w:rtl/>
        </w:rPr>
        <w:t xml:space="preserve"> </w:t>
      </w:r>
      <w:r w:rsidRPr="00782ABC">
        <w:rPr>
          <w:rFonts w:hint="cs"/>
          <w:rtl/>
        </w:rPr>
        <w:t>يمكن</w:t>
      </w:r>
      <w:r w:rsidRPr="00782ABC">
        <w:rPr>
          <w:rtl/>
        </w:rPr>
        <w:t xml:space="preserve"> </w:t>
      </w:r>
      <w:r w:rsidRPr="00782ABC">
        <w:rPr>
          <w:rFonts w:hint="cs"/>
          <w:rtl/>
        </w:rPr>
        <w:t>أن</w:t>
      </w:r>
      <w:r w:rsidRPr="00782ABC">
        <w:rPr>
          <w:rtl/>
        </w:rPr>
        <w:t xml:space="preserve"> </w:t>
      </w:r>
      <w:r w:rsidRPr="00782ABC">
        <w:rPr>
          <w:rFonts w:hint="cs"/>
          <w:rtl/>
        </w:rPr>
        <w:t>يساعد</w:t>
      </w:r>
      <w:r w:rsidRPr="00782ABC">
        <w:rPr>
          <w:rtl/>
        </w:rPr>
        <w:t xml:space="preserve"> في </w:t>
      </w:r>
      <w:r w:rsidRPr="00782ABC">
        <w:rPr>
          <w:rFonts w:hint="cs"/>
          <w:rtl/>
        </w:rPr>
        <w:t>تجنب</w:t>
      </w:r>
      <w:r w:rsidRPr="00782ABC">
        <w:rPr>
          <w:rtl/>
        </w:rPr>
        <w:t xml:space="preserve"> </w:t>
      </w:r>
      <w:r w:rsidRPr="00782ABC">
        <w:rPr>
          <w:rFonts w:hint="cs"/>
          <w:rtl/>
        </w:rPr>
        <w:t>مخاطر</w:t>
      </w:r>
      <w:r w:rsidRPr="00782ABC">
        <w:rPr>
          <w:rtl/>
        </w:rPr>
        <w:t xml:space="preserve"> </w:t>
      </w:r>
      <w:r w:rsidRPr="00782ABC">
        <w:rPr>
          <w:rFonts w:hint="cs"/>
          <w:rtl/>
        </w:rPr>
        <w:t>الكوارث</w:t>
      </w:r>
      <w:r w:rsidRPr="00782ABC">
        <w:rPr>
          <w:rtl/>
        </w:rPr>
        <w:t xml:space="preserve"> </w:t>
      </w:r>
      <w:r w:rsidRPr="00782ABC">
        <w:rPr>
          <w:rFonts w:hint="cs"/>
          <w:rtl/>
        </w:rPr>
        <w:t>والتخفيف</w:t>
      </w:r>
      <w:r w:rsidRPr="00782ABC">
        <w:rPr>
          <w:rtl/>
        </w:rPr>
        <w:t xml:space="preserve"> </w:t>
      </w:r>
      <w:r w:rsidRPr="00782ABC">
        <w:rPr>
          <w:rFonts w:hint="cs"/>
          <w:rtl/>
        </w:rPr>
        <w:t>من</w:t>
      </w:r>
      <w:r w:rsidRPr="00782ABC">
        <w:rPr>
          <w:rtl/>
        </w:rPr>
        <w:t xml:space="preserve"> </w:t>
      </w:r>
      <w:r w:rsidRPr="00782ABC">
        <w:rPr>
          <w:rFonts w:hint="cs"/>
          <w:rtl/>
        </w:rPr>
        <w:t>آثارها،</w:t>
      </w:r>
    </w:p>
    <w:p w:rsidR="000148BC" w:rsidRPr="00782ABC" w:rsidRDefault="000148BC" w:rsidP="000148BC">
      <w:pPr>
        <w:pStyle w:val="Call"/>
        <w:rPr>
          <w:rtl/>
        </w:rPr>
      </w:pPr>
      <w:r w:rsidRPr="00782ABC">
        <w:rPr>
          <w:rFonts w:hint="eastAsia"/>
          <w:rtl/>
        </w:rPr>
        <w:t>وإذ</w:t>
      </w:r>
      <w:r w:rsidRPr="00782ABC">
        <w:rPr>
          <w:rtl/>
        </w:rPr>
        <w:t xml:space="preserve"> </w:t>
      </w:r>
      <w:r w:rsidRPr="00782ABC">
        <w:rPr>
          <w:rFonts w:hint="eastAsia"/>
          <w:rtl/>
        </w:rPr>
        <w:t>يلاحظ</w:t>
      </w:r>
      <w:r w:rsidRPr="00782ABC">
        <w:rPr>
          <w:rtl/>
        </w:rPr>
        <w:t xml:space="preserve"> </w:t>
      </w:r>
      <w:r w:rsidRPr="00782ABC">
        <w:rPr>
          <w:rFonts w:hint="eastAsia"/>
          <w:rtl/>
        </w:rPr>
        <w:t>أيضاً</w:t>
      </w:r>
    </w:p>
    <w:p w:rsidR="000148BC" w:rsidRPr="00782ABC" w:rsidRDefault="000148BC" w:rsidP="000148BC">
      <w:pPr>
        <w:rPr>
          <w:rtl/>
        </w:rPr>
      </w:pPr>
      <w:r w:rsidRPr="00782ABC">
        <w:rPr>
          <w:rFonts w:hint="cs"/>
          <w:i/>
          <w:iCs/>
          <w:rtl/>
        </w:rPr>
        <w:t xml:space="preserve"> أ</w:t>
      </w:r>
      <w:r w:rsidRPr="00782ABC">
        <w:rPr>
          <w:i/>
          <w:iCs/>
          <w:rtl/>
        </w:rPr>
        <w:t xml:space="preserve"> )</w:t>
      </w:r>
      <w:r w:rsidRPr="00782ABC">
        <w:rPr>
          <w:rtl/>
        </w:rPr>
        <w:tab/>
      </w:r>
      <w:r w:rsidRPr="00782ABC">
        <w:rPr>
          <w:rFonts w:hint="cs"/>
          <w:rtl/>
        </w:rPr>
        <w:t>النسخة</w:t>
      </w:r>
      <w:r w:rsidRPr="00782ABC">
        <w:rPr>
          <w:rtl/>
        </w:rPr>
        <w:t xml:space="preserve"> </w:t>
      </w:r>
      <w:r w:rsidRPr="00782ABC">
        <w:rPr>
          <w:rFonts w:hint="cs"/>
          <w:rtl/>
        </w:rPr>
        <w:t>الأخيرة</w:t>
      </w:r>
      <w:r w:rsidRPr="00782ABC">
        <w:rPr>
          <w:rtl/>
        </w:rPr>
        <w:t xml:space="preserve"> </w:t>
      </w:r>
      <w:r w:rsidRPr="00782ABC">
        <w:rPr>
          <w:rFonts w:hint="cs"/>
          <w:rtl/>
        </w:rPr>
        <w:t>من</w:t>
      </w:r>
      <w:r w:rsidRPr="00782ABC">
        <w:rPr>
          <w:rtl/>
        </w:rPr>
        <w:t xml:space="preserve"> </w:t>
      </w:r>
      <w:r w:rsidRPr="00782ABC">
        <w:rPr>
          <w:rFonts w:hint="cs"/>
          <w:rtl/>
        </w:rPr>
        <w:t>الكتيب</w:t>
      </w:r>
      <w:r w:rsidRPr="00782ABC">
        <w:rPr>
          <w:rtl/>
        </w:rPr>
        <w:t xml:space="preserve"> </w:t>
      </w:r>
      <w:r w:rsidRPr="00782ABC">
        <w:rPr>
          <w:rFonts w:hint="cs"/>
          <w:rtl/>
        </w:rPr>
        <w:t>الذي</w:t>
      </w:r>
      <w:r w:rsidRPr="00782ABC">
        <w:rPr>
          <w:rtl/>
        </w:rPr>
        <w:t xml:space="preserve"> </w:t>
      </w:r>
      <w:r w:rsidRPr="00782ABC">
        <w:rPr>
          <w:rFonts w:hint="cs"/>
          <w:rtl/>
        </w:rPr>
        <w:t>أصدره</w:t>
      </w:r>
      <w:r w:rsidRPr="00782ABC">
        <w:rPr>
          <w:rtl/>
        </w:rPr>
        <w:t xml:space="preserve"> </w:t>
      </w:r>
      <w:r w:rsidRPr="00782ABC">
        <w:rPr>
          <w:rFonts w:hint="cs"/>
          <w:rtl/>
        </w:rPr>
        <w:t>قطاع</w:t>
      </w:r>
      <w:r w:rsidRPr="00782ABC">
        <w:rPr>
          <w:rtl/>
        </w:rPr>
        <w:t xml:space="preserve"> </w:t>
      </w:r>
      <w:r w:rsidRPr="00782ABC">
        <w:rPr>
          <w:rFonts w:hint="cs"/>
          <w:rtl/>
        </w:rPr>
        <w:t>تنمية</w:t>
      </w:r>
      <w:r w:rsidRPr="00782ABC">
        <w:rPr>
          <w:rtl/>
        </w:rPr>
        <w:t xml:space="preserve"> </w:t>
      </w:r>
      <w:r w:rsidRPr="00782ABC">
        <w:rPr>
          <w:rFonts w:hint="cs"/>
          <w:rtl/>
        </w:rPr>
        <w:t>الاتصالات</w:t>
      </w:r>
      <w:r w:rsidRPr="00782ABC">
        <w:rPr>
          <w:rtl/>
        </w:rPr>
        <w:t xml:space="preserve"> في </w:t>
      </w:r>
      <w:r w:rsidRPr="00782ABC">
        <w:rPr>
          <w:rFonts w:hint="cs"/>
          <w:rtl/>
        </w:rPr>
        <w:t>الاتحاد</w:t>
      </w:r>
      <w:r w:rsidRPr="00782ABC">
        <w:rPr>
          <w:rtl/>
        </w:rPr>
        <w:t xml:space="preserve"> </w:t>
      </w:r>
      <w:r w:rsidRPr="00782ABC">
        <w:rPr>
          <w:rFonts w:hint="cs"/>
          <w:rtl/>
        </w:rPr>
        <w:t>عن</w:t>
      </w:r>
      <w:r w:rsidRPr="00782ABC">
        <w:rPr>
          <w:rtl/>
        </w:rPr>
        <w:t xml:space="preserve"> </w:t>
      </w:r>
      <w:r w:rsidRPr="00782ABC">
        <w:rPr>
          <w:rFonts w:hint="cs"/>
          <w:rtl/>
        </w:rPr>
        <w:t>الاتصالات</w:t>
      </w:r>
      <w:r w:rsidRPr="00782ABC">
        <w:rPr>
          <w:rtl/>
        </w:rPr>
        <w:t xml:space="preserve"> في </w:t>
      </w:r>
      <w:r w:rsidRPr="00782ABC">
        <w:rPr>
          <w:rFonts w:hint="cs"/>
          <w:rtl/>
        </w:rPr>
        <w:t>حالات</w:t>
      </w:r>
      <w:r w:rsidRPr="00782ABC">
        <w:rPr>
          <w:rtl/>
        </w:rPr>
        <w:t xml:space="preserve"> </w:t>
      </w:r>
      <w:r w:rsidRPr="00782ABC">
        <w:rPr>
          <w:rFonts w:hint="cs"/>
          <w:rtl/>
        </w:rPr>
        <w:t>الكوارث </w:t>
      </w:r>
      <w:r w:rsidRPr="00782ABC">
        <w:rPr>
          <w:lang w:bidi="ar"/>
        </w:rPr>
        <w:t>(2014)</w:t>
      </w:r>
      <w:r w:rsidRPr="00782ABC">
        <w:rPr>
          <w:rFonts w:hint="cs"/>
          <w:rtl/>
        </w:rPr>
        <w:t>،</w:t>
      </w:r>
      <w:r w:rsidRPr="00782ABC">
        <w:rPr>
          <w:rtl/>
        </w:rPr>
        <w:t xml:space="preserve"> </w:t>
      </w:r>
      <w:r w:rsidRPr="00782ABC">
        <w:rPr>
          <w:rFonts w:hint="cs"/>
          <w:rtl/>
        </w:rPr>
        <w:t>والخلاصة</w:t>
      </w:r>
      <w:r w:rsidRPr="00782ABC">
        <w:rPr>
          <w:rtl/>
        </w:rPr>
        <w:t xml:space="preserve"> </w:t>
      </w:r>
      <w:r w:rsidRPr="00782ABC">
        <w:rPr>
          <w:rFonts w:hint="cs"/>
          <w:rtl/>
        </w:rPr>
        <w:t>الوافية</w:t>
      </w:r>
      <w:r w:rsidRPr="00782ABC">
        <w:rPr>
          <w:rtl/>
        </w:rPr>
        <w:t xml:space="preserve"> </w:t>
      </w:r>
      <w:r w:rsidRPr="00782ABC">
        <w:rPr>
          <w:rFonts w:hint="cs"/>
          <w:rtl/>
        </w:rPr>
        <w:t>لأعمال</w:t>
      </w:r>
      <w:r w:rsidRPr="00782ABC">
        <w:rPr>
          <w:rtl/>
        </w:rPr>
        <w:t xml:space="preserve"> </w:t>
      </w:r>
      <w:r w:rsidRPr="00782ABC">
        <w:rPr>
          <w:rFonts w:hint="cs"/>
          <w:rtl/>
        </w:rPr>
        <w:t>الاتحاد</w:t>
      </w:r>
      <w:r w:rsidRPr="00782ABC">
        <w:rPr>
          <w:rtl/>
        </w:rPr>
        <w:t xml:space="preserve"> </w:t>
      </w:r>
      <w:r w:rsidRPr="00782ABC">
        <w:rPr>
          <w:rFonts w:hint="cs"/>
          <w:rtl/>
        </w:rPr>
        <w:t>الدولي</w:t>
      </w:r>
      <w:r w:rsidRPr="00782ABC">
        <w:rPr>
          <w:rtl/>
        </w:rPr>
        <w:t xml:space="preserve"> </w:t>
      </w:r>
      <w:r w:rsidRPr="00782ABC">
        <w:rPr>
          <w:rFonts w:hint="cs"/>
          <w:rtl/>
        </w:rPr>
        <w:t>للاتصالات</w:t>
      </w:r>
      <w:r w:rsidRPr="00782ABC">
        <w:rPr>
          <w:rtl/>
        </w:rPr>
        <w:t xml:space="preserve"> في </w:t>
      </w:r>
      <w:r w:rsidRPr="00782ABC">
        <w:rPr>
          <w:rFonts w:hint="cs"/>
          <w:rtl/>
        </w:rPr>
        <w:t>مجال</w:t>
      </w:r>
      <w:r w:rsidRPr="00782ABC">
        <w:rPr>
          <w:rtl/>
        </w:rPr>
        <w:t xml:space="preserve"> </w:t>
      </w:r>
      <w:r w:rsidRPr="00782ABC">
        <w:rPr>
          <w:rFonts w:hint="cs"/>
          <w:rtl/>
        </w:rPr>
        <w:t>الاتصالات</w:t>
      </w:r>
      <w:r w:rsidRPr="00782ABC">
        <w:rPr>
          <w:rtl/>
        </w:rPr>
        <w:t xml:space="preserve"> في </w:t>
      </w:r>
      <w:r w:rsidRPr="00782ABC">
        <w:rPr>
          <w:rFonts w:hint="cs"/>
          <w:rtl/>
        </w:rPr>
        <w:t>حالات</w:t>
      </w:r>
      <w:r w:rsidRPr="00782ABC">
        <w:rPr>
          <w:rtl/>
        </w:rPr>
        <w:t xml:space="preserve"> </w:t>
      </w:r>
      <w:r w:rsidRPr="00782ABC">
        <w:rPr>
          <w:rFonts w:hint="cs"/>
          <w:rtl/>
        </w:rPr>
        <w:t>الطوارئ </w:t>
      </w:r>
      <w:r w:rsidRPr="00782ABC">
        <w:rPr>
          <w:lang w:bidi="ar"/>
        </w:rPr>
        <w:t>(2007)</w:t>
      </w:r>
      <w:r w:rsidRPr="00782ABC">
        <w:rPr>
          <w:rtl/>
        </w:rPr>
        <w:t xml:space="preserve"> </w:t>
      </w:r>
      <w:r w:rsidRPr="00782ABC">
        <w:rPr>
          <w:rFonts w:hint="cs"/>
          <w:rtl/>
        </w:rPr>
        <w:t>وكتيب</w:t>
      </w:r>
      <w:r w:rsidRPr="00782ABC">
        <w:rPr>
          <w:rtl/>
        </w:rPr>
        <w:t xml:space="preserve"> </w:t>
      </w:r>
      <w:r w:rsidRPr="00782ABC">
        <w:rPr>
          <w:rFonts w:hint="cs"/>
          <w:rtl/>
        </w:rPr>
        <w:t>أفضل</w:t>
      </w:r>
      <w:r w:rsidRPr="00782ABC">
        <w:rPr>
          <w:rtl/>
        </w:rPr>
        <w:t xml:space="preserve"> </w:t>
      </w:r>
      <w:r w:rsidRPr="00782ABC">
        <w:rPr>
          <w:rFonts w:hint="cs"/>
          <w:rtl/>
        </w:rPr>
        <w:t>الممارسات</w:t>
      </w:r>
      <w:r w:rsidRPr="00782ABC">
        <w:rPr>
          <w:rtl/>
        </w:rPr>
        <w:t xml:space="preserve"> في </w:t>
      </w:r>
      <w:r w:rsidRPr="00782ABC">
        <w:rPr>
          <w:rFonts w:hint="cs"/>
          <w:rtl/>
        </w:rPr>
        <w:t>مجال</w:t>
      </w:r>
      <w:r w:rsidRPr="00782ABC">
        <w:rPr>
          <w:rtl/>
        </w:rPr>
        <w:t xml:space="preserve"> </w:t>
      </w:r>
      <w:r w:rsidRPr="00782ABC">
        <w:rPr>
          <w:rFonts w:hint="cs"/>
          <w:rtl/>
        </w:rPr>
        <w:t>الاتصالات</w:t>
      </w:r>
      <w:r w:rsidRPr="00782ABC">
        <w:rPr>
          <w:rtl/>
        </w:rPr>
        <w:t xml:space="preserve"> في </w:t>
      </w:r>
      <w:r w:rsidRPr="00782ABC">
        <w:rPr>
          <w:rFonts w:hint="cs"/>
          <w:rtl/>
        </w:rPr>
        <w:t>حالات</w:t>
      </w:r>
      <w:r w:rsidRPr="00782ABC">
        <w:rPr>
          <w:rtl/>
        </w:rPr>
        <w:t xml:space="preserve"> </w:t>
      </w:r>
      <w:r w:rsidRPr="00782ABC">
        <w:rPr>
          <w:rFonts w:hint="cs"/>
          <w:rtl/>
        </w:rPr>
        <w:t>الطوارئ</w:t>
      </w:r>
      <w:r w:rsidRPr="00782ABC">
        <w:rPr>
          <w:rtl/>
        </w:rPr>
        <w:t xml:space="preserve"> </w:t>
      </w:r>
      <w:r w:rsidRPr="00782ABC">
        <w:rPr>
          <w:lang w:bidi="ar"/>
        </w:rPr>
        <w:t>(2008)</w:t>
      </w:r>
      <w:del w:id="161" w:author="Aly, Abdullah" w:date="2017-09-20T14:19:00Z">
        <w:r w:rsidRPr="00782ABC" w:rsidDel="006E1C54">
          <w:rPr>
            <w:rFonts w:hint="cs"/>
            <w:rtl/>
          </w:rPr>
          <w:delText>،</w:delText>
        </w:r>
        <w:r w:rsidRPr="00782ABC" w:rsidDel="006E1C54">
          <w:rPr>
            <w:rtl/>
          </w:rPr>
          <w:delText xml:space="preserve"> </w:delText>
        </w:r>
        <w:r w:rsidRPr="00782ABC" w:rsidDel="006E1C54">
          <w:rPr>
            <w:rFonts w:hint="cs"/>
            <w:rtl/>
          </w:rPr>
          <w:delText>واعتماد</w:delText>
        </w:r>
        <w:r w:rsidRPr="00782ABC" w:rsidDel="006E1C54">
          <w:rPr>
            <w:rtl/>
          </w:rPr>
          <w:delText xml:space="preserve"> </w:delText>
        </w:r>
        <w:r w:rsidRPr="00782ABC" w:rsidDel="006E1C54">
          <w:rPr>
            <w:rFonts w:hint="cs"/>
            <w:rtl/>
          </w:rPr>
          <w:delText>التوصية</w:delText>
        </w:r>
        <w:r w:rsidRPr="00782ABC" w:rsidDel="006E1C54">
          <w:rPr>
            <w:rtl/>
          </w:rPr>
          <w:delText xml:space="preserve"> </w:delText>
        </w:r>
        <w:r w:rsidRPr="00782ABC" w:rsidDel="006E1C54">
          <w:rPr>
            <w:lang w:bidi="ar"/>
          </w:rPr>
          <w:delText>13</w:delText>
        </w:r>
        <w:r w:rsidRPr="00782ABC" w:rsidDel="006E1C54">
          <w:rPr>
            <w:rtl/>
          </w:rPr>
          <w:delText xml:space="preserve"> (</w:delText>
        </w:r>
        <w:r w:rsidRPr="00782ABC" w:rsidDel="006E1C54">
          <w:rPr>
            <w:rFonts w:hint="cs"/>
            <w:rtl/>
          </w:rPr>
          <w:delText>المراجَعة</w:delText>
        </w:r>
        <w:r w:rsidRPr="00782ABC" w:rsidDel="006E1C54">
          <w:rPr>
            <w:rtl/>
          </w:rPr>
          <w:delText xml:space="preserve"> في </w:delText>
        </w:r>
        <w:r w:rsidRPr="00782ABC" w:rsidDel="006E1C54">
          <w:rPr>
            <w:lang w:bidi="ar"/>
          </w:rPr>
          <w:delText>2005</w:delText>
        </w:r>
        <w:r w:rsidRPr="00782ABC" w:rsidDel="006E1C54">
          <w:rPr>
            <w:rtl/>
          </w:rPr>
          <w:delText xml:space="preserve">) </w:delText>
        </w:r>
        <w:r w:rsidRPr="00782ABC" w:rsidDel="006E1C54">
          <w:rPr>
            <w:rFonts w:hint="cs"/>
            <w:rtl/>
          </w:rPr>
          <w:delText>لقطاع</w:delText>
        </w:r>
        <w:r w:rsidRPr="00782ABC" w:rsidDel="006E1C54">
          <w:rPr>
            <w:rtl/>
          </w:rPr>
          <w:delText xml:space="preserve"> </w:delText>
        </w:r>
        <w:r w:rsidRPr="00782ABC" w:rsidDel="006E1C54">
          <w:rPr>
            <w:rFonts w:hint="cs"/>
            <w:rtl/>
          </w:rPr>
          <w:delText>تنمية</w:delText>
        </w:r>
        <w:r w:rsidRPr="00782ABC" w:rsidDel="006E1C54">
          <w:rPr>
            <w:rtl/>
          </w:rPr>
          <w:delText xml:space="preserve"> </w:delText>
        </w:r>
        <w:r w:rsidRPr="00782ABC" w:rsidDel="006E1C54">
          <w:rPr>
            <w:rFonts w:hint="cs"/>
            <w:rtl/>
          </w:rPr>
          <w:delText>الاتصالات</w:delText>
        </w:r>
        <w:r w:rsidRPr="00782ABC" w:rsidDel="006E1C54">
          <w:rPr>
            <w:rtl/>
          </w:rPr>
          <w:delText xml:space="preserve"> </w:delText>
        </w:r>
        <w:r w:rsidRPr="00782ABC" w:rsidDel="006E1C54">
          <w:rPr>
            <w:rFonts w:hint="cs"/>
            <w:rtl/>
          </w:rPr>
          <w:delText>حول</w:delText>
        </w:r>
        <w:r w:rsidRPr="00782ABC" w:rsidDel="006E1C54">
          <w:rPr>
            <w:rtl/>
          </w:rPr>
          <w:delText xml:space="preserve"> "</w:delText>
        </w:r>
        <w:r w:rsidRPr="00782ABC" w:rsidDel="006E1C54">
          <w:rPr>
            <w:rFonts w:hint="cs"/>
            <w:rtl/>
          </w:rPr>
          <w:delText>الاستخدام</w:delText>
        </w:r>
        <w:r w:rsidRPr="00782ABC" w:rsidDel="006E1C54">
          <w:rPr>
            <w:rtl/>
          </w:rPr>
          <w:delText xml:space="preserve"> </w:delText>
        </w:r>
        <w:r w:rsidRPr="00782ABC" w:rsidDel="006E1C54">
          <w:rPr>
            <w:rFonts w:hint="cs"/>
            <w:rtl/>
          </w:rPr>
          <w:delText>الفعّال</w:delText>
        </w:r>
        <w:r w:rsidRPr="00782ABC" w:rsidDel="006E1C54">
          <w:rPr>
            <w:rtl/>
          </w:rPr>
          <w:delText xml:space="preserve"> </w:delText>
        </w:r>
        <w:r w:rsidRPr="00782ABC" w:rsidDel="006E1C54">
          <w:rPr>
            <w:rFonts w:hint="cs"/>
            <w:rtl/>
          </w:rPr>
          <w:delText>لخدمات</w:delText>
        </w:r>
        <w:r w:rsidRPr="00782ABC" w:rsidDel="006E1C54">
          <w:rPr>
            <w:rtl/>
          </w:rPr>
          <w:delText xml:space="preserve"> </w:delText>
        </w:r>
        <w:r w:rsidRPr="00782ABC" w:rsidDel="006E1C54">
          <w:rPr>
            <w:rFonts w:hint="cs"/>
            <w:rtl/>
          </w:rPr>
          <w:delText>راديو</w:delText>
        </w:r>
        <w:r w:rsidRPr="00782ABC" w:rsidDel="006E1C54">
          <w:rPr>
            <w:rtl/>
          </w:rPr>
          <w:delText xml:space="preserve"> </w:delText>
        </w:r>
        <w:r w:rsidRPr="00782ABC" w:rsidDel="006E1C54">
          <w:rPr>
            <w:rFonts w:hint="cs"/>
            <w:rtl/>
          </w:rPr>
          <w:delText>الهواة</w:delText>
        </w:r>
        <w:r w:rsidRPr="00782ABC" w:rsidDel="006E1C54">
          <w:rPr>
            <w:rtl/>
          </w:rPr>
          <w:delText xml:space="preserve"> في </w:delText>
        </w:r>
        <w:r w:rsidRPr="00782ABC" w:rsidDel="006E1C54">
          <w:rPr>
            <w:rFonts w:hint="cs"/>
            <w:rtl/>
          </w:rPr>
          <w:delText>تخفيف</w:delText>
        </w:r>
        <w:r w:rsidRPr="00782ABC" w:rsidDel="006E1C54">
          <w:rPr>
            <w:rtl/>
          </w:rPr>
          <w:delText xml:space="preserve"> </w:delText>
        </w:r>
        <w:r w:rsidRPr="00782ABC" w:rsidDel="006E1C54">
          <w:rPr>
            <w:rFonts w:hint="cs"/>
            <w:rtl/>
          </w:rPr>
          <w:delText>آثار</w:delText>
        </w:r>
        <w:r w:rsidRPr="00782ABC" w:rsidDel="006E1C54">
          <w:rPr>
            <w:rtl/>
          </w:rPr>
          <w:delText xml:space="preserve"> </w:delText>
        </w:r>
        <w:r w:rsidRPr="00782ABC" w:rsidDel="006E1C54">
          <w:rPr>
            <w:rFonts w:hint="cs"/>
            <w:rtl/>
          </w:rPr>
          <w:delText>الكوارث</w:delText>
        </w:r>
        <w:r w:rsidRPr="00782ABC" w:rsidDel="006E1C54">
          <w:rPr>
            <w:rtl/>
          </w:rPr>
          <w:delText xml:space="preserve"> وفي </w:delText>
        </w:r>
        <w:r w:rsidRPr="00782ABC" w:rsidDel="006E1C54">
          <w:rPr>
            <w:rFonts w:hint="cs"/>
            <w:rtl/>
          </w:rPr>
          <w:delText>عمليات</w:delText>
        </w:r>
        <w:r w:rsidRPr="00782ABC" w:rsidDel="006E1C54">
          <w:rPr>
            <w:rtl/>
          </w:rPr>
          <w:delText xml:space="preserve"> </w:delText>
        </w:r>
        <w:r w:rsidRPr="00782ABC" w:rsidDel="006E1C54">
          <w:rPr>
            <w:rFonts w:hint="cs"/>
            <w:rtl/>
          </w:rPr>
          <w:delText>الإغاثة</w:delText>
        </w:r>
        <w:r w:rsidRPr="00782ABC" w:rsidDel="006E1C54">
          <w:rPr>
            <w:rtl/>
          </w:rPr>
          <w:delText>"</w:delText>
        </w:r>
      </w:del>
      <w:r w:rsidRPr="00782ABC">
        <w:rPr>
          <w:rFonts w:hint="cs"/>
          <w:rtl/>
        </w:rPr>
        <w:t>؛</w:t>
      </w:r>
    </w:p>
    <w:p w:rsidR="000148BC" w:rsidRPr="00782ABC" w:rsidRDefault="000148BC" w:rsidP="000148BC">
      <w:pPr>
        <w:rPr>
          <w:rtl/>
        </w:rPr>
      </w:pPr>
      <w:r w:rsidRPr="00863668">
        <w:rPr>
          <w:rFonts w:hint="cs"/>
          <w:i/>
          <w:iCs/>
          <w:rtl/>
        </w:rPr>
        <w:t>ب</w:t>
      </w:r>
      <w:r w:rsidRPr="00863668">
        <w:rPr>
          <w:i/>
          <w:iCs/>
          <w:rtl/>
        </w:rPr>
        <w:t>)</w:t>
      </w:r>
      <w:r w:rsidRPr="00863668">
        <w:rPr>
          <w:rtl/>
        </w:rPr>
        <w:tab/>
      </w:r>
      <w:r w:rsidRPr="00863668">
        <w:rPr>
          <w:rFonts w:hint="eastAsia"/>
          <w:rtl/>
        </w:rPr>
        <w:t>توفير</w:t>
      </w:r>
      <w:r w:rsidRPr="00863668">
        <w:rPr>
          <w:rtl/>
        </w:rPr>
        <w:t xml:space="preserve"> </w:t>
      </w:r>
      <w:r w:rsidRPr="00863668">
        <w:rPr>
          <w:rFonts w:hint="eastAsia"/>
          <w:rtl/>
        </w:rPr>
        <w:t>المزيد</w:t>
      </w:r>
      <w:r w:rsidRPr="00863668">
        <w:rPr>
          <w:rtl/>
        </w:rPr>
        <w:t xml:space="preserve"> </w:t>
      </w:r>
      <w:r w:rsidRPr="00863668">
        <w:rPr>
          <w:rFonts w:hint="eastAsia"/>
          <w:rtl/>
        </w:rPr>
        <w:t>من</w:t>
      </w:r>
      <w:r w:rsidRPr="00863668">
        <w:rPr>
          <w:rtl/>
        </w:rPr>
        <w:t xml:space="preserve"> </w:t>
      </w:r>
      <w:r w:rsidRPr="00863668">
        <w:rPr>
          <w:rFonts w:hint="eastAsia"/>
          <w:rtl/>
        </w:rPr>
        <w:t>التوجيه</w:t>
      </w:r>
      <w:r w:rsidRPr="00863668">
        <w:rPr>
          <w:rtl/>
        </w:rPr>
        <w:t xml:space="preserve"> </w:t>
      </w:r>
      <w:r w:rsidRPr="00863668">
        <w:rPr>
          <w:rFonts w:hint="eastAsia"/>
          <w:rtl/>
        </w:rPr>
        <w:t>لأعضاء</w:t>
      </w:r>
      <w:r w:rsidRPr="00863668">
        <w:rPr>
          <w:rtl/>
        </w:rPr>
        <w:t xml:space="preserve"> </w:t>
      </w:r>
      <w:r w:rsidRPr="00863668">
        <w:rPr>
          <w:rFonts w:hint="eastAsia"/>
          <w:rtl/>
        </w:rPr>
        <w:t>الاتحاد</w:t>
      </w:r>
      <w:r w:rsidRPr="00863668">
        <w:rPr>
          <w:rtl/>
        </w:rPr>
        <w:t xml:space="preserve"> </w:t>
      </w:r>
      <w:r w:rsidRPr="00863668">
        <w:rPr>
          <w:rFonts w:hint="eastAsia"/>
          <w:rtl/>
        </w:rPr>
        <w:t>في مجال</w:t>
      </w:r>
      <w:r w:rsidRPr="00863668">
        <w:rPr>
          <w:rtl/>
        </w:rPr>
        <w:t xml:space="preserve"> </w:t>
      </w:r>
      <w:r w:rsidRPr="00863668">
        <w:rPr>
          <w:rFonts w:hint="eastAsia"/>
          <w:rtl/>
        </w:rPr>
        <w:t>إدارة</w:t>
      </w:r>
      <w:r w:rsidRPr="00863668">
        <w:rPr>
          <w:rtl/>
        </w:rPr>
        <w:t xml:space="preserve"> </w:t>
      </w:r>
      <w:r w:rsidRPr="00863668">
        <w:rPr>
          <w:rFonts w:hint="eastAsia"/>
          <w:rtl/>
        </w:rPr>
        <w:t>الاتصالات</w:t>
      </w:r>
      <w:r w:rsidRPr="00863668">
        <w:rPr>
          <w:rtl/>
        </w:rPr>
        <w:t xml:space="preserve"> </w:t>
      </w:r>
      <w:r w:rsidRPr="00863668">
        <w:rPr>
          <w:rFonts w:hint="eastAsia"/>
          <w:rtl/>
        </w:rPr>
        <w:t>في حالات</w:t>
      </w:r>
      <w:r w:rsidRPr="00863668">
        <w:rPr>
          <w:rtl/>
        </w:rPr>
        <w:t xml:space="preserve"> </w:t>
      </w:r>
      <w:r w:rsidRPr="00863668">
        <w:rPr>
          <w:rFonts w:hint="eastAsia"/>
          <w:rtl/>
        </w:rPr>
        <w:t>الكوارث،</w:t>
      </w:r>
      <w:r w:rsidRPr="00863668">
        <w:rPr>
          <w:rtl/>
        </w:rPr>
        <w:t xml:space="preserve"> </w:t>
      </w:r>
      <w:r w:rsidRPr="00863668">
        <w:rPr>
          <w:rFonts w:hint="eastAsia"/>
          <w:rtl/>
        </w:rPr>
        <w:t>وذلك</w:t>
      </w:r>
      <w:r w:rsidRPr="00863668">
        <w:rPr>
          <w:rtl/>
        </w:rPr>
        <w:t xml:space="preserve"> </w:t>
      </w:r>
      <w:r w:rsidRPr="00863668">
        <w:rPr>
          <w:rFonts w:hint="eastAsia"/>
          <w:rtl/>
        </w:rPr>
        <w:t>بفضل</w:t>
      </w:r>
      <w:r w:rsidRPr="00863668">
        <w:rPr>
          <w:rtl/>
        </w:rPr>
        <w:t xml:space="preserve"> </w:t>
      </w:r>
      <w:r w:rsidRPr="00863668">
        <w:rPr>
          <w:rFonts w:hint="eastAsia"/>
          <w:rtl/>
        </w:rPr>
        <w:t>الاستنتاجات</w:t>
      </w:r>
      <w:r w:rsidRPr="00863668">
        <w:rPr>
          <w:rtl/>
        </w:rPr>
        <w:t xml:space="preserve"> </w:t>
      </w:r>
      <w:r w:rsidRPr="00863668">
        <w:rPr>
          <w:rFonts w:hint="eastAsia"/>
          <w:rtl/>
        </w:rPr>
        <w:t>والنواتج</w:t>
      </w:r>
      <w:r w:rsidRPr="00863668">
        <w:rPr>
          <w:rtl/>
        </w:rPr>
        <w:t xml:space="preserve"> </w:t>
      </w:r>
      <w:r w:rsidRPr="00863668">
        <w:rPr>
          <w:rFonts w:hint="eastAsia"/>
          <w:rtl/>
        </w:rPr>
        <w:t>الناجحة</w:t>
      </w:r>
      <w:r w:rsidRPr="00863668">
        <w:rPr>
          <w:rtl/>
        </w:rPr>
        <w:t xml:space="preserve"> </w:t>
      </w:r>
      <w:r w:rsidRPr="00863668">
        <w:rPr>
          <w:rFonts w:hint="eastAsia"/>
          <w:rtl/>
        </w:rPr>
        <w:t>للجنة</w:t>
      </w:r>
      <w:r w:rsidRPr="00863668">
        <w:rPr>
          <w:rtl/>
        </w:rPr>
        <w:t xml:space="preserve"> </w:t>
      </w:r>
      <w:r w:rsidRPr="00863668">
        <w:rPr>
          <w:rFonts w:hint="eastAsia"/>
          <w:rtl/>
        </w:rPr>
        <w:t>الدراسات</w:t>
      </w:r>
      <w:r w:rsidRPr="00863668">
        <w:rPr>
          <w:rtl/>
        </w:rPr>
        <w:t xml:space="preserve"> </w:t>
      </w:r>
      <w:r w:rsidRPr="00863668">
        <w:rPr>
          <w:lang w:bidi="ar"/>
        </w:rPr>
        <w:t>2</w:t>
      </w:r>
      <w:r w:rsidRPr="00863668">
        <w:rPr>
          <w:rtl/>
        </w:rPr>
        <w:t xml:space="preserve"> </w:t>
      </w:r>
      <w:r w:rsidRPr="00863668">
        <w:rPr>
          <w:rFonts w:hint="eastAsia"/>
          <w:rtl/>
        </w:rPr>
        <w:t>لقطاع</w:t>
      </w:r>
      <w:r w:rsidRPr="00863668">
        <w:rPr>
          <w:rtl/>
        </w:rPr>
        <w:t xml:space="preserve"> </w:t>
      </w:r>
      <w:r w:rsidRPr="00863668">
        <w:rPr>
          <w:rFonts w:hint="eastAsia"/>
          <w:rtl/>
        </w:rPr>
        <w:t>تنمية</w:t>
      </w:r>
      <w:r w:rsidRPr="00863668">
        <w:rPr>
          <w:rtl/>
        </w:rPr>
        <w:t xml:space="preserve"> </w:t>
      </w:r>
      <w:r w:rsidRPr="00863668">
        <w:rPr>
          <w:rFonts w:hint="eastAsia"/>
          <w:rtl/>
        </w:rPr>
        <w:t>الاتصالات</w:t>
      </w:r>
      <w:r w:rsidRPr="00863668">
        <w:rPr>
          <w:rtl/>
        </w:rPr>
        <w:t xml:space="preserve"> </w:t>
      </w:r>
      <w:r w:rsidRPr="00863668">
        <w:rPr>
          <w:rFonts w:hint="eastAsia"/>
          <w:rtl/>
        </w:rPr>
        <w:t>وخصوصاً</w:t>
      </w:r>
      <w:r w:rsidRPr="00863668">
        <w:rPr>
          <w:rtl/>
        </w:rPr>
        <w:t xml:space="preserve"> </w:t>
      </w:r>
      <w:r w:rsidRPr="00863668">
        <w:rPr>
          <w:rFonts w:hint="eastAsia"/>
          <w:rtl/>
        </w:rPr>
        <w:t>في إطار</w:t>
      </w:r>
      <w:r w:rsidRPr="00863668">
        <w:rPr>
          <w:rtl/>
        </w:rPr>
        <w:t xml:space="preserve"> </w:t>
      </w:r>
      <w:r w:rsidRPr="00863668">
        <w:rPr>
          <w:rFonts w:hint="eastAsia"/>
          <w:rtl/>
        </w:rPr>
        <w:t>المسألة </w:t>
      </w:r>
      <w:del w:id="162" w:author="Aly, Abdullah" w:date="2017-09-20T14:19:00Z">
        <w:r w:rsidRPr="00863668" w:rsidDel="006E1C54">
          <w:rPr>
            <w:lang w:bidi="ar"/>
          </w:rPr>
          <w:delText>22</w:delText>
        </w:r>
        <w:r w:rsidRPr="00863668" w:rsidDel="006E1C54">
          <w:rPr>
            <w:lang w:bidi="ar"/>
          </w:rPr>
          <w:noBreakHyphen/>
          <w:delText>1</w:delText>
        </w:r>
      </w:del>
      <w:ins w:id="163" w:author="Aly, Abdullah" w:date="2017-09-20T14:19:00Z">
        <w:r w:rsidRPr="00863668">
          <w:rPr>
            <w:lang w:bidi="ar"/>
          </w:rPr>
          <w:t>5</w:t>
        </w:r>
      </w:ins>
      <w:r w:rsidRPr="00863668">
        <w:rPr>
          <w:lang w:bidi="ar"/>
        </w:rPr>
        <w:t>/2</w:t>
      </w:r>
      <w:r w:rsidRPr="00863668">
        <w:rPr>
          <w:rFonts w:hint="eastAsia"/>
          <w:rtl/>
        </w:rPr>
        <w:t>،</w:t>
      </w:r>
      <w:r w:rsidRPr="00863668">
        <w:rPr>
          <w:rtl/>
        </w:rPr>
        <w:t xml:space="preserve"> </w:t>
      </w:r>
      <w:r w:rsidRPr="00863668">
        <w:rPr>
          <w:rFonts w:hint="eastAsia"/>
          <w:rtl/>
        </w:rPr>
        <w:t>بما</w:t>
      </w:r>
      <w:r w:rsidRPr="00863668">
        <w:rPr>
          <w:rtl/>
        </w:rPr>
        <w:t xml:space="preserve"> </w:t>
      </w:r>
      <w:r w:rsidRPr="00863668">
        <w:rPr>
          <w:rFonts w:hint="eastAsia"/>
          <w:rtl/>
        </w:rPr>
        <w:t>في ذلك</w:t>
      </w:r>
      <w:r w:rsidRPr="00863668">
        <w:rPr>
          <w:rtl/>
        </w:rPr>
        <w:t xml:space="preserve"> </w:t>
      </w:r>
      <w:r w:rsidRPr="00863668">
        <w:rPr>
          <w:rFonts w:hint="eastAsia"/>
          <w:rtl/>
        </w:rPr>
        <w:t>الكتيب</w:t>
      </w:r>
      <w:r w:rsidRPr="00863668">
        <w:rPr>
          <w:rtl/>
        </w:rPr>
        <w:t xml:space="preserve"> </w:t>
      </w:r>
      <w:r w:rsidRPr="00863668">
        <w:rPr>
          <w:rFonts w:hint="eastAsia"/>
          <w:rtl/>
        </w:rPr>
        <w:t>عن</w:t>
      </w:r>
      <w:r w:rsidRPr="00863668">
        <w:rPr>
          <w:rtl/>
        </w:rPr>
        <w:t xml:space="preserve"> </w:t>
      </w:r>
      <w:r w:rsidRPr="00863668">
        <w:rPr>
          <w:rFonts w:hint="eastAsia"/>
          <w:rtl/>
        </w:rPr>
        <w:t>المنشآت</w:t>
      </w:r>
      <w:r w:rsidRPr="00863668">
        <w:rPr>
          <w:rtl/>
        </w:rPr>
        <w:t xml:space="preserve"> </w:t>
      </w:r>
      <w:r w:rsidRPr="00863668">
        <w:rPr>
          <w:rFonts w:hint="eastAsia"/>
          <w:rtl/>
        </w:rPr>
        <w:t>الخارجية</w:t>
      </w:r>
      <w:r w:rsidRPr="00863668">
        <w:rPr>
          <w:rtl/>
        </w:rPr>
        <w:t xml:space="preserve"> </w:t>
      </w:r>
      <w:r w:rsidRPr="00863668">
        <w:rPr>
          <w:rFonts w:hint="eastAsia"/>
          <w:rtl/>
        </w:rPr>
        <w:t>للاتصالات</w:t>
      </w:r>
      <w:r w:rsidRPr="00863668">
        <w:rPr>
          <w:rtl/>
        </w:rPr>
        <w:t xml:space="preserve"> </w:t>
      </w:r>
      <w:r w:rsidRPr="00863668">
        <w:rPr>
          <w:rFonts w:hint="eastAsia"/>
          <w:rtl/>
        </w:rPr>
        <w:t>في المناطق</w:t>
      </w:r>
      <w:r w:rsidRPr="00863668">
        <w:rPr>
          <w:rtl/>
        </w:rPr>
        <w:t xml:space="preserve"> </w:t>
      </w:r>
      <w:r w:rsidRPr="00863668">
        <w:rPr>
          <w:rFonts w:hint="eastAsia"/>
          <w:rtl/>
        </w:rPr>
        <w:t>التي</w:t>
      </w:r>
      <w:r w:rsidRPr="00863668">
        <w:rPr>
          <w:rtl/>
        </w:rPr>
        <w:t xml:space="preserve"> </w:t>
      </w:r>
      <w:r w:rsidRPr="00863668">
        <w:rPr>
          <w:rFonts w:hint="eastAsia"/>
          <w:rtl/>
        </w:rPr>
        <w:t>تتعرض</w:t>
      </w:r>
      <w:r w:rsidRPr="00863668">
        <w:rPr>
          <w:rtl/>
        </w:rPr>
        <w:t xml:space="preserve"> </w:t>
      </w:r>
      <w:r w:rsidRPr="00863668">
        <w:rPr>
          <w:rFonts w:hint="eastAsia"/>
          <w:rtl/>
        </w:rPr>
        <w:t>للكوارث</w:t>
      </w:r>
      <w:r w:rsidRPr="00863668">
        <w:rPr>
          <w:rtl/>
        </w:rPr>
        <w:t xml:space="preserve"> </w:t>
      </w:r>
      <w:r w:rsidRPr="00863668">
        <w:rPr>
          <w:rFonts w:hint="eastAsia"/>
          <w:rtl/>
        </w:rPr>
        <w:t>الطبيعية</w:t>
      </w:r>
      <w:r w:rsidRPr="00863668">
        <w:rPr>
          <w:rtl/>
        </w:rPr>
        <w:t xml:space="preserve"> </w:t>
      </w:r>
      <w:r w:rsidRPr="00863668">
        <w:rPr>
          <w:rFonts w:hint="eastAsia"/>
          <w:rtl/>
        </w:rPr>
        <w:t>بشكل</w:t>
      </w:r>
      <w:r w:rsidRPr="00863668">
        <w:rPr>
          <w:rtl/>
        </w:rPr>
        <w:t xml:space="preserve"> </w:t>
      </w:r>
      <w:r w:rsidRPr="00863668">
        <w:rPr>
          <w:rFonts w:hint="eastAsia"/>
          <w:rtl/>
        </w:rPr>
        <w:t>متكرر</w:t>
      </w:r>
      <w:r w:rsidRPr="00863668">
        <w:rPr>
          <w:rtl/>
        </w:rPr>
        <w:t xml:space="preserve"> </w:t>
      </w:r>
      <w:r w:rsidRPr="00863668">
        <w:rPr>
          <w:rFonts w:hint="eastAsia"/>
          <w:rtl/>
        </w:rPr>
        <w:t>ومجموعة</w:t>
      </w:r>
      <w:r w:rsidRPr="00863668">
        <w:rPr>
          <w:rtl/>
        </w:rPr>
        <w:t xml:space="preserve"> </w:t>
      </w:r>
      <w:r w:rsidRPr="00863668">
        <w:rPr>
          <w:rFonts w:hint="eastAsia"/>
          <w:rtl/>
        </w:rPr>
        <w:t>الأدوات</w:t>
      </w:r>
      <w:r w:rsidRPr="00863668">
        <w:rPr>
          <w:rtl/>
        </w:rPr>
        <w:t xml:space="preserve"> </w:t>
      </w:r>
      <w:r w:rsidRPr="00863668">
        <w:rPr>
          <w:rFonts w:hint="eastAsia"/>
          <w:rtl/>
        </w:rPr>
        <w:t>المتاحة</w:t>
      </w:r>
      <w:r w:rsidRPr="00863668">
        <w:rPr>
          <w:rtl/>
        </w:rPr>
        <w:t xml:space="preserve"> </w:t>
      </w:r>
      <w:r w:rsidRPr="00863668">
        <w:rPr>
          <w:rFonts w:hint="eastAsia"/>
          <w:rtl/>
        </w:rPr>
        <w:t>على</w:t>
      </w:r>
      <w:r w:rsidRPr="00863668">
        <w:rPr>
          <w:rtl/>
        </w:rPr>
        <w:t xml:space="preserve"> </w:t>
      </w:r>
      <w:r w:rsidRPr="00863668">
        <w:rPr>
          <w:rFonts w:hint="eastAsia"/>
          <w:rtl/>
        </w:rPr>
        <w:t>الخط</w:t>
      </w:r>
      <w:r w:rsidRPr="00863668">
        <w:rPr>
          <w:rFonts w:hint="cs"/>
          <w:rtl/>
        </w:rPr>
        <w:t>؛</w:t>
      </w:r>
    </w:p>
    <w:p w:rsidR="000148BC" w:rsidRPr="00937A8F" w:rsidRDefault="000148BC" w:rsidP="00937A8F">
      <w:pPr>
        <w:rPr>
          <w:ins w:id="164" w:author="Aly, Abdullah" w:date="2017-09-20T14:20:00Z"/>
          <w:rtl/>
          <w:lang w:bidi="ar-EG"/>
        </w:rPr>
      </w:pPr>
      <w:proofErr w:type="gramStart"/>
      <w:r w:rsidRPr="00937A8F">
        <w:rPr>
          <w:rFonts w:hint="cs"/>
          <w:i/>
          <w:iCs/>
          <w:rtl/>
        </w:rPr>
        <w:t>ج</w:t>
      </w:r>
      <w:r w:rsidRPr="00937A8F">
        <w:rPr>
          <w:i/>
          <w:iCs/>
          <w:rtl/>
        </w:rPr>
        <w:t>)</w:t>
      </w:r>
      <w:r w:rsidRPr="00937A8F">
        <w:rPr>
          <w:rtl/>
        </w:rPr>
        <w:tab/>
      </w:r>
      <w:proofErr w:type="gramEnd"/>
      <w:ins w:id="165" w:author="ALY, Mona" w:date="2017-09-22T14:33:00Z">
        <w:r w:rsidRPr="00937A8F">
          <w:rPr>
            <w:rFonts w:hint="cs"/>
            <w:rtl/>
          </w:rPr>
          <w:t xml:space="preserve">نتائج الأعمال التي أنجزتها لجان الدراسات </w:t>
        </w:r>
      </w:ins>
      <w:ins w:id="166" w:author="Aly, Abdullah" w:date="2017-10-04T16:10:00Z">
        <w:r w:rsidR="005F5D41" w:rsidRPr="00937A8F">
          <w:t>4</w:t>
        </w:r>
      </w:ins>
      <w:ins w:id="167" w:author="ALY, Mona" w:date="2017-09-22T14:33:00Z">
        <w:r w:rsidRPr="00937A8F">
          <w:rPr>
            <w:rFonts w:hint="cs"/>
            <w:rtl/>
          </w:rPr>
          <w:t xml:space="preserve"> و</w:t>
        </w:r>
      </w:ins>
      <w:ins w:id="168" w:author="Aly, Abdullah" w:date="2017-10-04T16:10:00Z">
        <w:r w:rsidR="005F5D41" w:rsidRPr="00937A8F">
          <w:t>5</w:t>
        </w:r>
      </w:ins>
      <w:ins w:id="169" w:author="ALY, Mona" w:date="2017-09-22T14:33:00Z">
        <w:r w:rsidRPr="00937A8F">
          <w:rPr>
            <w:rFonts w:hint="cs"/>
            <w:rtl/>
          </w:rPr>
          <w:t xml:space="preserve"> و</w:t>
        </w:r>
      </w:ins>
      <w:ins w:id="170" w:author="Aly, Abdullah" w:date="2017-10-04T16:10:00Z">
        <w:r w:rsidR="005F5D41" w:rsidRPr="00937A8F">
          <w:t>6</w:t>
        </w:r>
      </w:ins>
      <w:ins w:id="171" w:author="ALY, Mona" w:date="2017-09-22T14:33:00Z">
        <w:r w:rsidRPr="00937A8F">
          <w:rPr>
            <w:rFonts w:hint="cs"/>
            <w:rtl/>
          </w:rPr>
          <w:t xml:space="preserve"> و</w:t>
        </w:r>
      </w:ins>
      <w:ins w:id="172" w:author="Aly, Abdullah" w:date="2017-10-04T16:10:00Z">
        <w:r w:rsidR="005F5D41" w:rsidRPr="00937A8F">
          <w:t>7</w:t>
        </w:r>
      </w:ins>
      <w:ins w:id="173" w:author="ALY, Mona" w:date="2017-09-22T14:33:00Z">
        <w:r w:rsidRPr="00937A8F">
          <w:rPr>
            <w:rFonts w:hint="cs"/>
            <w:rtl/>
          </w:rPr>
          <w:t xml:space="preserve"> </w:t>
        </w:r>
      </w:ins>
      <w:ins w:id="174" w:author="Elbahnassawy, Ganat" w:date="2017-10-05T12:18:00Z">
        <w:r w:rsidR="00BC4305" w:rsidRPr="00937A8F">
          <w:rPr>
            <w:rFonts w:hint="cs"/>
            <w:rtl/>
          </w:rPr>
          <w:t>ل</w:t>
        </w:r>
      </w:ins>
      <w:ins w:id="175" w:author="ALY, Mona" w:date="2017-09-22T14:33:00Z">
        <w:r w:rsidRPr="00937A8F">
          <w:rPr>
            <w:rFonts w:hint="cs"/>
            <w:rtl/>
          </w:rPr>
          <w:t xml:space="preserve">قطاع الاتصالات الراديوية فيما يتعلق باستخدام </w:t>
        </w:r>
      </w:ins>
      <w:ins w:id="176" w:author="Awad, Samy" w:date="2017-10-06T13:17:00Z">
        <w:r w:rsidR="00937A8F">
          <w:rPr>
            <w:rFonts w:hint="cs"/>
            <w:rtl/>
          </w:rPr>
          <w:t xml:space="preserve">أنظمة </w:t>
        </w:r>
      </w:ins>
      <w:ins w:id="177" w:author="ALY, Mona" w:date="2017-09-22T14:33:00Z">
        <w:r w:rsidRPr="00937A8F">
          <w:rPr>
            <w:rFonts w:hint="cs"/>
            <w:rtl/>
          </w:rPr>
          <w:t xml:space="preserve">مختلفة للاتصالات الراديوية في حالات الطوارئ، ولا سيما التوصيات </w:t>
        </w:r>
        <w:r w:rsidRPr="00937A8F">
          <w:rPr>
            <w:rFonts w:eastAsia="Calibri"/>
          </w:rPr>
          <w:t>ITU</w:t>
        </w:r>
        <w:r w:rsidRPr="00937A8F">
          <w:rPr>
            <w:rFonts w:eastAsia="Calibri"/>
          </w:rPr>
          <w:noBreakHyphen/>
          <w:t>R S.1001</w:t>
        </w:r>
        <w:r w:rsidRPr="00937A8F">
          <w:rPr>
            <w:rFonts w:eastAsia="Calibri" w:hint="cs"/>
            <w:rtl/>
          </w:rPr>
          <w:t>، و</w:t>
        </w:r>
        <w:r w:rsidRPr="00937A8F">
          <w:rPr>
            <w:rFonts w:eastAsia="Calibri"/>
          </w:rPr>
          <w:t>ITU-R M.1637</w:t>
        </w:r>
        <w:r w:rsidRPr="00937A8F">
          <w:rPr>
            <w:rFonts w:eastAsia="Calibri" w:hint="cs"/>
            <w:rtl/>
          </w:rPr>
          <w:t>، و</w:t>
        </w:r>
      </w:ins>
      <w:ins w:id="178" w:author="ALY, Mona" w:date="2017-09-22T14:34:00Z">
        <w:r w:rsidRPr="00937A8F">
          <w:rPr>
            <w:rFonts w:eastAsia="Calibri"/>
          </w:rPr>
          <w:t>ITU-R BS.2107</w:t>
        </w:r>
        <w:r w:rsidRPr="00937A8F">
          <w:rPr>
            <w:rFonts w:eastAsia="Calibri" w:hint="cs"/>
            <w:rtl/>
          </w:rPr>
          <w:t>، و</w:t>
        </w:r>
        <w:r w:rsidR="00247055" w:rsidRPr="00937A8F">
          <w:rPr>
            <w:rFonts w:eastAsia="Calibri"/>
          </w:rPr>
          <w:t>ITU</w:t>
        </w:r>
      </w:ins>
      <w:ins w:id="179" w:author="Aly, Abdullah" w:date="2017-10-04T16:12:00Z">
        <w:r w:rsidR="005F5D41" w:rsidRPr="00937A8F">
          <w:rPr>
            <w:rFonts w:eastAsia="Calibri"/>
          </w:rPr>
          <w:noBreakHyphen/>
        </w:r>
      </w:ins>
      <w:ins w:id="180" w:author="ALY, Mona" w:date="2017-09-22T14:34:00Z">
        <w:r w:rsidRPr="00937A8F">
          <w:rPr>
            <w:rFonts w:eastAsia="Calibri"/>
          </w:rPr>
          <w:t>R</w:t>
        </w:r>
      </w:ins>
      <w:ins w:id="181" w:author="Aly, Abdullah" w:date="2017-10-04T16:12:00Z">
        <w:r w:rsidR="005F5D41" w:rsidRPr="00937A8F">
          <w:rPr>
            <w:rFonts w:eastAsia="Calibri"/>
          </w:rPr>
          <w:t> </w:t>
        </w:r>
      </w:ins>
      <w:ins w:id="182" w:author="ALY, Mona" w:date="2017-09-22T14:34:00Z">
        <w:r w:rsidRPr="00937A8F">
          <w:rPr>
            <w:rFonts w:eastAsia="Calibri"/>
          </w:rPr>
          <w:t>RS</w:t>
        </w:r>
      </w:ins>
      <w:ins w:id="183" w:author="Aly, Abdullah" w:date="2017-10-04T16:12:00Z">
        <w:r w:rsidR="005F5D41" w:rsidRPr="00937A8F">
          <w:rPr>
            <w:rFonts w:eastAsia="Calibri"/>
          </w:rPr>
          <w:noBreakHyphen/>
        </w:r>
      </w:ins>
      <w:ins w:id="184" w:author="ALY, Mona" w:date="2017-09-22T14:34:00Z">
        <w:r w:rsidRPr="00937A8F">
          <w:rPr>
            <w:rFonts w:eastAsia="Calibri"/>
          </w:rPr>
          <w:t>1859</w:t>
        </w:r>
        <w:r w:rsidRPr="00937A8F">
          <w:rPr>
            <w:rFonts w:eastAsia="Calibri" w:hint="cs"/>
            <w:rtl/>
          </w:rPr>
          <w:t>؛</w:t>
        </w:r>
      </w:ins>
    </w:p>
    <w:p w:rsidR="000148BC" w:rsidRPr="00AF478C" w:rsidRDefault="000148BC" w:rsidP="000148BC">
      <w:pPr>
        <w:rPr>
          <w:spacing w:val="-4"/>
          <w:rtl/>
        </w:rPr>
      </w:pPr>
      <w:ins w:id="185" w:author="Aly, Abdullah" w:date="2017-09-20T14:21:00Z">
        <w:r w:rsidRPr="00DC7948">
          <w:rPr>
            <w:rFonts w:ascii="Traditional Arabic" w:hAnsi="Traditional Arabic" w:hint="cs"/>
            <w:i/>
            <w:iCs/>
            <w:rtl/>
          </w:rPr>
          <w:t>ﺩ</w:t>
        </w:r>
        <w:r w:rsidRPr="00DC7948">
          <w:rPr>
            <w:i/>
            <w:iCs/>
            <w:rtl/>
          </w:rPr>
          <w:t> )</w:t>
        </w:r>
        <w:r>
          <w:rPr>
            <w:rtl/>
          </w:rPr>
          <w:tab/>
        </w:r>
      </w:ins>
      <w:r w:rsidRPr="00AF478C">
        <w:rPr>
          <w:rFonts w:hint="cs"/>
          <w:spacing w:val="-4"/>
          <w:rtl/>
        </w:rPr>
        <w:t>أن</w:t>
      </w:r>
      <w:r w:rsidRPr="00AF478C">
        <w:rPr>
          <w:spacing w:val="-4"/>
          <w:rtl/>
        </w:rPr>
        <w:t xml:space="preserve"> </w:t>
      </w:r>
      <w:r w:rsidRPr="00AF478C">
        <w:rPr>
          <w:rFonts w:hint="cs"/>
          <w:spacing w:val="-4"/>
          <w:rtl/>
        </w:rPr>
        <w:t>مجموعة</w:t>
      </w:r>
      <w:r w:rsidRPr="00AF478C">
        <w:rPr>
          <w:spacing w:val="-4"/>
          <w:rtl/>
        </w:rPr>
        <w:t xml:space="preserve"> </w:t>
      </w:r>
      <w:r w:rsidRPr="00AF478C">
        <w:rPr>
          <w:rFonts w:hint="cs"/>
          <w:spacing w:val="-4"/>
          <w:rtl/>
        </w:rPr>
        <w:t>الأدوات</w:t>
      </w:r>
      <w:r w:rsidRPr="00AF478C">
        <w:rPr>
          <w:spacing w:val="-4"/>
          <w:rtl/>
        </w:rPr>
        <w:t xml:space="preserve"> </w:t>
      </w:r>
      <w:r w:rsidRPr="00AF478C">
        <w:rPr>
          <w:rFonts w:hint="cs"/>
          <w:spacing w:val="-4"/>
          <w:rtl/>
        </w:rPr>
        <w:t>المتاحة</w:t>
      </w:r>
      <w:r w:rsidRPr="00AF478C">
        <w:rPr>
          <w:spacing w:val="-4"/>
          <w:rtl/>
        </w:rPr>
        <w:t xml:space="preserve"> </w:t>
      </w:r>
      <w:r w:rsidRPr="00AF478C">
        <w:rPr>
          <w:rFonts w:hint="cs"/>
          <w:spacing w:val="-4"/>
          <w:rtl/>
        </w:rPr>
        <w:t>على</w:t>
      </w:r>
      <w:r w:rsidRPr="00AF478C">
        <w:rPr>
          <w:spacing w:val="-4"/>
          <w:rtl/>
        </w:rPr>
        <w:t xml:space="preserve"> </w:t>
      </w:r>
      <w:r w:rsidRPr="00AF478C">
        <w:rPr>
          <w:rFonts w:hint="cs"/>
          <w:spacing w:val="-4"/>
          <w:rtl/>
        </w:rPr>
        <w:t>الخط</w:t>
      </w:r>
      <w:r w:rsidRPr="00AF478C">
        <w:rPr>
          <w:spacing w:val="-4"/>
          <w:rtl/>
        </w:rPr>
        <w:t xml:space="preserve"> </w:t>
      </w:r>
      <w:r w:rsidRPr="00AF478C">
        <w:rPr>
          <w:rFonts w:hint="cs"/>
          <w:spacing w:val="-4"/>
          <w:rtl/>
        </w:rPr>
        <w:t>الواقعة تحت</w:t>
      </w:r>
      <w:r w:rsidRPr="00AF478C">
        <w:rPr>
          <w:spacing w:val="-4"/>
          <w:rtl/>
        </w:rPr>
        <w:t xml:space="preserve"> </w:t>
      </w:r>
      <w:r w:rsidRPr="00AF478C">
        <w:rPr>
          <w:rFonts w:hint="cs"/>
          <w:spacing w:val="-4"/>
          <w:rtl/>
        </w:rPr>
        <w:t xml:space="preserve">مسؤولية المسألة </w:t>
      </w:r>
      <w:r w:rsidRPr="00AF478C">
        <w:rPr>
          <w:spacing w:val="-4"/>
          <w:lang w:bidi="ar"/>
        </w:rPr>
        <w:t>5/2</w:t>
      </w:r>
      <w:r w:rsidRPr="00AF478C">
        <w:rPr>
          <w:rFonts w:hint="cs"/>
          <w:spacing w:val="-4"/>
          <w:rtl/>
          <w:lang w:bidi="ar-SY"/>
        </w:rPr>
        <w:t xml:space="preserve"> </w:t>
      </w:r>
      <w:del w:id="186" w:author="Aly, Abdullah" w:date="2017-09-20T14:21:00Z">
        <w:r w:rsidRPr="00AF478C" w:rsidDel="006E1C54">
          <w:rPr>
            <w:rFonts w:hint="cs"/>
            <w:spacing w:val="-4"/>
            <w:rtl/>
            <w:lang w:bidi="ar-SY"/>
          </w:rPr>
          <w:delText>(استمرار</w:delText>
        </w:r>
        <w:r w:rsidRPr="00AF478C" w:rsidDel="006E1C54">
          <w:rPr>
            <w:spacing w:val="-4"/>
            <w:rtl/>
          </w:rPr>
          <w:delText xml:space="preserve"> </w:delText>
        </w:r>
        <w:r w:rsidRPr="00AF478C" w:rsidDel="006E1C54">
          <w:rPr>
            <w:rFonts w:hint="cs"/>
            <w:spacing w:val="-4"/>
            <w:rtl/>
          </w:rPr>
          <w:delText>المسألة</w:delText>
        </w:r>
        <w:r w:rsidRPr="00AF478C" w:rsidDel="006E1C54">
          <w:rPr>
            <w:spacing w:val="-4"/>
            <w:rtl/>
          </w:rPr>
          <w:delText xml:space="preserve"> </w:delText>
        </w:r>
        <w:r w:rsidRPr="00AF478C" w:rsidDel="006E1C54">
          <w:rPr>
            <w:spacing w:val="-4"/>
            <w:lang w:bidi="ar"/>
          </w:rPr>
          <w:delText>22</w:delText>
        </w:r>
        <w:r w:rsidRPr="00AF478C" w:rsidDel="006E1C54">
          <w:rPr>
            <w:spacing w:val="-4"/>
            <w:lang w:bidi="ar"/>
          </w:rPr>
          <w:noBreakHyphen/>
          <w:delText>1/2</w:delText>
        </w:r>
        <w:r w:rsidRPr="00AF478C" w:rsidDel="006E1C54">
          <w:rPr>
            <w:rFonts w:hint="cs"/>
            <w:spacing w:val="-4"/>
            <w:rtl/>
          </w:rPr>
          <w:delText>)</w:delText>
        </w:r>
      </w:del>
      <w:del w:id="187" w:author="Aly, Abdullah" w:date="2017-09-20T14:22:00Z">
        <w:r w:rsidRPr="00AF478C" w:rsidDel="006E1C54">
          <w:rPr>
            <w:spacing w:val="-4"/>
            <w:rtl/>
          </w:rPr>
          <w:delText xml:space="preserve"> </w:delText>
        </w:r>
      </w:del>
      <w:r w:rsidRPr="00AF478C">
        <w:rPr>
          <w:rFonts w:hint="cs"/>
          <w:spacing w:val="-4"/>
          <w:rtl/>
        </w:rPr>
        <w:t>ومكتب</w:t>
      </w:r>
      <w:r w:rsidRPr="00AF478C">
        <w:rPr>
          <w:spacing w:val="-4"/>
          <w:rtl/>
        </w:rPr>
        <w:t xml:space="preserve"> </w:t>
      </w:r>
      <w:r w:rsidRPr="00AF478C">
        <w:rPr>
          <w:rFonts w:hint="cs"/>
          <w:spacing w:val="-4"/>
          <w:rtl/>
        </w:rPr>
        <w:t>تنمية</w:t>
      </w:r>
      <w:r w:rsidRPr="00AF478C">
        <w:rPr>
          <w:spacing w:val="-4"/>
          <w:rtl/>
        </w:rPr>
        <w:t xml:space="preserve"> </w:t>
      </w:r>
      <w:r w:rsidRPr="00AF478C">
        <w:rPr>
          <w:rFonts w:hint="cs"/>
          <w:spacing w:val="-4"/>
          <w:rtl/>
        </w:rPr>
        <w:t>الاتصالات</w:t>
      </w:r>
      <w:r w:rsidRPr="00AF478C">
        <w:rPr>
          <w:spacing w:val="-4"/>
          <w:rtl/>
        </w:rPr>
        <w:t xml:space="preserve"> </w:t>
      </w:r>
      <w:r w:rsidRPr="00AF478C">
        <w:rPr>
          <w:rFonts w:hint="cs"/>
          <w:spacing w:val="-4"/>
          <w:rtl/>
        </w:rPr>
        <w:t>يستفاد منها كموارد</w:t>
      </w:r>
      <w:r w:rsidRPr="00AF478C">
        <w:rPr>
          <w:spacing w:val="-4"/>
          <w:rtl/>
        </w:rPr>
        <w:t xml:space="preserve"> </w:t>
      </w:r>
      <w:r w:rsidRPr="00AF478C">
        <w:rPr>
          <w:rFonts w:hint="cs"/>
          <w:spacing w:val="-4"/>
          <w:rtl/>
        </w:rPr>
        <w:t>متاحة</w:t>
      </w:r>
      <w:r w:rsidRPr="00AF478C">
        <w:rPr>
          <w:spacing w:val="-4"/>
          <w:rtl/>
        </w:rPr>
        <w:t xml:space="preserve"> </w:t>
      </w:r>
      <w:r w:rsidRPr="00AF478C">
        <w:rPr>
          <w:rFonts w:hint="cs"/>
          <w:spacing w:val="-4"/>
          <w:rtl/>
        </w:rPr>
        <w:t>للجمهور</w:t>
      </w:r>
      <w:r w:rsidRPr="00AF478C">
        <w:rPr>
          <w:spacing w:val="-4"/>
          <w:rtl/>
        </w:rPr>
        <w:t xml:space="preserve"> </w:t>
      </w:r>
      <w:r w:rsidRPr="00AF478C">
        <w:rPr>
          <w:rFonts w:hint="cs"/>
          <w:spacing w:val="-4"/>
          <w:rtl/>
        </w:rPr>
        <w:t>بإحالات</w:t>
      </w:r>
      <w:r w:rsidRPr="00AF478C">
        <w:rPr>
          <w:spacing w:val="-4"/>
          <w:rtl/>
        </w:rPr>
        <w:t xml:space="preserve"> </w:t>
      </w:r>
      <w:r w:rsidRPr="00AF478C">
        <w:rPr>
          <w:rFonts w:hint="cs"/>
          <w:spacing w:val="-4"/>
          <w:rtl/>
        </w:rPr>
        <w:t>مرجعية</w:t>
      </w:r>
      <w:r w:rsidRPr="00AF478C">
        <w:rPr>
          <w:spacing w:val="-4"/>
          <w:rtl/>
        </w:rPr>
        <w:t xml:space="preserve"> </w:t>
      </w:r>
      <w:r w:rsidRPr="00AF478C">
        <w:rPr>
          <w:rFonts w:hint="cs"/>
          <w:spacing w:val="-4"/>
          <w:rtl/>
        </w:rPr>
        <w:t>وروابط بجميع</w:t>
      </w:r>
      <w:r w:rsidRPr="00AF478C">
        <w:rPr>
          <w:spacing w:val="-4"/>
          <w:rtl/>
        </w:rPr>
        <w:t xml:space="preserve"> </w:t>
      </w:r>
      <w:r w:rsidRPr="00AF478C">
        <w:rPr>
          <w:rFonts w:hint="cs"/>
          <w:spacing w:val="-4"/>
          <w:rtl/>
        </w:rPr>
        <w:t>قرارات</w:t>
      </w:r>
      <w:r w:rsidRPr="00AF478C">
        <w:rPr>
          <w:spacing w:val="-4"/>
          <w:rtl/>
        </w:rPr>
        <w:t xml:space="preserve"> </w:t>
      </w:r>
      <w:r w:rsidRPr="00AF478C">
        <w:rPr>
          <w:rFonts w:hint="cs"/>
          <w:spacing w:val="-4"/>
          <w:rtl/>
        </w:rPr>
        <w:t>وتوصيات</w:t>
      </w:r>
      <w:r w:rsidRPr="00AF478C">
        <w:rPr>
          <w:spacing w:val="-4"/>
          <w:rtl/>
        </w:rPr>
        <w:t xml:space="preserve"> </w:t>
      </w:r>
      <w:r w:rsidRPr="00AF478C">
        <w:rPr>
          <w:rFonts w:hint="cs"/>
          <w:spacing w:val="-4"/>
          <w:rtl/>
        </w:rPr>
        <w:t>وتقارير</w:t>
      </w:r>
      <w:r w:rsidRPr="00AF478C">
        <w:rPr>
          <w:spacing w:val="-4"/>
          <w:rtl/>
        </w:rPr>
        <w:t xml:space="preserve"> </w:t>
      </w:r>
      <w:r w:rsidRPr="00AF478C">
        <w:rPr>
          <w:rFonts w:hint="cs"/>
          <w:spacing w:val="-4"/>
          <w:rtl/>
        </w:rPr>
        <w:t>وكتيبات</w:t>
      </w:r>
      <w:r w:rsidRPr="00AF478C">
        <w:rPr>
          <w:spacing w:val="-4"/>
          <w:rtl/>
        </w:rPr>
        <w:t xml:space="preserve"> </w:t>
      </w:r>
      <w:r w:rsidRPr="00AF478C">
        <w:rPr>
          <w:rFonts w:hint="cs"/>
          <w:spacing w:val="-4"/>
          <w:rtl/>
        </w:rPr>
        <w:t>الاتحاد</w:t>
      </w:r>
      <w:r w:rsidRPr="00AF478C">
        <w:rPr>
          <w:spacing w:val="-4"/>
          <w:rtl/>
        </w:rPr>
        <w:t xml:space="preserve"> </w:t>
      </w:r>
      <w:r w:rsidRPr="00AF478C">
        <w:rPr>
          <w:rFonts w:hint="cs"/>
          <w:spacing w:val="-4"/>
          <w:rtl/>
        </w:rPr>
        <w:t>ذات الصلة؛</w:t>
      </w:r>
    </w:p>
    <w:p w:rsidR="000148BC" w:rsidRPr="00782ABC" w:rsidRDefault="000148BC" w:rsidP="000148BC">
      <w:pPr>
        <w:rPr>
          <w:rtl/>
        </w:rPr>
      </w:pPr>
      <w:del w:id="188" w:author="Aly, Abdullah" w:date="2017-09-20T14:22:00Z">
        <w:r w:rsidRPr="00782ABC" w:rsidDel="00863668">
          <w:rPr>
            <w:rFonts w:hint="cs"/>
            <w:i/>
            <w:iCs/>
            <w:rtl/>
          </w:rPr>
          <w:delText>د</w:delText>
        </w:r>
      </w:del>
      <w:ins w:id="189" w:author="Aly, Abdullah" w:date="2017-09-20T14:22:00Z">
        <w:r w:rsidRPr="00DC7948">
          <w:rPr>
            <w:rFonts w:ascii="Traditional Arabic" w:hAnsi="Traditional Arabic" w:hint="cs"/>
            <w:i/>
            <w:iCs/>
            <w:rtl/>
          </w:rPr>
          <w:t>ﻫ</w:t>
        </w:r>
      </w:ins>
      <w:r w:rsidRPr="00782ABC">
        <w:rPr>
          <w:rFonts w:hint="cs"/>
          <w:i/>
          <w:iCs/>
          <w:rtl/>
        </w:rPr>
        <w:t xml:space="preserve"> </w:t>
      </w:r>
      <w:r w:rsidRPr="00782ABC">
        <w:rPr>
          <w:i/>
          <w:iCs/>
          <w:rtl/>
        </w:rPr>
        <w:t>)</w:t>
      </w:r>
      <w:r w:rsidRPr="00782ABC">
        <w:rPr>
          <w:rtl/>
        </w:rPr>
        <w:tab/>
      </w:r>
      <w:r w:rsidRPr="00782ABC">
        <w:rPr>
          <w:rFonts w:hint="cs"/>
          <w:rtl/>
        </w:rPr>
        <w:t>أن</w:t>
      </w:r>
      <w:r w:rsidRPr="00782ABC">
        <w:rPr>
          <w:rtl/>
        </w:rPr>
        <w:t xml:space="preserve"> </w:t>
      </w:r>
      <w:r w:rsidRPr="00782ABC">
        <w:rPr>
          <w:rFonts w:hint="cs"/>
          <w:rtl/>
        </w:rPr>
        <w:t>المكاتب</w:t>
      </w:r>
      <w:r w:rsidRPr="00782ABC">
        <w:rPr>
          <w:rtl/>
        </w:rPr>
        <w:t xml:space="preserve"> </w:t>
      </w:r>
      <w:r w:rsidRPr="00782ABC">
        <w:rPr>
          <w:rFonts w:hint="cs"/>
          <w:rtl/>
        </w:rPr>
        <w:t>الإقليمية</w:t>
      </w:r>
      <w:r w:rsidRPr="00782ABC">
        <w:rPr>
          <w:rtl/>
        </w:rPr>
        <w:t xml:space="preserve"> </w:t>
      </w:r>
      <w:r w:rsidRPr="00782ABC">
        <w:rPr>
          <w:rFonts w:hint="cs"/>
          <w:rtl/>
        </w:rPr>
        <w:t>للاتحاد</w:t>
      </w:r>
      <w:r w:rsidRPr="00782ABC">
        <w:rPr>
          <w:rtl/>
        </w:rPr>
        <w:t xml:space="preserve"> </w:t>
      </w:r>
      <w:r w:rsidRPr="00782ABC">
        <w:rPr>
          <w:rFonts w:hint="cs"/>
          <w:rtl/>
        </w:rPr>
        <w:t>يمكن</w:t>
      </w:r>
      <w:r w:rsidRPr="00782ABC">
        <w:rPr>
          <w:rtl/>
        </w:rPr>
        <w:t xml:space="preserve"> </w:t>
      </w:r>
      <w:r w:rsidRPr="00782ABC">
        <w:rPr>
          <w:rFonts w:hint="cs"/>
          <w:rtl/>
        </w:rPr>
        <w:t>أن</w:t>
      </w:r>
      <w:r w:rsidRPr="00782ABC">
        <w:rPr>
          <w:rtl/>
        </w:rPr>
        <w:t xml:space="preserve"> </w:t>
      </w:r>
      <w:r w:rsidRPr="00782ABC">
        <w:rPr>
          <w:rFonts w:hint="cs"/>
          <w:rtl/>
        </w:rPr>
        <w:t>تكون</w:t>
      </w:r>
      <w:r w:rsidRPr="00782ABC">
        <w:rPr>
          <w:rtl/>
        </w:rPr>
        <w:t xml:space="preserve"> </w:t>
      </w:r>
      <w:r w:rsidRPr="00782ABC">
        <w:rPr>
          <w:rFonts w:hint="cs"/>
          <w:rtl/>
        </w:rPr>
        <w:t>لها</w:t>
      </w:r>
      <w:r w:rsidRPr="00782ABC">
        <w:rPr>
          <w:rtl/>
        </w:rPr>
        <w:t xml:space="preserve"> </w:t>
      </w:r>
      <w:r w:rsidRPr="00782ABC">
        <w:rPr>
          <w:rFonts w:hint="cs"/>
          <w:rtl/>
        </w:rPr>
        <w:t>فائدة</w:t>
      </w:r>
      <w:r w:rsidRPr="00782ABC">
        <w:rPr>
          <w:rtl/>
        </w:rPr>
        <w:t xml:space="preserve"> </w:t>
      </w:r>
      <w:r w:rsidRPr="00782ABC">
        <w:rPr>
          <w:rFonts w:hint="cs"/>
          <w:rtl/>
        </w:rPr>
        <w:t>خاصة</w:t>
      </w:r>
      <w:r w:rsidRPr="00782ABC">
        <w:rPr>
          <w:rtl/>
        </w:rPr>
        <w:t xml:space="preserve"> </w:t>
      </w:r>
      <w:r w:rsidRPr="00782ABC">
        <w:rPr>
          <w:rFonts w:hint="cs"/>
          <w:rtl/>
        </w:rPr>
        <w:t>قبل</w:t>
      </w:r>
      <w:r w:rsidRPr="00782ABC">
        <w:rPr>
          <w:rtl/>
        </w:rPr>
        <w:t xml:space="preserve"> </w:t>
      </w:r>
      <w:r w:rsidRPr="00782ABC">
        <w:rPr>
          <w:rFonts w:hint="cs"/>
          <w:rtl/>
        </w:rPr>
        <w:t>الطوارئ</w:t>
      </w:r>
      <w:r w:rsidRPr="00782ABC">
        <w:rPr>
          <w:rtl/>
        </w:rPr>
        <w:t xml:space="preserve"> </w:t>
      </w:r>
      <w:r w:rsidRPr="00782ABC">
        <w:rPr>
          <w:rFonts w:hint="cs"/>
          <w:rtl/>
        </w:rPr>
        <w:t>وبعدها</w:t>
      </w:r>
      <w:r w:rsidRPr="00782ABC" w:rsidDel="007B246A">
        <w:rPr>
          <w:rtl/>
        </w:rPr>
        <w:t xml:space="preserve"> </w:t>
      </w:r>
      <w:r w:rsidRPr="00782ABC">
        <w:rPr>
          <w:rFonts w:hint="cs"/>
          <w:rtl/>
        </w:rPr>
        <w:t>نظراً</w:t>
      </w:r>
      <w:r w:rsidRPr="00782ABC">
        <w:rPr>
          <w:rtl/>
        </w:rPr>
        <w:t xml:space="preserve"> </w:t>
      </w:r>
      <w:r w:rsidRPr="00782ABC">
        <w:rPr>
          <w:rFonts w:hint="cs"/>
          <w:rtl/>
        </w:rPr>
        <w:t>لقربها</w:t>
      </w:r>
      <w:r w:rsidRPr="00782ABC">
        <w:rPr>
          <w:rtl/>
        </w:rPr>
        <w:t xml:space="preserve"> </w:t>
      </w:r>
      <w:r w:rsidRPr="00782ABC">
        <w:rPr>
          <w:rFonts w:hint="cs"/>
          <w:rtl/>
        </w:rPr>
        <w:t>من</w:t>
      </w:r>
      <w:r w:rsidRPr="00782ABC">
        <w:rPr>
          <w:rtl/>
        </w:rPr>
        <w:t xml:space="preserve"> </w:t>
      </w:r>
      <w:r w:rsidRPr="00782ABC">
        <w:rPr>
          <w:rFonts w:hint="cs"/>
          <w:rtl/>
        </w:rPr>
        <w:t>البلدان</w:t>
      </w:r>
      <w:r w:rsidRPr="00782ABC">
        <w:rPr>
          <w:rtl/>
        </w:rPr>
        <w:t xml:space="preserve"> </w:t>
      </w:r>
      <w:r w:rsidRPr="00782ABC">
        <w:rPr>
          <w:rFonts w:hint="cs"/>
          <w:rtl/>
        </w:rPr>
        <w:t>المتضررة،</w:t>
      </w:r>
    </w:p>
    <w:p w:rsidR="000148BC" w:rsidRPr="00782ABC" w:rsidRDefault="000148BC" w:rsidP="002E6A1E">
      <w:pPr>
        <w:pStyle w:val="Call"/>
        <w:rPr>
          <w:rtl/>
        </w:rPr>
      </w:pPr>
      <w:r w:rsidRPr="00782ABC">
        <w:rPr>
          <w:rFonts w:hint="eastAsia"/>
          <w:rtl/>
        </w:rPr>
        <w:t>وإذ</w:t>
      </w:r>
      <w:r w:rsidRPr="00782ABC">
        <w:rPr>
          <w:rtl/>
        </w:rPr>
        <w:t xml:space="preserve"> </w:t>
      </w:r>
      <w:r w:rsidRPr="00782ABC">
        <w:rPr>
          <w:rFonts w:hint="eastAsia"/>
          <w:rtl/>
        </w:rPr>
        <w:t>يدرك</w:t>
      </w:r>
    </w:p>
    <w:p w:rsidR="000148BC" w:rsidRPr="00782ABC" w:rsidRDefault="000148BC" w:rsidP="00247055">
      <w:pPr>
        <w:keepNext/>
        <w:keepLines/>
        <w:rPr>
          <w:rtl/>
        </w:rPr>
      </w:pPr>
      <w:r w:rsidRPr="00782ABC">
        <w:rPr>
          <w:rFonts w:hint="cs"/>
          <w:i/>
          <w:iCs/>
          <w:rtl/>
        </w:rPr>
        <w:t xml:space="preserve"> </w:t>
      </w:r>
      <w:proofErr w:type="gramStart"/>
      <w:r w:rsidRPr="00782ABC">
        <w:rPr>
          <w:rFonts w:hint="cs"/>
          <w:i/>
          <w:iCs/>
          <w:rtl/>
        </w:rPr>
        <w:t xml:space="preserve">أ </w:t>
      </w:r>
      <w:r w:rsidRPr="00782ABC">
        <w:rPr>
          <w:i/>
          <w:iCs/>
          <w:rtl/>
        </w:rPr>
        <w:t>)</w:t>
      </w:r>
      <w:proofErr w:type="gramEnd"/>
      <w:r w:rsidRPr="00782ABC">
        <w:rPr>
          <w:rtl/>
        </w:rPr>
        <w:tab/>
      </w:r>
      <w:r w:rsidRPr="00782ABC">
        <w:rPr>
          <w:rFonts w:hint="cs"/>
          <w:rtl/>
        </w:rPr>
        <w:t>أن</w:t>
      </w:r>
      <w:r w:rsidRPr="00782ABC">
        <w:rPr>
          <w:rtl/>
        </w:rPr>
        <w:t xml:space="preserve"> </w:t>
      </w:r>
      <w:r w:rsidRPr="00782ABC">
        <w:rPr>
          <w:rFonts w:hint="cs"/>
          <w:rtl/>
        </w:rPr>
        <w:t>الأحداث</w:t>
      </w:r>
      <w:r w:rsidRPr="00782ABC">
        <w:rPr>
          <w:rtl/>
        </w:rPr>
        <w:t xml:space="preserve"> </w:t>
      </w:r>
      <w:r w:rsidRPr="00782ABC">
        <w:rPr>
          <w:rFonts w:hint="cs"/>
          <w:rtl/>
        </w:rPr>
        <w:t>المأساوية</w:t>
      </w:r>
      <w:r w:rsidRPr="00782ABC">
        <w:rPr>
          <w:rtl/>
        </w:rPr>
        <w:t xml:space="preserve"> </w:t>
      </w:r>
      <w:r w:rsidRPr="00782ABC">
        <w:rPr>
          <w:rFonts w:hint="cs"/>
          <w:rtl/>
        </w:rPr>
        <w:t>المتكررة</w:t>
      </w:r>
      <w:r w:rsidRPr="00782ABC">
        <w:rPr>
          <w:rtl/>
        </w:rPr>
        <w:t xml:space="preserve"> في </w:t>
      </w:r>
      <w:r w:rsidRPr="00782ABC">
        <w:rPr>
          <w:rFonts w:hint="cs"/>
          <w:rtl/>
        </w:rPr>
        <w:t>العالم</w:t>
      </w:r>
      <w:r w:rsidRPr="00782ABC">
        <w:rPr>
          <w:rtl/>
        </w:rPr>
        <w:t xml:space="preserve"> </w:t>
      </w:r>
      <w:r w:rsidRPr="00782ABC">
        <w:rPr>
          <w:rFonts w:hint="cs"/>
          <w:rtl/>
        </w:rPr>
        <w:t>وتجربة</w:t>
      </w:r>
      <w:r w:rsidRPr="00782ABC">
        <w:rPr>
          <w:rtl/>
        </w:rPr>
        <w:t xml:space="preserve"> </w:t>
      </w:r>
      <w:r w:rsidRPr="00782ABC">
        <w:rPr>
          <w:rFonts w:hint="cs"/>
          <w:rtl/>
        </w:rPr>
        <w:t>مكتب</w:t>
      </w:r>
      <w:r w:rsidRPr="00782ABC">
        <w:rPr>
          <w:rtl/>
        </w:rPr>
        <w:t xml:space="preserve"> </w:t>
      </w:r>
      <w:r w:rsidRPr="00782ABC">
        <w:rPr>
          <w:rFonts w:hint="cs"/>
          <w:rtl/>
        </w:rPr>
        <w:t>تنمية</w:t>
      </w:r>
      <w:r w:rsidRPr="00782ABC">
        <w:rPr>
          <w:rtl/>
        </w:rPr>
        <w:t xml:space="preserve"> </w:t>
      </w:r>
      <w:r w:rsidRPr="00782ABC">
        <w:rPr>
          <w:rFonts w:hint="cs"/>
          <w:rtl/>
        </w:rPr>
        <w:t>الاتصالات</w:t>
      </w:r>
      <w:r w:rsidRPr="00782ABC">
        <w:rPr>
          <w:rtl/>
        </w:rPr>
        <w:t xml:space="preserve"> </w:t>
      </w:r>
      <w:r w:rsidRPr="00782ABC">
        <w:rPr>
          <w:rFonts w:hint="cs"/>
          <w:rtl/>
        </w:rPr>
        <w:t>وأعضاء</w:t>
      </w:r>
      <w:r w:rsidRPr="00782ABC">
        <w:rPr>
          <w:rtl/>
        </w:rPr>
        <w:t xml:space="preserve"> </w:t>
      </w:r>
      <w:r w:rsidRPr="00782ABC">
        <w:rPr>
          <w:rFonts w:hint="cs"/>
          <w:rtl/>
        </w:rPr>
        <w:t>الاتحاد</w:t>
      </w:r>
      <w:r w:rsidRPr="00782ABC">
        <w:rPr>
          <w:rtl/>
        </w:rPr>
        <w:t xml:space="preserve"> في </w:t>
      </w:r>
      <w:r w:rsidRPr="00782ABC">
        <w:rPr>
          <w:rFonts w:hint="cs"/>
          <w:rtl/>
        </w:rPr>
        <w:t>هذا</w:t>
      </w:r>
      <w:r w:rsidRPr="00782ABC">
        <w:rPr>
          <w:rtl/>
        </w:rPr>
        <w:t xml:space="preserve"> </w:t>
      </w:r>
      <w:r w:rsidRPr="00782ABC">
        <w:rPr>
          <w:rFonts w:hint="cs"/>
          <w:rtl/>
        </w:rPr>
        <w:t>المجال</w:t>
      </w:r>
      <w:r w:rsidRPr="00782ABC">
        <w:rPr>
          <w:rtl/>
        </w:rPr>
        <w:t xml:space="preserve"> </w:t>
      </w:r>
      <w:r w:rsidRPr="00782ABC">
        <w:rPr>
          <w:rFonts w:hint="cs"/>
          <w:rtl/>
        </w:rPr>
        <w:t>برهنت</w:t>
      </w:r>
      <w:r w:rsidRPr="00782ABC">
        <w:rPr>
          <w:rtl/>
        </w:rPr>
        <w:t xml:space="preserve"> </w:t>
      </w:r>
      <w:r w:rsidRPr="00782ABC">
        <w:rPr>
          <w:rFonts w:hint="cs"/>
          <w:rtl/>
        </w:rPr>
        <w:t>بوضوح</w:t>
      </w:r>
      <w:r w:rsidRPr="00782ABC">
        <w:rPr>
          <w:rtl/>
        </w:rPr>
        <w:t xml:space="preserve"> </w:t>
      </w:r>
      <w:r w:rsidRPr="00782ABC">
        <w:rPr>
          <w:rFonts w:hint="cs"/>
          <w:rtl/>
        </w:rPr>
        <w:t>على</w:t>
      </w:r>
      <w:r w:rsidRPr="00782ABC">
        <w:rPr>
          <w:rtl/>
        </w:rPr>
        <w:t xml:space="preserve"> </w:t>
      </w:r>
      <w:r w:rsidRPr="00782ABC">
        <w:rPr>
          <w:rFonts w:hint="cs"/>
          <w:rtl/>
        </w:rPr>
        <w:t>الحاجة</w:t>
      </w:r>
      <w:r w:rsidRPr="00782ABC">
        <w:rPr>
          <w:rtl/>
        </w:rPr>
        <w:t xml:space="preserve"> </w:t>
      </w:r>
      <w:r w:rsidRPr="00782ABC">
        <w:rPr>
          <w:rFonts w:hint="cs"/>
          <w:rtl/>
        </w:rPr>
        <w:t>إلى</w:t>
      </w:r>
      <w:r w:rsidRPr="00782ABC">
        <w:rPr>
          <w:rtl/>
        </w:rPr>
        <w:t xml:space="preserve"> </w:t>
      </w:r>
      <w:r w:rsidRPr="00782ABC">
        <w:rPr>
          <w:rFonts w:hint="cs"/>
          <w:rtl/>
        </w:rPr>
        <w:t>تعزيز</w:t>
      </w:r>
      <w:r w:rsidRPr="00782ABC">
        <w:rPr>
          <w:rtl/>
        </w:rPr>
        <w:t xml:space="preserve"> </w:t>
      </w:r>
      <w:r w:rsidRPr="00782ABC">
        <w:rPr>
          <w:rFonts w:hint="cs"/>
          <w:rtl/>
        </w:rPr>
        <w:t>الاستعداد</w:t>
      </w:r>
      <w:r w:rsidRPr="00782ABC">
        <w:rPr>
          <w:rtl/>
        </w:rPr>
        <w:t xml:space="preserve"> </w:t>
      </w:r>
      <w:r w:rsidRPr="00782ABC">
        <w:rPr>
          <w:rFonts w:hint="cs"/>
          <w:rtl/>
        </w:rPr>
        <w:t>للطوارئ</w:t>
      </w:r>
      <w:r w:rsidRPr="00782ABC">
        <w:rPr>
          <w:rtl/>
        </w:rPr>
        <w:t xml:space="preserve"> </w:t>
      </w:r>
      <w:r w:rsidRPr="00782ABC">
        <w:rPr>
          <w:rFonts w:hint="cs"/>
          <w:rtl/>
        </w:rPr>
        <w:t>والخطط</w:t>
      </w:r>
      <w:r w:rsidRPr="00782ABC">
        <w:rPr>
          <w:rtl/>
        </w:rPr>
        <w:t xml:space="preserve"> </w:t>
      </w:r>
      <w:r w:rsidRPr="00782ABC">
        <w:rPr>
          <w:rFonts w:hint="cs"/>
          <w:rtl/>
        </w:rPr>
        <w:t>التي</w:t>
      </w:r>
      <w:r w:rsidRPr="00782ABC">
        <w:rPr>
          <w:rtl/>
        </w:rPr>
        <w:t xml:space="preserve"> </w:t>
      </w:r>
      <w:r w:rsidRPr="00782ABC">
        <w:rPr>
          <w:rFonts w:hint="cs"/>
          <w:rtl/>
        </w:rPr>
        <w:t>تتضمن اعتبارات</w:t>
      </w:r>
      <w:r w:rsidRPr="00782ABC">
        <w:rPr>
          <w:rtl/>
        </w:rPr>
        <w:t xml:space="preserve"> </w:t>
      </w:r>
      <w:r w:rsidRPr="00782ABC">
        <w:rPr>
          <w:rFonts w:hint="cs"/>
          <w:rtl/>
        </w:rPr>
        <w:t>تجهيزات</w:t>
      </w:r>
      <w:r w:rsidRPr="00782ABC">
        <w:rPr>
          <w:rtl/>
        </w:rPr>
        <w:t xml:space="preserve"> </w:t>
      </w:r>
      <w:r w:rsidRPr="00782ABC">
        <w:rPr>
          <w:rFonts w:hint="cs"/>
          <w:rtl/>
        </w:rPr>
        <w:t>وخدمات</w:t>
      </w:r>
      <w:r w:rsidRPr="00782ABC">
        <w:rPr>
          <w:rtl/>
        </w:rPr>
        <w:t xml:space="preserve"> </w:t>
      </w:r>
      <w:r w:rsidRPr="00782ABC">
        <w:rPr>
          <w:rFonts w:hint="cs"/>
          <w:rtl/>
        </w:rPr>
        <w:t>الاتصالات</w:t>
      </w:r>
      <w:r w:rsidRPr="00782ABC">
        <w:rPr>
          <w:rtl/>
        </w:rPr>
        <w:t xml:space="preserve"> </w:t>
      </w:r>
      <w:r w:rsidRPr="00782ABC">
        <w:rPr>
          <w:rFonts w:hint="cs"/>
          <w:rtl/>
        </w:rPr>
        <w:t>عالية</w:t>
      </w:r>
      <w:r w:rsidRPr="00782ABC">
        <w:rPr>
          <w:rtl/>
        </w:rPr>
        <w:t xml:space="preserve"> </w:t>
      </w:r>
      <w:r w:rsidRPr="00782ABC">
        <w:rPr>
          <w:rFonts w:hint="cs"/>
          <w:rtl/>
        </w:rPr>
        <w:t>الجودة</w:t>
      </w:r>
      <w:r w:rsidRPr="00782ABC">
        <w:rPr>
          <w:rtl/>
        </w:rPr>
        <w:t xml:space="preserve"> </w:t>
      </w:r>
      <w:r w:rsidRPr="00782ABC">
        <w:rPr>
          <w:rFonts w:hint="cs"/>
          <w:rtl/>
        </w:rPr>
        <w:t>والبنى</w:t>
      </w:r>
      <w:r w:rsidRPr="00782ABC">
        <w:rPr>
          <w:rtl/>
        </w:rPr>
        <w:t xml:space="preserve"> </w:t>
      </w:r>
      <w:r w:rsidRPr="00782ABC">
        <w:rPr>
          <w:rFonts w:hint="cs"/>
          <w:rtl/>
        </w:rPr>
        <w:t>التحتية</w:t>
      </w:r>
      <w:r w:rsidRPr="00782ABC">
        <w:rPr>
          <w:rtl/>
        </w:rPr>
        <w:t xml:space="preserve"> </w:t>
      </w:r>
      <w:r w:rsidRPr="00782ABC">
        <w:rPr>
          <w:rFonts w:hint="cs"/>
          <w:rtl/>
        </w:rPr>
        <w:t>للاتصالات التي</w:t>
      </w:r>
      <w:r w:rsidRPr="00782ABC">
        <w:rPr>
          <w:rtl/>
        </w:rPr>
        <w:t xml:space="preserve"> </w:t>
      </w:r>
      <w:r w:rsidRPr="00782ABC">
        <w:rPr>
          <w:rFonts w:hint="cs"/>
          <w:rtl/>
        </w:rPr>
        <w:t>يعوّل</w:t>
      </w:r>
      <w:r w:rsidRPr="00782ABC">
        <w:rPr>
          <w:rtl/>
        </w:rPr>
        <w:t xml:space="preserve"> </w:t>
      </w:r>
      <w:r w:rsidRPr="00782ABC">
        <w:rPr>
          <w:rFonts w:hint="cs"/>
          <w:rtl/>
        </w:rPr>
        <w:t>عليها، من أجل ضمان سلامة</w:t>
      </w:r>
      <w:r w:rsidRPr="00782ABC">
        <w:rPr>
          <w:rtl/>
        </w:rPr>
        <w:t xml:space="preserve"> </w:t>
      </w:r>
      <w:r w:rsidRPr="00782ABC">
        <w:rPr>
          <w:rFonts w:hint="cs"/>
          <w:rtl/>
        </w:rPr>
        <w:t>الناس</w:t>
      </w:r>
      <w:r w:rsidRPr="00782ABC">
        <w:rPr>
          <w:rtl/>
        </w:rPr>
        <w:t xml:space="preserve"> </w:t>
      </w:r>
      <w:r w:rsidRPr="00782ABC">
        <w:rPr>
          <w:rFonts w:hint="cs"/>
          <w:rtl/>
        </w:rPr>
        <w:t>ومساعدة</w:t>
      </w:r>
      <w:r w:rsidRPr="00782ABC">
        <w:rPr>
          <w:rtl/>
        </w:rPr>
        <w:t xml:space="preserve"> </w:t>
      </w:r>
      <w:r w:rsidRPr="00782ABC">
        <w:rPr>
          <w:rFonts w:hint="cs"/>
          <w:rtl/>
        </w:rPr>
        <w:t>وكالات</w:t>
      </w:r>
      <w:r w:rsidRPr="00782ABC">
        <w:rPr>
          <w:rtl/>
        </w:rPr>
        <w:t xml:space="preserve"> </w:t>
      </w:r>
      <w:r w:rsidRPr="00782ABC">
        <w:rPr>
          <w:rFonts w:hint="cs"/>
          <w:rtl/>
        </w:rPr>
        <w:t>الإغاثة</w:t>
      </w:r>
      <w:r w:rsidRPr="00782ABC">
        <w:rPr>
          <w:rtl/>
        </w:rPr>
        <w:t xml:space="preserve"> في </w:t>
      </w:r>
      <w:r w:rsidRPr="00782ABC">
        <w:rPr>
          <w:rFonts w:hint="cs"/>
          <w:rtl/>
        </w:rPr>
        <w:t>حالات</w:t>
      </w:r>
      <w:r w:rsidRPr="00782ABC">
        <w:rPr>
          <w:rtl/>
        </w:rPr>
        <w:t xml:space="preserve"> </w:t>
      </w:r>
      <w:r w:rsidRPr="00782ABC">
        <w:rPr>
          <w:rFonts w:hint="cs"/>
          <w:rtl/>
        </w:rPr>
        <w:t>الكوارث</w:t>
      </w:r>
      <w:r w:rsidRPr="00782ABC">
        <w:rPr>
          <w:rtl/>
        </w:rPr>
        <w:t xml:space="preserve"> في </w:t>
      </w:r>
      <w:r w:rsidRPr="00782ABC">
        <w:rPr>
          <w:rFonts w:hint="cs"/>
          <w:rtl/>
        </w:rPr>
        <w:t>التقليل</w:t>
      </w:r>
      <w:r w:rsidRPr="00782ABC">
        <w:rPr>
          <w:rtl/>
        </w:rPr>
        <w:t xml:space="preserve"> </w:t>
      </w:r>
      <w:r w:rsidRPr="00782ABC">
        <w:rPr>
          <w:rFonts w:hint="cs"/>
          <w:rtl/>
        </w:rPr>
        <w:t>إلى</w:t>
      </w:r>
      <w:r w:rsidRPr="00782ABC">
        <w:rPr>
          <w:rtl/>
        </w:rPr>
        <w:t xml:space="preserve"> </w:t>
      </w:r>
      <w:r w:rsidRPr="00782ABC">
        <w:rPr>
          <w:rFonts w:hint="cs"/>
          <w:rtl/>
        </w:rPr>
        <w:t>الحد</w:t>
      </w:r>
      <w:r w:rsidRPr="00782ABC">
        <w:rPr>
          <w:rtl/>
        </w:rPr>
        <w:t xml:space="preserve"> </w:t>
      </w:r>
      <w:r w:rsidRPr="00782ABC">
        <w:rPr>
          <w:rFonts w:hint="cs"/>
          <w:rtl/>
        </w:rPr>
        <w:t>الأدنى</w:t>
      </w:r>
      <w:r w:rsidRPr="00782ABC">
        <w:rPr>
          <w:rtl/>
        </w:rPr>
        <w:t xml:space="preserve"> </w:t>
      </w:r>
      <w:r w:rsidRPr="00782ABC">
        <w:rPr>
          <w:rFonts w:hint="cs"/>
          <w:rtl/>
        </w:rPr>
        <w:t>من</w:t>
      </w:r>
      <w:r w:rsidRPr="00782ABC">
        <w:rPr>
          <w:rtl/>
        </w:rPr>
        <w:t xml:space="preserve"> </w:t>
      </w:r>
      <w:r w:rsidRPr="00782ABC">
        <w:rPr>
          <w:rFonts w:hint="cs"/>
          <w:rtl/>
        </w:rPr>
        <w:t>المخاطر</w:t>
      </w:r>
      <w:r w:rsidRPr="00782ABC">
        <w:rPr>
          <w:rtl/>
        </w:rPr>
        <w:t xml:space="preserve"> </w:t>
      </w:r>
      <w:r w:rsidRPr="00782ABC">
        <w:rPr>
          <w:rFonts w:hint="cs"/>
          <w:rtl/>
        </w:rPr>
        <w:t>التي</w:t>
      </w:r>
      <w:r w:rsidRPr="00782ABC">
        <w:rPr>
          <w:rtl/>
        </w:rPr>
        <w:t xml:space="preserve"> </w:t>
      </w:r>
      <w:r w:rsidRPr="00247055">
        <w:rPr>
          <w:rFonts w:hint="cs"/>
          <w:rtl/>
        </w:rPr>
        <w:t>تهدد</w:t>
      </w:r>
      <w:r w:rsidRPr="00782ABC">
        <w:rPr>
          <w:rtl/>
        </w:rPr>
        <w:t xml:space="preserve"> </w:t>
      </w:r>
      <w:r w:rsidRPr="00782ABC">
        <w:rPr>
          <w:rFonts w:hint="cs"/>
          <w:rtl/>
        </w:rPr>
        <w:t>حياة</w:t>
      </w:r>
      <w:r w:rsidRPr="00782ABC">
        <w:rPr>
          <w:rtl/>
        </w:rPr>
        <w:t xml:space="preserve"> </w:t>
      </w:r>
      <w:r w:rsidRPr="00782ABC">
        <w:rPr>
          <w:rFonts w:hint="cs"/>
          <w:rtl/>
        </w:rPr>
        <w:t>البشر</w:t>
      </w:r>
      <w:r w:rsidRPr="00782ABC">
        <w:rPr>
          <w:rtl/>
        </w:rPr>
        <w:t xml:space="preserve"> </w:t>
      </w:r>
      <w:r w:rsidRPr="00782ABC">
        <w:rPr>
          <w:rFonts w:hint="cs"/>
          <w:rtl/>
        </w:rPr>
        <w:t>ولتوفير</w:t>
      </w:r>
      <w:r w:rsidRPr="00782ABC">
        <w:rPr>
          <w:rtl/>
        </w:rPr>
        <w:t xml:space="preserve"> </w:t>
      </w:r>
      <w:r w:rsidRPr="00782ABC">
        <w:rPr>
          <w:rFonts w:hint="cs"/>
          <w:rtl/>
        </w:rPr>
        <w:t>المعلومات</w:t>
      </w:r>
      <w:r w:rsidRPr="00782ABC">
        <w:rPr>
          <w:rtl/>
        </w:rPr>
        <w:t xml:space="preserve"> </w:t>
      </w:r>
      <w:r w:rsidRPr="00782ABC">
        <w:rPr>
          <w:rFonts w:hint="cs"/>
          <w:rtl/>
        </w:rPr>
        <w:t>الضرورية</w:t>
      </w:r>
      <w:r w:rsidRPr="00782ABC">
        <w:rPr>
          <w:rtl/>
        </w:rPr>
        <w:t xml:space="preserve"> </w:t>
      </w:r>
      <w:r w:rsidRPr="00782ABC">
        <w:rPr>
          <w:rFonts w:hint="cs"/>
          <w:rtl/>
        </w:rPr>
        <w:t>لعامة</w:t>
      </w:r>
      <w:r w:rsidRPr="00782ABC">
        <w:rPr>
          <w:rtl/>
        </w:rPr>
        <w:t xml:space="preserve"> </w:t>
      </w:r>
      <w:r w:rsidRPr="00782ABC">
        <w:rPr>
          <w:rFonts w:hint="cs"/>
          <w:rtl/>
        </w:rPr>
        <w:t>الجمهور</w:t>
      </w:r>
      <w:r w:rsidRPr="00782ABC">
        <w:rPr>
          <w:rtl/>
        </w:rPr>
        <w:t xml:space="preserve"> </w:t>
      </w:r>
      <w:r w:rsidRPr="00782ABC">
        <w:rPr>
          <w:rFonts w:hint="cs"/>
          <w:rtl/>
        </w:rPr>
        <w:t>واحتياجات</w:t>
      </w:r>
      <w:r w:rsidRPr="00782ABC">
        <w:rPr>
          <w:rtl/>
        </w:rPr>
        <w:t xml:space="preserve"> </w:t>
      </w:r>
      <w:r w:rsidRPr="00782ABC">
        <w:rPr>
          <w:rFonts w:hint="cs"/>
          <w:rtl/>
        </w:rPr>
        <w:t>الاتصالات</w:t>
      </w:r>
      <w:r w:rsidRPr="00782ABC">
        <w:rPr>
          <w:rtl/>
        </w:rPr>
        <w:t xml:space="preserve"> في </w:t>
      </w:r>
      <w:r w:rsidRPr="00782ABC">
        <w:rPr>
          <w:rFonts w:hint="cs"/>
          <w:rtl/>
        </w:rPr>
        <w:t>مثل</w:t>
      </w:r>
      <w:r w:rsidRPr="00782ABC">
        <w:rPr>
          <w:rtl/>
        </w:rPr>
        <w:t xml:space="preserve"> </w:t>
      </w:r>
      <w:r w:rsidRPr="00782ABC">
        <w:rPr>
          <w:rFonts w:hint="cs"/>
          <w:rtl/>
        </w:rPr>
        <w:t>هذه</w:t>
      </w:r>
      <w:r w:rsidRPr="00782ABC">
        <w:rPr>
          <w:rtl/>
        </w:rPr>
        <w:t xml:space="preserve"> </w:t>
      </w:r>
      <w:r w:rsidRPr="00782ABC">
        <w:rPr>
          <w:rFonts w:hint="cs"/>
          <w:rtl/>
        </w:rPr>
        <w:t>الحالات؛</w:t>
      </w:r>
    </w:p>
    <w:p w:rsidR="000148BC" w:rsidRPr="00782ABC" w:rsidRDefault="000148BC" w:rsidP="002E6A1E">
      <w:pPr>
        <w:rPr>
          <w:rtl/>
        </w:rPr>
      </w:pPr>
      <w:r w:rsidRPr="00782ABC">
        <w:rPr>
          <w:rFonts w:hint="cs"/>
          <w:i/>
          <w:iCs/>
          <w:rtl/>
        </w:rPr>
        <w:t>ب</w:t>
      </w:r>
      <w:r w:rsidRPr="00782ABC">
        <w:rPr>
          <w:i/>
          <w:iCs/>
          <w:rtl/>
        </w:rPr>
        <w:t>)</w:t>
      </w:r>
      <w:r w:rsidRPr="00782ABC">
        <w:rPr>
          <w:rtl/>
        </w:rPr>
        <w:tab/>
      </w:r>
      <w:r w:rsidRPr="00782ABC">
        <w:rPr>
          <w:rFonts w:hint="cs"/>
          <w:rtl/>
        </w:rPr>
        <w:t>أن</w:t>
      </w:r>
      <w:r w:rsidRPr="00782ABC">
        <w:rPr>
          <w:rtl/>
        </w:rPr>
        <w:t xml:space="preserve"> </w:t>
      </w:r>
      <w:r w:rsidRPr="00782ABC">
        <w:rPr>
          <w:rFonts w:hint="cs"/>
          <w:rtl/>
        </w:rPr>
        <w:t>الكوارث</w:t>
      </w:r>
      <w:r w:rsidRPr="00782ABC">
        <w:rPr>
          <w:rtl/>
        </w:rPr>
        <w:t xml:space="preserve"> </w:t>
      </w:r>
      <w:r w:rsidRPr="00782ABC">
        <w:rPr>
          <w:rFonts w:hint="cs"/>
          <w:rtl/>
        </w:rPr>
        <w:t>الطبيعية</w:t>
      </w:r>
      <w:r w:rsidRPr="00782ABC">
        <w:rPr>
          <w:rtl/>
        </w:rPr>
        <w:t xml:space="preserve"> </w:t>
      </w:r>
      <w:r w:rsidRPr="00782ABC">
        <w:rPr>
          <w:rFonts w:hint="cs"/>
          <w:rtl/>
        </w:rPr>
        <w:t>يمكن</w:t>
      </w:r>
      <w:r w:rsidRPr="00782ABC">
        <w:rPr>
          <w:rtl/>
        </w:rPr>
        <w:t xml:space="preserve"> </w:t>
      </w:r>
      <w:r w:rsidRPr="00782ABC">
        <w:rPr>
          <w:rFonts w:hint="cs"/>
          <w:rtl/>
        </w:rPr>
        <w:t>أن</w:t>
      </w:r>
      <w:r w:rsidRPr="00782ABC">
        <w:rPr>
          <w:rtl/>
        </w:rPr>
        <w:t xml:space="preserve"> </w:t>
      </w:r>
      <w:r w:rsidRPr="00782ABC">
        <w:rPr>
          <w:rFonts w:hint="cs"/>
          <w:rtl/>
        </w:rPr>
        <w:t>تؤدي إلى تلف البنى</w:t>
      </w:r>
      <w:r w:rsidRPr="00782ABC">
        <w:rPr>
          <w:rtl/>
        </w:rPr>
        <w:t xml:space="preserve"> </w:t>
      </w:r>
      <w:r w:rsidRPr="00782ABC">
        <w:rPr>
          <w:rFonts w:hint="cs"/>
          <w:rtl/>
        </w:rPr>
        <w:t>التحتية</w:t>
      </w:r>
      <w:r w:rsidRPr="00782ABC">
        <w:rPr>
          <w:rtl/>
        </w:rPr>
        <w:t xml:space="preserve"> </w:t>
      </w:r>
      <w:r w:rsidRPr="00782ABC">
        <w:rPr>
          <w:rFonts w:hint="cs"/>
          <w:rtl/>
        </w:rPr>
        <w:t>للاتصالات</w:t>
      </w:r>
      <w:r w:rsidRPr="00782ABC">
        <w:rPr>
          <w:rtl/>
        </w:rPr>
        <w:t>/</w:t>
      </w:r>
      <w:r w:rsidRPr="00782ABC">
        <w:rPr>
          <w:rFonts w:hint="cs"/>
          <w:rtl/>
        </w:rPr>
        <w:t>تكنولوجيا</w:t>
      </w:r>
      <w:r w:rsidRPr="00782ABC">
        <w:rPr>
          <w:rtl/>
        </w:rPr>
        <w:t xml:space="preserve"> </w:t>
      </w:r>
      <w:r w:rsidRPr="00782ABC">
        <w:rPr>
          <w:rFonts w:hint="cs"/>
          <w:rtl/>
        </w:rPr>
        <w:t>المعلومات</w:t>
      </w:r>
      <w:r w:rsidRPr="00782ABC">
        <w:rPr>
          <w:rtl/>
        </w:rPr>
        <w:t xml:space="preserve"> </w:t>
      </w:r>
      <w:r w:rsidRPr="00782ABC">
        <w:rPr>
          <w:rFonts w:hint="cs"/>
          <w:rtl/>
        </w:rPr>
        <w:t>والاتصالات</w:t>
      </w:r>
      <w:r w:rsidRPr="00782ABC">
        <w:rPr>
          <w:rtl/>
        </w:rPr>
        <w:t xml:space="preserve"> </w:t>
      </w:r>
      <w:r w:rsidRPr="00782ABC">
        <w:rPr>
          <w:rFonts w:hint="cs"/>
          <w:rtl/>
        </w:rPr>
        <w:t>وخطوط</w:t>
      </w:r>
      <w:r w:rsidRPr="00782ABC">
        <w:rPr>
          <w:rtl/>
        </w:rPr>
        <w:t xml:space="preserve"> </w:t>
      </w:r>
      <w:r w:rsidRPr="00782ABC">
        <w:rPr>
          <w:rFonts w:hint="cs"/>
          <w:rtl/>
        </w:rPr>
        <w:t>التزويد</w:t>
      </w:r>
      <w:r w:rsidRPr="00782ABC">
        <w:rPr>
          <w:rtl/>
        </w:rPr>
        <w:t xml:space="preserve"> </w:t>
      </w:r>
      <w:r w:rsidRPr="00782ABC">
        <w:rPr>
          <w:rFonts w:hint="cs"/>
          <w:rtl/>
        </w:rPr>
        <w:t>بالكهرباء</w:t>
      </w:r>
      <w:r w:rsidRPr="00782ABC">
        <w:rPr>
          <w:rtl/>
        </w:rPr>
        <w:t xml:space="preserve"> </w:t>
      </w:r>
      <w:r w:rsidRPr="00782ABC">
        <w:rPr>
          <w:rFonts w:hint="cs"/>
          <w:rtl/>
        </w:rPr>
        <w:t>التي</w:t>
      </w:r>
      <w:r w:rsidRPr="00782ABC">
        <w:rPr>
          <w:rtl/>
        </w:rPr>
        <w:t xml:space="preserve"> </w:t>
      </w:r>
      <w:r w:rsidRPr="00782ABC">
        <w:rPr>
          <w:rFonts w:hint="cs"/>
          <w:rtl/>
        </w:rPr>
        <w:t>تغذي</w:t>
      </w:r>
      <w:r w:rsidRPr="00782ABC">
        <w:rPr>
          <w:rtl/>
        </w:rPr>
        <w:t xml:space="preserve"> </w:t>
      </w:r>
      <w:r w:rsidRPr="00782ABC">
        <w:rPr>
          <w:rFonts w:hint="cs"/>
          <w:rtl/>
        </w:rPr>
        <w:t>نظم</w:t>
      </w:r>
      <w:r w:rsidRPr="00782ABC">
        <w:rPr>
          <w:rtl/>
        </w:rPr>
        <w:t xml:space="preserve"> </w:t>
      </w:r>
      <w:r w:rsidRPr="00782ABC">
        <w:rPr>
          <w:rFonts w:hint="cs"/>
          <w:rtl/>
        </w:rPr>
        <w:t>الاتصالات</w:t>
      </w:r>
      <w:r w:rsidRPr="00782ABC">
        <w:rPr>
          <w:rtl/>
        </w:rPr>
        <w:t>/</w:t>
      </w:r>
      <w:r w:rsidRPr="00782ABC">
        <w:rPr>
          <w:rFonts w:hint="cs"/>
          <w:rtl/>
        </w:rPr>
        <w:t>تكنولوجيا</w:t>
      </w:r>
      <w:r w:rsidRPr="00782ABC">
        <w:rPr>
          <w:rtl/>
        </w:rPr>
        <w:t xml:space="preserve"> </w:t>
      </w:r>
      <w:r w:rsidRPr="00782ABC">
        <w:rPr>
          <w:rFonts w:hint="cs"/>
          <w:rtl/>
        </w:rPr>
        <w:t>المعلومات</w:t>
      </w:r>
      <w:r w:rsidRPr="00782ABC">
        <w:rPr>
          <w:rtl/>
        </w:rPr>
        <w:t xml:space="preserve"> </w:t>
      </w:r>
      <w:r w:rsidRPr="00782ABC">
        <w:rPr>
          <w:rFonts w:hint="cs"/>
          <w:rtl/>
        </w:rPr>
        <w:t>والاتصالات</w:t>
      </w:r>
      <w:r w:rsidRPr="00782ABC">
        <w:rPr>
          <w:rtl/>
        </w:rPr>
        <w:t xml:space="preserve"> </w:t>
      </w:r>
      <w:r w:rsidRPr="00782ABC">
        <w:rPr>
          <w:rFonts w:hint="cs"/>
          <w:rtl/>
        </w:rPr>
        <w:t>والأجهزة</w:t>
      </w:r>
      <w:r w:rsidRPr="00782ABC">
        <w:rPr>
          <w:rtl/>
        </w:rPr>
        <w:t xml:space="preserve"> </w:t>
      </w:r>
      <w:r w:rsidRPr="00782ABC">
        <w:rPr>
          <w:rFonts w:hint="cs"/>
          <w:rtl/>
        </w:rPr>
        <w:t>التي</w:t>
      </w:r>
      <w:r w:rsidRPr="00782ABC">
        <w:rPr>
          <w:rtl/>
        </w:rPr>
        <w:t xml:space="preserve"> </w:t>
      </w:r>
      <w:r w:rsidRPr="00782ABC">
        <w:rPr>
          <w:rFonts w:hint="cs"/>
          <w:rtl/>
        </w:rPr>
        <w:t>تتيح</w:t>
      </w:r>
      <w:r w:rsidRPr="00782ABC">
        <w:rPr>
          <w:rtl/>
        </w:rPr>
        <w:t xml:space="preserve"> </w:t>
      </w:r>
      <w:r w:rsidRPr="00782ABC">
        <w:rPr>
          <w:rFonts w:hint="cs"/>
          <w:rtl/>
        </w:rPr>
        <w:t>تقديم</w:t>
      </w:r>
      <w:r w:rsidRPr="00782ABC">
        <w:rPr>
          <w:rtl/>
        </w:rPr>
        <w:t xml:space="preserve"> </w:t>
      </w:r>
      <w:r w:rsidRPr="00782ABC">
        <w:rPr>
          <w:rFonts w:hint="cs"/>
          <w:rtl/>
        </w:rPr>
        <w:t>الخدمات،</w:t>
      </w:r>
      <w:r w:rsidRPr="00782ABC">
        <w:rPr>
          <w:rtl/>
        </w:rPr>
        <w:t xml:space="preserve"> </w:t>
      </w:r>
      <w:r w:rsidRPr="00782ABC">
        <w:rPr>
          <w:rFonts w:hint="cs"/>
          <w:rtl/>
        </w:rPr>
        <w:t>ما</w:t>
      </w:r>
      <w:r w:rsidR="002E6A1E">
        <w:rPr>
          <w:rFonts w:hint="cs"/>
          <w:rtl/>
        </w:rPr>
        <w:t> </w:t>
      </w:r>
      <w:r w:rsidRPr="00782ABC">
        <w:rPr>
          <w:rFonts w:hint="cs"/>
          <w:rtl/>
        </w:rPr>
        <w:t>يضفي</w:t>
      </w:r>
      <w:r w:rsidRPr="00782ABC">
        <w:rPr>
          <w:rtl/>
        </w:rPr>
        <w:t xml:space="preserve"> </w:t>
      </w:r>
      <w:r w:rsidRPr="00782ABC">
        <w:rPr>
          <w:rFonts w:hint="cs"/>
          <w:rtl/>
        </w:rPr>
        <w:t>الأهمية</w:t>
      </w:r>
      <w:r w:rsidRPr="00782ABC">
        <w:rPr>
          <w:rtl/>
        </w:rPr>
        <w:t xml:space="preserve"> </w:t>
      </w:r>
      <w:r w:rsidRPr="00782ABC">
        <w:rPr>
          <w:rFonts w:hint="cs"/>
          <w:rtl/>
        </w:rPr>
        <w:t>عند</w:t>
      </w:r>
      <w:r w:rsidRPr="00782ABC">
        <w:rPr>
          <w:rtl/>
        </w:rPr>
        <w:t xml:space="preserve"> </w:t>
      </w:r>
      <w:r w:rsidRPr="00782ABC">
        <w:rPr>
          <w:rFonts w:hint="cs"/>
          <w:rtl/>
        </w:rPr>
        <w:t>التخطيط</w:t>
      </w:r>
      <w:r w:rsidRPr="00782ABC">
        <w:rPr>
          <w:rtl/>
        </w:rPr>
        <w:t xml:space="preserve"> </w:t>
      </w:r>
      <w:r w:rsidRPr="00782ABC">
        <w:rPr>
          <w:rFonts w:hint="cs"/>
          <w:rtl/>
        </w:rPr>
        <w:t>للكوارث</w:t>
      </w:r>
      <w:r w:rsidRPr="00782ABC">
        <w:rPr>
          <w:rtl/>
        </w:rPr>
        <w:t xml:space="preserve"> </w:t>
      </w:r>
      <w:r w:rsidRPr="00782ABC">
        <w:rPr>
          <w:rFonts w:hint="cs"/>
          <w:rtl/>
        </w:rPr>
        <w:t>على</w:t>
      </w:r>
      <w:r w:rsidRPr="00782ABC">
        <w:rPr>
          <w:rtl/>
        </w:rPr>
        <w:t xml:space="preserve"> </w:t>
      </w:r>
      <w:r w:rsidRPr="00782ABC">
        <w:rPr>
          <w:rFonts w:hint="cs"/>
          <w:rtl/>
        </w:rPr>
        <w:t>اعتبارات</w:t>
      </w:r>
      <w:r w:rsidRPr="00782ABC">
        <w:rPr>
          <w:rtl/>
        </w:rPr>
        <w:t xml:space="preserve"> </w:t>
      </w:r>
      <w:r w:rsidRPr="00782ABC">
        <w:rPr>
          <w:rFonts w:hint="cs"/>
          <w:rtl/>
        </w:rPr>
        <w:t>القدرات</w:t>
      </w:r>
      <w:r w:rsidRPr="00782ABC">
        <w:rPr>
          <w:rtl/>
        </w:rPr>
        <w:t xml:space="preserve"> </w:t>
      </w:r>
      <w:r w:rsidRPr="00782ABC">
        <w:rPr>
          <w:rFonts w:hint="cs"/>
          <w:rtl/>
        </w:rPr>
        <w:t>الاحتياطية</w:t>
      </w:r>
      <w:r w:rsidRPr="00782ABC">
        <w:rPr>
          <w:rtl/>
        </w:rPr>
        <w:t xml:space="preserve"> </w:t>
      </w:r>
      <w:r w:rsidRPr="00782ABC">
        <w:rPr>
          <w:rFonts w:hint="cs"/>
          <w:rtl/>
        </w:rPr>
        <w:t>وعلى</w:t>
      </w:r>
      <w:r w:rsidRPr="00782ABC">
        <w:rPr>
          <w:rtl/>
        </w:rPr>
        <w:t xml:space="preserve"> </w:t>
      </w:r>
      <w:r w:rsidRPr="00782ABC">
        <w:rPr>
          <w:rFonts w:hint="cs"/>
          <w:rtl/>
        </w:rPr>
        <w:t>صمود</w:t>
      </w:r>
      <w:r w:rsidRPr="00782ABC">
        <w:rPr>
          <w:rtl/>
        </w:rPr>
        <w:t xml:space="preserve"> </w:t>
      </w:r>
      <w:r w:rsidRPr="00782ABC">
        <w:rPr>
          <w:rFonts w:hint="cs"/>
          <w:rtl/>
        </w:rPr>
        <w:t>البنية</w:t>
      </w:r>
      <w:r w:rsidRPr="00782ABC">
        <w:rPr>
          <w:rtl/>
        </w:rPr>
        <w:t xml:space="preserve"> </w:t>
      </w:r>
      <w:r w:rsidRPr="00782ABC">
        <w:rPr>
          <w:rFonts w:hint="cs"/>
          <w:rtl/>
        </w:rPr>
        <w:t>التحتية</w:t>
      </w:r>
      <w:r w:rsidRPr="00782ABC">
        <w:rPr>
          <w:rtl/>
        </w:rPr>
        <w:t xml:space="preserve"> </w:t>
      </w:r>
      <w:r w:rsidRPr="00782ABC">
        <w:rPr>
          <w:rFonts w:hint="cs"/>
          <w:rtl/>
        </w:rPr>
        <w:t>وخطوط</w:t>
      </w:r>
      <w:r w:rsidRPr="00782ABC">
        <w:rPr>
          <w:rtl/>
        </w:rPr>
        <w:t xml:space="preserve"> </w:t>
      </w:r>
      <w:r w:rsidRPr="00782ABC">
        <w:rPr>
          <w:rFonts w:hint="cs"/>
          <w:rtl/>
        </w:rPr>
        <w:t>التزويد</w:t>
      </w:r>
      <w:r w:rsidRPr="00782ABC">
        <w:rPr>
          <w:rtl/>
        </w:rPr>
        <w:t xml:space="preserve"> </w:t>
      </w:r>
      <w:r w:rsidRPr="00782ABC">
        <w:rPr>
          <w:rFonts w:hint="cs"/>
          <w:rtl/>
        </w:rPr>
        <w:t>بالطاقة؛</w:t>
      </w:r>
    </w:p>
    <w:p w:rsidR="000148BC" w:rsidRPr="00782ABC" w:rsidRDefault="000148BC" w:rsidP="000148BC">
      <w:pPr>
        <w:rPr>
          <w:rtl/>
        </w:rPr>
      </w:pPr>
      <w:r w:rsidRPr="00782ABC">
        <w:rPr>
          <w:rFonts w:hint="cs"/>
          <w:i/>
          <w:iCs/>
          <w:rtl/>
        </w:rPr>
        <w:t>ج</w:t>
      </w:r>
      <w:r w:rsidRPr="00782ABC">
        <w:rPr>
          <w:i/>
          <w:iCs/>
          <w:rtl/>
        </w:rPr>
        <w:t>)</w:t>
      </w:r>
      <w:r w:rsidRPr="00782ABC">
        <w:rPr>
          <w:rtl/>
        </w:rPr>
        <w:tab/>
      </w:r>
      <w:r w:rsidRPr="00782ABC">
        <w:rPr>
          <w:rFonts w:hint="cs"/>
          <w:rtl/>
        </w:rPr>
        <w:t>أن</w:t>
      </w:r>
      <w:r w:rsidRPr="00782ABC">
        <w:rPr>
          <w:rtl/>
        </w:rPr>
        <w:t xml:space="preserve"> </w:t>
      </w:r>
      <w:r w:rsidRPr="00782ABC">
        <w:rPr>
          <w:rFonts w:hint="cs"/>
          <w:rtl/>
        </w:rPr>
        <w:t>هناك</w:t>
      </w:r>
      <w:r w:rsidRPr="00782ABC">
        <w:rPr>
          <w:rtl/>
        </w:rPr>
        <w:t xml:space="preserve"> </w:t>
      </w:r>
      <w:r w:rsidRPr="00782ABC">
        <w:rPr>
          <w:rFonts w:hint="cs"/>
          <w:rtl/>
        </w:rPr>
        <w:t>وعي</w:t>
      </w:r>
      <w:r w:rsidRPr="00782ABC">
        <w:rPr>
          <w:rtl/>
        </w:rPr>
        <w:t xml:space="preserve"> </w:t>
      </w:r>
      <w:r w:rsidRPr="00782ABC">
        <w:rPr>
          <w:rFonts w:hint="cs"/>
          <w:rtl/>
        </w:rPr>
        <w:t>عام</w:t>
      </w:r>
      <w:r w:rsidRPr="00782ABC">
        <w:rPr>
          <w:rtl/>
        </w:rPr>
        <w:t xml:space="preserve"> </w:t>
      </w:r>
      <w:r w:rsidRPr="00782ABC">
        <w:rPr>
          <w:rFonts w:hint="cs"/>
          <w:rtl/>
        </w:rPr>
        <w:t>متزايد</w:t>
      </w:r>
      <w:r w:rsidRPr="00782ABC">
        <w:rPr>
          <w:rtl/>
        </w:rPr>
        <w:t xml:space="preserve"> </w:t>
      </w:r>
      <w:r w:rsidRPr="00782ABC">
        <w:rPr>
          <w:rFonts w:hint="cs"/>
          <w:rtl/>
        </w:rPr>
        <w:t>على الصعيد العالمي بالعواقب</w:t>
      </w:r>
      <w:r w:rsidRPr="00782ABC">
        <w:rPr>
          <w:rtl/>
        </w:rPr>
        <w:t xml:space="preserve"> </w:t>
      </w:r>
      <w:r w:rsidRPr="00782ABC">
        <w:rPr>
          <w:rFonts w:hint="cs"/>
          <w:rtl/>
        </w:rPr>
        <w:t>الخطيرة</w:t>
      </w:r>
      <w:r w:rsidRPr="00782ABC">
        <w:rPr>
          <w:rtl/>
        </w:rPr>
        <w:t xml:space="preserve"> </w:t>
      </w:r>
      <w:r w:rsidRPr="00782ABC">
        <w:rPr>
          <w:rFonts w:hint="cs"/>
          <w:rtl/>
        </w:rPr>
        <w:t>المحتملة</w:t>
      </w:r>
      <w:r w:rsidRPr="00782ABC">
        <w:rPr>
          <w:rtl/>
        </w:rPr>
        <w:t xml:space="preserve"> </w:t>
      </w:r>
      <w:r w:rsidRPr="00782ABC">
        <w:rPr>
          <w:rFonts w:hint="cs"/>
          <w:rtl/>
        </w:rPr>
        <w:t>لتغير</w:t>
      </w:r>
      <w:r w:rsidRPr="00782ABC">
        <w:rPr>
          <w:rtl/>
        </w:rPr>
        <w:t xml:space="preserve"> </w:t>
      </w:r>
      <w:r w:rsidRPr="00782ABC">
        <w:rPr>
          <w:rFonts w:hint="cs"/>
          <w:rtl/>
        </w:rPr>
        <w:t>المناخ،</w:t>
      </w:r>
    </w:p>
    <w:p w:rsidR="000148BC" w:rsidRPr="00782ABC" w:rsidRDefault="000148BC" w:rsidP="000148BC">
      <w:pPr>
        <w:pStyle w:val="Call"/>
        <w:rPr>
          <w:lang w:bidi="ar"/>
        </w:rPr>
      </w:pPr>
      <w:r w:rsidRPr="00782ABC">
        <w:rPr>
          <w:rFonts w:hint="eastAsia"/>
          <w:rtl/>
        </w:rPr>
        <w:t>يقرر</w:t>
      </w:r>
      <w:r w:rsidRPr="00782ABC">
        <w:rPr>
          <w:rtl/>
        </w:rPr>
        <w:t xml:space="preserve"> </w:t>
      </w:r>
      <w:r w:rsidRPr="00782ABC">
        <w:rPr>
          <w:rFonts w:hint="eastAsia"/>
          <w:rtl/>
        </w:rPr>
        <w:t>أن</w:t>
      </w:r>
      <w:r w:rsidRPr="00782ABC">
        <w:rPr>
          <w:rtl/>
        </w:rPr>
        <w:t xml:space="preserve"> </w:t>
      </w:r>
      <w:r w:rsidRPr="00782ABC">
        <w:rPr>
          <w:rFonts w:hint="eastAsia"/>
          <w:rtl/>
        </w:rPr>
        <w:t>يكلف</w:t>
      </w:r>
      <w:r w:rsidRPr="00782ABC">
        <w:rPr>
          <w:rtl/>
        </w:rPr>
        <w:t xml:space="preserve"> </w:t>
      </w:r>
      <w:r w:rsidRPr="00782ABC">
        <w:rPr>
          <w:rFonts w:hint="eastAsia"/>
          <w:rtl/>
        </w:rPr>
        <w:t>مدير</w:t>
      </w:r>
      <w:r w:rsidRPr="00782ABC">
        <w:rPr>
          <w:rtl/>
        </w:rPr>
        <w:t xml:space="preserve"> </w:t>
      </w:r>
      <w:r w:rsidRPr="00782ABC">
        <w:rPr>
          <w:rFonts w:hint="eastAsia"/>
          <w:rtl/>
        </w:rPr>
        <w:t>مكتب</w:t>
      </w:r>
      <w:r w:rsidRPr="00782ABC">
        <w:rPr>
          <w:rtl/>
        </w:rPr>
        <w:t xml:space="preserve"> </w:t>
      </w:r>
      <w:r w:rsidRPr="00782ABC">
        <w:rPr>
          <w:rFonts w:hint="eastAsia"/>
          <w:rtl/>
        </w:rPr>
        <w:t>تنمية</w:t>
      </w:r>
      <w:r w:rsidRPr="00782ABC">
        <w:rPr>
          <w:rtl/>
        </w:rPr>
        <w:t xml:space="preserve"> </w:t>
      </w:r>
      <w:r w:rsidRPr="00782ABC">
        <w:rPr>
          <w:rFonts w:hint="eastAsia"/>
          <w:rtl/>
        </w:rPr>
        <w:t>الاتصالات</w:t>
      </w:r>
    </w:p>
    <w:p w:rsidR="000148BC" w:rsidRPr="00782ABC" w:rsidRDefault="000148BC" w:rsidP="000148BC">
      <w:pPr>
        <w:rPr>
          <w:lang w:bidi="ar"/>
        </w:rPr>
      </w:pPr>
      <w:r w:rsidRPr="00782ABC">
        <w:rPr>
          <w:lang w:bidi="ar"/>
        </w:rPr>
        <w:t>1</w:t>
      </w:r>
      <w:r w:rsidRPr="00782ABC">
        <w:rPr>
          <w:lang w:bidi="ar"/>
        </w:rPr>
        <w:tab/>
      </w:r>
      <w:r w:rsidRPr="00782ABC">
        <w:rPr>
          <w:rFonts w:hint="cs"/>
          <w:rtl/>
          <w:lang w:bidi="ar-SY"/>
        </w:rPr>
        <w:t>ب</w:t>
      </w:r>
      <w:r w:rsidRPr="00782ABC">
        <w:rPr>
          <w:rFonts w:hint="cs"/>
          <w:rtl/>
        </w:rPr>
        <w:t>مواصلة</w:t>
      </w:r>
      <w:r w:rsidRPr="00782ABC">
        <w:rPr>
          <w:rtl/>
        </w:rPr>
        <w:t xml:space="preserve"> </w:t>
      </w:r>
      <w:r w:rsidRPr="00782ABC">
        <w:rPr>
          <w:rFonts w:hint="cs"/>
          <w:rtl/>
        </w:rPr>
        <w:t>ضمان</w:t>
      </w:r>
      <w:r w:rsidRPr="00782ABC">
        <w:rPr>
          <w:rtl/>
        </w:rPr>
        <w:t xml:space="preserve"> </w:t>
      </w:r>
      <w:r w:rsidRPr="00782ABC">
        <w:rPr>
          <w:rFonts w:hint="cs"/>
          <w:rtl/>
        </w:rPr>
        <w:t>إيلاء</w:t>
      </w:r>
      <w:r w:rsidRPr="00782ABC">
        <w:rPr>
          <w:rtl/>
        </w:rPr>
        <w:t xml:space="preserve"> </w:t>
      </w:r>
      <w:r w:rsidRPr="00782ABC">
        <w:rPr>
          <w:rFonts w:hint="cs"/>
          <w:rtl/>
        </w:rPr>
        <w:t>الأولوية</w:t>
      </w:r>
      <w:r w:rsidRPr="00782ABC">
        <w:rPr>
          <w:rtl/>
        </w:rPr>
        <w:t xml:space="preserve"> </w:t>
      </w:r>
      <w:r w:rsidRPr="00782ABC">
        <w:rPr>
          <w:rFonts w:hint="cs"/>
          <w:rtl/>
        </w:rPr>
        <w:t>للاتصالات</w:t>
      </w:r>
      <w:r w:rsidRPr="00782ABC">
        <w:rPr>
          <w:rtl/>
        </w:rPr>
        <w:t xml:space="preserve"> في </w:t>
      </w:r>
      <w:r w:rsidRPr="00782ABC">
        <w:rPr>
          <w:rFonts w:hint="cs"/>
          <w:rtl/>
        </w:rPr>
        <w:t>حالات</w:t>
      </w:r>
      <w:r w:rsidRPr="00782ABC">
        <w:rPr>
          <w:rtl/>
        </w:rPr>
        <w:t xml:space="preserve"> </w:t>
      </w:r>
      <w:r w:rsidRPr="00782ABC">
        <w:rPr>
          <w:rFonts w:hint="cs"/>
          <w:rtl/>
        </w:rPr>
        <w:t>الطوارئ</w:t>
      </w:r>
      <w:r w:rsidRPr="00782ABC">
        <w:rPr>
          <w:rtl/>
        </w:rPr>
        <w:t xml:space="preserve"> </w:t>
      </w:r>
      <w:r w:rsidRPr="00782ABC">
        <w:rPr>
          <w:rFonts w:hint="cs"/>
          <w:rtl/>
        </w:rPr>
        <w:t>بوصفها</w:t>
      </w:r>
      <w:r w:rsidRPr="00782ABC">
        <w:rPr>
          <w:rtl/>
        </w:rPr>
        <w:t xml:space="preserve"> </w:t>
      </w:r>
      <w:r w:rsidRPr="00782ABC">
        <w:rPr>
          <w:rFonts w:hint="cs"/>
          <w:rtl/>
        </w:rPr>
        <w:t>عنصراً</w:t>
      </w:r>
      <w:r w:rsidRPr="00782ABC">
        <w:rPr>
          <w:rtl/>
        </w:rPr>
        <w:t xml:space="preserve"> </w:t>
      </w:r>
      <w:r w:rsidRPr="00782ABC">
        <w:rPr>
          <w:rFonts w:hint="cs"/>
          <w:rtl/>
        </w:rPr>
        <w:t>من</w:t>
      </w:r>
      <w:r w:rsidRPr="00782ABC">
        <w:rPr>
          <w:rtl/>
        </w:rPr>
        <w:t xml:space="preserve"> </w:t>
      </w:r>
      <w:r w:rsidRPr="00782ABC">
        <w:rPr>
          <w:rFonts w:hint="cs"/>
          <w:rtl/>
        </w:rPr>
        <w:t>عناصر</w:t>
      </w:r>
      <w:r w:rsidRPr="00782ABC">
        <w:rPr>
          <w:rtl/>
        </w:rPr>
        <w:t xml:space="preserve"> </w:t>
      </w:r>
      <w:r w:rsidRPr="00782ABC">
        <w:rPr>
          <w:rFonts w:hint="cs"/>
          <w:rtl/>
        </w:rPr>
        <w:t>تنمية</w:t>
      </w:r>
      <w:r w:rsidRPr="00782ABC">
        <w:rPr>
          <w:rtl/>
        </w:rPr>
        <w:t xml:space="preserve"> </w:t>
      </w:r>
      <w:r w:rsidRPr="00782ABC">
        <w:rPr>
          <w:rFonts w:hint="cs"/>
          <w:rtl/>
        </w:rPr>
        <w:t>الاتصالات/تكنولوجيا المعلومات والاتصالات،</w:t>
      </w:r>
      <w:r w:rsidRPr="00782ABC">
        <w:rPr>
          <w:rtl/>
        </w:rPr>
        <w:t xml:space="preserve"> </w:t>
      </w:r>
      <w:r w:rsidRPr="00782ABC">
        <w:rPr>
          <w:rFonts w:hint="cs"/>
          <w:rtl/>
        </w:rPr>
        <w:t>بما</w:t>
      </w:r>
      <w:r w:rsidRPr="00782ABC">
        <w:rPr>
          <w:rtl/>
        </w:rPr>
        <w:t xml:space="preserve"> في </w:t>
      </w:r>
      <w:r w:rsidRPr="00782ABC">
        <w:rPr>
          <w:rFonts w:hint="cs"/>
          <w:rtl/>
        </w:rPr>
        <w:t>ذلك</w:t>
      </w:r>
      <w:r w:rsidRPr="00782ABC">
        <w:rPr>
          <w:rtl/>
        </w:rPr>
        <w:t xml:space="preserve"> </w:t>
      </w:r>
      <w:r w:rsidRPr="00782ABC">
        <w:rPr>
          <w:rFonts w:hint="cs"/>
          <w:rtl/>
        </w:rPr>
        <w:t>مواصلة</w:t>
      </w:r>
      <w:r w:rsidRPr="00782ABC">
        <w:rPr>
          <w:rtl/>
        </w:rPr>
        <w:t xml:space="preserve"> </w:t>
      </w:r>
      <w:r w:rsidRPr="00782ABC">
        <w:rPr>
          <w:rFonts w:hint="cs"/>
          <w:rtl/>
        </w:rPr>
        <w:t>التنسيق</w:t>
      </w:r>
      <w:r w:rsidRPr="00782ABC">
        <w:rPr>
          <w:rtl/>
        </w:rPr>
        <w:t xml:space="preserve"> </w:t>
      </w:r>
      <w:r w:rsidRPr="00782ABC">
        <w:rPr>
          <w:rFonts w:hint="cs"/>
          <w:rtl/>
        </w:rPr>
        <w:t>والتعاون</w:t>
      </w:r>
      <w:r w:rsidRPr="00782ABC">
        <w:rPr>
          <w:rtl/>
        </w:rPr>
        <w:t xml:space="preserve"> </w:t>
      </w:r>
      <w:r w:rsidRPr="00782ABC">
        <w:rPr>
          <w:rFonts w:hint="cs"/>
          <w:rtl/>
        </w:rPr>
        <w:t>عن</w:t>
      </w:r>
      <w:r w:rsidRPr="00782ABC">
        <w:rPr>
          <w:rtl/>
        </w:rPr>
        <w:t xml:space="preserve"> </w:t>
      </w:r>
      <w:r w:rsidRPr="00782ABC">
        <w:rPr>
          <w:rFonts w:hint="cs"/>
          <w:rtl/>
        </w:rPr>
        <w:t>كثب</w:t>
      </w:r>
      <w:r w:rsidRPr="00782ABC">
        <w:rPr>
          <w:rtl/>
        </w:rPr>
        <w:t xml:space="preserve"> </w:t>
      </w:r>
      <w:r w:rsidRPr="00782ABC">
        <w:rPr>
          <w:rFonts w:hint="cs"/>
          <w:rtl/>
        </w:rPr>
        <w:t>مع</w:t>
      </w:r>
      <w:r w:rsidRPr="00782ABC">
        <w:rPr>
          <w:rtl/>
        </w:rPr>
        <w:t xml:space="preserve"> </w:t>
      </w:r>
      <w:r w:rsidRPr="00782ABC">
        <w:rPr>
          <w:rFonts w:hint="cs"/>
          <w:rtl/>
        </w:rPr>
        <w:t>قطاع</w:t>
      </w:r>
      <w:r w:rsidRPr="00782ABC">
        <w:rPr>
          <w:rtl/>
        </w:rPr>
        <w:t xml:space="preserve"> </w:t>
      </w:r>
      <w:r w:rsidRPr="00782ABC">
        <w:rPr>
          <w:rFonts w:hint="cs"/>
          <w:rtl/>
        </w:rPr>
        <w:t>الاتصالات</w:t>
      </w:r>
      <w:r w:rsidRPr="00782ABC">
        <w:rPr>
          <w:rtl/>
        </w:rPr>
        <w:t xml:space="preserve"> </w:t>
      </w:r>
      <w:r w:rsidRPr="00782ABC">
        <w:rPr>
          <w:rFonts w:hint="cs"/>
          <w:rtl/>
        </w:rPr>
        <w:t>الراديوية</w:t>
      </w:r>
      <w:r w:rsidRPr="00782ABC">
        <w:rPr>
          <w:rtl/>
        </w:rPr>
        <w:t xml:space="preserve"> </w:t>
      </w:r>
      <w:r w:rsidRPr="00782ABC">
        <w:rPr>
          <w:rFonts w:hint="cs"/>
          <w:rtl/>
        </w:rPr>
        <w:t>وقطاع</w:t>
      </w:r>
      <w:r w:rsidRPr="00782ABC">
        <w:rPr>
          <w:rtl/>
        </w:rPr>
        <w:t xml:space="preserve"> </w:t>
      </w:r>
      <w:r w:rsidRPr="00782ABC">
        <w:rPr>
          <w:rFonts w:hint="cs"/>
          <w:rtl/>
        </w:rPr>
        <w:t>تقييس</w:t>
      </w:r>
      <w:r w:rsidRPr="00782ABC">
        <w:rPr>
          <w:rtl/>
        </w:rPr>
        <w:t xml:space="preserve"> </w:t>
      </w:r>
      <w:r w:rsidRPr="00782ABC">
        <w:rPr>
          <w:rFonts w:hint="cs"/>
          <w:rtl/>
        </w:rPr>
        <w:t>الاتصالات</w:t>
      </w:r>
      <w:r w:rsidRPr="00782ABC">
        <w:rPr>
          <w:rtl/>
        </w:rPr>
        <w:t xml:space="preserve"> في </w:t>
      </w:r>
      <w:r w:rsidRPr="00782ABC">
        <w:rPr>
          <w:rFonts w:hint="cs"/>
          <w:rtl/>
        </w:rPr>
        <w:t>الاتحاد</w:t>
      </w:r>
      <w:r w:rsidRPr="00782ABC">
        <w:rPr>
          <w:rtl/>
        </w:rPr>
        <w:t xml:space="preserve"> </w:t>
      </w:r>
      <w:r w:rsidRPr="00782ABC">
        <w:rPr>
          <w:rFonts w:hint="cs"/>
          <w:rtl/>
        </w:rPr>
        <w:t>الدولي</w:t>
      </w:r>
      <w:r w:rsidRPr="00782ABC">
        <w:rPr>
          <w:rtl/>
        </w:rPr>
        <w:t xml:space="preserve"> </w:t>
      </w:r>
      <w:r w:rsidRPr="00782ABC">
        <w:rPr>
          <w:rFonts w:hint="cs"/>
          <w:rtl/>
        </w:rPr>
        <w:t>للاتصالات،</w:t>
      </w:r>
      <w:r w:rsidRPr="00782ABC">
        <w:rPr>
          <w:rtl/>
        </w:rPr>
        <w:t xml:space="preserve"> </w:t>
      </w:r>
      <w:r w:rsidRPr="00782ABC">
        <w:rPr>
          <w:rFonts w:hint="cs"/>
          <w:rtl/>
        </w:rPr>
        <w:t>ومع</w:t>
      </w:r>
      <w:r w:rsidRPr="00782ABC">
        <w:rPr>
          <w:rtl/>
        </w:rPr>
        <w:t xml:space="preserve"> </w:t>
      </w:r>
      <w:r w:rsidRPr="00782ABC">
        <w:rPr>
          <w:rFonts w:hint="cs"/>
          <w:rtl/>
        </w:rPr>
        <w:t>المنظمات</w:t>
      </w:r>
      <w:r w:rsidRPr="00782ABC">
        <w:rPr>
          <w:rtl/>
        </w:rPr>
        <w:t xml:space="preserve"> </w:t>
      </w:r>
      <w:r w:rsidRPr="00782ABC">
        <w:rPr>
          <w:rFonts w:hint="cs"/>
          <w:rtl/>
        </w:rPr>
        <w:t>الدولية</w:t>
      </w:r>
      <w:r w:rsidRPr="00782ABC">
        <w:rPr>
          <w:rtl/>
        </w:rPr>
        <w:t xml:space="preserve"> </w:t>
      </w:r>
      <w:r w:rsidRPr="00782ABC">
        <w:rPr>
          <w:rFonts w:hint="cs"/>
          <w:rtl/>
        </w:rPr>
        <w:t>الأخرى</w:t>
      </w:r>
      <w:r w:rsidRPr="00782ABC">
        <w:rPr>
          <w:rtl/>
        </w:rPr>
        <w:t xml:space="preserve"> </w:t>
      </w:r>
      <w:r w:rsidRPr="00782ABC">
        <w:rPr>
          <w:rFonts w:hint="cs"/>
          <w:rtl/>
        </w:rPr>
        <w:t>ذات</w:t>
      </w:r>
      <w:r w:rsidRPr="00782ABC">
        <w:rPr>
          <w:rtl/>
        </w:rPr>
        <w:t xml:space="preserve"> </w:t>
      </w:r>
      <w:r w:rsidRPr="00782ABC">
        <w:rPr>
          <w:rFonts w:hint="cs"/>
          <w:rtl/>
        </w:rPr>
        <w:t>الصلة؛</w:t>
      </w:r>
    </w:p>
    <w:p w:rsidR="000148BC" w:rsidRPr="00782ABC" w:rsidRDefault="000148BC" w:rsidP="000148BC">
      <w:pPr>
        <w:rPr>
          <w:rtl/>
        </w:rPr>
      </w:pPr>
      <w:r w:rsidRPr="00782ABC">
        <w:rPr>
          <w:lang w:bidi="ar"/>
        </w:rPr>
        <w:lastRenderedPageBreak/>
        <w:t>2</w:t>
      </w:r>
      <w:r w:rsidRPr="00782ABC">
        <w:rPr>
          <w:lang w:bidi="ar"/>
        </w:rPr>
        <w:tab/>
      </w:r>
      <w:r w:rsidRPr="00782ABC">
        <w:rPr>
          <w:rFonts w:hint="cs"/>
          <w:rtl/>
        </w:rPr>
        <w:t>بتسهيل</w:t>
      </w:r>
      <w:r w:rsidRPr="00782ABC">
        <w:rPr>
          <w:rtl/>
        </w:rPr>
        <w:t xml:space="preserve"> </w:t>
      </w:r>
      <w:r w:rsidRPr="00782ABC">
        <w:rPr>
          <w:rFonts w:hint="cs"/>
          <w:rtl/>
        </w:rPr>
        <w:t>وتشجيع</w:t>
      </w:r>
      <w:r w:rsidRPr="00782ABC">
        <w:rPr>
          <w:rtl/>
        </w:rPr>
        <w:t xml:space="preserve"> </w:t>
      </w:r>
      <w:r w:rsidRPr="00782ABC">
        <w:rPr>
          <w:rFonts w:hint="cs"/>
          <w:rtl/>
        </w:rPr>
        <w:t>استعمال</w:t>
      </w:r>
      <w:r w:rsidRPr="00782ABC">
        <w:rPr>
          <w:rtl/>
        </w:rPr>
        <w:t xml:space="preserve"> </w:t>
      </w:r>
      <w:r w:rsidRPr="00782ABC">
        <w:rPr>
          <w:rFonts w:hint="cs"/>
          <w:rtl/>
        </w:rPr>
        <w:t>الأعضاء</w:t>
      </w:r>
      <w:r w:rsidRPr="00782ABC">
        <w:rPr>
          <w:rtl/>
        </w:rPr>
        <w:t xml:space="preserve"> </w:t>
      </w:r>
      <w:r w:rsidRPr="00782ABC">
        <w:rPr>
          <w:rFonts w:hint="cs"/>
          <w:rtl/>
        </w:rPr>
        <w:t>للاتصالات</w:t>
      </w:r>
      <w:r w:rsidRPr="00782ABC">
        <w:rPr>
          <w:rtl/>
        </w:rPr>
        <w:t xml:space="preserve"> </w:t>
      </w:r>
      <w:r w:rsidRPr="00782ABC">
        <w:rPr>
          <w:rFonts w:hint="cs"/>
          <w:rtl/>
        </w:rPr>
        <w:t>المناسبة</w:t>
      </w:r>
      <w:r w:rsidRPr="00782ABC">
        <w:rPr>
          <w:rtl/>
        </w:rPr>
        <w:t xml:space="preserve"> </w:t>
      </w:r>
      <w:r w:rsidRPr="00782ABC">
        <w:rPr>
          <w:rFonts w:hint="cs"/>
          <w:rtl/>
        </w:rPr>
        <w:t>والمتاحة</w:t>
      </w:r>
      <w:r w:rsidRPr="00782ABC">
        <w:rPr>
          <w:rtl/>
        </w:rPr>
        <w:t xml:space="preserve"> </w:t>
      </w:r>
      <w:r w:rsidRPr="00782ABC">
        <w:rPr>
          <w:rFonts w:hint="cs"/>
          <w:rtl/>
        </w:rPr>
        <w:t>عموماً للتصدي للكوارث</w:t>
      </w:r>
      <w:r w:rsidRPr="00782ABC">
        <w:rPr>
          <w:rtl/>
        </w:rPr>
        <w:t xml:space="preserve"> </w:t>
      </w:r>
      <w:r w:rsidRPr="00782ABC">
        <w:rPr>
          <w:rFonts w:hint="cs"/>
          <w:rtl/>
        </w:rPr>
        <w:t>والتخفيف</w:t>
      </w:r>
      <w:r w:rsidRPr="00782ABC">
        <w:rPr>
          <w:rtl/>
        </w:rPr>
        <w:t xml:space="preserve"> </w:t>
      </w:r>
      <w:r w:rsidRPr="00782ABC">
        <w:rPr>
          <w:rFonts w:hint="cs"/>
          <w:rtl/>
        </w:rPr>
        <w:t>من</w:t>
      </w:r>
      <w:r w:rsidRPr="00782ABC">
        <w:rPr>
          <w:rtl/>
        </w:rPr>
        <w:t xml:space="preserve"> </w:t>
      </w:r>
      <w:r w:rsidRPr="00782ABC">
        <w:rPr>
          <w:rFonts w:hint="cs"/>
          <w:rtl/>
        </w:rPr>
        <w:t>آثارها،</w:t>
      </w:r>
      <w:r w:rsidRPr="00782ABC">
        <w:rPr>
          <w:rtl/>
        </w:rPr>
        <w:t xml:space="preserve"> </w:t>
      </w:r>
      <w:r w:rsidRPr="00782ABC">
        <w:rPr>
          <w:rFonts w:hint="cs"/>
          <w:rtl/>
        </w:rPr>
        <w:t>بما</w:t>
      </w:r>
      <w:r w:rsidRPr="00782ABC">
        <w:rPr>
          <w:rtl/>
        </w:rPr>
        <w:t xml:space="preserve"> </w:t>
      </w:r>
      <w:r w:rsidRPr="00782ABC">
        <w:rPr>
          <w:rFonts w:hint="cs"/>
          <w:rtl/>
        </w:rPr>
        <w:t>فيها</w:t>
      </w:r>
      <w:r w:rsidRPr="00782ABC">
        <w:rPr>
          <w:rtl/>
        </w:rPr>
        <w:t xml:space="preserve"> </w:t>
      </w:r>
      <w:r w:rsidRPr="00782ABC">
        <w:rPr>
          <w:rFonts w:hint="cs"/>
          <w:rtl/>
        </w:rPr>
        <w:t>تلك</w:t>
      </w:r>
      <w:r w:rsidRPr="00782ABC">
        <w:rPr>
          <w:rtl/>
        </w:rPr>
        <w:t xml:space="preserve"> </w:t>
      </w:r>
      <w:r w:rsidRPr="00782ABC">
        <w:rPr>
          <w:rFonts w:hint="cs"/>
          <w:rtl/>
        </w:rPr>
        <w:t>التي</w:t>
      </w:r>
      <w:r w:rsidRPr="00782ABC">
        <w:rPr>
          <w:rtl/>
        </w:rPr>
        <w:t xml:space="preserve"> </w:t>
      </w:r>
      <w:r w:rsidRPr="00782ABC">
        <w:rPr>
          <w:rFonts w:hint="cs"/>
          <w:rtl/>
        </w:rPr>
        <w:t>توفرها</w:t>
      </w:r>
      <w:r w:rsidRPr="00782ABC">
        <w:rPr>
          <w:rtl/>
        </w:rPr>
        <w:t xml:space="preserve"> </w:t>
      </w:r>
      <w:r w:rsidRPr="00782ABC">
        <w:rPr>
          <w:rFonts w:hint="cs"/>
          <w:rtl/>
        </w:rPr>
        <w:t>خدمات</w:t>
      </w:r>
      <w:r w:rsidRPr="00782ABC">
        <w:rPr>
          <w:rtl/>
        </w:rPr>
        <w:t xml:space="preserve"> </w:t>
      </w:r>
      <w:r w:rsidRPr="00782ABC">
        <w:rPr>
          <w:rFonts w:hint="cs"/>
          <w:rtl/>
        </w:rPr>
        <w:t>راديو</w:t>
      </w:r>
      <w:r w:rsidRPr="00782ABC">
        <w:rPr>
          <w:rtl/>
        </w:rPr>
        <w:t xml:space="preserve"> </w:t>
      </w:r>
      <w:r w:rsidRPr="00782ABC">
        <w:rPr>
          <w:rFonts w:hint="cs"/>
          <w:rtl/>
        </w:rPr>
        <w:t>الهواة</w:t>
      </w:r>
      <w:r w:rsidRPr="00782ABC">
        <w:rPr>
          <w:rtl/>
        </w:rPr>
        <w:t xml:space="preserve"> </w:t>
      </w:r>
      <w:r w:rsidRPr="00782ABC">
        <w:rPr>
          <w:rFonts w:hint="cs"/>
          <w:rtl/>
        </w:rPr>
        <w:t>وخدمات/مرافق الشبكات الساتلية</w:t>
      </w:r>
      <w:r w:rsidRPr="00782ABC">
        <w:rPr>
          <w:rFonts w:hint="eastAsia"/>
          <w:rtl/>
        </w:rPr>
        <w:t> </w:t>
      </w:r>
      <w:r w:rsidRPr="00782ABC">
        <w:rPr>
          <w:rFonts w:hint="cs"/>
          <w:rtl/>
        </w:rPr>
        <w:t>والأرضية؛</w:t>
      </w:r>
    </w:p>
    <w:p w:rsidR="000148BC" w:rsidRPr="002E6A1E" w:rsidRDefault="000148BC" w:rsidP="000148BC">
      <w:pPr>
        <w:rPr>
          <w:spacing w:val="-4"/>
          <w:rtl/>
        </w:rPr>
      </w:pPr>
      <w:r w:rsidRPr="002E6A1E">
        <w:rPr>
          <w:spacing w:val="-4"/>
          <w:lang w:bidi="ar"/>
        </w:rPr>
        <w:t>3</w:t>
      </w:r>
      <w:r w:rsidRPr="002E6A1E">
        <w:rPr>
          <w:spacing w:val="-4"/>
          <w:rtl/>
        </w:rPr>
        <w:tab/>
      </w:r>
      <w:r w:rsidRPr="002E6A1E">
        <w:rPr>
          <w:rFonts w:hint="cs"/>
          <w:spacing w:val="-4"/>
          <w:rtl/>
        </w:rPr>
        <w:t>بأن يعزز،</w:t>
      </w:r>
      <w:r w:rsidRPr="002E6A1E">
        <w:rPr>
          <w:spacing w:val="-4"/>
          <w:rtl/>
        </w:rPr>
        <w:t xml:space="preserve"> </w:t>
      </w:r>
      <w:r w:rsidRPr="002E6A1E">
        <w:rPr>
          <w:rFonts w:hint="cs"/>
          <w:spacing w:val="-4"/>
          <w:rtl/>
        </w:rPr>
        <w:t>بالتعاون</w:t>
      </w:r>
      <w:r w:rsidRPr="002E6A1E">
        <w:rPr>
          <w:spacing w:val="-4"/>
          <w:rtl/>
        </w:rPr>
        <w:t xml:space="preserve"> </w:t>
      </w:r>
      <w:r w:rsidRPr="002E6A1E">
        <w:rPr>
          <w:rFonts w:hint="cs"/>
          <w:spacing w:val="-4"/>
          <w:rtl/>
        </w:rPr>
        <w:t>الوثيق</w:t>
      </w:r>
      <w:r w:rsidRPr="002E6A1E">
        <w:rPr>
          <w:spacing w:val="-4"/>
          <w:rtl/>
        </w:rPr>
        <w:t xml:space="preserve"> </w:t>
      </w:r>
      <w:r w:rsidRPr="002E6A1E">
        <w:rPr>
          <w:rFonts w:hint="cs"/>
          <w:spacing w:val="-4"/>
          <w:rtl/>
        </w:rPr>
        <w:t>مع</w:t>
      </w:r>
      <w:r w:rsidRPr="002E6A1E">
        <w:rPr>
          <w:spacing w:val="-4"/>
          <w:rtl/>
        </w:rPr>
        <w:t xml:space="preserve"> </w:t>
      </w:r>
      <w:r w:rsidRPr="002E6A1E">
        <w:rPr>
          <w:rFonts w:hint="cs"/>
          <w:spacing w:val="-4"/>
          <w:rtl/>
        </w:rPr>
        <w:t>قطاع</w:t>
      </w:r>
      <w:r w:rsidRPr="002E6A1E">
        <w:rPr>
          <w:spacing w:val="-4"/>
          <w:rtl/>
        </w:rPr>
        <w:t xml:space="preserve"> </w:t>
      </w:r>
      <w:r w:rsidRPr="002E6A1E">
        <w:rPr>
          <w:rFonts w:hint="cs"/>
          <w:spacing w:val="-4"/>
          <w:rtl/>
        </w:rPr>
        <w:t>الاتصالات</w:t>
      </w:r>
      <w:r w:rsidRPr="002E6A1E">
        <w:rPr>
          <w:spacing w:val="-4"/>
          <w:rtl/>
        </w:rPr>
        <w:t xml:space="preserve"> </w:t>
      </w:r>
      <w:r w:rsidRPr="002E6A1E">
        <w:rPr>
          <w:rFonts w:hint="cs"/>
          <w:spacing w:val="-4"/>
          <w:rtl/>
        </w:rPr>
        <w:t>الراديوية</w:t>
      </w:r>
      <w:r w:rsidRPr="002E6A1E">
        <w:rPr>
          <w:spacing w:val="-4"/>
          <w:rtl/>
        </w:rPr>
        <w:t xml:space="preserve"> </w:t>
      </w:r>
      <w:r w:rsidRPr="002E6A1E">
        <w:rPr>
          <w:rFonts w:hint="cs"/>
          <w:spacing w:val="-4"/>
          <w:rtl/>
        </w:rPr>
        <w:t>وقطاع</w:t>
      </w:r>
      <w:r w:rsidRPr="002E6A1E">
        <w:rPr>
          <w:spacing w:val="-4"/>
          <w:rtl/>
        </w:rPr>
        <w:t xml:space="preserve"> </w:t>
      </w:r>
      <w:r w:rsidRPr="002E6A1E">
        <w:rPr>
          <w:rFonts w:hint="cs"/>
          <w:spacing w:val="-4"/>
          <w:rtl/>
        </w:rPr>
        <w:t>تقييس</w:t>
      </w:r>
      <w:r w:rsidRPr="002E6A1E">
        <w:rPr>
          <w:spacing w:val="-4"/>
          <w:rtl/>
        </w:rPr>
        <w:t xml:space="preserve"> </w:t>
      </w:r>
      <w:r w:rsidRPr="002E6A1E">
        <w:rPr>
          <w:rFonts w:hint="cs"/>
          <w:spacing w:val="-4"/>
          <w:rtl/>
        </w:rPr>
        <w:t>الاتصالات،</w:t>
      </w:r>
      <w:r w:rsidRPr="002E6A1E">
        <w:rPr>
          <w:spacing w:val="-4"/>
          <w:rtl/>
        </w:rPr>
        <w:t xml:space="preserve"> </w:t>
      </w:r>
      <w:r w:rsidRPr="002E6A1E">
        <w:rPr>
          <w:rFonts w:hint="cs"/>
          <w:spacing w:val="-4"/>
          <w:rtl/>
        </w:rPr>
        <w:t>إذاعة</w:t>
      </w:r>
      <w:r w:rsidRPr="002E6A1E">
        <w:rPr>
          <w:spacing w:val="-4"/>
          <w:rtl/>
        </w:rPr>
        <w:t xml:space="preserve"> </w:t>
      </w:r>
      <w:r w:rsidRPr="002E6A1E">
        <w:rPr>
          <w:rFonts w:hint="cs"/>
          <w:spacing w:val="-4"/>
          <w:rtl/>
        </w:rPr>
        <w:t>معلومات</w:t>
      </w:r>
      <w:r w:rsidRPr="002E6A1E">
        <w:rPr>
          <w:spacing w:val="-4"/>
          <w:rtl/>
        </w:rPr>
        <w:t xml:space="preserve"> </w:t>
      </w:r>
      <w:r w:rsidRPr="002E6A1E">
        <w:rPr>
          <w:rFonts w:hint="cs"/>
          <w:spacing w:val="-4"/>
          <w:rtl/>
        </w:rPr>
        <w:t>الطوارئ،</w:t>
      </w:r>
      <w:r w:rsidRPr="002E6A1E">
        <w:rPr>
          <w:spacing w:val="-4"/>
          <w:rtl/>
        </w:rPr>
        <w:t xml:space="preserve"> </w:t>
      </w:r>
      <w:r w:rsidRPr="002E6A1E">
        <w:rPr>
          <w:rFonts w:hint="cs"/>
          <w:spacing w:val="-4"/>
          <w:rtl/>
        </w:rPr>
        <w:t>مثل</w:t>
      </w:r>
      <w:r w:rsidRPr="002E6A1E">
        <w:rPr>
          <w:spacing w:val="-4"/>
          <w:rtl/>
        </w:rPr>
        <w:t xml:space="preserve"> </w:t>
      </w:r>
      <w:r w:rsidRPr="002E6A1E">
        <w:rPr>
          <w:rFonts w:hint="cs"/>
          <w:spacing w:val="-4"/>
          <w:rtl/>
        </w:rPr>
        <w:t>الإذاعة</w:t>
      </w:r>
      <w:r w:rsidRPr="002E6A1E">
        <w:rPr>
          <w:spacing w:val="-4"/>
          <w:rtl/>
        </w:rPr>
        <w:t xml:space="preserve"> </w:t>
      </w:r>
      <w:r w:rsidRPr="002E6A1E">
        <w:rPr>
          <w:rFonts w:hint="cs"/>
          <w:spacing w:val="-4"/>
          <w:rtl/>
        </w:rPr>
        <w:t>الصوتية والتلفزيونية</w:t>
      </w:r>
      <w:r w:rsidRPr="002E6A1E">
        <w:rPr>
          <w:spacing w:val="-4"/>
          <w:rtl/>
        </w:rPr>
        <w:t xml:space="preserve"> </w:t>
      </w:r>
      <w:r w:rsidRPr="002E6A1E">
        <w:rPr>
          <w:rFonts w:hint="cs"/>
          <w:spacing w:val="-4"/>
          <w:rtl/>
        </w:rPr>
        <w:t>والرسائل</w:t>
      </w:r>
      <w:r w:rsidRPr="002E6A1E">
        <w:rPr>
          <w:spacing w:val="-4"/>
          <w:rtl/>
        </w:rPr>
        <w:t xml:space="preserve"> </w:t>
      </w:r>
      <w:r w:rsidRPr="002E6A1E">
        <w:rPr>
          <w:rFonts w:hint="cs"/>
          <w:spacing w:val="-4"/>
          <w:rtl/>
        </w:rPr>
        <w:t>بالوسائل المتنقلة</w:t>
      </w:r>
      <w:r w:rsidRPr="002E6A1E">
        <w:rPr>
          <w:spacing w:val="-4"/>
          <w:rtl/>
        </w:rPr>
        <w:t xml:space="preserve"> </w:t>
      </w:r>
      <w:r w:rsidRPr="002E6A1E">
        <w:rPr>
          <w:rFonts w:hint="cs"/>
          <w:spacing w:val="-4"/>
          <w:rtl/>
        </w:rPr>
        <w:t>وما</w:t>
      </w:r>
      <w:r w:rsidRPr="002E6A1E">
        <w:rPr>
          <w:spacing w:val="-4"/>
          <w:rtl/>
        </w:rPr>
        <w:t xml:space="preserve"> </w:t>
      </w:r>
      <w:r w:rsidRPr="002E6A1E">
        <w:rPr>
          <w:rFonts w:hint="cs"/>
          <w:spacing w:val="-4"/>
          <w:rtl/>
        </w:rPr>
        <w:t>إلى</w:t>
      </w:r>
      <w:r w:rsidRPr="002E6A1E">
        <w:rPr>
          <w:spacing w:val="-4"/>
          <w:rtl/>
        </w:rPr>
        <w:t xml:space="preserve"> </w:t>
      </w:r>
      <w:r w:rsidRPr="002E6A1E">
        <w:rPr>
          <w:rFonts w:hint="cs"/>
          <w:spacing w:val="-4"/>
          <w:rtl/>
        </w:rPr>
        <w:t>ذلك</w:t>
      </w:r>
      <w:r w:rsidRPr="002E6A1E">
        <w:rPr>
          <w:spacing w:val="-4"/>
          <w:rtl/>
        </w:rPr>
        <w:t xml:space="preserve"> </w:t>
      </w:r>
      <w:r w:rsidRPr="002E6A1E">
        <w:rPr>
          <w:rFonts w:hint="cs"/>
          <w:spacing w:val="-4"/>
          <w:rtl/>
        </w:rPr>
        <w:t>مع</w:t>
      </w:r>
      <w:r w:rsidRPr="002E6A1E">
        <w:rPr>
          <w:spacing w:val="-4"/>
          <w:rtl/>
        </w:rPr>
        <w:t xml:space="preserve"> </w:t>
      </w:r>
      <w:r w:rsidRPr="002E6A1E">
        <w:rPr>
          <w:rFonts w:hint="cs"/>
          <w:spacing w:val="-4"/>
          <w:rtl/>
        </w:rPr>
        <w:t>مراعاة</w:t>
      </w:r>
      <w:r w:rsidRPr="002E6A1E">
        <w:rPr>
          <w:spacing w:val="-4"/>
          <w:rtl/>
        </w:rPr>
        <w:t xml:space="preserve"> </w:t>
      </w:r>
      <w:r w:rsidRPr="002E6A1E">
        <w:rPr>
          <w:rFonts w:hint="cs"/>
          <w:spacing w:val="-4"/>
          <w:rtl/>
        </w:rPr>
        <w:t>الأشخاص</w:t>
      </w:r>
      <w:r w:rsidRPr="002E6A1E">
        <w:rPr>
          <w:spacing w:val="-4"/>
          <w:rtl/>
        </w:rPr>
        <w:t xml:space="preserve"> </w:t>
      </w:r>
      <w:r w:rsidRPr="002E6A1E">
        <w:rPr>
          <w:rFonts w:hint="cs"/>
          <w:spacing w:val="-4"/>
          <w:rtl/>
        </w:rPr>
        <w:t>ذوي</w:t>
      </w:r>
      <w:r w:rsidRPr="002E6A1E">
        <w:rPr>
          <w:spacing w:val="-4"/>
          <w:rtl/>
        </w:rPr>
        <w:t xml:space="preserve"> </w:t>
      </w:r>
      <w:r w:rsidRPr="002E6A1E">
        <w:rPr>
          <w:rFonts w:hint="cs"/>
          <w:spacing w:val="-4"/>
          <w:rtl/>
        </w:rPr>
        <w:t>الإعاقة</w:t>
      </w:r>
      <w:r w:rsidRPr="002E6A1E">
        <w:rPr>
          <w:spacing w:val="-4"/>
          <w:rtl/>
        </w:rPr>
        <w:t xml:space="preserve"> </w:t>
      </w:r>
      <w:r w:rsidRPr="002E6A1E">
        <w:rPr>
          <w:rFonts w:hint="cs"/>
          <w:spacing w:val="-4"/>
          <w:rtl/>
        </w:rPr>
        <w:t>والأشخاص</w:t>
      </w:r>
      <w:r w:rsidRPr="002E6A1E">
        <w:rPr>
          <w:spacing w:val="-4"/>
          <w:rtl/>
        </w:rPr>
        <w:t xml:space="preserve"> </w:t>
      </w:r>
      <w:r w:rsidRPr="002E6A1E">
        <w:rPr>
          <w:rFonts w:hint="cs"/>
          <w:spacing w:val="-4"/>
          <w:rtl/>
        </w:rPr>
        <w:t>ذوي</w:t>
      </w:r>
      <w:r w:rsidRPr="002E6A1E">
        <w:rPr>
          <w:spacing w:val="-4"/>
          <w:rtl/>
        </w:rPr>
        <w:t xml:space="preserve"> </w:t>
      </w:r>
      <w:r w:rsidR="002E6A1E" w:rsidRPr="002E6A1E">
        <w:rPr>
          <w:rFonts w:hint="cs"/>
          <w:spacing w:val="-4"/>
          <w:rtl/>
        </w:rPr>
        <w:t xml:space="preserve">الاحتياجات </w:t>
      </w:r>
      <w:r w:rsidRPr="002E6A1E">
        <w:rPr>
          <w:rFonts w:hint="cs"/>
          <w:spacing w:val="-4"/>
          <w:rtl/>
        </w:rPr>
        <w:t>الخاصة؛</w:t>
      </w:r>
    </w:p>
    <w:p w:rsidR="000148BC" w:rsidRPr="00782ABC" w:rsidRDefault="000148BC" w:rsidP="000148BC">
      <w:pPr>
        <w:rPr>
          <w:rtl/>
        </w:rPr>
      </w:pPr>
      <w:r w:rsidRPr="00782ABC">
        <w:rPr>
          <w:lang w:bidi="ar"/>
        </w:rPr>
        <w:t>4</w:t>
      </w:r>
      <w:r w:rsidRPr="00782ABC">
        <w:rPr>
          <w:rtl/>
        </w:rPr>
        <w:tab/>
      </w:r>
      <w:r w:rsidRPr="00782ABC">
        <w:rPr>
          <w:rFonts w:hint="cs"/>
          <w:rtl/>
        </w:rPr>
        <w:t>بدعم</w:t>
      </w:r>
      <w:r w:rsidRPr="00782ABC">
        <w:rPr>
          <w:rtl/>
        </w:rPr>
        <w:t xml:space="preserve"> </w:t>
      </w:r>
      <w:r w:rsidRPr="00782ABC">
        <w:rPr>
          <w:rFonts w:hint="cs"/>
          <w:rtl/>
        </w:rPr>
        <w:t>الإدارات</w:t>
      </w:r>
      <w:r w:rsidRPr="00782ABC">
        <w:rPr>
          <w:rtl/>
        </w:rPr>
        <w:t xml:space="preserve"> في </w:t>
      </w:r>
      <w:r w:rsidRPr="00782ABC">
        <w:rPr>
          <w:rFonts w:hint="cs"/>
          <w:rtl/>
        </w:rPr>
        <w:t>عملها</w:t>
      </w:r>
      <w:r w:rsidRPr="00782ABC">
        <w:rPr>
          <w:rtl/>
        </w:rPr>
        <w:t xml:space="preserve"> </w:t>
      </w:r>
      <w:r w:rsidRPr="00782ABC">
        <w:rPr>
          <w:rFonts w:hint="cs"/>
          <w:rtl/>
        </w:rPr>
        <w:t>الهادف</w:t>
      </w:r>
      <w:r w:rsidRPr="00782ABC">
        <w:rPr>
          <w:rtl/>
        </w:rPr>
        <w:t xml:space="preserve"> </w:t>
      </w:r>
      <w:r w:rsidRPr="00782ABC">
        <w:rPr>
          <w:rFonts w:hint="cs"/>
          <w:rtl/>
        </w:rPr>
        <w:t>إلى</w:t>
      </w:r>
      <w:r w:rsidRPr="00782ABC">
        <w:rPr>
          <w:rtl/>
        </w:rPr>
        <w:t xml:space="preserve"> </w:t>
      </w:r>
      <w:r w:rsidRPr="00782ABC">
        <w:rPr>
          <w:rFonts w:hint="cs"/>
          <w:rtl/>
        </w:rPr>
        <w:t>تنفيذ</w:t>
      </w:r>
      <w:r w:rsidRPr="00782ABC">
        <w:rPr>
          <w:rtl/>
        </w:rPr>
        <w:t xml:space="preserve"> </w:t>
      </w:r>
      <w:r w:rsidRPr="00782ABC">
        <w:rPr>
          <w:rFonts w:hint="cs"/>
          <w:rtl/>
        </w:rPr>
        <w:t>هذا</w:t>
      </w:r>
      <w:r w:rsidRPr="00782ABC">
        <w:rPr>
          <w:rtl/>
        </w:rPr>
        <w:t xml:space="preserve"> </w:t>
      </w:r>
      <w:r w:rsidRPr="00782ABC">
        <w:rPr>
          <w:rFonts w:hint="cs"/>
          <w:rtl/>
        </w:rPr>
        <w:t>القرار</w:t>
      </w:r>
      <w:r w:rsidRPr="00782ABC">
        <w:rPr>
          <w:rtl/>
        </w:rPr>
        <w:t xml:space="preserve"> </w:t>
      </w:r>
      <w:r w:rsidRPr="00782ABC">
        <w:rPr>
          <w:rFonts w:hint="cs"/>
          <w:rtl/>
        </w:rPr>
        <w:t>وإلى</w:t>
      </w:r>
      <w:r w:rsidRPr="00782ABC">
        <w:rPr>
          <w:rtl/>
        </w:rPr>
        <w:t xml:space="preserve"> </w:t>
      </w:r>
      <w:r w:rsidRPr="00782ABC">
        <w:rPr>
          <w:rFonts w:hint="cs"/>
          <w:rtl/>
        </w:rPr>
        <w:t>التصديق</w:t>
      </w:r>
      <w:r w:rsidRPr="00782ABC">
        <w:rPr>
          <w:rtl/>
        </w:rPr>
        <w:t xml:space="preserve"> </w:t>
      </w:r>
      <w:r w:rsidRPr="00782ABC">
        <w:rPr>
          <w:rFonts w:hint="cs"/>
          <w:rtl/>
        </w:rPr>
        <w:t>على</w:t>
      </w:r>
      <w:r w:rsidRPr="00782ABC">
        <w:rPr>
          <w:rtl/>
        </w:rPr>
        <w:t xml:space="preserve"> </w:t>
      </w:r>
      <w:r w:rsidRPr="00782ABC">
        <w:rPr>
          <w:rFonts w:hint="cs"/>
          <w:rtl/>
        </w:rPr>
        <w:t>اتفاقية</w:t>
      </w:r>
      <w:r w:rsidRPr="00782ABC">
        <w:rPr>
          <w:rtl/>
        </w:rPr>
        <w:t xml:space="preserve"> </w:t>
      </w:r>
      <w:r w:rsidRPr="00782ABC">
        <w:rPr>
          <w:rFonts w:hint="cs"/>
          <w:rtl/>
        </w:rPr>
        <w:t>تامبيري</w:t>
      </w:r>
      <w:r w:rsidRPr="00782ABC">
        <w:rPr>
          <w:rtl/>
        </w:rPr>
        <w:t xml:space="preserve"> </w:t>
      </w:r>
      <w:r w:rsidRPr="00782ABC">
        <w:rPr>
          <w:rFonts w:hint="cs"/>
          <w:rtl/>
        </w:rPr>
        <w:t>وتنفيذها؛</w:t>
      </w:r>
    </w:p>
    <w:p w:rsidR="000148BC" w:rsidRPr="00782ABC" w:rsidRDefault="000148BC" w:rsidP="000148BC">
      <w:pPr>
        <w:rPr>
          <w:rtl/>
        </w:rPr>
      </w:pPr>
      <w:r w:rsidRPr="00782ABC">
        <w:rPr>
          <w:lang w:bidi="ar"/>
        </w:rPr>
        <w:t>5</w:t>
      </w:r>
      <w:r w:rsidRPr="00782ABC">
        <w:rPr>
          <w:rtl/>
        </w:rPr>
        <w:tab/>
      </w:r>
      <w:r w:rsidRPr="00782ABC">
        <w:rPr>
          <w:rFonts w:hint="cs"/>
          <w:rtl/>
        </w:rPr>
        <w:t>بتقديم</w:t>
      </w:r>
      <w:r w:rsidRPr="00782ABC">
        <w:rPr>
          <w:rtl/>
        </w:rPr>
        <w:t xml:space="preserve"> </w:t>
      </w:r>
      <w:r w:rsidRPr="00782ABC">
        <w:rPr>
          <w:rFonts w:hint="cs"/>
          <w:rtl/>
        </w:rPr>
        <w:t>تقرير</w:t>
      </w:r>
      <w:r w:rsidRPr="00782ABC">
        <w:rPr>
          <w:rtl/>
        </w:rPr>
        <w:t xml:space="preserve"> </w:t>
      </w:r>
      <w:r w:rsidRPr="00782ABC">
        <w:rPr>
          <w:rFonts w:hint="cs"/>
          <w:rtl/>
        </w:rPr>
        <w:t>إلى</w:t>
      </w:r>
      <w:r w:rsidRPr="00782ABC">
        <w:rPr>
          <w:rtl/>
        </w:rPr>
        <w:t xml:space="preserve"> </w:t>
      </w:r>
      <w:r w:rsidRPr="00782ABC">
        <w:rPr>
          <w:rFonts w:hint="cs"/>
          <w:rtl/>
        </w:rPr>
        <w:t>المؤتمر</w:t>
      </w:r>
      <w:r w:rsidRPr="00782ABC">
        <w:rPr>
          <w:rtl/>
        </w:rPr>
        <w:t xml:space="preserve"> </w:t>
      </w:r>
      <w:r w:rsidRPr="00782ABC">
        <w:rPr>
          <w:rFonts w:hint="cs"/>
          <w:rtl/>
        </w:rPr>
        <w:t>العالمي</w:t>
      </w:r>
      <w:r w:rsidRPr="00782ABC">
        <w:rPr>
          <w:rtl/>
        </w:rPr>
        <w:t xml:space="preserve"> </w:t>
      </w:r>
      <w:r w:rsidRPr="00782ABC">
        <w:rPr>
          <w:rFonts w:hint="cs"/>
          <w:rtl/>
        </w:rPr>
        <w:t>لتنمية</w:t>
      </w:r>
      <w:r w:rsidRPr="00782ABC">
        <w:rPr>
          <w:rtl/>
        </w:rPr>
        <w:t xml:space="preserve"> </w:t>
      </w:r>
      <w:r w:rsidRPr="00782ABC">
        <w:rPr>
          <w:rFonts w:hint="cs"/>
          <w:rtl/>
        </w:rPr>
        <w:t>الاتصالات</w:t>
      </w:r>
      <w:r w:rsidRPr="00782ABC">
        <w:rPr>
          <w:rtl/>
        </w:rPr>
        <w:t xml:space="preserve"> </w:t>
      </w:r>
      <w:r w:rsidRPr="00782ABC">
        <w:rPr>
          <w:rFonts w:hint="cs"/>
          <w:rtl/>
        </w:rPr>
        <w:t>التالي</w:t>
      </w:r>
      <w:r w:rsidRPr="00782ABC">
        <w:rPr>
          <w:rtl/>
        </w:rPr>
        <w:t xml:space="preserve"> </w:t>
      </w:r>
      <w:r w:rsidRPr="00782ABC">
        <w:rPr>
          <w:rFonts w:hint="cs"/>
          <w:rtl/>
        </w:rPr>
        <w:t>بشأن</w:t>
      </w:r>
      <w:r w:rsidRPr="00782ABC">
        <w:rPr>
          <w:rtl/>
        </w:rPr>
        <w:t xml:space="preserve"> </w:t>
      </w:r>
      <w:r w:rsidRPr="00782ABC">
        <w:rPr>
          <w:rFonts w:hint="cs"/>
          <w:rtl/>
        </w:rPr>
        <w:t>حالة</w:t>
      </w:r>
      <w:r w:rsidRPr="00782ABC">
        <w:rPr>
          <w:rtl/>
        </w:rPr>
        <w:t xml:space="preserve"> </w:t>
      </w:r>
      <w:r w:rsidRPr="00782ABC">
        <w:rPr>
          <w:rFonts w:hint="cs"/>
          <w:rtl/>
        </w:rPr>
        <w:t>التصديق</w:t>
      </w:r>
      <w:r w:rsidRPr="00782ABC">
        <w:rPr>
          <w:rtl/>
        </w:rPr>
        <w:t xml:space="preserve"> </w:t>
      </w:r>
      <w:r w:rsidRPr="00782ABC">
        <w:rPr>
          <w:rFonts w:hint="cs"/>
          <w:rtl/>
        </w:rPr>
        <w:t>على</w:t>
      </w:r>
      <w:r w:rsidRPr="00782ABC">
        <w:rPr>
          <w:rtl/>
        </w:rPr>
        <w:t xml:space="preserve"> </w:t>
      </w:r>
      <w:r w:rsidRPr="00782ABC">
        <w:rPr>
          <w:rFonts w:hint="cs"/>
          <w:rtl/>
        </w:rPr>
        <w:t>اتفاقية</w:t>
      </w:r>
      <w:r w:rsidRPr="00782ABC">
        <w:rPr>
          <w:rtl/>
        </w:rPr>
        <w:t xml:space="preserve"> </w:t>
      </w:r>
      <w:r w:rsidRPr="00782ABC">
        <w:rPr>
          <w:rFonts w:hint="cs"/>
          <w:rtl/>
        </w:rPr>
        <w:t>تامبيري</w:t>
      </w:r>
      <w:r w:rsidRPr="00782ABC">
        <w:rPr>
          <w:rtl/>
        </w:rPr>
        <w:t xml:space="preserve"> </w:t>
      </w:r>
      <w:r w:rsidRPr="00782ABC">
        <w:rPr>
          <w:rFonts w:hint="cs"/>
          <w:rtl/>
        </w:rPr>
        <w:t>وتنفيذها؛</w:t>
      </w:r>
    </w:p>
    <w:p w:rsidR="000148BC" w:rsidRPr="00782ABC" w:rsidRDefault="000148BC" w:rsidP="000148BC">
      <w:pPr>
        <w:rPr>
          <w:rtl/>
        </w:rPr>
      </w:pPr>
      <w:r w:rsidRPr="00782ABC">
        <w:rPr>
          <w:lang w:bidi="ar"/>
        </w:rPr>
        <w:t>6</w:t>
      </w:r>
      <w:r w:rsidRPr="00782ABC">
        <w:rPr>
          <w:lang w:bidi="ar"/>
        </w:rPr>
        <w:tab/>
      </w:r>
      <w:r w:rsidRPr="00782ABC">
        <w:rPr>
          <w:rFonts w:hint="cs"/>
          <w:rtl/>
        </w:rPr>
        <w:t>بدعم</w:t>
      </w:r>
      <w:r w:rsidRPr="00782ABC">
        <w:rPr>
          <w:rtl/>
        </w:rPr>
        <w:t xml:space="preserve"> </w:t>
      </w:r>
      <w:r w:rsidRPr="00782ABC">
        <w:rPr>
          <w:rFonts w:hint="cs"/>
          <w:rtl/>
        </w:rPr>
        <w:t>الإدارات</w:t>
      </w:r>
      <w:r w:rsidRPr="00782ABC">
        <w:rPr>
          <w:rtl/>
        </w:rPr>
        <w:t xml:space="preserve"> </w:t>
      </w:r>
      <w:r w:rsidRPr="00782ABC">
        <w:rPr>
          <w:rFonts w:hint="cs"/>
          <w:rtl/>
        </w:rPr>
        <w:t>والهيئات</w:t>
      </w:r>
      <w:r w:rsidRPr="00782ABC">
        <w:rPr>
          <w:rtl/>
        </w:rPr>
        <w:t xml:space="preserve"> </w:t>
      </w:r>
      <w:r w:rsidRPr="00782ABC">
        <w:rPr>
          <w:rFonts w:hint="cs"/>
          <w:rtl/>
        </w:rPr>
        <w:t>التنظيمية</w:t>
      </w:r>
      <w:r w:rsidRPr="00782ABC">
        <w:rPr>
          <w:rtl/>
        </w:rPr>
        <w:t xml:space="preserve"> في </w:t>
      </w:r>
      <w:r w:rsidRPr="00782ABC">
        <w:rPr>
          <w:rFonts w:hint="cs"/>
          <w:rtl/>
        </w:rPr>
        <w:t>المجالات</w:t>
      </w:r>
      <w:r w:rsidRPr="00782ABC">
        <w:rPr>
          <w:rtl/>
        </w:rPr>
        <w:t xml:space="preserve"> </w:t>
      </w:r>
      <w:r w:rsidRPr="00782ABC">
        <w:rPr>
          <w:rFonts w:hint="cs"/>
          <w:rtl/>
        </w:rPr>
        <w:t>المبينة</w:t>
      </w:r>
      <w:r w:rsidRPr="00782ABC">
        <w:rPr>
          <w:rtl/>
        </w:rPr>
        <w:t xml:space="preserve"> في </w:t>
      </w:r>
      <w:r w:rsidRPr="00782ABC">
        <w:rPr>
          <w:rFonts w:hint="cs"/>
          <w:rtl/>
        </w:rPr>
        <w:t>هذا</w:t>
      </w:r>
      <w:r w:rsidRPr="00782ABC">
        <w:rPr>
          <w:rtl/>
        </w:rPr>
        <w:t xml:space="preserve"> </w:t>
      </w:r>
      <w:r w:rsidRPr="00782ABC">
        <w:rPr>
          <w:rFonts w:hint="cs"/>
          <w:rtl/>
        </w:rPr>
        <w:t>القرار</w:t>
      </w:r>
      <w:r w:rsidRPr="00782ABC">
        <w:rPr>
          <w:rtl/>
        </w:rPr>
        <w:t xml:space="preserve"> </w:t>
      </w:r>
      <w:r w:rsidRPr="00782ABC">
        <w:rPr>
          <w:rFonts w:hint="cs"/>
          <w:rtl/>
        </w:rPr>
        <w:t>عن</w:t>
      </w:r>
      <w:r w:rsidRPr="00782ABC">
        <w:rPr>
          <w:rtl/>
        </w:rPr>
        <w:t xml:space="preserve"> </w:t>
      </w:r>
      <w:r w:rsidRPr="00782ABC">
        <w:rPr>
          <w:rFonts w:hint="cs"/>
          <w:rtl/>
        </w:rPr>
        <w:t>طريق</w:t>
      </w:r>
      <w:r w:rsidRPr="00782ABC">
        <w:rPr>
          <w:rtl/>
        </w:rPr>
        <w:t xml:space="preserve"> </w:t>
      </w:r>
      <w:r w:rsidRPr="00782ABC">
        <w:rPr>
          <w:rFonts w:hint="cs"/>
          <w:rtl/>
        </w:rPr>
        <w:t>اتخاذ</w:t>
      </w:r>
      <w:r w:rsidRPr="00782ABC">
        <w:rPr>
          <w:rtl/>
        </w:rPr>
        <w:t xml:space="preserve"> </w:t>
      </w:r>
      <w:r w:rsidRPr="00782ABC">
        <w:rPr>
          <w:rFonts w:hint="cs"/>
          <w:rtl/>
        </w:rPr>
        <w:t>تدابير</w:t>
      </w:r>
      <w:r w:rsidRPr="00782ABC">
        <w:rPr>
          <w:rtl/>
        </w:rPr>
        <w:t xml:space="preserve"> </w:t>
      </w:r>
      <w:r w:rsidRPr="00782ABC">
        <w:rPr>
          <w:rFonts w:hint="cs"/>
          <w:rtl/>
        </w:rPr>
        <w:t>مناسبة</w:t>
      </w:r>
      <w:r w:rsidRPr="00782ABC">
        <w:rPr>
          <w:rtl/>
        </w:rPr>
        <w:t xml:space="preserve"> </w:t>
      </w:r>
      <w:r w:rsidRPr="00782ABC">
        <w:rPr>
          <w:rFonts w:hint="cs"/>
          <w:rtl/>
        </w:rPr>
        <w:t>أثناء</w:t>
      </w:r>
      <w:r w:rsidRPr="00782ABC">
        <w:rPr>
          <w:rtl/>
        </w:rPr>
        <w:t xml:space="preserve"> </w:t>
      </w:r>
      <w:r w:rsidRPr="00782ABC">
        <w:rPr>
          <w:rFonts w:hint="cs"/>
          <w:rtl/>
        </w:rPr>
        <w:t>تنفيذ</w:t>
      </w:r>
      <w:r w:rsidRPr="00782ABC">
        <w:rPr>
          <w:rtl/>
        </w:rPr>
        <w:t xml:space="preserve"> </w:t>
      </w:r>
      <w:r w:rsidRPr="00782ABC">
        <w:rPr>
          <w:rFonts w:hint="cs"/>
          <w:rtl/>
        </w:rPr>
        <w:t>خطة</w:t>
      </w:r>
      <w:r w:rsidRPr="00782ABC">
        <w:rPr>
          <w:rtl/>
        </w:rPr>
        <w:t xml:space="preserve"> </w:t>
      </w:r>
      <w:r w:rsidRPr="00782ABC">
        <w:rPr>
          <w:rFonts w:hint="cs"/>
          <w:rtl/>
        </w:rPr>
        <w:t>عمل</w:t>
      </w:r>
      <w:r w:rsidRPr="00782ABC">
        <w:rPr>
          <w:rtl/>
        </w:rPr>
        <w:t xml:space="preserve"> </w:t>
      </w:r>
      <w:r w:rsidRPr="00782ABC">
        <w:rPr>
          <w:rFonts w:hint="cs"/>
          <w:rtl/>
        </w:rPr>
        <w:t>قطاع تنمية الاتصالات؛</w:t>
      </w:r>
    </w:p>
    <w:p w:rsidR="000148BC" w:rsidRPr="00782ABC" w:rsidRDefault="000148BC" w:rsidP="000148BC">
      <w:pPr>
        <w:rPr>
          <w:rtl/>
          <w:lang w:bidi="ar-SY"/>
        </w:rPr>
      </w:pPr>
      <w:r w:rsidRPr="00782ABC">
        <w:rPr>
          <w:lang w:bidi="ar"/>
        </w:rPr>
        <w:t>7</w:t>
      </w:r>
      <w:r w:rsidRPr="00782ABC">
        <w:rPr>
          <w:lang w:bidi="ar"/>
        </w:rPr>
        <w:tab/>
      </w:r>
      <w:r w:rsidRPr="00782ABC">
        <w:rPr>
          <w:rFonts w:hint="cs"/>
          <w:rtl/>
        </w:rPr>
        <w:t>بمواصلة</w:t>
      </w:r>
      <w:r w:rsidRPr="00782ABC">
        <w:rPr>
          <w:rtl/>
        </w:rPr>
        <w:t xml:space="preserve"> </w:t>
      </w:r>
      <w:r w:rsidRPr="00782ABC">
        <w:rPr>
          <w:rFonts w:hint="cs"/>
          <w:rtl/>
        </w:rPr>
        <w:t>دعم</w:t>
      </w:r>
      <w:r w:rsidRPr="00782ABC">
        <w:rPr>
          <w:rtl/>
        </w:rPr>
        <w:t xml:space="preserve"> </w:t>
      </w:r>
      <w:r w:rsidRPr="00782ABC">
        <w:rPr>
          <w:rFonts w:hint="cs"/>
          <w:rtl/>
        </w:rPr>
        <w:t>الإدارات</w:t>
      </w:r>
      <w:r w:rsidRPr="00782ABC">
        <w:rPr>
          <w:rtl/>
        </w:rPr>
        <w:t xml:space="preserve"> في </w:t>
      </w:r>
      <w:r w:rsidRPr="00782ABC">
        <w:rPr>
          <w:rFonts w:hint="cs"/>
          <w:rtl/>
        </w:rPr>
        <w:t>إعداد</w:t>
      </w:r>
      <w:r w:rsidRPr="00782ABC">
        <w:rPr>
          <w:rtl/>
        </w:rPr>
        <w:t xml:space="preserve"> </w:t>
      </w:r>
      <w:r w:rsidRPr="00782ABC">
        <w:rPr>
          <w:rFonts w:hint="cs"/>
          <w:rtl/>
        </w:rPr>
        <w:t>خطط</w:t>
      </w:r>
      <w:r w:rsidRPr="00782ABC">
        <w:rPr>
          <w:rtl/>
        </w:rPr>
        <w:t xml:space="preserve"> </w:t>
      </w:r>
      <w:r w:rsidRPr="00782ABC">
        <w:rPr>
          <w:rFonts w:hint="cs"/>
          <w:rtl/>
        </w:rPr>
        <w:t>العمل</w:t>
      </w:r>
      <w:r w:rsidRPr="00782ABC">
        <w:rPr>
          <w:rtl/>
        </w:rPr>
        <w:t xml:space="preserve"> </w:t>
      </w:r>
      <w:r w:rsidRPr="00782ABC">
        <w:rPr>
          <w:rFonts w:hint="cs"/>
          <w:rtl/>
        </w:rPr>
        <w:t>الوطنية</w:t>
      </w:r>
      <w:r w:rsidRPr="00782ABC">
        <w:rPr>
          <w:rtl/>
        </w:rPr>
        <w:t xml:space="preserve"> </w:t>
      </w:r>
      <w:r w:rsidRPr="00782ABC">
        <w:rPr>
          <w:rFonts w:hint="cs"/>
          <w:rtl/>
        </w:rPr>
        <w:t>للتصدي</w:t>
      </w:r>
      <w:r w:rsidRPr="00782ABC">
        <w:rPr>
          <w:rtl/>
        </w:rPr>
        <w:t xml:space="preserve"> </w:t>
      </w:r>
      <w:r w:rsidRPr="00782ABC">
        <w:rPr>
          <w:rFonts w:hint="cs"/>
          <w:rtl/>
        </w:rPr>
        <w:t>للكوارث</w:t>
      </w:r>
      <w:r w:rsidRPr="00782ABC">
        <w:rPr>
          <w:rtl/>
        </w:rPr>
        <w:t xml:space="preserve"> </w:t>
      </w:r>
      <w:r w:rsidRPr="00782ABC">
        <w:rPr>
          <w:rFonts w:hint="cs"/>
          <w:rtl/>
        </w:rPr>
        <w:t>وخطط</w:t>
      </w:r>
      <w:r w:rsidRPr="00782ABC">
        <w:rPr>
          <w:rtl/>
        </w:rPr>
        <w:t xml:space="preserve"> </w:t>
      </w:r>
      <w:r w:rsidRPr="00782ABC">
        <w:rPr>
          <w:rFonts w:hint="cs"/>
          <w:rtl/>
        </w:rPr>
        <w:t>الإغاثة</w:t>
      </w:r>
      <w:r w:rsidRPr="00782ABC">
        <w:rPr>
          <w:rtl/>
        </w:rPr>
        <w:t xml:space="preserve"> </w:t>
      </w:r>
      <w:r w:rsidRPr="00782ABC">
        <w:rPr>
          <w:rFonts w:hint="cs"/>
          <w:rtl/>
        </w:rPr>
        <w:t>بما</w:t>
      </w:r>
      <w:r w:rsidRPr="00782ABC">
        <w:rPr>
          <w:rtl/>
        </w:rPr>
        <w:t xml:space="preserve"> في </w:t>
      </w:r>
      <w:r w:rsidRPr="00782ABC">
        <w:rPr>
          <w:rFonts w:hint="cs"/>
          <w:rtl/>
        </w:rPr>
        <w:t>ذلك</w:t>
      </w:r>
      <w:r w:rsidRPr="00782ABC">
        <w:rPr>
          <w:rtl/>
        </w:rPr>
        <w:t xml:space="preserve"> </w:t>
      </w:r>
      <w:r w:rsidRPr="00782ABC">
        <w:rPr>
          <w:rFonts w:hint="cs"/>
          <w:rtl/>
        </w:rPr>
        <w:t>النظر</w:t>
      </w:r>
      <w:r w:rsidRPr="00782ABC">
        <w:rPr>
          <w:rtl/>
        </w:rPr>
        <w:t xml:space="preserve"> في </w:t>
      </w:r>
      <w:r w:rsidRPr="00782ABC">
        <w:rPr>
          <w:rFonts w:hint="cs"/>
          <w:rtl/>
        </w:rPr>
        <w:t>البيئات</w:t>
      </w:r>
      <w:r w:rsidRPr="00782ABC">
        <w:rPr>
          <w:rtl/>
        </w:rPr>
        <w:t xml:space="preserve"> </w:t>
      </w:r>
      <w:r w:rsidRPr="00782ABC">
        <w:rPr>
          <w:rFonts w:hint="cs"/>
          <w:rtl/>
        </w:rPr>
        <w:t>التنظيمية</w:t>
      </w:r>
      <w:r w:rsidRPr="00782ABC">
        <w:rPr>
          <w:rtl/>
        </w:rPr>
        <w:t xml:space="preserve"> </w:t>
      </w:r>
      <w:r w:rsidRPr="00782ABC">
        <w:rPr>
          <w:rFonts w:hint="cs"/>
          <w:rtl/>
        </w:rPr>
        <w:t>والسياساتية</w:t>
      </w:r>
      <w:r w:rsidRPr="00782ABC">
        <w:rPr>
          <w:rtl/>
        </w:rPr>
        <w:t xml:space="preserve"> </w:t>
      </w:r>
      <w:r w:rsidRPr="00782ABC">
        <w:rPr>
          <w:rFonts w:hint="cs"/>
          <w:rtl/>
        </w:rPr>
        <w:t>الوطنية</w:t>
      </w:r>
      <w:r w:rsidRPr="00782ABC">
        <w:rPr>
          <w:rtl/>
        </w:rPr>
        <w:t xml:space="preserve"> </w:t>
      </w:r>
      <w:r w:rsidRPr="00782ABC">
        <w:rPr>
          <w:rFonts w:hint="cs"/>
          <w:rtl/>
        </w:rPr>
        <w:t>التمكينية</w:t>
      </w:r>
      <w:r w:rsidRPr="00782ABC">
        <w:rPr>
          <w:rtl/>
        </w:rPr>
        <w:t xml:space="preserve"> </w:t>
      </w:r>
      <w:r w:rsidRPr="00782ABC">
        <w:rPr>
          <w:rFonts w:hint="cs"/>
          <w:rtl/>
        </w:rPr>
        <w:t>اللازمة</w:t>
      </w:r>
      <w:r w:rsidRPr="00782ABC">
        <w:rPr>
          <w:rtl/>
        </w:rPr>
        <w:t xml:space="preserve"> </w:t>
      </w:r>
      <w:r w:rsidRPr="00782ABC">
        <w:rPr>
          <w:rFonts w:hint="cs"/>
          <w:rtl/>
        </w:rPr>
        <w:t>لدعم</w:t>
      </w:r>
      <w:r w:rsidRPr="00782ABC">
        <w:rPr>
          <w:rtl/>
        </w:rPr>
        <w:t xml:space="preserve"> </w:t>
      </w:r>
      <w:r w:rsidRPr="00782ABC">
        <w:rPr>
          <w:rFonts w:hint="cs"/>
          <w:rtl/>
        </w:rPr>
        <w:t>تطوير</w:t>
      </w:r>
      <w:r w:rsidRPr="00782ABC">
        <w:rPr>
          <w:rtl/>
        </w:rPr>
        <w:t xml:space="preserve"> </w:t>
      </w:r>
      <w:r w:rsidRPr="00782ABC">
        <w:rPr>
          <w:rFonts w:hint="cs"/>
          <w:rtl/>
        </w:rPr>
        <w:t>الاتصالات</w:t>
      </w:r>
      <w:r w:rsidRPr="00782ABC">
        <w:rPr>
          <w:rtl/>
        </w:rPr>
        <w:t>/</w:t>
      </w:r>
      <w:r w:rsidRPr="00782ABC">
        <w:rPr>
          <w:rFonts w:hint="cs"/>
          <w:rtl/>
        </w:rPr>
        <w:t>تكنولوجيا</w:t>
      </w:r>
      <w:r w:rsidRPr="00782ABC">
        <w:rPr>
          <w:rtl/>
        </w:rPr>
        <w:t xml:space="preserve"> </w:t>
      </w:r>
      <w:r w:rsidRPr="00782ABC">
        <w:rPr>
          <w:rFonts w:hint="cs"/>
          <w:rtl/>
        </w:rPr>
        <w:t>المعلومات</w:t>
      </w:r>
      <w:r w:rsidRPr="00782ABC">
        <w:rPr>
          <w:rtl/>
        </w:rPr>
        <w:t xml:space="preserve"> </w:t>
      </w:r>
      <w:r w:rsidRPr="00782ABC">
        <w:rPr>
          <w:rFonts w:hint="cs"/>
          <w:rtl/>
        </w:rPr>
        <w:t>والاتصالات</w:t>
      </w:r>
      <w:r w:rsidRPr="00782ABC">
        <w:rPr>
          <w:rtl/>
        </w:rPr>
        <w:t xml:space="preserve"> </w:t>
      </w:r>
      <w:r w:rsidRPr="00782ABC">
        <w:rPr>
          <w:rFonts w:hint="cs"/>
          <w:rtl/>
        </w:rPr>
        <w:t>واستعمالها</w:t>
      </w:r>
      <w:r w:rsidRPr="00782ABC">
        <w:rPr>
          <w:rtl/>
        </w:rPr>
        <w:t xml:space="preserve"> </w:t>
      </w:r>
      <w:r w:rsidRPr="00782ABC">
        <w:rPr>
          <w:rFonts w:hint="cs"/>
          <w:rtl/>
        </w:rPr>
        <w:t>على</w:t>
      </w:r>
      <w:r w:rsidRPr="00782ABC">
        <w:rPr>
          <w:rtl/>
        </w:rPr>
        <w:t xml:space="preserve"> </w:t>
      </w:r>
      <w:r w:rsidRPr="00782ABC">
        <w:rPr>
          <w:rFonts w:hint="cs"/>
          <w:rtl/>
        </w:rPr>
        <w:t>نحو</w:t>
      </w:r>
      <w:r w:rsidRPr="00782ABC">
        <w:rPr>
          <w:rtl/>
        </w:rPr>
        <w:t xml:space="preserve"> </w:t>
      </w:r>
      <w:r w:rsidRPr="00782ABC">
        <w:rPr>
          <w:rFonts w:hint="cs"/>
          <w:rtl/>
        </w:rPr>
        <w:t>فعّال</w:t>
      </w:r>
      <w:r w:rsidRPr="00782ABC">
        <w:rPr>
          <w:rtl/>
        </w:rPr>
        <w:t xml:space="preserve"> </w:t>
      </w:r>
      <w:r w:rsidRPr="00782ABC">
        <w:rPr>
          <w:rFonts w:hint="cs"/>
          <w:rtl/>
        </w:rPr>
        <w:t>للتخفيف</w:t>
      </w:r>
      <w:r w:rsidRPr="00782ABC">
        <w:rPr>
          <w:rtl/>
        </w:rPr>
        <w:t xml:space="preserve"> </w:t>
      </w:r>
      <w:r w:rsidRPr="00782ABC">
        <w:rPr>
          <w:rFonts w:hint="cs"/>
          <w:rtl/>
        </w:rPr>
        <w:t>من</w:t>
      </w:r>
      <w:r w:rsidRPr="00782ABC">
        <w:rPr>
          <w:rtl/>
        </w:rPr>
        <w:t xml:space="preserve"> </w:t>
      </w:r>
      <w:r w:rsidRPr="00782ABC">
        <w:rPr>
          <w:rFonts w:hint="cs"/>
          <w:rtl/>
        </w:rPr>
        <w:t>آثار</w:t>
      </w:r>
      <w:r w:rsidRPr="00782ABC">
        <w:rPr>
          <w:rtl/>
        </w:rPr>
        <w:t xml:space="preserve"> </w:t>
      </w:r>
      <w:r w:rsidRPr="00782ABC">
        <w:rPr>
          <w:rFonts w:hint="cs"/>
          <w:rtl/>
        </w:rPr>
        <w:t>الكوارث</w:t>
      </w:r>
      <w:r w:rsidRPr="00782ABC">
        <w:rPr>
          <w:rtl/>
        </w:rPr>
        <w:t xml:space="preserve"> وفي </w:t>
      </w:r>
      <w:r w:rsidRPr="00782ABC">
        <w:rPr>
          <w:rFonts w:hint="cs"/>
          <w:rtl/>
        </w:rPr>
        <w:t>عمليات الإغاثة</w:t>
      </w:r>
      <w:r w:rsidRPr="00782ABC">
        <w:rPr>
          <w:rtl/>
        </w:rPr>
        <w:t xml:space="preserve"> في </w:t>
      </w:r>
      <w:r w:rsidRPr="00782ABC">
        <w:rPr>
          <w:rFonts w:hint="cs"/>
          <w:rtl/>
        </w:rPr>
        <w:t>حال وقوعها والتصدي لها؛</w:t>
      </w:r>
    </w:p>
    <w:p w:rsidR="000148BC" w:rsidRPr="00782ABC" w:rsidRDefault="000148BC" w:rsidP="000148BC">
      <w:pPr>
        <w:rPr>
          <w:rtl/>
        </w:rPr>
      </w:pPr>
      <w:r w:rsidRPr="00782ABC">
        <w:rPr>
          <w:lang w:bidi="ar"/>
        </w:rPr>
        <w:t>8</w:t>
      </w:r>
      <w:r w:rsidRPr="00782ABC">
        <w:rPr>
          <w:rtl/>
        </w:rPr>
        <w:tab/>
      </w:r>
      <w:r w:rsidRPr="00782ABC">
        <w:rPr>
          <w:rFonts w:hint="cs"/>
          <w:rtl/>
        </w:rPr>
        <w:t>بتعزيز</w:t>
      </w:r>
      <w:r w:rsidRPr="00782ABC">
        <w:rPr>
          <w:rtl/>
        </w:rPr>
        <w:t xml:space="preserve"> </w:t>
      </w:r>
      <w:r w:rsidRPr="00782ABC">
        <w:rPr>
          <w:rFonts w:hint="cs"/>
          <w:rtl/>
        </w:rPr>
        <w:t>دور</w:t>
      </w:r>
      <w:r w:rsidRPr="00782ABC">
        <w:rPr>
          <w:rtl/>
        </w:rPr>
        <w:t xml:space="preserve"> </w:t>
      </w:r>
      <w:r w:rsidRPr="00782ABC">
        <w:rPr>
          <w:rFonts w:hint="cs"/>
          <w:rtl/>
        </w:rPr>
        <w:t>المكاتب</w:t>
      </w:r>
      <w:r w:rsidRPr="00782ABC">
        <w:rPr>
          <w:rtl/>
        </w:rPr>
        <w:t xml:space="preserve"> </w:t>
      </w:r>
      <w:r w:rsidRPr="00782ABC">
        <w:rPr>
          <w:rFonts w:hint="cs"/>
          <w:rtl/>
        </w:rPr>
        <w:t>الإقليمية</w:t>
      </w:r>
      <w:r w:rsidRPr="00782ABC">
        <w:rPr>
          <w:rtl/>
        </w:rPr>
        <w:t xml:space="preserve"> </w:t>
      </w:r>
      <w:r w:rsidRPr="00782ABC">
        <w:rPr>
          <w:rFonts w:hint="cs"/>
          <w:rtl/>
        </w:rPr>
        <w:t>للاتحاد</w:t>
      </w:r>
      <w:r w:rsidRPr="00782ABC">
        <w:rPr>
          <w:rtl/>
        </w:rPr>
        <w:t xml:space="preserve"> </w:t>
      </w:r>
      <w:r w:rsidRPr="00782ABC">
        <w:rPr>
          <w:rFonts w:hint="cs"/>
          <w:rtl/>
        </w:rPr>
        <w:t>لإعانة</w:t>
      </w:r>
      <w:r w:rsidRPr="00782ABC">
        <w:rPr>
          <w:rtl/>
        </w:rPr>
        <w:t xml:space="preserve"> </w:t>
      </w:r>
      <w:r w:rsidRPr="00782ABC">
        <w:rPr>
          <w:rFonts w:hint="cs"/>
          <w:rtl/>
        </w:rPr>
        <w:t>الدول</w:t>
      </w:r>
      <w:r w:rsidRPr="00782ABC">
        <w:rPr>
          <w:rtl/>
        </w:rPr>
        <w:t xml:space="preserve"> </w:t>
      </w:r>
      <w:r w:rsidRPr="00782ABC">
        <w:rPr>
          <w:rFonts w:hint="cs"/>
          <w:rtl/>
        </w:rPr>
        <w:t>الأعضاء</w:t>
      </w:r>
      <w:r w:rsidRPr="00782ABC">
        <w:rPr>
          <w:rtl/>
        </w:rPr>
        <w:t xml:space="preserve"> </w:t>
      </w:r>
      <w:r w:rsidRPr="00782ABC">
        <w:rPr>
          <w:rFonts w:hint="cs"/>
          <w:rtl/>
        </w:rPr>
        <w:t>وأعضاء</w:t>
      </w:r>
      <w:r w:rsidRPr="00782ABC">
        <w:rPr>
          <w:rtl/>
        </w:rPr>
        <w:t xml:space="preserve"> </w:t>
      </w:r>
      <w:r w:rsidRPr="00782ABC">
        <w:rPr>
          <w:rFonts w:hint="cs"/>
          <w:rtl/>
        </w:rPr>
        <w:t>القطاعات</w:t>
      </w:r>
      <w:r w:rsidRPr="00782ABC">
        <w:rPr>
          <w:rtl/>
        </w:rPr>
        <w:t xml:space="preserve"> </w:t>
      </w:r>
      <w:r w:rsidRPr="00782ABC">
        <w:rPr>
          <w:rFonts w:hint="cs"/>
          <w:rtl/>
        </w:rPr>
        <w:t>على</w:t>
      </w:r>
      <w:r w:rsidRPr="00782ABC">
        <w:rPr>
          <w:rtl/>
        </w:rPr>
        <w:t xml:space="preserve"> </w:t>
      </w:r>
      <w:r w:rsidRPr="00782ABC">
        <w:rPr>
          <w:rFonts w:hint="cs"/>
          <w:rtl/>
        </w:rPr>
        <w:t>إعداد</w:t>
      </w:r>
      <w:r w:rsidRPr="00782ABC">
        <w:rPr>
          <w:rtl/>
        </w:rPr>
        <w:t xml:space="preserve"> </w:t>
      </w:r>
      <w:r w:rsidRPr="00782ABC">
        <w:rPr>
          <w:rFonts w:hint="cs"/>
          <w:rtl/>
        </w:rPr>
        <w:t>خطط</w:t>
      </w:r>
      <w:r w:rsidRPr="00782ABC">
        <w:rPr>
          <w:rtl/>
        </w:rPr>
        <w:t xml:space="preserve"> </w:t>
      </w:r>
      <w:r w:rsidRPr="00782ABC">
        <w:rPr>
          <w:rFonts w:hint="cs"/>
          <w:rtl/>
        </w:rPr>
        <w:t>استعداد</w:t>
      </w:r>
      <w:r w:rsidRPr="00782ABC">
        <w:rPr>
          <w:rtl/>
        </w:rPr>
        <w:t xml:space="preserve"> </w:t>
      </w:r>
      <w:r w:rsidRPr="00782ABC">
        <w:rPr>
          <w:rFonts w:hint="cs"/>
          <w:rtl/>
        </w:rPr>
        <w:t>لحالات</w:t>
      </w:r>
      <w:r w:rsidRPr="00782ABC">
        <w:rPr>
          <w:rtl/>
        </w:rPr>
        <w:t xml:space="preserve"> </w:t>
      </w:r>
      <w:r w:rsidRPr="00782ABC">
        <w:rPr>
          <w:rFonts w:hint="cs"/>
          <w:rtl/>
        </w:rPr>
        <w:t>الطوارئ</w:t>
      </w:r>
      <w:r w:rsidRPr="00782ABC">
        <w:rPr>
          <w:rtl/>
        </w:rPr>
        <w:t xml:space="preserve"> </w:t>
      </w:r>
      <w:r w:rsidRPr="00782ABC">
        <w:rPr>
          <w:rFonts w:hint="cs"/>
          <w:rtl/>
        </w:rPr>
        <w:t>وأنظمة</w:t>
      </w:r>
      <w:r w:rsidRPr="00782ABC">
        <w:rPr>
          <w:rtl/>
        </w:rPr>
        <w:t xml:space="preserve"> </w:t>
      </w:r>
      <w:r w:rsidRPr="00782ABC">
        <w:rPr>
          <w:rFonts w:hint="cs"/>
          <w:rtl/>
        </w:rPr>
        <w:t>الإنذار</w:t>
      </w:r>
      <w:r w:rsidRPr="00782ABC">
        <w:rPr>
          <w:rtl/>
        </w:rPr>
        <w:t xml:space="preserve"> </w:t>
      </w:r>
      <w:r w:rsidRPr="00782ABC">
        <w:rPr>
          <w:rFonts w:hint="cs"/>
          <w:rtl/>
        </w:rPr>
        <w:t>المبكر</w:t>
      </w:r>
      <w:r w:rsidRPr="00782ABC">
        <w:rPr>
          <w:rtl/>
        </w:rPr>
        <w:t xml:space="preserve"> </w:t>
      </w:r>
      <w:r w:rsidRPr="00782ABC">
        <w:rPr>
          <w:rFonts w:hint="cs"/>
          <w:rtl/>
        </w:rPr>
        <w:t>وتنظيم</w:t>
      </w:r>
      <w:r w:rsidRPr="00782ABC">
        <w:rPr>
          <w:rtl/>
        </w:rPr>
        <w:t xml:space="preserve"> </w:t>
      </w:r>
      <w:r w:rsidRPr="00782ABC">
        <w:rPr>
          <w:rFonts w:hint="cs"/>
          <w:rtl/>
        </w:rPr>
        <w:t>ورش</w:t>
      </w:r>
      <w:r w:rsidRPr="00782ABC">
        <w:rPr>
          <w:rtl/>
        </w:rPr>
        <w:t xml:space="preserve"> </w:t>
      </w:r>
      <w:r w:rsidRPr="00782ABC">
        <w:rPr>
          <w:rFonts w:hint="cs"/>
          <w:rtl/>
        </w:rPr>
        <w:t>عمل</w:t>
      </w:r>
      <w:r w:rsidRPr="00782ABC">
        <w:rPr>
          <w:rtl/>
        </w:rPr>
        <w:t xml:space="preserve"> </w:t>
      </w:r>
      <w:r w:rsidRPr="00782ABC">
        <w:rPr>
          <w:rFonts w:hint="cs"/>
          <w:rtl/>
        </w:rPr>
        <w:t>تدريبية</w:t>
      </w:r>
      <w:r w:rsidRPr="00782ABC">
        <w:rPr>
          <w:rtl/>
        </w:rPr>
        <w:t xml:space="preserve"> </w:t>
      </w:r>
      <w:r w:rsidRPr="00782ABC">
        <w:rPr>
          <w:rFonts w:hint="cs"/>
          <w:rtl/>
        </w:rPr>
        <w:t>بشأن</w:t>
      </w:r>
      <w:r w:rsidRPr="00782ABC">
        <w:rPr>
          <w:rtl/>
        </w:rPr>
        <w:t xml:space="preserve"> </w:t>
      </w:r>
      <w:r w:rsidRPr="00782ABC">
        <w:rPr>
          <w:rFonts w:hint="cs"/>
          <w:rtl/>
        </w:rPr>
        <w:t>الإغاثة</w:t>
      </w:r>
      <w:r w:rsidRPr="00782ABC">
        <w:rPr>
          <w:rtl/>
        </w:rPr>
        <w:t xml:space="preserve"> في </w:t>
      </w:r>
      <w:r w:rsidRPr="00782ABC">
        <w:rPr>
          <w:rFonts w:hint="cs"/>
          <w:rtl/>
        </w:rPr>
        <w:t>حالات</w:t>
      </w:r>
      <w:r w:rsidRPr="00782ABC">
        <w:rPr>
          <w:rtl/>
        </w:rPr>
        <w:t xml:space="preserve"> </w:t>
      </w:r>
      <w:r w:rsidRPr="00782ABC">
        <w:rPr>
          <w:rFonts w:hint="cs"/>
          <w:rtl/>
        </w:rPr>
        <w:t>الطوارئ</w:t>
      </w:r>
      <w:r w:rsidRPr="00782ABC">
        <w:rPr>
          <w:rtl/>
        </w:rPr>
        <w:t xml:space="preserve"> </w:t>
      </w:r>
      <w:r w:rsidRPr="00782ABC">
        <w:rPr>
          <w:rFonts w:hint="cs"/>
          <w:rtl/>
        </w:rPr>
        <w:t>والاستجابة</w:t>
      </w:r>
      <w:r w:rsidRPr="00782ABC">
        <w:rPr>
          <w:rtl/>
        </w:rPr>
        <w:t xml:space="preserve"> </w:t>
      </w:r>
      <w:r w:rsidRPr="00782ABC">
        <w:rPr>
          <w:rFonts w:hint="cs"/>
          <w:rtl/>
        </w:rPr>
        <w:t>لها،</w:t>
      </w:r>
      <w:r w:rsidRPr="00782ABC">
        <w:rPr>
          <w:rtl/>
        </w:rPr>
        <w:t xml:space="preserve"> </w:t>
      </w:r>
      <w:r w:rsidRPr="00782ABC">
        <w:rPr>
          <w:rFonts w:hint="cs"/>
          <w:rtl/>
        </w:rPr>
        <w:t>فضلاً</w:t>
      </w:r>
      <w:r w:rsidRPr="00782ABC">
        <w:rPr>
          <w:rtl/>
        </w:rPr>
        <w:t xml:space="preserve"> </w:t>
      </w:r>
      <w:r w:rsidRPr="00782ABC">
        <w:rPr>
          <w:rFonts w:hint="cs"/>
          <w:rtl/>
        </w:rPr>
        <w:t>عن</w:t>
      </w:r>
      <w:r w:rsidRPr="00782ABC">
        <w:rPr>
          <w:rtl/>
        </w:rPr>
        <w:t xml:space="preserve"> </w:t>
      </w:r>
      <w:r w:rsidRPr="00782ABC">
        <w:rPr>
          <w:rFonts w:hint="cs"/>
          <w:rtl/>
        </w:rPr>
        <w:t>توفير</w:t>
      </w:r>
      <w:r w:rsidRPr="00782ABC">
        <w:rPr>
          <w:rtl/>
        </w:rPr>
        <w:t xml:space="preserve"> </w:t>
      </w:r>
      <w:r w:rsidRPr="00782ABC">
        <w:rPr>
          <w:rFonts w:hint="cs"/>
          <w:rtl/>
        </w:rPr>
        <w:t>التدريب</w:t>
      </w:r>
      <w:r w:rsidRPr="00782ABC">
        <w:rPr>
          <w:rtl/>
        </w:rPr>
        <w:t xml:space="preserve"> </w:t>
      </w:r>
      <w:r w:rsidRPr="00782ABC">
        <w:rPr>
          <w:rFonts w:hint="cs"/>
          <w:rtl/>
        </w:rPr>
        <w:t>على</w:t>
      </w:r>
      <w:r w:rsidRPr="00782ABC">
        <w:rPr>
          <w:rtl/>
        </w:rPr>
        <w:t xml:space="preserve"> </w:t>
      </w:r>
      <w:r w:rsidRPr="00782ABC">
        <w:rPr>
          <w:rFonts w:hint="cs"/>
          <w:rtl/>
        </w:rPr>
        <w:t>المعدات،</w:t>
      </w:r>
      <w:r w:rsidRPr="00782ABC">
        <w:rPr>
          <w:rtl/>
        </w:rPr>
        <w:t xml:space="preserve"> </w:t>
      </w:r>
      <w:r w:rsidRPr="00782ABC">
        <w:rPr>
          <w:rFonts w:hint="cs"/>
          <w:rtl/>
        </w:rPr>
        <w:t>وتشجيع</w:t>
      </w:r>
      <w:r w:rsidRPr="00782ABC">
        <w:rPr>
          <w:rtl/>
        </w:rPr>
        <w:t xml:space="preserve"> </w:t>
      </w:r>
      <w:r w:rsidRPr="00782ABC">
        <w:rPr>
          <w:rFonts w:hint="cs"/>
          <w:rtl/>
        </w:rPr>
        <w:t>التعاون</w:t>
      </w:r>
      <w:r w:rsidRPr="00782ABC">
        <w:rPr>
          <w:rtl/>
        </w:rPr>
        <w:t xml:space="preserve"> </w:t>
      </w:r>
      <w:r w:rsidRPr="00782ABC">
        <w:rPr>
          <w:rFonts w:hint="cs"/>
          <w:rtl/>
        </w:rPr>
        <w:t>مع</w:t>
      </w:r>
      <w:r w:rsidRPr="00782ABC">
        <w:rPr>
          <w:rtl/>
        </w:rPr>
        <w:t xml:space="preserve"> </w:t>
      </w:r>
      <w:r w:rsidRPr="00782ABC">
        <w:rPr>
          <w:rFonts w:hint="cs"/>
          <w:rtl/>
        </w:rPr>
        <w:t>جميع الأطراف</w:t>
      </w:r>
      <w:r w:rsidRPr="00782ABC">
        <w:rPr>
          <w:rtl/>
        </w:rPr>
        <w:t xml:space="preserve"> </w:t>
      </w:r>
      <w:r w:rsidRPr="00782ABC">
        <w:rPr>
          <w:rFonts w:hint="cs"/>
          <w:rtl/>
        </w:rPr>
        <w:t>المعنية</w:t>
      </w:r>
      <w:r w:rsidRPr="00782ABC">
        <w:rPr>
          <w:rtl/>
        </w:rPr>
        <w:t xml:space="preserve"> </w:t>
      </w:r>
      <w:r w:rsidRPr="00782ABC">
        <w:rPr>
          <w:rFonts w:hint="cs"/>
          <w:rtl/>
        </w:rPr>
        <w:t>والمساعدة</w:t>
      </w:r>
      <w:r w:rsidRPr="00782ABC">
        <w:rPr>
          <w:rtl/>
        </w:rPr>
        <w:t xml:space="preserve"> </w:t>
      </w:r>
      <w:r w:rsidRPr="00782ABC">
        <w:rPr>
          <w:rFonts w:hint="cs"/>
          <w:rtl/>
        </w:rPr>
        <w:t>على</w:t>
      </w:r>
      <w:r w:rsidRPr="00782ABC">
        <w:rPr>
          <w:rtl/>
        </w:rPr>
        <w:t xml:space="preserve"> </w:t>
      </w:r>
      <w:r w:rsidRPr="00782ABC">
        <w:rPr>
          <w:rFonts w:hint="cs"/>
          <w:rtl/>
        </w:rPr>
        <w:t>نشر</w:t>
      </w:r>
      <w:r w:rsidRPr="00782ABC">
        <w:rPr>
          <w:rtl/>
        </w:rPr>
        <w:t xml:space="preserve"> </w:t>
      </w:r>
      <w:r w:rsidRPr="00782ABC">
        <w:rPr>
          <w:rFonts w:hint="cs"/>
          <w:rtl/>
        </w:rPr>
        <w:t>معدات</w:t>
      </w:r>
      <w:r w:rsidRPr="00782ABC">
        <w:rPr>
          <w:rtl/>
        </w:rPr>
        <w:t xml:space="preserve"> </w:t>
      </w:r>
      <w:r w:rsidRPr="00782ABC">
        <w:rPr>
          <w:rFonts w:hint="cs"/>
          <w:rtl/>
        </w:rPr>
        <w:t>الاتصالات</w:t>
      </w:r>
      <w:r w:rsidRPr="00782ABC">
        <w:rPr>
          <w:rtl/>
        </w:rPr>
        <w:t xml:space="preserve"> </w:t>
      </w:r>
      <w:r w:rsidRPr="00782ABC">
        <w:rPr>
          <w:rFonts w:hint="cs"/>
          <w:rtl/>
        </w:rPr>
        <w:t>أثناء</w:t>
      </w:r>
      <w:r w:rsidRPr="00782ABC">
        <w:rPr>
          <w:rtl/>
        </w:rPr>
        <w:t xml:space="preserve"> </w:t>
      </w:r>
      <w:r w:rsidRPr="00782ABC">
        <w:rPr>
          <w:rFonts w:hint="cs"/>
          <w:rtl/>
        </w:rPr>
        <w:t>حالات</w:t>
      </w:r>
      <w:r w:rsidRPr="00782ABC">
        <w:rPr>
          <w:rtl/>
        </w:rPr>
        <w:t xml:space="preserve"> </w:t>
      </w:r>
      <w:r w:rsidRPr="00782ABC">
        <w:rPr>
          <w:rFonts w:hint="cs"/>
          <w:rtl/>
        </w:rPr>
        <w:t>الطوارئ؛</w:t>
      </w:r>
    </w:p>
    <w:p w:rsidR="000148BC" w:rsidRPr="00782ABC" w:rsidRDefault="000148BC" w:rsidP="000148BC">
      <w:pPr>
        <w:rPr>
          <w:rtl/>
        </w:rPr>
      </w:pPr>
      <w:r w:rsidRPr="00782ABC">
        <w:rPr>
          <w:lang w:bidi="ar"/>
        </w:rPr>
        <w:t>9</w:t>
      </w:r>
      <w:r w:rsidRPr="00782ABC">
        <w:rPr>
          <w:rtl/>
        </w:rPr>
        <w:tab/>
      </w:r>
      <w:r w:rsidRPr="00782ABC">
        <w:rPr>
          <w:rFonts w:hint="cs"/>
          <w:rtl/>
          <w:lang w:bidi="ar"/>
        </w:rPr>
        <w:t>بمواصلة</w:t>
      </w:r>
      <w:r w:rsidRPr="00782ABC">
        <w:rPr>
          <w:rtl/>
          <w:lang w:bidi="ar"/>
        </w:rPr>
        <w:t xml:space="preserve"> </w:t>
      </w:r>
      <w:r w:rsidRPr="00782ABC">
        <w:rPr>
          <w:rFonts w:hint="cs"/>
          <w:rtl/>
          <w:lang w:bidi="ar"/>
        </w:rPr>
        <w:t>تقديم</w:t>
      </w:r>
      <w:r w:rsidRPr="00782ABC">
        <w:rPr>
          <w:rtl/>
          <w:lang w:bidi="ar"/>
        </w:rPr>
        <w:t xml:space="preserve"> </w:t>
      </w:r>
      <w:r w:rsidRPr="00782ABC">
        <w:rPr>
          <w:rFonts w:hint="cs"/>
          <w:rtl/>
          <w:lang w:bidi="ar"/>
        </w:rPr>
        <w:t>المساعدة</w:t>
      </w:r>
      <w:r w:rsidRPr="00782ABC">
        <w:rPr>
          <w:rtl/>
          <w:lang w:bidi="ar"/>
        </w:rPr>
        <w:t xml:space="preserve"> </w:t>
      </w:r>
      <w:r w:rsidRPr="00782ABC">
        <w:rPr>
          <w:rFonts w:hint="cs"/>
          <w:rtl/>
          <w:lang w:bidi="ar"/>
        </w:rPr>
        <w:t>إلى</w:t>
      </w:r>
      <w:r w:rsidRPr="00782ABC">
        <w:rPr>
          <w:rtl/>
          <w:lang w:bidi="ar"/>
        </w:rPr>
        <w:t xml:space="preserve"> </w:t>
      </w:r>
      <w:r w:rsidRPr="00782ABC">
        <w:rPr>
          <w:rFonts w:hint="cs"/>
          <w:rtl/>
          <w:lang w:bidi="ar"/>
        </w:rPr>
        <w:t>الإدارات</w:t>
      </w:r>
      <w:r w:rsidRPr="00782ABC">
        <w:rPr>
          <w:rtl/>
          <w:lang w:bidi="ar"/>
        </w:rPr>
        <w:t xml:space="preserve"> </w:t>
      </w:r>
      <w:r w:rsidRPr="00782ABC">
        <w:rPr>
          <w:rFonts w:hint="cs"/>
          <w:rtl/>
          <w:lang w:bidi="ar"/>
        </w:rPr>
        <w:t>كجزء</w:t>
      </w:r>
      <w:r w:rsidRPr="00782ABC">
        <w:rPr>
          <w:rtl/>
          <w:lang w:bidi="ar"/>
        </w:rPr>
        <w:t xml:space="preserve"> </w:t>
      </w:r>
      <w:r w:rsidRPr="00782ABC">
        <w:rPr>
          <w:rFonts w:hint="cs"/>
          <w:rtl/>
          <w:lang w:bidi="ar"/>
        </w:rPr>
        <w:t>من</w:t>
      </w:r>
      <w:r w:rsidRPr="00782ABC">
        <w:rPr>
          <w:rtl/>
          <w:lang w:bidi="ar"/>
        </w:rPr>
        <w:t xml:space="preserve"> </w:t>
      </w:r>
      <w:r w:rsidRPr="00782ABC">
        <w:rPr>
          <w:rFonts w:hint="cs"/>
          <w:rtl/>
          <w:lang w:bidi="ar"/>
        </w:rPr>
        <w:t>إطار</w:t>
      </w:r>
      <w:r w:rsidRPr="00782ABC">
        <w:rPr>
          <w:rtl/>
          <w:lang w:bidi="ar"/>
        </w:rPr>
        <w:t xml:space="preserve"> </w:t>
      </w:r>
      <w:r w:rsidRPr="00782ABC">
        <w:rPr>
          <w:rFonts w:hint="cs"/>
          <w:rtl/>
          <w:lang w:bidi="ar"/>
        </w:rPr>
        <w:t>الاتحاد</w:t>
      </w:r>
      <w:r w:rsidRPr="00782ABC">
        <w:rPr>
          <w:rtl/>
          <w:lang w:bidi="ar"/>
        </w:rPr>
        <w:t xml:space="preserve"> </w:t>
      </w:r>
      <w:r w:rsidRPr="00782ABC">
        <w:rPr>
          <w:rFonts w:hint="cs"/>
          <w:rtl/>
          <w:lang w:bidi="ar"/>
        </w:rPr>
        <w:t>بشأن</w:t>
      </w:r>
      <w:r w:rsidRPr="00782ABC">
        <w:rPr>
          <w:rtl/>
          <w:lang w:bidi="ar"/>
        </w:rPr>
        <w:t xml:space="preserve"> </w:t>
      </w:r>
      <w:r w:rsidRPr="00782ABC">
        <w:rPr>
          <w:rFonts w:hint="cs"/>
          <w:rtl/>
          <w:lang w:bidi="ar"/>
        </w:rPr>
        <w:t>التعاون</w:t>
      </w:r>
      <w:r w:rsidRPr="00782ABC">
        <w:rPr>
          <w:rtl/>
          <w:lang w:bidi="ar"/>
        </w:rPr>
        <w:t xml:space="preserve"> في </w:t>
      </w:r>
      <w:r w:rsidRPr="00782ABC">
        <w:rPr>
          <w:rFonts w:hint="cs"/>
          <w:rtl/>
          <w:lang w:bidi="ar"/>
        </w:rPr>
        <w:t>حالات</w:t>
      </w:r>
      <w:r w:rsidRPr="00782ABC">
        <w:rPr>
          <w:rtl/>
          <w:lang w:bidi="ar"/>
        </w:rPr>
        <w:t xml:space="preserve"> </w:t>
      </w:r>
      <w:r w:rsidRPr="00782ABC">
        <w:rPr>
          <w:rFonts w:hint="cs"/>
          <w:rtl/>
          <w:lang w:bidi="ar"/>
        </w:rPr>
        <w:t>الطوارئ</w:t>
      </w:r>
      <w:r w:rsidRPr="00782ABC">
        <w:rPr>
          <w:rtl/>
          <w:lang w:bidi="ar"/>
        </w:rPr>
        <w:t xml:space="preserve"> </w:t>
      </w:r>
      <w:r w:rsidRPr="00782ABC">
        <w:rPr>
          <w:rFonts w:hint="cs"/>
          <w:rtl/>
          <w:lang w:bidi="ar"/>
        </w:rPr>
        <w:t>حسبما</w:t>
      </w:r>
      <w:r w:rsidRPr="00782ABC">
        <w:rPr>
          <w:rtl/>
          <w:lang w:bidi="ar"/>
        </w:rPr>
        <w:t xml:space="preserve"> </w:t>
      </w:r>
      <w:r w:rsidRPr="00782ABC">
        <w:rPr>
          <w:rFonts w:hint="cs"/>
          <w:rtl/>
          <w:lang w:bidi="ar"/>
        </w:rPr>
        <w:t>تسمح</w:t>
      </w:r>
      <w:r w:rsidRPr="00782ABC">
        <w:rPr>
          <w:rtl/>
          <w:lang w:bidi="ar"/>
        </w:rPr>
        <w:t xml:space="preserve"> </w:t>
      </w:r>
      <w:r w:rsidRPr="00782ABC">
        <w:rPr>
          <w:rFonts w:hint="cs"/>
          <w:rtl/>
          <w:lang w:bidi="ar"/>
        </w:rPr>
        <w:t>به</w:t>
      </w:r>
      <w:r w:rsidRPr="00782ABC">
        <w:rPr>
          <w:rtl/>
          <w:lang w:bidi="ar"/>
        </w:rPr>
        <w:t xml:space="preserve"> </w:t>
      </w:r>
      <w:r w:rsidRPr="00782ABC">
        <w:rPr>
          <w:rFonts w:hint="cs"/>
          <w:rtl/>
          <w:lang w:bidi="ar"/>
        </w:rPr>
        <w:t>الموارد،</w:t>
      </w:r>
      <w:r w:rsidRPr="00782ABC">
        <w:rPr>
          <w:rtl/>
          <w:lang w:bidi="ar"/>
        </w:rPr>
        <w:t xml:space="preserve"> </w:t>
      </w:r>
      <w:r w:rsidRPr="00782ABC">
        <w:rPr>
          <w:rFonts w:hint="cs"/>
          <w:rtl/>
          <w:lang w:bidi="ar"/>
        </w:rPr>
        <w:t>وبالتعاون</w:t>
      </w:r>
      <w:r w:rsidRPr="00782ABC">
        <w:rPr>
          <w:rtl/>
          <w:lang w:bidi="ar"/>
        </w:rPr>
        <w:t xml:space="preserve"> </w:t>
      </w:r>
      <w:r w:rsidRPr="00782ABC">
        <w:rPr>
          <w:rFonts w:hint="cs"/>
          <w:rtl/>
          <w:lang w:bidi="ar"/>
        </w:rPr>
        <w:t>مع</w:t>
      </w:r>
      <w:r w:rsidRPr="00782ABC">
        <w:rPr>
          <w:rtl/>
          <w:lang w:bidi="ar"/>
        </w:rPr>
        <w:t xml:space="preserve"> </w:t>
      </w:r>
      <w:r w:rsidRPr="00782ABC">
        <w:rPr>
          <w:rFonts w:hint="cs"/>
          <w:rtl/>
          <w:lang w:bidi="ar"/>
        </w:rPr>
        <w:t>أعضاء</w:t>
      </w:r>
      <w:r w:rsidRPr="00782ABC">
        <w:rPr>
          <w:rtl/>
          <w:lang w:bidi="ar"/>
        </w:rPr>
        <w:t xml:space="preserve"> </w:t>
      </w:r>
      <w:r w:rsidRPr="00782ABC">
        <w:rPr>
          <w:rFonts w:hint="cs"/>
          <w:rtl/>
          <w:lang w:bidi="ar"/>
        </w:rPr>
        <w:t>الاتحاد</w:t>
      </w:r>
      <w:r w:rsidRPr="00782ABC">
        <w:rPr>
          <w:rtl/>
          <w:lang w:bidi="ar"/>
        </w:rPr>
        <w:t xml:space="preserve"> </w:t>
      </w:r>
      <w:r w:rsidRPr="00782ABC">
        <w:rPr>
          <w:rFonts w:hint="cs"/>
          <w:rtl/>
          <w:lang w:bidi="ar"/>
        </w:rPr>
        <w:t>والشركاء</w:t>
      </w:r>
      <w:r w:rsidRPr="00782ABC">
        <w:rPr>
          <w:rtl/>
          <w:lang w:bidi="ar"/>
        </w:rPr>
        <w:t xml:space="preserve"> </w:t>
      </w:r>
      <w:r w:rsidRPr="00782ABC">
        <w:rPr>
          <w:rFonts w:hint="cs"/>
          <w:rtl/>
          <w:lang w:bidi="ar"/>
        </w:rPr>
        <w:t>الآخرين،</w:t>
      </w:r>
      <w:r w:rsidRPr="00782ABC">
        <w:rPr>
          <w:rtl/>
          <w:lang w:bidi="ar"/>
        </w:rPr>
        <w:t xml:space="preserve"> </w:t>
      </w:r>
      <w:r w:rsidRPr="00782ABC">
        <w:rPr>
          <w:rFonts w:hint="cs"/>
          <w:rtl/>
          <w:lang w:bidi="ar"/>
        </w:rPr>
        <w:t>من</w:t>
      </w:r>
      <w:r w:rsidRPr="00782ABC">
        <w:rPr>
          <w:rtl/>
          <w:lang w:bidi="ar"/>
        </w:rPr>
        <w:t xml:space="preserve"> </w:t>
      </w:r>
      <w:r w:rsidRPr="00782ABC">
        <w:rPr>
          <w:rFonts w:hint="cs"/>
          <w:rtl/>
          <w:lang w:bidi="ar"/>
        </w:rPr>
        <w:t>خلال</w:t>
      </w:r>
      <w:r w:rsidRPr="00782ABC">
        <w:rPr>
          <w:rtl/>
          <w:lang w:bidi="ar"/>
        </w:rPr>
        <w:t xml:space="preserve"> </w:t>
      </w:r>
      <w:r w:rsidRPr="00782ABC">
        <w:rPr>
          <w:rFonts w:hint="cs"/>
          <w:rtl/>
          <w:lang w:bidi="ar"/>
        </w:rPr>
        <w:t>التوفير</w:t>
      </w:r>
      <w:r w:rsidRPr="00782ABC">
        <w:rPr>
          <w:rtl/>
          <w:lang w:bidi="ar"/>
        </w:rPr>
        <w:t xml:space="preserve"> </w:t>
      </w:r>
      <w:r w:rsidRPr="00782ABC">
        <w:rPr>
          <w:rFonts w:hint="cs"/>
          <w:rtl/>
          <w:lang w:bidi="ar"/>
        </w:rPr>
        <w:t>المؤقت</w:t>
      </w:r>
      <w:r w:rsidRPr="00782ABC">
        <w:rPr>
          <w:rtl/>
          <w:lang w:bidi="ar"/>
        </w:rPr>
        <w:t xml:space="preserve"> </w:t>
      </w:r>
      <w:r w:rsidRPr="00782ABC">
        <w:rPr>
          <w:rFonts w:hint="cs"/>
          <w:rtl/>
          <w:lang w:bidi="ar"/>
        </w:rPr>
        <w:t>لمعدات</w:t>
      </w:r>
      <w:r w:rsidRPr="00782ABC">
        <w:rPr>
          <w:rtl/>
          <w:lang w:bidi="ar"/>
        </w:rPr>
        <w:t xml:space="preserve"> </w:t>
      </w:r>
      <w:r w:rsidRPr="00782ABC">
        <w:rPr>
          <w:rFonts w:hint="cs"/>
          <w:rtl/>
          <w:lang w:bidi="ar"/>
        </w:rPr>
        <w:t>وخدمات</w:t>
      </w:r>
      <w:r w:rsidRPr="00782ABC">
        <w:rPr>
          <w:rtl/>
          <w:lang w:bidi="ar"/>
        </w:rPr>
        <w:t xml:space="preserve"> </w:t>
      </w:r>
      <w:r w:rsidRPr="00782ABC">
        <w:rPr>
          <w:rFonts w:hint="cs"/>
          <w:rtl/>
          <w:lang w:bidi="ar"/>
        </w:rPr>
        <w:t>الاتصالات</w:t>
      </w:r>
      <w:r w:rsidRPr="00782ABC">
        <w:rPr>
          <w:rtl/>
          <w:lang w:bidi="ar"/>
        </w:rPr>
        <w:t xml:space="preserve"> في </w:t>
      </w:r>
      <w:r w:rsidRPr="00782ABC">
        <w:rPr>
          <w:rFonts w:hint="cs"/>
          <w:rtl/>
          <w:lang w:bidi="ar"/>
        </w:rPr>
        <w:t>حالات</w:t>
      </w:r>
      <w:r w:rsidRPr="00782ABC">
        <w:rPr>
          <w:rtl/>
          <w:lang w:bidi="ar"/>
        </w:rPr>
        <w:t xml:space="preserve"> </w:t>
      </w:r>
      <w:r w:rsidRPr="00782ABC">
        <w:rPr>
          <w:rFonts w:hint="cs"/>
          <w:rtl/>
          <w:lang w:bidi="ar"/>
        </w:rPr>
        <w:t>الطوارئ</w:t>
      </w:r>
      <w:r w:rsidRPr="00782ABC">
        <w:rPr>
          <w:rtl/>
          <w:lang w:bidi="ar"/>
        </w:rPr>
        <w:t xml:space="preserve"> </w:t>
      </w:r>
      <w:r w:rsidRPr="00782ABC">
        <w:rPr>
          <w:rFonts w:hint="cs"/>
          <w:rtl/>
          <w:lang w:bidi="ar"/>
        </w:rPr>
        <w:t>وخاصة</w:t>
      </w:r>
      <w:r w:rsidRPr="00782ABC">
        <w:rPr>
          <w:rtl/>
          <w:lang w:bidi="ar"/>
        </w:rPr>
        <w:t xml:space="preserve"> </w:t>
      </w:r>
      <w:r w:rsidRPr="00782ABC">
        <w:rPr>
          <w:rFonts w:hint="cs"/>
          <w:rtl/>
          <w:lang w:bidi="ar"/>
        </w:rPr>
        <w:t>خلال</w:t>
      </w:r>
      <w:r w:rsidRPr="00782ABC">
        <w:rPr>
          <w:rtl/>
          <w:lang w:bidi="ar"/>
        </w:rPr>
        <w:t xml:space="preserve"> </w:t>
      </w:r>
      <w:r w:rsidRPr="00782ABC">
        <w:rPr>
          <w:rFonts w:hint="cs"/>
          <w:rtl/>
          <w:lang w:bidi="ar"/>
        </w:rPr>
        <w:t>المراحل</w:t>
      </w:r>
      <w:r w:rsidRPr="00782ABC">
        <w:rPr>
          <w:rtl/>
          <w:lang w:bidi="ar"/>
        </w:rPr>
        <w:t xml:space="preserve"> </w:t>
      </w:r>
      <w:r w:rsidRPr="00782ABC">
        <w:rPr>
          <w:rFonts w:hint="cs"/>
          <w:rtl/>
          <w:lang w:bidi="ar"/>
        </w:rPr>
        <w:t>الأولية</w:t>
      </w:r>
      <w:r w:rsidRPr="00782ABC">
        <w:rPr>
          <w:rtl/>
          <w:lang w:bidi="ar"/>
        </w:rPr>
        <w:t xml:space="preserve"> </w:t>
      </w:r>
      <w:r w:rsidRPr="00782ABC">
        <w:rPr>
          <w:rFonts w:hint="cs"/>
          <w:rtl/>
          <w:lang w:bidi="ar"/>
        </w:rPr>
        <w:t>من</w:t>
      </w:r>
      <w:r w:rsidRPr="00782ABC">
        <w:rPr>
          <w:rtl/>
          <w:lang w:bidi="ar"/>
        </w:rPr>
        <w:t xml:space="preserve"> </w:t>
      </w:r>
      <w:r w:rsidRPr="00782ABC">
        <w:rPr>
          <w:rFonts w:hint="cs"/>
          <w:rtl/>
          <w:lang w:bidi="ar"/>
        </w:rPr>
        <w:t>وقوع الكوارث؛</w:t>
      </w:r>
    </w:p>
    <w:p w:rsidR="000148BC" w:rsidRPr="00782ABC" w:rsidRDefault="000148BC" w:rsidP="002E6A1E">
      <w:pPr>
        <w:rPr>
          <w:rtl/>
        </w:rPr>
      </w:pPr>
      <w:r w:rsidRPr="00782ABC">
        <w:rPr>
          <w:lang w:bidi="ar"/>
        </w:rPr>
        <w:t>10</w:t>
      </w:r>
      <w:r w:rsidRPr="00782ABC">
        <w:rPr>
          <w:lang w:bidi="ar"/>
        </w:rPr>
        <w:tab/>
      </w:r>
      <w:r w:rsidRPr="00782ABC">
        <w:rPr>
          <w:rFonts w:hint="cs"/>
          <w:rtl/>
        </w:rPr>
        <w:t>بالإسراع،</w:t>
      </w:r>
      <w:r w:rsidRPr="00782ABC">
        <w:rPr>
          <w:rtl/>
        </w:rPr>
        <w:t xml:space="preserve"> </w:t>
      </w:r>
      <w:r w:rsidRPr="00782ABC">
        <w:rPr>
          <w:rFonts w:hint="cs"/>
          <w:rtl/>
        </w:rPr>
        <w:t>عن</w:t>
      </w:r>
      <w:r w:rsidRPr="00782ABC">
        <w:rPr>
          <w:rtl/>
        </w:rPr>
        <w:t xml:space="preserve"> </w:t>
      </w:r>
      <w:r w:rsidRPr="00782ABC">
        <w:rPr>
          <w:rFonts w:hint="cs"/>
          <w:rtl/>
        </w:rPr>
        <w:t>طريق</w:t>
      </w:r>
      <w:r w:rsidRPr="00782ABC">
        <w:rPr>
          <w:rtl/>
        </w:rPr>
        <w:t xml:space="preserve"> </w:t>
      </w:r>
      <w:r w:rsidRPr="00782ABC">
        <w:rPr>
          <w:rFonts w:hint="cs"/>
          <w:rtl/>
        </w:rPr>
        <w:t>عمل</w:t>
      </w:r>
      <w:r w:rsidRPr="00782ABC">
        <w:rPr>
          <w:rtl/>
        </w:rPr>
        <w:t xml:space="preserve"> </w:t>
      </w:r>
      <w:r w:rsidRPr="00782ABC">
        <w:rPr>
          <w:rFonts w:hint="cs"/>
          <w:rtl/>
        </w:rPr>
        <w:t>لجان</w:t>
      </w:r>
      <w:r w:rsidRPr="00782ABC">
        <w:rPr>
          <w:rtl/>
        </w:rPr>
        <w:t xml:space="preserve"> </w:t>
      </w:r>
      <w:r w:rsidRPr="00782ABC">
        <w:rPr>
          <w:rFonts w:hint="cs"/>
          <w:rtl/>
        </w:rPr>
        <w:t>الدارسات</w:t>
      </w:r>
      <w:r w:rsidRPr="00782ABC">
        <w:rPr>
          <w:rtl/>
        </w:rPr>
        <w:t xml:space="preserve"> </w:t>
      </w:r>
      <w:r w:rsidRPr="00782ABC">
        <w:rPr>
          <w:rFonts w:hint="cs"/>
          <w:rtl/>
        </w:rPr>
        <w:t>التابعة</w:t>
      </w:r>
      <w:r w:rsidRPr="00782ABC">
        <w:rPr>
          <w:rtl/>
        </w:rPr>
        <w:t xml:space="preserve"> </w:t>
      </w:r>
      <w:r w:rsidRPr="00782ABC">
        <w:rPr>
          <w:rFonts w:hint="cs"/>
          <w:rtl/>
        </w:rPr>
        <w:t>لقطاع</w:t>
      </w:r>
      <w:r w:rsidRPr="00782ABC">
        <w:rPr>
          <w:rtl/>
        </w:rPr>
        <w:t xml:space="preserve"> </w:t>
      </w:r>
      <w:r w:rsidRPr="00782ABC">
        <w:rPr>
          <w:rFonts w:hint="cs"/>
          <w:rtl/>
        </w:rPr>
        <w:t>تنمية</w:t>
      </w:r>
      <w:r w:rsidRPr="00782ABC">
        <w:rPr>
          <w:rtl/>
        </w:rPr>
        <w:t xml:space="preserve"> </w:t>
      </w:r>
      <w:r w:rsidRPr="00782ABC">
        <w:rPr>
          <w:rFonts w:hint="cs"/>
          <w:rtl/>
        </w:rPr>
        <w:t>الاتصالات،</w:t>
      </w:r>
      <w:r w:rsidRPr="00782ABC">
        <w:rPr>
          <w:rtl/>
        </w:rPr>
        <w:t xml:space="preserve"> </w:t>
      </w:r>
      <w:r w:rsidRPr="00782ABC">
        <w:rPr>
          <w:rFonts w:hint="cs"/>
          <w:rtl/>
        </w:rPr>
        <w:t>بالتعاون</w:t>
      </w:r>
      <w:r w:rsidRPr="00782ABC">
        <w:rPr>
          <w:rtl/>
        </w:rPr>
        <w:t xml:space="preserve"> </w:t>
      </w:r>
      <w:r w:rsidRPr="00782ABC">
        <w:rPr>
          <w:rFonts w:hint="cs"/>
          <w:rtl/>
        </w:rPr>
        <w:t>مع</w:t>
      </w:r>
      <w:r w:rsidRPr="00782ABC">
        <w:rPr>
          <w:rtl/>
        </w:rPr>
        <w:t xml:space="preserve"> </w:t>
      </w:r>
      <w:r w:rsidRPr="00782ABC">
        <w:rPr>
          <w:rFonts w:hint="cs"/>
          <w:rtl/>
        </w:rPr>
        <w:t>المنظمات</w:t>
      </w:r>
      <w:r w:rsidRPr="00782ABC">
        <w:rPr>
          <w:rtl/>
        </w:rPr>
        <w:t xml:space="preserve"> </w:t>
      </w:r>
      <w:r w:rsidRPr="00782ABC">
        <w:rPr>
          <w:rFonts w:hint="cs"/>
          <w:rtl/>
        </w:rPr>
        <w:t>ذات الخبرة،</w:t>
      </w:r>
      <w:r w:rsidRPr="00782ABC">
        <w:rPr>
          <w:rtl/>
        </w:rPr>
        <w:t xml:space="preserve"> </w:t>
      </w:r>
      <w:r w:rsidRPr="00782ABC">
        <w:rPr>
          <w:rFonts w:hint="cs"/>
          <w:rtl/>
        </w:rPr>
        <w:t>ومع</w:t>
      </w:r>
      <w:r w:rsidR="002E6A1E">
        <w:rPr>
          <w:rFonts w:hint="cs"/>
          <w:rtl/>
        </w:rPr>
        <w:t> </w:t>
      </w:r>
      <w:r w:rsidRPr="00782ABC">
        <w:rPr>
          <w:rFonts w:hint="cs"/>
          <w:rtl/>
        </w:rPr>
        <w:t>مراعاة</w:t>
      </w:r>
      <w:r w:rsidRPr="00782ABC">
        <w:rPr>
          <w:rtl/>
        </w:rPr>
        <w:t xml:space="preserve"> </w:t>
      </w:r>
      <w:r w:rsidRPr="00782ABC">
        <w:rPr>
          <w:rFonts w:hint="cs"/>
          <w:rtl/>
        </w:rPr>
        <w:t>أنشطة</w:t>
      </w:r>
      <w:r w:rsidRPr="00782ABC">
        <w:rPr>
          <w:rtl/>
        </w:rPr>
        <w:t xml:space="preserve"> </w:t>
      </w:r>
      <w:r w:rsidRPr="00782ABC">
        <w:rPr>
          <w:rFonts w:hint="cs"/>
          <w:rtl/>
        </w:rPr>
        <w:t>القطاعين</w:t>
      </w:r>
      <w:r w:rsidRPr="00782ABC">
        <w:rPr>
          <w:rtl/>
        </w:rPr>
        <w:t xml:space="preserve"> </w:t>
      </w:r>
      <w:r w:rsidRPr="00782ABC">
        <w:rPr>
          <w:rFonts w:hint="cs"/>
          <w:rtl/>
        </w:rPr>
        <w:t>الآخرين</w:t>
      </w:r>
      <w:r w:rsidRPr="00782ABC">
        <w:rPr>
          <w:rtl/>
        </w:rPr>
        <w:t xml:space="preserve"> </w:t>
      </w:r>
      <w:r w:rsidRPr="00782ABC">
        <w:rPr>
          <w:rFonts w:hint="cs"/>
          <w:rtl/>
        </w:rPr>
        <w:t>للاتحاد،</w:t>
      </w:r>
      <w:r w:rsidRPr="00782ABC">
        <w:rPr>
          <w:rtl/>
        </w:rPr>
        <w:t xml:space="preserve"> في </w:t>
      </w:r>
      <w:r w:rsidRPr="00782ABC">
        <w:rPr>
          <w:rFonts w:hint="cs"/>
          <w:rtl/>
        </w:rPr>
        <w:t>دراسة</w:t>
      </w:r>
      <w:r w:rsidRPr="00782ABC">
        <w:rPr>
          <w:rtl/>
        </w:rPr>
        <w:t xml:space="preserve"> </w:t>
      </w:r>
      <w:r w:rsidRPr="00782ABC">
        <w:rPr>
          <w:rFonts w:hint="cs"/>
          <w:rtl/>
        </w:rPr>
        <w:t>جوانب</w:t>
      </w:r>
      <w:r w:rsidRPr="00782ABC">
        <w:rPr>
          <w:rtl/>
        </w:rPr>
        <w:t xml:space="preserve"> </w:t>
      </w:r>
      <w:r w:rsidRPr="00782ABC">
        <w:rPr>
          <w:rFonts w:hint="cs"/>
          <w:rtl/>
        </w:rPr>
        <w:t>الاتصالات</w:t>
      </w:r>
      <w:r w:rsidRPr="00782ABC">
        <w:rPr>
          <w:rtl/>
        </w:rPr>
        <w:t>/</w:t>
      </w:r>
      <w:r w:rsidRPr="00782ABC">
        <w:rPr>
          <w:rFonts w:hint="cs"/>
          <w:rtl/>
        </w:rPr>
        <w:t>تكنولوجيا</w:t>
      </w:r>
      <w:r w:rsidRPr="00782ABC">
        <w:rPr>
          <w:rtl/>
        </w:rPr>
        <w:t xml:space="preserve"> </w:t>
      </w:r>
      <w:r w:rsidRPr="00782ABC">
        <w:rPr>
          <w:rFonts w:hint="cs"/>
          <w:rtl/>
        </w:rPr>
        <w:t>المعلومات</w:t>
      </w:r>
      <w:r w:rsidRPr="00782ABC">
        <w:rPr>
          <w:rtl/>
        </w:rPr>
        <w:t xml:space="preserve"> </w:t>
      </w:r>
      <w:r w:rsidRPr="00782ABC">
        <w:rPr>
          <w:rFonts w:hint="cs"/>
          <w:rtl/>
        </w:rPr>
        <w:t>والاتصالات</w:t>
      </w:r>
      <w:r w:rsidRPr="00782ABC">
        <w:rPr>
          <w:rtl/>
        </w:rPr>
        <w:t xml:space="preserve"> </w:t>
      </w:r>
      <w:r w:rsidRPr="00782ABC">
        <w:rPr>
          <w:rFonts w:hint="cs"/>
          <w:rtl/>
        </w:rPr>
        <w:t>المتعلقة</w:t>
      </w:r>
      <w:r w:rsidRPr="00782ABC">
        <w:rPr>
          <w:rtl/>
        </w:rPr>
        <w:t xml:space="preserve"> </w:t>
      </w:r>
      <w:r w:rsidRPr="00782ABC">
        <w:rPr>
          <w:rFonts w:hint="cs"/>
          <w:rtl/>
        </w:rPr>
        <w:t>بالمرونة</w:t>
      </w:r>
      <w:r w:rsidRPr="00782ABC">
        <w:rPr>
          <w:rtl/>
        </w:rPr>
        <w:t xml:space="preserve"> </w:t>
      </w:r>
      <w:r w:rsidRPr="00782ABC">
        <w:rPr>
          <w:rFonts w:hint="cs"/>
          <w:rtl/>
        </w:rPr>
        <w:t>والاستمرارية</w:t>
      </w:r>
      <w:r w:rsidRPr="00782ABC">
        <w:rPr>
          <w:rtl/>
        </w:rPr>
        <w:t xml:space="preserve"> في </w:t>
      </w:r>
      <w:r w:rsidRPr="00782ABC">
        <w:rPr>
          <w:rFonts w:hint="cs"/>
          <w:rtl/>
        </w:rPr>
        <w:t>حالة</w:t>
      </w:r>
      <w:r w:rsidRPr="00782ABC">
        <w:rPr>
          <w:rtl/>
        </w:rPr>
        <w:t xml:space="preserve"> </w:t>
      </w:r>
      <w:r w:rsidRPr="00782ABC">
        <w:rPr>
          <w:rFonts w:hint="cs"/>
          <w:rtl/>
        </w:rPr>
        <w:t>وقوع</w:t>
      </w:r>
      <w:r w:rsidRPr="00782ABC">
        <w:rPr>
          <w:rtl/>
        </w:rPr>
        <w:t xml:space="preserve"> </w:t>
      </w:r>
      <w:r w:rsidRPr="00782ABC">
        <w:rPr>
          <w:rFonts w:hint="cs"/>
          <w:rtl/>
        </w:rPr>
        <w:t>الكوارث</w:t>
      </w:r>
      <w:r w:rsidRPr="00782ABC">
        <w:rPr>
          <w:rtl/>
        </w:rPr>
        <w:t xml:space="preserve"> </w:t>
      </w:r>
      <w:r w:rsidRPr="00782ABC">
        <w:rPr>
          <w:rFonts w:hint="cs"/>
          <w:rtl/>
        </w:rPr>
        <w:t>كجزء</w:t>
      </w:r>
      <w:r w:rsidRPr="00782ABC">
        <w:rPr>
          <w:rtl/>
        </w:rPr>
        <w:t xml:space="preserve"> </w:t>
      </w:r>
      <w:r w:rsidRPr="00782ABC">
        <w:rPr>
          <w:rFonts w:hint="cs"/>
          <w:rtl/>
        </w:rPr>
        <w:t>من</w:t>
      </w:r>
      <w:r w:rsidRPr="00782ABC">
        <w:rPr>
          <w:rtl/>
        </w:rPr>
        <w:t xml:space="preserve"> </w:t>
      </w:r>
      <w:r w:rsidRPr="00782ABC">
        <w:rPr>
          <w:rFonts w:hint="cs"/>
          <w:rtl/>
        </w:rPr>
        <w:t>الخطط</w:t>
      </w:r>
      <w:r w:rsidRPr="00782ABC">
        <w:rPr>
          <w:rtl/>
        </w:rPr>
        <w:t xml:space="preserve"> </w:t>
      </w:r>
      <w:r w:rsidRPr="00782ABC">
        <w:rPr>
          <w:rFonts w:hint="cs"/>
          <w:rtl/>
        </w:rPr>
        <w:t>الوطنية</w:t>
      </w:r>
      <w:r w:rsidRPr="00782ABC">
        <w:rPr>
          <w:rtl/>
        </w:rPr>
        <w:t xml:space="preserve"> </w:t>
      </w:r>
      <w:r w:rsidRPr="00782ABC">
        <w:rPr>
          <w:rFonts w:hint="cs"/>
          <w:rtl/>
        </w:rPr>
        <w:t>لمواجهة</w:t>
      </w:r>
      <w:r w:rsidRPr="00782ABC">
        <w:rPr>
          <w:rtl/>
        </w:rPr>
        <w:t xml:space="preserve"> </w:t>
      </w:r>
      <w:r w:rsidRPr="00782ABC">
        <w:rPr>
          <w:rFonts w:hint="cs"/>
          <w:rtl/>
        </w:rPr>
        <w:t>الكوارث،</w:t>
      </w:r>
      <w:r w:rsidRPr="00782ABC">
        <w:rPr>
          <w:rtl/>
        </w:rPr>
        <w:t xml:space="preserve"> </w:t>
      </w:r>
      <w:r w:rsidRPr="00782ABC">
        <w:rPr>
          <w:rFonts w:hint="cs"/>
          <w:rtl/>
        </w:rPr>
        <w:t>بما</w:t>
      </w:r>
      <w:r w:rsidRPr="00782ABC">
        <w:rPr>
          <w:rtl/>
        </w:rPr>
        <w:t xml:space="preserve"> في </w:t>
      </w:r>
      <w:r w:rsidRPr="00782ABC">
        <w:rPr>
          <w:rFonts w:hint="cs"/>
          <w:rtl/>
        </w:rPr>
        <w:t>ذلك</w:t>
      </w:r>
      <w:r w:rsidRPr="00782ABC">
        <w:rPr>
          <w:rtl/>
        </w:rPr>
        <w:t xml:space="preserve"> </w:t>
      </w:r>
      <w:r w:rsidRPr="00782ABC">
        <w:rPr>
          <w:rFonts w:hint="cs"/>
          <w:rtl/>
        </w:rPr>
        <w:t>تعزيز</w:t>
      </w:r>
      <w:r w:rsidRPr="00782ABC">
        <w:rPr>
          <w:rtl/>
        </w:rPr>
        <w:t xml:space="preserve"> </w:t>
      </w:r>
      <w:r w:rsidRPr="00782ABC">
        <w:rPr>
          <w:rFonts w:hint="cs"/>
          <w:rtl/>
        </w:rPr>
        <w:t>استخدام</w:t>
      </w:r>
      <w:r w:rsidRPr="00782ABC">
        <w:rPr>
          <w:rtl/>
        </w:rPr>
        <w:t xml:space="preserve"> </w:t>
      </w:r>
      <w:r w:rsidRPr="00782ABC">
        <w:rPr>
          <w:rFonts w:hint="cs"/>
          <w:rtl/>
        </w:rPr>
        <w:t>الشبكات</w:t>
      </w:r>
      <w:r w:rsidRPr="00782ABC">
        <w:rPr>
          <w:rtl/>
        </w:rPr>
        <w:t xml:space="preserve"> </w:t>
      </w:r>
      <w:r w:rsidRPr="00782ABC">
        <w:rPr>
          <w:rFonts w:hint="cs"/>
          <w:rtl/>
        </w:rPr>
        <w:t>العريضة</w:t>
      </w:r>
      <w:r w:rsidRPr="00782ABC">
        <w:rPr>
          <w:rtl/>
        </w:rPr>
        <w:t xml:space="preserve"> </w:t>
      </w:r>
      <w:r w:rsidRPr="00782ABC">
        <w:rPr>
          <w:rFonts w:hint="cs"/>
          <w:rtl/>
        </w:rPr>
        <w:t>النطاق</w:t>
      </w:r>
      <w:r w:rsidRPr="00782ABC">
        <w:rPr>
          <w:rtl/>
        </w:rPr>
        <w:t xml:space="preserve"> </w:t>
      </w:r>
      <w:r w:rsidRPr="00782ABC">
        <w:rPr>
          <w:rFonts w:hint="cs"/>
          <w:rtl/>
        </w:rPr>
        <w:t>للاتصالات</w:t>
      </w:r>
      <w:r w:rsidRPr="00782ABC">
        <w:rPr>
          <w:rtl/>
        </w:rPr>
        <w:t xml:space="preserve"> في </w:t>
      </w:r>
      <w:r w:rsidRPr="00782ABC">
        <w:rPr>
          <w:rFonts w:hint="cs"/>
          <w:rtl/>
        </w:rPr>
        <w:t>حالات</w:t>
      </w:r>
      <w:r w:rsidRPr="00782ABC">
        <w:rPr>
          <w:rtl/>
        </w:rPr>
        <w:t xml:space="preserve"> </w:t>
      </w:r>
      <w:r w:rsidRPr="00782ABC">
        <w:rPr>
          <w:rFonts w:hint="cs"/>
          <w:rtl/>
        </w:rPr>
        <w:t>الطوارئ؛</w:t>
      </w:r>
    </w:p>
    <w:p w:rsidR="000148BC" w:rsidRPr="00782ABC" w:rsidRDefault="000148BC" w:rsidP="000148BC">
      <w:pPr>
        <w:rPr>
          <w:rtl/>
        </w:rPr>
      </w:pPr>
      <w:r w:rsidRPr="00782ABC">
        <w:rPr>
          <w:lang w:bidi="ar"/>
        </w:rPr>
        <w:t>11</w:t>
      </w:r>
      <w:r w:rsidRPr="00782ABC">
        <w:rPr>
          <w:lang w:bidi="ar"/>
        </w:rPr>
        <w:tab/>
      </w:r>
      <w:r w:rsidRPr="00782ABC">
        <w:rPr>
          <w:rFonts w:hint="cs"/>
          <w:rtl/>
        </w:rPr>
        <w:t>بالتعاون</w:t>
      </w:r>
      <w:r w:rsidRPr="00782ABC">
        <w:rPr>
          <w:rtl/>
        </w:rPr>
        <w:t xml:space="preserve"> </w:t>
      </w:r>
      <w:r w:rsidRPr="00782ABC">
        <w:rPr>
          <w:rFonts w:hint="cs"/>
          <w:rtl/>
        </w:rPr>
        <w:t>مع</w:t>
      </w:r>
      <w:r w:rsidRPr="00782ABC">
        <w:rPr>
          <w:rtl/>
        </w:rPr>
        <w:t xml:space="preserve"> </w:t>
      </w:r>
      <w:r w:rsidRPr="00782ABC">
        <w:rPr>
          <w:rFonts w:hint="cs"/>
          <w:rtl/>
        </w:rPr>
        <w:t>مسائل</w:t>
      </w:r>
      <w:r w:rsidRPr="00782ABC">
        <w:rPr>
          <w:rtl/>
        </w:rPr>
        <w:t xml:space="preserve"> </w:t>
      </w:r>
      <w:r w:rsidRPr="00782ABC">
        <w:rPr>
          <w:rFonts w:hint="cs"/>
          <w:rtl/>
        </w:rPr>
        <w:t>لجنتي</w:t>
      </w:r>
      <w:r w:rsidRPr="00782ABC">
        <w:rPr>
          <w:rtl/>
        </w:rPr>
        <w:t xml:space="preserve"> </w:t>
      </w:r>
      <w:r w:rsidRPr="00782ABC">
        <w:rPr>
          <w:rFonts w:hint="cs"/>
          <w:rtl/>
        </w:rPr>
        <w:t>الدراسات</w:t>
      </w:r>
      <w:r w:rsidRPr="00782ABC">
        <w:rPr>
          <w:rtl/>
        </w:rPr>
        <w:t xml:space="preserve"> </w:t>
      </w:r>
      <w:r w:rsidRPr="00782ABC">
        <w:rPr>
          <w:rFonts w:hint="cs"/>
          <w:rtl/>
        </w:rPr>
        <w:t>لقطاع</w:t>
      </w:r>
      <w:r w:rsidRPr="00782ABC">
        <w:rPr>
          <w:rtl/>
        </w:rPr>
        <w:t xml:space="preserve"> </w:t>
      </w:r>
      <w:r w:rsidRPr="00782ABC">
        <w:rPr>
          <w:rFonts w:hint="cs"/>
          <w:rtl/>
        </w:rPr>
        <w:t>تنمية</w:t>
      </w:r>
      <w:r w:rsidRPr="00782ABC">
        <w:rPr>
          <w:rtl/>
        </w:rPr>
        <w:t xml:space="preserve"> </w:t>
      </w:r>
      <w:r w:rsidRPr="00782ABC">
        <w:rPr>
          <w:rFonts w:hint="cs"/>
          <w:rtl/>
        </w:rPr>
        <w:t>الاتصالات</w:t>
      </w:r>
      <w:r w:rsidRPr="00782ABC">
        <w:rPr>
          <w:rtl/>
        </w:rPr>
        <w:t xml:space="preserve"> في </w:t>
      </w:r>
      <w:r w:rsidRPr="00782ABC">
        <w:rPr>
          <w:rFonts w:hint="cs"/>
          <w:rtl/>
        </w:rPr>
        <w:t>تنفيذ</w:t>
      </w:r>
      <w:r w:rsidRPr="00782ABC">
        <w:rPr>
          <w:rtl/>
        </w:rPr>
        <w:t xml:space="preserve"> </w:t>
      </w:r>
      <w:r w:rsidRPr="00782ABC">
        <w:rPr>
          <w:rFonts w:hint="cs"/>
          <w:rtl/>
        </w:rPr>
        <w:t>الهدف </w:t>
      </w:r>
      <w:r w:rsidRPr="00782ABC">
        <w:rPr>
          <w:lang w:bidi="ar"/>
        </w:rPr>
        <w:t>5</w:t>
      </w:r>
      <w:r w:rsidRPr="00782ABC">
        <w:rPr>
          <w:rtl/>
        </w:rPr>
        <w:t xml:space="preserve"> </w:t>
      </w:r>
      <w:r w:rsidRPr="00782ABC">
        <w:rPr>
          <w:rFonts w:hint="cs"/>
          <w:rtl/>
        </w:rPr>
        <w:t>ومع</w:t>
      </w:r>
      <w:r w:rsidRPr="00782ABC">
        <w:rPr>
          <w:rtl/>
        </w:rPr>
        <w:t xml:space="preserve"> </w:t>
      </w:r>
      <w:r w:rsidRPr="00782ABC">
        <w:rPr>
          <w:rFonts w:hint="cs"/>
          <w:rtl/>
        </w:rPr>
        <w:t>القطاعين</w:t>
      </w:r>
      <w:r w:rsidRPr="00782ABC">
        <w:rPr>
          <w:rtl/>
        </w:rPr>
        <w:t xml:space="preserve"> </w:t>
      </w:r>
      <w:r w:rsidRPr="00782ABC">
        <w:rPr>
          <w:rFonts w:hint="cs"/>
          <w:rtl/>
        </w:rPr>
        <w:t>الآخرين، والمكاتب</w:t>
      </w:r>
      <w:r w:rsidRPr="00782ABC">
        <w:rPr>
          <w:rtl/>
        </w:rPr>
        <w:t xml:space="preserve"> </w:t>
      </w:r>
      <w:r w:rsidRPr="00782ABC">
        <w:rPr>
          <w:rFonts w:hint="cs"/>
          <w:rtl/>
        </w:rPr>
        <w:t>الإقليمية</w:t>
      </w:r>
      <w:r w:rsidRPr="00782ABC">
        <w:rPr>
          <w:rtl/>
        </w:rPr>
        <w:t xml:space="preserve"> </w:t>
      </w:r>
      <w:r w:rsidRPr="00782ABC">
        <w:rPr>
          <w:rFonts w:hint="cs"/>
          <w:rtl/>
        </w:rPr>
        <w:t>للاتحاد</w:t>
      </w:r>
      <w:r w:rsidRPr="00782ABC">
        <w:rPr>
          <w:rtl/>
        </w:rPr>
        <w:t xml:space="preserve"> </w:t>
      </w:r>
      <w:r w:rsidRPr="00782ABC">
        <w:rPr>
          <w:rFonts w:hint="cs"/>
          <w:rtl/>
        </w:rPr>
        <w:t>وأعضاء</w:t>
      </w:r>
      <w:r w:rsidRPr="00782ABC">
        <w:rPr>
          <w:rtl/>
        </w:rPr>
        <w:t xml:space="preserve"> </w:t>
      </w:r>
      <w:r w:rsidRPr="00782ABC">
        <w:rPr>
          <w:rFonts w:hint="cs"/>
          <w:rtl/>
        </w:rPr>
        <w:t>الاتحاد</w:t>
      </w:r>
      <w:r w:rsidRPr="00782ABC">
        <w:rPr>
          <w:rtl/>
        </w:rPr>
        <w:t xml:space="preserve"> </w:t>
      </w:r>
      <w:r w:rsidRPr="00782ABC">
        <w:rPr>
          <w:rFonts w:hint="cs"/>
          <w:rtl/>
        </w:rPr>
        <w:t>والمنظمات</w:t>
      </w:r>
      <w:r w:rsidRPr="00782ABC">
        <w:rPr>
          <w:rtl/>
        </w:rPr>
        <w:t xml:space="preserve"> </w:t>
      </w:r>
      <w:r w:rsidRPr="00782ABC">
        <w:rPr>
          <w:rFonts w:hint="cs"/>
          <w:rtl/>
        </w:rPr>
        <w:t>الأخرى</w:t>
      </w:r>
      <w:r w:rsidRPr="00782ABC">
        <w:rPr>
          <w:rtl/>
        </w:rPr>
        <w:t xml:space="preserve"> </w:t>
      </w:r>
      <w:r w:rsidRPr="00782ABC">
        <w:rPr>
          <w:rFonts w:hint="cs"/>
          <w:rtl/>
        </w:rPr>
        <w:t>المعنية ذات الخبرة</w:t>
      </w:r>
      <w:r w:rsidRPr="00782ABC">
        <w:rPr>
          <w:rtl/>
        </w:rPr>
        <w:t xml:space="preserve"> </w:t>
      </w:r>
      <w:r w:rsidRPr="00782ABC">
        <w:rPr>
          <w:rFonts w:hint="cs"/>
          <w:rtl/>
        </w:rPr>
        <w:t>من أجل تنفيذ</w:t>
      </w:r>
      <w:r w:rsidRPr="00782ABC">
        <w:rPr>
          <w:rtl/>
        </w:rPr>
        <w:t xml:space="preserve"> </w:t>
      </w:r>
      <w:r w:rsidRPr="00782ABC">
        <w:rPr>
          <w:rFonts w:hint="cs"/>
          <w:rtl/>
        </w:rPr>
        <w:t>هذا</w:t>
      </w:r>
      <w:r w:rsidRPr="00782ABC">
        <w:rPr>
          <w:rtl/>
        </w:rPr>
        <w:t xml:space="preserve"> </w:t>
      </w:r>
      <w:r w:rsidRPr="00782ABC">
        <w:rPr>
          <w:rFonts w:hint="cs"/>
          <w:rtl/>
        </w:rPr>
        <w:t>القرار،</w:t>
      </w:r>
      <w:r w:rsidRPr="00782ABC">
        <w:rPr>
          <w:rtl/>
        </w:rPr>
        <w:t xml:space="preserve"> </w:t>
      </w:r>
      <w:r w:rsidRPr="00782ABC">
        <w:rPr>
          <w:rFonts w:hint="cs"/>
          <w:rtl/>
        </w:rPr>
        <w:t>وتقديم</w:t>
      </w:r>
      <w:r w:rsidRPr="00782ABC">
        <w:rPr>
          <w:rtl/>
        </w:rPr>
        <w:t xml:space="preserve"> </w:t>
      </w:r>
      <w:r w:rsidRPr="00782ABC">
        <w:rPr>
          <w:rFonts w:hint="cs"/>
          <w:rtl/>
        </w:rPr>
        <w:t>تقرير</w:t>
      </w:r>
      <w:r w:rsidRPr="00782ABC">
        <w:rPr>
          <w:rtl/>
        </w:rPr>
        <w:t xml:space="preserve"> </w:t>
      </w:r>
      <w:r w:rsidRPr="00782ABC">
        <w:rPr>
          <w:rFonts w:hint="cs"/>
          <w:rtl/>
        </w:rPr>
        <w:t>دوري</w:t>
      </w:r>
      <w:r w:rsidRPr="00782ABC">
        <w:rPr>
          <w:rtl/>
        </w:rPr>
        <w:t xml:space="preserve"> </w:t>
      </w:r>
      <w:r w:rsidRPr="00782ABC">
        <w:rPr>
          <w:rFonts w:hint="cs"/>
          <w:rtl/>
        </w:rPr>
        <w:t>عن</w:t>
      </w:r>
      <w:r w:rsidRPr="00782ABC">
        <w:rPr>
          <w:rtl/>
        </w:rPr>
        <w:t xml:space="preserve"> </w:t>
      </w:r>
      <w:r w:rsidRPr="00782ABC">
        <w:rPr>
          <w:rFonts w:hint="cs"/>
          <w:rtl/>
        </w:rPr>
        <w:t>أنشطة</w:t>
      </w:r>
      <w:r w:rsidRPr="00782ABC">
        <w:rPr>
          <w:rtl/>
        </w:rPr>
        <w:t xml:space="preserve"> </w:t>
      </w:r>
      <w:r w:rsidRPr="00782ABC">
        <w:rPr>
          <w:rFonts w:hint="cs"/>
          <w:rtl/>
        </w:rPr>
        <w:t>البرنامج</w:t>
      </w:r>
      <w:r w:rsidRPr="00782ABC">
        <w:rPr>
          <w:rtl/>
        </w:rPr>
        <w:t xml:space="preserve"> </w:t>
      </w:r>
      <w:r w:rsidRPr="00782ABC">
        <w:rPr>
          <w:rFonts w:hint="cs"/>
          <w:rtl/>
        </w:rPr>
        <w:t>والمبادرات</w:t>
      </w:r>
      <w:r w:rsidRPr="00782ABC">
        <w:rPr>
          <w:rtl/>
        </w:rPr>
        <w:t xml:space="preserve"> </w:t>
      </w:r>
      <w:r w:rsidRPr="00782ABC">
        <w:rPr>
          <w:rFonts w:hint="cs"/>
          <w:rtl/>
        </w:rPr>
        <w:t>الإقليمية</w:t>
      </w:r>
      <w:r w:rsidRPr="00782ABC">
        <w:rPr>
          <w:rtl/>
        </w:rPr>
        <w:t xml:space="preserve"> </w:t>
      </w:r>
      <w:r w:rsidRPr="00782ABC">
        <w:rPr>
          <w:rFonts w:hint="cs"/>
          <w:rtl/>
        </w:rPr>
        <w:t>ذات</w:t>
      </w:r>
      <w:r w:rsidRPr="00782ABC">
        <w:rPr>
          <w:rtl/>
        </w:rPr>
        <w:t xml:space="preserve"> </w:t>
      </w:r>
      <w:r w:rsidRPr="00782ABC">
        <w:rPr>
          <w:rFonts w:hint="cs"/>
          <w:rtl/>
        </w:rPr>
        <w:t>الصلة</w:t>
      </w:r>
      <w:r w:rsidRPr="00782ABC">
        <w:rPr>
          <w:rtl/>
        </w:rPr>
        <w:t xml:space="preserve"> </w:t>
      </w:r>
      <w:r w:rsidRPr="00782ABC">
        <w:rPr>
          <w:rFonts w:hint="cs"/>
          <w:rtl/>
        </w:rPr>
        <w:t>إلى</w:t>
      </w:r>
      <w:r w:rsidRPr="00782ABC">
        <w:rPr>
          <w:rtl/>
        </w:rPr>
        <w:t xml:space="preserve"> </w:t>
      </w:r>
      <w:r w:rsidRPr="00782ABC">
        <w:rPr>
          <w:rFonts w:hint="cs"/>
          <w:rtl/>
        </w:rPr>
        <w:t>لجان</w:t>
      </w:r>
      <w:r w:rsidRPr="00782ABC">
        <w:rPr>
          <w:rtl/>
        </w:rPr>
        <w:t xml:space="preserve"> </w:t>
      </w:r>
      <w:r w:rsidRPr="00782ABC">
        <w:rPr>
          <w:rFonts w:hint="cs"/>
          <w:rtl/>
        </w:rPr>
        <w:t>الدراسات؛</w:t>
      </w:r>
    </w:p>
    <w:p w:rsidR="000148BC" w:rsidRPr="00782ABC" w:rsidRDefault="000148BC" w:rsidP="000148BC">
      <w:pPr>
        <w:rPr>
          <w:rtl/>
          <w:lang w:bidi="ar"/>
        </w:rPr>
      </w:pPr>
      <w:r w:rsidRPr="00782ABC">
        <w:rPr>
          <w:lang w:bidi="ar"/>
        </w:rPr>
        <w:t>12</w:t>
      </w:r>
      <w:r w:rsidRPr="00782ABC">
        <w:rPr>
          <w:rtl/>
        </w:rPr>
        <w:tab/>
      </w:r>
      <w:r w:rsidRPr="00782ABC">
        <w:rPr>
          <w:rFonts w:hint="cs"/>
          <w:rtl/>
        </w:rPr>
        <w:t>ب</w:t>
      </w:r>
      <w:r w:rsidRPr="00782ABC">
        <w:rPr>
          <w:rFonts w:hint="cs"/>
          <w:rtl/>
          <w:lang w:bidi="ar"/>
        </w:rPr>
        <w:t>مساعدة</w:t>
      </w:r>
      <w:r w:rsidRPr="00782ABC">
        <w:rPr>
          <w:rtl/>
          <w:lang w:bidi="ar"/>
        </w:rPr>
        <w:t xml:space="preserve"> </w:t>
      </w:r>
      <w:r w:rsidRPr="00782ABC">
        <w:rPr>
          <w:rFonts w:hint="cs"/>
          <w:rtl/>
          <w:lang w:bidi="ar"/>
        </w:rPr>
        <w:t>الإدارات</w:t>
      </w:r>
      <w:r w:rsidRPr="00782ABC">
        <w:rPr>
          <w:rtl/>
          <w:lang w:bidi="ar"/>
        </w:rPr>
        <w:t xml:space="preserve"> في </w:t>
      </w:r>
      <w:r w:rsidRPr="00782ABC">
        <w:rPr>
          <w:rFonts w:hint="cs"/>
          <w:rtl/>
          <w:lang w:bidi="ar"/>
        </w:rPr>
        <w:t>استخدام</w:t>
      </w:r>
      <w:r w:rsidRPr="00782ABC">
        <w:rPr>
          <w:rtl/>
          <w:lang w:bidi="ar"/>
        </w:rPr>
        <w:t xml:space="preserve"> </w:t>
      </w:r>
      <w:r w:rsidRPr="00782ABC">
        <w:rPr>
          <w:rFonts w:hint="cs"/>
          <w:rtl/>
          <w:lang w:bidi="ar"/>
        </w:rPr>
        <w:t>الشبكات</w:t>
      </w:r>
      <w:r w:rsidRPr="00782ABC">
        <w:rPr>
          <w:rtl/>
          <w:lang w:bidi="ar"/>
        </w:rPr>
        <w:t xml:space="preserve"> </w:t>
      </w:r>
      <w:r w:rsidRPr="00782ABC">
        <w:rPr>
          <w:rFonts w:hint="cs"/>
          <w:rtl/>
          <w:lang w:bidi="ar"/>
        </w:rPr>
        <w:t>المتنقلة</w:t>
      </w:r>
      <w:r w:rsidRPr="00782ABC">
        <w:rPr>
          <w:rtl/>
          <w:lang w:bidi="ar"/>
        </w:rPr>
        <w:t xml:space="preserve"> </w:t>
      </w:r>
      <w:r w:rsidRPr="00782ABC">
        <w:rPr>
          <w:rFonts w:hint="cs"/>
          <w:rtl/>
          <w:lang w:bidi="ar"/>
        </w:rPr>
        <w:t>لنشر رسائل</w:t>
      </w:r>
      <w:r w:rsidRPr="00782ABC">
        <w:rPr>
          <w:rtl/>
          <w:lang w:bidi="ar"/>
        </w:rPr>
        <w:t xml:space="preserve"> </w:t>
      </w:r>
      <w:r w:rsidRPr="00782ABC">
        <w:rPr>
          <w:rFonts w:hint="cs"/>
          <w:rtl/>
          <w:lang w:bidi="ar"/>
        </w:rPr>
        <w:t>الإنذار</w:t>
      </w:r>
      <w:r w:rsidRPr="00782ABC">
        <w:rPr>
          <w:rtl/>
          <w:lang w:bidi="ar"/>
        </w:rPr>
        <w:t xml:space="preserve"> </w:t>
      </w:r>
      <w:r w:rsidRPr="00782ABC">
        <w:rPr>
          <w:rFonts w:hint="cs"/>
          <w:rtl/>
          <w:lang w:bidi="ar"/>
        </w:rPr>
        <w:t>والتحذير</w:t>
      </w:r>
      <w:r w:rsidRPr="00782ABC">
        <w:rPr>
          <w:rtl/>
          <w:lang w:bidi="ar"/>
        </w:rPr>
        <w:t xml:space="preserve"> في </w:t>
      </w:r>
      <w:r w:rsidRPr="00782ABC">
        <w:rPr>
          <w:rFonts w:hint="cs"/>
          <w:rtl/>
          <w:lang w:bidi="ar"/>
        </w:rPr>
        <w:t>الوقت المناسب في حالات</w:t>
      </w:r>
      <w:r w:rsidRPr="00782ABC">
        <w:rPr>
          <w:rtl/>
          <w:lang w:bidi="ar"/>
        </w:rPr>
        <w:t xml:space="preserve"> </w:t>
      </w:r>
      <w:r w:rsidRPr="00782ABC">
        <w:rPr>
          <w:rFonts w:hint="cs"/>
          <w:rtl/>
          <w:lang w:bidi="ar"/>
        </w:rPr>
        <w:t>الخطر</w:t>
      </w:r>
      <w:r w:rsidRPr="00782ABC">
        <w:rPr>
          <w:rtl/>
          <w:lang w:bidi="ar"/>
        </w:rPr>
        <w:t xml:space="preserve"> </w:t>
      </w:r>
      <w:r w:rsidRPr="00782ABC">
        <w:rPr>
          <w:rFonts w:hint="cs"/>
          <w:rtl/>
          <w:lang w:bidi="ar"/>
        </w:rPr>
        <w:t>أو الكوارث</w:t>
      </w:r>
      <w:r w:rsidRPr="00782ABC">
        <w:rPr>
          <w:rtl/>
          <w:lang w:bidi="ar"/>
        </w:rPr>
        <w:t xml:space="preserve"> </w:t>
      </w:r>
      <w:r w:rsidRPr="00782ABC">
        <w:rPr>
          <w:rFonts w:hint="cs"/>
          <w:rtl/>
          <w:lang w:bidi="ar"/>
        </w:rPr>
        <w:t>للأشخاص</w:t>
      </w:r>
      <w:r w:rsidRPr="00782ABC">
        <w:rPr>
          <w:rtl/>
          <w:lang w:bidi="ar"/>
        </w:rPr>
        <w:t xml:space="preserve"> </w:t>
      </w:r>
      <w:r w:rsidRPr="00782ABC">
        <w:rPr>
          <w:rFonts w:hint="cs"/>
          <w:rtl/>
          <w:lang w:bidi="ar"/>
        </w:rPr>
        <w:t>المقيمين</w:t>
      </w:r>
      <w:r w:rsidRPr="00782ABC">
        <w:rPr>
          <w:rtl/>
          <w:lang w:bidi="ar"/>
        </w:rPr>
        <w:t xml:space="preserve"> في </w:t>
      </w:r>
      <w:r w:rsidRPr="00782ABC">
        <w:rPr>
          <w:rFonts w:hint="cs"/>
          <w:rtl/>
          <w:lang w:bidi="ar"/>
        </w:rPr>
        <w:t>المناطق</w:t>
      </w:r>
      <w:r w:rsidRPr="00782ABC">
        <w:rPr>
          <w:rtl/>
          <w:lang w:bidi="ar"/>
        </w:rPr>
        <w:t xml:space="preserve"> </w:t>
      </w:r>
      <w:r w:rsidRPr="00782ABC">
        <w:rPr>
          <w:rFonts w:hint="cs"/>
          <w:rtl/>
          <w:lang w:bidi="ar"/>
        </w:rPr>
        <w:t>المتضررة؛</w:t>
      </w:r>
    </w:p>
    <w:p w:rsidR="000148BC" w:rsidRPr="00782ABC" w:rsidRDefault="000148BC" w:rsidP="000148BC">
      <w:pPr>
        <w:rPr>
          <w:rtl/>
          <w:lang w:bidi="ar"/>
        </w:rPr>
      </w:pPr>
      <w:r w:rsidRPr="00782ABC">
        <w:rPr>
          <w:lang w:bidi="ar"/>
        </w:rPr>
        <w:t>13</w:t>
      </w:r>
      <w:r w:rsidRPr="00782ABC">
        <w:rPr>
          <w:rtl/>
        </w:rPr>
        <w:tab/>
      </w:r>
      <w:r w:rsidRPr="00782ABC">
        <w:rPr>
          <w:rFonts w:hint="cs"/>
          <w:rtl/>
        </w:rPr>
        <w:t>ب</w:t>
      </w:r>
      <w:r w:rsidRPr="00782ABC">
        <w:rPr>
          <w:rFonts w:hint="cs"/>
          <w:rtl/>
          <w:lang w:bidi="ar"/>
        </w:rPr>
        <w:t>مساعدة</w:t>
      </w:r>
      <w:r w:rsidRPr="00782ABC">
        <w:rPr>
          <w:rtl/>
          <w:lang w:bidi="ar"/>
        </w:rPr>
        <w:t xml:space="preserve"> </w:t>
      </w:r>
      <w:r w:rsidRPr="00782ABC">
        <w:rPr>
          <w:rFonts w:hint="cs"/>
          <w:rtl/>
          <w:lang w:bidi="ar"/>
        </w:rPr>
        <w:t>الدول</w:t>
      </w:r>
      <w:r w:rsidRPr="00782ABC">
        <w:rPr>
          <w:rtl/>
          <w:lang w:bidi="ar"/>
        </w:rPr>
        <w:t xml:space="preserve"> </w:t>
      </w:r>
      <w:r w:rsidRPr="00782ABC">
        <w:rPr>
          <w:rFonts w:hint="cs"/>
          <w:rtl/>
          <w:lang w:bidi="ar"/>
        </w:rPr>
        <w:t>الأعضاء</w:t>
      </w:r>
      <w:r w:rsidRPr="00782ABC">
        <w:rPr>
          <w:rtl/>
          <w:lang w:bidi="ar"/>
        </w:rPr>
        <w:t xml:space="preserve"> في </w:t>
      </w:r>
      <w:r w:rsidRPr="00782ABC">
        <w:rPr>
          <w:rFonts w:hint="cs"/>
          <w:rtl/>
        </w:rPr>
        <w:t>تشجيع</w:t>
      </w:r>
      <w:r w:rsidRPr="00782ABC">
        <w:rPr>
          <w:rtl/>
          <w:lang w:bidi="ar"/>
        </w:rPr>
        <w:t xml:space="preserve"> </w:t>
      </w:r>
      <w:r w:rsidRPr="00782ABC">
        <w:rPr>
          <w:rFonts w:hint="cs"/>
          <w:rtl/>
          <w:lang w:bidi="ar"/>
        </w:rPr>
        <w:t>وتعزيز</w:t>
      </w:r>
      <w:r w:rsidRPr="00782ABC">
        <w:rPr>
          <w:rtl/>
          <w:lang w:bidi="ar"/>
        </w:rPr>
        <w:t xml:space="preserve"> </w:t>
      </w:r>
      <w:r w:rsidRPr="00782ABC">
        <w:rPr>
          <w:rFonts w:hint="cs"/>
          <w:rtl/>
          <w:lang w:bidi="ar"/>
        </w:rPr>
        <w:t>استعمال</w:t>
      </w:r>
      <w:r w:rsidRPr="00782ABC">
        <w:rPr>
          <w:rtl/>
          <w:lang w:bidi="ar"/>
        </w:rPr>
        <w:t xml:space="preserve"> </w:t>
      </w:r>
      <w:r w:rsidRPr="00782ABC">
        <w:rPr>
          <w:rFonts w:hint="cs"/>
          <w:rtl/>
          <w:lang w:bidi="ar"/>
        </w:rPr>
        <w:t>جميع</w:t>
      </w:r>
      <w:r w:rsidRPr="00782ABC">
        <w:rPr>
          <w:rtl/>
          <w:lang w:bidi="ar"/>
        </w:rPr>
        <w:t xml:space="preserve"> </w:t>
      </w:r>
      <w:r w:rsidRPr="00782ABC">
        <w:rPr>
          <w:rFonts w:hint="cs"/>
          <w:rtl/>
          <w:lang w:bidi="ar"/>
        </w:rPr>
        <w:t>الخدمات</w:t>
      </w:r>
      <w:r w:rsidRPr="00782ABC">
        <w:rPr>
          <w:rtl/>
          <w:lang w:bidi="ar"/>
        </w:rPr>
        <w:t xml:space="preserve"> </w:t>
      </w:r>
      <w:r w:rsidRPr="00782ABC">
        <w:rPr>
          <w:rFonts w:hint="cs"/>
          <w:rtl/>
          <w:lang w:bidi="ar"/>
        </w:rPr>
        <w:t>المتاحة،</w:t>
      </w:r>
      <w:r w:rsidRPr="00782ABC">
        <w:rPr>
          <w:rtl/>
          <w:lang w:bidi="ar"/>
        </w:rPr>
        <w:t xml:space="preserve"> </w:t>
      </w:r>
      <w:r w:rsidRPr="00782ABC">
        <w:rPr>
          <w:rFonts w:hint="cs"/>
          <w:rtl/>
          <w:lang w:bidi="ar"/>
        </w:rPr>
        <w:t>بما</w:t>
      </w:r>
      <w:r w:rsidRPr="00782ABC">
        <w:rPr>
          <w:rtl/>
          <w:lang w:bidi="ar"/>
        </w:rPr>
        <w:t xml:space="preserve"> في </w:t>
      </w:r>
      <w:r w:rsidRPr="00782ABC">
        <w:rPr>
          <w:rFonts w:hint="cs"/>
          <w:rtl/>
          <w:lang w:bidi="ar"/>
        </w:rPr>
        <w:t>ذلك</w:t>
      </w:r>
      <w:r w:rsidRPr="00782ABC">
        <w:rPr>
          <w:rtl/>
          <w:lang w:bidi="ar"/>
        </w:rPr>
        <w:t xml:space="preserve"> </w:t>
      </w:r>
      <w:r w:rsidRPr="00782ABC">
        <w:rPr>
          <w:rFonts w:hint="cs"/>
          <w:rtl/>
          <w:lang w:bidi="ar"/>
        </w:rPr>
        <w:t>خدمات</w:t>
      </w:r>
      <w:r w:rsidRPr="00782ABC">
        <w:rPr>
          <w:rtl/>
          <w:lang w:bidi="ar"/>
        </w:rPr>
        <w:t xml:space="preserve"> </w:t>
      </w:r>
      <w:r w:rsidRPr="00782ABC">
        <w:rPr>
          <w:rFonts w:hint="cs"/>
          <w:rtl/>
          <w:lang w:bidi="ar"/>
        </w:rPr>
        <w:t>السواتل</w:t>
      </w:r>
      <w:r w:rsidRPr="00782ABC">
        <w:rPr>
          <w:rtl/>
          <w:lang w:bidi="ar"/>
        </w:rPr>
        <w:t xml:space="preserve"> </w:t>
      </w:r>
      <w:r w:rsidRPr="00782ABC">
        <w:rPr>
          <w:rFonts w:hint="cs"/>
          <w:rtl/>
          <w:lang w:bidi="ar"/>
        </w:rPr>
        <w:t>وراديو</w:t>
      </w:r>
      <w:r w:rsidRPr="00782ABC">
        <w:rPr>
          <w:rtl/>
          <w:lang w:bidi="ar"/>
        </w:rPr>
        <w:t xml:space="preserve"> </w:t>
      </w:r>
      <w:r w:rsidRPr="00782ABC">
        <w:rPr>
          <w:rFonts w:hint="cs"/>
          <w:rtl/>
          <w:lang w:bidi="ar"/>
        </w:rPr>
        <w:t>الهواة</w:t>
      </w:r>
      <w:r w:rsidRPr="00782ABC">
        <w:rPr>
          <w:rtl/>
          <w:lang w:bidi="ar"/>
        </w:rPr>
        <w:t xml:space="preserve"> </w:t>
      </w:r>
      <w:r w:rsidRPr="00782ABC">
        <w:rPr>
          <w:rFonts w:hint="cs"/>
          <w:rtl/>
          <w:lang w:bidi="ar"/>
        </w:rPr>
        <w:t>والإذاعة</w:t>
      </w:r>
      <w:r w:rsidRPr="00782ABC">
        <w:rPr>
          <w:rtl/>
          <w:lang w:bidi="ar"/>
        </w:rPr>
        <w:t xml:space="preserve"> في </w:t>
      </w:r>
      <w:r w:rsidRPr="00782ABC">
        <w:rPr>
          <w:rFonts w:hint="cs"/>
          <w:rtl/>
          <w:lang w:bidi="ar"/>
        </w:rPr>
        <w:t>حالات</w:t>
      </w:r>
      <w:r w:rsidRPr="00782ABC">
        <w:rPr>
          <w:rtl/>
          <w:lang w:bidi="ar"/>
        </w:rPr>
        <w:t xml:space="preserve"> </w:t>
      </w:r>
      <w:r w:rsidRPr="00782ABC">
        <w:rPr>
          <w:rFonts w:hint="cs"/>
          <w:rtl/>
          <w:lang w:bidi="ar"/>
        </w:rPr>
        <w:t>الطوارئ،</w:t>
      </w:r>
      <w:r w:rsidRPr="00782ABC">
        <w:rPr>
          <w:rtl/>
          <w:lang w:bidi="ar"/>
        </w:rPr>
        <w:t xml:space="preserve"> </w:t>
      </w:r>
      <w:r w:rsidRPr="00782ABC">
        <w:rPr>
          <w:rFonts w:hint="cs"/>
          <w:rtl/>
          <w:lang w:bidi="ar"/>
        </w:rPr>
        <w:t>عندما</w:t>
      </w:r>
      <w:r w:rsidRPr="00782ABC">
        <w:rPr>
          <w:rtl/>
          <w:lang w:bidi="ar"/>
        </w:rPr>
        <w:t xml:space="preserve"> </w:t>
      </w:r>
      <w:r w:rsidRPr="00782ABC">
        <w:rPr>
          <w:rFonts w:hint="cs"/>
          <w:rtl/>
          <w:lang w:bidi="ar"/>
        </w:rPr>
        <w:t>تكون</w:t>
      </w:r>
      <w:r w:rsidRPr="00782ABC">
        <w:rPr>
          <w:rtl/>
          <w:lang w:bidi="ar"/>
        </w:rPr>
        <w:t xml:space="preserve"> </w:t>
      </w:r>
      <w:r w:rsidRPr="00782ABC">
        <w:rPr>
          <w:rFonts w:hint="cs"/>
          <w:rtl/>
          <w:lang w:bidi="ar"/>
        </w:rPr>
        <w:t>المصادر</w:t>
      </w:r>
      <w:r w:rsidRPr="00782ABC">
        <w:rPr>
          <w:rtl/>
          <w:lang w:bidi="ar"/>
        </w:rPr>
        <w:t xml:space="preserve"> </w:t>
      </w:r>
      <w:r w:rsidRPr="00782ABC">
        <w:rPr>
          <w:rFonts w:hint="cs"/>
          <w:rtl/>
          <w:lang w:bidi="ar"/>
        </w:rPr>
        <w:t>التقليدية</w:t>
      </w:r>
      <w:r w:rsidRPr="00782ABC">
        <w:rPr>
          <w:rtl/>
          <w:lang w:bidi="ar"/>
        </w:rPr>
        <w:t xml:space="preserve"> </w:t>
      </w:r>
      <w:r w:rsidRPr="00782ABC">
        <w:rPr>
          <w:rFonts w:hint="cs"/>
          <w:rtl/>
          <w:lang w:bidi="ar"/>
        </w:rPr>
        <w:t>للإمدادات</w:t>
      </w:r>
      <w:r w:rsidRPr="00782ABC">
        <w:rPr>
          <w:rtl/>
          <w:lang w:bidi="ar"/>
        </w:rPr>
        <w:t xml:space="preserve"> </w:t>
      </w:r>
      <w:r w:rsidRPr="00782ABC">
        <w:rPr>
          <w:rFonts w:hint="cs"/>
          <w:rtl/>
          <w:lang w:bidi="ar"/>
        </w:rPr>
        <w:t>من</w:t>
      </w:r>
      <w:r w:rsidRPr="00782ABC">
        <w:rPr>
          <w:rtl/>
          <w:lang w:bidi="ar"/>
        </w:rPr>
        <w:t xml:space="preserve"> </w:t>
      </w:r>
      <w:r w:rsidRPr="00782ABC">
        <w:rPr>
          <w:rFonts w:hint="cs"/>
          <w:rtl/>
          <w:lang w:bidi="ar"/>
        </w:rPr>
        <w:t>الكهرباء</w:t>
      </w:r>
      <w:r w:rsidRPr="00782ABC">
        <w:rPr>
          <w:rtl/>
          <w:lang w:bidi="ar"/>
        </w:rPr>
        <w:t xml:space="preserve"> </w:t>
      </w:r>
      <w:r w:rsidRPr="00782ABC">
        <w:rPr>
          <w:rFonts w:hint="cs"/>
          <w:rtl/>
          <w:lang w:bidi="ar"/>
        </w:rPr>
        <w:t>أو</w:t>
      </w:r>
      <w:r w:rsidRPr="00782ABC">
        <w:rPr>
          <w:rtl/>
          <w:lang w:bidi="ar"/>
        </w:rPr>
        <w:t xml:space="preserve"> </w:t>
      </w:r>
      <w:r w:rsidRPr="00782ABC">
        <w:rPr>
          <w:rFonts w:hint="cs"/>
          <w:rtl/>
          <w:lang w:bidi="ar"/>
        </w:rPr>
        <w:t>الاتصالات</w:t>
      </w:r>
      <w:r w:rsidRPr="00782ABC">
        <w:rPr>
          <w:rtl/>
          <w:lang w:bidi="ar"/>
        </w:rPr>
        <w:t xml:space="preserve"> </w:t>
      </w:r>
      <w:r w:rsidRPr="00782ABC">
        <w:rPr>
          <w:rFonts w:hint="cs"/>
          <w:rtl/>
          <w:lang w:bidi="ar"/>
        </w:rPr>
        <w:t>كثيرة</w:t>
      </w:r>
      <w:r w:rsidRPr="00782ABC">
        <w:rPr>
          <w:rtl/>
          <w:lang w:bidi="ar"/>
        </w:rPr>
        <w:t xml:space="preserve"> </w:t>
      </w:r>
      <w:r w:rsidRPr="00782ABC">
        <w:rPr>
          <w:rFonts w:hint="cs"/>
          <w:rtl/>
          <w:lang w:bidi="ar"/>
        </w:rPr>
        <w:t>الانقطاع؛</w:t>
      </w:r>
    </w:p>
    <w:p w:rsidR="000148BC" w:rsidRPr="00782ABC" w:rsidRDefault="000148BC" w:rsidP="000148BC">
      <w:pPr>
        <w:rPr>
          <w:rtl/>
        </w:rPr>
      </w:pPr>
      <w:r w:rsidRPr="00782ABC">
        <w:rPr>
          <w:lang w:bidi="ar"/>
        </w:rPr>
        <w:t>14</w:t>
      </w:r>
      <w:r w:rsidRPr="00782ABC">
        <w:rPr>
          <w:rtl/>
        </w:rPr>
        <w:tab/>
      </w:r>
      <w:r w:rsidRPr="00782ABC">
        <w:rPr>
          <w:rFonts w:hint="cs"/>
          <w:rtl/>
        </w:rPr>
        <w:t>بإدراج</w:t>
      </w:r>
      <w:r w:rsidRPr="00782ABC">
        <w:rPr>
          <w:rtl/>
        </w:rPr>
        <w:t xml:space="preserve"> </w:t>
      </w:r>
      <w:r w:rsidRPr="00782ABC">
        <w:rPr>
          <w:rFonts w:hint="cs"/>
          <w:rtl/>
        </w:rPr>
        <w:t>برامج</w:t>
      </w:r>
      <w:r w:rsidRPr="00782ABC">
        <w:rPr>
          <w:rtl/>
        </w:rPr>
        <w:t xml:space="preserve"> في </w:t>
      </w:r>
      <w:r w:rsidRPr="00782ABC">
        <w:rPr>
          <w:rFonts w:hint="cs"/>
          <w:rtl/>
        </w:rPr>
        <w:t>الخطط التدريبية</w:t>
      </w:r>
      <w:r w:rsidRPr="00782ABC">
        <w:rPr>
          <w:rtl/>
        </w:rPr>
        <w:t xml:space="preserve"> </w:t>
      </w:r>
      <w:r w:rsidRPr="00782ABC">
        <w:rPr>
          <w:rFonts w:hint="cs"/>
          <w:rtl/>
        </w:rPr>
        <w:t>لأكاديمية</w:t>
      </w:r>
      <w:r w:rsidRPr="00782ABC">
        <w:rPr>
          <w:rtl/>
        </w:rPr>
        <w:t xml:space="preserve"> </w:t>
      </w:r>
      <w:r w:rsidRPr="00782ABC">
        <w:rPr>
          <w:rFonts w:hint="cs"/>
          <w:rtl/>
        </w:rPr>
        <w:t>الاتحاد</w:t>
      </w:r>
      <w:r w:rsidRPr="00782ABC">
        <w:rPr>
          <w:rtl/>
        </w:rPr>
        <w:t xml:space="preserve"> </w:t>
      </w:r>
      <w:r w:rsidRPr="00782ABC">
        <w:rPr>
          <w:rFonts w:hint="cs"/>
          <w:rtl/>
        </w:rPr>
        <w:t>الدولي</w:t>
      </w:r>
      <w:r w:rsidRPr="00782ABC">
        <w:rPr>
          <w:rtl/>
        </w:rPr>
        <w:t xml:space="preserve"> </w:t>
      </w:r>
      <w:r w:rsidRPr="00782ABC">
        <w:rPr>
          <w:rFonts w:hint="cs"/>
          <w:rtl/>
        </w:rPr>
        <w:t>للاتصالات</w:t>
      </w:r>
      <w:r w:rsidRPr="00782ABC">
        <w:rPr>
          <w:rtl/>
        </w:rPr>
        <w:t xml:space="preserve"> </w:t>
      </w:r>
      <w:r w:rsidRPr="00782ABC">
        <w:rPr>
          <w:rFonts w:hint="cs"/>
          <w:rtl/>
        </w:rPr>
        <w:t>تتناول</w:t>
      </w:r>
      <w:r w:rsidRPr="00782ABC">
        <w:rPr>
          <w:rtl/>
        </w:rPr>
        <w:t xml:space="preserve"> </w:t>
      </w:r>
      <w:r w:rsidRPr="00782ABC">
        <w:rPr>
          <w:rFonts w:hint="cs"/>
          <w:rtl/>
        </w:rPr>
        <w:t>استعمال</w:t>
      </w:r>
      <w:r w:rsidRPr="00782ABC">
        <w:rPr>
          <w:rtl/>
        </w:rPr>
        <w:t xml:space="preserve"> </w:t>
      </w:r>
      <w:r w:rsidRPr="00782ABC">
        <w:rPr>
          <w:rFonts w:hint="cs"/>
          <w:rtl/>
        </w:rPr>
        <w:t>تكنولوجيا</w:t>
      </w:r>
      <w:r w:rsidRPr="00782ABC">
        <w:rPr>
          <w:rtl/>
        </w:rPr>
        <w:t xml:space="preserve"> </w:t>
      </w:r>
      <w:r w:rsidRPr="00782ABC">
        <w:rPr>
          <w:rFonts w:hint="cs"/>
          <w:rtl/>
        </w:rPr>
        <w:t>المعلومات</w:t>
      </w:r>
      <w:r w:rsidRPr="00782ABC">
        <w:rPr>
          <w:rtl/>
        </w:rPr>
        <w:t xml:space="preserve"> </w:t>
      </w:r>
      <w:r w:rsidRPr="00782ABC">
        <w:rPr>
          <w:rFonts w:hint="cs"/>
          <w:rtl/>
        </w:rPr>
        <w:t>والاتصالات</w:t>
      </w:r>
      <w:r w:rsidRPr="00782ABC">
        <w:rPr>
          <w:rtl/>
        </w:rPr>
        <w:t xml:space="preserve"> في </w:t>
      </w:r>
      <w:r w:rsidRPr="00782ABC">
        <w:rPr>
          <w:rFonts w:hint="cs"/>
          <w:rtl/>
        </w:rPr>
        <w:t>إدارة</w:t>
      </w:r>
      <w:r w:rsidRPr="00782ABC">
        <w:rPr>
          <w:rtl/>
        </w:rPr>
        <w:t xml:space="preserve"> </w:t>
      </w:r>
      <w:r w:rsidRPr="00782ABC">
        <w:rPr>
          <w:rFonts w:hint="cs"/>
          <w:rtl/>
        </w:rPr>
        <w:t>الكوارث</w:t>
      </w:r>
      <w:r w:rsidRPr="00782ABC">
        <w:rPr>
          <w:rtl/>
        </w:rPr>
        <w:t xml:space="preserve"> </w:t>
      </w:r>
      <w:r w:rsidRPr="00782ABC">
        <w:rPr>
          <w:rFonts w:hint="cs"/>
          <w:rtl/>
        </w:rPr>
        <w:t>والتخفيف</w:t>
      </w:r>
      <w:r w:rsidRPr="00782ABC">
        <w:rPr>
          <w:rtl/>
        </w:rPr>
        <w:t xml:space="preserve"> </w:t>
      </w:r>
      <w:r w:rsidRPr="00782ABC">
        <w:rPr>
          <w:rFonts w:hint="cs"/>
          <w:rtl/>
        </w:rPr>
        <w:t>من</w:t>
      </w:r>
      <w:r w:rsidRPr="00782ABC">
        <w:rPr>
          <w:rtl/>
        </w:rPr>
        <w:t xml:space="preserve"> </w:t>
      </w:r>
      <w:r w:rsidRPr="00782ABC">
        <w:rPr>
          <w:rFonts w:hint="cs"/>
          <w:rtl/>
        </w:rPr>
        <w:t>آثارها،</w:t>
      </w:r>
    </w:p>
    <w:p w:rsidR="000148BC" w:rsidRPr="00782ABC" w:rsidRDefault="000148BC" w:rsidP="000148BC">
      <w:pPr>
        <w:pStyle w:val="Call"/>
        <w:rPr>
          <w:rtl/>
        </w:rPr>
      </w:pPr>
      <w:r w:rsidRPr="00782ABC">
        <w:rPr>
          <w:rFonts w:hint="eastAsia"/>
          <w:rtl/>
        </w:rPr>
        <w:t>يطلب</w:t>
      </w:r>
      <w:r w:rsidRPr="00782ABC">
        <w:rPr>
          <w:rtl/>
        </w:rPr>
        <w:t xml:space="preserve"> </w:t>
      </w:r>
      <w:r w:rsidRPr="00782ABC">
        <w:rPr>
          <w:rFonts w:hint="cs"/>
          <w:rtl/>
        </w:rPr>
        <w:t>من</w:t>
      </w:r>
      <w:r w:rsidRPr="00782ABC">
        <w:rPr>
          <w:rtl/>
        </w:rPr>
        <w:t xml:space="preserve"> </w:t>
      </w:r>
      <w:r w:rsidRPr="00782ABC">
        <w:rPr>
          <w:rFonts w:hint="eastAsia"/>
          <w:rtl/>
        </w:rPr>
        <w:t>الأمين</w:t>
      </w:r>
      <w:r w:rsidRPr="00782ABC">
        <w:rPr>
          <w:rtl/>
        </w:rPr>
        <w:t xml:space="preserve"> </w:t>
      </w:r>
      <w:r w:rsidRPr="00782ABC">
        <w:rPr>
          <w:rFonts w:hint="eastAsia"/>
          <w:rtl/>
        </w:rPr>
        <w:t>العام</w:t>
      </w:r>
    </w:p>
    <w:p w:rsidR="000148BC" w:rsidRDefault="000148BC" w:rsidP="00864300">
      <w:pPr>
        <w:rPr>
          <w:rtl/>
        </w:rPr>
      </w:pPr>
      <w:proofErr w:type="gramStart"/>
      <w:ins w:id="190" w:author="Aly, Abdullah" w:date="2017-09-20T14:23:00Z">
        <w:r w:rsidRPr="00782ABC">
          <w:rPr>
            <w:lang w:bidi="ar"/>
          </w:rPr>
          <w:t>1</w:t>
        </w:r>
        <w:proofErr w:type="gramEnd"/>
        <w:r w:rsidRPr="00782ABC">
          <w:rPr>
            <w:rtl/>
          </w:rPr>
          <w:tab/>
        </w:r>
      </w:ins>
      <w:r w:rsidRPr="00782ABC">
        <w:rPr>
          <w:rFonts w:hint="cs"/>
          <w:rtl/>
        </w:rPr>
        <w:t>مواصلة</w:t>
      </w:r>
      <w:r w:rsidRPr="00782ABC">
        <w:rPr>
          <w:rtl/>
        </w:rPr>
        <w:t xml:space="preserve"> </w:t>
      </w:r>
      <w:r w:rsidRPr="00782ABC">
        <w:rPr>
          <w:rFonts w:hint="cs"/>
          <w:rtl/>
        </w:rPr>
        <w:t>العمل</w:t>
      </w:r>
      <w:r w:rsidRPr="00782ABC">
        <w:rPr>
          <w:rtl/>
        </w:rPr>
        <w:t xml:space="preserve"> </w:t>
      </w:r>
      <w:r w:rsidRPr="00782ABC">
        <w:rPr>
          <w:rFonts w:hint="cs"/>
          <w:rtl/>
        </w:rPr>
        <w:t>على</w:t>
      </w:r>
      <w:r w:rsidRPr="00782ABC">
        <w:rPr>
          <w:rtl/>
        </w:rPr>
        <w:t xml:space="preserve"> </w:t>
      </w:r>
      <w:r w:rsidRPr="00782ABC">
        <w:rPr>
          <w:rFonts w:hint="cs"/>
          <w:rtl/>
        </w:rPr>
        <w:t>نحو</w:t>
      </w:r>
      <w:r w:rsidRPr="00782ABC">
        <w:rPr>
          <w:rtl/>
        </w:rPr>
        <w:t xml:space="preserve"> </w:t>
      </w:r>
      <w:r w:rsidRPr="00782ABC">
        <w:rPr>
          <w:rFonts w:hint="cs"/>
          <w:rtl/>
        </w:rPr>
        <w:t>وثيق</w:t>
      </w:r>
      <w:r w:rsidRPr="00782ABC">
        <w:rPr>
          <w:rtl/>
        </w:rPr>
        <w:t xml:space="preserve"> </w:t>
      </w:r>
      <w:r w:rsidRPr="00782ABC">
        <w:rPr>
          <w:rFonts w:hint="cs"/>
          <w:rtl/>
        </w:rPr>
        <w:t>مع</w:t>
      </w:r>
      <w:r w:rsidRPr="00782ABC">
        <w:rPr>
          <w:rtl/>
        </w:rPr>
        <w:t xml:space="preserve"> </w:t>
      </w:r>
      <w:r w:rsidRPr="00782ABC">
        <w:rPr>
          <w:rFonts w:hint="cs"/>
          <w:rtl/>
        </w:rPr>
        <w:t>مكتب</w:t>
      </w:r>
      <w:r w:rsidRPr="00782ABC">
        <w:rPr>
          <w:rtl/>
        </w:rPr>
        <w:t xml:space="preserve"> </w:t>
      </w:r>
      <w:r w:rsidRPr="00782ABC">
        <w:rPr>
          <w:rFonts w:hint="cs"/>
          <w:rtl/>
        </w:rPr>
        <w:t>منسق</w:t>
      </w:r>
      <w:r w:rsidRPr="00782ABC">
        <w:rPr>
          <w:rtl/>
        </w:rPr>
        <w:t xml:space="preserve"> </w:t>
      </w:r>
      <w:r w:rsidRPr="00782ABC">
        <w:rPr>
          <w:rFonts w:hint="cs"/>
          <w:rtl/>
        </w:rPr>
        <w:t>الأمم</w:t>
      </w:r>
      <w:r w:rsidRPr="00782ABC">
        <w:rPr>
          <w:rtl/>
        </w:rPr>
        <w:t xml:space="preserve"> </w:t>
      </w:r>
      <w:r w:rsidRPr="00782ABC">
        <w:rPr>
          <w:rFonts w:hint="cs"/>
          <w:rtl/>
        </w:rPr>
        <w:t>المتحدة</w:t>
      </w:r>
      <w:r w:rsidRPr="00782ABC">
        <w:rPr>
          <w:rtl/>
        </w:rPr>
        <w:t xml:space="preserve"> </w:t>
      </w:r>
      <w:r w:rsidRPr="00782ABC">
        <w:rPr>
          <w:rFonts w:hint="cs"/>
          <w:rtl/>
        </w:rPr>
        <w:t>لعمليات</w:t>
      </w:r>
      <w:r w:rsidRPr="00782ABC">
        <w:rPr>
          <w:rtl/>
        </w:rPr>
        <w:t xml:space="preserve"> </w:t>
      </w:r>
      <w:r w:rsidRPr="00782ABC">
        <w:rPr>
          <w:rFonts w:hint="cs"/>
          <w:rtl/>
        </w:rPr>
        <w:t>الإغاثة</w:t>
      </w:r>
      <w:r w:rsidRPr="00782ABC">
        <w:rPr>
          <w:rtl/>
        </w:rPr>
        <w:t xml:space="preserve"> في </w:t>
      </w:r>
      <w:r w:rsidRPr="00782ABC">
        <w:rPr>
          <w:rFonts w:hint="cs"/>
          <w:rtl/>
        </w:rPr>
        <w:t>حالات</w:t>
      </w:r>
      <w:r w:rsidRPr="00782ABC">
        <w:rPr>
          <w:rtl/>
        </w:rPr>
        <w:t xml:space="preserve"> </w:t>
      </w:r>
      <w:r w:rsidRPr="00782ABC">
        <w:rPr>
          <w:rFonts w:hint="cs"/>
          <w:rtl/>
        </w:rPr>
        <w:t>الطوارئ</w:t>
      </w:r>
      <w:r w:rsidRPr="00782ABC">
        <w:rPr>
          <w:rtl/>
        </w:rPr>
        <w:t xml:space="preserve"> </w:t>
      </w:r>
      <w:r w:rsidRPr="00782ABC">
        <w:rPr>
          <w:rFonts w:hint="cs"/>
          <w:rtl/>
        </w:rPr>
        <w:t>وغيره</w:t>
      </w:r>
      <w:r w:rsidRPr="00782ABC">
        <w:rPr>
          <w:rtl/>
        </w:rPr>
        <w:t xml:space="preserve"> </w:t>
      </w:r>
      <w:r w:rsidRPr="00782ABC">
        <w:rPr>
          <w:rFonts w:hint="cs"/>
          <w:rtl/>
        </w:rPr>
        <w:t>من</w:t>
      </w:r>
      <w:r w:rsidRPr="00782ABC">
        <w:rPr>
          <w:rtl/>
        </w:rPr>
        <w:t xml:space="preserve"> </w:t>
      </w:r>
      <w:r w:rsidRPr="00782ABC">
        <w:rPr>
          <w:rFonts w:hint="cs"/>
          <w:rtl/>
        </w:rPr>
        <w:t>المنظمات</w:t>
      </w:r>
      <w:r w:rsidRPr="00782ABC">
        <w:rPr>
          <w:rtl/>
        </w:rPr>
        <w:t xml:space="preserve"> </w:t>
      </w:r>
      <w:r w:rsidRPr="00782ABC">
        <w:rPr>
          <w:rFonts w:hint="cs"/>
          <w:rtl/>
        </w:rPr>
        <w:t>الخارجية</w:t>
      </w:r>
      <w:r w:rsidRPr="00782ABC">
        <w:rPr>
          <w:rtl/>
        </w:rPr>
        <w:t xml:space="preserve"> </w:t>
      </w:r>
      <w:r w:rsidRPr="00782ABC">
        <w:rPr>
          <w:rFonts w:hint="cs"/>
          <w:rtl/>
        </w:rPr>
        <w:t>المعنية،</w:t>
      </w:r>
      <w:r w:rsidRPr="00782ABC">
        <w:rPr>
          <w:rtl/>
        </w:rPr>
        <w:t xml:space="preserve"> </w:t>
      </w:r>
      <w:r w:rsidRPr="00782ABC">
        <w:rPr>
          <w:rFonts w:hint="cs"/>
          <w:rtl/>
        </w:rPr>
        <w:t>بهدف</w:t>
      </w:r>
      <w:r w:rsidRPr="00782ABC">
        <w:rPr>
          <w:rtl/>
        </w:rPr>
        <w:t xml:space="preserve"> </w:t>
      </w:r>
      <w:r w:rsidRPr="00782ABC">
        <w:rPr>
          <w:rFonts w:hint="cs"/>
          <w:rtl/>
        </w:rPr>
        <w:t>زيادة</w:t>
      </w:r>
      <w:r w:rsidRPr="00782ABC">
        <w:rPr>
          <w:rtl/>
        </w:rPr>
        <w:t xml:space="preserve"> </w:t>
      </w:r>
      <w:r w:rsidRPr="00782ABC">
        <w:rPr>
          <w:rFonts w:hint="cs"/>
          <w:rtl/>
        </w:rPr>
        <w:t>مشاركة</w:t>
      </w:r>
      <w:r w:rsidRPr="00782ABC">
        <w:rPr>
          <w:rtl/>
        </w:rPr>
        <w:t xml:space="preserve"> </w:t>
      </w:r>
      <w:r w:rsidRPr="00782ABC">
        <w:rPr>
          <w:rFonts w:hint="cs"/>
          <w:rtl/>
        </w:rPr>
        <w:t>الاتحاد</w:t>
      </w:r>
      <w:r w:rsidRPr="00782ABC">
        <w:rPr>
          <w:rtl/>
        </w:rPr>
        <w:t xml:space="preserve"> في </w:t>
      </w:r>
      <w:r w:rsidRPr="00782ABC">
        <w:rPr>
          <w:rFonts w:hint="cs"/>
          <w:rtl/>
        </w:rPr>
        <w:t>موضوع</w:t>
      </w:r>
      <w:r w:rsidRPr="00782ABC">
        <w:rPr>
          <w:rtl/>
        </w:rPr>
        <w:t xml:space="preserve"> </w:t>
      </w:r>
      <w:r w:rsidRPr="00782ABC">
        <w:rPr>
          <w:rFonts w:hint="cs"/>
          <w:rtl/>
        </w:rPr>
        <w:t>الاتصالات</w:t>
      </w:r>
      <w:r w:rsidRPr="00782ABC">
        <w:rPr>
          <w:rtl/>
        </w:rPr>
        <w:t xml:space="preserve"> في </w:t>
      </w:r>
      <w:r w:rsidRPr="00782ABC">
        <w:rPr>
          <w:rFonts w:hint="cs"/>
          <w:rtl/>
        </w:rPr>
        <w:t>حالات</w:t>
      </w:r>
      <w:r w:rsidRPr="00782ABC">
        <w:rPr>
          <w:rtl/>
        </w:rPr>
        <w:t xml:space="preserve"> </w:t>
      </w:r>
      <w:r w:rsidRPr="00782ABC">
        <w:rPr>
          <w:rFonts w:hint="cs"/>
          <w:rtl/>
        </w:rPr>
        <w:t>الطوارئ</w:t>
      </w:r>
      <w:r w:rsidRPr="00782ABC">
        <w:rPr>
          <w:rtl/>
        </w:rPr>
        <w:t xml:space="preserve"> </w:t>
      </w:r>
      <w:r w:rsidRPr="00782ABC">
        <w:rPr>
          <w:rFonts w:hint="cs"/>
          <w:rtl/>
        </w:rPr>
        <w:t>ودعمه</w:t>
      </w:r>
      <w:r w:rsidRPr="00782ABC">
        <w:rPr>
          <w:rtl/>
        </w:rPr>
        <w:t xml:space="preserve"> </w:t>
      </w:r>
      <w:r w:rsidRPr="00782ABC">
        <w:rPr>
          <w:rFonts w:hint="cs"/>
          <w:rtl/>
        </w:rPr>
        <w:t>لها،</w:t>
      </w:r>
      <w:r w:rsidRPr="00782ABC">
        <w:rPr>
          <w:rtl/>
        </w:rPr>
        <w:t xml:space="preserve"> </w:t>
      </w:r>
      <w:r w:rsidRPr="00782ABC">
        <w:rPr>
          <w:rFonts w:hint="cs"/>
          <w:rtl/>
        </w:rPr>
        <w:t>وإعداد</w:t>
      </w:r>
      <w:r w:rsidRPr="00782ABC">
        <w:rPr>
          <w:rtl/>
        </w:rPr>
        <w:t xml:space="preserve"> </w:t>
      </w:r>
      <w:r w:rsidRPr="00782ABC">
        <w:rPr>
          <w:rFonts w:hint="cs"/>
          <w:rtl/>
        </w:rPr>
        <w:t>تقرير</w:t>
      </w:r>
      <w:r w:rsidRPr="00782ABC">
        <w:rPr>
          <w:rtl/>
        </w:rPr>
        <w:t xml:space="preserve"> </w:t>
      </w:r>
      <w:r w:rsidRPr="00782ABC">
        <w:rPr>
          <w:rFonts w:hint="cs"/>
          <w:rtl/>
        </w:rPr>
        <w:t>بنتائج</w:t>
      </w:r>
      <w:r w:rsidRPr="00782ABC">
        <w:rPr>
          <w:rtl/>
        </w:rPr>
        <w:t xml:space="preserve"> </w:t>
      </w:r>
      <w:r w:rsidRPr="00782ABC">
        <w:rPr>
          <w:rFonts w:hint="cs"/>
          <w:rtl/>
        </w:rPr>
        <w:lastRenderedPageBreak/>
        <w:t>المؤتمرات</w:t>
      </w:r>
      <w:r w:rsidRPr="00782ABC">
        <w:rPr>
          <w:rtl/>
        </w:rPr>
        <w:t xml:space="preserve"> </w:t>
      </w:r>
      <w:r w:rsidRPr="00782ABC">
        <w:rPr>
          <w:rFonts w:hint="cs"/>
          <w:rtl/>
        </w:rPr>
        <w:t>وأنشطة</w:t>
      </w:r>
      <w:r w:rsidRPr="00782ABC">
        <w:rPr>
          <w:rtl/>
        </w:rPr>
        <w:t xml:space="preserve"> </w:t>
      </w:r>
      <w:r w:rsidRPr="00782ABC">
        <w:rPr>
          <w:rFonts w:hint="cs"/>
          <w:rtl/>
        </w:rPr>
        <w:t>الإغاثة</w:t>
      </w:r>
      <w:r w:rsidRPr="00782ABC">
        <w:rPr>
          <w:rtl/>
        </w:rPr>
        <w:t xml:space="preserve"> </w:t>
      </w:r>
      <w:r w:rsidRPr="00782ABC">
        <w:rPr>
          <w:rFonts w:hint="cs"/>
          <w:rtl/>
        </w:rPr>
        <w:t>والاجتماعات</w:t>
      </w:r>
      <w:r w:rsidRPr="00782ABC">
        <w:rPr>
          <w:rtl/>
        </w:rPr>
        <w:t xml:space="preserve"> </w:t>
      </w:r>
      <w:r w:rsidRPr="00782ABC">
        <w:rPr>
          <w:rFonts w:hint="cs"/>
          <w:rtl/>
        </w:rPr>
        <w:t>الدولية</w:t>
      </w:r>
      <w:r w:rsidRPr="00782ABC">
        <w:rPr>
          <w:rtl/>
        </w:rPr>
        <w:t xml:space="preserve"> </w:t>
      </w:r>
      <w:r w:rsidRPr="00782ABC">
        <w:rPr>
          <w:rFonts w:hint="cs"/>
          <w:rtl/>
        </w:rPr>
        <w:t>ذات</w:t>
      </w:r>
      <w:r w:rsidRPr="00782ABC">
        <w:rPr>
          <w:rtl/>
        </w:rPr>
        <w:t xml:space="preserve"> </w:t>
      </w:r>
      <w:r w:rsidRPr="00782ABC">
        <w:rPr>
          <w:rFonts w:hint="cs"/>
          <w:rtl/>
        </w:rPr>
        <w:t>الصلة</w:t>
      </w:r>
      <w:r w:rsidRPr="00782ABC">
        <w:rPr>
          <w:rtl/>
        </w:rPr>
        <w:t xml:space="preserve"> </w:t>
      </w:r>
      <w:r w:rsidRPr="00782ABC">
        <w:rPr>
          <w:rFonts w:hint="cs"/>
          <w:rtl/>
        </w:rPr>
        <w:t>لكي</w:t>
      </w:r>
      <w:r w:rsidRPr="00782ABC">
        <w:rPr>
          <w:rtl/>
        </w:rPr>
        <w:t xml:space="preserve"> </w:t>
      </w:r>
      <w:r w:rsidRPr="00782ABC">
        <w:rPr>
          <w:rFonts w:hint="cs"/>
          <w:rtl/>
        </w:rPr>
        <w:t>يتمكن</w:t>
      </w:r>
      <w:r w:rsidRPr="00782ABC">
        <w:rPr>
          <w:rtl/>
        </w:rPr>
        <w:t xml:space="preserve"> </w:t>
      </w:r>
      <w:r w:rsidRPr="00782ABC">
        <w:rPr>
          <w:rFonts w:hint="cs"/>
          <w:rtl/>
        </w:rPr>
        <w:t>مؤتمر</w:t>
      </w:r>
      <w:r w:rsidRPr="00782ABC">
        <w:rPr>
          <w:rtl/>
        </w:rPr>
        <w:t xml:space="preserve"> </w:t>
      </w:r>
      <w:r w:rsidRPr="00782ABC">
        <w:rPr>
          <w:rFonts w:hint="cs"/>
          <w:rtl/>
        </w:rPr>
        <w:t>المندوبين</w:t>
      </w:r>
      <w:r w:rsidRPr="00782ABC">
        <w:rPr>
          <w:rtl/>
        </w:rPr>
        <w:t xml:space="preserve"> </w:t>
      </w:r>
      <w:r w:rsidRPr="00782ABC">
        <w:rPr>
          <w:rFonts w:hint="cs"/>
          <w:rtl/>
        </w:rPr>
        <w:t>المفوضين</w:t>
      </w:r>
      <w:r w:rsidRPr="00782ABC">
        <w:rPr>
          <w:rtl/>
        </w:rPr>
        <w:t xml:space="preserve"> (</w:t>
      </w:r>
      <w:r w:rsidRPr="00782ABC">
        <w:rPr>
          <w:rFonts w:hint="cs"/>
          <w:rtl/>
        </w:rPr>
        <w:t>بوسان،</w:t>
      </w:r>
      <w:r w:rsidRPr="00782ABC">
        <w:rPr>
          <w:rtl/>
        </w:rPr>
        <w:t xml:space="preserve"> </w:t>
      </w:r>
      <w:r w:rsidRPr="00782ABC">
        <w:rPr>
          <w:lang w:bidi="ar"/>
        </w:rPr>
        <w:t>2014</w:t>
      </w:r>
      <w:r w:rsidRPr="00782ABC">
        <w:rPr>
          <w:rtl/>
        </w:rPr>
        <w:t xml:space="preserve">) </w:t>
      </w:r>
      <w:r w:rsidRPr="00782ABC">
        <w:rPr>
          <w:rFonts w:hint="cs"/>
          <w:rtl/>
        </w:rPr>
        <w:t>من</w:t>
      </w:r>
      <w:r w:rsidRPr="00782ABC">
        <w:rPr>
          <w:rtl/>
        </w:rPr>
        <w:t xml:space="preserve"> </w:t>
      </w:r>
      <w:r w:rsidRPr="00782ABC">
        <w:rPr>
          <w:rFonts w:hint="cs"/>
          <w:rtl/>
        </w:rPr>
        <w:t>اتخاذ</w:t>
      </w:r>
      <w:r w:rsidRPr="00782ABC">
        <w:rPr>
          <w:rtl/>
        </w:rPr>
        <w:t xml:space="preserve"> </w:t>
      </w:r>
      <w:r w:rsidRPr="00782ABC">
        <w:rPr>
          <w:rFonts w:hint="cs"/>
          <w:rtl/>
        </w:rPr>
        <w:t>أي</w:t>
      </w:r>
      <w:r w:rsidR="00864300">
        <w:rPr>
          <w:rFonts w:hint="cs"/>
          <w:rtl/>
        </w:rPr>
        <w:t> </w:t>
      </w:r>
      <w:r w:rsidRPr="00782ABC">
        <w:rPr>
          <w:rFonts w:hint="cs"/>
          <w:rtl/>
        </w:rPr>
        <w:t>إجراء</w:t>
      </w:r>
      <w:r w:rsidRPr="00782ABC">
        <w:rPr>
          <w:rtl/>
        </w:rPr>
        <w:t xml:space="preserve"> </w:t>
      </w:r>
      <w:r w:rsidRPr="00782ABC">
        <w:rPr>
          <w:rFonts w:hint="cs"/>
          <w:rtl/>
        </w:rPr>
        <w:t>يراه</w:t>
      </w:r>
      <w:r w:rsidRPr="00782ABC">
        <w:rPr>
          <w:rtl/>
        </w:rPr>
        <w:t xml:space="preserve"> </w:t>
      </w:r>
      <w:r w:rsidRPr="00782ABC">
        <w:rPr>
          <w:rFonts w:hint="cs"/>
          <w:rtl/>
        </w:rPr>
        <w:t>ضرورياً</w:t>
      </w:r>
      <w:del w:id="191" w:author="Aly, Abdullah" w:date="2017-09-20T14:23:00Z">
        <w:r w:rsidRPr="00782ABC" w:rsidDel="00863668">
          <w:rPr>
            <w:rFonts w:hint="cs"/>
            <w:rtl/>
          </w:rPr>
          <w:delText>،</w:delText>
        </w:r>
      </w:del>
      <w:ins w:id="192" w:author="Aly, Abdullah" w:date="2017-09-20T14:23:00Z">
        <w:r>
          <w:rPr>
            <w:rFonts w:hint="cs"/>
            <w:rtl/>
          </w:rPr>
          <w:t>؛</w:t>
        </w:r>
      </w:ins>
    </w:p>
    <w:p w:rsidR="000148BC" w:rsidRPr="002E6A1E" w:rsidRDefault="000148BC" w:rsidP="002E6A1E">
      <w:pPr>
        <w:rPr>
          <w:ins w:id="193" w:author="Aly, Abdullah" w:date="2017-09-20T14:23:00Z"/>
          <w:rtl/>
        </w:rPr>
      </w:pPr>
      <w:proofErr w:type="gramStart"/>
      <w:ins w:id="194" w:author="Aly, Abdullah" w:date="2017-09-20T14:23:00Z">
        <w:r>
          <w:rPr>
            <w:lang w:bidi="ar"/>
          </w:rPr>
          <w:t>2</w:t>
        </w:r>
        <w:r w:rsidRPr="00782ABC">
          <w:rPr>
            <w:rtl/>
          </w:rPr>
          <w:tab/>
        </w:r>
      </w:ins>
      <w:ins w:id="195" w:author="ALY, Mona" w:date="2017-09-22T14:34:00Z">
        <w:r>
          <w:rPr>
            <w:rFonts w:hint="cs"/>
            <w:rtl/>
          </w:rPr>
          <w:t>أن</w:t>
        </w:r>
        <w:proofErr w:type="gramEnd"/>
        <w:r>
          <w:rPr>
            <w:rFonts w:hint="cs"/>
            <w:rtl/>
          </w:rPr>
          <w:t xml:space="preserve"> يطلب إلى الدول الأعضاء استخدام </w:t>
        </w:r>
      </w:ins>
      <w:ins w:id="196" w:author="ALY, Mona" w:date="2017-09-22T14:35:00Z">
        <w:r>
          <w:rPr>
            <w:rFonts w:hint="cs"/>
            <w:rtl/>
          </w:rPr>
          <w:t>الأرقام الدولية لحالات الطوارئ</w:t>
        </w:r>
      </w:ins>
      <w:ins w:id="197" w:author="ALY, Mona" w:date="2017-09-22T14:38:00Z">
        <w:r>
          <w:rPr>
            <w:rFonts w:hint="cs"/>
            <w:rtl/>
          </w:rPr>
          <w:t>:</w:t>
        </w:r>
      </w:ins>
      <w:ins w:id="198" w:author="ALY, Mona" w:date="2017-09-22T14:35:00Z">
        <w:r>
          <w:rPr>
            <w:rFonts w:hint="cs"/>
            <w:rtl/>
          </w:rPr>
          <w:t xml:space="preserve"> </w:t>
        </w:r>
      </w:ins>
      <w:ins w:id="199" w:author="Aly, Abdullah" w:date="2017-10-04T16:16:00Z">
        <w:r w:rsidR="002E6A1E">
          <w:t>112</w:t>
        </w:r>
      </w:ins>
      <w:ins w:id="200" w:author="Elbahnassawy, Ganat" w:date="2017-10-05T12:20:00Z">
        <w:r w:rsidR="002A4515">
          <w:rPr>
            <w:rFonts w:hint="cs"/>
            <w:rtl/>
          </w:rPr>
          <w:t xml:space="preserve"> </w:t>
        </w:r>
      </w:ins>
      <w:ins w:id="201" w:author="ALY, Mona" w:date="2017-09-22T14:35:00Z">
        <w:r>
          <w:rPr>
            <w:rFonts w:hint="cs"/>
            <w:rtl/>
          </w:rPr>
          <w:t>و</w:t>
        </w:r>
      </w:ins>
      <w:ins w:id="202" w:author="Aly, Abdullah" w:date="2017-10-04T16:16:00Z">
        <w:r w:rsidR="002E6A1E">
          <w:t>911</w:t>
        </w:r>
      </w:ins>
      <w:ins w:id="203" w:author="ALY, Mona" w:date="2017-09-22T14:35:00Z">
        <w:r>
          <w:rPr>
            <w:rFonts w:hint="cs"/>
            <w:rtl/>
          </w:rPr>
          <w:t xml:space="preserve"> و</w:t>
        </w:r>
      </w:ins>
      <w:ins w:id="204" w:author="Aly, Abdullah" w:date="2017-10-04T16:16:00Z">
        <w:r w:rsidR="002E6A1E">
          <w:t>999</w:t>
        </w:r>
      </w:ins>
      <w:ins w:id="205" w:author="ALY, Mona" w:date="2017-09-22T14:36:00Z">
        <w:r>
          <w:rPr>
            <w:rFonts w:hint="cs"/>
            <w:rtl/>
          </w:rPr>
          <w:t>، إلخ</w:t>
        </w:r>
      </w:ins>
      <w:ins w:id="206" w:author="Imad RIZ" w:date="2017-10-05T14:43:00Z">
        <w:r w:rsidR="00247055">
          <w:rPr>
            <w:rFonts w:hint="cs"/>
            <w:rtl/>
          </w:rPr>
          <w:t>.</w:t>
        </w:r>
      </w:ins>
      <w:ins w:id="207" w:author="ALY, Mona" w:date="2017-09-22T14:36:00Z">
        <w:r>
          <w:rPr>
            <w:rFonts w:hint="cs"/>
            <w:rtl/>
          </w:rPr>
          <w:t>؛</w:t>
        </w:r>
      </w:ins>
    </w:p>
    <w:p w:rsidR="000148BC" w:rsidRDefault="000148BC" w:rsidP="002E6A1E">
      <w:pPr>
        <w:rPr>
          <w:ins w:id="208" w:author="Imad RIZ" w:date="2017-10-05T14:43:00Z"/>
          <w:rtl/>
        </w:rPr>
      </w:pPr>
      <w:proofErr w:type="gramStart"/>
      <w:ins w:id="209" w:author="Aly, Abdullah" w:date="2017-09-20T14:24:00Z">
        <w:r>
          <w:rPr>
            <w:lang w:bidi="ar"/>
          </w:rPr>
          <w:t>3</w:t>
        </w:r>
      </w:ins>
      <w:ins w:id="210" w:author="Aly, Abdullah" w:date="2017-09-20T14:23:00Z">
        <w:r w:rsidRPr="00782ABC">
          <w:rPr>
            <w:rtl/>
          </w:rPr>
          <w:tab/>
        </w:r>
      </w:ins>
      <w:ins w:id="211" w:author="ALY, Mona" w:date="2017-09-22T14:38:00Z">
        <w:r>
          <w:rPr>
            <w:rFonts w:hint="cs"/>
            <w:rtl/>
          </w:rPr>
          <w:t>أن</w:t>
        </w:r>
        <w:proofErr w:type="gramEnd"/>
        <w:r>
          <w:rPr>
            <w:rFonts w:hint="cs"/>
            <w:rtl/>
          </w:rPr>
          <w:t xml:space="preserve"> يطلب إلى الدول الأعضاء </w:t>
        </w:r>
      </w:ins>
      <w:ins w:id="212" w:author="ALY, Mona" w:date="2017-09-22T14:40:00Z">
        <w:r>
          <w:rPr>
            <w:rFonts w:hint="cs"/>
            <w:rtl/>
          </w:rPr>
          <w:t>ضمان مواءمة</w:t>
        </w:r>
      </w:ins>
      <w:ins w:id="213" w:author="ALY, Mona" w:date="2017-09-22T14:41:00Z">
        <w:r>
          <w:rPr>
            <w:rFonts w:hint="cs"/>
            <w:rtl/>
          </w:rPr>
          <w:t xml:space="preserve"> و/أو توحيد</w:t>
        </w:r>
      </w:ins>
      <w:ins w:id="214" w:author="ALY, Mona" w:date="2017-09-22T14:40:00Z">
        <w:r>
          <w:rPr>
            <w:rFonts w:hint="cs"/>
            <w:rtl/>
          </w:rPr>
          <w:t xml:space="preserve"> </w:t>
        </w:r>
      </w:ins>
      <w:ins w:id="215" w:author="ALY, Mona" w:date="2017-09-22T14:38:00Z">
        <w:r>
          <w:rPr>
            <w:rFonts w:hint="cs"/>
            <w:rtl/>
          </w:rPr>
          <w:t>أرقام الطوارئ</w:t>
        </w:r>
      </w:ins>
      <w:ins w:id="216" w:author="ALY, Mona" w:date="2017-09-22T14:41:00Z">
        <w:r>
          <w:rPr>
            <w:rFonts w:hint="cs"/>
            <w:rtl/>
          </w:rPr>
          <w:t xml:space="preserve"> إلى أقصى حد ممكن</w:t>
        </w:r>
      </w:ins>
      <w:ins w:id="217" w:author="Elbahnassawy, Ganat" w:date="2017-10-05T12:20:00Z">
        <w:r w:rsidR="002A4515">
          <w:rPr>
            <w:rFonts w:hint="cs"/>
            <w:rtl/>
          </w:rPr>
          <w:t>،</w:t>
        </w:r>
      </w:ins>
    </w:p>
    <w:p w:rsidR="000148BC" w:rsidRPr="00782ABC" w:rsidRDefault="000148BC" w:rsidP="000148BC">
      <w:pPr>
        <w:pStyle w:val="Call"/>
        <w:rPr>
          <w:rtl/>
        </w:rPr>
      </w:pPr>
      <w:r w:rsidRPr="00782ABC">
        <w:rPr>
          <w:rFonts w:hint="eastAsia"/>
          <w:rtl/>
        </w:rPr>
        <w:t>يدعـو</w:t>
      </w:r>
    </w:p>
    <w:p w:rsidR="000148BC" w:rsidRPr="00782ABC" w:rsidRDefault="000148BC" w:rsidP="000148BC">
      <w:pPr>
        <w:rPr>
          <w:rtl/>
        </w:rPr>
      </w:pPr>
      <w:r w:rsidRPr="00782ABC">
        <w:rPr>
          <w:lang w:bidi="ar"/>
        </w:rPr>
        <w:t>1</w:t>
      </w:r>
      <w:r w:rsidRPr="00782ABC">
        <w:rPr>
          <w:rtl/>
        </w:rPr>
        <w:tab/>
      </w:r>
      <w:r w:rsidRPr="00782ABC">
        <w:rPr>
          <w:rFonts w:hint="cs"/>
          <w:rtl/>
        </w:rPr>
        <w:t>منسق</w:t>
      </w:r>
      <w:r w:rsidRPr="00782ABC">
        <w:rPr>
          <w:rtl/>
        </w:rPr>
        <w:t xml:space="preserve"> </w:t>
      </w:r>
      <w:r w:rsidRPr="00782ABC">
        <w:rPr>
          <w:rFonts w:hint="cs"/>
          <w:rtl/>
        </w:rPr>
        <w:t>الأمم</w:t>
      </w:r>
      <w:r w:rsidRPr="00782ABC">
        <w:rPr>
          <w:rtl/>
        </w:rPr>
        <w:t xml:space="preserve"> </w:t>
      </w:r>
      <w:r w:rsidRPr="00782ABC">
        <w:rPr>
          <w:rFonts w:hint="cs"/>
          <w:rtl/>
        </w:rPr>
        <w:t>المتحدة</w:t>
      </w:r>
      <w:r w:rsidRPr="00782ABC">
        <w:rPr>
          <w:rtl/>
        </w:rPr>
        <w:t xml:space="preserve"> </w:t>
      </w:r>
      <w:r w:rsidRPr="00782ABC">
        <w:rPr>
          <w:rFonts w:hint="cs"/>
          <w:rtl/>
        </w:rPr>
        <w:t>لعمليات</w:t>
      </w:r>
      <w:r w:rsidRPr="00782ABC">
        <w:rPr>
          <w:rtl/>
        </w:rPr>
        <w:t xml:space="preserve"> </w:t>
      </w:r>
      <w:r w:rsidRPr="00782ABC">
        <w:rPr>
          <w:rFonts w:hint="cs"/>
          <w:rtl/>
        </w:rPr>
        <w:t>الإغاثة</w:t>
      </w:r>
      <w:r w:rsidRPr="00782ABC">
        <w:rPr>
          <w:rtl/>
        </w:rPr>
        <w:t xml:space="preserve"> في </w:t>
      </w:r>
      <w:r w:rsidRPr="00782ABC">
        <w:rPr>
          <w:rFonts w:hint="cs"/>
          <w:rtl/>
        </w:rPr>
        <w:t>حالات</w:t>
      </w:r>
      <w:r w:rsidRPr="00782ABC">
        <w:rPr>
          <w:rtl/>
        </w:rPr>
        <w:t xml:space="preserve"> </w:t>
      </w:r>
      <w:r w:rsidRPr="00782ABC">
        <w:rPr>
          <w:rFonts w:hint="cs"/>
          <w:rtl/>
        </w:rPr>
        <w:t>الطوارئ</w:t>
      </w:r>
      <w:r w:rsidRPr="00782ABC">
        <w:rPr>
          <w:rtl/>
        </w:rPr>
        <w:t xml:space="preserve"> </w:t>
      </w:r>
      <w:r w:rsidRPr="00782ABC">
        <w:rPr>
          <w:rFonts w:hint="cs"/>
          <w:rtl/>
        </w:rPr>
        <w:t>وفريق</w:t>
      </w:r>
      <w:r w:rsidRPr="00782ABC">
        <w:rPr>
          <w:rtl/>
        </w:rPr>
        <w:t xml:space="preserve"> </w:t>
      </w:r>
      <w:r w:rsidRPr="00782ABC">
        <w:rPr>
          <w:rFonts w:hint="cs"/>
          <w:rtl/>
        </w:rPr>
        <w:t>العمل</w:t>
      </w:r>
      <w:r w:rsidRPr="00782ABC">
        <w:rPr>
          <w:rtl/>
        </w:rPr>
        <w:t xml:space="preserve"> </w:t>
      </w:r>
      <w:r w:rsidRPr="00782ABC">
        <w:rPr>
          <w:rFonts w:hint="cs"/>
          <w:rtl/>
        </w:rPr>
        <w:t>المعني</w:t>
      </w:r>
      <w:r w:rsidRPr="00782ABC">
        <w:rPr>
          <w:rtl/>
        </w:rPr>
        <w:t xml:space="preserve"> </w:t>
      </w:r>
      <w:r w:rsidRPr="00782ABC">
        <w:rPr>
          <w:rFonts w:hint="cs"/>
          <w:rtl/>
        </w:rPr>
        <w:t>بالاتصالات</w:t>
      </w:r>
      <w:r w:rsidRPr="00782ABC">
        <w:rPr>
          <w:rtl/>
        </w:rPr>
        <w:t xml:space="preserve"> في </w:t>
      </w:r>
      <w:r w:rsidRPr="00782ABC">
        <w:rPr>
          <w:rFonts w:hint="cs"/>
          <w:rtl/>
        </w:rPr>
        <w:t>حالات</w:t>
      </w:r>
      <w:r w:rsidRPr="00782ABC">
        <w:rPr>
          <w:rtl/>
        </w:rPr>
        <w:t xml:space="preserve"> </w:t>
      </w:r>
      <w:r w:rsidRPr="00782ABC">
        <w:rPr>
          <w:rFonts w:hint="cs"/>
          <w:rtl/>
        </w:rPr>
        <w:t>الطوارئ</w:t>
      </w:r>
      <w:r w:rsidRPr="00782ABC">
        <w:rPr>
          <w:rtl/>
        </w:rPr>
        <w:t xml:space="preserve"> </w:t>
      </w:r>
      <w:r w:rsidRPr="00782ABC">
        <w:rPr>
          <w:rFonts w:hint="cs"/>
          <w:rtl/>
        </w:rPr>
        <w:t>وغيرهما</w:t>
      </w:r>
      <w:r w:rsidRPr="00782ABC">
        <w:rPr>
          <w:rtl/>
        </w:rPr>
        <w:t xml:space="preserve"> </w:t>
      </w:r>
      <w:r w:rsidRPr="00782ABC">
        <w:rPr>
          <w:rFonts w:hint="cs"/>
          <w:rtl/>
        </w:rPr>
        <w:t>من</w:t>
      </w:r>
      <w:r w:rsidRPr="00782ABC">
        <w:rPr>
          <w:rtl/>
        </w:rPr>
        <w:t xml:space="preserve"> </w:t>
      </w:r>
      <w:r w:rsidRPr="00782ABC">
        <w:rPr>
          <w:rFonts w:hint="cs"/>
          <w:rtl/>
        </w:rPr>
        <w:t>المنظمات</w:t>
      </w:r>
      <w:r w:rsidRPr="00782ABC">
        <w:rPr>
          <w:rtl/>
        </w:rPr>
        <w:t xml:space="preserve"> </w:t>
      </w:r>
      <w:r w:rsidRPr="00782ABC">
        <w:rPr>
          <w:rFonts w:hint="cs"/>
          <w:rtl/>
        </w:rPr>
        <w:t>أو</w:t>
      </w:r>
      <w:r w:rsidRPr="00782ABC">
        <w:rPr>
          <w:rtl/>
        </w:rPr>
        <w:t xml:space="preserve"> </w:t>
      </w:r>
      <w:r w:rsidRPr="00782ABC">
        <w:rPr>
          <w:rFonts w:hint="cs"/>
          <w:rtl/>
        </w:rPr>
        <w:t>الهيئات</w:t>
      </w:r>
      <w:r w:rsidRPr="00782ABC">
        <w:rPr>
          <w:rtl/>
        </w:rPr>
        <w:t xml:space="preserve"> </w:t>
      </w:r>
      <w:r w:rsidRPr="00782ABC">
        <w:rPr>
          <w:rFonts w:hint="cs"/>
          <w:rtl/>
        </w:rPr>
        <w:t>الخارجية</w:t>
      </w:r>
      <w:r w:rsidRPr="00782ABC">
        <w:rPr>
          <w:rtl/>
        </w:rPr>
        <w:t xml:space="preserve"> </w:t>
      </w:r>
      <w:r w:rsidRPr="00782ABC">
        <w:rPr>
          <w:rFonts w:hint="cs"/>
          <w:rtl/>
        </w:rPr>
        <w:t>المعنية</w:t>
      </w:r>
      <w:r w:rsidRPr="00782ABC">
        <w:rPr>
          <w:rtl/>
        </w:rPr>
        <w:t xml:space="preserve"> </w:t>
      </w:r>
      <w:r w:rsidRPr="00782ABC">
        <w:rPr>
          <w:rFonts w:hint="cs"/>
          <w:rtl/>
        </w:rPr>
        <w:t>إلى</w:t>
      </w:r>
      <w:r w:rsidRPr="00782ABC">
        <w:rPr>
          <w:rtl/>
        </w:rPr>
        <w:t xml:space="preserve"> </w:t>
      </w:r>
      <w:r w:rsidRPr="00782ABC">
        <w:rPr>
          <w:rFonts w:hint="cs"/>
          <w:rtl/>
        </w:rPr>
        <w:t>ضمان</w:t>
      </w:r>
      <w:r w:rsidRPr="00782ABC">
        <w:rPr>
          <w:rtl/>
        </w:rPr>
        <w:t xml:space="preserve"> </w:t>
      </w:r>
      <w:r w:rsidRPr="00782ABC">
        <w:rPr>
          <w:rFonts w:hint="cs"/>
          <w:rtl/>
        </w:rPr>
        <w:t>المتابعة</w:t>
      </w:r>
      <w:r w:rsidRPr="00782ABC">
        <w:rPr>
          <w:rtl/>
        </w:rPr>
        <w:t xml:space="preserve"> </w:t>
      </w:r>
      <w:r w:rsidRPr="00782ABC">
        <w:rPr>
          <w:rFonts w:hint="cs"/>
          <w:rtl/>
        </w:rPr>
        <w:t>ومواصلة</w:t>
      </w:r>
      <w:r w:rsidRPr="00782ABC">
        <w:rPr>
          <w:rtl/>
        </w:rPr>
        <w:t xml:space="preserve"> </w:t>
      </w:r>
      <w:r w:rsidRPr="00782ABC">
        <w:rPr>
          <w:rFonts w:hint="cs"/>
          <w:rtl/>
        </w:rPr>
        <w:t>التعاون</w:t>
      </w:r>
      <w:r w:rsidRPr="00782ABC">
        <w:rPr>
          <w:rtl/>
        </w:rPr>
        <w:t xml:space="preserve"> </w:t>
      </w:r>
      <w:r w:rsidRPr="00782ABC">
        <w:rPr>
          <w:rFonts w:hint="cs"/>
          <w:rtl/>
        </w:rPr>
        <w:t>على</w:t>
      </w:r>
      <w:r w:rsidRPr="00782ABC">
        <w:rPr>
          <w:rtl/>
        </w:rPr>
        <w:t xml:space="preserve"> </w:t>
      </w:r>
      <w:r w:rsidRPr="00782ABC">
        <w:rPr>
          <w:rFonts w:hint="cs"/>
          <w:rtl/>
        </w:rPr>
        <w:t>نحو</w:t>
      </w:r>
      <w:r w:rsidRPr="00782ABC">
        <w:rPr>
          <w:rtl/>
        </w:rPr>
        <w:t xml:space="preserve"> </w:t>
      </w:r>
      <w:r w:rsidRPr="00782ABC">
        <w:rPr>
          <w:rFonts w:hint="cs"/>
          <w:rtl/>
        </w:rPr>
        <w:t>وثيق</w:t>
      </w:r>
      <w:r w:rsidRPr="00782ABC">
        <w:rPr>
          <w:rtl/>
        </w:rPr>
        <w:t xml:space="preserve"> </w:t>
      </w:r>
      <w:r w:rsidRPr="00782ABC">
        <w:rPr>
          <w:rFonts w:hint="cs"/>
          <w:rtl/>
        </w:rPr>
        <w:t>مع</w:t>
      </w:r>
      <w:r w:rsidRPr="00782ABC">
        <w:rPr>
          <w:rtl/>
        </w:rPr>
        <w:t xml:space="preserve"> </w:t>
      </w:r>
      <w:r w:rsidRPr="00782ABC">
        <w:rPr>
          <w:rFonts w:hint="cs"/>
          <w:rtl/>
        </w:rPr>
        <w:t>الاتحاد</w:t>
      </w:r>
      <w:r w:rsidRPr="00782ABC">
        <w:rPr>
          <w:rtl/>
        </w:rPr>
        <w:t xml:space="preserve"> </w:t>
      </w:r>
      <w:r w:rsidRPr="00782ABC">
        <w:rPr>
          <w:rFonts w:hint="cs"/>
          <w:rtl/>
        </w:rPr>
        <w:t>الدولي</w:t>
      </w:r>
      <w:r w:rsidRPr="00782ABC">
        <w:rPr>
          <w:rtl/>
        </w:rPr>
        <w:t xml:space="preserve"> </w:t>
      </w:r>
      <w:r w:rsidRPr="00782ABC">
        <w:rPr>
          <w:rFonts w:hint="cs"/>
          <w:rtl/>
        </w:rPr>
        <w:t>للاتصالات،</w:t>
      </w:r>
      <w:r w:rsidRPr="00782ABC">
        <w:rPr>
          <w:rtl/>
        </w:rPr>
        <w:t xml:space="preserve"> </w:t>
      </w:r>
      <w:r w:rsidRPr="00782ABC">
        <w:rPr>
          <w:rFonts w:hint="cs"/>
          <w:rtl/>
        </w:rPr>
        <w:t>وتحديداً</w:t>
      </w:r>
      <w:r w:rsidRPr="00782ABC">
        <w:rPr>
          <w:rtl/>
        </w:rPr>
        <w:t xml:space="preserve"> </w:t>
      </w:r>
      <w:r w:rsidRPr="00782ABC">
        <w:rPr>
          <w:rFonts w:hint="cs"/>
          <w:rtl/>
        </w:rPr>
        <w:t>مع</w:t>
      </w:r>
      <w:r w:rsidRPr="00782ABC">
        <w:rPr>
          <w:rtl/>
        </w:rPr>
        <w:t xml:space="preserve"> </w:t>
      </w:r>
      <w:r w:rsidRPr="00782ABC">
        <w:rPr>
          <w:rFonts w:hint="cs"/>
          <w:rtl/>
        </w:rPr>
        <w:t>مكتب</w:t>
      </w:r>
      <w:r w:rsidRPr="00782ABC">
        <w:rPr>
          <w:rtl/>
        </w:rPr>
        <w:t xml:space="preserve"> </w:t>
      </w:r>
      <w:r w:rsidRPr="00782ABC">
        <w:rPr>
          <w:rFonts w:hint="cs"/>
          <w:rtl/>
        </w:rPr>
        <w:t>تنمية</w:t>
      </w:r>
      <w:r w:rsidRPr="00782ABC">
        <w:rPr>
          <w:rtl/>
        </w:rPr>
        <w:t xml:space="preserve"> </w:t>
      </w:r>
      <w:r w:rsidRPr="00782ABC">
        <w:rPr>
          <w:rFonts w:hint="cs"/>
          <w:rtl/>
        </w:rPr>
        <w:t>الاتصالات،</w:t>
      </w:r>
      <w:r w:rsidRPr="00782ABC">
        <w:rPr>
          <w:rtl/>
        </w:rPr>
        <w:t xml:space="preserve"> </w:t>
      </w:r>
      <w:r w:rsidRPr="00782ABC">
        <w:rPr>
          <w:rFonts w:hint="cs"/>
          <w:rtl/>
        </w:rPr>
        <w:t>للعمل</w:t>
      </w:r>
      <w:r w:rsidRPr="00782ABC">
        <w:rPr>
          <w:rtl/>
        </w:rPr>
        <w:t xml:space="preserve"> </w:t>
      </w:r>
      <w:r w:rsidRPr="00782ABC">
        <w:rPr>
          <w:rFonts w:hint="cs"/>
          <w:rtl/>
        </w:rPr>
        <w:t>على</w:t>
      </w:r>
      <w:r w:rsidRPr="00782ABC">
        <w:rPr>
          <w:rtl/>
        </w:rPr>
        <w:t xml:space="preserve"> </w:t>
      </w:r>
      <w:r w:rsidRPr="00782ABC">
        <w:rPr>
          <w:rFonts w:hint="cs"/>
          <w:rtl/>
        </w:rPr>
        <w:t>تنفيذ</w:t>
      </w:r>
      <w:r w:rsidRPr="00782ABC">
        <w:rPr>
          <w:rtl/>
        </w:rPr>
        <w:t xml:space="preserve"> </w:t>
      </w:r>
      <w:r w:rsidRPr="00782ABC">
        <w:rPr>
          <w:rFonts w:hint="cs"/>
          <w:rtl/>
        </w:rPr>
        <w:t>هذا</w:t>
      </w:r>
      <w:r w:rsidRPr="00782ABC">
        <w:rPr>
          <w:rtl/>
        </w:rPr>
        <w:t xml:space="preserve"> </w:t>
      </w:r>
      <w:r w:rsidRPr="00782ABC">
        <w:rPr>
          <w:rFonts w:hint="cs"/>
          <w:rtl/>
        </w:rPr>
        <w:t>القرار</w:t>
      </w:r>
      <w:r w:rsidRPr="00782ABC">
        <w:rPr>
          <w:rtl/>
        </w:rPr>
        <w:t xml:space="preserve"> </w:t>
      </w:r>
      <w:r w:rsidRPr="00782ABC">
        <w:rPr>
          <w:rFonts w:hint="cs"/>
          <w:rtl/>
        </w:rPr>
        <w:t>واتفاقية</w:t>
      </w:r>
      <w:r w:rsidRPr="00782ABC">
        <w:rPr>
          <w:rtl/>
        </w:rPr>
        <w:t xml:space="preserve"> </w:t>
      </w:r>
      <w:r w:rsidRPr="00782ABC">
        <w:rPr>
          <w:rFonts w:hint="cs"/>
          <w:rtl/>
        </w:rPr>
        <w:t>تامبيري،</w:t>
      </w:r>
      <w:r w:rsidRPr="00782ABC">
        <w:rPr>
          <w:rtl/>
        </w:rPr>
        <w:t xml:space="preserve"> </w:t>
      </w:r>
      <w:r w:rsidRPr="00782ABC">
        <w:rPr>
          <w:rFonts w:hint="cs"/>
          <w:rtl/>
        </w:rPr>
        <w:t>وتقديم</w:t>
      </w:r>
      <w:r w:rsidRPr="00782ABC">
        <w:rPr>
          <w:rtl/>
        </w:rPr>
        <w:t xml:space="preserve"> </w:t>
      </w:r>
      <w:r w:rsidRPr="00782ABC">
        <w:rPr>
          <w:rFonts w:hint="cs"/>
          <w:rtl/>
        </w:rPr>
        <w:t>العون</w:t>
      </w:r>
      <w:r w:rsidRPr="00782ABC">
        <w:rPr>
          <w:rtl/>
        </w:rPr>
        <w:t xml:space="preserve"> </w:t>
      </w:r>
      <w:r w:rsidRPr="00782ABC">
        <w:rPr>
          <w:rFonts w:hint="cs"/>
          <w:rtl/>
        </w:rPr>
        <w:t>للإدارات</w:t>
      </w:r>
      <w:r w:rsidRPr="00782ABC">
        <w:rPr>
          <w:rtl/>
        </w:rPr>
        <w:t xml:space="preserve"> </w:t>
      </w:r>
      <w:r w:rsidRPr="00782ABC">
        <w:rPr>
          <w:rFonts w:hint="cs"/>
          <w:rtl/>
        </w:rPr>
        <w:t>ومنظمات</w:t>
      </w:r>
      <w:r w:rsidRPr="00782ABC">
        <w:rPr>
          <w:rtl/>
        </w:rPr>
        <w:t xml:space="preserve"> </w:t>
      </w:r>
      <w:r w:rsidRPr="00782ABC">
        <w:rPr>
          <w:rFonts w:hint="cs"/>
          <w:rtl/>
        </w:rPr>
        <w:t>الاتصالات</w:t>
      </w:r>
      <w:r w:rsidRPr="00782ABC">
        <w:rPr>
          <w:rtl/>
        </w:rPr>
        <w:t xml:space="preserve"> </w:t>
      </w:r>
      <w:r w:rsidRPr="00782ABC">
        <w:rPr>
          <w:rFonts w:hint="cs"/>
          <w:rtl/>
        </w:rPr>
        <w:t>الدولية</w:t>
      </w:r>
      <w:r w:rsidRPr="00782ABC">
        <w:rPr>
          <w:rtl/>
        </w:rPr>
        <w:t xml:space="preserve"> </w:t>
      </w:r>
      <w:r w:rsidRPr="00782ABC">
        <w:rPr>
          <w:rFonts w:hint="cs"/>
          <w:rtl/>
        </w:rPr>
        <w:t>والإقليمية</w:t>
      </w:r>
      <w:r w:rsidRPr="00782ABC">
        <w:rPr>
          <w:rtl/>
        </w:rPr>
        <w:t xml:space="preserve"> في </w:t>
      </w:r>
      <w:r w:rsidRPr="00782ABC">
        <w:rPr>
          <w:rFonts w:hint="cs"/>
          <w:rtl/>
        </w:rPr>
        <w:t>تنفيذ الاتفاقية؛</w:t>
      </w:r>
    </w:p>
    <w:p w:rsidR="000148BC" w:rsidRPr="00782ABC" w:rsidRDefault="000148BC" w:rsidP="000148BC">
      <w:pPr>
        <w:rPr>
          <w:rtl/>
        </w:rPr>
      </w:pPr>
      <w:r w:rsidRPr="00782ABC">
        <w:rPr>
          <w:lang w:bidi="ar"/>
        </w:rPr>
        <w:t>2</w:t>
      </w:r>
      <w:r w:rsidRPr="00782ABC">
        <w:rPr>
          <w:rtl/>
        </w:rPr>
        <w:tab/>
      </w:r>
      <w:r w:rsidRPr="00782ABC">
        <w:rPr>
          <w:rFonts w:hint="cs"/>
          <w:rtl/>
        </w:rPr>
        <w:t>الدول</w:t>
      </w:r>
      <w:r w:rsidRPr="00782ABC">
        <w:rPr>
          <w:rtl/>
        </w:rPr>
        <w:t xml:space="preserve"> </w:t>
      </w:r>
      <w:r w:rsidRPr="00782ABC">
        <w:rPr>
          <w:rFonts w:hint="cs"/>
          <w:rtl/>
        </w:rPr>
        <w:t>الأعضاء</w:t>
      </w:r>
      <w:r w:rsidRPr="00782ABC">
        <w:rPr>
          <w:rtl/>
        </w:rPr>
        <w:t xml:space="preserve"> </w:t>
      </w:r>
      <w:r w:rsidRPr="00782ABC">
        <w:rPr>
          <w:rFonts w:hint="cs"/>
          <w:rtl/>
        </w:rPr>
        <w:t>إلى</w:t>
      </w:r>
      <w:r w:rsidRPr="00782ABC">
        <w:rPr>
          <w:rtl/>
        </w:rPr>
        <w:t xml:space="preserve"> </w:t>
      </w:r>
      <w:r w:rsidRPr="00782ABC">
        <w:rPr>
          <w:rFonts w:hint="cs"/>
          <w:rtl/>
        </w:rPr>
        <w:t>مواصلة</w:t>
      </w:r>
      <w:r w:rsidRPr="00782ABC">
        <w:rPr>
          <w:rtl/>
        </w:rPr>
        <w:t xml:space="preserve"> </w:t>
      </w:r>
      <w:r w:rsidRPr="00782ABC">
        <w:rPr>
          <w:rFonts w:hint="cs"/>
          <w:rtl/>
        </w:rPr>
        <w:t>بذل</w:t>
      </w:r>
      <w:r w:rsidRPr="00782ABC">
        <w:rPr>
          <w:rtl/>
        </w:rPr>
        <w:t xml:space="preserve"> </w:t>
      </w:r>
      <w:r w:rsidRPr="00782ABC">
        <w:rPr>
          <w:rFonts w:hint="cs"/>
          <w:rtl/>
        </w:rPr>
        <w:t>كل</w:t>
      </w:r>
      <w:r w:rsidRPr="00782ABC">
        <w:rPr>
          <w:rtl/>
        </w:rPr>
        <w:t xml:space="preserve"> </w:t>
      </w:r>
      <w:r w:rsidRPr="00782ABC">
        <w:rPr>
          <w:rFonts w:hint="cs"/>
          <w:rtl/>
        </w:rPr>
        <w:t>الجهود</w:t>
      </w:r>
      <w:r w:rsidRPr="00782ABC">
        <w:rPr>
          <w:rtl/>
        </w:rPr>
        <w:t xml:space="preserve"> </w:t>
      </w:r>
      <w:r w:rsidRPr="00782ABC">
        <w:rPr>
          <w:rFonts w:hint="cs"/>
          <w:rtl/>
        </w:rPr>
        <w:t>اللازمة</w:t>
      </w:r>
      <w:r w:rsidRPr="00782ABC">
        <w:rPr>
          <w:rtl/>
        </w:rPr>
        <w:t xml:space="preserve"> </w:t>
      </w:r>
      <w:r w:rsidRPr="00782ABC">
        <w:rPr>
          <w:rFonts w:hint="cs"/>
          <w:rtl/>
        </w:rPr>
        <w:t>لإدماج</w:t>
      </w:r>
      <w:r w:rsidRPr="00782ABC">
        <w:rPr>
          <w:rtl/>
        </w:rPr>
        <w:t xml:space="preserve"> </w:t>
      </w:r>
      <w:r w:rsidRPr="00782ABC">
        <w:rPr>
          <w:rFonts w:hint="cs"/>
          <w:rtl/>
        </w:rPr>
        <w:t>الحد</w:t>
      </w:r>
      <w:r w:rsidRPr="00782ABC">
        <w:rPr>
          <w:rtl/>
        </w:rPr>
        <w:t xml:space="preserve"> </w:t>
      </w:r>
      <w:r w:rsidRPr="00782ABC">
        <w:rPr>
          <w:rFonts w:hint="cs"/>
          <w:rtl/>
        </w:rPr>
        <w:t>من</w:t>
      </w:r>
      <w:r w:rsidRPr="00782ABC">
        <w:rPr>
          <w:rtl/>
        </w:rPr>
        <w:t xml:space="preserve"> </w:t>
      </w:r>
      <w:r w:rsidRPr="00782ABC">
        <w:rPr>
          <w:rFonts w:hint="cs"/>
          <w:rtl/>
        </w:rPr>
        <w:t>مخاطر الكوارث</w:t>
      </w:r>
      <w:r w:rsidRPr="00782ABC">
        <w:rPr>
          <w:rtl/>
        </w:rPr>
        <w:t xml:space="preserve"> </w:t>
      </w:r>
      <w:r w:rsidRPr="00782ABC">
        <w:rPr>
          <w:rFonts w:hint="cs"/>
          <w:rtl/>
        </w:rPr>
        <w:t>والصمود</w:t>
      </w:r>
      <w:r w:rsidRPr="00782ABC">
        <w:rPr>
          <w:rtl/>
        </w:rPr>
        <w:t xml:space="preserve"> </w:t>
      </w:r>
      <w:r w:rsidRPr="00782ABC">
        <w:rPr>
          <w:rFonts w:hint="cs"/>
          <w:rtl/>
        </w:rPr>
        <w:t>أمامها</w:t>
      </w:r>
      <w:r w:rsidRPr="00782ABC">
        <w:rPr>
          <w:rtl/>
        </w:rPr>
        <w:t xml:space="preserve"> في </w:t>
      </w:r>
      <w:r w:rsidRPr="00782ABC">
        <w:rPr>
          <w:rFonts w:hint="cs"/>
          <w:rtl/>
        </w:rPr>
        <w:t>خطط</w:t>
      </w:r>
      <w:r w:rsidRPr="00782ABC">
        <w:rPr>
          <w:rtl/>
        </w:rPr>
        <w:t xml:space="preserve"> </w:t>
      </w:r>
      <w:r w:rsidRPr="00782ABC">
        <w:rPr>
          <w:rFonts w:hint="cs"/>
          <w:rtl/>
        </w:rPr>
        <w:t>تطوير</w:t>
      </w:r>
      <w:r w:rsidRPr="00782ABC">
        <w:rPr>
          <w:rtl/>
        </w:rPr>
        <w:t xml:space="preserve"> </w:t>
      </w:r>
      <w:r w:rsidRPr="00782ABC">
        <w:rPr>
          <w:rFonts w:hint="cs"/>
          <w:rtl/>
        </w:rPr>
        <w:t>الاتصالات</w:t>
      </w:r>
      <w:r w:rsidRPr="00782ABC">
        <w:rPr>
          <w:rtl/>
        </w:rPr>
        <w:t xml:space="preserve"> </w:t>
      </w:r>
      <w:r w:rsidRPr="00782ABC">
        <w:rPr>
          <w:rFonts w:hint="cs"/>
          <w:rtl/>
        </w:rPr>
        <w:t>واتخاذ</w:t>
      </w:r>
      <w:r w:rsidRPr="00782ABC">
        <w:rPr>
          <w:rtl/>
        </w:rPr>
        <w:t xml:space="preserve"> </w:t>
      </w:r>
      <w:r w:rsidRPr="00782ABC">
        <w:rPr>
          <w:rFonts w:hint="cs"/>
          <w:rtl/>
        </w:rPr>
        <w:t>خطوات</w:t>
      </w:r>
      <w:r w:rsidRPr="00782ABC">
        <w:rPr>
          <w:rtl/>
        </w:rPr>
        <w:t xml:space="preserve"> </w:t>
      </w:r>
      <w:r w:rsidRPr="00782ABC">
        <w:rPr>
          <w:rFonts w:hint="cs"/>
          <w:rtl/>
        </w:rPr>
        <w:t>نحو</w:t>
      </w:r>
      <w:r w:rsidRPr="00782ABC">
        <w:rPr>
          <w:rtl/>
        </w:rPr>
        <w:t xml:space="preserve"> </w:t>
      </w:r>
      <w:r w:rsidRPr="00782ABC">
        <w:rPr>
          <w:rFonts w:hint="cs"/>
          <w:rtl/>
        </w:rPr>
        <w:t>تضمين</w:t>
      </w:r>
      <w:r w:rsidRPr="00782ABC">
        <w:rPr>
          <w:rtl/>
        </w:rPr>
        <w:t xml:space="preserve"> </w:t>
      </w:r>
      <w:r w:rsidRPr="00782ABC">
        <w:rPr>
          <w:rFonts w:hint="cs"/>
          <w:rtl/>
        </w:rPr>
        <w:t>تكنولوجيا</w:t>
      </w:r>
      <w:r w:rsidRPr="00782ABC">
        <w:rPr>
          <w:rtl/>
        </w:rPr>
        <w:t xml:space="preserve"> </w:t>
      </w:r>
      <w:r w:rsidRPr="00782ABC">
        <w:rPr>
          <w:rFonts w:hint="cs"/>
          <w:rtl/>
        </w:rPr>
        <w:t>المعلومات</w:t>
      </w:r>
      <w:r w:rsidRPr="00782ABC">
        <w:rPr>
          <w:rtl/>
        </w:rPr>
        <w:t xml:space="preserve"> </w:t>
      </w:r>
      <w:r w:rsidRPr="00782ABC">
        <w:rPr>
          <w:rFonts w:hint="cs"/>
          <w:rtl/>
        </w:rPr>
        <w:t>والاتصالات</w:t>
      </w:r>
      <w:r w:rsidRPr="00782ABC">
        <w:rPr>
          <w:rtl/>
        </w:rPr>
        <w:t xml:space="preserve"> في </w:t>
      </w:r>
      <w:r w:rsidRPr="00782ABC">
        <w:rPr>
          <w:rFonts w:hint="cs"/>
          <w:rtl/>
        </w:rPr>
        <w:t>الخطط</w:t>
      </w:r>
      <w:r w:rsidRPr="00782ABC">
        <w:rPr>
          <w:rtl/>
        </w:rPr>
        <w:t xml:space="preserve"> </w:t>
      </w:r>
      <w:r w:rsidRPr="00782ABC">
        <w:rPr>
          <w:rFonts w:hint="cs"/>
          <w:rtl/>
        </w:rPr>
        <w:t>والأطر</w:t>
      </w:r>
      <w:r w:rsidRPr="00782ABC">
        <w:rPr>
          <w:rtl/>
        </w:rPr>
        <w:t xml:space="preserve"> </w:t>
      </w:r>
      <w:r w:rsidRPr="00782ABC">
        <w:rPr>
          <w:rFonts w:hint="cs"/>
          <w:rtl/>
        </w:rPr>
        <w:t>الوطنية</w:t>
      </w:r>
      <w:r w:rsidRPr="00782ABC">
        <w:rPr>
          <w:rtl/>
        </w:rPr>
        <w:t xml:space="preserve"> </w:t>
      </w:r>
      <w:r w:rsidRPr="00782ABC">
        <w:rPr>
          <w:rFonts w:hint="cs"/>
          <w:rtl/>
        </w:rPr>
        <w:t>أو</w:t>
      </w:r>
      <w:r w:rsidRPr="00782ABC">
        <w:rPr>
          <w:rtl/>
        </w:rPr>
        <w:t xml:space="preserve"> </w:t>
      </w:r>
      <w:r w:rsidRPr="00782ABC">
        <w:rPr>
          <w:rFonts w:hint="cs"/>
          <w:rtl/>
        </w:rPr>
        <w:t>الإقليمية</w:t>
      </w:r>
      <w:r w:rsidRPr="00782ABC">
        <w:rPr>
          <w:rtl/>
        </w:rPr>
        <w:t xml:space="preserve"> </w:t>
      </w:r>
      <w:r w:rsidRPr="00782ABC">
        <w:rPr>
          <w:rFonts w:hint="cs"/>
          <w:rtl/>
        </w:rPr>
        <w:t>لإدارة</w:t>
      </w:r>
      <w:r w:rsidRPr="00782ABC">
        <w:rPr>
          <w:rtl/>
        </w:rPr>
        <w:t xml:space="preserve"> </w:t>
      </w:r>
      <w:r w:rsidRPr="00782ABC">
        <w:rPr>
          <w:rFonts w:hint="cs"/>
          <w:rtl/>
        </w:rPr>
        <w:t>الكوارث،</w:t>
      </w:r>
      <w:r w:rsidRPr="00782ABC">
        <w:rPr>
          <w:rtl/>
        </w:rPr>
        <w:t xml:space="preserve"> </w:t>
      </w:r>
      <w:r w:rsidRPr="00782ABC">
        <w:rPr>
          <w:rFonts w:hint="cs"/>
          <w:rtl/>
        </w:rPr>
        <w:t>مع</w:t>
      </w:r>
      <w:r w:rsidRPr="00782ABC">
        <w:rPr>
          <w:rtl/>
        </w:rPr>
        <w:t xml:space="preserve"> </w:t>
      </w:r>
      <w:r w:rsidRPr="00782ABC">
        <w:rPr>
          <w:rFonts w:hint="cs"/>
          <w:rtl/>
        </w:rPr>
        <w:t>مراعاة</w:t>
      </w:r>
      <w:r w:rsidRPr="00782ABC">
        <w:rPr>
          <w:rtl/>
        </w:rPr>
        <w:t xml:space="preserve"> </w:t>
      </w:r>
      <w:r w:rsidRPr="00782ABC">
        <w:rPr>
          <w:rFonts w:hint="cs"/>
          <w:rtl/>
        </w:rPr>
        <w:t>الاحتياجات</w:t>
      </w:r>
      <w:r w:rsidRPr="00782ABC">
        <w:rPr>
          <w:rtl/>
        </w:rPr>
        <w:t xml:space="preserve"> </w:t>
      </w:r>
      <w:r w:rsidRPr="00782ABC">
        <w:rPr>
          <w:rFonts w:hint="cs"/>
          <w:rtl/>
        </w:rPr>
        <w:t>الخاصة</w:t>
      </w:r>
      <w:r w:rsidRPr="00782ABC">
        <w:rPr>
          <w:rtl/>
        </w:rPr>
        <w:t xml:space="preserve"> </w:t>
      </w:r>
      <w:r w:rsidRPr="00782ABC">
        <w:rPr>
          <w:rFonts w:hint="cs"/>
          <w:rtl/>
        </w:rPr>
        <w:t>للأشخاص</w:t>
      </w:r>
      <w:r w:rsidRPr="00782ABC">
        <w:rPr>
          <w:rtl/>
        </w:rPr>
        <w:t xml:space="preserve"> </w:t>
      </w:r>
      <w:r w:rsidRPr="00782ABC">
        <w:rPr>
          <w:rFonts w:hint="cs"/>
          <w:rtl/>
        </w:rPr>
        <w:t>ذوي</w:t>
      </w:r>
      <w:r w:rsidRPr="00782ABC">
        <w:rPr>
          <w:rtl/>
        </w:rPr>
        <w:t xml:space="preserve"> </w:t>
      </w:r>
      <w:r w:rsidRPr="00782ABC">
        <w:rPr>
          <w:rFonts w:hint="cs"/>
          <w:rtl/>
        </w:rPr>
        <w:t>الإعاقة</w:t>
      </w:r>
      <w:r w:rsidRPr="00782ABC">
        <w:rPr>
          <w:rtl/>
        </w:rPr>
        <w:t xml:space="preserve"> </w:t>
      </w:r>
      <w:r w:rsidRPr="00782ABC">
        <w:rPr>
          <w:rFonts w:hint="cs"/>
          <w:rtl/>
        </w:rPr>
        <w:t>والأطفال</w:t>
      </w:r>
      <w:r w:rsidRPr="00782ABC">
        <w:rPr>
          <w:rtl/>
        </w:rPr>
        <w:t xml:space="preserve"> </w:t>
      </w:r>
      <w:r w:rsidRPr="00782ABC">
        <w:rPr>
          <w:rFonts w:hint="cs"/>
          <w:rtl/>
        </w:rPr>
        <w:t>وكبار</w:t>
      </w:r>
      <w:r w:rsidRPr="00782ABC">
        <w:rPr>
          <w:rtl/>
        </w:rPr>
        <w:t xml:space="preserve"> </w:t>
      </w:r>
      <w:r w:rsidRPr="00782ABC">
        <w:rPr>
          <w:rFonts w:hint="cs"/>
          <w:rtl/>
        </w:rPr>
        <w:t>السن</w:t>
      </w:r>
      <w:r w:rsidRPr="00782ABC">
        <w:rPr>
          <w:rtl/>
        </w:rPr>
        <w:t xml:space="preserve"> </w:t>
      </w:r>
      <w:r w:rsidRPr="00782ABC">
        <w:rPr>
          <w:rFonts w:hint="cs"/>
          <w:rtl/>
        </w:rPr>
        <w:t>والنازحين</w:t>
      </w:r>
      <w:r w:rsidRPr="00782ABC">
        <w:rPr>
          <w:rtl/>
        </w:rPr>
        <w:t xml:space="preserve"> </w:t>
      </w:r>
      <w:r w:rsidRPr="00782ABC">
        <w:rPr>
          <w:rFonts w:hint="cs"/>
          <w:rtl/>
        </w:rPr>
        <w:t>والأميين</w:t>
      </w:r>
      <w:r w:rsidRPr="00782ABC">
        <w:rPr>
          <w:rtl/>
        </w:rPr>
        <w:t xml:space="preserve"> في </w:t>
      </w:r>
      <w:r w:rsidRPr="00782ABC">
        <w:rPr>
          <w:rFonts w:hint="cs"/>
          <w:rtl/>
        </w:rPr>
        <w:t>تخطيط</w:t>
      </w:r>
      <w:r w:rsidRPr="00782ABC">
        <w:rPr>
          <w:rtl/>
        </w:rPr>
        <w:t xml:space="preserve"> </w:t>
      </w:r>
      <w:r w:rsidRPr="00782ABC">
        <w:rPr>
          <w:rFonts w:hint="cs"/>
          <w:rtl/>
        </w:rPr>
        <w:t>الاستعداد</w:t>
      </w:r>
      <w:r w:rsidRPr="00782ABC">
        <w:rPr>
          <w:rtl/>
        </w:rPr>
        <w:t xml:space="preserve"> </w:t>
      </w:r>
      <w:r w:rsidRPr="00782ABC">
        <w:rPr>
          <w:rFonts w:hint="cs"/>
          <w:rtl/>
        </w:rPr>
        <w:t>لمواجهة</w:t>
      </w:r>
      <w:r w:rsidRPr="00782ABC">
        <w:rPr>
          <w:rtl/>
        </w:rPr>
        <w:t xml:space="preserve"> </w:t>
      </w:r>
      <w:r w:rsidRPr="00782ABC">
        <w:rPr>
          <w:rFonts w:hint="cs"/>
          <w:rtl/>
        </w:rPr>
        <w:t>حالات</w:t>
      </w:r>
      <w:r w:rsidRPr="00782ABC">
        <w:rPr>
          <w:rtl/>
        </w:rPr>
        <w:t xml:space="preserve"> </w:t>
      </w:r>
      <w:r w:rsidRPr="00782ABC">
        <w:rPr>
          <w:rFonts w:hint="cs"/>
          <w:rtl/>
        </w:rPr>
        <w:t>الكوارث</w:t>
      </w:r>
      <w:r w:rsidRPr="00782ABC">
        <w:rPr>
          <w:rtl/>
        </w:rPr>
        <w:t xml:space="preserve"> </w:t>
      </w:r>
      <w:r w:rsidRPr="00782ABC">
        <w:rPr>
          <w:rFonts w:hint="cs"/>
          <w:rtl/>
        </w:rPr>
        <w:t>والإنقاذ</w:t>
      </w:r>
      <w:r w:rsidRPr="00782ABC">
        <w:rPr>
          <w:rtl/>
        </w:rPr>
        <w:t xml:space="preserve"> </w:t>
      </w:r>
      <w:r w:rsidRPr="00782ABC">
        <w:rPr>
          <w:rFonts w:hint="cs"/>
          <w:rtl/>
        </w:rPr>
        <w:t>والإغاثة</w:t>
      </w:r>
      <w:r w:rsidRPr="00782ABC">
        <w:rPr>
          <w:rtl/>
        </w:rPr>
        <w:t xml:space="preserve"> </w:t>
      </w:r>
      <w:r w:rsidRPr="00782ABC">
        <w:rPr>
          <w:rFonts w:hint="cs"/>
          <w:rtl/>
        </w:rPr>
        <w:t>والتعافي</w:t>
      </w:r>
      <w:r w:rsidRPr="00782ABC">
        <w:rPr>
          <w:rtl/>
        </w:rPr>
        <w:t xml:space="preserve"> </w:t>
      </w:r>
      <w:r w:rsidRPr="00782ABC">
        <w:rPr>
          <w:rFonts w:hint="cs"/>
          <w:rtl/>
        </w:rPr>
        <w:t>منها</w:t>
      </w:r>
      <w:r w:rsidRPr="00782ABC">
        <w:rPr>
          <w:rtl/>
        </w:rPr>
        <w:t xml:space="preserve"> </w:t>
      </w:r>
      <w:r w:rsidRPr="00782ABC">
        <w:rPr>
          <w:rFonts w:hint="cs"/>
          <w:rtl/>
        </w:rPr>
        <w:t>وأهمية</w:t>
      </w:r>
      <w:r w:rsidRPr="00782ABC">
        <w:rPr>
          <w:rtl/>
        </w:rPr>
        <w:t xml:space="preserve"> </w:t>
      </w:r>
      <w:r w:rsidRPr="00782ABC">
        <w:rPr>
          <w:rFonts w:hint="cs"/>
          <w:rtl/>
        </w:rPr>
        <w:t>التعاون</w:t>
      </w:r>
      <w:r w:rsidRPr="00782ABC">
        <w:rPr>
          <w:rtl/>
        </w:rPr>
        <w:t xml:space="preserve"> </w:t>
      </w:r>
      <w:r w:rsidRPr="00782ABC">
        <w:rPr>
          <w:rFonts w:hint="cs"/>
          <w:rtl/>
        </w:rPr>
        <w:t>مع</w:t>
      </w:r>
      <w:r w:rsidRPr="00782ABC">
        <w:rPr>
          <w:rtl/>
        </w:rPr>
        <w:t xml:space="preserve"> </w:t>
      </w:r>
      <w:r w:rsidRPr="00782ABC">
        <w:rPr>
          <w:rFonts w:hint="cs"/>
          <w:rtl/>
        </w:rPr>
        <w:t>جميع</w:t>
      </w:r>
      <w:r w:rsidRPr="00782ABC">
        <w:rPr>
          <w:rtl/>
        </w:rPr>
        <w:t xml:space="preserve"> </w:t>
      </w:r>
      <w:r w:rsidRPr="00782ABC">
        <w:rPr>
          <w:rFonts w:hint="cs"/>
          <w:rtl/>
        </w:rPr>
        <w:t>أصحاب</w:t>
      </w:r>
      <w:r w:rsidRPr="00782ABC">
        <w:rPr>
          <w:rtl/>
        </w:rPr>
        <w:t xml:space="preserve"> </w:t>
      </w:r>
      <w:r w:rsidRPr="00782ABC">
        <w:rPr>
          <w:rFonts w:hint="cs"/>
          <w:rtl/>
        </w:rPr>
        <w:t>المصلحة</w:t>
      </w:r>
      <w:r w:rsidRPr="00782ABC">
        <w:rPr>
          <w:rtl/>
        </w:rPr>
        <w:t xml:space="preserve"> في </w:t>
      </w:r>
      <w:r w:rsidRPr="00782ABC">
        <w:rPr>
          <w:rFonts w:hint="cs"/>
          <w:rtl/>
        </w:rPr>
        <w:t>جميع</w:t>
      </w:r>
      <w:r w:rsidRPr="00782ABC">
        <w:rPr>
          <w:rtl/>
        </w:rPr>
        <w:t xml:space="preserve"> </w:t>
      </w:r>
      <w:r w:rsidRPr="00782ABC">
        <w:rPr>
          <w:rFonts w:hint="cs"/>
          <w:rtl/>
        </w:rPr>
        <w:t>مراحل</w:t>
      </w:r>
      <w:r w:rsidRPr="00782ABC">
        <w:rPr>
          <w:rtl/>
        </w:rPr>
        <w:t xml:space="preserve"> </w:t>
      </w:r>
      <w:r w:rsidRPr="00782ABC">
        <w:rPr>
          <w:rFonts w:hint="cs"/>
          <w:rtl/>
        </w:rPr>
        <w:t>الكارثة؛</w:t>
      </w:r>
    </w:p>
    <w:p w:rsidR="000148BC" w:rsidRPr="00782ABC" w:rsidRDefault="000148BC" w:rsidP="000148BC">
      <w:pPr>
        <w:rPr>
          <w:rtl/>
        </w:rPr>
      </w:pPr>
      <w:r w:rsidRPr="00782ABC">
        <w:rPr>
          <w:lang w:bidi="ar"/>
        </w:rPr>
        <w:t>3</w:t>
      </w:r>
      <w:r w:rsidRPr="00782ABC">
        <w:rPr>
          <w:rtl/>
        </w:rPr>
        <w:tab/>
      </w:r>
      <w:r w:rsidRPr="00782ABC">
        <w:rPr>
          <w:rFonts w:hint="cs"/>
          <w:rtl/>
        </w:rPr>
        <w:t>الهيئات التنظيمية بالعمل على أن توفر عمليات التخفيف من آثار الكوارث والإغاثة فيها والاتصالات/تكنولوجيا المعلومات والاتصالات اللازمة، وذلك من خلال اللوائح والخطط الوطنية</w:t>
      </w:r>
      <w:r w:rsidRPr="00782ABC">
        <w:rPr>
          <w:rtl/>
        </w:rPr>
        <w:t xml:space="preserve"> </w:t>
      </w:r>
      <w:r w:rsidRPr="00782ABC">
        <w:rPr>
          <w:rFonts w:hint="cs"/>
          <w:rtl/>
        </w:rPr>
        <w:t>المناسبة</w:t>
      </w:r>
      <w:r w:rsidRPr="00782ABC">
        <w:rPr>
          <w:rtl/>
        </w:rPr>
        <w:t xml:space="preserve"> </w:t>
      </w:r>
      <w:r w:rsidRPr="00782ABC">
        <w:rPr>
          <w:rFonts w:hint="cs"/>
          <w:rtl/>
        </w:rPr>
        <w:t>للتصدي للكوارث والبيئات</w:t>
      </w:r>
      <w:r w:rsidRPr="00782ABC">
        <w:rPr>
          <w:rtl/>
        </w:rPr>
        <w:t xml:space="preserve"> </w:t>
      </w:r>
      <w:r w:rsidRPr="00782ABC">
        <w:rPr>
          <w:rFonts w:hint="cs"/>
          <w:rtl/>
        </w:rPr>
        <w:t>التنظيمية</w:t>
      </w:r>
      <w:r w:rsidRPr="00782ABC">
        <w:rPr>
          <w:rtl/>
        </w:rPr>
        <w:t xml:space="preserve"> </w:t>
      </w:r>
      <w:r w:rsidRPr="00782ABC">
        <w:rPr>
          <w:rFonts w:hint="cs"/>
          <w:rtl/>
        </w:rPr>
        <w:t>والسياساتية التمكينية؛</w:t>
      </w:r>
    </w:p>
    <w:p w:rsidR="000148BC" w:rsidRPr="00782ABC" w:rsidRDefault="000148BC" w:rsidP="002E6A1E">
      <w:pPr>
        <w:rPr>
          <w:rtl/>
        </w:rPr>
      </w:pPr>
      <w:r w:rsidRPr="00782ABC">
        <w:rPr>
          <w:lang w:bidi="ar"/>
        </w:rPr>
        <w:t>4</w:t>
      </w:r>
      <w:r w:rsidRPr="00782ABC">
        <w:rPr>
          <w:rtl/>
        </w:rPr>
        <w:tab/>
      </w:r>
      <w:r w:rsidRPr="00782ABC">
        <w:rPr>
          <w:rFonts w:hint="cs"/>
          <w:rtl/>
        </w:rPr>
        <w:t>قطاع</w:t>
      </w:r>
      <w:r w:rsidRPr="00782ABC">
        <w:rPr>
          <w:rtl/>
        </w:rPr>
        <w:t xml:space="preserve"> </w:t>
      </w:r>
      <w:r w:rsidRPr="00782ABC">
        <w:rPr>
          <w:rFonts w:hint="cs"/>
          <w:rtl/>
        </w:rPr>
        <w:t>تنمية</w:t>
      </w:r>
      <w:r w:rsidRPr="00782ABC">
        <w:rPr>
          <w:rtl/>
        </w:rPr>
        <w:t xml:space="preserve"> </w:t>
      </w:r>
      <w:r w:rsidRPr="00782ABC">
        <w:rPr>
          <w:rFonts w:hint="cs"/>
          <w:rtl/>
        </w:rPr>
        <w:t>الاتصالات</w:t>
      </w:r>
      <w:r w:rsidRPr="00782ABC">
        <w:rPr>
          <w:rtl/>
        </w:rPr>
        <w:t xml:space="preserve"> في </w:t>
      </w:r>
      <w:r w:rsidRPr="00782ABC">
        <w:rPr>
          <w:rFonts w:hint="cs"/>
          <w:rtl/>
        </w:rPr>
        <w:t>الاتحاد</w:t>
      </w:r>
      <w:r w:rsidRPr="00782ABC">
        <w:rPr>
          <w:rtl/>
        </w:rPr>
        <w:t xml:space="preserve"> </w:t>
      </w:r>
      <w:r w:rsidRPr="00782ABC">
        <w:rPr>
          <w:rFonts w:hint="cs"/>
          <w:rtl/>
        </w:rPr>
        <w:t>إلى</w:t>
      </w:r>
      <w:r w:rsidRPr="00782ABC">
        <w:rPr>
          <w:rtl/>
        </w:rPr>
        <w:t xml:space="preserve"> </w:t>
      </w:r>
      <w:r w:rsidRPr="00782ABC">
        <w:rPr>
          <w:rFonts w:hint="cs"/>
          <w:rtl/>
        </w:rPr>
        <w:t>مراعاة</w:t>
      </w:r>
      <w:r w:rsidRPr="00782ABC">
        <w:rPr>
          <w:rtl/>
        </w:rPr>
        <w:t xml:space="preserve"> </w:t>
      </w:r>
      <w:r w:rsidRPr="00782ABC">
        <w:rPr>
          <w:rFonts w:hint="cs"/>
          <w:rtl/>
        </w:rPr>
        <w:t>المتطلبات</w:t>
      </w:r>
      <w:r w:rsidRPr="00782ABC">
        <w:rPr>
          <w:rtl/>
        </w:rPr>
        <w:t xml:space="preserve"> </w:t>
      </w:r>
      <w:r w:rsidRPr="00782ABC">
        <w:rPr>
          <w:rFonts w:hint="cs"/>
          <w:rtl/>
        </w:rPr>
        <w:t>الخاصة</w:t>
      </w:r>
      <w:r w:rsidRPr="00782ABC">
        <w:rPr>
          <w:rtl/>
        </w:rPr>
        <w:t xml:space="preserve"> </w:t>
      </w:r>
      <w:r w:rsidRPr="00782ABC">
        <w:rPr>
          <w:rFonts w:hint="cs"/>
          <w:rtl/>
        </w:rPr>
        <w:t>من</w:t>
      </w:r>
      <w:r w:rsidRPr="00782ABC">
        <w:rPr>
          <w:rtl/>
        </w:rPr>
        <w:t xml:space="preserve"> </w:t>
      </w:r>
      <w:r w:rsidRPr="00782ABC">
        <w:rPr>
          <w:rFonts w:hint="cs"/>
          <w:rtl/>
        </w:rPr>
        <w:t>الاتصالات</w:t>
      </w:r>
      <w:r w:rsidRPr="00782ABC">
        <w:rPr>
          <w:rtl/>
        </w:rPr>
        <w:t xml:space="preserve"> </w:t>
      </w:r>
      <w:r w:rsidRPr="00782ABC">
        <w:rPr>
          <w:rFonts w:hint="cs"/>
          <w:rtl/>
        </w:rPr>
        <w:t>لأقل</w:t>
      </w:r>
      <w:r w:rsidRPr="00782ABC">
        <w:rPr>
          <w:rtl/>
        </w:rPr>
        <w:t xml:space="preserve"> </w:t>
      </w:r>
      <w:r w:rsidRPr="00782ABC">
        <w:rPr>
          <w:rFonts w:hint="cs"/>
          <w:rtl/>
        </w:rPr>
        <w:t>البلدان</w:t>
      </w:r>
      <w:r w:rsidRPr="00782ABC">
        <w:rPr>
          <w:rtl/>
        </w:rPr>
        <w:t xml:space="preserve"> </w:t>
      </w:r>
      <w:r w:rsidRPr="00782ABC">
        <w:rPr>
          <w:rFonts w:hint="cs"/>
          <w:rtl/>
        </w:rPr>
        <w:t>نموًا</w:t>
      </w:r>
      <w:r w:rsidRPr="00782ABC">
        <w:rPr>
          <w:rtl/>
        </w:rPr>
        <w:t xml:space="preserve"> </w:t>
      </w:r>
      <w:r w:rsidRPr="00782ABC">
        <w:rPr>
          <w:rFonts w:hint="cs"/>
          <w:rtl/>
        </w:rPr>
        <w:t>والبلدان</w:t>
      </w:r>
      <w:r w:rsidRPr="00782ABC">
        <w:rPr>
          <w:rtl/>
        </w:rPr>
        <w:t xml:space="preserve"> </w:t>
      </w:r>
      <w:r w:rsidRPr="00782ABC">
        <w:rPr>
          <w:rFonts w:hint="cs"/>
          <w:rtl/>
        </w:rPr>
        <w:t>النامية</w:t>
      </w:r>
      <w:r w:rsidRPr="00782ABC">
        <w:rPr>
          <w:rtl/>
        </w:rPr>
        <w:t xml:space="preserve"> </w:t>
      </w:r>
      <w:r w:rsidRPr="00782ABC">
        <w:rPr>
          <w:rFonts w:hint="cs"/>
          <w:rtl/>
        </w:rPr>
        <w:t>غير</w:t>
      </w:r>
      <w:r w:rsidR="002E6A1E">
        <w:rPr>
          <w:rFonts w:hint="cs"/>
          <w:rtl/>
        </w:rPr>
        <w:t> </w:t>
      </w:r>
      <w:r w:rsidRPr="00782ABC">
        <w:rPr>
          <w:rFonts w:hint="cs"/>
          <w:rtl/>
        </w:rPr>
        <w:t>الساحلية</w:t>
      </w:r>
      <w:r w:rsidRPr="00782ABC">
        <w:rPr>
          <w:rtl/>
        </w:rPr>
        <w:t xml:space="preserve"> </w:t>
      </w:r>
      <w:r w:rsidRPr="00782ABC">
        <w:rPr>
          <w:rFonts w:hint="cs"/>
          <w:rtl/>
        </w:rPr>
        <w:t>والدول</w:t>
      </w:r>
      <w:r w:rsidRPr="00782ABC">
        <w:rPr>
          <w:rtl/>
        </w:rPr>
        <w:t xml:space="preserve"> </w:t>
      </w:r>
      <w:r w:rsidRPr="00782ABC">
        <w:rPr>
          <w:rFonts w:hint="cs"/>
          <w:rtl/>
        </w:rPr>
        <w:t>الجزرية</w:t>
      </w:r>
      <w:r w:rsidRPr="00782ABC">
        <w:rPr>
          <w:rtl/>
        </w:rPr>
        <w:t xml:space="preserve"> </w:t>
      </w:r>
      <w:r w:rsidRPr="00782ABC">
        <w:rPr>
          <w:rFonts w:hint="cs"/>
          <w:rtl/>
        </w:rPr>
        <w:t>الصغيرة</w:t>
      </w:r>
      <w:r w:rsidRPr="00782ABC">
        <w:rPr>
          <w:rtl/>
        </w:rPr>
        <w:t xml:space="preserve"> </w:t>
      </w:r>
      <w:r w:rsidRPr="00782ABC">
        <w:rPr>
          <w:rFonts w:hint="cs"/>
          <w:rtl/>
        </w:rPr>
        <w:t>النامية</w:t>
      </w:r>
      <w:r w:rsidRPr="00782ABC">
        <w:rPr>
          <w:rtl/>
        </w:rPr>
        <w:t xml:space="preserve"> </w:t>
      </w:r>
      <w:r w:rsidRPr="00782ABC">
        <w:rPr>
          <w:rFonts w:hint="cs"/>
          <w:rtl/>
        </w:rPr>
        <w:t>والبلدان</w:t>
      </w:r>
      <w:r w:rsidRPr="00782ABC">
        <w:rPr>
          <w:rtl/>
        </w:rPr>
        <w:t xml:space="preserve"> </w:t>
      </w:r>
      <w:r w:rsidRPr="00782ABC">
        <w:rPr>
          <w:rFonts w:hint="cs"/>
          <w:rtl/>
        </w:rPr>
        <w:t>الساحلية</w:t>
      </w:r>
      <w:r w:rsidRPr="00782ABC">
        <w:rPr>
          <w:rtl/>
        </w:rPr>
        <w:t xml:space="preserve"> </w:t>
      </w:r>
      <w:r w:rsidRPr="00782ABC">
        <w:rPr>
          <w:rFonts w:hint="cs"/>
          <w:rtl/>
        </w:rPr>
        <w:t>المنخفضة</w:t>
      </w:r>
      <w:r w:rsidRPr="00782ABC">
        <w:rPr>
          <w:rtl/>
        </w:rPr>
        <w:t xml:space="preserve"> </w:t>
      </w:r>
      <w:r w:rsidRPr="00782ABC">
        <w:rPr>
          <w:rFonts w:hint="cs"/>
          <w:rtl/>
        </w:rPr>
        <w:t>من</w:t>
      </w:r>
      <w:r w:rsidRPr="00782ABC">
        <w:rPr>
          <w:rtl/>
        </w:rPr>
        <w:t xml:space="preserve"> </w:t>
      </w:r>
      <w:r w:rsidRPr="00782ABC">
        <w:rPr>
          <w:rFonts w:hint="cs"/>
          <w:rtl/>
        </w:rPr>
        <w:t>أجل</w:t>
      </w:r>
      <w:r w:rsidRPr="00782ABC">
        <w:rPr>
          <w:rtl/>
        </w:rPr>
        <w:t xml:space="preserve"> </w:t>
      </w:r>
      <w:r w:rsidRPr="00782ABC">
        <w:rPr>
          <w:rFonts w:hint="cs"/>
          <w:rtl/>
        </w:rPr>
        <w:t>التأهب</w:t>
      </w:r>
      <w:r w:rsidRPr="00782ABC">
        <w:rPr>
          <w:rtl/>
        </w:rPr>
        <w:t xml:space="preserve"> </w:t>
      </w:r>
      <w:r w:rsidRPr="00782ABC">
        <w:rPr>
          <w:rFonts w:hint="cs"/>
          <w:rtl/>
        </w:rPr>
        <w:t>للكوارث</w:t>
      </w:r>
      <w:r w:rsidRPr="00782ABC">
        <w:rPr>
          <w:rtl/>
        </w:rPr>
        <w:t xml:space="preserve"> </w:t>
      </w:r>
      <w:r w:rsidRPr="00782ABC">
        <w:rPr>
          <w:rFonts w:hint="cs"/>
          <w:rtl/>
        </w:rPr>
        <w:t>والإنقاذ</w:t>
      </w:r>
      <w:r w:rsidRPr="00782ABC">
        <w:rPr>
          <w:rtl/>
        </w:rPr>
        <w:t xml:space="preserve"> </w:t>
      </w:r>
      <w:r w:rsidRPr="00782ABC">
        <w:rPr>
          <w:rFonts w:hint="cs"/>
          <w:rtl/>
        </w:rPr>
        <w:t>والإغاثة</w:t>
      </w:r>
      <w:r w:rsidRPr="00782ABC">
        <w:rPr>
          <w:rtl/>
        </w:rPr>
        <w:t xml:space="preserve"> </w:t>
      </w:r>
      <w:r w:rsidRPr="00782ABC">
        <w:rPr>
          <w:rFonts w:hint="cs"/>
          <w:rtl/>
        </w:rPr>
        <w:t>والتعافي</w:t>
      </w:r>
      <w:r w:rsidRPr="00782ABC">
        <w:rPr>
          <w:rtl/>
        </w:rPr>
        <w:t xml:space="preserve"> </w:t>
      </w:r>
      <w:r w:rsidRPr="00782ABC">
        <w:rPr>
          <w:rFonts w:hint="cs"/>
          <w:rtl/>
        </w:rPr>
        <w:t>منها؛</w:t>
      </w:r>
    </w:p>
    <w:p w:rsidR="000148BC" w:rsidRPr="002E6A1E" w:rsidRDefault="000148BC" w:rsidP="002E6A1E">
      <w:pPr>
        <w:rPr>
          <w:spacing w:val="-6"/>
          <w:rtl/>
        </w:rPr>
      </w:pPr>
      <w:r w:rsidRPr="002E6A1E">
        <w:rPr>
          <w:spacing w:val="-6"/>
          <w:lang w:bidi="ar"/>
        </w:rPr>
        <w:t>5</w:t>
      </w:r>
      <w:r w:rsidRPr="002E6A1E">
        <w:rPr>
          <w:spacing w:val="-6"/>
          <w:lang w:bidi="ar"/>
        </w:rPr>
        <w:tab/>
      </w:r>
      <w:r w:rsidRPr="002E6A1E">
        <w:rPr>
          <w:rFonts w:hint="cs"/>
          <w:spacing w:val="-6"/>
          <w:rtl/>
        </w:rPr>
        <w:t>الدول</w:t>
      </w:r>
      <w:r w:rsidRPr="002E6A1E">
        <w:rPr>
          <w:spacing w:val="-6"/>
          <w:rtl/>
        </w:rPr>
        <w:t xml:space="preserve"> </w:t>
      </w:r>
      <w:r w:rsidRPr="002E6A1E">
        <w:rPr>
          <w:rFonts w:hint="cs"/>
          <w:spacing w:val="-6"/>
          <w:rtl/>
        </w:rPr>
        <w:t>الأعضاء</w:t>
      </w:r>
      <w:r w:rsidRPr="002E6A1E">
        <w:rPr>
          <w:spacing w:val="-6"/>
          <w:rtl/>
        </w:rPr>
        <w:t xml:space="preserve"> </w:t>
      </w:r>
      <w:r w:rsidRPr="002E6A1E">
        <w:rPr>
          <w:rFonts w:hint="cs"/>
          <w:spacing w:val="-6"/>
          <w:rtl/>
        </w:rPr>
        <w:t>التي</w:t>
      </w:r>
      <w:r w:rsidRPr="002E6A1E">
        <w:rPr>
          <w:spacing w:val="-6"/>
          <w:rtl/>
        </w:rPr>
        <w:t xml:space="preserve"> </w:t>
      </w:r>
      <w:r w:rsidRPr="002E6A1E">
        <w:rPr>
          <w:rFonts w:hint="cs"/>
          <w:spacing w:val="-6"/>
          <w:rtl/>
        </w:rPr>
        <w:t>لم</w:t>
      </w:r>
      <w:r w:rsidRPr="002E6A1E">
        <w:rPr>
          <w:spacing w:val="-6"/>
          <w:rtl/>
        </w:rPr>
        <w:t xml:space="preserve"> </w:t>
      </w:r>
      <w:r w:rsidRPr="002E6A1E">
        <w:rPr>
          <w:rFonts w:hint="cs"/>
          <w:spacing w:val="-6"/>
          <w:rtl/>
        </w:rPr>
        <w:t>تصدق</w:t>
      </w:r>
      <w:r w:rsidRPr="002E6A1E">
        <w:rPr>
          <w:spacing w:val="-6"/>
          <w:rtl/>
        </w:rPr>
        <w:t xml:space="preserve"> </w:t>
      </w:r>
      <w:r w:rsidRPr="002E6A1E">
        <w:rPr>
          <w:rFonts w:hint="cs"/>
          <w:spacing w:val="-6"/>
          <w:rtl/>
        </w:rPr>
        <w:t>حتى</w:t>
      </w:r>
      <w:r w:rsidRPr="002E6A1E">
        <w:rPr>
          <w:spacing w:val="-6"/>
          <w:rtl/>
        </w:rPr>
        <w:t xml:space="preserve"> </w:t>
      </w:r>
      <w:r w:rsidRPr="002E6A1E">
        <w:rPr>
          <w:rFonts w:hint="cs"/>
          <w:spacing w:val="-6"/>
          <w:rtl/>
        </w:rPr>
        <w:t>الآن</w:t>
      </w:r>
      <w:r w:rsidRPr="002E6A1E">
        <w:rPr>
          <w:spacing w:val="-6"/>
          <w:rtl/>
        </w:rPr>
        <w:t xml:space="preserve"> </w:t>
      </w:r>
      <w:r w:rsidRPr="002E6A1E">
        <w:rPr>
          <w:rFonts w:hint="cs"/>
          <w:spacing w:val="-6"/>
          <w:rtl/>
        </w:rPr>
        <w:t>على</w:t>
      </w:r>
      <w:r w:rsidRPr="002E6A1E">
        <w:rPr>
          <w:spacing w:val="-6"/>
          <w:rtl/>
        </w:rPr>
        <w:t xml:space="preserve"> </w:t>
      </w:r>
      <w:r w:rsidRPr="002E6A1E">
        <w:rPr>
          <w:rFonts w:hint="cs"/>
          <w:spacing w:val="-6"/>
          <w:rtl/>
        </w:rPr>
        <w:t>اتفاقية</w:t>
      </w:r>
      <w:r w:rsidRPr="002E6A1E">
        <w:rPr>
          <w:spacing w:val="-6"/>
          <w:rtl/>
        </w:rPr>
        <w:t xml:space="preserve"> </w:t>
      </w:r>
      <w:r w:rsidRPr="002E6A1E">
        <w:rPr>
          <w:rFonts w:hint="cs"/>
          <w:spacing w:val="-6"/>
          <w:rtl/>
        </w:rPr>
        <w:t>تامبيري</w:t>
      </w:r>
      <w:r w:rsidRPr="002E6A1E">
        <w:rPr>
          <w:spacing w:val="-6"/>
          <w:rtl/>
        </w:rPr>
        <w:t xml:space="preserve"> </w:t>
      </w:r>
      <w:r w:rsidRPr="002E6A1E">
        <w:rPr>
          <w:rFonts w:hint="cs"/>
          <w:spacing w:val="-6"/>
          <w:rtl/>
        </w:rPr>
        <w:t>إلى</w:t>
      </w:r>
      <w:r w:rsidRPr="002E6A1E">
        <w:rPr>
          <w:spacing w:val="-6"/>
          <w:rtl/>
        </w:rPr>
        <w:t xml:space="preserve"> </w:t>
      </w:r>
      <w:r w:rsidRPr="002E6A1E">
        <w:rPr>
          <w:rFonts w:hint="cs"/>
          <w:spacing w:val="-6"/>
          <w:rtl/>
        </w:rPr>
        <w:t>اتخاذ</w:t>
      </w:r>
      <w:r w:rsidRPr="002E6A1E">
        <w:rPr>
          <w:spacing w:val="-6"/>
          <w:rtl/>
        </w:rPr>
        <w:t xml:space="preserve"> </w:t>
      </w:r>
      <w:r w:rsidRPr="002E6A1E">
        <w:rPr>
          <w:rFonts w:hint="cs"/>
          <w:spacing w:val="-6"/>
          <w:rtl/>
        </w:rPr>
        <w:t>الإجراءات</w:t>
      </w:r>
      <w:r w:rsidRPr="002E6A1E">
        <w:rPr>
          <w:spacing w:val="-6"/>
          <w:rtl/>
        </w:rPr>
        <w:t xml:space="preserve"> </w:t>
      </w:r>
      <w:r w:rsidRPr="002E6A1E">
        <w:rPr>
          <w:rFonts w:hint="cs"/>
          <w:spacing w:val="-6"/>
          <w:rtl/>
        </w:rPr>
        <w:t>اللازمة</w:t>
      </w:r>
      <w:r w:rsidRPr="002E6A1E">
        <w:rPr>
          <w:spacing w:val="-6"/>
          <w:rtl/>
        </w:rPr>
        <w:t xml:space="preserve"> </w:t>
      </w:r>
      <w:r w:rsidRPr="002E6A1E">
        <w:rPr>
          <w:rFonts w:hint="cs"/>
          <w:spacing w:val="-6"/>
          <w:rtl/>
        </w:rPr>
        <w:t>للتصديق</w:t>
      </w:r>
      <w:r w:rsidRPr="002E6A1E">
        <w:rPr>
          <w:spacing w:val="-6"/>
          <w:rtl/>
        </w:rPr>
        <w:t xml:space="preserve"> </w:t>
      </w:r>
      <w:r w:rsidRPr="002E6A1E">
        <w:rPr>
          <w:rFonts w:hint="cs"/>
          <w:spacing w:val="-6"/>
          <w:rtl/>
        </w:rPr>
        <w:t>عليها</w:t>
      </w:r>
      <w:r w:rsidRPr="002E6A1E">
        <w:rPr>
          <w:spacing w:val="-6"/>
          <w:rtl/>
        </w:rPr>
        <w:t xml:space="preserve"> </w:t>
      </w:r>
      <w:r w:rsidRPr="002E6A1E">
        <w:rPr>
          <w:rFonts w:hint="cs"/>
          <w:spacing w:val="-6"/>
          <w:rtl/>
        </w:rPr>
        <w:t>حسب</w:t>
      </w:r>
      <w:r w:rsidR="002E6A1E">
        <w:rPr>
          <w:rFonts w:hint="cs"/>
          <w:spacing w:val="-6"/>
          <w:rtl/>
        </w:rPr>
        <w:t> </w:t>
      </w:r>
      <w:r w:rsidRPr="002E6A1E">
        <w:rPr>
          <w:rFonts w:hint="cs"/>
          <w:spacing w:val="-6"/>
          <w:rtl/>
        </w:rPr>
        <w:t>الاقتضاء؛</w:t>
      </w:r>
    </w:p>
    <w:p w:rsidR="000148BC" w:rsidRPr="00782ABC" w:rsidRDefault="000148BC" w:rsidP="000148BC">
      <w:pPr>
        <w:rPr>
          <w:rtl/>
        </w:rPr>
      </w:pPr>
      <w:r w:rsidRPr="00782ABC">
        <w:rPr>
          <w:lang w:bidi="ar"/>
        </w:rPr>
        <w:t>6</w:t>
      </w:r>
      <w:r w:rsidRPr="00782ABC">
        <w:rPr>
          <w:lang w:bidi="ar"/>
        </w:rPr>
        <w:tab/>
      </w:r>
      <w:r w:rsidRPr="00782ABC">
        <w:rPr>
          <w:rFonts w:hint="cs"/>
          <w:rtl/>
        </w:rPr>
        <w:t>قطاع تنمية الاتصالات في الاتحاد إلى النظر في كيفية استخدام التكنولوجيات الفضائية لمساعدة الدول الأعضاء في الاتحاد</w:t>
      </w:r>
      <w:r w:rsidRPr="00782ABC">
        <w:rPr>
          <w:rtl/>
        </w:rPr>
        <w:t xml:space="preserve"> في </w:t>
      </w:r>
      <w:r w:rsidRPr="00782ABC">
        <w:rPr>
          <w:rFonts w:hint="cs"/>
          <w:rtl/>
        </w:rPr>
        <w:t>جمع</w:t>
      </w:r>
      <w:r w:rsidRPr="00782ABC">
        <w:rPr>
          <w:rtl/>
        </w:rPr>
        <w:t xml:space="preserve"> </w:t>
      </w:r>
      <w:r w:rsidRPr="00782ABC">
        <w:rPr>
          <w:rFonts w:hint="cs"/>
          <w:rtl/>
        </w:rPr>
        <w:t>ونشر</w:t>
      </w:r>
      <w:r w:rsidRPr="00782ABC">
        <w:rPr>
          <w:rtl/>
        </w:rPr>
        <w:t xml:space="preserve"> </w:t>
      </w:r>
      <w:r w:rsidRPr="00782ABC">
        <w:rPr>
          <w:rFonts w:hint="cs"/>
          <w:rtl/>
        </w:rPr>
        <w:t>بيانات</w:t>
      </w:r>
      <w:r w:rsidRPr="00782ABC">
        <w:rPr>
          <w:rtl/>
        </w:rPr>
        <w:t xml:space="preserve"> </w:t>
      </w:r>
      <w:r w:rsidRPr="00782ABC">
        <w:rPr>
          <w:rFonts w:hint="cs"/>
          <w:rtl/>
        </w:rPr>
        <w:t>عن</w:t>
      </w:r>
      <w:r w:rsidRPr="00782ABC">
        <w:rPr>
          <w:rtl/>
        </w:rPr>
        <w:t xml:space="preserve"> </w:t>
      </w:r>
      <w:r w:rsidRPr="00782ABC">
        <w:rPr>
          <w:rFonts w:hint="cs"/>
          <w:rtl/>
        </w:rPr>
        <w:t>تأثيرات</w:t>
      </w:r>
      <w:r w:rsidRPr="00782ABC">
        <w:rPr>
          <w:rtl/>
        </w:rPr>
        <w:t xml:space="preserve"> </w:t>
      </w:r>
      <w:r w:rsidRPr="00782ABC">
        <w:rPr>
          <w:rFonts w:hint="cs"/>
          <w:rtl/>
        </w:rPr>
        <w:t>تغير</w:t>
      </w:r>
      <w:r w:rsidRPr="00782ABC">
        <w:rPr>
          <w:rtl/>
        </w:rPr>
        <w:t xml:space="preserve"> </w:t>
      </w:r>
      <w:r w:rsidRPr="00782ABC">
        <w:rPr>
          <w:rFonts w:hint="cs"/>
          <w:rtl/>
        </w:rPr>
        <w:t>المناخ</w:t>
      </w:r>
      <w:r w:rsidRPr="00782ABC">
        <w:rPr>
          <w:rtl/>
        </w:rPr>
        <w:t xml:space="preserve"> </w:t>
      </w:r>
      <w:r w:rsidRPr="00782ABC">
        <w:rPr>
          <w:rFonts w:hint="cs"/>
          <w:rtl/>
        </w:rPr>
        <w:t>ودعم</w:t>
      </w:r>
      <w:r w:rsidRPr="00782ABC">
        <w:rPr>
          <w:rtl/>
        </w:rPr>
        <w:t xml:space="preserve"> </w:t>
      </w:r>
      <w:r w:rsidRPr="00782ABC">
        <w:rPr>
          <w:rFonts w:hint="cs"/>
          <w:rtl/>
        </w:rPr>
        <w:t>الإنذار</w:t>
      </w:r>
      <w:r w:rsidRPr="00782ABC">
        <w:rPr>
          <w:rtl/>
        </w:rPr>
        <w:t xml:space="preserve"> </w:t>
      </w:r>
      <w:r w:rsidRPr="00782ABC">
        <w:rPr>
          <w:rFonts w:hint="cs"/>
          <w:rtl/>
        </w:rPr>
        <w:t>المبكر</w:t>
      </w:r>
      <w:r w:rsidRPr="00782ABC">
        <w:rPr>
          <w:rtl/>
        </w:rPr>
        <w:t xml:space="preserve"> </w:t>
      </w:r>
      <w:r w:rsidRPr="00782ABC">
        <w:rPr>
          <w:rFonts w:hint="cs"/>
          <w:rtl/>
        </w:rPr>
        <w:t>فيما</w:t>
      </w:r>
      <w:r w:rsidRPr="00782ABC">
        <w:rPr>
          <w:rtl/>
        </w:rPr>
        <w:t xml:space="preserve"> </w:t>
      </w:r>
      <w:r w:rsidRPr="00782ABC">
        <w:rPr>
          <w:rFonts w:hint="cs"/>
          <w:rtl/>
        </w:rPr>
        <w:t>يتعلق</w:t>
      </w:r>
      <w:r w:rsidRPr="00782ABC">
        <w:rPr>
          <w:rtl/>
        </w:rPr>
        <w:t xml:space="preserve"> </w:t>
      </w:r>
      <w:r w:rsidRPr="00782ABC">
        <w:rPr>
          <w:rFonts w:hint="cs"/>
          <w:rtl/>
        </w:rPr>
        <w:t>بالعلاقة</w:t>
      </w:r>
      <w:r w:rsidRPr="00782ABC">
        <w:rPr>
          <w:rtl/>
        </w:rPr>
        <w:t xml:space="preserve"> </w:t>
      </w:r>
      <w:r w:rsidRPr="00782ABC">
        <w:rPr>
          <w:rFonts w:hint="cs"/>
          <w:rtl/>
        </w:rPr>
        <w:t>بين</w:t>
      </w:r>
      <w:r w:rsidRPr="00782ABC">
        <w:rPr>
          <w:rtl/>
        </w:rPr>
        <w:t xml:space="preserve"> </w:t>
      </w:r>
      <w:r w:rsidRPr="00782ABC">
        <w:rPr>
          <w:rFonts w:hint="cs"/>
          <w:rtl/>
        </w:rPr>
        <w:t>تغير</w:t>
      </w:r>
      <w:r w:rsidRPr="00782ABC">
        <w:rPr>
          <w:rtl/>
        </w:rPr>
        <w:t xml:space="preserve"> </w:t>
      </w:r>
      <w:r w:rsidRPr="00782ABC">
        <w:rPr>
          <w:rFonts w:hint="cs"/>
          <w:rtl/>
        </w:rPr>
        <w:t>المناخ</w:t>
      </w:r>
      <w:r w:rsidRPr="00782ABC">
        <w:rPr>
          <w:rtl/>
        </w:rPr>
        <w:t xml:space="preserve"> </w:t>
      </w:r>
      <w:r w:rsidRPr="00782ABC">
        <w:rPr>
          <w:rFonts w:hint="cs"/>
          <w:rtl/>
        </w:rPr>
        <w:t>والكوارث</w:t>
      </w:r>
      <w:r w:rsidRPr="00782ABC">
        <w:rPr>
          <w:rtl/>
        </w:rPr>
        <w:t xml:space="preserve"> </w:t>
      </w:r>
      <w:r w:rsidRPr="00782ABC">
        <w:rPr>
          <w:rFonts w:hint="cs"/>
          <w:rtl/>
        </w:rPr>
        <w:t>الطبيعية؛</w:t>
      </w:r>
    </w:p>
    <w:p w:rsidR="000148BC" w:rsidRPr="00782ABC" w:rsidRDefault="000148BC" w:rsidP="000148BC">
      <w:pPr>
        <w:rPr>
          <w:rtl/>
        </w:rPr>
      </w:pPr>
      <w:r w:rsidRPr="00782ABC">
        <w:rPr>
          <w:lang w:bidi="ar"/>
        </w:rPr>
        <w:t>7</w:t>
      </w:r>
      <w:r w:rsidRPr="00782ABC">
        <w:rPr>
          <w:lang w:bidi="ar"/>
        </w:rPr>
        <w:tab/>
      </w:r>
      <w:r w:rsidRPr="00782ABC">
        <w:rPr>
          <w:rFonts w:hint="cs"/>
          <w:rtl/>
        </w:rPr>
        <w:t>قطاع</w:t>
      </w:r>
      <w:r w:rsidRPr="00782ABC">
        <w:rPr>
          <w:rtl/>
        </w:rPr>
        <w:t xml:space="preserve"> </w:t>
      </w:r>
      <w:r w:rsidRPr="00782ABC">
        <w:rPr>
          <w:rFonts w:hint="cs"/>
          <w:rtl/>
        </w:rPr>
        <w:t>تنمية</w:t>
      </w:r>
      <w:r w:rsidRPr="00782ABC">
        <w:rPr>
          <w:rtl/>
        </w:rPr>
        <w:t xml:space="preserve"> </w:t>
      </w:r>
      <w:r w:rsidRPr="00782ABC">
        <w:rPr>
          <w:rFonts w:hint="cs"/>
          <w:rtl/>
        </w:rPr>
        <w:t>الاتصالات</w:t>
      </w:r>
      <w:r w:rsidRPr="00782ABC">
        <w:rPr>
          <w:rtl/>
        </w:rPr>
        <w:t xml:space="preserve"> </w:t>
      </w:r>
      <w:r w:rsidRPr="00782ABC">
        <w:rPr>
          <w:rFonts w:hint="cs"/>
          <w:rtl/>
        </w:rPr>
        <w:t>إلى</w:t>
      </w:r>
      <w:r w:rsidRPr="00782ABC">
        <w:rPr>
          <w:rtl/>
        </w:rPr>
        <w:t xml:space="preserve"> </w:t>
      </w:r>
      <w:r w:rsidRPr="00782ABC">
        <w:rPr>
          <w:rFonts w:hint="cs"/>
          <w:rtl/>
        </w:rPr>
        <w:t>أن</w:t>
      </w:r>
      <w:r w:rsidRPr="00782ABC">
        <w:rPr>
          <w:rtl/>
        </w:rPr>
        <w:t xml:space="preserve"> </w:t>
      </w:r>
      <w:r w:rsidRPr="00782ABC">
        <w:rPr>
          <w:rFonts w:hint="cs"/>
          <w:rtl/>
        </w:rPr>
        <w:t>ينظر،</w:t>
      </w:r>
      <w:r w:rsidRPr="00782ABC">
        <w:rPr>
          <w:rtl/>
        </w:rPr>
        <w:t xml:space="preserve"> </w:t>
      </w:r>
      <w:r w:rsidRPr="00782ABC">
        <w:rPr>
          <w:rFonts w:hint="cs"/>
          <w:rtl/>
        </w:rPr>
        <w:t>آخذاً</w:t>
      </w:r>
      <w:r w:rsidRPr="00782ABC">
        <w:rPr>
          <w:rtl/>
        </w:rPr>
        <w:t xml:space="preserve"> في </w:t>
      </w:r>
      <w:r w:rsidRPr="00782ABC">
        <w:rPr>
          <w:rFonts w:hint="cs"/>
          <w:rtl/>
        </w:rPr>
        <w:t>الاعتبار</w:t>
      </w:r>
      <w:r w:rsidRPr="00782ABC">
        <w:rPr>
          <w:rtl/>
        </w:rPr>
        <w:t xml:space="preserve"> </w:t>
      </w:r>
      <w:r w:rsidRPr="00782ABC">
        <w:rPr>
          <w:rFonts w:hint="cs"/>
          <w:rtl/>
        </w:rPr>
        <w:t>عمل</w:t>
      </w:r>
      <w:r w:rsidRPr="00782ABC">
        <w:rPr>
          <w:rtl/>
        </w:rPr>
        <w:t xml:space="preserve"> </w:t>
      </w:r>
      <w:r w:rsidRPr="00782ABC">
        <w:rPr>
          <w:rFonts w:hint="cs"/>
          <w:rtl/>
        </w:rPr>
        <w:t>لجان</w:t>
      </w:r>
      <w:r w:rsidRPr="00782ABC">
        <w:rPr>
          <w:rtl/>
        </w:rPr>
        <w:t xml:space="preserve"> </w:t>
      </w:r>
      <w:r w:rsidRPr="00782ABC">
        <w:rPr>
          <w:rFonts w:hint="cs"/>
          <w:rtl/>
        </w:rPr>
        <w:t>دراسات</w:t>
      </w:r>
      <w:r w:rsidRPr="00782ABC">
        <w:rPr>
          <w:rtl/>
        </w:rPr>
        <w:t xml:space="preserve"> </w:t>
      </w:r>
      <w:r w:rsidRPr="00782ABC">
        <w:rPr>
          <w:rFonts w:hint="cs"/>
          <w:rtl/>
        </w:rPr>
        <w:t>قطاع</w:t>
      </w:r>
      <w:r w:rsidRPr="00782ABC">
        <w:rPr>
          <w:rtl/>
        </w:rPr>
        <w:t xml:space="preserve"> </w:t>
      </w:r>
      <w:r w:rsidRPr="00782ABC">
        <w:rPr>
          <w:rFonts w:hint="cs"/>
          <w:rtl/>
        </w:rPr>
        <w:t>الاتصالات</w:t>
      </w:r>
      <w:r w:rsidRPr="00782ABC">
        <w:rPr>
          <w:rtl/>
        </w:rPr>
        <w:t xml:space="preserve"> </w:t>
      </w:r>
      <w:r w:rsidRPr="00782ABC">
        <w:rPr>
          <w:rFonts w:hint="cs"/>
          <w:rtl/>
        </w:rPr>
        <w:t>الراديوية</w:t>
      </w:r>
      <w:r w:rsidRPr="00782ABC">
        <w:rPr>
          <w:rtl/>
        </w:rPr>
        <w:t xml:space="preserve"> </w:t>
      </w:r>
      <w:r w:rsidRPr="00782ABC">
        <w:rPr>
          <w:rFonts w:hint="cs"/>
          <w:rtl/>
        </w:rPr>
        <w:t>وأفرقة</w:t>
      </w:r>
      <w:r w:rsidRPr="00782ABC">
        <w:rPr>
          <w:rtl/>
        </w:rPr>
        <w:t xml:space="preserve"> </w:t>
      </w:r>
      <w:r w:rsidRPr="00782ABC">
        <w:rPr>
          <w:rFonts w:hint="cs"/>
          <w:rtl/>
        </w:rPr>
        <w:t>العمل</w:t>
      </w:r>
      <w:r w:rsidRPr="00782ABC">
        <w:rPr>
          <w:rtl/>
        </w:rPr>
        <w:t xml:space="preserve"> </w:t>
      </w:r>
      <w:r w:rsidRPr="00782ABC">
        <w:rPr>
          <w:rFonts w:hint="cs"/>
          <w:rtl/>
        </w:rPr>
        <w:t>المخصصة</w:t>
      </w:r>
      <w:r w:rsidRPr="00782ABC">
        <w:rPr>
          <w:rtl/>
        </w:rPr>
        <w:t xml:space="preserve"> </w:t>
      </w:r>
      <w:r w:rsidRPr="00782ABC">
        <w:rPr>
          <w:rFonts w:hint="cs"/>
          <w:rtl/>
        </w:rPr>
        <w:t>التابعة</w:t>
      </w:r>
      <w:r w:rsidRPr="00782ABC">
        <w:rPr>
          <w:rtl/>
        </w:rPr>
        <w:t xml:space="preserve"> </w:t>
      </w:r>
      <w:r w:rsidRPr="00782ABC">
        <w:rPr>
          <w:rFonts w:hint="cs"/>
          <w:rtl/>
        </w:rPr>
        <w:t>له،</w:t>
      </w:r>
      <w:r w:rsidRPr="00782ABC">
        <w:rPr>
          <w:rtl/>
        </w:rPr>
        <w:t xml:space="preserve"> في </w:t>
      </w:r>
      <w:r w:rsidRPr="00782ABC">
        <w:rPr>
          <w:rFonts w:hint="cs"/>
          <w:rtl/>
        </w:rPr>
        <w:t>زيادة</w:t>
      </w:r>
      <w:r w:rsidRPr="00782ABC">
        <w:rPr>
          <w:rtl/>
        </w:rPr>
        <w:t xml:space="preserve"> </w:t>
      </w:r>
      <w:r w:rsidRPr="00782ABC">
        <w:rPr>
          <w:rFonts w:hint="cs"/>
          <w:rtl/>
        </w:rPr>
        <w:t>استخدام</w:t>
      </w:r>
      <w:r w:rsidRPr="00782ABC">
        <w:rPr>
          <w:rtl/>
        </w:rPr>
        <w:t xml:space="preserve"> </w:t>
      </w:r>
      <w:r w:rsidRPr="00782ABC">
        <w:rPr>
          <w:rFonts w:hint="cs"/>
          <w:rtl/>
        </w:rPr>
        <w:t>أجهزة</w:t>
      </w:r>
      <w:r w:rsidRPr="00782ABC">
        <w:rPr>
          <w:rtl/>
        </w:rPr>
        <w:t xml:space="preserve"> </w:t>
      </w:r>
      <w:r w:rsidRPr="00782ABC">
        <w:rPr>
          <w:rFonts w:hint="cs"/>
          <w:rtl/>
        </w:rPr>
        <w:t>الاتصالات</w:t>
      </w:r>
      <w:r w:rsidRPr="00782ABC">
        <w:rPr>
          <w:rtl/>
        </w:rPr>
        <w:t xml:space="preserve"> </w:t>
      </w:r>
      <w:r w:rsidRPr="00782ABC">
        <w:rPr>
          <w:rFonts w:hint="cs"/>
          <w:rtl/>
        </w:rPr>
        <w:t>المتنقلة</w:t>
      </w:r>
      <w:r w:rsidRPr="00782ABC">
        <w:rPr>
          <w:rtl/>
        </w:rPr>
        <w:t xml:space="preserve"> </w:t>
      </w:r>
      <w:r w:rsidRPr="00782ABC">
        <w:rPr>
          <w:rFonts w:hint="cs"/>
          <w:rtl/>
        </w:rPr>
        <w:t>والمحمولة</w:t>
      </w:r>
      <w:r w:rsidRPr="00782ABC">
        <w:rPr>
          <w:rtl/>
        </w:rPr>
        <w:t xml:space="preserve"> </w:t>
      </w:r>
      <w:r w:rsidRPr="00782ABC">
        <w:rPr>
          <w:rFonts w:hint="cs"/>
          <w:rtl/>
        </w:rPr>
        <w:t>التي</w:t>
      </w:r>
      <w:r w:rsidRPr="00782ABC">
        <w:rPr>
          <w:rtl/>
        </w:rPr>
        <w:t xml:space="preserve"> </w:t>
      </w:r>
      <w:r w:rsidRPr="00782ABC">
        <w:rPr>
          <w:rFonts w:hint="cs"/>
          <w:rtl/>
        </w:rPr>
        <w:t>يستطيع</w:t>
      </w:r>
      <w:r w:rsidRPr="00782ABC">
        <w:rPr>
          <w:rtl/>
        </w:rPr>
        <w:t xml:space="preserve"> </w:t>
      </w:r>
      <w:r w:rsidRPr="00782ABC">
        <w:rPr>
          <w:rFonts w:hint="cs"/>
          <w:rtl/>
        </w:rPr>
        <w:t>القائمون</w:t>
      </w:r>
      <w:r w:rsidRPr="00782ABC">
        <w:rPr>
          <w:rtl/>
        </w:rPr>
        <w:t xml:space="preserve"> </w:t>
      </w:r>
      <w:r w:rsidRPr="00782ABC">
        <w:rPr>
          <w:rFonts w:hint="cs"/>
          <w:rtl/>
        </w:rPr>
        <w:t>بالاستجابة</w:t>
      </w:r>
      <w:r w:rsidRPr="00782ABC">
        <w:rPr>
          <w:rtl/>
        </w:rPr>
        <w:t xml:space="preserve"> </w:t>
      </w:r>
      <w:r w:rsidRPr="00782ABC">
        <w:rPr>
          <w:rFonts w:hint="cs"/>
          <w:rtl/>
        </w:rPr>
        <w:t>الأولى</w:t>
      </w:r>
      <w:r w:rsidRPr="00782ABC">
        <w:rPr>
          <w:rtl/>
        </w:rPr>
        <w:t xml:space="preserve"> </w:t>
      </w:r>
      <w:r w:rsidRPr="00782ABC">
        <w:rPr>
          <w:rFonts w:hint="cs"/>
          <w:rtl/>
        </w:rPr>
        <w:t>استعمالها</w:t>
      </w:r>
      <w:r w:rsidRPr="00782ABC">
        <w:rPr>
          <w:rtl/>
        </w:rPr>
        <w:t xml:space="preserve"> في </w:t>
      </w:r>
      <w:r w:rsidRPr="00782ABC">
        <w:rPr>
          <w:rFonts w:hint="cs"/>
          <w:rtl/>
        </w:rPr>
        <w:t>إرسال</w:t>
      </w:r>
      <w:r w:rsidRPr="00782ABC">
        <w:rPr>
          <w:rtl/>
        </w:rPr>
        <w:t xml:space="preserve"> </w:t>
      </w:r>
      <w:r w:rsidRPr="00782ABC">
        <w:rPr>
          <w:rFonts w:hint="cs"/>
          <w:rtl/>
        </w:rPr>
        <w:t>واستقبال</w:t>
      </w:r>
      <w:r w:rsidRPr="00782ABC">
        <w:rPr>
          <w:rtl/>
        </w:rPr>
        <w:t xml:space="preserve"> </w:t>
      </w:r>
      <w:r w:rsidRPr="00782ABC">
        <w:rPr>
          <w:rFonts w:hint="cs"/>
          <w:rtl/>
        </w:rPr>
        <w:t>المعلومات</w:t>
      </w:r>
      <w:r w:rsidRPr="00782ABC">
        <w:rPr>
          <w:rtl/>
        </w:rPr>
        <w:t xml:space="preserve"> </w:t>
      </w:r>
      <w:r w:rsidRPr="00782ABC">
        <w:rPr>
          <w:rFonts w:hint="cs"/>
          <w:rtl/>
        </w:rPr>
        <w:t>الهامة؛</w:t>
      </w:r>
    </w:p>
    <w:p w:rsidR="000148BC" w:rsidRPr="00782ABC" w:rsidRDefault="000148BC" w:rsidP="000148BC">
      <w:pPr>
        <w:rPr>
          <w:rtl/>
        </w:rPr>
      </w:pPr>
      <w:r w:rsidRPr="00782ABC">
        <w:rPr>
          <w:lang w:bidi="ar"/>
        </w:rPr>
        <w:t>8</w:t>
      </w:r>
      <w:r w:rsidRPr="00782ABC">
        <w:rPr>
          <w:rtl/>
        </w:rPr>
        <w:tab/>
      </w:r>
      <w:r w:rsidRPr="00782ABC">
        <w:rPr>
          <w:rFonts w:hint="cs"/>
          <w:rtl/>
        </w:rPr>
        <w:t>الدول</w:t>
      </w:r>
      <w:r w:rsidRPr="00782ABC">
        <w:rPr>
          <w:rtl/>
        </w:rPr>
        <w:t xml:space="preserve"> </w:t>
      </w:r>
      <w:r w:rsidRPr="00782ABC">
        <w:rPr>
          <w:rFonts w:hint="cs"/>
          <w:rtl/>
        </w:rPr>
        <w:t>الأعضاء</w:t>
      </w:r>
      <w:r w:rsidRPr="00782ABC">
        <w:rPr>
          <w:rtl/>
        </w:rPr>
        <w:t xml:space="preserve"> </w:t>
      </w:r>
      <w:r w:rsidRPr="00782ABC">
        <w:rPr>
          <w:rFonts w:hint="cs"/>
          <w:rtl/>
        </w:rPr>
        <w:t>إلى أن</w:t>
      </w:r>
      <w:r w:rsidRPr="00782ABC">
        <w:rPr>
          <w:rtl/>
        </w:rPr>
        <w:t xml:space="preserve"> </w:t>
      </w:r>
      <w:r w:rsidRPr="00782ABC">
        <w:rPr>
          <w:rFonts w:hint="cs"/>
          <w:rtl/>
        </w:rPr>
        <w:t>تيسر،</w:t>
      </w:r>
      <w:r w:rsidRPr="00782ABC">
        <w:rPr>
          <w:rtl/>
        </w:rPr>
        <w:t xml:space="preserve"> </w:t>
      </w:r>
      <w:r w:rsidRPr="00782ABC">
        <w:rPr>
          <w:rFonts w:hint="cs"/>
          <w:rtl/>
        </w:rPr>
        <w:t>بالقدر</w:t>
      </w:r>
      <w:r w:rsidRPr="00782ABC">
        <w:rPr>
          <w:rtl/>
        </w:rPr>
        <w:t xml:space="preserve"> </w:t>
      </w:r>
      <w:r w:rsidRPr="00782ABC">
        <w:rPr>
          <w:rFonts w:hint="cs"/>
          <w:rtl/>
        </w:rPr>
        <w:t>الممكن</w:t>
      </w:r>
      <w:r w:rsidRPr="00782ABC">
        <w:rPr>
          <w:rtl/>
        </w:rPr>
        <w:t xml:space="preserve"> </w:t>
      </w:r>
      <w:r w:rsidRPr="00782ABC">
        <w:rPr>
          <w:rFonts w:hint="cs"/>
          <w:rtl/>
        </w:rPr>
        <w:t>عملياً،</w:t>
      </w:r>
      <w:r w:rsidRPr="00782ABC">
        <w:rPr>
          <w:rtl/>
        </w:rPr>
        <w:t xml:space="preserve"> </w:t>
      </w:r>
      <w:r w:rsidRPr="00782ABC">
        <w:rPr>
          <w:rFonts w:hint="cs"/>
          <w:rtl/>
        </w:rPr>
        <w:t>التداول</w:t>
      </w:r>
      <w:r w:rsidRPr="00782ABC">
        <w:rPr>
          <w:rtl/>
        </w:rPr>
        <w:t xml:space="preserve"> </w:t>
      </w:r>
      <w:r w:rsidRPr="00782ABC">
        <w:rPr>
          <w:rFonts w:hint="cs"/>
          <w:rtl/>
        </w:rPr>
        <w:t>عبر</w:t>
      </w:r>
      <w:r w:rsidRPr="00782ABC">
        <w:rPr>
          <w:rtl/>
        </w:rPr>
        <w:t xml:space="preserve"> </w:t>
      </w:r>
      <w:r w:rsidRPr="00782ABC">
        <w:rPr>
          <w:rFonts w:hint="cs"/>
          <w:rtl/>
        </w:rPr>
        <w:t>الحدود</w:t>
      </w:r>
      <w:r w:rsidRPr="00782ABC">
        <w:rPr>
          <w:rtl/>
        </w:rPr>
        <w:t xml:space="preserve"> </w:t>
      </w:r>
      <w:r w:rsidRPr="00782ABC">
        <w:rPr>
          <w:rFonts w:hint="cs"/>
          <w:rtl/>
        </w:rPr>
        <w:t>لمعدات</w:t>
      </w:r>
      <w:r w:rsidRPr="00782ABC">
        <w:rPr>
          <w:rtl/>
        </w:rPr>
        <w:t xml:space="preserve"> </w:t>
      </w:r>
      <w:r w:rsidRPr="00782ABC">
        <w:rPr>
          <w:rFonts w:hint="cs"/>
          <w:rtl/>
        </w:rPr>
        <w:t>الاتصالات</w:t>
      </w:r>
      <w:r w:rsidRPr="00782ABC">
        <w:rPr>
          <w:rtl/>
        </w:rPr>
        <w:t xml:space="preserve"> </w:t>
      </w:r>
      <w:r w:rsidRPr="00782ABC">
        <w:rPr>
          <w:rFonts w:hint="cs"/>
          <w:rtl/>
        </w:rPr>
        <w:t>المخصصة</w:t>
      </w:r>
      <w:r w:rsidRPr="00782ABC">
        <w:rPr>
          <w:rtl/>
        </w:rPr>
        <w:t xml:space="preserve"> </w:t>
      </w:r>
      <w:r w:rsidRPr="00782ABC">
        <w:rPr>
          <w:rFonts w:hint="cs"/>
          <w:rtl/>
        </w:rPr>
        <w:t>للاستخدام</w:t>
      </w:r>
      <w:r w:rsidRPr="00782ABC">
        <w:rPr>
          <w:rtl/>
        </w:rPr>
        <w:t xml:space="preserve"> في </w:t>
      </w:r>
      <w:r w:rsidRPr="00782ABC">
        <w:rPr>
          <w:rFonts w:hint="cs"/>
          <w:rtl/>
        </w:rPr>
        <w:t>حالات</w:t>
      </w:r>
      <w:r w:rsidRPr="00782ABC">
        <w:rPr>
          <w:rtl/>
        </w:rPr>
        <w:t xml:space="preserve"> </w:t>
      </w:r>
      <w:r w:rsidRPr="00782ABC">
        <w:rPr>
          <w:rFonts w:hint="cs"/>
          <w:rtl/>
        </w:rPr>
        <w:t>الطوارئ</w:t>
      </w:r>
      <w:r w:rsidRPr="00782ABC">
        <w:rPr>
          <w:rtl/>
        </w:rPr>
        <w:t xml:space="preserve"> </w:t>
      </w:r>
      <w:r w:rsidRPr="00782ABC">
        <w:rPr>
          <w:rFonts w:hint="cs"/>
          <w:rtl/>
        </w:rPr>
        <w:t>وعمليات</w:t>
      </w:r>
      <w:r w:rsidRPr="00782ABC">
        <w:rPr>
          <w:rtl/>
        </w:rPr>
        <w:t xml:space="preserve"> </w:t>
      </w:r>
      <w:r w:rsidRPr="00782ABC">
        <w:rPr>
          <w:rFonts w:hint="cs"/>
          <w:rtl/>
        </w:rPr>
        <w:t>الإنقاذ</w:t>
      </w:r>
      <w:r w:rsidRPr="00782ABC">
        <w:rPr>
          <w:rtl/>
        </w:rPr>
        <w:t xml:space="preserve"> </w:t>
      </w:r>
      <w:r w:rsidRPr="00782ABC">
        <w:rPr>
          <w:rFonts w:hint="cs"/>
          <w:rtl/>
        </w:rPr>
        <w:t>والإغاثة</w:t>
      </w:r>
      <w:r w:rsidRPr="00782ABC">
        <w:rPr>
          <w:rtl/>
        </w:rPr>
        <w:t xml:space="preserve"> في </w:t>
      </w:r>
      <w:r w:rsidRPr="00782ABC">
        <w:rPr>
          <w:rFonts w:hint="cs"/>
          <w:rtl/>
        </w:rPr>
        <w:t>حالات</w:t>
      </w:r>
      <w:r w:rsidRPr="00782ABC">
        <w:rPr>
          <w:rtl/>
        </w:rPr>
        <w:t xml:space="preserve"> </w:t>
      </w:r>
      <w:r w:rsidRPr="00782ABC">
        <w:rPr>
          <w:rFonts w:hint="cs"/>
          <w:rtl/>
        </w:rPr>
        <w:t>الكوارث،</w:t>
      </w:r>
      <w:r w:rsidRPr="00782ABC">
        <w:rPr>
          <w:rtl/>
        </w:rPr>
        <w:t xml:space="preserve"> </w:t>
      </w:r>
      <w:r w:rsidRPr="00782ABC">
        <w:rPr>
          <w:rFonts w:hint="cs"/>
          <w:rtl/>
        </w:rPr>
        <w:t>وذلك</w:t>
      </w:r>
      <w:r w:rsidRPr="00782ABC">
        <w:rPr>
          <w:rtl/>
        </w:rPr>
        <w:t xml:space="preserve"> </w:t>
      </w:r>
      <w:r w:rsidRPr="00782ABC">
        <w:rPr>
          <w:rFonts w:hint="cs"/>
          <w:rtl/>
        </w:rPr>
        <w:t>من</w:t>
      </w:r>
      <w:r w:rsidRPr="00782ABC">
        <w:rPr>
          <w:rtl/>
        </w:rPr>
        <w:t xml:space="preserve"> </w:t>
      </w:r>
      <w:r w:rsidRPr="00782ABC">
        <w:rPr>
          <w:rFonts w:hint="cs"/>
          <w:rtl/>
        </w:rPr>
        <w:t>خلال</w:t>
      </w:r>
      <w:r w:rsidRPr="00782ABC">
        <w:rPr>
          <w:rtl/>
        </w:rPr>
        <w:t xml:space="preserve"> </w:t>
      </w:r>
      <w:r w:rsidRPr="00782ABC">
        <w:rPr>
          <w:rFonts w:hint="cs"/>
          <w:rtl/>
        </w:rPr>
        <w:t>التعاون</w:t>
      </w:r>
      <w:r w:rsidRPr="00782ABC">
        <w:rPr>
          <w:rtl/>
        </w:rPr>
        <w:t xml:space="preserve"> </w:t>
      </w:r>
      <w:r w:rsidRPr="00782ABC">
        <w:rPr>
          <w:rFonts w:hint="cs"/>
          <w:rtl/>
        </w:rPr>
        <w:t>والتشاور</w:t>
      </w:r>
      <w:r w:rsidRPr="00782ABC">
        <w:rPr>
          <w:rtl/>
        </w:rPr>
        <w:t xml:space="preserve"> </w:t>
      </w:r>
      <w:r w:rsidRPr="00782ABC">
        <w:rPr>
          <w:rFonts w:hint="cs"/>
          <w:rtl/>
        </w:rPr>
        <w:t>المتبادل</w:t>
      </w:r>
      <w:r w:rsidRPr="00782ABC">
        <w:rPr>
          <w:rtl/>
        </w:rPr>
        <w:t xml:space="preserve"> </w:t>
      </w:r>
      <w:r w:rsidRPr="00782ABC">
        <w:rPr>
          <w:rFonts w:hint="cs"/>
          <w:rtl/>
        </w:rPr>
        <w:t>دون</w:t>
      </w:r>
      <w:r w:rsidRPr="00782ABC">
        <w:rPr>
          <w:rtl/>
        </w:rPr>
        <w:t xml:space="preserve"> </w:t>
      </w:r>
      <w:r w:rsidRPr="00782ABC">
        <w:rPr>
          <w:rFonts w:hint="cs"/>
          <w:rtl/>
        </w:rPr>
        <w:t>المساس</w:t>
      </w:r>
      <w:r w:rsidRPr="00782ABC">
        <w:rPr>
          <w:rtl/>
        </w:rPr>
        <w:t xml:space="preserve"> </w:t>
      </w:r>
      <w:r w:rsidRPr="00782ABC">
        <w:rPr>
          <w:rFonts w:hint="cs"/>
          <w:rtl/>
        </w:rPr>
        <w:t>بالتشريع</w:t>
      </w:r>
      <w:r w:rsidRPr="00782ABC">
        <w:rPr>
          <w:rtl/>
        </w:rPr>
        <w:t xml:space="preserve"> </w:t>
      </w:r>
      <w:r w:rsidRPr="00782ABC">
        <w:rPr>
          <w:rFonts w:hint="cs"/>
          <w:rtl/>
        </w:rPr>
        <w:t>الوطني،</w:t>
      </w:r>
      <w:r w:rsidRPr="00782ABC">
        <w:rPr>
          <w:rtl/>
        </w:rPr>
        <w:t xml:space="preserve"> </w:t>
      </w:r>
      <w:r w:rsidRPr="00782ABC">
        <w:rPr>
          <w:rFonts w:hint="cs"/>
          <w:rtl/>
        </w:rPr>
        <w:t>وفقاً</w:t>
      </w:r>
      <w:r w:rsidRPr="00782ABC">
        <w:rPr>
          <w:rtl/>
        </w:rPr>
        <w:t xml:space="preserve"> </w:t>
      </w:r>
      <w:r w:rsidRPr="00782ABC">
        <w:rPr>
          <w:rFonts w:hint="cs"/>
          <w:rtl/>
        </w:rPr>
        <w:t>للقرار</w:t>
      </w:r>
      <w:r w:rsidRPr="00782ABC">
        <w:rPr>
          <w:rtl/>
        </w:rPr>
        <w:t xml:space="preserve"> </w:t>
      </w:r>
      <w:r w:rsidRPr="00782ABC">
        <w:rPr>
          <w:lang w:bidi="ar"/>
        </w:rPr>
        <w:t>646 (Rev.WRC</w:t>
      </w:r>
      <w:r w:rsidRPr="00782ABC">
        <w:rPr>
          <w:lang w:bidi="ar"/>
        </w:rPr>
        <w:noBreakHyphen/>
        <w:t>12</w:t>
      </w:r>
      <w:proofErr w:type="gramStart"/>
      <w:r w:rsidRPr="00782ABC">
        <w:rPr>
          <w:lang w:bidi="ar"/>
        </w:rPr>
        <w:t>)</w:t>
      </w:r>
      <w:r w:rsidRPr="00782ABC">
        <w:rPr>
          <w:rFonts w:hint="cs"/>
          <w:rtl/>
        </w:rPr>
        <w:t>؛</w:t>
      </w:r>
      <w:proofErr w:type="gramEnd"/>
    </w:p>
    <w:p w:rsidR="000148BC" w:rsidRPr="00782ABC" w:rsidRDefault="000148BC" w:rsidP="000148BC">
      <w:pPr>
        <w:rPr>
          <w:rtl/>
        </w:rPr>
      </w:pPr>
      <w:r w:rsidRPr="00782ABC">
        <w:rPr>
          <w:lang w:bidi="ar"/>
        </w:rPr>
        <w:t>9</w:t>
      </w:r>
      <w:r w:rsidRPr="00782ABC">
        <w:rPr>
          <w:rtl/>
        </w:rPr>
        <w:tab/>
      </w:r>
      <w:r w:rsidRPr="00782ABC">
        <w:rPr>
          <w:rFonts w:hint="cs"/>
          <w:rtl/>
        </w:rPr>
        <w:t>الدول</w:t>
      </w:r>
      <w:r w:rsidRPr="00782ABC">
        <w:rPr>
          <w:rtl/>
        </w:rPr>
        <w:t xml:space="preserve"> </w:t>
      </w:r>
      <w:r w:rsidRPr="00782ABC">
        <w:rPr>
          <w:rFonts w:hint="cs"/>
          <w:rtl/>
        </w:rPr>
        <w:t>الأعضاء</w:t>
      </w:r>
      <w:r w:rsidRPr="00782ABC">
        <w:rPr>
          <w:rtl/>
        </w:rPr>
        <w:t xml:space="preserve"> </w:t>
      </w:r>
      <w:r w:rsidRPr="00782ABC">
        <w:rPr>
          <w:rFonts w:hint="cs"/>
          <w:rtl/>
        </w:rPr>
        <w:t>إلى</w:t>
      </w:r>
      <w:r w:rsidRPr="00782ABC">
        <w:rPr>
          <w:rtl/>
        </w:rPr>
        <w:t xml:space="preserve"> </w:t>
      </w:r>
      <w:r w:rsidRPr="00782ABC">
        <w:rPr>
          <w:rFonts w:hint="cs"/>
          <w:rtl/>
        </w:rPr>
        <w:t>تشجيع</w:t>
      </w:r>
      <w:r w:rsidRPr="00782ABC">
        <w:rPr>
          <w:rtl/>
        </w:rPr>
        <w:t xml:space="preserve"> </w:t>
      </w:r>
      <w:r w:rsidRPr="00782ABC">
        <w:rPr>
          <w:rFonts w:hint="cs"/>
          <w:rtl/>
        </w:rPr>
        <w:t>قيام</w:t>
      </w:r>
      <w:r w:rsidRPr="00782ABC">
        <w:rPr>
          <w:rtl/>
        </w:rPr>
        <w:t xml:space="preserve"> </w:t>
      </w:r>
      <w:r w:rsidRPr="00782ABC">
        <w:rPr>
          <w:rFonts w:hint="cs"/>
          <w:rtl/>
        </w:rPr>
        <w:t>الشركات</w:t>
      </w:r>
      <w:r w:rsidRPr="00782ABC">
        <w:rPr>
          <w:rtl/>
        </w:rPr>
        <w:t xml:space="preserve"> </w:t>
      </w:r>
      <w:r w:rsidRPr="00782ABC">
        <w:rPr>
          <w:rFonts w:hint="cs"/>
          <w:rtl/>
        </w:rPr>
        <w:t>المرخص</w:t>
      </w:r>
      <w:r w:rsidRPr="00782ABC">
        <w:rPr>
          <w:rtl/>
        </w:rPr>
        <w:t xml:space="preserve"> </w:t>
      </w:r>
      <w:r w:rsidRPr="00782ABC">
        <w:rPr>
          <w:rFonts w:hint="cs"/>
          <w:rtl/>
        </w:rPr>
        <w:t>لها</w:t>
      </w:r>
      <w:r w:rsidRPr="00782ABC">
        <w:rPr>
          <w:rtl/>
        </w:rPr>
        <w:t xml:space="preserve"> </w:t>
      </w:r>
      <w:r w:rsidRPr="00782ABC">
        <w:rPr>
          <w:rFonts w:hint="cs"/>
          <w:rtl/>
        </w:rPr>
        <w:t>بإعلام</w:t>
      </w:r>
      <w:r w:rsidRPr="00782ABC">
        <w:rPr>
          <w:rtl/>
        </w:rPr>
        <w:t xml:space="preserve"> </w:t>
      </w:r>
      <w:r w:rsidRPr="00782ABC">
        <w:rPr>
          <w:rFonts w:hint="cs"/>
          <w:rtl/>
        </w:rPr>
        <w:t>جميع</w:t>
      </w:r>
      <w:r w:rsidRPr="00782ABC">
        <w:rPr>
          <w:rtl/>
        </w:rPr>
        <w:t xml:space="preserve"> </w:t>
      </w:r>
      <w:r w:rsidRPr="00782ABC">
        <w:rPr>
          <w:rFonts w:hint="cs"/>
          <w:rtl/>
        </w:rPr>
        <w:t>المستخدمين،</w:t>
      </w:r>
      <w:r w:rsidRPr="00782ABC">
        <w:rPr>
          <w:rtl/>
        </w:rPr>
        <w:t xml:space="preserve"> </w:t>
      </w:r>
      <w:r w:rsidRPr="00782ABC">
        <w:rPr>
          <w:rFonts w:hint="cs"/>
          <w:rtl/>
        </w:rPr>
        <w:t>بمن</w:t>
      </w:r>
      <w:r w:rsidRPr="00782ABC">
        <w:rPr>
          <w:rtl/>
        </w:rPr>
        <w:t xml:space="preserve"> </w:t>
      </w:r>
      <w:r w:rsidRPr="00782ABC">
        <w:rPr>
          <w:rFonts w:hint="cs"/>
          <w:rtl/>
        </w:rPr>
        <w:t>فيهم</w:t>
      </w:r>
      <w:r w:rsidRPr="00782ABC">
        <w:rPr>
          <w:rtl/>
        </w:rPr>
        <w:t xml:space="preserve"> </w:t>
      </w:r>
      <w:r w:rsidRPr="00782ABC">
        <w:rPr>
          <w:rFonts w:hint="cs"/>
          <w:rtl/>
        </w:rPr>
        <w:t>المستخدمون</w:t>
      </w:r>
      <w:r w:rsidRPr="00782ABC">
        <w:rPr>
          <w:rtl/>
        </w:rPr>
        <w:t xml:space="preserve"> </w:t>
      </w:r>
      <w:r w:rsidRPr="00782ABC">
        <w:rPr>
          <w:rFonts w:hint="cs"/>
          <w:rtl/>
        </w:rPr>
        <w:t>الجوالون،</w:t>
      </w:r>
      <w:r w:rsidRPr="00782ABC">
        <w:rPr>
          <w:rtl/>
        </w:rPr>
        <w:t xml:space="preserve"> في </w:t>
      </w:r>
      <w:r w:rsidRPr="00782ABC">
        <w:rPr>
          <w:rFonts w:hint="cs"/>
          <w:rtl/>
        </w:rPr>
        <w:t>الوقت</w:t>
      </w:r>
      <w:r w:rsidRPr="00782ABC">
        <w:rPr>
          <w:rtl/>
        </w:rPr>
        <w:t xml:space="preserve"> </w:t>
      </w:r>
      <w:r w:rsidRPr="00782ABC">
        <w:rPr>
          <w:rFonts w:hint="cs"/>
          <w:rtl/>
        </w:rPr>
        <w:t>المناسب</w:t>
      </w:r>
      <w:r w:rsidRPr="00782ABC">
        <w:rPr>
          <w:rtl/>
        </w:rPr>
        <w:t xml:space="preserve"> </w:t>
      </w:r>
      <w:r w:rsidRPr="00782ABC">
        <w:rPr>
          <w:rFonts w:hint="cs"/>
          <w:rtl/>
        </w:rPr>
        <w:t>ومجاناً،</w:t>
      </w:r>
      <w:r w:rsidRPr="00782ABC">
        <w:rPr>
          <w:rtl/>
        </w:rPr>
        <w:t xml:space="preserve"> </w:t>
      </w:r>
      <w:r w:rsidRPr="00782ABC">
        <w:rPr>
          <w:rFonts w:hint="cs"/>
          <w:rtl/>
        </w:rPr>
        <w:t>بالرقم</w:t>
      </w:r>
      <w:r w:rsidRPr="00782ABC">
        <w:rPr>
          <w:rtl/>
        </w:rPr>
        <w:t xml:space="preserve"> </w:t>
      </w:r>
      <w:r w:rsidRPr="00782ABC">
        <w:rPr>
          <w:rFonts w:hint="cs"/>
          <w:rtl/>
        </w:rPr>
        <w:t>الذي</w:t>
      </w:r>
      <w:r w:rsidRPr="00782ABC">
        <w:rPr>
          <w:rtl/>
        </w:rPr>
        <w:t xml:space="preserve"> </w:t>
      </w:r>
      <w:r w:rsidRPr="00782ABC">
        <w:rPr>
          <w:rFonts w:hint="cs"/>
          <w:rtl/>
        </w:rPr>
        <w:t>يجب</w:t>
      </w:r>
      <w:r w:rsidRPr="00782ABC">
        <w:rPr>
          <w:rtl/>
        </w:rPr>
        <w:t xml:space="preserve"> </w:t>
      </w:r>
      <w:r w:rsidRPr="00782ABC">
        <w:rPr>
          <w:rFonts w:hint="cs"/>
          <w:rtl/>
        </w:rPr>
        <w:t>استخدامه</w:t>
      </w:r>
      <w:r w:rsidRPr="00782ABC">
        <w:rPr>
          <w:rtl/>
        </w:rPr>
        <w:t xml:space="preserve"> </w:t>
      </w:r>
      <w:r w:rsidRPr="00782ABC">
        <w:rPr>
          <w:rFonts w:hint="cs"/>
          <w:rtl/>
        </w:rPr>
        <w:t>للاتصال بخدمات</w:t>
      </w:r>
      <w:r w:rsidRPr="00782ABC">
        <w:rPr>
          <w:rtl/>
        </w:rPr>
        <w:t xml:space="preserve"> </w:t>
      </w:r>
      <w:r w:rsidRPr="00782ABC">
        <w:rPr>
          <w:rFonts w:hint="cs"/>
          <w:rtl/>
        </w:rPr>
        <w:t>الطوارئ؛</w:t>
      </w:r>
    </w:p>
    <w:p w:rsidR="000148BC" w:rsidRPr="00782ABC" w:rsidRDefault="000148BC" w:rsidP="00864300">
      <w:pPr>
        <w:rPr>
          <w:rtl/>
        </w:rPr>
      </w:pPr>
      <w:r w:rsidRPr="00782ABC">
        <w:rPr>
          <w:lang w:bidi="ar"/>
        </w:rPr>
        <w:t>10</w:t>
      </w:r>
      <w:r w:rsidRPr="00782ABC">
        <w:rPr>
          <w:rtl/>
        </w:rPr>
        <w:tab/>
      </w:r>
      <w:r w:rsidRPr="00782ABC">
        <w:rPr>
          <w:rFonts w:hint="cs"/>
          <w:rtl/>
        </w:rPr>
        <w:t>الدول</w:t>
      </w:r>
      <w:r w:rsidRPr="00782ABC">
        <w:rPr>
          <w:rtl/>
        </w:rPr>
        <w:t xml:space="preserve"> </w:t>
      </w:r>
      <w:r w:rsidRPr="00782ABC">
        <w:rPr>
          <w:rFonts w:hint="cs"/>
          <w:rtl/>
        </w:rPr>
        <w:t>الأعضاء</w:t>
      </w:r>
      <w:r w:rsidRPr="00782ABC">
        <w:rPr>
          <w:rtl/>
        </w:rPr>
        <w:t xml:space="preserve"> </w:t>
      </w:r>
      <w:r w:rsidRPr="00782ABC">
        <w:rPr>
          <w:rFonts w:hint="cs"/>
          <w:rtl/>
        </w:rPr>
        <w:t>إلى</w:t>
      </w:r>
      <w:r w:rsidRPr="00782ABC">
        <w:rPr>
          <w:rtl/>
        </w:rPr>
        <w:t xml:space="preserve"> </w:t>
      </w:r>
      <w:r w:rsidRPr="00782ABC">
        <w:rPr>
          <w:rFonts w:hint="cs"/>
          <w:rtl/>
        </w:rPr>
        <w:t>أن</w:t>
      </w:r>
      <w:r w:rsidRPr="00782ABC">
        <w:rPr>
          <w:rtl/>
        </w:rPr>
        <w:t xml:space="preserve"> </w:t>
      </w:r>
      <w:r w:rsidRPr="00782ABC">
        <w:rPr>
          <w:rFonts w:hint="cs"/>
          <w:rtl/>
        </w:rPr>
        <w:t>تعتمد،</w:t>
      </w:r>
      <w:r w:rsidRPr="00782ABC">
        <w:rPr>
          <w:rtl/>
        </w:rPr>
        <w:t xml:space="preserve"> </w:t>
      </w:r>
      <w:r w:rsidRPr="00782ABC">
        <w:rPr>
          <w:rFonts w:hint="cs"/>
          <w:rtl/>
        </w:rPr>
        <w:t>بالإضافة</w:t>
      </w:r>
      <w:r w:rsidRPr="00782ABC">
        <w:rPr>
          <w:rtl/>
        </w:rPr>
        <w:t xml:space="preserve"> </w:t>
      </w:r>
      <w:r w:rsidRPr="00782ABC">
        <w:rPr>
          <w:rFonts w:hint="cs"/>
          <w:rtl/>
        </w:rPr>
        <w:t>إلى</w:t>
      </w:r>
      <w:r w:rsidRPr="00782ABC">
        <w:rPr>
          <w:rtl/>
        </w:rPr>
        <w:t xml:space="preserve"> </w:t>
      </w:r>
      <w:r w:rsidRPr="00782ABC">
        <w:rPr>
          <w:rFonts w:hint="cs"/>
          <w:rtl/>
        </w:rPr>
        <w:t>أرقام</w:t>
      </w:r>
      <w:r w:rsidRPr="00782ABC">
        <w:rPr>
          <w:rtl/>
        </w:rPr>
        <w:t xml:space="preserve"> </w:t>
      </w:r>
      <w:r w:rsidRPr="00782ABC">
        <w:rPr>
          <w:rFonts w:hint="cs"/>
          <w:rtl/>
        </w:rPr>
        <w:t>الطوارئ</w:t>
      </w:r>
      <w:r w:rsidRPr="00782ABC">
        <w:rPr>
          <w:rtl/>
        </w:rPr>
        <w:t xml:space="preserve"> </w:t>
      </w:r>
      <w:r w:rsidRPr="00782ABC">
        <w:rPr>
          <w:rFonts w:hint="cs"/>
          <w:rtl/>
        </w:rPr>
        <w:t>الوطنية</w:t>
      </w:r>
      <w:r w:rsidRPr="00782ABC">
        <w:rPr>
          <w:rtl/>
        </w:rPr>
        <w:t xml:space="preserve"> </w:t>
      </w:r>
      <w:r w:rsidRPr="00782ABC">
        <w:rPr>
          <w:rFonts w:hint="cs"/>
          <w:rtl/>
        </w:rPr>
        <w:t>المستخدمة</w:t>
      </w:r>
      <w:r w:rsidRPr="00782ABC">
        <w:rPr>
          <w:rtl/>
        </w:rPr>
        <w:t xml:space="preserve"> </w:t>
      </w:r>
      <w:r w:rsidRPr="00782ABC">
        <w:rPr>
          <w:rFonts w:hint="cs"/>
          <w:rtl/>
        </w:rPr>
        <w:t>فيها،</w:t>
      </w:r>
      <w:r w:rsidRPr="00782ABC">
        <w:rPr>
          <w:rtl/>
        </w:rPr>
        <w:t xml:space="preserve"> </w:t>
      </w:r>
      <w:r w:rsidRPr="00782ABC">
        <w:rPr>
          <w:rFonts w:hint="cs"/>
          <w:rtl/>
        </w:rPr>
        <w:t>رقماً</w:t>
      </w:r>
      <w:r w:rsidRPr="00782ABC">
        <w:rPr>
          <w:rtl/>
        </w:rPr>
        <w:t xml:space="preserve"> </w:t>
      </w:r>
      <w:r w:rsidRPr="00782ABC">
        <w:rPr>
          <w:rFonts w:hint="cs"/>
          <w:rtl/>
        </w:rPr>
        <w:t>وطنياً</w:t>
      </w:r>
      <w:r w:rsidRPr="00782ABC">
        <w:rPr>
          <w:rtl/>
        </w:rPr>
        <w:t xml:space="preserve"> </w:t>
      </w:r>
      <w:r w:rsidRPr="00782ABC">
        <w:rPr>
          <w:rFonts w:hint="cs"/>
          <w:rtl/>
        </w:rPr>
        <w:t>موحداً</w:t>
      </w:r>
      <w:r w:rsidRPr="00782ABC">
        <w:rPr>
          <w:rtl/>
        </w:rPr>
        <w:t xml:space="preserve"> </w:t>
      </w:r>
      <w:r w:rsidRPr="00782ABC">
        <w:rPr>
          <w:rFonts w:hint="cs"/>
          <w:rtl/>
        </w:rPr>
        <w:t>عالمياً</w:t>
      </w:r>
      <w:r w:rsidRPr="00782ABC">
        <w:rPr>
          <w:rtl/>
        </w:rPr>
        <w:t xml:space="preserve"> </w:t>
      </w:r>
      <w:r w:rsidRPr="00782ABC">
        <w:rPr>
          <w:rFonts w:hint="cs"/>
          <w:rtl/>
        </w:rPr>
        <w:t>من</w:t>
      </w:r>
      <w:r w:rsidR="00864300">
        <w:rPr>
          <w:rFonts w:hint="cs"/>
          <w:rtl/>
        </w:rPr>
        <w:t> </w:t>
      </w:r>
      <w:r w:rsidRPr="00782ABC">
        <w:rPr>
          <w:rFonts w:hint="cs"/>
          <w:rtl/>
        </w:rPr>
        <w:t>أجل</w:t>
      </w:r>
      <w:r w:rsidRPr="00782ABC">
        <w:rPr>
          <w:rtl/>
        </w:rPr>
        <w:t xml:space="preserve"> </w:t>
      </w:r>
      <w:r w:rsidRPr="00782ABC">
        <w:rPr>
          <w:rFonts w:hint="cs"/>
          <w:rtl/>
        </w:rPr>
        <w:t>الوصول</w:t>
      </w:r>
      <w:r w:rsidRPr="00782ABC">
        <w:rPr>
          <w:rtl/>
        </w:rPr>
        <w:t xml:space="preserve"> </w:t>
      </w:r>
      <w:r w:rsidRPr="00782ABC">
        <w:rPr>
          <w:rFonts w:hint="cs"/>
          <w:rtl/>
        </w:rPr>
        <w:t>إلى</w:t>
      </w:r>
      <w:r w:rsidRPr="00782ABC">
        <w:rPr>
          <w:rtl/>
        </w:rPr>
        <w:t xml:space="preserve"> </w:t>
      </w:r>
      <w:r w:rsidRPr="00782ABC">
        <w:rPr>
          <w:rFonts w:hint="cs"/>
          <w:rtl/>
        </w:rPr>
        <w:t>خدمات</w:t>
      </w:r>
      <w:r w:rsidRPr="00782ABC">
        <w:rPr>
          <w:rtl/>
        </w:rPr>
        <w:t xml:space="preserve"> </w:t>
      </w:r>
      <w:r w:rsidRPr="00782ABC">
        <w:rPr>
          <w:rFonts w:hint="cs"/>
          <w:rtl/>
        </w:rPr>
        <w:t>الطوارئ،</w:t>
      </w:r>
      <w:r w:rsidRPr="00782ABC">
        <w:rPr>
          <w:rtl/>
        </w:rPr>
        <w:t xml:space="preserve"> </w:t>
      </w:r>
      <w:r w:rsidRPr="00782ABC">
        <w:rPr>
          <w:rFonts w:hint="cs"/>
          <w:rtl/>
        </w:rPr>
        <w:t>مع</w:t>
      </w:r>
      <w:r w:rsidRPr="00782ABC">
        <w:rPr>
          <w:rtl/>
        </w:rPr>
        <w:t xml:space="preserve"> </w:t>
      </w:r>
      <w:r w:rsidRPr="00782ABC">
        <w:rPr>
          <w:rFonts w:hint="cs"/>
          <w:rtl/>
        </w:rPr>
        <w:t>مراعاة</w:t>
      </w:r>
      <w:r w:rsidRPr="00782ABC">
        <w:rPr>
          <w:rtl/>
        </w:rPr>
        <w:t xml:space="preserve"> </w:t>
      </w:r>
      <w:r w:rsidRPr="00782ABC">
        <w:rPr>
          <w:rFonts w:hint="cs"/>
          <w:rtl/>
        </w:rPr>
        <w:t>توصيات</w:t>
      </w:r>
      <w:r w:rsidRPr="00782ABC">
        <w:rPr>
          <w:rtl/>
        </w:rPr>
        <w:t xml:space="preserve"> </w:t>
      </w:r>
      <w:r w:rsidRPr="00782ABC">
        <w:rPr>
          <w:rFonts w:hint="cs"/>
          <w:rtl/>
        </w:rPr>
        <w:t>قطاع</w:t>
      </w:r>
      <w:r w:rsidRPr="00782ABC">
        <w:rPr>
          <w:rtl/>
        </w:rPr>
        <w:t xml:space="preserve"> </w:t>
      </w:r>
      <w:r w:rsidRPr="00782ABC">
        <w:rPr>
          <w:rFonts w:hint="cs"/>
          <w:rtl/>
        </w:rPr>
        <w:t>تقييس</w:t>
      </w:r>
      <w:r w:rsidRPr="00782ABC">
        <w:rPr>
          <w:rtl/>
        </w:rPr>
        <w:t xml:space="preserve"> </w:t>
      </w:r>
      <w:r w:rsidRPr="00782ABC">
        <w:rPr>
          <w:rFonts w:hint="cs"/>
          <w:rtl/>
        </w:rPr>
        <w:t>الاتصالات</w:t>
      </w:r>
      <w:r w:rsidRPr="00782ABC">
        <w:rPr>
          <w:rtl/>
        </w:rPr>
        <w:t xml:space="preserve"> </w:t>
      </w:r>
      <w:r w:rsidRPr="00782ABC">
        <w:rPr>
          <w:rFonts w:hint="cs"/>
          <w:rtl/>
        </w:rPr>
        <w:t>ذات</w:t>
      </w:r>
      <w:r w:rsidRPr="00782ABC">
        <w:rPr>
          <w:rtl/>
        </w:rPr>
        <w:t xml:space="preserve"> </w:t>
      </w:r>
      <w:r w:rsidRPr="00782ABC">
        <w:rPr>
          <w:rFonts w:hint="cs"/>
          <w:rtl/>
        </w:rPr>
        <w:t>الصلة؛</w:t>
      </w:r>
    </w:p>
    <w:p w:rsidR="000148BC" w:rsidRDefault="000148BC" w:rsidP="002E6A1E">
      <w:pPr>
        <w:rPr>
          <w:rtl/>
        </w:rPr>
      </w:pPr>
      <w:proofErr w:type="gramStart"/>
      <w:r w:rsidRPr="00782ABC">
        <w:rPr>
          <w:lang w:bidi="ar"/>
        </w:rPr>
        <w:t>11</w:t>
      </w:r>
      <w:r w:rsidRPr="00782ABC">
        <w:rPr>
          <w:rtl/>
        </w:rPr>
        <w:tab/>
      </w:r>
      <w:ins w:id="218" w:author="ALY, Mona" w:date="2017-09-22T14:42:00Z">
        <w:r>
          <w:rPr>
            <w:rFonts w:hint="cs"/>
            <w:rtl/>
          </w:rPr>
          <w:t>الدول</w:t>
        </w:r>
        <w:proofErr w:type="gramEnd"/>
        <w:r>
          <w:rPr>
            <w:rFonts w:hint="cs"/>
            <w:rtl/>
          </w:rPr>
          <w:t xml:space="preserve"> الأعضاء إلى تعزيز اعتماد الاستخدام المشترك للبنى التحتية للاتصالات وطيف الترددات الراديوية ضماناً لتوفر</w:t>
        </w:r>
      </w:ins>
      <w:ins w:id="219" w:author="Aly, Abdullah" w:date="2017-10-04T17:00:00Z">
        <w:r w:rsidR="00864300">
          <w:rPr>
            <w:rFonts w:hint="eastAsia"/>
            <w:rtl/>
          </w:rPr>
          <w:t> </w:t>
        </w:r>
      </w:ins>
      <w:ins w:id="220" w:author="ALY, Mona" w:date="2017-09-22T14:42:00Z">
        <w:r>
          <w:rPr>
            <w:rFonts w:hint="cs"/>
            <w:rtl/>
          </w:rPr>
          <w:t>أرقام هاتفية دولية لحالات الطوارئ للمشتركين في خدمة الهات</w:t>
        </w:r>
      </w:ins>
      <w:ins w:id="221" w:author="ALY, Mona" w:date="2017-09-22T14:47:00Z">
        <w:r>
          <w:rPr>
            <w:rFonts w:hint="cs"/>
            <w:rtl/>
          </w:rPr>
          <w:t xml:space="preserve">ف </w:t>
        </w:r>
      </w:ins>
      <w:ins w:id="222" w:author="ALY, Mona" w:date="2017-09-22T14:42:00Z">
        <w:r>
          <w:rPr>
            <w:rFonts w:hint="cs"/>
            <w:rtl/>
          </w:rPr>
          <w:t>ال</w:t>
        </w:r>
      </w:ins>
      <w:ins w:id="223" w:author="ALY, Mona" w:date="2017-09-22T14:47:00Z">
        <w:r>
          <w:rPr>
            <w:rFonts w:hint="cs"/>
            <w:rtl/>
          </w:rPr>
          <w:t>متنقل</w:t>
        </w:r>
      </w:ins>
      <w:ins w:id="224" w:author="ALY, Mona" w:date="2017-09-22T14:42:00Z">
        <w:r>
          <w:rPr>
            <w:rFonts w:hint="cs"/>
            <w:rtl/>
          </w:rPr>
          <w:t xml:space="preserve"> عند تنقّلهم خارج حدود منطقة التغطية التي يوفرها مشغ</w:t>
        </w:r>
      </w:ins>
      <w:ins w:id="225" w:author="Awad, Samy" w:date="2017-10-06T13:16:00Z">
        <w:r w:rsidR="00625513">
          <w:rPr>
            <w:rFonts w:hint="cs"/>
            <w:rtl/>
          </w:rPr>
          <w:t>ِ</w:t>
        </w:r>
      </w:ins>
      <w:ins w:id="226" w:author="ALY, Mona" w:date="2017-09-22T14:42:00Z">
        <w:r>
          <w:rPr>
            <w:rFonts w:hint="cs"/>
            <w:rtl/>
          </w:rPr>
          <w:t>ل الخدمة</w:t>
        </w:r>
      </w:ins>
      <w:ins w:id="227" w:author="Aly, Abdullah" w:date="2017-10-04T17:00:00Z">
        <w:r w:rsidR="00864300">
          <w:rPr>
            <w:rFonts w:hint="eastAsia"/>
            <w:rtl/>
          </w:rPr>
          <w:t> </w:t>
        </w:r>
      </w:ins>
      <w:ins w:id="228" w:author="ALY, Mona" w:date="2017-09-22T14:49:00Z">
        <w:r>
          <w:rPr>
            <w:rFonts w:hint="cs"/>
            <w:rtl/>
          </w:rPr>
          <w:t>الأصلي؛</w:t>
        </w:r>
      </w:ins>
    </w:p>
    <w:p w:rsidR="000148BC" w:rsidRPr="002E6A1E" w:rsidRDefault="000148BC" w:rsidP="000148BC">
      <w:pPr>
        <w:rPr>
          <w:spacing w:val="-2"/>
          <w:rtl/>
        </w:rPr>
      </w:pPr>
      <w:proofErr w:type="gramStart"/>
      <w:ins w:id="229" w:author="Aly, Abdullah" w:date="2017-09-20T14:25:00Z">
        <w:r w:rsidRPr="002E6A1E">
          <w:rPr>
            <w:spacing w:val="-2"/>
            <w:lang w:bidi="ar"/>
          </w:rPr>
          <w:lastRenderedPageBreak/>
          <w:t>12</w:t>
        </w:r>
        <w:r w:rsidRPr="002E6A1E">
          <w:rPr>
            <w:spacing w:val="-2"/>
            <w:lang w:bidi="ar"/>
          </w:rPr>
          <w:tab/>
        </w:r>
      </w:ins>
      <w:r w:rsidRPr="002E6A1E">
        <w:rPr>
          <w:rFonts w:hint="cs"/>
          <w:spacing w:val="-2"/>
          <w:rtl/>
        </w:rPr>
        <w:t>أعضاء</w:t>
      </w:r>
      <w:proofErr w:type="gramEnd"/>
      <w:r w:rsidRPr="002E6A1E">
        <w:rPr>
          <w:spacing w:val="-2"/>
          <w:rtl/>
        </w:rPr>
        <w:t xml:space="preserve"> </w:t>
      </w:r>
      <w:r w:rsidRPr="002E6A1E">
        <w:rPr>
          <w:rFonts w:hint="cs"/>
          <w:spacing w:val="-2"/>
          <w:rtl/>
        </w:rPr>
        <w:t>القطاعات</w:t>
      </w:r>
      <w:r w:rsidRPr="002E6A1E">
        <w:rPr>
          <w:spacing w:val="-2"/>
          <w:rtl/>
        </w:rPr>
        <w:t xml:space="preserve"> </w:t>
      </w:r>
      <w:r w:rsidRPr="002E6A1E">
        <w:rPr>
          <w:rFonts w:hint="cs"/>
          <w:spacing w:val="-2"/>
          <w:rtl/>
        </w:rPr>
        <w:t>إلى</w:t>
      </w:r>
      <w:r w:rsidRPr="002E6A1E">
        <w:rPr>
          <w:spacing w:val="-2"/>
          <w:rtl/>
        </w:rPr>
        <w:t xml:space="preserve"> </w:t>
      </w:r>
      <w:r w:rsidRPr="002E6A1E">
        <w:rPr>
          <w:rFonts w:hint="cs"/>
          <w:spacing w:val="-2"/>
          <w:rtl/>
        </w:rPr>
        <w:t>بذل</w:t>
      </w:r>
      <w:r w:rsidRPr="002E6A1E">
        <w:rPr>
          <w:spacing w:val="-2"/>
          <w:rtl/>
        </w:rPr>
        <w:t xml:space="preserve"> </w:t>
      </w:r>
      <w:r w:rsidRPr="002E6A1E">
        <w:rPr>
          <w:rFonts w:hint="cs"/>
          <w:spacing w:val="-2"/>
          <w:rtl/>
        </w:rPr>
        <w:t>الجهود</w:t>
      </w:r>
      <w:r w:rsidRPr="002E6A1E">
        <w:rPr>
          <w:spacing w:val="-2"/>
          <w:rtl/>
        </w:rPr>
        <w:t xml:space="preserve"> </w:t>
      </w:r>
      <w:r w:rsidRPr="002E6A1E">
        <w:rPr>
          <w:rFonts w:hint="cs"/>
          <w:spacing w:val="-2"/>
          <w:rtl/>
        </w:rPr>
        <w:t>اللازمة</w:t>
      </w:r>
      <w:r w:rsidRPr="002E6A1E">
        <w:rPr>
          <w:spacing w:val="-2"/>
          <w:rtl/>
        </w:rPr>
        <w:t xml:space="preserve"> </w:t>
      </w:r>
      <w:r w:rsidRPr="002E6A1E">
        <w:rPr>
          <w:rFonts w:hint="cs"/>
          <w:spacing w:val="-2"/>
          <w:rtl/>
        </w:rPr>
        <w:t>للتمكين</w:t>
      </w:r>
      <w:r w:rsidRPr="002E6A1E">
        <w:rPr>
          <w:spacing w:val="-2"/>
          <w:rtl/>
        </w:rPr>
        <w:t xml:space="preserve"> </w:t>
      </w:r>
      <w:r w:rsidRPr="002E6A1E">
        <w:rPr>
          <w:rFonts w:hint="cs"/>
          <w:spacing w:val="-2"/>
          <w:rtl/>
        </w:rPr>
        <w:t>من</w:t>
      </w:r>
      <w:r w:rsidRPr="002E6A1E">
        <w:rPr>
          <w:spacing w:val="-2"/>
          <w:rtl/>
        </w:rPr>
        <w:t xml:space="preserve"> </w:t>
      </w:r>
      <w:r w:rsidRPr="002E6A1E">
        <w:rPr>
          <w:rFonts w:hint="cs"/>
          <w:spacing w:val="-2"/>
          <w:rtl/>
        </w:rPr>
        <w:t>تشغيل</w:t>
      </w:r>
      <w:r w:rsidRPr="002E6A1E">
        <w:rPr>
          <w:spacing w:val="-2"/>
          <w:rtl/>
        </w:rPr>
        <w:t xml:space="preserve"> </w:t>
      </w:r>
      <w:r w:rsidRPr="002E6A1E">
        <w:rPr>
          <w:rFonts w:hint="cs"/>
          <w:spacing w:val="-2"/>
          <w:rtl/>
        </w:rPr>
        <w:t>خدمات</w:t>
      </w:r>
      <w:r w:rsidRPr="002E6A1E">
        <w:rPr>
          <w:spacing w:val="-2"/>
          <w:rtl/>
        </w:rPr>
        <w:t xml:space="preserve"> </w:t>
      </w:r>
      <w:r w:rsidRPr="002E6A1E">
        <w:rPr>
          <w:rFonts w:hint="cs"/>
          <w:spacing w:val="-2"/>
          <w:rtl/>
        </w:rPr>
        <w:t>الاتصالات</w:t>
      </w:r>
      <w:r w:rsidRPr="002E6A1E">
        <w:rPr>
          <w:spacing w:val="-2"/>
          <w:rtl/>
        </w:rPr>
        <w:t xml:space="preserve"> في </w:t>
      </w:r>
      <w:r w:rsidRPr="002E6A1E">
        <w:rPr>
          <w:rFonts w:hint="cs"/>
          <w:spacing w:val="-2"/>
          <w:rtl/>
        </w:rPr>
        <w:t>حالات</w:t>
      </w:r>
      <w:r w:rsidRPr="002E6A1E">
        <w:rPr>
          <w:spacing w:val="-2"/>
          <w:rtl/>
        </w:rPr>
        <w:t xml:space="preserve"> </w:t>
      </w:r>
      <w:r w:rsidRPr="002E6A1E">
        <w:rPr>
          <w:rFonts w:hint="cs"/>
          <w:spacing w:val="-2"/>
          <w:rtl/>
        </w:rPr>
        <w:t>الطوارئ</w:t>
      </w:r>
      <w:r w:rsidRPr="002E6A1E">
        <w:rPr>
          <w:spacing w:val="-2"/>
          <w:rtl/>
        </w:rPr>
        <w:t xml:space="preserve"> </w:t>
      </w:r>
      <w:r w:rsidRPr="002E6A1E">
        <w:rPr>
          <w:rFonts w:hint="cs"/>
          <w:spacing w:val="-2"/>
          <w:rtl/>
        </w:rPr>
        <w:t>أو الكوارث،</w:t>
      </w:r>
      <w:r w:rsidRPr="002E6A1E">
        <w:rPr>
          <w:spacing w:val="-2"/>
          <w:rtl/>
        </w:rPr>
        <w:t xml:space="preserve"> </w:t>
      </w:r>
      <w:r w:rsidRPr="002E6A1E">
        <w:rPr>
          <w:rFonts w:hint="cs"/>
          <w:spacing w:val="-2"/>
          <w:rtl/>
        </w:rPr>
        <w:t>مع</w:t>
      </w:r>
      <w:r w:rsidRPr="002E6A1E">
        <w:rPr>
          <w:spacing w:val="-2"/>
          <w:rtl/>
        </w:rPr>
        <w:t xml:space="preserve"> </w:t>
      </w:r>
      <w:r w:rsidRPr="002E6A1E">
        <w:rPr>
          <w:rFonts w:hint="cs"/>
          <w:spacing w:val="-2"/>
          <w:rtl/>
        </w:rPr>
        <w:t>إيلاء</w:t>
      </w:r>
      <w:r w:rsidRPr="002E6A1E">
        <w:rPr>
          <w:spacing w:val="-2"/>
          <w:rtl/>
        </w:rPr>
        <w:t xml:space="preserve"> </w:t>
      </w:r>
      <w:r w:rsidRPr="002E6A1E">
        <w:rPr>
          <w:rFonts w:hint="cs"/>
          <w:spacing w:val="-2"/>
          <w:rtl/>
        </w:rPr>
        <w:t>الأولوية،</w:t>
      </w:r>
      <w:r w:rsidRPr="002E6A1E">
        <w:rPr>
          <w:spacing w:val="-2"/>
          <w:rtl/>
        </w:rPr>
        <w:t xml:space="preserve"> في </w:t>
      </w:r>
      <w:r w:rsidRPr="002E6A1E">
        <w:rPr>
          <w:rFonts w:hint="cs"/>
          <w:spacing w:val="-2"/>
          <w:rtl/>
        </w:rPr>
        <w:t>جميع</w:t>
      </w:r>
      <w:r w:rsidRPr="002E6A1E">
        <w:rPr>
          <w:spacing w:val="-2"/>
          <w:rtl/>
        </w:rPr>
        <w:t xml:space="preserve"> </w:t>
      </w:r>
      <w:r w:rsidRPr="002E6A1E">
        <w:rPr>
          <w:rFonts w:hint="cs"/>
          <w:spacing w:val="-2"/>
          <w:rtl/>
        </w:rPr>
        <w:t>الحالات،</w:t>
      </w:r>
      <w:r w:rsidRPr="002E6A1E">
        <w:rPr>
          <w:spacing w:val="-2"/>
          <w:rtl/>
        </w:rPr>
        <w:t xml:space="preserve"> </w:t>
      </w:r>
      <w:r w:rsidRPr="002E6A1E">
        <w:rPr>
          <w:rFonts w:hint="cs"/>
          <w:spacing w:val="-2"/>
          <w:rtl/>
        </w:rPr>
        <w:t>إلى</w:t>
      </w:r>
      <w:r w:rsidRPr="002E6A1E">
        <w:rPr>
          <w:spacing w:val="-2"/>
          <w:rtl/>
        </w:rPr>
        <w:t xml:space="preserve"> </w:t>
      </w:r>
      <w:r w:rsidRPr="002E6A1E">
        <w:rPr>
          <w:rFonts w:hint="cs"/>
          <w:spacing w:val="-2"/>
          <w:rtl/>
        </w:rPr>
        <w:t>الاتصالات</w:t>
      </w:r>
      <w:r w:rsidRPr="002E6A1E">
        <w:rPr>
          <w:spacing w:val="-2"/>
          <w:rtl/>
        </w:rPr>
        <w:t xml:space="preserve"> </w:t>
      </w:r>
      <w:r w:rsidRPr="002E6A1E">
        <w:rPr>
          <w:rFonts w:hint="cs"/>
          <w:spacing w:val="-2"/>
          <w:rtl/>
        </w:rPr>
        <w:t>المتعلقة</w:t>
      </w:r>
      <w:r w:rsidRPr="002E6A1E">
        <w:rPr>
          <w:spacing w:val="-2"/>
          <w:rtl/>
        </w:rPr>
        <w:t xml:space="preserve"> </w:t>
      </w:r>
      <w:r w:rsidRPr="002E6A1E">
        <w:rPr>
          <w:rFonts w:hint="cs"/>
          <w:spacing w:val="-2"/>
          <w:rtl/>
        </w:rPr>
        <w:t>بسلامة</w:t>
      </w:r>
      <w:r w:rsidRPr="002E6A1E">
        <w:rPr>
          <w:spacing w:val="-2"/>
          <w:rtl/>
        </w:rPr>
        <w:t xml:space="preserve"> </w:t>
      </w:r>
      <w:r w:rsidRPr="002E6A1E">
        <w:rPr>
          <w:rFonts w:hint="cs"/>
          <w:spacing w:val="-2"/>
          <w:rtl/>
        </w:rPr>
        <w:t>حياة</w:t>
      </w:r>
      <w:r w:rsidRPr="002E6A1E">
        <w:rPr>
          <w:spacing w:val="-2"/>
          <w:rtl/>
        </w:rPr>
        <w:t xml:space="preserve"> </w:t>
      </w:r>
      <w:r w:rsidRPr="002E6A1E">
        <w:rPr>
          <w:rFonts w:hint="cs"/>
          <w:spacing w:val="-2"/>
          <w:rtl/>
        </w:rPr>
        <w:t>البشر</w:t>
      </w:r>
      <w:r w:rsidRPr="002E6A1E">
        <w:rPr>
          <w:spacing w:val="-2"/>
          <w:rtl/>
        </w:rPr>
        <w:t xml:space="preserve"> في </w:t>
      </w:r>
      <w:r w:rsidRPr="002E6A1E">
        <w:rPr>
          <w:rFonts w:hint="cs"/>
          <w:spacing w:val="-2"/>
          <w:rtl/>
        </w:rPr>
        <w:t>المناطق</w:t>
      </w:r>
      <w:r w:rsidRPr="002E6A1E">
        <w:rPr>
          <w:spacing w:val="-2"/>
          <w:rtl/>
        </w:rPr>
        <w:t xml:space="preserve"> </w:t>
      </w:r>
      <w:r w:rsidRPr="002E6A1E">
        <w:rPr>
          <w:rFonts w:hint="cs"/>
          <w:spacing w:val="-2"/>
          <w:rtl/>
        </w:rPr>
        <w:t>المتضررة،</w:t>
      </w:r>
      <w:r w:rsidRPr="002E6A1E">
        <w:rPr>
          <w:spacing w:val="-2"/>
          <w:rtl/>
        </w:rPr>
        <w:t xml:space="preserve"> </w:t>
      </w:r>
      <w:r w:rsidRPr="002E6A1E">
        <w:rPr>
          <w:rFonts w:hint="cs"/>
          <w:spacing w:val="-2"/>
          <w:rtl/>
        </w:rPr>
        <w:t>وتوفير</w:t>
      </w:r>
      <w:r w:rsidRPr="002E6A1E">
        <w:rPr>
          <w:spacing w:val="-2"/>
          <w:rtl/>
        </w:rPr>
        <w:t xml:space="preserve"> </w:t>
      </w:r>
      <w:r w:rsidRPr="002E6A1E">
        <w:rPr>
          <w:rFonts w:hint="cs"/>
          <w:spacing w:val="-2"/>
          <w:rtl/>
        </w:rPr>
        <w:t>خطط</w:t>
      </w:r>
      <w:r w:rsidRPr="002E6A1E">
        <w:rPr>
          <w:spacing w:val="-2"/>
          <w:rtl/>
        </w:rPr>
        <w:t xml:space="preserve"> </w:t>
      </w:r>
      <w:r w:rsidRPr="002E6A1E">
        <w:rPr>
          <w:rFonts w:hint="cs"/>
          <w:spacing w:val="-2"/>
          <w:rtl/>
        </w:rPr>
        <w:t>طوارئ</w:t>
      </w:r>
      <w:r w:rsidRPr="002E6A1E">
        <w:rPr>
          <w:spacing w:val="-2"/>
          <w:rtl/>
        </w:rPr>
        <w:t xml:space="preserve"> </w:t>
      </w:r>
      <w:r w:rsidRPr="002E6A1E">
        <w:rPr>
          <w:rFonts w:hint="cs"/>
          <w:spacing w:val="-2"/>
          <w:rtl/>
        </w:rPr>
        <w:t>لهذا</w:t>
      </w:r>
      <w:r w:rsidRPr="002E6A1E">
        <w:rPr>
          <w:spacing w:val="-2"/>
          <w:rtl/>
        </w:rPr>
        <w:t xml:space="preserve"> </w:t>
      </w:r>
      <w:r w:rsidRPr="002E6A1E">
        <w:rPr>
          <w:rFonts w:hint="cs"/>
          <w:spacing w:val="-2"/>
          <w:rtl/>
        </w:rPr>
        <w:t>الغرض؛</w:t>
      </w:r>
    </w:p>
    <w:p w:rsidR="000148BC" w:rsidRPr="00782ABC" w:rsidRDefault="000148BC" w:rsidP="000148BC">
      <w:pPr>
        <w:rPr>
          <w:rtl/>
        </w:rPr>
      </w:pPr>
      <w:ins w:id="230" w:author="Aly, Abdullah" w:date="2017-09-20T14:25:00Z">
        <w:r>
          <w:rPr>
            <w:lang w:bidi="ar"/>
          </w:rPr>
          <w:t>13</w:t>
        </w:r>
      </w:ins>
      <w:del w:id="231" w:author="Aly, Abdullah" w:date="2017-09-20T14:25:00Z">
        <w:r w:rsidRPr="00782ABC" w:rsidDel="00863668">
          <w:rPr>
            <w:lang w:bidi="ar"/>
          </w:rPr>
          <w:delText>12</w:delText>
        </w:r>
      </w:del>
      <w:r w:rsidRPr="00782ABC">
        <w:rPr>
          <w:lang w:bidi="ar"/>
        </w:rPr>
        <w:tab/>
      </w:r>
      <w:r w:rsidRPr="00782ABC">
        <w:rPr>
          <w:rFonts w:hint="cs"/>
          <w:rtl/>
        </w:rPr>
        <w:t>الدول</w:t>
      </w:r>
      <w:r w:rsidRPr="00782ABC">
        <w:rPr>
          <w:rtl/>
        </w:rPr>
        <w:t xml:space="preserve"> </w:t>
      </w:r>
      <w:r w:rsidRPr="00782ABC">
        <w:rPr>
          <w:rFonts w:hint="cs"/>
          <w:rtl/>
        </w:rPr>
        <w:t>الأعضاء</w:t>
      </w:r>
      <w:r w:rsidRPr="00782ABC">
        <w:rPr>
          <w:rtl/>
        </w:rPr>
        <w:t xml:space="preserve"> </w:t>
      </w:r>
      <w:r w:rsidRPr="00782ABC">
        <w:rPr>
          <w:rFonts w:hint="cs"/>
          <w:rtl/>
        </w:rPr>
        <w:t>وأعضاء</w:t>
      </w:r>
      <w:r w:rsidRPr="00782ABC">
        <w:rPr>
          <w:rtl/>
        </w:rPr>
        <w:t xml:space="preserve"> </w:t>
      </w:r>
      <w:r w:rsidRPr="00782ABC">
        <w:rPr>
          <w:rFonts w:hint="cs"/>
          <w:rtl/>
        </w:rPr>
        <w:t>القطاعات</w:t>
      </w:r>
      <w:r w:rsidRPr="00782ABC">
        <w:rPr>
          <w:rtl/>
        </w:rPr>
        <w:t xml:space="preserve"> </w:t>
      </w:r>
      <w:r w:rsidRPr="00782ABC">
        <w:rPr>
          <w:rFonts w:hint="cs"/>
          <w:rtl/>
        </w:rPr>
        <w:t>إلى</w:t>
      </w:r>
      <w:r w:rsidRPr="00782ABC">
        <w:rPr>
          <w:rtl/>
        </w:rPr>
        <w:t xml:space="preserve"> </w:t>
      </w:r>
      <w:r w:rsidRPr="00782ABC">
        <w:rPr>
          <w:rFonts w:hint="cs"/>
          <w:rtl/>
        </w:rPr>
        <w:t>التعاون</w:t>
      </w:r>
      <w:r w:rsidRPr="00782ABC">
        <w:rPr>
          <w:rtl/>
        </w:rPr>
        <w:t xml:space="preserve"> </w:t>
      </w:r>
      <w:r w:rsidRPr="00782ABC">
        <w:rPr>
          <w:rFonts w:hint="cs"/>
          <w:rtl/>
        </w:rPr>
        <w:t>للعمل على</w:t>
      </w:r>
      <w:r w:rsidRPr="00782ABC">
        <w:rPr>
          <w:rtl/>
        </w:rPr>
        <w:t xml:space="preserve"> </w:t>
      </w:r>
      <w:r w:rsidRPr="00782ABC">
        <w:rPr>
          <w:rFonts w:hint="cs"/>
          <w:rtl/>
        </w:rPr>
        <w:t>دراسة</w:t>
      </w:r>
      <w:r w:rsidRPr="00782ABC">
        <w:rPr>
          <w:rtl/>
        </w:rPr>
        <w:t xml:space="preserve"> </w:t>
      </w:r>
      <w:r w:rsidRPr="00782ABC">
        <w:rPr>
          <w:rFonts w:hint="cs"/>
          <w:rtl/>
        </w:rPr>
        <w:t>التكنولوجيا</w:t>
      </w:r>
      <w:r w:rsidRPr="00782ABC">
        <w:rPr>
          <w:rtl/>
        </w:rPr>
        <w:t xml:space="preserve"> </w:t>
      </w:r>
      <w:r w:rsidRPr="00782ABC">
        <w:rPr>
          <w:rFonts w:hint="cs"/>
          <w:rtl/>
        </w:rPr>
        <w:t>الرقمية</w:t>
      </w:r>
      <w:r w:rsidRPr="00782ABC">
        <w:rPr>
          <w:rtl/>
        </w:rPr>
        <w:t xml:space="preserve"> </w:t>
      </w:r>
      <w:r w:rsidRPr="00782ABC">
        <w:rPr>
          <w:rFonts w:hint="cs"/>
          <w:rtl/>
        </w:rPr>
        <w:t>الجديدة</w:t>
      </w:r>
      <w:r w:rsidRPr="00782ABC">
        <w:rPr>
          <w:rtl/>
        </w:rPr>
        <w:t xml:space="preserve"> </w:t>
      </w:r>
      <w:r w:rsidRPr="00782ABC">
        <w:rPr>
          <w:rFonts w:hint="cs"/>
          <w:rtl/>
        </w:rPr>
        <w:t>والمعايير</w:t>
      </w:r>
      <w:r w:rsidRPr="00782ABC">
        <w:rPr>
          <w:rtl/>
        </w:rPr>
        <w:t xml:space="preserve"> </w:t>
      </w:r>
      <w:r w:rsidRPr="00782ABC">
        <w:rPr>
          <w:rFonts w:hint="cs"/>
          <w:rtl/>
        </w:rPr>
        <w:t>والمسائل</w:t>
      </w:r>
      <w:r w:rsidRPr="00782ABC">
        <w:rPr>
          <w:rtl/>
        </w:rPr>
        <w:t xml:space="preserve"> </w:t>
      </w:r>
      <w:r w:rsidRPr="00782ABC">
        <w:rPr>
          <w:rFonts w:hint="cs"/>
          <w:rtl/>
        </w:rPr>
        <w:t>التقنية</w:t>
      </w:r>
      <w:r w:rsidRPr="00782ABC">
        <w:rPr>
          <w:rtl/>
        </w:rPr>
        <w:t xml:space="preserve"> </w:t>
      </w:r>
      <w:r w:rsidRPr="00782ABC">
        <w:rPr>
          <w:rFonts w:hint="cs"/>
          <w:rtl/>
        </w:rPr>
        <w:t>ذات</w:t>
      </w:r>
      <w:r w:rsidRPr="00782ABC">
        <w:rPr>
          <w:rtl/>
        </w:rPr>
        <w:t xml:space="preserve"> </w:t>
      </w:r>
      <w:r w:rsidRPr="00782ABC">
        <w:rPr>
          <w:rFonts w:hint="cs"/>
          <w:rtl/>
        </w:rPr>
        <w:t>الصلة</w:t>
      </w:r>
      <w:r w:rsidRPr="00782ABC">
        <w:rPr>
          <w:rtl/>
        </w:rPr>
        <w:t xml:space="preserve"> </w:t>
      </w:r>
      <w:r w:rsidRPr="00782ABC">
        <w:rPr>
          <w:rFonts w:hint="cs"/>
          <w:rtl/>
        </w:rPr>
        <w:t>من</w:t>
      </w:r>
      <w:r w:rsidRPr="00782ABC">
        <w:rPr>
          <w:rtl/>
        </w:rPr>
        <w:t xml:space="preserve"> </w:t>
      </w:r>
      <w:r w:rsidRPr="00782ABC">
        <w:rPr>
          <w:rFonts w:hint="cs"/>
          <w:rtl/>
        </w:rPr>
        <w:t>أجل</w:t>
      </w:r>
      <w:r w:rsidRPr="00782ABC">
        <w:rPr>
          <w:rtl/>
        </w:rPr>
        <w:t xml:space="preserve"> </w:t>
      </w:r>
      <w:r w:rsidRPr="00782ABC">
        <w:rPr>
          <w:rFonts w:hint="cs"/>
          <w:rtl/>
        </w:rPr>
        <w:t>تحسين</w:t>
      </w:r>
      <w:r w:rsidRPr="00782ABC">
        <w:rPr>
          <w:rtl/>
        </w:rPr>
        <w:t xml:space="preserve"> </w:t>
      </w:r>
      <w:r w:rsidRPr="00782ABC">
        <w:rPr>
          <w:rFonts w:hint="cs"/>
          <w:rtl/>
        </w:rPr>
        <w:t>نظم</w:t>
      </w:r>
      <w:r w:rsidRPr="00782ABC">
        <w:rPr>
          <w:rtl/>
        </w:rPr>
        <w:t xml:space="preserve"> </w:t>
      </w:r>
      <w:r w:rsidRPr="00782ABC">
        <w:rPr>
          <w:rFonts w:hint="cs"/>
          <w:rtl/>
        </w:rPr>
        <w:t>البث</w:t>
      </w:r>
      <w:r w:rsidRPr="00782ABC">
        <w:rPr>
          <w:rtl/>
        </w:rPr>
        <w:t xml:space="preserve"> </w:t>
      </w:r>
      <w:r w:rsidRPr="00782ABC">
        <w:rPr>
          <w:rFonts w:hint="cs"/>
          <w:rtl/>
        </w:rPr>
        <w:t>الراديوي</w:t>
      </w:r>
      <w:r w:rsidRPr="00782ABC">
        <w:rPr>
          <w:rtl/>
        </w:rPr>
        <w:t xml:space="preserve"> في </w:t>
      </w:r>
      <w:r w:rsidRPr="00782ABC">
        <w:rPr>
          <w:rFonts w:hint="cs"/>
          <w:rtl/>
        </w:rPr>
        <w:t>إرسال</w:t>
      </w:r>
      <w:r w:rsidRPr="00782ABC">
        <w:rPr>
          <w:rtl/>
        </w:rPr>
        <w:t xml:space="preserve"> </w:t>
      </w:r>
      <w:r w:rsidRPr="00782ABC">
        <w:rPr>
          <w:rFonts w:hint="cs"/>
          <w:rtl/>
        </w:rPr>
        <w:t>واستقبال</w:t>
      </w:r>
      <w:r w:rsidRPr="00782ABC">
        <w:rPr>
          <w:rtl/>
        </w:rPr>
        <w:t xml:space="preserve"> </w:t>
      </w:r>
      <w:r w:rsidRPr="00782ABC">
        <w:rPr>
          <w:rFonts w:hint="cs"/>
          <w:rtl/>
        </w:rPr>
        <w:t>المعلومات</w:t>
      </w:r>
      <w:r w:rsidRPr="00782ABC">
        <w:rPr>
          <w:rtl/>
        </w:rPr>
        <w:t xml:space="preserve"> </w:t>
      </w:r>
      <w:r w:rsidRPr="00782ABC">
        <w:rPr>
          <w:rFonts w:hint="cs"/>
          <w:rtl/>
        </w:rPr>
        <w:t>المتعلقة</w:t>
      </w:r>
      <w:r w:rsidRPr="00782ABC">
        <w:rPr>
          <w:rtl/>
        </w:rPr>
        <w:t xml:space="preserve"> </w:t>
      </w:r>
      <w:r w:rsidRPr="00782ABC">
        <w:rPr>
          <w:rFonts w:hint="cs"/>
          <w:rtl/>
        </w:rPr>
        <w:t>بتحذير</w:t>
      </w:r>
      <w:r w:rsidRPr="00782ABC">
        <w:rPr>
          <w:rtl/>
        </w:rPr>
        <w:t xml:space="preserve"> </w:t>
      </w:r>
      <w:r w:rsidRPr="00782ABC">
        <w:rPr>
          <w:rFonts w:hint="cs"/>
          <w:rtl/>
        </w:rPr>
        <w:t>الجمهور،</w:t>
      </w:r>
      <w:r w:rsidRPr="00782ABC">
        <w:rPr>
          <w:rtl/>
        </w:rPr>
        <w:t xml:space="preserve"> </w:t>
      </w:r>
      <w:r w:rsidRPr="00782ABC">
        <w:rPr>
          <w:rFonts w:hint="cs"/>
          <w:rtl/>
        </w:rPr>
        <w:t>والإنقاذ،</w:t>
      </w:r>
      <w:r w:rsidRPr="00782ABC">
        <w:rPr>
          <w:rtl/>
        </w:rPr>
        <w:t xml:space="preserve"> </w:t>
      </w:r>
      <w:r w:rsidRPr="00782ABC">
        <w:rPr>
          <w:rFonts w:hint="cs"/>
          <w:rtl/>
        </w:rPr>
        <w:t>والتخفيف</w:t>
      </w:r>
      <w:r w:rsidRPr="00782ABC">
        <w:rPr>
          <w:rtl/>
        </w:rPr>
        <w:t xml:space="preserve"> </w:t>
      </w:r>
      <w:r w:rsidRPr="00782ABC">
        <w:rPr>
          <w:rFonts w:hint="cs"/>
          <w:rtl/>
        </w:rPr>
        <w:t>من</w:t>
      </w:r>
      <w:r w:rsidRPr="00782ABC">
        <w:rPr>
          <w:rtl/>
        </w:rPr>
        <w:t xml:space="preserve"> </w:t>
      </w:r>
      <w:r w:rsidRPr="00782ABC">
        <w:rPr>
          <w:rFonts w:hint="cs"/>
          <w:rtl/>
        </w:rPr>
        <w:t>آثار</w:t>
      </w:r>
      <w:r w:rsidRPr="00782ABC">
        <w:rPr>
          <w:rtl/>
        </w:rPr>
        <w:t xml:space="preserve"> </w:t>
      </w:r>
      <w:r w:rsidRPr="00782ABC">
        <w:rPr>
          <w:rFonts w:hint="cs"/>
          <w:rtl/>
        </w:rPr>
        <w:t>الكوارث،</w:t>
      </w:r>
      <w:r w:rsidRPr="00782ABC">
        <w:rPr>
          <w:rtl/>
        </w:rPr>
        <w:t xml:space="preserve"> </w:t>
      </w:r>
      <w:r w:rsidRPr="00782ABC">
        <w:rPr>
          <w:rFonts w:hint="cs"/>
          <w:rtl/>
        </w:rPr>
        <w:t>والإغاثة</w:t>
      </w:r>
      <w:r w:rsidRPr="00782ABC">
        <w:rPr>
          <w:rtl/>
        </w:rPr>
        <w:t xml:space="preserve"> في </w:t>
      </w:r>
      <w:r w:rsidRPr="00782ABC">
        <w:rPr>
          <w:rFonts w:hint="cs"/>
          <w:rtl/>
        </w:rPr>
        <w:t>حال</w:t>
      </w:r>
      <w:r w:rsidRPr="00782ABC">
        <w:rPr>
          <w:rtl/>
        </w:rPr>
        <w:t xml:space="preserve"> </w:t>
      </w:r>
      <w:r w:rsidRPr="00782ABC">
        <w:rPr>
          <w:rFonts w:hint="cs"/>
          <w:rtl/>
        </w:rPr>
        <w:t>وقوعها؛</w:t>
      </w:r>
    </w:p>
    <w:p w:rsidR="000148BC" w:rsidRPr="002E6A1E" w:rsidRDefault="000148BC" w:rsidP="000148BC">
      <w:pPr>
        <w:rPr>
          <w:spacing w:val="-6"/>
          <w:lang w:bidi="ar"/>
        </w:rPr>
      </w:pPr>
      <w:ins w:id="232" w:author="Aly, Abdullah" w:date="2017-09-20T14:25:00Z">
        <w:r w:rsidRPr="002E6A1E">
          <w:rPr>
            <w:spacing w:val="-6"/>
            <w:lang w:bidi="ar"/>
          </w:rPr>
          <w:t>14</w:t>
        </w:r>
      </w:ins>
      <w:del w:id="233" w:author="Aly, Abdullah" w:date="2017-09-20T14:25:00Z">
        <w:r w:rsidRPr="002E6A1E" w:rsidDel="00863668">
          <w:rPr>
            <w:spacing w:val="-6"/>
            <w:lang w:bidi="ar"/>
          </w:rPr>
          <w:delText>13</w:delText>
        </w:r>
      </w:del>
      <w:r w:rsidRPr="002E6A1E">
        <w:rPr>
          <w:spacing w:val="-6"/>
          <w:lang w:bidi="ar"/>
        </w:rPr>
        <w:tab/>
      </w:r>
      <w:r w:rsidRPr="002E6A1E">
        <w:rPr>
          <w:rFonts w:hint="cs"/>
          <w:spacing w:val="-6"/>
          <w:rtl/>
          <w:lang w:bidi="ar"/>
        </w:rPr>
        <w:t>الدول</w:t>
      </w:r>
      <w:r w:rsidRPr="002E6A1E">
        <w:rPr>
          <w:spacing w:val="-6"/>
          <w:rtl/>
          <w:lang w:bidi="ar"/>
        </w:rPr>
        <w:t xml:space="preserve"> </w:t>
      </w:r>
      <w:r w:rsidRPr="002E6A1E">
        <w:rPr>
          <w:rFonts w:hint="cs"/>
          <w:spacing w:val="-6"/>
          <w:rtl/>
          <w:lang w:bidi="ar"/>
        </w:rPr>
        <w:t>الأعضاء</w:t>
      </w:r>
      <w:r w:rsidRPr="002E6A1E">
        <w:rPr>
          <w:spacing w:val="-6"/>
          <w:rtl/>
          <w:lang w:bidi="ar"/>
        </w:rPr>
        <w:t xml:space="preserve"> </w:t>
      </w:r>
      <w:r w:rsidRPr="002E6A1E">
        <w:rPr>
          <w:rFonts w:hint="cs"/>
          <w:spacing w:val="-6"/>
          <w:rtl/>
          <w:lang w:bidi="ar"/>
        </w:rPr>
        <w:t>إلى</w:t>
      </w:r>
      <w:r w:rsidRPr="002E6A1E">
        <w:rPr>
          <w:spacing w:val="-6"/>
          <w:rtl/>
          <w:lang w:bidi="ar"/>
        </w:rPr>
        <w:t xml:space="preserve"> </w:t>
      </w:r>
      <w:r w:rsidRPr="002E6A1E">
        <w:rPr>
          <w:rFonts w:hint="cs"/>
          <w:spacing w:val="-6"/>
          <w:rtl/>
          <w:lang w:bidi="ar"/>
        </w:rPr>
        <w:t>النظر</w:t>
      </w:r>
      <w:r w:rsidRPr="002E6A1E">
        <w:rPr>
          <w:spacing w:val="-6"/>
          <w:rtl/>
          <w:lang w:bidi="ar"/>
        </w:rPr>
        <w:t xml:space="preserve"> في </w:t>
      </w:r>
      <w:r w:rsidRPr="002E6A1E">
        <w:rPr>
          <w:rFonts w:hint="cs"/>
          <w:spacing w:val="-6"/>
          <w:rtl/>
          <w:lang w:bidi="ar"/>
        </w:rPr>
        <w:t>الآليات</w:t>
      </w:r>
      <w:r w:rsidRPr="002E6A1E">
        <w:rPr>
          <w:spacing w:val="-6"/>
          <w:rtl/>
          <w:lang w:bidi="ar"/>
        </w:rPr>
        <w:t xml:space="preserve"> </w:t>
      </w:r>
      <w:r w:rsidRPr="002E6A1E">
        <w:rPr>
          <w:rFonts w:hint="cs"/>
          <w:spacing w:val="-6"/>
          <w:rtl/>
          <w:lang w:bidi="ar"/>
        </w:rPr>
        <w:t>المناسبة</w:t>
      </w:r>
      <w:r w:rsidRPr="002E6A1E">
        <w:rPr>
          <w:spacing w:val="-6"/>
          <w:rtl/>
          <w:lang w:bidi="ar"/>
        </w:rPr>
        <w:t xml:space="preserve"> </w:t>
      </w:r>
      <w:r w:rsidRPr="002E6A1E">
        <w:rPr>
          <w:rFonts w:hint="cs"/>
          <w:spacing w:val="-6"/>
          <w:rtl/>
          <w:lang w:bidi="ar"/>
        </w:rPr>
        <w:t>والفعّالة</w:t>
      </w:r>
      <w:r w:rsidRPr="002E6A1E">
        <w:rPr>
          <w:spacing w:val="-6"/>
          <w:rtl/>
          <w:lang w:bidi="ar"/>
        </w:rPr>
        <w:t xml:space="preserve"> </w:t>
      </w:r>
      <w:r w:rsidRPr="002E6A1E">
        <w:rPr>
          <w:rFonts w:hint="cs"/>
          <w:spacing w:val="-6"/>
          <w:rtl/>
          <w:lang w:bidi="ar"/>
        </w:rPr>
        <w:t>لتيسير</w:t>
      </w:r>
      <w:r w:rsidRPr="002E6A1E">
        <w:rPr>
          <w:spacing w:val="-6"/>
          <w:rtl/>
          <w:lang w:bidi="ar"/>
        </w:rPr>
        <w:t xml:space="preserve"> </w:t>
      </w:r>
      <w:r w:rsidRPr="002E6A1E">
        <w:rPr>
          <w:rFonts w:hint="cs"/>
          <w:spacing w:val="-6"/>
          <w:rtl/>
          <w:lang w:bidi="ar"/>
        </w:rPr>
        <w:t>جهود</w:t>
      </w:r>
      <w:r w:rsidRPr="002E6A1E">
        <w:rPr>
          <w:spacing w:val="-6"/>
          <w:rtl/>
          <w:lang w:bidi="ar"/>
        </w:rPr>
        <w:t xml:space="preserve"> </w:t>
      </w:r>
      <w:r w:rsidRPr="002E6A1E">
        <w:rPr>
          <w:rFonts w:hint="cs"/>
          <w:spacing w:val="-6"/>
          <w:rtl/>
          <w:lang w:bidi="ar"/>
        </w:rPr>
        <w:t>اتصالات</w:t>
      </w:r>
      <w:r w:rsidRPr="002E6A1E">
        <w:rPr>
          <w:spacing w:val="-6"/>
          <w:rtl/>
          <w:lang w:bidi="ar"/>
        </w:rPr>
        <w:t xml:space="preserve"> </w:t>
      </w:r>
      <w:r w:rsidRPr="002E6A1E">
        <w:rPr>
          <w:rFonts w:hint="cs"/>
          <w:spacing w:val="-6"/>
          <w:rtl/>
          <w:lang w:bidi="ar"/>
        </w:rPr>
        <w:t>الاستعداد</w:t>
      </w:r>
      <w:r w:rsidRPr="002E6A1E">
        <w:rPr>
          <w:spacing w:val="-6"/>
          <w:rtl/>
          <w:lang w:bidi="ar"/>
        </w:rPr>
        <w:t xml:space="preserve"> </w:t>
      </w:r>
      <w:r w:rsidRPr="002E6A1E">
        <w:rPr>
          <w:rFonts w:hint="cs"/>
          <w:spacing w:val="-6"/>
          <w:rtl/>
          <w:lang w:bidi="ar"/>
        </w:rPr>
        <w:t>لحالات</w:t>
      </w:r>
      <w:r w:rsidRPr="002E6A1E">
        <w:rPr>
          <w:spacing w:val="-6"/>
          <w:rtl/>
          <w:lang w:bidi="ar"/>
        </w:rPr>
        <w:t xml:space="preserve"> </w:t>
      </w:r>
      <w:r w:rsidRPr="002E6A1E">
        <w:rPr>
          <w:rFonts w:hint="cs"/>
          <w:spacing w:val="-6"/>
          <w:rtl/>
          <w:lang w:bidi="ar"/>
        </w:rPr>
        <w:t>الكوارث</w:t>
      </w:r>
      <w:r w:rsidRPr="002E6A1E">
        <w:rPr>
          <w:spacing w:val="-6"/>
          <w:rtl/>
          <w:lang w:bidi="ar"/>
        </w:rPr>
        <w:t xml:space="preserve"> </w:t>
      </w:r>
      <w:r w:rsidRPr="002E6A1E">
        <w:rPr>
          <w:rFonts w:hint="cs"/>
          <w:spacing w:val="-6"/>
          <w:rtl/>
          <w:lang w:bidi="ar"/>
        </w:rPr>
        <w:t>والاستجابة</w:t>
      </w:r>
      <w:r w:rsidRPr="002E6A1E">
        <w:rPr>
          <w:spacing w:val="-6"/>
          <w:rtl/>
          <w:lang w:bidi="ar"/>
        </w:rPr>
        <w:t xml:space="preserve"> </w:t>
      </w:r>
      <w:r w:rsidRPr="002E6A1E">
        <w:rPr>
          <w:rFonts w:hint="cs"/>
          <w:spacing w:val="-6"/>
          <w:rtl/>
          <w:lang w:bidi="ar"/>
        </w:rPr>
        <w:t>لها؛</w:t>
      </w:r>
    </w:p>
    <w:p w:rsidR="000148BC" w:rsidRPr="00782ABC" w:rsidRDefault="000148BC" w:rsidP="000148BC">
      <w:pPr>
        <w:rPr>
          <w:lang w:bidi="ar"/>
        </w:rPr>
      </w:pPr>
      <w:ins w:id="234" w:author="Aly, Abdullah" w:date="2017-09-20T14:25:00Z">
        <w:r>
          <w:rPr>
            <w:lang w:bidi="ar"/>
          </w:rPr>
          <w:t>15</w:t>
        </w:r>
      </w:ins>
      <w:del w:id="235" w:author="Aly, Abdullah" w:date="2017-09-20T14:25:00Z">
        <w:r w:rsidRPr="00782ABC" w:rsidDel="00863668">
          <w:rPr>
            <w:lang w:bidi="ar"/>
          </w:rPr>
          <w:delText>14</w:delText>
        </w:r>
      </w:del>
      <w:r w:rsidRPr="00782ABC">
        <w:rPr>
          <w:rtl/>
          <w:lang w:bidi="ar"/>
        </w:rPr>
        <w:tab/>
      </w:r>
      <w:r w:rsidRPr="00782ABC">
        <w:rPr>
          <w:rFonts w:hint="cs"/>
          <w:rtl/>
          <w:lang w:bidi="ar"/>
        </w:rPr>
        <w:t>الدول</w:t>
      </w:r>
      <w:r w:rsidRPr="00782ABC">
        <w:rPr>
          <w:rtl/>
          <w:lang w:bidi="ar"/>
        </w:rPr>
        <w:t xml:space="preserve"> </w:t>
      </w:r>
      <w:r w:rsidRPr="00782ABC">
        <w:rPr>
          <w:rFonts w:hint="cs"/>
          <w:rtl/>
          <w:lang w:bidi="ar"/>
        </w:rPr>
        <w:t>الأعضاء</w:t>
      </w:r>
      <w:r w:rsidRPr="00782ABC">
        <w:rPr>
          <w:rtl/>
          <w:lang w:bidi="ar"/>
        </w:rPr>
        <w:t xml:space="preserve"> </w:t>
      </w:r>
      <w:r w:rsidRPr="00782ABC">
        <w:rPr>
          <w:rFonts w:hint="cs"/>
          <w:rtl/>
          <w:lang w:bidi="ar"/>
        </w:rPr>
        <w:t>إلى</w:t>
      </w:r>
      <w:r w:rsidRPr="00782ABC">
        <w:rPr>
          <w:rtl/>
          <w:lang w:bidi="ar"/>
        </w:rPr>
        <w:t xml:space="preserve"> </w:t>
      </w:r>
      <w:r w:rsidRPr="00782ABC">
        <w:rPr>
          <w:rFonts w:hint="cs"/>
          <w:rtl/>
          <w:lang w:bidi="ar"/>
        </w:rPr>
        <w:t>التنسيق</w:t>
      </w:r>
      <w:r w:rsidRPr="00782ABC">
        <w:rPr>
          <w:rtl/>
          <w:lang w:bidi="ar"/>
        </w:rPr>
        <w:t xml:space="preserve"> </w:t>
      </w:r>
      <w:r w:rsidRPr="00782ABC">
        <w:rPr>
          <w:rFonts w:hint="cs"/>
          <w:rtl/>
          <w:lang w:bidi="ar"/>
        </w:rPr>
        <w:t>على</w:t>
      </w:r>
      <w:r w:rsidRPr="00782ABC">
        <w:rPr>
          <w:rtl/>
          <w:lang w:bidi="ar"/>
        </w:rPr>
        <w:t xml:space="preserve"> </w:t>
      </w:r>
      <w:r w:rsidRPr="00782ABC">
        <w:rPr>
          <w:rFonts w:hint="cs"/>
          <w:rtl/>
          <w:lang w:bidi="ar"/>
        </w:rPr>
        <w:t>أساس</w:t>
      </w:r>
      <w:r w:rsidRPr="00782ABC">
        <w:rPr>
          <w:rtl/>
          <w:lang w:bidi="ar"/>
        </w:rPr>
        <w:t xml:space="preserve"> </w:t>
      </w:r>
      <w:r w:rsidRPr="00782ABC">
        <w:rPr>
          <w:rFonts w:hint="cs"/>
          <w:rtl/>
          <w:lang w:bidi="ar"/>
        </w:rPr>
        <w:t>إقليمي</w:t>
      </w:r>
      <w:r w:rsidRPr="00782ABC">
        <w:rPr>
          <w:rtl/>
          <w:lang w:bidi="ar"/>
        </w:rPr>
        <w:t xml:space="preserve"> </w:t>
      </w:r>
      <w:r w:rsidRPr="00782ABC">
        <w:rPr>
          <w:rFonts w:hint="cs"/>
          <w:rtl/>
          <w:lang w:bidi="ar"/>
        </w:rPr>
        <w:t>بمساعدة</w:t>
      </w:r>
      <w:r w:rsidRPr="00782ABC">
        <w:rPr>
          <w:rtl/>
          <w:lang w:bidi="ar"/>
        </w:rPr>
        <w:t xml:space="preserve"> </w:t>
      </w:r>
      <w:r w:rsidRPr="00782ABC">
        <w:rPr>
          <w:rFonts w:hint="cs"/>
          <w:rtl/>
          <w:lang w:bidi="ar"/>
        </w:rPr>
        <w:t>من</w:t>
      </w:r>
      <w:r w:rsidRPr="00782ABC">
        <w:rPr>
          <w:rtl/>
          <w:lang w:bidi="ar"/>
        </w:rPr>
        <w:t xml:space="preserve"> </w:t>
      </w:r>
      <w:r w:rsidRPr="00782ABC">
        <w:rPr>
          <w:rFonts w:hint="cs"/>
          <w:rtl/>
          <w:lang w:bidi="ar"/>
        </w:rPr>
        <w:t>هيئات</w:t>
      </w:r>
      <w:r w:rsidRPr="00782ABC">
        <w:rPr>
          <w:rtl/>
          <w:lang w:bidi="ar"/>
        </w:rPr>
        <w:t xml:space="preserve"> </w:t>
      </w:r>
      <w:r w:rsidRPr="00782ABC">
        <w:rPr>
          <w:rFonts w:hint="cs"/>
          <w:rtl/>
          <w:lang w:bidi="ar"/>
        </w:rPr>
        <w:t>الاتحاد</w:t>
      </w:r>
      <w:r w:rsidRPr="00782ABC">
        <w:rPr>
          <w:rtl/>
          <w:lang w:bidi="ar"/>
        </w:rPr>
        <w:t xml:space="preserve"> </w:t>
      </w:r>
      <w:r w:rsidRPr="00782ABC">
        <w:rPr>
          <w:rFonts w:hint="cs"/>
          <w:rtl/>
          <w:lang w:bidi="ar"/>
        </w:rPr>
        <w:t>والمنظمات</w:t>
      </w:r>
      <w:r w:rsidRPr="00782ABC">
        <w:rPr>
          <w:rtl/>
          <w:lang w:bidi="ar"/>
        </w:rPr>
        <w:t xml:space="preserve"> </w:t>
      </w:r>
      <w:r w:rsidRPr="00782ABC">
        <w:rPr>
          <w:rFonts w:hint="cs"/>
          <w:rtl/>
          <w:lang w:bidi="ar"/>
        </w:rPr>
        <w:t>المتخصصة</w:t>
      </w:r>
      <w:r w:rsidRPr="00782ABC">
        <w:rPr>
          <w:rtl/>
          <w:lang w:bidi="ar"/>
        </w:rPr>
        <w:t xml:space="preserve"> </w:t>
      </w:r>
      <w:r w:rsidRPr="00782ABC">
        <w:rPr>
          <w:rFonts w:hint="cs"/>
          <w:rtl/>
          <w:lang w:bidi="ar"/>
        </w:rPr>
        <w:t>الإقليمية</w:t>
      </w:r>
      <w:r w:rsidRPr="00782ABC">
        <w:rPr>
          <w:rtl/>
          <w:lang w:bidi="ar"/>
        </w:rPr>
        <w:t xml:space="preserve"> </w:t>
      </w:r>
      <w:r w:rsidRPr="00782ABC">
        <w:rPr>
          <w:rFonts w:hint="cs"/>
          <w:rtl/>
          <w:lang w:bidi="ar"/>
        </w:rPr>
        <w:t>والدولية</w:t>
      </w:r>
      <w:r w:rsidRPr="00782ABC">
        <w:rPr>
          <w:rtl/>
          <w:lang w:bidi="ar"/>
        </w:rPr>
        <w:t xml:space="preserve"> </w:t>
      </w:r>
      <w:r w:rsidRPr="00782ABC">
        <w:rPr>
          <w:rFonts w:hint="cs"/>
          <w:rtl/>
          <w:lang w:bidi="ar"/>
        </w:rPr>
        <w:t>من</w:t>
      </w:r>
      <w:r w:rsidRPr="00782ABC">
        <w:rPr>
          <w:rtl/>
          <w:lang w:bidi="ar"/>
        </w:rPr>
        <w:t xml:space="preserve"> </w:t>
      </w:r>
      <w:r w:rsidRPr="00782ABC">
        <w:rPr>
          <w:rFonts w:hint="cs"/>
          <w:rtl/>
          <w:lang w:bidi="ar"/>
        </w:rPr>
        <w:t>أجل</w:t>
      </w:r>
      <w:r w:rsidRPr="00782ABC">
        <w:rPr>
          <w:rtl/>
          <w:lang w:bidi="ar"/>
        </w:rPr>
        <w:t xml:space="preserve"> </w:t>
      </w:r>
      <w:r w:rsidRPr="00782ABC">
        <w:rPr>
          <w:rFonts w:hint="cs"/>
          <w:rtl/>
          <w:lang w:bidi="ar"/>
        </w:rPr>
        <w:t>وضع</w:t>
      </w:r>
      <w:r w:rsidRPr="00782ABC">
        <w:rPr>
          <w:rtl/>
          <w:lang w:bidi="ar"/>
        </w:rPr>
        <w:t xml:space="preserve"> </w:t>
      </w:r>
      <w:r w:rsidRPr="00782ABC">
        <w:rPr>
          <w:rFonts w:hint="cs"/>
          <w:rtl/>
          <w:lang w:bidi="ar"/>
        </w:rPr>
        <w:t>خطط</w:t>
      </w:r>
      <w:r w:rsidRPr="00782ABC">
        <w:rPr>
          <w:rtl/>
          <w:lang w:bidi="ar"/>
        </w:rPr>
        <w:t xml:space="preserve"> </w:t>
      </w:r>
      <w:r w:rsidRPr="00782ABC">
        <w:rPr>
          <w:rFonts w:hint="cs"/>
          <w:rtl/>
          <w:lang w:bidi="ar"/>
        </w:rPr>
        <w:t>استجابة</w:t>
      </w:r>
      <w:r w:rsidRPr="00782ABC">
        <w:rPr>
          <w:rtl/>
          <w:lang w:bidi="ar"/>
        </w:rPr>
        <w:t xml:space="preserve"> </w:t>
      </w:r>
      <w:r w:rsidRPr="00782ABC">
        <w:rPr>
          <w:rFonts w:hint="cs"/>
          <w:rtl/>
          <w:lang w:bidi="ar"/>
        </w:rPr>
        <w:t>إقليمية</w:t>
      </w:r>
      <w:r w:rsidRPr="00782ABC">
        <w:rPr>
          <w:rtl/>
          <w:lang w:bidi="ar"/>
        </w:rPr>
        <w:t xml:space="preserve"> في </w:t>
      </w:r>
      <w:r w:rsidRPr="00782ABC">
        <w:rPr>
          <w:rFonts w:hint="cs"/>
          <w:rtl/>
          <w:lang w:bidi="ar"/>
        </w:rPr>
        <w:t>حال</w:t>
      </w:r>
      <w:r w:rsidRPr="00782ABC">
        <w:rPr>
          <w:rtl/>
          <w:lang w:bidi="ar"/>
        </w:rPr>
        <w:t xml:space="preserve"> </w:t>
      </w:r>
      <w:r w:rsidRPr="00782ABC">
        <w:rPr>
          <w:rFonts w:hint="cs"/>
          <w:rtl/>
          <w:lang w:bidi="ar"/>
        </w:rPr>
        <w:t>وقوع</w:t>
      </w:r>
      <w:r w:rsidRPr="00782ABC">
        <w:rPr>
          <w:rtl/>
          <w:lang w:bidi="ar"/>
        </w:rPr>
        <w:t xml:space="preserve"> </w:t>
      </w:r>
      <w:r w:rsidRPr="00782ABC">
        <w:rPr>
          <w:rFonts w:hint="cs"/>
          <w:rtl/>
          <w:lang w:bidi="ar"/>
        </w:rPr>
        <w:t>كارثة؛</w:t>
      </w:r>
    </w:p>
    <w:p w:rsidR="000148BC" w:rsidRDefault="000148BC" w:rsidP="000148BC">
      <w:pPr>
        <w:rPr>
          <w:lang w:bidi="ar"/>
        </w:rPr>
      </w:pPr>
      <w:ins w:id="236" w:author="Aly, Abdullah" w:date="2017-09-20T14:25:00Z">
        <w:r>
          <w:rPr>
            <w:lang w:bidi="ar"/>
          </w:rPr>
          <w:t>16</w:t>
        </w:r>
      </w:ins>
      <w:del w:id="237" w:author="Aly, Abdullah" w:date="2017-09-20T14:25:00Z">
        <w:r w:rsidRPr="00782ABC" w:rsidDel="00863668">
          <w:rPr>
            <w:lang w:bidi="ar"/>
          </w:rPr>
          <w:delText>15</w:delText>
        </w:r>
      </w:del>
      <w:r w:rsidRPr="00782ABC">
        <w:rPr>
          <w:rtl/>
          <w:lang w:bidi="ar"/>
        </w:rPr>
        <w:tab/>
      </w:r>
      <w:r w:rsidRPr="00782ABC">
        <w:rPr>
          <w:rFonts w:hint="cs"/>
          <w:rtl/>
          <w:lang w:bidi="ar"/>
        </w:rPr>
        <w:t>الدول</w:t>
      </w:r>
      <w:r w:rsidRPr="00782ABC">
        <w:rPr>
          <w:rtl/>
          <w:lang w:bidi="ar"/>
        </w:rPr>
        <w:t xml:space="preserve"> </w:t>
      </w:r>
      <w:r w:rsidRPr="00782ABC">
        <w:rPr>
          <w:rFonts w:hint="cs"/>
          <w:rtl/>
          <w:lang w:bidi="ar"/>
        </w:rPr>
        <w:t>الأعضاء</w:t>
      </w:r>
      <w:r w:rsidRPr="00782ABC">
        <w:rPr>
          <w:rtl/>
          <w:lang w:bidi="ar"/>
        </w:rPr>
        <w:t xml:space="preserve"> </w:t>
      </w:r>
      <w:r w:rsidRPr="00782ABC">
        <w:rPr>
          <w:rFonts w:hint="cs"/>
          <w:rtl/>
          <w:lang w:bidi="ar"/>
        </w:rPr>
        <w:t>إلى</w:t>
      </w:r>
      <w:r w:rsidRPr="00782ABC">
        <w:rPr>
          <w:rtl/>
          <w:lang w:bidi="ar"/>
        </w:rPr>
        <w:t xml:space="preserve"> </w:t>
      </w:r>
      <w:r w:rsidRPr="00782ABC">
        <w:rPr>
          <w:rFonts w:hint="cs"/>
          <w:rtl/>
          <w:lang w:bidi="ar"/>
        </w:rPr>
        <w:t>إقامة</w:t>
      </w:r>
      <w:r w:rsidRPr="00782ABC">
        <w:rPr>
          <w:rtl/>
          <w:lang w:bidi="ar"/>
        </w:rPr>
        <w:t xml:space="preserve"> </w:t>
      </w:r>
      <w:r w:rsidRPr="00782ABC">
        <w:rPr>
          <w:rFonts w:hint="cs"/>
          <w:rtl/>
          <w:lang w:bidi="ar"/>
        </w:rPr>
        <w:t>شراكات،</w:t>
      </w:r>
      <w:r w:rsidRPr="00782ABC">
        <w:rPr>
          <w:rtl/>
          <w:lang w:bidi="ar"/>
        </w:rPr>
        <w:t xml:space="preserve"> </w:t>
      </w:r>
      <w:r w:rsidRPr="00782ABC">
        <w:rPr>
          <w:rFonts w:hint="cs"/>
          <w:rtl/>
          <w:lang w:bidi="ar"/>
        </w:rPr>
        <w:t>من</w:t>
      </w:r>
      <w:r w:rsidRPr="00782ABC">
        <w:rPr>
          <w:rtl/>
          <w:lang w:bidi="ar"/>
        </w:rPr>
        <w:t xml:space="preserve"> </w:t>
      </w:r>
      <w:r w:rsidRPr="00782ABC">
        <w:rPr>
          <w:rFonts w:hint="cs"/>
          <w:rtl/>
          <w:lang w:bidi="ar"/>
        </w:rPr>
        <w:t>أجل</w:t>
      </w:r>
      <w:r w:rsidRPr="00782ABC">
        <w:rPr>
          <w:rtl/>
          <w:lang w:bidi="ar"/>
        </w:rPr>
        <w:t xml:space="preserve"> </w:t>
      </w:r>
      <w:r w:rsidRPr="00782ABC">
        <w:rPr>
          <w:rFonts w:hint="cs"/>
          <w:rtl/>
          <w:lang w:bidi="ar"/>
        </w:rPr>
        <w:t>خفض</w:t>
      </w:r>
      <w:r w:rsidRPr="00782ABC">
        <w:rPr>
          <w:rtl/>
          <w:lang w:bidi="ar"/>
        </w:rPr>
        <w:t xml:space="preserve"> </w:t>
      </w:r>
      <w:r w:rsidRPr="00782ABC">
        <w:rPr>
          <w:rFonts w:hint="cs"/>
          <w:rtl/>
          <w:lang w:bidi="ar"/>
        </w:rPr>
        <w:t>الحواجز</w:t>
      </w:r>
      <w:r w:rsidRPr="00782ABC">
        <w:rPr>
          <w:rtl/>
          <w:lang w:bidi="ar"/>
        </w:rPr>
        <w:t xml:space="preserve"> </w:t>
      </w:r>
      <w:r w:rsidRPr="00782ABC">
        <w:rPr>
          <w:rFonts w:hint="cs"/>
          <w:rtl/>
          <w:lang w:bidi="ar"/>
        </w:rPr>
        <w:t>التي</w:t>
      </w:r>
      <w:r w:rsidRPr="00782ABC">
        <w:rPr>
          <w:rtl/>
          <w:lang w:bidi="ar"/>
        </w:rPr>
        <w:t xml:space="preserve"> </w:t>
      </w:r>
      <w:r w:rsidRPr="00782ABC">
        <w:rPr>
          <w:rFonts w:hint="cs"/>
          <w:rtl/>
          <w:lang w:bidi="ar"/>
        </w:rPr>
        <w:t>تحول</w:t>
      </w:r>
      <w:r w:rsidRPr="00782ABC">
        <w:rPr>
          <w:rtl/>
          <w:lang w:bidi="ar"/>
        </w:rPr>
        <w:t xml:space="preserve"> </w:t>
      </w:r>
      <w:r w:rsidRPr="00782ABC">
        <w:rPr>
          <w:rFonts w:hint="cs"/>
          <w:rtl/>
          <w:lang w:bidi="ar"/>
        </w:rPr>
        <w:t>دون</w:t>
      </w:r>
      <w:r w:rsidRPr="00782ABC">
        <w:rPr>
          <w:rtl/>
          <w:lang w:bidi="ar"/>
        </w:rPr>
        <w:t xml:space="preserve"> </w:t>
      </w:r>
      <w:r w:rsidRPr="00782ABC">
        <w:rPr>
          <w:rFonts w:hint="cs"/>
          <w:rtl/>
          <w:lang w:bidi="ar"/>
        </w:rPr>
        <w:t>النفاذ</w:t>
      </w:r>
      <w:r w:rsidRPr="00782ABC">
        <w:rPr>
          <w:rtl/>
          <w:lang w:bidi="ar"/>
        </w:rPr>
        <w:t xml:space="preserve"> </w:t>
      </w:r>
      <w:r w:rsidRPr="00782ABC">
        <w:rPr>
          <w:rFonts w:hint="cs"/>
          <w:rtl/>
          <w:lang w:bidi="ar"/>
        </w:rPr>
        <w:t>إلى</w:t>
      </w:r>
      <w:r w:rsidRPr="00782ABC">
        <w:rPr>
          <w:rtl/>
          <w:lang w:bidi="ar"/>
        </w:rPr>
        <w:t xml:space="preserve"> </w:t>
      </w:r>
      <w:r w:rsidRPr="00782ABC">
        <w:rPr>
          <w:rFonts w:hint="cs"/>
          <w:rtl/>
          <w:lang w:bidi="ar"/>
        </w:rPr>
        <w:t>البيانات</w:t>
      </w:r>
      <w:r w:rsidRPr="00782ABC">
        <w:rPr>
          <w:rtl/>
          <w:lang w:bidi="ar"/>
        </w:rPr>
        <w:t xml:space="preserve"> </w:t>
      </w:r>
      <w:r w:rsidRPr="00782ABC">
        <w:rPr>
          <w:rFonts w:hint="cs"/>
          <w:rtl/>
          <w:lang w:bidi="ar"/>
        </w:rPr>
        <w:t>ذات</w:t>
      </w:r>
      <w:r w:rsidRPr="00782ABC">
        <w:rPr>
          <w:rtl/>
          <w:lang w:bidi="ar"/>
        </w:rPr>
        <w:t xml:space="preserve"> </w:t>
      </w:r>
      <w:r w:rsidRPr="00782ABC">
        <w:rPr>
          <w:rFonts w:hint="cs"/>
          <w:rtl/>
          <w:lang w:bidi="ar"/>
        </w:rPr>
        <w:t>الصلة</w:t>
      </w:r>
      <w:r w:rsidRPr="00782ABC">
        <w:rPr>
          <w:rtl/>
          <w:lang w:bidi="ar"/>
        </w:rPr>
        <w:t xml:space="preserve"> </w:t>
      </w:r>
      <w:r w:rsidRPr="00782ABC">
        <w:rPr>
          <w:rFonts w:hint="cs"/>
          <w:rtl/>
          <w:lang w:bidi="ar"/>
        </w:rPr>
        <w:t>التي</w:t>
      </w:r>
      <w:r w:rsidRPr="00782ABC">
        <w:rPr>
          <w:rtl/>
          <w:lang w:bidi="ar"/>
        </w:rPr>
        <w:t xml:space="preserve"> </w:t>
      </w:r>
      <w:r w:rsidRPr="00782ABC">
        <w:rPr>
          <w:rFonts w:hint="cs"/>
          <w:rtl/>
          <w:lang w:bidi="ar"/>
        </w:rPr>
        <w:t>يتم</w:t>
      </w:r>
      <w:r w:rsidRPr="00782ABC">
        <w:rPr>
          <w:rtl/>
          <w:lang w:bidi="ar"/>
        </w:rPr>
        <w:t xml:space="preserve"> </w:t>
      </w:r>
      <w:r w:rsidRPr="00782ABC">
        <w:rPr>
          <w:rFonts w:hint="cs"/>
          <w:rtl/>
          <w:lang w:bidi="ar"/>
        </w:rPr>
        <w:t>الحصول</w:t>
      </w:r>
      <w:r w:rsidRPr="00782ABC">
        <w:rPr>
          <w:rtl/>
          <w:lang w:bidi="ar"/>
        </w:rPr>
        <w:t xml:space="preserve"> </w:t>
      </w:r>
      <w:r w:rsidRPr="00782ABC">
        <w:rPr>
          <w:rFonts w:hint="cs"/>
          <w:rtl/>
          <w:lang w:bidi="ar"/>
        </w:rPr>
        <w:t>عليها</w:t>
      </w:r>
      <w:r w:rsidRPr="00782ABC">
        <w:rPr>
          <w:rtl/>
          <w:lang w:bidi="ar"/>
        </w:rPr>
        <w:t xml:space="preserve"> </w:t>
      </w:r>
      <w:r w:rsidRPr="00782ABC">
        <w:rPr>
          <w:rFonts w:hint="cs"/>
          <w:rtl/>
          <w:lang w:bidi="ar"/>
        </w:rPr>
        <w:t>من</w:t>
      </w:r>
      <w:r w:rsidRPr="00782ABC">
        <w:rPr>
          <w:rtl/>
          <w:lang w:bidi="ar"/>
        </w:rPr>
        <w:t xml:space="preserve"> </w:t>
      </w:r>
      <w:r w:rsidRPr="00782ABC">
        <w:rPr>
          <w:rFonts w:hint="cs"/>
          <w:rtl/>
          <w:lang w:bidi="ar"/>
        </w:rPr>
        <w:t>خلال</w:t>
      </w:r>
      <w:r w:rsidRPr="00782ABC">
        <w:rPr>
          <w:rtl/>
          <w:lang w:bidi="ar"/>
        </w:rPr>
        <w:t xml:space="preserve"> </w:t>
      </w:r>
      <w:r w:rsidRPr="00782ABC">
        <w:rPr>
          <w:rFonts w:hint="cs"/>
          <w:rtl/>
          <w:lang w:bidi="ar"/>
        </w:rPr>
        <w:t>استعمال</w:t>
      </w:r>
      <w:r w:rsidRPr="00782ABC">
        <w:rPr>
          <w:rtl/>
          <w:lang w:bidi="ar"/>
        </w:rPr>
        <w:t xml:space="preserve"> </w:t>
      </w:r>
      <w:r w:rsidRPr="00782ABC">
        <w:rPr>
          <w:rFonts w:hint="cs"/>
          <w:rtl/>
          <w:lang w:bidi="ar"/>
        </w:rPr>
        <w:t>الاتصالات</w:t>
      </w:r>
      <w:r w:rsidRPr="00782ABC">
        <w:rPr>
          <w:rtl/>
          <w:lang w:bidi="ar"/>
        </w:rPr>
        <w:t>/</w:t>
      </w:r>
      <w:r w:rsidRPr="00782ABC">
        <w:rPr>
          <w:rFonts w:hint="cs"/>
          <w:rtl/>
          <w:lang w:bidi="ar"/>
        </w:rPr>
        <w:t>تكنولوجيا</w:t>
      </w:r>
      <w:r w:rsidRPr="00782ABC">
        <w:rPr>
          <w:rtl/>
          <w:lang w:bidi="ar"/>
        </w:rPr>
        <w:t xml:space="preserve"> </w:t>
      </w:r>
      <w:r w:rsidRPr="00782ABC">
        <w:rPr>
          <w:rFonts w:hint="cs"/>
          <w:rtl/>
          <w:lang w:bidi="ar"/>
        </w:rPr>
        <w:t>المعلومات</w:t>
      </w:r>
      <w:r w:rsidRPr="00782ABC">
        <w:rPr>
          <w:rtl/>
          <w:lang w:bidi="ar"/>
        </w:rPr>
        <w:t xml:space="preserve"> </w:t>
      </w:r>
      <w:r w:rsidRPr="00782ABC">
        <w:rPr>
          <w:rFonts w:hint="cs"/>
          <w:rtl/>
          <w:lang w:bidi="ar"/>
        </w:rPr>
        <w:t>والاتصالات</w:t>
      </w:r>
      <w:r w:rsidRPr="00782ABC">
        <w:rPr>
          <w:rtl/>
          <w:lang w:bidi="ar"/>
        </w:rPr>
        <w:t xml:space="preserve"> </w:t>
      </w:r>
      <w:r w:rsidRPr="00782ABC">
        <w:rPr>
          <w:rFonts w:hint="cs"/>
          <w:rtl/>
          <w:lang w:bidi="ar"/>
        </w:rPr>
        <w:t>المطلوبة</w:t>
      </w:r>
      <w:r w:rsidRPr="00782ABC">
        <w:rPr>
          <w:rtl/>
          <w:lang w:bidi="ar"/>
        </w:rPr>
        <w:t xml:space="preserve"> </w:t>
      </w:r>
      <w:r w:rsidRPr="00782ABC">
        <w:rPr>
          <w:rFonts w:hint="cs"/>
          <w:rtl/>
          <w:lang w:bidi="ar"/>
        </w:rPr>
        <w:t>للمساعدة</w:t>
      </w:r>
      <w:r w:rsidRPr="00782ABC">
        <w:rPr>
          <w:rtl/>
          <w:lang w:bidi="ar"/>
        </w:rPr>
        <w:t xml:space="preserve"> في </w:t>
      </w:r>
      <w:r w:rsidRPr="00782ABC">
        <w:rPr>
          <w:rFonts w:hint="cs"/>
          <w:rtl/>
        </w:rPr>
        <w:t>عمليات</w:t>
      </w:r>
      <w:r w:rsidRPr="00782ABC">
        <w:rPr>
          <w:rtl/>
          <w:lang w:bidi="ar"/>
        </w:rPr>
        <w:t xml:space="preserve"> </w:t>
      </w:r>
      <w:r w:rsidRPr="00782ABC">
        <w:rPr>
          <w:rFonts w:hint="cs"/>
          <w:rtl/>
          <w:lang w:bidi="ar"/>
        </w:rPr>
        <w:t>الإنقاذ</w:t>
      </w:r>
      <w:r w:rsidRPr="00782ABC">
        <w:rPr>
          <w:rtl/>
          <w:lang w:bidi="ar"/>
        </w:rPr>
        <w:t>.</w:t>
      </w:r>
    </w:p>
    <w:p w:rsidR="000148BC" w:rsidRDefault="000148BC" w:rsidP="000148BC">
      <w:pPr>
        <w:pStyle w:val="Reasons"/>
        <w:rPr>
          <w:rtl/>
          <w:lang w:bidi="ar-EG"/>
        </w:rPr>
      </w:pPr>
      <w:r>
        <w:rPr>
          <w:rtl/>
        </w:rPr>
        <w:t>الأسباب:</w:t>
      </w:r>
    </w:p>
    <w:p w:rsidR="000148BC" w:rsidRDefault="000148BC" w:rsidP="001B6402">
      <w:pPr>
        <w:pStyle w:val="Reasons"/>
        <w:rPr>
          <w:b w:val="0"/>
          <w:bCs w:val="0"/>
          <w:rtl/>
          <w:lang w:bidi="ar-EG"/>
        </w:rPr>
      </w:pPr>
      <w:r>
        <w:rPr>
          <w:rFonts w:hint="cs"/>
          <w:b w:val="0"/>
          <w:bCs w:val="0"/>
          <w:rtl/>
          <w:lang w:bidi="ar-EG"/>
        </w:rPr>
        <w:t xml:space="preserve"> أ )</w:t>
      </w:r>
      <w:r>
        <w:rPr>
          <w:b w:val="0"/>
          <w:bCs w:val="0"/>
          <w:rtl/>
          <w:lang w:bidi="ar-EG"/>
        </w:rPr>
        <w:tab/>
      </w:r>
      <w:r w:rsidR="001B6402">
        <w:rPr>
          <w:rFonts w:hint="cs"/>
          <w:b w:val="0"/>
          <w:bCs w:val="0"/>
          <w:rtl/>
          <w:lang w:bidi="ar-EG"/>
        </w:rPr>
        <w:t xml:space="preserve">تحقيقاً للمستوى الأمثل من </w:t>
      </w:r>
      <w:r w:rsidR="001B6402" w:rsidRPr="00E122B9">
        <w:rPr>
          <w:rFonts w:hint="cs"/>
          <w:b w:val="0"/>
          <w:bCs w:val="0"/>
          <w:rtl/>
          <w:lang w:bidi="ar-EG"/>
        </w:rPr>
        <w:t xml:space="preserve">الإنذار المبكّر بحدوث الكوارث </w:t>
      </w:r>
      <w:r w:rsidR="001B6402" w:rsidRPr="00E122B9">
        <w:rPr>
          <w:rFonts w:hint="cs"/>
          <w:b w:val="0"/>
          <w:bCs w:val="0"/>
          <w:sz w:val="30"/>
          <w:rtl/>
          <w:lang w:val="ru-RU" w:bidi="ar-EG"/>
        </w:rPr>
        <w:t>و</w:t>
      </w:r>
      <w:r w:rsidR="001B6402">
        <w:rPr>
          <w:rFonts w:hint="cs"/>
          <w:b w:val="0"/>
          <w:bCs w:val="0"/>
          <w:sz w:val="30"/>
          <w:rtl/>
          <w:lang w:val="ru-RU" w:bidi="ar-EG"/>
        </w:rPr>
        <w:t xml:space="preserve">من </w:t>
      </w:r>
      <w:r w:rsidR="001B6402" w:rsidRPr="00E122B9">
        <w:rPr>
          <w:rFonts w:hint="cs"/>
          <w:b w:val="0"/>
          <w:bCs w:val="0"/>
          <w:sz w:val="30"/>
          <w:rtl/>
          <w:lang w:val="ru-RU" w:bidi="ar-EG"/>
        </w:rPr>
        <w:t>عمليات الإنقاذ والإغاثة</w:t>
      </w:r>
      <w:r w:rsidR="001B6402">
        <w:rPr>
          <w:rFonts w:hint="cs"/>
          <w:b w:val="0"/>
          <w:bCs w:val="0"/>
          <w:sz w:val="30"/>
          <w:rtl/>
          <w:lang w:val="ru-RU" w:bidi="ar-EG"/>
        </w:rPr>
        <w:t xml:space="preserve"> منها </w:t>
      </w:r>
      <w:r w:rsidR="001B6402" w:rsidRPr="00E122B9">
        <w:rPr>
          <w:rFonts w:hint="cs"/>
          <w:b w:val="0"/>
          <w:bCs w:val="0"/>
          <w:sz w:val="30"/>
          <w:rtl/>
          <w:lang w:val="ru-RU" w:bidi="ar-EG"/>
        </w:rPr>
        <w:t>والتخفيف من آثارها والتصدي لها، ينبغي استخدام جميع الوسائل المتاحة لضمان اعتماد واستخدام أرقام هاتفية لحالات الطوارئ على نطاق واسع.</w:t>
      </w:r>
    </w:p>
    <w:p w:rsidR="000148BC" w:rsidRDefault="000148BC" w:rsidP="00E05A72">
      <w:pPr>
        <w:pStyle w:val="Reasons"/>
        <w:rPr>
          <w:b w:val="0"/>
          <w:bCs w:val="0"/>
          <w:rtl/>
        </w:rPr>
      </w:pPr>
      <w:proofErr w:type="gramStart"/>
      <w:r w:rsidRPr="001B6402">
        <w:rPr>
          <w:rFonts w:ascii="Traditional Arabic" w:hAnsi="Traditional Arabic"/>
          <w:b w:val="0"/>
          <w:bCs w:val="0"/>
          <w:rtl/>
        </w:rPr>
        <w:t>ﺏ</w:t>
      </w:r>
      <w:r w:rsidRPr="001B6402">
        <w:rPr>
          <w:b w:val="0"/>
          <w:bCs w:val="0"/>
          <w:rtl/>
        </w:rPr>
        <w:t>)</w:t>
      </w:r>
      <w:r w:rsidR="001B6402" w:rsidRPr="001B6402">
        <w:rPr>
          <w:b w:val="0"/>
          <w:bCs w:val="0"/>
          <w:rtl/>
        </w:rPr>
        <w:tab/>
      </w:r>
      <w:proofErr w:type="gramEnd"/>
      <w:r w:rsidR="001B6402" w:rsidRPr="001B6402">
        <w:rPr>
          <w:rFonts w:hint="cs"/>
          <w:b w:val="0"/>
          <w:bCs w:val="0"/>
          <w:rtl/>
        </w:rPr>
        <w:t xml:space="preserve">من أجل تحديث الإطار المعلوماتي والتقني والتنظيمي/القانوني للقرار </w:t>
      </w:r>
      <w:r w:rsidR="00E05A72">
        <w:rPr>
          <w:rFonts w:asciiTheme="minorHAnsi" w:hAnsiTheme="minorHAnsi"/>
          <w:b w:val="0"/>
          <w:bCs w:val="0"/>
          <w:szCs w:val="22"/>
          <w:lang w:bidi="ar-EG"/>
        </w:rPr>
        <w:t>34</w:t>
      </w:r>
      <w:r w:rsidR="001B6402" w:rsidRPr="001B6402">
        <w:rPr>
          <w:rFonts w:hint="cs"/>
          <w:b w:val="0"/>
          <w:bCs w:val="0"/>
          <w:rtl/>
        </w:rPr>
        <w:t xml:space="preserve"> "دور</w:t>
      </w:r>
      <w:r w:rsidR="001B6402" w:rsidRPr="001B6402">
        <w:rPr>
          <w:b w:val="0"/>
          <w:bCs w:val="0"/>
          <w:rtl/>
        </w:rPr>
        <w:t xml:space="preserve"> </w:t>
      </w:r>
      <w:r w:rsidR="001B6402" w:rsidRPr="001B6402">
        <w:rPr>
          <w:rFonts w:hint="cs"/>
          <w:b w:val="0"/>
          <w:bCs w:val="0"/>
          <w:rtl/>
        </w:rPr>
        <w:t>الاتصالات</w:t>
      </w:r>
      <w:r w:rsidR="001B6402" w:rsidRPr="001B6402">
        <w:rPr>
          <w:b w:val="0"/>
          <w:bCs w:val="0"/>
          <w:rtl/>
        </w:rPr>
        <w:t>/</w:t>
      </w:r>
      <w:r w:rsidR="001B6402" w:rsidRPr="001B6402">
        <w:rPr>
          <w:rFonts w:hint="cs"/>
          <w:b w:val="0"/>
          <w:bCs w:val="0"/>
          <w:rtl/>
        </w:rPr>
        <w:t>تكنولوجيا</w:t>
      </w:r>
      <w:r w:rsidR="001B6402" w:rsidRPr="001B6402">
        <w:rPr>
          <w:b w:val="0"/>
          <w:bCs w:val="0"/>
          <w:rtl/>
        </w:rPr>
        <w:t xml:space="preserve"> </w:t>
      </w:r>
      <w:r w:rsidR="001B6402" w:rsidRPr="001B6402">
        <w:rPr>
          <w:rFonts w:hint="cs"/>
          <w:b w:val="0"/>
          <w:bCs w:val="0"/>
          <w:rtl/>
        </w:rPr>
        <w:t xml:space="preserve">المعلومات والاتصالات في </w:t>
      </w:r>
      <w:r w:rsidR="001B6402" w:rsidRPr="001B6402">
        <w:rPr>
          <w:rFonts w:hint="cs"/>
          <w:b w:val="0"/>
          <w:bCs w:val="0"/>
          <w:sz w:val="30"/>
          <w:rtl/>
          <w:lang w:val="ru-RU" w:bidi="ar-EG"/>
        </w:rPr>
        <w:t>الإنذار</w:t>
      </w:r>
      <w:r w:rsidR="001B6402" w:rsidRPr="001B6402">
        <w:rPr>
          <w:b w:val="0"/>
          <w:bCs w:val="0"/>
          <w:rtl/>
        </w:rPr>
        <w:t xml:space="preserve"> </w:t>
      </w:r>
      <w:r w:rsidR="001B6402" w:rsidRPr="001B6402">
        <w:rPr>
          <w:rFonts w:hint="cs"/>
          <w:b w:val="0"/>
          <w:bCs w:val="0"/>
          <w:rtl/>
        </w:rPr>
        <w:t>المبكّر</w:t>
      </w:r>
      <w:r w:rsidR="001B6402" w:rsidRPr="001B6402">
        <w:rPr>
          <w:b w:val="0"/>
          <w:bCs w:val="0"/>
          <w:rtl/>
        </w:rPr>
        <w:t xml:space="preserve"> </w:t>
      </w:r>
      <w:r w:rsidR="001B6402" w:rsidRPr="001B6402">
        <w:rPr>
          <w:rFonts w:hint="cs"/>
          <w:b w:val="0"/>
          <w:bCs w:val="0"/>
          <w:rtl/>
        </w:rPr>
        <w:t>بحدوث الكوارث والتخفيف من آثارها والمساعدة الإنسانية".</w:t>
      </w:r>
    </w:p>
    <w:p w:rsidR="007A3BD7" w:rsidRPr="007A3BD7" w:rsidRDefault="007A3BD7" w:rsidP="007A3BD7">
      <w:pPr>
        <w:pStyle w:val="Reasons"/>
        <w:rPr>
          <w:rtl/>
        </w:rPr>
      </w:pPr>
    </w:p>
    <w:p w:rsidR="00B750BB" w:rsidRDefault="00B750BB" w:rsidP="00B750BB">
      <w:pPr>
        <w:spacing w:before="600"/>
        <w:jc w:val="center"/>
        <w:rPr>
          <w:rtl/>
          <w:lang w:bidi="ar-EG"/>
        </w:rPr>
      </w:pPr>
      <w:r>
        <w:rPr>
          <w:rtl/>
          <w:lang w:bidi="ar-EG"/>
        </w:rPr>
        <w:t>___________</w:t>
      </w:r>
    </w:p>
    <w:sectPr w:rsidR="00B750BB" w:rsidSect="008B5B5D">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D25" w:rsidRDefault="00836D25" w:rsidP="00E07379">
      <w:pPr>
        <w:spacing w:before="0" w:line="240" w:lineRule="auto"/>
      </w:pPr>
      <w:r>
        <w:separator/>
      </w:r>
    </w:p>
  </w:endnote>
  <w:endnote w:type="continuationSeparator" w:id="0">
    <w:p w:rsidR="00836D25" w:rsidRDefault="00836D25"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B03385">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864300">
      <w:rPr>
        <w:rFonts w:cs="Times New Roman"/>
        <w:noProof/>
        <w:sz w:val="16"/>
        <w:szCs w:val="16"/>
      </w:rPr>
      <w:t>P:\ARA\ITU-D\CONF-D\WTDC17\000\023ADD16A.docx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B03385">
      <w:rPr>
        <w:rFonts w:cs="Times New Roman" w:hint="cs"/>
        <w:sz w:val="16"/>
        <w:szCs w:val="16"/>
        <w:rtl/>
      </w:rPr>
      <w:t>423490</w:t>
    </w:r>
    <w:r w:rsidRPr="002D4DD1">
      <w:rPr>
        <w:rFonts w:cs="Times New Roman"/>
        <w:sz w:val="16"/>
        <w:szCs w:val="16"/>
      </w:rPr>
      <w:t>)</w:t>
    </w:r>
    <w:r w:rsidRPr="002D4DD1">
      <w:rPr>
        <w:rFonts w:cs="Times New Roman"/>
        <w:sz w:val="16"/>
        <w:szCs w:val="16"/>
      </w:rPr>
      <w:tab/>
    </w:r>
    <w:r w:rsidRPr="002D4DD1">
      <w:rPr>
        <w:rFonts w:cs="Times New Roman"/>
        <w:sz w:val="16"/>
        <w:szCs w:val="16"/>
      </w:rPr>
      <w:fldChar w:fldCharType="begin"/>
    </w:r>
    <w:r w:rsidRPr="002D4DD1">
      <w:rPr>
        <w:rFonts w:cs="Times New Roman"/>
        <w:sz w:val="16"/>
        <w:szCs w:val="16"/>
      </w:rPr>
      <w:instrText xml:space="preserve"> savedate \@ dd.MM.yy </w:instrText>
    </w:r>
    <w:r w:rsidRPr="002D4DD1">
      <w:rPr>
        <w:rFonts w:cs="Times New Roman"/>
        <w:sz w:val="16"/>
        <w:szCs w:val="16"/>
      </w:rPr>
      <w:fldChar w:fldCharType="separate"/>
    </w:r>
    <w:r w:rsidR="00BF21C1">
      <w:rPr>
        <w:rFonts w:cs="Times New Roman"/>
        <w:noProof/>
        <w:sz w:val="16"/>
        <w:szCs w:val="16"/>
        <w:rtl/>
      </w:rPr>
      <w:t>05.10.17</w:t>
    </w:r>
    <w:r w:rsidRPr="002D4DD1">
      <w:rPr>
        <w:rFonts w:cs="Times New Roman"/>
        <w:sz w:val="16"/>
        <w:szCs w:val="16"/>
      </w:rPr>
      <w:fldChar w:fldCharType="end"/>
    </w:r>
    <w:r w:rsidRPr="002D4DD1">
      <w:rPr>
        <w:rFonts w:cs="Times New Roman"/>
        <w:sz w:val="16"/>
        <w:szCs w:val="16"/>
      </w:rPr>
      <w:tab/>
    </w:r>
    <w:r w:rsidRPr="002D4DD1">
      <w:rPr>
        <w:rFonts w:cs="Times New Roman"/>
        <w:sz w:val="16"/>
        <w:szCs w:val="16"/>
      </w:rPr>
      <w:fldChar w:fldCharType="begin"/>
    </w:r>
    <w:r w:rsidRPr="002D4DD1">
      <w:rPr>
        <w:rFonts w:cs="Times New Roman"/>
        <w:sz w:val="16"/>
        <w:szCs w:val="16"/>
      </w:rPr>
      <w:instrText xml:space="preserve"> printdate \@ dd.MM.yy </w:instrText>
    </w:r>
    <w:r w:rsidRPr="002D4DD1">
      <w:rPr>
        <w:rFonts w:cs="Times New Roman"/>
        <w:sz w:val="16"/>
        <w:szCs w:val="16"/>
      </w:rPr>
      <w:fldChar w:fldCharType="separate"/>
    </w:r>
    <w:r w:rsidR="00864300">
      <w:rPr>
        <w:rFonts w:cs="Times New Roman"/>
        <w:noProof/>
        <w:sz w:val="16"/>
        <w:szCs w:val="16"/>
      </w:rPr>
      <w:t>04.10.17</w:t>
    </w:r>
    <w:r w:rsidRPr="002D4DD1">
      <w:rPr>
        <w:rFonts w:cs="Times New Roman"/>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BF21C1" w:rsidTr="00186911">
      <w:tc>
        <w:tcPr>
          <w:tcW w:w="1417" w:type="dxa"/>
          <w:tcBorders>
            <w:top w:val="single" w:sz="4" w:space="0" w:color="auto"/>
            <w:left w:val="nil"/>
            <w:bottom w:val="nil"/>
            <w:right w:val="nil"/>
          </w:tcBorders>
          <w:shd w:val="clear" w:color="auto" w:fill="FFFFFF" w:themeFill="background1"/>
          <w:hideMark/>
        </w:tcPr>
        <w:p w:rsidR="00186911" w:rsidRPr="00BF21C1" w:rsidRDefault="00186911" w:rsidP="00BF21C1">
          <w:pPr>
            <w:tabs>
              <w:tab w:val="clear" w:pos="1134"/>
              <w:tab w:val="center" w:pos="4153"/>
              <w:tab w:val="right" w:pos="8306"/>
            </w:tabs>
            <w:spacing w:before="40" w:after="40" w:line="260" w:lineRule="exact"/>
            <w:jc w:val="left"/>
            <w:rPr>
              <w:sz w:val="20"/>
              <w:szCs w:val="26"/>
              <w:lang w:val="en-GB"/>
            </w:rPr>
          </w:pPr>
          <w:r w:rsidRPr="00BF21C1">
            <w:rPr>
              <w:rFonts w:hint="cs"/>
              <w:sz w:val="20"/>
              <w:szCs w:val="26"/>
              <w:rtl/>
              <w:lang w:bidi="ar-EG"/>
            </w:rPr>
            <w:t>جهة ا</w:t>
          </w:r>
          <w:r w:rsidRPr="00BF21C1">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BF21C1" w:rsidRDefault="00186911" w:rsidP="00BF21C1">
          <w:pPr>
            <w:tabs>
              <w:tab w:val="clear" w:pos="1134"/>
              <w:tab w:val="center" w:pos="4153"/>
              <w:tab w:val="right" w:pos="8306"/>
            </w:tabs>
            <w:spacing w:before="40" w:after="40" w:line="260" w:lineRule="exact"/>
            <w:jc w:val="left"/>
            <w:rPr>
              <w:sz w:val="20"/>
              <w:szCs w:val="26"/>
              <w:lang w:val="en-GB"/>
            </w:rPr>
          </w:pPr>
          <w:r w:rsidRPr="00BF21C1">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634CAD" w:rsidRDefault="00DA4478" w:rsidP="00BF21C1">
          <w:pPr>
            <w:tabs>
              <w:tab w:val="clear" w:pos="1134"/>
              <w:tab w:val="center" w:pos="4153"/>
              <w:tab w:val="right" w:pos="8306"/>
            </w:tabs>
            <w:spacing w:before="40" w:after="40" w:line="260" w:lineRule="exact"/>
            <w:rPr>
              <w:spacing w:val="-4"/>
              <w:sz w:val="20"/>
              <w:szCs w:val="26"/>
              <w:lang w:val="en-GB"/>
            </w:rPr>
          </w:pPr>
          <w:proofErr w:type="spellStart"/>
          <w:r w:rsidRPr="00634CAD">
            <w:rPr>
              <w:spacing w:val="-4"/>
              <w:sz w:val="20"/>
              <w:szCs w:val="26"/>
            </w:rPr>
            <w:t>Yakov</w:t>
          </w:r>
          <w:proofErr w:type="spellEnd"/>
          <w:r w:rsidRPr="00634CAD">
            <w:rPr>
              <w:spacing w:val="-4"/>
              <w:sz w:val="20"/>
              <w:szCs w:val="26"/>
            </w:rPr>
            <w:t xml:space="preserve"> </w:t>
          </w:r>
          <w:proofErr w:type="spellStart"/>
          <w:r w:rsidRPr="00634CAD">
            <w:rPr>
              <w:spacing w:val="-4"/>
              <w:sz w:val="20"/>
              <w:szCs w:val="26"/>
            </w:rPr>
            <w:t>Markovich</w:t>
          </w:r>
          <w:proofErr w:type="spellEnd"/>
          <w:r w:rsidRPr="00634CAD">
            <w:rPr>
              <w:spacing w:val="-4"/>
              <w:sz w:val="20"/>
              <w:szCs w:val="26"/>
            </w:rPr>
            <w:t xml:space="preserve"> </w:t>
          </w:r>
          <w:proofErr w:type="spellStart"/>
          <w:r w:rsidRPr="00634CAD">
            <w:rPr>
              <w:spacing w:val="-4"/>
              <w:sz w:val="20"/>
              <w:szCs w:val="26"/>
            </w:rPr>
            <w:t>Gass</w:t>
          </w:r>
          <w:proofErr w:type="spellEnd"/>
          <w:r w:rsidRPr="00634CAD">
            <w:rPr>
              <w:rFonts w:hint="cs"/>
              <w:spacing w:val="-4"/>
              <w:sz w:val="20"/>
              <w:szCs w:val="26"/>
              <w:rtl/>
            </w:rPr>
            <w:t xml:space="preserve">، </w:t>
          </w:r>
          <w:r w:rsidR="00FD0E88" w:rsidRPr="00634CAD">
            <w:rPr>
              <w:rFonts w:hint="cs"/>
              <w:spacing w:val="-4"/>
              <w:sz w:val="20"/>
              <w:szCs w:val="26"/>
              <w:rtl/>
            </w:rPr>
            <w:t xml:space="preserve">المعهد الاتحادي لبحوث وتنمية الاتصالات الراديوية </w:t>
          </w:r>
          <w:r w:rsidR="00FD0E88" w:rsidRPr="00634CAD">
            <w:rPr>
              <w:spacing w:val="-4"/>
              <w:sz w:val="20"/>
              <w:szCs w:val="26"/>
            </w:rPr>
            <w:t>(FSUE NIIR)</w:t>
          </w:r>
          <w:r w:rsidRPr="00634CAD">
            <w:rPr>
              <w:rFonts w:hint="cs"/>
              <w:spacing w:val="-4"/>
              <w:sz w:val="20"/>
              <w:szCs w:val="26"/>
              <w:rtl/>
            </w:rPr>
            <w:t>، الاتحاد الروسي</w:t>
          </w:r>
        </w:p>
      </w:tc>
    </w:tr>
    <w:tr w:rsidR="00186911" w:rsidRPr="00BF21C1" w:rsidTr="00186911">
      <w:tc>
        <w:tcPr>
          <w:tcW w:w="1417" w:type="dxa"/>
        </w:tcPr>
        <w:p w:rsidR="00186911" w:rsidRPr="00BF21C1" w:rsidRDefault="00186911" w:rsidP="00BF21C1">
          <w:pPr>
            <w:tabs>
              <w:tab w:val="clear" w:pos="1134"/>
              <w:tab w:val="center" w:pos="4153"/>
              <w:tab w:val="right" w:pos="8306"/>
            </w:tabs>
            <w:spacing w:before="40" w:after="40" w:line="260" w:lineRule="exact"/>
            <w:jc w:val="left"/>
            <w:rPr>
              <w:sz w:val="20"/>
              <w:szCs w:val="26"/>
              <w:lang w:val="en-GB"/>
            </w:rPr>
          </w:pPr>
        </w:p>
      </w:tc>
      <w:tc>
        <w:tcPr>
          <w:tcW w:w="1936" w:type="dxa"/>
          <w:hideMark/>
        </w:tcPr>
        <w:p w:rsidR="00186911" w:rsidRPr="00BF21C1" w:rsidRDefault="00186911" w:rsidP="00BF21C1">
          <w:pPr>
            <w:tabs>
              <w:tab w:val="clear" w:pos="1134"/>
              <w:tab w:val="center" w:pos="4153"/>
              <w:tab w:val="right" w:pos="8306"/>
            </w:tabs>
            <w:spacing w:before="40" w:after="40" w:line="260" w:lineRule="exact"/>
            <w:jc w:val="left"/>
            <w:rPr>
              <w:sz w:val="20"/>
              <w:szCs w:val="26"/>
              <w:lang w:val="en-GB"/>
            </w:rPr>
          </w:pPr>
          <w:r w:rsidRPr="00BF21C1">
            <w:rPr>
              <w:sz w:val="20"/>
              <w:szCs w:val="26"/>
              <w:rtl/>
              <w:lang w:bidi="ar-EG"/>
            </w:rPr>
            <w:t>رقم الهاتف:</w:t>
          </w:r>
        </w:p>
      </w:tc>
      <w:tc>
        <w:tcPr>
          <w:tcW w:w="6286" w:type="dxa"/>
        </w:tcPr>
        <w:p w:rsidR="00186911" w:rsidRPr="00BF21C1" w:rsidRDefault="00DA4478" w:rsidP="00BF21C1">
          <w:pPr>
            <w:tabs>
              <w:tab w:val="clear" w:pos="1134"/>
              <w:tab w:val="center" w:pos="4153"/>
              <w:tab w:val="right" w:pos="8306"/>
            </w:tabs>
            <w:spacing w:before="40" w:after="40" w:line="260" w:lineRule="exact"/>
            <w:jc w:val="left"/>
            <w:rPr>
              <w:sz w:val="20"/>
              <w:szCs w:val="26"/>
              <w:lang w:val="en-GB"/>
            </w:rPr>
          </w:pPr>
          <w:r w:rsidRPr="00BF21C1">
            <w:rPr>
              <w:sz w:val="20"/>
              <w:szCs w:val="26"/>
            </w:rPr>
            <w:t>+7 903 615 09 41</w:t>
          </w:r>
        </w:p>
      </w:tc>
    </w:tr>
    <w:tr w:rsidR="00186911" w:rsidRPr="00BF21C1" w:rsidTr="00FD0E88">
      <w:tc>
        <w:tcPr>
          <w:tcW w:w="1417" w:type="dxa"/>
          <w:tcBorders>
            <w:bottom w:val="single" w:sz="4" w:space="0" w:color="auto"/>
          </w:tcBorders>
        </w:tcPr>
        <w:p w:rsidR="00186911" w:rsidRPr="00BF21C1" w:rsidRDefault="00186911" w:rsidP="00BF21C1">
          <w:pPr>
            <w:tabs>
              <w:tab w:val="clear" w:pos="1134"/>
              <w:tab w:val="center" w:pos="4153"/>
              <w:tab w:val="right" w:pos="8306"/>
            </w:tabs>
            <w:spacing w:before="40" w:after="40" w:line="260" w:lineRule="exact"/>
            <w:jc w:val="left"/>
            <w:rPr>
              <w:sz w:val="20"/>
              <w:szCs w:val="26"/>
              <w:lang w:val="en-GB"/>
            </w:rPr>
          </w:pPr>
        </w:p>
      </w:tc>
      <w:tc>
        <w:tcPr>
          <w:tcW w:w="1936" w:type="dxa"/>
          <w:tcBorders>
            <w:bottom w:val="single" w:sz="4" w:space="0" w:color="auto"/>
          </w:tcBorders>
          <w:hideMark/>
        </w:tcPr>
        <w:p w:rsidR="00186911" w:rsidRPr="00BF21C1" w:rsidRDefault="00186911" w:rsidP="00BF21C1">
          <w:pPr>
            <w:tabs>
              <w:tab w:val="clear" w:pos="1134"/>
              <w:tab w:val="center" w:pos="4153"/>
              <w:tab w:val="right" w:pos="8306"/>
            </w:tabs>
            <w:spacing w:before="40" w:after="40" w:line="260" w:lineRule="exact"/>
            <w:jc w:val="left"/>
            <w:rPr>
              <w:sz w:val="20"/>
              <w:szCs w:val="26"/>
              <w:lang w:val="en-GB"/>
            </w:rPr>
          </w:pPr>
          <w:r w:rsidRPr="00BF21C1">
            <w:rPr>
              <w:sz w:val="20"/>
              <w:szCs w:val="26"/>
              <w:rtl/>
              <w:lang w:bidi="ar-EG"/>
            </w:rPr>
            <w:t>البريد الإلكتروني:</w:t>
          </w:r>
        </w:p>
      </w:tc>
      <w:tc>
        <w:tcPr>
          <w:tcW w:w="6286" w:type="dxa"/>
          <w:tcBorders>
            <w:bottom w:val="single" w:sz="4" w:space="0" w:color="auto"/>
          </w:tcBorders>
        </w:tcPr>
        <w:p w:rsidR="00186911" w:rsidRPr="00BF21C1" w:rsidRDefault="004501C6" w:rsidP="00BF21C1">
          <w:pPr>
            <w:tabs>
              <w:tab w:val="clear" w:pos="1134"/>
              <w:tab w:val="center" w:pos="4153"/>
              <w:tab w:val="right" w:pos="8306"/>
            </w:tabs>
            <w:spacing w:before="40" w:after="40" w:line="260" w:lineRule="exact"/>
            <w:jc w:val="left"/>
            <w:rPr>
              <w:sz w:val="20"/>
              <w:szCs w:val="26"/>
              <w:lang w:val="en-GB"/>
            </w:rPr>
          </w:pPr>
          <w:hyperlink r:id="rId1" w:history="1">
            <w:r w:rsidR="00DA4478" w:rsidRPr="00BF21C1">
              <w:rPr>
                <w:noProof/>
                <w:color w:val="0000FF"/>
                <w:sz w:val="20"/>
                <w:szCs w:val="26"/>
                <w:u w:val="single"/>
              </w:rPr>
              <w:t>yakov.m.gass@gmail.com</w:t>
            </w:r>
          </w:hyperlink>
        </w:p>
      </w:tc>
    </w:tr>
    <w:tr w:rsidR="00DA4478" w:rsidRPr="00BF21C1" w:rsidTr="00FD0E88">
      <w:tc>
        <w:tcPr>
          <w:tcW w:w="1417" w:type="dxa"/>
          <w:tcBorders>
            <w:top w:val="single" w:sz="4" w:space="0" w:color="auto"/>
          </w:tcBorders>
        </w:tcPr>
        <w:p w:rsidR="00DA4478" w:rsidRPr="00BF21C1" w:rsidRDefault="00DA4478" w:rsidP="00BF21C1">
          <w:pPr>
            <w:tabs>
              <w:tab w:val="clear" w:pos="1134"/>
              <w:tab w:val="center" w:pos="4153"/>
              <w:tab w:val="right" w:pos="8306"/>
            </w:tabs>
            <w:spacing w:before="40" w:after="40" w:line="260" w:lineRule="exact"/>
            <w:jc w:val="left"/>
            <w:rPr>
              <w:sz w:val="20"/>
              <w:szCs w:val="26"/>
              <w:lang w:val="en-GB"/>
            </w:rPr>
          </w:pPr>
        </w:p>
      </w:tc>
      <w:tc>
        <w:tcPr>
          <w:tcW w:w="1936" w:type="dxa"/>
          <w:tcBorders>
            <w:top w:val="single" w:sz="4" w:space="0" w:color="auto"/>
          </w:tcBorders>
        </w:tcPr>
        <w:p w:rsidR="00DA4478" w:rsidRPr="00BF21C1" w:rsidRDefault="00DA4478" w:rsidP="00BF21C1">
          <w:pPr>
            <w:tabs>
              <w:tab w:val="clear" w:pos="1134"/>
              <w:tab w:val="center" w:pos="4153"/>
              <w:tab w:val="right" w:pos="8306"/>
            </w:tabs>
            <w:spacing w:before="40" w:after="40" w:line="260" w:lineRule="exact"/>
            <w:jc w:val="left"/>
            <w:rPr>
              <w:sz w:val="20"/>
              <w:szCs w:val="26"/>
              <w:lang w:val="en-GB"/>
            </w:rPr>
          </w:pPr>
          <w:r w:rsidRPr="00BF21C1">
            <w:rPr>
              <w:sz w:val="20"/>
              <w:szCs w:val="26"/>
              <w:rtl/>
              <w:lang w:bidi="ar-EG"/>
            </w:rPr>
            <w:t>الاسم/المنظمة/الكيان:</w:t>
          </w:r>
        </w:p>
      </w:tc>
      <w:tc>
        <w:tcPr>
          <w:tcW w:w="6286" w:type="dxa"/>
          <w:tcBorders>
            <w:top w:val="single" w:sz="4" w:space="0" w:color="auto"/>
          </w:tcBorders>
        </w:tcPr>
        <w:p w:rsidR="00DA4478" w:rsidRPr="00634CAD" w:rsidRDefault="00DA4478" w:rsidP="00BF21C1">
          <w:pPr>
            <w:tabs>
              <w:tab w:val="clear" w:pos="1134"/>
              <w:tab w:val="center" w:pos="4153"/>
              <w:tab w:val="right" w:pos="8306"/>
            </w:tabs>
            <w:spacing w:before="40" w:after="40" w:line="260" w:lineRule="exact"/>
            <w:rPr>
              <w:sz w:val="20"/>
              <w:szCs w:val="26"/>
              <w:lang w:val="en-GB"/>
            </w:rPr>
          </w:pPr>
          <w:proofErr w:type="spellStart"/>
          <w:r w:rsidRPr="00634CAD">
            <w:rPr>
              <w:sz w:val="20"/>
              <w:szCs w:val="26"/>
            </w:rPr>
            <w:t>Arseny</w:t>
          </w:r>
          <w:proofErr w:type="spellEnd"/>
          <w:r w:rsidRPr="00634CAD">
            <w:rPr>
              <w:sz w:val="20"/>
              <w:szCs w:val="26"/>
            </w:rPr>
            <w:t xml:space="preserve"> </w:t>
          </w:r>
          <w:proofErr w:type="spellStart"/>
          <w:r w:rsidRPr="00634CAD">
            <w:rPr>
              <w:sz w:val="20"/>
              <w:szCs w:val="26"/>
            </w:rPr>
            <w:t>Yurevich</w:t>
          </w:r>
          <w:proofErr w:type="spellEnd"/>
          <w:r w:rsidRPr="00634CAD">
            <w:rPr>
              <w:rFonts w:hint="cs"/>
              <w:sz w:val="20"/>
              <w:szCs w:val="26"/>
              <w:rtl/>
            </w:rPr>
            <w:t xml:space="preserve">، </w:t>
          </w:r>
          <w:r w:rsidR="00FD0E88" w:rsidRPr="00634CAD">
            <w:rPr>
              <w:rFonts w:hint="cs"/>
              <w:sz w:val="20"/>
              <w:szCs w:val="26"/>
              <w:rtl/>
            </w:rPr>
            <w:t xml:space="preserve">المعهد الاتحادي لبحوث وتنمية الاتصالات الراديوية </w:t>
          </w:r>
          <w:r w:rsidR="00FD0E88" w:rsidRPr="00634CAD">
            <w:rPr>
              <w:sz w:val="20"/>
              <w:szCs w:val="26"/>
            </w:rPr>
            <w:t>(FSUE NIIR)</w:t>
          </w:r>
          <w:r w:rsidRPr="00634CAD">
            <w:rPr>
              <w:rFonts w:hint="cs"/>
              <w:sz w:val="20"/>
              <w:szCs w:val="26"/>
              <w:rtl/>
            </w:rPr>
            <w:t>، الاتحاد الروسي</w:t>
          </w:r>
        </w:p>
      </w:tc>
    </w:tr>
    <w:tr w:rsidR="00DA4478" w:rsidRPr="00BF21C1" w:rsidTr="00186911">
      <w:tc>
        <w:tcPr>
          <w:tcW w:w="1417" w:type="dxa"/>
        </w:tcPr>
        <w:p w:rsidR="00DA4478" w:rsidRPr="00BF21C1" w:rsidRDefault="00DA4478" w:rsidP="00BF21C1">
          <w:pPr>
            <w:tabs>
              <w:tab w:val="clear" w:pos="1134"/>
              <w:tab w:val="center" w:pos="4153"/>
              <w:tab w:val="right" w:pos="8306"/>
            </w:tabs>
            <w:spacing w:before="40" w:after="40" w:line="260" w:lineRule="exact"/>
            <w:jc w:val="left"/>
            <w:rPr>
              <w:sz w:val="20"/>
              <w:szCs w:val="26"/>
              <w:lang w:val="en-GB"/>
            </w:rPr>
          </w:pPr>
        </w:p>
      </w:tc>
      <w:tc>
        <w:tcPr>
          <w:tcW w:w="1936" w:type="dxa"/>
        </w:tcPr>
        <w:p w:rsidR="00DA4478" w:rsidRPr="00BF21C1" w:rsidRDefault="00DA4478" w:rsidP="00BF21C1">
          <w:pPr>
            <w:tabs>
              <w:tab w:val="clear" w:pos="1134"/>
              <w:tab w:val="center" w:pos="4153"/>
              <w:tab w:val="right" w:pos="8306"/>
            </w:tabs>
            <w:spacing w:before="40" w:after="40" w:line="260" w:lineRule="exact"/>
            <w:jc w:val="left"/>
            <w:rPr>
              <w:sz w:val="20"/>
              <w:szCs w:val="26"/>
              <w:lang w:val="en-GB"/>
            </w:rPr>
          </w:pPr>
          <w:r w:rsidRPr="00BF21C1">
            <w:rPr>
              <w:sz w:val="20"/>
              <w:szCs w:val="26"/>
              <w:rtl/>
              <w:lang w:bidi="ar-EG"/>
            </w:rPr>
            <w:t>رقم الهاتف:</w:t>
          </w:r>
        </w:p>
      </w:tc>
      <w:tc>
        <w:tcPr>
          <w:tcW w:w="6286" w:type="dxa"/>
        </w:tcPr>
        <w:p w:rsidR="00DA4478" w:rsidRPr="00BF21C1" w:rsidRDefault="00DA4478" w:rsidP="00BF21C1">
          <w:pPr>
            <w:tabs>
              <w:tab w:val="clear" w:pos="1134"/>
              <w:tab w:val="center" w:pos="4153"/>
              <w:tab w:val="right" w:pos="8306"/>
            </w:tabs>
            <w:spacing w:before="40" w:after="40" w:line="260" w:lineRule="exact"/>
            <w:jc w:val="left"/>
            <w:rPr>
              <w:sz w:val="20"/>
              <w:szCs w:val="26"/>
              <w:lang w:val="en-GB"/>
            </w:rPr>
          </w:pPr>
          <w:r w:rsidRPr="00BF21C1">
            <w:rPr>
              <w:sz w:val="20"/>
              <w:szCs w:val="26"/>
            </w:rPr>
            <w:t>+7 495 645 0644</w:t>
          </w:r>
        </w:p>
      </w:tc>
    </w:tr>
    <w:tr w:rsidR="00DA4478" w:rsidRPr="00BF21C1" w:rsidTr="00186911">
      <w:tc>
        <w:tcPr>
          <w:tcW w:w="1417" w:type="dxa"/>
        </w:tcPr>
        <w:p w:rsidR="00DA4478" w:rsidRPr="00BF21C1" w:rsidRDefault="00DA4478" w:rsidP="00BF21C1">
          <w:pPr>
            <w:tabs>
              <w:tab w:val="clear" w:pos="1134"/>
              <w:tab w:val="center" w:pos="4153"/>
              <w:tab w:val="right" w:pos="8306"/>
            </w:tabs>
            <w:spacing w:before="40" w:after="40" w:line="260" w:lineRule="exact"/>
            <w:jc w:val="left"/>
            <w:rPr>
              <w:sz w:val="20"/>
              <w:szCs w:val="26"/>
              <w:lang w:val="en-GB"/>
            </w:rPr>
          </w:pPr>
        </w:p>
      </w:tc>
      <w:tc>
        <w:tcPr>
          <w:tcW w:w="1936" w:type="dxa"/>
        </w:tcPr>
        <w:p w:rsidR="00DA4478" w:rsidRPr="00BF21C1" w:rsidRDefault="00DA4478" w:rsidP="00BF21C1">
          <w:pPr>
            <w:tabs>
              <w:tab w:val="clear" w:pos="1134"/>
              <w:tab w:val="center" w:pos="4153"/>
              <w:tab w:val="right" w:pos="8306"/>
            </w:tabs>
            <w:spacing w:before="40" w:after="40" w:line="260" w:lineRule="exact"/>
            <w:jc w:val="left"/>
            <w:rPr>
              <w:sz w:val="20"/>
              <w:szCs w:val="26"/>
              <w:lang w:val="en-GB"/>
            </w:rPr>
          </w:pPr>
          <w:r w:rsidRPr="00BF21C1">
            <w:rPr>
              <w:sz w:val="20"/>
              <w:szCs w:val="26"/>
              <w:rtl/>
              <w:lang w:bidi="ar-EG"/>
            </w:rPr>
            <w:t>البريد الإلكتروني:</w:t>
          </w:r>
        </w:p>
      </w:tc>
      <w:tc>
        <w:tcPr>
          <w:tcW w:w="6286" w:type="dxa"/>
        </w:tcPr>
        <w:p w:rsidR="00DA4478" w:rsidRPr="00BF21C1" w:rsidRDefault="004501C6" w:rsidP="00BF21C1">
          <w:pPr>
            <w:tabs>
              <w:tab w:val="clear" w:pos="1134"/>
              <w:tab w:val="center" w:pos="4153"/>
              <w:tab w:val="right" w:pos="8306"/>
            </w:tabs>
            <w:spacing w:before="40" w:after="40" w:line="260" w:lineRule="exact"/>
            <w:jc w:val="left"/>
            <w:rPr>
              <w:sz w:val="20"/>
              <w:szCs w:val="26"/>
              <w:lang w:val="en-GB"/>
            </w:rPr>
          </w:pPr>
          <w:hyperlink r:id="rId2" w:history="1">
            <w:r w:rsidR="00DA4478" w:rsidRPr="00BF21C1">
              <w:rPr>
                <w:color w:val="0000FF"/>
                <w:sz w:val="20"/>
                <w:szCs w:val="26"/>
                <w:u w:val="single"/>
              </w:rPr>
              <w:t>aplossky@gmail.com</w:t>
            </w:r>
          </w:hyperlink>
        </w:p>
      </w:tc>
    </w:tr>
  </w:tbl>
  <w:p w:rsidR="002D4DD1" w:rsidRPr="00186911" w:rsidRDefault="004501C6" w:rsidP="00186911">
    <w:pPr>
      <w:tabs>
        <w:tab w:val="right" w:pos="5670"/>
        <w:tab w:val="right" w:pos="9639"/>
        <w:tab w:val="right" w:pos="14138"/>
      </w:tabs>
      <w:bidi w:val="0"/>
      <w:spacing w:line="240" w:lineRule="auto"/>
      <w:jc w:val="center"/>
      <w:rPr>
        <w:rFonts w:cs="Calibri"/>
        <w:sz w:val="20"/>
        <w:szCs w:val="20"/>
      </w:rPr>
    </w:pPr>
    <w:hyperlink r:id="rId3"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D25" w:rsidRDefault="00836D25" w:rsidP="00E07379">
      <w:pPr>
        <w:spacing w:before="0" w:line="240" w:lineRule="auto"/>
      </w:pPr>
      <w:r>
        <w:separator/>
      </w:r>
    </w:p>
  </w:footnote>
  <w:footnote w:type="continuationSeparator" w:id="0">
    <w:p w:rsidR="00836D25" w:rsidRDefault="00836D25" w:rsidP="00E07379">
      <w:pPr>
        <w:spacing w:before="0" w:line="240" w:lineRule="auto"/>
      </w:pPr>
      <w:r>
        <w:continuationSeparator/>
      </w:r>
    </w:p>
  </w:footnote>
  <w:footnote w:id="1">
    <w:p w:rsidR="000148BC" w:rsidRDefault="000148BC" w:rsidP="000148BC">
      <w:pPr>
        <w:pStyle w:val="FootnoteText"/>
      </w:pPr>
      <w:ins w:id="51" w:author="Aly, Abdullah" w:date="2017-09-20T12:32:00Z">
        <w:r w:rsidRPr="00607441">
          <w:rPr>
            <w:rStyle w:val="FootnoteReference"/>
          </w:rPr>
          <w:footnoteRef/>
        </w:r>
        <w:r w:rsidRPr="00607441">
          <w:rPr>
            <w:rtl/>
          </w:rPr>
          <w:t xml:space="preserve"> </w:t>
        </w:r>
      </w:ins>
      <w:ins w:id="52" w:author="Aly, Abdullah" w:date="2017-09-20T12:34:00Z">
        <w:r w:rsidRPr="00607441">
          <w:rPr>
            <w:rtl/>
          </w:rPr>
          <w:tab/>
        </w:r>
        <w:r w:rsidRPr="00607441">
          <w:rPr>
            <w:rtl/>
            <w:lang w:bidi="ar-SA"/>
          </w:rPr>
          <w:t xml:space="preserve">يمكن الاطلاع على قاعدة البيانات في الموقع </w:t>
        </w:r>
        <w:r w:rsidRPr="007A129A">
          <w:rPr>
            <w:rFonts w:asciiTheme="minorHAnsi" w:hAnsiTheme="minorHAnsi"/>
            <w:szCs w:val="20"/>
            <w:rtl/>
          </w:rPr>
          <w:fldChar w:fldCharType="begin"/>
        </w:r>
        <w:r w:rsidRPr="007A129A">
          <w:rPr>
            <w:rFonts w:asciiTheme="minorHAnsi" w:hAnsiTheme="minorHAnsi"/>
            <w:szCs w:val="20"/>
            <w:rtl/>
          </w:rPr>
          <w:instrText xml:space="preserve"> </w:instrText>
        </w:r>
        <w:r w:rsidRPr="007A129A">
          <w:rPr>
            <w:rFonts w:asciiTheme="minorHAnsi" w:hAnsiTheme="minorHAnsi"/>
            <w:szCs w:val="20"/>
          </w:rPr>
          <w:instrText>HYPERLINK "http://www.itu.int/ITU-R/go/res647</w:instrText>
        </w:r>
        <w:r w:rsidRPr="007A129A">
          <w:rPr>
            <w:rFonts w:asciiTheme="minorHAnsi" w:hAnsiTheme="minorHAnsi"/>
            <w:szCs w:val="20"/>
            <w:rtl/>
          </w:rPr>
          <w:instrText xml:space="preserve">" </w:instrText>
        </w:r>
        <w:r w:rsidRPr="007A129A">
          <w:rPr>
            <w:rFonts w:asciiTheme="minorHAnsi" w:hAnsiTheme="minorHAnsi"/>
            <w:szCs w:val="20"/>
            <w:rtl/>
          </w:rPr>
          <w:fldChar w:fldCharType="separate"/>
        </w:r>
        <w:r w:rsidRPr="007A129A">
          <w:rPr>
            <w:rStyle w:val="Hyperlink"/>
            <w:rFonts w:asciiTheme="minorHAnsi" w:hAnsiTheme="minorHAnsi"/>
            <w:sz w:val="20"/>
            <w:szCs w:val="20"/>
          </w:rPr>
          <w:t>http://www.itu.int/ITU-R/go/res647</w:t>
        </w:r>
        <w:r w:rsidRPr="007A129A">
          <w:rPr>
            <w:rFonts w:asciiTheme="minorHAnsi" w:hAnsiTheme="minorHAnsi"/>
            <w:szCs w:val="20"/>
            <w:rtl/>
          </w:rPr>
          <w:fldChar w:fldCharType="end"/>
        </w:r>
        <w:r w:rsidRPr="00607441">
          <w:rPr>
            <w:rtl/>
            <w:lang w:bidi="ar-SA"/>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060EF9" w:rsidRDefault="00186911" w:rsidP="00B03385">
    <w:pPr>
      <w:pStyle w:val="Header"/>
      <w:tabs>
        <w:tab w:val="clear" w:pos="4680"/>
        <w:tab w:val="clear" w:pos="9360"/>
        <w:tab w:val="center" w:pos="4819"/>
        <w:tab w:val="right" w:pos="9639"/>
      </w:tabs>
      <w:spacing w:before="120" w:after="240"/>
      <w:rPr>
        <w:rtl/>
        <w:lang w:bidi="ar-EG"/>
      </w:rPr>
    </w:pPr>
    <w:r w:rsidRPr="00060EF9">
      <w:tab/>
      <w:t>WTDC</w:t>
    </w:r>
    <w:r w:rsidR="0070572D" w:rsidRPr="00060EF9">
      <w:t>-</w:t>
    </w:r>
    <w:r w:rsidRPr="00060EF9">
      <w:t>17/</w:t>
    </w:r>
    <w:bookmarkStart w:id="238" w:name="OLE_LINK3"/>
    <w:bookmarkStart w:id="239" w:name="OLE_LINK2"/>
    <w:bookmarkStart w:id="240" w:name="OLE_LINK1"/>
    <w:r w:rsidR="00B03385" w:rsidRPr="00060EF9">
      <w:t>23(Add.16)</w:t>
    </w:r>
    <w:bookmarkEnd w:id="238"/>
    <w:bookmarkEnd w:id="239"/>
    <w:bookmarkEnd w:id="240"/>
    <w:r w:rsidRPr="00060EF9">
      <w:t>-A</w:t>
    </w:r>
    <w:r w:rsidRPr="00060EF9">
      <w:rPr>
        <w:rtl/>
        <w:lang w:bidi="ar-EG"/>
      </w:rPr>
      <w:tab/>
    </w:r>
    <w:r w:rsidRPr="00060EF9">
      <w:rPr>
        <w:rFonts w:hint="cs"/>
        <w:rtl/>
      </w:rPr>
      <w:t xml:space="preserve">الصفحة </w:t>
    </w:r>
    <w:r w:rsidRPr="00060EF9">
      <w:rPr>
        <w:szCs w:val="22"/>
        <w:lang w:val="en-GB"/>
      </w:rPr>
      <w:fldChar w:fldCharType="begin"/>
    </w:r>
    <w:r w:rsidRPr="00060EF9">
      <w:rPr>
        <w:szCs w:val="22"/>
        <w:lang w:val="en-GB"/>
      </w:rPr>
      <w:instrText xml:space="preserve"> PAGE </w:instrText>
    </w:r>
    <w:r w:rsidRPr="00060EF9">
      <w:rPr>
        <w:szCs w:val="22"/>
        <w:lang w:val="en-GB"/>
      </w:rPr>
      <w:fldChar w:fldCharType="separate"/>
    </w:r>
    <w:r w:rsidR="004501C6">
      <w:rPr>
        <w:noProof/>
        <w:szCs w:val="22"/>
        <w:rtl/>
        <w:lang w:val="en-GB"/>
      </w:rPr>
      <w:t>3</w:t>
    </w:r>
    <w:r w:rsidRPr="00060EF9">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Aly, Abdullah">
    <w15:presenceInfo w15:providerId="AD" w15:userId="S-1-5-21-8740799-900759487-1415713722-48657"/>
  </w15:person>
  <w15:person w15:author="ALY, Mona">
    <w15:presenceInfo w15:providerId="AD" w15:userId="S-1-5-21-8740799-900759487-1415713722-57015"/>
  </w15:person>
  <w15:person w15:author="Imad RIZ">
    <w15:presenceInfo w15:providerId="None" w15:userId="Imad RIZ"/>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D25"/>
    <w:rsid w:val="000124CC"/>
    <w:rsid w:val="000148BC"/>
    <w:rsid w:val="00026BD9"/>
    <w:rsid w:val="00041F8B"/>
    <w:rsid w:val="00046444"/>
    <w:rsid w:val="00057FB8"/>
    <w:rsid w:val="0006023B"/>
    <w:rsid w:val="00060EF9"/>
    <w:rsid w:val="0008638B"/>
    <w:rsid w:val="00090574"/>
    <w:rsid w:val="00092FC2"/>
    <w:rsid w:val="000A1677"/>
    <w:rsid w:val="000B407F"/>
    <w:rsid w:val="000C13C2"/>
    <w:rsid w:val="000F0B1C"/>
    <w:rsid w:val="000F1D42"/>
    <w:rsid w:val="000F4D07"/>
    <w:rsid w:val="00102A03"/>
    <w:rsid w:val="001040A3"/>
    <w:rsid w:val="00173915"/>
    <w:rsid w:val="00186911"/>
    <w:rsid w:val="001B6402"/>
    <w:rsid w:val="001F032E"/>
    <w:rsid w:val="0022345D"/>
    <w:rsid w:val="00225854"/>
    <w:rsid w:val="0023283D"/>
    <w:rsid w:val="00247055"/>
    <w:rsid w:val="00252E0C"/>
    <w:rsid w:val="00276881"/>
    <w:rsid w:val="002916BE"/>
    <w:rsid w:val="002978F4"/>
    <w:rsid w:val="002A0B98"/>
    <w:rsid w:val="002A4515"/>
    <w:rsid w:val="002B028D"/>
    <w:rsid w:val="002B04B3"/>
    <w:rsid w:val="002B435E"/>
    <w:rsid w:val="002C4D48"/>
    <w:rsid w:val="002C4DAE"/>
    <w:rsid w:val="002D4DD1"/>
    <w:rsid w:val="002D6488"/>
    <w:rsid w:val="002D6669"/>
    <w:rsid w:val="002E6541"/>
    <w:rsid w:val="002E6A1E"/>
    <w:rsid w:val="002F5560"/>
    <w:rsid w:val="002F7232"/>
    <w:rsid w:val="0030486B"/>
    <w:rsid w:val="003231B9"/>
    <w:rsid w:val="003275AC"/>
    <w:rsid w:val="00333D29"/>
    <w:rsid w:val="003409F4"/>
    <w:rsid w:val="00357185"/>
    <w:rsid w:val="003C475F"/>
    <w:rsid w:val="003C7636"/>
    <w:rsid w:val="003E2DBA"/>
    <w:rsid w:val="003E4132"/>
    <w:rsid w:val="003E5E3F"/>
    <w:rsid w:val="003F678F"/>
    <w:rsid w:val="0042686F"/>
    <w:rsid w:val="004367CE"/>
    <w:rsid w:val="00443869"/>
    <w:rsid w:val="004501C6"/>
    <w:rsid w:val="004712C6"/>
    <w:rsid w:val="00497703"/>
    <w:rsid w:val="004D3116"/>
    <w:rsid w:val="004E7F1D"/>
    <w:rsid w:val="004F0F06"/>
    <w:rsid w:val="00501E0E"/>
    <w:rsid w:val="005204D7"/>
    <w:rsid w:val="00530420"/>
    <w:rsid w:val="00552BC5"/>
    <w:rsid w:val="0055516A"/>
    <w:rsid w:val="0056374C"/>
    <w:rsid w:val="0056614F"/>
    <w:rsid w:val="005745D0"/>
    <w:rsid w:val="0057656F"/>
    <w:rsid w:val="00576731"/>
    <w:rsid w:val="0059285F"/>
    <w:rsid w:val="005A24B1"/>
    <w:rsid w:val="005B7B8A"/>
    <w:rsid w:val="005D6476"/>
    <w:rsid w:val="005D6C0D"/>
    <w:rsid w:val="005E5283"/>
    <w:rsid w:val="005E58F5"/>
    <w:rsid w:val="005F5D41"/>
    <w:rsid w:val="00606660"/>
    <w:rsid w:val="006157A3"/>
    <w:rsid w:val="00617F70"/>
    <w:rsid w:val="00620E60"/>
    <w:rsid w:val="00625513"/>
    <w:rsid w:val="0063315A"/>
    <w:rsid w:val="00634CAD"/>
    <w:rsid w:val="0065591D"/>
    <w:rsid w:val="00662C5A"/>
    <w:rsid w:val="00670AF5"/>
    <w:rsid w:val="006B01F2"/>
    <w:rsid w:val="006C1556"/>
    <w:rsid w:val="006E77E7"/>
    <w:rsid w:val="006F267F"/>
    <w:rsid w:val="006F63F7"/>
    <w:rsid w:val="006F6F03"/>
    <w:rsid w:val="0070572D"/>
    <w:rsid w:val="00706D7A"/>
    <w:rsid w:val="00707FC4"/>
    <w:rsid w:val="00725C6D"/>
    <w:rsid w:val="00726AEC"/>
    <w:rsid w:val="007530CA"/>
    <w:rsid w:val="0078777D"/>
    <w:rsid w:val="0079553D"/>
    <w:rsid w:val="007A129A"/>
    <w:rsid w:val="007A3BD7"/>
    <w:rsid w:val="007B0163"/>
    <w:rsid w:val="007B01CC"/>
    <w:rsid w:val="007C3118"/>
    <w:rsid w:val="007E7C6C"/>
    <w:rsid w:val="007F6238"/>
    <w:rsid w:val="007F646C"/>
    <w:rsid w:val="00801FCD"/>
    <w:rsid w:val="00803D7E"/>
    <w:rsid w:val="00803F08"/>
    <w:rsid w:val="008235CD"/>
    <w:rsid w:val="00823A07"/>
    <w:rsid w:val="00835FEC"/>
    <w:rsid w:val="00836D25"/>
    <w:rsid w:val="008513CB"/>
    <w:rsid w:val="00864300"/>
    <w:rsid w:val="00874D9C"/>
    <w:rsid w:val="008A1810"/>
    <w:rsid w:val="008B0945"/>
    <w:rsid w:val="008B5B5D"/>
    <w:rsid w:val="008D3E8E"/>
    <w:rsid w:val="00917694"/>
    <w:rsid w:val="00923199"/>
    <w:rsid w:val="009263CD"/>
    <w:rsid w:val="00930E6D"/>
    <w:rsid w:val="00931E51"/>
    <w:rsid w:val="00937A8F"/>
    <w:rsid w:val="00964DE8"/>
    <w:rsid w:val="00972CA2"/>
    <w:rsid w:val="00982B28"/>
    <w:rsid w:val="00984EA5"/>
    <w:rsid w:val="00992593"/>
    <w:rsid w:val="00995339"/>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A6BF1"/>
    <w:rsid w:val="00AB1309"/>
    <w:rsid w:val="00AC2C52"/>
    <w:rsid w:val="00AD1503"/>
    <w:rsid w:val="00AE1E2A"/>
    <w:rsid w:val="00AE4522"/>
    <w:rsid w:val="00AE7244"/>
    <w:rsid w:val="00AF3FEE"/>
    <w:rsid w:val="00B02F46"/>
    <w:rsid w:val="00B03385"/>
    <w:rsid w:val="00B2000C"/>
    <w:rsid w:val="00B20ADE"/>
    <w:rsid w:val="00B66B9A"/>
    <w:rsid w:val="00B750BB"/>
    <w:rsid w:val="00B80823"/>
    <w:rsid w:val="00B82089"/>
    <w:rsid w:val="00B970AE"/>
    <w:rsid w:val="00BA1427"/>
    <w:rsid w:val="00BC4305"/>
    <w:rsid w:val="00BD2824"/>
    <w:rsid w:val="00BE49D0"/>
    <w:rsid w:val="00BF21C1"/>
    <w:rsid w:val="00BF2C38"/>
    <w:rsid w:val="00C23331"/>
    <w:rsid w:val="00C265DA"/>
    <w:rsid w:val="00C442F2"/>
    <w:rsid w:val="00C674FE"/>
    <w:rsid w:val="00C7297D"/>
    <w:rsid w:val="00C75633"/>
    <w:rsid w:val="00C80F3C"/>
    <w:rsid w:val="00C8242E"/>
    <w:rsid w:val="00C82615"/>
    <w:rsid w:val="00C867DB"/>
    <w:rsid w:val="00CA2A38"/>
    <w:rsid w:val="00CA3D88"/>
    <w:rsid w:val="00CA50FF"/>
    <w:rsid w:val="00CC3CD2"/>
    <w:rsid w:val="00CC43BE"/>
    <w:rsid w:val="00CD123C"/>
    <w:rsid w:val="00CD2085"/>
    <w:rsid w:val="00CE2EE1"/>
    <w:rsid w:val="00CF3FFD"/>
    <w:rsid w:val="00CF5ED3"/>
    <w:rsid w:val="00D0494C"/>
    <w:rsid w:val="00D11ACF"/>
    <w:rsid w:val="00D14BEB"/>
    <w:rsid w:val="00D21C89"/>
    <w:rsid w:val="00D45542"/>
    <w:rsid w:val="00D77D0F"/>
    <w:rsid w:val="00D94196"/>
    <w:rsid w:val="00DA1CF0"/>
    <w:rsid w:val="00DA4478"/>
    <w:rsid w:val="00DB2271"/>
    <w:rsid w:val="00DB5659"/>
    <w:rsid w:val="00DC24B4"/>
    <w:rsid w:val="00DC5E81"/>
    <w:rsid w:val="00DD7A05"/>
    <w:rsid w:val="00DE513F"/>
    <w:rsid w:val="00DF16DC"/>
    <w:rsid w:val="00DF5361"/>
    <w:rsid w:val="00E009A1"/>
    <w:rsid w:val="00E00D15"/>
    <w:rsid w:val="00E05A72"/>
    <w:rsid w:val="00E071BE"/>
    <w:rsid w:val="00E07379"/>
    <w:rsid w:val="00E14494"/>
    <w:rsid w:val="00E17033"/>
    <w:rsid w:val="00E22744"/>
    <w:rsid w:val="00E32189"/>
    <w:rsid w:val="00E45211"/>
    <w:rsid w:val="00E63D3F"/>
    <w:rsid w:val="00E7380C"/>
    <w:rsid w:val="00E74BE7"/>
    <w:rsid w:val="00E86CC9"/>
    <w:rsid w:val="00E96624"/>
    <w:rsid w:val="00EF0969"/>
    <w:rsid w:val="00F126F1"/>
    <w:rsid w:val="00F2106A"/>
    <w:rsid w:val="00F36D8B"/>
    <w:rsid w:val="00F401D0"/>
    <w:rsid w:val="00F45F2B"/>
    <w:rsid w:val="00F57AE4"/>
    <w:rsid w:val="00F67150"/>
    <w:rsid w:val="00F77A3C"/>
    <w:rsid w:val="00F80176"/>
    <w:rsid w:val="00F84366"/>
    <w:rsid w:val="00F85089"/>
    <w:rsid w:val="00F85564"/>
    <w:rsid w:val="00F86CFA"/>
    <w:rsid w:val="00FD0E88"/>
    <w:rsid w:val="00FD58BD"/>
    <w:rsid w:val="00FE31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BBF9959-ACEA-4426-ACE2-AFFA2C84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D3F"/>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uiPriority w:val="99"/>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uiPriority w:val="99"/>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qFormat/>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 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 1 Char"/>
    <w:link w:val="Section1"/>
    <w:rsid w:val="002F7232"/>
    <w:rPr>
      <w:rFonts w:ascii="Calibri" w:eastAsia="Times New Roman" w:hAnsi="Calibri" w:cs="Traditional Arabic"/>
      <w:b/>
      <w:bCs/>
      <w:sz w:val="24"/>
      <w:szCs w:val="32"/>
      <w:lang w:eastAsia="en-US" w:bidi="ar-EG"/>
    </w:rPr>
  </w:style>
  <w:style w:type="paragraph" w:customStyle="1" w:styleId="Section2">
    <w:name w:val="Section 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 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0">
    <w:name w:val="Section_1"/>
    <w:basedOn w:val="Normal"/>
    <w:link w:val="Section1Char0"/>
    <w:qFormat/>
    <w:rsid w:val="000148BC"/>
    <w:pPr>
      <w:keepNext/>
      <w:keepLines/>
      <w:spacing w:before="240" w:after="120"/>
      <w:jc w:val="center"/>
    </w:pPr>
    <w:rPr>
      <w:b/>
      <w:bCs/>
      <w:sz w:val="24"/>
      <w:szCs w:val="32"/>
      <w:lang w:bidi="ar-EG"/>
    </w:rPr>
  </w:style>
  <w:style w:type="character" w:customStyle="1" w:styleId="Section1Char0">
    <w:name w:val="Section_1 Char"/>
    <w:link w:val="Section10"/>
    <w:rsid w:val="000148BC"/>
    <w:rPr>
      <w:rFonts w:ascii="Calibri" w:eastAsia="Times New Roman" w:hAnsi="Calibri" w:cs="Traditional Arabic"/>
      <w:b/>
      <w:bCs/>
      <w:sz w:val="24"/>
      <w:szCs w:val="32"/>
      <w:lang w:eastAsia="en-US" w:bidi="ar-EG"/>
    </w:rPr>
  </w:style>
  <w:style w:type="paragraph" w:customStyle="1" w:styleId="Section20">
    <w:name w:val="Section_2"/>
    <w:basedOn w:val="Section10"/>
    <w:rsid w:val="000148BC"/>
    <w:pPr>
      <w:tabs>
        <w:tab w:val="clear" w:pos="1134"/>
        <w:tab w:val="center" w:pos="4820"/>
      </w:tabs>
      <w:bidi w:val="0"/>
      <w:spacing w:before="360"/>
    </w:pPr>
    <w:rPr>
      <w:b w:val="0"/>
      <w:bCs w:val="0"/>
      <w:i/>
      <w:iCs/>
      <w:lang w:val="en-GB" w:bidi="ar-SA"/>
    </w:rPr>
  </w:style>
  <w:style w:type="paragraph" w:customStyle="1" w:styleId="Section30">
    <w:name w:val="Section_3‎"/>
    <w:qFormat/>
    <w:rsid w:val="000148BC"/>
    <w:pPr>
      <w:keepNext/>
      <w:keepLines/>
      <w:spacing w:before="240" w:after="120" w:line="192" w:lineRule="auto"/>
      <w:jc w:val="center"/>
    </w:pPr>
    <w:rPr>
      <w:rFonts w:ascii="Calibri" w:eastAsia="Times New Roman" w:hAnsi="Calibri" w:cs="Traditional Arabic"/>
      <w:sz w:val="24"/>
      <w:szCs w:val="32"/>
      <w:lang w:eastAsia="en-US" w:bidi="ar-EG"/>
    </w:rPr>
  </w:style>
  <w:style w:type="paragraph" w:styleId="ListParagraph">
    <w:name w:val="List Paragraph"/>
    <w:basedOn w:val="Normal"/>
    <w:uiPriority w:val="34"/>
    <w:qFormat/>
    <w:rsid w:val="000148BC"/>
    <w:pPr>
      <w:tabs>
        <w:tab w:val="clear" w:pos="1134"/>
        <w:tab w:val="left" w:pos="1985"/>
        <w:tab w:val="left" w:pos="2268"/>
      </w:tabs>
      <w:contextualSpacing/>
    </w:pPr>
  </w:style>
  <w:style w:type="paragraph" w:customStyle="1" w:styleId="Priorityarea">
    <w:name w:val="Priorityarea"/>
    <w:basedOn w:val="Normal"/>
    <w:qFormat/>
    <w:rsid w:val="000148BC"/>
    <w:pPr>
      <w:tabs>
        <w:tab w:val="left" w:pos="1418"/>
        <w:tab w:val="left" w:pos="1985"/>
        <w:tab w:val="left" w:pos="2268"/>
      </w:tabs>
      <w:spacing w:before="20" w:line="240" w:lineRule="auto"/>
      <w:jc w:val="left"/>
    </w:pPr>
    <w:rPr>
      <w:lang w:bidi="ar-EG"/>
    </w:rPr>
  </w:style>
  <w:style w:type="paragraph" w:customStyle="1" w:styleId="Footnotetexte">
    <w:name w:val="Footnote texte"/>
    <w:basedOn w:val="Normal"/>
    <w:qFormat/>
    <w:rsid w:val="000148BC"/>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ascii="Times New Roman" w:eastAsiaTheme="minorEastAsia" w:hAnsi="Times New Roman"/>
      <w:sz w:val="20"/>
      <w:szCs w:val="26"/>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aplossky@gmail.com" TargetMode="External"/><Relationship Id="rId1" Type="http://schemas.openxmlformats.org/officeDocument/2006/relationships/hyperlink" Target="mailto:yakov.m.gass@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D%20(BDT)\PA_WTDC17_LOGO25_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www.w3.org/XML/1998/namespace"/>
    <ds:schemaRef ds:uri="http://schemas.openxmlformats.org/package/2006/metadata/core-properties"/>
    <ds:schemaRef ds:uri="996b2e75-67fd-4955-a3b0-5ab9934cb50b"/>
    <ds:schemaRef ds:uri="http://purl.org/dc/elements/1.1/"/>
    <ds:schemaRef ds:uri="http://schemas.microsoft.com/office/infopath/2007/PartnerControls"/>
    <ds:schemaRef ds:uri="http://purl.org/dc/terms/"/>
    <ds:schemaRef ds:uri="de10a323-94a9-4e93-88b4-ea964576960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8963F3F-94CB-4E77-B30A-7CD229374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PA_WTDC17_LOGO25_ARABIC.dotx</Template>
  <TotalTime>174</TotalTime>
  <Pages>8</Pages>
  <Words>3357</Words>
  <Characters>18769</Characters>
  <Application>Microsoft Office Word</Application>
  <DocSecurity>0</DocSecurity>
  <Lines>323</Lines>
  <Paragraphs>184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Aly, Abdullah</dc:creator>
  <cp:keywords>DPM_v2016.12.12.1_prod</cp:keywords>
  <dc:description>Template used by DPM and CPI for the WTSA-16</dc:description>
  <cp:lastModifiedBy>Awad, Samy</cp:lastModifiedBy>
  <cp:revision>22</cp:revision>
  <cp:lastPrinted>2017-10-04T14:54:00Z</cp:lastPrinted>
  <dcterms:created xsi:type="dcterms:W3CDTF">2017-10-04T13:10:00Z</dcterms:created>
  <dcterms:modified xsi:type="dcterms:W3CDTF">2017-10-06T11:18:00Z</dcterms:modified>
  <cp:category>Conference document</cp:category>
</cp:coreProperties>
</file>