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8C190E">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pPr>
              <w:tabs>
                <w:tab w:val="clear" w:pos="794"/>
                <w:tab w:val="clear" w:pos="1191"/>
                <w:tab w:val="clear" w:pos="1588"/>
                <w:tab w:val="clear" w:pos="1985"/>
                <w:tab w:val="left" w:pos="1871"/>
              </w:tabs>
              <w:spacing w:before="20" w:after="48"/>
              <w:ind w:left="34"/>
              <w:rPr>
                <w:b/>
                <w:sz w:val="28"/>
                <w:szCs w:val="28"/>
                <w:lang w:val="fr-CH"/>
              </w:rPr>
              <w:pPrChange w:id="0" w:author="Da Silva, Margaux " w:date="2017-10-03T09:58: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pPr>
              <w:tabs>
                <w:tab w:val="clear" w:pos="794"/>
                <w:tab w:val="clear" w:pos="1191"/>
                <w:tab w:val="clear" w:pos="1588"/>
                <w:tab w:val="clear" w:pos="1985"/>
                <w:tab w:val="left" w:pos="1871"/>
              </w:tabs>
              <w:spacing w:after="48"/>
              <w:ind w:left="34"/>
              <w:rPr>
                <w:lang w:val="fr-CH"/>
              </w:rPr>
              <w:pPrChange w:id="1" w:author="Da Silva, Margaux " w:date="2017-10-03T09:58: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pPr>
              <w:spacing w:before="0" w:after="80"/>
              <w:rPr>
                <w:lang w:val="fr-CH"/>
              </w:rPr>
              <w:pPrChange w:id="2" w:author="Da Silva, Margaux " w:date="2017-10-03T09:58:00Z">
                <w:pPr>
                  <w:framePr w:hSpace="180" w:wrap="around" w:hAnchor="text" w:y="-680"/>
                  <w:spacing w:before="0" w:after="80"/>
                </w:pPr>
              </w:pPrChange>
            </w:pPr>
            <w:bookmarkStart w:id="3" w:name="dlogo"/>
            <w:bookmarkEnd w:id="3"/>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pPr>
              <w:spacing w:before="0"/>
              <w:rPr>
                <w:rFonts w:cs="Arial"/>
                <w:b/>
                <w:bCs/>
                <w:sz w:val="22"/>
                <w:szCs w:val="22"/>
                <w:lang w:val="fr-CH"/>
              </w:rPr>
              <w:pPrChange w:id="4" w:author="Da Silva, Margaux " w:date="2017-10-03T09:58:00Z">
                <w:pPr>
                  <w:framePr w:hSpace="180" w:wrap="around" w:hAnchor="text" w:y="-680"/>
                  <w:spacing w:before="0"/>
                </w:pPr>
              </w:pPrChange>
            </w:pPr>
            <w:bookmarkStart w:id="5" w:name="dspace" w:colFirst="0" w:colLast="1"/>
          </w:p>
        </w:tc>
        <w:tc>
          <w:tcPr>
            <w:tcW w:w="3260" w:type="dxa"/>
            <w:tcBorders>
              <w:top w:val="single" w:sz="12" w:space="0" w:color="auto"/>
            </w:tcBorders>
          </w:tcPr>
          <w:p w:rsidR="008830A1" w:rsidRPr="008830A1" w:rsidRDefault="008830A1">
            <w:pPr>
              <w:spacing w:before="0"/>
              <w:rPr>
                <w:b/>
                <w:bCs/>
                <w:sz w:val="22"/>
                <w:szCs w:val="22"/>
                <w:lang w:val="fr-CH"/>
              </w:rPr>
              <w:pPrChange w:id="6" w:author="Da Silva, Margaux " w:date="2017-10-03T09:58:00Z">
                <w:pPr>
                  <w:framePr w:hSpace="180" w:wrap="around" w:hAnchor="text" w:y="-680"/>
                  <w:spacing w:before="0"/>
                </w:pPr>
              </w:pPrChange>
            </w:pPr>
          </w:p>
        </w:tc>
      </w:tr>
      <w:tr w:rsidR="00D42EE8" w:rsidRPr="008830A1" w:rsidTr="00403E92">
        <w:trPr>
          <w:cantSplit/>
        </w:trPr>
        <w:tc>
          <w:tcPr>
            <w:tcW w:w="6628" w:type="dxa"/>
            <w:gridSpan w:val="2"/>
          </w:tcPr>
          <w:p w:rsidR="00D42EE8" w:rsidRPr="008830A1" w:rsidRDefault="00000B37">
            <w:pPr>
              <w:pStyle w:val="Committee"/>
              <w:spacing w:before="0"/>
              <w:rPr>
                <w:szCs w:val="24"/>
              </w:rPr>
              <w:pPrChange w:id="7" w:author="Da Silva, Margaux " w:date="2017-10-03T09:58:00Z">
                <w:pPr>
                  <w:pStyle w:val="Committee"/>
                  <w:framePr w:hSpace="180" w:wrap="around" w:hAnchor="text" w:y="-680"/>
                  <w:spacing w:before="0"/>
                </w:pPr>
              </w:pPrChange>
            </w:pPr>
            <w:bookmarkStart w:id="8" w:name="dnum" w:colFirst="1" w:colLast="1"/>
            <w:bookmarkEnd w:id="5"/>
            <w:r w:rsidRPr="008830A1">
              <w:rPr>
                <w:szCs w:val="24"/>
              </w:rPr>
              <w:t>SÉANCE PLÉNIÈRE</w:t>
            </w:r>
          </w:p>
        </w:tc>
        <w:tc>
          <w:tcPr>
            <w:tcW w:w="3260" w:type="dxa"/>
          </w:tcPr>
          <w:p w:rsidR="00D42EE8" w:rsidRPr="008830A1" w:rsidRDefault="00000B37">
            <w:pPr>
              <w:spacing w:before="0"/>
              <w:rPr>
                <w:bCs/>
                <w:szCs w:val="24"/>
                <w:lang w:val="fr-CH"/>
              </w:rPr>
              <w:pPrChange w:id="9" w:author="Da Silva, Margaux " w:date="2017-10-03T09:58:00Z">
                <w:pPr>
                  <w:framePr w:hSpace="180" w:wrap="around" w:hAnchor="text" w:y="-680"/>
                  <w:spacing w:before="0"/>
                </w:pPr>
              </w:pPrChange>
            </w:pPr>
            <w:r>
              <w:rPr>
                <w:b/>
                <w:szCs w:val="24"/>
              </w:rPr>
              <w:t>Addendum 15 au</w:t>
            </w:r>
            <w:r>
              <w:rPr>
                <w:b/>
                <w:szCs w:val="24"/>
              </w:rPr>
              <w:br/>
              <w:t>Document WTDC-17/23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0" w:author="Da Silva, Margaux " w:date="2017-10-03T09:58:00Z">
                <w:pPr>
                  <w:framePr w:hSpace="180" w:wrap="around" w:hAnchor="text" w:y="-680"/>
                  <w:spacing w:before="0"/>
                </w:pPr>
              </w:pPrChange>
            </w:pPr>
            <w:bookmarkStart w:id="11" w:name="ddate" w:colFirst="1" w:colLast="1"/>
            <w:bookmarkEnd w:id="8"/>
          </w:p>
        </w:tc>
        <w:tc>
          <w:tcPr>
            <w:tcW w:w="3260" w:type="dxa"/>
          </w:tcPr>
          <w:p w:rsidR="00D42EE8" w:rsidRPr="008830A1" w:rsidRDefault="00000B37">
            <w:pPr>
              <w:spacing w:before="0"/>
              <w:rPr>
                <w:bCs/>
                <w:szCs w:val="24"/>
                <w:lang w:val="fr-CH"/>
              </w:rPr>
              <w:pPrChange w:id="12" w:author="Da Silva, Margaux " w:date="2017-10-03T09:58:00Z">
                <w:pPr>
                  <w:framePr w:hSpace="180" w:wrap="around" w:hAnchor="text" w:y="-680"/>
                  <w:spacing w:before="0"/>
                </w:pPr>
              </w:pPrChange>
            </w:pPr>
            <w:r w:rsidRPr="008830A1">
              <w:rPr>
                <w:b/>
                <w:szCs w:val="24"/>
              </w:rPr>
              <w:t>4 septembre 2017</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3" w:author="Da Silva, Margaux " w:date="2017-10-03T09:58:00Z">
                <w:pPr>
                  <w:framePr w:hSpace="180" w:wrap="around" w:hAnchor="text" w:y="-680"/>
                  <w:spacing w:before="0"/>
                </w:pPr>
              </w:pPrChange>
            </w:pPr>
            <w:bookmarkStart w:id="14" w:name="dorlang" w:colFirst="1" w:colLast="1"/>
            <w:bookmarkEnd w:id="11"/>
          </w:p>
        </w:tc>
        <w:tc>
          <w:tcPr>
            <w:tcW w:w="3260" w:type="dxa"/>
          </w:tcPr>
          <w:p w:rsidR="00D42EE8" w:rsidRPr="008830A1" w:rsidRDefault="00000B37">
            <w:pPr>
              <w:spacing w:before="0"/>
              <w:rPr>
                <w:b/>
                <w:bCs/>
                <w:szCs w:val="24"/>
                <w:lang w:val="fr-CH"/>
              </w:rPr>
              <w:pPrChange w:id="15" w:author="Da Silva, Margaux " w:date="2017-10-03T09:58:00Z">
                <w:pPr>
                  <w:framePr w:hSpace="180" w:wrap="around" w:hAnchor="text" w:y="-680"/>
                  <w:spacing w:before="0"/>
                </w:pPr>
              </w:pPrChange>
            </w:pPr>
            <w:r w:rsidRPr="008830A1">
              <w:rPr>
                <w:b/>
                <w:szCs w:val="24"/>
              </w:rPr>
              <w:t>Original: russe</w:t>
            </w:r>
          </w:p>
        </w:tc>
      </w:tr>
      <w:tr w:rsidR="00D42EE8" w:rsidRPr="005161E7" w:rsidTr="00CD6715">
        <w:trPr>
          <w:cantSplit/>
        </w:trPr>
        <w:tc>
          <w:tcPr>
            <w:tcW w:w="9888" w:type="dxa"/>
            <w:gridSpan w:val="3"/>
          </w:tcPr>
          <w:p w:rsidR="00D42EE8" w:rsidRPr="00D42EE8" w:rsidRDefault="005B6CE3">
            <w:pPr>
              <w:pStyle w:val="Source"/>
              <w:tabs>
                <w:tab w:val="clear" w:pos="794"/>
                <w:tab w:val="clear" w:pos="1191"/>
                <w:tab w:val="clear" w:pos="1588"/>
                <w:tab w:val="clear" w:pos="1985"/>
                <w:tab w:val="left" w:pos="1134"/>
                <w:tab w:val="left" w:pos="1871"/>
              </w:tabs>
              <w:spacing w:before="240" w:after="240" w:afterAutospacing="0"/>
              <w:pPrChange w:id="16" w:author="Da Silva, Margaux " w:date="2017-10-03T09:58: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7" w:name="dsource" w:colFirst="1" w:colLast="1"/>
            <w:bookmarkEnd w:id="14"/>
            <w:r w:rsidRPr="005B6CE3">
              <w:t>Etats Membres de l'UIT, membres de la Communauté régionale des communications (RCC)</w:t>
            </w:r>
          </w:p>
        </w:tc>
      </w:tr>
      <w:tr w:rsidR="00D42EE8" w:rsidRPr="005161E7" w:rsidTr="007934DB">
        <w:trPr>
          <w:cantSplit/>
        </w:trPr>
        <w:tc>
          <w:tcPr>
            <w:tcW w:w="9888" w:type="dxa"/>
            <w:gridSpan w:val="3"/>
          </w:tcPr>
          <w:p w:rsidR="00D42EE8" w:rsidRPr="008C190E" w:rsidRDefault="00422528">
            <w:pPr>
              <w:pStyle w:val="Title1"/>
              <w:tabs>
                <w:tab w:val="clear" w:pos="567"/>
                <w:tab w:val="clear" w:pos="1701"/>
                <w:tab w:val="clear" w:pos="2835"/>
                <w:tab w:val="left" w:pos="1871"/>
              </w:tabs>
              <w:rPr>
                <w:lang w:val="fr-CH"/>
              </w:rPr>
              <w:pPrChange w:id="18" w:author="Da Silva, Margaux " w:date="2017-10-03T09:58:00Z">
                <w:pPr>
                  <w:pStyle w:val="Title1"/>
                  <w:framePr w:hSpace="180" w:wrap="around" w:hAnchor="text" w:y="-680"/>
                  <w:tabs>
                    <w:tab w:val="clear" w:pos="567"/>
                    <w:tab w:val="clear" w:pos="1701"/>
                    <w:tab w:val="clear" w:pos="2835"/>
                    <w:tab w:val="left" w:pos="1871"/>
                  </w:tabs>
                  <w:spacing w:line="480" w:lineRule="auto"/>
                </w:pPr>
              </w:pPrChange>
            </w:pPr>
            <w:bookmarkStart w:id="19" w:name="dtitle1" w:colFirst="1" w:colLast="1"/>
            <w:bookmarkEnd w:id="17"/>
            <w:r w:rsidRPr="00422528">
              <w:rPr>
                <w:lang w:val="fr-CH"/>
              </w:rPr>
              <w:t>Projet de révision de la résolution 30 de la CMDT</w:t>
            </w:r>
            <w:r w:rsidR="008C190E">
              <w:rPr>
                <w:lang w:val="fr-CH"/>
              </w:rPr>
              <w:t xml:space="preserve"> </w:t>
            </w:r>
            <w:r w:rsidR="008C190E" w:rsidRPr="008C190E">
              <w:rPr>
                <w:lang w:val="fr-CH"/>
              </w:rPr>
              <w:t>–</w:t>
            </w:r>
            <w:r w:rsidR="008C190E">
              <w:rPr>
                <w:lang w:val="fr-CH"/>
              </w:rPr>
              <w:t xml:space="preserve"> </w:t>
            </w:r>
            <w:r w:rsidR="00542DB2" w:rsidRPr="00140EB3">
              <w:rPr>
                <w:lang w:val="fr-CH"/>
              </w:rPr>
              <w:t xml:space="preserve">Rôle du Secteur du développement des télécommunications de l'UIT dans la mise </w:t>
            </w:r>
            <w:r w:rsidR="008C190E">
              <w:rPr>
                <w:lang w:val="fr-CH"/>
              </w:rPr>
              <w:br/>
            </w:r>
            <w:r w:rsidR="00542DB2" w:rsidRPr="00140EB3">
              <w:rPr>
                <w:lang w:val="fr-CH"/>
              </w:rPr>
              <w:t>en oeuvre des résultats du Sommet</w:t>
            </w:r>
            <w:r w:rsidR="00542DB2">
              <w:rPr>
                <w:lang w:val="fr-CH"/>
              </w:rPr>
              <w:br/>
            </w:r>
            <w:r w:rsidR="00542DB2" w:rsidRPr="00140EB3">
              <w:rPr>
                <w:lang w:val="fr-CH"/>
              </w:rPr>
              <w:t xml:space="preserve">mondial sur la société de </w:t>
            </w:r>
            <w:r w:rsidR="008C190E">
              <w:rPr>
                <w:lang w:val="fr-CH"/>
              </w:rPr>
              <w:br/>
            </w:r>
            <w:r w:rsidR="00542DB2" w:rsidRPr="00140EB3">
              <w:rPr>
                <w:lang w:val="fr-CH"/>
              </w:rPr>
              <w:t>l'information</w:t>
            </w:r>
          </w:p>
        </w:tc>
      </w:tr>
      <w:tr w:rsidR="00D42EE8" w:rsidRPr="005161E7" w:rsidTr="007934DB">
        <w:trPr>
          <w:cantSplit/>
        </w:trPr>
        <w:tc>
          <w:tcPr>
            <w:tcW w:w="9888" w:type="dxa"/>
            <w:gridSpan w:val="3"/>
          </w:tcPr>
          <w:p w:rsidR="00D42EE8" w:rsidRPr="00D42EE8" w:rsidRDefault="00D42EE8">
            <w:pPr>
              <w:pStyle w:val="Title2"/>
              <w:tabs>
                <w:tab w:val="clear" w:pos="567"/>
                <w:tab w:val="clear" w:pos="1701"/>
                <w:tab w:val="clear" w:pos="2835"/>
                <w:tab w:val="left" w:pos="1871"/>
              </w:tabs>
              <w:overflowPunct/>
              <w:autoSpaceDE/>
              <w:autoSpaceDN/>
              <w:adjustRightInd/>
              <w:textAlignment w:val="auto"/>
              <w:pPrChange w:id="20" w:author="Da Silva, Margaux " w:date="2017-10-03T09:58: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5161E7" w:rsidTr="007934DB">
        <w:trPr>
          <w:cantSplit/>
        </w:trPr>
        <w:tc>
          <w:tcPr>
            <w:tcW w:w="9888" w:type="dxa"/>
            <w:gridSpan w:val="3"/>
          </w:tcPr>
          <w:p w:rsidR="00863463" w:rsidRPr="00184F7B" w:rsidRDefault="00863463">
            <w:pPr>
              <w:jc w:val="center"/>
              <w:pPrChange w:id="21" w:author="Da Silva, Margaux " w:date="2017-10-03T09:58:00Z">
                <w:pPr>
                  <w:framePr w:hSpace="180" w:wrap="around" w:hAnchor="text" w:y="-680"/>
                  <w:jc w:val="center"/>
                </w:pPr>
              </w:pPrChange>
            </w:pPr>
          </w:p>
        </w:tc>
      </w:tr>
      <w:tr w:rsidR="001A510F">
        <w:tc>
          <w:tcPr>
            <w:tcW w:w="10031" w:type="dxa"/>
            <w:gridSpan w:val="3"/>
            <w:tcBorders>
              <w:top w:val="single" w:sz="4" w:space="0" w:color="auto"/>
              <w:left w:val="single" w:sz="4" w:space="0" w:color="auto"/>
              <w:bottom w:val="single" w:sz="4" w:space="0" w:color="auto"/>
              <w:right w:val="single" w:sz="4" w:space="0" w:color="auto"/>
            </w:tcBorders>
          </w:tcPr>
          <w:p w:rsidR="001A510F" w:rsidRPr="00866E47" w:rsidRDefault="00A072D4">
            <w:pPr>
              <w:rPr>
                <w:rPrChange w:id="22" w:author="Da Silva, Margaux " w:date="2017-10-03T09:47:00Z">
                  <w:rPr>
                    <w:lang w:val="en-US"/>
                  </w:rPr>
                </w:rPrChange>
              </w:rPr>
              <w:pPrChange w:id="23" w:author="Da Silva, Margaux " w:date="2017-10-03T09:58:00Z">
                <w:pPr>
                  <w:framePr w:hSpace="180" w:wrap="around" w:hAnchor="text" w:y="-680"/>
                </w:pPr>
              </w:pPrChange>
            </w:pPr>
            <w:r w:rsidRPr="00866E47">
              <w:rPr>
                <w:rFonts w:ascii="Calibri" w:eastAsia="SimSun" w:hAnsi="Calibri" w:cs="Traditional Arabic"/>
                <w:b/>
                <w:bCs/>
                <w:szCs w:val="24"/>
                <w:rPrChange w:id="24" w:author="Da Silva, Margaux " w:date="2017-10-03T09:47:00Z">
                  <w:rPr>
                    <w:rFonts w:ascii="Calibri" w:eastAsia="SimSun" w:hAnsi="Calibri" w:cs="Traditional Arabic"/>
                    <w:b/>
                    <w:bCs/>
                    <w:szCs w:val="24"/>
                    <w:lang w:val="en-US"/>
                  </w:rPr>
                </w:rPrChange>
              </w:rPr>
              <w:t>Domaine prioritaire:</w:t>
            </w:r>
          </w:p>
          <w:p w:rsidR="001A510F" w:rsidRPr="00866E47" w:rsidRDefault="00422528">
            <w:pPr>
              <w:rPr>
                <w:szCs w:val="24"/>
                <w:rPrChange w:id="25" w:author="Da Silva, Margaux " w:date="2017-10-03T09:47:00Z">
                  <w:rPr>
                    <w:szCs w:val="24"/>
                    <w:lang w:val="en-US"/>
                  </w:rPr>
                </w:rPrChange>
              </w:rPr>
              <w:pPrChange w:id="26" w:author="Da Silva, Margaux " w:date="2017-10-03T09:58:00Z">
                <w:pPr>
                  <w:framePr w:hSpace="180" w:wrap="around" w:hAnchor="text" w:y="-680"/>
                </w:pPr>
              </w:pPrChange>
            </w:pPr>
            <w:r w:rsidRPr="00B86066">
              <w:rPr>
                <w:szCs w:val="24"/>
              </w:rPr>
              <w:t>–</w:t>
            </w:r>
          </w:p>
          <w:p w:rsidR="001A510F" w:rsidRPr="00866E47" w:rsidRDefault="00A072D4">
            <w:pPr>
              <w:rPr>
                <w:rPrChange w:id="27" w:author="Da Silva, Margaux " w:date="2017-10-03T09:47:00Z">
                  <w:rPr>
                    <w:lang w:val="en-US"/>
                  </w:rPr>
                </w:rPrChange>
              </w:rPr>
              <w:pPrChange w:id="28" w:author="Da Silva, Margaux " w:date="2017-10-03T09:58:00Z">
                <w:pPr>
                  <w:framePr w:hSpace="180" w:wrap="around" w:hAnchor="text" w:y="-680"/>
                </w:pPr>
              </w:pPrChange>
            </w:pPr>
            <w:r w:rsidRPr="00866E47">
              <w:rPr>
                <w:rFonts w:ascii="Calibri" w:eastAsia="SimSun" w:hAnsi="Calibri" w:cs="Traditional Arabic"/>
                <w:b/>
                <w:bCs/>
                <w:szCs w:val="24"/>
                <w:rPrChange w:id="29" w:author="Da Silva, Margaux " w:date="2017-10-03T09:47:00Z">
                  <w:rPr>
                    <w:rFonts w:ascii="Calibri" w:eastAsia="SimSun" w:hAnsi="Calibri" w:cs="Traditional Arabic"/>
                    <w:b/>
                    <w:bCs/>
                    <w:szCs w:val="24"/>
                    <w:lang w:val="en-US"/>
                  </w:rPr>
                </w:rPrChange>
              </w:rPr>
              <w:t>Résumé:</w:t>
            </w:r>
          </w:p>
          <w:p w:rsidR="00C040F5" w:rsidRPr="00C040F5" w:rsidRDefault="00C040F5">
            <w:pPr>
              <w:rPr>
                <w:color w:val="000000"/>
                <w:lang w:val="fr-CH"/>
              </w:rPr>
              <w:pPrChange w:id="30" w:author="Da Silva, Margaux " w:date="2017-10-03T09:58:00Z">
                <w:pPr>
                  <w:framePr w:hSpace="180" w:wrap="around" w:hAnchor="text" w:y="-680"/>
                  <w:spacing w:line="480" w:lineRule="auto"/>
                </w:pPr>
              </w:pPrChange>
            </w:pPr>
            <w:r w:rsidRPr="00C040F5">
              <w:rPr>
                <w:color w:val="000000"/>
                <w:lang w:val="fr-CH"/>
              </w:rPr>
              <w:t>Le présent document contient un projet de révision de l</w:t>
            </w:r>
            <w:r>
              <w:rPr>
                <w:color w:val="000000"/>
                <w:lang w:val="fr-CH"/>
              </w:rPr>
              <w:t xml:space="preserve">a Résolution 30 relative au rôle </w:t>
            </w:r>
            <w:r w:rsidRPr="00140EB3">
              <w:rPr>
                <w:lang w:val="fr-CH"/>
              </w:rPr>
              <w:t>du Secteur du développement des télécommunications de l'UIT dans la mise en oeuvre des résultats du S</w:t>
            </w:r>
            <w:r>
              <w:rPr>
                <w:lang w:val="fr-CH"/>
              </w:rPr>
              <w:t>MSI</w:t>
            </w:r>
            <w:r w:rsidR="0049582C">
              <w:rPr>
                <w:lang w:val="fr-CH"/>
              </w:rPr>
              <w:t xml:space="preserve"> et dans</w:t>
            </w:r>
            <w:r>
              <w:rPr>
                <w:lang w:val="fr-CH"/>
              </w:rPr>
              <w:t xml:space="preserve"> l'examen d'ensemble de leur mise en oeuvre </w:t>
            </w:r>
            <w:r w:rsidR="00866E47">
              <w:rPr>
                <w:lang w:val="fr-CH"/>
              </w:rPr>
              <w:t xml:space="preserve">par </w:t>
            </w:r>
            <w:r w:rsidR="00396CBC">
              <w:rPr>
                <w:lang w:val="fr-CH"/>
              </w:rPr>
              <w:t>l</w:t>
            </w:r>
            <w:r>
              <w:rPr>
                <w:lang w:val="fr-CH"/>
              </w:rPr>
              <w:t>'Assemblée générale des Nations Unies.</w:t>
            </w:r>
          </w:p>
          <w:p w:rsidR="001A510F" w:rsidRPr="00C040F5" w:rsidRDefault="00C040F5">
            <w:pPr>
              <w:rPr>
                <w:color w:val="000000"/>
                <w:lang w:val="fr-CH"/>
              </w:rPr>
              <w:pPrChange w:id="31" w:author="Da Silva, Margaux " w:date="2017-10-03T09:58:00Z">
                <w:pPr>
                  <w:framePr w:hSpace="180" w:wrap="around" w:hAnchor="text" w:y="-680"/>
                  <w:spacing w:line="480" w:lineRule="auto"/>
                </w:pPr>
              </w:pPrChange>
            </w:pPr>
            <w:r>
              <w:rPr>
                <w:color w:val="000000"/>
                <w:lang w:val="fr-CH"/>
              </w:rPr>
              <w:t xml:space="preserve">Les modifications proposées s'appuient sur les Résolutions 70/1 et 70/125 de l'Assemblée générale des Nations Unies, </w:t>
            </w:r>
            <w:r w:rsidR="008C190E">
              <w:rPr>
                <w:color w:val="000000"/>
                <w:lang w:val="fr-CH"/>
              </w:rPr>
              <w:t>sur la Résolution </w:t>
            </w:r>
            <w:r>
              <w:rPr>
                <w:color w:val="000000"/>
                <w:lang w:val="fr-CH"/>
              </w:rPr>
              <w:t>1332 du</w:t>
            </w:r>
            <w:r w:rsidR="001E49BD">
              <w:rPr>
                <w:color w:val="000000"/>
                <w:lang w:val="fr-CH"/>
              </w:rPr>
              <w:t xml:space="preserve"> Conseil</w:t>
            </w:r>
            <w:r>
              <w:rPr>
                <w:color w:val="000000"/>
                <w:lang w:val="fr-CH"/>
              </w:rPr>
              <w:t xml:space="preserve"> ado</w:t>
            </w:r>
            <w:r w:rsidR="002414A1">
              <w:rPr>
                <w:color w:val="000000"/>
                <w:lang w:val="fr-CH"/>
              </w:rPr>
              <w:t xml:space="preserve">ptée à sa session de 2016 et sur des </w:t>
            </w:r>
            <w:r>
              <w:rPr>
                <w:color w:val="000000"/>
                <w:lang w:val="fr-CH"/>
              </w:rPr>
              <w:t>documents issus des Forums du SMSI.</w:t>
            </w:r>
          </w:p>
          <w:p w:rsidR="001A510F" w:rsidRPr="00C040F5" w:rsidRDefault="00A072D4">
            <w:pPr>
              <w:rPr>
                <w:lang w:val="fr-CH"/>
              </w:rPr>
              <w:pPrChange w:id="32" w:author="Da Silva, Margaux " w:date="2017-10-03T09:58:00Z">
                <w:pPr>
                  <w:framePr w:hSpace="180" w:wrap="around" w:hAnchor="text" w:y="-680"/>
                </w:pPr>
              </w:pPrChange>
            </w:pPr>
            <w:r w:rsidRPr="00C040F5">
              <w:rPr>
                <w:rFonts w:ascii="Calibri" w:eastAsia="SimSun" w:hAnsi="Calibri" w:cs="Traditional Arabic"/>
                <w:b/>
                <w:bCs/>
                <w:szCs w:val="24"/>
                <w:lang w:val="fr-CH"/>
              </w:rPr>
              <w:t>Résultats attendus:</w:t>
            </w:r>
          </w:p>
          <w:p w:rsidR="001A510F" w:rsidRPr="00C040F5" w:rsidRDefault="00C040F5">
            <w:pPr>
              <w:rPr>
                <w:szCs w:val="24"/>
                <w:lang w:val="fr-CH"/>
              </w:rPr>
              <w:pPrChange w:id="33" w:author="Da Silva, Margaux " w:date="2017-10-03T09:58:00Z">
                <w:pPr>
                  <w:framePr w:hSpace="180" w:wrap="around" w:hAnchor="text" w:y="-680"/>
                  <w:spacing w:line="480" w:lineRule="auto"/>
                </w:pPr>
              </w:pPrChange>
            </w:pPr>
            <w:r w:rsidRPr="00C040F5">
              <w:rPr>
                <w:szCs w:val="24"/>
                <w:lang w:val="fr-CH"/>
              </w:rPr>
              <w:t xml:space="preserve">La CMDT-17 est invitée à examiner le document </w:t>
            </w:r>
            <w:r w:rsidR="002414A1">
              <w:rPr>
                <w:szCs w:val="24"/>
                <w:lang w:val="fr-CH"/>
              </w:rPr>
              <w:t xml:space="preserve">proposé </w:t>
            </w:r>
            <w:r>
              <w:rPr>
                <w:szCs w:val="24"/>
                <w:lang w:val="fr-CH"/>
              </w:rPr>
              <w:t>et</w:t>
            </w:r>
            <w:r>
              <w:rPr>
                <w:color w:val="000000"/>
              </w:rPr>
              <w:t xml:space="preserve"> à prendre les décisions appropriées</w:t>
            </w:r>
            <w:r w:rsidR="00542DB2" w:rsidRPr="00C040F5">
              <w:rPr>
                <w:szCs w:val="24"/>
                <w:lang w:val="fr-CH"/>
              </w:rPr>
              <w:t>.</w:t>
            </w:r>
          </w:p>
          <w:p w:rsidR="001A510F" w:rsidRDefault="00A072D4">
            <w:pPr>
              <w:pPrChange w:id="34" w:author="Da Silva, Margaux " w:date="2017-10-03T09:58:00Z">
                <w:pPr>
                  <w:framePr w:hSpace="180" w:wrap="around" w:hAnchor="text" w:y="-680"/>
                </w:pPr>
              </w:pPrChange>
            </w:pPr>
            <w:r>
              <w:rPr>
                <w:rFonts w:ascii="Calibri" w:eastAsia="SimSun" w:hAnsi="Calibri" w:cs="Traditional Arabic"/>
                <w:b/>
                <w:bCs/>
                <w:szCs w:val="24"/>
              </w:rPr>
              <w:t>Références:</w:t>
            </w:r>
          </w:p>
          <w:p w:rsidR="001A510F" w:rsidRDefault="00C040F5">
            <w:pPr>
              <w:spacing w:after="120"/>
              <w:rPr>
                <w:szCs w:val="24"/>
              </w:rPr>
              <w:pPrChange w:id="35" w:author="Da Silva, Margaux " w:date="2017-10-03T09:58:00Z">
                <w:pPr>
                  <w:framePr w:hSpace="180" w:wrap="around" w:hAnchor="text" w:y="-680"/>
                </w:pPr>
              </w:pPrChange>
            </w:pPr>
            <w:r w:rsidRPr="009B64C2">
              <w:rPr>
                <w:szCs w:val="24"/>
              </w:rPr>
              <w:t>Résolution</w:t>
            </w:r>
            <w:r w:rsidR="008C190E">
              <w:rPr>
                <w:szCs w:val="24"/>
              </w:rPr>
              <w:t> </w:t>
            </w:r>
            <w:r w:rsidR="009B64C2" w:rsidRPr="009B64C2">
              <w:rPr>
                <w:szCs w:val="24"/>
              </w:rPr>
              <w:t>140</w:t>
            </w:r>
            <w:r>
              <w:rPr>
                <w:szCs w:val="24"/>
              </w:rPr>
              <w:t xml:space="preserve"> de la </w:t>
            </w:r>
            <w:r w:rsidR="00866E47">
              <w:rPr>
                <w:szCs w:val="24"/>
              </w:rPr>
              <w:t>Conférence de plénipotentiaires de 20</w:t>
            </w:r>
            <w:r>
              <w:rPr>
                <w:szCs w:val="24"/>
              </w:rPr>
              <w:t>14</w:t>
            </w:r>
            <w:r w:rsidR="009B64C2" w:rsidRPr="009B64C2">
              <w:rPr>
                <w:szCs w:val="24"/>
              </w:rPr>
              <w:t xml:space="preserve">, </w:t>
            </w:r>
            <w:r w:rsidRPr="009B64C2">
              <w:rPr>
                <w:szCs w:val="24"/>
              </w:rPr>
              <w:t>Résolution</w:t>
            </w:r>
            <w:r w:rsidR="008C190E">
              <w:rPr>
                <w:szCs w:val="24"/>
              </w:rPr>
              <w:t> </w:t>
            </w:r>
            <w:r w:rsidR="009B64C2" w:rsidRPr="009B64C2">
              <w:rPr>
                <w:szCs w:val="24"/>
              </w:rPr>
              <w:t>1332</w:t>
            </w:r>
            <w:r>
              <w:rPr>
                <w:szCs w:val="24"/>
              </w:rPr>
              <w:t xml:space="preserve"> du Conseil adoptée à sa session de 2016</w:t>
            </w:r>
          </w:p>
        </w:tc>
      </w:tr>
    </w:tbl>
    <w:p w:rsidR="00E71FC7" w:rsidRDefault="00E71FC7">
      <w:bookmarkStart w:id="36" w:name="dbreak"/>
      <w:bookmarkEnd w:id="19"/>
      <w:bookmarkEnd w:id="36"/>
    </w:p>
    <w:p w:rsidR="009B64C2"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9B64C2" w:rsidRPr="00E448C7" w:rsidRDefault="009B64C2">
      <w:pPr>
        <w:pStyle w:val="Heading1"/>
        <w:rPr>
          <w:lang w:val="fr-CH"/>
        </w:rPr>
      </w:pPr>
      <w:r w:rsidRPr="00E448C7">
        <w:rPr>
          <w:lang w:val="fr-CH"/>
        </w:rPr>
        <w:lastRenderedPageBreak/>
        <w:t xml:space="preserve">I </w:t>
      </w:r>
      <w:r w:rsidRPr="00E448C7">
        <w:rPr>
          <w:lang w:val="fr-CH"/>
        </w:rPr>
        <w:tab/>
        <w:t>Introduction</w:t>
      </w:r>
    </w:p>
    <w:p w:rsidR="00E448C7" w:rsidRPr="00220CF8" w:rsidRDefault="00E448C7">
      <w:pPr>
        <w:rPr>
          <w:spacing w:val="-2"/>
          <w:szCs w:val="24"/>
          <w:lang w:val="fr-CH"/>
        </w:rPr>
        <w:pPrChange w:id="37" w:author="Da Silva, Margaux " w:date="2017-10-03T09:58:00Z">
          <w:pPr>
            <w:spacing w:line="480" w:lineRule="auto"/>
          </w:pPr>
        </w:pPrChange>
      </w:pPr>
      <w:r w:rsidRPr="00220CF8">
        <w:rPr>
          <w:spacing w:val="-2"/>
          <w:szCs w:val="24"/>
          <w:lang w:val="fr-CH"/>
        </w:rPr>
        <w:t xml:space="preserve">Le </w:t>
      </w:r>
      <w:r w:rsidRPr="00220CF8">
        <w:rPr>
          <w:color w:val="000000"/>
          <w:spacing w:val="-2"/>
        </w:rPr>
        <w:t>Secteur du développement des télécommunications</w:t>
      </w:r>
      <w:r w:rsidR="00C63676" w:rsidRPr="00220CF8">
        <w:rPr>
          <w:color w:val="000000"/>
          <w:spacing w:val="-2"/>
        </w:rPr>
        <w:t>, et en réalité l'UIT toute entière, participe</w:t>
      </w:r>
      <w:r w:rsidR="00220CF8" w:rsidRPr="00220CF8">
        <w:rPr>
          <w:color w:val="000000"/>
          <w:spacing w:val="-2"/>
        </w:rPr>
        <w:t>nt</w:t>
      </w:r>
      <w:r w:rsidR="00C63676" w:rsidRPr="00220CF8">
        <w:rPr>
          <w:color w:val="000000"/>
          <w:spacing w:val="-2"/>
        </w:rPr>
        <w:t xml:space="preserve"> activement à la mise en oeuvre des résultats du Sommet mondial sur la</w:t>
      </w:r>
      <w:r w:rsidR="00B47D32" w:rsidRPr="00220CF8">
        <w:rPr>
          <w:color w:val="000000"/>
          <w:spacing w:val="-2"/>
        </w:rPr>
        <w:t xml:space="preserve"> société de l'information </w:t>
      </w:r>
      <w:r w:rsidR="00C63676" w:rsidRPr="00220CF8">
        <w:rPr>
          <w:color w:val="000000"/>
          <w:spacing w:val="-2"/>
        </w:rPr>
        <w:t xml:space="preserve">(SMSI). Les grandes orientations </w:t>
      </w:r>
      <w:r w:rsidR="002414A1" w:rsidRPr="00220CF8">
        <w:rPr>
          <w:color w:val="000000"/>
          <w:spacing w:val="-2"/>
        </w:rPr>
        <w:t xml:space="preserve">suivantes font l'objet d'une attention particulière: </w:t>
      </w:r>
      <w:r w:rsidR="00C63676" w:rsidRPr="00220CF8">
        <w:rPr>
          <w:color w:val="000000"/>
          <w:spacing w:val="-2"/>
        </w:rPr>
        <w:t>C2</w:t>
      </w:r>
      <w:r w:rsidR="00220CF8">
        <w:rPr>
          <w:color w:val="000000"/>
          <w:spacing w:val="-2"/>
        </w:rPr>
        <w:t> </w:t>
      </w:r>
      <w:r w:rsidR="000F7204" w:rsidRPr="00220CF8">
        <w:rPr>
          <w:color w:val="000000"/>
          <w:spacing w:val="-2"/>
        </w:rPr>
        <w:t>(</w:t>
      </w:r>
      <w:r w:rsidR="000F7204" w:rsidRPr="00220CF8">
        <w:rPr>
          <w:spacing w:val="-2"/>
          <w:szCs w:val="24"/>
          <w:lang w:val="fr-CH"/>
        </w:rPr>
        <w:t>l'infrastructure de l'information et de la communication)</w:t>
      </w:r>
      <w:r w:rsidR="00C63676" w:rsidRPr="00220CF8">
        <w:rPr>
          <w:color w:val="000000"/>
          <w:spacing w:val="-2"/>
        </w:rPr>
        <w:t xml:space="preserve">, C5 </w:t>
      </w:r>
      <w:r w:rsidR="000F7204" w:rsidRPr="00220CF8">
        <w:rPr>
          <w:color w:val="000000"/>
          <w:spacing w:val="-2"/>
        </w:rPr>
        <w:t>(</w:t>
      </w:r>
      <w:r w:rsidR="000F7204" w:rsidRPr="00220CF8">
        <w:rPr>
          <w:spacing w:val="-2"/>
          <w:szCs w:val="24"/>
          <w:lang w:val="fr-CH"/>
        </w:rPr>
        <w:t>établir la confiance et la sécurité dans l'utilisation des TIC</w:t>
      </w:r>
      <w:r w:rsidR="000F7204" w:rsidRPr="00220CF8">
        <w:rPr>
          <w:color w:val="000000"/>
          <w:spacing w:val="-2"/>
        </w:rPr>
        <w:t xml:space="preserve">) </w:t>
      </w:r>
      <w:r w:rsidR="00C63676" w:rsidRPr="00220CF8">
        <w:rPr>
          <w:color w:val="000000"/>
          <w:spacing w:val="-2"/>
        </w:rPr>
        <w:t xml:space="preserve">et C6 </w:t>
      </w:r>
      <w:r w:rsidR="000F7204" w:rsidRPr="00220CF8">
        <w:rPr>
          <w:color w:val="000000"/>
          <w:spacing w:val="-2"/>
        </w:rPr>
        <w:t>(</w:t>
      </w:r>
      <w:r w:rsidR="000F7204" w:rsidRPr="00220CF8">
        <w:rPr>
          <w:spacing w:val="-2"/>
          <w:szCs w:val="24"/>
          <w:lang w:val="fr-CH"/>
        </w:rPr>
        <w:t xml:space="preserve">créer un environnement propice) </w:t>
      </w:r>
      <w:r w:rsidR="00C63676" w:rsidRPr="00220CF8">
        <w:rPr>
          <w:color w:val="000000"/>
          <w:spacing w:val="-2"/>
        </w:rPr>
        <w:t>du Plan d'action du SMSI, pour lesquel</w:t>
      </w:r>
      <w:r w:rsidR="00866E47" w:rsidRPr="00220CF8">
        <w:rPr>
          <w:color w:val="000000"/>
          <w:spacing w:val="-2"/>
        </w:rPr>
        <w:t>les l'UIT est le</w:t>
      </w:r>
      <w:r w:rsidR="00C63676" w:rsidRPr="00220CF8">
        <w:rPr>
          <w:color w:val="000000"/>
          <w:spacing w:val="-2"/>
        </w:rPr>
        <w:t xml:space="preserve"> coordonnat</w:t>
      </w:r>
      <w:r w:rsidR="00866E47" w:rsidRPr="00220CF8">
        <w:rPr>
          <w:color w:val="000000"/>
          <w:spacing w:val="-2"/>
        </w:rPr>
        <w:t>eur</w:t>
      </w:r>
      <w:r w:rsidR="00C63676" w:rsidRPr="00220CF8">
        <w:rPr>
          <w:color w:val="000000"/>
          <w:spacing w:val="-2"/>
        </w:rPr>
        <w:t xml:space="preserve"> unique et est responsable de la mise en oeuvre des objectifs du SMSI correspondants, ainsi que les grandes orientations C3</w:t>
      </w:r>
      <w:r w:rsidR="000F7204" w:rsidRPr="00220CF8">
        <w:rPr>
          <w:color w:val="000000"/>
          <w:spacing w:val="-2"/>
        </w:rPr>
        <w:t xml:space="preserve"> (</w:t>
      </w:r>
      <w:r w:rsidR="000F7204" w:rsidRPr="00220CF8">
        <w:rPr>
          <w:spacing w:val="-2"/>
          <w:szCs w:val="24"/>
          <w:lang w:val="fr-CH"/>
        </w:rPr>
        <w:t>l'accès à l'information et au savoir)</w:t>
      </w:r>
      <w:r w:rsidR="00C63676" w:rsidRPr="00220CF8">
        <w:rPr>
          <w:color w:val="000000"/>
          <w:spacing w:val="-2"/>
        </w:rPr>
        <w:t>,</w:t>
      </w:r>
      <w:r w:rsidR="008C190E" w:rsidRPr="00220CF8">
        <w:rPr>
          <w:color w:val="000000"/>
          <w:spacing w:val="-2"/>
        </w:rPr>
        <w:t> </w:t>
      </w:r>
      <w:r w:rsidR="00220CF8">
        <w:rPr>
          <w:color w:val="000000"/>
          <w:spacing w:val="-2"/>
        </w:rPr>
        <w:t>C7 </w:t>
      </w:r>
      <w:r w:rsidR="00E575B8" w:rsidRPr="00220CF8">
        <w:rPr>
          <w:color w:val="000000"/>
          <w:spacing w:val="-2"/>
        </w:rPr>
        <w:t>(</w:t>
      </w:r>
      <w:r w:rsidR="00E575B8" w:rsidRPr="00220CF8">
        <w:rPr>
          <w:spacing w:val="-2"/>
        </w:rPr>
        <w:t>les applications des TIC et leur apport dans tous les domaines</w:t>
      </w:r>
      <w:r w:rsidR="00E575B8" w:rsidRPr="00220CF8">
        <w:rPr>
          <w:color w:val="000000"/>
          <w:spacing w:val="-2"/>
        </w:rPr>
        <w:t xml:space="preserve"> ), </w:t>
      </w:r>
      <w:r w:rsidR="00C63676" w:rsidRPr="00220CF8">
        <w:rPr>
          <w:color w:val="000000"/>
          <w:spacing w:val="-2"/>
        </w:rPr>
        <w:t xml:space="preserve">C8 </w:t>
      </w:r>
      <w:r w:rsidR="000F7204" w:rsidRPr="00220CF8">
        <w:rPr>
          <w:color w:val="000000"/>
          <w:spacing w:val="-2"/>
        </w:rPr>
        <w:t>(</w:t>
      </w:r>
      <w:r w:rsidR="000F7204" w:rsidRPr="00220CF8">
        <w:rPr>
          <w:spacing w:val="-2"/>
          <w:szCs w:val="24"/>
          <w:lang w:val="fr-CH"/>
        </w:rPr>
        <w:t>diversité et identité culturelles, diversité linguistique et contenus locaux</w:t>
      </w:r>
      <w:r w:rsidR="000F7204" w:rsidRPr="00220CF8">
        <w:rPr>
          <w:color w:val="000000"/>
          <w:spacing w:val="-2"/>
        </w:rPr>
        <w:t xml:space="preserve"> ) </w:t>
      </w:r>
      <w:r w:rsidR="00C63676" w:rsidRPr="00220CF8">
        <w:rPr>
          <w:color w:val="000000"/>
          <w:spacing w:val="-2"/>
        </w:rPr>
        <w:t>et C9</w:t>
      </w:r>
      <w:r w:rsidR="000F7204" w:rsidRPr="00220CF8">
        <w:rPr>
          <w:color w:val="000000"/>
          <w:spacing w:val="-2"/>
        </w:rPr>
        <w:t xml:space="preserve"> (médias)</w:t>
      </w:r>
      <w:r w:rsidR="00C63676" w:rsidRPr="00220CF8">
        <w:rPr>
          <w:color w:val="000000"/>
          <w:spacing w:val="-2"/>
        </w:rPr>
        <w:t>.</w:t>
      </w:r>
      <w:r w:rsidR="000F7204" w:rsidRPr="00220CF8">
        <w:rPr>
          <w:color w:val="000000"/>
          <w:spacing w:val="-2"/>
        </w:rPr>
        <w:t xml:space="preserve"> A l'UIT, les travaux relatifs à la mise en oeuvre du SMSI sont menés conformément à la Résolution 140 (Rév. Busan, 2014) et </w:t>
      </w:r>
      <w:r w:rsidR="000F384D" w:rsidRPr="00220CF8">
        <w:rPr>
          <w:color w:val="000000"/>
          <w:spacing w:val="-2"/>
        </w:rPr>
        <w:t xml:space="preserve">à </w:t>
      </w:r>
      <w:r w:rsidR="000F7204" w:rsidRPr="00220CF8">
        <w:rPr>
          <w:color w:val="000000"/>
          <w:spacing w:val="-2"/>
        </w:rPr>
        <w:t>d'autres résolutions de la Conférence de plénipotenti</w:t>
      </w:r>
      <w:r w:rsidR="008C190E" w:rsidRPr="00220CF8">
        <w:rPr>
          <w:color w:val="000000"/>
          <w:spacing w:val="-2"/>
        </w:rPr>
        <w:t>aires, ainsi qu'aux Résolutions </w:t>
      </w:r>
      <w:r w:rsidR="000F7204" w:rsidRPr="00220CF8">
        <w:rPr>
          <w:color w:val="000000"/>
          <w:spacing w:val="-2"/>
        </w:rPr>
        <w:t>1332 et 1336 du Conseil.</w:t>
      </w:r>
    </w:p>
    <w:p w:rsidR="00E448C7" w:rsidRPr="00E448C7" w:rsidRDefault="000F7204">
      <w:pPr>
        <w:rPr>
          <w:szCs w:val="24"/>
          <w:lang w:val="fr-CH"/>
        </w:rPr>
        <w:pPrChange w:id="38" w:author="Da Silva, Margaux " w:date="2017-10-03T09:58:00Z">
          <w:pPr>
            <w:spacing w:line="480" w:lineRule="auto"/>
          </w:pPr>
        </w:pPrChange>
      </w:pPr>
      <w:r>
        <w:rPr>
          <w:szCs w:val="24"/>
          <w:lang w:val="fr-CH"/>
        </w:rPr>
        <w:t xml:space="preserve">La Manifestation de haut niveau SMSI+10 coordonnée par l'UIT (Genève, 2014) a adopté par consensus la </w:t>
      </w:r>
      <w:r>
        <w:rPr>
          <w:color w:val="000000"/>
        </w:rPr>
        <w:t xml:space="preserve">Déclaration du SMSI+10 sur la mise en œuvre des résultats </w:t>
      </w:r>
      <w:r w:rsidR="000F384D">
        <w:rPr>
          <w:color w:val="000000"/>
        </w:rPr>
        <w:t xml:space="preserve">du SMSI et la Vision du SMSI </w:t>
      </w:r>
      <w:r>
        <w:rPr>
          <w:color w:val="000000"/>
        </w:rPr>
        <w:t xml:space="preserve">pour l'après-2015. Ces documents ont aussi été approuvés par la </w:t>
      </w:r>
      <w:r w:rsidR="00866E47">
        <w:rPr>
          <w:color w:val="000000"/>
        </w:rPr>
        <w:t>Conférence de plénipotentiaires de 2014</w:t>
      </w:r>
      <w:r>
        <w:rPr>
          <w:color w:val="000000"/>
        </w:rPr>
        <w:t xml:space="preserve">. </w:t>
      </w:r>
      <w:r w:rsidRPr="009F13AF">
        <w:t xml:space="preserve">En septembre 2015, le Sommet des Nations Unies sur le développement durable a adopté le Programme de développement durable à </w:t>
      </w:r>
      <w:r w:rsidR="000F384D">
        <w:t>l'horizon 2030</w:t>
      </w:r>
      <w:r>
        <w:t>.</w:t>
      </w:r>
      <w:r w:rsidR="001704AA">
        <w:t xml:space="preserve"> La </w:t>
      </w:r>
      <w:r w:rsidR="001704AA">
        <w:rPr>
          <w:color w:val="000000"/>
        </w:rPr>
        <w:t>Réunion de haut niveau de l'Assemblée générale sur l'examen d'ensemble de la mise en oeuvre des résultats du SMSI, qui a eu lieu en décembre 2015, a adop</w:t>
      </w:r>
      <w:r w:rsidR="00B47D32">
        <w:rPr>
          <w:color w:val="000000"/>
        </w:rPr>
        <w:t>té la Résolution correspondante </w:t>
      </w:r>
      <w:r w:rsidR="001704AA">
        <w:rPr>
          <w:color w:val="000000"/>
        </w:rPr>
        <w:t>A/70/125, réaffirmant par là les engagements pris à Genève en 2003 et à Tunis en 2005 et reconnaissant la nécessité pour les gouvernements, le secteur privé</w:t>
      </w:r>
      <w:r w:rsidR="00FE544B">
        <w:rPr>
          <w:color w:val="000000"/>
        </w:rPr>
        <w:t xml:space="preserve">, la société civile, les organisations internationales et toutes les autres parties prenantes au SMSI, de continuer à travailler ensemble en </w:t>
      </w:r>
      <w:r w:rsidR="00866E47">
        <w:rPr>
          <w:color w:val="000000"/>
        </w:rPr>
        <w:t>vue de la mise en oeuvre de la V</w:t>
      </w:r>
      <w:r w:rsidR="00FE544B">
        <w:rPr>
          <w:color w:val="000000"/>
        </w:rPr>
        <w:t>ision du SMSI pour l'après 2015, ainsi que du rôle du processus d</w:t>
      </w:r>
      <w:r w:rsidR="00943509">
        <w:rPr>
          <w:color w:val="000000"/>
        </w:rPr>
        <w:t>u SMSI dans la réalisation des O</w:t>
      </w:r>
      <w:r w:rsidR="00FE544B">
        <w:rPr>
          <w:color w:val="000000"/>
        </w:rPr>
        <w:t>bjectifs de développement durable.</w:t>
      </w:r>
    </w:p>
    <w:p w:rsidR="003F67D1" w:rsidRDefault="00FE544B">
      <w:pPr>
        <w:rPr>
          <w:lang w:val="fr-CH"/>
        </w:rPr>
        <w:pPrChange w:id="39" w:author="Da Silva, Margaux " w:date="2017-10-03T09:58:00Z">
          <w:pPr>
            <w:spacing w:line="480" w:lineRule="auto"/>
          </w:pPr>
        </w:pPrChange>
      </w:pPr>
      <w:r>
        <w:rPr>
          <w:lang w:val="fr-CH"/>
        </w:rPr>
        <w:t xml:space="preserve">Les objectifs de l'UIT, et notamment ceux de l'UIT-D, </w:t>
      </w:r>
      <w:r w:rsidR="00943509">
        <w:rPr>
          <w:lang w:val="fr-CH"/>
        </w:rPr>
        <w:t>ont été reflétés</w:t>
      </w:r>
      <w:r>
        <w:rPr>
          <w:lang w:val="fr-CH"/>
        </w:rPr>
        <w:t xml:space="preserve"> dans les résolutions pertinentes de la </w:t>
      </w:r>
      <w:r w:rsidR="00866E47">
        <w:rPr>
          <w:lang w:val="fr-CH"/>
        </w:rPr>
        <w:t xml:space="preserve">Conférence de plénipotentiaires de 2014 </w:t>
      </w:r>
      <w:r>
        <w:rPr>
          <w:lang w:val="fr-CH"/>
        </w:rPr>
        <w:t>et de la session de 2016 du Conseil.</w:t>
      </w:r>
    </w:p>
    <w:p w:rsidR="00FE544B" w:rsidRDefault="00FE544B">
      <w:pPr>
        <w:rPr>
          <w:color w:val="000000"/>
        </w:rPr>
        <w:pPrChange w:id="40" w:author="Da Silva, Margaux " w:date="2017-10-03T09:58:00Z">
          <w:pPr>
            <w:spacing w:line="480" w:lineRule="auto"/>
          </w:pPr>
        </w:pPrChange>
      </w:pPr>
      <w:r>
        <w:rPr>
          <w:lang w:val="fr-CH"/>
        </w:rPr>
        <w:t xml:space="preserve">L'UIT participe activement à la préparation </w:t>
      </w:r>
      <w:r w:rsidR="00415E61">
        <w:rPr>
          <w:lang w:val="fr-CH"/>
        </w:rPr>
        <w:t>et au bon déroulement des</w:t>
      </w:r>
      <w:r>
        <w:rPr>
          <w:lang w:val="fr-CH"/>
        </w:rPr>
        <w:t xml:space="preserve"> </w:t>
      </w:r>
      <w:r w:rsidR="00415E61">
        <w:rPr>
          <w:lang w:val="fr-CH"/>
        </w:rPr>
        <w:t>F</w:t>
      </w:r>
      <w:r>
        <w:rPr>
          <w:lang w:val="fr-CH"/>
        </w:rPr>
        <w:t xml:space="preserve">orums du SMSI, avec le concours de toutes les parties prenantes. La coopération régionale joue aussi un rôle important, </w:t>
      </w:r>
      <w:r w:rsidR="00415E61">
        <w:rPr>
          <w:lang w:val="fr-CH"/>
        </w:rPr>
        <w:t>notamment</w:t>
      </w:r>
      <w:r>
        <w:rPr>
          <w:lang w:val="fr-CH"/>
        </w:rPr>
        <w:t xml:space="preserve"> avec </w:t>
      </w:r>
      <w:r>
        <w:rPr>
          <w:color w:val="000000"/>
        </w:rPr>
        <w:t>les commissions économiques régionales des Nations Unies.</w:t>
      </w:r>
    </w:p>
    <w:p w:rsidR="003F67D1" w:rsidRPr="00415E61" w:rsidRDefault="00FE544B">
      <w:pPr>
        <w:rPr>
          <w:b/>
          <w:lang w:val="fr-CH"/>
        </w:rPr>
        <w:pPrChange w:id="41" w:author="Da Silva, Margaux " w:date="2017-10-03T09:58:00Z">
          <w:pPr>
            <w:spacing w:line="480" w:lineRule="auto"/>
          </w:pPr>
        </w:pPrChange>
      </w:pPr>
      <w:r>
        <w:rPr>
          <w:color w:val="000000"/>
        </w:rPr>
        <w:t xml:space="preserve">La Résolution 30 devrait par conséquent être harmonisée avec les textes </w:t>
      </w:r>
      <w:r w:rsidR="00415E61">
        <w:rPr>
          <w:color w:val="000000"/>
        </w:rPr>
        <w:t xml:space="preserve">cités ci-dessus </w:t>
      </w:r>
      <w:r>
        <w:rPr>
          <w:color w:val="000000"/>
        </w:rPr>
        <w:t xml:space="preserve">et les résultats des réunions régionales et internationales visant à </w:t>
      </w:r>
      <w:r w:rsidRPr="00415E61">
        <w:rPr>
          <w:color w:val="000000"/>
        </w:rPr>
        <w:t>examiner la mise en oeuvre</w:t>
      </w:r>
      <w:r w:rsidR="00415E61">
        <w:rPr>
          <w:color w:val="000000"/>
        </w:rPr>
        <w:t xml:space="preserve"> </w:t>
      </w:r>
      <w:r w:rsidR="00415E61" w:rsidRPr="00140EB3">
        <w:rPr>
          <w:lang w:val="fr-CH"/>
        </w:rPr>
        <w:t>des résultats du S</w:t>
      </w:r>
      <w:r w:rsidR="00415E61">
        <w:rPr>
          <w:lang w:val="fr-CH"/>
        </w:rPr>
        <w:t>MSI</w:t>
      </w:r>
      <w:r>
        <w:rPr>
          <w:color w:val="000000"/>
        </w:rPr>
        <w:t>.</w:t>
      </w:r>
    </w:p>
    <w:p w:rsidR="003F67D1" w:rsidRPr="00422528" w:rsidRDefault="003F67D1">
      <w:pPr>
        <w:pStyle w:val="Heading1"/>
        <w:rPr>
          <w:lang w:val="fr-CH"/>
        </w:rPr>
      </w:pPr>
      <w:r w:rsidRPr="00422528">
        <w:rPr>
          <w:lang w:val="fr-CH"/>
        </w:rPr>
        <w:t>II</w:t>
      </w:r>
      <w:r w:rsidRPr="00422528">
        <w:rPr>
          <w:lang w:val="fr-CH"/>
        </w:rPr>
        <w:tab/>
        <w:t>Propos</w:t>
      </w:r>
      <w:r w:rsidR="00FE544B">
        <w:rPr>
          <w:lang w:val="fr-CH"/>
        </w:rPr>
        <w:t>ition</w:t>
      </w:r>
    </w:p>
    <w:p w:rsidR="00013358" w:rsidRPr="003F67D1" w:rsidRDefault="008C190E">
      <w:pPr>
        <w:rPr>
          <w:lang w:val="fr-CH"/>
        </w:rPr>
        <w:pPrChange w:id="42" w:author="Da Silva, Margaux " w:date="2017-10-03T09:58:00Z">
          <w:pPr>
            <w:spacing w:line="480" w:lineRule="auto"/>
          </w:pPr>
        </w:pPrChange>
      </w:pPr>
      <w:r>
        <w:rPr>
          <w:lang w:val="fr-CH"/>
        </w:rPr>
        <w:t>La Résolution 30 (Rév.</w:t>
      </w:r>
      <w:r w:rsidR="00FE544B">
        <w:rPr>
          <w:lang w:val="fr-CH"/>
        </w:rPr>
        <w:t>Dubaï, 2014), sur le r</w:t>
      </w:r>
      <w:r w:rsidR="00FE544B" w:rsidRPr="00140EB3">
        <w:rPr>
          <w:lang w:val="fr-CH"/>
        </w:rPr>
        <w:t>ôle du Secteur du développement des télécommunications de l'UIT dans la mise en oeuvre des résultats du Sommet</w:t>
      </w:r>
      <w:r>
        <w:rPr>
          <w:lang w:val="fr-CH"/>
        </w:rPr>
        <w:t xml:space="preserve"> </w:t>
      </w:r>
      <w:r w:rsidR="00FE544B" w:rsidRPr="00140EB3">
        <w:rPr>
          <w:lang w:val="fr-CH"/>
        </w:rPr>
        <w:t>mondial sur la société de l'information</w:t>
      </w:r>
      <w:r w:rsidR="000E1369">
        <w:rPr>
          <w:lang w:val="fr-CH"/>
        </w:rPr>
        <w:t xml:space="preserve"> devrait être modifiée de la manière suivante:</w:t>
      </w:r>
    </w:p>
    <w:p w:rsidR="001A510F" w:rsidRDefault="00A072D4">
      <w:pPr>
        <w:pStyle w:val="Proposal"/>
      </w:pPr>
      <w:r>
        <w:rPr>
          <w:b/>
        </w:rPr>
        <w:lastRenderedPageBreak/>
        <w:t>MOD</w:t>
      </w:r>
      <w:r>
        <w:tab/>
        <w:t>RCC/23A15/1</w:t>
      </w:r>
    </w:p>
    <w:p w:rsidR="00227072" w:rsidRPr="00140EB3" w:rsidRDefault="00A072D4">
      <w:pPr>
        <w:pStyle w:val="ResNo"/>
        <w:rPr>
          <w:lang w:val="fr-CH"/>
        </w:rPr>
      </w:pPr>
      <w:bookmarkStart w:id="43" w:name="_Toc394060832"/>
      <w:bookmarkStart w:id="44" w:name="_Toc401906748"/>
      <w:r w:rsidRPr="00140EB3">
        <w:rPr>
          <w:caps w:val="0"/>
          <w:lang w:val="fr-CH"/>
        </w:rPr>
        <w:t>RÉSOLUTION 30 (</w:t>
      </w:r>
      <w:del w:id="45" w:author="Lewis, Beatrice" w:date="2017-09-29T14:44:00Z">
        <w:r w:rsidRPr="00140EB3" w:rsidDel="00E60BE2">
          <w:rPr>
            <w:caps w:val="0"/>
            <w:lang w:val="fr-CH"/>
          </w:rPr>
          <w:delText>R</w:delText>
        </w:r>
        <w:r w:rsidRPr="001C6A13" w:rsidDel="00E60BE2">
          <w:rPr>
            <w:caps w:val="0"/>
          </w:rPr>
          <w:delText>ÉV</w:delText>
        </w:r>
        <w:r w:rsidRPr="00140EB3" w:rsidDel="00E60BE2">
          <w:rPr>
            <w:caps w:val="0"/>
            <w:lang w:val="fr-CH"/>
          </w:rPr>
          <w:delText>.D</w:delText>
        </w:r>
        <w:r w:rsidRPr="001C6A13" w:rsidDel="00E60BE2">
          <w:rPr>
            <w:caps w:val="0"/>
          </w:rPr>
          <w:delText>UBAÏ</w:delText>
        </w:r>
        <w:r w:rsidRPr="00140EB3" w:rsidDel="00E60BE2">
          <w:rPr>
            <w:caps w:val="0"/>
            <w:lang w:val="fr-CH"/>
          </w:rPr>
          <w:delText>, 2014</w:delText>
        </w:r>
      </w:del>
      <w:ins w:id="46" w:author="Lewis, Beatrice" w:date="2017-09-29T14:44:00Z">
        <w:r w:rsidR="00E60BE2">
          <w:rPr>
            <w:caps w:val="0"/>
            <w:lang w:val="fr-CH"/>
          </w:rPr>
          <w:t>BUENOS AIRES, 2017</w:t>
        </w:r>
      </w:ins>
      <w:r w:rsidRPr="00140EB3">
        <w:rPr>
          <w:caps w:val="0"/>
          <w:lang w:val="fr-CH"/>
        </w:rPr>
        <w:t>)</w:t>
      </w:r>
      <w:bookmarkEnd w:id="43"/>
      <w:bookmarkEnd w:id="44"/>
    </w:p>
    <w:p w:rsidR="00227072" w:rsidRPr="00140EB3" w:rsidRDefault="00A072D4" w:rsidP="00FC5A42">
      <w:pPr>
        <w:pStyle w:val="Restitle"/>
        <w:rPr>
          <w:lang w:val="fr-CH"/>
        </w:rPr>
      </w:pPr>
      <w:bookmarkStart w:id="47" w:name="_Toc266951884"/>
      <w:bookmarkStart w:id="48" w:name="_Toc401906749"/>
      <w:r w:rsidRPr="00140EB3">
        <w:rPr>
          <w:lang w:val="fr-CH"/>
        </w:rPr>
        <w:t>Rôle du Secteur du développement des télécommunications de l'UIT dans la mise en oeuvre des résultats du Sommet</w:t>
      </w:r>
      <w:r w:rsidR="00220CF8">
        <w:rPr>
          <w:lang w:val="fr-CH"/>
        </w:rPr>
        <w:t xml:space="preserve"> </w:t>
      </w:r>
      <w:r w:rsidR="00FC5A42">
        <w:rPr>
          <w:lang w:val="fr-CH"/>
        </w:rPr>
        <w:t>mondial</w:t>
      </w:r>
      <w:r w:rsidR="00FC5A42">
        <w:rPr>
          <w:lang w:val="fr-CH"/>
        </w:rPr>
        <w:br/>
      </w:r>
      <w:r w:rsidRPr="00140EB3">
        <w:rPr>
          <w:lang w:val="fr-CH"/>
        </w:rPr>
        <w:t>sur la société de l'information</w:t>
      </w:r>
      <w:bookmarkEnd w:id="47"/>
      <w:bookmarkEnd w:id="48"/>
    </w:p>
    <w:p w:rsidR="00E60BE2" w:rsidRDefault="00A072D4">
      <w:pPr>
        <w:rPr>
          <w:ins w:id="49" w:author="Lewis, Beatrice" w:date="2017-09-29T14:51:00Z"/>
          <w:iCs/>
        </w:rPr>
        <w:pPrChange w:id="50" w:author="Da Silva, Margaux " w:date="2017-10-03T09:58:00Z">
          <w:pPr>
            <w:pStyle w:val="Call"/>
          </w:pPr>
        </w:pPrChange>
      </w:pPr>
      <w:r w:rsidRPr="00BB40F4">
        <w:rPr>
          <w:lang w:val="fr-CH"/>
        </w:rPr>
        <w:t>La Conférence mondiale de développement des télécommunications (</w:t>
      </w:r>
      <w:del w:id="51" w:author="Lewis, Beatrice" w:date="2017-09-29T14:44:00Z">
        <w:r w:rsidRPr="00BB40F4" w:rsidDel="00E60BE2">
          <w:rPr>
            <w:lang w:val="fr-CH"/>
          </w:rPr>
          <w:delText>Dubaï,</w:delText>
        </w:r>
        <w:r w:rsidDel="00E60BE2">
          <w:rPr>
            <w:lang w:val="fr-CH"/>
          </w:rPr>
          <w:delText> </w:delText>
        </w:r>
        <w:r w:rsidRPr="00BB40F4" w:rsidDel="00E60BE2">
          <w:rPr>
            <w:lang w:val="fr-CH"/>
          </w:rPr>
          <w:delText>2014</w:delText>
        </w:r>
      </w:del>
      <w:ins w:id="52" w:author="Lewis, Beatrice" w:date="2017-09-29T14:44:00Z">
        <w:r w:rsidR="00E60BE2">
          <w:rPr>
            <w:lang w:val="fr-CH"/>
          </w:rPr>
          <w:t>Buenos Aires, 2017</w:t>
        </w:r>
      </w:ins>
      <w:r w:rsidRPr="00BB40F4">
        <w:rPr>
          <w:lang w:val="fr-CH"/>
        </w:rPr>
        <w:t>),</w:t>
      </w:r>
    </w:p>
    <w:p w:rsidR="00227072" w:rsidRDefault="00A072D4">
      <w:pPr>
        <w:pStyle w:val="Call"/>
        <w:rPr>
          <w:ins w:id="53" w:author="Lewis, Beatrice" w:date="2017-09-29T14:53:00Z"/>
          <w:lang w:val="fr-CH"/>
        </w:rPr>
      </w:pPr>
      <w:r w:rsidRPr="00140EB3">
        <w:rPr>
          <w:lang w:val="fr-CH"/>
        </w:rPr>
        <w:t>rappelant</w:t>
      </w:r>
    </w:p>
    <w:p w:rsidR="00B430E7" w:rsidRPr="00AE66DB" w:rsidRDefault="00B430E7">
      <w:pPr>
        <w:rPr>
          <w:ins w:id="54" w:author="Lewis, Beatrice" w:date="2017-09-29T15:12:00Z"/>
        </w:rPr>
      </w:pPr>
      <w:ins w:id="55" w:author="Lewis, Beatrice" w:date="2017-09-29T15:12:00Z">
        <w:r w:rsidRPr="00AE66DB">
          <w:rPr>
            <w:i/>
            <w:iCs/>
          </w:rPr>
          <w:t>a)</w:t>
        </w:r>
        <w:r w:rsidRPr="00AE66DB">
          <w:tab/>
          <w:t>les résultats pertinents des deux phases du Sommet mondial sur la société de l'information (SMSI);</w:t>
        </w:r>
      </w:ins>
    </w:p>
    <w:p w:rsidR="00B430E7" w:rsidRPr="00AE66DB" w:rsidRDefault="00B430E7">
      <w:pPr>
        <w:rPr>
          <w:ins w:id="56" w:author="Lewis, Beatrice" w:date="2017-09-29T15:12:00Z"/>
        </w:rPr>
      </w:pPr>
      <w:ins w:id="57" w:author="Lewis, Beatrice" w:date="2017-09-29T15:12:00Z">
        <w:r w:rsidRPr="00AE66DB">
          <w:rPr>
            <w:i/>
            <w:iCs/>
            <w:rPrChange w:id="58" w:author="Gozel, Elsa" w:date="2017-05-02T08:09:00Z">
              <w:rPr>
                <w:i/>
                <w:iCs/>
                <w:lang w:val="en-US"/>
              </w:rPr>
            </w:rPrChange>
          </w:rPr>
          <w:t>b)</w:t>
        </w:r>
        <w:r w:rsidRPr="00AE66DB">
          <w:rPr>
            <w:rPrChange w:id="59" w:author="Gozel, Elsa" w:date="2017-05-02T08:09:00Z">
              <w:rPr>
                <w:lang w:val="en-US"/>
              </w:rPr>
            </w:rPrChange>
          </w:rPr>
          <w:tab/>
        </w:r>
        <w:r w:rsidRPr="00AE66DB">
          <w:t>la</w:t>
        </w:r>
        <w:r w:rsidRPr="00AE66DB">
          <w:rPr>
            <w:rPrChange w:id="60" w:author="Gozel, Elsa" w:date="2017-05-02T08:09:00Z">
              <w:rPr>
                <w:lang w:val="en-US"/>
              </w:rPr>
            </w:rPrChange>
          </w:rPr>
          <w:t xml:space="preserve"> Résolution A/</w:t>
        </w:r>
        <w:r w:rsidRPr="00AE66DB">
          <w:t>7</w:t>
        </w:r>
        <w:r w:rsidRPr="00AE66DB">
          <w:rPr>
            <w:rPrChange w:id="61" w:author="Gozel, Elsa" w:date="2017-05-02T08:09:00Z">
              <w:rPr>
                <w:lang w:val="en-US"/>
              </w:rPr>
            </w:rPrChange>
          </w:rPr>
          <w:t xml:space="preserve">0/125 </w:t>
        </w:r>
        <w:r w:rsidRPr="00AE66DB">
          <w:t>de l'Assemblée générale des Nations Unies (AGNU) relative au document final de la réunion de haut niveau de l'Assemblée générale sur l'examen d'ensemble de la mise en oeuvre des textes issus du Sommet mondial sur la société de l'information;</w:t>
        </w:r>
      </w:ins>
    </w:p>
    <w:p w:rsidR="00B430E7" w:rsidRPr="00AE66DB" w:rsidRDefault="00B430E7">
      <w:pPr>
        <w:rPr>
          <w:ins w:id="62" w:author="Lewis, Beatrice" w:date="2017-09-29T15:12:00Z"/>
        </w:rPr>
      </w:pPr>
      <w:ins w:id="63" w:author="Lewis, Beatrice" w:date="2017-09-29T15:12:00Z">
        <w:r w:rsidRPr="00AE66DB">
          <w:rPr>
            <w:i/>
            <w:iCs/>
          </w:rPr>
          <w:t>c)</w:t>
        </w:r>
        <w:r w:rsidRPr="00AE66DB">
          <w:tab/>
          <w:t xml:space="preserve">la Résolution A/70/1 de l'AGNU </w:t>
        </w:r>
      </w:ins>
      <w:ins w:id="64" w:author="Godreau, Lea" w:date="2017-10-02T12:26:00Z">
        <w:r w:rsidR="005F3D1E">
          <w:t xml:space="preserve">intitulée </w:t>
        </w:r>
      </w:ins>
      <w:ins w:id="65" w:author="Lewis, Beatrice" w:date="2017-09-29T15:12:00Z">
        <w:r w:rsidRPr="00AE66DB">
          <w:t>"Transformer notre monde: le Programme de développement durable à l'horizon 2030";</w:t>
        </w:r>
      </w:ins>
    </w:p>
    <w:p w:rsidR="00B430E7" w:rsidRPr="00B430E7" w:rsidRDefault="00B430E7">
      <w:pPr>
        <w:rPr>
          <w:ins w:id="66" w:author="Lewis, Beatrice" w:date="2017-09-29T14:53:00Z"/>
          <w:lang w:val="fr-CH"/>
          <w:rPrChange w:id="67" w:author="Lewis, Beatrice" w:date="2017-09-29T15:12:00Z">
            <w:rPr>
              <w:ins w:id="68" w:author="Lewis, Beatrice" w:date="2017-09-29T14:53:00Z"/>
              <w:rStyle w:val="href"/>
              <w:rFonts w:asciiTheme="majorBidi" w:hAnsiTheme="majorBidi" w:cstheme="majorBidi"/>
              <w:b/>
              <w:color w:val="9BBB59" w:themeColor="accent3"/>
              <w:szCs w:val="24"/>
            </w:rPr>
          </w:rPrChange>
        </w:rPr>
      </w:pPr>
      <w:ins w:id="69" w:author="Lewis, Beatrice" w:date="2017-09-29T15:12:00Z">
        <w:r w:rsidRPr="00AE66DB">
          <w:rPr>
            <w:i/>
            <w:iCs/>
            <w:rPrChange w:id="70" w:author="Author" w:date="2016-10-31T15:10:00Z">
              <w:rPr>
                <w:rStyle w:val="href"/>
                <w:rFonts w:asciiTheme="majorBidi" w:hAnsiTheme="majorBidi" w:cstheme="majorBidi"/>
                <w:color w:val="9BBB59" w:themeColor="accent3"/>
                <w:szCs w:val="24"/>
              </w:rPr>
            </w:rPrChange>
          </w:rPr>
          <w:t>d)</w:t>
        </w:r>
        <w:r w:rsidRPr="00AE66DB">
          <w:rPr>
            <w:rFonts w:ascii="Times New Roman" w:hAnsi="Times New Roman"/>
            <w:rPrChange w:id="71" w:author="Author" w:date="2016-10-31T15:09:00Z">
              <w:rPr>
                <w:rStyle w:val="href"/>
                <w:rFonts w:asciiTheme="majorBidi" w:hAnsiTheme="majorBidi" w:cstheme="majorBidi"/>
                <w:color w:val="9BBB59" w:themeColor="accent3"/>
                <w:szCs w:val="24"/>
              </w:rPr>
            </w:rPrChange>
          </w:rPr>
          <w:tab/>
        </w:r>
        <w:r w:rsidRPr="00AE66DB">
          <w:t>la Déclaration du SMSI+10 sur la mise en oeuvre des résultats du SMSI et la Vision du SMSI+10 pour l'après-2015,</w:t>
        </w:r>
        <w:r w:rsidRPr="00AE66DB">
          <w:rPr>
            <w:lang w:eastAsia="zh-CN"/>
          </w:rPr>
          <w:t xml:space="preserve"> adoptées par la Manifestation de haut niveau SMSI+10 (Genève, 2014), coordonnée par l'UIT, et approuvées par la Conférence de plénipotentiaires (Busan, 2014), qui ont été soumises comme contribution à l'examen d'ensemble </w:t>
        </w:r>
      </w:ins>
      <w:ins w:id="72" w:author="Godreau, Lea" w:date="2017-10-02T10:00:00Z">
        <w:r w:rsidR="000E1369">
          <w:rPr>
            <w:lang w:eastAsia="zh-CN"/>
          </w:rPr>
          <w:t xml:space="preserve">de la mise en oeuvre </w:t>
        </w:r>
      </w:ins>
      <w:ins w:id="73" w:author="Lewis, Beatrice" w:date="2017-09-29T15:12:00Z">
        <w:r w:rsidRPr="00AE66DB">
          <w:rPr>
            <w:lang w:eastAsia="zh-CN"/>
          </w:rPr>
          <w:t>des résultats du SMSI par l'Assemblée générale des Nations Unies;</w:t>
        </w:r>
      </w:ins>
    </w:p>
    <w:p w:rsidR="00227072" w:rsidRPr="00140EB3" w:rsidRDefault="00A072D4" w:rsidP="008C190E">
      <w:pPr>
        <w:rPr>
          <w:lang w:val="fr-CH"/>
        </w:rPr>
      </w:pPr>
      <w:del w:id="74" w:author="Lewis, Beatrice" w:date="2017-09-29T14:53:00Z">
        <w:r w:rsidRPr="00140EB3" w:rsidDel="0084490C">
          <w:rPr>
            <w:i/>
            <w:iCs/>
            <w:lang w:val="fr-CH"/>
          </w:rPr>
          <w:delText>a</w:delText>
        </w:r>
      </w:del>
      <w:ins w:id="75" w:author="Lewis, Beatrice" w:date="2017-09-29T14:53:00Z">
        <w:r w:rsidR="0084490C">
          <w:rPr>
            <w:i/>
            <w:iCs/>
            <w:lang w:val="fr-CH"/>
          </w:rPr>
          <w:t>e</w:t>
        </w:r>
      </w:ins>
      <w:r w:rsidRPr="00140EB3">
        <w:rPr>
          <w:i/>
          <w:iCs/>
          <w:lang w:val="fr-CH"/>
        </w:rPr>
        <w:t>)</w:t>
      </w:r>
      <w:r w:rsidRPr="00140EB3">
        <w:rPr>
          <w:lang w:val="fr-CH"/>
        </w:rPr>
        <w:tab/>
        <w:t xml:space="preserve">la Résolution 71 (Rév. </w:t>
      </w:r>
      <w:del w:id="76" w:author="Lewis, Beatrice" w:date="2017-09-29T14:54:00Z">
        <w:r w:rsidRPr="00140EB3" w:rsidDel="0084490C">
          <w:rPr>
            <w:lang w:val="fr-CH"/>
          </w:rPr>
          <w:delText>Guadalajara, 2010</w:delText>
        </w:r>
      </w:del>
      <w:ins w:id="77" w:author="Lewis, Beatrice" w:date="2017-09-29T14:54:00Z">
        <w:r w:rsidR="0084490C">
          <w:rPr>
            <w:lang w:val="fr-CH"/>
          </w:rPr>
          <w:t>Busan, 2014</w:t>
        </w:r>
      </w:ins>
      <w:r w:rsidRPr="00140EB3">
        <w:rPr>
          <w:lang w:val="fr-CH"/>
        </w:rPr>
        <w:t>) de la Conférence de plénipotentiaires sur le Plan stratégique de l'Union pour la période 2012-2015;</w:t>
      </w:r>
    </w:p>
    <w:p w:rsidR="00227072" w:rsidRDefault="00A072D4" w:rsidP="008C190E">
      <w:pPr>
        <w:rPr>
          <w:ins w:id="78" w:author="Lewis, Beatrice" w:date="2017-09-29T15:13:00Z"/>
          <w:lang w:val="fr-CH"/>
        </w:rPr>
      </w:pPr>
      <w:del w:id="79" w:author="Lewis, Beatrice" w:date="2017-09-29T14:54:00Z">
        <w:r w:rsidRPr="00140EB3" w:rsidDel="0084490C">
          <w:rPr>
            <w:i/>
            <w:iCs/>
            <w:lang w:val="fr-CH"/>
          </w:rPr>
          <w:delText>b</w:delText>
        </w:r>
      </w:del>
      <w:ins w:id="80" w:author="Lewis, Beatrice" w:date="2017-09-29T14:54:00Z">
        <w:r w:rsidR="0084490C">
          <w:rPr>
            <w:i/>
            <w:iCs/>
            <w:lang w:val="fr-CH"/>
          </w:rPr>
          <w:t>f</w:t>
        </w:r>
      </w:ins>
      <w:r w:rsidRPr="00140EB3">
        <w:rPr>
          <w:i/>
          <w:iCs/>
          <w:lang w:val="fr-CH"/>
        </w:rPr>
        <w:t>)</w:t>
      </w:r>
      <w:r w:rsidRPr="00140EB3">
        <w:rPr>
          <w:i/>
          <w:iCs/>
          <w:lang w:val="fr-CH"/>
        </w:rPr>
        <w:tab/>
      </w:r>
      <w:r w:rsidRPr="00140EB3">
        <w:rPr>
          <w:lang w:val="fr-CH"/>
        </w:rPr>
        <w:t xml:space="preserve">la Résolution 130 (Rév. </w:t>
      </w:r>
      <w:del w:id="81" w:author="Lewis, Beatrice" w:date="2017-09-29T14:54:00Z">
        <w:r w:rsidRPr="00140EB3" w:rsidDel="0084490C">
          <w:rPr>
            <w:lang w:val="fr-CH"/>
          </w:rPr>
          <w:delText>Guadalajara, 2010</w:delText>
        </w:r>
      </w:del>
      <w:ins w:id="82" w:author="Lewis, Beatrice" w:date="2017-09-29T14:54:00Z">
        <w:r w:rsidR="0084490C">
          <w:rPr>
            <w:lang w:val="fr-CH"/>
          </w:rPr>
          <w:t>Busan, 2014</w:t>
        </w:r>
      </w:ins>
      <w:r w:rsidRPr="00140EB3">
        <w:rPr>
          <w:lang w:val="fr-CH"/>
        </w:rPr>
        <w:t xml:space="preserve">) de la Conférence de plénipotentiaires </w:t>
      </w:r>
      <w:bookmarkStart w:id="83" w:name="_Toc165351506"/>
      <w:r w:rsidRPr="00140EB3">
        <w:rPr>
          <w:lang w:val="fr-CH"/>
        </w:rPr>
        <w:t>sur le renforcement du rôle de l'UIT dans l'instauration de la confiance et de la sécurité dans l'utilisation des technologies de l'information et de la communication</w:t>
      </w:r>
      <w:bookmarkEnd w:id="83"/>
      <w:r w:rsidRPr="00140EB3">
        <w:rPr>
          <w:lang w:val="fr-CH"/>
        </w:rPr>
        <w:t xml:space="preserve"> (TIC);</w:t>
      </w:r>
    </w:p>
    <w:p w:rsidR="00B430E7" w:rsidRPr="00140EB3" w:rsidRDefault="00B430E7">
      <w:pPr>
        <w:rPr>
          <w:lang w:val="fr-CH"/>
        </w:rPr>
      </w:pPr>
      <w:ins w:id="84" w:author="Lewis, Beatrice" w:date="2017-09-29T15:13:00Z">
        <w:r w:rsidRPr="00AE66DB">
          <w:rPr>
            <w:i/>
          </w:rPr>
          <w:t>g</w:t>
        </w:r>
        <w:r w:rsidRPr="00AE66DB">
          <w:rPr>
            <w:i/>
            <w:rPrChange w:id="85" w:author="user724" w:date="2016-11-03T12:28:00Z">
              <w:rPr/>
            </w:rPrChange>
          </w:rPr>
          <w:t>)</w:t>
        </w:r>
        <w:r w:rsidRPr="00AE66DB">
          <w:rPr>
            <w:i/>
          </w:rPr>
          <w:tab/>
        </w:r>
        <w:r w:rsidRPr="00AE66DB">
          <w:t xml:space="preserve">la Résolution 131 (Rév. Busan, 2014) </w:t>
        </w:r>
      </w:ins>
      <w:ins w:id="86" w:author="Godreau, Lea" w:date="2017-10-02T10:02:00Z">
        <w:r w:rsidR="000E1369">
          <w:rPr>
            <w:color w:val="000000"/>
          </w:rPr>
          <w:t>intitulée "Mesurer les technologies de l'information et de la communication pour édifier une société de l'information inclusive et qui facilite l'intégration"</w:t>
        </w:r>
      </w:ins>
      <w:ins w:id="87" w:author="Lewis, Beatrice" w:date="2017-09-29T15:13:00Z">
        <w:r w:rsidRPr="00AE66DB">
          <w:t>;</w:t>
        </w:r>
      </w:ins>
    </w:p>
    <w:p w:rsidR="00227072" w:rsidRPr="00140EB3" w:rsidRDefault="00A072D4">
      <w:pPr>
        <w:rPr>
          <w:lang w:val="fr-CH"/>
        </w:rPr>
      </w:pPr>
      <w:del w:id="88" w:author="Lewis, Beatrice" w:date="2017-09-29T15:01:00Z">
        <w:r w:rsidRPr="00140EB3" w:rsidDel="0084490C">
          <w:rPr>
            <w:i/>
            <w:iCs/>
            <w:lang w:val="fr-CH"/>
          </w:rPr>
          <w:delText>c</w:delText>
        </w:r>
      </w:del>
      <w:ins w:id="89" w:author="Lewis, Beatrice" w:date="2017-09-29T15:01:00Z">
        <w:r w:rsidR="0084490C">
          <w:rPr>
            <w:i/>
            <w:iCs/>
            <w:lang w:val="fr-CH"/>
          </w:rPr>
          <w:t>h</w:t>
        </w:r>
      </w:ins>
      <w:r w:rsidRPr="00140EB3">
        <w:rPr>
          <w:i/>
          <w:iCs/>
          <w:lang w:val="fr-CH"/>
        </w:rPr>
        <w:t>)</w:t>
      </w:r>
      <w:r w:rsidRPr="00140EB3">
        <w:rPr>
          <w:i/>
          <w:iCs/>
          <w:lang w:val="fr-CH"/>
        </w:rPr>
        <w:tab/>
      </w:r>
      <w:r w:rsidRPr="00140EB3">
        <w:rPr>
          <w:lang w:val="fr-CH"/>
        </w:rPr>
        <w:t xml:space="preserve">la Résolution 139 (Rév. </w:t>
      </w:r>
      <w:del w:id="90" w:author="Godreau, Lea" w:date="2017-10-02T10:02:00Z">
        <w:r w:rsidRPr="00140EB3" w:rsidDel="00C04D10">
          <w:rPr>
            <w:lang w:val="fr-CH"/>
          </w:rPr>
          <w:delText>Guadalajara, 2010</w:delText>
        </w:r>
      </w:del>
      <w:ins w:id="91" w:author="Godreau, Lea" w:date="2017-10-02T10:02:00Z">
        <w:r w:rsidR="00C04D10">
          <w:rPr>
            <w:lang w:val="fr-CH"/>
          </w:rPr>
          <w:t>Busan, 2014</w:t>
        </w:r>
      </w:ins>
      <w:r w:rsidRPr="00140EB3">
        <w:rPr>
          <w:lang w:val="fr-CH"/>
        </w:rPr>
        <w:t>) de la Conférence de plénipotentiaires sur les télécommunications et les TIC pour réduire la fracture numérique et édifier une société de l'information inclusive;</w:t>
      </w:r>
    </w:p>
    <w:p w:rsidR="00227072" w:rsidRPr="00140EB3" w:rsidRDefault="00A072D4">
      <w:pPr>
        <w:rPr>
          <w:lang w:val="fr-CH"/>
        </w:rPr>
      </w:pPr>
      <w:del w:id="92" w:author="Lewis, Beatrice" w:date="2017-09-29T15:01:00Z">
        <w:r w:rsidRPr="00140EB3" w:rsidDel="0084490C">
          <w:rPr>
            <w:i/>
            <w:iCs/>
            <w:lang w:val="fr-CH"/>
          </w:rPr>
          <w:delText>d</w:delText>
        </w:r>
      </w:del>
      <w:ins w:id="93" w:author="Lewis, Beatrice" w:date="2017-09-29T15:58:00Z">
        <w:r w:rsidR="005C3331">
          <w:rPr>
            <w:i/>
            <w:iCs/>
            <w:lang w:val="fr-CH"/>
          </w:rPr>
          <w:t>i</w:t>
        </w:r>
      </w:ins>
      <w:r w:rsidRPr="00140EB3">
        <w:rPr>
          <w:i/>
          <w:iCs/>
          <w:lang w:val="fr-CH"/>
        </w:rPr>
        <w:t>)</w:t>
      </w:r>
      <w:r w:rsidRPr="00140EB3">
        <w:rPr>
          <w:lang w:val="fr-CH"/>
        </w:rPr>
        <w:tab/>
        <w:t xml:space="preserve">la Résolution 140 (Rév. </w:t>
      </w:r>
      <w:del w:id="94" w:author="Godreau, Lea" w:date="2017-10-02T10:03:00Z">
        <w:r w:rsidRPr="00140EB3" w:rsidDel="00C04D10">
          <w:rPr>
            <w:lang w:val="fr-CH"/>
          </w:rPr>
          <w:delText>Guadalajara, 2010</w:delText>
        </w:r>
      </w:del>
      <w:ins w:id="95" w:author="Godreau, Lea" w:date="2017-10-02T10:03:00Z">
        <w:r w:rsidR="00C04D10">
          <w:rPr>
            <w:lang w:val="fr-CH"/>
          </w:rPr>
          <w:t>Busan, 2014</w:t>
        </w:r>
      </w:ins>
      <w:r w:rsidRPr="00140EB3">
        <w:rPr>
          <w:lang w:val="fr-CH"/>
        </w:rPr>
        <w:t xml:space="preserve">) de la Conférence de plénipotentiaires sur le rôle de l'UIT dans la mise en oeuvre des résultats du </w:t>
      </w:r>
      <w:del w:id="96" w:author="Lewis, Beatrice" w:date="2017-09-29T15:13:00Z">
        <w:r w:rsidRPr="00140EB3" w:rsidDel="00B430E7">
          <w:rPr>
            <w:lang w:val="fr-CH"/>
          </w:rPr>
          <w:delText xml:space="preserve">Sommet mondial sur la société de l'information </w:delText>
        </w:r>
      </w:del>
      <w:del w:id="97" w:author="Lewis, Beatrice" w:date="2017-09-29T15:14:00Z">
        <w:r w:rsidRPr="00140EB3" w:rsidDel="007F3CA5">
          <w:rPr>
            <w:lang w:val="fr-CH"/>
          </w:rPr>
          <w:delText>(</w:delText>
        </w:r>
      </w:del>
      <w:r w:rsidRPr="00140EB3">
        <w:rPr>
          <w:lang w:val="fr-CH"/>
        </w:rPr>
        <w:t>SMSI</w:t>
      </w:r>
      <w:del w:id="98" w:author="Lewis, Beatrice" w:date="2017-09-29T15:14:00Z">
        <w:r w:rsidRPr="00140EB3" w:rsidDel="007F3CA5">
          <w:rPr>
            <w:lang w:val="fr-CH"/>
          </w:rPr>
          <w:delText>)</w:delText>
        </w:r>
      </w:del>
      <w:del w:id="99" w:author="Godreau, Lea" w:date="2017-10-02T10:03:00Z">
        <w:r w:rsidRPr="00140EB3" w:rsidDel="00C04D10">
          <w:rPr>
            <w:lang w:val="fr-CH"/>
          </w:rPr>
          <w:delText>;</w:delText>
        </w:r>
      </w:del>
      <w:r w:rsidR="007F3CA5">
        <w:rPr>
          <w:lang w:val="fr-CH"/>
        </w:rPr>
        <w:t xml:space="preserve"> </w:t>
      </w:r>
      <w:ins w:id="100" w:author="Lewis, Beatrice" w:date="2017-09-29T15:15:00Z">
        <w:r w:rsidR="007F3CA5" w:rsidRPr="00AE66DB">
          <w:t xml:space="preserve">et </w:t>
        </w:r>
      </w:ins>
      <w:ins w:id="101" w:author="Godreau, Lea" w:date="2017-10-02T13:47:00Z">
        <w:r w:rsidR="0049582C">
          <w:t>d</w:t>
        </w:r>
      </w:ins>
      <w:ins w:id="102" w:author="Godreau, Lea" w:date="2017-10-02T13:49:00Z">
        <w:r w:rsidR="0049582C">
          <w:t>ans</w:t>
        </w:r>
      </w:ins>
      <w:ins w:id="103" w:author="Lewis, Beatrice" w:date="2017-09-29T15:15:00Z">
        <w:r w:rsidR="007F3CA5" w:rsidRPr="00AE66DB">
          <w:t xml:space="preserve"> l'examen d'ensemble de leur mise en oeuvre par l'Assemblée générale des Nations Unies;</w:t>
        </w:r>
      </w:ins>
    </w:p>
    <w:p w:rsidR="00227072" w:rsidRDefault="00A072D4">
      <w:pPr>
        <w:rPr>
          <w:ins w:id="104" w:author="Godreau, Lea" w:date="2017-10-02T13:46:00Z"/>
        </w:rPr>
      </w:pPr>
      <w:del w:id="105" w:author="Lewis, Beatrice" w:date="2017-09-29T15:01:00Z">
        <w:r w:rsidRPr="00140EB3" w:rsidDel="0084490C">
          <w:rPr>
            <w:i/>
            <w:iCs/>
            <w:lang w:val="fr-CH"/>
          </w:rPr>
          <w:delText>e</w:delText>
        </w:r>
      </w:del>
      <w:ins w:id="106" w:author="Lewis, Beatrice" w:date="2017-09-29T15:01:00Z">
        <w:r w:rsidR="0084490C">
          <w:rPr>
            <w:i/>
            <w:iCs/>
            <w:lang w:val="fr-CH"/>
          </w:rPr>
          <w:t>j</w:t>
        </w:r>
      </w:ins>
      <w:r w:rsidRPr="00140EB3">
        <w:rPr>
          <w:i/>
          <w:iCs/>
          <w:lang w:val="fr-CH"/>
        </w:rPr>
        <w:t>)</w:t>
      </w:r>
      <w:r w:rsidRPr="00140EB3">
        <w:rPr>
          <w:i/>
          <w:iCs/>
          <w:lang w:val="fr-CH"/>
        </w:rPr>
        <w:tab/>
      </w:r>
      <w:del w:id="107" w:author="Lewis, Beatrice" w:date="2017-09-29T15:16:00Z">
        <w:r w:rsidR="007F3CA5" w:rsidRPr="00140EB3" w:rsidDel="007F3CA5">
          <w:rPr>
            <w:lang w:val="fr-CH"/>
          </w:rPr>
          <w:delText>la Résolution 172 (Guadalajara, 2010) de la Conférence de plénipotentiaires sur l'examen d'ensemble de la mise en oeuvre des résultats du SMSI</w:delText>
        </w:r>
      </w:del>
      <w:ins w:id="108" w:author="Lewis, Beatrice" w:date="2017-09-29T15:15:00Z">
        <w:r w:rsidR="007F3CA5" w:rsidRPr="00AE66DB">
          <w:t>la Résolution 200 (Busan, 2014) de la Conférence de plénipotentiaires sur le Programme Connect 2020 pour le développement des télécommunications/technologies de l'information et de la communication dans le monde</w:t>
        </w:r>
      </w:ins>
      <w:ins w:id="109" w:author="Lewis, Beatrice" w:date="2017-09-29T15:18:00Z">
        <w:r w:rsidR="007F3CA5">
          <w:t>,</w:t>
        </w:r>
      </w:ins>
    </w:p>
    <w:p w:rsidR="0049582C" w:rsidRPr="007F3CA5" w:rsidRDefault="0049582C"/>
    <w:p w:rsidR="00227072" w:rsidRPr="00140EB3" w:rsidDel="0084490C" w:rsidRDefault="00A072D4">
      <w:pPr>
        <w:rPr>
          <w:del w:id="110" w:author="Lewis, Beatrice" w:date="2017-09-29T15:02:00Z"/>
          <w:lang w:val="fr-CH"/>
        </w:rPr>
      </w:pPr>
      <w:del w:id="111" w:author="Lewis, Beatrice" w:date="2017-09-29T15:02:00Z">
        <w:r w:rsidRPr="00140EB3" w:rsidDel="0084490C">
          <w:rPr>
            <w:i/>
            <w:iCs/>
            <w:lang w:val="fr-CH"/>
          </w:rPr>
          <w:delText>f)</w:delText>
        </w:r>
        <w:r w:rsidRPr="00140EB3" w:rsidDel="0084490C">
          <w:rPr>
            <w:lang w:val="fr-CH"/>
          </w:rPr>
          <w:tab/>
          <w:delText>les documents adoptés à l'issue des deux phases du SMSI, à savoir:</w:delText>
        </w:r>
      </w:del>
    </w:p>
    <w:p w:rsidR="00227072" w:rsidRPr="00140EB3" w:rsidDel="0084490C" w:rsidRDefault="00A072D4">
      <w:pPr>
        <w:pStyle w:val="enumlev1"/>
        <w:rPr>
          <w:del w:id="112" w:author="Lewis, Beatrice" w:date="2017-09-29T15:02:00Z"/>
          <w:lang w:val="fr-CH"/>
        </w:rPr>
      </w:pPr>
      <w:del w:id="113" w:author="Lewis, Beatrice" w:date="2017-09-29T15:02:00Z">
        <w:r w:rsidRPr="00140EB3" w:rsidDel="0084490C">
          <w:rPr>
            <w:lang w:val="fr-CH"/>
          </w:rPr>
          <w:delText>–</w:delText>
        </w:r>
        <w:r w:rsidRPr="00140EB3" w:rsidDel="0084490C">
          <w:rPr>
            <w:lang w:val="fr-CH"/>
          </w:rPr>
          <w:tab/>
          <w:delText>la Déclaration de principes et le Plan d'action de Genève;</w:delText>
        </w:r>
      </w:del>
    </w:p>
    <w:p w:rsidR="00227072" w:rsidRPr="00140EB3" w:rsidDel="0084490C" w:rsidRDefault="00A072D4">
      <w:pPr>
        <w:pStyle w:val="enumlev1"/>
        <w:rPr>
          <w:del w:id="114" w:author="Lewis, Beatrice" w:date="2017-09-29T15:02:00Z"/>
          <w:lang w:val="fr-CH"/>
        </w:rPr>
      </w:pPr>
      <w:del w:id="115" w:author="Lewis, Beatrice" w:date="2017-09-29T15:02:00Z">
        <w:r w:rsidRPr="00140EB3" w:rsidDel="0084490C">
          <w:rPr>
            <w:lang w:val="fr-CH"/>
          </w:rPr>
          <w:delText>–</w:delText>
        </w:r>
        <w:r w:rsidRPr="00140EB3" w:rsidDel="0084490C">
          <w:rPr>
            <w:lang w:val="fr-CH"/>
          </w:rPr>
          <w:tab/>
          <w:delText>l'Engagement de Tunis et l'Agenda de Tunis pour la société de l'information;</w:delText>
        </w:r>
      </w:del>
    </w:p>
    <w:p w:rsidR="00227072" w:rsidRPr="00140EB3" w:rsidDel="0084490C" w:rsidRDefault="00A072D4">
      <w:pPr>
        <w:rPr>
          <w:del w:id="116" w:author="Lewis, Beatrice" w:date="2017-09-29T15:02:00Z"/>
          <w:lang w:val="fr-CH"/>
        </w:rPr>
      </w:pPr>
      <w:del w:id="117" w:author="Lewis, Beatrice" w:date="2017-09-29T15:02:00Z">
        <w:r w:rsidRPr="00140EB3" w:rsidDel="0084490C">
          <w:rPr>
            <w:i/>
            <w:iCs/>
            <w:lang w:val="fr-CH"/>
          </w:rPr>
          <w:delText>g)</w:delText>
        </w:r>
        <w:r w:rsidRPr="00140EB3" w:rsidDel="0084490C">
          <w:rPr>
            <w:i/>
            <w:iCs/>
            <w:lang w:val="fr-CH"/>
          </w:rPr>
          <w:tab/>
        </w:r>
        <w:r w:rsidRPr="00140EB3" w:rsidDel="0084490C">
          <w:rPr>
            <w:lang w:val="fr-CH"/>
          </w:rPr>
          <w:delText>les résultats de la table ronde ministérielle du Forum 2013 du SMSI, au cours de laquelle les ministres "ont encouragé la poursuite du processus du SMSI au-delà de 2015";</w:delText>
        </w:r>
      </w:del>
    </w:p>
    <w:p w:rsidR="00227072" w:rsidRPr="00140EB3" w:rsidDel="0084490C" w:rsidRDefault="00A072D4">
      <w:pPr>
        <w:rPr>
          <w:del w:id="118" w:author="Lewis, Beatrice" w:date="2017-09-29T15:02:00Z"/>
          <w:lang w:val="fr-CH"/>
        </w:rPr>
      </w:pPr>
      <w:del w:id="119" w:author="Lewis, Beatrice" w:date="2017-09-29T15:02:00Z">
        <w:r w:rsidRPr="00140EB3" w:rsidDel="0084490C">
          <w:rPr>
            <w:i/>
            <w:iCs/>
            <w:lang w:val="fr-CH"/>
          </w:rPr>
          <w:delText>h)</w:delText>
        </w:r>
        <w:r w:rsidRPr="00140EB3" w:rsidDel="0084490C">
          <w:rPr>
            <w:lang w:val="fr-CH"/>
          </w:rPr>
          <w:tab/>
          <w:delText>les résultats du processus d'examen du SMSI+10,</w:delText>
        </w:r>
      </w:del>
    </w:p>
    <w:p w:rsidR="00227072" w:rsidRPr="00140EB3" w:rsidRDefault="00A072D4">
      <w:pPr>
        <w:pStyle w:val="Call"/>
        <w:rPr>
          <w:lang w:val="fr-CH"/>
        </w:rPr>
      </w:pPr>
      <w:r w:rsidRPr="00140EB3">
        <w:rPr>
          <w:lang w:val="fr-CH"/>
        </w:rPr>
        <w:t>reconnaissant</w:t>
      </w:r>
    </w:p>
    <w:p w:rsidR="00227072" w:rsidRPr="00140EB3" w:rsidRDefault="00A072D4">
      <w:pPr>
        <w:rPr>
          <w:lang w:val="fr-CH"/>
        </w:rPr>
      </w:pPr>
      <w:r w:rsidRPr="00140EB3">
        <w:rPr>
          <w:i/>
          <w:iCs/>
          <w:lang w:val="fr-CH"/>
        </w:rPr>
        <w:t>a)</w:t>
      </w:r>
      <w:r w:rsidRPr="00140EB3">
        <w:rPr>
          <w:lang w:val="fr-CH"/>
        </w:rPr>
        <w:tab/>
        <w:t>que le SMSI a établi que les compétences fondamentales de l'UIT sont déterminantes pour l'édification de la société de l'information et a désigné l'UIT pour jouer le rôle de modérateur/coordonnateur de la mise en oeuvre des grandes orientations C2 et C5 et celui de partenaire pour les grandes orientations C1, C3, C4, C6, C7 et C11, ainsi que la grande orientation C8 énoncée dans la Résolution 140 (Rév.</w:t>
      </w:r>
      <w:r w:rsidR="0084490C">
        <w:rPr>
          <w:lang w:val="fr-CH"/>
        </w:rPr>
        <w:t xml:space="preserve"> </w:t>
      </w:r>
      <w:del w:id="120" w:author="Lewis, Beatrice" w:date="2017-09-29T15:02:00Z">
        <w:r w:rsidRPr="00140EB3" w:rsidDel="0084490C">
          <w:rPr>
            <w:lang w:val="fr-CH"/>
          </w:rPr>
          <w:delText>Guadalajara, 2010</w:delText>
        </w:r>
      </w:del>
      <w:ins w:id="121" w:author="Lewis, Beatrice" w:date="2017-09-29T15:02:00Z">
        <w:r w:rsidR="0084490C">
          <w:rPr>
            <w:lang w:val="fr-CH"/>
          </w:rPr>
          <w:t>Busan 2014</w:t>
        </w:r>
      </w:ins>
      <w:r w:rsidRPr="00140EB3">
        <w:rPr>
          <w:lang w:val="fr-CH"/>
        </w:rPr>
        <w:t>);</w:t>
      </w:r>
    </w:p>
    <w:p w:rsidR="00227072" w:rsidRPr="00140EB3" w:rsidRDefault="00A072D4">
      <w:pPr>
        <w:rPr>
          <w:lang w:val="fr-CH"/>
        </w:rPr>
      </w:pPr>
      <w:r w:rsidRPr="00140EB3">
        <w:rPr>
          <w:i/>
          <w:iCs/>
          <w:lang w:val="fr-CH"/>
        </w:rPr>
        <w:t>b)</w:t>
      </w:r>
      <w:r w:rsidRPr="00140EB3">
        <w:rPr>
          <w:lang w:val="fr-CH"/>
        </w:rPr>
        <w:tab/>
        <w:t>qu'il a été convenu entre les parties au suivi des résultats du SMSI de désigner l'UIT comme modérateur/coordonnateur pour la mise en oeuvre de la grande orientation C6, pour laquelle l'Union n'était précédemment que partenaire;</w:t>
      </w:r>
    </w:p>
    <w:p w:rsidR="00227072" w:rsidRDefault="00A072D4">
      <w:pPr>
        <w:rPr>
          <w:ins w:id="122" w:author="Lewis, Beatrice" w:date="2017-09-29T15:20:00Z"/>
          <w:lang w:val="fr-CH"/>
        </w:rPr>
      </w:pPr>
      <w:r w:rsidRPr="00140EB3">
        <w:rPr>
          <w:i/>
          <w:iCs/>
          <w:lang w:val="fr-CH"/>
        </w:rPr>
        <w:t>c)</w:t>
      </w:r>
      <w:r w:rsidRPr="00140EB3">
        <w:rPr>
          <w:i/>
          <w:iCs/>
          <w:lang w:val="fr-CH"/>
        </w:rPr>
        <w:tab/>
      </w:r>
      <w:r w:rsidRPr="00140EB3">
        <w:rPr>
          <w:lang w:val="fr-CH"/>
        </w:rPr>
        <w:t>que le Secteur du développement des télécommunications de l'UIT (UIT-D), compte tenu de ses objectifs, de la nature du partenariat actuel entre Etats Membres et Membres du Secteur de l'UIT</w:t>
      </w:r>
      <w:r w:rsidRPr="00140EB3">
        <w:rPr>
          <w:lang w:val="fr-CH"/>
        </w:rPr>
        <w:noBreakHyphen/>
        <w:t>D, de la longue expérience qu'il a acquise pour répondre à divers besoins de développement et exécuter différents projets, dont ceux concernant l'infrastructure et notamment l'infrastructure des télécommunications/TIC, qui sont financés par le Programme des Nations Unies pour le développement (PNUD) et par différents fonds ainsi que par l'intermédiaire d'éventuels partenariats, de la nature de ses cinq objectifs actuels, adoptés par la présente Conférence pour répondre aux besoins de l'infrastructure des télécommunications/TIC, notamment l'instauration de la confiance et de la sécurité dans l'utilisation des télécommunications/TIC et la promotion d'un environnement propice, et atteindre les objectifs du SMSI, et enfin de l'existence de ses bureaux régionaux autorisés, est un partenaire clef dans la mise en oeuvre des résultats du SMSI en ce qui concerne les grandes orientations C2, C5 et C6, qui représentent la pierre angulaire du travail du Secteur conformément à la Constitution et à la Convention de l'UIT, et participe en outre avec d'autres parties prenantes, le cas échéant, à la mise en oeuvre des grandes orientations C1, C3, C4, C7, C8, C9 et C11, ainsi que de toutes les autres grandes orientations pertinentes et de tous les autres résultats du SMSI, dans les limites financières fixées par la Conférence de plénipotentiaires;</w:t>
      </w:r>
    </w:p>
    <w:p w:rsidR="00227072" w:rsidRPr="00140EB3" w:rsidRDefault="007F3CA5">
      <w:pPr>
        <w:rPr>
          <w:lang w:val="fr-CH"/>
        </w:rPr>
      </w:pPr>
      <w:r>
        <w:rPr>
          <w:i/>
          <w:iCs/>
        </w:rPr>
        <w:t>d</w:t>
      </w:r>
      <w:r w:rsidRPr="00AE66DB">
        <w:rPr>
          <w:i/>
          <w:iCs/>
          <w:rPrChange w:id="123" w:author="Gozel, Elsa" w:date="2017-05-02T08:18:00Z">
            <w:rPr/>
          </w:rPrChange>
        </w:rPr>
        <w:t>)</w:t>
      </w:r>
      <w:r w:rsidRPr="00AE66DB">
        <w:rPr>
          <w:i/>
          <w:iCs/>
          <w:rPrChange w:id="124" w:author="Gozel, Elsa" w:date="2017-05-02T08:18:00Z">
            <w:rPr/>
          </w:rPrChange>
        </w:rPr>
        <w:tab/>
      </w:r>
      <w:del w:id="125" w:author="Lewis, Beatrice" w:date="2017-09-29T15:03:00Z">
        <w:r w:rsidR="005C3331" w:rsidRPr="00140EB3" w:rsidDel="0084490C">
          <w:rPr>
            <w:lang w:val="fr-CH"/>
          </w:rPr>
          <w:delText>que le processus du SMSI fera l'objet d'un examen en 2015 et que ce processus prendra en compte la vision du développement pour l'après-2015,</w:delText>
        </w:r>
      </w:del>
      <w:ins w:id="126" w:author="Lewis, Beatrice" w:date="2017-09-29T15:20:00Z">
        <w:r w:rsidRPr="00AE66DB">
          <w:rPr>
            <w:color w:val="000000"/>
          </w:rPr>
          <w:t>que, dans la Résolution A/70/125 de l'Assemblée générale des Nations Unies, il est demandé que les mesures visant à donner suite aux textes issus du Sommet mondial sur la so</w:t>
        </w:r>
        <w:bookmarkStart w:id="127" w:name="_GoBack"/>
        <w:bookmarkEnd w:id="127"/>
        <w:r w:rsidRPr="00AE66DB">
          <w:rPr>
            <w:color w:val="000000"/>
          </w:rPr>
          <w:t xml:space="preserve">ciété de l'information soient alignées sur le Programme de développement durable à l'horizon 2030; l'accent étant mis sur la contribution intersectorielle des technologies numériques à la réalisation des </w:t>
        </w:r>
      </w:ins>
      <w:ins w:id="128" w:author="Da Silva, Margaux " w:date="2017-10-03T09:51:00Z">
        <w:r w:rsidR="00866E47">
          <w:rPr>
            <w:color w:val="000000"/>
          </w:rPr>
          <w:t>O</w:t>
        </w:r>
      </w:ins>
      <w:ins w:id="129" w:author="Lewis, Beatrice" w:date="2017-09-29T15:20:00Z">
        <w:r w:rsidRPr="00AE66DB">
          <w:rPr>
            <w:color w:val="000000"/>
          </w:rPr>
          <w:t>bjectifs de développement durable et à l'élimination de la pauvreté et qu'il est souligné que l'accès à ces technologies est également un indicateur de développement et une aspiration en soi</w:t>
        </w:r>
      </w:ins>
      <w:ins w:id="130" w:author="Godreau, Lea" w:date="2017-10-02T10:08:00Z">
        <w:r w:rsidR="00C04D10">
          <w:rPr>
            <w:color w:val="000000"/>
          </w:rPr>
          <w:t>,</w:t>
        </w:r>
      </w:ins>
    </w:p>
    <w:p w:rsidR="00227072" w:rsidRPr="00140EB3" w:rsidRDefault="00A072D4">
      <w:pPr>
        <w:pStyle w:val="Call"/>
        <w:rPr>
          <w:lang w:val="fr-CH"/>
        </w:rPr>
      </w:pPr>
      <w:r w:rsidRPr="00140EB3">
        <w:rPr>
          <w:lang w:val="fr-CH"/>
        </w:rPr>
        <w:lastRenderedPageBreak/>
        <w:t>reconnaissant en outre</w:t>
      </w:r>
    </w:p>
    <w:p w:rsidR="007F3CA5" w:rsidRPr="00AE66DB" w:rsidRDefault="007F3CA5">
      <w:pPr>
        <w:rPr>
          <w:ins w:id="131" w:author="Lewis, Beatrice" w:date="2017-09-29T15:22:00Z"/>
        </w:rPr>
        <w:pPrChange w:id="132" w:author="Da Silva, Margaux " w:date="2017-10-03T09:58:00Z">
          <w:pPr>
            <w:spacing w:line="480" w:lineRule="auto"/>
          </w:pPr>
        </w:pPrChange>
      </w:pPr>
      <w:ins w:id="133" w:author="Lewis, Beatrice" w:date="2017-09-29T15:22:00Z">
        <w:r w:rsidRPr="00AE66DB">
          <w:rPr>
            <w:i/>
            <w:iCs/>
          </w:rPr>
          <w:t>a)</w:t>
        </w:r>
        <w:r w:rsidRPr="00AE66DB">
          <w:tab/>
          <w:t>l'engagement pris par l'UIT de mettre en oeuvre les résultats pertinents du SMSI comme l'un des buts les plus importants de l'Union;</w:t>
        </w:r>
      </w:ins>
    </w:p>
    <w:p w:rsidR="007F3CA5" w:rsidRPr="00AE66DB" w:rsidRDefault="007F3CA5">
      <w:pPr>
        <w:rPr>
          <w:ins w:id="134" w:author="Lewis, Beatrice" w:date="2017-09-29T15:22:00Z"/>
          <w:lang w:eastAsia="ru-RU"/>
        </w:rPr>
        <w:pPrChange w:id="135" w:author="Da Silva, Margaux " w:date="2017-10-03T09:58:00Z">
          <w:pPr>
            <w:spacing w:line="480" w:lineRule="auto"/>
          </w:pPr>
        </w:pPrChange>
      </w:pPr>
      <w:ins w:id="136" w:author="Lewis, Beatrice" w:date="2017-09-29T15:22:00Z">
        <w:r w:rsidRPr="00AE66DB">
          <w:rPr>
            <w:i/>
            <w:iCs/>
            <w:lang w:eastAsia="ru-RU"/>
          </w:rPr>
          <w:t>b)</w:t>
        </w:r>
        <w:r w:rsidRPr="00AE66DB">
          <w:rPr>
            <w:lang w:eastAsia="ru-RU"/>
          </w:rPr>
          <w:tab/>
          <w:t>que le Programme de développement durable à l'horizon 2030 a des incidences importantes sur les activités de l'UIT;</w:t>
        </w:r>
      </w:ins>
    </w:p>
    <w:p w:rsidR="00016A73" w:rsidRDefault="007F3CA5">
      <w:pPr>
        <w:rPr>
          <w:ins w:id="137" w:author="Lewis, Beatrice" w:date="2017-09-29T15:27:00Z"/>
        </w:rPr>
        <w:pPrChange w:id="138" w:author="Da Silva, Margaux " w:date="2017-10-03T09:58:00Z">
          <w:pPr>
            <w:spacing w:line="480" w:lineRule="auto"/>
          </w:pPr>
        </w:pPrChange>
      </w:pPr>
      <w:ins w:id="139" w:author="Lewis, Beatrice" w:date="2017-09-29T15:22:00Z">
        <w:r w:rsidRPr="00AE66DB">
          <w:rPr>
            <w:i/>
            <w:iCs/>
          </w:rPr>
          <w:t>c)</w:t>
        </w:r>
        <w:r w:rsidRPr="00AE66DB">
          <w:rPr>
            <w:i/>
            <w:iCs/>
          </w:rPr>
          <w:tab/>
        </w:r>
        <w:r w:rsidRPr="00AE66DB">
          <w:rPr>
            <w:rPrChange w:id="140" w:author="Fleur, Severine" w:date="2016-11-01T15:12:00Z">
              <w:rPr>
                <w:i/>
                <w:iCs/>
              </w:rPr>
            </w:rPrChange>
          </w:rPr>
          <w:t>les possibilités qu'offrent les technologies de l'information et de la communication pour mener à bien le Programme de développement durable à l'horizon 2030 et atteindre d'autres buts de développement arrêtés au niveau international</w:t>
        </w:r>
      </w:ins>
      <w:ins w:id="141" w:author="Godreau, Lea" w:date="2017-10-02T10:15:00Z">
        <w:r w:rsidR="00953217">
          <w:t>;</w:t>
        </w:r>
      </w:ins>
    </w:p>
    <w:p w:rsidR="00227072" w:rsidRPr="00140EB3" w:rsidRDefault="00016A73">
      <w:pPr>
        <w:rPr>
          <w:lang w:val="fr-CH"/>
        </w:rPr>
        <w:pPrChange w:id="142" w:author="Da Silva, Margaux " w:date="2017-10-03T09:58:00Z">
          <w:pPr>
            <w:spacing w:line="480" w:lineRule="auto"/>
          </w:pPr>
        </w:pPrChange>
      </w:pPr>
      <w:ins w:id="143" w:author="Lewis, Beatrice" w:date="2017-09-29T15:27:00Z">
        <w:r>
          <w:rPr>
            <w:rFonts w:cs="Garamond"/>
          </w:rPr>
          <w:t>d)</w:t>
        </w:r>
        <w:r>
          <w:rPr>
            <w:rFonts w:cs="Garamond"/>
          </w:rPr>
          <w:tab/>
        </w:r>
      </w:ins>
      <w:del w:id="144" w:author="Lewis, Beatrice" w:date="2017-09-29T15:04:00Z">
        <w:r w:rsidR="005C3331" w:rsidRPr="00140EB3" w:rsidDel="00B430E7">
          <w:rPr>
            <w:lang w:val="fr-CH"/>
          </w:rPr>
          <w:delText>que, par sa Résolution 140 (Rév. Guadalajara, 2010), la Conférence de plénipotentiaires a décidé que l'UIT devait terminer le rapport relatif à la mise en oeuvre des résultats du SMSI, pour ce qui est de l'UIT, en 2014</w:delText>
        </w:r>
      </w:del>
      <w:ins w:id="145" w:author="Godreau, Lea" w:date="2017-10-02T10:16:00Z">
        <w:r w:rsidR="00953217">
          <w:rPr>
            <w:rFonts w:cs="Garamond"/>
          </w:rPr>
          <w:t xml:space="preserve">que </w:t>
        </w:r>
      </w:ins>
      <w:ins w:id="146" w:author="Lewis, Beatrice" w:date="2017-09-29T15:27:00Z">
        <w:r w:rsidRPr="009F13AF">
          <w:rPr>
            <w:rFonts w:cs="Garamond"/>
          </w:rPr>
          <w:t xml:space="preserve">le Conseil de l'UIT, à sa session de 2016, a décidé </w:t>
        </w:r>
        <w:r w:rsidRPr="009F13AF">
          <w:t>d'utiliser le cadre du SMSI comme base pour la contribution que l'UIT apporte à la réalisation du Programme 2030, dans le cadre du mandat de l'Union et dans les limites des ressources attribuées dans le plan financier et le budget biennal, compte tenu du Tableau de correspondance SMSI-ODD élaboré par les institutions des Nations Unies</w:t>
        </w:r>
      </w:ins>
      <w:ins w:id="147" w:author="Godreau, Lea" w:date="2017-10-02T10:17:00Z">
        <w:r w:rsidR="00953217">
          <w:t>,</w:t>
        </w:r>
      </w:ins>
    </w:p>
    <w:p w:rsidR="00227072" w:rsidRPr="00140EB3" w:rsidRDefault="00A072D4">
      <w:pPr>
        <w:pStyle w:val="Call"/>
        <w:rPr>
          <w:lang w:val="fr-CH"/>
        </w:rPr>
      </w:pPr>
      <w:r w:rsidRPr="00140EB3">
        <w:rPr>
          <w:lang w:val="fr-CH"/>
        </w:rPr>
        <w:t>tenant compte</w:t>
      </w:r>
    </w:p>
    <w:p w:rsidR="00227072" w:rsidRPr="00140EB3" w:rsidRDefault="00A072D4">
      <w:pPr>
        <w:rPr>
          <w:lang w:val="fr-CH"/>
        </w:rPr>
      </w:pPr>
      <w:r w:rsidRPr="00140EB3">
        <w:rPr>
          <w:i/>
          <w:iCs/>
          <w:lang w:val="fr-CH"/>
        </w:rPr>
        <w:t>a)</w:t>
      </w:r>
      <w:r w:rsidRPr="00140EB3">
        <w:rPr>
          <w:i/>
          <w:iCs/>
          <w:lang w:val="fr-CH"/>
        </w:rPr>
        <w:tab/>
      </w:r>
      <w:r w:rsidRPr="00140EB3">
        <w:rPr>
          <w:lang w:val="fr-CH"/>
        </w:rPr>
        <w:t>de la Résolution</w:t>
      </w:r>
      <w:r w:rsidR="00953217">
        <w:rPr>
          <w:lang w:val="fr-CH"/>
        </w:rPr>
        <w:t xml:space="preserve"> </w:t>
      </w:r>
      <w:r w:rsidRPr="00140EB3">
        <w:rPr>
          <w:lang w:val="fr-CH"/>
        </w:rPr>
        <w:t>75 (Rév.</w:t>
      </w:r>
      <w:del w:id="148" w:author="Lewis, Beatrice" w:date="2017-09-29T15:28:00Z">
        <w:r w:rsidRPr="00140EB3" w:rsidDel="00016A73">
          <w:rPr>
            <w:lang w:val="fr-CH"/>
          </w:rPr>
          <w:delText>Dubaï, 2012</w:delText>
        </w:r>
      </w:del>
      <w:ins w:id="149" w:author="Lewis, Beatrice" w:date="2017-09-29T15:28:00Z">
        <w:r w:rsidR="00016A73">
          <w:rPr>
            <w:lang w:val="fr-CH"/>
          </w:rPr>
          <w:t>Hammamet, 2016</w:t>
        </w:r>
      </w:ins>
      <w:r w:rsidRPr="00140EB3">
        <w:rPr>
          <w:lang w:val="fr-CH"/>
        </w:rPr>
        <w:t xml:space="preserve">) de l'Assemblée mondiale de normalisation des télécommunications relative à la contribution du Secteur de la normalisation des télécommunications de l'UIT à la mise </w:t>
      </w:r>
      <w:r w:rsidR="00016A73">
        <w:rPr>
          <w:lang w:val="fr-CH"/>
        </w:rPr>
        <w:t>en oeuvre des résultats du SMSI</w:t>
      </w:r>
      <w:ins w:id="150" w:author="Lewis, Beatrice" w:date="2017-09-29T15:28:00Z">
        <w:r w:rsidR="00016A73" w:rsidRPr="00B86066">
          <w:t>,</w:t>
        </w:r>
        <w:r w:rsidR="00016A73" w:rsidRPr="00B86066">
          <w:rPr>
            <w:rFonts w:asciiTheme="majorBidi" w:hAnsiTheme="majorBidi" w:cstheme="majorBidi"/>
            <w:szCs w:val="24"/>
          </w:rPr>
          <w:t xml:space="preserve"> </w:t>
        </w:r>
      </w:ins>
      <w:ins w:id="151" w:author="Godreau, Lea" w:date="2017-10-02T10:18:00Z">
        <w:r w:rsidR="00953217" w:rsidRPr="00EE7298">
          <w:rPr>
            <w:lang w:val="fr-CH"/>
            <w:rPrChange w:id="152" w:author="Godreau, Lea" w:date="2017-10-02T14:02:00Z">
              <w:rPr>
                <w:rFonts w:asciiTheme="majorBidi" w:hAnsiTheme="majorBidi" w:cstheme="majorBidi"/>
                <w:szCs w:val="24"/>
              </w:rPr>
            </w:rPrChange>
          </w:rPr>
          <w:t xml:space="preserve">ainsi que du </w:t>
        </w:r>
        <w:r w:rsidR="00953217" w:rsidRPr="00EE7298">
          <w:rPr>
            <w:lang w:val="fr-CH"/>
            <w:rPrChange w:id="153" w:author="Godreau, Lea" w:date="2017-10-02T14:02:00Z">
              <w:rPr>
                <w:color w:val="000000"/>
              </w:rPr>
            </w:rPrChange>
          </w:rPr>
          <w:t>Programme de développement durable à l’horizon 2030</w:t>
        </w:r>
      </w:ins>
      <w:r w:rsidR="00016A73" w:rsidRPr="00EE7298">
        <w:rPr>
          <w:lang w:val="fr-CH"/>
          <w:rPrChange w:id="154" w:author="Godreau, Lea" w:date="2017-10-02T14:02:00Z">
            <w:rPr/>
          </w:rPrChange>
        </w:rPr>
        <w:t>;</w:t>
      </w:r>
    </w:p>
    <w:p w:rsidR="00227072" w:rsidRPr="00140EB3" w:rsidRDefault="00A072D4" w:rsidP="008C190E">
      <w:pPr>
        <w:rPr>
          <w:lang w:val="fr-CH"/>
        </w:rPr>
      </w:pPr>
      <w:r w:rsidRPr="00140EB3">
        <w:rPr>
          <w:i/>
          <w:iCs/>
          <w:lang w:val="fr-CH"/>
        </w:rPr>
        <w:t>b)</w:t>
      </w:r>
      <w:r w:rsidRPr="00140EB3">
        <w:rPr>
          <w:i/>
          <w:iCs/>
          <w:lang w:val="fr-CH"/>
        </w:rPr>
        <w:tab/>
      </w:r>
      <w:r w:rsidRPr="00140EB3">
        <w:rPr>
          <w:lang w:val="fr-CH"/>
        </w:rPr>
        <w:t xml:space="preserve">de la Résolution 61 (Genève, </w:t>
      </w:r>
      <w:del w:id="155" w:author="Lewis, Beatrice" w:date="2017-09-29T15:29:00Z">
        <w:r w:rsidRPr="00140EB3" w:rsidDel="00016A73">
          <w:rPr>
            <w:lang w:val="fr-CH"/>
          </w:rPr>
          <w:delText>2012</w:delText>
        </w:r>
      </w:del>
      <w:ins w:id="156" w:author="Lewis, Beatrice" w:date="2017-09-29T15:29:00Z">
        <w:r w:rsidR="00016A73">
          <w:rPr>
            <w:lang w:val="fr-CH"/>
          </w:rPr>
          <w:t>2015</w:t>
        </w:r>
      </w:ins>
      <w:r w:rsidRPr="00140EB3">
        <w:rPr>
          <w:lang w:val="fr-CH"/>
        </w:rPr>
        <w:t>) de l'Assemblée des radiocommunications relative à la contribution du Secteur des radiocommunications de l'UIT à la mise en oeuvre des résultats du SMSI;</w:t>
      </w:r>
    </w:p>
    <w:p w:rsidR="00227072" w:rsidRPr="00140EB3" w:rsidRDefault="00A072D4">
      <w:pPr>
        <w:rPr>
          <w:lang w:val="fr-CH"/>
        </w:rPr>
      </w:pPr>
      <w:r w:rsidRPr="00140EB3">
        <w:rPr>
          <w:i/>
          <w:iCs/>
          <w:lang w:val="fr-CH"/>
        </w:rPr>
        <w:t>c)</w:t>
      </w:r>
      <w:r w:rsidRPr="00140EB3">
        <w:rPr>
          <w:i/>
          <w:iCs/>
          <w:lang w:val="fr-CH"/>
        </w:rPr>
        <w:tab/>
      </w:r>
      <w:r w:rsidRPr="00140EB3">
        <w:rPr>
          <w:lang w:val="fr-CH"/>
        </w:rPr>
        <w:t>des programmes, activités et initiatives régionales menés conformément aux décisions de la présente Conférence en vue de réduire la fracture numérique;</w:t>
      </w:r>
    </w:p>
    <w:p w:rsidR="00227072" w:rsidRPr="00140EB3" w:rsidRDefault="00A072D4">
      <w:pPr>
        <w:rPr>
          <w:lang w:val="fr-CH"/>
        </w:rPr>
      </w:pPr>
      <w:r w:rsidRPr="00140EB3">
        <w:rPr>
          <w:i/>
          <w:iCs/>
          <w:lang w:val="fr-CH"/>
        </w:rPr>
        <w:t>d)</w:t>
      </w:r>
      <w:r w:rsidRPr="00140EB3">
        <w:rPr>
          <w:i/>
          <w:iCs/>
          <w:lang w:val="fr-CH"/>
        </w:rPr>
        <w:tab/>
      </w:r>
      <w:r w:rsidRPr="00140EB3">
        <w:rPr>
          <w:lang w:val="fr-CH"/>
        </w:rPr>
        <w:t>des travaux pertinents déjà accomplis ou devant être menés par l'UIT et présentés au Conseil de l'UIT par l'intermédiaire du Groupe de travail du Conseil sur le SMSI (GTC-SMSI),</w:t>
      </w:r>
    </w:p>
    <w:p w:rsidR="00227072" w:rsidRPr="00866E47" w:rsidRDefault="00A072D4">
      <w:pPr>
        <w:pStyle w:val="Call"/>
        <w:rPr>
          <w:rPrChange w:id="157" w:author="Da Silva, Margaux " w:date="2017-10-03T09:47:00Z">
            <w:rPr>
              <w:lang w:val="en-US"/>
            </w:rPr>
          </w:rPrChange>
        </w:rPr>
      </w:pPr>
      <w:r w:rsidRPr="00866E47">
        <w:rPr>
          <w:rPrChange w:id="158" w:author="Da Silva, Margaux " w:date="2017-10-03T09:47:00Z">
            <w:rPr>
              <w:lang w:val="en-US"/>
            </w:rPr>
          </w:rPrChange>
        </w:rPr>
        <w:t>notant</w:t>
      </w:r>
    </w:p>
    <w:p w:rsidR="00227072" w:rsidRPr="00D253A0" w:rsidRDefault="00A072D4">
      <w:pPr>
        <w:rPr>
          <w:lang w:val="fr-CH"/>
        </w:rPr>
        <w:pPrChange w:id="159" w:author="Da Silva, Margaux " w:date="2017-10-03T09:58:00Z">
          <w:pPr>
            <w:spacing w:line="480" w:lineRule="auto"/>
          </w:pPr>
        </w:pPrChange>
      </w:pPr>
      <w:r w:rsidRPr="00D253A0">
        <w:rPr>
          <w:i/>
          <w:iCs/>
          <w:lang w:val="fr-CH"/>
        </w:rPr>
        <w:t>a)</w:t>
      </w:r>
      <w:r w:rsidRPr="00D253A0">
        <w:rPr>
          <w:lang w:val="fr-CH"/>
        </w:rPr>
        <w:tab/>
        <w:t>la Résolution 1332</w:t>
      </w:r>
      <w:r w:rsidR="00953217" w:rsidRPr="00D253A0">
        <w:rPr>
          <w:lang w:val="fr-CH"/>
          <w:rPrChange w:id="160" w:author="Godreau, Lea" w:date="2017-10-02T10:38:00Z">
            <w:rPr>
              <w:lang w:val="en-US"/>
            </w:rPr>
          </w:rPrChange>
        </w:rPr>
        <w:t xml:space="preserve"> </w:t>
      </w:r>
      <w:r w:rsidRPr="00D253A0">
        <w:rPr>
          <w:lang w:val="fr-CH"/>
        </w:rPr>
        <w:t>du Conseil</w:t>
      </w:r>
      <w:ins w:id="161" w:author="Godreau, Lea" w:date="2017-10-02T10:20:00Z">
        <w:r w:rsidR="00953217" w:rsidRPr="00D253A0">
          <w:rPr>
            <w:lang w:val="fr-CH"/>
            <w:rPrChange w:id="162" w:author="Godreau, Lea" w:date="2017-10-02T10:38:00Z">
              <w:rPr>
                <w:lang w:val="en-US"/>
              </w:rPr>
            </w:rPrChange>
          </w:rPr>
          <w:t>,</w:t>
        </w:r>
      </w:ins>
      <w:r w:rsidRPr="00D253A0">
        <w:rPr>
          <w:lang w:val="fr-CH"/>
        </w:rPr>
        <w:t xml:space="preserve"> </w:t>
      </w:r>
      <w:ins w:id="163" w:author="Godreau, Lea" w:date="2017-10-02T10:20:00Z">
        <w:r w:rsidR="00953217" w:rsidRPr="00D253A0">
          <w:rPr>
            <w:lang w:val="fr-CH"/>
            <w:rPrChange w:id="164" w:author="Godreau, Lea" w:date="2017-10-02T10:38:00Z">
              <w:rPr>
                <w:lang w:val="en-US"/>
              </w:rPr>
            </w:rPrChange>
          </w:rPr>
          <w:t xml:space="preserve">adoptée à sa session de 2016, </w:t>
        </w:r>
      </w:ins>
      <w:r w:rsidRPr="00D253A0">
        <w:rPr>
          <w:lang w:val="fr-CH"/>
        </w:rPr>
        <w:t>sur le rôle de l'UIT dans la mise en oeuvre des résultats du SMSI</w:t>
      </w:r>
      <w:del w:id="165" w:author="Godreau, Lea" w:date="2017-10-02T10:20:00Z">
        <w:r w:rsidRPr="00D253A0" w:rsidDel="00953217">
          <w:rPr>
            <w:lang w:val="fr-CH"/>
          </w:rPr>
          <w:delText xml:space="preserve"> jusqu'en 2015 et les activités futures au-delà du SMSI+10;</w:delText>
        </w:r>
      </w:del>
      <w:del w:id="166" w:author="Godreau, Lea" w:date="2017-10-02T10:31:00Z">
        <w:r w:rsidR="00016A73" w:rsidRPr="00D253A0" w:rsidDel="00D253A0">
          <w:rPr>
            <w:lang w:val="fr-CH"/>
          </w:rPr>
          <w:delText xml:space="preserve"> </w:delText>
        </w:r>
      </w:del>
      <w:ins w:id="167" w:author="Godreau, Lea" w:date="2017-10-02T10:31:00Z">
        <w:r w:rsidR="00D253A0" w:rsidRPr="00D253A0">
          <w:rPr>
            <w:lang w:val="fr-CH"/>
            <w:rPrChange w:id="168" w:author="Godreau, Lea" w:date="2017-10-02T10:38:00Z">
              <w:rPr>
                <w:lang w:val="en-US"/>
              </w:rPr>
            </w:rPrChange>
          </w:rPr>
          <w:t>,</w:t>
        </w:r>
      </w:ins>
      <w:ins w:id="169" w:author="Godreau, Lea" w:date="2017-10-02T10:30:00Z">
        <w:r w:rsidR="00D253A0" w:rsidRPr="00D253A0">
          <w:rPr>
            <w:color w:val="000000"/>
            <w:lang w:val="fr-CH"/>
            <w:rPrChange w:id="170" w:author="Godreau, Lea" w:date="2017-10-02T10:38:00Z">
              <w:rPr>
                <w:color w:val="000000"/>
              </w:rPr>
            </w:rPrChange>
          </w:rPr>
          <w:t xml:space="preserve"> compte tenu du Programme de développement durable à l'horizon 2030</w:t>
        </w:r>
      </w:ins>
      <w:ins w:id="171" w:author="Lewis, Beatrice" w:date="2017-09-29T15:30:00Z">
        <w:r w:rsidR="00016A73" w:rsidRPr="00D253A0">
          <w:rPr>
            <w:lang w:val="fr-CH"/>
            <w:rPrChange w:id="172" w:author="Godreau, Lea" w:date="2017-10-02T10:38:00Z">
              <w:rPr/>
            </w:rPrChange>
          </w:rPr>
          <w:t>,</w:t>
        </w:r>
      </w:ins>
      <w:ins w:id="173" w:author="Godreau, Lea" w:date="2017-10-02T10:36:00Z">
        <w:r w:rsidR="00D253A0" w:rsidRPr="00D253A0">
          <w:rPr>
            <w:lang w:val="fr-CH"/>
            <w:rPrChange w:id="174" w:author="Godreau, Lea" w:date="2017-10-02T10:38:00Z">
              <w:rPr>
                <w:lang w:val="en-US"/>
              </w:rPr>
            </w:rPrChange>
          </w:rPr>
          <w:t xml:space="preserve"> qui, notamment, charge</w:t>
        </w:r>
      </w:ins>
      <w:ins w:id="175" w:author="Lewis, Beatrice" w:date="2017-09-29T15:30:00Z">
        <w:r w:rsidR="00016A73" w:rsidRPr="00D253A0">
          <w:rPr>
            <w:lang w:val="fr-CH"/>
            <w:rPrChange w:id="176" w:author="Godreau, Lea" w:date="2017-10-02T10:38:00Z">
              <w:rPr/>
            </w:rPrChange>
          </w:rPr>
          <w:t xml:space="preserve"> </w:t>
        </w:r>
      </w:ins>
      <w:ins w:id="177" w:author="Godreau, Lea" w:date="2017-10-02T10:36:00Z">
        <w:r w:rsidR="00D253A0" w:rsidRPr="00D253A0">
          <w:rPr>
            <w:lang w:val="fr-CH"/>
            <w:rPrChange w:id="178" w:author="Godreau, Lea" w:date="2017-10-02T10:38:00Z">
              <w:rPr>
                <w:lang w:val="en-US"/>
              </w:rPr>
            </w:rPrChange>
          </w:rPr>
          <w:t>le Secrétaire général</w:t>
        </w:r>
      </w:ins>
      <w:ins w:id="179" w:author="Godreau, Lea" w:date="2017-10-02T10:37:00Z">
        <w:r w:rsidR="00D253A0" w:rsidRPr="00D253A0">
          <w:rPr>
            <w:lang w:val="fr-CH"/>
            <w:rPrChange w:id="180" w:author="Godreau, Lea" w:date="2017-10-02T10:38:00Z">
              <w:rPr>
                <w:lang w:val="en-US"/>
              </w:rPr>
            </w:rPrChange>
          </w:rPr>
          <w:t xml:space="preserve"> </w:t>
        </w:r>
        <w:r w:rsidR="00D253A0" w:rsidRPr="00D253A0">
          <w:rPr>
            <w:lang w:val="fr-CH"/>
          </w:rPr>
          <w:t>et les Directeurs des Bureaux</w:t>
        </w:r>
      </w:ins>
      <w:ins w:id="181" w:author="Godreau, Lea" w:date="2017-10-02T10:38:00Z">
        <w:r w:rsidR="00D253A0" w:rsidRPr="00D253A0">
          <w:rPr>
            <w:lang w:val="fr-CH"/>
            <w:rPrChange w:id="182" w:author="Godreau, Lea" w:date="2017-10-02T10:38:00Z">
              <w:rPr>
                <w:lang w:val="en-US"/>
              </w:rPr>
            </w:rPrChange>
          </w:rPr>
          <w:t xml:space="preserve"> </w:t>
        </w:r>
        <w:r w:rsidR="00D253A0">
          <w:rPr>
            <w:lang w:val="fr-CH"/>
          </w:rPr>
          <w:t>de poursuivre l'intégration de la mise en oeuvre du Plan d'action de l'UIT</w:t>
        </w:r>
        <w:r w:rsidR="00D253A0">
          <w:rPr>
            <w:lang w:val="fr-CH"/>
          </w:rPr>
          <w:noBreakHyphen/>
          <w:t>D, en particulier de la Résolution 30, et de consacrer des efforts particuliers à l'élaboration de méthodes de mesure appropriées, compte tenu du rôle de premier plan de l'UIT dans le Partenariat sur la mesure des TIC au service du développement;</w:t>
        </w:r>
      </w:ins>
    </w:p>
    <w:p w:rsidR="00227072" w:rsidRPr="00140EB3" w:rsidDel="00016A73" w:rsidRDefault="00A072D4">
      <w:pPr>
        <w:rPr>
          <w:del w:id="183" w:author="Lewis, Beatrice" w:date="2017-09-29T15:31:00Z"/>
          <w:lang w:val="fr-CH"/>
        </w:rPr>
      </w:pPr>
      <w:del w:id="184" w:author="Lewis, Beatrice" w:date="2017-09-29T15:31:00Z">
        <w:r w:rsidRPr="00140EB3" w:rsidDel="00016A73">
          <w:rPr>
            <w:i/>
            <w:iCs/>
            <w:lang w:val="fr-CH"/>
          </w:rPr>
          <w:delText>b)</w:delText>
        </w:r>
        <w:r w:rsidRPr="00140EB3" w:rsidDel="00016A73">
          <w:rPr>
            <w:lang w:val="fr-CH"/>
          </w:rPr>
          <w:tab/>
          <w:delText>la Résolution 1334 du Conseil (modifiée en 2013) sur le rôle de l'UIT dans l'examen d'ensemble de la mise en oeuvre des résultats du SMSI, par laquelle il a été décidé d'organiser la manifestation de haut niveau SMSI+10 coordonnée par l'UIT, qui devrait adopter les documents finals suivants:</w:delText>
        </w:r>
      </w:del>
    </w:p>
    <w:p w:rsidR="00227072" w:rsidRPr="00140EB3" w:rsidDel="00016A73" w:rsidRDefault="00A072D4">
      <w:pPr>
        <w:pStyle w:val="enumlev1"/>
        <w:rPr>
          <w:del w:id="185" w:author="Lewis, Beatrice" w:date="2017-09-29T15:31:00Z"/>
          <w:lang w:val="fr-CH"/>
        </w:rPr>
      </w:pPr>
      <w:del w:id="186" w:author="Lewis, Beatrice" w:date="2017-09-29T15:31:00Z">
        <w:r w:rsidRPr="00140EB3" w:rsidDel="00016A73">
          <w:rPr>
            <w:lang w:val="fr-CH"/>
          </w:rPr>
          <w:delText>•</w:delText>
        </w:r>
        <w:r w:rsidRPr="00140EB3" w:rsidDel="00016A73">
          <w:rPr>
            <w:lang w:val="fr-CH"/>
          </w:rPr>
          <w:tab/>
          <w:delText>projet de Déclaration du SMSI+10 sur la mise en oeuvre des résultats du SMSI;</w:delText>
        </w:r>
      </w:del>
    </w:p>
    <w:p w:rsidR="00227072" w:rsidRPr="00140EB3" w:rsidDel="00016A73" w:rsidRDefault="00A072D4">
      <w:pPr>
        <w:pStyle w:val="enumlev1"/>
        <w:rPr>
          <w:del w:id="187" w:author="Lewis, Beatrice" w:date="2017-09-29T15:31:00Z"/>
          <w:lang w:val="fr-CH"/>
        </w:rPr>
      </w:pPr>
      <w:del w:id="188" w:author="Lewis, Beatrice" w:date="2017-09-29T15:31:00Z">
        <w:r w:rsidRPr="00140EB3" w:rsidDel="00016A73">
          <w:rPr>
            <w:lang w:val="fr-CH"/>
          </w:rPr>
          <w:delText>•</w:delText>
        </w:r>
        <w:r w:rsidRPr="00140EB3" w:rsidDel="00016A73">
          <w:rPr>
            <w:lang w:val="fr-CH"/>
          </w:rPr>
          <w:tab/>
          <w:delText>projet de Vision du SMSI+10 pour l'après-2015 conformément aux mandats des organismes participants;</w:delText>
        </w:r>
      </w:del>
    </w:p>
    <w:p w:rsidR="00227072" w:rsidRPr="00140EB3" w:rsidRDefault="00A072D4">
      <w:pPr>
        <w:rPr>
          <w:lang w:val="fr-CH"/>
        </w:rPr>
        <w:pPrChange w:id="189" w:author="Da Silva, Margaux " w:date="2017-10-03T09:58:00Z">
          <w:pPr>
            <w:spacing w:line="480" w:lineRule="auto"/>
          </w:pPr>
        </w:pPrChange>
      </w:pPr>
      <w:del w:id="190" w:author="Lewis, Beatrice" w:date="2017-09-29T15:31:00Z">
        <w:r w:rsidRPr="00140EB3" w:rsidDel="00016A73">
          <w:rPr>
            <w:i/>
            <w:iCs/>
            <w:lang w:val="fr-CH"/>
          </w:rPr>
          <w:lastRenderedPageBreak/>
          <w:delText>c</w:delText>
        </w:r>
      </w:del>
      <w:ins w:id="191" w:author="Lewis, Beatrice" w:date="2017-09-29T15:31:00Z">
        <w:r w:rsidR="00016A73">
          <w:rPr>
            <w:i/>
            <w:iCs/>
            <w:lang w:val="fr-CH"/>
          </w:rPr>
          <w:t>b</w:t>
        </w:r>
      </w:ins>
      <w:r w:rsidRPr="00140EB3">
        <w:rPr>
          <w:i/>
          <w:iCs/>
          <w:lang w:val="fr-CH"/>
        </w:rPr>
        <w:t>)</w:t>
      </w:r>
      <w:r w:rsidRPr="00140EB3">
        <w:rPr>
          <w:i/>
          <w:iCs/>
          <w:lang w:val="fr-CH"/>
        </w:rPr>
        <w:tab/>
      </w:r>
      <w:r w:rsidRPr="00140EB3">
        <w:rPr>
          <w:lang w:val="fr-CH"/>
        </w:rPr>
        <w:t xml:space="preserve">la Résolution 1336 du Conseil </w:t>
      </w:r>
      <w:ins w:id="192" w:author="Godreau, Lea" w:date="2017-10-02T10:38:00Z">
        <w:r w:rsidR="00D253A0">
          <w:t>adoptée à sa session de 2015</w:t>
        </w:r>
      </w:ins>
      <w:r w:rsidR="00016A73">
        <w:t xml:space="preserve"> </w:t>
      </w:r>
      <w:r w:rsidRPr="00140EB3">
        <w:rPr>
          <w:lang w:val="fr-CH"/>
        </w:rPr>
        <w:t>concernant le Groupe de travail du Conseil sur les questions de politiques publiques internationales relatives à l'Internet,</w:t>
      </w:r>
    </w:p>
    <w:p w:rsidR="00227072" w:rsidRPr="008E7451" w:rsidRDefault="00A072D4">
      <w:pPr>
        <w:pStyle w:val="Call"/>
      </w:pPr>
      <w:r w:rsidRPr="00140EB3">
        <w:rPr>
          <w:lang w:val="fr-CH"/>
        </w:rPr>
        <w:t>notant en outre</w:t>
      </w:r>
    </w:p>
    <w:p w:rsidR="00227072" w:rsidRPr="00140EB3" w:rsidRDefault="00A072D4">
      <w:pPr>
        <w:rPr>
          <w:lang w:val="fr-CH"/>
        </w:rPr>
        <w:pPrChange w:id="193" w:author="Da Silva, Margaux " w:date="2017-10-03T09:58:00Z">
          <w:pPr>
            <w:spacing w:line="480" w:lineRule="auto"/>
          </w:pPr>
        </w:pPrChange>
      </w:pPr>
      <w:del w:id="194" w:author="Lewis, Beatrice" w:date="2017-09-29T15:33:00Z">
        <w:r w:rsidRPr="00140EB3" w:rsidDel="00016A73">
          <w:rPr>
            <w:lang w:val="fr-CH"/>
          </w:rPr>
          <w:delText xml:space="preserve">que, comme indiqué dans la Résolution 1332 </w:delText>
        </w:r>
      </w:del>
      <w:del w:id="195" w:author="Godreau, Lea" w:date="2017-10-02T10:38:00Z">
        <w:r w:rsidRPr="00140EB3" w:rsidDel="00D253A0">
          <w:rPr>
            <w:lang w:val="fr-CH"/>
          </w:rPr>
          <w:delText>du Conseil,</w:delText>
        </w:r>
      </w:del>
      <w:ins w:id="196" w:author="Godreau, Lea" w:date="2017-10-02T10:38:00Z">
        <w:r w:rsidR="00D253A0">
          <w:rPr>
            <w:lang w:val="fr-CH"/>
          </w:rPr>
          <w:t>que</w:t>
        </w:r>
      </w:ins>
      <w:r w:rsidRPr="00140EB3">
        <w:rPr>
          <w:lang w:val="fr-CH"/>
        </w:rPr>
        <w:t xml:space="preserve"> le Secrétaire général de l'UIT a créé le Groupe spécial de l'UIT sur le SMSI, afin de formuler des stratégies et de coordonner les politiques et activités de l'UIT se rapportant au SMSI,</w:t>
      </w:r>
      <w:ins w:id="197" w:author="Lewis, Beatrice" w:date="2017-09-29T15:33:00Z">
        <w:r w:rsidR="00016A73" w:rsidRPr="00B86066">
          <w:rPr>
            <w:lang w:eastAsia="ru-RU"/>
          </w:rPr>
          <w:t xml:space="preserve"> </w:t>
        </w:r>
      </w:ins>
      <w:ins w:id="198" w:author="Godreau, Lea" w:date="2017-10-02T10:39:00Z">
        <w:r w:rsidR="00D253A0" w:rsidRPr="00DB48F9">
          <w:rPr>
            <w:color w:val="000000"/>
            <w:lang w:val="fr-CH"/>
          </w:rPr>
          <w:t>compte tenu du Programme de développement durable à l'horizon 2030</w:t>
        </w:r>
      </w:ins>
      <w:ins w:id="199" w:author="Lewis, Beatrice" w:date="2017-09-29T15:33:00Z">
        <w:r w:rsidR="00016A73" w:rsidRPr="00B86066">
          <w:rPr>
            <w:color w:val="000000"/>
          </w:rPr>
          <w:t>,</w:t>
        </w:r>
      </w:ins>
      <w:ins w:id="200" w:author="Godreau, Lea" w:date="2017-10-02T10:40:00Z">
        <w:r w:rsidR="00D253A0">
          <w:rPr>
            <w:color w:val="000000"/>
          </w:rPr>
          <w:t xml:space="preserve"> et que ce Groupe spécial est présidé par le Vice-Secrétaire général</w:t>
        </w:r>
        <w:r w:rsidR="00B3318D">
          <w:rPr>
            <w:lang w:eastAsia="ru-RU"/>
          </w:rPr>
          <w:t>,</w:t>
        </w:r>
      </w:ins>
    </w:p>
    <w:p w:rsidR="00227072" w:rsidRPr="00140EB3" w:rsidRDefault="00A072D4">
      <w:pPr>
        <w:pStyle w:val="Call"/>
        <w:rPr>
          <w:lang w:val="fr-CH"/>
        </w:rPr>
      </w:pPr>
      <w:r w:rsidRPr="00140EB3">
        <w:rPr>
          <w:lang w:val="fr-CH"/>
        </w:rPr>
        <w:t>décide d'inviter le Secteur du développement des télécommunications</w:t>
      </w:r>
    </w:p>
    <w:p w:rsidR="00227072" w:rsidRPr="00140EB3" w:rsidRDefault="00A072D4">
      <w:pPr>
        <w:rPr>
          <w:lang w:val="fr-CH"/>
        </w:rPr>
        <w:pPrChange w:id="201" w:author="Da Silva, Margaux " w:date="2017-10-03T09:58:00Z">
          <w:pPr>
            <w:spacing w:line="480" w:lineRule="auto"/>
          </w:pPr>
        </w:pPrChange>
      </w:pPr>
      <w:r w:rsidRPr="00140EB3">
        <w:rPr>
          <w:lang w:val="fr-CH"/>
        </w:rPr>
        <w:t>1</w:t>
      </w:r>
      <w:r w:rsidRPr="00140EB3">
        <w:rPr>
          <w:lang w:val="fr-CH"/>
        </w:rPr>
        <w:tab/>
        <w:t>à continuer de collaborer avec les autres Secteurs de l'UIT et les partenaires du développement (gouvernements, institutions spécialisées des Nations Unies, organismes mondiaux et régionaux concernés, etc.), suivant un plan clair et des mécanismes appropriés de coordination entre les différents partenaires concernés, aux niveaux national, régional, interrégional et mondial, eu égard en particulier aux besoins des pays en développement</w:t>
      </w:r>
      <w:r w:rsidRPr="00140EB3">
        <w:rPr>
          <w:rStyle w:val="FootnoteReference"/>
          <w:lang w:val="fr-CH"/>
        </w:rPr>
        <w:footnoteReference w:customMarkFollows="1" w:id="1"/>
        <w:t>1</w:t>
      </w:r>
      <w:r w:rsidRPr="00140EB3">
        <w:rPr>
          <w:lang w:val="fr-CH"/>
        </w:rPr>
        <w:t>, y compris pour la mise en place de l'infrastructure des télécommunications/TIC, l'instauration de la confiance et de la sécurité d'utilisation des télécommunications/TIC et la réalisati</w:t>
      </w:r>
      <w:r w:rsidR="002B1751">
        <w:rPr>
          <w:lang w:val="fr-CH"/>
        </w:rPr>
        <w:t>on des autres objectifs du SMSI</w:t>
      </w:r>
      <w:ins w:id="202" w:author="Lewis, Beatrice" w:date="2017-09-29T15:34:00Z">
        <w:r w:rsidR="002B1751" w:rsidRPr="00B86066">
          <w:t xml:space="preserve">, </w:t>
        </w:r>
      </w:ins>
      <w:ins w:id="203" w:author="Godreau, Lea" w:date="2017-10-02T10:51:00Z">
        <w:r w:rsidR="00DB19A4" w:rsidRPr="00BB7E99">
          <w:t xml:space="preserve">ainsi que concernant la réalisation de la </w:t>
        </w:r>
      </w:ins>
      <w:ins w:id="204" w:author="Da Silva, Margaux " w:date="2017-10-03T09:52:00Z">
        <w:r w:rsidR="00866E47">
          <w:t>V</w:t>
        </w:r>
      </w:ins>
      <w:ins w:id="205" w:author="Godreau, Lea" w:date="2017-10-02T10:51:00Z">
        <w:r w:rsidR="00DB19A4" w:rsidRPr="00BB7E99">
          <w:t>ision du SMSI pour l'après 2015</w:t>
        </w:r>
      </w:ins>
      <w:ins w:id="206" w:author="Godreau, Lea" w:date="2017-10-02T10:53:00Z">
        <w:r w:rsidR="00DB19A4" w:rsidRPr="00BB7E99">
          <w:t xml:space="preserve"> </w:t>
        </w:r>
      </w:ins>
      <w:ins w:id="207" w:author="Godreau, Lea" w:date="2017-10-02T10:54:00Z">
        <w:r w:rsidR="00DB19A4" w:rsidRPr="00BB7E99">
          <w:t xml:space="preserve">et du </w:t>
        </w:r>
      </w:ins>
      <w:ins w:id="208" w:author="Godreau, Lea" w:date="2017-10-02T10:59:00Z">
        <w:r w:rsidR="00DB19A4" w:rsidRPr="00DB48F9">
          <w:rPr>
            <w:color w:val="000000"/>
            <w:lang w:val="fr-CH"/>
          </w:rPr>
          <w:t>Programme de développement durable à l'horizon 2030</w:t>
        </w:r>
        <w:r w:rsidR="00DB19A4">
          <w:rPr>
            <w:color w:val="000000"/>
            <w:lang w:val="fr-CH"/>
          </w:rPr>
          <w:t xml:space="preserve"> </w:t>
        </w:r>
      </w:ins>
      <w:ins w:id="209" w:author="Godreau, Lea" w:date="2017-10-02T10:54:00Z">
        <w:r w:rsidR="00DB19A4" w:rsidRPr="00BB7E99">
          <w:t>conformément à son mandat</w:t>
        </w:r>
      </w:ins>
      <w:r w:rsidR="002B1751">
        <w:rPr>
          <w:color w:val="000000"/>
        </w:rPr>
        <w:t>;</w:t>
      </w:r>
    </w:p>
    <w:p w:rsidR="00227072" w:rsidRPr="00140EB3" w:rsidRDefault="00A072D4">
      <w:pPr>
        <w:rPr>
          <w:lang w:val="fr-CH"/>
        </w:rPr>
      </w:pPr>
      <w:r w:rsidRPr="00140EB3">
        <w:rPr>
          <w:lang w:val="fr-CH"/>
        </w:rPr>
        <w:t>2</w:t>
      </w:r>
      <w:r w:rsidRPr="00140EB3">
        <w:rPr>
          <w:lang w:val="fr-CH"/>
        </w:rPr>
        <w:tab/>
        <w:t>à continuer d'encourager l'application du principe de la non-exclusion de la société de l'information et d'élaborer des mécanismes appropriés à cette fin (paragraphes 20 à 25 de l'Engagement de Tunis);</w:t>
      </w:r>
    </w:p>
    <w:p w:rsidR="00227072" w:rsidRPr="00140EB3" w:rsidRDefault="00A072D4">
      <w:pPr>
        <w:rPr>
          <w:lang w:val="fr-CH"/>
        </w:rPr>
      </w:pPr>
      <w:r w:rsidRPr="00140EB3">
        <w:rPr>
          <w:lang w:val="fr-CH"/>
        </w:rPr>
        <w:t>3</w:t>
      </w:r>
      <w:r w:rsidRPr="00140EB3">
        <w:rPr>
          <w:lang w:val="fr-CH"/>
        </w:rPr>
        <w:tab/>
        <w:t>à continuer de faciliter la création d'un environnement propice qui encourage les Membres du Secteur de l'UIT-D à donner la priorité aux investissements pour le développement de l'infrastructure des télécommunications/TIC, englobant les zones rurales et les régions isolées ou éloignées, en faisant appel à diverses technologies;</w:t>
      </w:r>
    </w:p>
    <w:p w:rsidR="00227072" w:rsidRPr="00140EB3" w:rsidRDefault="00A072D4">
      <w:pPr>
        <w:rPr>
          <w:lang w:val="fr-CH"/>
        </w:rPr>
      </w:pPr>
      <w:r w:rsidRPr="00140EB3">
        <w:rPr>
          <w:lang w:val="fr-CH"/>
        </w:rPr>
        <w:t>4</w:t>
      </w:r>
      <w:r w:rsidRPr="00140EB3">
        <w:rPr>
          <w:lang w:val="fr-CH"/>
        </w:rPr>
        <w:tab/>
        <w:t>à aider les Etats Membres à rechercher des mécanismes de financement novateurs ou à renforcer ces mécanismes pour faciliter le développement des infrastructures de télécommunication/TIC (par exemple, entre autres, le Fonds pour la solidarité numérique, comme indiqué au paragraphe 27 de l'Agenda de Tunis, et les partenariats);</w:t>
      </w:r>
    </w:p>
    <w:p w:rsidR="00227072" w:rsidRPr="00140EB3" w:rsidRDefault="00A072D4">
      <w:pPr>
        <w:rPr>
          <w:lang w:val="fr-CH"/>
        </w:rPr>
        <w:pPrChange w:id="210" w:author="Da Silva, Margaux " w:date="2017-10-03T09:58:00Z">
          <w:pPr>
            <w:spacing w:line="480" w:lineRule="auto"/>
          </w:pPr>
        </w:pPrChange>
      </w:pPr>
      <w:r w:rsidRPr="00140EB3">
        <w:rPr>
          <w:lang w:val="fr-CH"/>
        </w:rPr>
        <w:t>5</w:t>
      </w:r>
      <w:r w:rsidRPr="00140EB3">
        <w:rPr>
          <w:lang w:val="fr-CH"/>
        </w:rPr>
        <w:tab/>
        <w:t>à continuer d'aider les pays en développement à moderniser leurs cadres juridiques et réglementaires pour parvenir à la mise en place de l'infrastructure des télécommunications/TIC et atteind</w:t>
      </w:r>
      <w:r w:rsidR="002B1751">
        <w:rPr>
          <w:lang w:val="fr-CH"/>
        </w:rPr>
        <w:t>re les autres objectifs du SMSI</w:t>
      </w:r>
      <w:ins w:id="211" w:author="Lewis, Beatrice" w:date="2017-09-29T15:35:00Z">
        <w:r w:rsidR="002B1751" w:rsidRPr="00B86066">
          <w:t xml:space="preserve">, </w:t>
        </w:r>
      </w:ins>
      <w:ins w:id="212" w:author="Godreau, Lea" w:date="2017-10-02T11:00:00Z">
        <w:r w:rsidR="000977C8" w:rsidRPr="00BB7E99">
          <w:rPr>
            <w:rPrChange w:id="213" w:author="Godreau, Lea" w:date="2017-10-02T14:13:00Z">
              <w:rPr>
                <w:highlight w:val="yellow"/>
              </w:rPr>
            </w:rPrChange>
          </w:rPr>
          <w:t>ainsi qu</w:t>
        </w:r>
      </w:ins>
      <w:ins w:id="214" w:author="Godreau, Lea" w:date="2017-10-02T11:01:00Z">
        <w:r w:rsidR="000977C8" w:rsidRPr="00BB7E99">
          <w:rPr>
            <w:rPrChange w:id="215" w:author="Godreau, Lea" w:date="2017-10-02T14:13:00Z">
              <w:rPr>
                <w:highlight w:val="yellow"/>
              </w:rPr>
            </w:rPrChange>
          </w:rPr>
          <w:t xml:space="preserve">'à </w:t>
        </w:r>
      </w:ins>
      <w:ins w:id="216" w:author="Da Silva, Margaux " w:date="2017-10-03T09:52:00Z">
        <w:r w:rsidR="00866E47">
          <w:t>réaliser</w:t>
        </w:r>
      </w:ins>
      <w:ins w:id="217" w:author="Godreau, Lea" w:date="2017-10-02T11:00:00Z">
        <w:r w:rsidR="00273FCF" w:rsidRPr="00BB7E99">
          <w:rPr>
            <w:rPrChange w:id="218" w:author="Godreau, Lea" w:date="2017-10-02T14:13:00Z">
              <w:rPr>
                <w:highlight w:val="yellow"/>
              </w:rPr>
            </w:rPrChange>
          </w:rPr>
          <w:t xml:space="preserve"> la </w:t>
        </w:r>
      </w:ins>
      <w:ins w:id="219" w:author="Da Silva, Margaux " w:date="2017-10-03T09:52:00Z">
        <w:r w:rsidR="00866E47">
          <w:t>V</w:t>
        </w:r>
      </w:ins>
      <w:ins w:id="220" w:author="Godreau, Lea" w:date="2017-10-02T11:00:00Z">
        <w:r w:rsidR="00273FCF" w:rsidRPr="00BB7E99">
          <w:rPr>
            <w:rPrChange w:id="221" w:author="Godreau, Lea" w:date="2017-10-02T14:13:00Z">
              <w:rPr>
                <w:highlight w:val="yellow"/>
              </w:rPr>
            </w:rPrChange>
          </w:rPr>
          <w:t xml:space="preserve">ision du SMSI pour l'après 2015 et </w:t>
        </w:r>
      </w:ins>
      <w:ins w:id="222" w:author="Da Silva, Margaux " w:date="2017-10-03T09:52:00Z">
        <w:r w:rsidR="00866E47">
          <w:t>le</w:t>
        </w:r>
      </w:ins>
      <w:ins w:id="223" w:author="Godreau, Lea" w:date="2017-10-02T11:00:00Z">
        <w:r w:rsidR="00273FCF" w:rsidRPr="00BB7E99">
          <w:rPr>
            <w:rPrChange w:id="224" w:author="Godreau, Lea" w:date="2017-10-02T14:13:00Z">
              <w:rPr>
                <w:highlight w:val="yellow"/>
              </w:rPr>
            </w:rPrChange>
          </w:rPr>
          <w:t xml:space="preserve"> </w:t>
        </w:r>
        <w:r w:rsidR="00273FCF" w:rsidRPr="00DB48F9">
          <w:rPr>
            <w:color w:val="000000"/>
            <w:lang w:val="fr-CH"/>
          </w:rPr>
          <w:t>Programme de développement durable à l'horizon 2030</w:t>
        </w:r>
        <w:r w:rsidR="00273FCF">
          <w:rPr>
            <w:color w:val="000000"/>
            <w:lang w:val="fr-CH"/>
          </w:rPr>
          <w:t xml:space="preserve"> </w:t>
        </w:r>
        <w:r w:rsidR="00273FCF" w:rsidRPr="00BB7E99">
          <w:rPr>
            <w:rPrChange w:id="225" w:author="Godreau, Lea" w:date="2017-10-02T14:13:00Z">
              <w:rPr>
                <w:highlight w:val="yellow"/>
              </w:rPr>
            </w:rPrChange>
          </w:rPr>
          <w:t>conformément à son mandat</w:t>
        </w:r>
      </w:ins>
      <w:r w:rsidR="002B1751">
        <w:rPr>
          <w:color w:val="000000"/>
        </w:rPr>
        <w:t>;</w:t>
      </w:r>
    </w:p>
    <w:p w:rsidR="00227072" w:rsidRPr="00140EB3" w:rsidRDefault="00A072D4">
      <w:pPr>
        <w:rPr>
          <w:lang w:val="fr-CH"/>
        </w:rPr>
      </w:pPr>
      <w:r w:rsidRPr="00140EB3">
        <w:rPr>
          <w:lang w:val="fr-CH"/>
        </w:rPr>
        <w:t>6</w:t>
      </w:r>
      <w:r w:rsidRPr="00140EB3">
        <w:rPr>
          <w:lang w:val="fr-CH"/>
        </w:rPr>
        <w:tab/>
        <w:t>à promouvoir la coopération internationale et le renforcement des capacités sur les questions relatives aux cybermenaces, ainsi que l'instauration de la confiance et de la sécurité dans l'utilisation des TIC, conformément à la grande orientation C5, pour laquelle l'UIT joue le rôle de coordonnateur unique;</w:t>
      </w:r>
    </w:p>
    <w:p w:rsidR="00227072" w:rsidRPr="00140EB3" w:rsidRDefault="00A072D4">
      <w:pPr>
        <w:rPr>
          <w:lang w:val="fr-CH"/>
        </w:rPr>
      </w:pPr>
      <w:r w:rsidRPr="00140EB3">
        <w:rPr>
          <w:lang w:val="fr-CH"/>
        </w:rPr>
        <w:t>7</w:t>
      </w:r>
      <w:r w:rsidRPr="00140EB3">
        <w:rPr>
          <w:lang w:val="fr-CH"/>
        </w:rPr>
        <w:tab/>
        <w:t xml:space="preserve">à poursuivre ses activités dans le domaine statistique pour le développement des télécommunications, en utilisant les indicateurs nécessaires pour évaluer les progrès réalisés en la </w:t>
      </w:r>
      <w:r w:rsidRPr="00140EB3">
        <w:rPr>
          <w:lang w:val="fr-CH"/>
        </w:rPr>
        <w:lastRenderedPageBreak/>
        <w:t>matière en vue de réduire la fracture numérique, entre autres dans le cadre du Partenariat sur la mesure des TIC au service du développement et conformément aux paragraphes 113 à 118 de l'Agenda de Tunis, sur la base de la Résolution 8 (Rév.</w:t>
      </w:r>
      <w:del w:id="226" w:author="Lewis, Beatrice" w:date="2017-09-29T15:36:00Z">
        <w:r w:rsidRPr="00140EB3" w:rsidDel="002B1751">
          <w:rPr>
            <w:lang w:val="fr-CH"/>
          </w:rPr>
          <w:delText>Dubaï, 2014</w:delText>
        </w:r>
      </w:del>
      <w:ins w:id="227" w:author="Lewis, Beatrice" w:date="2017-09-29T15:36:00Z">
        <w:r w:rsidR="002B1751">
          <w:rPr>
            <w:lang w:val="fr-CH"/>
          </w:rPr>
          <w:t>Buenos Aires, 2017</w:t>
        </w:r>
      </w:ins>
      <w:r w:rsidRPr="00140EB3">
        <w:rPr>
          <w:lang w:val="fr-CH"/>
        </w:rPr>
        <w:t>) de la présente conférence;</w:t>
      </w:r>
    </w:p>
    <w:p w:rsidR="00227072" w:rsidRPr="00140EB3" w:rsidRDefault="00A072D4">
      <w:pPr>
        <w:rPr>
          <w:lang w:val="fr-CH"/>
        </w:rPr>
        <w:pPrChange w:id="228" w:author="Da Silva, Margaux " w:date="2017-10-03T09:58:00Z">
          <w:pPr>
            <w:spacing w:line="480" w:lineRule="auto"/>
          </w:pPr>
        </w:pPrChange>
      </w:pPr>
      <w:r w:rsidRPr="00140EB3">
        <w:rPr>
          <w:lang w:val="fr-CH"/>
        </w:rPr>
        <w:t>8</w:t>
      </w:r>
      <w:r w:rsidRPr="00140EB3">
        <w:rPr>
          <w:lang w:val="fr-CH"/>
        </w:rPr>
        <w:tab/>
        <w:t>à élaborer et à mettre en oeuvre le plan stratégique de l'UIT-D, en veillant à donner la priorité au développement de l'infrastructure des télécommunications/TIC, y compris l'accès au large bande, aux niveaux national, régional, interrégional et mondial, et à atteindre les autres objectifs du SMS</w:t>
      </w:r>
      <w:r w:rsidR="002B1751">
        <w:rPr>
          <w:lang w:val="fr-CH"/>
        </w:rPr>
        <w:t>I liés aux activités de l'UIT-D</w:t>
      </w:r>
      <w:ins w:id="229" w:author="Lewis, Beatrice" w:date="2017-09-29T15:37:00Z">
        <w:r w:rsidR="002B1751">
          <w:rPr>
            <w:lang w:val="fr-CH"/>
          </w:rPr>
          <w:t>,</w:t>
        </w:r>
        <w:r w:rsidR="002B1751" w:rsidRPr="002B1751">
          <w:t xml:space="preserve"> </w:t>
        </w:r>
      </w:ins>
      <w:ins w:id="230" w:author="Godreau, Lea" w:date="2017-10-02T11:02:00Z">
        <w:r w:rsidR="000977C8">
          <w:t xml:space="preserve">ainsi qu'à réaliser </w:t>
        </w:r>
        <w:r w:rsidR="000977C8" w:rsidRPr="00BB7E99">
          <w:rPr>
            <w:rPrChange w:id="231" w:author="Godreau, Lea" w:date="2017-10-02T14:13:00Z">
              <w:rPr>
                <w:highlight w:val="yellow"/>
              </w:rPr>
            </w:rPrChange>
          </w:rPr>
          <w:t xml:space="preserve">la </w:t>
        </w:r>
      </w:ins>
      <w:ins w:id="232" w:author="Da Silva, Margaux " w:date="2017-10-03T09:52:00Z">
        <w:r w:rsidR="00866E47">
          <w:t>V</w:t>
        </w:r>
      </w:ins>
      <w:ins w:id="233" w:author="Godreau, Lea" w:date="2017-10-02T11:02:00Z">
        <w:r w:rsidR="000977C8" w:rsidRPr="00BB7E99">
          <w:rPr>
            <w:rPrChange w:id="234" w:author="Godreau, Lea" w:date="2017-10-02T14:13:00Z">
              <w:rPr>
                <w:highlight w:val="yellow"/>
              </w:rPr>
            </w:rPrChange>
          </w:rPr>
          <w:t xml:space="preserve">ision du SMSI pour l'après 2015 </w:t>
        </w:r>
        <w:r w:rsidR="00BB7E99" w:rsidRPr="00BB7E99">
          <w:t xml:space="preserve">et </w:t>
        </w:r>
      </w:ins>
      <w:ins w:id="235" w:author="Godreau, Lea" w:date="2017-10-02T14:13:00Z">
        <w:r w:rsidR="00BB7E99">
          <w:t>le</w:t>
        </w:r>
      </w:ins>
      <w:ins w:id="236" w:author="Godreau, Lea" w:date="2017-10-02T11:02:00Z">
        <w:r w:rsidR="000977C8" w:rsidRPr="00BB7E99">
          <w:rPr>
            <w:rPrChange w:id="237" w:author="Godreau, Lea" w:date="2017-10-02T14:13:00Z">
              <w:rPr>
                <w:highlight w:val="yellow"/>
              </w:rPr>
            </w:rPrChange>
          </w:rPr>
          <w:t xml:space="preserve"> </w:t>
        </w:r>
        <w:r w:rsidR="000977C8" w:rsidRPr="00DB48F9">
          <w:rPr>
            <w:color w:val="000000"/>
            <w:lang w:val="fr-CH"/>
          </w:rPr>
          <w:t>Programme de développement durable à l'horizon 2030</w:t>
        </w:r>
        <w:r w:rsidR="000977C8">
          <w:rPr>
            <w:color w:val="000000"/>
            <w:lang w:val="fr-CH"/>
          </w:rPr>
          <w:t xml:space="preserve"> </w:t>
        </w:r>
        <w:r w:rsidR="000977C8" w:rsidRPr="00BB7E99">
          <w:rPr>
            <w:rPrChange w:id="238" w:author="Godreau, Lea" w:date="2017-10-02T14:13:00Z">
              <w:rPr>
                <w:highlight w:val="yellow"/>
              </w:rPr>
            </w:rPrChange>
          </w:rPr>
          <w:t>conformément à son mandat</w:t>
        </w:r>
      </w:ins>
      <w:r w:rsidR="002B1751">
        <w:rPr>
          <w:color w:val="000000"/>
        </w:rPr>
        <w:t>;</w:t>
      </w:r>
    </w:p>
    <w:p w:rsidR="00227072" w:rsidRPr="00140EB3" w:rsidRDefault="00A072D4">
      <w:pPr>
        <w:rPr>
          <w:lang w:val="fr-CH"/>
        </w:rPr>
      </w:pPr>
      <w:r w:rsidRPr="00140EB3">
        <w:rPr>
          <w:lang w:val="fr-CH"/>
        </w:rPr>
        <w:t>9</w:t>
      </w:r>
      <w:r w:rsidRPr="00140EB3">
        <w:rPr>
          <w:lang w:val="fr-CH"/>
        </w:rPr>
        <w:tab/>
        <w:t>à continuer de proposer à la prochaine Conférence de plénipotentiaires des mécanismes appropriés pour financer les activités découlant des résultats du SMSI et qui ont trait aux compétences fondamentales de l'UIT, plus précisément celles qui doivent être adoptées en ce qui concerne:</w:t>
      </w:r>
    </w:p>
    <w:p w:rsidR="00227072" w:rsidRPr="00140EB3" w:rsidRDefault="00A072D4">
      <w:pPr>
        <w:pStyle w:val="enumlev1"/>
        <w:rPr>
          <w:lang w:val="fr-CH"/>
        </w:rPr>
      </w:pPr>
      <w:r w:rsidRPr="00140EB3">
        <w:rPr>
          <w:lang w:val="fr-CH"/>
        </w:rPr>
        <w:t>i)</w:t>
      </w:r>
      <w:r w:rsidRPr="00140EB3">
        <w:rPr>
          <w:lang w:val="fr-CH"/>
        </w:rPr>
        <w:tab/>
        <w:t>les grandes orientations C2, C5 et C6, pour lesquelles l'UIT est désormais désignée comme ayant à jouer un rôle de coordonnateur unique;</w:t>
      </w:r>
    </w:p>
    <w:p w:rsidR="002B1751" w:rsidRPr="00B86066" w:rsidRDefault="00A072D4">
      <w:pPr>
        <w:pStyle w:val="enumlev1"/>
        <w:rPr>
          <w:ins w:id="239" w:author="Lewis, Beatrice" w:date="2017-09-29T15:38:00Z"/>
        </w:rPr>
      </w:pPr>
      <w:r w:rsidRPr="00140EB3">
        <w:rPr>
          <w:lang w:val="fr-CH"/>
        </w:rPr>
        <w:t>ii)</w:t>
      </w:r>
      <w:r w:rsidRPr="00140EB3">
        <w:rPr>
          <w:lang w:val="fr-CH"/>
        </w:rPr>
        <w:tab/>
        <w:t>les grandes orientations C1, C3, C4, C6, C7, y compris ses huit points, et C11, pour laquelle l'UIT est désormais désignée comme ayant à jouer un rôle de co-coordonnateur, ainsi que C8 et C9 pour lesquelles l'UI</w:t>
      </w:r>
      <w:r w:rsidR="002B1751">
        <w:rPr>
          <w:lang w:val="fr-CH"/>
        </w:rPr>
        <w:t>T est désignée comme partenaire</w:t>
      </w:r>
      <w:ins w:id="240" w:author="Lewis, Beatrice" w:date="2017-09-29T15:38:00Z">
        <w:r w:rsidR="002B1751" w:rsidRPr="00B86066">
          <w:t>;</w:t>
        </w:r>
      </w:ins>
    </w:p>
    <w:p w:rsidR="00227072" w:rsidRPr="000977C8" w:rsidRDefault="002B1751">
      <w:pPr>
        <w:pStyle w:val="enumlev1"/>
        <w:rPr>
          <w:lang w:val="fr-CH"/>
        </w:rPr>
      </w:pPr>
      <w:ins w:id="241" w:author="Lewis, Beatrice" w:date="2017-09-29T15:38:00Z">
        <w:r w:rsidRPr="000977C8">
          <w:rPr>
            <w:lang w:val="fr-CH"/>
            <w:rPrChange w:id="242" w:author="Godreau, Lea" w:date="2017-10-02T11:09:00Z">
              <w:rPr/>
            </w:rPrChange>
          </w:rPr>
          <w:t>iii)</w:t>
        </w:r>
        <w:r w:rsidRPr="000977C8">
          <w:rPr>
            <w:lang w:val="fr-CH"/>
            <w:rPrChange w:id="243" w:author="Godreau, Lea" w:date="2017-10-02T11:09:00Z">
              <w:rPr/>
            </w:rPrChange>
          </w:rPr>
          <w:tab/>
        </w:r>
      </w:ins>
      <w:ins w:id="244" w:author="Godreau, Lea" w:date="2017-10-02T11:09:00Z">
        <w:r w:rsidR="00BB7E99" w:rsidRPr="00BB7E99">
          <w:rPr>
            <w:lang w:val="fr-CH"/>
          </w:rPr>
          <w:t xml:space="preserve">les </w:t>
        </w:r>
      </w:ins>
      <w:ins w:id="245" w:author="Godreau, Lea" w:date="2017-10-02T14:14:00Z">
        <w:r w:rsidR="00BB7E99">
          <w:rPr>
            <w:lang w:val="fr-CH"/>
          </w:rPr>
          <w:t>O</w:t>
        </w:r>
      </w:ins>
      <w:ins w:id="246" w:author="Godreau, Lea" w:date="2017-10-02T11:09:00Z">
        <w:r w:rsidR="000977C8" w:rsidRPr="000977C8">
          <w:rPr>
            <w:lang w:val="fr-CH"/>
            <w:rPrChange w:id="247" w:author="Godreau, Lea" w:date="2017-10-02T11:09:00Z">
              <w:rPr>
                <w:lang w:val="en-US"/>
              </w:rPr>
            </w:rPrChange>
          </w:rPr>
          <w:t>bjectifs de développement durable associés</w:t>
        </w:r>
        <w:r w:rsidR="000977C8">
          <w:rPr>
            <w:lang w:val="fr-CH"/>
          </w:rPr>
          <w:t xml:space="preserve"> (ODD)</w:t>
        </w:r>
      </w:ins>
      <w:r w:rsidRPr="000977C8">
        <w:rPr>
          <w:rStyle w:val="href"/>
          <w:rFonts w:cstheme="majorBidi"/>
          <w:szCs w:val="24"/>
          <w:lang w:val="fr-CH"/>
          <w:rPrChange w:id="248" w:author="Godreau, Lea" w:date="2017-10-02T11:09:00Z">
            <w:rPr>
              <w:rStyle w:val="href"/>
              <w:rFonts w:cstheme="majorBidi"/>
              <w:szCs w:val="24"/>
              <w:lang w:val="en-US"/>
            </w:rPr>
          </w:rPrChange>
        </w:rPr>
        <w:t>,</w:t>
      </w:r>
    </w:p>
    <w:p w:rsidR="00227072" w:rsidRPr="008E7451" w:rsidRDefault="00A072D4">
      <w:pPr>
        <w:pStyle w:val="Call"/>
      </w:pPr>
      <w:r w:rsidRPr="00140EB3">
        <w:rPr>
          <w:lang w:val="fr-CH"/>
        </w:rPr>
        <w:t>charge le Directeur du Bureau de développement des télécommunications</w:t>
      </w:r>
    </w:p>
    <w:p w:rsidR="00227072" w:rsidRPr="00140EB3" w:rsidRDefault="00A072D4">
      <w:pPr>
        <w:rPr>
          <w:lang w:val="fr-CH"/>
        </w:rPr>
      </w:pPr>
      <w:r w:rsidRPr="00140EB3">
        <w:rPr>
          <w:lang w:val="fr-CH"/>
        </w:rPr>
        <w:t>1</w:t>
      </w:r>
      <w:r w:rsidRPr="00140EB3">
        <w:rPr>
          <w:lang w:val="fr-CH"/>
        </w:rPr>
        <w:tab/>
        <w:t xml:space="preserve">de continuer de communiquer au GTC-SMSI un résumé détaillé des activités menées par l'UIT-D en ce qui concerne la mise </w:t>
      </w:r>
      <w:r w:rsidR="002B1751">
        <w:rPr>
          <w:lang w:val="fr-CH"/>
        </w:rPr>
        <w:t>en oeuvre des résultats du SMSI</w:t>
      </w:r>
      <w:ins w:id="249" w:author="Lewis, Beatrice" w:date="2017-09-29T15:39:00Z">
        <w:r w:rsidR="002B1751" w:rsidRPr="002B1751">
          <w:rPr>
            <w:rFonts w:cstheme="majorBidi"/>
            <w:szCs w:val="24"/>
          </w:rPr>
          <w:t xml:space="preserve"> </w:t>
        </w:r>
      </w:ins>
      <w:ins w:id="250" w:author="Godreau, Lea" w:date="2017-10-02T11:09:00Z">
        <w:r w:rsidR="000977C8" w:rsidRPr="00BB7E99">
          <w:rPr>
            <w:rPrChange w:id="251" w:author="Godreau, Lea" w:date="2017-10-02T14:14:00Z">
              <w:rPr>
                <w:highlight w:val="yellow"/>
              </w:rPr>
            </w:rPrChange>
          </w:rPr>
          <w:t xml:space="preserve">et du </w:t>
        </w:r>
        <w:r w:rsidR="000977C8" w:rsidRPr="00DB48F9">
          <w:rPr>
            <w:color w:val="000000"/>
            <w:lang w:val="fr-CH"/>
          </w:rPr>
          <w:t>Programme de développement durable à l'horizon 2030</w:t>
        </w:r>
      </w:ins>
      <w:r w:rsidR="002B1751">
        <w:rPr>
          <w:rStyle w:val="href"/>
          <w:rFonts w:cstheme="majorBidi"/>
          <w:sz w:val="24"/>
          <w:szCs w:val="24"/>
        </w:rPr>
        <w:t>;</w:t>
      </w:r>
    </w:p>
    <w:p w:rsidR="00227072" w:rsidRPr="00140EB3" w:rsidRDefault="00A072D4">
      <w:pPr>
        <w:rPr>
          <w:lang w:val="fr-CH"/>
        </w:rPr>
      </w:pPr>
      <w:r w:rsidRPr="00140EB3">
        <w:rPr>
          <w:lang w:val="fr-CH"/>
        </w:rPr>
        <w:t>2</w:t>
      </w:r>
      <w:r w:rsidRPr="00140EB3">
        <w:rPr>
          <w:lang w:val="fr-CH"/>
        </w:rPr>
        <w:tab/>
        <w:t>de faire en sorte que, pour les activités relatives au SMSI</w:t>
      </w:r>
      <w:ins w:id="252" w:author="Da Silva, Margaux " w:date="2017-10-03T09:53:00Z">
        <w:r w:rsidR="00866E47">
          <w:rPr>
            <w:lang w:val="fr-CH"/>
          </w:rPr>
          <w:t xml:space="preserve"> et au Programme de développement durable à l'horizon 2030</w:t>
        </w:r>
      </w:ins>
      <w:r w:rsidRPr="00140EB3">
        <w:rPr>
          <w:lang w:val="fr-CH"/>
        </w:rPr>
        <w:t>, des objectifs concrets et des délais soient fixés et indiqués dans les plans opérationnels de l'UIT-D, conformément à la Résolution 140 (Rév.</w:t>
      </w:r>
      <w:r>
        <w:rPr>
          <w:lang w:val="fr-CH"/>
        </w:rPr>
        <w:t> </w:t>
      </w:r>
      <w:del w:id="253" w:author="Lewis, Beatrice" w:date="2017-09-29T15:39:00Z">
        <w:r w:rsidRPr="00140EB3" w:rsidDel="002B1751">
          <w:rPr>
            <w:lang w:val="fr-CH"/>
          </w:rPr>
          <w:delText>Guadalajara, 2010</w:delText>
        </w:r>
      </w:del>
      <w:ins w:id="254" w:author="Godreau, Lea" w:date="2017-10-02T11:10:00Z">
        <w:r w:rsidR="000977C8">
          <w:rPr>
            <w:lang w:val="fr-CH"/>
          </w:rPr>
          <w:t>Busan, 2014</w:t>
        </w:r>
      </w:ins>
      <w:r w:rsidRPr="00140EB3">
        <w:rPr>
          <w:lang w:val="fr-CH"/>
        </w:rPr>
        <w:t>) et aux objectifs que la Conférence de plénipotentiaires de </w:t>
      </w:r>
      <w:del w:id="255" w:author="De Peic, Sibyl" w:date="2017-10-03T11:14:00Z">
        <w:r w:rsidRPr="00140EB3" w:rsidDel="00806658">
          <w:rPr>
            <w:lang w:val="fr-CH"/>
          </w:rPr>
          <w:delText>201</w:delText>
        </w:r>
        <w:r w:rsidR="00806658" w:rsidRPr="00140EB3" w:rsidDel="00806658">
          <w:rPr>
            <w:lang w:val="fr-CH"/>
          </w:rPr>
          <w:delText>4</w:delText>
        </w:r>
        <w:r w:rsidRPr="00140EB3" w:rsidDel="00806658">
          <w:rPr>
            <w:lang w:val="fr-CH"/>
          </w:rPr>
          <w:delText xml:space="preserve"> </w:delText>
        </w:r>
      </w:del>
      <w:ins w:id="256" w:author="De Peic, Sibyl" w:date="2017-10-03T11:14:00Z">
        <w:r w:rsidR="00806658">
          <w:rPr>
            <w:lang w:val="fr-CH"/>
          </w:rPr>
          <w:t>2018</w:t>
        </w:r>
        <w:r w:rsidR="00806658" w:rsidRPr="00140EB3">
          <w:rPr>
            <w:lang w:val="fr-CH"/>
          </w:rPr>
          <w:t xml:space="preserve"> </w:t>
        </w:r>
      </w:ins>
      <w:r w:rsidRPr="00140EB3">
        <w:rPr>
          <w:lang w:val="fr-CH"/>
        </w:rPr>
        <w:t xml:space="preserve">fixera pour l'UIT-D en ce qui concerne la mise en oeuvre par l'UIT des </w:t>
      </w:r>
      <w:ins w:id="257" w:author="Godreau, Lea" w:date="2017-10-02T14:14:00Z">
        <w:r w:rsidR="00BB7E99">
          <w:rPr>
            <w:lang w:val="fr-CH"/>
          </w:rPr>
          <w:t>R</w:t>
        </w:r>
      </w:ins>
      <w:ins w:id="258" w:author="Godreau, Lea" w:date="2017-10-02T11:10:00Z">
        <w:r w:rsidR="000977C8">
          <w:rPr>
            <w:lang w:val="fr-CH"/>
          </w:rPr>
          <w:t>ésolutions</w:t>
        </w:r>
      </w:ins>
      <w:ins w:id="259" w:author="Da Silva, Margaux " w:date="2017-10-03T10:03:00Z">
        <w:r w:rsidR="008C190E">
          <w:rPr>
            <w:lang w:val="fr-CH"/>
          </w:rPr>
          <w:t> </w:t>
        </w:r>
      </w:ins>
      <w:ins w:id="260" w:author="Godreau, Lea" w:date="2017-10-02T11:10:00Z">
        <w:r w:rsidR="000977C8">
          <w:rPr>
            <w:lang w:val="fr-CH"/>
          </w:rPr>
          <w:t>A/70/125 et A/70/1</w:t>
        </w:r>
      </w:ins>
      <w:ins w:id="261" w:author="Godreau, Lea" w:date="2017-10-02T14:14:00Z">
        <w:r w:rsidR="00BB7E99">
          <w:rPr>
            <w:lang w:val="fr-CH"/>
          </w:rPr>
          <w:t xml:space="preserve"> de l'AGNU</w:t>
        </w:r>
      </w:ins>
      <w:ins w:id="262" w:author="Godreau, Lea" w:date="2017-10-02T11:10:00Z">
        <w:r w:rsidR="000977C8">
          <w:rPr>
            <w:lang w:val="fr-CH"/>
          </w:rPr>
          <w:t xml:space="preserve">, ainsi que des </w:t>
        </w:r>
      </w:ins>
      <w:r w:rsidRPr="00140EB3">
        <w:rPr>
          <w:lang w:val="fr-CH"/>
        </w:rPr>
        <w:t>résultats du SMSI+10;</w:t>
      </w:r>
    </w:p>
    <w:p w:rsidR="00227072" w:rsidRPr="00140EB3" w:rsidRDefault="00A072D4">
      <w:pPr>
        <w:rPr>
          <w:lang w:val="fr-CH"/>
        </w:rPr>
      </w:pPr>
      <w:r w:rsidRPr="00140EB3">
        <w:rPr>
          <w:lang w:val="fr-CH"/>
        </w:rPr>
        <w:t>3</w:t>
      </w:r>
      <w:r w:rsidRPr="00140EB3">
        <w:rPr>
          <w:lang w:val="fr-CH"/>
        </w:rPr>
        <w:tab/>
        <w:t>de fournir aux membres des renseignements sur les tendances qui se font jour, sur la base des activités de l'UIT</w:t>
      </w:r>
      <w:r w:rsidRPr="00140EB3">
        <w:rPr>
          <w:lang w:val="fr-CH"/>
        </w:rPr>
        <w:noBreakHyphen/>
        <w:t>D;</w:t>
      </w:r>
    </w:p>
    <w:p w:rsidR="00227072" w:rsidRPr="002B1751" w:rsidRDefault="00A072D4">
      <w:pPr>
        <w:rPr>
          <w:lang w:val="fr-CH"/>
        </w:rPr>
      </w:pPr>
      <w:r w:rsidRPr="00140EB3">
        <w:rPr>
          <w:lang w:val="fr-CH"/>
        </w:rPr>
        <w:t>4</w:t>
      </w:r>
      <w:r w:rsidRPr="00140EB3">
        <w:rPr>
          <w:lang w:val="fr-CH"/>
        </w:rPr>
        <w:tab/>
        <w:t>de prendre les mesures voulues pour faciliter les activités menées en application de la présente Résolution,</w:t>
      </w:r>
    </w:p>
    <w:p w:rsidR="00227072" w:rsidRPr="00140EB3" w:rsidRDefault="00A072D4">
      <w:pPr>
        <w:pStyle w:val="Call"/>
        <w:rPr>
          <w:lang w:val="fr-CH"/>
        </w:rPr>
      </w:pPr>
      <w:r w:rsidRPr="00140EB3">
        <w:rPr>
          <w:lang w:val="fr-CH"/>
        </w:rPr>
        <w:t>charge en outre le Directeur du Bureau de développement des télécommunications</w:t>
      </w:r>
    </w:p>
    <w:p w:rsidR="00227072" w:rsidRPr="00140EB3" w:rsidRDefault="00A072D4">
      <w:pPr>
        <w:rPr>
          <w:lang w:val="fr-CH"/>
        </w:rPr>
      </w:pPr>
      <w:r w:rsidRPr="00140EB3">
        <w:rPr>
          <w:lang w:val="fr-CH"/>
        </w:rPr>
        <w:t>1</w:t>
      </w:r>
      <w:r w:rsidRPr="00140EB3">
        <w:rPr>
          <w:lang w:val="fr-CH"/>
        </w:rPr>
        <w:tab/>
        <w:t>de jouer un rôle de catalyseur dans l'établissement de partenariats entre toutes les parties, afin de veiller à ce que les initiatives et les projets attirent des investissements, et de continuer de jouer un rôle de catalyseur, notamment en s'acquittant des tâches suivantes:</w:t>
      </w:r>
    </w:p>
    <w:p w:rsidR="00227072" w:rsidRPr="00140EB3" w:rsidRDefault="00A072D4">
      <w:pPr>
        <w:pStyle w:val="enumlev1"/>
        <w:rPr>
          <w:lang w:val="fr-CH"/>
        </w:rPr>
      </w:pPr>
      <w:r w:rsidRPr="00140EB3">
        <w:rPr>
          <w:lang w:val="fr-CH"/>
        </w:rPr>
        <w:t>–</w:t>
      </w:r>
      <w:r w:rsidRPr="00140EB3">
        <w:rPr>
          <w:lang w:val="fr-CH"/>
        </w:rPr>
        <w:tab/>
        <w:t>encourager la mise en oeuvre d'initiatives et de projets de télécommunication/TIC régionaux;</w:t>
      </w:r>
    </w:p>
    <w:p w:rsidR="00227072" w:rsidRPr="00140EB3" w:rsidRDefault="00A072D4">
      <w:pPr>
        <w:pStyle w:val="enumlev1"/>
        <w:rPr>
          <w:lang w:val="fr-CH"/>
        </w:rPr>
      </w:pPr>
      <w:r w:rsidRPr="00140EB3">
        <w:rPr>
          <w:lang w:val="fr-CH"/>
        </w:rPr>
        <w:t>–</w:t>
      </w:r>
      <w:r w:rsidRPr="00140EB3">
        <w:rPr>
          <w:lang w:val="fr-CH"/>
        </w:rPr>
        <w:tab/>
        <w:t>participer à l'organisation de séminaires de formation;</w:t>
      </w:r>
    </w:p>
    <w:p w:rsidR="00227072" w:rsidRPr="00140EB3" w:rsidRDefault="00A072D4">
      <w:pPr>
        <w:pStyle w:val="enumlev1"/>
        <w:rPr>
          <w:lang w:val="fr-CH"/>
        </w:rPr>
      </w:pPr>
      <w:r w:rsidRPr="00140EB3">
        <w:rPr>
          <w:lang w:val="fr-CH"/>
        </w:rPr>
        <w:t>–</w:t>
      </w:r>
      <w:r w:rsidRPr="00140EB3">
        <w:rPr>
          <w:lang w:val="fr-CH"/>
        </w:rPr>
        <w:tab/>
        <w:t>signer des accords avec des partenaires nationaux, régionaux et internationaux s'occupant de développement, selon les besoins;</w:t>
      </w:r>
    </w:p>
    <w:p w:rsidR="00227072" w:rsidRPr="00140EB3" w:rsidRDefault="00A072D4">
      <w:pPr>
        <w:pStyle w:val="enumlev1"/>
        <w:rPr>
          <w:lang w:val="fr-CH"/>
        </w:rPr>
      </w:pPr>
      <w:r w:rsidRPr="00140EB3">
        <w:rPr>
          <w:lang w:val="fr-CH"/>
        </w:rPr>
        <w:lastRenderedPageBreak/>
        <w:t>–</w:t>
      </w:r>
      <w:r w:rsidRPr="00140EB3">
        <w:rPr>
          <w:lang w:val="fr-CH"/>
        </w:rPr>
        <w:tab/>
        <w:t>collaborer à des initiatives et à des projets avec les autres organisations internationales, régionales ou intergouvernementales compétentes, lorsqu'il y a lieu;</w:t>
      </w:r>
    </w:p>
    <w:p w:rsidR="00227072" w:rsidRPr="00140EB3" w:rsidRDefault="00A072D4">
      <w:pPr>
        <w:rPr>
          <w:lang w:val="fr-CH"/>
        </w:rPr>
      </w:pPr>
      <w:r w:rsidRPr="00140EB3">
        <w:rPr>
          <w:lang w:val="fr-CH"/>
        </w:rPr>
        <w:t>2</w:t>
      </w:r>
      <w:r w:rsidRPr="00140EB3">
        <w:rPr>
          <w:lang w:val="fr-CH"/>
        </w:rPr>
        <w:tab/>
        <w:t>d'encourager le renforcement des capacités humaines dans les pays en développement en ce qui concerne divers aspects du secteur des télécommunications/TIC, conformément au mandat de l'UIT</w:t>
      </w:r>
      <w:r w:rsidRPr="00140EB3">
        <w:rPr>
          <w:lang w:val="fr-CH"/>
        </w:rPr>
        <w:noBreakHyphen/>
        <w:t>D;</w:t>
      </w:r>
    </w:p>
    <w:p w:rsidR="002B1751" w:rsidRDefault="00A072D4">
      <w:pPr>
        <w:rPr>
          <w:lang w:val="fr-CH"/>
        </w:rPr>
      </w:pPr>
      <w:r w:rsidRPr="00140EB3">
        <w:rPr>
          <w:lang w:val="fr-CH"/>
        </w:rPr>
        <w:t>3</w:t>
      </w:r>
      <w:r w:rsidRPr="00140EB3">
        <w:rPr>
          <w:lang w:val="fr-CH"/>
        </w:rPr>
        <w:tab/>
        <w:t>de favoriser, en particulier avec les bureaux régionaux de l'UIT, les conditions requises pour réussir à mettre en place des pépinières d'entreprises du savoir et d'autres projets pour les petites et moyennes entreprises et les micro-entreprises dans les pays en développement et entre ces pays;</w:t>
      </w:r>
    </w:p>
    <w:p w:rsidR="00227072" w:rsidRPr="00497D42" w:rsidRDefault="002B1751">
      <w:pPr>
        <w:rPr>
          <w:lang w:val="fr-CH"/>
          <w:rPrChange w:id="263" w:author="Godreau, Lea" w:date="2017-10-02T11:12:00Z">
            <w:rPr>
              <w:lang w:val="en-US"/>
            </w:rPr>
          </w:rPrChange>
        </w:rPr>
        <w:pPrChange w:id="264" w:author="Da Silva, Margaux " w:date="2017-10-03T09:58:00Z">
          <w:pPr>
            <w:spacing w:line="480" w:lineRule="auto"/>
          </w:pPr>
        </w:pPrChange>
      </w:pPr>
      <w:ins w:id="265" w:author="Lewis, Beatrice" w:date="2017-09-29T15:42:00Z">
        <w:r w:rsidRPr="00497D42">
          <w:rPr>
            <w:lang w:val="fr-CH"/>
            <w:rPrChange w:id="266" w:author="Godreau, Lea" w:date="2017-10-02T11:12:00Z">
              <w:rPr>
                <w:lang w:val="ru-RU"/>
              </w:rPr>
            </w:rPrChange>
          </w:rPr>
          <w:t>4</w:t>
        </w:r>
        <w:r w:rsidRPr="00497D42">
          <w:rPr>
            <w:lang w:val="fr-CH"/>
            <w:rPrChange w:id="267" w:author="Godreau, Lea" w:date="2017-10-02T11:12:00Z">
              <w:rPr>
                <w:lang w:val="en-US"/>
              </w:rPr>
            </w:rPrChange>
          </w:rPr>
          <w:tab/>
        </w:r>
      </w:ins>
      <w:ins w:id="268" w:author="Godreau, Lea" w:date="2017-10-02T11:11:00Z">
        <w:r w:rsidR="00497D42" w:rsidRPr="00497D42">
          <w:rPr>
            <w:lang w:val="fr-CH"/>
            <w:rPrChange w:id="269" w:author="Godreau, Lea" w:date="2017-10-02T11:12:00Z">
              <w:rPr>
                <w:lang w:val="en-US"/>
              </w:rPr>
            </w:rPrChange>
          </w:rPr>
          <w:t>d'être particulièrement attentif aux besoins des pays en développement</w:t>
        </w:r>
      </w:ins>
      <w:ins w:id="270" w:author="Godreau, Lea" w:date="2017-10-02T11:12:00Z">
        <w:r w:rsidR="00497D42" w:rsidRPr="00497D42">
          <w:rPr>
            <w:lang w:val="fr-CH"/>
            <w:rPrChange w:id="271" w:author="Godreau, Lea" w:date="2017-10-02T11:12:00Z">
              <w:rPr>
                <w:lang w:val="en-US"/>
              </w:rPr>
            </w:rPrChange>
          </w:rPr>
          <w:t xml:space="preserve"> lors de la mise en oeuvre des résultats du SMSI et des ODD conformément au mandat du Secteur de la norma</w:t>
        </w:r>
        <w:r w:rsidR="00497D42">
          <w:rPr>
            <w:lang w:val="fr-CH"/>
          </w:rPr>
          <w:t xml:space="preserve">lisation </w:t>
        </w:r>
      </w:ins>
      <w:ins w:id="272" w:author="Godreau, Lea" w:date="2017-10-02T14:16:00Z">
        <w:r w:rsidR="00BB7E99">
          <w:rPr>
            <w:lang w:val="fr-CH"/>
          </w:rPr>
          <w:t xml:space="preserve">des télécommunications </w:t>
        </w:r>
      </w:ins>
      <w:ins w:id="273" w:author="Godreau, Lea" w:date="2017-10-02T11:12:00Z">
        <w:r w:rsidR="00497D42">
          <w:rPr>
            <w:lang w:val="fr-CH"/>
          </w:rPr>
          <w:t>de l'UIT</w:t>
        </w:r>
      </w:ins>
      <w:ins w:id="274" w:author="Lewis, Beatrice" w:date="2017-09-29T15:42:00Z">
        <w:r w:rsidRPr="00497D42">
          <w:rPr>
            <w:lang w:val="fr-CH"/>
            <w:rPrChange w:id="275" w:author="Godreau, Lea" w:date="2017-10-02T11:12:00Z">
              <w:rPr>
                <w:lang w:val="en-US"/>
              </w:rPr>
            </w:rPrChange>
          </w:rPr>
          <w:t>;</w:t>
        </w:r>
      </w:ins>
    </w:p>
    <w:p w:rsidR="00227072" w:rsidRPr="00140EB3" w:rsidRDefault="00A072D4">
      <w:pPr>
        <w:rPr>
          <w:lang w:val="fr-CH"/>
        </w:rPr>
      </w:pPr>
      <w:del w:id="276" w:author="Lewis, Beatrice" w:date="2017-09-29T15:42:00Z">
        <w:r w:rsidRPr="00140EB3" w:rsidDel="002B1751">
          <w:rPr>
            <w:lang w:val="fr-CH"/>
          </w:rPr>
          <w:delText>4</w:delText>
        </w:r>
      </w:del>
      <w:ins w:id="277" w:author="Lewis, Beatrice" w:date="2017-09-29T15:42:00Z">
        <w:r w:rsidR="002B1751">
          <w:rPr>
            <w:lang w:val="fr-CH"/>
          </w:rPr>
          <w:t>5</w:t>
        </w:r>
      </w:ins>
      <w:r w:rsidRPr="00140EB3">
        <w:rPr>
          <w:lang w:val="fr-CH"/>
        </w:rPr>
        <w:tab/>
        <w:t>d'encourager les institutions de financement internationales, les Etats Membres et les Membres de Secteur, chacun dans leur rôles respectifs, à s'attacher en priorité à mettre en place, reconstruire et moderniser les réseaux et les infrastructures dans les pays en développement;</w:t>
      </w:r>
    </w:p>
    <w:p w:rsidR="00227072" w:rsidRPr="00140EB3" w:rsidRDefault="00A072D4">
      <w:pPr>
        <w:rPr>
          <w:lang w:val="fr-CH"/>
        </w:rPr>
      </w:pPr>
      <w:del w:id="278" w:author="Lewis, Beatrice" w:date="2017-09-29T15:43:00Z">
        <w:r w:rsidRPr="00140EB3" w:rsidDel="002B1751">
          <w:rPr>
            <w:lang w:val="fr-CH"/>
          </w:rPr>
          <w:delText>5</w:delText>
        </w:r>
      </w:del>
      <w:ins w:id="279" w:author="Lewis, Beatrice" w:date="2017-09-29T15:43:00Z">
        <w:r w:rsidR="002B1751">
          <w:rPr>
            <w:lang w:val="fr-CH"/>
          </w:rPr>
          <w:t>6</w:t>
        </w:r>
      </w:ins>
      <w:r w:rsidRPr="00140EB3">
        <w:rPr>
          <w:lang w:val="fr-CH"/>
        </w:rPr>
        <w:tab/>
        <w:t>de poursuivre la coordination avec des organismes internationaux, afin de mobiliser les ressources financières nécessaires à la mise en oeuvre des projets;</w:t>
      </w:r>
    </w:p>
    <w:p w:rsidR="00227072" w:rsidRPr="00140EB3" w:rsidRDefault="00A072D4">
      <w:pPr>
        <w:rPr>
          <w:lang w:val="fr-CH"/>
        </w:rPr>
      </w:pPr>
      <w:del w:id="280" w:author="Lewis, Beatrice" w:date="2017-09-29T15:43:00Z">
        <w:r w:rsidRPr="00140EB3" w:rsidDel="002B1751">
          <w:rPr>
            <w:lang w:val="fr-CH"/>
          </w:rPr>
          <w:delText>6</w:delText>
        </w:r>
      </w:del>
      <w:ins w:id="281" w:author="Lewis, Beatrice" w:date="2017-09-29T15:43:00Z">
        <w:r w:rsidR="002B1751">
          <w:rPr>
            <w:lang w:val="fr-CH"/>
          </w:rPr>
          <w:t>7</w:t>
        </w:r>
      </w:ins>
      <w:r w:rsidRPr="00140EB3">
        <w:rPr>
          <w:lang w:val="fr-CH"/>
        </w:rPr>
        <w:tab/>
        <w:t>de prendre les initiatives nécessaires pour encourager les partenariats auxquels un rang de priorité élevé a été accordé dans:</w:t>
      </w:r>
    </w:p>
    <w:p w:rsidR="00227072" w:rsidRPr="00140EB3" w:rsidRDefault="00A072D4">
      <w:pPr>
        <w:pStyle w:val="enumlev1"/>
        <w:rPr>
          <w:lang w:val="fr-CH"/>
        </w:rPr>
      </w:pPr>
      <w:r w:rsidRPr="00140EB3">
        <w:rPr>
          <w:lang w:val="fr-CH"/>
        </w:rPr>
        <w:t>i)</w:t>
      </w:r>
      <w:r w:rsidRPr="00140EB3">
        <w:rPr>
          <w:lang w:val="fr-CH"/>
        </w:rPr>
        <w:tab/>
        <w:t>le Plan d'action de Genève;</w:t>
      </w:r>
    </w:p>
    <w:p w:rsidR="00227072" w:rsidRPr="00140EB3" w:rsidRDefault="00A072D4">
      <w:pPr>
        <w:pStyle w:val="enumlev1"/>
        <w:rPr>
          <w:lang w:val="fr-CH"/>
        </w:rPr>
      </w:pPr>
      <w:r w:rsidRPr="00140EB3">
        <w:rPr>
          <w:lang w:val="fr-CH"/>
        </w:rPr>
        <w:t>ii)</w:t>
      </w:r>
      <w:r w:rsidRPr="00140EB3">
        <w:rPr>
          <w:lang w:val="fr-CH"/>
        </w:rPr>
        <w:tab/>
        <w:t>l'Agenda de Tunis;</w:t>
      </w:r>
    </w:p>
    <w:p w:rsidR="00227072" w:rsidRDefault="00A072D4">
      <w:pPr>
        <w:pStyle w:val="enumlev1"/>
        <w:rPr>
          <w:ins w:id="282" w:author="Lewis, Beatrice" w:date="2017-09-29T15:50:00Z"/>
          <w:color w:val="000000"/>
        </w:rPr>
      </w:pPr>
      <w:r w:rsidRPr="00140EB3">
        <w:rPr>
          <w:lang w:val="fr-CH"/>
        </w:rPr>
        <w:t>iii)</w:t>
      </w:r>
      <w:r w:rsidRPr="00140EB3">
        <w:rPr>
          <w:lang w:val="fr-CH"/>
        </w:rPr>
        <w:tab/>
        <w:t>les résultats du processus d'examen du SMSI,</w:t>
      </w:r>
      <w:ins w:id="283" w:author="Lewis, Beatrice" w:date="2017-09-29T15:43:00Z">
        <w:r w:rsidR="002B1751" w:rsidRPr="002B1751">
          <w:t xml:space="preserve"> </w:t>
        </w:r>
      </w:ins>
      <w:ins w:id="284" w:author="Godreau, Lea" w:date="2017-10-02T11:14:00Z">
        <w:r w:rsidR="00497D42">
          <w:t xml:space="preserve">et la </w:t>
        </w:r>
      </w:ins>
      <w:ins w:id="285" w:author="Da Silva, Margaux " w:date="2017-10-03T09:53:00Z">
        <w:r w:rsidR="00866E47">
          <w:t>V</w:t>
        </w:r>
      </w:ins>
      <w:ins w:id="286" w:author="Godreau, Lea" w:date="2017-10-02T11:14:00Z">
        <w:r w:rsidR="00497D42">
          <w:t>ision du SMSI pour l'après 2015</w:t>
        </w:r>
      </w:ins>
      <w:ins w:id="287" w:author="Lewis, Beatrice" w:date="2017-09-29T15:43:00Z">
        <w:r w:rsidR="002B1751" w:rsidRPr="00B86066">
          <w:rPr>
            <w:color w:val="000000"/>
          </w:rPr>
          <w:t>;</w:t>
        </w:r>
      </w:ins>
    </w:p>
    <w:p w:rsidR="00755A78" w:rsidRPr="00AE66DB" w:rsidRDefault="00755A78">
      <w:pPr>
        <w:pStyle w:val="enumlev1"/>
        <w:rPr>
          <w:ins w:id="288" w:author="Lewis, Beatrice" w:date="2017-09-29T15:50:00Z"/>
          <w:rFonts w:cstheme="majorBidi"/>
          <w:color w:val="000000"/>
          <w:szCs w:val="24"/>
          <w:rPrChange w:id="289" w:author="Touraud, Michele" w:date="2017-05-02T10:28:00Z">
            <w:rPr>
              <w:ins w:id="290" w:author="Lewis, Beatrice" w:date="2017-09-29T15:50:00Z"/>
              <w:rFonts w:cstheme="majorBidi"/>
              <w:color w:val="000000"/>
              <w:szCs w:val="24"/>
              <w:lang w:val="en-US"/>
            </w:rPr>
          </w:rPrChange>
        </w:rPr>
      </w:pPr>
      <w:ins w:id="291" w:author="Lewis, Beatrice" w:date="2017-09-29T15:50:00Z">
        <w:r>
          <w:t>iv)</w:t>
        </w:r>
        <w:r>
          <w:tab/>
        </w:r>
        <w:r w:rsidRPr="00AE66DB">
          <w:t xml:space="preserve">le Programme de </w:t>
        </w:r>
        <w:r w:rsidRPr="00AE66DB">
          <w:rPr>
            <w:rFonts w:cstheme="majorBidi"/>
            <w:szCs w:val="24"/>
            <w:rPrChange w:id="292" w:author="Touraud, Michele" w:date="2017-05-02T10:28:00Z">
              <w:rPr>
                <w:rFonts w:cstheme="majorBidi"/>
                <w:szCs w:val="24"/>
                <w:lang w:val="en-US"/>
              </w:rPr>
            </w:rPrChange>
          </w:rPr>
          <w:t>développement durable à l'horizon 2030</w:t>
        </w:r>
        <w:r w:rsidRPr="00AE66DB">
          <w:rPr>
            <w:rFonts w:cstheme="majorBidi"/>
            <w:color w:val="000000"/>
            <w:szCs w:val="24"/>
            <w:rPrChange w:id="293" w:author="Touraud, Michele" w:date="2017-05-02T10:28:00Z">
              <w:rPr>
                <w:rFonts w:cstheme="majorBidi"/>
                <w:color w:val="000000"/>
                <w:szCs w:val="24"/>
                <w:lang w:val="en-US"/>
              </w:rPr>
            </w:rPrChange>
          </w:rPr>
          <w:t>,</w:t>
        </w:r>
      </w:ins>
    </w:p>
    <w:p w:rsidR="00755A78" w:rsidRDefault="00755A78">
      <w:pPr>
        <w:pStyle w:val="enumlev1"/>
      </w:pPr>
      <w:ins w:id="294" w:author="Lewis, Beatrice" w:date="2017-09-29T15:50:00Z">
        <w:r w:rsidRPr="00AE66DB">
          <w:rPr>
            <w:rPrChange w:id="295" w:author="Gozel, Elsa" w:date="2017-05-02T08:28:00Z">
              <w:rPr>
                <w:lang w:val="en-US"/>
              </w:rPr>
            </w:rPrChange>
          </w:rPr>
          <w:t>8</w:t>
        </w:r>
        <w:r w:rsidRPr="00AE66DB">
          <w:rPr>
            <w:rPrChange w:id="296" w:author="Gozel, Elsa" w:date="2017-05-02T08:28:00Z">
              <w:rPr>
                <w:lang w:val="en-US"/>
              </w:rPr>
            </w:rPrChange>
          </w:rPr>
          <w:tab/>
        </w:r>
        <w:r w:rsidRPr="00AE66DB">
          <w:t>de soumettre des contributions pour l'élaboration des rapports annuels pertinents du Secrétaire général de l'UIT sur ces activités</w:t>
        </w:r>
      </w:ins>
      <w:ins w:id="297" w:author="Godreau, Lea" w:date="2017-10-02T11:14:00Z">
        <w:r w:rsidR="00497D42">
          <w:t>;</w:t>
        </w:r>
      </w:ins>
    </w:p>
    <w:p w:rsidR="00114787" w:rsidRPr="00CE77F1" w:rsidRDefault="00114787">
      <w:pPr>
        <w:rPr>
          <w:ins w:id="298" w:author="Lewis, Beatrice" w:date="2017-09-29T16:06:00Z"/>
          <w:lang w:val="fr-CH"/>
          <w:rPrChange w:id="299" w:author="Godreau, Lea" w:date="2017-10-02T11:37:00Z">
            <w:rPr>
              <w:ins w:id="300" w:author="Lewis, Beatrice" w:date="2017-09-29T16:06:00Z"/>
            </w:rPr>
          </w:rPrChange>
        </w:rPr>
        <w:pPrChange w:id="301" w:author="Da Silva, Margaux " w:date="2017-10-03T09:58:00Z">
          <w:pPr>
            <w:spacing w:line="480" w:lineRule="auto"/>
          </w:pPr>
        </w:pPrChange>
      </w:pPr>
      <w:ins w:id="302" w:author="Lewis, Beatrice" w:date="2017-09-29T16:06:00Z">
        <w:r w:rsidRPr="00497D42">
          <w:rPr>
            <w:lang w:val="fr-CH"/>
            <w:rPrChange w:id="303" w:author="Godreau, Lea" w:date="2017-10-02T11:15:00Z">
              <w:rPr/>
            </w:rPrChange>
          </w:rPr>
          <w:t>9</w:t>
        </w:r>
        <w:r w:rsidRPr="00497D42">
          <w:rPr>
            <w:lang w:val="fr-CH"/>
            <w:rPrChange w:id="304" w:author="Godreau, Lea" w:date="2017-10-02T11:15:00Z">
              <w:rPr/>
            </w:rPrChange>
          </w:rPr>
          <w:tab/>
        </w:r>
      </w:ins>
      <w:ins w:id="305" w:author="Godreau, Lea" w:date="2017-10-02T11:15:00Z">
        <w:r w:rsidR="00497D42" w:rsidRPr="00497D42">
          <w:rPr>
            <w:lang w:val="fr-CH"/>
            <w:rPrChange w:id="306" w:author="Godreau, Lea" w:date="2017-10-02T11:15:00Z">
              <w:rPr>
                <w:lang w:val="en-US"/>
              </w:rPr>
            </w:rPrChange>
          </w:rPr>
          <w:t xml:space="preserve">de renforcer, par </w:t>
        </w:r>
      </w:ins>
      <w:ins w:id="307" w:author="Godreau, Lea" w:date="2017-10-02T14:20:00Z">
        <w:r w:rsidR="00E1492D">
          <w:rPr>
            <w:lang w:val="fr-CH"/>
          </w:rPr>
          <w:t>différents</w:t>
        </w:r>
      </w:ins>
      <w:ins w:id="308" w:author="Godreau, Lea" w:date="2017-10-02T11:15:00Z">
        <w:r w:rsidR="00497D42" w:rsidRPr="00497D42">
          <w:rPr>
            <w:lang w:val="fr-CH"/>
            <w:rPrChange w:id="309" w:author="Godreau, Lea" w:date="2017-10-02T11:15:00Z">
              <w:rPr>
                <w:lang w:val="en-US"/>
              </w:rPr>
            </w:rPrChange>
          </w:rPr>
          <w:t xml:space="preserve"> moyens</w:t>
        </w:r>
      </w:ins>
      <w:ins w:id="310" w:author="Godreau, Lea" w:date="2017-10-02T14:20:00Z">
        <w:r w:rsidR="00E1492D">
          <w:rPr>
            <w:lang w:val="fr-CH"/>
          </w:rPr>
          <w:t>, y compris par le biais d</w:t>
        </w:r>
      </w:ins>
      <w:ins w:id="311" w:author="Godreau, Lea" w:date="2017-10-02T11:25:00Z">
        <w:r w:rsidR="003378DC">
          <w:rPr>
            <w:lang w:val="fr-CH"/>
          </w:rPr>
          <w:t xml:space="preserve">es bureaux régionaux </w:t>
        </w:r>
      </w:ins>
      <w:ins w:id="312" w:author="Godreau, Lea" w:date="2017-10-02T14:20:00Z">
        <w:r w:rsidR="00E1492D">
          <w:rPr>
            <w:lang w:val="fr-CH"/>
          </w:rPr>
          <w:t xml:space="preserve">et des bureaux de zone </w:t>
        </w:r>
      </w:ins>
      <w:ins w:id="313" w:author="Godreau, Lea" w:date="2017-10-02T11:25:00Z">
        <w:r w:rsidR="003378DC">
          <w:rPr>
            <w:lang w:val="fr-CH"/>
          </w:rPr>
          <w:t xml:space="preserve">de l'UIT, en collaboration avec les organisations régionales pertinentes, la coordination avec </w:t>
        </w:r>
      </w:ins>
      <w:ins w:id="314" w:author="Godreau, Lea" w:date="2017-10-02T11:26:00Z">
        <w:r w:rsidR="003378DC">
          <w:rPr>
            <w:color w:val="000000"/>
          </w:rPr>
          <w:t xml:space="preserve">les commissions économiques régionales des Nations Unies et les groupes régionaux des Nations Unies pour le développement, ainsi qu'avec </w:t>
        </w:r>
      </w:ins>
      <w:ins w:id="315" w:author="Godreau, Lea" w:date="2017-10-02T14:23:00Z">
        <w:r w:rsidR="00E1492D">
          <w:rPr>
            <w:color w:val="000000"/>
          </w:rPr>
          <w:t>toutes les</w:t>
        </w:r>
      </w:ins>
      <w:ins w:id="316" w:author="Godreau, Lea" w:date="2017-10-02T11:26:00Z">
        <w:r w:rsidR="003378DC">
          <w:rPr>
            <w:color w:val="000000"/>
          </w:rPr>
          <w:t xml:space="preserve"> institutions du système des Nations Unies (en particulier avec les coordonnateurs des </w:t>
        </w:r>
      </w:ins>
      <w:ins w:id="317" w:author="Godreau, Lea" w:date="2017-10-02T11:27:00Z">
        <w:r w:rsidR="003378DC">
          <w:rPr>
            <w:color w:val="000000"/>
          </w:rPr>
          <w:t>grandes orientations du SMSI</w:t>
        </w:r>
      </w:ins>
      <w:ins w:id="318" w:author="Godreau, Lea" w:date="2017-10-02T14:23:00Z">
        <w:r w:rsidR="00E1492D">
          <w:rPr>
            <w:color w:val="000000"/>
          </w:rPr>
          <w:t>)</w:t>
        </w:r>
      </w:ins>
      <w:ins w:id="319" w:author="Godreau, Lea" w:date="2017-10-02T11:27:00Z">
        <w:r w:rsidR="003378DC">
          <w:rPr>
            <w:color w:val="000000"/>
          </w:rPr>
          <w:t xml:space="preserve"> dans le </w:t>
        </w:r>
      </w:ins>
      <w:ins w:id="320" w:author="Godreau, Lea" w:date="2017-10-02T11:28:00Z">
        <w:r w:rsidR="003378DC">
          <w:rPr>
            <w:color w:val="000000"/>
          </w:rPr>
          <w:t xml:space="preserve">cadre du </w:t>
        </w:r>
      </w:ins>
      <w:ins w:id="321" w:author="Godreau, Lea" w:date="2017-10-02T11:27:00Z">
        <w:r w:rsidR="003378DC">
          <w:rPr>
            <w:color w:val="000000"/>
          </w:rPr>
          <w:t>processus</w:t>
        </w:r>
      </w:ins>
      <w:ins w:id="322" w:author="Godreau, Lea" w:date="2017-10-02T11:28:00Z">
        <w:r w:rsidR="003378DC">
          <w:rPr>
            <w:color w:val="000000"/>
          </w:rPr>
          <w:t xml:space="preserve"> de mise en oeuvre des résultats du SMSI</w:t>
        </w:r>
      </w:ins>
      <w:ins w:id="323" w:author="Godreau, Lea" w:date="2017-10-02T11:30:00Z">
        <w:r w:rsidR="003378DC">
          <w:rPr>
            <w:color w:val="000000"/>
          </w:rPr>
          <w:t xml:space="preserve"> </w:t>
        </w:r>
      </w:ins>
      <w:ins w:id="324" w:author="Godreau, Lea" w:date="2017-10-02T11:28:00Z">
        <w:r w:rsidR="00F174D9">
          <w:rPr>
            <w:color w:val="000000"/>
          </w:rPr>
          <w:t>ou des ODD</w:t>
        </w:r>
      </w:ins>
      <w:ins w:id="325" w:author="Godreau, Lea" w:date="2017-10-02T11:32:00Z">
        <w:r w:rsidR="00F174D9">
          <w:rPr>
            <w:color w:val="000000"/>
          </w:rPr>
          <w:t>,</w:t>
        </w:r>
      </w:ins>
      <w:ins w:id="326" w:author="Godreau, Lea" w:date="2017-10-02T11:28:00Z">
        <w:r w:rsidR="003378DC">
          <w:rPr>
            <w:color w:val="000000"/>
          </w:rPr>
          <w:t xml:space="preserve"> afin de promouvoir la coordination des processus du SMSI et</w:t>
        </w:r>
      </w:ins>
      <w:ins w:id="327" w:author="Godreau, Lea" w:date="2017-10-02T11:29:00Z">
        <w:r w:rsidR="003378DC">
          <w:rPr>
            <w:color w:val="000000"/>
          </w:rPr>
          <w:t xml:space="preserve"> des ODD</w:t>
        </w:r>
      </w:ins>
      <w:ins w:id="328" w:author="Godreau, Lea" w:date="2017-10-02T11:32:00Z">
        <w:r w:rsidR="00F174D9">
          <w:rPr>
            <w:color w:val="000000"/>
          </w:rPr>
          <w:t xml:space="preserve">, </w:t>
        </w:r>
      </w:ins>
      <w:ins w:id="329" w:author="Da Silva, Margaux " w:date="2017-10-03T09:54:00Z">
        <w:r w:rsidR="00866E47">
          <w:rPr>
            <w:color w:val="000000"/>
          </w:rPr>
          <w:t xml:space="preserve">une efficacité accrue </w:t>
        </w:r>
      </w:ins>
      <w:ins w:id="330" w:author="Godreau, Lea" w:date="2017-10-02T11:32:00Z">
        <w:r w:rsidR="00F174D9">
          <w:rPr>
            <w:color w:val="000000"/>
          </w:rPr>
          <w:t xml:space="preserve">des TIC dans les activités liées aux ODD par le biais de </w:t>
        </w:r>
      </w:ins>
      <w:ins w:id="331" w:author="Godreau, Lea" w:date="2017-10-02T11:33:00Z">
        <w:r w:rsidR="00F174D9">
          <w:rPr>
            <w:color w:val="000000"/>
          </w:rPr>
          <w:t>l'</w:t>
        </w:r>
      </w:ins>
      <w:ins w:id="332" w:author="Godreau, Lea" w:date="2017-10-02T14:27:00Z">
        <w:r w:rsidR="00E1492D">
          <w:rPr>
            <w:color w:val="000000"/>
          </w:rPr>
          <w:t>initiative</w:t>
        </w:r>
      </w:ins>
      <w:ins w:id="333" w:author="Godreau, Lea" w:date="2017-10-02T11:33:00Z">
        <w:r w:rsidR="00F174D9">
          <w:rPr>
            <w:color w:val="000000"/>
          </w:rPr>
          <w:t xml:space="preserve"> </w:t>
        </w:r>
      </w:ins>
      <w:ins w:id="334" w:author="Godreau, Lea" w:date="2017-10-02T14:26:00Z">
        <w:r w:rsidR="00E1492D">
          <w:rPr>
            <w:color w:val="000000"/>
          </w:rPr>
          <w:t xml:space="preserve">"Unis dans l'action" </w:t>
        </w:r>
      </w:ins>
      <w:ins w:id="335" w:author="Godreau, Lea" w:date="2017-10-02T11:33:00Z">
        <w:r w:rsidR="00F174D9">
          <w:rPr>
            <w:color w:val="000000"/>
          </w:rPr>
          <w:t>des Nations Unies, l</w:t>
        </w:r>
      </w:ins>
      <w:ins w:id="336" w:author="Da Silva, Margaux " w:date="2017-10-03T09:54:00Z">
        <w:r w:rsidR="00866E47">
          <w:rPr>
            <w:color w:val="000000"/>
          </w:rPr>
          <w:t>a mise en place</w:t>
        </w:r>
      </w:ins>
      <w:ins w:id="337" w:author="Godreau, Lea" w:date="2017-10-02T11:33:00Z">
        <w:r w:rsidR="00F174D9">
          <w:rPr>
            <w:color w:val="000000"/>
          </w:rPr>
          <w:t xml:space="preserve"> d'un programme cadre des Nations </w:t>
        </w:r>
      </w:ins>
      <w:ins w:id="338" w:author="Godreau, Lea" w:date="2017-10-02T11:34:00Z">
        <w:r w:rsidR="00F174D9">
          <w:rPr>
            <w:color w:val="000000"/>
          </w:rPr>
          <w:t xml:space="preserve">Unies d'aide au développement, la mise en oeuvre de </w:t>
        </w:r>
      </w:ins>
      <w:ins w:id="339" w:author="Godreau, Lea" w:date="2017-10-02T11:35:00Z">
        <w:r w:rsidR="00F174D9">
          <w:rPr>
            <w:color w:val="000000"/>
          </w:rPr>
          <w:t xml:space="preserve">projets </w:t>
        </w:r>
      </w:ins>
      <w:ins w:id="340" w:author="Da Silva, Margaux " w:date="2017-10-03T09:54:00Z">
        <w:r w:rsidR="00866E47">
          <w:rPr>
            <w:color w:val="000000"/>
          </w:rPr>
          <w:t xml:space="preserve">comportant </w:t>
        </w:r>
      </w:ins>
      <w:ins w:id="341" w:author="Godreau, Lea" w:date="2017-10-02T14:33:00Z">
        <w:r w:rsidR="009C0ED7">
          <w:rPr>
            <w:color w:val="000000"/>
          </w:rPr>
          <w:t>plusieurs tâ</w:t>
        </w:r>
      </w:ins>
      <w:ins w:id="342" w:author="Godreau, Lea" w:date="2017-10-02T14:30:00Z">
        <w:r w:rsidR="001F009A">
          <w:rPr>
            <w:color w:val="000000"/>
          </w:rPr>
          <w:t xml:space="preserve">ches et </w:t>
        </w:r>
      </w:ins>
      <w:ins w:id="343" w:author="Godreau, Lea" w:date="2017-10-02T14:29:00Z">
        <w:r w:rsidR="001F009A">
          <w:rPr>
            <w:color w:val="000000"/>
          </w:rPr>
          <w:t>coordonnés entre plusieurs institutions</w:t>
        </w:r>
      </w:ins>
      <w:ins w:id="344" w:author="Godreau, Lea" w:date="2017-10-02T11:35:00Z">
        <w:r w:rsidR="00CE77F1">
          <w:rPr>
            <w:color w:val="000000"/>
          </w:rPr>
          <w:t>, l'amélioration</w:t>
        </w:r>
      </w:ins>
      <w:ins w:id="345" w:author="Godreau, Lea" w:date="2017-10-02T11:37:00Z">
        <w:r w:rsidR="00CE77F1">
          <w:rPr>
            <w:color w:val="000000"/>
          </w:rPr>
          <w:t xml:space="preserve"> des</w:t>
        </w:r>
      </w:ins>
      <w:ins w:id="346" w:author="Godreau, Lea" w:date="2017-10-02T11:35:00Z">
        <w:r w:rsidR="00CE77F1">
          <w:rPr>
            <w:color w:val="000000"/>
          </w:rPr>
          <w:t xml:space="preserve"> </w:t>
        </w:r>
      </w:ins>
      <w:ins w:id="347" w:author="Godreau, Lea" w:date="2017-10-02T11:37:00Z">
        <w:r w:rsidR="00CE77F1">
          <w:rPr>
            <w:color w:val="000000"/>
          </w:rPr>
          <w:t>contributions régionales au Forum du SMSI, au concours pour l'attribution des prix du SMSI et à la base de données de l'inventaire des activités du SMSI</w:t>
        </w:r>
      </w:ins>
      <w:ins w:id="348" w:author="Lewis, Beatrice" w:date="2017-09-29T16:06:00Z">
        <w:r w:rsidRPr="00CE77F1">
          <w:rPr>
            <w:lang w:val="fr-CH"/>
            <w:rPrChange w:id="349" w:author="Godreau, Lea" w:date="2017-10-02T11:37:00Z">
              <w:rPr/>
            </w:rPrChange>
          </w:rPr>
          <w:t>,</w:t>
        </w:r>
      </w:ins>
    </w:p>
    <w:p w:rsidR="00227072" w:rsidRPr="00755A78" w:rsidRDefault="00A072D4">
      <w:pPr>
        <w:pStyle w:val="Call"/>
        <w:rPr>
          <w:lang w:val="fr-CH"/>
        </w:rPr>
      </w:pPr>
      <w:r w:rsidRPr="00755A78">
        <w:rPr>
          <w:lang w:val="fr-CH"/>
        </w:rPr>
        <w:t>exhorte les Etats Membres</w:t>
      </w:r>
      <w:ins w:id="350" w:author="user724" w:date="2016-11-03T12:15:00Z">
        <w:r w:rsidR="00755A78" w:rsidRPr="00422528">
          <w:rPr>
            <w:lang w:val="fr-CH"/>
            <w:rPrChange w:id="351" w:author="user724" w:date="2016-11-03T12:21:00Z">
              <w:rPr>
                <w:lang w:val="ru-RU"/>
              </w:rPr>
            </w:rPrChange>
          </w:rPr>
          <w:t xml:space="preserve">, </w:t>
        </w:r>
      </w:ins>
      <w:ins w:id="352" w:author="Godreau, Lea" w:date="2017-10-02T11:39:00Z">
        <w:r w:rsidR="00CE77F1">
          <w:rPr>
            <w:color w:val="000000"/>
          </w:rPr>
          <w:t>les Membres de Secteur, les Associés et les établissements universitaires</w:t>
        </w:r>
      </w:ins>
    </w:p>
    <w:p w:rsidR="00227072" w:rsidRPr="00140EB3" w:rsidRDefault="00A072D4">
      <w:pPr>
        <w:rPr>
          <w:lang w:val="fr-CH"/>
        </w:rPr>
      </w:pPr>
      <w:r w:rsidRPr="00140EB3">
        <w:rPr>
          <w:lang w:val="fr-CH"/>
        </w:rPr>
        <w:t>1</w:t>
      </w:r>
      <w:r w:rsidRPr="00140EB3">
        <w:rPr>
          <w:lang w:val="fr-CH"/>
        </w:rPr>
        <w:tab/>
        <w:t xml:space="preserve">à continuer de donner la priorité au développement de l'infrastructure des télécommunications/TIC, y compris dans les zones rurales, isolées et mal desservies, à l'instauration de la confiance et de la sécurité dans l'utilisation des télécommunications/TIC, à la </w:t>
      </w:r>
      <w:r w:rsidRPr="00140EB3">
        <w:rPr>
          <w:lang w:val="fr-CH"/>
        </w:rPr>
        <w:lastRenderedPageBreak/>
        <w:t>promotion d'un environnement propice et aux applications des TIC, afin d'édifier la société de l'information;</w:t>
      </w:r>
    </w:p>
    <w:p w:rsidR="00227072" w:rsidRPr="00140EB3" w:rsidRDefault="00A072D4">
      <w:pPr>
        <w:rPr>
          <w:lang w:val="fr-CH"/>
        </w:rPr>
      </w:pPr>
      <w:r w:rsidRPr="00140EB3">
        <w:rPr>
          <w:lang w:val="fr-CH"/>
        </w:rPr>
        <w:t>2</w:t>
      </w:r>
      <w:r w:rsidRPr="00140EB3">
        <w:rPr>
          <w:lang w:val="fr-CH"/>
        </w:rPr>
        <w:tab/>
        <w:t>à envisager d'élaborer des principes en vue de l'adoption des stratégies dans des domaines tels que la sécurité des réseaux de télécommunication, conformément à la grande orientation C5 du SMSI;</w:t>
      </w:r>
    </w:p>
    <w:p w:rsidR="00227072" w:rsidRPr="00140EB3" w:rsidRDefault="00A072D4">
      <w:pPr>
        <w:rPr>
          <w:lang w:val="fr-CH"/>
        </w:rPr>
      </w:pPr>
      <w:r w:rsidRPr="00140EB3">
        <w:rPr>
          <w:lang w:val="fr-CH"/>
        </w:rPr>
        <w:t>3</w:t>
      </w:r>
      <w:r w:rsidRPr="00140EB3">
        <w:rPr>
          <w:lang w:val="fr-CH"/>
        </w:rPr>
        <w:tab/>
        <w:t>à soumettre des contributions aux commissions d'études concernées de l'UIT-D et au Groupe consultatif pour le développement des télécommunications, s'il y a lieu, et à contribuer aux travaux du GTC-SMSI sur la mise en oeuvre des résultats du SMSI, dans le cadre du mandat de l'UIT;</w:t>
      </w:r>
    </w:p>
    <w:p w:rsidR="00227072" w:rsidRPr="00227072" w:rsidRDefault="00A072D4">
      <w:pPr>
        <w:pPrChange w:id="353" w:author="Da Silva, Margaux " w:date="2017-10-03T09:58:00Z">
          <w:pPr>
            <w:spacing w:line="480" w:lineRule="auto"/>
          </w:pPr>
        </w:pPrChange>
      </w:pPr>
      <w:r w:rsidRPr="00227072">
        <w:t>4</w:t>
      </w:r>
      <w:r w:rsidRPr="00227072">
        <w:tab/>
        <w:t xml:space="preserve">à continuer de coopérer et de collaborer avec le Directeur du BDT à la mise en </w:t>
      </w:r>
      <w:r w:rsidRPr="00140EB3">
        <w:rPr>
          <w:lang w:val="fr-CH"/>
        </w:rPr>
        <w:t>oeuvre</w:t>
      </w:r>
      <w:r w:rsidRPr="00227072">
        <w:t xml:space="preserve"> des résultats pertinents du SMSI </w:t>
      </w:r>
      <w:ins w:id="354" w:author="Godreau, Lea" w:date="2017-10-02T11:40:00Z">
        <w:r w:rsidR="00CE77F1" w:rsidRPr="002934ED">
          <w:rPr>
            <w:rPrChange w:id="355" w:author="Godreau, Lea" w:date="2017-10-02T11:42:00Z">
              <w:rPr>
                <w:highlight w:val="yellow"/>
              </w:rPr>
            </w:rPrChange>
          </w:rPr>
          <w:t xml:space="preserve">et du </w:t>
        </w:r>
        <w:r w:rsidR="00CE77F1" w:rsidRPr="00DB48F9">
          <w:rPr>
            <w:color w:val="000000"/>
            <w:lang w:val="fr-CH"/>
          </w:rPr>
          <w:t>Programme de développement durable à l'horizon 2030</w:t>
        </w:r>
        <w:r w:rsidR="00CE77F1">
          <w:rPr>
            <w:color w:val="000000"/>
            <w:lang w:val="fr-CH"/>
          </w:rPr>
          <w:t xml:space="preserve"> </w:t>
        </w:r>
      </w:ins>
      <w:r w:rsidRPr="00227072">
        <w:t>au sein de l'UIT-D;</w:t>
      </w:r>
      <w:r w:rsidR="00755A78">
        <w:t xml:space="preserve"> </w:t>
      </w:r>
    </w:p>
    <w:p w:rsidR="00227072" w:rsidRPr="00140EB3" w:rsidRDefault="00A072D4">
      <w:pPr>
        <w:rPr>
          <w:lang w:val="fr-CH"/>
        </w:rPr>
        <w:pPrChange w:id="356" w:author="Da Silva, Margaux " w:date="2017-10-03T09:58:00Z">
          <w:pPr>
            <w:spacing w:line="480" w:lineRule="auto"/>
          </w:pPr>
        </w:pPrChange>
      </w:pPr>
      <w:r w:rsidRPr="00227072">
        <w:t>5</w:t>
      </w:r>
      <w:r w:rsidRPr="00227072">
        <w:tab/>
        <w:t>à participer au</w:t>
      </w:r>
      <w:ins w:id="357" w:author="Godreau, Lea" w:date="2017-10-02T11:41:00Z">
        <w:r w:rsidR="00CE77F1">
          <w:t>x</w:t>
        </w:r>
      </w:ins>
      <w:r w:rsidRPr="00227072">
        <w:t xml:space="preserve"> processus du SMSI</w:t>
      </w:r>
      <w:del w:id="358" w:author="Godreau, Lea" w:date="2017-10-02T11:41:00Z">
        <w:r w:rsidRPr="00227072" w:rsidDel="00CE77F1">
          <w:delText>+10</w:delText>
        </w:r>
      </w:del>
      <w:ins w:id="359" w:author="Godreau, Lea" w:date="2017-10-02T11:41:00Z">
        <w:r w:rsidR="00CE77F1">
          <w:t xml:space="preserve"> et des ODD</w:t>
        </w:r>
      </w:ins>
      <w:r w:rsidRPr="00227072">
        <w:t xml:space="preserve">, afin de réaffirmer la nécessité de résoudre les problèmes qui subsistent pour mettre les TIC au service du développement, dans le cadre de la mise en oeuvre </w:t>
      </w:r>
      <w:del w:id="360" w:author="Godreau, Lea" w:date="2017-10-02T11:41:00Z">
        <w:r w:rsidRPr="00227072" w:rsidDel="00CE77F1">
          <w:delText>des résultats</w:delText>
        </w:r>
      </w:del>
      <w:ins w:id="361" w:author="Godreau, Lea" w:date="2017-10-02T11:41:00Z">
        <w:r w:rsidR="00CE77F1">
          <w:t xml:space="preserve">de la </w:t>
        </w:r>
      </w:ins>
      <w:ins w:id="362" w:author="Da Silva, Margaux " w:date="2017-10-03T09:54:00Z">
        <w:r w:rsidR="00866E47">
          <w:t>V</w:t>
        </w:r>
      </w:ins>
      <w:ins w:id="363" w:author="Godreau, Lea" w:date="2017-10-02T11:41:00Z">
        <w:r w:rsidR="00CE77F1">
          <w:t>ision</w:t>
        </w:r>
      </w:ins>
      <w:r w:rsidRPr="00227072">
        <w:t xml:space="preserve"> du SMSI </w:t>
      </w:r>
      <w:r w:rsidR="00866E47">
        <w:t>pour l'</w:t>
      </w:r>
      <w:r w:rsidRPr="00227072">
        <w:t>après 2015</w:t>
      </w:r>
      <w:ins w:id="364" w:author="Godreau, Lea" w:date="2017-10-02T11:41:00Z">
        <w:r w:rsidR="00CE77F1">
          <w:t xml:space="preserve"> </w:t>
        </w:r>
        <w:r w:rsidR="00CE77F1" w:rsidRPr="002934ED">
          <w:rPr>
            <w:rPrChange w:id="365" w:author="Godreau, Lea" w:date="2017-10-02T11:42:00Z">
              <w:rPr>
                <w:highlight w:val="yellow"/>
              </w:rPr>
            </w:rPrChange>
          </w:rPr>
          <w:t xml:space="preserve">et du </w:t>
        </w:r>
        <w:r w:rsidR="00CE77F1" w:rsidRPr="00DB48F9">
          <w:rPr>
            <w:color w:val="000000"/>
            <w:lang w:val="fr-CH"/>
          </w:rPr>
          <w:t>Programme de développement durable à l'horizon 2030</w:t>
        </w:r>
      </w:ins>
      <w:r w:rsidRPr="00227072">
        <w:t>,</w:t>
      </w:r>
    </w:p>
    <w:p w:rsidR="00227072" w:rsidRPr="00140EB3" w:rsidRDefault="00A072D4">
      <w:pPr>
        <w:pStyle w:val="Call"/>
        <w:rPr>
          <w:lang w:val="fr-CH"/>
        </w:rPr>
      </w:pPr>
      <w:r w:rsidRPr="00140EB3">
        <w:rPr>
          <w:lang w:val="fr-CH"/>
        </w:rPr>
        <w:t>prie le Secrétaire général</w:t>
      </w:r>
    </w:p>
    <w:p w:rsidR="00227072" w:rsidRDefault="00A072D4">
      <w:pPr>
        <w:rPr>
          <w:lang w:val="fr-CH"/>
        </w:rPr>
      </w:pPr>
      <w:r w:rsidRPr="00140EB3">
        <w:rPr>
          <w:lang w:val="fr-CH"/>
        </w:rPr>
        <w:t>de porter la présente Résolution à l'attention de la Conférence de plénipotentiaires (</w:t>
      </w:r>
      <w:del w:id="366" w:author="Lewis, Beatrice" w:date="2017-09-29T15:54:00Z">
        <w:r w:rsidRPr="00140EB3" w:rsidDel="00755A78">
          <w:rPr>
            <w:lang w:val="fr-CH"/>
          </w:rPr>
          <w:delText>Busan, 2014</w:delText>
        </w:r>
      </w:del>
      <w:ins w:id="367" w:author="Lewis, Beatrice" w:date="2017-09-29T15:54:00Z">
        <w:r w:rsidR="005C3331">
          <w:rPr>
            <w:lang w:val="fr-CH"/>
          </w:rPr>
          <w:t>Duba</w:t>
        </w:r>
      </w:ins>
      <w:ins w:id="368" w:author="Godreau, Lea" w:date="2017-10-02T11:42:00Z">
        <w:r w:rsidR="00CE77F1">
          <w:rPr>
            <w:lang w:val="fr-CH"/>
          </w:rPr>
          <w:t>ï</w:t>
        </w:r>
      </w:ins>
      <w:ins w:id="369" w:author="Lewis, Beatrice" w:date="2017-09-29T15:54:00Z">
        <w:r w:rsidR="005C3331">
          <w:rPr>
            <w:lang w:val="fr-CH"/>
          </w:rPr>
          <w:t>, 2018</w:t>
        </w:r>
      </w:ins>
      <w:r w:rsidRPr="00140EB3">
        <w:rPr>
          <w:lang w:val="fr-CH"/>
        </w:rPr>
        <w:t>) pour examen et suite à donner selon le cas, à l'occasion de l'examen de la Résolution 140 (Rév. </w:t>
      </w:r>
      <w:del w:id="370" w:author="Lewis, Beatrice" w:date="2017-09-29T15:54:00Z">
        <w:r w:rsidRPr="00140EB3" w:rsidDel="005C3331">
          <w:rPr>
            <w:lang w:val="fr-CH"/>
          </w:rPr>
          <w:delText>Guadalajara, 2010</w:delText>
        </w:r>
      </w:del>
      <w:ins w:id="371" w:author="Lewis, Beatrice" w:date="2017-09-29T15:54:00Z">
        <w:r w:rsidR="005C3331">
          <w:rPr>
            <w:lang w:val="fr-CH"/>
          </w:rPr>
          <w:t>Busan, 2014</w:t>
        </w:r>
      </w:ins>
      <w:r w:rsidRPr="00140EB3">
        <w:rPr>
          <w:lang w:val="fr-CH"/>
        </w:rPr>
        <w:t>).</w:t>
      </w:r>
    </w:p>
    <w:p w:rsidR="005C3331" w:rsidRDefault="005C3331">
      <w:pPr>
        <w:pStyle w:val="Reasons"/>
      </w:pPr>
    </w:p>
    <w:p w:rsidR="005C3331" w:rsidRDefault="005C3331">
      <w:pPr>
        <w:jc w:val="center"/>
      </w:pPr>
      <w:r>
        <w:t>______________</w:t>
      </w:r>
    </w:p>
    <w:sectPr w:rsidR="005C3331">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C3331">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241E4A">
      <w:rPr>
        <w:lang w:val="en-US"/>
      </w:rPr>
      <w:t>P:\FRA\ITU-D\CONF-D\WTDC17\000\023ADD15F.docx</w:t>
    </w:r>
    <w:r>
      <w:fldChar w:fldCharType="end"/>
    </w:r>
    <w:r w:rsidR="005C3331" w:rsidRPr="00422528">
      <w:rPr>
        <w:lang w:val="en-US"/>
      </w:rPr>
      <w:t>.</w:t>
    </w:r>
    <w:r w:rsidRPr="005D3705">
      <w:rPr>
        <w:lang w:val="en-US"/>
      </w:rPr>
      <w:t>(</w:t>
    </w:r>
    <w:r w:rsidR="005C3331">
      <w:rPr>
        <w:lang w:val="en-US"/>
      </w:rPr>
      <w:t>423488</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A11404" w:rsidTr="00D42EE8">
      <w:tc>
        <w:tcPr>
          <w:tcW w:w="1526" w:type="dxa"/>
          <w:tcBorders>
            <w:top w:val="single" w:sz="4" w:space="0" w:color="000000" w:themeColor="text1"/>
          </w:tcBorders>
        </w:tcPr>
        <w:p w:rsidR="00D42EE8" w:rsidRPr="00C100BE" w:rsidRDefault="00D42EE8" w:rsidP="00B47D32">
          <w:pPr>
            <w:pStyle w:val="FirstFooter"/>
            <w:tabs>
              <w:tab w:val="left" w:pos="1559"/>
              <w:tab w:val="left" w:pos="3828"/>
            </w:tabs>
            <w:rPr>
              <w:sz w:val="18"/>
              <w:szCs w:val="18"/>
            </w:rPr>
          </w:pPr>
          <w:bookmarkStart w:id="375" w:name="Email"/>
          <w:bookmarkEnd w:id="375"/>
          <w:r w:rsidRPr="00C100BE">
            <w:rPr>
              <w:sz w:val="18"/>
              <w:szCs w:val="18"/>
            </w:rPr>
            <w:t>Contact:</w:t>
          </w:r>
        </w:p>
      </w:tc>
      <w:tc>
        <w:tcPr>
          <w:tcW w:w="2268" w:type="dxa"/>
          <w:tcBorders>
            <w:top w:val="single" w:sz="4" w:space="0" w:color="000000" w:themeColor="text1"/>
          </w:tcBorders>
        </w:tcPr>
        <w:p w:rsidR="00D42EE8" w:rsidRPr="00C100BE" w:rsidRDefault="00D42EE8" w:rsidP="00B47D32">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A11404" w:rsidRDefault="00542DB2" w:rsidP="00B47D32">
          <w:pPr>
            <w:pStyle w:val="FirstFooter"/>
            <w:ind w:left="2160" w:hanging="2160"/>
            <w:rPr>
              <w:sz w:val="18"/>
              <w:szCs w:val="18"/>
              <w:lang w:val="fr-CH"/>
            </w:rPr>
          </w:pPr>
          <w:r w:rsidRPr="00A11404">
            <w:rPr>
              <w:sz w:val="18"/>
              <w:szCs w:val="18"/>
              <w:lang w:val="fr-CH"/>
            </w:rPr>
            <w:t xml:space="preserve">Vassiliev Alexandre Vassilievich, FSUE NIIR, </w:t>
          </w:r>
          <w:r w:rsidR="00A11404" w:rsidRPr="00A11404">
            <w:rPr>
              <w:sz w:val="18"/>
              <w:szCs w:val="18"/>
              <w:lang w:val="fr-CH"/>
            </w:rPr>
            <w:t>Fédération de Russie</w:t>
          </w:r>
        </w:p>
      </w:tc>
    </w:tr>
    <w:tr w:rsidR="00D42EE8" w:rsidRPr="00542DB2" w:rsidTr="00D42EE8">
      <w:tc>
        <w:tcPr>
          <w:tcW w:w="1526" w:type="dxa"/>
        </w:tcPr>
        <w:p w:rsidR="00D42EE8" w:rsidRPr="00A11404" w:rsidRDefault="00D42EE8" w:rsidP="00B47D32">
          <w:pPr>
            <w:pStyle w:val="FirstFooter"/>
            <w:tabs>
              <w:tab w:val="left" w:pos="1559"/>
              <w:tab w:val="left" w:pos="3828"/>
            </w:tabs>
            <w:rPr>
              <w:sz w:val="20"/>
              <w:lang w:val="fr-CH"/>
            </w:rPr>
          </w:pPr>
        </w:p>
      </w:tc>
      <w:tc>
        <w:tcPr>
          <w:tcW w:w="2268" w:type="dxa"/>
        </w:tcPr>
        <w:p w:rsidR="00D42EE8" w:rsidRPr="00C100BE" w:rsidRDefault="00D42EE8" w:rsidP="00B47D32">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E772C7" w:rsidP="00B47D32">
          <w:pPr>
            <w:pStyle w:val="FirstFooter"/>
            <w:ind w:left="2160" w:hanging="2160"/>
            <w:rPr>
              <w:sz w:val="18"/>
              <w:szCs w:val="18"/>
              <w:lang w:val="en-US"/>
            </w:rPr>
          </w:pPr>
          <w:hyperlink r:id="rId1" w:history="1">
            <w:r w:rsidR="009B64C2" w:rsidRPr="00F41968">
              <w:rPr>
                <w:rStyle w:val="Hyperlink"/>
                <w:sz w:val="18"/>
                <w:szCs w:val="18"/>
                <w:lang w:val="en-US"/>
              </w:rPr>
              <w:t>alexandre.vassiliev@mail.ru</w:t>
            </w:r>
          </w:hyperlink>
        </w:p>
      </w:tc>
    </w:tr>
    <w:tr w:rsidR="00542DB2" w:rsidRPr="00A11404" w:rsidTr="003A10E6">
      <w:tc>
        <w:tcPr>
          <w:tcW w:w="1526" w:type="dxa"/>
          <w:tcBorders>
            <w:top w:val="single" w:sz="4" w:space="0" w:color="000000" w:themeColor="text1"/>
          </w:tcBorders>
        </w:tcPr>
        <w:p w:rsidR="00542DB2" w:rsidRPr="00C100BE" w:rsidRDefault="00542DB2" w:rsidP="00B47D32">
          <w:pPr>
            <w:pStyle w:val="FirstFooter"/>
            <w:tabs>
              <w:tab w:val="left" w:pos="1559"/>
              <w:tab w:val="left" w:pos="3828"/>
            </w:tabs>
            <w:rPr>
              <w:sz w:val="18"/>
              <w:szCs w:val="18"/>
            </w:rPr>
          </w:pPr>
          <w:r w:rsidRPr="00C100BE">
            <w:rPr>
              <w:sz w:val="18"/>
              <w:szCs w:val="18"/>
            </w:rPr>
            <w:t>Contact:</w:t>
          </w:r>
        </w:p>
      </w:tc>
      <w:tc>
        <w:tcPr>
          <w:tcW w:w="2268" w:type="dxa"/>
          <w:tcBorders>
            <w:top w:val="single" w:sz="4" w:space="0" w:color="000000" w:themeColor="text1"/>
          </w:tcBorders>
        </w:tcPr>
        <w:p w:rsidR="00542DB2" w:rsidRPr="00C100BE" w:rsidRDefault="00542DB2" w:rsidP="00B47D32">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542DB2" w:rsidRPr="00A11404" w:rsidRDefault="00542DB2" w:rsidP="00B47D32">
          <w:pPr>
            <w:pStyle w:val="FirstFooter"/>
            <w:ind w:left="2160" w:hanging="2160"/>
            <w:rPr>
              <w:sz w:val="18"/>
              <w:szCs w:val="18"/>
              <w:lang w:val="fr-CH"/>
            </w:rPr>
          </w:pPr>
          <w:r w:rsidRPr="00A11404">
            <w:rPr>
              <w:sz w:val="18"/>
              <w:szCs w:val="18"/>
              <w:lang w:val="fr-CH"/>
            </w:rPr>
            <w:t xml:space="preserve">Vladimir Markovich Minkin, FSUE NIIR, </w:t>
          </w:r>
          <w:r w:rsidR="00A11404" w:rsidRPr="00A11404">
            <w:rPr>
              <w:sz w:val="18"/>
              <w:szCs w:val="18"/>
              <w:lang w:val="fr-CH"/>
            </w:rPr>
            <w:t>Fédération de Russie</w:t>
          </w:r>
        </w:p>
      </w:tc>
    </w:tr>
    <w:tr w:rsidR="00542DB2" w:rsidRPr="00C100BE" w:rsidTr="003A10E6">
      <w:tc>
        <w:tcPr>
          <w:tcW w:w="1526" w:type="dxa"/>
        </w:tcPr>
        <w:p w:rsidR="00542DB2" w:rsidRPr="00A11404" w:rsidRDefault="00542DB2" w:rsidP="00B47D32">
          <w:pPr>
            <w:pStyle w:val="FirstFooter"/>
            <w:tabs>
              <w:tab w:val="left" w:pos="1559"/>
              <w:tab w:val="left" w:pos="3828"/>
            </w:tabs>
            <w:rPr>
              <w:sz w:val="20"/>
              <w:lang w:val="fr-CH"/>
            </w:rPr>
          </w:pPr>
        </w:p>
      </w:tc>
      <w:tc>
        <w:tcPr>
          <w:tcW w:w="2268" w:type="dxa"/>
        </w:tcPr>
        <w:p w:rsidR="00542DB2" w:rsidRPr="00C100BE" w:rsidRDefault="00542DB2" w:rsidP="00B47D32">
          <w:pPr>
            <w:pStyle w:val="FirstFooter"/>
            <w:ind w:left="2160" w:hanging="2160"/>
            <w:rPr>
              <w:sz w:val="18"/>
              <w:szCs w:val="18"/>
              <w:lang w:val="en-US"/>
            </w:rPr>
          </w:pPr>
          <w:r w:rsidRPr="00C100BE">
            <w:rPr>
              <w:sz w:val="18"/>
              <w:szCs w:val="18"/>
              <w:lang w:val="fr-CH"/>
            </w:rPr>
            <w:t>Numéro de téléphone:</w:t>
          </w:r>
        </w:p>
      </w:tc>
      <w:tc>
        <w:tcPr>
          <w:tcW w:w="6237" w:type="dxa"/>
        </w:tcPr>
        <w:p w:rsidR="00542DB2" w:rsidRPr="00C100BE" w:rsidRDefault="009B64C2" w:rsidP="00B47D32">
          <w:pPr>
            <w:pStyle w:val="FirstFooter"/>
            <w:ind w:left="2160" w:hanging="2160"/>
            <w:rPr>
              <w:sz w:val="18"/>
              <w:szCs w:val="18"/>
              <w:lang w:val="en-US"/>
            </w:rPr>
          </w:pPr>
          <w:r w:rsidRPr="004B5271">
            <w:rPr>
              <w:sz w:val="18"/>
              <w:szCs w:val="18"/>
            </w:rPr>
            <w:t>+7 499 261</w:t>
          </w:r>
          <w:r>
            <w:rPr>
              <w:sz w:val="18"/>
              <w:szCs w:val="18"/>
              <w:lang w:val="en-US"/>
            </w:rPr>
            <w:t xml:space="preserve"> </w:t>
          </w:r>
          <w:r w:rsidRPr="004B5271">
            <w:rPr>
              <w:sz w:val="18"/>
              <w:szCs w:val="18"/>
            </w:rPr>
            <w:t>93</w:t>
          </w:r>
          <w:r>
            <w:rPr>
              <w:sz w:val="18"/>
              <w:szCs w:val="18"/>
              <w:lang w:val="en-US"/>
            </w:rPr>
            <w:t xml:space="preserve"> </w:t>
          </w:r>
          <w:r w:rsidRPr="004B5271">
            <w:rPr>
              <w:sz w:val="18"/>
              <w:szCs w:val="18"/>
            </w:rPr>
            <w:t>07</w:t>
          </w:r>
        </w:p>
      </w:tc>
    </w:tr>
    <w:tr w:rsidR="00542DB2" w:rsidRPr="00542DB2" w:rsidTr="003A10E6">
      <w:tc>
        <w:tcPr>
          <w:tcW w:w="1526" w:type="dxa"/>
        </w:tcPr>
        <w:p w:rsidR="00542DB2" w:rsidRPr="00C100BE" w:rsidRDefault="00542DB2" w:rsidP="00B47D32">
          <w:pPr>
            <w:pStyle w:val="FirstFooter"/>
            <w:tabs>
              <w:tab w:val="left" w:pos="1559"/>
              <w:tab w:val="left" w:pos="3828"/>
            </w:tabs>
            <w:rPr>
              <w:sz w:val="20"/>
              <w:lang w:val="en-US"/>
            </w:rPr>
          </w:pPr>
        </w:p>
      </w:tc>
      <w:tc>
        <w:tcPr>
          <w:tcW w:w="2268" w:type="dxa"/>
        </w:tcPr>
        <w:p w:rsidR="00542DB2" w:rsidRPr="00C100BE" w:rsidRDefault="00542DB2" w:rsidP="00B47D32">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542DB2" w:rsidRPr="00C100BE" w:rsidRDefault="00E772C7" w:rsidP="00B47D32">
          <w:pPr>
            <w:pStyle w:val="FirstFooter"/>
            <w:ind w:left="2160" w:hanging="2160"/>
            <w:rPr>
              <w:sz w:val="18"/>
              <w:szCs w:val="18"/>
              <w:lang w:val="en-US"/>
            </w:rPr>
          </w:pPr>
          <w:hyperlink r:id="rId2" w:history="1">
            <w:r w:rsidR="009B64C2" w:rsidRPr="003A00C5">
              <w:rPr>
                <w:rStyle w:val="Hyperlink"/>
                <w:sz w:val="18"/>
                <w:szCs w:val="18"/>
                <w:lang w:val="en-US"/>
              </w:rPr>
              <w:t>minkin</w:t>
            </w:r>
            <w:r w:rsidR="009B64C2" w:rsidRPr="003A00C5">
              <w:rPr>
                <w:rStyle w:val="Hyperlink"/>
                <w:sz w:val="18"/>
                <w:szCs w:val="18"/>
              </w:rPr>
              <w:t>-</w:t>
            </w:r>
            <w:r w:rsidR="009B64C2" w:rsidRPr="003A00C5">
              <w:rPr>
                <w:rStyle w:val="Hyperlink"/>
                <w:sz w:val="18"/>
                <w:szCs w:val="18"/>
                <w:lang w:val="en-US"/>
              </w:rPr>
              <w:t>niir</w:t>
            </w:r>
            <w:r w:rsidR="009B64C2" w:rsidRPr="003A00C5">
              <w:rPr>
                <w:rStyle w:val="Hyperlink"/>
                <w:sz w:val="18"/>
                <w:szCs w:val="18"/>
              </w:rPr>
              <w:t>@</w:t>
            </w:r>
            <w:r w:rsidR="009B64C2" w:rsidRPr="003A00C5">
              <w:rPr>
                <w:rStyle w:val="Hyperlink"/>
                <w:sz w:val="18"/>
                <w:szCs w:val="18"/>
                <w:lang w:val="en-US"/>
              </w:rPr>
              <w:t>mail</w:t>
            </w:r>
            <w:r w:rsidR="009B64C2" w:rsidRPr="003A00C5">
              <w:rPr>
                <w:rStyle w:val="Hyperlink"/>
                <w:sz w:val="18"/>
                <w:szCs w:val="18"/>
              </w:rPr>
              <w:t>.</w:t>
            </w:r>
            <w:r w:rsidR="009B64C2" w:rsidRPr="003A00C5">
              <w:rPr>
                <w:rStyle w:val="Hyperlink"/>
                <w:sz w:val="18"/>
                <w:szCs w:val="18"/>
                <w:lang w:val="en-US"/>
              </w:rPr>
              <w:t>ru</w:t>
            </w:r>
          </w:hyperlink>
        </w:p>
      </w:tc>
    </w:tr>
  </w:tbl>
  <w:p w:rsidR="00000B37" w:rsidRPr="00784E03" w:rsidRDefault="00E772C7" w:rsidP="00B47D32">
    <w:pPr>
      <w:jc w:val="center"/>
      <w:rPr>
        <w:sz w:val="20"/>
      </w:rPr>
    </w:pPr>
    <w:hyperlink r:id="rId3" w:history="1">
      <w:r w:rsidR="007934DB">
        <w:rPr>
          <w:rStyle w:val="Hyperlink"/>
          <w:sz w:val="20"/>
        </w:rPr>
        <w:t>CMDT-17</w:t>
      </w:r>
    </w:hyperlink>
  </w:p>
  <w:p w:rsidR="00D42EE8" w:rsidRPr="00410D3C" w:rsidRDefault="00D42EE8" w:rsidP="00B47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9306A4" w:rsidRDefault="00A072D4" w:rsidP="0097747F">
      <w:pPr>
        <w:pStyle w:val="FootnoteText"/>
        <w:rPr>
          <w:lang w:val="fr-CH"/>
        </w:rPr>
      </w:pPr>
      <w:r w:rsidRPr="0040670E">
        <w:rPr>
          <w:rStyle w:val="FootnoteReference"/>
          <w:lang w:val="fr-CH"/>
        </w:rPr>
        <w:t>1</w:t>
      </w:r>
      <w:r w:rsidRPr="00282A29">
        <w:rPr>
          <w:lang w:val="fr-CH"/>
        </w:rPr>
        <w:t xml:space="preserve"> </w:t>
      </w:r>
      <w:r w:rsidRPr="00282A29">
        <w:rPr>
          <w:lang w:val="fr-CH"/>
        </w:rPr>
        <w:tab/>
      </w:r>
      <w:r w:rsidRPr="009306A4">
        <w:rPr>
          <w:lang w:val="fr-CH"/>
        </w:rPr>
        <w:t>Par pays en développement, on entend aussi les pays les moins avancés, les petits Etats insulaires en développement, les pays en développement sans littoral et les pays dont l</w:t>
      </w:r>
      <w:r>
        <w:rPr>
          <w:lang w:val="fr-CH"/>
        </w:rPr>
        <w:t>'</w:t>
      </w:r>
      <w:r w:rsidRPr="009306A4">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372" w:name="OLE_LINK3"/>
    <w:bookmarkStart w:id="373" w:name="OLE_LINK2"/>
    <w:bookmarkStart w:id="374" w:name="OLE_LINK1"/>
    <w:r w:rsidR="007934DB" w:rsidRPr="00A74B99">
      <w:rPr>
        <w:sz w:val="22"/>
        <w:szCs w:val="22"/>
      </w:rPr>
      <w:t>23(Add.15)</w:t>
    </w:r>
    <w:bookmarkEnd w:id="372"/>
    <w:bookmarkEnd w:id="373"/>
    <w:bookmarkEnd w:id="374"/>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E772C7">
      <w:rPr>
        <w:noProof/>
        <w:sz w:val="22"/>
        <w:szCs w:val="22"/>
        <w:lang w:val="en-GB"/>
      </w:rPr>
      <w:t>9</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6EC2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F0FC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709C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8AA2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9021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0E6C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A2F0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F801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6A8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24F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rson w15:author="Lewis, Beatrice">
    <w15:presenceInfo w15:providerId="AD" w15:userId="S-1-5-21-8740799-900759487-1415713722-57005"/>
  </w15:person>
  <w15:person w15:author="Gozel, Elsa">
    <w15:presenceInfo w15:providerId="None" w15:userId="Gozel, Elsa"/>
  </w15:person>
  <w15:person w15:author="Godreau, Lea">
    <w15:presenceInfo w15:providerId="AD" w15:userId="S-1-5-21-8740799-900759487-1415713722-48727"/>
  </w15:person>
  <w15:person w15:author="De Peic, Sibyl">
    <w15:presenceInfo w15:providerId="AD" w15:userId="S-1-5-21-8740799-900759487-1415713722-2441"/>
  </w15:person>
  <w15:person w15:author="Touraud, Michele">
    <w15:presenceInfo w15:providerId="AD" w15:userId="S-1-5-21-8740799-900759487-1415713722-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16A73"/>
    <w:rsid w:val="00030F97"/>
    <w:rsid w:val="00034E34"/>
    <w:rsid w:val="00051E92"/>
    <w:rsid w:val="00053EF2"/>
    <w:rsid w:val="000559CC"/>
    <w:rsid w:val="00067970"/>
    <w:rsid w:val="000766DA"/>
    <w:rsid w:val="000977C8"/>
    <w:rsid w:val="000D06F1"/>
    <w:rsid w:val="000E1369"/>
    <w:rsid w:val="000E7659"/>
    <w:rsid w:val="000F02B8"/>
    <w:rsid w:val="000F3413"/>
    <w:rsid w:val="000F384D"/>
    <w:rsid w:val="000F7204"/>
    <w:rsid w:val="0010289F"/>
    <w:rsid w:val="00114787"/>
    <w:rsid w:val="00133BF6"/>
    <w:rsid w:val="00135DDB"/>
    <w:rsid w:val="001704AA"/>
    <w:rsid w:val="00176A8B"/>
    <w:rsid w:val="00180706"/>
    <w:rsid w:val="00184F7B"/>
    <w:rsid w:val="001862B1"/>
    <w:rsid w:val="0019149F"/>
    <w:rsid w:val="00193BAB"/>
    <w:rsid w:val="00194FDD"/>
    <w:rsid w:val="001A510F"/>
    <w:rsid w:val="001A5EE2"/>
    <w:rsid w:val="001D264E"/>
    <w:rsid w:val="001E49BD"/>
    <w:rsid w:val="001E5AA3"/>
    <w:rsid w:val="001E6D58"/>
    <w:rsid w:val="001F009A"/>
    <w:rsid w:val="00200C7F"/>
    <w:rsid w:val="00201540"/>
    <w:rsid w:val="00212DA6"/>
    <w:rsid w:val="0021388F"/>
    <w:rsid w:val="00220CF8"/>
    <w:rsid w:val="00231120"/>
    <w:rsid w:val="002414A1"/>
    <w:rsid w:val="00241E4A"/>
    <w:rsid w:val="002451C0"/>
    <w:rsid w:val="0026716A"/>
    <w:rsid w:val="00273FCF"/>
    <w:rsid w:val="002934ED"/>
    <w:rsid w:val="00294005"/>
    <w:rsid w:val="00297118"/>
    <w:rsid w:val="002A5F44"/>
    <w:rsid w:val="002B1751"/>
    <w:rsid w:val="002C14C1"/>
    <w:rsid w:val="002C496A"/>
    <w:rsid w:val="002C53DC"/>
    <w:rsid w:val="002E1D00"/>
    <w:rsid w:val="00300AC8"/>
    <w:rsid w:val="00301454"/>
    <w:rsid w:val="00327758"/>
    <w:rsid w:val="0033558B"/>
    <w:rsid w:val="00335864"/>
    <w:rsid w:val="003378DC"/>
    <w:rsid w:val="00342BE1"/>
    <w:rsid w:val="003554A4"/>
    <w:rsid w:val="003707D1"/>
    <w:rsid w:val="00374E7A"/>
    <w:rsid w:val="00380220"/>
    <w:rsid w:val="003827F1"/>
    <w:rsid w:val="00396CBC"/>
    <w:rsid w:val="003A5EB6"/>
    <w:rsid w:val="003B7567"/>
    <w:rsid w:val="003E1A0D"/>
    <w:rsid w:val="003F67D1"/>
    <w:rsid w:val="003F684A"/>
    <w:rsid w:val="00403E92"/>
    <w:rsid w:val="00410AE2"/>
    <w:rsid w:val="00415E61"/>
    <w:rsid w:val="00422528"/>
    <w:rsid w:val="00442985"/>
    <w:rsid w:val="00452BAB"/>
    <w:rsid w:val="0048151B"/>
    <w:rsid w:val="004839BA"/>
    <w:rsid w:val="004915E8"/>
    <w:rsid w:val="0049582C"/>
    <w:rsid w:val="00497D42"/>
    <w:rsid w:val="004A0D10"/>
    <w:rsid w:val="004A2F80"/>
    <w:rsid w:val="004C4C20"/>
    <w:rsid w:val="004D1F51"/>
    <w:rsid w:val="004E31C8"/>
    <w:rsid w:val="004F44EC"/>
    <w:rsid w:val="005063A3"/>
    <w:rsid w:val="0051261A"/>
    <w:rsid w:val="00515188"/>
    <w:rsid w:val="005161E7"/>
    <w:rsid w:val="00523937"/>
    <w:rsid w:val="005340B1"/>
    <w:rsid w:val="005372D2"/>
    <w:rsid w:val="00542DB2"/>
    <w:rsid w:val="0056621F"/>
    <w:rsid w:val="0056763F"/>
    <w:rsid w:val="00572685"/>
    <w:rsid w:val="005860FF"/>
    <w:rsid w:val="00586DCD"/>
    <w:rsid w:val="005A0607"/>
    <w:rsid w:val="005B5E2D"/>
    <w:rsid w:val="005B6CE3"/>
    <w:rsid w:val="005C03FC"/>
    <w:rsid w:val="005C3331"/>
    <w:rsid w:val="005D30D5"/>
    <w:rsid w:val="005D3705"/>
    <w:rsid w:val="005D53D2"/>
    <w:rsid w:val="005F0CD9"/>
    <w:rsid w:val="005F3D1E"/>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700D0A"/>
    <w:rsid w:val="00706AFE"/>
    <w:rsid w:val="00725BB4"/>
    <w:rsid w:val="00726ADF"/>
    <w:rsid w:val="007547E3"/>
    <w:rsid w:val="00755A78"/>
    <w:rsid w:val="0076554A"/>
    <w:rsid w:val="00772137"/>
    <w:rsid w:val="00783838"/>
    <w:rsid w:val="00790A74"/>
    <w:rsid w:val="007934DB"/>
    <w:rsid w:val="00794165"/>
    <w:rsid w:val="007A553A"/>
    <w:rsid w:val="007C09B2"/>
    <w:rsid w:val="007C20BA"/>
    <w:rsid w:val="007F3CA5"/>
    <w:rsid w:val="007F5ACF"/>
    <w:rsid w:val="00806658"/>
    <w:rsid w:val="008150E2"/>
    <w:rsid w:val="00821623"/>
    <w:rsid w:val="00821978"/>
    <w:rsid w:val="00824420"/>
    <w:rsid w:val="0084490C"/>
    <w:rsid w:val="008471EF"/>
    <w:rsid w:val="008534D0"/>
    <w:rsid w:val="00863463"/>
    <w:rsid w:val="00866E47"/>
    <w:rsid w:val="008830A1"/>
    <w:rsid w:val="008B269A"/>
    <w:rsid w:val="008C190E"/>
    <w:rsid w:val="008C7600"/>
    <w:rsid w:val="008E63F7"/>
    <w:rsid w:val="008E7B6B"/>
    <w:rsid w:val="00903C75"/>
    <w:rsid w:val="0090522B"/>
    <w:rsid w:val="0090736A"/>
    <w:rsid w:val="00943509"/>
    <w:rsid w:val="00950E3C"/>
    <w:rsid w:val="00953217"/>
    <w:rsid w:val="00967BAA"/>
    <w:rsid w:val="00967D26"/>
    <w:rsid w:val="00973401"/>
    <w:rsid w:val="00983EB9"/>
    <w:rsid w:val="009A1EEC"/>
    <w:rsid w:val="009A223D"/>
    <w:rsid w:val="009A4D09"/>
    <w:rsid w:val="009B2C12"/>
    <w:rsid w:val="009B4C86"/>
    <w:rsid w:val="009B64C2"/>
    <w:rsid w:val="009B75F6"/>
    <w:rsid w:val="009B7FDF"/>
    <w:rsid w:val="009C0ED7"/>
    <w:rsid w:val="009C5263"/>
    <w:rsid w:val="009E4FA5"/>
    <w:rsid w:val="009E50E9"/>
    <w:rsid w:val="009F65FE"/>
    <w:rsid w:val="00A072D4"/>
    <w:rsid w:val="00A11404"/>
    <w:rsid w:val="00A12CC5"/>
    <w:rsid w:val="00A14C77"/>
    <w:rsid w:val="00A2458F"/>
    <w:rsid w:val="00A5304F"/>
    <w:rsid w:val="00A547B7"/>
    <w:rsid w:val="00A737BC"/>
    <w:rsid w:val="00A90394"/>
    <w:rsid w:val="00A944FF"/>
    <w:rsid w:val="00A94B33"/>
    <w:rsid w:val="00A961F4"/>
    <w:rsid w:val="00A964CA"/>
    <w:rsid w:val="00AD4E1C"/>
    <w:rsid w:val="00AD7EE5"/>
    <w:rsid w:val="00B3318D"/>
    <w:rsid w:val="00B35807"/>
    <w:rsid w:val="00B430E7"/>
    <w:rsid w:val="00B47D32"/>
    <w:rsid w:val="00B518D0"/>
    <w:rsid w:val="00B535D0"/>
    <w:rsid w:val="00B77CB3"/>
    <w:rsid w:val="00B83148"/>
    <w:rsid w:val="00B91403"/>
    <w:rsid w:val="00BB1859"/>
    <w:rsid w:val="00BB5BA7"/>
    <w:rsid w:val="00BB7E99"/>
    <w:rsid w:val="00BC3079"/>
    <w:rsid w:val="00BC3CB1"/>
    <w:rsid w:val="00BD45A5"/>
    <w:rsid w:val="00BD7089"/>
    <w:rsid w:val="00BE524D"/>
    <w:rsid w:val="00BF66CB"/>
    <w:rsid w:val="00C040F5"/>
    <w:rsid w:val="00C04D10"/>
    <w:rsid w:val="00C11F0F"/>
    <w:rsid w:val="00C27DE2"/>
    <w:rsid w:val="00C30AF4"/>
    <w:rsid w:val="00C62DAF"/>
    <w:rsid w:val="00C63676"/>
    <w:rsid w:val="00C7163B"/>
    <w:rsid w:val="00CA5220"/>
    <w:rsid w:val="00CD587D"/>
    <w:rsid w:val="00CE1CDA"/>
    <w:rsid w:val="00CE77F1"/>
    <w:rsid w:val="00D01E14"/>
    <w:rsid w:val="00D223FA"/>
    <w:rsid w:val="00D253A0"/>
    <w:rsid w:val="00D27257"/>
    <w:rsid w:val="00D27E66"/>
    <w:rsid w:val="00D42AFC"/>
    <w:rsid w:val="00D42EE8"/>
    <w:rsid w:val="00D52838"/>
    <w:rsid w:val="00D57988"/>
    <w:rsid w:val="00D63778"/>
    <w:rsid w:val="00D72C57"/>
    <w:rsid w:val="00D9219D"/>
    <w:rsid w:val="00DB19A4"/>
    <w:rsid w:val="00DD16B5"/>
    <w:rsid w:val="00DF6743"/>
    <w:rsid w:val="00E1492D"/>
    <w:rsid w:val="00E15468"/>
    <w:rsid w:val="00E23F4B"/>
    <w:rsid w:val="00E256D7"/>
    <w:rsid w:val="00E448C7"/>
    <w:rsid w:val="00E46146"/>
    <w:rsid w:val="00E47882"/>
    <w:rsid w:val="00E50A67"/>
    <w:rsid w:val="00E54997"/>
    <w:rsid w:val="00E575B8"/>
    <w:rsid w:val="00E60BE2"/>
    <w:rsid w:val="00E71FC7"/>
    <w:rsid w:val="00E772C7"/>
    <w:rsid w:val="00E930C4"/>
    <w:rsid w:val="00E94B57"/>
    <w:rsid w:val="00EA3342"/>
    <w:rsid w:val="00EB44F8"/>
    <w:rsid w:val="00EB68B5"/>
    <w:rsid w:val="00EC106C"/>
    <w:rsid w:val="00EC595E"/>
    <w:rsid w:val="00EC7377"/>
    <w:rsid w:val="00EE7298"/>
    <w:rsid w:val="00EF30AD"/>
    <w:rsid w:val="00F174D9"/>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5A42"/>
    <w:rsid w:val="00FC6870"/>
    <w:rsid w:val="00FD2CA6"/>
    <w:rsid w:val="00FD70EF"/>
    <w:rsid w:val="00FE544B"/>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qFormat/>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CallChar">
    <w:name w:val="Call Char"/>
    <w:basedOn w:val="DefaultParagraphFont"/>
    <w:link w:val="Call"/>
    <w:locked/>
    <w:rsid w:val="00E60BE2"/>
    <w:rPr>
      <w:rFonts w:asciiTheme="minorHAnsi" w:hAnsiTheme="minorHAnsi"/>
      <w:i/>
      <w:sz w:val="24"/>
      <w:lang w:val="fr-FR" w:eastAsia="en-US"/>
    </w:rPr>
  </w:style>
  <w:style w:type="character" w:customStyle="1" w:styleId="href">
    <w:name w:val="href"/>
    <w:basedOn w:val="DefaultParagraphFont"/>
    <w:rsid w:val="00E60BE2"/>
    <w:rPr>
      <w:sz w:val="26"/>
    </w:rPr>
  </w:style>
  <w:style w:type="character" w:customStyle="1" w:styleId="enumlev1Char">
    <w:name w:val="enumlev1 Char"/>
    <w:basedOn w:val="DefaultParagraphFont"/>
    <w:link w:val="enumlev1"/>
    <w:rsid w:val="002B1751"/>
    <w:rPr>
      <w:rFonts w:asciiTheme="minorHAnsi" w:hAnsiTheme="minorHAnsi"/>
      <w:sz w:val="24"/>
      <w:lang w:val="fr-FR" w:eastAsia="en-US"/>
    </w:rPr>
  </w:style>
  <w:style w:type="paragraph" w:styleId="BalloonText">
    <w:name w:val="Balloon Text"/>
    <w:basedOn w:val="Normal"/>
    <w:link w:val="BalloonTextChar"/>
    <w:semiHidden/>
    <w:unhideWhenUsed/>
    <w:rsid w:val="000F341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F341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minkin-niir@mail.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5bf5135-0645-4782-9a88-7ea962ad7882">DPM</DPM_x0020_Author>
    <DPM_x0020_File_x0020_name xmlns="f5bf5135-0645-4782-9a88-7ea962ad7882">D14-WTDC17-C-0023!A15!MSW-F</DPM_x0020_File_x0020_name>
    <DPM_x0020_Version xmlns="f5bf5135-0645-4782-9a88-7ea962ad7882">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bf5135-0645-4782-9a88-7ea962ad7882" targetNamespace="http://schemas.microsoft.com/office/2006/metadata/properties" ma:root="true" ma:fieldsID="d41af5c836d734370eb92e7ee5f83852" ns2:_="" ns3:_="">
    <xsd:import namespace="996b2e75-67fd-4955-a3b0-5ab9934cb50b"/>
    <xsd:import namespace="f5bf5135-0645-4782-9a88-7ea962ad78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bf5135-0645-4782-9a88-7ea962ad78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f5bf5135-0645-4782-9a88-7ea962ad7882"/>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bf5135-0645-4782-9a88-7ea962ad7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A2D98-30E0-4A54-9A8A-DF1688CD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3539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D14-WTDC17-C-0023!A15!MSW-F</vt:lpstr>
    </vt:vector>
  </TitlesOfParts>
  <Manager>General Secretariat - Pool</Manager>
  <Company>International Telecommunication Union (ITU)</Company>
  <LinksUpToDate>false</LinksUpToDate>
  <CharactersWithSpaces>24637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D14-WTDC17-C-0023!A15!MSW-F</dc:title>
  <dc:creator>Documents Proposals Manager (DPM)</dc:creator>
  <cp:keywords>DPM_v2017.9.27.2_prod</cp:keywords>
  <dc:description/>
  <cp:lastModifiedBy>Margaret Murphy</cp:lastModifiedBy>
  <cp:revision>11</cp:revision>
  <cp:lastPrinted>2017-10-03T09:27:00Z</cp:lastPrinted>
  <dcterms:created xsi:type="dcterms:W3CDTF">2017-10-03T07:47:00Z</dcterms:created>
  <dcterms:modified xsi:type="dcterms:W3CDTF">2017-10-03T09:51:00Z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