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B86066" w:rsidTr="00B951D0">
        <w:trPr>
          <w:cantSplit/>
          <w:trHeight w:val="1134"/>
        </w:trPr>
        <w:tc>
          <w:tcPr>
            <w:tcW w:w="1276" w:type="dxa"/>
          </w:tcPr>
          <w:p w:rsidR="00B951D0" w:rsidRPr="00B86066" w:rsidRDefault="00B951D0" w:rsidP="007F3A98">
            <w:pPr>
              <w:spacing w:before="180"/>
              <w:ind w:left="1168"/>
              <w:rPr>
                <w:b/>
                <w:bCs/>
                <w:sz w:val="28"/>
                <w:szCs w:val="28"/>
              </w:rPr>
            </w:pPr>
            <w:r w:rsidRPr="00B86066">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6066">
              <w:rPr>
                <w:b/>
                <w:bCs/>
                <w:sz w:val="28"/>
                <w:szCs w:val="28"/>
              </w:rPr>
              <w:t xml:space="preserve"> </w:t>
            </w:r>
          </w:p>
        </w:tc>
        <w:tc>
          <w:tcPr>
            <w:tcW w:w="5528" w:type="dxa"/>
          </w:tcPr>
          <w:p w:rsidR="00B951D0" w:rsidRPr="00B86066" w:rsidRDefault="00B951D0" w:rsidP="007F3A98">
            <w:pPr>
              <w:spacing w:before="20" w:after="48"/>
              <w:ind w:left="34"/>
              <w:rPr>
                <w:b/>
                <w:bCs/>
                <w:sz w:val="28"/>
                <w:szCs w:val="28"/>
              </w:rPr>
            </w:pPr>
            <w:r w:rsidRPr="00B86066">
              <w:rPr>
                <w:b/>
                <w:bCs/>
                <w:sz w:val="28"/>
                <w:szCs w:val="28"/>
              </w:rPr>
              <w:t>World Telecommunication Development</w:t>
            </w:r>
            <w:r w:rsidRPr="00B86066">
              <w:rPr>
                <w:b/>
                <w:bCs/>
                <w:sz w:val="28"/>
                <w:szCs w:val="28"/>
              </w:rPr>
              <w:br/>
              <w:t>Conference 2017 (WTDC-17)</w:t>
            </w:r>
          </w:p>
          <w:p w:rsidR="00BC0382" w:rsidRPr="00B86066" w:rsidRDefault="00BC0382" w:rsidP="007F3A98">
            <w:pPr>
              <w:spacing w:after="48"/>
              <w:ind w:left="34"/>
              <w:rPr>
                <w:b/>
                <w:bCs/>
                <w:sz w:val="28"/>
                <w:szCs w:val="28"/>
              </w:rPr>
            </w:pPr>
            <w:r w:rsidRPr="00B86066">
              <w:rPr>
                <w:b/>
                <w:bCs/>
                <w:sz w:val="26"/>
                <w:szCs w:val="26"/>
              </w:rPr>
              <w:t>Buenos Aires, Argentina, 9-20 October 2017</w:t>
            </w:r>
          </w:p>
        </w:tc>
        <w:tc>
          <w:tcPr>
            <w:tcW w:w="3227" w:type="dxa"/>
          </w:tcPr>
          <w:p w:rsidR="00B951D0" w:rsidRPr="00B86066" w:rsidRDefault="009B34FC" w:rsidP="007F3A98">
            <w:pPr>
              <w:spacing w:before="0"/>
              <w:jc w:val="right"/>
              <w:rPr>
                <w:rFonts w:cstheme="minorHAnsi"/>
              </w:rPr>
            </w:pPr>
            <w:bookmarkStart w:id="0" w:name="ditulogo"/>
            <w:bookmarkEnd w:id="0"/>
            <w:r w:rsidRPr="00B86066">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B86066" w:rsidTr="00B951D0">
        <w:trPr>
          <w:cantSplit/>
        </w:trPr>
        <w:tc>
          <w:tcPr>
            <w:tcW w:w="6804" w:type="dxa"/>
            <w:gridSpan w:val="2"/>
            <w:tcBorders>
              <w:top w:val="single" w:sz="12" w:space="0" w:color="auto"/>
            </w:tcBorders>
          </w:tcPr>
          <w:p w:rsidR="00D83BF5" w:rsidRPr="00B86066" w:rsidRDefault="00D83BF5" w:rsidP="007F3A98">
            <w:pPr>
              <w:spacing w:before="0" w:after="48"/>
              <w:rPr>
                <w:rFonts w:cstheme="minorHAnsi"/>
                <w:b/>
                <w:smallCaps/>
                <w:sz w:val="20"/>
              </w:rPr>
            </w:pPr>
            <w:bookmarkStart w:id="1" w:name="dhead"/>
          </w:p>
        </w:tc>
        <w:tc>
          <w:tcPr>
            <w:tcW w:w="3227" w:type="dxa"/>
            <w:tcBorders>
              <w:top w:val="single" w:sz="12" w:space="0" w:color="auto"/>
            </w:tcBorders>
          </w:tcPr>
          <w:p w:rsidR="00D83BF5" w:rsidRPr="00B86066" w:rsidRDefault="00D83BF5" w:rsidP="007F3A98">
            <w:pPr>
              <w:spacing w:before="0"/>
              <w:rPr>
                <w:rFonts w:cstheme="minorHAnsi"/>
                <w:sz w:val="20"/>
              </w:rPr>
            </w:pPr>
          </w:p>
        </w:tc>
      </w:tr>
      <w:tr w:rsidR="00D83BF5" w:rsidRPr="00B86066" w:rsidTr="00B951D0">
        <w:trPr>
          <w:cantSplit/>
          <w:trHeight w:val="23"/>
        </w:trPr>
        <w:tc>
          <w:tcPr>
            <w:tcW w:w="6804" w:type="dxa"/>
            <w:gridSpan w:val="2"/>
            <w:shd w:val="clear" w:color="auto" w:fill="auto"/>
          </w:tcPr>
          <w:p w:rsidR="00D83BF5" w:rsidRPr="00B86066" w:rsidRDefault="00130081" w:rsidP="007F3A98">
            <w:pPr>
              <w:pStyle w:val="Committee"/>
              <w:framePr w:hSpace="0" w:wrap="auto" w:hAnchor="text" w:yAlign="inline"/>
              <w:spacing w:line="240" w:lineRule="auto"/>
            </w:pPr>
            <w:bookmarkStart w:id="2" w:name="dnum" w:colFirst="1" w:colLast="1"/>
            <w:bookmarkStart w:id="3" w:name="dmeeting" w:colFirst="0" w:colLast="0"/>
            <w:bookmarkEnd w:id="1"/>
            <w:r w:rsidRPr="00B86066">
              <w:rPr>
                <w:rFonts w:ascii="Verdana" w:hAnsi="Verdana"/>
                <w:sz w:val="20"/>
                <w:szCs w:val="20"/>
              </w:rPr>
              <w:t>PLENARY MEETING</w:t>
            </w:r>
          </w:p>
        </w:tc>
        <w:tc>
          <w:tcPr>
            <w:tcW w:w="3227" w:type="dxa"/>
          </w:tcPr>
          <w:p w:rsidR="00D83BF5" w:rsidRPr="00B86066" w:rsidRDefault="00130081" w:rsidP="007F3A98">
            <w:pPr>
              <w:tabs>
                <w:tab w:val="left" w:pos="851"/>
              </w:tabs>
              <w:spacing w:before="0"/>
              <w:rPr>
                <w:rFonts w:cstheme="minorHAnsi"/>
                <w:szCs w:val="24"/>
              </w:rPr>
            </w:pPr>
            <w:r w:rsidRPr="00B86066">
              <w:rPr>
                <w:rFonts w:ascii="Verdana" w:hAnsi="Verdana"/>
                <w:b/>
                <w:sz w:val="20"/>
              </w:rPr>
              <w:t>Addendum 15 to</w:t>
            </w:r>
            <w:r w:rsidRPr="00B86066">
              <w:rPr>
                <w:rFonts w:ascii="Verdana" w:hAnsi="Verdana"/>
                <w:b/>
                <w:sz w:val="20"/>
              </w:rPr>
              <w:br/>
              <w:t>Document WTDC-17/23</w:t>
            </w:r>
            <w:r w:rsidR="008C65C7" w:rsidRPr="00B86066">
              <w:rPr>
                <w:rFonts w:ascii="Verdana" w:hAnsi="Verdana"/>
                <w:b/>
                <w:sz w:val="20"/>
              </w:rPr>
              <w:t>-</w:t>
            </w:r>
            <w:r w:rsidRPr="00B86066">
              <w:rPr>
                <w:rFonts w:ascii="Verdana" w:hAnsi="Verdana"/>
                <w:b/>
                <w:sz w:val="20"/>
              </w:rPr>
              <w:t>E</w:t>
            </w:r>
          </w:p>
        </w:tc>
      </w:tr>
      <w:tr w:rsidR="00D83BF5" w:rsidRPr="00B86066" w:rsidTr="00B951D0">
        <w:trPr>
          <w:cantSplit/>
          <w:trHeight w:val="23"/>
        </w:trPr>
        <w:tc>
          <w:tcPr>
            <w:tcW w:w="6804" w:type="dxa"/>
            <w:gridSpan w:val="2"/>
            <w:shd w:val="clear" w:color="auto" w:fill="auto"/>
          </w:tcPr>
          <w:p w:rsidR="00D83BF5" w:rsidRPr="00B86066" w:rsidRDefault="00D83BF5" w:rsidP="007F3A98">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B86066" w:rsidRDefault="00130081" w:rsidP="007F3A98">
            <w:pPr>
              <w:spacing w:before="0"/>
              <w:rPr>
                <w:rFonts w:cstheme="minorHAnsi"/>
                <w:szCs w:val="24"/>
              </w:rPr>
            </w:pPr>
            <w:r w:rsidRPr="00B86066">
              <w:rPr>
                <w:rFonts w:ascii="Verdana" w:hAnsi="Verdana"/>
                <w:b/>
                <w:sz w:val="20"/>
              </w:rPr>
              <w:t>4 September 2017</w:t>
            </w:r>
          </w:p>
        </w:tc>
      </w:tr>
      <w:tr w:rsidR="00D83BF5" w:rsidRPr="00B86066" w:rsidTr="00B951D0">
        <w:trPr>
          <w:cantSplit/>
          <w:trHeight w:val="23"/>
        </w:trPr>
        <w:tc>
          <w:tcPr>
            <w:tcW w:w="6804" w:type="dxa"/>
            <w:gridSpan w:val="2"/>
            <w:shd w:val="clear" w:color="auto" w:fill="auto"/>
          </w:tcPr>
          <w:p w:rsidR="00D83BF5" w:rsidRPr="00B86066" w:rsidRDefault="00D83BF5" w:rsidP="007F3A98">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B86066" w:rsidRDefault="00130081" w:rsidP="007F3A98">
            <w:pPr>
              <w:tabs>
                <w:tab w:val="left" w:pos="993"/>
              </w:tabs>
              <w:spacing w:before="0"/>
              <w:rPr>
                <w:rFonts w:cstheme="minorHAnsi"/>
                <w:b/>
                <w:szCs w:val="24"/>
              </w:rPr>
            </w:pPr>
            <w:r w:rsidRPr="00B86066">
              <w:rPr>
                <w:rFonts w:ascii="Verdana" w:hAnsi="Verdana"/>
                <w:b/>
                <w:sz w:val="20"/>
              </w:rPr>
              <w:t>Original: Russian</w:t>
            </w:r>
          </w:p>
        </w:tc>
      </w:tr>
      <w:tr w:rsidR="00D83BF5" w:rsidRPr="00B86066" w:rsidTr="007F735C">
        <w:trPr>
          <w:cantSplit/>
          <w:trHeight w:val="23"/>
        </w:trPr>
        <w:tc>
          <w:tcPr>
            <w:tcW w:w="10031" w:type="dxa"/>
            <w:gridSpan w:val="3"/>
            <w:shd w:val="clear" w:color="auto" w:fill="auto"/>
          </w:tcPr>
          <w:p w:rsidR="00D83BF5" w:rsidRPr="00B86066" w:rsidRDefault="00130081" w:rsidP="007F3A98">
            <w:pPr>
              <w:pStyle w:val="Source"/>
            </w:pPr>
            <w:r w:rsidRPr="00B86066">
              <w:t>ITU Member States, members of the Regional Commonwealth</w:t>
            </w:r>
            <w:r w:rsidR="008610B2" w:rsidRPr="00B86066">
              <w:br/>
            </w:r>
            <w:r w:rsidRPr="00B86066">
              <w:t>in the field of Communications (RCC)</w:t>
            </w:r>
          </w:p>
        </w:tc>
      </w:tr>
      <w:tr w:rsidR="00D83BF5" w:rsidRPr="00B86066" w:rsidTr="00C26DD5">
        <w:trPr>
          <w:cantSplit/>
          <w:trHeight w:val="23"/>
        </w:trPr>
        <w:tc>
          <w:tcPr>
            <w:tcW w:w="10031" w:type="dxa"/>
            <w:gridSpan w:val="3"/>
            <w:shd w:val="clear" w:color="auto" w:fill="auto"/>
            <w:vAlign w:val="center"/>
          </w:tcPr>
          <w:p w:rsidR="00D83BF5" w:rsidRPr="00B86066" w:rsidRDefault="00191EDE" w:rsidP="007F3A98">
            <w:pPr>
              <w:pStyle w:val="Title1"/>
            </w:pPr>
            <w:r w:rsidRPr="00B86066">
              <w:t xml:space="preserve">DRAFT </w:t>
            </w:r>
            <w:r w:rsidR="00A61139" w:rsidRPr="00B86066">
              <w:t>Revision to WTDC Resolution 30 - Role of the ITU Telecommunication Development Sector in implementing the outcomes of the World Summit on the Information Society</w:t>
            </w:r>
          </w:p>
        </w:tc>
      </w:tr>
      <w:tr w:rsidR="00D83BF5" w:rsidRPr="00B86066" w:rsidTr="00C26DD5">
        <w:trPr>
          <w:cantSplit/>
          <w:trHeight w:val="23"/>
        </w:trPr>
        <w:tc>
          <w:tcPr>
            <w:tcW w:w="10031" w:type="dxa"/>
            <w:gridSpan w:val="3"/>
            <w:shd w:val="clear" w:color="auto" w:fill="auto"/>
          </w:tcPr>
          <w:p w:rsidR="00D83BF5" w:rsidRPr="00B86066" w:rsidRDefault="00D83BF5" w:rsidP="007F3A98">
            <w:pPr>
              <w:pStyle w:val="Title2"/>
              <w:overflowPunct w:val="0"/>
              <w:autoSpaceDE w:val="0"/>
              <w:autoSpaceDN w:val="0"/>
              <w:adjustRightInd w:val="0"/>
              <w:textAlignment w:val="baseline"/>
            </w:pPr>
          </w:p>
        </w:tc>
      </w:tr>
      <w:tr w:rsidR="00FB3E24" w:rsidRPr="00B86066" w:rsidTr="00C26DD5">
        <w:trPr>
          <w:cantSplit/>
          <w:trHeight w:val="23"/>
        </w:trPr>
        <w:tc>
          <w:tcPr>
            <w:tcW w:w="10031" w:type="dxa"/>
            <w:gridSpan w:val="3"/>
            <w:shd w:val="clear" w:color="auto" w:fill="auto"/>
          </w:tcPr>
          <w:p w:rsidR="00FB3E24" w:rsidRPr="00B86066" w:rsidRDefault="00FB3E24" w:rsidP="007F3A98">
            <w:pPr>
              <w:jc w:val="center"/>
            </w:pPr>
          </w:p>
        </w:tc>
      </w:tr>
      <w:bookmarkEnd w:id="6"/>
      <w:bookmarkEnd w:id="7"/>
      <w:tr w:rsidR="00AC05D5" w:rsidRPr="00B86066">
        <w:tc>
          <w:tcPr>
            <w:tcW w:w="10031" w:type="dxa"/>
            <w:gridSpan w:val="3"/>
            <w:tcBorders>
              <w:top w:val="single" w:sz="4" w:space="0" w:color="auto"/>
              <w:left w:val="single" w:sz="4" w:space="0" w:color="auto"/>
              <w:bottom w:val="single" w:sz="4" w:space="0" w:color="auto"/>
              <w:right w:val="single" w:sz="4" w:space="0" w:color="auto"/>
            </w:tcBorders>
          </w:tcPr>
          <w:p w:rsidR="00AC05D5" w:rsidRPr="00B86066" w:rsidRDefault="00CE0444" w:rsidP="007F3A98">
            <w:r w:rsidRPr="00B86066">
              <w:rPr>
                <w:rFonts w:ascii="Calibri" w:eastAsia="SimSun" w:hAnsi="Calibri" w:cs="Traditional Arabic"/>
                <w:b/>
                <w:bCs/>
                <w:szCs w:val="24"/>
              </w:rPr>
              <w:t>Priority area:</w:t>
            </w:r>
          </w:p>
          <w:p w:rsidR="00AC05D5" w:rsidRPr="00B86066" w:rsidRDefault="00B754D5" w:rsidP="007F3A98">
            <w:pPr>
              <w:rPr>
                <w:szCs w:val="24"/>
              </w:rPr>
            </w:pPr>
            <w:r w:rsidRPr="00B86066">
              <w:rPr>
                <w:szCs w:val="24"/>
              </w:rPr>
              <w:t>–</w:t>
            </w:r>
          </w:p>
          <w:p w:rsidR="00AC05D5" w:rsidRPr="00B86066" w:rsidRDefault="00CE0444" w:rsidP="007F3A98">
            <w:r w:rsidRPr="00B86066">
              <w:rPr>
                <w:rFonts w:ascii="Calibri" w:eastAsia="SimSun" w:hAnsi="Calibri" w:cs="Traditional Arabic"/>
                <w:b/>
                <w:bCs/>
                <w:szCs w:val="24"/>
              </w:rPr>
              <w:t>Summary:</w:t>
            </w:r>
          </w:p>
          <w:p w:rsidR="00B754D5" w:rsidRPr="00B86066" w:rsidRDefault="00191EDE" w:rsidP="00740F31">
            <w:pPr>
              <w:rPr>
                <w:color w:val="000000"/>
              </w:rPr>
            </w:pPr>
            <w:r w:rsidRPr="00B86066">
              <w:rPr>
                <w:szCs w:val="24"/>
              </w:rPr>
              <w:t xml:space="preserve">The present document contains a draft revision to Resolution </w:t>
            </w:r>
            <w:r w:rsidR="00CF30AF" w:rsidRPr="00B86066">
              <w:rPr>
                <w:szCs w:val="24"/>
              </w:rPr>
              <w:t>3</w:t>
            </w:r>
            <w:r w:rsidRPr="00B86066">
              <w:rPr>
                <w:szCs w:val="24"/>
              </w:rPr>
              <w:t xml:space="preserve">0, on the role of ITU in implementing the </w:t>
            </w:r>
            <w:r w:rsidR="00AB6E12" w:rsidRPr="00B86066">
              <w:rPr>
                <w:szCs w:val="24"/>
              </w:rPr>
              <w:t xml:space="preserve">outcomes </w:t>
            </w:r>
            <w:r w:rsidR="00740F31" w:rsidRPr="00B86066">
              <w:rPr>
                <w:szCs w:val="24"/>
              </w:rPr>
              <w:t xml:space="preserve">of WSIS </w:t>
            </w:r>
            <w:r w:rsidRPr="00B86066">
              <w:rPr>
                <w:szCs w:val="24"/>
              </w:rPr>
              <w:t xml:space="preserve">and </w:t>
            </w:r>
            <w:r w:rsidRPr="00B86066">
              <w:rPr>
                <w:color w:val="000000"/>
              </w:rPr>
              <w:t xml:space="preserve">the overall review by </w:t>
            </w:r>
            <w:r w:rsidR="00731D77" w:rsidRPr="00B86066">
              <w:rPr>
                <w:color w:val="000000"/>
              </w:rPr>
              <w:t xml:space="preserve">the </w:t>
            </w:r>
            <w:r w:rsidRPr="00B86066">
              <w:rPr>
                <w:color w:val="000000"/>
              </w:rPr>
              <w:t>United Nations General Assembly of their implementation.</w:t>
            </w:r>
          </w:p>
          <w:p w:rsidR="00191EDE" w:rsidRPr="00B86066" w:rsidRDefault="00191EDE" w:rsidP="007F3A98">
            <w:pPr>
              <w:rPr>
                <w:szCs w:val="24"/>
              </w:rPr>
            </w:pPr>
            <w:r w:rsidRPr="00B86066">
              <w:rPr>
                <w:color w:val="000000"/>
              </w:rPr>
              <w:t xml:space="preserve">The proposed </w:t>
            </w:r>
            <w:r w:rsidR="00222E54" w:rsidRPr="00B86066">
              <w:rPr>
                <w:color w:val="000000"/>
              </w:rPr>
              <w:t xml:space="preserve">modifications </w:t>
            </w:r>
            <w:r w:rsidRPr="00B86066">
              <w:rPr>
                <w:color w:val="000000"/>
              </w:rPr>
              <w:t>are based on UNGA Resolutions 70/1 and 70/125, Council-16 Resolution 1332 and material from the WSIS Forums.</w:t>
            </w:r>
          </w:p>
          <w:p w:rsidR="00AC05D5" w:rsidRPr="00B86066" w:rsidRDefault="00CE0444" w:rsidP="007F3A98">
            <w:r w:rsidRPr="00B86066">
              <w:rPr>
                <w:rFonts w:ascii="Calibri" w:eastAsia="SimSun" w:hAnsi="Calibri" w:cs="Traditional Arabic"/>
                <w:b/>
                <w:bCs/>
                <w:szCs w:val="24"/>
              </w:rPr>
              <w:t>Expected results:</w:t>
            </w:r>
          </w:p>
          <w:p w:rsidR="00AC05D5" w:rsidRPr="00B86066" w:rsidRDefault="006363FD" w:rsidP="007F3A98">
            <w:pPr>
              <w:rPr>
                <w:szCs w:val="24"/>
              </w:rPr>
            </w:pPr>
            <w:r w:rsidRPr="00B86066">
              <w:rPr>
                <w:szCs w:val="24"/>
              </w:rPr>
              <w:t>WTDC-17 is invited to consider the proposed document and take the appropriate decisions.</w:t>
            </w:r>
          </w:p>
          <w:p w:rsidR="00AC05D5" w:rsidRPr="00B86066" w:rsidRDefault="00CE0444" w:rsidP="007F3A98">
            <w:r w:rsidRPr="00B86066">
              <w:rPr>
                <w:rFonts w:ascii="Calibri" w:eastAsia="SimSun" w:hAnsi="Calibri" w:cs="Traditional Arabic"/>
                <w:b/>
                <w:bCs/>
                <w:szCs w:val="24"/>
              </w:rPr>
              <w:t>References:</w:t>
            </w:r>
          </w:p>
          <w:p w:rsidR="00B754D5" w:rsidRPr="00B86066" w:rsidRDefault="006363FD" w:rsidP="007F3A98">
            <w:pPr>
              <w:rPr>
                <w:szCs w:val="24"/>
              </w:rPr>
            </w:pPr>
            <w:r w:rsidRPr="00B86066">
              <w:rPr>
                <w:szCs w:val="24"/>
              </w:rPr>
              <w:t>PP-14 Resolution 140, Council-16 Resolution 1332</w:t>
            </w:r>
          </w:p>
        </w:tc>
      </w:tr>
    </w:tbl>
    <w:p w:rsidR="001D7CE4" w:rsidRPr="00B86066" w:rsidRDefault="001D7CE4" w:rsidP="007F3A98"/>
    <w:p w:rsidR="00C26DD5" w:rsidRPr="00B86066" w:rsidRDefault="00C26DD5" w:rsidP="007F3A98">
      <w:pPr>
        <w:overflowPunct/>
        <w:autoSpaceDE/>
        <w:autoSpaceDN/>
        <w:adjustRightInd/>
        <w:spacing w:before="0"/>
        <w:textAlignment w:val="auto"/>
        <w:rPr>
          <w:szCs w:val="24"/>
        </w:rPr>
      </w:pPr>
      <w:r w:rsidRPr="00B86066">
        <w:rPr>
          <w:szCs w:val="24"/>
        </w:rPr>
        <w:br w:type="page"/>
      </w:r>
    </w:p>
    <w:p w:rsidR="00B754D5" w:rsidRPr="00B86066" w:rsidRDefault="00FA3F02" w:rsidP="007F3A98">
      <w:pPr>
        <w:pStyle w:val="Heading1"/>
      </w:pPr>
      <w:r w:rsidRPr="00B86066">
        <w:lastRenderedPageBreak/>
        <w:t>I</w:t>
      </w:r>
      <w:r w:rsidR="00B11016" w:rsidRPr="00B86066">
        <w:t xml:space="preserve"> </w:t>
      </w:r>
      <w:r w:rsidR="00B754D5" w:rsidRPr="00B86066">
        <w:tab/>
        <w:t>Introduction</w:t>
      </w:r>
    </w:p>
    <w:p w:rsidR="00B754D5" w:rsidRPr="00B86066" w:rsidRDefault="00B754D5" w:rsidP="007F3A98">
      <w:r w:rsidRPr="00B86066">
        <w:t>The Telecommunication Development Sector, and indeed the entire ITU, is actively involved in implementing the outcomes of the World Summit on the Information Society (WSIS). Particular attention is being paid to Action Lines C2 (Information and communication infrastructure), C5 (Building confidence and security in the use of ICTs) and C6 (Enabling environment) of the WSIS Plan of Action, for which ITU is sole facilitator and responsible for implementing the corresponding WSIS outcomes, as well as C3 (Access to information and knowledge), C7 (ICT applications: advantages in all aspects of life), C8 (Cultural diversity and identity, linguistic diversity and local content) and C9 (Media). Work on WSIS implementation in ITU is being conducted in accordance with Resolution 140 (Rev. Busan, 2014) and other relevant resolutions of the Plenipotentiary Conference, and with Council Resolutions 1332 and 1336.</w:t>
      </w:r>
    </w:p>
    <w:p w:rsidR="00B754D5" w:rsidRPr="00B86066" w:rsidRDefault="00B754D5" w:rsidP="007F3A98">
      <w:pPr>
        <w:rPr>
          <w:sz w:val="20"/>
        </w:rPr>
      </w:pPr>
      <w:r w:rsidRPr="00B86066">
        <w:t xml:space="preserve">The </w:t>
      </w:r>
      <w:r w:rsidRPr="00B86066">
        <w:rPr>
          <w:rFonts w:eastAsia="Calibri" w:cs="Arial"/>
          <w:szCs w:val="24"/>
        </w:rPr>
        <w:t xml:space="preserve">WSIS+10 High-Level Event </w:t>
      </w:r>
      <w:r w:rsidRPr="00B86066">
        <w:t xml:space="preserve">coordinated by ITU (Geneva, 2014) adopted by consensus the WWIS+10 </w:t>
      </w:r>
      <w:r w:rsidRPr="00B86066">
        <w:rPr>
          <w:rFonts w:eastAsia="Calibri" w:cs="Arial"/>
          <w:szCs w:val="24"/>
        </w:rPr>
        <w:t xml:space="preserve">Statement on the Implementation of WSIS Outcomes and </w:t>
      </w:r>
      <w:r w:rsidR="000217AF" w:rsidRPr="00B86066">
        <w:rPr>
          <w:rFonts w:eastAsia="Calibri" w:cs="Arial"/>
          <w:szCs w:val="24"/>
        </w:rPr>
        <w:t xml:space="preserve">the </w:t>
      </w:r>
      <w:r w:rsidRPr="00B86066">
        <w:rPr>
          <w:rFonts w:eastAsia="Calibri" w:cs="Arial"/>
          <w:szCs w:val="24"/>
        </w:rPr>
        <w:t>WSIS</w:t>
      </w:r>
      <w:r w:rsidR="000217AF" w:rsidRPr="00B86066">
        <w:rPr>
          <w:rFonts w:eastAsia="Calibri" w:cs="Arial"/>
          <w:szCs w:val="24"/>
        </w:rPr>
        <w:t xml:space="preserve"> </w:t>
      </w:r>
      <w:r w:rsidRPr="00B86066">
        <w:rPr>
          <w:rFonts w:eastAsia="Calibri" w:cs="Arial"/>
          <w:szCs w:val="24"/>
        </w:rPr>
        <w:t>Vision Beyond 2015</w:t>
      </w:r>
      <w:r w:rsidRPr="00B86066">
        <w:t xml:space="preserve">. These documents were also approved by PP-14. In September 2015 the UN Summit adopted the 2030 Agenda for Sustainable Development. The High-Level Meeting of the General Assembly </w:t>
      </w:r>
      <w:r w:rsidRPr="00B86066">
        <w:rPr>
          <w:szCs w:val="24"/>
        </w:rPr>
        <w:t xml:space="preserve">on the overall review of the implementation of the outcomes of </w:t>
      </w:r>
      <w:r w:rsidR="005A0E74" w:rsidRPr="00B86066">
        <w:rPr>
          <w:szCs w:val="24"/>
        </w:rPr>
        <w:t>WSIS</w:t>
      </w:r>
      <w:r w:rsidRPr="00B86066">
        <w:t xml:space="preserve"> in December 2015 adopted the corresponding Resolution A/70/125, </w:t>
      </w:r>
      <w:r w:rsidRPr="00B86066">
        <w:rPr>
          <w:szCs w:val="24"/>
        </w:rPr>
        <w:t>reaffirming the undertakings of Geneva in 2003 and Tunis in 2005 and recognizing the need for governments, the private sector, civil society, int</w:t>
      </w:r>
      <w:r w:rsidR="000366B3" w:rsidRPr="00B86066">
        <w:rPr>
          <w:szCs w:val="24"/>
        </w:rPr>
        <w:t>er</w:t>
      </w:r>
      <w:r w:rsidR="007F45F9" w:rsidRPr="00B86066">
        <w:rPr>
          <w:szCs w:val="24"/>
        </w:rPr>
        <w:t>national organizations and all other WSIS</w:t>
      </w:r>
      <w:r w:rsidRPr="00B86066">
        <w:rPr>
          <w:szCs w:val="24"/>
        </w:rPr>
        <w:t xml:space="preserve"> stakeholders to continue to work together to implement the World Summit on the Information Society Vision beyond 2015, as well as the role of the WSIS process in achieving sustainable development goals.</w:t>
      </w:r>
    </w:p>
    <w:p w:rsidR="00B754D5" w:rsidRPr="00B86066" w:rsidRDefault="00B754D5" w:rsidP="007F3A98">
      <w:r w:rsidRPr="00B86066">
        <w:t>ITU’s objectives, including those of ITU-D, were reflected in the relevant r</w:t>
      </w:r>
      <w:r w:rsidR="007F45F9" w:rsidRPr="00B86066">
        <w:t>esolutions of PP</w:t>
      </w:r>
      <w:r w:rsidR="007F45F9" w:rsidRPr="00B86066">
        <w:noBreakHyphen/>
        <w:t>14 and Council-16</w:t>
      </w:r>
      <w:r w:rsidRPr="00B86066">
        <w:t>.</w:t>
      </w:r>
    </w:p>
    <w:p w:rsidR="00B754D5" w:rsidRPr="00B86066" w:rsidRDefault="00A57914" w:rsidP="007F3A98">
      <w:pPr>
        <w:rPr>
          <w:bCs/>
        </w:rPr>
      </w:pPr>
      <w:r w:rsidRPr="00B86066">
        <w:rPr>
          <w:bCs/>
        </w:rPr>
        <w:t>ITU actively participates in the preparations for and holding of the WSIS Forums with the involvement of all stakeholders. Regional cooperation also plays a significant role, including with the UN Economic Regional Commissions.</w:t>
      </w:r>
    </w:p>
    <w:p w:rsidR="00752E4C" w:rsidRPr="00B86066" w:rsidRDefault="00752E4C" w:rsidP="007F3A98">
      <w:pPr>
        <w:rPr>
          <w:b/>
        </w:rPr>
      </w:pPr>
      <w:r w:rsidRPr="00B86066">
        <w:rPr>
          <w:color w:val="000000"/>
        </w:rPr>
        <w:t>Resolution 30 should accordingly be brought into line with the above texts and outcomes of the international and regional meetings reviewing their implementation.</w:t>
      </w:r>
    </w:p>
    <w:p w:rsidR="00EB6F70" w:rsidRPr="00B86066" w:rsidRDefault="00EB6F70" w:rsidP="007F3A98">
      <w:pPr>
        <w:pStyle w:val="Heading1"/>
      </w:pPr>
      <w:r w:rsidRPr="00B86066">
        <w:t>II</w:t>
      </w:r>
      <w:r w:rsidRPr="00B86066">
        <w:tab/>
        <w:t>Proposal</w:t>
      </w:r>
    </w:p>
    <w:p w:rsidR="00EB6F70" w:rsidRPr="00B86066" w:rsidRDefault="00EB6F70" w:rsidP="007F3A98">
      <w:r w:rsidRPr="00B86066">
        <w:t xml:space="preserve">Resolution 30 (Rev. Dubai, 2014), on the role of the ITU Telecommunication Development Sector in implementing the outcomes of the World Summit on the Information Society, </w:t>
      </w:r>
      <w:r w:rsidR="00624B65" w:rsidRPr="00B86066">
        <w:t xml:space="preserve">should </w:t>
      </w:r>
      <w:r w:rsidRPr="00B86066">
        <w:t xml:space="preserve">be </w:t>
      </w:r>
      <w:r w:rsidR="00731D77" w:rsidRPr="00B86066">
        <w:t xml:space="preserve">amended as </w:t>
      </w:r>
      <w:r w:rsidR="00CF5692" w:rsidRPr="00B86066">
        <w:t>follows:</w:t>
      </w:r>
    </w:p>
    <w:p w:rsidR="00EB6F70" w:rsidRPr="00B86066" w:rsidRDefault="00EB6F70" w:rsidP="007F3A98"/>
    <w:p w:rsidR="00AC05D5" w:rsidRPr="00B86066" w:rsidRDefault="00CE0444" w:rsidP="007F3A98">
      <w:pPr>
        <w:pStyle w:val="Proposal"/>
      </w:pPr>
      <w:r w:rsidRPr="00B86066">
        <w:rPr>
          <w:b/>
        </w:rPr>
        <w:lastRenderedPageBreak/>
        <w:t>MOD</w:t>
      </w:r>
      <w:r w:rsidRPr="00B86066">
        <w:tab/>
        <w:t>RCC/23A15/1</w:t>
      </w:r>
    </w:p>
    <w:p w:rsidR="003E6149" w:rsidRPr="00B86066" w:rsidRDefault="00CE0444" w:rsidP="007F3A98">
      <w:pPr>
        <w:pStyle w:val="ResNo"/>
      </w:pPr>
      <w:bookmarkStart w:id="8" w:name="_Toc393980086"/>
      <w:r w:rsidRPr="00B86066">
        <w:t>RESOLUTION 30 (Rev.</w:t>
      </w:r>
      <w:r w:rsidR="007F3A98" w:rsidRPr="00B86066">
        <w:t xml:space="preserve"> </w:t>
      </w:r>
      <w:del w:id="9" w:author="Hourican, Maria" w:date="2017-09-12T09:10:00Z">
        <w:r w:rsidRPr="00B86066" w:rsidDel="00EB6F70">
          <w:delText>Dubai, 2014</w:delText>
        </w:r>
      </w:del>
      <w:ins w:id="10" w:author="Hourican, Maria" w:date="2017-09-12T09:10:00Z">
        <w:r w:rsidR="00EB6F70" w:rsidRPr="00B86066">
          <w:t>BUENOS AIRES</w:t>
        </w:r>
      </w:ins>
      <w:ins w:id="11" w:author="Hourican, Maria" w:date="2017-09-12T09:49:00Z">
        <w:r w:rsidR="00A26D89" w:rsidRPr="00B86066">
          <w:t>,</w:t>
        </w:r>
      </w:ins>
      <w:ins w:id="12" w:author="Hourican, Maria" w:date="2017-09-12T09:10:00Z">
        <w:r w:rsidR="00EB6F70" w:rsidRPr="00B86066">
          <w:t xml:space="preserve"> 2017</w:t>
        </w:r>
      </w:ins>
      <w:r w:rsidRPr="00B86066">
        <w:t>)</w:t>
      </w:r>
      <w:bookmarkEnd w:id="8"/>
    </w:p>
    <w:p w:rsidR="003E6149" w:rsidRPr="00B86066" w:rsidRDefault="00CE0444" w:rsidP="007F3A98">
      <w:pPr>
        <w:pStyle w:val="Restitle"/>
      </w:pPr>
      <w:r w:rsidRPr="00B86066">
        <w:t xml:space="preserve">Role of the ITU Telecommunication Development Sector in </w:t>
      </w:r>
      <w:r w:rsidRPr="00B86066">
        <w:br/>
        <w:t xml:space="preserve">implementing the outcomes of the World Summit </w:t>
      </w:r>
      <w:r w:rsidRPr="00B86066">
        <w:br/>
        <w:t>on the Information Society</w:t>
      </w:r>
    </w:p>
    <w:p w:rsidR="003E6149" w:rsidRPr="00B86066" w:rsidRDefault="00CE0444" w:rsidP="007F3A98">
      <w:pPr>
        <w:pStyle w:val="Normalaftertitle"/>
      </w:pPr>
      <w:r w:rsidRPr="00B86066">
        <w:t>The World Telecommunication Development Conference (</w:t>
      </w:r>
      <w:del w:id="13" w:author="Hourican, Maria" w:date="2017-09-12T09:12:00Z">
        <w:r w:rsidRPr="00B86066" w:rsidDel="00EB6F70">
          <w:delText>Dubai, 2014</w:delText>
        </w:r>
      </w:del>
      <w:ins w:id="14" w:author="Hourican, Maria" w:date="2017-09-12T09:12:00Z">
        <w:r w:rsidR="00EB6F70" w:rsidRPr="00B86066">
          <w:t>Buenos Aires</w:t>
        </w:r>
      </w:ins>
      <w:ins w:id="15" w:author="Hourican, Maria" w:date="2017-09-12T09:49:00Z">
        <w:r w:rsidR="00A26D89" w:rsidRPr="00B86066">
          <w:t>,</w:t>
        </w:r>
      </w:ins>
      <w:ins w:id="16" w:author="Hourican, Maria" w:date="2017-09-12T09:12:00Z">
        <w:r w:rsidR="00EB6F70" w:rsidRPr="00B86066">
          <w:t xml:space="preserve"> 2017</w:t>
        </w:r>
      </w:ins>
      <w:r w:rsidRPr="00B86066">
        <w:t>),</w:t>
      </w:r>
    </w:p>
    <w:p w:rsidR="003E6149" w:rsidRPr="00B86066" w:rsidRDefault="00CE0444" w:rsidP="007F3A98">
      <w:pPr>
        <w:pStyle w:val="Call"/>
      </w:pPr>
      <w:r w:rsidRPr="00B86066">
        <w:t>recalling</w:t>
      </w:r>
    </w:p>
    <w:p w:rsidR="00EB6F70" w:rsidRPr="00B86066" w:rsidRDefault="00EB6F70">
      <w:pPr>
        <w:rPr>
          <w:ins w:id="17" w:author="Hourican, Maria" w:date="2017-09-12T09:13:00Z"/>
        </w:rPr>
        <w:pPrChange w:id="18" w:author="baba" w:date="2016-10-14T09:41:00Z">
          <w:pPr>
            <w:pStyle w:val="Call"/>
          </w:pPr>
        </w:pPrChange>
      </w:pPr>
      <w:ins w:id="19" w:author="Hourican, Maria" w:date="2017-09-12T09:13:00Z">
        <w:r w:rsidRPr="00B86066">
          <w:rPr>
            <w:i/>
            <w:iCs/>
          </w:rPr>
          <w:t>a)</w:t>
        </w:r>
        <w:r w:rsidRPr="00B86066">
          <w:tab/>
          <w:t>the relevant outcomes of both phases of the World Summit on the Information Society (WSIS);</w:t>
        </w:r>
      </w:ins>
    </w:p>
    <w:p w:rsidR="00EB6F70" w:rsidRPr="00B86066" w:rsidRDefault="00EB6F70" w:rsidP="00CF30AF">
      <w:pPr>
        <w:rPr>
          <w:ins w:id="20" w:author="Hourican, Maria" w:date="2017-09-12T09:13:00Z"/>
        </w:rPr>
      </w:pPr>
      <w:ins w:id="21" w:author="Hourican, Maria" w:date="2017-09-12T09:13:00Z">
        <w:r w:rsidRPr="00B86066">
          <w:rPr>
            <w:i/>
            <w:iCs/>
          </w:rPr>
          <w:t>b)</w:t>
        </w:r>
        <w:r w:rsidRPr="00B86066">
          <w:tab/>
          <w:t xml:space="preserve">United Nations General Assembly (UNGA) </w:t>
        </w:r>
      </w:ins>
      <w:ins w:id="22" w:author="Eldridge, Timothy" w:date="2017-09-21T16:01:00Z">
        <w:r w:rsidR="00624B65" w:rsidRPr="00B86066">
          <w:t>R</w:t>
        </w:r>
      </w:ins>
      <w:ins w:id="23" w:author="Hourican, Maria" w:date="2017-09-12T09:13:00Z">
        <w:r w:rsidRPr="00B86066">
          <w:t>esolution A/70/125, on the outcome document of the high-level meeting of UNGA on the overall review of the implementation of the outcomes of WSIS;</w:t>
        </w:r>
      </w:ins>
    </w:p>
    <w:p w:rsidR="00EB6F70" w:rsidRPr="00B86066" w:rsidRDefault="00EB6F70">
      <w:pPr>
        <w:rPr>
          <w:ins w:id="24" w:author="Hourican, Maria" w:date="2017-09-12T09:13:00Z"/>
        </w:rPr>
        <w:pPrChange w:id="25" w:author="Granger, Richard Bruce" w:date="2016-10-14T18:29:00Z">
          <w:pPr>
            <w:pStyle w:val="Call"/>
          </w:pPr>
        </w:pPrChange>
      </w:pPr>
      <w:ins w:id="26" w:author="Hourican, Maria" w:date="2017-09-12T09:13:00Z">
        <w:r w:rsidRPr="00B86066">
          <w:rPr>
            <w:i/>
            <w:iCs/>
          </w:rPr>
          <w:t>c)</w:t>
        </w:r>
        <w:r w:rsidRPr="00B86066">
          <w:tab/>
          <w:t xml:space="preserve">UNGA </w:t>
        </w:r>
      </w:ins>
      <w:ins w:id="27" w:author="Eldridge, Timothy" w:date="2017-09-21T16:01:00Z">
        <w:r w:rsidR="00624B65" w:rsidRPr="00B86066">
          <w:t>R</w:t>
        </w:r>
      </w:ins>
      <w:ins w:id="28" w:author="Hourican, Maria" w:date="2017-09-12T09:13:00Z">
        <w:r w:rsidRPr="00B86066">
          <w:t>esolution A/70/1</w:t>
        </w:r>
      </w:ins>
      <w:ins w:id="29" w:author="Ruepp, Rowena" w:date="2017-09-25T11:20:00Z">
        <w:r w:rsidR="008610B2" w:rsidRPr="00B86066">
          <w:t>, on t</w:t>
        </w:r>
      </w:ins>
      <w:ins w:id="30" w:author="Hourican, Maria" w:date="2017-09-12T09:13:00Z">
        <w:r w:rsidRPr="00B86066">
          <w:t>ransforming Our World: the 2030 Agenda for Sustainable Development;</w:t>
        </w:r>
      </w:ins>
    </w:p>
    <w:p w:rsidR="00EB6F70" w:rsidRPr="00B86066" w:rsidRDefault="00EB6F70" w:rsidP="007F3A98">
      <w:pPr>
        <w:rPr>
          <w:ins w:id="31" w:author="Hourican, Maria" w:date="2017-09-12T09:13:00Z"/>
          <w:rPrChange w:id="32" w:author="Author" w:date="2016-10-31T15:09:00Z">
            <w:rPr>
              <w:ins w:id="33" w:author="Hourican, Maria" w:date="2017-09-12T09:13:00Z"/>
              <w:rStyle w:val="href"/>
              <w:rFonts w:asciiTheme="majorBidi" w:hAnsiTheme="majorBidi" w:cstheme="majorBidi"/>
              <w:b/>
              <w:color w:val="9BBB59" w:themeColor="accent3"/>
              <w:szCs w:val="24"/>
            </w:rPr>
          </w:rPrChange>
        </w:rPr>
      </w:pPr>
      <w:ins w:id="34" w:author="Hourican, Maria" w:date="2017-09-12T09:13:00Z">
        <w:r w:rsidRPr="00B86066">
          <w:rPr>
            <w:i/>
            <w:iCs/>
            <w:rPrChange w:id="35" w:author="Author" w:date="2016-10-31T15:10:00Z">
              <w:rPr>
                <w:rStyle w:val="href"/>
                <w:rFonts w:asciiTheme="majorBidi" w:hAnsiTheme="majorBidi" w:cstheme="majorBidi"/>
                <w:color w:val="9BBB59" w:themeColor="accent3"/>
                <w:szCs w:val="24"/>
              </w:rPr>
            </w:rPrChange>
          </w:rPr>
          <w:t>d)</w:t>
        </w:r>
        <w:r w:rsidRPr="00B86066">
          <w:rPr>
            <w:rFonts w:ascii="Times New Roman" w:hAnsi="Times New Roman"/>
            <w:rPrChange w:id="36" w:author="Author" w:date="2016-10-31T15:09:00Z">
              <w:rPr>
                <w:rStyle w:val="href"/>
                <w:rFonts w:asciiTheme="majorBidi" w:hAnsiTheme="majorBidi" w:cstheme="majorBidi"/>
                <w:color w:val="9BBB59" w:themeColor="accent3"/>
                <w:szCs w:val="24"/>
              </w:rPr>
            </w:rPrChange>
          </w:rPr>
          <w:tab/>
        </w:r>
        <w:r w:rsidRPr="00B86066">
          <w:rPr>
            <w:rPrChange w:id="37" w:author="Author" w:date="2016-10-31T15:09:00Z">
              <w:rPr>
                <w:rStyle w:val="href"/>
                <w:rFonts w:asciiTheme="majorBidi" w:hAnsiTheme="majorBidi" w:cstheme="majorBidi"/>
                <w:color w:val="9BBB59" w:themeColor="accent3"/>
                <w:szCs w:val="24"/>
              </w:rPr>
            </w:rPrChange>
          </w:rPr>
          <w:t xml:space="preserve">the WSIS+10 Statement on the Implementation of WSIS Outcomes and </w:t>
        </w:r>
      </w:ins>
      <w:ins w:id="38" w:author="Ruepp, Rowena" w:date="2017-09-26T10:56:00Z">
        <w:r w:rsidR="00740F31" w:rsidRPr="00B86066">
          <w:t xml:space="preserve">the </w:t>
        </w:r>
      </w:ins>
      <w:ins w:id="39" w:author="Hourican, Maria" w:date="2017-09-12T09:13:00Z">
        <w:r w:rsidRPr="00B86066">
          <w:rPr>
            <w:rPrChange w:id="40" w:author="Author" w:date="2016-10-31T15:09:00Z">
              <w:rPr>
                <w:rStyle w:val="href"/>
                <w:rFonts w:asciiTheme="majorBidi" w:hAnsiTheme="majorBidi" w:cstheme="majorBidi"/>
                <w:color w:val="9BBB59" w:themeColor="accent3"/>
                <w:szCs w:val="24"/>
              </w:rPr>
            </w:rPrChange>
          </w:rPr>
          <w:t xml:space="preserve">WSIS+10 Vision for WSIS Beyond 2015, adopted at the ITU-coordinated WSIS+10 High-Level Event (Geneva, 2014) and endorsed by the Plenipotentiary Conference (Busan, 2014), which </w:t>
        </w:r>
      </w:ins>
      <w:ins w:id="41" w:author="Eldridge, Timothy" w:date="2017-09-21T16:03:00Z">
        <w:r w:rsidR="00624B65" w:rsidRPr="00B86066">
          <w:t>were</w:t>
        </w:r>
      </w:ins>
      <w:ins w:id="42" w:author="Hourican, Maria" w:date="2017-09-12T09:13:00Z">
        <w:r w:rsidRPr="00B86066">
          <w:rPr>
            <w:rPrChange w:id="43" w:author="Author" w:date="2016-10-31T15:09:00Z">
              <w:rPr>
                <w:rStyle w:val="href"/>
                <w:rFonts w:asciiTheme="majorBidi" w:hAnsiTheme="majorBidi" w:cstheme="majorBidi"/>
                <w:color w:val="9BBB59" w:themeColor="accent3"/>
                <w:szCs w:val="24"/>
              </w:rPr>
            </w:rPrChange>
          </w:rPr>
          <w:t xml:space="preserve"> submitted as an input into the Overall Review </w:t>
        </w:r>
      </w:ins>
      <w:ins w:id="44" w:author="Eldridge, Timothy" w:date="2017-09-21T16:04:00Z">
        <w:r w:rsidR="00624B65" w:rsidRPr="00B86066">
          <w:t xml:space="preserve">on the Implementation </w:t>
        </w:r>
      </w:ins>
      <w:ins w:id="45" w:author="Hourican, Maria" w:date="2017-09-12T09:13:00Z">
        <w:r w:rsidRPr="00B86066">
          <w:rPr>
            <w:rPrChange w:id="46" w:author="Author" w:date="2016-10-31T15:09:00Z">
              <w:rPr>
                <w:rStyle w:val="href"/>
                <w:rFonts w:asciiTheme="majorBidi" w:hAnsiTheme="majorBidi" w:cstheme="majorBidi"/>
                <w:color w:val="9BBB59" w:themeColor="accent3"/>
                <w:szCs w:val="24"/>
              </w:rPr>
            </w:rPrChange>
          </w:rPr>
          <w:t xml:space="preserve">of WSIS </w:t>
        </w:r>
      </w:ins>
      <w:ins w:id="47" w:author="Eldridge, Timothy" w:date="2017-09-21T16:04:00Z">
        <w:r w:rsidR="00624B65" w:rsidRPr="00B86066">
          <w:t xml:space="preserve">Outcomes </w:t>
        </w:r>
      </w:ins>
      <w:ins w:id="48" w:author="Hourican, Maria" w:date="2017-09-12T09:13:00Z">
        <w:r w:rsidRPr="00B86066">
          <w:rPr>
            <w:rPrChange w:id="49" w:author="Author" w:date="2016-10-31T15:09:00Z">
              <w:rPr>
                <w:rStyle w:val="href"/>
                <w:rFonts w:asciiTheme="majorBidi" w:hAnsiTheme="majorBidi" w:cstheme="majorBidi"/>
                <w:color w:val="9BBB59" w:themeColor="accent3"/>
                <w:szCs w:val="24"/>
              </w:rPr>
            </w:rPrChange>
          </w:rPr>
          <w:t>by the UNGA;</w:t>
        </w:r>
      </w:ins>
    </w:p>
    <w:p w:rsidR="003E6149" w:rsidRPr="00B86066" w:rsidRDefault="00CE0444" w:rsidP="00CF30AF">
      <w:del w:id="50" w:author="Hourican, Maria" w:date="2017-09-12T09:13:00Z">
        <w:r w:rsidRPr="00B86066" w:rsidDel="00EB6F70">
          <w:rPr>
            <w:i/>
            <w:iCs/>
          </w:rPr>
          <w:delText>a</w:delText>
        </w:r>
      </w:del>
      <w:ins w:id="51" w:author="Hourican, Maria" w:date="2017-09-12T09:13:00Z">
        <w:r w:rsidR="00EB6F70" w:rsidRPr="00B86066">
          <w:rPr>
            <w:i/>
            <w:iCs/>
          </w:rPr>
          <w:t>e</w:t>
        </w:r>
      </w:ins>
      <w:r w:rsidRPr="00B86066">
        <w:rPr>
          <w:i/>
          <w:iCs/>
        </w:rPr>
        <w:t>)</w:t>
      </w:r>
      <w:r w:rsidRPr="00B86066">
        <w:tab/>
        <w:t>Resolution 71 (Rev.</w:t>
      </w:r>
      <w:r w:rsidR="00CF30AF" w:rsidRPr="00B86066">
        <w:t> </w:t>
      </w:r>
      <w:del w:id="52" w:author="Hourican, Maria" w:date="2017-09-12T09:13:00Z">
        <w:r w:rsidRPr="00B86066" w:rsidDel="00EB6F70">
          <w:delText>Guadalajara, 2010</w:delText>
        </w:r>
      </w:del>
      <w:ins w:id="53" w:author="Hourican, Maria" w:date="2017-09-12T09:15:00Z">
        <w:r w:rsidR="00EB6F70" w:rsidRPr="00B86066">
          <w:t>Busan</w:t>
        </w:r>
      </w:ins>
      <w:ins w:id="54" w:author="Hourican, Maria" w:date="2017-09-12T09:50:00Z">
        <w:r w:rsidR="00A26D89" w:rsidRPr="00B86066">
          <w:t>,</w:t>
        </w:r>
      </w:ins>
      <w:ins w:id="55" w:author="Hourican, Maria" w:date="2017-09-12T09:15:00Z">
        <w:r w:rsidR="00EB6F70" w:rsidRPr="00B86066">
          <w:t xml:space="preserve"> </w:t>
        </w:r>
      </w:ins>
      <w:ins w:id="56" w:author="Hourican, Maria" w:date="2017-09-12T09:13:00Z">
        <w:r w:rsidR="00EB6F70" w:rsidRPr="00B86066">
          <w:t>2014</w:t>
        </w:r>
      </w:ins>
      <w:r w:rsidRPr="00B86066">
        <w:t>) of the Plenipotentiary Conference, on the strategic plan for the Union for 2012-2015;</w:t>
      </w:r>
    </w:p>
    <w:p w:rsidR="003E6149" w:rsidRPr="00B86066" w:rsidRDefault="00CE0444" w:rsidP="00CF30AF">
      <w:del w:id="57" w:author="Hourican, Maria" w:date="2017-09-12T09:13:00Z">
        <w:r w:rsidRPr="00B86066" w:rsidDel="00EB6F70">
          <w:rPr>
            <w:i/>
            <w:iCs/>
          </w:rPr>
          <w:delText>b</w:delText>
        </w:r>
      </w:del>
      <w:ins w:id="58" w:author="Hourican, Maria" w:date="2017-09-12T09:13:00Z">
        <w:r w:rsidR="00EB6F70" w:rsidRPr="00B86066">
          <w:rPr>
            <w:i/>
            <w:iCs/>
          </w:rPr>
          <w:t>f</w:t>
        </w:r>
      </w:ins>
      <w:r w:rsidRPr="00B86066">
        <w:rPr>
          <w:i/>
          <w:iCs/>
        </w:rPr>
        <w:t>)</w:t>
      </w:r>
      <w:r w:rsidRPr="00B86066">
        <w:tab/>
        <w:t>Resolution 130 (Rev.</w:t>
      </w:r>
      <w:r w:rsidR="00CF30AF" w:rsidRPr="00B86066">
        <w:t> </w:t>
      </w:r>
      <w:del w:id="59" w:author="Hourican, Maria" w:date="2017-09-12T09:14:00Z">
        <w:r w:rsidRPr="00B86066" w:rsidDel="00EB6F70">
          <w:delText>Guadalajara, 2010</w:delText>
        </w:r>
      </w:del>
      <w:ins w:id="60" w:author="Hourican, Maria" w:date="2017-09-12T09:15:00Z">
        <w:r w:rsidR="00EB6F70" w:rsidRPr="00B86066">
          <w:t>Busan</w:t>
        </w:r>
      </w:ins>
      <w:ins w:id="61" w:author="Hourican, Maria" w:date="2017-09-12T09:50:00Z">
        <w:r w:rsidR="00A26D89" w:rsidRPr="00B86066">
          <w:t>,</w:t>
        </w:r>
      </w:ins>
      <w:ins w:id="62" w:author="Hourican, Maria" w:date="2017-09-12T09:15:00Z">
        <w:r w:rsidR="00EB6F70" w:rsidRPr="00B86066">
          <w:t xml:space="preserve"> </w:t>
        </w:r>
      </w:ins>
      <w:ins w:id="63" w:author="Hourican, Maria" w:date="2017-09-12T09:14:00Z">
        <w:r w:rsidR="00EB6F70" w:rsidRPr="00B86066">
          <w:t>2014</w:t>
        </w:r>
      </w:ins>
      <w:r w:rsidRPr="00B86066">
        <w:t>) of the Plenipotentiary Conference, on strengthening the role of ITU in building confidence and security in the use of information and communication technologies (ICTs);</w:t>
      </w:r>
    </w:p>
    <w:p w:rsidR="00CF30AF" w:rsidRPr="00B86066" w:rsidRDefault="00EB6F70" w:rsidP="00740F31">
      <w:pPr>
        <w:rPr>
          <w:ins w:id="64" w:author="baba" w:date="2017-09-25T16:34:00Z"/>
          <w:color w:val="000000"/>
        </w:rPr>
      </w:pPr>
      <w:ins w:id="65" w:author="Hourican, Maria" w:date="2017-09-12T09:16:00Z">
        <w:r w:rsidRPr="00B86066">
          <w:rPr>
            <w:i/>
          </w:rPr>
          <w:t>g</w:t>
        </w:r>
      </w:ins>
      <w:ins w:id="66" w:author="user724" w:date="2016-11-03T12:28:00Z">
        <w:r w:rsidRPr="00B86066">
          <w:rPr>
            <w:i/>
            <w:rPrChange w:id="67" w:author="user724" w:date="2016-11-03T12:28:00Z">
              <w:rPr/>
            </w:rPrChange>
          </w:rPr>
          <w:t>)</w:t>
        </w:r>
      </w:ins>
      <w:ins w:id="68" w:author="Hourican, Maria" w:date="2017-09-12T09:16:00Z">
        <w:r w:rsidRPr="00B86066">
          <w:rPr>
            <w:i/>
          </w:rPr>
          <w:tab/>
        </w:r>
      </w:ins>
      <w:ins w:id="69" w:author="Cobb, William" w:date="2017-09-25T10:43:00Z">
        <w:r w:rsidR="000D6951" w:rsidRPr="00B86066">
          <w:rPr>
            <w:color w:val="000000"/>
          </w:rPr>
          <w:t xml:space="preserve">Resolution 131 (Rev. Busan, 2014), </w:t>
        </w:r>
      </w:ins>
      <w:ins w:id="70" w:author="Ruepp, Rowena" w:date="2017-09-26T10:56:00Z">
        <w:r w:rsidR="00740F31" w:rsidRPr="00B86066">
          <w:rPr>
            <w:color w:val="000000"/>
          </w:rPr>
          <w:t xml:space="preserve">on </w:t>
        </w:r>
      </w:ins>
      <w:ins w:id="71" w:author="Cobb, William" w:date="2017-09-25T10:43:00Z">
        <w:r w:rsidR="000D6951" w:rsidRPr="00B86066">
          <w:rPr>
            <w:color w:val="000000"/>
          </w:rPr>
          <w:t xml:space="preserve">measuring </w:t>
        </w:r>
      </w:ins>
      <w:ins w:id="72" w:author="Ruepp, Rowena" w:date="2017-09-26T10:56:00Z">
        <w:r w:rsidR="00740F31" w:rsidRPr="00B86066">
          <w:rPr>
            <w:color w:val="000000"/>
          </w:rPr>
          <w:t xml:space="preserve">information and communication technologies </w:t>
        </w:r>
      </w:ins>
      <w:ins w:id="73" w:author="Cobb, William" w:date="2017-09-25T10:43:00Z">
        <w:r w:rsidR="000D6951" w:rsidRPr="00B86066">
          <w:rPr>
            <w:color w:val="000000"/>
          </w:rPr>
          <w:t>to build an integrat</w:t>
        </w:r>
      </w:ins>
      <w:ins w:id="74" w:author="Ruepp, Rowena" w:date="2017-09-26T10:57:00Z">
        <w:r w:rsidR="00740F31" w:rsidRPr="00B86066">
          <w:rPr>
            <w:color w:val="000000"/>
          </w:rPr>
          <w:t>ing</w:t>
        </w:r>
      </w:ins>
      <w:ins w:id="75" w:author="Cobb, William" w:date="2017-09-25T10:43:00Z">
        <w:r w:rsidR="000D6951" w:rsidRPr="00B86066">
          <w:rPr>
            <w:color w:val="000000"/>
          </w:rPr>
          <w:t xml:space="preserve"> and inclusive information society</w:t>
        </w:r>
      </w:ins>
      <w:ins w:id="76" w:author="Cobb, William" w:date="2017-09-25T10:44:00Z">
        <w:r w:rsidR="000D6951" w:rsidRPr="00B86066">
          <w:rPr>
            <w:color w:val="000000"/>
          </w:rPr>
          <w:t>;</w:t>
        </w:r>
      </w:ins>
    </w:p>
    <w:p w:rsidR="003E6149" w:rsidRPr="00B86066" w:rsidRDefault="00CE0444" w:rsidP="00CF30AF">
      <w:pPr>
        <w:rPr>
          <w:color w:val="000000"/>
        </w:rPr>
      </w:pPr>
      <w:del w:id="77" w:author="Hourican, Maria" w:date="2017-09-12T09:16:00Z">
        <w:r w:rsidRPr="00B86066" w:rsidDel="00EB6F70">
          <w:rPr>
            <w:i/>
            <w:iCs/>
          </w:rPr>
          <w:delText>c</w:delText>
        </w:r>
      </w:del>
      <w:ins w:id="78" w:author="Hourican, Maria" w:date="2017-09-12T09:16:00Z">
        <w:r w:rsidR="00EB6F70" w:rsidRPr="00B86066">
          <w:rPr>
            <w:i/>
            <w:iCs/>
          </w:rPr>
          <w:t>h</w:t>
        </w:r>
      </w:ins>
      <w:r w:rsidRPr="00B86066">
        <w:rPr>
          <w:i/>
          <w:iCs/>
        </w:rPr>
        <w:t>)</w:t>
      </w:r>
      <w:r w:rsidRPr="00B86066">
        <w:tab/>
        <w:t>Resolution 139 (Rev.</w:t>
      </w:r>
      <w:r w:rsidR="009F76CC" w:rsidRPr="00B86066">
        <w:t xml:space="preserve"> </w:t>
      </w:r>
      <w:del w:id="79" w:author="Hourican, Maria" w:date="2017-09-12T09:16:00Z">
        <w:r w:rsidRPr="00B86066" w:rsidDel="00B341C7">
          <w:delText>Guadalajara, 2010</w:delText>
        </w:r>
      </w:del>
      <w:ins w:id="80" w:author="Hourican, Maria" w:date="2017-09-12T09:16:00Z">
        <w:r w:rsidR="00B341C7" w:rsidRPr="00B86066">
          <w:t>Busan</w:t>
        </w:r>
      </w:ins>
      <w:ins w:id="81" w:author="Hourican, Maria" w:date="2017-09-12T09:50:00Z">
        <w:r w:rsidR="00A26D89" w:rsidRPr="00B86066">
          <w:t>,</w:t>
        </w:r>
      </w:ins>
      <w:ins w:id="82" w:author="Hourican, Maria" w:date="2017-09-12T09:16:00Z">
        <w:r w:rsidR="00B341C7" w:rsidRPr="00B86066">
          <w:t xml:space="preserve"> 2014</w:t>
        </w:r>
      </w:ins>
      <w:r w:rsidRPr="00B86066">
        <w:t>) of the Plenipotentiary Conference, on telecommunications/ICTs to bridge the digital divide and build an inclusive information society;</w:t>
      </w:r>
    </w:p>
    <w:p w:rsidR="00B10A09" w:rsidRPr="00B86066" w:rsidRDefault="00B10A09" w:rsidP="00740F31">
      <w:del w:id="83" w:author="Hourican, Maria" w:date="2017-09-12T09:16:00Z">
        <w:r w:rsidRPr="00B86066" w:rsidDel="00EB6F70">
          <w:rPr>
            <w:i/>
            <w:iCs/>
          </w:rPr>
          <w:delText>d</w:delText>
        </w:r>
      </w:del>
      <w:ins w:id="84" w:author="Hourican, Maria" w:date="2017-09-12T09:16:00Z">
        <w:r w:rsidRPr="00B86066">
          <w:rPr>
            <w:i/>
            <w:iCs/>
          </w:rPr>
          <w:t>i</w:t>
        </w:r>
      </w:ins>
      <w:r w:rsidRPr="00B86066">
        <w:rPr>
          <w:i/>
          <w:iCs/>
        </w:rPr>
        <w:t>)</w:t>
      </w:r>
      <w:r w:rsidRPr="00B86066">
        <w:tab/>
        <w:t xml:space="preserve">Resolution 140 (Rev. </w:t>
      </w:r>
      <w:del w:id="85" w:author="Hourican, Maria" w:date="2017-09-12T09:17:00Z">
        <w:r w:rsidRPr="00B86066" w:rsidDel="00B341C7">
          <w:delText>Guadalajara, 2010</w:delText>
        </w:r>
      </w:del>
      <w:ins w:id="86" w:author="Hourican, Maria" w:date="2017-09-12T09:17:00Z">
        <w:r w:rsidRPr="00B86066">
          <w:t>Busan</w:t>
        </w:r>
      </w:ins>
      <w:ins w:id="87" w:author="Hourican, Maria" w:date="2017-09-12T09:50:00Z">
        <w:r w:rsidRPr="00B86066">
          <w:t>,</w:t>
        </w:r>
      </w:ins>
      <w:ins w:id="88" w:author="Hourican, Maria" w:date="2017-09-12T09:17:00Z">
        <w:r w:rsidRPr="00B86066">
          <w:t xml:space="preserve"> 2014</w:t>
        </w:r>
      </w:ins>
      <w:r w:rsidRPr="00B86066">
        <w:t xml:space="preserve">) of the Plenipotentiary Conference, on ITU's role in implementing the outcomes of </w:t>
      </w:r>
      <w:del w:id="89" w:author="Hourican, Maria" w:date="2017-09-12T09:17:00Z">
        <w:r w:rsidRPr="00B86066" w:rsidDel="00B341C7">
          <w:delText>the World Summit on the Information Society (</w:delText>
        </w:r>
      </w:del>
      <w:r w:rsidRPr="00B86066">
        <w:t>WSIS</w:t>
      </w:r>
      <w:del w:id="90" w:author="Hourican, Maria" w:date="2017-09-12T09:18:00Z">
        <w:r w:rsidRPr="00B86066" w:rsidDel="00B341C7">
          <w:delText>)</w:delText>
        </w:r>
      </w:del>
      <w:ins w:id="91" w:author="Hourican, Maria" w:date="2017-09-12T09:18:00Z">
        <w:r w:rsidRPr="00B86066">
          <w:t xml:space="preserve"> and the overall review by </w:t>
        </w:r>
      </w:ins>
      <w:ins w:id="92" w:author="Ruepp, Rowena" w:date="2017-09-25T11:39:00Z">
        <w:r w:rsidRPr="00B86066">
          <w:t>the United Nations General Assembly</w:t>
        </w:r>
      </w:ins>
      <w:ins w:id="93" w:author="Hourican, Maria" w:date="2017-09-12T09:18:00Z">
        <w:r w:rsidRPr="00B86066">
          <w:t xml:space="preserve"> of their implementation</w:t>
        </w:r>
      </w:ins>
      <w:r w:rsidRPr="00B86066">
        <w:t>;</w:t>
      </w:r>
    </w:p>
    <w:p w:rsidR="003E6149" w:rsidRPr="00B86066" w:rsidRDefault="00CE0444" w:rsidP="007F3A98">
      <w:del w:id="94" w:author="Hourican, Maria" w:date="2017-09-12T09:16:00Z">
        <w:r w:rsidRPr="00B86066" w:rsidDel="00EB6F70">
          <w:rPr>
            <w:i/>
            <w:iCs/>
          </w:rPr>
          <w:delText>e</w:delText>
        </w:r>
      </w:del>
      <w:ins w:id="95" w:author="Hourican, Maria" w:date="2017-09-12T09:16:00Z">
        <w:r w:rsidR="00EB6F70" w:rsidRPr="00B86066">
          <w:rPr>
            <w:i/>
            <w:iCs/>
          </w:rPr>
          <w:t>j</w:t>
        </w:r>
      </w:ins>
      <w:r w:rsidRPr="00B86066">
        <w:rPr>
          <w:i/>
          <w:iCs/>
        </w:rPr>
        <w:t>)</w:t>
      </w:r>
      <w:r w:rsidRPr="00B86066">
        <w:tab/>
      </w:r>
      <w:ins w:id="96" w:author="Eldridge, Timothy" w:date="2017-09-21T16:10:00Z">
        <w:r w:rsidR="00156040" w:rsidRPr="00B86066">
          <w:t xml:space="preserve">Resolution </w:t>
        </w:r>
      </w:ins>
      <w:ins w:id="97" w:author="Hourican, Maria" w:date="2017-09-12T09:20:00Z">
        <w:r w:rsidR="00B341C7" w:rsidRPr="00B86066">
          <w:rPr>
            <w:rFonts w:cstheme="majorBidi"/>
            <w:szCs w:val="24"/>
          </w:rPr>
          <w:t xml:space="preserve">200 (Busan, 2014) of the Plenipotentiary Conference, </w:t>
        </w:r>
      </w:ins>
      <w:ins w:id="98" w:author="Eldridge, Timothy" w:date="2017-09-21T16:10:00Z">
        <w:r w:rsidR="00156040" w:rsidRPr="00B86066">
          <w:rPr>
            <w:rFonts w:cstheme="majorBidi"/>
            <w:szCs w:val="24"/>
          </w:rPr>
          <w:t xml:space="preserve">on the </w:t>
        </w:r>
      </w:ins>
      <w:ins w:id="99" w:author="Ruepp, Rowena" w:date="2017-09-25T11:43:00Z">
        <w:r w:rsidR="001E2F8F" w:rsidRPr="00B86066">
          <w:rPr>
            <w:rFonts w:cstheme="majorBidi"/>
            <w:szCs w:val="24"/>
          </w:rPr>
          <w:t>C</w:t>
        </w:r>
      </w:ins>
      <w:ins w:id="100" w:author="Hourican, Maria" w:date="2017-09-12T09:20:00Z">
        <w:r w:rsidR="00B341C7" w:rsidRPr="00B86066">
          <w:rPr>
            <w:rFonts w:cstheme="majorBidi"/>
            <w:szCs w:val="24"/>
          </w:rPr>
          <w:t>onnect 2020 Agenda for global telecommunication/information and communication technology development</w:t>
        </w:r>
      </w:ins>
      <w:ins w:id="101" w:author="Hourican, Maria" w:date="2017-09-12T09:50:00Z">
        <w:r w:rsidR="00A26D89" w:rsidRPr="00B86066">
          <w:rPr>
            <w:rFonts w:cstheme="majorBidi"/>
            <w:szCs w:val="24"/>
          </w:rPr>
          <w:t>,</w:t>
        </w:r>
      </w:ins>
      <w:del w:id="102" w:author="Hourican, Maria" w:date="2017-09-12T09:20:00Z">
        <w:r w:rsidRPr="00B86066" w:rsidDel="00B341C7">
          <w:delText>Resolution 172 (Guadalajara, 2010) of the Plenipotentiary Conference, on overall review of implementation of the WSIS outcomes;</w:delText>
        </w:r>
      </w:del>
    </w:p>
    <w:p w:rsidR="003E6149" w:rsidRPr="00B86066" w:rsidDel="00B341C7" w:rsidRDefault="00CE0444" w:rsidP="007F3A98">
      <w:pPr>
        <w:rPr>
          <w:del w:id="103" w:author="Hourican, Maria" w:date="2017-09-12T09:21:00Z"/>
        </w:rPr>
      </w:pPr>
      <w:del w:id="104" w:author="Hourican, Maria" w:date="2017-09-12T09:21:00Z">
        <w:r w:rsidRPr="00B86066" w:rsidDel="00B341C7">
          <w:rPr>
            <w:i/>
            <w:iCs/>
          </w:rPr>
          <w:delText>f)</w:delText>
        </w:r>
        <w:r w:rsidRPr="00B86066" w:rsidDel="00B341C7">
          <w:tab/>
          <w:delText>the documents adopted by both phases of WSIS, namely:</w:delText>
        </w:r>
      </w:del>
    </w:p>
    <w:p w:rsidR="003E6149" w:rsidRPr="00B86066" w:rsidDel="00B341C7" w:rsidRDefault="00CE0444" w:rsidP="007F3A98">
      <w:pPr>
        <w:pStyle w:val="enumlev1"/>
        <w:rPr>
          <w:del w:id="105" w:author="Hourican, Maria" w:date="2017-09-12T09:21:00Z"/>
        </w:rPr>
      </w:pPr>
      <w:del w:id="106" w:author="Hourican, Maria" w:date="2017-09-12T09:21:00Z">
        <w:r w:rsidRPr="00B86066" w:rsidDel="00B341C7">
          <w:delText>–</w:delText>
        </w:r>
        <w:r w:rsidRPr="00B86066" w:rsidDel="00B341C7">
          <w:tab/>
          <w:delText>the Geneva Declaration of Principles and Geneva Plan of Action;</w:delText>
        </w:r>
      </w:del>
    </w:p>
    <w:p w:rsidR="003E6149" w:rsidRPr="00B86066" w:rsidDel="00B341C7" w:rsidRDefault="00CE0444" w:rsidP="007F3A98">
      <w:pPr>
        <w:pStyle w:val="enumlev1"/>
        <w:rPr>
          <w:del w:id="107" w:author="Hourican, Maria" w:date="2017-09-12T09:21:00Z"/>
        </w:rPr>
      </w:pPr>
      <w:del w:id="108" w:author="Hourican, Maria" w:date="2017-09-12T09:21:00Z">
        <w:r w:rsidRPr="00B86066" w:rsidDel="00B341C7">
          <w:delText>–</w:delText>
        </w:r>
        <w:r w:rsidRPr="00B86066" w:rsidDel="00B341C7">
          <w:tab/>
          <w:delText>the Tunis Commitment and Tunis Agenda for the Information Society;</w:delText>
        </w:r>
      </w:del>
    </w:p>
    <w:p w:rsidR="003E6149" w:rsidRPr="00B86066" w:rsidDel="00B341C7" w:rsidRDefault="00CE0444" w:rsidP="007F3A98">
      <w:pPr>
        <w:rPr>
          <w:del w:id="109" w:author="Hourican, Maria" w:date="2017-09-12T09:21:00Z"/>
        </w:rPr>
      </w:pPr>
      <w:del w:id="110" w:author="Hourican, Maria" w:date="2017-09-12T09:21:00Z">
        <w:r w:rsidRPr="00B86066" w:rsidDel="00B341C7">
          <w:rPr>
            <w:i/>
            <w:iCs/>
          </w:rPr>
          <w:lastRenderedPageBreak/>
          <w:delText>g)</w:delText>
        </w:r>
        <w:r w:rsidRPr="00B86066" w:rsidDel="00B341C7">
          <w:tab/>
          <w:delText xml:space="preserve">the outcomes of the Ministerial Round Table held at the WSIS Forum 2013, where the ministers "encouraged the WSIS process to continue beyond 2015"; </w:delText>
        </w:r>
      </w:del>
    </w:p>
    <w:p w:rsidR="003E6149" w:rsidRPr="00B86066" w:rsidDel="00B341C7" w:rsidRDefault="00CE0444" w:rsidP="007F3A98">
      <w:pPr>
        <w:rPr>
          <w:del w:id="111" w:author="Hourican, Maria" w:date="2017-09-12T09:21:00Z"/>
        </w:rPr>
      </w:pPr>
      <w:del w:id="112" w:author="Hourican, Maria" w:date="2017-09-12T09:21:00Z">
        <w:r w:rsidRPr="00B86066" w:rsidDel="00B341C7">
          <w:rPr>
            <w:i/>
            <w:iCs/>
          </w:rPr>
          <w:delText>h)</w:delText>
        </w:r>
        <w:r w:rsidRPr="00B86066" w:rsidDel="00B341C7">
          <w:tab/>
          <w:delText xml:space="preserve">the outcomes of the WSIS+10 review process, </w:delText>
        </w:r>
      </w:del>
    </w:p>
    <w:p w:rsidR="003E6149" w:rsidRPr="00B86066" w:rsidRDefault="00CE0444" w:rsidP="007F3A98">
      <w:pPr>
        <w:pStyle w:val="Call"/>
      </w:pPr>
      <w:r w:rsidRPr="00B86066">
        <w:t>recognizing</w:t>
      </w:r>
    </w:p>
    <w:p w:rsidR="003E6149" w:rsidRPr="00B86066" w:rsidRDefault="00CE0444" w:rsidP="007F3A98">
      <w:r w:rsidRPr="00B86066">
        <w:rPr>
          <w:i/>
          <w:iCs/>
        </w:rPr>
        <w:t>a)</w:t>
      </w:r>
      <w:r w:rsidRPr="00B86066">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w:t>
      </w:r>
      <w:r w:rsidR="001E2F8F" w:rsidRPr="00B86066">
        <w:t xml:space="preserve"> </w:t>
      </w:r>
      <w:del w:id="113" w:author="Hourican, Maria" w:date="2017-09-12T09:21:00Z">
        <w:r w:rsidRPr="00B86066" w:rsidDel="00B341C7">
          <w:delText>Guadalajara, 2010</w:delText>
        </w:r>
      </w:del>
      <w:ins w:id="114" w:author="Hourican, Maria" w:date="2017-09-12T09:21:00Z">
        <w:r w:rsidR="00B341C7" w:rsidRPr="00B86066">
          <w:t>Busan</w:t>
        </w:r>
      </w:ins>
      <w:ins w:id="115" w:author="Hourican, Maria" w:date="2017-09-12T09:51:00Z">
        <w:r w:rsidR="00A26D89" w:rsidRPr="00B86066">
          <w:t>,</w:t>
        </w:r>
      </w:ins>
      <w:ins w:id="116" w:author="Hourican, Maria" w:date="2017-09-12T09:21:00Z">
        <w:r w:rsidR="00B341C7" w:rsidRPr="00B86066">
          <w:t xml:space="preserve"> 2014</w:t>
        </w:r>
      </w:ins>
      <w:r w:rsidRPr="00B86066">
        <w:t>);</w:t>
      </w:r>
    </w:p>
    <w:p w:rsidR="003E6149" w:rsidRPr="00B86066" w:rsidRDefault="00CE0444" w:rsidP="007F3A98">
      <w:r w:rsidRPr="00B86066">
        <w:rPr>
          <w:i/>
          <w:iCs/>
        </w:rPr>
        <w:t>b)</w:t>
      </w:r>
      <w:r w:rsidRPr="00B86066">
        <w:tab/>
        <w:t>that it was agreed among the parties to follow up the Summit outcomes to appoint ITU as moderator/facilitator for the implementation of Action Line C6, in which it was previously only a partner;</w:t>
      </w:r>
    </w:p>
    <w:p w:rsidR="003E6149" w:rsidRPr="00B86066" w:rsidRDefault="00CE0444" w:rsidP="007F3A98">
      <w:r w:rsidRPr="00B86066">
        <w:rPr>
          <w:i/>
          <w:iCs/>
        </w:rPr>
        <w:t>c)</w:t>
      </w:r>
      <w:r w:rsidRPr="00B86066">
        <w:tab/>
        <w:t>that the ITU Telecommunication Development Sector (ITU</w:t>
      </w:r>
      <w:r w:rsidRPr="00B86066">
        <w:noBreakHyphen/>
        <w:t>D) – in view of its purposes and objectives; the nature of the existing partnership among Member States and ITU</w:t>
      </w:r>
      <w:r w:rsidRPr="00B86066">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p w:rsidR="003E6149" w:rsidRPr="00B86066" w:rsidRDefault="00CE0444" w:rsidP="007F3A98">
      <w:r w:rsidRPr="00B86066">
        <w:rPr>
          <w:i/>
          <w:iCs/>
        </w:rPr>
        <w:t>d)</w:t>
      </w:r>
      <w:r w:rsidRPr="00B86066">
        <w:tab/>
      </w:r>
      <w:ins w:id="117" w:author="Hourican, Maria" w:date="2017-09-12T09:26:00Z">
        <w:r w:rsidR="00B341C7" w:rsidRPr="00B86066">
          <w:t xml:space="preserve">that UNGA </w:t>
        </w:r>
        <w:r w:rsidR="00CF30AF" w:rsidRPr="00B86066">
          <w:t xml:space="preserve">Resolution </w:t>
        </w:r>
        <w:r w:rsidR="00B341C7" w:rsidRPr="00B86066">
          <w:t xml:space="preserve">A/70/125 calls for </w:t>
        </w:r>
        <w:r w:rsidR="00B341C7" w:rsidRPr="00B86066">
          <w:rPr>
            <w:rPrChange w:id="118" w:author="Cobb, William" w:date="2016-10-06T14:22:00Z">
              <w:rPr>
                <w:rFonts w:ascii="TimesNewRoman" w:hAnsi="TimesNewRoman" w:cs="TimesNewRoman"/>
                <w:sz w:val="20"/>
                <w:lang w:val="en-US" w:eastAsia="zh-CN"/>
              </w:rPr>
            </w:rPrChange>
          </w:rPr>
          <w:t xml:space="preserve">close alignment between the </w:t>
        </w:r>
        <w:r w:rsidR="00B341C7" w:rsidRPr="00B86066">
          <w:t xml:space="preserve">WSIS </w:t>
        </w:r>
        <w:r w:rsidR="00B341C7" w:rsidRPr="00B86066">
          <w:rPr>
            <w:rPrChange w:id="119" w:author="Cobb, William" w:date="2016-10-06T14:22:00Z">
              <w:rPr>
                <w:rFonts w:ascii="TimesNewRoman" w:hAnsi="TimesNewRoman" w:cs="TimesNewRoman"/>
                <w:sz w:val="20"/>
                <w:lang w:val="en-US" w:eastAsia="zh-CN"/>
              </w:rPr>
            </w:rPrChange>
          </w:rPr>
          <w:t>process and the 2030 Agenda for Sustainable Development,</w:t>
        </w:r>
        <w:r w:rsidR="00B341C7" w:rsidRPr="00B86066">
          <w:t xml:space="preserve"> </w:t>
        </w:r>
        <w:r w:rsidR="00B341C7" w:rsidRPr="00B86066">
          <w:rPr>
            <w:rPrChange w:id="120" w:author="Cobb, William" w:date="2016-10-06T14:22:00Z">
              <w:rPr>
                <w:rFonts w:ascii="TimesNewRoman" w:hAnsi="TimesNewRoman" w:cs="TimesNewRoman"/>
                <w:sz w:val="20"/>
                <w:lang w:val="en-US" w:eastAsia="zh-CN"/>
              </w:rPr>
            </w:rPrChange>
          </w:rPr>
          <w:t>highlighting the crosscutting</w:t>
        </w:r>
        <w:r w:rsidR="00B341C7" w:rsidRPr="00B86066">
          <w:t xml:space="preserve"> </w:t>
        </w:r>
        <w:r w:rsidR="00B341C7" w:rsidRPr="00B86066">
          <w:rPr>
            <w:rPrChange w:id="121" w:author="Cobb, William" w:date="2016-10-06T14:22:00Z">
              <w:rPr>
                <w:rFonts w:ascii="TimesNewRoman" w:hAnsi="TimesNewRoman" w:cs="TimesNewRoman"/>
                <w:sz w:val="20"/>
                <w:lang w:val="en-US" w:eastAsia="zh-CN"/>
              </w:rPr>
            </w:rPrChange>
          </w:rPr>
          <w:t xml:space="preserve">contribution of </w:t>
        </w:r>
        <w:r w:rsidR="00B341C7" w:rsidRPr="00B86066">
          <w:t xml:space="preserve">ICTs </w:t>
        </w:r>
        <w:r w:rsidR="00B341C7" w:rsidRPr="00B86066">
          <w:rPr>
            <w:rPrChange w:id="122" w:author="Cobb, William" w:date="2016-10-06T14:22:00Z">
              <w:rPr>
                <w:rFonts w:ascii="TimesNewRoman" w:hAnsi="TimesNewRoman" w:cs="TimesNewRoman"/>
                <w:sz w:val="20"/>
                <w:lang w:val="en-US" w:eastAsia="zh-CN"/>
              </w:rPr>
            </w:rPrChange>
          </w:rPr>
          <w:t>to the</w:t>
        </w:r>
        <w:r w:rsidR="00B341C7" w:rsidRPr="00B86066">
          <w:t xml:space="preserve"> </w:t>
        </w:r>
        <w:r w:rsidR="00B341C7" w:rsidRPr="00B86066">
          <w:rPr>
            <w:rPrChange w:id="123" w:author="Cobb, William" w:date="2016-10-06T14:22:00Z">
              <w:rPr>
                <w:rFonts w:ascii="TimesNewRoman" w:hAnsi="TimesNewRoman" w:cs="TimesNewRoman"/>
                <w:sz w:val="20"/>
                <w:lang w:val="en-US" w:eastAsia="zh-CN"/>
              </w:rPr>
            </w:rPrChange>
          </w:rPr>
          <w:t xml:space="preserve">Sustainable Development Goals </w:t>
        </w:r>
        <w:r w:rsidR="00B341C7" w:rsidRPr="00B86066">
          <w:t xml:space="preserve">(SDGs) </w:t>
        </w:r>
        <w:r w:rsidR="00B341C7" w:rsidRPr="00B86066">
          <w:rPr>
            <w:rPrChange w:id="124" w:author="Cobb, William" w:date="2016-10-06T14:22:00Z">
              <w:rPr>
                <w:rFonts w:ascii="TimesNewRoman" w:hAnsi="TimesNewRoman" w:cs="TimesNewRoman"/>
                <w:sz w:val="20"/>
                <w:lang w:val="en-US" w:eastAsia="zh-CN"/>
              </w:rPr>
            </w:rPrChange>
          </w:rPr>
          <w:t>and poverty eradication, and noting that access to</w:t>
        </w:r>
        <w:r w:rsidR="00B341C7" w:rsidRPr="00B86066">
          <w:t xml:space="preserve"> ICTs </w:t>
        </w:r>
        <w:r w:rsidR="00B341C7" w:rsidRPr="00B86066">
          <w:rPr>
            <w:rPrChange w:id="125" w:author="Cobb, William" w:date="2016-10-06T14:22:00Z">
              <w:rPr>
                <w:rFonts w:ascii="TimesNewRoman" w:hAnsi="TimesNewRoman" w:cs="TimesNewRoman"/>
                <w:sz w:val="20"/>
                <w:lang w:val="en-US" w:eastAsia="zh-CN"/>
              </w:rPr>
            </w:rPrChange>
          </w:rPr>
          <w:t>has also become a development</w:t>
        </w:r>
        <w:r w:rsidR="00B341C7" w:rsidRPr="00B86066">
          <w:t xml:space="preserve"> </w:t>
        </w:r>
        <w:r w:rsidR="00B341C7" w:rsidRPr="00B86066">
          <w:rPr>
            <w:rPrChange w:id="126" w:author="Cobb, William" w:date="2016-10-06T14:22:00Z">
              <w:rPr>
                <w:rFonts w:ascii="TimesNewRoman" w:hAnsi="TimesNewRoman" w:cs="TimesNewRoman"/>
                <w:sz w:val="20"/>
                <w:lang w:val="en-US" w:eastAsia="zh-CN"/>
              </w:rPr>
            </w:rPrChange>
          </w:rPr>
          <w:t>indicator and aspiration in and of itself</w:t>
        </w:r>
      </w:ins>
      <w:del w:id="127" w:author="Hourican, Maria" w:date="2017-09-12T09:26:00Z">
        <w:r w:rsidRPr="00B86066" w:rsidDel="00B341C7">
          <w:delText>that the WSIS process will be reviewed in 2015, and that process will consider the post-2015 development vision</w:delText>
        </w:r>
      </w:del>
      <w:r w:rsidRPr="00B86066">
        <w:t>,</w:t>
      </w:r>
    </w:p>
    <w:p w:rsidR="003E6149" w:rsidRPr="00B86066" w:rsidRDefault="00CE0444" w:rsidP="007F3A98">
      <w:pPr>
        <w:pStyle w:val="Call"/>
      </w:pPr>
      <w:r w:rsidRPr="00B86066">
        <w:t>recognizing further</w:t>
      </w:r>
    </w:p>
    <w:p w:rsidR="00493037" w:rsidRPr="00B86066" w:rsidRDefault="00493037" w:rsidP="007F3A98">
      <w:pPr>
        <w:rPr>
          <w:ins w:id="128" w:author="Hourican, Maria" w:date="2017-09-12T09:26:00Z"/>
        </w:rPr>
      </w:pPr>
      <w:ins w:id="129" w:author="Hourican, Maria" w:date="2017-09-12T09:26:00Z">
        <w:r w:rsidRPr="00B86066">
          <w:rPr>
            <w:i/>
            <w:iCs/>
            <w:rPrChange w:id="130" w:author="Norton Viard, Emma" w:date="2016-11-01T13:02:00Z">
              <w:rPr/>
            </w:rPrChange>
          </w:rPr>
          <w:t>a)</w:t>
        </w:r>
        <w:r w:rsidRPr="00B86066">
          <w:tab/>
          <w:t>the commitment of ITU to implement relevant</w:t>
        </w:r>
      </w:ins>
      <w:ins w:id="131" w:author="Cobb, William" w:date="2017-09-25T10:09:00Z">
        <w:r w:rsidR="00731D77" w:rsidRPr="00B86066">
          <w:t xml:space="preserve"> WSIS </w:t>
        </w:r>
      </w:ins>
      <w:ins w:id="132" w:author="Hourican, Maria" w:date="2017-09-12T09:26:00Z">
        <w:r w:rsidRPr="00B86066">
          <w:t>outcomes as one of the most important goals for the Union;</w:t>
        </w:r>
      </w:ins>
    </w:p>
    <w:p w:rsidR="00493037" w:rsidRPr="00B86066" w:rsidRDefault="00493037" w:rsidP="007F3A98">
      <w:pPr>
        <w:rPr>
          <w:ins w:id="133" w:author="Hourican, Maria" w:date="2017-09-12T09:26:00Z"/>
          <w:szCs w:val="24"/>
          <w:rPrChange w:id="134" w:author="Hourican, Maria" w:date="2017-09-12T09:51:00Z">
            <w:rPr>
              <w:ins w:id="135" w:author="Hourican, Maria" w:date="2017-09-12T09:26:00Z"/>
            </w:rPr>
          </w:rPrChange>
        </w:rPr>
      </w:pPr>
      <w:ins w:id="136" w:author="Hourican, Maria" w:date="2017-09-12T09:26:00Z">
        <w:r w:rsidRPr="00B86066">
          <w:rPr>
            <w:rStyle w:val="href"/>
            <w:rFonts w:cstheme="majorBidi"/>
            <w:i/>
            <w:iCs/>
            <w:sz w:val="24"/>
            <w:szCs w:val="24"/>
            <w:rPrChange w:id="137" w:author="Hourican, Maria" w:date="2017-09-12T09:51:00Z">
              <w:rPr>
                <w:rStyle w:val="href"/>
                <w:rFonts w:asciiTheme="majorBidi" w:hAnsiTheme="majorBidi" w:cstheme="majorBidi"/>
                <w:szCs w:val="24"/>
              </w:rPr>
            </w:rPrChange>
          </w:rPr>
          <w:t>b)</w:t>
        </w:r>
        <w:r w:rsidRPr="00B86066">
          <w:rPr>
            <w:rStyle w:val="href"/>
            <w:rFonts w:cstheme="majorBidi"/>
            <w:sz w:val="24"/>
            <w:szCs w:val="24"/>
            <w:rPrChange w:id="138" w:author="Hourican, Maria" w:date="2017-09-12T09:51:00Z">
              <w:rPr>
                <w:rStyle w:val="href"/>
                <w:rFonts w:asciiTheme="majorBidi" w:hAnsiTheme="majorBidi" w:cstheme="majorBidi"/>
                <w:szCs w:val="24"/>
              </w:rPr>
            </w:rPrChange>
          </w:rPr>
          <w:tab/>
          <w:t>that the 2030 Agenda for Sustainable Development has substantial implications on the activities of the ITU</w:t>
        </w:r>
      </w:ins>
      <w:ins w:id="139" w:author="Hourican, Maria" w:date="2017-09-12T10:07:00Z">
        <w:r w:rsidR="006D59F1" w:rsidRPr="00B86066">
          <w:rPr>
            <w:rStyle w:val="href"/>
            <w:rFonts w:cstheme="majorBidi"/>
            <w:sz w:val="24"/>
            <w:szCs w:val="24"/>
          </w:rPr>
          <w:t>;</w:t>
        </w:r>
      </w:ins>
    </w:p>
    <w:p w:rsidR="00A26D89" w:rsidRPr="00B86066" w:rsidRDefault="00493037" w:rsidP="007F3A98">
      <w:pPr>
        <w:rPr>
          <w:ins w:id="140" w:author="Hourican, Maria" w:date="2017-09-12T09:52:00Z"/>
        </w:rPr>
      </w:pPr>
      <w:ins w:id="141" w:author="Hourican, Maria" w:date="2017-09-12T09:26:00Z">
        <w:r w:rsidRPr="00B86066">
          <w:rPr>
            <w:i/>
            <w:iCs/>
          </w:rPr>
          <w:t>c)</w:t>
        </w:r>
        <w:r w:rsidRPr="00B86066">
          <w:tab/>
          <w:t>the potential of information and communications technologies to achieve the 2030 Agenda for Sustainable Development and other internationally agreed development goals</w:t>
        </w:r>
      </w:ins>
      <w:ins w:id="142" w:author="Hourican, Maria" w:date="2017-09-12T09:52:00Z">
        <w:r w:rsidR="00A26D89" w:rsidRPr="00B86066">
          <w:t>;</w:t>
        </w:r>
      </w:ins>
    </w:p>
    <w:p w:rsidR="003E6149" w:rsidRPr="00B86066" w:rsidRDefault="00A26D89" w:rsidP="00740F31">
      <w:ins w:id="143" w:author="Hourican, Maria" w:date="2017-09-12T09:52:00Z">
        <w:r w:rsidRPr="00B86066">
          <w:rPr>
            <w:i/>
            <w:iCs/>
          </w:rPr>
          <w:t>d)</w:t>
        </w:r>
        <w:r w:rsidRPr="00B86066">
          <w:tab/>
        </w:r>
      </w:ins>
      <w:ins w:id="144" w:author="Cobb, William" w:date="2017-09-22T13:27:00Z">
        <w:r w:rsidR="008100D3" w:rsidRPr="00B86066">
          <w:t>that Council 2016 resolved</w:t>
        </w:r>
      </w:ins>
      <w:ins w:id="145" w:author="Ruepp, Rowena" w:date="2017-09-26T11:04:00Z">
        <w:r w:rsidR="00B86066">
          <w:t xml:space="preserve"> </w:t>
        </w:r>
      </w:ins>
      <w:ins w:id="146" w:author="Ruepp, Rowena" w:date="2017-09-26T10:58:00Z">
        <w:r w:rsidR="00740F31" w:rsidRPr="00B86066">
          <w:t>to use the WSIS framework as the foundation through which the ITU helps achieve the 2030 Agenda, within the ITU's mandate and within the allocated resources in the financial plan and biennial budget, noting the WSIS-SDG Matrix developed by UN Agencies</w:t>
        </w:r>
      </w:ins>
      <w:ins w:id="147" w:author="Cobb, William" w:date="2017-09-22T14:39:00Z">
        <w:r w:rsidR="003A01F8" w:rsidRPr="00B86066">
          <w:t>,</w:t>
        </w:r>
      </w:ins>
      <w:del w:id="148" w:author="baba" w:date="2017-09-25T16:36:00Z">
        <w:r w:rsidR="00FB0018" w:rsidRPr="00B86066" w:rsidDel="00FB0018">
          <w:delText>that the Plenipotenti</w:delText>
        </w:r>
      </w:del>
      <w:del w:id="149" w:author="baba" w:date="2017-09-25T16:37:00Z">
        <w:r w:rsidR="00FB0018" w:rsidRPr="00B86066" w:rsidDel="00FB0018">
          <w:delText xml:space="preserve">ary Conference, in its Resolution 140 (Rev. Guadalajara, 2010), </w:delText>
        </w:r>
      </w:del>
      <w:del w:id="150" w:author="Cobb, William" w:date="2017-09-22T16:55:00Z">
        <w:r w:rsidR="005B4488" w:rsidRPr="00B86066" w:rsidDel="005B4488">
          <w:delText xml:space="preserve">resolved </w:delText>
        </w:r>
        <w:r w:rsidR="005B4488" w:rsidRPr="00B86066" w:rsidDel="005B4488">
          <w:rPr>
            <w:color w:val="000000"/>
          </w:rPr>
          <w:delText>that ITU should complete the report on the implementation of WSIS outcomes concerning ITU in 2014,</w:delText>
        </w:r>
      </w:del>
    </w:p>
    <w:p w:rsidR="003E6149" w:rsidRPr="00B86066" w:rsidRDefault="00CE0444" w:rsidP="007F3A98">
      <w:pPr>
        <w:pStyle w:val="Call"/>
      </w:pPr>
      <w:r w:rsidRPr="00B86066">
        <w:lastRenderedPageBreak/>
        <w:t>taking into account</w:t>
      </w:r>
    </w:p>
    <w:p w:rsidR="003E6149" w:rsidRPr="00B86066" w:rsidRDefault="00CE0444" w:rsidP="00FB0018">
      <w:r w:rsidRPr="00B86066">
        <w:rPr>
          <w:i/>
        </w:rPr>
        <w:t>a)</w:t>
      </w:r>
      <w:r w:rsidRPr="00B86066">
        <w:tab/>
        <w:t>Resolution 75 (Rev.</w:t>
      </w:r>
      <w:r w:rsidR="00FB0018" w:rsidRPr="00B86066">
        <w:t> </w:t>
      </w:r>
      <w:del w:id="151" w:author="Hourican, Maria" w:date="2017-09-12T09:27:00Z">
        <w:r w:rsidRPr="00B86066" w:rsidDel="00493037">
          <w:delText>Dubai, 2012</w:delText>
        </w:r>
      </w:del>
      <w:ins w:id="152" w:author="Hourican, Maria" w:date="2017-09-12T09:27:00Z">
        <w:r w:rsidR="00493037" w:rsidRPr="00B86066">
          <w:t>Hammamet</w:t>
        </w:r>
      </w:ins>
      <w:ins w:id="153" w:author="Hourican, Maria" w:date="2017-09-12T09:53:00Z">
        <w:r w:rsidR="00A26D89" w:rsidRPr="00B86066">
          <w:t>,</w:t>
        </w:r>
      </w:ins>
      <w:ins w:id="154" w:author="Hourican, Maria" w:date="2017-09-12T09:27:00Z">
        <w:r w:rsidR="00493037" w:rsidRPr="00B86066">
          <w:t xml:space="preserve"> 2016</w:t>
        </w:r>
      </w:ins>
      <w:r w:rsidRPr="00B86066">
        <w:t>) of the World Telecommunication Standardization Assembly, on the ITU Telecommunication Standardization Sector's contribution in implementing the WSIS outcomes</w:t>
      </w:r>
      <w:ins w:id="155" w:author="Hourican, Maria" w:date="2017-09-12T09:28:00Z">
        <w:r w:rsidR="00493037" w:rsidRPr="00B86066">
          <w:t>,</w:t>
        </w:r>
        <w:r w:rsidR="00493037" w:rsidRPr="00B86066">
          <w:rPr>
            <w:rFonts w:asciiTheme="majorBidi" w:hAnsiTheme="majorBidi" w:cstheme="majorBidi"/>
            <w:szCs w:val="24"/>
          </w:rPr>
          <w:t xml:space="preserve"> </w:t>
        </w:r>
        <w:r w:rsidR="00493037" w:rsidRPr="00B86066">
          <w:rPr>
            <w:rFonts w:cstheme="majorBidi"/>
            <w:szCs w:val="24"/>
          </w:rPr>
          <w:t xml:space="preserve">taking into account the </w:t>
        </w:r>
        <w:r w:rsidR="00493037" w:rsidRPr="00B86066">
          <w:rPr>
            <w:rFonts w:cstheme="majorBidi"/>
            <w:color w:val="000000"/>
            <w:szCs w:val="24"/>
          </w:rPr>
          <w:t>2030 Agenda for Sustainable Development</w:t>
        </w:r>
      </w:ins>
      <w:r w:rsidRPr="00B86066">
        <w:t>;</w:t>
      </w:r>
    </w:p>
    <w:p w:rsidR="003E6149" w:rsidRPr="00B86066" w:rsidRDefault="00CE0444" w:rsidP="007F3A98">
      <w:r w:rsidRPr="00B86066">
        <w:rPr>
          <w:i/>
        </w:rPr>
        <w:t>b)</w:t>
      </w:r>
      <w:r w:rsidRPr="00B86066">
        <w:tab/>
        <w:t>Resolution 61 (Geneva,</w:t>
      </w:r>
      <w:r w:rsidR="00A26D89" w:rsidRPr="00B86066">
        <w:t xml:space="preserve"> </w:t>
      </w:r>
      <w:del w:id="156" w:author="Hourican, Maria" w:date="2017-09-12T09:29:00Z">
        <w:r w:rsidRPr="00B86066" w:rsidDel="00493037">
          <w:delText>2012</w:delText>
        </w:r>
      </w:del>
      <w:ins w:id="157" w:author="Hourican, Maria" w:date="2017-09-12T09:29:00Z">
        <w:r w:rsidR="00493037" w:rsidRPr="00B86066">
          <w:t>2015</w:t>
        </w:r>
      </w:ins>
      <w:r w:rsidRPr="00B86066">
        <w:t>) of the Radiocommunication Assembly, on the ITU Radiocommunication Sector's contribution in implementing the WSIS outcomes;</w:t>
      </w:r>
    </w:p>
    <w:p w:rsidR="003E6149" w:rsidRPr="00B86066" w:rsidRDefault="00CE0444" w:rsidP="007F3A98">
      <w:r w:rsidRPr="00B86066">
        <w:rPr>
          <w:i/>
        </w:rPr>
        <w:t>c)</w:t>
      </w:r>
      <w:r w:rsidRPr="00B86066">
        <w:rPr>
          <w:i/>
        </w:rPr>
        <w:tab/>
      </w:r>
      <w:r w:rsidRPr="00B86066">
        <w:t>the programmes, activities and regional initiatives being carried out in accordance with the decisions of this conference for bridging the digital divide;</w:t>
      </w:r>
    </w:p>
    <w:p w:rsidR="003E6149" w:rsidRPr="00B86066" w:rsidRDefault="00CE0444" w:rsidP="007F3A98">
      <w:r w:rsidRPr="00B86066">
        <w:rPr>
          <w:i/>
        </w:rPr>
        <w:t>d)</w:t>
      </w:r>
      <w:r w:rsidRPr="00B86066">
        <w:tab/>
        <w:t>the relevant work already accomplished and/or to be carried out by ITU and reported to the ITU Council through the Council Working Group on WSIS (CWG</w:t>
      </w:r>
      <w:r w:rsidRPr="00B86066">
        <w:noBreakHyphen/>
        <w:t>WSIS),</w:t>
      </w:r>
    </w:p>
    <w:p w:rsidR="003E6149" w:rsidRPr="00B86066" w:rsidRDefault="00CE0444" w:rsidP="007F3A98">
      <w:pPr>
        <w:pStyle w:val="Call"/>
      </w:pPr>
      <w:r w:rsidRPr="00B86066">
        <w:t>noting</w:t>
      </w:r>
    </w:p>
    <w:p w:rsidR="00385CED" w:rsidRPr="00B86066" w:rsidRDefault="00CE0444" w:rsidP="009856E1">
      <w:pPr>
        <w:rPr>
          <w:lang w:eastAsia="ru-RU"/>
        </w:rPr>
      </w:pPr>
      <w:r w:rsidRPr="00B86066">
        <w:rPr>
          <w:i/>
          <w:iCs/>
        </w:rPr>
        <w:t>a)</w:t>
      </w:r>
      <w:r w:rsidRPr="00B86066">
        <w:tab/>
      </w:r>
      <w:del w:id="158" w:author="baba" w:date="2017-09-25T16:37:00Z">
        <w:r w:rsidR="00FB0018" w:rsidRPr="00B86066" w:rsidDel="00FB0018">
          <w:delText xml:space="preserve">Council </w:delText>
        </w:r>
      </w:del>
      <w:r w:rsidR="00493037" w:rsidRPr="00B86066">
        <w:t>Resolution 1332</w:t>
      </w:r>
      <w:ins w:id="159" w:author="baba" w:date="2017-09-25T16:38:00Z">
        <w:r w:rsidR="00FB0018" w:rsidRPr="00B86066">
          <w:t xml:space="preserve"> of Council</w:t>
        </w:r>
      </w:ins>
      <w:ins w:id="160" w:author="Ruepp, Rowena" w:date="2017-09-25T12:04:00Z">
        <w:r w:rsidR="00A26690" w:rsidRPr="00B86066">
          <w:t xml:space="preserve"> </w:t>
        </w:r>
      </w:ins>
      <w:ins w:id="161" w:author="Hourican, Maria" w:date="2017-09-12T09:29:00Z">
        <w:r w:rsidR="00493037" w:rsidRPr="00B86066">
          <w:t>2016</w:t>
        </w:r>
      </w:ins>
      <w:r w:rsidR="00493037" w:rsidRPr="00B86066">
        <w:t xml:space="preserve">, </w:t>
      </w:r>
      <w:r w:rsidR="008100D3" w:rsidRPr="00B86066">
        <w:t>on ITU's role in the implementation of the WSIS outcomes</w:t>
      </w:r>
      <w:del w:id="162" w:author="Cobb, William" w:date="2017-09-25T10:16:00Z">
        <w:r w:rsidR="008100D3" w:rsidRPr="00B86066" w:rsidDel="00731D77">
          <w:delText xml:space="preserve"> up to 2015 and future activities beyond WSIS+10</w:delText>
        </w:r>
      </w:del>
      <w:ins w:id="163" w:author="Cobb, William" w:date="2017-09-22T13:31:00Z">
        <w:r w:rsidR="00385CED" w:rsidRPr="00B86066">
          <w:t xml:space="preserve"> </w:t>
        </w:r>
      </w:ins>
      <w:ins w:id="164" w:author="Ruepp, Rowena" w:date="2017-09-26T11:00:00Z">
        <w:r w:rsidR="009856E1" w:rsidRPr="00B86066">
          <w:t xml:space="preserve">taking into account the 2030 Agenda for Sustainable Development, </w:t>
        </w:r>
      </w:ins>
      <w:ins w:id="165" w:author="Cobb, William" w:date="2017-09-22T13:31:00Z">
        <w:r w:rsidR="00385CED" w:rsidRPr="00B86066">
          <w:t>which</w:t>
        </w:r>
      </w:ins>
      <w:ins w:id="166" w:author="Cobb, William" w:date="2017-09-22T13:38:00Z">
        <w:r w:rsidR="00385CED" w:rsidRPr="00B86066">
          <w:t xml:space="preserve"> among other things</w:t>
        </w:r>
      </w:ins>
      <w:ins w:id="167" w:author="Cobb, William" w:date="2017-09-22T13:40:00Z">
        <w:r w:rsidR="00385CED" w:rsidRPr="00B86066">
          <w:t>,</w:t>
        </w:r>
      </w:ins>
      <w:ins w:id="168" w:author="Cobb, William" w:date="2017-09-22T13:38:00Z">
        <w:r w:rsidR="00385CED" w:rsidRPr="00B86066">
          <w:t xml:space="preserve"> </w:t>
        </w:r>
        <w:r w:rsidR="00385CED" w:rsidRPr="00B86066">
          <w:rPr>
            <w:i/>
            <w:iCs/>
            <w:rPrChange w:id="169" w:author="Cobb, William" w:date="2017-09-22T13:38:00Z">
              <w:rPr/>
            </w:rPrChange>
          </w:rPr>
          <w:t>instructs the Secretary-General and the Directors of the Bureaux</w:t>
        </w:r>
        <w:r w:rsidR="00385CED" w:rsidRPr="00B86066">
          <w:t xml:space="preserve"> </w:t>
        </w:r>
        <w:r w:rsidR="00385CED" w:rsidRPr="00B86066">
          <w:rPr>
            <w:lang w:eastAsia="ru-RU"/>
          </w:rPr>
          <w:t>to continue to integrate the implementation of the ITU-D Action Plan, and in particular Resolution 30, as well as put special efforts towards the development of an appropriate measurement methodology taking into account the ITU leadership in the Partnership on Measuring the ICTs for Development</w:t>
        </w:r>
      </w:ins>
      <w:r w:rsidR="00FB0018" w:rsidRPr="00B86066">
        <w:rPr>
          <w:lang w:eastAsia="ru-RU"/>
        </w:rPr>
        <w:t>;</w:t>
      </w:r>
    </w:p>
    <w:p w:rsidR="003E6149" w:rsidRPr="00B86066" w:rsidDel="00493037" w:rsidRDefault="00CE0444" w:rsidP="007F3A98">
      <w:pPr>
        <w:rPr>
          <w:del w:id="170" w:author="Hourican, Maria" w:date="2017-09-12T09:30:00Z"/>
        </w:rPr>
      </w:pPr>
      <w:del w:id="171" w:author="Hourican, Maria" w:date="2017-09-12T09:30:00Z">
        <w:r w:rsidRPr="00B86066" w:rsidDel="00493037">
          <w:rPr>
            <w:i/>
            <w:iCs/>
          </w:rPr>
          <w:delText>b)</w:delText>
        </w:r>
        <w:r w:rsidRPr="00B86066" w:rsidDel="00493037">
          <w:tab/>
          <w:delText xml:space="preserve">Council Resolution 1334 (Modified 2013), on ITU's role in the overall review of the implementation of the WSIS outcomes, which resolved to hold the ITU-coordinated WSIS+10 high-level event at which the adoption of the following outcome documents is envisaged: </w:delText>
        </w:r>
      </w:del>
    </w:p>
    <w:p w:rsidR="003E6149" w:rsidRPr="00B86066" w:rsidDel="00493037" w:rsidRDefault="00CE0444" w:rsidP="007F3A98">
      <w:pPr>
        <w:pStyle w:val="enumlev1"/>
        <w:rPr>
          <w:del w:id="172" w:author="Hourican, Maria" w:date="2017-09-12T09:30:00Z"/>
        </w:rPr>
      </w:pPr>
      <w:del w:id="173" w:author="Hourican, Maria" w:date="2017-09-12T09:30:00Z">
        <w:r w:rsidRPr="00B86066" w:rsidDel="00493037">
          <w:delText>•</w:delText>
        </w:r>
        <w:r w:rsidRPr="00B86066" w:rsidDel="00493037">
          <w:tab/>
          <w:delText>draft WSIS+10 Statement on implementation of WSIS outcomes;</w:delText>
        </w:r>
      </w:del>
    </w:p>
    <w:p w:rsidR="003E6149" w:rsidRPr="00B86066" w:rsidDel="00493037" w:rsidRDefault="00CE0444" w:rsidP="007F3A98">
      <w:pPr>
        <w:pStyle w:val="enumlev1"/>
        <w:rPr>
          <w:del w:id="174" w:author="Hourican, Maria" w:date="2017-09-12T09:30:00Z"/>
        </w:rPr>
      </w:pPr>
      <w:del w:id="175" w:author="Hourican, Maria" w:date="2017-09-12T09:30:00Z">
        <w:r w:rsidRPr="00B86066" w:rsidDel="00493037">
          <w:delText>•</w:delText>
        </w:r>
        <w:r w:rsidRPr="00B86066" w:rsidDel="00493037">
          <w:tab/>
          <w:delText>draft WSIS+10 Vision for WSIS beyond 2015, under the mandates of the participating agencies;</w:delText>
        </w:r>
      </w:del>
    </w:p>
    <w:p w:rsidR="003E6149" w:rsidRPr="00B86066" w:rsidRDefault="00CE0444" w:rsidP="007F3A98">
      <w:del w:id="176" w:author="Hourican, Maria" w:date="2017-09-12T09:30:00Z">
        <w:r w:rsidRPr="00B86066" w:rsidDel="00493037">
          <w:rPr>
            <w:i/>
            <w:iCs/>
          </w:rPr>
          <w:delText>c</w:delText>
        </w:r>
      </w:del>
      <w:ins w:id="177" w:author="Hourican, Maria" w:date="2017-09-12T09:30:00Z">
        <w:r w:rsidR="00493037" w:rsidRPr="00B86066">
          <w:rPr>
            <w:i/>
            <w:iCs/>
          </w:rPr>
          <w:t>b</w:t>
        </w:r>
      </w:ins>
      <w:r w:rsidRPr="00B86066">
        <w:rPr>
          <w:i/>
          <w:iCs/>
        </w:rPr>
        <w:t>)</w:t>
      </w:r>
      <w:r w:rsidRPr="00B86066">
        <w:tab/>
      </w:r>
      <w:del w:id="178" w:author="Hourican, Maria" w:date="2017-09-12T09:30:00Z">
        <w:r w:rsidRPr="00B86066" w:rsidDel="00493037">
          <w:delText xml:space="preserve">Council </w:delText>
        </w:r>
      </w:del>
      <w:r w:rsidRPr="00B86066">
        <w:t>Resolution 1336</w:t>
      </w:r>
      <w:ins w:id="179" w:author="Hourican, Maria" w:date="2017-09-12T09:31:00Z">
        <w:r w:rsidR="00493037" w:rsidRPr="00B86066">
          <w:t xml:space="preserve"> of Council 2015</w:t>
        </w:r>
      </w:ins>
      <w:r w:rsidRPr="00B86066">
        <w:t>, on the Council Working Group on international Internet-related public policy issues,</w:t>
      </w:r>
    </w:p>
    <w:p w:rsidR="003E6149" w:rsidRPr="00B86066" w:rsidRDefault="00CE0444" w:rsidP="007F3A98">
      <w:pPr>
        <w:pStyle w:val="Call"/>
      </w:pPr>
      <w:r w:rsidRPr="00B86066">
        <w:t>noting further</w:t>
      </w:r>
    </w:p>
    <w:p w:rsidR="003E6149" w:rsidRPr="00B86066" w:rsidRDefault="00DB0612">
      <w:pPr>
        <w:rPr>
          <w:lang w:eastAsia="ru-RU"/>
        </w:rPr>
        <w:pPrChange w:id="180" w:author="Ruepp, Rowena" w:date="2017-09-25T12:06:00Z">
          <w:pPr>
            <w:spacing w:line="480" w:lineRule="auto"/>
          </w:pPr>
        </w:pPrChange>
      </w:pPr>
      <w:r w:rsidRPr="00B86066">
        <w:rPr>
          <w:lang w:eastAsia="ru-RU"/>
        </w:rPr>
        <w:t>that the ITU Secretary-General created the ITU WSIS</w:t>
      </w:r>
      <w:ins w:id="181" w:author="baba" w:date="2017-09-25T16:39:00Z">
        <w:r w:rsidR="00FB0018" w:rsidRPr="00B86066">
          <w:rPr>
            <w:lang w:eastAsia="ru-RU"/>
          </w:rPr>
          <w:t>/SDG</w:t>
        </w:r>
      </w:ins>
      <w:r w:rsidRPr="00B86066">
        <w:rPr>
          <w:lang w:eastAsia="ru-RU"/>
        </w:rPr>
        <w:t xml:space="preserve"> Task Force to formulate strategies and coordinate ITU</w:t>
      </w:r>
      <w:r w:rsidR="00FB0018" w:rsidRPr="00B86066">
        <w:rPr>
          <w:lang w:eastAsia="ru-RU"/>
        </w:rPr>
        <w:t>'</w:t>
      </w:r>
      <w:r w:rsidRPr="00B86066">
        <w:rPr>
          <w:lang w:eastAsia="ru-RU"/>
        </w:rPr>
        <w:t>s policies and activities in relation to WSIS</w:t>
      </w:r>
      <w:ins w:id="182" w:author="Cobb, William" w:date="2017-09-22T13:48:00Z">
        <w:r w:rsidRPr="00B86066">
          <w:rPr>
            <w:lang w:eastAsia="ru-RU"/>
          </w:rPr>
          <w:t xml:space="preserve">, </w:t>
        </w:r>
      </w:ins>
      <w:ins w:id="183" w:author="Cobb, William" w:date="2017-09-22T13:49:00Z">
        <w:r w:rsidRPr="00B86066">
          <w:rPr>
            <w:color w:val="000000"/>
          </w:rPr>
          <w:t xml:space="preserve">taking into account the 2030 Agenda for Sustainable Development, </w:t>
        </w:r>
      </w:ins>
      <w:ins w:id="184" w:author="Cobb, William" w:date="2017-09-22T13:48:00Z">
        <w:r w:rsidRPr="00B86066">
          <w:rPr>
            <w:lang w:eastAsia="ru-RU"/>
          </w:rPr>
          <w:t>and that this Task Force is chaired by the Deputy Secretary-General</w:t>
        </w:r>
      </w:ins>
      <w:r w:rsidR="00FB0018" w:rsidRPr="00B86066">
        <w:rPr>
          <w:lang w:eastAsia="ru-RU"/>
        </w:rPr>
        <w:t>,</w:t>
      </w:r>
      <w:del w:id="185" w:author="baba" w:date="2017-09-25T16:40:00Z">
        <w:r w:rsidR="00FB0018" w:rsidRPr="00B86066" w:rsidDel="00FB0018">
          <w:rPr>
            <w:lang w:eastAsia="ru-RU"/>
          </w:rPr>
          <w:delText xml:space="preserve"> </w:delText>
        </w:r>
      </w:del>
      <w:del w:id="186" w:author="Ruepp, Rowena" w:date="2017-09-25T12:06:00Z">
        <w:r w:rsidR="00D52ACD" w:rsidRPr="00B86066" w:rsidDel="009E25F8">
          <w:delText>a</w:delText>
        </w:r>
      </w:del>
      <w:del w:id="187" w:author="Cobb, William" w:date="2017-09-22T16:49:00Z">
        <w:r w:rsidR="00D52ACD" w:rsidRPr="00B86066" w:rsidDel="00D52ACD">
          <w:delText>s noted by Council Resolution 1332</w:delText>
        </w:r>
      </w:del>
      <w:del w:id="188" w:author="Ruepp, Rowena" w:date="2017-09-25T12:06:00Z">
        <w:r w:rsidR="009E25F8" w:rsidRPr="00B86066" w:rsidDel="009E25F8">
          <w:delText>,</w:delText>
        </w:r>
      </w:del>
    </w:p>
    <w:p w:rsidR="003E6149" w:rsidRPr="00B86066" w:rsidRDefault="00CE0444" w:rsidP="007F3A98">
      <w:pPr>
        <w:pStyle w:val="Call"/>
      </w:pPr>
      <w:r w:rsidRPr="00B86066">
        <w:t>resolves to invite the ITU Telecommunication Development Sector</w:t>
      </w:r>
    </w:p>
    <w:p w:rsidR="003E6149" w:rsidRPr="00B86066" w:rsidRDefault="00CE0444">
      <w:pPr>
        <w:pPrChange w:id="189" w:author="Cobb, William" w:date="2017-09-22T14:40:00Z">
          <w:pPr>
            <w:spacing w:line="480" w:lineRule="auto"/>
          </w:pPr>
        </w:pPrChange>
      </w:pPr>
      <w:r w:rsidRPr="00B86066">
        <w:t>1</w:t>
      </w:r>
      <w:r w:rsidRPr="00B86066">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sidRPr="00B86066">
        <w:rPr>
          <w:rStyle w:val="FootnoteReference"/>
        </w:rPr>
        <w:footnoteReference w:customMarkFollows="1" w:id="1"/>
        <w:t>1</w:t>
      </w:r>
      <w:r w:rsidRPr="00B86066">
        <w:t xml:space="preserve">, including in the field of building </w:t>
      </w:r>
      <w:r w:rsidRPr="00B86066">
        <w:lastRenderedPageBreak/>
        <w:t>the telecommunication/ICT infrastructure, building confidence and security in the use of telecommunications/ICTs, and implementation of the other WSIS goals</w:t>
      </w:r>
      <w:ins w:id="190" w:author="Cobb, William" w:date="2017-09-22T13:51:00Z">
        <w:r w:rsidR="00DB0612" w:rsidRPr="00B86066">
          <w:t>, as well as</w:t>
        </w:r>
      </w:ins>
      <w:ins w:id="191" w:author="Cobb, William" w:date="2017-09-22T13:53:00Z">
        <w:r w:rsidR="00DB0612" w:rsidRPr="00B86066">
          <w:t xml:space="preserve"> </w:t>
        </w:r>
      </w:ins>
      <w:ins w:id="192" w:author="Ruepp, Rowena" w:date="2017-09-26T11:01:00Z">
        <w:r w:rsidR="009856E1" w:rsidRPr="00B86066">
          <w:t xml:space="preserve">the realization of </w:t>
        </w:r>
      </w:ins>
      <w:ins w:id="193" w:author="Cobb, William" w:date="2017-09-22T13:53:00Z">
        <w:r w:rsidR="00DB0612" w:rsidRPr="00B86066">
          <w:t xml:space="preserve">the </w:t>
        </w:r>
        <w:r w:rsidR="00DB0612" w:rsidRPr="00B86066">
          <w:rPr>
            <w:color w:val="000000"/>
          </w:rPr>
          <w:t>WSIS Vision beyond 2015 and the</w:t>
        </w:r>
      </w:ins>
      <w:ins w:id="194" w:author="Cobb, William" w:date="2017-09-22T13:54:00Z">
        <w:r w:rsidR="00DB0612" w:rsidRPr="00B86066">
          <w:rPr>
            <w:color w:val="000000"/>
          </w:rPr>
          <w:t xml:space="preserve"> 2030 Agenda for Sustainable Development within the terms of its ma</w:t>
        </w:r>
      </w:ins>
      <w:ins w:id="195" w:author="Cobb, William" w:date="2017-09-22T13:55:00Z">
        <w:r w:rsidR="00DB0612" w:rsidRPr="00B86066">
          <w:rPr>
            <w:color w:val="000000"/>
          </w:rPr>
          <w:t>ndate</w:t>
        </w:r>
      </w:ins>
      <w:r w:rsidRPr="00B86066">
        <w:t>;</w:t>
      </w:r>
    </w:p>
    <w:p w:rsidR="003E6149" w:rsidRPr="00B86066" w:rsidRDefault="00CE0444" w:rsidP="007F3A98">
      <w:r w:rsidRPr="00B86066">
        <w:t>2</w:t>
      </w:r>
      <w:r w:rsidRPr="00B86066">
        <w:tab/>
        <w:t>to continue to encourage the principle of non-exclusion from the information society and to devise appropriate mechanisms to this end (§§ 20-25 of the Tunis Commitment);</w:t>
      </w:r>
    </w:p>
    <w:p w:rsidR="003E6149" w:rsidRPr="00B86066" w:rsidRDefault="00CE0444" w:rsidP="007F3A98">
      <w:r w:rsidRPr="00B86066">
        <w:t>3</w:t>
      </w:r>
      <w:r w:rsidRPr="00B86066">
        <w:tab/>
        <w:t>to continue to facilitate an enabling environment encouraging ITU</w:t>
      </w:r>
      <w:r w:rsidRPr="00B86066">
        <w:noBreakHyphen/>
        <w:t>D Sector Members to give priority to investing in the development of the telecommunication/ICT infrastructure, encompassing rural, isolated and remote regions, through different technologies;</w:t>
      </w:r>
    </w:p>
    <w:p w:rsidR="003E6149" w:rsidRPr="00B86066" w:rsidRDefault="00CE0444" w:rsidP="007F3A98">
      <w:r w:rsidRPr="00B86066">
        <w:t>4</w:t>
      </w:r>
      <w:r w:rsidRPr="00B86066">
        <w:tab/>
        <w:t>to assist Member States in finding and/or improving innovative financial mechanisms to develop telecommunication/ICT infrastructure (such as the Digital Solidarity Fund and others mentioned in § 27 of the Tunis Agenda, and partnerships);</w:t>
      </w:r>
    </w:p>
    <w:p w:rsidR="00FB0018" w:rsidRPr="00B86066" w:rsidRDefault="00CE0444" w:rsidP="00FB0018">
      <w:r w:rsidRPr="00B86066">
        <w:t>5</w:t>
      </w:r>
      <w:r w:rsidRPr="00B86066">
        <w:tab/>
        <w:t>to continue to assist developing countries in advancing their legal and regulatory frameworks in order to further the goal of building the telecommunication/ICT infrastructure and achieve the other WSIS goals</w:t>
      </w:r>
      <w:ins w:id="196" w:author="Cobb, William" w:date="2017-09-22T13:57:00Z">
        <w:r w:rsidR="00C8405B" w:rsidRPr="00B86066">
          <w:t xml:space="preserve">, as well as </w:t>
        </w:r>
      </w:ins>
      <w:ins w:id="197" w:author="Ruepp, Rowena" w:date="2017-09-26T11:01:00Z">
        <w:r w:rsidR="009856E1" w:rsidRPr="00B86066">
          <w:t xml:space="preserve">realizing </w:t>
        </w:r>
      </w:ins>
      <w:ins w:id="198" w:author="Cobb, William" w:date="2017-09-22T13:57:00Z">
        <w:r w:rsidR="00C8405B" w:rsidRPr="00B86066">
          <w:t xml:space="preserve">the </w:t>
        </w:r>
        <w:r w:rsidR="00C8405B" w:rsidRPr="00B86066">
          <w:rPr>
            <w:color w:val="000000"/>
          </w:rPr>
          <w:t>WSI</w:t>
        </w:r>
      </w:ins>
      <w:ins w:id="199" w:author="Cobb, William" w:date="2017-09-25T10:30:00Z">
        <w:r w:rsidR="000217AF" w:rsidRPr="00B86066">
          <w:rPr>
            <w:color w:val="000000"/>
          </w:rPr>
          <w:t>S</w:t>
        </w:r>
      </w:ins>
      <w:ins w:id="200" w:author="Cobb, William" w:date="2017-09-22T13:57:00Z">
        <w:r w:rsidR="00C8405B" w:rsidRPr="00B86066">
          <w:rPr>
            <w:color w:val="000000"/>
          </w:rPr>
          <w:t xml:space="preserve"> Vision beyond 2015 and the 2030 Agenda for Sustainable Development, within the terms of its mandate</w:t>
        </w:r>
      </w:ins>
      <w:r w:rsidR="009E25F8" w:rsidRPr="00B86066">
        <w:t>;</w:t>
      </w:r>
    </w:p>
    <w:p w:rsidR="003E6149" w:rsidRPr="00B86066" w:rsidRDefault="00CE0444" w:rsidP="00FB0018">
      <w:r w:rsidRPr="00B86066">
        <w:t>6</w:t>
      </w:r>
      <w:r w:rsidRPr="00B86066">
        <w:tab/>
        <w:t>to promote international cooperation and capacity building in issues related to cyberthreats and building confidence and security in the use of ICTs consistent with Action Line C5, in which ITU is sole facilitator;</w:t>
      </w:r>
    </w:p>
    <w:p w:rsidR="003E6149" w:rsidRPr="00B86066" w:rsidRDefault="00CE0444" w:rsidP="00FB0018">
      <w:r w:rsidRPr="00B86066">
        <w:t>7</w:t>
      </w:r>
      <w:r w:rsidRPr="00B86066">
        <w:tab/>
        <w:t xml:space="preserve">to pursue its activities in the field of statistical work for telecommunication development, using the indicators required to evaluate progress in this area with a view to bridging the digital divide, </w:t>
      </w:r>
      <w:r w:rsidRPr="00B86066">
        <w:rPr>
          <w:i/>
          <w:iCs/>
        </w:rPr>
        <w:t>inter alia</w:t>
      </w:r>
      <w:r w:rsidRPr="00B86066">
        <w:t>, within the framework of the Partnership on Measuring ICT for Development and consistent with §§ 113</w:t>
      </w:r>
      <w:r w:rsidRPr="00B86066">
        <w:noBreakHyphen/>
        <w:t>118 of the Tunis Agenda, acting on the content of Resolution 8 (Rev.</w:t>
      </w:r>
      <w:r w:rsidR="00FB0018" w:rsidRPr="00B86066">
        <w:t> </w:t>
      </w:r>
      <w:del w:id="201" w:author="Hourican, Maria" w:date="2017-09-12T09:33:00Z">
        <w:r w:rsidRPr="00B86066" w:rsidDel="00493037">
          <w:delText>Dubai, 2014</w:delText>
        </w:r>
      </w:del>
      <w:ins w:id="202" w:author="Hourican, Maria" w:date="2017-09-12T09:33:00Z">
        <w:r w:rsidR="00493037" w:rsidRPr="00B86066">
          <w:t>Buenos Aires</w:t>
        </w:r>
      </w:ins>
      <w:ins w:id="203" w:author="Hourican, Maria" w:date="2017-09-12T09:55:00Z">
        <w:r w:rsidR="00A26D89" w:rsidRPr="00B86066">
          <w:t>,</w:t>
        </w:r>
      </w:ins>
      <w:ins w:id="204" w:author="Hourican, Maria" w:date="2017-09-12T09:33:00Z">
        <w:r w:rsidR="00493037" w:rsidRPr="00B86066">
          <w:t xml:space="preserve"> 2017</w:t>
        </w:r>
      </w:ins>
      <w:r w:rsidRPr="00B86066">
        <w:t>) of this conference;</w:t>
      </w:r>
    </w:p>
    <w:p w:rsidR="003E6149" w:rsidRPr="00B86066" w:rsidRDefault="00CE0444" w:rsidP="007F3A98">
      <w:r w:rsidRPr="00B86066">
        <w:t>8</w:t>
      </w:r>
      <w:r w:rsidRPr="00B86066">
        <w:tab/>
      </w:r>
      <w:r w:rsidR="00F1573C" w:rsidRPr="00B86066">
        <w:t>to develop and implement the ITU</w:t>
      </w:r>
      <w:r w:rsidR="00F1573C" w:rsidRPr="00B86066">
        <w:noBreakHyphen/>
        <w:t>D strategic plan, taking into account the need to give priority to building the telecommunication/ICT infrastructure, including broadband access, at the national, regional, interregional and global levels, and to achieve the other WSIS go</w:t>
      </w:r>
      <w:r w:rsidR="000217AF" w:rsidRPr="00B86066">
        <w:t>als</w:t>
      </w:r>
      <w:ins w:id="205" w:author="Ruepp, Rowena" w:date="2017-09-25T11:48:00Z">
        <w:r w:rsidR="001E2F8F" w:rsidRPr="00B86066">
          <w:t>, the</w:t>
        </w:r>
        <w:r w:rsidR="001E2F8F" w:rsidRPr="00B86066">
          <w:rPr>
            <w:color w:val="000000"/>
          </w:rPr>
          <w:t xml:space="preserve"> WSIS Vision beyond 2015 and the 2030 Agenda for Sustainable Development,</w:t>
        </w:r>
      </w:ins>
      <w:ins w:id="206" w:author="Ruepp, Rowena" w:date="2017-09-26T11:01:00Z">
        <w:r w:rsidR="009856E1" w:rsidRPr="00B86066">
          <w:rPr>
            <w:color w:val="000000"/>
          </w:rPr>
          <w:t xml:space="preserve"> within its mandate,</w:t>
        </w:r>
      </w:ins>
      <w:r w:rsidR="00F1573C" w:rsidRPr="00B86066">
        <w:rPr>
          <w:color w:val="000000"/>
        </w:rPr>
        <w:t xml:space="preserve"> </w:t>
      </w:r>
      <w:r w:rsidR="00F1573C" w:rsidRPr="00B86066">
        <w:t>related to the activities of ITU</w:t>
      </w:r>
      <w:r w:rsidR="00F1573C" w:rsidRPr="00B86066">
        <w:noBreakHyphen/>
        <w:t>D;</w:t>
      </w:r>
    </w:p>
    <w:p w:rsidR="003E6149" w:rsidRPr="00B86066" w:rsidRDefault="00CE0444" w:rsidP="007F3A98">
      <w:r w:rsidRPr="00B86066">
        <w:t>9</w:t>
      </w:r>
      <w:r w:rsidRPr="00B86066">
        <w:tab/>
        <w:t>to continue to propose at the forthcoming plenipotentiary conference appropriate mechanisms for funding the activities flowing from the WSIS outcomes that are relevant to the core competencies of ITU, specifically those to be adopted in relation to:</w:t>
      </w:r>
    </w:p>
    <w:p w:rsidR="003E6149" w:rsidRPr="00B86066" w:rsidRDefault="00CE0444" w:rsidP="007F3A98">
      <w:pPr>
        <w:pStyle w:val="enumlev1"/>
      </w:pPr>
      <w:r w:rsidRPr="00B86066">
        <w:t>i)</w:t>
      </w:r>
      <w:r w:rsidRPr="00B86066">
        <w:tab/>
        <w:t>Action Lines C2, C5 and C6, in which ITU is now identified as the sole facilitator;</w:t>
      </w:r>
    </w:p>
    <w:p w:rsidR="00493037" w:rsidRPr="00B86066" w:rsidRDefault="00CE0444" w:rsidP="007F3A98">
      <w:pPr>
        <w:pStyle w:val="enumlev1"/>
        <w:rPr>
          <w:ins w:id="207" w:author="Hourican, Maria" w:date="2017-09-12T09:34:00Z"/>
        </w:rPr>
      </w:pPr>
      <w:r w:rsidRPr="00B86066">
        <w:t>ii)</w:t>
      </w:r>
      <w:r w:rsidRPr="00B86066">
        <w:tab/>
        <w:t>Action Lines C1, C3, C4, C6, C7, including its eight sub-action lines, and C11, in which ITU is now identified as a co-facilitator, as well as C8 and C9, in which ITU is identified as a partner</w:t>
      </w:r>
      <w:ins w:id="208" w:author="Hourican, Maria" w:date="2017-09-12T09:34:00Z">
        <w:r w:rsidR="00493037" w:rsidRPr="00B86066">
          <w:t>;</w:t>
        </w:r>
      </w:ins>
    </w:p>
    <w:p w:rsidR="003E6149" w:rsidRPr="00B86066" w:rsidRDefault="00493037" w:rsidP="007F3A98">
      <w:pPr>
        <w:pStyle w:val="enumlev1"/>
      </w:pPr>
      <w:ins w:id="209" w:author="Hourican, Maria" w:date="2017-09-12T09:35:00Z">
        <w:r w:rsidRPr="00B86066">
          <w:t>iii)</w:t>
        </w:r>
        <w:r w:rsidRPr="00B86066">
          <w:tab/>
          <w:t xml:space="preserve">related </w:t>
        </w:r>
        <w:r w:rsidRPr="00B86066">
          <w:rPr>
            <w:rStyle w:val="href"/>
            <w:rFonts w:cstheme="majorBidi"/>
            <w:sz w:val="24"/>
            <w:szCs w:val="24"/>
            <w:rPrChange w:id="210" w:author="Dion, Brigitte" w:date="2016-11-03T12:08:00Z">
              <w:rPr>
                <w:rStyle w:val="href"/>
                <w:rFonts w:asciiTheme="majorBidi" w:hAnsiTheme="majorBidi" w:cstheme="majorBidi"/>
                <w:szCs w:val="24"/>
              </w:rPr>
            </w:rPrChange>
          </w:rPr>
          <w:t>Sustainable Development Goals</w:t>
        </w:r>
        <w:r w:rsidRPr="00B86066">
          <w:rPr>
            <w:rStyle w:val="href"/>
            <w:rFonts w:cstheme="majorBidi"/>
            <w:szCs w:val="24"/>
            <w:rPrChange w:id="211" w:author="user724" w:date="2016-11-05T12:51:00Z">
              <w:rPr>
                <w:rStyle w:val="href"/>
                <w:rFonts w:cstheme="majorBidi"/>
                <w:szCs w:val="24"/>
                <w:lang w:val="ru-RU"/>
              </w:rPr>
            </w:rPrChange>
          </w:rPr>
          <w:t xml:space="preserve"> (</w:t>
        </w:r>
        <w:r w:rsidRPr="00B86066">
          <w:rPr>
            <w:rStyle w:val="href"/>
            <w:rFonts w:cstheme="majorBidi"/>
            <w:szCs w:val="24"/>
          </w:rPr>
          <w:t>SDG</w:t>
        </w:r>
        <w:r w:rsidRPr="00B86066">
          <w:rPr>
            <w:rStyle w:val="href"/>
            <w:rFonts w:cstheme="majorBidi"/>
            <w:szCs w:val="24"/>
            <w:rPrChange w:id="212" w:author="user724" w:date="2016-11-05T12:51:00Z">
              <w:rPr>
                <w:rStyle w:val="href"/>
                <w:rFonts w:cstheme="majorBidi"/>
                <w:szCs w:val="24"/>
                <w:lang w:val="ru-RU"/>
              </w:rPr>
            </w:rPrChange>
          </w:rPr>
          <w:t>)</w:t>
        </w:r>
      </w:ins>
      <w:r w:rsidR="00CE0444" w:rsidRPr="00B86066">
        <w:t>,</w:t>
      </w:r>
    </w:p>
    <w:p w:rsidR="003E6149" w:rsidRPr="00B86066" w:rsidRDefault="00CE0444" w:rsidP="007F3A98">
      <w:pPr>
        <w:pStyle w:val="Call"/>
      </w:pPr>
      <w:r w:rsidRPr="00B86066">
        <w:t>instructs the Director of the Telecommunication Development Bureau</w:t>
      </w:r>
    </w:p>
    <w:p w:rsidR="003E6149" w:rsidRPr="00B86066" w:rsidRDefault="00CE0444" w:rsidP="007F3A98">
      <w:r w:rsidRPr="00B86066">
        <w:t>1</w:t>
      </w:r>
      <w:r w:rsidRPr="00B86066">
        <w:tab/>
        <w:t>to continue to provide CWG-WSIS with a comprehensive summary of ITU</w:t>
      </w:r>
      <w:r w:rsidRPr="00B86066">
        <w:noBreakHyphen/>
        <w:t>D activities on implementation of the WSIS outcomes</w:t>
      </w:r>
      <w:ins w:id="213" w:author="Hourican, Maria" w:date="2017-09-12T09:35:00Z">
        <w:r w:rsidR="00493037" w:rsidRPr="00B86066">
          <w:rPr>
            <w:szCs w:val="24"/>
            <w:rPrChange w:id="214" w:author="Hourican, Maria" w:date="2017-09-12T09:56:00Z">
              <w:rPr>
                <w:lang w:val="ru-RU"/>
              </w:rPr>
            </w:rPrChange>
          </w:rPr>
          <w:t xml:space="preserve"> </w:t>
        </w:r>
        <w:r w:rsidR="00493037" w:rsidRPr="00B86066">
          <w:rPr>
            <w:rFonts w:cstheme="majorBidi"/>
            <w:szCs w:val="24"/>
          </w:rPr>
          <w:t xml:space="preserve">and </w:t>
        </w:r>
        <w:r w:rsidR="00493037" w:rsidRPr="00B86066">
          <w:rPr>
            <w:rStyle w:val="href"/>
            <w:rFonts w:cstheme="majorBidi"/>
            <w:sz w:val="24"/>
            <w:szCs w:val="24"/>
            <w:rPrChange w:id="215" w:author="Hourican, Maria" w:date="2017-09-12T09:56:00Z">
              <w:rPr>
                <w:rStyle w:val="href"/>
                <w:rFonts w:cstheme="majorBidi"/>
                <w:szCs w:val="24"/>
              </w:rPr>
            </w:rPrChange>
          </w:rPr>
          <w:t>the 2030 Agenda for Sustainable Development</w:t>
        </w:r>
      </w:ins>
      <w:r w:rsidRPr="00B86066">
        <w:t>;</w:t>
      </w:r>
    </w:p>
    <w:p w:rsidR="003E6149" w:rsidRPr="00B86066" w:rsidRDefault="00CE0444" w:rsidP="00FB0018">
      <w:r w:rsidRPr="00B86066">
        <w:t>2</w:t>
      </w:r>
      <w:r w:rsidRPr="00B86066">
        <w:tab/>
        <w:t xml:space="preserve">to ensure that concrete objectives and deadlines for WSIS </w:t>
      </w:r>
      <w:ins w:id="216" w:author="Hourican, Maria" w:date="2017-09-12T09:36:00Z">
        <w:r w:rsidR="00493037" w:rsidRPr="00B86066">
          <w:rPr>
            <w:rFonts w:cstheme="majorBidi"/>
            <w:szCs w:val="24"/>
          </w:rPr>
          <w:t xml:space="preserve">and </w:t>
        </w:r>
        <w:r w:rsidR="00493037" w:rsidRPr="00B86066">
          <w:rPr>
            <w:rStyle w:val="href"/>
            <w:rFonts w:cstheme="majorBidi"/>
            <w:sz w:val="24"/>
            <w:szCs w:val="24"/>
            <w:rPrChange w:id="217" w:author="Hourican, Maria" w:date="2017-09-12T09:55:00Z">
              <w:rPr>
                <w:rStyle w:val="href"/>
                <w:rFonts w:cstheme="majorBidi"/>
                <w:szCs w:val="24"/>
              </w:rPr>
            </w:rPrChange>
          </w:rPr>
          <w:t>the 2030 Agenda for Sustainable Development</w:t>
        </w:r>
        <w:r w:rsidR="00493037" w:rsidRPr="00B86066">
          <w:rPr>
            <w:szCs w:val="24"/>
            <w:rPrChange w:id="218" w:author="Hourican, Maria" w:date="2017-09-12T09:55:00Z">
              <w:rPr>
                <w:lang w:val="ru-RU"/>
              </w:rPr>
            </w:rPrChange>
          </w:rPr>
          <w:t xml:space="preserve">, </w:t>
        </w:r>
      </w:ins>
      <w:r w:rsidRPr="00B86066">
        <w:t>activities are developed and reflected in the operational plans of ITU</w:t>
      </w:r>
      <w:r w:rsidRPr="00B86066">
        <w:noBreakHyphen/>
        <w:t xml:space="preserve">D, </w:t>
      </w:r>
      <w:r w:rsidRPr="00B86066">
        <w:lastRenderedPageBreak/>
        <w:t>in accordance with Resolution 140 (Rev.</w:t>
      </w:r>
      <w:r w:rsidR="00FB0018" w:rsidRPr="00B86066">
        <w:t> </w:t>
      </w:r>
      <w:del w:id="219" w:author="Cobb, William" w:date="2017-09-22T14:12:00Z">
        <w:r w:rsidRPr="00B86066" w:rsidDel="00851E4D">
          <w:delText>Guadalajara, 2010</w:delText>
        </w:r>
      </w:del>
      <w:ins w:id="220" w:author="Cobb, William" w:date="2017-09-22T14:12:00Z">
        <w:r w:rsidR="00851E4D" w:rsidRPr="00B86066">
          <w:t>Busan, 2014</w:t>
        </w:r>
      </w:ins>
      <w:r w:rsidRPr="00B86066">
        <w:t>) and with the objectives that will be set for ITU</w:t>
      </w:r>
      <w:r w:rsidRPr="00B86066">
        <w:noBreakHyphen/>
        <w:t>D by the Plenipotentiary Conference in</w:t>
      </w:r>
      <w:r w:rsidR="00FB0018" w:rsidRPr="00B86066">
        <w:t xml:space="preserve"> </w:t>
      </w:r>
      <w:del w:id="221" w:author="Cobb, William" w:date="2017-09-22T14:12:00Z">
        <w:r w:rsidRPr="00B86066" w:rsidDel="00851E4D">
          <w:delText>2014</w:delText>
        </w:r>
      </w:del>
      <w:ins w:id="222" w:author="Cobb, William" w:date="2017-09-22T14:12:00Z">
        <w:r w:rsidR="00851E4D" w:rsidRPr="00B86066">
          <w:t>2018</w:t>
        </w:r>
      </w:ins>
      <w:r w:rsidRPr="00B86066">
        <w:t xml:space="preserve"> with regard to the implementation by ITU of </w:t>
      </w:r>
      <w:ins w:id="223" w:author="Hourican, Maria" w:date="2017-09-12T09:36:00Z">
        <w:r w:rsidR="00464DF6" w:rsidRPr="00B86066">
          <w:t xml:space="preserve">UNGA Resolutions А/70/125 and А/70/1, as well as </w:t>
        </w:r>
      </w:ins>
      <w:r w:rsidRPr="00B86066">
        <w:t>the WSIS+10 outcomes;</w:t>
      </w:r>
    </w:p>
    <w:p w:rsidR="003E6149" w:rsidRPr="00B86066" w:rsidRDefault="00CE0444" w:rsidP="007F3A98">
      <w:r w:rsidRPr="00B86066">
        <w:t>3</w:t>
      </w:r>
      <w:r w:rsidRPr="00B86066">
        <w:tab/>
        <w:t>to provide the membership with information on emerging trends based on ITU</w:t>
      </w:r>
      <w:r w:rsidRPr="00B86066">
        <w:noBreakHyphen/>
        <w:t>D activities;</w:t>
      </w:r>
    </w:p>
    <w:p w:rsidR="003E6149" w:rsidRPr="00B86066" w:rsidRDefault="00CE0444" w:rsidP="007F3A98">
      <w:r w:rsidRPr="00B86066">
        <w:t>4</w:t>
      </w:r>
      <w:r w:rsidRPr="00B86066">
        <w:tab/>
        <w:t>to take appropriate action to facilitate the activities to implement this resolution,</w:t>
      </w:r>
    </w:p>
    <w:p w:rsidR="003E6149" w:rsidRPr="00B86066" w:rsidRDefault="00CE0444" w:rsidP="007F3A98">
      <w:pPr>
        <w:pStyle w:val="Call"/>
      </w:pPr>
      <w:r w:rsidRPr="00B86066">
        <w:t>further instructs the Director of the Telecommunication Development Bureau</w:t>
      </w:r>
    </w:p>
    <w:p w:rsidR="003E6149" w:rsidRPr="00B86066" w:rsidRDefault="00CE0444" w:rsidP="007F3A98">
      <w:r w:rsidRPr="00B86066">
        <w:t>1</w:t>
      </w:r>
      <w:r w:rsidRPr="00B86066">
        <w:tab/>
        <w:t>to act as a catalyst in the development of partnerships among all parties, with a view to ensuring that initiatives and projects attract investment, and to continue to act as a catalyst in the following functions, among others:</w:t>
      </w:r>
    </w:p>
    <w:p w:rsidR="003E6149" w:rsidRPr="00B86066" w:rsidRDefault="00CE0444" w:rsidP="007F3A98">
      <w:pPr>
        <w:pStyle w:val="enumlev1"/>
      </w:pPr>
      <w:r w:rsidRPr="00B86066">
        <w:t>–</w:t>
      </w:r>
      <w:r w:rsidRPr="00B86066">
        <w:tab/>
        <w:t>encouraging the implementation of regional telecommunication/ICT initiatives and projects;</w:t>
      </w:r>
    </w:p>
    <w:p w:rsidR="003E6149" w:rsidRPr="00B86066" w:rsidRDefault="00CE0444" w:rsidP="007F3A98">
      <w:pPr>
        <w:pStyle w:val="enumlev1"/>
      </w:pPr>
      <w:r w:rsidRPr="00B86066">
        <w:t>–</w:t>
      </w:r>
      <w:r w:rsidRPr="00B86066">
        <w:tab/>
        <w:t>participating in the organization of training seminars;</w:t>
      </w:r>
    </w:p>
    <w:p w:rsidR="003E6149" w:rsidRPr="00B86066" w:rsidRDefault="00CE0444" w:rsidP="007F3A98">
      <w:pPr>
        <w:pStyle w:val="enumlev1"/>
      </w:pPr>
      <w:r w:rsidRPr="00B86066">
        <w:t>–</w:t>
      </w:r>
      <w:r w:rsidRPr="00B86066">
        <w:tab/>
        <w:t>signing agreements with national, regional and international partners involved in development, when required;</w:t>
      </w:r>
    </w:p>
    <w:p w:rsidR="003E6149" w:rsidRPr="00B86066" w:rsidRDefault="00CE0444" w:rsidP="007F3A98">
      <w:pPr>
        <w:pStyle w:val="enumlev1"/>
      </w:pPr>
      <w:r w:rsidRPr="00B86066">
        <w:t>–</w:t>
      </w:r>
      <w:r w:rsidRPr="00B86066">
        <w:tab/>
        <w:t>collaborating on initiatives and projects with other relevant international, regional and intergovernmental organizations, where appropriate;</w:t>
      </w:r>
    </w:p>
    <w:p w:rsidR="003E6149" w:rsidRPr="00B86066" w:rsidRDefault="00CE0444" w:rsidP="007F3A98">
      <w:r w:rsidRPr="00B86066">
        <w:t>2</w:t>
      </w:r>
      <w:r w:rsidRPr="00B86066">
        <w:tab/>
        <w:t>to promote human capacity building in developing countries relating to various aspects of the telecommunication/ICT sector, consistent with the mandate of ITU</w:t>
      </w:r>
      <w:r w:rsidRPr="00B86066">
        <w:noBreakHyphen/>
        <w:t>D;</w:t>
      </w:r>
    </w:p>
    <w:p w:rsidR="003E6149" w:rsidRPr="00B86066" w:rsidRDefault="00CE0444" w:rsidP="007F3A98">
      <w:r w:rsidRPr="00B86066">
        <w:t>3</w:t>
      </w:r>
      <w:r w:rsidRPr="00B86066">
        <w:tab/>
        <w:t>to foster, particularly with the ITU regional offices, the conditions required for a successful knowledge-based enterprise incubator process and other projects for small, medium and micro enterprises (SMMEs) in and among developing countries;</w:t>
      </w:r>
    </w:p>
    <w:p w:rsidR="00FB0018" w:rsidRPr="00B86066" w:rsidRDefault="00464DF6" w:rsidP="00FB0018">
      <w:pPr>
        <w:rPr>
          <w:ins w:id="224" w:author="baba" w:date="2017-09-25T16:42:00Z"/>
        </w:rPr>
      </w:pPr>
      <w:ins w:id="225" w:author="Hourican, Maria" w:date="2017-09-12T09:37:00Z">
        <w:r w:rsidRPr="00B86066">
          <w:rPr>
            <w:rPrChange w:id="226" w:author="user724" w:date="2016-11-03T12:45:00Z">
              <w:rPr>
                <w:lang w:val="ru-RU"/>
              </w:rPr>
            </w:rPrChange>
          </w:rPr>
          <w:t>4</w:t>
        </w:r>
        <w:r w:rsidRPr="00B86066">
          <w:tab/>
        </w:r>
      </w:ins>
      <w:ins w:id="227" w:author="Cobb, William" w:date="2017-09-22T14:14:00Z">
        <w:r w:rsidR="00B51C12" w:rsidRPr="00B86066">
          <w:t xml:space="preserve">in implementing the WSIS outcomes/SDGs within the </w:t>
        </w:r>
      </w:ins>
      <w:ins w:id="228" w:author="Cobb, William" w:date="2017-09-25T10:34:00Z">
        <w:r w:rsidR="00A274C5" w:rsidRPr="00B86066">
          <w:t>mandate</w:t>
        </w:r>
      </w:ins>
      <w:ins w:id="229" w:author="Cobb, William" w:date="2017-09-22T14:14:00Z">
        <w:r w:rsidR="00B51C12" w:rsidRPr="00B86066">
          <w:t xml:space="preserve"> of the ITU Standardization Sector, </w:t>
        </w:r>
      </w:ins>
      <w:ins w:id="230" w:author="Ruepp, Rowena" w:date="2017-09-26T11:02:00Z">
        <w:r w:rsidR="009856E1" w:rsidRPr="00B86066">
          <w:t xml:space="preserve">to </w:t>
        </w:r>
      </w:ins>
      <w:ins w:id="231" w:author="Cobb, William" w:date="2017-09-22T14:14:00Z">
        <w:r w:rsidR="00B51C12" w:rsidRPr="00B86066">
          <w:t xml:space="preserve">pay particular </w:t>
        </w:r>
      </w:ins>
      <w:ins w:id="232" w:author="Cobb, William" w:date="2017-09-25T10:34:00Z">
        <w:r w:rsidR="00A274C5" w:rsidRPr="00B86066">
          <w:t>attention</w:t>
        </w:r>
      </w:ins>
      <w:ins w:id="233" w:author="Cobb, William" w:date="2017-09-22T14:14:00Z">
        <w:r w:rsidR="00B51C12" w:rsidRPr="00B86066">
          <w:t xml:space="preserve"> to the needs of develo</w:t>
        </w:r>
      </w:ins>
      <w:ins w:id="234" w:author="Cobb, William" w:date="2017-09-25T10:34:00Z">
        <w:r w:rsidR="00A274C5" w:rsidRPr="00B86066">
          <w:t xml:space="preserve">ping </w:t>
        </w:r>
      </w:ins>
      <w:ins w:id="235" w:author="Cobb, William" w:date="2017-09-22T14:14:00Z">
        <w:r w:rsidR="00B51C12" w:rsidRPr="00B86066">
          <w:t>countries;</w:t>
        </w:r>
      </w:ins>
    </w:p>
    <w:p w:rsidR="003E6149" w:rsidRPr="00B86066" w:rsidRDefault="00CE0444" w:rsidP="00FB0018">
      <w:del w:id="236" w:author="Hourican, Maria" w:date="2017-09-12T09:37:00Z">
        <w:r w:rsidRPr="00B86066" w:rsidDel="00464DF6">
          <w:delText>4</w:delText>
        </w:r>
      </w:del>
      <w:ins w:id="237" w:author="Hourican, Maria" w:date="2017-09-12T09:37:00Z">
        <w:r w:rsidR="00464DF6" w:rsidRPr="00B86066">
          <w:t>5</w:t>
        </w:r>
      </w:ins>
      <w:r w:rsidRPr="00B86066">
        <w:tab/>
        <w:t>to encourage the international financial institutions, Member States and Sector Members, in their respective roles, to address, as a priority issue, the building, reconstruction and upgrading of networks and infrastructure in developing countries;</w:t>
      </w:r>
    </w:p>
    <w:p w:rsidR="003E6149" w:rsidRPr="00B86066" w:rsidRDefault="00CE0444" w:rsidP="007F3A98">
      <w:del w:id="238" w:author="Hourican, Maria" w:date="2017-09-12T09:37:00Z">
        <w:r w:rsidRPr="00B86066" w:rsidDel="00464DF6">
          <w:delText>5</w:delText>
        </w:r>
      </w:del>
      <w:ins w:id="239" w:author="Hourican, Maria" w:date="2017-09-12T09:37:00Z">
        <w:r w:rsidR="00464DF6" w:rsidRPr="00B86066">
          <w:t>6</w:t>
        </w:r>
      </w:ins>
      <w:r w:rsidRPr="00B86066">
        <w:tab/>
        <w:t>to pursue coordination with international bodies, with a view to mobilizing the financial resources needed in the implementation of projects;</w:t>
      </w:r>
    </w:p>
    <w:p w:rsidR="003E6149" w:rsidRPr="00B86066" w:rsidRDefault="00CE0444" w:rsidP="007F3A98">
      <w:del w:id="240" w:author="Hourican, Maria" w:date="2017-09-12T09:37:00Z">
        <w:r w:rsidRPr="00B86066" w:rsidDel="00464DF6">
          <w:delText>6</w:delText>
        </w:r>
      </w:del>
      <w:ins w:id="241" w:author="Hourican, Maria" w:date="2017-09-12T09:37:00Z">
        <w:r w:rsidR="00464DF6" w:rsidRPr="00B86066">
          <w:t>7</w:t>
        </w:r>
      </w:ins>
      <w:r w:rsidRPr="00B86066">
        <w:tab/>
        <w:t>to take the necessary initiatives to encourage partnerships which have been given high priority pursuant to:</w:t>
      </w:r>
    </w:p>
    <w:p w:rsidR="003E6149" w:rsidRPr="00B86066" w:rsidRDefault="00CE0444" w:rsidP="007F3A98">
      <w:pPr>
        <w:pStyle w:val="enumlev1"/>
      </w:pPr>
      <w:r w:rsidRPr="00B86066">
        <w:t>i)</w:t>
      </w:r>
      <w:r w:rsidRPr="00B86066">
        <w:tab/>
        <w:t>the Geneva Plan of Action;</w:t>
      </w:r>
    </w:p>
    <w:p w:rsidR="003E6149" w:rsidRPr="00B86066" w:rsidRDefault="00CE0444" w:rsidP="007F3A98">
      <w:pPr>
        <w:pStyle w:val="enumlev1"/>
      </w:pPr>
      <w:r w:rsidRPr="00B86066">
        <w:t>ii)</w:t>
      </w:r>
      <w:r w:rsidRPr="00B86066">
        <w:tab/>
        <w:t>the Tunis Agenda;</w:t>
      </w:r>
    </w:p>
    <w:p w:rsidR="00464DF6" w:rsidRPr="00B86066" w:rsidRDefault="00CE0444">
      <w:pPr>
        <w:pStyle w:val="enumlev1"/>
        <w:rPr>
          <w:ins w:id="242" w:author="Hourican, Maria" w:date="2017-09-12T09:39:00Z"/>
        </w:rPr>
      </w:pPr>
      <w:r w:rsidRPr="00B86066">
        <w:t>iii)</w:t>
      </w:r>
      <w:r w:rsidRPr="00B86066">
        <w:tab/>
        <w:t>the outcomes of the WSIS review process</w:t>
      </w:r>
      <w:del w:id="243" w:author="Ruepp, Rowena" w:date="2017-09-25T11:52:00Z">
        <w:r w:rsidR="00F557DD" w:rsidRPr="00B86066" w:rsidDel="00F557DD">
          <w:delText>,</w:delText>
        </w:r>
      </w:del>
      <w:ins w:id="244" w:author="Hourican, Maria" w:date="2017-09-12T09:39:00Z">
        <w:r w:rsidR="00464DF6" w:rsidRPr="00B86066">
          <w:t xml:space="preserve"> </w:t>
        </w:r>
      </w:ins>
      <w:ins w:id="245" w:author="Cobb, William" w:date="2017-09-22T14:15:00Z">
        <w:r w:rsidR="00B51C12" w:rsidRPr="00B86066">
          <w:t xml:space="preserve">and </w:t>
        </w:r>
      </w:ins>
      <w:ins w:id="246" w:author="Cobb, William" w:date="2017-09-22T14:16:00Z">
        <w:r w:rsidR="00B51C12" w:rsidRPr="00B86066">
          <w:rPr>
            <w:color w:val="000000"/>
          </w:rPr>
          <w:t>WSIS</w:t>
        </w:r>
      </w:ins>
      <w:ins w:id="247" w:author="Cobb, William" w:date="2017-09-25T10:25:00Z">
        <w:r w:rsidR="00CF5692" w:rsidRPr="00B86066">
          <w:rPr>
            <w:color w:val="000000"/>
          </w:rPr>
          <w:t xml:space="preserve"> </w:t>
        </w:r>
      </w:ins>
      <w:ins w:id="248" w:author="Cobb, William" w:date="2017-09-22T14:16:00Z">
        <w:r w:rsidR="00B51C12" w:rsidRPr="00B86066">
          <w:rPr>
            <w:color w:val="000000"/>
          </w:rPr>
          <w:t>Vision beyond 2015</w:t>
        </w:r>
      </w:ins>
      <w:ins w:id="249" w:author="Ruepp, Rowena" w:date="2017-09-25T11:52:00Z">
        <w:r w:rsidR="00F557DD" w:rsidRPr="00B86066">
          <w:rPr>
            <w:color w:val="000000"/>
          </w:rPr>
          <w:t>;</w:t>
        </w:r>
      </w:ins>
    </w:p>
    <w:p w:rsidR="003E6149" w:rsidRPr="00B86066" w:rsidRDefault="00464DF6" w:rsidP="007F3A98">
      <w:pPr>
        <w:pStyle w:val="enumlev1"/>
      </w:pPr>
      <w:ins w:id="250" w:author="Hourican, Maria" w:date="2017-09-12T09:39:00Z">
        <w:r w:rsidRPr="00B86066">
          <w:t>iv)</w:t>
        </w:r>
        <w:r w:rsidRPr="00B86066">
          <w:tab/>
          <w:t>the 2030 Agenda for Sustainable Development</w:t>
        </w:r>
      </w:ins>
      <w:ins w:id="251" w:author="Ruepp, Rowena" w:date="2017-09-25T11:52:00Z">
        <w:r w:rsidR="00F557DD" w:rsidRPr="00B86066">
          <w:t>;</w:t>
        </w:r>
      </w:ins>
    </w:p>
    <w:p w:rsidR="00464DF6" w:rsidRPr="00B86066" w:rsidRDefault="00464DF6" w:rsidP="00FB0018">
      <w:pPr>
        <w:rPr>
          <w:ins w:id="252" w:author="Hourican, Maria" w:date="2017-09-12T09:57:00Z"/>
        </w:rPr>
      </w:pPr>
      <w:ins w:id="253" w:author="Hourican, Maria" w:date="2017-09-12T09:40:00Z">
        <w:r w:rsidRPr="00B86066">
          <w:rPr>
            <w:rPrChange w:id="254" w:author="user724" w:date="2016-11-03T12:46:00Z">
              <w:rPr>
                <w:lang w:val="ru-RU"/>
              </w:rPr>
            </w:rPrChange>
          </w:rPr>
          <w:t>8</w:t>
        </w:r>
        <w:r w:rsidRPr="00B86066">
          <w:tab/>
          <w:t>to submit contributions to the annual relevant reports of the ITU Secretary-General on these activities</w:t>
        </w:r>
      </w:ins>
      <w:ins w:id="255" w:author="Hourican, Maria" w:date="2017-09-12T09:57:00Z">
        <w:r w:rsidR="007E717F" w:rsidRPr="00B86066">
          <w:t>;</w:t>
        </w:r>
      </w:ins>
    </w:p>
    <w:p w:rsidR="007D28AB" w:rsidRPr="00B86066" w:rsidRDefault="007E717F" w:rsidP="009856E1">
      <w:pPr>
        <w:rPr>
          <w:ins w:id="256" w:author="Cobb, William" w:date="2017-09-22T14:26:00Z"/>
        </w:rPr>
      </w:pPr>
      <w:ins w:id="257" w:author="Hourican, Maria" w:date="2017-09-12T09:57:00Z">
        <w:r w:rsidRPr="00B86066">
          <w:t>9</w:t>
        </w:r>
        <w:r w:rsidRPr="00B86066">
          <w:tab/>
        </w:r>
      </w:ins>
      <w:ins w:id="258" w:author="Ruepp, Rowena" w:date="2017-09-26T11:02:00Z">
        <w:r w:rsidR="009856E1" w:rsidRPr="00B86066">
          <w:t xml:space="preserve">to </w:t>
        </w:r>
      </w:ins>
      <w:ins w:id="259" w:author="Cobb, William" w:date="2017-09-22T14:17:00Z">
        <w:r w:rsidR="00B51C12" w:rsidRPr="00B86066">
          <w:t>strengthen</w:t>
        </w:r>
        <w:r w:rsidR="007D28AB" w:rsidRPr="00B86066">
          <w:t>, through means includ</w:t>
        </w:r>
      </w:ins>
      <w:ins w:id="260" w:author="Cobb, William" w:date="2017-09-22T14:18:00Z">
        <w:r w:rsidR="007D28AB" w:rsidRPr="00B86066">
          <w:t>ing ITU regional and area offices, in collaboration with the relevant</w:t>
        </w:r>
      </w:ins>
      <w:ins w:id="261" w:author="Cobb, William" w:date="2017-09-22T14:45:00Z">
        <w:r w:rsidR="004B4B93" w:rsidRPr="00B86066">
          <w:t xml:space="preserve"> regional</w:t>
        </w:r>
      </w:ins>
      <w:ins w:id="262" w:author="Cobb, William" w:date="2017-09-22T14:18:00Z">
        <w:r w:rsidR="007D28AB" w:rsidRPr="00B86066">
          <w:t xml:space="preserve"> organizations</w:t>
        </w:r>
      </w:ins>
      <w:ins w:id="263" w:author="Cobb, William" w:date="2017-09-22T14:45:00Z">
        <w:r w:rsidR="004B4B93" w:rsidRPr="00B86066">
          <w:t>,</w:t>
        </w:r>
      </w:ins>
      <w:ins w:id="264" w:author="Cobb, William" w:date="2017-09-22T14:19:00Z">
        <w:r w:rsidR="007D28AB" w:rsidRPr="00B86066">
          <w:t xml:space="preserve"> regional coordination with UN </w:t>
        </w:r>
      </w:ins>
      <w:ins w:id="265" w:author="Cobb, William" w:date="2017-09-22T14:53:00Z">
        <w:r w:rsidR="002C46F3" w:rsidRPr="00B86066">
          <w:t>R</w:t>
        </w:r>
      </w:ins>
      <w:ins w:id="266" w:author="Cobb, William" w:date="2017-09-22T14:19:00Z">
        <w:r w:rsidR="002C46F3" w:rsidRPr="00B86066">
          <w:t xml:space="preserve">egional </w:t>
        </w:r>
      </w:ins>
      <w:ins w:id="267" w:author="Cobb, William" w:date="2017-09-22T14:53:00Z">
        <w:r w:rsidR="002C46F3" w:rsidRPr="00B86066">
          <w:t>E</w:t>
        </w:r>
      </w:ins>
      <w:ins w:id="268" w:author="Cobb, William" w:date="2017-09-22T14:19:00Z">
        <w:r w:rsidR="002C46F3" w:rsidRPr="00B86066">
          <w:t xml:space="preserve">conomic </w:t>
        </w:r>
      </w:ins>
      <w:ins w:id="269" w:author="Cobb, William" w:date="2017-09-25T10:34:00Z">
        <w:r w:rsidR="00A274C5" w:rsidRPr="00B86066">
          <w:lastRenderedPageBreak/>
          <w:t>Commissions</w:t>
        </w:r>
      </w:ins>
      <w:ins w:id="270" w:author="Cobb, William" w:date="2017-09-22T14:19:00Z">
        <w:r w:rsidR="007D28AB" w:rsidRPr="00B86066">
          <w:t xml:space="preserve"> </w:t>
        </w:r>
      </w:ins>
      <w:ins w:id="271" w:author="Cobb, William" w:date="2017-09-22T14:47:00Z">
        <w:r w:rsidR="004B4B93" w:rsidRPr="00B86066">
          <w:t xml:space="preserve">and UN regional groups for development, and with all UN agencies </w:t>
        </w:r>
      </w:ins>
      <w:ins w:id="272" w:author="Cobb, William" w:date="2017-09-22T14:48:00Z">
        <w:r w:rsidR="004B4B93" w:rsidRPr="00B86066">
          <w:t>(</w:t>
        </w:r>
      </w:ins>
      <w:ins w:id="273" w:author="Cobb, William" w:date="2017-09-22T14:19:00Z">
        <w:r w:rsidR="007D28AB" w:rsidRPr="00B86066">
          <w:t>in partic</w:t>
        </w:r>
      </w:ins>
      <w:ins w:id="274" w:author="Cobb, William" w:date="2017-09-22T14:28:00Z">
        <w:r w:rsidR="00C7103D" w:rsidRPr="00B86066">
          <w:t xml:space="preserve">ular </w:t>
        </w:r>
      </w:ins>
      <w:ins w:id="275" w:author="Cobb, William" w:date="2017-09-22T14:20:00Z">
        <w:r w:rsidR="007D28AB" w:rsidRPr="00B86066">
          <w:t xml:space="preserve">WSIS Action Line facilitators) in the </w:t>
        </w:r>
      </w:ins>
      <w:ins w:id="276" w:author="Cobb, William" w:date="2017-09-22T14:21:00Z">
        <w:r w:rsidR="007D28AB" w:rsidRPr="00B86066">
          <w:t>WSIS outcomes</w:t>
        </w:r>
      </w:ins>
      <w:ins w:id="277" w:author="Cobb, William" w:date="2017-09-22T14:22:00Z">
        <w:r w:rsidR="007D28AB" w:rsidRPr="00B86066">
          <w:t xml:space="preserve">/SDGs implementation process </w:t>
        </w:r>
      </w:ins>
      <w:ins w:id="278" w:author="Cobb, William" w:date="2017-09-22T14:23:00Z">
        <w:r w:rsidR="007D28AB" w:rsidRPr="00B86066">
          <w:t xml:space="preserve">and in order to </w:t>
        </w:r>
      </w:ins>
      <w:ins w:id="279" w:author="Cobb, William" w:date="2017-09-22T14:24:00Z">
        <w:r w:rsidR="007D28AB" w:rsidRPr="00B86066">
          <w:t xml:space="preserve">promote coordination of the WSIS and SDG processes, </w:t>
        </w:r>
      </w:ins>
      <w:ins w:id="280" w:author="Cobb, William" w:date="2017-09-22T14:49:00Z">
        <w:r w:rsidR="002C46F3" w:rsidRPr="00B86066">
          <w:t>enhanced</w:t>
        </w:r>
      </w:ins>
      <w:ins w:id="281" w:author="Cobb, William" w:date="2017-09-22T14:24:00Z">
        <w:r w:rsidR="007D28AB" w:rsidRPr="00B86066">
          <w:t xml:space="preserve"> impact of ICTs</w:t>
        </w:r>
      </w:ins>
      <w:ins w:id="282" w:author="Cobb, William" w:date="2017-09-22T14:49:00Z">
        <w:r w:rsidR="002C46F3" w:rsidRPr="00B86066">
          <w:t xml:space="preserve"> in SDG-related activity </w:t>
        </w:r>
      </w:ins>
      <w:ins w:id="283" w:author="Cobb, William" w:date="2017-09-25T10:34:00Z">
        <w:r w:rsidR="00A274C5" w:rsidRPr="00B86066">
          <w:t>through</w:t>
        </w:r>
      </w:ins>
      <w:ins w:id="284" w:author="Cobb, William" w:date="2017-09-22T14:49:00Z">
        <w:r w:rsidR="002C46F3" w:rsidRPr="00B86066">
          <w:t xml:space="preserve"> the</w:t>
        </w:r>
      </w:ins>
      <w:ins w:id="285" w:author="Cobb, William" w:date="2017-09-22T14:50:00Z">
        <w:r w:rsidR="002C46F3" w:rsidRPr="00B86066">
          <w:t xml:space="preserve"> </w:t>
        </w:r>
      </w:ins>
      <w:ins w:id="286" w:author="baba" w:date="2017-09-25T16:43:00Z">
        <w:r w:rsidR="00FB0018" w:rsidRPr="00B86066">
          <w:t>"</w:t>
        </w:r>
      </w:ins>
      <w:ins w:id="287" w:author="Cobb, William" w:date="2017-09-22T14:51:00Z">
        <w:r w:rsidR="002C46F3" w:rsidRPr="00B86066">
          <w:rPr>
            <w:color w:val="000000"/>
          </w:rPr>
          <w:t>Delivering as one UN</w:t>
        </w:r>
      </w:ins>
      <w:ins w:id="288" w:author="baba" w:date="2017-09-25T16:43:00Z">
        <w:r w:rsidR="00FB0018" w:rsidRPr="00B86066">
          <w:t>"</w:t>
        </w:r>
      </w:ins>
      <w:ins w:id="289" w:author="Cobb, William" w:date="2017-09-22T14:51:00Z">
        <w:r w:rsidR="002C46F3" w:rsidRPr="00B86066">
          <w:rPr>
            <w:color w:val="000000"/>
          </w:rPr>
          <w:t xml:space="preserve"> approach</w:t>
        </w:r>
        <w:r w:rsidR="002C46F3" w:rsidRPr="00B86066">
          <w:t>, the</w:t>
        </w:r>
      </w:ins>
      <w:ins w:id="290" w:author="Cobb, William" w:date="2017-09-22T14:24:00Z">
        <w:r w:rsidR="002C46F3" w:rsidRPr="00B86066">
          <w:t xml:space="preserve"> introduc</w:t>
        </w:r>
      </w:ins>
      <w:ins w:id="291" w:author="Cobb, William" w:date="2017-09-22T14:51:00Z">
        <w:r w:rsidR="002C46F3" w:rsidRPr="00B86066">
          <w:t>tion of</w:t>
        </w:r>
      </w:ins>
      <w:ins w:id="292" w:author="Cobb, William" w:date="2017-09-22T14:24:00Z">
        <w:r w:rsidR="007D28AB" w:rsidRPr="00B86066">
          <w:t xml:space="preserve"> a</w:t>
        </w:r>
      </w:ins>
      <w:ins w:id="293" w:author="Cobb, William" w:date="2017-09-22T14:26:00Z">
        <w:r w:rsidR="007D28AB" w:rsidRPr="00B86066">
          <w:t xml:space="preserve"> </w:t>
        </w:r>
      </w:ins>
      <w:ins w:id="294" w:author="Cobb, William" w:date="2017-09-22T14:24:00Z">
        <w:r w:rsidR="007D28AB" w:rsidRPr="00B86066">
          <w:t xml:space="preserve">UN </w:t>
        </w:r>
      </w:ins>
      <w:ins w:id="295" w:author="Cobb, William" w:date="2017-09-22T14:25:00Z">
        <w:r w:rsidR="007D28AB" w:rsidRPr="00B86066">
          <w:t>framework</w:t>
        </w:r>
      </w:ins>
      <w:ins w:id="296" w:author="Cobb, William" w:date="2017-09-22T14:26:00Z">
        <w:r w:rsidR="007D28AB" w:rsidRPr="00B86066">
          <w:t xml:space="preserve"> programme of development assistance, </w:t>
        </w:r>
      </w:ins>
      <w:ins w:id="297" w:author="Cobb, William" w:date="2017-09-22T14:52:00Z">
        <w:r w:rsidR="002C46F3" w:rsidRPr="00B86066">
          <w:t xml:space="preserve">implementation </w:t>
        </w:r>
      </w:ins>
      <w:ins w:id="298" w:author="Cobb, William" w:date="2017-09-22T14:27:00Z">
        <w:r w:rsidR="007D28AB" w:rsidRPr="00B86066">
          <w:t xml:space="preserve">of interagency and multitask projects, </w:t>
        </w:r>
      </w:ins>
      <w:ins w:id="299" w:author="Cobb, William" w:date="2017-09-22T14:52:00Z">
        <w:r w:rsidR="002C46F3" w:rsidRPr="00B86066">
          <w:t xml:space="preserve">improvement of </w:t>
        </w:r>
      </w:ins>
      <w:ins w:id="300" w:author="Cobb, William" w:date="2017-09-22T14:28:00Z">
        <w:r w:rsidR="00C7103D" w:rsidRPr="00B86066">
          <w:t>regional input to the WSIS Forum, WSIS Prizes an</w:t>
        </w:r>
        <w:r w:rsidR="002C46F3" w:rsidRPr="00B86066">
          <w:t xml:space="preserve">d WSIS </w:t>
        </w:r>
      </w:ins>
      <w:ins w:id="301" w:author="Ruepp, Rowena" w:date="2017-09-26T11:02:00Z">
        <w:r w:rsidR="009856E1" w:rsidRPr="00B86066">
          <w:t>stocktaking data</w:t>
        </w:r>
      </w:ins>
      <w:ins w:id="302" w:author="Cobb, William" w:date="2017-09-22T14:28:00Z">
        <w:r w:rsidR="00C7103D" w:rsidRPr="00B86066">
          <w:t>base</w:t>
        </w:r>
      </w:ins>
      <w:ins w:id="303" w:author="Ruepp, Rowena" w:date="2017-09-25T12:10:00Z">
        <w:r w:rsidR="009E25F8" w:rsidRPr="00B86066">
          <w:t>,</w:t>
        </w:r>
      </w:ins>
    </w:p>
    <w:p w:rsidR="003E6149" w:rsidRPr="00B86066" w:rsidRDefault="00CE0444" w:rsidP="007F3A98">
      <w:pPr>
        <w:pStyle w:val="Call"/>
        <w:keepNext w:val="0"/>
        <w:keepLines w:val="0"/>
      </w:pPr>
      <w:r w:rsidRPr="00B86066">
        <w:t>calls upon Member States</w:t>
      </w:r>
      <w:ins w:id="304" w:author="user724" w:date="2016-11-03T12:15:00Z">
        <w:r w:rsidR="00464DF6" w:rsidRPr="00B86066">
          <w:rPr>
            <w:rPrChange w:id="305" w:author="user724" w:date="2016-11-03T12:21:00Z">
              <w:rPr>
                <w:lang w:val="ru-RU"/>
              </w:rPr>
            </w:rPrChange>
          </w:rPr>
          <w:t xml:space="preserve">, </w:t>
        </w:r>
      </w:ins>
      <w:ins w:id="306" w:author="user724" w:date="2016-11-03T12:21:00Z">
        <w:r w:rsidR="00464DF6" w:rsidRPr="00B86066">
          <w:t>Sector Members, Associates and Academia</w:t>
        </w:r>
      </w:ins>
    </w:p>
    <w:p w:rsidR="003E6149" w:rsidRPr="00B86066" w:rsidRDefault="00CE0444" w:rsidP="007F3A98">
      <w:r w:rsidRPr="00B86066">
        <w:t>1</w:t>
      </w:r>
      <w:r w:rsidRPr="00B86066">
        <w:tab/>
        <w:t>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the information society;</w:t>
      </w:r>
    </w:p>
    <w:p w:rsidR="003E6149" w:rsidRPr="00B86066" w:rsidRDefault="00CE0444" w:rsidP="007F3A98">
      <w:r w:rsidRPr="00B86066">
        <w:t>2</w:t>
      </w:r>
      <w:r w:rsidRPr="00B86066">
        <w:tab/>
        <w:t>to consider the development of principles towards the adoption of strategies in areas such as telecommunication network security, consistent with WSIS Action Line C5;</w:t>
      </w:r>
    </w:p>
    <w:p w:rsidR="003E6149" w:rsidRPr="00B86066" w:rsidRDefault="00CE0444" w:rsidP="00FB0018">
      <w:r w:rsidRPr="00B86066">
        <w:t>3</w:t>
      </w:r>
      <w:r w:rsidRPr="00B86066">
        <w:tab/>
        <w:t>to submit contributions to relevant ITU</w:t>
      </w:r>
      <w:r w:rsidRPr="00B86066">
        <w:noBreakHyphen/>
        <w:t>D study groups and to the Telecommunication Development Advisory Group, where appropriate, and contribute to CWG-WSIS on implementing WSIS outcomes within ITU's mandate;</w:t>
      </w:r>
    </w:p>
    <w:p w:rsidR="003E6149" w:rsidRPr="00B86066" w:rsidRDefault="00CE0444" w:rsidP="007F3A98">
      <w:r w:rsidRPr="00B86066">
        <w:t>4</w:t>
      </w:r>
      <w:r w:rsidRPr="00B86066">
        <w:tab/>
        <w:t xml:space="preserve">to continue to support and collaborate with the Director of BDT in implementing relevant WSIS outcomes </w:t>
      </w:r>
      <w:ins w:id="307" w:author="Cobb, William" w:date="2017-09-22T14:30:00Z">
        <w:r w:rsidR="00FB0018" w:rsidRPr="00B86066">
          <w:t xml:space="preserve">and </w:t>
        </w:r>
        <w:r w:rsidR="00FB0018" w:rsidRPr="00B86066">
          <w:rPr>
            <w:rFonts w:cstheme="majorBidi"/>
            <w:szCs w:val="24"/>
          </w:rPr>
          <w:t xml:space="preserve">the </w:t>
        </w:r>
        <w:r w:rsidR="00FB0018" w:rsidRPr="00B86066">
          <w:rPr>
            <w:rFonts w:cstheme="majorBidi"/>
            <w:color w:val="000000"/>
            <w:szCs w:val="24"/>
          </w:rPr>
          <w:t>2030 Agenda for Sustainable Development</w:t>
        </w:r>
        <w:r w:rsidR="00FB0018" w:rsidRPr="00B86066">
          <w:t xml:space="preserve"> </w:t>
        </w:r>
      </w:ins>
      <w:r w:rsidRPr="00B86066">
        <w:t>in ITU</w:t>
      </w:r>
      <w:r w:rsidRPr="00B86066">
        <w:noBreakHyphen/>
        <w:t>D;</w:t>
      </w:r>
    </w:p>
    <w:p w:rsidR="003E6149" w:rsidRPr="00B86066" w:rsidRDefault="00CE0444" w:rsidP="007F3A98">
      <w:r w:rsidRPr="00B86066">
        <w:t>5</w:t>
      </w:r>
      <w:r w:rsidRPr="00B86066">
        <w:tab/>
        <w:t>to engage in the WSIS</w:t>
      </w:r>
      <w:del w:id="308" w:author="Hourican, Maria" w:date="2017-09-12T09:42:00Z">
        <w:r w:rsidRPr="00B86066" w:rsidDel="00464DF6">
          <w:delText>+10</w:delText>
        </w:r>
      </w:del>
      <w:ins w:id="309" w:author="Hourican, Maria" w:date="2017-09-12T09:43:00Z">
        <w:r w:rsidR="00464DF6" w:rsidRPr="00B86066">
          <w:t xml:space="preserve"> and SDG</w:t>
        </w:r>
      </w:ins>
      <w:r w:rsidRPr="00B86066">
        <w:t xml:space="preserve"> process</w:t>
      </w:r>
      <w:ins w:id="310" w:author="Cobb, William" w:date="2017-09-22T14:30:00Z">
        <w:r w:rsidR="00B00941" w:rsidRPr="00B86066">
          <w:t>es</w:t>
        </w:r>
      </w:ins>
      <w:r w:rsidRPr="00B86066">
        <w:t xml:space="preserve">, in order to reaffirm the need to address remaining challenges of ICT for development to be addressed in the implementation of </w:t>
      </w:r>
      <w:r w:rsidR="009856E1" w:rsidRPr="00B86066">
        <w:t xml:space="preserve">the </w:t>
      </w:r>
      <w:r w:rsidRPr="00B86066">
        <w:t xml:space="preserve">WSIS </w:t>
      </w:r>
      <w:ins w:id="311" w:author="Hourican, Maria" w:date="2017-09-12T09:43:00Z">
        <w:r w:rsidR="00464DF6" w:rsidRPr="00B86066">
          <w:t xml:space="preserve">Vision </w:t>
        </w:r>
      </w:ins>
      <w:r w:rsidRPr="00B86066">
        <w:t>beyond 2015</w:t>
      </w:r>
      <w:ins w:id="312" w:author="Hourican, Maria" w:date="2017-09-12T09:43:00Z">
        <w:r w:rsidR="00464DF6" w:rsidRPr="00B86066">
          <w:t xml:space="preserve"> and</w:t>
        </w:r>
        <w:r w:rsidR="00464DF6" w:rsidRPr="00B86066">
          <w:rPr>
            <w:rPrChange w:id="313" w:author="user724" w:date="2016-11-03T12:17:00Z">
              <w:rPr>
                <w:lang w:val="ru-RU"/>
              </w:rPr>
            </w:rPrChange>
          </w:rPr>
          <w:t xml:space="preserve"> </w:t>
        </w:r>
        <w:r w:rsidR="00464DF6" w:rsidRPr="00B86066">
          <w:rPr>
            <w:rFonts w:cstheme="majorBidi"/>
            <w:szCs w:val="24"/>
          </w:rPr>
          <w:t xml:space="preserve">the </w:t>
        </w:r>
        <w:r w:rsidR="00464DF6" w:rsidRPr="00B86066">
          <w:rPr>
            <w:rFonts w:cstheme="majorBidi"/>
            <w:color w:val="000000"/>
            <w:szCs w:val="24"/>
          </w:rPr>
          <w:t>2030 Agenda for Sustainable Development</w:t>
        </w:r>
      </w:ins>
      <w:r w:rsidRPr="00B86066">
        <w:t>,</w:t>
      </w:r>
    </w:p>
    <w:p w:rsidR="003E6149" w:rsidRPr="00B86066" w:rsidRDefault="00CE0444" w:rsidP="007F3A98">
      <w:pPr>
        <w:pStyle w:val="Call"/>
      </w:pPr>
      <w:r w:rsidRPr="00B86066">
        <w:t>requests the Secretary-General</w:t>
      </w:r>
    </w:p>
    <w:p w:rsidR="003E6149" w:rsidRPr="00B86066" w:rsidRDefault="00CE0444" w:rsidP="00FB0018">
      <w:r w:rsidRPr="00B86066">
        <w:t>to bring this resolution to the attention of the Plenipotentiary Conference (</w:t>
      </w:r>
      <w:del w:id="314" w:author="Hourican, Maria" w:date="2017-09-12T09:43:00Z">
        <w:r w:rsidRPr="00B86066" w:rsidDel="00464DF6">
          <w:delText>Busan, 2014</w:delText>
        </w:r>
      </w:del>
      <w:ins w:id="315" w:author="Hourican, Maria" w:date="2017-09-12T09:43:00Z">
        <w:r w:rsidR="00464DF6" w:rsidRPr="00B86066">
          <w:t>Dubai, 2018</w:t>
        </w:r>
      </w:ins>
      <w:r w:rsidRPr="00B86066">
        <w:t>) for consideration and required action, as appropriate, when reviewing Resolution 140 (Rev.</w:t>
      </w:r>
      <w:r w:rsidR="00FB0018" w:rsidRPr="00B86066">
        <w:t> </w:t>
      </w:r>
      <w:del w:id="316" w:author="Hourican, Maria" w:date="2017-09-12T09:44:00Z">
        <w:r w:rsidRPr="00B86066" w:rsidDel="00464DF6">
          <w:delText>Guadalajara, 2010</w:delText>
        </w:r>
      </w:del>
      <w:ins w:id="317" w:author="Hourican, Maria" w:date="2017-09-12T09:44:00Z">
        <w:r w:rsidR="00464DF6" w:rsidRPr="00B86066">
          <w:t>Busan</w:t>
        </w:r>
      </w:ins>
      <w:ins w:id="318" w:author="Hourican, Maria" w:date="2017-09-12T09:58:00Z">
        <w:r w:rsidR="007E717F" w:rsidRPr="00B86066">
          <w:t>,</w:t>
        </w:r>
      </w:ins>
      <w:ins w:id="319" w:author="Hourican, Maria" w:date="2017-09-12T09:44:00Z">
        <w:r w:rsidR="00464DF6" w:rsidRPr="00B86066">
          <w:t xml:space="preserve"> 2014</w:t>
        </w:r>
      </w:ins>
      <w:r w:rsidRPr="00B86066">
        <w:t>).</w:t>
      </w:r>
    </w:p>
    <w:p w:rsidR="00464DF6" w:rsidRPr="00B86066" w:rsidRDefault="00464DF6" w:rsidP="007F3A98">
      <w:pPr>
        <w:pStyle w:val="Reasons"/>
      </w:pPr>
    </w:p>
    <w:p w:rsidR="00464DF6" w:rsidRPr="00B86066" w:rsidRDefault="00464DF6" w:rsidP="007F3A98">
      <w:pPr>
        <w:pStyle w:val="Reasons"/>
      </w:pPr>
    </w:p>
    <w:p w:rsidR="00464DF6" w:rsidRPr="00B86066" w:rsidRDefault="00464DF6" w:rsidP="007F3A98">
      <w:pPr>
        <w:pStyle w:val="Reasons"/>
      </w:pPr>
    </w:p>
    <w:p w:rsidR="00464DF6" w:rsidRPr="00B86066" w:rsidRDefault="00464DF6" w:rsidP="007F3A98">
      <w:pPr>
        <w:jc w:val="center"/>
      </w:pPr>
      <w:r w:rsidRPr="00B86066">
        <w:t>______________</w:t>
      </w:r>
    </w:p>
    <w:p w:rsidR="00464DF6" w:rsidRPr="00151844" w:rsidRDefault="00464DF6" w:rsidP="007F3A98">
      <w:pPr>
        <w:pStyle w:val="Reasons"/>
      </w:pPr>
    </w:p>
    <w:sectPr w:rsidR="00464DF6" w:rsidRPr="00151844">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9F76CC" w:rsidRDefault="00E45D05">
    <w:pPr>
      <w:ind w:right="360"/>
      <w:rPr>
        <w:lang w:val="en-US"/>
      </w:rPr>
    </w:pPr>
    <w:r>
      <w:fldChar w:fldCharType="begin"/>
    </w:r>
    <w:r w:rsidRPr="009F76CC">
      <w:rPr>
        <w:lang w:val="en-US"/>
      </w:rPr>
      <w:instrText xml:space="preserve"> FILENAME \p  \* MERGEFORMAT </w:instrText>
    </w:r>
    <w:r>
      <w:fldChar w:fldCharType="separate"/>
    </w:r>
    <w:r w:rsidR="00883428">
      <w:rPr>
        <w:noProof/>
        <w:lang w:val="en-US"/>
      </w:rPr>
      <w:t>P:\ENG\ITU-D\CONF-D\WTDC17\000\023ADD15e.docx</w:t>
    </w:r>
    <w:r>
      <w:fldChar w:fldCharType="end"/>
    </w:r>
    <w:r w:rsidRPr="009F76CC">
      <w:rPr>
        <w:lang w:val="en-US"/>
      </w:rPr>
      <w:tab/>
    </w:r>
    <w:r>
      <w:fldChar w:fldCharType="begin"/>
    </w:r>
    <w:r>
      <w:instrText xml:space="preserve"> SAVEDATE \@ DD.MM.YY </w:instrText>
    </w:r>
    <w:r>
      <w:fldChar w:fldCharType="separate"/>
    </w:r>
    <w:r w:rsidR="00AC0A37">
      <w:rPr>
        <w:noProof/>
      </w:rPr>
      <w:t>27.09.17</w:t>
    </w:r>
    <w:r>
      <w:fldChar w:fldCharType="end"/>
    </w:r>
    <w:r w:rsidRPr="009F76CC">
      <w:rPr>
        <w:lang w:val="en-US"/>
      </w:rPr>
      <w:tab/>
    </w:r>
    <w:r>
      <w:fldChar w:fldCharType="begin"/>
    </w:r>
    <w:r>
      <w:instrText xml:space="preserve"> PRINTDATE \@ DD.MM.YY </w:instrText>
    </w:r>
    <w:r>
      <w:fldChar w:fldCharType="separate"/>
    </w:r>
    <w:r w:rsidR="00883428">
      <w:rPr>
        <w:noProof/>
      </w:rPr>
      <w:t>26.09.17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8610B2" w:rsidRDefault="00F51A53" w:rsidP="00464DF6">
    <w:pPr>
      <w:pStyle w:val="Footer"/>
      <w:rPr>
        <w:lang w:val="en-US"/>
      </w:rPr>
    </w:pPr>
    <w:r>
      <w:fldChar w:fldCharType="begin"/>
    </w:r>
    <w:r w:rsidRPr="008610B2">
      <w:rPr>
        <w:lang w:val="en-US"/>
        <w:rPrChange w:id="323" w:author="Cobb, William" w:date="2017-09-22T15:09:00Z">
          <w:rPr/>
        </w:rPrChange>
      </w:rPr>
      <w:instrText xml:space="preserve"> FILENAME \p  \* MERGEFORMAT </w:instrText>
    </w:r>
    <w:r>
      <w:fldChar w:fldCharType="separate"/>
    </w:r>
    <w:r w:rsidR="00883428">
      <w:rPr>
        <w:lang w:val="en-US"/>
      </w:rPr>
      <w:t>P:\ENG\ITU-D\CONF-D\WTDC17\000\023ADD15e.docx</w:t>
    </w:r>
    <w:r>
      <w:fldChar w:fldCharType="end"/>
    </w:r>
    <w:r w:rsidR="00464DF6" w:rsidRPr="008610B2">
      <w:rPr>
        <w:lang w:val="en-US"/>
      </w:rPr>
      <w:t xml:space="preserve"> (423488)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956B5" w:rsidRPr="004D495C" w:rsidTr="002F28CC">
      <w:tc>
        <w:tcPr>
          <w:tcW w:w="1526" w:type="dxa"/>
          <w:tcBorders>
            <w:top w:val="single" w:sz="4" w:space="0" w:color="000000"/>
          </w:tcBorders>
          <w:shd w:val="clear" w:color="auto" w:fill="auto"/>
        </w:tcPr>
        <w:p w:rsidR="00F956B5" w:rsidRPr="004D495C" w:rsidRDefault="00F956B5" w:rsidP="00F956B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F956B5" w:rsidRPr="004D495C" w:rsidRDefault="00F956B5" w:rsidP="00F956B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F956B5" w:rsidRPr="00D31E13" w:rsidRDefault="00F956B5" w:rsidP="00F956B5">
          <w:pPr>
            <w:pStyle w:val="FirstFooter"/>
            <w:tabs>
              <w:tab w:val="left" w:pos="2302"/>
            </w:tabs>
            <w:ind w:left="2302" w:hanging="2302"/>
            <w:jc w:val="both"/>
            <w:rPr>
              <w:sz w:val="18"/>
              <w:szCs w:val="18"/>
              <w:lang w:val="en-US"/>
            </w:rPr>
          </w:pPr>
          <w:bookmarkStart w:id="324" w:name="OrgName"/>
          <w:bookmarkEnd w:id="324"/>
          <w:r w:rsidRPr="00D31E13">
            <w:rPr>
              <w:sz w:val="18"/>
              <w:szCs w:val="18"/>
              <w:lang w:val="en-US"/>
            </w:rPr>
            <w:t xml:space="preserve">Vassiliev Alexandre Vassilievich, </w:t>
          </w:r>
          <w:r>
            <w:rPr>
              <w:sz w:val="18"/>
              <w:szCs w:val="18"/>
              <w:lang w:val="en-US"/>
            </w:rPr>
            <w:t>FSUE NIIR</w:t>
          </w:r>
          <w:r w:rsidRPr="00D31E13">
            <w:rPr>
              <w:sz w:val="18"/>
              <w:szCs w:val="18"/>
              <w:lang w:val="en-US"/>
            </w:rPr>
            <w:t>, Russian Federation</w:t>
          </w:r>
        </w:p>
      </w:tc>
    </w:tr>
    <w:tr w:rsidR="00F956B5" w:rsidRPr="004D495C" w:rsidTr="002F28CC">
      <w:tc>
        <w:tcPr>
          <w:tcW w:w="1526" w:type="dxa"/>
          <w:shd w:val="clear" w:color="auto" w:fill="auto"/>
        </w:tcPr>
        <w:p w:rsidR="00F956B5" w:rsidRPr="004D495C" w:rsidRDefault="00F956B5" w:rsidP="00F956B5">
          <w:pPr>
            <w:pStyle w:val="FirstFooter"/>
            <w:tabs>
              <w:tab w:val="left" w:pos="1559"/>
              <w:tab w:val="left" w:pos="3828"/>
            </w:tabs>
            <w:rPr>
              <w:sz w:val="20"/>
              <w:lang w:val="en-US"/>
            </w:rPr>
          </w:pPr>
        </w:p>
      </w:tc>
      <w:tc>
        <w:tcPr>
          <w:tcW w:w="2410" w:type="dxa"/>
          <w:shd w:val="clear" w:color="auto" w:fill="auto"/>
        </w:tcPr>
        <w:p w:rsidR="00F956B5" w:rsidRPr="004D495C" w:rsidRDefault="00F956B5" w:rsidP="00F956B5">
          <w:pPr>
            <w:pStyle w:val="FirstFooter"/>
            <w:tabs>
              <w:tab w:val="left" w:pos="2302"/>
            </w:tabs>
            <w:rPr>
              <w:sz w:val="18"/>
              <w:szCs w:val="18"/>
              <w:lang w:val="en-US"/>
            </w:rPr>
          </w:pPr>
          <w:r w:rsidRPr="004D495C">
            <w:rPr>
              <w:sz w:val="18"/>
              <w:szCs w:val="18"/>
              <w:lang w:val="en-US"/>
            </w:rPr>
            <w:t>E-mail:</w:t>
          </w:r>
        </w:p>
      </w:tc>
      <w:bookmarkStart w:id="325" w:name="Email"/>
      <w:bookmarkEnd w:id="325"/>
      <w:tc>
        <w:tcPr>
          <w:tcW w:w="5987" w:type="dxa"/>
          <w:shd w:val="clear" w:color="auto" w:fill="auto"/>
        </w:tcPr>
        <w:p w:rsidR="00F956B5" w:rsidRPr="004D495C" w:rsidRDefault="00AC0A37" w:rsidP="00F956B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C0A37">
            <w:rPr>
              <w:sz w:val="18"/>
              <w:szCs w:val="18"/>
              <w:lang w:val="en-US"/>
            </w:rPr>
            <w:instrText>alexandre.vassiliev@mail.ru</w:instrText>
          </w:r>
          <w:r>
            <w:rPr>
              <w:sz w:val="18"/>
              <w:szCs w:val="18"/>
              <w:lang w:val="en-US"/>
            </w:rPr>
            <w:instrText xml:space="preserve">" </w:instrText>
          </w:r>
          <w:r>
            <w:rPr>
              <w:sz w:val="18"/>
              <w:szCs w:val="18"/>
              <w:lang w:val="en-US"/>
            </w:rPr>
            <w:fldChar w:fldCharType="separate"/>
          </w:r>
          <w:r w:rsidRPr="00F41968">
            <w:rPr>
              <w:rStyle w:val="Hyperlink"/>
              <w:sz w:val="18"/>
              <w:szCs w:val="18"/>
              <w:lang w:val="en-US"/>
            </w:rPr>
            <w:t>alexandre.vassiliev@mail.ru</w:t>
          </w:r>
          <w:r>
            <w:rPr>
              <w:sz w:val="18"/>
              <w:szCs w:val="18"/>
              <w:lang w:val="en-US"/>
            </w:rPr>
            <w:fldChar w:fldCharType="end"/>
          </w:r>
          <w:r>
            <w:rPr>
              <w:sz w:val="18"/>
              <w:szCs w:val="18"/>
              <w:lang w:val="en-US"/>
            </w:rPr>
            <w:t xml:space="preserve"> </w:t>
          </w:r>
          <w:bookmarkStart w:id="326" w:name="_GoBack"/>
          <w:bookmarkEnd w:id="326"/>
        </w:p>
      </w:tc>
    </w:tr>
    <w:tr w:rsidR="00F956B5" w:rsidRPr="004D495C" w:rsidTr="002F28CC">
      <w:tc>
        <w:tcPr>
          <w:tcW w:w="1526" w:type="dxa"/>
          <w:shd w:val="clear" w:color="auto" w:fill="auto"/>
        </w:tcPr>
        <w:p w:rsidR="00F956B5" w:rsidRPr="004D495C" w:rsidRDefault="00F956B5" w:rsidP="00F956B5">
          <w:pPr>
            <w:pStyle w:val="FirstFooter"/>
            <w:tabs>
              <w:tab w:val="left" w:pos="1559"/>
              <w:tab w:val="left" w:pos="3828"/>
            </w:tabs>
            <w:rPr>
              <w:sz w:val="20"/>
              <w:lang w:val="en-US"/>
            </w:rPr>
          </w:pPr>
          <w:r w:rsidRPr="004D495C">
            <w:rPr>
              <w:sz w:val="18"/>
              <w:szCs w:val="18"/>
              <w:lang w:val="en-US"/>
            </w:rPr>
            <w:t>Contact:</w:t>
          </w:r>
        </w:p>
      </w:tc>
      <w:tc>
        <w:tcPr>
          <w:tcW w:w="2410" w:type="dxa"/>
          <w:shd w:val="clear" w:color="auto" w:fill="auto"/>
        </w:tcPr>
        <w:p w:rsidR="00F956B5" w:rsidRPr="004D495C" w:rsidRDefault="00F956B5" w:rsidP="00F956B5">
          <w:pPr>
            <w:pStyle w:val="FirstFooter"/>
            <w:tabs>
              <w:tab w:val="left" w:pos="2302"/>
            </w:tabs>
            <w:rPr>
              <w:sz w:val="18"/>
              <w:szCs w:val="18"/>
              <w:lang w:val="en-US"/>
            </w:rPr>
          </w:pPr>
          <w:r w:rsidRPr="004D495C">
            <w:rPr>
              <w:sz w:val="18"/>
              <w:szCs w:val="18"/>
              <w:lang w:val="en-US"/>
            </w:rPr>
            <w:t>Name/Organization/Entity:</w:t>
          </w:r>
        </w:p>
      </w:tc>
      <w:tc>
        <w:tcPr>
          <w:tcW w:w="5987" w:type="dxa"/>
          <w:shd w:val="clear" w:color="auto" w:fill="auto"/>
        </w:tcPr>
        <w:p w:rsidR="00F956B5" w:rsidRDefault="00F956B5" w:rsidP="00F956B5">
          <w:pPr>
            <w:pStyle w:val="FirstFooter"/>
            <w:tabs>
              <w:tab w:val="left" w:pos="2302"/>
            </w:tabs>
            <w:rPr>
              <w:sz w:val="18"/>
              <w:szCs w:val="18"/>
              <w:lang w:val="en-US"/>
            </w:rPr>
          </w:pPr>
          <w:r w:rsidRPr="00AA5E4F">
            <w:rPr>
              <w:sz w:val="18"/>
              <w:szCs w:val="18"/>
              <w:lang w:val="en-US"/>
            </w:rPr>
            <w:t>Vladimir Markovich Minkin, FSUE NIIR, Russian Federation</w:t>
          </w:r>
        </w:p>
      </w:tc>
    </w:tr>
    <w:tr w:rsidR="00F956B5" w:rsidRPr="004D495C" w:rsidTr="002F28CC">
      <w:tc>
        <w:tcPr>
          <w:tcW w:w="1526" w:type="dxa"/>
          <w:shd w:val="clear" w:color="auto" w:fill="auto"/>
        </w:tcPr>
        <w:p w:rsidR="00F956B5" w:rsidRPr="004D495C" w:rsidRDefault="00F956B5" w:rsidP="00F956B5">
          <w:pPr>
            <w:pStyle w:val="FirstFooter"/>
            <w:tabs>
              <w:tab w:val="left" w:pos="1559"/>
              <w:tab w:val="left" w:pos="3828"/>
            </w:tabs>
            <w:rPr>
              <w:sz w:val="20"/>
              <w:lang w:val="en-US"/>
            </w:rPr>
          </w:pPr>
        </w:p>
      </w:tc>
      <w:tc>
        <w:tcPr>
          <w:tcW w:w="2410" w:type="dxa"/>
          <w:shd w:val="clear" w:color="auto" w:fill="auto"/>
        </w:tcPr>
        <w:p w:rsidR="00F956B5" w:rsidRPr="004D495C" w:rsidRDefault="00F956B5" w:rsidP="00F956B5">
          <w:pPr>
            <w:pStyle w:val="FirstFooter"/>
            <w:tabs>
              <w:tab w:val="left" w:pos="2302"/>
            </w:tabs>
            <w:rPr>
              <w:sz w:val="18"/>
              <w:szCs w:val="18"/>
              <w:lang w:val="en-US"/>
            </w:rPr>
          </w:pPr>
          <w:r>
            <w:rPr>
              <w:sz w:val="18"/>
              <w:szCs w:val="18"/>
              <w:lang w:val="en-US"/>
            </w:rPr>
            <w:t>Phone number:</w:t>
          </w:r>
        </w:p>
      </w:tc>
      <w:tc>
        <w:tcPr>
          <w:tcW w:w="5987" w:type="dxa"/>
          <w:shd w:val="clear" w:color="auto" w:fill="auto"/>
        </w:tcPr>
        <w:p w:rsidR="00F956B5" w:rsidRDefault="00F956B5" w:rsidP="00F956B5">
          <w:pPr>
            <w:pStyle w:val="FirstFooter"/>
            <w:tabs>
              <w:tab w:val="left" w:pos="2302"/>
            </w:tabs>
            <w:rPr>
              <w:sz w:val="18"/>
              <w:szCs w:val="18"/>
              <w:lang w:val="en-US"/>
            </w:rPr>
          </w:pPr>
          <w:r w:rsidRPr="004B5271">
            <w:rPr>
              <w:sz w:val="18"/>
              <w:szCs w:val="18"/>
            </w:rPr>
            <w:t>+7 499 261</w:t>
          </w:r>
          <w:r>
            <w:rPr>
              <w:sz w:val="18"/>
              <w:szCs w:val="18"/>
              <w:lang w:val="en-US"/>
            </w:rPr>
            <w:t xml:space="preserve"> </w:t>
          </w:r>
          <w:r w:rsidRPr="004B5271">
            <w:rPr>
              <w:sz w:val="18"/>
              <w:szCs w:val="18"/>
            </w:rPr>
            <w:t>93</w:t>
          </w:r>
          <w:r>
            <w:rPr>
              <w:sz w:val="18"/>
              <w:szCs w:val="18"/>
              <w:lang w:val="en-US"/>
            </w:rPr>
            <w:t xml:space="preserve"> </w:t>
          </w:r>
          <w:r w:rsidRPr="004B5271">
            <w:rPr>
              <w:sz w:val="18"/>
              <w:szCs w:val="18"/>
            </w:rPr>
            <w:t>07</w:t>
          </w:r>
        </w:p>
      </w:tc>
    </w:tr>
    <w:tr w:rsidR="00F956B5" w:rsidRPr="004D495C" w:rsidTr="002F28CC">
      <w:tc>
        <w:tcPr>
          <w:tcW w:w="1526" w:type="dxa"/>
          <w:shd w:val="clear" w:color="auto" w:fill="auto"/>
        </w:tcPr>
        <w:p w:rsidR="00F956B5" w:rsidRPr="004D495C" w:rsidRDefault="00F956B5" w:rsidP="00F956B5">
          <w:pPr>
            <w:pStyle w:val="FirstFooter"/>
            <w:tabs>
              <w:tab w:val="left" w:pos="1559"/>
              <w:tab w:val="left" w:pos="3828"/>
            </w:tabs>
            <w:rPr>
              <w:sz w:val="20"/>
              <w:lang w:val="en-US"/>
            </w:rPr>
          </w:pPr>
        </w:p>
      </w:tc>
      <w:tc>
        <w:tcPr>
          <w:tcW w:w="2410" w:type="dxa"/>
          <w:shd w:val="clear" w:color="auto" w:fill="auto"/>
        </w:tcPr>
        <w:p w:rsidR="00F956B5" w:rsidRPr="004D495C" w:rsidRDefault="00F956B5" w:rsidP="00F956B5">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F956B5" w:rsidRDefault="00AC0A37" w:rsidP="00F956B5">
          <w:pPr>
            <w:pStyle w:val="FirstFooter"/>
            <w:tabs>
              <w:tab w:val="left" w:pos="2302"/>
            </w:tabs>
            <w:rPr>
              <w:sz w:val="18"/>
              <w:szCs w:val="18"/>
              <w:lang w:val="en-US"/>
            </w:rPr>
          </w:pPr>
          <w:hyperlink r:id="rId1" w:history="1">
            <w:r w:rsidR="00F956B5" w:rsidRPr="003A00C5">
              <w:rPr>
                <w:rStyle w:val="Hyperlink"/>
                <w:sz w:val="18"/>
                <w:szCs w:val="18"/>
                <w:lang w:val="en-US"/>
              </w:rPr>
              <w:t>minkin</w:t>
            </w:r>
            <w:r w:rsidR="00F956B5" w:rsidRPr="003A00C5">
              <w:rPr>
                <w:rStyle w:val="Hyperlink"/>
                <w:sz w:val="18"/>
                <w:szCs w:val="18"/>
              </w:rPr>
              <w:t>-</w:t>
            </w:r>
            <w:r w:rsidR="00F956B5" w:rsidRPr="003A00C5">
              <w:rPr>
                <w:rStyle w:val="Hyperlink"/>
                <w:sz w:val="18"/>
                <w:szCs w:val="18"/>
                <w:lang w:val="en-US"/>
              </w:rPr>
              <w:t>niir</w:t>
            </w:r>
            <w:r w:rsidR="00F956B5" w:rsidRPr="003A00C5">
              <w:rPr>
                <w:rStyle w:val="Hyperlink"/>
                <w:sz w:val="18"/>
                <w:szCs w:val="18"/>
              </w:rPr>
              <w:t>@</w:t>
            </w:r>
            <w:r w:rsidR="00F956B5" w:rsidRPr="003A00C5">
              <w:rPr>
                <w:rStyle w:val="Hyperlink"/>
                <w:sz w:val="18"/>
                <w:szCs w:val="18"/>
                <w:lang w:val="en-US"/>
              </w:rPr>
              <w:t>mail</w:t>
            </w:r>
            <w:r w:rsidR="00F956B5" w:rsidRPr="003A00C5">
              <w:rPr>
                <w:rStyle w:val="Hyperlink"/>
                <w:sz w:val="18"/>
                <w:szCs w:val="18"/>
              </w:rPr>
              <w:t>.</w:t>
            </w:r>
            <w:r w:rsidR="00F956B5" w:rsidRPr="003A00C5">
              <w:rPr>
                <w:rStyle w:val="Hyperlink"/>
                <w:sz w:val="18"/>
                <w:szCs w:val="18"/>
                <w:lang w:val="en-US"/>
              </w:rPr>
              <w:t>ru</w:t>
            </w:r>
          </w:hyperlink>
        </w:p>
      </w:tc>
    </w:tr>
  </w:tbl>
  <w:p w:rsidR="00D83BF5" w:rsidRPr="00784E03" w:rsidRDefault="00F956B5" w:rsidP="008B61EA">
    <w:pPr>
      <w:jc w:val="center"/>
      <w:rPr>
        <w:sz w:val="20"/>
      </w:rPr>
    </w:pPr>
    <w:hyperlink r:id="rId2"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Default="00CE0444" w:rsidP="003E6149">
      <w:pPr>
        <w:pStyle w:val="FootnoteText"/>
      </w:pPr>
      <w:r>
        <w:rPr>
          <w:rStyle w:val="FootnoteReference"/>
        </w:rPr>
        <w:t>1</w:t>
      </w:r>
      <w:r>
        <w:t xml:space="preserve"> </w:t>
      </w:r>
      <w:r>
        <w:tab/>
      </w:r>
      <w:r w:rsidRPr="00235A26">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B5" w:rsidRDefault="00F95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20" w:name="OLE_LINK3"/>
    <w:bookmarkStart w:id="321" w:name="OLE_LINK2"/>
    <w:bookmarkStart w:id="322" w:name="OLE_LINK1"/>
    <w:r w:rsidRPr="00A74B99">
      <w:rPr>
        <w:sz w:val="22"/>
        <w:szCs w:val="22"/>
      </w:rPr>
      <w:t>23(Add.15)</w:t>
    </w:r>
    <w:bookmarkEnd w:id="320"/>
    <w:bookmarkEnd w:id="321"/>
    <w:bookmarkEnd w:id="32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C0A37">
      <w:rPr>
        <w:noProof/>
        <w:sz w:val="22"/>
        <w:szCs w:val="22"/>
      </w:rPr>
      <w:t>8</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B5" w:rsidRDefault="00F95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F64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1A2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62B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807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10AC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46C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8A7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C9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7E63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0441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baba">
    <w15:presenceInfo w15:providerId="None" w15:userId="baba"/>
  </w15:person>
  <w15:person w15:author="Eldridge, Timothy">
    <w15:presenceInfo w15:providerId="AD" w15:userId="S-1-5-21-8740799-900759487-1415713722-2695"/>
  </w15:person>
  <w15:person w15:author="Granger, Richard Bruce">
    <w15:presenceInfo w15:providerId="AD" w15:userId="S-1-5-21-8740799-900759487-1415713722-2653"/>
  </w15:person>
  <w15:person w15:author="Ruepp, Rowena">
    <w15:presenceInfo w15:providerId="AD" w15:userId="S-1-5-21-8740799-900759487-1415713722-3903"/>
  </w15:person>
  <w15:person w15:author="Cobb, William">
    <w15:presenceInfo w15:providerId="AD" w15:userId="S-1-5-21-8740799-900759487-1415713722-26958"/>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17AF"/>
    <w:rsid w:val="00022A29"/>
    <w:rsid w:val="000355FD"/>
    <w:rsid w:val="000366B3"/>
    <w:rsid w:val="0004315E"/>
    <w:rsid w:val="00051E39"/>
    <w:rsid w:val="00064F74"/>
    <w:rsid w:val="00075C63"/>
    <w:rsid w:val="00077239"/>
    <w:rsid w:val="00080905"/>
    <w:rsid w:val="000822BE"/>
    <w:rsid w:val="000824FA"/>
    <w:rsid w:val="00086491"/>
    <w:rsid w:val="00091346"/>
    <w:rsid w:val="000D0139"/>
    <w:rsid w:val="000D6951"/>
    <w:rsid w:val="000F73FF"/>
    <w:rsid w:val="00114CF7"/>
    <w:rsid w:val="00123B68"/>
    <w:rsid w:val="00126F2E"/>
    <w:rsid w:val="00130081"/>
    <w:rsid w:val="00146F6F"/>
    <w:rsid w:val="00147DA1"/>
    <w:rsid w:val="00151844"/>
    <w:rsid w:val="00152957"/>
    <w:rsid w:val="00156040"/>
    <w:rsid w:val="00187BD9"/>
    <w:rsid w:val="00190B55"/>
    <w:rsid w:val="00191EDE"/>
    <w:rsid w:val="00194CFB"/>
    <w:rsid w:val="001B2ED3"/>
    <w:rsid w:val="001C3B5F"/>
    <w:rsid w:val="001D058F"/>
    <w:rsid w:val="001D7CE4"/>
    <w:rsid w:val="001E2F8F"/>
    <w:rsid w:val="002009EA"/>
    <w:rsid w:val="00201921"/>
    <w:rsid w:val="00202CA0"/>
    <w:rsid w:val="002154A6"/>
    <w:rsid w:val="002162CD"/>
    <w:rsid w:val="00222E54"/>
    <w:rsid w:val="002255B3"/>
    <w:rsid w:val="00236E8A"/>
    <w:rsid w:val="00271316"/>
    <w:rsid w:val="00280F6B"/>
    <w:rsid w:val="00296313"/>
    <w:rsid w:val="002C46F3"/>
    <w:rsid w:val="002D58BE"/>
    <w:rsid w:val="003013EE"/>
    <w:rsid w:val="00323DA5"/>
    <w:rsid w:val="00360D96"/>
    <w:rsid w:val="0037069D"/>
    <w:rsid w:val="0037527B"/>
    <w:rsid w:val="0037745F"/>
    <w:rsid w:val="00377BD3"/>
    <w:rsid w:val="00384088"/>
    <w:rsid w:val="0038489B"/>
    <w:rsid w:val="00385CED"/>
    <w:rsid w:val="0039169B"/>
    <w:rsid w:val="003A01F8"/>
    <w:rsid w:val="003A7F8C"/>
    <w:rsid w:val="003B532E"/>
    <w:rsid w:val="003B6F14"/>
    <w:rsid w:val="003D0F8B"/>
    <w:rsid w:val="003D51C7"/>
    <w:rsid w:val="004131D4"/>
    <w:rsid w:val="0041348E"/>
    <w:rsid w:val="00447308"/>
    <w:rsid w:val="00464DF6"/>
    <w:rsid w:val="0046657C"/>
    <w:rsid w:val="004765FF"/>
    <w:rsid w:val="0048040C"/>
    <w:rsid w:val="0048292A"/>
    <w:rsid w:val="00492075"/>
    <w:rsid w:val="004922D8"/>
    <w:rsid w:val="00493037"/>
    <w:rsid w:val="004969AD"/>
    <w:rsid w:val="004B13CB"/>
    <w:rsid w:val="004B4B93"/>
    <w:rsid w:val="004B4FDF"/>
    <w:rsid w:val="004C0E17"/>
    <w:rsid w:val="004D5D5C"/>
    <w:rsid w:val="0050139F"/>
    <w:rsid w:val="00521223"/>
    <w:rsid w:val="00524DF1"/>
    <w:rsid w:val="0055140B"/>
    <w:rsid w:val="00554C4F"/>
    <w:rsid w:val="00561D72"/>
    <w:rsid w:val="005964AB"/>
    <w:rsid w:val="005A0E74"/>
    <w:rsid w:val="005B4488"/>
    <w:rsid w:val="005B44F5"/>
    <w:rsid w:val="005C099A"/>
    <w:rsid w:val="005C31A5"/>
    <w:rsid w:val="005E10C9"/>
    <w:rsid w:val="005E61DD"/>
    <w:rsid w:val="005E6321"/>
    <w:rsid w:val="006023DF"/>
    <w:rsid w:val="00606DF7"/>
    <w:rsid w:val="006126CF"/>
    <w:rsid w:val="006249A9"/>
    <w:rsid w:val="00624B65"/>
    <w:rsid w:val="006363FD"/>
    <w:rsid w:val="0064322F"/>
    <w:rsid w:val="00657DE0"/>
    <w:rsid w:val="00670211"/>
    <w:rsid w:val="0067199F"/>
    <w:rsid w:val="00685313"/>
    <w:rsid w:val="006A6E9B"/>
    <w:rsid w:val="006B7C2A"/>
    <w:rsid w:val="006C23DA"/>
    <w:rsid w:val="006D59F1"/>
    <w:rsid w:val="006E3D45"/>
    <w:rsid w:val="007149F9"/>
    <w:rsid w:val="00731D77"/>
    <w:rsid w:val="00733A30"/>
    <w:rsid w:val="007353FE"/>
    <w:rsid w:val="00740F31"/>
    <w:rsid w:val="0074582C"/>
    <w:rsid w:val="00745AEE"/>
    <w:rsid w:val="007479EA"/>
    <w:rsid w:val="00750F10"/>
    <w:rsid w:val="00752E4C"/>
    <w:rsid w:val="007742CA"/>
    <w:rsid w:val="007A3A1B"/>
    <w:rsid w:val="007A5FF4"/>
    <w:rsid w:val="007C00C9"/>
    <w:rsid w:val="007D06F0"/>
    <w:rsid w:val="007D28AB"/>
    <w:rsid w:val="007D45E3"/>
    <w:rsid w:val="007D5320"/>
    <w:rsid w:val="007E6A33"/>
    <w:rsid w:val="007E717F"/>
    <w:rsid w:val="007F23C1"/>
    <w:rsid w:val="007F28CC"/>
    <w:rsid w:val="007F3A98"/>
    <w:rsid w:val="007F45F9"/>
    <w:rsid w:val="007F735C"/>
    <w:rsid w:val="00800972"/>
    <w:rsid w:val="00804475"/>
    <w:rsid w:val="008100D3"/>
    <w:rsid w:val="00811633"/>
    <w:rsid w:val="00821CEF"/>
    <w:rsid w:val="00832828"/>
    <w:rsid w:val="0083645A"/>
    <w:rsid w:val="00840B0F"/>
    <w:rsid w:val="00851E4D"/>
    <w:rsid w:val="00853DCD"/>
    <w:rsid w:val="008610B2"/>
    <w:rsid w:val="008711AE"/>
    <w:rsid w:val="00872FC8"/>
    <w:rsid w:val="008801D3"/>
    <w:rsid w:val="00883428"/>
    <w:rsid w:val="0088351F"/>
    <w:rsid w:val="008845D0"/>
    <w:rsid w:val="008846AE"/>
    <w:rsid w:val="00895F28"/>
    <w:rsid w:val="008A204A"/>
    <w:rsid w:val="008B43F2"/>
    <w:rsid w:val="008B5657"/>
    <w:rsid w:val="008B61EA"/>
    <w:rsid w:val="008B6CFF"/>
    <w:rsid w:val="008B7088"/>
    <w:rsid w:val="008C65C7"/>
    <w:rsid w:val="008D15D9"/>
    <w:rsid w:val="00910B26"/>
    <w:rsid w:val="009274B4"/>
    <w:rsid w:val="00934EA2"/>
    <w:rsid w:val="00944A5C"/>
    <w:rsid w:val="00952A66"/>
    <w:rsid w:val="0096122D"/>
    <w:rsid w:val="00961AFE"/>
    <w:rsid w:val="0096335A"/>
    <w:rsid w:val="009856E1"/>
    <w:rsid w:val="00985F3E"/>
    <w:rsid w:val="009A6BB6"/>
    <w:rsid w:val="009B34FC"/>
    <w:rsid w:val="009C56E5"/>
    <w:rsid w:val="009E25F8"/>
    <w:rsid w:val="009E5FC8"/>
    <w:rsid w:val="009E687A"/>
    <w:rsid w:val="009F76CC"/>
    <w:rsid w:val="00A03C5C"/>
    <w:rsid w:val="00A066F1"/>
    <w:rsid w:val="00A141AF"/>
    <w:rsid w:val="00A16D29"/>
    <w:rsid w:val="00A20E5E"/>
    <w:rsid w:val="00A26690"/>
    <w:rsid w:val="00A26D89"/>
    <w:rsid w:val="00A274C5"/>
    <w:rsid w:val="00A30305"/>
    <w:rsid w:val="00A31D2D"/>
    <w:rsid w:val="00A4600A"/>
    <w:rsid w:val="00A538A6"/>
    <w:rsid w:val="00A54C25"/>
    <w:rsid w:val="00A57914"/>
    <w:rsid w:val="00A61139"/>
    <w:rsid w:val="00A710E7"/>
    <w:rsid w:val="00A7372E"/>
    <w:rsid w:val="00A74B99"/>
    <w:rsid w:val="00A93B85"/>
    <w:rsid w:val="00AA0B18"/>
    <w:rsid w:val="00AA3F20"/>
    <w:rsid w:val="00AA666F"/>
    <w:rsid w:val="00AB4927"/>
    <w:rsid w:val="00AB6E12"/>
    <w:rsid w:val="00AC05D5"/>
    <w:rsid w:val="00AC0A37"/>
    <w:rsid w:val="00AF36F2"/>
    <w:rsid w:val="00B004E5"/>
    <w:rsid w:val="00B00941"/>
    <w:rsid w:val="00B10A09"/>
    <w:rsid w:val="00B11016"/>
    <w:rsid w:val="00B15F9D"/>
    <w:rsid w:val="00B341C7"/>
    <w:rsid w:val="00B51C12"/>
    <w:rsid w:val="00B639E9"/>
    <w:rsid w:val="00B754D5"/>
    <w:rsid w:val="00B817CD"/>
    <w:rsid w:val="00B86066"/>
    <w:rsid w:val="00B911B2"/>
    <w:rsid w:val="00B951D0"/>
    <w:rsid w:val="00BA0A3C"/>
    <w:rsid w:val="00BB29C8"/>
    <w:rsid w:val="00BB3A95"/>
    <w:rsid w:val="00BC0382"/>
    <w:rsid w:val="00BF5E2A"/>
    <w:rsid w:val="00C0018F"/>
    <w:rsid w:val="00C20466"/>
    <w:rsid w:val="00C214ED"/>
    <w:rsid w:val="00C234E6"/>
    <w:rsid w:val="00C26DD5"/>
    <w:rsid w:val="00C324A8"/>
    <w:rsid w:val="00C54517"/>
    <w:rsid w:val="00C55241"/>
    <w:rsid w:val="00C64CD8"/>
    <w:rsid w:val="00C7103D"/>
    <w:rsid w:val="00C8405B"/>
    <w:rsid w:val="00C97C68"/>
    <w:rsid w:val="00CA1A47"/>
    <w:rsid w:val="00CC247A"/>
    <w:rsid w:val="00CD45EB"/>
    <w:rsid w:val="00CE0444"/>
    <w:rsid w:val="00CE5E47"/>
    <w:rsid w:val="00CF020F"/>
    <w:rsid w:val="00CF2B5B"/>
    <w:rsid w:val="00CF30AF"/>
    <w:rsid w:val="00CF5692"/>
    <w:rsid w:val="00D0022C"/>
    <w:rsid w:val="00D0080C"/>
    <w:rsid w:val="00D14CE0"/>
    <w:rsid w:val="00D36333"/>
    <w:rsid w:val="00D52ACD"/>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B0612"/>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B6F70"/>
    <w:rsid w:val="00ED2D36"/>
    <w:rsid w:val="00ED5132"/>
    <w:rsid w:val="00F00C71"/>
    <w:rsid w:val="00F02766"/>
    <w:rsid w:val="00F04067"/>
    <w:rsid w:val="00F05BD4"/>
    <w:rsid w:val="00F11A98"/>
    <w:rsid w:val="00F1573C"/>
    <w:rsid w:val="00F21A1D"/>
    <w:rsid w:val="00F51A53"/>
    <w:rsid w:val="00F557DD"/>
    <w:rsid w:val="00F61242"/>
    <w:rsid w:val="00F65C19"/>
    <w:rsid w:val="00F956B5"/>
    <w:rsid w:val="00F97807"/>
    <w:rsid w:val="00FA3F02"/>
    <w:rsid w:val="00FB0018"/>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basedOn w:val="DefaultParagraphFont"/>
    <w:link w:val="Call"/>
    <w:locked/>
    <w:rsid w:val="00EB6F70"/>
    <w:rPr>
      <w:rFonts w:asciiTheme="minorHAnsi" w:hAnsiTheme="minorHAnsi"/>
      <w:i/>
      <w:sz w:val="24"/>
      <w:lang w:val="en-GB" w:eastAsia="en-US"/>
    </w:rPr>
  </w:style>
  <w:style w:type="character" w:customStyle="1" w:styleId="href">
    <w:name w:val="href"/>
    <w:basedOn w:val="DefaultParagraphFont"/>
    <w:rsid w:val="00EB6F70"/>
    <w:rPr>
      <w:sz w:val="26"/>
    </w:rPr>
  </w:style>
  <w:style w:type="character" w:customStyle="1" w:styleId="enumlev1Char">
    <w:name w:val="enumlev1 Char"/>
    <w:basedOn w:val="DefaultParagraphFont"/>
    <w:link w:val="enumlev1"/>
    <w:rsid w:val="00EB6F70"/>
    <w:rPr>
      <w:rFonts w:asciiTheme="minorHAnsi" w:hAnsiTheme="minorHAnsi"/>
      <w:sz w:val="24"/>
      <w:lang w:val="en-GB" w:eastAsia="en-US"/>
    </w:rPr>
  </w:style>
  <w:style w:type="paragraph" w:styleId="Title">
    <w:name w:val="Title"/>
    <w:basedOn w:val="Normal"/>
    <w:next w:val="Normal"/>
    <w:link w:val="TitleChar"/>
    <w:qFormat/>
    <w:rsid w:val="007F3A9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F3A98"/>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nkin-nii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D14-WTDC17-C-0023!A15!MSW-E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C013-96F3-491F-AA85-C0236DDD9619}">
  <ds:schemaRefs>
    <ds:schemaRef ds:uri="32a1a8c5-2265-4ebc-b7a0-2071e2c5c9bb"/>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C4F5D923-0061-417C-9B47-B71995394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E99B8-209C-4DD1-ABC9-7E3FAB6EE916}">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69C6C5AC-7BA3-4465-9557-9140687B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2773</Words>
  <Characters>17621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D14-WTDC17-C-0023!A15!MSW-E</vt:lpstr>
    </vt:vector>
  </TitlesOfParts>
  <Manager>General Secretariat - Pool</Manager>
  <Company>International Telecommunication Union (ITU)</Company>
  <LinksUpToDate>false</LinksUpToDate>
  <CharactersWithSpaces>20354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D14-WTDC17-C-0023!A15!MSW-E</dc:title>
  <dc:subject/>
  <dc:creator>Documents Proposals Manager (DPM)</dc:creator>
  <cp:keywords>DPM_v2017.7.28.1_prod</cp:keywords>
  <dc:description/>
  <cp:lastModifiedBy>BDT - nd</cp:lastModifiedBy>
  <cp:revision>3</cp:revision>
  <cp:lastPrinted>2017-09-26T09:06:00Z</cp:lastPrinted>
  <dcterms:created xsi:type="dcterms:W3CDTF">2017-09-27T12:24:00Z</dcterms:created>
  <dcterms:modified xsi:type="dcterms:W3CDTF">2017-09-29T07:47:00Z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