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64"/>
        <w:gridCol w:w="3245"/>
      </w:tblGrid>
      <w:tr w:rsidR="002D6488" w:rsidRPr="009733F9" w:rsidTr="0083354B">
        <w:tc>
          <w:tcPr>
            <w:tcW w:w="1430" w:type="dxa"/>
            <w:tcBorders>
              <w:bottom w:val="single" w:sz="12" w:space="0" w:color="auto"/>
            </w:tcBorders>
          </w:tcPr>
          <w:p w:rsidR="002D6488" w:rsidRPr="009733F9" w:rsidRDefault="002D6488" w:rsidP="00632E1A">
            <w:pPr>
              <w:pStyle w:val="Priorityarea"/>
              <w:rPr>
                <w:rtl/>
              </w:rPr>
            </w:pPr>
            <w:r w:rsidRPr="009733F9">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64" w:type="dxa"/>
            <w:tcBorders>
              <w:bottom w:val="single" w:sz="12" w:space="0" w:color="auto"/>
            </w:tcBorders>
          </w:tcPr>
          <w:p w:rsidR="002D6488" w:rsidRPr="009733F9" w:rsidRDefault="002D6488" w:rsidP="001455B5">
            <w:pPr>
              <w:spacing w:before="0" w:line="168" w:lineRule="auto"/>
              <w:jc w:val="left"/>
              <w:rPr>
                <w:b/>
                <w:bCs/>
                <w:sz w:val="28"/>
                <w:szCs w:val="40"/>
                <w:rtl/>
                <w:lang w:bidi="ar-EG"/>
              </w:rPr>
            </w:pPr>
            <w:r w:rsidRPr="009733F9">
              <w:rPr>
                <w:rFonts w:hint="cs"/>
                <w:b/>
                <w:bCs/>
                <w:sz w:val="28"/>
                <w:szCs w:val="40"/>
                <w:rtl/>
                <w:lang w:bidi="ar-EG"/>
              </w:rPr>
              <w:t>المؤتمر العالمي لتنمية الاتصالات</w:t>
            </w:r>
            <w:r w:rsidRPr="009733F9">
              <w:rPr>
                <w:b/>
                <w:bCs/>
                <w:sz w:val="28"/>
                <w:szCs w:val="40"/>
                <w:rtl/>
                <w:lang w:bidi="ar-EG"/>
              </w:rPr>
              <w:br/>
            </w:r>
            <w:r w:rsidRPr="009733F9">
              <w:rPr>
                <w:rFonts w:hint="cs"/>
                <w:b/>
                <w:bCs/>
                <w:sz w:val="28"/>
                <w:szCs w:val="40"/>
                <w:rtl/>
                <w:lang w:bidi="ar-EG"/>
              </w:rPr>
              <w:t xml:space="preserve">لعام </w:t>
            </w:r>
            <w:r w:rsidRPr="009733F9">
              <w:rPr>
                <w:b/>
                <w:bCs/>
                <w:sz w:val="28"/>
                <w:szCs w:val="40"/>
                <w:lang w:bidi="ar-EG"/>
              </w:rPr>
              <w:t>2017</w:t>
            </w:r>
            <w:r w:rsidRPr="009733F9">
              <w:rPr>
                <w:rFonts w:hint="cs"/>
                <w:b/>
                <w:bCs/>
                <w:sz w:val="28"/>
                <w:szCs w:val="40"/>
                <w:rtl/>
                <w:lang w:bidi="ar-EG"/>
              </w:rPr>
              <w:t xml:space="preserve"> </w:t>
            </w:r>
            <w:r w:rsidRPr="009733F9">
              <w:rPr>
                <w:b/>
                <w:bCs/>
                <w:sz w:val="28"/>
                <w:szCs w:val="40"/>
                <w:lang w:bidi="ar-EG"/>
              </w:rPr>
              <w:t>(WTDC</w:t>
            </w:r>
            <w:r w:rsidRPr="009733F9">
              <w:rPr>
                <w:b/>
                <w:bCs/>
                <w:sz w:val="28"/>
                <w:szCs w:val="40"/>
                <w:lang w:bidi="ar-EG"/>
              </w:rPr>
              <w:noBreakHyphen/>
              <w:t>17)</w:t>
            </w:r>
          </w:p>
          <w:p w:rsidR="002D6488" w:rsidRPr="009733F9" w:rsidRDefault="002D6488" w:rsidP="001455B5">
            <w:pPr>
              <w:spacing w:before="60"/>
              <w:rPr>
                <w:b/>
                <w:bCs/>
                <w:sz w:val="24"/>
                <w:szCs w:val="32"/>
                <w:rtl/>
                <w:lang w:bidi="ar-EG"/>
              </w:rPr>
            </w:pPr>
            <w:r w:rsidRPr="009733F9">
              <w:rPr>
                <w:rFonts w:hint="cs"/>
                <w:b/>
                <w:bCs/>
                <w:sz w:val="24"/>
                <w:szCs w:val="32"/>
                <w:rtl/>
                <w:lang w:bidi="ar-EG"/>
              </w:rPr>
              <w:t xml:space="preserve">بوينس آيرس، الأرجنتين، </w:t>
            </w:r>
            <w:r w:rsidRPr="009733F9">
              <w:rPr>
                <w:b/>
                <w:bCs/>
                <w:sz w:val="24"/>
                <w:szCs w:val="32"/>
                <w:lang w:bidi="ar-EG"/>
              </w:rPr>
              <w:t>20-9</w:t>
            </w:r>
            <w:r w:rsidRPr="009733F9">
              <w:rPr>
                <w:rFonts w:hint="cs"/>
                <w:b/>
                <w:bCs/>
                <w:sz w:val="24"/>
                <w:szCs w:val="32"/>
                <w:rtl/>
                <w:lang w:bidi="ar-EG"/>
              </w:rPr>
              <w:t xml:space="preserve"> أكتوبر </w:t>
            </w:r>
            <w:r w:rsidRPr="009733F9">
              <w:rPr>
                <w:b/>
                <w:bCs/>
                <w:sz w:val="24"/>
                <w:szCs w:val="32"/>
                <w:lang w:bidi="ar-EG"/>
              </w:rPr>
              <w:t>2017</w:t>
            </w:r>
          </w:p>
        </w:tc>
        <w:tc>
          <w:tcPr>
            <w:tcW w:w="3245" w:type="dxa"/>
            <w:tcBorders>
              <w:bottom w:val="single" w:sz="12" w:space="0" w:color="auto"/>
            </w:tcBorders>
          </w:tcPr>
          <w:p w:rsidR="002D6488" w:rsidRPr="009733F9" w:rsidRDefault="00DC1B4F" w:rsidP="001455B5">
            <w:pPr>
              <w:spacing w:before="0" w:line="240" w:lineRule="auto"/>
              <w:jc w:val="right"/>
              <w:rPr>
                <w:rtl/>
                <w:lang w:bidi="ar-EG"/>
              </w:rPr>
            </w:pPr>
            <w:r w:rsidRPr="009733F9">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RPr="009733F9" w:rsidTr="0083354B">
        <w:tc>
          <w:tcPr>
            <w:tcW w:w="1430" w:type="dxa"/>
            <w:tcBorders>
              <w:top w:val="single" w:sz="12" w:space="0" w:color="auto"/>
            </w:tcBorders>
          </w:tcPr>
          <w:p w:rsidR="002D6488" w:rsidRPr="009733F9" w:rsidRDefault="002D6488" w:rsidP="001455B5">
            <w:pPr>
              <w:spacing w:before="0" w:line="300" w:lineRule="exact"/>
              <w:rPr>
                <w:rtl/>
                <w:lang w:bidi="ar-EG"/>
              </w:rPr>
            </w:pPr>
          </w:p>
        </w:tc>
        <w:tc>
          <w:tcPr>
            <w:tcW w:w="4964" w:type="dxa"/>
            <w:tcBorders>
              <w:top w:val="single" w:sz="12" w:space="0" w:color="auto"/>
            </w:tcBorders>
          </w:tcPr>
          <w:p w:rsidR="002D6488" w:rsidRPr="009733F9" w:rsidRDefault="002D6488" w:rsidP="001455B5">
            <w:pPr>
              <w:spacing w:before="0" w:line="300" w:lineRule="exact"/>
              <w:rPr>
                <w:rtl/>
                <w:lang w:bidi="ar-EG"/>
              </w:rPr>
            </w:pPr>
          </w:p>
        </w:tc>
        <w:tc>
          <w:tcPr>
            <w:tcW w:w="3245" w:type="dxa"/>
            <w:tcBorders>
              <w:top w:val="single" w:sz="12" w:space="0" w:color="auto"/>
            </w:tcBorders>
          </w:tcPr>
          <w:p w:rsidR="002D6488" w:rsidRPr="009733F9" w:rsidRDefault="002D6488" w:rsidP="001455B5">
            <w:pPr>
              <w:spacing w:before="0" w:line="300" w:lineRule="exact"/>
              <w:rPr>
                <w:rtl/>
                <w:lang w:bidi="ar-EG"/>
              </w:rPr>
            </w:pPr>
          </w:p>
        </w:tc>
      </w:tr>
      <w:tr w:rsidR="001F0DEF" w:rsidRPr="009733F9" w:rsidTr="0083354B">
        <w:tc>
          <w:tcPr>
            <w:tcW w:w="6394" w:type="dxa"/>
            <w:gridSpan w:val="2"/>
          </w:tcPr>
          <w:p w:rsidR="001F0DEF" w:rsidRPr="009733F9" w:rsidRDefault="00884012" w:rsidP="00852255">
            <w:pPr>
              <w:pStyle w:val="Committee"/>
              <w:bidi/>
              <w:spacing w:before="40" w:after="40" w:line="300" w:lineRule="exact"/>
              <w:rPr>
                <w:rFonts w:ascii="Verdana Bold" w:hAnsi="Verdana Bold"/>
                <w:sz w:val="19"/>
                <w:rtl/>
                <w:lang w:bidi="ar-EG"/>
              </w:rPr>
            </w:pPr>
            <w:r w:rsidRPr="009733F9">
              <w:rPr>
                <w:rFonts w:ascii="Verdana Bold" w:hAnsi="Verdana Bold"/>
                <w:sz w:val="19"/>
                <w:rtl/>
                <w:lang w:val="en-US" w:bidi="ar-EG"/>
              </w:rPr>
              <w:t>الجلسة</w:t>
            </w:r>
            <w:r w:rsidR="001F0DEF" w:rsidRPr="009733F9">
              <w:rPr>
                <w:rFonts w:ascii="Verdana Bold" w:hAnsi="Verdana Bold"/>
                <w:sz w:val="19"/>
                <w:rtl/>
                <w:lang w:bidi="ar-EG"/>
              </w:rPr>
              <w:t xml:space="preserve"> </w:t>
            </w:r>
            <w:r w:rsidRPr="009733F9">
              <w:rPr>
                <w:rFonts w:ascii="Verdana Bold" w:hAnsi="Verdana Bold"/>
                <w:sz w:val="19"/>
                <w:rtl/>
                <w:lang w:val="en-US" w:bidi="ar-EG"/>
              </w:rPr>
              <w:t>العامة</w:t>
            </w:r>
          </w:p>
        </w:tc>
        <w:tc>
          <w:tcPr>
            <w:tcW w:w="3245" w:type="dxa"/>
          </w:tcPr>
          <w:p w:rsidR="001F0DEF" w:rsidRPr="009733F9" w:rsidRDefault="00884012" w:rsidP="00852255">
            <w:pPr>
              <w:spacing w:before="40" w:after="40" w:line="300" w:lineRule="exact"/>
              <w:jc w:val="left"/>
              <w:rPr>
                <w:rFonts w:ascii="Verdana Bold" w:hAnsi="Verdana Bold"/>
                <w:b/>
                <w:bCs/>
                <w:sz w:val="19"/>
                <w:lang w:val="fr-FR" w:bidi="ar-EG"/>
              </w:rPr>
            </w:pPr>
            <w:r w:rsidRPr="009733F9">
              <w:rPr>
                <w:rFonts w:ascii="Verdana Bold" w:eastAsia="SimSun" w:hAnsi="Verdana Bold"/>
                <w:b/>
                <w:bCs/>
                <w:sz w:val="19"/>
                <w:rtl/>
                <w:lang w:bidi="ar-EG"/>
              </w:rPr>
              <w:t>الإضافة</w:t>
            </w:r>
            <w:r w:rsidR="001F0DEF" w:rsidRPr="009733F9">
              <w:rPr>
                <w:rFonts w:ascii="Verdana Bold" w:eastAsia="SimSun" w:hAnsi="Verdana Bold"/>
                <w:b/>
                <w:bCs/>
                <w:sz w:val="19"/>
                <w:rtl/>
                <w:lang w:bidi="ar-EG"/>
              </w:rPr>
              <w:t xml:space="preserve"> </w:t>
            </w:r>
            <w:r w:rsidRPr="009733F9">
              <w:rPr>
                <w:rFonts w:ascii="Verdana Bold" w:eastAsia="SimSun" w:hAnsi="Verdana Bold"/>
                <w:b/>
                <w:bCs/>
                <w:sz w:val="19"/>
                <w:lang w:bidi="ar-EG"/>
              </w:rPr>
              <w:t>15</w:t>
            </w:r>
            <w:r w:rsidRPr="009733F9">
              <w:rPr>
                <w:rFonts w:ascii="Verdana Bold" w:eastAsia="SimSun" w:hAnsi="Verdana Bold"/>
                <w:b/>
                <w:bCs/>
                <w:sz w:val="19"/>
                <w:rtl/>
                <w:lang w:bidi="ar-EG"/>
              </w:rPr>
              <w:br/>
              <w:t>للوثيقة</w:t>
            </w:r>
            <w:r w:rsidR="001F0DEF" w:rsidRPr="009733F9">
              <w:rPr>
                <w:rFonts w:ascii="Verdana Bold" w:eastAsia="SimSun" w:hAnsi="Verdana Bold"/>
                <w:b/>
                <w:bCs/>
                <w:sz w:val="19"/>
                <w:rtl/>
                <w:lang w:bidi="ar-EG"/>
              </w:rPr>
              <w:t xml:space="preserve"> </w:t>
            </w:r>
            <w:r w:rsidRPr="009733F9">
              <w:rPr>
                <w:rFonts w:ascii="Verdana Bold" w:eastAsia="SimSun" w:hAnsi="Verdana Bold"/>
                <w:b/>
                <w:bCs/>
                <w:sz w:val="19"/>
                <w:lang w:bidi="ar-EG"/>
              </w:rPr>
              <w:t>WTDC-17/23</w:t>
            </w:r>
            <w:r w:rsidR="005C2C21" w:rsidRPr="009733F9">
              <w:rPr>
                <w:rFonts w:ascii="Verdana Bold" w:hAnsi="Verdana Bold"/>
                <w:b/>
                <w:bCs/>
                <w:sz w:val="19"/>
                <w:lang w:bidi="ar-EG"/>
              </w:rPr>
              <w:t>-</w:t>
            </w:r>
            <w:r w:rsidRPr="009733F9">
              <w:rPr>
                <w:rFonts w:ascii="Verdana Bold" w:hAnsi="Verdana Bold"/>
                <w:b/>
                <w:bCs/>
                <w:sz w:val="19"/>
                <w:lang w:bidi="ar-EG"/>
              </w:rPr>
              <w:t>A</w:t>
            </w:r>
          </w:p>
        </w:tc>
      </w:tr>
      <w:tr w:rsidR="001F0DEF" w:rsidRPr="009733F9" w:rsidTr="0083354B">
        <w:tc>
          <w:tcPr>
            <w:tcW w:w="6394" w:type="dxa"/>
            <w:gridSpan w:val="2"/>
          </w:tcPr>
          <w:p w:rsidR="001F0DEF" w:rsidRPr="009733F9" w:rsidRDefault="001F0DEF" w:rsidP="00852255">
            <w:pPr>
              <w:spacing w:before="40" w:after="40" w:line="300" w:lineRule="exact"/>
              <w:rPr>
                <w:rFonts w:ascii="Verdana Bold" w:hAnsi="Verdana Bold"/>
                <w:b/>
                <w:bCs/>
                <w:sz w:val="19"/>
                <w:rtl/>
                <w:lang w:bidi="ar-EG"/>
              </w:rPr>
            </w:pPr>
          </w:p>
        </w:tc>
        <w:tc>
          <w:tcPr>
            <w:tcW w:w="3245" w:type="dxa"/>
          </w:tcPr>
          <w:p w:rsidR="001F0DEF" w:rsidRPr="009733F9" w:rsidRDefault="001F0DEF" w:rsidP="00852255">
            <w:pPr>
              <w:spacing w:before="40" w:after="40" w:line="300" w:lineRule="exact"/>
              <w:rPr>
                <w:rFonts w:ascii="Verdana Bold" w:hAnsi="Verdana Bold"/>
                <w:b/>
                <w:bCs/>
                <w:sz w:val="19"/>
                <w:rtl/>
                <w:lang w:val="fr-FR" w:bidi="ar-EG"/>
              </w:rPr>
            </w:pPr>
            <w:r w:rsidRPr="009733F9">
              <w:rPr>
                <w:rFonts w:ascii="Verdana Bold" w:eastAsia="SimSun" w:hAnsi="Verdana Bold"/>
                <w:b/>
                <w:bCs/>
                <w:sz w:val="19"/>
                <w:lang w:bidi="ar-EG"/>
              </w:rPr>
              <w:t>4</w:t>
            </w:r>
            <w:r w:rsidRPr="009733F9">
              <w:rPr>
                <w:rFonts w:ascii="Verdana Bold" w:eastAsia="SimSun" w:hAnsi="Verdana Bold"/>
                <w:b/>
                <w:bCs/>
                <w:sz w:val="19"/>
                <w:rtl/>
                <w:lang w:bidi="ar-EG"/>
              </w:rPr>
              <w:t xml:space="preserve"> </w:t>
            </w:r>
            <w:r w:rsidR="00884012" w:rsidRPr="009733F9">
              <w:rPr>
                <w:rFonts w:ascii="Verdana Bold" w:eastAsia="SimSun" w:hAnsi="Verdana Bold"/>
                <w:b/>
                <w:bCs/>
                <w:sz w:val="19"/>
                <w:rtl/>
                <w:lang w:bidi="ar-EG"/>
              </w:rPr>
              <w:t>سبتمبر</w:t>
            </w:r>
            <w:r w:rsidRPr="009733F9">
              <w:rPr>
                <w:rFonts w:ascii="Verdana Bold" w:eastAsia="SimSun" w:hAnsi="Verdana Bold"/>
                <w:b/>
                <w:bCs/>
                <w:sz w:val="19"/>
                <w:rtl/>
                <w:lang w:bidi="ar-EG"/>
              </w:rPr>
              <w:t xml:space="preserve"> </w:t>
            </w:r>
            <w:r w:rsidRPr="009733F9">
              <w:rPr>
                <w:rFonts w:ascii="Verdana Bold" w:eastAsia="SimSun" w:hAnsi="Verdana Bold"/>
                <w:b/>
                <w:bCs/>
                <w:sz w:val="19"/>
                <w:lang w:bidi="ar-EG"/>
              </w:rPr>
              <w:t>2017</w:t>
            </w:r>
          </w:p>
        </w:tc>
      </w:tr>
      <w:tr w:rsidR="001F0DEF" w:rsidRPr="009733F9" w:rsidTr="0083354B">
        <w:tc>
          <w:tcPr>
            <w:tcW w:w="6394" w:type="dxa"/>
            <w:gridSpan w:val="2"/>
          </w:tcPr>
          <w:p w:rsidR="001F0DEF" w:rsidRPr="009733F9" w:rsidRDefault="001F0DEF" w:rsidP="00852255">
            <w:pPr>
              <w:spacing w:before="40" w:after="40" w:line="300" w:lineRule="exact"/>
              <w:rPr>
                <w:rFonts w:ascii="Verdana Bold" w:hAnsi="Verdana Bold"/>
                <w:b/>
                <w:bCs/>
                <w:sz w:val="19"/>
                <w:rtl/>
                <w:lang w:bidi="ar-EG"/>
              </w:rPr>
            </w:pPr>
          </w:p>
        </w:tc>
        <w:tc>
          <w:tcPr>
            <w:tcW w:w="3245" w:type="dxa"/>
          </w:tcPr>
          <w:p w:rsidR="001F0DEF" w:rsidRPr="009733F9" w:rsidRDefault="00884012" w:rsidP="00852255">
            <w:pPr>
              <w:spacing w:before="40" w:after="40" w:line="300" w:lineRule="exact"/>
              <w:rPr>
                <w:rFonts w:ascii="Verdana Bold" w:hAnsi="Verdana Bold"/>
                <w:b/>
                <w:bCs/>
                <w:sz w:val="19"/>
                <w:rtl/>
                <w:lang w:bidi="ar-EG"/>
              </w:rPr>
            </w:pPr>
            <w:r w:rsidRPr="009733F9">
              <w:rPr>
                <w:rFonts w:ascii="Verdana Bold" w:hAnsi="Verdana Bold"/>
                <w:b/>
                <w:bCs/>
                <w:sz w:val="19"/>
                <w:rtl/>
                <w:lang w:bidi="ar-EG"/>
              </w:rPr>
              <w:t>الأصل</w:t>
            </w:r>
            <w:r w:rsidRPr="009733F9">
              <w:rPr>
                <w:rFonts w:ascii="Verdana Bold" w:hAnsi="Verdana Bold"/>
                <w:b/>
                <w:bCs/>
                <w:sz w:val="19"/>
                <w:lang w:bidi="ar-EG"/>
              </w:rPr>
              <w:t>:</w:t>
            </w:r>
            <w:r w:rsidR="001F0DEF" w:rsidRPr="009733F9">
              <w:rPr>
                <w:rFonts w:ascii="Verdana Bold" w:hAnsi="Verdana Bold"/>
                <w:b/>
                <w:bCs/>
                <w:sz w:val="19"/>
                <w:rtl/>
                <w:lang w:bidi="ar-EG"/>
              </w:rPr>
              <w:t xml:space="preserve"> </w:t>
            </w:r>
            <w:r w:rsidRPr="009733F9">
              <w:rPr>
                <w:rFonts w:ascii="Verdana Bold" w:hAnsi="Verdana Bold"/>
                <w:b/>
                <w:bCs/>
                <w:sz w:val="19"/>
                <w:rtl/>
                <w:lang w:bidi="ar-EG"/>
              </w:rPr>
              <w:t>بالروسية</w:t>
            </w:r>
          </w:p>
        </w:tc>
      </w:tr>
      <w:tr w:rsidR="001F0DEF" w:rsidRPr="009733F9" w:rsidTr="001455B5">
        <w:tc>
          <w:tcPr>
            <w:tcW w:w="9639" w:type="dxa"/>
            <w:gridSpan w:val="3"/>
          </w:tcPr>
          <w:p w:rsidR="001F0DEF" w:rsidRPr="009733F9" w:rsidRDefault="001F0DEF" w:rsidP="0083354B">
            <w:pPr>
              <w:pStyle w:val="Source"/>
              <w:spacing w:before="240"/>
            </w:pPr>
            <w:r w:rsidRPr="009733F9">
              <w:rPr>
                <w:rtl/>
              </w:rPr>
              <w:t>الدول الأعضاء في الاتحاد، الأعضاء في الكومنولث الإقليمي</w:t>
            </w:r>
            <w:r w:rsidR="0083354B">
              <w:br/>
            </w:r>
            <w:r w:rsidRPr="009733F9">
              <w:rPr>
                <w:rtl/>
              </w:rPr>
              <w:t xml:space="preserve">في مجال الاتصالات </w:t>
            </w:r>
            <w:r w:rsidR="00884012" w:rsidRPr="009733F9">
              <w:t>(RCC)</w:t>
            </w:r>
          </w:p>
        </w:tc>
      </w:tr>
      <w:tr w:rsidR="001F0DEF" w:rsidRPr="009733F9" w:rsidTr="001455B5">
        <w:tc>
          <w:tcPr>
            <w:tcW w:w="9639" w:type="dxa"/>
            <w:gridSpan w:val="3"/>
          </w:tcPr>
          <w:p w:rsidR="001F0DEF" w:rsidRPr="009733F9" w:rsidRDefault="00CF2F49" w:rsidP="0083354B">
            <w:pPr>
              <w:pStyle w:val="Title1"/>
              <w:rPr>
                <w:rtl/>
              </w:rPr>
            </w:pPr>
            <w:r w:rsidRPr="009733F9">
              <w:rPr>
                <w:rFonts w:hint="cs"/>
                <w:rtl/>
                <w:lang w:val="es-ES_tradnl"/>
              </w:rPr>
              <w:t>مشروع م</w:t>
            </w:r>
            <w:r w:rsidR="00205314" w:rsidRPr="009733F9">
              <w:rPr>
                <w:rFonts w:hint="cs"/>
                <w:rtl/>
                <w:lang w:val="es-ES_tradnl"/>
              </w:rPr>
              <w:t xml:space="preserve">راجعة القرار </w:t>
            </w:r>
            <w:r w:rsidR="0083354B">
              <w:rPr>
                <w:lang w:val="es-ES_tradnl"/>
              </w:rPr>
              <w:t>30</w:t>
            </w:r>
            <w:r w:rsidR="00205314" w:rsidRPr="009733F9">
              <w:rPr>
                <w:rFonts w:hint="cs"/>
                <w:rtl/>
                <w:lang w:val="es-ES_tradnl"/>
              </w:rPr>
              <w:t xml:space="preserve"> للمؤتمر العالمي لتنمية الاتصالات - </w:t>
            </w:r>
            <w:r w:rsidR="0083354B">
              <w:rPr>
                <w:lang w:val="es-ES_tradnl"/>
              </w:rPr>
              <w:br/>
            </w:r>
            <w:r w:rsidR="00884012" w:rsidRPr="009733F9">
              <w:rPr>
                <w:rFonts w:hint="cs"/>
                <w:rtl/>
              </w:rPr>
              <w:t>دور</w:t>
            </w:r>
            <w:r w:rsidR="00884012" w:rsidRPr="009733F9">
              <w:rPr>
                <w:rtl/>
              </w:rPr>
              <w:t xml:space="preserve"> </w:t>
            </w:r>
            <w:r w:rsidR="00884012" w:rsidRPr="009733F9">
              <w:rPr>
                <w:rFonts w:hint="cs"/>
                <w:rtl/>
              </w:rPr>
              <w:t>قطاع</w:t>
            </w:r>
            <w:r w:rsidR="00884012" w:rsidRPr="009733F9">
              <w:rPr>
                <w:rtl/>
              </w:rPr>
              <w:t xml:space="preserve"> </w:t>
            </w:r>
            <w:r w:rsidR="00884012" w:rsidRPr="009733F9">
              <w:rPr>
                <w:rFonts w:hint="cs"/>
                <w:rtl/>
              </w:rPr>
              <w:t>تنمية</w:t>
            </w:r>
            <w:r w:rsidR="00884012" w:rsidRPr="009733F9">
              <w:rPr>
                <w:rtl/>
              </w:rPr>
              <w:t xml:space="preserve"> </w:t>
            </w:r>
            <w:r w:rsidR="00884012" w:rsidRPr="009733F9">
              <w:rPr>
                <w:rFonts w:hint="cs"/>
                <w:rtl/>
              </w:rPr>
              <w:t>الاتصالات للاتحاد الدولي للاتصالات</w:t>
            </w:r>
            <w:r w:rsidR="0083354B">
              <w:br/>
            </w:r>
            <w:r w:rsidR="00884012" w:rsidRPr="009733F9">
              <w:rPr>
                <w:rFonts w:hint="cs"/>
                <w:rtl/>
              </w:rPr>
              <w:t>في</w:t>
            </w:r>
            <w:r w:rsidR="00884012" w:rsidRPr="009733F9">
              <w:rPr>
                <w:rtl/>
              </w:rPr>
              <w:t xml:space="preserve"> </w:t>
            </w:r>
            <w:r w:rsidR="00884012" w:rsidRPr="009733F9">
              <w:rPr>
                <w:rFonts w:hint="cs"/>
                <w:rtl/>
              </w:rPr>
              <w:t>تنفيذ</w:t>
            </w:r>
            <w:r w:rsidR="00884012" w:rsidRPr="009733F9">
              <w:rPr>
                <w:rtl/>
              </w:rPr>
              <w:t xml:space="preserve"> </w:t>
            </w:r>
            <w:r w:rsidR="00884012" w:rsidRPr="009733F9">
              <w:rPr>
                <w:rFonts w:hint="cs"/>
                <w:rtl/>
              </w:rPr>
              <w:t>نتائج القمة</w:t>
            </w:r>
            <w:r w:rsidR="00884012" w:rsidRPr="009733F9">
              <w:rPr>
                <w:rtl/>
              </w:rPr>
              <w:t xml:space="preserve"> </w:t>
            </w:r>
            <w:r w:rsidR="00884012" w:rsidRPr="009733F9">
              <w:rPr>
                <w:rFonts w:hint="cs"/>
                <w:rtl/>
              </w:rPr>
              <w:t>العالمية</w:t>
            </w:r>
            <w:r w:rsidR="00884012" w:rsidRPr="009733F9">
              <w:rPr>
                <w:rtl/>
              </w:rPr>
              <w:t xml:space="preserve"> </w:t>
            </w:r>
            <w:r w:rsidR="00884012" w:rsidRPr="009733F9">
              <w:rPr>
                <w:rFonts w:hint="cs"/>
                <w:rtl/>
              </w:rPr>
              <w:t>لمجتمع</w:t>
            </w:r>
            <w:r w:rsidR="00884012" w:rsidRPr="009733F9">
              <w:rPr>
                <w:rtl/>
              </w:rPr>
              <w:t xml:space="preserve"> </w:t>
            </w:r>
            <w:r w:rsidR="00884012" w:rsidRPr="009733F9">
              <w:rPr>
                <w:rFonts w:hint="cs"/>
                <w:rtl/>
              </w:rPr>
              <w:t>المعلومات</w:t>
            </w:r>
          </w:p>
        </w:tc>
      </w:tr>
      <w:tr w:rsidR="00744E36" w:rsidRPr="009733F9" w:rsidTr="001455B5">
        <w:tc>
          <w:tcPr>
            <w:tcW w:w="9639" w:type="dxa"/>
            <w:gridSpan w:val="3"/>
          </w:tcPr>
          <w:p w:rsidR="00744E36" w:rsidRPr="009733F9" w:rsidRDefault="00744E36" w:rsidP="00E5784A">
            <w:pPr>
              <w:pStyle w:val="Title2"/>
              <w:keepNext w:val="0"/>
              <w:keepLines w:val="0"/>
              <w:tabs>
                <w:tab w:val="clear" w:pos="567"/>
                <w:tab w:val="clear" w:pos="1701"/>
                <w:tab w:val="clear" w:pos="2835"/>
                <w:tab w:val="left" w:pos="1871"/>
              </w:tabs>
              <w:spacing w:before="0" w:line="240" w:lineRule="auto"/>
              <w:jc w:val="both"/>
            </w:pPr>
          </w:p>
        </w:tc>
      </w:tr>
      <w:tr w:rsidR="000176D4" w:rsidRPr="009733F9" w:rsidTr="0083354B">
        <w:tc>
          <w:tcPr>
            <w:tcW w:w="9639" w:type="dxa"/>
            <w:gridSpan w:val="3"/>
            <w:tcBorders>
              <w:top w:val="single" w:sz="4" w:space="0" w:color="auto"/>
              <w:left w:val="single" w:sz="4" w:space="0" w:color="auto"/>
              <w:bottom w:val="single" w:sz="4" w:space="0" w:color="auto"/>
              <w:right w:val="single" w:sz="4" w:space="0" w:color="auto"/>
            </w:tcBorders>
          </w:tcPr>
          <w:p w:rsidR="00205314" w:rsidRPr="009733F9" w:rsidRDefault="00B45CE6" w:rsidP="00205314">
            <w:pPr>
              <w:rPr>
                <w:rFonts w:eastAsia="SimSun"/>
                <w:b/>
                <w:bCs/>
                <w:sz w:val="30"/>
                <w:rtl/>
              </w:rPr>
            </w:pPr>
            <w:r w:rsidRPr="009733F9">
              <w:rPr>
                <w:rFonts w:eastAsia="SimSun"/>
                <w:b/>
                <w:bCs/>
                <w:sz w:val="30"/>
                <w:rtl/>
              </w:rPr>
              <w:t>مجال الأولوية:</w:t>
            </w:r>
          </w:p>
          <w:p w:rsidR="000176D4" w:rsidRPr="009733F9" w:rsidRDefault="00205314" w:rsidP="0083354B">
            <w:r w:rsidRPr="009733F9">
              <w:rPr>
                <w:rFonts w:eastAsia="SimSun"/>
                <w:sz w:val="30"/>
                <w:rtl/>
              </w:rPr>
              <w:t>-</w:t>
            </w:r>
          </w:p>
          <w:p w:rsidR="000176D4" w:rsidRPr="009733F9" w:rsidRDefault="00B45CE6">
            <w:pPr>
              <w:rPr>
                <w:sz w:val="30"/>
              </w:rPr>
            </w:pPr>
            <w:r w:rsidRPr="009733F9">
              <w:rPr>
                <w:rFonts w:eastAsia="SimSun"/>
                <w:b/>
                <w:bCs/>
                <w:sz w:val="30"/>
                <w:rtl/>
              </w:rPr>
              <w:t>ملخص:</w:t>
            </w:r>
          </w:p>
          <w:p w:rsidR="000176D4" w:rsidRPr="004F3BB5" w:rsidRDefault="00AA4B73" w:rsidP="004F3BB5">
            <w:pPr>
              <w:rPr>
                <w:rtl/>
              </w:rPr>
            </w:pPr>
            <w:r w:rsidRPr="004F3BB5">
              <w:rPr>
                <w:rFonts w:hint="cs"/>
                <w:rtl/>
              </w:rPr>
              <w:t xml:space="preserve">تتضمن هذه الوثيقة مشروعاً لمراجعة القرار </w:t>
            </w:r>
            <w:r w:rsidR="004F3BB5">
              <w:rPr>
                <w:rFonts w:asciiTheme="minorHAnsi" w:hAnsiTheme="minorHAnsi"/>
              </w:rPr>
              <w:t>30</w:t>
            </w:r>
            <w:r w:rsidRPr="004F3BB5">
              <w:rPr>
                <w:rFonts w:hint="cs"/>
                <w:rtl/>
              </w:rPr>
              <w:t>، بشأن دور الاتحاد الدولي للاتصالات في</w:t>
            </w:r>
            <w:r w:rsidRPr="004F3BB5">
              <w:rPr>
                <w:rtl/>
              </w:rPr>
              <w:t xml:space="preserve"> </w:t>
            </w:r>
            <w:r w:rsidRPr="004F3BB5">
              <w:rPr>
                <w:rFonts w:hint="cs"/>
                <w:rtl/>
              </w:rPr>
              <w:t>تنفيذ</w:t>
            </w:r>
            <w:r w:rsidRPr="004F3BB5">
              <w:rPr>
                <w:rtl/>
              </w:rPr>
              <w:t xml:space="preserve"> </w:t>
            </w:r>
            <w:r w:rsidRPr="004F3BB5">
              <w:rPr>
                <w:rFonts w:hint="cs"/>
                <w:rtl/>
              </w:rPr>
              <w:t>نتائج القمة</w:t>
            </w:r>
            <w:r w:rsidRPr="004F3BB5">
              <w:rPr>
                <w:rtl/>
              </w:rPr>
              <w:t xml:space="preserve"> </w:t>
            </w:r>
            <w:r w:rsidRPr="004F3BB5">
              <w:rPr>
                <w:rFonts w:hint="cs"/>
                <w:rtl/>
              </w:rPr>
              <w:t>العالمية</w:t>
            </w:r>
            <w:r w:rsidRPr="004F3BB5">
              <w:rPr>
                <w:rtl/>
              </w:rPr>
              <w:t xml:space="preserve"> </w:t>
            </w:r>
            <w:r w:rsidRPr="004F3BB5">
              <w:rPr>
                <w:rFonts w:hint="cs"/>
                <w:rtl/>
              </w:rPr>
              <w:t>لمجتمع</w:t>
            </w:r>
            <w:r w:rsidRPr="004F3BB5">
              <w:rPr>
                <w:rtl/>
              </w:rPr>
              <w:t xml:space="preserve"> </w:t>
            </w:r>
            <w:r w:rsidRPr="004F3BB5">
              <w:rPr>
                <w:rFonts w:hint="cs"/>
                <w:rtl/>
              </w:rPr>
              <w:t>المعلومات و</w:t>
            </w:r>
            <w:r w:rsidR="00E3564A" w:rsidRPr="004F3BB5">
              <w:rPr>
                <w:rFonts w:hint="cs"/>
                <w:rtl/>
                <w:lang w:val="es-ES_tradnl" w:bidi="ar-EG"/>
              </w:rPr>
              <w:t xml:space="preserve">في </w:t>
            </w:r>
            <w:r w:rsidRPr="004F3BB5">
              <w:rPr>
                <w:rFonts w:hint="cs"/>
                <w:rtl/>
              </w:rPr>
              <w:t xml:space="preserve">الاستعراض </w:t>
            </w:r>
            <w:r w:rsidR="00766779" w:rsidRPr="004F3BB5">
              <w:rPr>
                <w:rFonts w:hint="cs"/>
                <w:rtl/>
              </w:rPr>
              <w:t>ال</w:t>
            </w:r>
            <w:r w:rsidR="000829D7" w:rsidRPr="004F3BB5">
              <w:rPr>
                <w:rFonts w:hint="cs"/>
                <w:rtl/>
              </w:rPr>
              <w:t>شامل</w:t>
            </w:r>
            <w:r w:rsidR="00766779" w:rsidRPr="004F3BB5">
              <w:rPr>
                <w:rFonts w:hint="cs"/>
                <w:rtl/>
              </w:rPr>
              <w:t xml:space="preserve"> لتنفيذها</w:t>
            </w:r>
            <w:r w:rsidRPr="004F3BB5">
              <w:rPr>
                <w:rFonts w:hint="cs"/>
                <w:rtl/>
              </w:rPr>
              <w:t xml:space="preserve"> الذي </w:t>
            </w:r>
            <w:r w:rsidR="00EE571A" w:rsidRPr="004F3BB5">
              <w:rPr>
                <w:rFonts w:hint="cs"/>
                <w:rtl/>
              </w:rPr>
              <w:t xml:space="preserve">أجرته </w:t>
            </w:r>
            <w:r w:rsidR="003558CB" w:rsidRPr="004F3BB5">
              <w:rPr>
                <w:rFonts w:hint="cs"/>
                <w:rtl/>
              </w:rPr>
              <w:t>الجمعية العامة للأمم المتحدة.</w:t>
            </w:r>
          </w:p>
          <w:p w:rsidR="006674C1" w:rsidRPr="004F3BB5" w:rsidRDefault="006674C1" w:rsidP="004F3BB5">
            <w:r w:rsidRPr="004F3BB5">
              <w:rPr>
                <w:rFonts w:hint="cs"/>
                <w:rtl/>
              </w:rPr>
              <w:t xml:space="preserve">وتستند التعديلات المقترحة إلى القرارين </w:t>
            </w:r>
            <w:r w:rsidR="004F3BB5">
              <w:rPr>
                <w:rFonts w:asciiTheme="minorHAnsi" w:hAnsiTheme="minorHAnsi"/>
              </w:rPr>
              <w:t>70/1</w:t>
            </w:r>
            <w:r w:rsidRPr="004F3BB5">
              <w:rPr>
                <w:rFonts w:hint="cs"/>
                <w:rtl/>
              </w:rPr>
              <w:t xml:space="preserve"> و</w:t>
            </w:r>
            <w:r w:rsidR="004F3BB5">
              <w:rPr>
                <w:rFonts w:asciiTheme="minorHAnsi" w:hAnsiTheme="minorHAnsi"/>
              </w:rPr>
              <w:t>70/125</w:t>
            </w:r>
            <w:r w:rsidR="004F3BB5">
              <w:rPr>
                <w:rFonts w:hint="cs"/>
                <w:rtl/>
              </w:rPr>
              <w:t xml:space="preserve"> </w:t>
            </w:r>
            <w:r w:rsidRPr="004F3BB5">
              <w:rPr>
                <w:rFonts w:hint="cs"/>
                <w:rtl/>
              </w:rPr>
              <w:t xml:space="preserve">الصادرين عن الجمعية العامة للأمم المتحدة والقرار </w:t>
            </w:r>
            <w:r w:rsidR="004F3BB5">
              <w:rPr>
                <w:rFonts w:asciiTheme="minorHAnsi" w:hAnsiTheme="minorHAnsi"/>
              </w:rPr>
              <w:t>1332</w:t>
            </w:r>
            <w:r w:rsidRPr="004F3BB5">
              <w:rPr>
                <w:rFonts w:hint="cs"/>
                <w:rtl/>
              </w:rPr>
              <w:t xml:space="preserve"> الصادر عن المجلس في دورته لعام </w:t>
            </w:r>
            <w:r w:rsidR="004F3BB5">
              <w:rPr>
                <w:rFonts w:asciiTheme="minorHAnsi" w:hAnsiTheme="minorHAnsi"/>
              </w:rPr>
              <w:t>2016</w:t>
            </w:r>
            <w:r w:rsidRPr="004F3BB5">
              <w:rPr>
                <w:rFonts w:asciiTheme="minorHAnsi" w:hAnsiTheme="minorHAnsi"/>
                <w:rtl/>
              </w:rPr>
              <w:t xml:space="preserve"> </w:t>
            </w:r>
            <w:r w:rsidRPr="004F3BB5">
              <w:rPr>
                <w:rFonts w:hint="cs"/>
                <w:rtl/>
              </w:rPr>
              <w:t>والمواد المنبثقة عن منتديات القمة العالمية.</w:t>
            </w:r>
          </w:p>
          <w:p w:rsidR="000176D4" w:rsidRPr="009733F9" w:rsidRDefault="00B45CE6">
            <w:pPr>
              <w:rPr>
                <w:sz w:val="30"/>
              </w:rPr>
            </w:pPr>
            <w:r w:rsidRPr="009733F9">
              <w:rPr>
                <w:rFonts w:eastAsia="SimSun"/>
                <w:b/>
                <w:bCs/>
                <w:sz w:val="30"/>
                <w:rtl/>
              </w:rPr>
              <w:t>النتائج المتوخاة:</w:t>
            </w:r>
          </w:p>
          <w:p w:rsidR="000176D4" w:rsidRPr="004F3BB5" w:rsidRDefault="006674C1" w:rsidP="004F3BB5">
            <w:r w:rsidRPr="004F3BB5">
              <w:rPr>
                <w:rFonts w:hint="cs"/>
                <w:rtl/>
              </w:rPr>
              <w:t xml:space="preserve">يُدعى المؤتمر العالمي لتنمية الاتصالات لعام </w:t>
            </w:r>
            <w:r w:rsidR="004F3BB5">
              <w:rPr>
                <w:rFonts w:asciiTheme="minorHAnsi" w:hAnsiTheme="minorHAnsi"/>
              </w:rPr>
              <w:t>2017</w:t>
            </w:r>
            <w:r w:rsidRPr="004F3BB5">
              <w:rPr>
                <w:rFonts w:hint="cs"/>
                <w:rtl/>
              </w:rPr>
              <w:t xml:space="preserve"> إلى النظر في ال</w:t>
            </w:r>
            <w:r w:rsidR="005C3226" w:rsidRPr="004F3BB5">
              <w:rPr>
                <w:rFonts w:hint="cs"/>
                <w:rtl/>
              </w:rPr>
              <w:t>وثيقة المقترحة واتخاذ القرارات المناسبة.</w:t>
            </w:r>
          </w:p>
          <w:p w:rsidR="000176D4" w:rsidRDefault="00B45CE6" w:rsidP="0083354B">
            <w:pPr>
              <w:keepNext/>
              <w:keepLines/>
              <w:rPr>
                <w:rFonts w:eastAsia="SimSun"/>
                <w:b/>
                <w:bCs/>
                <w:sz w:val="30"/>
              </w:rPr>
            </w:pPr>
            <w:r w:rsidRPr="009733F9">
              <w:rPr>
                <w:rFonts w:eastAsia="SimSun"/>
                <w:b/>
                <w:bCs/>
                <w:sz w:val="30"/>
                <w:rtl/>
              </w:rPr>
              <w:t>المراجع:</w:t>
            </w:r>
          </w:p>
          <w:p w:rsidR="000176D4" w:rsidRPr="004F3BB5" w:rsidRDefault="006074A4" w:rsidP="00D77161">
            <w:pPr>
              <w:keepNext/>
              <w:keepLines/>
              <w:spacing w:after="120"/>
              <w:rPr>
                <w:rFonts w:eastAsia="SimSun"/>
              </w:rPr>
            </w:pPr>
            <w:r w:rsidRPr="004F3BB5">
              <w:rPr>
                <w:rFonts w:eastAsia="SimSun" w:hint="cs"/>
                <w:rtl/>
              </w:rPr>
              <w:t xml:space="preserve">القرار </w:t>
            </w:r>
            <w:r w:rsidR="004F3BB5">
              <w:rPr>
                <w:rFonts w:asciiTheme="minorHAnsi" w:eastAsia="SimSun" w:hAnsiTheme="minorHAnsi"/>
              </w:rPr>
              <w:t>140</w:t>
            </w:r>
            <w:r w:rsidRPr="004F3BB5">
              <w:rPr>
                <w:rFonts w:eastAsia="SimSun" w:hint="cs"/>
                <w:rtl/>
              </w:rPr>
              <w:t xml:space="preserve"> لمؤتمر المندوبين المفوضين لعام </w:t>
            </w:r>
            <w:r w:rsidR="004F3BB5">
              <w:rPr>
                <w:rFonts w:asciiTheme="minorHAnsi" w:eastAsia="SimSun" w:hAnsiTheme="minorHAnsi"/>
              </w:rPr>
              <w:t>2014</w:t>
            </w:r>
            <w:r w:rsidRPr="004F3BB5">
              <w:rPr>
                <w:rFonts w:eastAsia="SimSun" w:hint="cs"/>
                <w:rtl/>
              </w:rPr>
              <w:t xml:space="preserve">، والقرار </w:t>
            </w:r>
            <w:r w:rsidR="004F3BB5">
              <w:rPr>
                <w:rFonts w:asciiTheme="minorHAnsi" w:eastAsia="SimSun" w:hAnsiTheme="minorHAnsi"/>
              </w:rPr>
              <w:t>1332</w:t>
            </w:r>
            <w:r w:rsidRPr="004F3BB5">
              <w:rPr>
                <w:rFonts w:eastAsia="SimSun" w:hint="cs"/>
                <w:rtl/>
              </w:rPr>
              <w:t xml:space="preserve"> للمجلس في دورته لعام </w:t>
            </w:r>
            <w:r w:rsidR="004F3BB5">
              <w:rPr>
                <w:rFonts w:asciiTheme="minorHAnsi" w:eastAsia="SimSun" w:hAnsiTheme="minorHAnsi"/>
              </w:rPr>
              <w:t>2016</w:t>
            </w:r>
          </w:p>
        </w:tc>
      </w:tr>
    </w:tbl>
    <w:p w:rsidR="001F0DEF" w:rsidRPr="009733F9" w:rsidRDefault="00AC03F0" w:rsidP="00C14537">
      <w:pPr>
        <w:pStyle w:val="Heading1"/>
        <w:rPr>
          <w:rFonts w:eastAsia="PMingLiU"/>
          <w:lang w:eastAsia="zh-TW"/>
        </w:rPr>
      </w:pPr>
      <w:r w:rsidRPr="009733F9">
        <w:rPr>
          <w:rFonts w:hint="cs"/>
          <w:rtl/>
        </w:rPr>
        <w:lastRenderedPageBreak/>
        <w:t>أولاً</w:t>
      </w:r>
      <w:r w:rsidR="00884012" w:rsidRPr="009733F9">
        <w:tab/>
      </w:r>
      <w:r w:rsidRPr="009733F9">
        <w:rPr>
          <w:rFonts w:hint="cs"/>
          <w:rtl/>
        </w:rPr>
        <w:t>مقدمة</w:t>
      </w:r>
    </w:p>
    <w:p w:rsidR="00F23CFD" w:rsidRPr="009733F9" w:rsidRDefault="00AC03F0" w:rsidP="00A4035B">
      <w:pPr>
        <w:rPr>
          <w:rFonts w:eastAsia="PMingLiU"/>
          <w:rtl/>
          <w:lang w:eastAsia="zh-TW" w:bidi="ar-EG"/>
        </w:rPr>
      </w:pPr>
      <w:r w:rsidRPr="009733F9">
        <w:rPr>
          <w:rFonts w:eastAsia="PMingLiU" w:hint="cs"/>
          <w:rtl/>
          <w:lang w:eastAsia="zh-TW" w:bidi="ar-EG"/>
        </w:rPr>
        <w:t xml:space="preserve">يشارك قطاع تنمية الاتصالات، بل الاتحاد الدولي للاتصالات بأكمله </w:t>
      </w:r>
      <w:r w:rsidR="00C14537" w:rsidRPr="009733F9">
        <w:rPr>
          <w:rFonts w:eastAsia="PMingLiU" w:hint="cs"/>
          <w:rtl/>
          <w:lang w:eastAsia="zh-TW" w:bidi="ar-EG"/>
        </w:rPr>
        <w:t>فعلياً</w:t>
      </w:r>
      <w:r w:rsidRPr="009733F9">
        <w:rPr>
          <w:rFonts w:eastAsia="PMingLiU" w:hint="cs"/>
          <w:rtl/>
          <w:lang w:eastAsia="zh-TW" w:bidi="ar-EG"/>
        </w:rPr>
        <w:t xml:space="preserve">، مشاركة نشطة في تنفيذ نواتج القمة العالمية لمجتمع المعلومات </w:t>
      </w:r>
      <w:r w:rsidRPr="009733F9">
        <w:rPr>
          <w:rFonts w:eastAsia="PMingLiU"/>
          <w:lang w:val="es-ES" w:eastAsia="zh-TW" w:bidi="ar-EG"/>
        </w:rPr>
        <w:t>(WSIS)</w:t>
      </w:r>
      <w:r w:rsidRPr="009733F9">
        <w:rPr>
          <w:rFonts w:eastAsia="PMingLiU" w:hint="cs"/>
          <w:rtl/>
          <w:lang w:eastAsia="zh-TW" w:bidi="ar-EG"/>
        </w:rPr>
        <w:t xml:space="preserve">. ويُولى اهتمام خاص في هذا الصدد لخطوط العمل </w:t>
      </w:r>
      <w:r w:rsidR="00884012" w:rsidRPr="009733F9">
        <w:rPr>
          <w:rFonts w:eastAsia="PMingLiU" w:hint="cs"/>
          <w:rtl/>
          <w:lang w:eastAsia="zh-TW" w:bidi="ar-EG"/>
        </w:rPr>
        <w:t>جيم</w:t>
      </w:r>
      <w:r w:rsidR="00884012" w:rsidRPr="009733F9">
        <w:rPr>
          <w:rFonts w:eastAsia="PMingLiU"/>
          <w:lang w:eastAsia="zh-TW" w:bidi="ar-EG"/>
        </w:rPr>
        <w:t>2</w:t>
      </w:r>
      <w:r w:rsidR="00884012" w:rsidRPr="009733F9">
        <w:rPr>
          <w:rFonts w:eastAsia="PMingLiU" w:hint="cs"/>
          <w:rtl/>
          <w:lang w:eastAsia="zh-TW" w:bidi="ar-EG"/>
        </w:rPr>
        <w:t xml:space="preserve"> </w:t>
      </w:r>
      <w:r w:rsidRPr="009733F9">
        <w:rPr>
          <w:rFonts w:eastAsia="PMingLiU" w:hint="cs"/>
          <w:rtl/>
          <w:lang w:eastAsia="zh-TW" w:bidi="ar-EG"/>
        </w:rPr>
        <w:t>(</w:t>
      </w:r>
      <w:r w:rsidR="00884012" w:rsidRPr="009733F9">
        <w:rPr>
          <w:rFonts w:eastAsia="PMingLiU" w:hint="cs"/>
          <w:rtl/>
          <w:lang w:eastAsia="zh-TW"/>
        </w:rPr>
        <w:t>البنية التحتية للمعلومات والاتصالات</w:t>
      </w:r>
      <w:r w:rsidR="00C14537" w:rsidRPr="009733F9">
        <w:rPr>
          <w:rFonts w:eastAsia="PMingLiU" w:hint="cs"/>
          <w:rtl/>
          <w:lang w:eastAsia="zh-TW"/>
        </w:rPr>
        <w:t>)</w:t>
      </w:r>
      <w:r w:rsidRPr="009733F9">
        <w:rPr>
          <w:rFonts w:eastAsia="PMingLiU" w:hint="cs"/>
          <w:rtl/>
          <w:lang w:eastAsia="zh-TW"/>
        </w:rPr>
        <w:t xml:space="preserve"> و</w:t>
      </w:r>
      <w:r w:rsidR="00884012" w:rsidRPr="009733F9">
        <w:rPr>
          <w:rFonts w:eastAsia="PMingLiU" w:hint="cs"/>
          <w:rtl/>
          <w:lang w:eastAsia="zh-TW"/>
        </w:rPr>
        <w:t>جيم</w:t>
      </w:r>
      <w:r w:rsidR="00884012" w:rsidRPr="009733F9">
        <w:rPr>
          <w:rFonts w:eastAsia="PMingLiU"/>
          <w:lang w:eastAsia="zh-TW" w:bidi="ar-EG"/>
        </w:rPr>
        <w:t>5</w:t>
      </w:r>
      <w:r w:rsidR="00884012" w:rsidRPr="009733F9">
        <w:rPr>
          <w:rFonts w:eastAsia="PMingLiU" w:hint="cs"/>
          <w:rtl/>
          <w:lang w:eastAsia="zh-TW" w:bidi="ar-EG"/>
        </w:rPr>
        <w:t xml:space="preserve"> </w:t>
      </w:r>
      <w:r w:rsidRPr="009733F9">
        <w:rPr>
          <w:rFonts w:eastAsia="PMingLiU" w:hint="cs"/>
          <w:rtl/>
          <w:lang w:eastAsia="zh-TW" w:bidi="ar-EG"/>
        </w:rPr>
        <w:t>(</w:t>
      </w:r>
      <w:r w:rsidR="00884012" w:rsidRPr="009733F9">
        <w:rPr>
          <w:rFonts w:eastAsia="PMingLiU" w:hint="cs"/>
          <w:rtl/>
          <w:lang w:eastAsia="zh-TW"/>
        </w:rPr>
        <w:t>بناء الثقة والأمن في استعمال تكنولوجيا المعلومات والاتصالات</w:t>
      </w:r>
      <w:r w:rsidR="00C14537" w:rsidRPr="009733F9">
        <w:rPr>
          <w:rFonts w:eastAsia="PMingLiU" w:hint="cs"/>
          <w:rtl/>
          <w:lang w:eastAsia="zh-TW"/>
        </w:rPr>
        <w:t xml:space="preserve">) </w:t>
      </w:r>
      <w:r w:rsidRPr="009733F9">
        <w:rPr>
          <w:rFonts w:eastAsia="PMingLiU" w:hint="cs"/>
          <w:rtl/>
          <w:lang w:eastAsia="zh-TW"/>
        </w:rPr>
        <w:t>و</w:t>
      </w:r>
      <w:r w:rsidR="00884012" w:rsidRPr="009733F9">
        <w:rPr>
          <w:rFonts w:hint="cs"/>
          <w:rtl/>
        </w:rPr>
        <w:t>جيم</w:t>
      </w:r>
      <w:r w:rsidR="00884012" w:rsidRPr="009733F9">
        <w:t>6</w:t>
      </w:r>
      <w:r w:rsidR="00884012" w:rsidRPr="009733F9">
        <w:rPr>
          <w:rFonts w:hint="cs"/>
          <w:rtl/>
        </w:rPr>
        <w:t xml:space="preserve"> </w:t>
      </w:r>
      <w:r w:rsidRPr="009733F9">
        <w:rPr>
          <w:rFonts w:hint="cs"/>
          <w:rtl/>
        </w:rPr>
        <w:t>(</w:t>
      </w:r>
      <w:r w:rsidR="00884012" w:rsidRPr="009733F9">
        <w:rPr>
          <w:rFonts w:hint="cs"/>
          <w:rtl/>
        </w:rPr>
        <w:t>البيئة التمكينية</w:t>
      </w:r>
      <w:r w:rsidRPr="009733F9">
        <w:rPr>
          <w:rFonts w:eastAsia="PMingLiU" w:hint="cs"/>
          <w:rtl/>
          <w:lang w:eastAsia="zh-TW" w:bidi="ar-EG"/>
        </w:rPr>
        <w:t>) في خطة عمل القمة العالمي</w:t>
      </w:r>
      <w:r w:rsidR="00BB4F24" w:rsidRPr="009733F9">
        <w:rPr>
          <w:rFonts w:eastAsia="PMingLiU" w:hint="cs"/>
          <w:rtl/>
          <w:lang w:eastAsia="zh-TW" w:bidi="ar-EG"/>
        </w:rPr>
        <w:t xml:space="preserve">ة، </w:t>
      </w:r>
      <w:r w:rsidRPr="009733F9">
        <w:rPr>
          <w:rFonts w:eastAsia="PMingLiU" w:hint="cs"/>
          <w:rtl/>
          <w:lang w:eastAsia="zh-TW" w:bidi="ar-EG"/>
        </w:rPr>
        <w:t>التي يشكل الاتحاد الجهة الوحيدة الميسّرة لتنفيذها والمسؤولة عن تنفيذ النواتج ذات الصلة المنبثقة عن القمة العالمية</w:t>
      </w:r>
      <w:r w:rsidR="006B0C57" w:rsidRPr="009733F9">
        <w:rPr>
          <w:rFonts w:eastAsia="PMingLiU" w:hint="cs"/>
          <w:rtl/>
          <w:lang w:eastAsia="zh-TW" w:bidi="ar-EG"/>
        </w:rPr>
        <w:t>، و</w:t>
      </w:r>
      <w:r w:rsidR="00E113C1" w:rsidRPr="009733F9">
        <w:rPr>
          <w:rFonts w:eastAsia="PMingLiU" w:hint="cs"/>
          <w:rtl/>
          <w:lang w:eastAsia="zh-TW" w:bidi="ar-EG"/>
        </w:rPr>
        <w:t>كما يولى اهتمام خاص ل</w:t>
      </w:r>
      <w:r w:rsidR="006B0C57" w:rsidRPr="009733F9">
        <w:rPr>
          <w:rFonts w:eastAsia="PMingLiU" w:hint="cs"/>
          <w:rtl/>
          <w:lang w:eastAsia="zh-TW" w:bidi="ar-EG"/>
        </w:rPr>
        <w:t xml:space="preserve">خطوط العمل </w:t>
      </w:r>
      <w:r w:rsidR="00884012" w:rsidRPr="009733F9">
        <w:rPr>
          <w:rFonts w:eastAsia="PMingLiU" w:hint="cs"/>
          <w:rtl/>
          <w:lang w:eastAsia="zh-TW" w:bidi="ar-EG"/>
        </w:rPr>
        <w:t>جيم</w:t>
      </w:r>
      <w:r w:rsidR="00884012" w:rsidRPr="009733F9">
        <w:rPr>
          <w:rFonts w:eastAsia="PMingLiU"/>
          <w:lang w:eastAsia="zh-TW" w:bidi="ar-EG"/>
        </w:rPr>
        <w:t>3</w:t>
      </w:r>
      <w:r w:rsidR="00884012" w:rsidRPr="009733F9">
        <w:rPr>
          <w:rFonts w:eastAsia="PMingLiU" w:hint="cs"/>
          <w:rtl/>
          <w:lang w:eastAsia="zh-TW" w:bidi="ar-EG"/>
        </w:rPr>
        <w:t xml:space="preserve"> </w:t>
      </w:r>
      <w:r w:rsidR="006B0C57" w:rsidRPr="009733F9">
        <w:rPr>
          <w:rFonts w:eastAsia="PMingLiU" w:hint="cs"/>
          <w:rtl/>
          <w:lang w:eastAsia="zh-TW" w:bidi="ar-EG"/>
        </w:rPr>
        <w:t>(</w:t>
      </w:r>
      <w:r w:rsidR="00884012" w:rsidRPr="009733F9">
        <w:rPr>
          <w:rFonts w:eastAsia="PMingLiU" w:hint="cs"/>
          <w:rtl/>
          <w:lang w:eastAsia="zh-TW" w:bidi="ar-EG"/>
        </w:rPr>
        <w:t>النفاذ إلى المعلومات والمعرفة</w:t>
      </w:r>
      <w:r w:rsidR="00C14537" w:rsidRPr="009733F9">
        <w:rPr>
          <w:rFonts w:eastAsia="PMingLiU" w:hint="cs"/>
          <w:rtl/>
          <w:lang w:eastAsia="zh-TW" w:bidi="ar-EG"/>
        </w:rPr>
        <w:t>)</w:t>
      </w:r>
      <w:r w:rsidR="006B0C57" w:rsidRPr="009733F9">
        <w:rPr>
          <w:rFonts w:eastAsia="PMingLiU" w:hint="cs"/>
          <w:rtl/>
          <w:lang w:eastAsia="zh-TW" w:bidi="ar-EG"/>
        </w:rPr>
        <w:t xml:space="preserve"> و</w:t>
      </w:r>
      <w:r w:rsidR="00884012" w:rsidRPr="009733F9">
        <w:rPr>
          <w:rFonts w:eastAsia="PMingLiU" w:hint="cs"/>
          <w:rtl/>
          <w:lang w:eastAsia="zh-TW" w:bidi="ar-EG"/>
        </w:rPr>
        <w:t>جيم</w:t>
      </w:r>
      <w:r w:rsidR="00884012" w:rsidRPr="009733F9">
        <w:rPr>
          <w:rFonts w:eastAsia="PMingLiU"/>
          <w:lang w:eastAsia="zh-TW" w:bidi="ar-EG"/>
        </w:rPr>
        <w:t>7</w:t>
      </w:r>
      <w:r w:rsidR="00884012" w:rsidRPr="009733F9">
        <w:rPr>
          <w:rFonts w:eastAsia="PMingLiU" w:hint="cs"/>
          <w:rtl/>
          <w:lang w:eastAsia="zh-TW" w:bidi="ar-EG"/>
        </w:rPr>
        <w:t xml:space="preserve"> </w:t>
      </w:r>
      <w:r w:rsidR="006B0C57" w:rsidRPr="009733F9">
        <w:rPr>
          <w:rFonts w:eastAsia="PMingLiU" w:hint="cs"/>
          <w:rtl/>
          <w:lang w:eastAsia="zh-TW" w:bidi="ar-EG"/>
        </w:rPr>
        <w:t>(</w:t>
      </w:r>
      <w:r w:rsidR="00884012" w:rsidRPr="009733F9">
        <w:rPr>
          <w:rFonts w:eastAsia="PMingLiU" w:hint="cs"/>
          <w:rtl/>
          <w:lang w:eastAsia="zh-TW" w:bidi="ar-EG"/>
        </w:rPr>
        <w:t>تطبيقات تكنولوجيا المعلومات والاتصالات: فوائد في</w:t>
      </w:r>
      <w:r w:rsidR="00A4035B">
        <w:rPr>
          <w:rFonts w:eastAsia="PMingLiU" w:hint="eastAsia"/>
          <w:rtl/>
          <w:lang w:eastAsia="zh-TW" w:bidi="ar-EG"/>
        </w:rPr>
        <w:t> </w:t>
      </w:r>
      <w:r w:rsidR="00884012" w:rsidRPr="009733F9">
        <w:rPr>
          <w:rFonts w:eastAsia="PMingLiU" w:hint="cs"/>
          <w:rtl/>
          <w:lang w:eastAsia="zh-TW" w:bidi="ar-EG"/>
        </w:rPr>
        <w:t>جميع جوانب الحياة</w:t>
      </w:r>
      <w:r w:rsidR="00C14537" w:rsidRPr="009733F9">
        <w:rPr>
          <w:rFonts w:eastAsia="PMingLiU" w:hint="cs"/>
          <w:rtl/>
          <w:lang w:eastAsia="zh-TW" w:bidi="ar-EG"/>
        </w:rPr>
        <w:t>)</w:t>
      </w:r>
      <w:r w:rsidR="00E113C1" w:rsidRPr="009733F9">
        <w:rPr>
          <w:rFonts w:eastAsia="PMingLiU" w:hint="cs"/>
          <w:rtl/>
          <w:lang w:eastAsia="zh-TW" w:bidi="ar-EG"/>
        </w:rPr>
        <w:t xml:space="preserve"> </w:t>
      </w:r>
      <w:r w:rsidR="006B0C57" w:rsidRPr="009733F9">
        <w:rPr>
          <w:rFonts w:eastAsia="PMingLiU" w:hint="cs"/>
          <w:rtl/>
          <w:lang w:eastAsia="zh-TW" w:bidi="ar-EG"/>
        </w:rPr>
        <w:t>و</w:t>
      </w:r>
      <w:r w:rsidR="00884012" w:rsidRPr="009733F9">
        <w:rPr>
          <w:rFonts w:eastAsia="PMingLiU" w:hint="cs"/>
          <w:rtl/>
          <w:lang w:eastAsia="zh-TW" w:bidi="ar-EG"/>
        </w:rPr>
        <w:t>جيم</w:t>
      </w:r>
      <w:r w:rsidR="00884012" w:rsidRPr="009733F9">
        <w:rPr>
          <w:rFonts w:eastAsia="PMingLiU"/>
          <w:lang w:eastAsia="zh-TW" w:bidi="ar-EG"/>
        </w:rPr>
        <w:t>8</w:t>
      </w:r>
      <w:r w:rsidR="00884012" w:rsidRPr="009733F9">
        <w:rPr>
          <w:rFonts w:eastAsia="PMingLiU" w:hint="cs"/>
          <w:rtl/>
          <w:lang w:eastAsia="zh-TW" w:bidi="ar-EG"/>
        </w:rPr>
        <w:t xml:space="preserve"> </w:t>
      </w:r>
      <w:r w:rsidR="006B0C57" w:rsidRPr="009733F9">
        <w:rPr>
          <w:rFonts w:eastAsia="PMingLiU" w:hint="cs"/>
          <w:rtl/>
          <w:lang w:eastAsia="zh-TW" w:bidi="ar-EG"/>
        </w:rPr>
        <w:t>(</w:t>
      </w:r>
      <w:r w:rsidR="00884012" w:rsidRPr="009733F9">
        <w:rPr>
          <w:rFonts w:eastAsia="PMingLiU"/>
          <w:rtl/>
          <w:lang w:eastAsia="zh-TW" w:bidi="ar-EG"/>
        </w:rPr>
        <w:t>التنوع الثقافي والهوية الثقافية والتنوع اللغوي والمحتوى المحلي</w:t>
      </w:r>
      <w:r w:rsidR="00C14537" w:rsidRPr="009733F9">
        <w:rPr>
          <w:rFonts w:eastAsia="PMingLiU" w:hint="cs"/>
          <w:rtl/>
          <w:lang w:eastAsia="zh-TW" w:bidi="ar-EG"/>
        </w:rPr>
        <w:t>)</w:t>
      </w:r>
      <w:r w:rsidR="006B0C57" w:rsidRPr="009733F9">
        <w:rPr>
          <w:rFonts w:eastAsia="PMingLiU" w:hint="cs"/>
          <w:rtl/>
          <w:lang w:eastAsia="zh-TW" w:bidi="ar-EG"/>
        </w:rPr>
        <w:t xml:space="preserve"> وجيم</w:t>
      </w:r>
      <w:r w:rsidR="006B0C57" w:rsidRPr="009733F9">
        <w:t>9</w:t>
      </w:r>
      <w:r w:rsidR="006B0C57" w:rsidRPr="009733F9">
        <w:rPr>
          <w:rFonts w:hint="cs"/>
          <w:rtl/>
        </w:rPr>
        <w:t xml:space="preserve"> (وسائط الإعلام). و</w:t>
      </w:r>
      <w:r w:rsidR="00FB077E" w:rsidRPr="009733F9">
        <w:rPr>
          <w:rFonts w:hint="cs"/>
          <w:rtl/>
        </w:rPr>
        <w:t>يُضطلع</w:t>
      </w:r>
      <w:r w:rsidR="006B0C57" w:rsidRPr="009733F9">
        <w:rPr>
          <w:rFonts w:hint="cs"/>
          <w:rtl/>
        </w:rPr>
        <w:t xml:space="preserve"> </w:t>
      </w:r>
      <w:r w:rsidR="00FB077E" w:rsidRPr="009733F9">
        <w:rPr>
          <w:rFonts w:hint="cs"/>
          <w:rtl/>
        </w:rPr>
        <w:t>ب</w:t>
      </w:r>
      <w:r w:rsidR="006B0C57" w:rsidRPr="009733F9">
        <w:rPr>
          <w:rFonts w:hint="cs"/>
          <w:rtl/>
        </w:rPr>
        <w:t xml:space="preserve">أعمال الاتحاد المتعلقة بتنفيذ نواتج القمة العالمية وفقاً للقرار </w:t>
      </w:r>
      <w:r w:rsidR="006B0C57" w:rsidRPr="009733F9">
        <w:rPr>
          <w:rFonts w:asciiTheme="minorHAnsi" w:hAnsiTheme="minorHAnsi"/>
          <w:szCs w:val="22"/>
          <w:rtl/>
        </w:rPr>
        <w:t>140</w:t>
      </w:r>
      <w:r w:rsidR="006B0C57" w:rsidRPr="009733F9">
        <w:rPr>
          <w:rFonts w:hint="cs"/>
          <w:rtl/>
        </w:rPr>
        <w:t xml:space="preserve"> (المراجَع في بوسان، </w:t>
      </w:r>
      <w:r w:rsidR="00A5370F" w:rsidRPr="009733F9">
        <w:t>2014</w:t>
      </w:r>
      <w:r w:rsidR="00A5370F" w:rsidRPr="009733F9">
        <w:rPr>
          <w:rFonts w:hint="cs"/>
          <w:rtl/>
        </w:rPr>
        <w:t xml:space="preserve">) </w:t>
      </w:r>
      <w:r w:rsidR="00FB077E" w:rsidRPr="009733F9">
        <w:rPr>
          <w:rFonts w:hint="cs"/>
          <w:rtl/>
        </w:rPr>
        <w:t xml:space="preserve">وغيره من القرارات ذات الصلة الصادرة عن مؤتمر المندوبين المفوضين، والقرارين </w:t>
      </w:r>
      <w:r w:rsidR="00F23CFD" w:rsidRPr="009733F9">
        <w:t>1332</w:t>
      </w:r>
      <w:r w:rsidR="00FB077E" w:rsidRPr="009733F9">
        <w:rPr>
          <w:rFonts w:hint="cs"/>
          <w:rtl/>
        </w:rPr>
        <w:t xml:space="preserve"> و</w:t>
      </w:r>
      <w:r w:rsidR="00F23CFD" w:rsidRPr="009733F9">
        <w:t>1336</w:t>
      </w:r>
      <w:r w:rsidR="00FB077E" w:rsidRPr="009733F9">
        <w:rPr>
          <w:rFonts w:hint="cs"/>
          <w:rtl/>
        </w:rPr>
        <w:t xml:space="preserve"> الصادرين عن</w:t>
      </w:r>
      <w:r w:rsidR="00A4035B">
        <w:rPr>
          <w:rFonts w:eastAsia="PMingLiU" w:hint="eastAsia"/>
          <w:rtl/>
          <w:lang w:eastAsia="zh-TW" w:bidi="ar-EG"/>
        </w:rPr>
        <w:t> </w:t>
      </w:r>
      <w:r w:rsidR="00FB077E" w:rsidRPr="009733F9">
        <w:rPr>
          <w:rFonts w:hint="cs"/>
          <w:rtl/>
        </w:rPr>
        <w:t>المجلس.</w:t>
      </w:r>
    </w:p>
    <w:p w:rsidR="007E0E84" w:rsidRPr="00A4035B" w:rsidRDefault="00F23CFD" w:rsidP="00E6031E">
      <w:pPr>
        <w:rPr>
          <w:rFonts w:ascii="Traditional Arabic" w:eastAsia="Calibri" w:hAnsi="Traditional Arabic"/>
          <w:rtl/>
        </w:rPr>
      </w:pPr>
      <w:r w:rsidRPr="00A4035B">
        <w:rPr>
          <w:rFonts w:eastAsia="PMingLiU" w:hint="cs"/>
          <w:rtl/>
          <w:lang w:eastAsia="zh-TW" w:bidi="ar-EG"/>
        </w:rPr>
        <w:t>ف</w:t>
      </w:r>
      <w:r w:rsidR="00C14537" w:rsidRPr="00A4035B">
        <w:rPr>
          <w:rFonts w:eastAsia="PMingLiU" w:hint="cs"/>
          <w:rtl/>
          <w:lang w:eastAsia="zh-TW" w:bidi="ar-EG"/>
        </w:rPr>
        <w:t xml:space="preserve">قد </w:t>
      </w:r>
      <w:r w:rsidRPr="00A4035B">
        <w:rPr>
          <w:rFonts w:eastAsia="PMingLiU" w:hint="cs"/>
          <w:rtl/>
          <w:lang w:eastAsia="zh-TW" w:bidi="ar-EG"/>
        </w:rPr>
        <w:t>اعتُمد بتوافق الآراء في</w:t>
      </w:r>
      <w:r w:rsidR="00D546C6" w:rsidRPr="00A4035B">
        <w:rPr>
          <w:rFonts w:eastAsia="PMingLiU" w:hint="cs"/>
          <w:rtl/>
          <w:lang w:eastAsia="zh-TW" w:bidi="ar-EG"/>
        </w:rPr>
        <w:t xml:space="preserve"> إطار</w:t>
      </w:r>
      <w:r w:rsidRPr="00A4035B">
        <w:rPr>
          <w:rFonts w:eastAsia="PMingLiU" w:hint="cs"/>
          <w:rtl/>
          <w:lang w:eastAsia="zh-TW" w:bidi="ar-EG"/>
        </w:rPr>
        <w:t xml:space="preserve"> </w:t>
      </w:r>
      <w:r w:rsidR="00936DB1" w:rsidRPr="00A4035B">
        <w:rPr>
          <w:rFonts w:eastAsia="PMingLiU" w:hint="cs"/>
          <w:rtl/>
          <w:lang w:eastAsia="zh-TW" w:bidi="ar-EG"/>
        </w:rPr>
        <w:t xml:space="preserve">الحدث </w:t>
      </w:r>
      <w:r w:rsidRPr="00A4035B">
        <w:rPr>
          <w:rFonts w:eastAsia="PMingLiU" w:hint="cs"/>
          <w:rtl/>
          <w:lang w:eastAsia="zh-TW" w:bidi="ar-EG"/>
        </w:rPr>
        <w:t>رفيع المستوى بشأن</w:t>
      </w:r>
      <w:r w:rsidR="003E74DB" w:rsidRPr="00A4035B">
        <w:rPr>
          <w:rFonts w:eastAsia="PMingLiU" w:hint="cs"/>
          <w:rtl/>
          <w:lang w:eastAsia="zh-TW" w:bidi="ar-EG"/>
        </w:rPr>
        <w:t xml:space="preserve"> تنفيذ نواتج</w:t>
      </w:r>
      <w:r w:rsidRPr="00A4035B">
        <w:rPr>
          <w:rFonts w:eastAsia="PMingLiU" w:hint="cs"/>
          <w:rtl/>
          <w:lang w:eastAsia="zh-TW" w:bidi="ar-EG"/>
        </w:rPr>
        <w:t xml:space="preserve"> القمة العالمية لمجتمع المعلومات بعد مضي عشر سنوات </w:t>
      </w:r>
      <w:r w:rsidR="00AE047D" w:rsidRPr="00A4035B">
        <w:rPr>
          <w:rFonts w:eastAsia="PMingLiU" w:hint="cs"/>
          <w:rtl/>
          <w:lang w:eastAsia="zh-TW" w:bidi="ar-EG"/>
        </w:rPr>
        <w:t xml:space="preserve">على انعقادها </w:t>
      </w:r>
      <w:r w:rsidR="0083354B" w:rsidRPr="00A4035B">
        <w:rPr>
          <w:rFonts w:eastAsia="PMingLiU"/>
          <w:lang w:eastAsia="zh-TW" w:bidi="ar-EG"/>
        </w:rPr>
        <w:t>(</w:t>
      </w:r>
      <w:r w:rsidRPr="00A4035B">
        <w:rPr>
          <w:rFonts w:eastAsia="Calibri"/>
        </w:rPr>
        <w:t>WSIS+10</w:t>
      </w:r>
      <w:r w:rsidR="0083354B" w:rsidRPr="00A4035B">
        <w:rPr>
          <w:rFonts w:eastAsia="PMingLiU"/>
          <w:lang w:eastAsia="zh-TW" w:bidi="ar-EG"/>
        </w:rPr>
        <w:t>)</w:t>
      </w:r>
      <w:r w:rsidRPr="00A4035B">
        <w:rPr>
          <w:rFonts w:eastAsia="PMingLiU" w:hint="cs"/>
          <w:rtl/>
          <w:lang w:eastAsia="zh-TW" w:bidi="ar-EG"/>
        </w:rPr>
        <w:t>، الذي نسقه الاتحاد (</w:t>
      </w:r>
      <w:r w:rsidR="00A4035B" w:rsidRPr="00A4035B">
        <w:rPr>
          <w:rFonts w:eastAsia="PMingLiU" w:hint="cs"/>
          <w:rtl/>
          <w:lang w:eastAsia="zh-TW" w:bidi="ar-EG"/>
        </w:rPr>
        <w:t xml:space="preserve">جنيف، </w:t>
      </w:r>
      <w:r w:rsidR="00A4035B" w:rsidRPr="00A4035B">
        <w:rPr>
          <w:rFonts w:eastAsia="PMingLiU"/>
          <w:lang w:eastAsia="zh-TW" w:bidi="ar-EG"/>
        </w:rPr>
        <w:t>2014</w:t>
      </w:r>
      <w:r w:rsidRPr="00A4035B">
        <w:rPr>
          <w:rFonts w:eastAsia="PMingLiU" w:hint="cs"/>
          <w:rtl/>
          <w:lang w:eastAsia="zh-TW" w:bidi="ar-EG"/>
        </w:rPr>
        <w:t xml:space="preserve">)، </w:t>
      </w:r>
      <w:r w:rsidR="00A5370F" w:rsidRPr="00A4035B">
        <w:rPr>
          <w:rFonts w:eastAsia="PMingLiU" w:hint="cs"/>
          <w:rtl/>
          <w:lang w:eastAsia="zh-TW" w:bidi="ar-EG"/>
        </w:rPr>
        <w:t xml:space="preserve">كل من </w:t>
      </w:r>
      <w:r w:rsidRPr="00A4035B">
        <w:rPr>
          <w:rFonts w:eastAsia="PMingLiU" w:hint="cs"/>
          <w:rtl/>
          <w:lang w:eastAsia="zh-TW" w:bidi="ar-EG"/>
        </w:rPr>
        <w:t xml:space="preserve">بيان </w:t>
      </w:r>
      <w:r w:rsidR="00D546C6" w:rsidRPr="00A4035B">
        <w:rPr>
          <w:rFonts w:eastAsia="PMingLiU" w:hint="cs"/>
          <w:rtl/>
          <w:lang w:eastAsia="zh-TW" w:bidi="ar-EG"/>
        </w:rPr>
        <w:t>الحدث</w:t>
      </w:r>
      <w:r w:rsidRPr="00A4035B">
        <w:rPr>
          <w:rFonts w:eastAsia="PMingLiU" w:hint="cs"/>
          <w:rtl/>
          <w:lang w:eastAsia="zh-TW" w:bidi="ar-EG"/>
        </w:rPr>
        <w:t xml:space="preserve"> </w:t>
      </w:r>
      <w:r w:rsidR="00200C39" w:rsidRPr="00A4035B">
        <w:rPr>
          <w:rFonts w:eastAsia="PMingLiU" w:hint="cs"/>
          <w:rtl/>
          <w:lang w:eastAsia="zh-TW" w:bidi="ar-EG"/>
        </w:rPr>
        <w:t xml:space="preserve">رفيع المستوى </w:t>
      </w:r>
      <w:r w:rsidR="00D546C6" w:rsidRPr="00A4035B">
        <w:rPr>
          <w:rFonts w:eastAsia="PMingLiU" w:hint="cs"/>
          <w:rtl/>
          <w:lang w:eastAsia="zh-TW" w:bidi="ar-EG"/>
        </w:rPr>
        <w:t>بشأن تنفيذ نواتج</w:t>
      </w:r>
      <w:r w:rsidR="00773160" w:rsidRPr="00A4035B">
        <w:rPr>
          <w:rFonts w:eastAsia="PMingLiU" w:hint="cs"/>
          <w:rtl/>
          <w:lang w:eastAsia="zh-TW" w:bidi="ar-EG"/>
        </w:rPr>
        <w:t xml:space="preserve"> القمة العالمية</w:t>
      </w:r>
      <w:r w:rsidR="00A5370F" w:rsidRPr="00A4035B">
        <w:rPr>
          <w:rFonts w:eastAsia="PMingLiU" w:hint="cs"/>
          <w:rtl/>
          <w:lang w:eastAsia="zh-TW" w:bidi="ar-EG"/>
        </w:rPr>
        <w:t xml:space="preserve"> ورؤية القمة العالمية لما بعد عام </w:t>
      </w:r>
      <w:r w:rsidR="00A5370F" w:rsidRPr="00A4035B">
        <w:rPr>
          <w:rFonts w:eastAsia="Calibri"/>
        </w:rPr>
        <w:t>2015</w:t>
      </w:r>
      <w:r w:rsidR="00A5370F" w:rsidRPr="00A4035B">
        <w:rPr>
          <w:rFonts w:eastAsia="Calibri" w:hint="cs"/>
          <w:rtl/>
        </w:rPr>
        <w:t xml:space="preserve">. </w:t>
      </w:r>
      <w:r w:rsidR="00A5370F" w:rsidRPr="00A4035B">
        <w:rPr>
          <w:rFonts w:eastAsia="PMingLiU" w:hint="cs"/>
          <w:rtl/>
          <w:lang w:eastAsia="zh-TW" w:bidi="ar-EG"/>
        </w:rPr>
        <w:t>و</w:t>
      </w:r>
      <w:r w:rsidRPr="00A4035B">
        <w:rPr>
          <w:rFonts w:eastAsia="PMingLiU" w:hint="cs"/>
          <w:rtl/>
          <w:lang w:eastAsia="zh-TW" w:bidi="ar-EG"/>
        </w:rPr>
        <w:t xml:space="preserve">اعتمد مؤتمر المندوبين المفوضين لعام </w:t>
      </w:r>
      <w:r w:rsidR="00A4035B">
        <w:rPr>
          <w:rFonts w:asciiTheme="minorHAnsi" w:eastAsia="PMingLiU" w:hAnsiTheme="minorHAnsi"/>
          <w:lang w:eastAsia="zh-TW" w:bidi="ar-EG"/>
        </w:rPr>
        <w:t>2014</w:t>
      </w:r>
      <w:r w:rsidRPr="00A4035B">
        <w:rPr>
          <w:rFonts w:eastAsia="PMingLiU" w:hint="cs"/>
          <w:rtl/>
          <w:lang w:eastAsia="zh-TW" w:bidi="ar-EG"/>
        </w:rPr>
        <w:t xml:space="preserve"> هاتين الوثيقتين أيضاً. </w:t>
      </w:r>
      <w:r w:rsidR="001C1D0C" w:rsidRPr="00A4035B">
        <w:rPr>
          <w:rFonts w:eastAsia="PMingLiU" w:hint="cs"/>
          <w:rtl/>
          <w:lang w:eastAsia="zh-TW" w:bidi="ar-EG"/>
        </w:rPr>
        <w:t>و</w:t>
      </w:r>
      <w:r w:rsidR="001B068E" w:rsidRPr="00A4035B">
        <w:rPr>
          <w:rFonts w:eastAsia="PMingLiU" w:hint="cs"/>
          <w:rtl/>
          <w:lang w:eastAsia="zh-TW" w:bidi="ar-EG"/>
        </w:rPr>
        <w:t>في</w:t>
      </w:r>
      <w:r w:rsidR="00E6031E">
        <w:rPr>
          <w:rFonts w:eastAsia="PMingLiU" w:hint="eastAsia"/>
          <w:rtl/>
          <w:lang w:eastAsia="zh-TW" w:bidi="ar-EG"/>
        </w:rPr>
        <w:t> </w:t>
      </w:r>
      <w:r w:rsidR="001B068E" w:rsidRPr="00A4035B">
        <w:rPr>
          <w:rFonts w:eastAsia="PMingLiU" w:hint="cs"/>
          <w:rtl/>
          <w:lang w:eastAsia="zh-TW" w:bidi="ar-EG"/>
        </w:rPr>
        <w:t>سبتمبر</w:t>
      </w:r>
      <w:r w:rsidR="001B068E" w:rsidRPr="00A4035B">
        <w:rPr>
          <w:rFonts w:eastAsia="PMingLiU" w:hint="eastAsia"/>
          <w:rtl/>
          <w:lang w:eastAsia="zh-TW" w:bidi="ar-EG"/>
        </w:rPr>
        <w:t> </w:t>
      </w:r>
      <w:r w:rsidR="00884012" w:rsidRPr="00A4035B">
        <w:rPr>
          <w:rFonts w:eastAsia="PMingLiU"/>
          <w:lang w:val="en-GB" w:eastAsia="zh-TW" w:bidi="ar-EG"/>
        </w:rPr>
        <w:t>2015</w:t>
      </w:r>
      <w:r w:rsidR="00884012" w:rsidRPr="00A4035B">
        <w:rPr>
          <w:rFonts w:eastAsia="PMingLiU" w:hint="cs"/>
          <w:rtl/>
          <w:lang w:eastAsia="zh-TW" w:bidi="ar-EG"/>
        </w:rPr>
        <w:t>، اعتمد مؤتمر القمة الذي عقدته الأمم المتحدة خطة التنمية المستدامة لعام</w:t>
      </w:r>
      <w:r w:rsidR="00884012" w:rsidRPr="00A4035B">
        <w:rPr>
          <w:rFonts w:eastAsia="PMingLiU" w:hint="eastAsia"/>
          <w:rtl/>
          <w:lang w:eastAsia="zh-TW" w:bidi="ar-EG"/>
        </w:rPr>
        <w:t> </w:t>
      </w:r>
      <w:r w:rsidR="00884012" w:rsidRPr="00A4035B">
        <w:rPr>
          <w:rFonts w:eastAsia="PMingLiU"/>
          <w:lang w:val="en-GB" w:eastAsia="zh-TW" w:bidi="ar-EG"/>
        </w:rPr>
        <w:t>2030</w:t>
      </w:r>
      <w:r w:rsidRPr="00A4035B">
        <w:rPr>
          <w:rFonts w:eastAsia="PMingLiU" w:hint="cs"/>
          <w:rtl/>
          <w:lang w:val="en-GB" w:eastAsia="zh-TW" w:bidi="ar-EG"/>
        </w:rPr>
        <w:t>.</w:t>
      </w:r>
      <w:r w:rsidR="00936DB1" w:rsidRPr="00A4035B">
        <w:rPr>
          <w:rFonts w:eastAsia="PMingLiU" w:hint="cs"/>
          <w:rtl/>
          <w:lang w:val="en-GB" w:eastAsia="zh-TW" w:bidi="ar-EG"/>
        </w:rPr>
        <w:t xml:space="preserve"> ثم اعتمد </w:t>
      </w:r>
      <w:r w:rsidR="00C53E6D" w:rsidRPr="00A4035B">
        <w:rPr>
          <w:rFonts w:eastAsia="PMingLiU" w:hint="cs"/>
          <w:rtl/>
          <w:lang w:val="en-GB" w:eastAsia="zh-TW" w:bidi="ar-EG"/>
        </w:rPr>
        <w:t xml:space="preserve">اجتماع الجمعية العامة </w:t>
      </w:r>
      <w:r w:rsidR="00686356" w:rsidRPr="00A4035B">
        <w:rPr>
          <w:rFonts w:eastAsia="PMingLiU" w:hint="cs"/>
          <w:rtl/>
          <w:lang w:val="en-GB" w:eastAsia="zh-TW" w:bidi="ar-EG"/>
        </w:rPr>
        <w:t>رفيع المستوى</w:t>
      </w:r>
      <w:r w:rsidR="00936DB1" w:rsidRPr="00A4035B">
        <w:rPr>
          <w:rFonts w:eastAsia="PMingLiU" w:hint="cs"/>
          <w:rtl/>
          <w:lang w:val="en-GB" w:eastAsia="zh-TW" w:bidi="ar-EG"/>
        </w:rPr>
        <w:t xml:space="preserve"> بشأن ال</w:t>
      </w:r>
      <w:r w:rsidR="00C53E6D" w:rsidRPr="00A4035B">
        <w:rPr>
          <w:rFonts w:eastAsia="PMingLiU" w:hint="cs"/>
          <w:rtl/>
          <w:lang w:val="en-GB" w:eastAsia="zh-TW" w:bidi="ar-EG"/>
        </w:rPr>
        <w:t>استعراض ال</w:t>
      </w:r>
      <w:r w:rsidR="000829D7" w:rsidRPr="00A4035B">
        <w:rPr>
          <w:rFonts w:eastAsia="PMingLiU" w:hint="cs"/>
          <w:rtl/>
          <w:lang w:val="en-GB" w:eastAsia="zh-TW" w:bidi="ar-EG"/>
        </w:rPr>
        <w:t>شامل</w:t>
      </w:r>
      <w:r w:rsidR="00C53E6D" w:rsidRPr="00A4035B">
        <w:rPr>
          <w:rFonts w:eastAsia="PMingLiU" w:hint="cs"/>
          <w:rtl/>
          <w:lang w:val="en-GB" w:eastAsia="zh-TW" w:bidi="ar-EG"/>
        </w:rPr>
        <w:t xml:space="preserve"> لتنفيذ ن</w:t>
      </w:r>
      <w:r w:rsidR="000829D7" w:rsidRPr="00A4035B">
        <w:rPr>
          <w:rFonts w:eastAsia="PMingLiU" w:hint="cs"/>
          <w:rtl/>
          <w:lang w:val="en-GB" w:eastAsia="zh-TW" w:bidi="ar-EG"/>
        </w:rPr>
        <w:t>واتج</w:t>
      </w:r>
      <w:r w:rsidR="00936DB1" w:rsidRPr="00A4035B">
        <w:rPr>
          <w:rFonts w:eastAsia="PMingLiU" w:hint="cs"/>
          <w:rtl/>
          <w:lang w:val="en-GB" w:eastAsia="zh-TW" w:bidi="ar-EG"/>
        </w:rPr>
        <w:t xml:space="preserve"> القمة العالمية، الذي عُقد في ديسمبر </w:t>
      </w:r>
      <w:r w:rsidR="00936DB1" w:rsidRPr="00A4035B">
        <w:rPr>
          <w:rFonts w:eastAsia="Calibri"/>
        </w:rPr>
        <w:t>2015</w:t>
      </w:r>
      <w:r w:rsidR="00936DB1" w:rsidRPr="00A4035B">
        <w:rPr>
          <w:rFonts w:ascii="Traditional Arabic" w:eastAsia="Calibri" w:hAnsi="Traditional Arabic"/>
          <w:rtl/>
        </w:rPr>
        <w:t>، القرار</w:t>
      </w:r>
      <w:r w:rsidR="00936DB1" w:rsidRPr="00A4035B">
        <w:rPr>
          <w:rFonts w:eastAsia="Calibri" w:hint="cs"/>
          <w:rtl/>
        </w:rPr>
        <w:t xml:space="preserve"> </w:t>
      </w:r>
      <w:r w:rsidR="00A4035B">
        <w:rPr>
          <w:rFonts w:eastAsia="Calibri"/>
        </w:rPr>
        <w:t>A/70/125</w:t>
      </w:r>
      <w:r w:rsidR="00D179BE" w:rsidRPr="00A4035B">
        <w:rPr>
          <w:rFonts w:eastAsia="Calibri" w:hint="cs"/>
          <w:rtl/>
          <w:lang w:bidi="ar-EG"/>
        </w:rPr>
        <w:t xml:space="preserve"> </w:t>
      </w:r>
      <w:r w:rsidR="00686356" w:rsidRPr="00A4035B">
        <w:rPr>
          <w:rFonts w:ascii="Traditional Arabic" w:eastAsia="Calibri" w:hAnsi="Traditional Arabic"/>
          <w:rtl/>
          <w:lang w:bidi="ar-EG"/>
        </w:rPr>
        <w:t>ذي الصلة</w:t>
      </w:r>
      <w:r w:rsidR="00936DB1" w:rsidRPr="00A4035B">
        <w:rPr>
          <w:rFonts w:eastAsia="Calibri" w:hint="cs"/>
          <w:rtl/>
          <w:lang w:bidi="ar-EG"/>
        </w:rPr>
        <w:t xml:space="preserve"> </w:t>
      </w:r>
      <w:r w:rsidR="007E0E84" w:rsidRPr="00A4035B">
        <w:rPr>
          <w:rFonts w:ascii="Traditional Arabic" w:eastAsia="Calibri" w:hAnsi="Traditional Arabic"/>
          <w:rtl/>
          <w:lang w:bidi="ar-EG"/>
        </w:rPr>
        <w:t xml:space="preserve">الذي </w:t>
      </w:r>
      <w:r w:rsidR="007E0E84" w:rsidRPr="00A4035B">
        <w:rPr>
          <w:rFonts w:ascii="Traditional Arabic" w:eastAsia="Calibri" w:hAnsi="Traditional Arabic"/>
          <w:rtl/>
        </w:rPr>
        <w:t xml:space="preserve">يؤكد من جديد التزام جنيف المقطوع في عام </w:t>
      </w:r>
      <w:r w:rsidR="00A4035B">
        <w:rPr>
          <w:rFonts w:asciiTheme="minorHAnsi" w:eastAsia="Calibri" w:hAnsiTheme="minorHAnsi"/>
        </w:rPr>
        <w:t>2003</w:t>
      </w:r>
      <w:r w:rsidR="007E0E84" w:rsidRPr="00A4035B">
        <w:rPr>
          <w:rFonts w:ascii="Traditional Arabic" w:eastAsia="Calibri" w:hAnsi="Traditional Arabic"/>
          <w:rtl/>
        </w:rPr>
        <w:t xml:space="preserve"> </w:t>
      </w:r>
      <w:r w:rsidR="001A25CC" w:rsidRPr="00A4035B">
        <w:rPr>
          <w:rFonts w:ascii="Traditional Arabic" w:eastAsia="Calibri" w:hAnsi="Traditional Arabic"/>
          <w:rtl/>
        </w:rPr>
        <w:t>والتزام ت</w:t>
      </w:r>
      <w:r w:rsidR="007E0E84" w:rsidRPr="00A4035B">
        <w:rPr>
          <w:rFonts w:ascii="Traditional Arabic" w:eastAsia="Calibri" w:hAnsi="Traditional Arabic"/>
          <w:rtl/>
        </w:rPr>
        <w:t>و</w:t>
      </w:r>
      <w:r w:rsidR="001A25CC" w:rsidRPr="00A4035B">
        <w:rPr>
          <w:rFonts w:ascii="Traditional Arabic" w:eastAsia="Calibri" w:hAnsi="Traditional Arabic" w:hint="cs"/>
          <w:rtl/>
        </w:rPr>
        <w:t>ن</w:t>
      </w:r>
      <w:r w:rsidR="007E0E84" w:rsidRPr="00A4035B">
        <w:rPr>
          <w:rFonts w:ascii="Traditional Arabic" w:eastAsia="Calibri" w:hAnsi="Traditional Arabic"/>
          <w:rtl/>
        </w:rPr>
        <w:t xml:space="preserve">س المقطوع في عام </w:t>
      </w:r>
      <w:r w:rsidR="00A4035B">
        <w:rPr>
          <w:rFonts w:asciiTheme="minorHAnsi" w:eastAsia="Calibri" w:hAnsiTheme="minorHAnsi"/>
        </w:rPr>
        <w:t>2005</w:t>
      </w:r>
      <w:r w:rsidR="001A25CC" w:rsidRPr="00A4035B">
        <w:rPr>
          <w:rFonts w:ascii="Traditional Arabic" w:eastAsia="Calibri" w:hAnsi="Traditional Arabic" w:hint="cs"/>
          <w:rtl/>
        </w:rPr>
        <w:t>،</w:t>
      </w:r>
      <w:r w:rsidR="007E0E84" w:rsidRPr="00A4035B">
        <w:rPr>
          <w:rFonts w:ascii="Traditional Arabic" w:eastAsia="Calibri" w:hAnsi="Traditional Arabic"/>
          <w:rtl/>
        </w:rPr>
        <w:t xml:space="preserve"> ويقرّ بضرورة أن تواصل الحكومات والقطاع الخاص والمجتمع ال</w:t>
      </w:r>
      <w:r w:rsidR="001A25CC" w:rsidRPr="00A4035B">
        <w:rPr>
          <w:rFonts w:ascii="Traditional Arabic" w:eastAsia="Calibri" w:hAnsi="Traditional Arabic"/>
          <w:rtl/>
        </w:rPr>
        <w:t>مدني والمنظمات الدولية والأوساط التقنية والأكاديمية</w:t>
      </w:r>
      <w:r w:rsidR="007E0E84" w:rsidRPr="00A4035B">
        <w:rPr>
          <w:rFonts w:ascii="Traditional Arabic" w:eastAsia="Calibri" w:hAnsi="Traditional Arabic"/>
          <w:rtl/>
        </w:rPr>
        <w:t xml:space="preserve"> وسائر </w:t>
      </w:r>
      <w:r w:rsidR="00BA0A27" w:rsidRPr="00A4035B">
        <w:rPr>
          <w:rFonts w:ascii="Traditional Arabic" w:eastAsia="Calibri" w:hAnsi="Traditional Arabic" w:hint="cs"/>
          <w:rtl/>
        </w:rPr>
        <w:t>أصحاب المصلحة المعنيين</w:t>
      </w:r>
      <w:r w:rsidR="001A25CC" w:rsidRPr="00A4035B">
        <w:rPr>
          <w:rFonts w:ascii="Traditional Arabic" w:eastAsia="Calibri" w:hAnsi="Traditional Arabic"/>
          <w:rtl/>
        </w:rPr>
        <w:t xml:space="preserve"> بالقمة العالمية </w:t>
      </w:r>
      <w:r w:rsidR="007E0E84" w:rsidRPr="00A4035B">
        <w:rPr>
          <w:rFonts w:ascii="Traditional Arabic" w:eastAsia="Calibri" w:hAnsi="Traditional Arabic"/>
          <w:rtl/>
        </w:rPr>
        <w:t>العمل سوية من أجل تنفيذ رؤية القمة العالمية لم</w:t>
      </w:r>
      <w:r w:rsidR="001A25CC" w:rsidRPr="00A4035B">
        <w:rPr>
          <w:rFonts w:ascii="Traditional Arabic" w:eastAsia="Calibri" w:hAnsi="Traditional Arabic"/>
          <w:rtl/>
        </w:rPr>
        <w:t xml:space="preserve">جتمع المعلومات لما بعد عام </w:t>
      </w:r>
      <w:r w:rsidR="001A25CC" w:rsidRPr="00A4035B">
        <w:rPr>
          <w:rFonts w:eastAsia="Calibri"/>
        </w:rPr>
        <w:t>2015</w:t>
      </w:r>
      <w:r w:rsidR="00686356" w:rsidRPr="00A4035B">
        <w:rPr>
          <w:rFonts w:ascii="Traditional Arabic" w:eastAsia="Calibri" w:hAnsi="Traditional Arabic"/>
          <w:rtl/>
        </w:rPr>
        <w:t xml:space="preserve">، </w:t>
      </w:r>
      <w:r w:rsidR="00686356" w:rsidRPr="00A4035B">
        <w:rPr>
          <w:rFonts w:ascii="Traditional Arabic" w:eastAsia="Calibri" w:hAnsi="Traditional Arabic" w:hint="cs"/>
          <w:rtl/>
        </w:rPr>
        <w:t>كما يقرّ</w:t>
      </w:r>
      <w:r w:rsidR="001A25CC" w:rsidRPr="00A4035B">
        <w:rPr>
          <w:rFonts w:ascii="Traditional Arabic" w:eastAsia="Calibri" w:hAnsi="Traditional Arabic"/>
          <w:rtl/>
        </w:rPr>
        <w:t xml:space="preserve"> بدور عملية القمة العالمية في تحقيق أهداف التنمية المستدامة.</w:t>
      </w:r>
    </w:p>
    <w:p w:rsidR="00884012" w:rsidRPr="00A4035B" w:rsidRDefault="008F1DC5" w:rsidP="00A4035B">
      <w:pPr>
        <w:rPr>
          <w:rFonts w:ascii="Traditional Arabic" w:eastAsia="PMingLiU" w:hAnsi="Traditional Arabic"/>
          <w:rtl/>
          <w:lang w:eastAsia="zh-TW"/>
        </w:rPr>
      </w:pPr>
      <w:r w:rsidRPr="00A4035B">
        <w:rPr>
          <w:rFonts w:ascii="Traditional Arabic" w:eastAsia="PMingLiU" w:hAnsi="Traditional Arabic" w:hint="cs"/>
          <w:rtl/>
          <w:lang w:eastAsia="zh-TW"/>
        </w:rPr>
        <w:t>وقد تضمّنت القرارات ذات الصلة الصادرة عن كل من مؤتمر المندوبين المفوضين لعام</w:t>
      </w:r>
      <w:r w:rsidR="00E6031E">
        <w:rPr>
          <w:rFonts w:eastAsia="PMingLiU" w:hint="eastAsia"/>
          <w:rtl/>
          <w:lang w:eastAsia="zh-TW" w:bidi="ar-EG"/>
        </w:rPr>
        <w:t> </w:t>
      </w:r>
      <w:r w:rsidR="00A4035B">
        <w:rPr>
          <w:rFonts w:eastAsia="Calibri"/>
        </w:rPr>
        <w:t>2014</w:t>
      </w:r>
      <w:r w:rsidRPr="00A4035B">
        <w:rPr>
          <w:rFonts w:eastAsia="Calibri" w:hint="cs"/>
          <w:rtl/>
        </w:rPr>
        <w:t xml:space="preserve"> </w:t>
      </w:r>
      <w:r w:rsidRPr="00A4035B">
        <w:rPr>
          <w:rFonts w:ascii="Traditional Arabic" w:eastAsia="PMingLiU" w:hAnsi="Traditional Arabic" w:hint="cs"/>
          <w:rtl/>
          <w:lang w:eastAsia="zh-TW"/>
        </w:rPr>
        <w:t>والمجلس في دورته لعام</w:t>
      </w:r>
      <w:r w:rsidR="00E6031E">
        <w:rPr>
          <w:rFonts w:eastAsia="PMingLiU" w:hint="eastAsia"/>
          <w:rtl/>
          <w:lang w:eastAsia="zh-TW" w:bidi="ar-EG"/>
        </w:rPr>
        <w:t> </w:t>
      </w:r>
      <w:r w:rsidR="00A4035B">
        <w:rPr>
          <w:rFonts w:asciiTheme="minorHAnsi" w:eastAsia="PMingLiU" w:hAnsiTheme="minorHAnsi"/>
          <w:lang w:eastAsia="zh-TW"/>
        </w:rPr>
        <w:t>2016</w:t>
      </w:r>
      <w:r w:rsidR="00572527" w:rsidRPr="00A4035B">
        <w:rPr>
          <w:rFonts w:ascii="Traditional Arabic" w:eastAsia="PMingLiU" w:hAnsi="Traditional Arabic" w:hint="cs"/>
          <w:rtl/>
          <w:lang w:eastAsia="zh-TW"/>
        </w:rPr>
        <w:t xml:space="preserve"> </w:t>
      </w:r>
      <w:r w:rsidRPr="00A4035B">
        <w:rPr>
          <w:rFonts w:ascii="Traditional Arabic" w:eastAsia="PMingLiU" w:hAnsi="Traditional Arabic" w:hint="cs"/>
          <w:rtl/>
          <w:lang w:eastAsia="zh-TW"/>
        </w:rPr>
        <w:t>أهداف الاتحاد، بما فيها أهداف قطاع تنمية الاتصالات.</w:t>
      </w:r>
    </w:p>
    <w:p w:rsidR="00A376F8" w:rsidRPr="009733F9" w:rsidRDefault="00C14537" w:rsidP="00C14537">
      <w:pPr>
        <w:rPr>
          <w:rFonts w:eastAsia="PMingLiU"/>
          <w:rtl/>
          <w:lang w:eastAsia="zh-TW" w:bidi="ar-EG"/>
        </w:rPr>
      </w:pPr>
      <w:r w:rsidRPr="009733F9">
        <w:rPr>
          <w:rFonts w:eastAsia="PMingLiU" w:hint="cs"/>
          <w:rtl/>
          <w:lang w:eastAsia="zh-TW"/>
        </w:rPr>
        <w:t>و</w:t>
      </w:r>
      <w:r w:rsidR="00BA0A27" w:rsidRPr="009733F9">
        <w:rPr>
          <w:rFonts w:eastAsia="PMingLiU" w:hint="cs"/>
          <w:rtl/>
          <w:lang w:eastAsia="zh-TW" w:bidi="ar-EG"/>
        </w:rPr>
        <w:t>يشارك الاتحاد مشاركة نشطة في الأعمال التحضيرية لمنتديات القمة العالمية وفي عقد هذه المنتديات، بمشاركة جميع أصحاب المصلحة. كما يؤدي التعاون الإقليمي في هذا السياق</w:t>
      </w:r>
      <w:r w:rsidRPr="009733F9">
        <w:rPr>
          <w:rFonts w:eastAsia="PMingLiU" w:hint="cs"/>
          <w:rtl/>
          <w:lang w:eastAsia="zh-TW" w:bidi="ar-EG"/>
        </w:rPr>
        <w:t xml:space="preserve"> دوراً بالغ الأهمية</w:t>
      </w:r>
      <w:r w:rsidR="00BA0A27" w:rsidRPr="009733F9">
        <w:rPr>
          <w:rFonts w:eastAsia="PMingLiU" w:hint="cs"/>
          <w:rtl/>
          <w:lang w:eastAsia="zh-TW" w:bidi="ar-EG"/>
        </w:rPr>
        <w:t xml:space="preserve">، </w:t>
      </w:r>
      <w:r w:rsidRPr="009733F9">
        <w:rPr>
          <w:rFonts w:eastAsia="PMingLiU" w:hint="cs"/>
          <w:rtl/>
          <w:lang w:eastAsia="zh-TW" w:bidi="ar-EG"/>
        </w:rPr>
        <w:t>ومن ذلك</w:t>
      </w:r>
      <w:r w:rsidR="00BA0A27" w:rsidRPr="009733F9">
        <w:rPr>
          <w:rFonts w:eastAsia="PMingLiU" w:hint="cs"/>
          <w:rtl/>
          <w:lang w:eastAsia="zh-TW" w:bidi="ar-EG"/>
        </w:rPr>
        <w:t xml:space="preserve"> التعاون مع اللجان الاقتصادية الإقليمية التابعة للأمم</w:t>
      </w:r>
      <w:r w:rsidR="00E6031E">
        <w:rPr>
          <w:rFonts w:eastAsia="PMingLiU" w:hint="eastAsia"/>
          <w:rtl/>
          <w:lang w:eastAsia="zh-TW" w:bidi="ar-EG"/>
        </w:rPr>
        <w:t> </w:t>
      </w:r>
      <w:r w:rsidR="00BA0A27" w:rsidRPr="009733F9">
        <w:rPr>
          <w:rFonts w:eastAsia="PMingLiU" w:hint="cs"/>
          <w:rtl/>
          <w:lang w:eastAsia="zh-TW" w:bidi="ar-EG"/>
        </w:rPr>
        <w:t>المتحدة.</w:t>
      </w:r>
    </w:p>
    <w:p w:rsidR="00A376F8" w:rsidRPr="00A4035B" w:rsidRDefault="00C14537" w:rsidP="00A4035B">
      <w:pPr>
        <w:rPr>
          <w:rFonts w:eastAsia="PMingLiU"/>
          <w:rtl/>
          <w:lang w:eastAsia="zh-TW" w:bidi="ar-EG"/>
        </w:rPr>
      </w:pPr>
      <w:r w:rsidRPr="00A4035B">
        <w:rPr>
          <w:rFonts w:eastAsia="PMingLiU" w:hint="cs"/>
          <w:rtl/>
          <w:lang w:eastAsia="zh-TW" w:bidi="ar-EG"/>
        </w:rPr>
        <w:t>وعليه</w:t>
      </w:r>
      <w:r w:rsidR="00BA0A27" w:rsidRPr="00A4035B">
        <w:rPr>
          <w:rFonts w:eastAsia="PMingLiU" w:hint="cs"/>
          <w:rtl/>
          <w:lang w:eastAsia="zh-TW" w:bidi="ar-EG"/>
        </w:rPr>
        <w:t xml:space="preserve">، ينبغي أن </w:t>
      </w:r>
      <w:r w:rsidRPr="00A4035B">
        <w:rPr>
          <w:rFonts w:eastAsia="PMingLiU" w:hint="cs"/>
          <w:rtl/>
          <w:lang w:eastAsia="zh-TW" w:bidi="ar-EG"/>
        </w:rPr>
        <w:t>يتفق</w:t>
      </w:r>
      <w:r w:rsidR="00BA0A27" w:rsidRPr="00A4035B">
        <w:rPr>
          <w:rFonts w:eastAsia="PMingLiU" w:hint="cs"/>
          <w:rtl/>
          <w:lang w:eastAsia="zh-TW" w:bidi="ar-EG"/>
        </w:rPr>
        <w:t xml:space="preserve"> القرار </w:t>
      </w:r>
      <w:r w:rsidR="00A4035B">
        <w:rPr>
          <w:rFonts w:asciiTheme="minorHAnsi" w:eastAsia="PMingLiU" w:hAnsiTheme="minorHAnsi"/>
          <w:lang w:eastAsia="zh-TW" w:bidi="ar-EG"/>
        </w:rPr>
        <w:t>30</w:t>
      </w:r>
      <w:r w:rsidR="00BA0A27" w:rsidRPr="00A4035B">
        <w:rPr>
          <w:rFonts w:eastAsia="PMingLiU" w:hint="cs"/>
          <w:rtl/>
          <w:lang w:eastAsia="zh-TW" w:bidi="ar-EG"/>
        </w:rPr>
        <w:t xml:space="preserve"> مع النصوص والنواتج المشار إليها أعلاه المنبثقة عن الاجتماعات الدولية والإقليمية المتعلقة باستعراض</w:t>
      </w:r>
      <w:r w:rsidR="00E6031E">
        <w:rPr>
          <w:rFonts w:eastAsia="PMingLiU" w:hint="eastAsia"/>
          <w:rtl/>
          <w:lang w:eastAsia="zh-TW" w:bidi="ar-EG"/>
        </w:rPr>
        <w:t> </w:t>
      </w:r>
      <w:r w:rsidR="00BA0A27" w:rsidRPr="00A4035B">
        <w:rPr>
          <w:rFonts w:eastAsia="PMingLiU" w:hint="cs"/>
          <w:rtl/>
          <w:lang w:eastAsia="zh-TW" w:bidi="ar-EG"/>
        </w:rPr>
        <w:t>تنفيذها.</w:t>
      </w:r>
    </w:p>
    <w:p w:rsidR="00A376F8" w:rsidRPr="009733F9" w:rsidRDefault="00AC03F0" w:rsidP="00C14537">
      <w:pPr>
        <w:pStyle w:val="Heading1"/>
        <w:rPr>
          <w:rFonts w:eastAsia="PMingLiU"/>
          <w:lang w:eastAsia="zh-TW"/>
        </w:rPr>
      </w:pPr>
      <w:r w:rsidRPr="009733F9">
        <w:rPr>
          <w:rFonts w:eastAsia="PMingLiU" w:hint="cs"/>
          <w:rtl/>
          <w:lang w:eastAsia="zh-TW"/>
        </w:rPr>
        <w:t>ثانياً</w:t>
      </w:r>
      <w:r w:rsidRPr="009733F9">
        <w:rPr>
          <w:rFonts w:eastAsia="PMingLiU" w:hint="cs"/>
          <w:rtl/>
          <w:lang w:eastAsia="zh-TW"/>
        </w:rPr>
        <w:tab/>
        <w:t>المقترح</w:t>
      </w:r>
    </w:p>
    <w:p w:rsidR="00A376F8" w:rsidRPr="009733F9" w:rsidRDefault="00BA0A27" w:rsidP="00C14537">
      <w:r w:rsidRPr="009733F9">
        <w:rPr>
          <w:rFonts w:hint="cs"/>
          <w:rtl/>
        </w:rPr>
        <w:t xml:space="preserve">ينبغي تعديل </w:t>
      </w:r>
      <w:r w:rsidR="00A376F8" w:rsidRPr="009733F9">
        <w:rPr>
          <w:rtl/>
        </w:rPr>
        <w:t xml:space="preserve">القرار </w:t>
      </w:r>
      <w:r w:rsidR="00A376F8" w:rsidRPr="009733F9">
        <w:t>30</w:t>
      </w:r>
      <w:r w:rsidR="00A376F8" w:rsidRPr="009733F9">
        <w:rPr>
          <w:rtl/>
        </w:rPr>
        <w:t xml:space="preserve"> (المراجَع في </w:t>
      </w:r>
      <w:r w:rsidR="00A376F8" w:rsidRPr="009733F9">
        <w:rPr>
          <w:rFonts w:hint="cs"/>
          <w:rtl/>
        </w:rPr>
        <w:t xml:space="preserve">دبي، </w:t>
      </w:r>
      <w:r w:rsidR="00A376F8" w:rsidRPr="009733F9">
        <w:t>2014</w:t>
      </w:r>
      <w:r w:rsidR="00A376F8" w:rsidRPr="009733F9">
        <w:rPr>
          <w:rtl/>
        </w:rPr>
        <w:t>)</w:t>
      </w:r>
      <w:r w:rsidRPr="009733F9">
        <w:rPr>
          <w:rFonts w:hint="cs"/>
          <w:rtl/>
        </w:rPr>
        <w:t xml:space="preserve">، بشأن </w:t>
      </w:r>
      <w:r w:rsidR="00A376F8" w:rsidRPr="009733F9">
        <w:rPr>
          <w:rFonts w:hint="cs"/>
          <w:rtl/>
        </w:rPr>
        <w:t>دور</w:t>
      </w:r>
      <w:r w:rsidR="00A376F8" w:rsidRPr="009733F9">
        <w:rPr>
          <w:rtl/>
        </w:rPr>
        <w:t xml:space="preserve"> </w:t>
      </w:r>
      <w:r w:rsidR="00A376F8" w:rsidRPr="009733F9">
        <w:rPr>
          <w:rFonts w:hint="cs"/>
          <w:rtl/>
        </w:rPr>
        <w:t>قطاع</w:t>
      </w:r>
      <w:r w:rsidR="00A376F8" w:rsidRPr="009733F9">
        <w:rPr>
          <w:rtl/>
        </w:rPr>
        <w:t xml:space="preserve"> </w:t>
      </w:r>
      <w:r w:rsidR="00A376F8" w:rsidRPr="009733F9">
        <w:rPr>
          <w:rFonts w:hint="cs"/>
          <w:rtl/>
        </w:rPr>
        <w:t>تنمية</w:t>
      </w:r>
      <w:r w:rsidR="00A376F8" w:rsidRPr="009733F9">
        <w:rPr>
          <w:rtl/>
        </w:rPr>
        <w:t xml:space="preserve"> </w:t>
      </w:r>
      <w:r w:rsidR="00A376F8" w:rsidRPr="009733F9">
        <w:rPr>
          <w:rFonts w:hint="cs"/>
          <w:rtl/>
        </w:rPr>
        <w:t>الاتصالات للاتحاد الدولي للاتصالات في</w:t>
      </w:r>
      <w:r w:rsidR="00E6031E">
        <w:rPr>
          <w:rFonts w:eastAsia="PMingLiU" w:hint="eastAsia"/>
          <w:rtl/>
          <w:lang w:eastAsia="zh-TW" w:bidi="ar-EG"/>
        </w:rPr>
        <w:t> </w:t>
      </w:r>
      <w:r w:rsidR="00A376F8" w:rsidRPr="009733F9">
        <w:rPr>
          <w:rFonts w:hint="cs"/>
          <w:rtl/>
        </w:rPr>
        <w:t>تنفيذ</w:t>
      </w:r>
      <w:r w:rsidR="00A376F8" w:rsidRPr="009733F9">
        <w:rPr>
          <w:rtl/>
        </w:rPr>
        <w:t xml:space="preserve"> </w:t>
      </w:r>
      <w:r w:rsidR="00A376F8" w:rsidRPr="009733F9">
        <w:rPr>
          <w:rFonts w:hint="cs"/>
          <w:rtl/>
        </w:rPr>
        <w:t>نتائج القمة</w:t>
      </w:r>
      <w:r w:rsidR="00A376F8" w:rsidRPr="009733F9">
        <w:rPr>
          <w:rtl/>
        </w:rPr>
        <w:t xml:space="preserve"> </w:t>
      </w:r>
      <w:r w:rsidR="00A376F8" w:rsidRPr="009733F9">
        <w:rPr>
          <w:rFonts w:hint="cs"/>
          <w:rtl/>
        </w:rPr>
        <w:t>العالمية</w:t>
      </w:r>
      <w:r w:rsidR="00A376F8" w:rsidRPr="009733F9">
        <w:rPr>
          <w:rtl/>
        </w:rPr>
        <w:t xml:space="preserve"> </w:t>
      </w:r>
      <w:r w:rsidR="00A376F8" w:rsidRPr="009733F9">
        <w:rPr>
          <w:rFonts w:hint="cs"/>
          <w:rtl/>
        </w:rPr>
        <w:t>لمجتمع</w:t>
      </w:r>
      <w:r w:rsidR="00A376F8" w:rsidRPr="009733F9">
        <w:rPr>
          <w:rtl/>
        </w:rPr>
        <w:t xml:space="preserve"> </w:t>
      </w:r>
      <w:r w:rsidR="00A376F8" w:rsidRPr="009733F9">
        <w:rPr>
          <w:rFonts w:hint="cs"/>
          <w:rtl/>
        </w:rPr>
        <w:t>المعلومات</w:t>
      </w:r>
      <w:r w:rsidRPr="009733F9">
        <w:rPr>
          <w:rFonts w:hint="cs"/>
          <w:rtl/>
        </w:rPr>
        <w:t>، على النحو</w:t>
      </w:r>
      <w:r w:rsidR="00E6031E">
        <w:rPr>
          <w:rFonts w:eastAsia="PMingLiU" w:hint="eastAsia"/>
          <w:rtl/>
          <w:lang w:eastAsia="zh-TW" w:bidi="ar-EG"/>
        </w:rPr>
        <w:t> </w:t>
      </w:r>
      <w:r w:rsidRPr="009733F9">
        <w:rPr>
          <w:rFonts w:hint="cs"/>
          <w:rtl/>
        </w:rPr>
        <w:t>التالي:</w:t>
      </w:r>
    </w:p>
    <w:p w:rsidR="00A376F8" w:rsidRPr="009733F9" w:rsidRDefault="00A376F8" w:rsidP="00884012">
      <w:pPr>
        <w:rPr>
          <w:rFonts w:eastAsia="PMingLiU"/>
          <w:rtl/>
          <w:lang w:eastAsia="zh-TW" w:bidi="ar-EG"/>
        </w:rPr>
      </w:pPr>
    </w:p>
    <w:p w:rsidR="000176D4" w:rsidRPr="009733F9" w:rsidRDefault="00B45CE6" w:rsidP="00A376F8">
      <w:pPr>
        <w:pStyle w:val="Proposal"/>
        <w:pageBreakBefore/>
      </w:pPr>
      <w:r w:rsidRPr="009733F9">
        <w:lastRenderedPageBreak/>
        <w:t>MOD</w:t>
      </w:r>
      <w:r w:rsidRPr="009733F9">
        <w:tab/>
      </w:r>
      <w:r w:rsidRPr="001B068E">
        <w:rPr>
          <w:b w:val="0"/>
          <w:bCs w:val="0"/>
        </w:rPr>
        <w:t>RCC/23A15/1</w:t>
      </w:r>
    </w:p>
    <w:p w:rsidR="0078273F" w:rsidRPr="009733F9" w:rsidRDefault="00B45CE6" w:rsidP="00E6031E">
      <w:pPr>
        <w:pStyle w:val="ResNo"/>
        <w:rPr>
          <w:rtl/>
          <w:lang w:bidi="ar-SA"/>
        </w:rPr>
      </w:pPr>
      <w:bookmarkStart w:id="0" w:name="_Toc401807877"/>
      <w:r w:rsidRPr="009733F9">
        <w:rPr>
          <w:rtl/>
          <w:lang w:bidi="ar-SA"/>
        </w:rPr>
        <w:t>الق</w:t>
      </w:r>
      <w:r w:rsidRPr="009733F9">
        <w:rPr>
          <w:rFonts w:hint="cs"/>
          <w:rtl/>
          <w:lang w:bidi="ar-SA"/>
        </w:rPr>
        <w:t>ـ</w:t>
      </w:r>
      <w:r w:rsidRPr="009733F9">
        <w:rPr>
          <w:rtl/>
          <w:lang w:bidi="ar-SA"/>
        </w:rPr>
        <w:t xml:space="preserve">رار </w:t>
      </w:r>
      <w:r w:rsidRPr="009733F9">
        <w:rPr>
          <w:lang w:bidi="ar-SA"/>
        </w:rPr>
        <w:t>30</w:t>
      </w:r>
      <w:r w:rsidRPr="009733F9">
        <w:rPr>
          <w:rtl/>
          <w:lang w:bidi="ar-SA"/>
        </w:rPr>
        <w:t xml:space="preserve"> (المراجَع في </w:t>
      </w:r>
      <w:del w:id="1" w:author="Tahawi, Mohamad " w:date="2017-09-29T14:37:00Z">
        <w:r w:rsidR="00C06067" w:rsidRPr="009733F9" w:rsidDel="00A376F8">
          <w:rPr>
            <w:rFonts w:hint="cs"/>
            <w:rtl/>
            <w:lang w:bidi="ar-SA"/>
          </w:rPr>
          <w:delText xml:space="preserve">دبي، </w:delText>
        </w:r>
        <w:r w:rsidR="00C06067" w:rsidRPr="009733F9" w:rsidDel="00A376F8">
          <w:rPr>
            <w:lang w:bidi="ar-SA"/>
          </w:rPr>
          <w:delText>2014</w:delText>
        </w:r>
      </w:del>
      <w:ins w:id="2" w:author="Ajlouni, Nour" w:date="2017-10-05T11:38:00Z">
        <w:r w:rsidR="00E6031E">
          <w:rPr>
            <w:rFonts w:hint="cs"/>
            <w:rtl/>
            <w:lang w:bidi="ar-SA"/>
          </w:rPr>
          <w:t>بوينس</w:t>
        </w:r>
      </w:ins>
      <w:ins w:id="3" w:author="Tahawi, Mohamad " w:date="2017-09-29T14:37:00Z">
        <w:r w:rsidR="00C06067" w:rsidRPr="009733F9">
          <w:rPr>
            <w:rFonts w:hint="cs"/>
            <w:rtl/>
            <w:lang w:bidi="ar-SA"/>
          </w:rPr>
          <w:t xml:space="preserve"> آيرس،</w:t>
        </w:r>
        <w:r w:rsidR="00C06067" w:rsidRPr="009733F9">
          <w:rPr>
            <w:rFonts w:eastAsia="PMingLiU" w:hint="cs"/>
            <w:rtl/>
            <w:lang w:eastAsia="zh-TW"/>
          </w:rPr>
          <w:t xml:space="preserve"> </w:t>
        </w:r>
        <w:r w:rsidR="00C06067" w:rsidRPr="009733F9">
          <w:rPr>
            <w:rFonts w:eastAsia="PMingLiU"/>
            <w:lang w:eastAsia="zh-TW"/>
          </w:rPr>
          <w:t>2017</w:t>
        </w:r>
      </w:ins>
      <w:r w:rsidRPr="009733F9">
        <w:rPr>
          <w:rtl/>
          <w:lang w:bidi="ar-SA"/>
        </w:rPr>
        <w:t>)</w:t>
      </w:r>
      <w:bookmarkEnd w:id="0"/>
    </w:p>
    <w:p w:rsidR="0078273F" w:rsidRPr="009733F9" w:rsidRDefault="00B45CE6" w:rsidP="0078273F">
      <w:pPr>
        <w:pStyle w:val="Restitle"/>
        <w:rPr>
          <w:rtl/>
          <w:lang w:bidi="ar-EG"/>
        </w:rPr>
      </w:pPr>
      <w:bookmarkStart w:id="4" w:name="_Toc401807878"/>
      <w:r w:rsidRPr="009733F9">
        <w:rPr>
          <w:rFonts w:hint="cs"/>
          <w:rtl/>
        </w:rPr>
        <w:t>دور</w:t>
      </w:r>
      <w:r w:rsidRPr="009733F9">
        <w:rPr>
          <w:rtl/>
        </w:rPr>
        <w:t xml:space="preserve"> </w:t>
      </w:r>
      <w:r w:rsidRPr="009733F9">
        <w:rPr>
          <w:rFonts w:hint="cs"/>
          <w:rtl/>
        </w:rPr>
        <w:t>قطاع</w:t>
      </w:r>
      <w:r w:rsidRPr="009733F9">
        <w:rPr>
          <w:rtl/>
        </w:rPr>
        <w:t xml:space="preserve"> </w:t>
      </w:r>
      <w:r w:rsidRPr="009733F9">
        <w:rPr>
          <w:rFonts w:hint="cs"/>
          <w:rtl/>
        </w:rPr>
        <w:t>تنمية</w:t>
      </w:r>
      <w:r w:rsidRPr="009733F9">
        <w:rPr>
          <w:rtl/>
        </w:rPr>
        <w:t xml:space="preserve"> </w:t>
      </w:r>
      <w:r w:rsidRPr="009733F9">
        <w:rPr>
          <w:rFonts w:hint="cs"/>
          <w:rtl/>
        </w:rPr>
        <w:t xml:space="preserve">الاتصالات للاتحاد الدولي للاتصالات </w:t>
      </w:r>
      <w:r w:rsidRPr="009733F9">
        <w:rPr>
          <w:rtl/>
        </w:rPr>
        <w:br/>
      </w:r>
      <w:r w:rsidRPr="009733F9">
        <w:rPr>
          <w:rFonts w:hint="cs"/>
          <w:rtl/>
        </w:rPr>
        <w:t>في</w:t>
      </w:r>
      <w:r w:rsidRPr="009733F9">
        <w:rPr>
          <w:rtl/>
        </w:rPr>
        <w:t xml:space="preserve"> </w:t>
      </w:r>
      <w:r w:rsidRPr="009733F9">
        <w:rPr>
          <w:rFonts w:hint="cs"/>
          <w:rtl/>
        </w:rPr>
        <w:t>تنفيذ</w:t>
      </w:r>
      <w:r w:rsidRPr="009733F9">
        <w:rPr>
          <w:rtl/>
        </w:rPr>
        <w:t xml:space="preserve"> </w:t>
      </w:r>
      <w:r w:rsidRPr="009733F9">
        <w:rPr>
          <w:rFonts w:hint="cs"/>
          <w:rtl/>
        </w:rPr>
        <w:t>نتائج القمة</w:t>
      </w:r>
      <w:r w:rsidRPr="009733F9">
        <w:rPr>
          <w:rtl/>
        </w:rPr>
        <w:t xml:space="preserve"> </w:t>
      </w:r>
      <w:r w:rsidRPr="009733F9">
        <w:rPr>
          <w:rFonts w:hint="cs"/>
          <w:rtl/>
        </w:rPr>
        <w:t>العالمية</w:t>
      </w:r>
      <w:r w:rsidRPr="009733F9">
        <w:rPr>
          <w:rtl/>
        </w:rPr>
        <w:t xml:space="preserve"> </w:t>
      </w:r>
      <w:r w:rsidRPr="009733F9">
        <w:rPr>
          <w:rFonts w:hint="cs"/>
          <w:rtl/>
        </w:rPr>
        <w:t>لمجتمع</w:t>
      </w:r>
      <w:r w:rsidRPr="009733F9">
        <w:rPr>
          <w:rtl/>
        </w:rPr>
        <w:t xml:space="preserve"> </w:t>
      </w:r>
      <w:r w:rsidRPr="009733F9">
        <w:rPr>
          <w:rFonts w:hint="cs"/>
          <w:rtl/>
        </w:rPr>
        <w:t>المعلومات</w:t>
      </w:r>
      <w:bookmarkEnd w:id="4"/>
    </w:p>
    <w:p w:rsidR="0078273F" w:rsidRPr="009733F9" w:rsidRDefault="00B45CE6" w:rsidP="00E6031E">
      <w:pPr>
        <w:pStyle w:val="Normalaftertitle"/>
        <w:rPr>
          <w:rtl/>
          <w:lang w:bidi="ar-SY"/>
        </w:rPr>
      </w:pPr>
      <w:r w:rsidRPr="009733F9">
        <w:rPr>
          <w:rtl/>
          <w:lang w:bidi="ar-SY"/>
        </w:rPr>
        <w:t>إن المؤتمر العالمي لتنمية الاتصالات (</w:t>
      </w:r>
      <w:del w:id="5" w:author="Tahawi, Mohamad " w:date="2017-09-29T14:37:00Z">
        <w:r w:rsidR="00A376F8" w:rsidRPr="009733F9" w:rsidDel="00A376F8">
          <w:rPr>
            <w:rFonts w:hint="cs"/>
            <w:rtl/>
          </w:rPr>
          <w:delText xml:space="preserve">دبي، </w:delText>
        </w:r>
        <w:r w:rsidR="00A376F8" w:rsidRPr="009733F9" w:rsidDel="00A376F8">
          <w:delText>2014</w:delText>
        </w:r>
      </w:del>
      <w:ins w:id="6" w:author="Ajlouni, Nour" w:date="2017-10-05T11:38:00Z">
        <w:r w:rsidR="00E6031E">
          <w:rPr>
            <w:rFonts w:hint="cs"/>
            <w:rtl/>
          </w:rPr>
          <w:t>بوينس</w:t>
        </w:r>
      </w:ins>
      <w:ins w:id="7" w:author="Tahawi, Mohamad " w:date="2017-09-29T14:37:00Z">
        <w:r w:rsidR="00A376F8" w:rsidRPr="009733F9">
          <w:rPr>
            <w:rFonts w:hint="cs"/>
            <w:rtl/>
          </w:rPr>
          <w:t xml:space="preserve"> آيرس،</w:t>
        </w:r>
        <w:r w:rsidR="00A376F8" w:rsidRPr="009733F9">
          <w:rPr>
            <w:rFonts w:eastAsia="PMingLiU" w:hint="cs"/>
            <w:rtl/>
            <w:lang w:eastAsia="zh-TW"/>
          </w:rPr>
          <w:t xml:space="preserve"> </w:t>
        </w:r>
        <w:r w:rsidR="00A376F8" w:rsidRPr="009733F9">
          <w:rPr>
            <w:rFonts w:eastAsia="PMingLiU"/>
            <w:lang w:eastAsia="zh-TW"/>
          </w:rPr>
          <w:t>2017</w:t>
        </w:r>
      </w:ins>
      <w:r w:rsidRPr="009733F9">
        <w:rPr>
          <w:rtl/>
          <w:lang w:bidi="ar-SY"/>
        </w:rPr>
        <w:t>)،</w:t>
      </w:r>
    </w:p>
    <w:p w:rsidR="0078273F" w:rsidRPr="009733F9" w:rsidRDefault="00B45CE6" w:rsidP="0078273F">
      <w:pPr>
        <w:pStyle w:val="Call"/>
      </w:pPr>
      <w:r w:rsidRPr="009733F9">
        <w:rPr>
          <w:rtl/>
        </w:rPr>
        <w:t>إذ يذك</w:t>
      </w:r>
      <w:r w:rsidR="00BA0A27" w:rsidRPr="009733F9">
        <w:rPr>
          <w:rFonts w:hint="cs"/>
          <w:rtl/>
        </w:rPr>
        <w:t>ّ</w:t>
      </w:r>
      <w:r w:rsidRPr="009733F9">
        <w:rPr>
          <w:rtl/>
        </w:rPr>
        <w:t>ر</w:t>
      </w:r>
    </w:p>
    <w:p w:rsidR="00A376F8" w:rsidRPr="009733F9" w:rsidRDefault="00A376F8" w:rsidP="00A376F8">
      <w:pPr>
        <w:rPr>
          <w:ins w:id="8" w:author="Tahawi, Mohamad " w:date="2017-09-29T14:39:00Z"/>
          <w:rtl/>
        </w:rPr>
      </w:pPr>
      <w:ins w:id="9" w:author="Tahawi, Mohamad " w:date="2017-09-29T14:39:00Z">
        <w:r w:rsidRPr="009733F9">
          <w:rPr>
            <w:rFonts w:hint="eastAsia"/>
            <w:i/>
            <w:iCs/>
            <w:rtl/>
          </w:rPr>
          <w:t> أ )</w:t>
        </w:r>
        <w:r w:rsidRPr="009733F9">
          <w:rPr>
            <w:rFonts w:hint="eastAsia"/>
            <w:i/>
            <w:iCs/>
            <w:rtl/>
          </w:rPr>
          <w:tab/>
        </w:r>
        <w:r w:rsidRPr="009733F9">
          <w:rPr>
            <w:rFonts w:hint="eastAsia"/>
            <w:rtl/>
          </w:rPr>
          <w:t>بالنواتج</w:t>
        </w:r>
        <w:r w:rsidRPr="009733F9">
          <w:rPr>
            <w:rtl/>
          </w:rPr>
          <w:t xml:space="preserve"> </w:t>
        </w:r>
        <w:r w:rsidRPr="009733F9">
          <w:rPr>
            <w:rFonts w:hint="eastAsia"/>
            <w:rtl/>
          </w:rPr>
          <w:t>ذات</w:t>
        </w:r>
        <w:r w:rsidRPr="009733F9">
          <w:rPr>
            <w:rtl/>
          </w:rPr>
          <w:t xml:space="preserve"> </w:t>
        </w:r>
        <w:r w:rsidRPr="009733F9">
          <w:rPr>
            <w:rFonts w:hint="eastAsia"/>
            <w:rtl/>
          </w:rPr>
          <w:t>الصلة</w:t>
        </w:r>
        <w:r w:rsidRPr="009733F9">
          <w:rPr>
            <w:rtl/>
          </w:rPr>
          <w:t xml:space="preserve"> </w:t>
        </w:r>
        <w:r w:rsidRPr="009733F9">
          <w:rPr>
            <w:rFonts w:hint="eastAsia"/>
            <w:rtl/>
          </w:rPr>
          <w:t>لمرحلتي</w:t>
        </w:r>
        <w:r w:rsidRPr="009733F9">
          <w:rPr>
            <w:rtl/>
          </w:rPr>
          <w:t xml:space="preserve"> </w:t>
        </w:r>
        <w:r w:rsidRPr="009733F9">
          <w:rPr>
            <w:rFonts w:hint="eastAsia"/>
            <w:rtl/>
          </w:rPr>
          <w:t>القمة</w:t>
        </w:r>
        <w:r w:rsidRPr="009733F9">
          <w:rPr>
            <w:rtl/>
          </w:rPr>
          <w:t xml:space="preserve"> </w:t>
        </w:r>
        <w:r w:rsidRPr="009733F9">
          <w:rPr>
            <w:rFonts w:hint="eastAsia"/>
            <w:rtl/>
          </w:rPr>
          <w:t>العالمية</w:t>
        </w:r>
        <w:r w:rsidRPr="009733F9">
          <w:rPr>
            <w:rtl/>
          </w:rPr>
          <w:t xml:space="preserve"> </w:t>
        </w:r>
        <w:r w:rsidRPr="009733F9">
          <w:rPr>
            <w:rFonts w:hint="eastAsia"/>
            <w:rtl/>
          </w:rPr>
          <w:t>لمجتمع</w:t>
        </w:r>
        <w:r w:rsidRPr="009733F9">
          <w:rPr>
            <w:rtl/>
          </w:rPr>
          <w:t xml:space="preserve"> </w:t>
        </w:r>
        <w:r w:rsidRPr="009733F9">
          <w:rPr>
            <w:rFonts w:hint="eastAsia"/>
            <w:rtl/>
          </w:rPr>
          <w:t>المعلومات</w:t>
        </w:r>
        <w:r w:rsidRPr="009733F9">
          <w:rPr>
            <w:rFonts w:hint="cs"/>
            <w:rtl/>
          </w:rPr>
          <w:t xml:space="preserve"> </w:t>
        </w:r>
        <w:r w:rsidRPr="009733F9">
          <w:t>(WSIS)</w:t>
        </w:r>
        <w:r w:rsidRPr="009733F9">
          <w:rPr>
            <w:rFonts w:hint="eastAsia"/>
            <w:rtl/>
          </w:rPr>
          <w:t>؛</w:t>
        </w:r>
      </w:ins>
    </w:p>
    <w:p w:rsidR="00A376F8" w:rsidRPr="009733F9" w:rsidRDefault="00A376F8" w:rsidP="00A376F8">
      <w:pPr>
        <w:rPr>
          <w:ins w:id="10" w:author="Tahawi, Mohamad " w:date="2017-09-29T14:39:00Z"/>
          <w:rtl/>
        </w:rPr>
      </w:pPr>
      <w:ins w:id="11" w:author="Tahawi, Mohamad " w:date="2017-09-29T14:39:00Z">
        <w:r w:rsidRPr="009733F9">
          <w:rPr>
            <w:rFonts w:hint="cs"/>
            <w:i/>
            <w:iCs/>
            <w:rtl/>
          </w:rPr>
          <w:t>ب)</w:t>
        </w:r>
        <w:r w:rsidRPr="009733F9">
          <w:rPr>
            <w:rFonts w:hint="cs"/>
            <w:i/>
            <w:iCs/>
            <w:rtl/>
          </w:rPr>
          <w:tab/>
        </w:r>
        <w:r w:rsidRPr="009733F9">
          <w:rPr>
            <w:rFonts w:hint="cs"/>
            <w:rtl/>
          </w:rPr>
          <w:t>با</w:t>
        </w:r>
        <w:r w:rsidRPr="009733F9">
          <w:rPr>
            <w:rFonts w:hint="eastAsia"/>
            <w:rtl/>
          </w:rPr>
          <w:t>لقرار</w:t>
        </w:r>
        <w:r w:rsidRPr="009733F9">
          <w:rPr>
            <w:rtl/>
          </w:rPr>
          <w:t xml:space="preserve"> </w:t>
        </w:r>
        <w:r w:rsidRPr="009733F9">
          <w:t>A/70/125</w:t>
        </w:r>
        <w:r w:rsidRPr="009733F9">
          <w:rPr>
            <w:rtl/>
          </w:rPr>
          <w:t xml:space="preserve"> </w:t>
        </w:r>
        <w:r w:rsidRPr="009733F9">
          <w:rPr>
            <w:rFonts w:hint="eastAsia"/>
            <w:rtl/>
          </w:rPr>
          <w:t>للجمعية</w:t>
        </w:r>
        <w:r w:rsidRPr="009733F9">
          <w:rPr>
            <w:rtl/>
          </w:rPr>
          <w:t xml:space="preserve"> </w:t>
        </w:r>
        <w:r w:rsidRPr="009733F9">
          <w:rPr>
            <w:rFonts w:hint="eastAsia"/>
            <w:rtl/>
          </w:rPr>
          <w:t>العامة</w:t>
        </w:r>
        <w:r w:rsidRPr="009733F9">
          <w:rPr>
            <w:rtl/>
          </w:rPr>
          <w:t xml:space="preserve"> </w:t>
        </w:r>
        <w:r w:rsidRPr="009733F9">
          <w:rPr>
            <w:rFonts w:hint="eastAsia"/>
            <w:rtl/>
          </w:rPr>
          <w:t>للأمم</w:t>
        </w:r>
        <w:r w:rsidRPr="009733F9">
          <w:rPr>
            <w:rtl/>
          </w:rPr>
          <w:t xml:space="preserve"> </w:t>
        </w:r>
        <w:r w:rsidRPr="009733F9">
          <w:rPr>
            <w:rFonts w:hint="eastAsia"/>
            <w:rtl/>
          </w:rPr>
          <w:t>المتحدة</w:t>
        </w:r>
        <w:r w:rsidRPr="009733F9">
          <w:rPr>
            <w:rFonts w:hint="cs"/>
            <w:rtl/>
          </w:rPr>
          <w:t xml:space="preserve"> </w:t>
        </w:r>
        <w:r w:rsidRPr="009733F9">
          <w:t>(UNGA)</w:t>
        </w:r>
        <w:r w:rsidRPr="009733F9">
          <w:rPr>
            <w:rFonts w:hint="eastAsia"/>
            <w:rtl/>
          </w:rPr>
          <w:t>،</w:t>
        </w:r>
        <w:r w:rsidRPr="009733F9">
          <w:rPr>
            <w:rtl/>
          </w:rPr>
          <w:t xml:space="preserve"> </w:t>
        </w:r>
        <w:r w:rsidRPr="009733F9">
          <w:rPr>
            <w:rFonts w:hint="eastAsia"/>
            <w:rtl/>
          </w:rPr>
          <w:t>بشأن</w:t>
        </w:r>
        <w:r w:rsidRPr="009733F9">
          <w:rPr>
            <w:rtl/>
          </w:rPr>
          <w:t xml:space="preserve"> </w:t>
        </w:r>
        <w:r w:rsidRPr="009733F9">
          <w:rPr>
            <w:rFonts w:hint="eastAsia"/>
            <w:rtl/>
          </w:rPr>
          <w:t>الوثيقة</w:t>
        </w:r>
        <w:r w:rsidRPr="009733F9">
          <w:rPr>
            <w:rtl/>
          </w:rPr>
          <w:t xml:space="preserve"> </w:t>
        </w:r>
        <w:r w:rsidRPr="009733F9">
          <w:rPr>
            <w:rFonts w:hint="eastAsia"/>
            <w:rtl/>
          </w:rPr>
          <w:t>الختامية</w:t>
        </w:r>
        <w:r w:rsidRPr="009733F9">
          <w:rPr>
            <w:rtl/>
          </w:rPr>
          <w:t xml:space="preserve"> </w:t>
        </w:r>
        <w:r w:rsidRPr="009733F9">
          <w:rPr>
            <w:rFonts w:hint="eastAsia"/>
            <w:rtl/>
          </w:rPr>
          <w:t>للاجتماع</w:t>
        </w:r>
        <w:r w:rsidRPr="009733F9">
          <w:rPr>
            <w:rtl/>
          </w:rPr>
          <w:t xml:space="preserve"> </w:t>
        </w:r>
        <w:r w:rsidRPr="009733F9">
          <w:rPr>
            <w:rFonts w:hint="eastAsia"/>
            <w:rtl/>
          </w:rPr>
          <w:t>رفيع</w:t>
        </w:r>
        <w:r w:rsidRPr="009733F9">
          <w:rPr>
            <w:rtl/>
          </w:rPr>
          <w:t xml:space="preserve"> </w:t>
        </w:r>
        <w:r w:rsidRPr="009733F9">
          <w:rPr>
            <w:rFonts w:hint="eastAsia"/>
            <w:rtl/>
          </w:rPr>
          <w:t>المستوى</w:t>
        </w:r>
        <w:r w:rsidRPr="009733F9">
          <w:rPr>
            <w:rtl/>
          </w:rPr>
          <w:t xml:space="preserve"> </w:t>
        </w:r>
        <w:r w:rsidRPr="009733F9">
          <w:rPr>
            <w:rFonts w:hint="eastAsia"/>
            <w:rtl/>
          </w:rPr>
          <w:t>للجمعية</w:t>
        </w:r>
        <w:r w:rsidRPr="009733F9">
          <w:rPr>
            <w:rtl/>
          </w:rPr>
          <w:t xml:space="preserve"> </w:t>
        </w:r>
        <w:r w:rsidRPr="009733F9">
          <w:rPr>
            <w:rFonts w:hint="eastAsia"/>
            <w:rtl/>
          </w:rPr>
          <w:t>العامة</w:t>
        </w:r>
        <w:r w:rsidRPr="009733F9">
          <w:rPr>
            <w:rtl/>
          </w:rPr>
          <w:t xml:space="preserve"> </w:t>
        </w:r>
        <w:r w:rsidRPr="009733F9">
          <w:rPr>
            <w:rFonts w:hint="eastAsia"/>
            <w:rtl/>
          </w:rPr>
          <w:t>بشأن</w:t>
        </w:r>
        <w:r w:rsidRPr="009733F9">
          <w:rPr>
            <w:rtl/>
          </w:rPr>
          <w:t xml:space="preserve"> </w:t>
        </w:r>
        <w:r w:rsidRPr="009733F9">
          <w:rPr>
            <w:rFonts w:hint="eastAsia"/>
            <w:rtl/>
          </w:rPr>
          <w:t>الاستعراض</w:t>
        </w:r>
        <w:r w:rsidRPr="009733F9">
          <w:rPr>
            <w:rtl/>
          </w:rPr>
          <w:t xml:space="preserve"> </w:t>
        </w:r>
        <w:r w:rsidRPr="009733F9">
          <w:rPr>
            <w:rFonts w:hint="eastAsia"/>
            <w:rtl/>
          </w:rPr>
          <w:t>الشامل</w:t>
        </w:r>
        <w:r w:rsidRPr="009733F9">
          <w:rPr>
            <w:rtl/>
          </w:rPr>
          <w:t xml:space="preserve"> </w:t>
        </w:r>
        <w:r w:rsidRPr="009733F9">
          <w:rPr>
            <w:rFonts w:hint="eastAsia"/>
            <w:rtl/>
          </w:rPr>
          <w:t>لتنفيذ</w:t>
        </w:r>
        <w:r w:rsidRPr="009733F9">
          <w:rPr>
            <w:rtl/>
          </w:rPr>
          <w:t xml:space="preserve"> </w:t>
        </w:r>
        <w:r w:rsidRPr="009733F9">
          <w:rPr>
            <w:rFonts w:hint="eastAsia"/>
            <w:rtl/>
          </w:rPr>
          <w:t>نواتج</w:t>
        </w:r>
        <w:r w:rsidRPr="009733F9">
          <w:rPr>
            <w:rtl/>
          </w:rPr>
          <w:t xml:space="preserve"> </w:t>
        </w:r>
        <w:r w:rsidRPr="009733F9">
          <w:rPr>
            <w:rFonts w:hint="eastAsia"/>
            <w:rtl/>
          </w:rPr>
          <w:t>القمة</w:t>
        </w:r>
        <w:r w:rsidRPr="009733F9">
          <w:rPr>
            <w:rtl/>
          </w:rPr>
          <w:t xml:space="preserve"> </w:t>
        </w:r>
        <w:r w:rsidRPr="009733F9">
          <w:rPr>
            <w:rFonts w:hint="eastAsia"/>
            <w:rtl/>
          </w:rPr>
          <w:t>العالمية</w:t>
        </w:r>
        <w:r w:rsidRPr="009733F9">
          <w:rPr>
            <w:rtl/>
          </w:rPr>
          <w:t xml:space="preserve"> </w:t>
        </w:r>
        <w:r w:rsidRPr="009733F9">
          <w:rPr>
            <w:rFonts w:hint="eastAsia"/>
            <w:rtl/>
          </w:rPr>
          <w:t>لمجتمع</w:t>
        </w:r>
        <w:r w:rsidRPr="009733F9">
          <w:rPr>
            <w:rtl/>
          </w:rPr>
          <w:t xml:space="preserve"> </w:t>
        </w:r>
        <w:r w:rsidRPr="009733F9">
          <w:rPr>
            <w:rFonts w:hint="eastAsia"/>
            <w:rtl/>
          </w:rPr>
          <w:t>المعلومات؛</w:t>
        </w:r>
      </w:ins>
    </w:p>
    <w:p w:rsidR="00A376F8" w:rsidRPr="009733F9" w:rsidRDefault="00A376F8" w:rsidP="00007FF9">
      <w:pPr>
        <w:rPr>
          <w:ins w:id="12" w:author="Tahawi, Mohamad " w:date="2017-09-29T14:39:00Z"/>
          <w:rtl/>
        </w:rPr>
      </w:pPr>
      <w:ins w:id="13" w:author="Tahawi, Mohamad " w:date="2017-09-29T14:39:00Z">
        <w:r w:rsidRPr="009733F9">
          <w:rPr>
            <w:rFonts w:hint="eastAsia"/>
            <w:i/>
            <w:iCs/>
            <w:rtl/>
          </w:rPr>
          <w:t>ج</w:t>
        </w:r>
        <w:r w:rsidRPr="009733F9">
          <w:rPr>
            <w:i/>
            <w:iCs/>
            <w:rtl/>
          </w:rPr>
          <w:t>)</w:t>
        </w:r>
        <w:r w:rsidRPr="009733F9">
          <w:rPr>
            <w:rFonts w:hint="cs"/>
            <w:i/>
            <w:iCs/>
            <w:rtl/>
          </w:rPr>
          <w:tab/>
        </w:r>
        <w:r w:rsidRPr="009733F9">
          <w:rPr>
            <w:rFonts w:hint="cs"/>
            <w:rtl/>
          </w:rPr>
          <w:t>ب</w:t>
        </w:r>
        <w:r w:rsidRPr="009733F9">
          <w:rPr>
            <w:rtl/>
          </w:rPr>
          <w:t>القرار</w:t>
        </w:r>
        <w:r w:rsidRPr="009733F9">
          <w:rPr>
            <w:rFonts w:hint="cs"/>
            <w:rtl/>
          </w:rPr>
          <w:t xml:space="preserve"> </w:t>
        </w:r>
        <w:r w:rsidRPr="009733F9">
          <w:t>A/70/1</w:t>
        </w:r>
        <w:r w:rsidRPr="009733F9">
          <w:rPr>
            <w:rFonts w:hint="cs"/>
            <w:rtl/>
          </w:rPr>
          <w:t xml:space="preserve"> </w:t>
        </w:r>
        <w:r w:rsidRPr="009733F9">
          <w:rPr>
            <w:rtl/>
          </w:rPr>
          <w:t>للجمعية العامة للأمم المتحدة</w:t>
        </w:r>
      </w:ins>
      <w:ins w:id="14" w:author="Windows User" w:date="2017-10-01T15:01:00Z">
        <w:r w:rsidR="00C53E6D" w:rsidRPr="009733F9">
          <w:rPr>
            <w:rFonts w:hint="cs"/>
            <w:rtl/>
          </w:rPr>
          <w:t xml:space="preserve">، </w:t>
        </w:r>
        <w:r w:rsidR="00C53E6D" w:rsidRPr="009733F9">
          <w:rPr>
            <w:rFonts w:hint="cs"/>
            <w:u w:val="single"/>
            <w:rtl/>
          </w:rPr>
          <w:t>بشأن</w:t>
        </w:r>
      </w:ins>
      <w:ins w:id="15" w:author="Awad, Samy" w:date="2017-10-05T17:34:00Z">
        <w:r w:rsidR="00007FF9">
          <w:rPr>
            <w:rFonts w:hint="cs"/>
            <w:u w:val="single"/>
            <w:rtl/>
          </w:rPr>
          <w:t xml:space="preserve"> </w:t>
        </w:r>
      </w:ins>
      <w:bookmarkStart w:id="16" w:name="_GoBack"/>
      <w:bookmarkEnd w:id="16"/>
      <w:ins w:id="17" w:author="Tahawi, Mohamad " w:date="2017-09-29T14:39:00Z">
        <w:r w:rsidRPr="009733F9">
          <w:rPr>
            <w:u w:val="single"/>
            <w:rtl/>
          </w:rPr>
          <w:t>تحويل</w:t>
        </w:r>
        <w:r w:rsidRPr="009733F9">
          <w:rPr>
            <w:rtl/>
          </w:rPr>
          <w:t xml:space="preserve"> عالمنا: خطة التنمية المستدامة لعام </w:t>
        </w:r>
        <w:r w:rsidRPr="009733F9">
          <w:t>2030</w:t>
        </w:r>
        <w:r w:rsidRPr="009733F9">
          <w:rPr>
            <w:rtl/>
          </w:rPr>
          <w:t>؛</w:t>
        </w:r>
      </w:ins>
    </w:p>
    <w:p w:rsidR="00A376F8" w:rsidRPr="009733F9" w:rsidRDefault="00A376F8" w:rsidP="00D101D4">
      <w:pPr>
        <w:rPr>
          <w:ins w:id="18" w:author="Tahawi, Mohamad " w:date="2017-09-29T14:39:00Z"/>
        </w:rPr>
      </w:pPr>
      <w:ins w:id="19" w:author="Tahawi, Mohamad " w:date="2017-09-29T14:39:00Z">
        <w:r w:rsidRPr="009733F9">
          <w:rPr>
            <w:rFonts w:hint="eastAsia"/>
            <w:i/>
            <w:iCs/>
            <w:rtl/>
          </w:rPr>
          <w:t>د </w:t>
        </w:r>
        <w:r w:rsidRPr="009733F9">
          <w:rPr>
            <w:i/>
            <w:iCs/>
            <w:rtl/>
          </w:rPr>
          <w:t>)</w:t>
        </w:r>
        <w:r w:rsidRPr="009733F9">
          <w:rPr>
            <w:i/>
            <w:iCs/>
            <w:rtl/>
          </w:rPr>
          <w:tab/>
        </w:r>
        <w:r w:rsidRPr="009733F9">
          <w:rPr>
            <w:rtl/>
          </w:rPr>
          <w:t>ب</w:t>
        </w:r>
      </w:ins>
      <w:ins w:id="20" w:author="Windows User" w:date="2017-10-01T18:21:00Z">
        <w:r w:rsidR="00D101D4" w:rsidRPr="009733F9">
          <w:rPr>
            <w:rFonts w:hint="cs"/>
            <w:rtl/>
          </w:rPr>
          <w:t>ب</w:t>
        </w:r>
      </w:ins>
      <w:ins w:id="21" w:author="Tahawi, Mohamad " w:date="2017-09-29T14:39:00Z">
        <w:r w:rsidRPr="009733F9">
          <w:rPr>
            <w:rtl/>
          </w:rPr>
          <w:t>يان الحدث رفيع المستوى بشأن تنفيذ نواتج القمة العالمية لمجتمع المعلومات بعد مضي عشر سنوات</w:t>
        </w:r>
      </w:ins>
      <w:ins w:id="22" w:author="ALY, Mona" w:date="2017-10-02T09:59:00Z">
        <w:r w:rsidR="00AE047D" w:rsidRPr="009733F9">
          <w:rPr>
            <w:rFonts w:hint="cs"/>
            <w:rtl/>
          </w:rPr>
          <w:t xml:space="preserve"> على انعقادها</w:t>
        </w:r>
      </w:ins>
      <w:ins w:id="23" w:author="Tahawi, Mohamad " w:date="2017-09-29T14:39:00Z">
        <w:r w:rsidRPr="009733F9">
          <w:rPr>
            <w:rFonts w:hint="cs"/>
            <w:rtl/>
          </w:rPr>
          <w:t> </w:t>
        </w:r>
        <w:r w:rsidRPr="009733F9">
          <w:t>(WSIS+10)</w:t>
        </w:r>
        <w:r w:rsidRPr="009733F9">
          <w:rPr>
            <w:rtl/>
          </w:rPr>
          <w:t xml:space="preserve"> ورؤية الحدث</w:t>
        </w:r>
      </w:ins>
      <w:ins w:id="24" w:author="Windows User" w:date="2017-10-01T18:13:00Z">
        <w:r w:rsidR="00D101D4" w:rsidRPr="009733F9">
          <w:rPr>
            <w:rFonts w:hint="cs"/>
            <w:rtl/>
          </w:rPr>
          <w:t xml:space="preserve"> رفيع المستوى</w:t>
        </w:r>
      </w:ins>
      <w:ins w:id="25" w:author="Windows User" w:date="2017-10-01T18:15:00Z">
        <w:r w:rsidR="00D101D4" w:rsidRPr="009733F9">
          <w:rPr>
            <w:rFonts w:hint="cs"/>
            <w:rtl/>
          </w:rPr>
          <w:t xml:space="preserve"> </w:t>
        </w:r>
        <w:r w:rsidR="00D101D4" w:rsidRPr="009733F9">
          <w:t>WSIS+10</w:t>
        </w:r>
        <w:r w:rsidR="00D101D4" w:rsidRPr="009733F9">
          <w:rPr>
            <w:rFonts w:hint="cs"/>
            <w:rtl/>
          </w:rPr>
          <w:t xml:space="preserve"> </w:t>
        </w:r>
      </w:ins>
      <w:ins w:id="26" w:author="Windows User" w:date="2017-10-01T18:18:00Z">
        <w:r w:rsidR="00D101D4" w:rsidRPr="009733F9">
          <w:rPr>
            <w:rFonts w:hint="cs"/>
            <w:rtl/>
          </w:rPr>
          <w:t>ل</w:t>
        </w:r>
      </w:ins>
      <w:ins w:id="27" w:author="Tahawi, Mohamad " w:date="2017-09-29T14:39:00Z">
        <w:r w:rsidRPr="009733F9">
          <w:rPr>
            <w:rFonts w:hint="cs"/>
            <w:rtl/>
          </w:rPr>
          <w:t>لقمة</w:t>
        </w:r>
        <w:r w:rsidRPr="009733F9">
          <w:rPr>
            <w:rtl/>
          </w:rPr>
          <w:t xml:space="preserve"> العالمية</w:t>
        </w:r>
        <w:r w:rsidRPr="009733F9">
          <w:rPr>
            <w:rFonts w:hint="cs"/>
            <w:rtl/>
          </w:rPr>
          <w:t xml:space="preserve"> </w:t>
        </w:r>
      </w:ins>
      <w:ins w:id="28" w:author="ALY, Mona" w:date="2017-10-02T10:00:00Z">
        <w:r w:rsidR="00AE047D" w:rsidRPr="009733F9">
          <w:rPr>
            <w:rFonts w:hint="cs"/>
            <w:rtl/>
          </w:rPr>
          <w:t xml:space="preserve">ما </w:t>
        </w:r>
      </w:ins>
      <w:ins w:id="29" w:author="Tahawi, Mohamad " w:date="2017-09-29T14:39:00Z">
        <w:r w:rsidRPr="009733F9">
          <w:rPr>
            <w:rtl/>
          </w:rPr>
          <w:t>بعد</w:t>
        </w:r>
        <w:r w:rsidRPr="009733F9">
          <w:rPr>
            <w:rFonts w:hint="cs"/>
            <w:rtl/>
          </w:rPr>
          <w:t xml:space="preserve"> عام</w:t>
        </w:r>
        <w:r w:rsidRPr="009733F9">
          <w:rPr>
            <w:rtl/>
          </w:rPr>
          <w:t xml:space="preserve"> </w:t>
        </w:r>
        <w:r w:rsidRPr="009733F9">
          <w:t>2015</w:t>
        </w:r>
        <w:r w:rsidRPr="009733F9">
          <w:rPr>
            <w:rtl/>
          </w:rPr>
          <w:t xml:space="preserve">، اللذين </w:t>
        </w:r>
      </w:ins>
      <w:ins w:id="30" w:author="Windows User" w:date="2017-10-01T18:17:00Z">
        <w:r w:rsidR="00D101D4" w:rsidRPr="009733F9">
          <w:rPr>
            <w:rFonts w:hint="cs"/>
            <w:rtl/>
          </w:rPr>
          <w:t xml:space="preserve">اعتُمدا </w:t>
        </w:r>
      </w:ins>
      <w:ins w:id="31" w:author="Tahawi, Mohamad " w:date="2017-09-29T14:39:00Z">
        <w:r w:rsidRPr="009733F9">
          <w:rPr>
            <w:rtl/>
          </w:rPr>
          <w:t>في</w:t>
        </w:r>
      </w:ins>
      <w:ins w:id="32" w:author="Windows User" w:date="2017-10-01T18:16:00Z">
        <w:r w:rsidR="00D101D4" w:rsidRPr="009733F9">
          <w:rPr>
            <w:rFonts w:hint="cs"/>
            <w:rtl/>
          </w:rPr>
          <w:t xml:space="preserve"> إطار هذا</w:t>
        </w:r>
      </w:ins>
      <w:ins w:id="33" w:author="Tahawi, Mohamad " w:date="2017-09-29T14:39:00Z">
        <w:r w:rsidRPr="009733F9">
          <w:rPr>
            <w:rFonts w:hint="cs"/>
            <w:rtl/>
          </w:rPr>
          <w:t xml:space="preserve"> </w:t>
        </w:r>
        <w:r w:rsidRPr="009733F9">
          <w:rPr>
            <w:rtl/>
          </w:rPr>
          <w:t>الحدث</w:t>
        </w:r>
        <w:r w:rsidRPr="009733F9">
          <w:rPr>
            <w:rFonts w:hint="cs"/>
            <w:rtl/>
          </w:rPr>
          <w:t xml:space="preserve"> </w:t>
        </w:r>
        <w:r w:rsidRPr="009733F9">
          <w:rPr>
            <w:rtl/>
          </w:rPr>
          <w:t>(جنيف،</w:t>
        </w:r>
        <w:r w:rsidRPr="009733F9">
          <w:rPr>
            <w:rFonts w:hint="cs"/>
            <w:rtl/>
          </w:rPr>
          <w:t> </w:t>
        </w:r>
        <w:r w:rsidRPr="009733F9">
          <w:t>2014</w:t>
        </w:r>
        <w:r w:rsidRPr="009733F9">
          <w:rPr>
            <w:rtl/>
          </w:rPr>
          <w:t xml:space="preserve">) الذي نسقه الاتحاد وأقرهما مؤتمر المندوبين المفوضين (بوسان، </w:t>
        </w:r>
        <w:r w:rsidRPr="009733F9">
          <w:t>2014</w:t>
        </w:r>
        <w:r w:rsidRPr="009733F9">
          <w:rPr>
            <w:rtl/>
          </w:rPr>
          <w:t>)</w:t>
        </w:r>
        <w:r w:rsidRPr="009733F9">
          <w:rPr>
            <w:rFonts w:hint="cs"/>
            <w:rtl/>
          </w:rPr>
          <w:t xml:space="preserve">، </w:t>
        </w:r>
      </w:ins>
      <w:ins w:id="34" w:author="Windows User" w:date="2017-10-01T15:16:00Z">
        <w:r w:rsidR="00EE571A" w:rsidRPr="009733F9">
          <w:rPr>
            <w:rFonts w:hint="cs"/>
            <w:rtl/>
          </w:rPr>
          <w:t>وقُدما</w:t>
        </w:r>
      </w:ins>
      <w:ins w:id="35" w:author="Tahawi, Mohamad " w:date="2017-09-29T14:39:00Z">
        <w:r w:rsidRPr="009733F9">
          <w:rPr>
            <w:rFonts w:hint="cs"/>
            <w:rtl/>
          </w:rPr>
          <w:t xml:space="preserve"> كمساهمة في</w:t>
        </w:r>
        <w:r w:rsidRPr="009733F9">
          <w:rPr>
            <w:rFonts w:hint="eastAsia"/>
            <w:rtl/>
          </w:rPr>
          <w:t> </w:t>
        </w:r>
        <w:r w:rsidRPr="009733F9">
          <w:rPr>
            <w:rFonts w:hint="cs"/>
            <w:rtl/>
          </w:rPr>
          <w:t xml:space="preserve">الاستعراض الشامل </w:t>
        </w:r>
      </w:ins>
      <w:ins w:id="36" w:author="Windows User" w:date="2017-10-01T15:17:00Z">
        <w:r w:rsidR="00EE571A" w:rsidRPr="009733F9">
          <w:rPr>
            <w:rFonts w:hint="cs"/>
            <w:rtl/>
          </w:rPr>
          <w:t>لتنفيذ نواتج ا</w:t>
        </w:r>
      </w:ins>
      <w:ins w:id="37" w:author="Tahawi, Mohamad " w:date="2017-09-29T14:39:00Z">
        <w:r w:rsidRPr="009733F9">
          <w:rPr>
            <w:rFonts w:hint="cs"/>
            <w:rtl/>
          </w:rPr>
          <w:t>لقمة الذي أجرته الجمعية العامة للأمم المتحدة؛</w:t>
        </w:r>
      </w:ins>
    </w:p>
    <w:p w:rsidR="0078273F" w:rsidRPr="009733F9" w:rsidRDefault="00623606" w:rsidP="00D81DAA">
      <w:pPr>
        <w:rPr>
          <w:rtl/>
        </w:rPr>
      </w:pPr>
      <w:del w:id="38" w:author="Tahawi, Mohamad " w:date="2017-09-29T14:40:00Z">
        <w:r w:rsidRPr="009733F9" w:rsidDel="00623606">
          <w:rPr>
            <w:rFonts w:hint="eastAsia"/>
            <w:i/>
            <w:iCs/>
            <w:rtl/>
          </w:rPr>
          <w:delText> </w:delText>
        </w:r>
        <w:r w:rsidR="00B45CE6" w:rsidRPr="009733F9" w:rsidDel="00623606">
          <w:rPr>
            <w:rFonts w:hint="cs"/>
            <w:i/>
            <w:iCs/>
            <w:rtl/>
          </w:rPr>
          <w:delText xml:space="preserve">أ </w:delText>
        </w:r>
      </w:del>
      <w:ins w:id="39" w:author="Tahawi, Mohamad " w:date="2017-09-29T14:40:00Z">
        <w:r w:rsidRPr="00036114">
          <w:rPr>
            <w:rFonts w:hint="cs"/>
            <w:i/>
            <w:iCs/>
            <w:rtl/>
          </w:rPr>
          <w:t>ﻫ</w:t>
        </w:r>
        <w:r w:rsidRPr="00036114">
          <w:rPr>
            <w:i/>
            <w:iCs/>
            <w:rtl/>
          </w:rPr>
          <w:t> </w:t>
        </w:r>
      </w:ins>
      <w:r w:rsidR="00B45CE6" w:rsidRPr="009733F9">
        <w:rPr>
          <w:i/>
          <w:iCs/>
          <w:rtl/>
        </w:rPr>
        <w:t>)</w:t>
      </w:r>
      <w:r w:rsidR="00B45CE6" w:rsidRPr="009733F9">
        <w:rPr>
          <w:rtl/>
        </w:rPr>
        <w:tab/>
      </w:r>
      <w:r w:rsidR="00B45CE6" w:rsidRPr="009733F9">
        <w:rPr>
          <w:rFonts w:hint="cs"/>
          <w:rtl/>
        </w:rPr>
        <w:t>ب</w:t>
      </w:r>
      <w:r w:rsidR="00B45CE6" w:rsidRPr="009733F9">
        <w:rPr>
          <w:rtl/>
        </w:rPr>
        <w:t xml:space="preserve">القرار </w:t>
      </w:r>
      <w:r w:rsidR="00B45CE6" w:rsidRPr="009733F9">
        <w:t>71</w:t>
      </w:r>
      <w:r w:rsidR="00B45CE6" w:rsidRPr="009733F9">
        <w:rPr>
          <w:rtl/>
        </w:rPr>
        <w:t xml:space="preserve"> (</w:t>
      </w:r>
      <w:r w:rsidR="00B45CE6" w:rsidRPr="009733F9">
        <w:rPr>
          <w:rFonts w:hint="cs"/>
          <w:rtl/>
        </w:rPr>
        <w:t>المراجَع في </w:t>
      </w:r>
      <w:del w:id="40" w:author="Tahawi, Mohamad " w:date="2017-09-29T14:42:00Z">
        <w:r w:rsidR="00B45CE6" w:rsidRPr="009733F9" w:rsidDel="00623606">
          <w:rPr>
            <w:rFonts w:hint="cs"/>
            <w:rtl/>
          </w:rPr>
          <w:delText xml:space="preserve">غوادالاخارا، </w:delText>
        </w:r>
        <w:r w:rsidR="00B45CE6" w:rsidRPr="009733F9" w:rsidDel="00623606">
          <w:delText>2010</w:delText>
        </w:r>
      </w:del>
      <w:ins w:id="41" w:author="Tahawi, Mohamad " w:date="2017-09-29T14:42:00Z">
        <w:r w:rsidRPr="009733F9">
          <w:rPr>
            <w:rFonts w:hint="cs"/>
            <w:rtl/>
          </w:rPr>
          <w:t xml:space="preserve">بوسان، </w:t>
        </w:r>
        <w:r w:rsidRPr="009733F9">
          <w:t>2014</w:t>
        </w:r>
      </w:ins>
      <w:r w:rsidR="00B45CE6" w:rsidRPr="009733F9">
        <w:rPr>
          <w:rtl/>
        </w:rPr>
        <w:t>)</w:t>
      </w:r>
      <w:r w:rsidR="00B45CE6" w:rsidRPr="009733F9">
        <w:rPr>
          <w:rFonts w:hint="cs"/>
          <w:rtl/>
        </w:rPr>
        <w:t xml:space="preserve"> لمؤتمر المندوبين المفوضين، بشأن ال</w:t>
      </w:r>
      <w:r w:rsidR="00B45CE6" w:rsidRPr="009733F9">
        <w:rPr>
          <w:rtl/>
        </w:rPr>
        <w:t>خطة الاستراتيجية</w:t>
      </w:r>
      <w:r w:rsidR="00B45CE6" w:rsidRPr="009733F9">
        <w:rPr>
          <w:rFonts w:hint="cs"/>
          <w:rtl/>
        </w:rPr>
        <w:t xml:space="preserve"> للاتحاد</w:t>
      </w:r>
      <w:r w:rsidR="00B45CE6" w:rsidRPr="009733F9">
        <w:rPr>
          <w:rtl/>
        </w:rPr>
        <w:t xml:space="preserve"> للفترة</w:t>
      </w:r>
      <w:r w:rsidR="00B45CE6" w:rsidRPr="009733F9">
        <w:rPr>
          <w:rFonts w:hint="cs"/>
          <w:rtl/>
        </w:rPr>
        <w:t> </w:t>
      </w:r>
      <w:r w:rsidR="00B45CE6" w:rsidRPr="009733F9">
        <w:t>2015</w:t>
      </w:r>
      <w:r w:rsidR="00B45CE6" w:rsidRPr="009733F9">
        <w:noBreakHyphen/>
        <w:t>2012</w:t>
      </w:r>
      <w:r w:rsidR="00B45CE6" w:rsidRPr="009733F9">
        <w:rPr>
          <w:rFonts w:hint="cs"/>
          <w:rtl/>
        </w:rPr>
        <w:t>؛</w:t>
      </w:r>
    </w:p>
    <w:p w:rsidR="0078273F" w:rsidRPr="009733F9" w:rsidRDefault="00B45CE6" w:rsidP="00D81DAA">
      <w:pPr>
        <w:rPr>
          <w:rtl/>
        </w:rPr>
      </w:pPr>
      <w:del w:id="42" w:author="Tahawi, Mohamad " w:date="2017-09-29T14:40:00Z">
        <w:r w:rsidRPr="009733F9" w:rsidDel="00623606">
          <w:rPr>
            <w:rFonts w:hint="cs"/>
            <w:i/>
            <w:iCs/>
            <w:rtl/>
          </w:rPr>
          <w:delText>ب</w:delText>
        </w:r>
      </w:del>
      <w:ins w:id="43" w:author="Tahawi, Mohamad " w:date="2017-09-29T14:40:00Z">
        <w:r w:rsidR="00623606" w:rsidRPr="00036114">
          <w:rPr>
            <w:rFonts w:hint="cs"/>
            <w:i/>
            <w:iCs/>
            <w:rtl/>
          </w:rPr>
          <w:t>ﻭ</w:t>
        </w:r>
        <w:r w:rsidR="00623606" w:rsidRPr="00036114">
          <w:rPr>
            <w:i/>
            <w:iCs/>
            <w:rtl/>
          </w:rPr>
          <w:t> </w:t>
        </w:r>
      </w:ins>
      <w:r w:rsidRPr="009733F9">
        <w:rPr>
          <w:rFonts w:hint="cs"/>
          <w:i/>
          <w:iCs/>
          <w:rtl/>
        </w:rPr>
        <w:t>)</w:t>
      </w:r>
      <w:r w:rsidRPr="009733F9">
        <w:rPr>
          <w:rFonts w:hint="cs"/>
          <w:rtl/>
        </w:rPr>
        <w:tab/>
        <w:t>ب</w:t>
      </w:r>
      <w:r w:rsidRPr="009733F9">
        <w:rPr>
          <w:rFonts w:hint="eastAsia"/>
          <w:rtl/>
        </w:rPr>
        <w:t>القرار</w:t>
      </w:r>
      <w:r w:rsidRPr="009733F9">
        <w:rPr>
          <w:rtl/>
        </w:rPr>
        <w:t xml:space="preserve"> </w:t>
      </w:r>
      <w:r w:rsidRPr="009733F9">
        <w:t>130</w:t>
      </w:r>
      <w:r w:rsidRPr="009733F9">
        <w:rPr>
          <w:rtl/>
        </w:rPr>
        <w:t xml:space="preserve"> (</w:t>
      </w:r>
      <w:r w:rsidRPr="009733F9">
        <w:rPr>
          <w:rFonts w:hint="eastAsia"/>
          <w:rtl/>
        </w:rPr>
        <w:t>المراجَع في </w:t>
      </w:r>
      <w:del w:id="44" w:author="Tahawi, Mohamad " w:date="2017-09-29T14:42:00Z">
        <w:r w:rsidR="00623606" w:rsidRPr="009733F9" w:rsidDel="00623606">
          <w:rPr>
            <w:rFonts w:hint="cs"/>
            <w:rtl/>
          </w:rPr>
          <w:delText xml:space="preserve">غوادالاخارا، </w:delText>
        </w:r>
        <w:r w:rsidR="00623606" w:rsidRPr="009733F9" w:rsidDel="00623606">
          <w:delText>2010</w:delText>
        </w:r>
      </w:del>
      <w:ins w:id="45" w:author="Tahawi, Mohamad " w:date="2017-09-29T14:42:00Z">
        <w:r w:rsidR="00623606" w:rsidRPr="009733F9">
          <w:rPr>
            <w:rFonts w:hint="cs"/>
            <w:rtl/>
          </w:rPr>
          <w:t xml:space="preserve">بوسان، </w:t>
        </w:r>
        <w:r w:rsidR="00623606" w:rsidRPr="009733F9">
          <w:t>2014</w:t>
        </w:r>
      </w:ins>
      <w:r w:rsidRPr="009733F9">
        <w:rPr>
          <w:rtl/>
        </w:rPr>
        <w:t>)</w:t>
      </w:r>
      <w:r w:rsidRPr="009733F9">
        <w:rPr>
          <w:rFonts w:hint="cs"/>
          <w:rtl/>
        </w:rPr>
        <w:t xml:space="preserve"> لمؤتمر المندوبين المفوضين، بشأن </w:t>
      </w:r>
      <w:r w:rsidRPr="009733F9">
        <w:rPr>
          <w:rFonts w:hint="eastAsia"/>
          <w:rtl/>
        </w:rPr>
        <w:t>تعزيز</w:t>
      </w:r>
      <w:r w:rsidRPr="009733F9">
        <w:rPr>
          <w:rtl/>
        </w:rPr>
        <w:t xml:space="preserve"> </w:t>
      </w:r>
      <w:r w:rsidRPr="009733F9">
        <w:rPr>
          <w:rFonts w:hint="eastAsia"/>
          <w:rtl/>
        </w:rPr>
        <w:t>دور</w:t>
      </w:r>
      <w:r w:rsidRPr="009733F9">
        <w:rPr>
          <w:rtl/>
        </w:rPr>
        <w:t xml:space="preserve"> </w:t>
      </w:r>
      <w:r w:rsidRPr="009733F9">
        <w:rPr>
          <w:rFonts w:hint="eastAsia"/>
          <w:rtl/>
        </w:rPr>
        <w:t>الاتحاد</w:t>
      </w:r>
      <w:r w:rsidRPr="009733F9">
        <w:rPr>
          <w:rtl/>
        </w:rPr>
        <w:t xml:space="preserve"> في </w:t>
      </w:r>
      <w:r w:rsidRPr="009733F9">
        <w:rPr>
          <w:rFonts w:hint="eastAsia"/>
          <w:rtl/>
        </w:rPr>
        <w:t>مجال</w:t>
      </w:r>
      <w:r w:rsidRPr="009733F9">
        <w:rPr>
          <w:rtl/>
        </w:rPr>
        <w:t xml:space="preserve"> </w:t>
      </w:r>
      <w:r w:rsidRPr="009733F9">
        <w:rPr>
          <w:rFonts w:hint="eastAsia"/>
          <w:rtl/>
        </w:rPr>
        <w:t>بناء</w:t>
      </w:r>
      <w:r w:rsidRPr="009733F9">
        <w:rPr>
          <w:rtl/>
        </w:rPr>
        <w:t xml:space="preserve"> </w:t>
      </w:r>
      <w:r w:rsidRPr="009733F9">
        <w:rPr>
          <w:rFonts w:hint="eastAsia"/>
          <w:rtl/>
        </w:rPr>
        <w:t>الثقة</w:t>
      </w:r>
      <w:r w:rsidRPr="009733F9">
        <w:rPr>
          <w:rtl/>
        </w:rPr>
        <w:t xml:space="preserve"> </w:t>
      </w:r>
      <w:r w:rsidRPr="009733F9">
        <w:rPr>
          <w:rFonts w:hint="eastAsia"/>
          <w:rtl/>
        </w:rPr>
        <w:t>والأمن</w:t>
      </w:r>
      <w:r w:rsidRPr="009733F9">
        <w:rPr>
          <w:rFonts w:hint="cs"/>
          <w:rtl/>
        </w:rPr>
        <w:t xml:space="preserve"> في </w:t>
      </w:r>
      <w:r w:rsidRPr="009733F9">
        <w:rPr>
          <w:rFonts w:hint="eastAsia"/>
          <w:rtl/>
        </w:rPr>
        <w:t>استخدام</w:t>
      </w:r>
      <w:r w:rsidRPr="009733F9">
        <w:rPr>
          <w:rFonts w:hint="cs"/>
          <w:rtl/>
        </w:rPr>
        <w:t xml:space="preserve"> </w:t>
      </w:r>
      <w:r w:rsidRPr="009733F9">
        <w:rPr>
          <w:rFonts w:hint="eastAsia"/>
          <w:rtl/>
        </w:rPr>
        <w:t>تكنولوجيا</w:t>
      </w:r>
      <w:r w:rsidRPr="009733F9">
        <w:rPr>
          <w:rtl/>
        </w:rPr>
        <w:t xml:space="preserve"> </w:t>
      </w:r>
      <w:r w:rsidRPr="009733F9">
        <w:rPr>
          <w:rFonts w:hint="eastAsia"/>
          <w:rtl/>
        </w:rPr>
        <w:t>المعلومات</w:t>
      </w:r>
      <w:r w:rsidRPr="009733F9">
        <w:rPr>
          <w:rtl/>
        </w:rPr>
        <w:t xml:space="preserve"> </w:t>
      </w:r>
      <w:r w:rsidRPr="009733F9">
        <w:rPr>
          <w:rFonts w:hint="eastAsia"/>
          <w:rtl/>
        </w:rPr>
        <w:t>والاتصالات</w:t>
      </w:r>
      <w:r w:rsidRPr="009733F9">
        <w:rPr>
          <w:rFonts w:hint="cs"/>
          <w:rtl/>
        </w:rPr>
        <w:t>؛</w:t>
      </w:r>
    </w:p>
    <w:p w:rsidR="00623606" w:rsidRPr="009733F9" w:rsidRDefault="00623606" w:rsidP="00CF2F49">
      <w:pPr>
        <w:rPr>
          <w:lang w:bidi="ar-SY"/>
        </w:rPr>
      </w:pPr>
      <w:ins w:id="46" w:author="Saad, Samuel" w:date="2017-05-09T14:53:00Z">
        <w:r w:rsidRPr="009733F9">
          <w:rPr>
            <w:rFonts w:hint="eastAsia"/>
            <w:i/>
            <w:iCs/>
            <w:rtl/>
          </w:rPr>
          <w:t>ز </w:t>
        </w:r>
        <w:r w:rsidRPr="009733F9">
          <w:rPr>
            <w:i/>
            <w:iCs/>
            <w:rtl/>
          </w:rPr>
          <w:t>)</w:t>
        </w:r>
        <w:r w:rsidRPr="009733F9">
          <w:rPr>
            <w:rFonts w:hint="eastAsia"/>
            <w:rtl/>
          </w:rPr>
          <w:tab/>
        </w:r>
        <w:r w:rsidRPr="009733F9">
          <w:rPr>
            <w:rFonts w:hint="cs"/>
            <w:rtl/>
          </w:rPr>
          <w:t>ب</w:t>
        </w:r>
        <w:r w:rsidRPr="009733F9">
          <w:rPr>
            <w:rtl/>
          </w:rPr>
          <w:t>القرار</w:t>
        </w:r>
        <w:r w:rsidRPr="009733F9">
          <w:rPr>
            <w:rFonts w:hint="cs"/>
            <w:rtl/>
          </w:rPr>
          <w:t> </w:t>
        </w:r>
        <w:r w:rsidRPr="009733F9">
          <w:t>131</w:t>
        </w:r>
        <w:r w:rsidRPr="009733F9">
          <w:rPr>
            <w:rtl/>
          </w:rPr>
          <w:t xml:space="preserve"> (المراجَع في </w:t>
        </w:r>
        <w:r w:rsidRPr="009733F9">
          <w:rPr>
            <w:rFonts w:hint="cs"/>
            <w:rtl/>
          </w:rPr>
          <w:t xml:space="preserve">بوسان، </w:t>
        </w:r>
        <w:r w:rsidRPr="009733F9">
          <w:t>2014</w:t>
        </w:r>
        <w:r w:rsidRPr="009733F9">
          <w:rPr>
            <w:rtl/>
          </w:rPr>
          <w:t>)</w:t>
        </w:r>
        <w:r w:rsidRPr="009733F9">
          <w:rPr>
            <w:rFonts w:hint="cs"/>
            <w:rtl/>
          </w:rPr>
          <w:t xml:space="preserve">، بشأن قياس </w:t>
        </w:r>
        <w:r w:rsidRPr="009733F9">
          <w:rPr>
            <w:rtl/>
          </w:rPr>
          <w:t>تكنولوجيا المعلومات والاتصالات</w:t>
        </w:r>
        <w:r w:rsidRPr="009733F9">
          <w:rPr>
            <w:rFonts w:hint="cs"/>
            <w:rtl/>
          </w:rPr>
          <w:t xml:space="preserve"> </w:t>
        </w:r>
        <w:r w:rsidRPr="009733F9">
          <w:rPr>
            <w:rtl/>
            <w:lang w:bidi="ar-SY"/>
          </w:rPr>
          <w:t xml:space="preserve">لبناء مجتمع معلومات </w:t>
        </w:r>
        <w:r w:rsidRPr="009733F9">
          <w:rPr>
            <w:rFonts w:hint="cs"/>
            <w:rtl/>
            <w:lang w:bidi="ar-SY"/>
          </w:rPr>
          <w:t>جامع و</w:t>
        </w:r>
        <w:r w:rsidRPr="009733F9">
          <w:rPr>
            <w:rtl/>
            <w:lang w:bidi="ar-SY"/>
          </w:rPr>
          <w:t>شامل للجميع</w:t>
        </w:r>
        <w:r w:rsidRPr="009733F9">
          <w:rPr>
            <w:rFonts w:hint="cs"/>
            <w:rtl/>
            <w:lang w:bidi="ar-SY"/>
          </w:rPr>
          <w:t>؛</w:t>
        </w:r>
      </w:ins>
    </w:p>
    <w:p w:rsidR="0078273F" w:rsidRPr="009733F9" w:rsidRDefault="00B45CE6" w:rsidP="00623606">
      <w:pPr>
        <w:rPr>
          <w:rtl/>
        </w:rPr>
      </w:pPr>
      <w:del w:id="47" w:author="Tahawi, Mohamad " w:date="2017-09-29T14:41:00Z">
        <w:r w:rsidRPr="009733F9" w:rsidDel="00623606">
          <w:rPr>
            <w:rFonts w:hint="cs"/>
            <w:i/>
            <w:iCs/>
            <w:rtl/>
          </w:rPr>
          <w:delText>ج</w:delText>
        </w:r>
      </w:del>
      <w:ins w:id="48" w:author="Tahawi, Mohamad " w:date="2017-09-29T14:41:00Z">
        <w:r w:rsidR="00623606" w:rsidRPr="00036114">
          <w:rPr>
            <w:rFonts w:hint="cs"/>
            <w:i/>
            <w:iCs/>
            <w:rtl/>
          </w:rPr>
          <w:t>ﺡ</w:t>
        </w:r>
      </w:ins>
      <w:r w:rsidRPr="009733F9">
        <w:rPr>
          <w:rFonts w:hint="cs"/>
          <w:i/>
          <w:iCs/>
          <w:rtl/>
        </w:rPr>
        <w:t>)</w:t>
      </w:r>
      <w:r w:rsidRPr="009733F9">
        <w:rPr>
          <w:i/>
          <w:iCs/>
          <w:rtl/>
        </w:rPr>
        <w:tab/>
      </w:r>
      <w:r w:rsidRPr="009733F9">
        <w:rPr>
          <w:rFonts w:hint="cs"/>
          <w:rtl/>
        </w:rPr>
        <w:t>ب</w:t>
      </w:r>
      <w:r w:rsidRPr="009733F9">
        <w:rPr>
          <w:rtl/>
        </w:rPr>
        <w:t xml:space="preserve">القرار </w:t>
      </w:r>
      <w:r w:rsidRPr="009733F9">
        <w:t>139</w:t>
      </w:r>
      <w:r w:rsidRPr="009733F9">
        <w:rPr>
          <w:rtl/>
        </w:rPr>
        <w:t xml:space="preserve"> (</w:t>
      </w:r>
      <w:r w:rsidRPr="009733F9">
        <w:rPr>
          <w:rFonts w:hint="cs"/>
          <w:rtl/>
        </w:rPr>
        <w:t>المراجَع في </w:t>
      </w:r>
      <w:del w:id="49" w:author="Tahawi, Mohamad " w:date="2017-09-29T14:42:00Z">
        <w:r w:rsidR="00623606" w:rsidRPr="009733F9" w:rsidDel="00623606">
          <w:rPr>
            <w:rFonts w:hint="cs"/>
            <w:rtl/>
          </w:rPr>
          <w:delText xml:space="preserve">غوادالاخارا، </w:delText>
        </w:r>
        <w:r w:rsidR="00623606" w:rsidRPr="009733F9" w:rsidDel="00623606">
          <w:delText>2010</w:delText>
        </w:r>
      </w:del>
      <w:ins w:id="50" w:author="Tahawi, Mohamad " w:date="2017-09-29T14:42:00Z">
        <w:r w:rsidR="00623606" w:rsidRPr="009733F9">
          <w:rPr>
            <w:rFonts w:hint="cs"/>
            <w:rtl/>
          </w:rPr>
          <w:t xml:space="preserve">بوسان، </w:t>
        </w:r>
        <w:r w:rsidR="00623606" w:rsidRPr="009733F9">
          <w:t>2014</w:t>
        </w:r>
      </w:ins>
      <w:r w:rsidRPr="009733F9">
        <w:rPr>
          <w:rtl/>
        </w:rPr>
        <w:t>)</w:t>
      </w:r>
      <w:r w:rsidRPr="009733F9">
        <w:rPr>
          <w:rFonts w:hint="cs"/>
          <w:rtl/>
        </w:rPr>
        <w:t xml:space="preserve"> لمؤتمر المندوبين المفوضين، بشأن </w:t>
      </w:r>
      <w:r w:rsidRPr="009733F9">
        <w:rPr>
          <w:rtl/>
        </w:rPr>
        <w:t>الاتصالات/تكنولوجيا المعلومات والاتصالات من أجل سد الفجوة الرقمية</w:t>
      </w:r>
      <w:r w:rsidRPr="009733F9">
        <w:rPr>
          <w:rFonts w:hint="cs"/>
          <w:rtl/>
        </w:rPr>
        <w:t xml:space="preserve"> </w:t>
      </w:r>
      <w:r w:rsidRPr="009733F9">
        <w:rPr>
          <w:rtl/>
        </w:rPr>
        <w:t>وبناء مجتمع معلومات شامل للجميع</w:t>
      </w:r>
      <w:r w:rsidRPr="009733F9">
        <w:rPr>
          <w:rFonts w:hint="cs"/>
          <w:rtl/>
        </w:rPr>
        <w:t>؛</w:t>
      </w:r>
    </w:p>
    <w:p w:rsidR="0078273F" w:rsidRPr="009733F9" w:rsidRDefault="00B45CE6" w:rsidP="00766779">
      <w:pPr>
        <w:rPr>
          <w:rtl/>
        </w:rPr>
      </w:pPr>
      <w:del w:id="51" w:author="Saad, Samuel" w:date="2017-10-04T14:54:00Z">
        <w:r w:rsidRPr="009733F9" w:rsidDel="0083354B">
          <w:rPr>
            <w:rFonts w:hint="cs"/>
            <w:i/>
            <w:iCs/>
            <w:rtl/>
          </w:rPr>
          <w:delText>د</w:delText>
        </w:r>
        <w:r w:rsidR="00623606" w:rsidRPr="009733F9" w:rsidDel="0083354B">
          <w:rPr>
            <w:i/>
            <w:iCs/>
            <w:rtl/>
          </w:rPr>
          <w:delText xml:space="preserve"> </w:delText>
        </w:r>
      </w:del>
      <w:ins w:id="52" w:author="Tahawi, Mohamad " w:date="2017-09-29T14:41:00Z">
        <w:r w:rsidR="00623606" w:rsidRPr="00036114">
          <w:rPr>
            <w:rFonts w:hint="cs"/>
            <w:i/>
            <w:iCs/>
            <w:rtl/>
          </w:rPr>
          <w:t>ﻁ</w:t>
        </w:r>
      </w:ins>
      <w:r w:rsidRPr="009733F9">
        <w:rPr>
          <w:i/>
          <w:iCs/>
          <w:rtl/>
        </w:rPr>
        <w:t>)</w:t>
      </w:r>
      <w:r w:rsidRPr="009733F9">
        <w:rPr>
          <w:rtl/>
        </w:rPr>
        <w:tab/>
        <w:t xml:space="preserve">بالقرار </w:t>
      </w:r>
      <w:r w:rsidRPr="009733F9">
        <w:t>140</w:t>
      </w:r>
      <w:r w:rsidRPr="009733F9">
        <w:rPr>
          <w:rtl/>
        </w:rPr>
        <w:t xml:space="preserve"> (</w:t>
      </w:r>
      <w:r w:rsidRPr="009733F9">
        <w:rPr>
          <w:rFonts w:hint="cs"/>
          <w:rtl/>
        </w:rPr>
        <w:t>المراجَع في </w:t>
      </w:r>
      <w:del w:id="53" w:author="Tahawi, Mohamad " w:date="2017-09-29T14:42:00Z">
        <w:r w:rsidR="00623606" w:rsidRPr="009733F9" w:rsidDel="00623606">
          <w:rPr>
            <w:rFonts w:hint="cs"/>
            <w:rtl/>
          </w:rPr>
          <w:delText xml:space="preserve">غوادالاخارا، </w:delText>
        </w:r>
        <w:r w:rsidR="00623606" w:rsidRPr="009733F9" w:rsidDel="00623606">
          <w:delText>2010</w:delText>
        </w:r>
      </w:del>
      <w:ins w:id="54" w:author="Tahawi, Mohamad " w:date="2017-09-29T14:42:00Z">
        <w:r w:rsidR="00623606" w:rsidRPr="009733F9">
          <w:rPr>
            <w:rFonts w:hint="cs"/>
            <w:rtl/>
          </w:rPr>
          <w:t xml:space="preserve">بوسان، </w:t>
        </w:r>
        <w:r w:rsidR="00623606" w:rsidRPr="009733F9">
          <w:t>2014</w:t>
        </w:r>
      </w:ins>
      <w:r w:rsidRPr="009733F9">
        <w:rPr>
          <w:rtl/>
        </w:rPr>
        <w:t>) لمؤتمر المندوبين المفوضين</w:t>
      </w:r>
      <w:r w:rsidRPr="009733F9">
        <w:rPr>
          <w:rFonts w:hint="cs"/>
          <w:rtl/>
        </w:rPr>
        <w:t>،</w:t>
      </w:r>
      <w:r w:rsidRPr="009733F9">
        <w:rPr>
          <w:rtl/>
        </w:rPr>
        <w:t xml:space="preserve"> بشأن دور الاتحاد في تنفيذ نتائج القمة العالمية لمجتمع المعلومات</w:t>
      </w:r>
      <w:r w:rsidR="00623606" w:rsidRPr="009733F9">
        <w:rPr>
          <w:rFonts w:eastAsia="PMingLiU" w:hint="cs"/>
          <w:rtl/>
          <w:lang w:eastAsia="zh-TW" w:bidi="ar-EG"/>
        </w:rPr>
        <w:t xml:space="preserve"> </w:t>
      </w:r>
      <w:ins w:id="55" w:author="Saad, Samuel" w:date="2017-05-09T14:53:00Z">
        <w:r w:rsidR="00623606" w:rsidRPr="009733F9">
          <w:rPr>
            <w:rtl/>
          </w:rPr>
          <w:t>وفي الاستعراض الشام</w:t>
        </w:r>
      </w:ins>
      <w:ins w:id="56" w:author="Windows User" w:date="2017-10-01T15:31:00Z">
        <w:r w:rsidR="00766779" w:rsidRPr="009733F9">
          <w:rPr>
            <w:rFonts w:hint="cs"/>
            <w:rtl/>
          </w:rPr>
          <w:t>ل</w:t>
        </w:r>
      </w:ins>
      <w:ins w:id="57" w:author="Windows User" w:date="2017-10-01T15:35:00Z">
        <w:r w:rsidR="00766779" w:rsidRPr="009733F9">
          <w:rPr>
            <w:rFonts w:hint="cs"/>
            <w:rtl/>
          </w:rPr>
          <w:t xml:space="preserve"> </w:t>
        </w:r>
      </w:ins>
      <w:ins w:id="58" w:author="Windows User" w:date="2017-10-01T15:39:00Z">
        <w:r w:rsidR="00766779" w:rsidRPr="009733F9">
          <w:rPr>
            <w:rFonts w:hint="cs"/>
            <w:rtl/>
            <w:lang w:bidi="ar-EG"/>
          </w:rPr>
          <w:t>ل</w:t>
        </w:r>
      </w:ins>
      <w:ins w:id="59" w:author="Windows User" w:date="2017-10-01T15:35:00Z">
        <w:r w:rsidR="00766779" w:rsidRPr="009733F9">
          <w:rPr>
            <w:rFonts w:hint="cs"/>
            <w:rtl/>
          </w:rPr>
          <w:t>تنفيذها</w:t>
        </w:r>
      </w:ins>
      <w:ins w:id="60" w:author="Saad, Samuel" w:date="2017-05-09T14:53:00Z">
        <w:r w:rsidR="00623606" w:rsidRPr="009733F9">
          <w:rPr>
            <w:rFonts w:hint="cs"/>
            <w:rtl/>
          </w:rPr>
          <w:t xml:space="preserve"> الذي أجرته</w:t>
        </w:r>
        <w:r w:rsidR="00623606" w:rsidRPr="009733F9">
          <w:rPr>
            <w:rtl/>
          </w:rPr>
          <w:t xml:space="preserve"> </w:t>
        </w:r>
        <w:r w:rsidR="00623606" w:rsidRPr="009733F9">
          <w:rPr>
            <w:rFonts w:hint="cs"/>
            <w:rtl/>
          </w:rPr>
          <w:t>ا</w:t>
        </w:r>
        <w:r w:rsidR="00623606" w:rsidRPr="009733F9">
          <w:rPr>
            <w:rtl/>
          </w:rPr>
          <w:t>لجمعية العامة للأمم المتحدة</w:t>
        </w:r>
      </w:ins>
      <w:r w:rsidRPr="009733F9">
        <w:rPr>
          <w:rtl/>
        </w:rPr>
        <w:t>؛</w:t>
      </w:r>
    </w:p>
    <w:p w:rsidR="0078273F" w:rsidRPr="009733F9" w:rsidRDefault="00B45CE6" w:rsidP="00036114">
      <w:pPr>
        <w:rPr>
          <w:rtl/>
        </w:rPr>
      </w:pPr>
      <w:del w:id="61" w:author="Tahawi, Mohamad " w:date="2017-09-29T14:41:00Z">
        <w:r w:rsidRPr="009733F9" w:rsidDel="00623606">
          <w:rPr>
            <w:i/>
            <w:iCs/>
            <w:rtl/>
            <w:lang w:bidi="ar-SY"/>
          </w:rPr>
          <w:delText>ﻫ</w:delText>
        </w:r>
        <w:r w:rsidRPr="009733F9" w:rsidDel="00623606">
          <w:rPr>
            <w:rFonts w:hint="cs"/>
            <w:i/>
            <w:iCs/>
            <w:rtl/>
            <w:lang w:bidi="ar-SY"/>
          </w:rPr>
          <w:delText> </w:delText>
        </w:r>
      </w:del>
      <w:ins w:id="62" w:author="Tahawi, Mohamad " w:date="2017-09-29T14:43:00Z">
        <w:r w:rsidR="00623606" w:rsidRPr="009733F9">
          <w:rPr>
            <w:rFonts w:hint="cs"/>
            <w:rtl/>
          </w:rPr>
          <w:t>ﻱ</w:t>
        </w:r>
      </w:ins>
      <w:r w:rsidRPr="009733F9">
        <w:rPr>
          <w:rFonts w:hint="cs"/>
          <w:i/>
          <w:iCs/>
          <w:rtl/>
          <w:lang w:bidi="ar-SY"/>
        </w:rPr>
        <w:t>)</w:t>
      </w:r>
      <w:r w:rsidRPr="009733F9">
        <w:rPr>
          <w:i/>
          <w:iCs/>
          <w:rtl/>
          <w:lang w:bidi="ar-SY"/>
        </w:rPr>
        <w:tab/>
      </w:r>
      <w:ins w:id="63" w:author="Windows User" w:date="2017-10-01T15:39:00Z">
        <w:r w:rsidR="00766779" w:rsidRPr="00036114">
          <w:rPr>
            <w:rFonts w:hint="eastAsia"/>
            <w:rtl/>
            <w:lang w:bidi="ar-SY"/>
          </w:rPr>
          <w:t>بالقرار</w:t>
        </w:r>
        <w:r w:rsidR="00766779" w:rsidRPr="00036114">
          <w:rPr>
            <w:rtl/>
            <w:lang w:bidi="ar-SY"/>
          </w:rPr>
          <w:t xml:space="preserve"> </w:t>
        </w:r>
        <w:r w:rsidR="00766779" w:rsidRPr="00036114">
          <w:rPr>
            <w:rFonts w:asciiTheme="minorHAnsi" w:hAnsiTheme="minorHAnsi"/>
            <w:szCs w:val="22"/>
            <w:rtl/>
            <w:lang w:bidi="ar-SY"/>
          </w:rPr>
          <w:t>200</w:t>
        </w:r>
        <w:r w:rsidR="00766779" w:rsidRPr="00036114">
          <w:rPr>
            <w:rtl/>
            <w:lang w:bidi="ar-SY"/>
          </w:rPr>
          <w:t xml:space="preserve"> (</w:t>
        </w:r>
        <w:r w:rsidR="00766779" w:rsidRPr="00036114">
          <w:rPr>
            <w:rFonts w:hint="eastAsia"/>
            <w:rtl/>
            <w:lang w:bidi="ar-SY"/>
          </w:rPr>
          <w:t>بوسان،</w:t>
        </w:r>
        <w:r w:rsidR="00766779" w:rsidRPr="00036114">
          <w:rPr>
            <w:rtl/>
            <w:lang w:bidi="ar-SY"/>
          </w:rPr>
          <w:t xml:space="preserve"> </w:t>
        </w:r>
        <w:r w:rsidR="00766779" w:rsidRPr="00036114">
          <w:rPr>
            <w:rFonts w:asciiTheme="minorHAnsi" w:hAnsiTheme="minorHAnsi"/>
            <w:szCs w:val="22"/>
            <w:rtl/>
            <w:lang w:bidi="ar-SY"/>
          </w:rPr>
          <w:t>2014</w:t>
        </w:r>
        <w:r w:rsidR="00766779" w:rsidRPr="00036114">
          <w:rPr>
            <w:rtl/>
            <w:lang w:bidi="ar-SY"/>
          </w:rPr>
          <w:t>)</w:t>
        </w:r>
      </w:ins>
      <w:ins w:id="64" w:author="Windows User" w:date="2017-10-01T15:40:00Z">
        <w:r w:rsidR="00766779" w:rsidRPr="009733F9">
          <w:rPr>
            <w:rFonts w:hint="cs"/>
            <w:rtl/>
            <w:lang w:bidi="ar-SY"/>
          </w:rPr>
          <w:t xml:space="preserve"> لمؤتمر المندوبين المفوضين، بشأن </w:t>
        </w:r>
      </w:ins>
      <w:ins w:id="65" w:author="Windows User" w:date="2017-10-01T15:43:00Z">
        <w:r w:rsidR="00832CCA" w:rsidRPr="009733F9">
          <w:rPr>
            <w:rFonts w:hint="cs"/>
            <w:rtl/>
          </w:rPr>
          <w:t xml:space="preserve">برنامج التوصيل في </w:t>
        </w:r>
        <w:r w:rsidR="00832CCA" w:rsidRPr="009733F9">
          <w:t>2020</w:t>
        </w:r>
        <w:r w:rsidR="00832CCA" w:rsidRPr="009733F9">
          <w:rPr>
            <w:rFonts w:hint="cs"/>
            <w:rtl/>
          </w:rPr>
          <w:t xml:space="preserve"> من أجل التنمية العالمية للاتصالات/تكنولوجيا المعلومات والاتصالات</w:t>
        </w:r>
      </w:ins>
      <w:ins w:id="66" w:author="Windows User" w:date="2017-10-01T15:47:00Z">
        <w:r w:rsidR="00832CCA" w:rsidRPr="009733F9">
          <w:rPr>
            <w:rFonts w:hint="cs"/>
            <w:rtl/>
          </w:rPr>
          <w:t>،</w:t>
        </w:r>
      </w:ins>
      <w:del w:id="67" w:author="Saad, Samuel" w:date="2017-10-04T14:57:00Z">
        <w:r w:rsidR="00766779" w:rsidRPr="009733F9" w:rsidDel="001B068E">
          <w:rPr>
            <w:rFonts w:hint="cs"/>
            <w:i/>
            <w:iCs/>
            <w:rtl/>
            <w:lang w:bidi="ar-SY"/>
          </w:rPr>
          <w:delText xml:space="preserve"> </w:delText>
        </w:r>
        <w:r w:rsidRPr="009733F9" w:rsidDel="001B068E">
          <w:rPr>
            <w:rFonts w:hint="cs"/>
            <w:rtl/>
          </w:rPr>
          <w:delText>ب</w:delText>
        </w:r>
      </w:del>
      <w:del w:id="68" w:author="Windows User" w:date="2017-10-01T15:39:00Z">
        <w:r w:rsidRPr="009733F9" w:rsidDel="00766779">
          <w:rPr>
            <w:rFonts w:hint="cs"/>
            <w:rtl/>
          </w:rPr>
          <w:delText>ا</w:delText>
        </w:r>
        <w:r w:rsidRPr="009733F9" w:rsidDel="00766779">
          <w:rPr>
            <w:rtl/>
          </w:rPr>
          <w:delText xml:space="preserve">لقرار </w:delText>
        </w:r>
        <w:r w:rsidRPr="009733F9" w:rsidDel="00766779">
          <w:delText>172</w:delText>
        </w:r>
        <w:r w:rsidRPr="009733F9" w:rsidDel="00766779">
          <w:rPr>
            <w:rtl/>
          </w:rPr>
          <w:delText xml:space="preserve"> (</w:delText>
        </w:r>
        <w:r w:rsidR="00623606" w:rsidRPr="009733F9" w:rsidDel="00766779">
          <w:rPr>
            <w:rFonts w:hint="cs"/>
            <w:rtl/>
          </w:rPr>
          <w:delText xml:space="preserve">غوادالاخارا، </w:delText>
        </w:r>
        <w:r w:rsidR="00623606" w:rsidRPr="009733F9" w:rsidDel="00766779">
          <w:delText>2010</w:delText>
        </w:r>
        <w:r w:rsidRPr="009733F9" w:rsidDel="00766779">
          <w:rPr>
            <w:rtl/>
          </w:rPr>
          <w:delText>)</w:delText>
        </w:r>
        <w:r w:rsidRPr="009733F9" w:rsidDel="00766779">
          <w:rPr>
            <w:rFonts w:hint="cs"/>
            <w:rtl/>
          </w:rPr>
          <w:delText xml:space="preserve"> لمؤتمر المندوبين المفوضين، بشأن </w:delText>
        </w:r>
        <w:r w:rsidRPr="009733F9" w:rsidDel="00766779">
          <w:rPr>
            <w:rtl/>
          </w:rPr>
          <w:delText>الاستعراض الشامل لتنفيذ نتائج القمة العالمية لمجتمع المعلومات</w:delText>
        </w:r>
        <w:r w:rsidRPr="009733F9" w:rsidDel="00766779">
          <w:rPr>
            <w:rFonts w:hint="cs"/>
            <w:rtl/>
          </w:rPr>
          <w:delText>؛</w:delText>
        </w:r>
      </w:del>
    </w:p>
    <w:p w:rsidR="0078273F" w:rsidRPr="009733F9" w:rsidDel="00623606" w:rsidRDefault="00B45CE6" w:rsidP="0078273F">
      <w:pPr>
        <w:rPr>
          <w:del w:id="69" w:author="Tahawi, Mohamad " w:date="2017-09-29T14:41:00Z"/>
          <w:rtl/>
        </w:rPr>
      </w:pPr>
      <w:del w:id="70" w:author="Tahawi, Mohamad " w:date="2017-09-29T14:41:00Z">
        <w:r w:rsidRPr="009733F9" w:rsidDel="00623606">
          <w:rPr>
            <w:rFonts w:hint="cs"/>
            <w:i/>
            <w:iCs/>
            <w:rtl/>
            <w:lang w:bidi="ar-SY"/>
          </w:rPr>
          <w:delText xml:space="preserve">و </w:delText>
        </w:r>
        <w:r w:rsidRPr="009733F9" w:rsidDel="00623606">
          <w:rPr>
            <w:i/>
            <w:iCs/>
            <w:rtl/>
            <w:lang w:bidi="ar-SY"/>
          </w:rPr>
          <w:delText>)</w:delText>
        </w:r>
        <w:r w:rsidRPr="009733F9" w:rsidDel="00623606">
          <w:rPr>
            <w:rtl/>
          </w:rPr>
          <w:tab/>
        </w:r>
        <w:r w:rsidRPr="009733F9" w:rsidDel="00623606">
          <w:rPr>
            <w:rFonts w:hint="cs"/>
            <w:rtl/>
          </w:rPr>
          <w:delText>ب</w:delText>
        </w:r>
        <w:r w:rsidRPr="009733F9" w:rsidDel="00623606">
          <w:rPr>
            <w:rtl/>
          </w:rPr>
          <w:delText>الوثائق التي اعتمدتها القمة في مرحلتيها:</w:delText>
        </w:r>
      </w:del>
    </w:p>
    <w:p w:rsidR="0078273F" w:rsidRPr="009733F9" w:rsidDel="00623606" w:rsidRDefault="00B45CE6" w:rsidP="0078273F">
      <w:pPr>
        <w:pStyle w:val="enumlev1"/>
        <w:rPr>
          <w:del w:id="71" w:author="Tahawi, Mohamad " w:date="2017-09-29T14:45:00Z"/>
        </w:rPr>
      </w:pPr>
      <w:del w:id="72" w:author="Tahawi, Mohamad " w:date="2017-09-29T14:45:00Z">
        <w:r w:rsidRPr="009733F9" w:rsidDel="00623606">
          <w:rPr>
            <w:rtl/>
            <w:lang w:bidi="ar-SY"/>
          </w:rPr>
          <w:delText>-</w:delText>
        </w:r>
        <w:r w:rsidRPr="009733F9" w:rsidDel="00623606">
          <w:rPr>
            <w:rtl/>
            <w:lang w:bidi="ar-SY"/>
          </w:rPr>
          <w:tab/>
        </w:r>
        <w:r w:rsidRPr="009733F9" w:rsidDel="00623606">
          <w:rPr>
            <w:rtl/>
          </w:rPr>
          <w:delText xml:space="preserve">إعلان مبادئ </w:delText>
        </w:r>
        <w:r w:rsidRPr="009733F9" w:rsidDel="00623606">
          <w:rPr>
            <w:rFonts w:hint="cs"/>
            <w:rtl/>
          </w:rPr>
          <w:delText xml:space="preserve">جنيف </w:delText>
        </w:r>
        <w:r w:rsidRPr="009733F9" w:rsidDel="00623606">
          <w:rPr>
            <w:rtl/>
          </w:rPr>
          <w:delText>وخطة عمل جنيف؛</w:delText>
        </w:r>
      </w:del>
    </w:p>
    <w:p w:rsidR="0078273F" w:rsidRPr="009733F9" w:rsidDel="00623606" w:rsidRDefault="00B45CE6" w:rsidP="0078273F">
      <w:pPr>
        <w:pStyle w:val="enumlev1"/>
        <w:rPr>
          <w:del w:id="73" w:author="Tahawi, Mohamad " w:date="2017-09-29T14:45:00Z"/>
        </w:rPr>
      </w:pPr>
      <w:del w:id="74" w:author="Tahawi, Mohamad " w:date="2017-09-29T14:45:00Z">
        <w:r w:rsidRPr="009733F9" w:rsidDel="00623606">
          <w:rPr>
            <w:rtl/>
          </w:rPr>
          <w:delText>-</w:delText>
        </w:r>
        <w:r w:rsidRPr="009733F9" w:rsidDel="00623606">
          <w:rPr>
            <w:rtl/>
          </w:rPr>
          <w:tab/>
          <w:delText>التزام تونس وبرنامج عمل تونس</w:delText>
        </w:r>
        <w:r w:rsidRPr="009733F9" w:rsidDel="00623606">
          <w:rPr>
            <w:rFonts w:hint="cs"/>
            <w:rtl/>
          </w:rPr>
          <w:delText xml:space="preserve"> بشأن مجتمع المعلومات؛</w:delText>
        </w:r>
      </w:del>
    </w:p>
    <w:p w:rsidR="0078273F" w:rsidRPr="009733F9" w:rsidDel="00623606" w:rsidRDefault="00B45CE6" w:rsidP="0078273F">
      <w:pPr>
        <w:rPr>
          <w:del w:id="75" w:author="Tahawi, Mohamad " w:date="2017-09-29T14:45:00Z"/>
          <w:rtl/>
        </w:rPr>
      </w:pPr>
      <w:del w:id="76" w:author="Tahawi, Mohamad " w:date="2017-09-29T14:45:00Z">
        <w:r w:rsidRPr="009733F9" w:rsidDel="00623606">
          <w:rPr>
            <w:rFonts w:hint="cs"/>
            <w:i/>
            <w:iCs/>
            <w:rtl/>
          </w:rPr>
          <w:delText xml:space="preserve">ز </w:delText>
        </w:r>
        <w:r w:rsidRPr="009733F9" w:rsidDel="00623606">
          <w:rPr>
            <w:i/>
            <w:iCs/>
            <w:rtl/>
          </w:rPr>
          <w:delText>)</w:delText>
        </w:r>
        <w:r w:rsidRPr="009733F9" w:rsidDel="00623606">
          <w:rPr>
            <w:rFonts w:hint="cs"/>
            <w:rtl/>
          </w:rPr>
          <w:tab/>
        </w:r>
        <w:r w:rsidRPr="009733F9" w:rsidDel="00623606">
          <w:rPr>
            <w:rtl/>
          </w:rPr>
          <w:delText>بنتائج المائدة المستديرة الوزارية التي عقدت خلال منتدى القمة العالمية لمجتمع المعلومات لعام</w:delText>
        </w:r>
        <w:r w:rsidRPr="009733F9" w:rsidDel="00623606">
          <w:rPr>
            <w:rFonts w:hint="cs"/>
            <w:rtl/>
          </w:rPr>
          <w:delText> </w:delText>
        </w:r>
        <w:r w:rsidRPr="009733F9" w:rsidDel="00623606">
          <w:delText>2013</w:delText>
        </w:r>
        <w:r w:rsidRPr="009733F9" w:rsidDel="00623606">
          <w:rPr>
            <w:rtl/>
          </w:rPr>
          <w:delText xml:space="preserve"> حيث شجع الوزراء على "الاستمرار في عملية القمة لما بعد عام </w:delText>
        </w:r>
        <w:r w:rsidRPr="009733F9" w:rsidDel="00623606">
          <w:delText>2015</w:delText>
        </w:r>
        <w:r w:rsidRPr="009733F9" w:rsidDel="00623606">
          <w:rPr>
            <w:rFonts w:hint="cs"/>
            <w:rtl/>
          </w:rPr>
          <w:delText>"</w:delText>
        </w:r>
        <w:r w:rsidRPr="009733F9" w:rsidDel="00623606">
          <w:rPr>
            <w:rtl/>
          </w:rPr>
          <w:delText>؛</w:delText>
        </w:r>
      </w:del>
    </w:p>
    <w:p w:rsidR="0078273F" w:rsidRPr="009733F9" w:rsidDel="00623606" w:rsidRDefault="00B45CE6" w:rsidP="0078273F">
      <w:pPr>
        <w:rPr>
          <w:del w:id="77" w:author="Tahawi, Mohamad " w:date="2017-09-29T14:45:00Z"/>
          <w:rtl/>
        </w:rPr>
      </w:pPr>
      <w:del w:id="78" w:author="Tahawi, Mohamad " w:date="2017-09-29T14:45:00Z">
        <w:r w:rsidRPr="009733F9" w:rsidDel="00623606">
          <w:rPr>
            <w:rFonts w:hint="cs"/>
            <w:i/>
            <w:iCs/>
            <w:rtl/>
          </w:rPr>
          <w:delText>ح</w:delText>
        </w:r>
        <w:r w:rsidRPr="009733F9" w:rsidDel="00623606">
          <w:rPr>
            <w:i/>
            <w:iCs/>
            <w:rtl/>
          </w:rPr>
          <w:delText>)</w:delText>
        </w:r>
        <w:r w:rsidRPr="009733F9" w:rsidDel="00623606">
          <w:rPr>
            <w:i/>
            <w:iCs/>
            <w:rtl/>
          </w:rPr>
          <w:tab/>
        </w:r>
        <w:r w:rsidRPr="009733F9" w:rsidDel="00623606">
          <w:rPr>
            <w:rFonts w:hint="eastAsia"/>
            <w:rtl/>
          </w:rPr>
          <w:delText>بنتائج</w:delText>
        </w:r>
        <w:r w:rsidRPr="009733F9" w:rsidDel="00623606">
          <w:rPr>
            <w:rtl/>
          </w:rPr>
          <w:delText xml:space="preserve"> </w:delText>
        </w:r>
        <w:r w:rsidRPr="009733F9" w:rsidDel="00623606">
          <w:rPr>
            <w:rFonts w:hint="eastAsia"/>
            <w:rtl/>
          </w:rPr>
          <w:delText>عملية</w:delText>
        </w:r>
        <w:r w:rsidRPr="009733F9" w:rsidDel="00623606">
          <w:rPr>
            <w:rtl/>
          </w:rPr>
          <w:delText xml:space="preserve"> </w:delText>
        </w:r>
        <w:r w:rsidRPr="009733F9" w:rsidDel="00623606">
          <w:rPr>
            <w:rFonts w:hint="cs"/>
            <w:rtl/>
          </w:rPr>
          <w:delText xml:space="preserve">استعراض تنفيذ نتائج </w:delText>
        </w:r>
        <w:r w:rsidRPr="009733F9" w:rsidDel="00623606">
          <w:rPr>
            <w:rFonts w:hint="eastAsia"/>
            <w:rtl/>
          </w:rPr>
          <w:delText>القمة</w:delText>
        </w:r>
        <w:r w:rsidRPr="009733F9" w:rsidDel="00623606">
          <w:rPr>
            <w:rtl/>
          </w:rPr>
          <w:delText xml:space="preserve"> </w:delText>
        </w:r>
        <w:r w:rsidRPr="009733F9" w:rsidDel="00623606">
          <w:rPr>
            <w:rFonts w:hint="eastAsia"/>
            <w:rtl/>
          </w:rPr>
          <w:delText>بعد</w:delText>
        </w:r>
        <w:r w:rsidRPr="009733F9" w:rsidDel="00623606">
          <w:rPr>
            <w:rtl/>
          </w:rPr>
          <w:delText xml:space="preserve"> </w:delText>
        </w:r>
        <w:r w:rsidRPr="009733F9" w:rsidDel="00623606">
          <w:rPr>
            <w:rFonts w:hint="eastAsia"/>
            <w:rtl/>
          </w:rPr>
          <w:delText>عشر</w:delText>
        </w:r>
        <w:r w:rsidRPr="009733F9" w:rsidDel="00623606">
          <w:rPr>
            <w:rtl/>
          </w:rPr>
          <w:delText xml:space="preserve"> </w:delText>
        </w:r>
        <w:r w:rsidRPr="009733F9" w:rsidDel="00623606">
          <w:rPr>
            <w:rFonts w:hint="eastAsia"/>
            <w:rtl/>
          </w:rPr>
          <w:delText>سنوات</w:delText>
        </w:r>
        <w:r w:rsidRPr="009733F9" w:rsidDel="00623606">
          <w:rPr>
            <w:rtl/>
          </w:rPr>
          <w:delText xml:space="preserve"> </w:delText>
        </w:r>
        <w:r w:rsidRPr="009733F9" w:rsidDel="00623606">
          <w:rPr>
            <w:rFonts w:hint="eastAsia"/>
            <w:rtl/>
          </w:rPr>
          <w:delText>على</w:delText>
        </w:r>
        <w:r w:rsidRPr="009733F9" w:rsidDel="00623606">
          <w:rPr>
            <w:rtl/>
          </w:rPr>
          <w:delText xml:space="preserve"> </w:delText>
        </w:r>
        <w:r w:rsidRPr="009733F9" w:rsidDel="00623606">
          <w:rPr>
            <w:rFonts w:hint="eastAsia"/>
            <w:rtl/>
          </w:rPr>
          <w:delText>انعقادها</w:delText>
        </w:r>
        <w:r w:rsidRPr="009733F9" w:rsidDel="00623606">
          <w:rPr>
            <w:rtl/>
          </w:rPr>
          <w:delText xml:space="preserve"> </w:delText>
        </w:r>
        <w:r w:rsidRPr="009733F9" w:rsidDel="00623606">
          <w:delText>(WSIS+10)</w:delText>
        </w:r>
        <w:r w:rsidRPr="009733F9" w:rsidDel="00623606">
          <w:rPr>
            <w:rFonts w:hint="eastAsia"/>
            <w:rtl/>
          </w:rPr>
          <w:delText>،</w:delText>
        </w:r>
      </w:del>
    </w:p>
    <w:p w:rsidR="0078273F" w:rsidRPr="009733F9" w:rsidRDefault="00B45CE6" w:rsidP="0078273F">
      <w:pPr>
        <w:pStyle w:val="Call"/>
        <w:rPr>
          <w:rtl/>
        </w:rPr>
      </w:pPr>
      <w:r w:rsidRPr="009733F9">
        <w:rPr>
          <w:rtl/>
        </w:rPr>
        <w:t>وإذ يدرك</w:t>
      </w:r>
    </w:p>
    <w:p w:rsidR="0078273F" w:rsidRPr="009733F9" w:rsidRDefault="00B45CE6" w:rsidP="00623606">
      <w:pPr>
        <w:rPr>
          <w:rtl/>
        </w:rPr>
      </w:pPr>
      <w:r w:rsidRPr="009733F9">
        <w:rPr>
          <w:rFonts w:hint="cs"/>
          <w:i/>
          <w:iCs/>
          <w:rtl/>
        </w:rPr>
        <w:t xml:space="preserve"> </w:t>
      </w:r>
      <w:r w:rsidRPr="009733F9">
        <w:rPr>
          <w:i/>
          <w:iCs/>
          <w:rtl/>
        </w:rPr>
        <w:t>أ )</w:t>
      </w:r>
      <w:r w:rsidRPr="009733F9">
        <w:rPr>
          <w:rtl/>
        </w:rPr>
        <w:tab/>
        <w:t>أن القمة العالمية لمجتمع المعلومات ذكرت أن الاختصاصات الأساسية للاتحاد الدولي للاتصالات تعد ذات أهمية حاسمة في بناء مجتمع المعلومات، كما أن القمة حددت الاتحاد لتنظيم/تسهيل تنفيذ خطي العمل جيم</w:t>
      </w:r>
      <w:r w:rsidRPr="009733F9">
        <w:t>2</w:t>
      </w:r>
      <w:r w:rsidRPr="009733F9">
        <w:rPr>
          <w:rtl/>
        </w:rPr>
        <w:t xml:space="preserve"> وجيم</w:t>
      </w:r>
      <w:r w:rsidRPr="009733F9">
        <w:t>5</w:t>
      </w:r>
      <w:r w:rsidRPr="009733F9">
        <w:rPr>
          <w:rtl/>
        </w:rPr>
        <w:t xml:space="preserve"> وكشريك في تنفيذ خطوط العمل جيم</w:t>
      </w:r>
      <w:r w:rsidRPr="009733F9">
        <w:t>1</w:t>
      </w:r>
      <w:r w:rsidRPr="009733F9">
        <w:rPr>
          <w:rtl/>
          <w:lang w:bidi="ar-SY"/>
        </w:rPr>
        <w:t xml:space="preserve"> وجيم</w:t>
      </w:r>
      <w:r w:rsidRPr="009733F9">
        <w:t>3</w:t>
      </w:r>
      <w:r w:rsidRPr="009733F9">
        <w:rPr>
          <w:rtl/>
          <w:lang w:bidi="ar-SY"/>
        </w:rPr>
        <w:t xml:space="preserve"> وجيم</w:t>
      </w:r>
      <w:r w:rsidRPr="009733F9">
        <w:t>4</w:t>
      </w:r>
      <w:r w:rsidRPr="009733F9">
        <w:rPr>
          <w:rtl/>
          <w:lang w:bidi="ar-SY"/>
        </w:rPr>
        <w:t xml:space="preserve"> وجيم</w:t>
      </w:r>
      <w:r w:rsidRPr="009733F9">
        <w:t>6</w:t>
      </w:r>
      <w:r w:rsidRPr="009733F9">
        <w:rPr>
          <w:rtl/>
          <w:lang w:bidi="ar-SY"/>
        </w:rPr>
        <w:t xml:space="preserve"> وجيم</w:t>
      </w:r>
      <w:r w:rsidRPr="009733F9">
        <w:t>7</w:t>
      </w:r>
      <w:r w:rsidRPr="009733F9">
        <w:rPr>
          <w:rtl/>
        </w:rPr>
        <w:t xml:space="preserve"> و</w:t>
      </w:r>
      <w:r w:rsidRPr="009733F9">
        <w:rPr>
          <w:rtl/>
          <w:lang w:bidi="ar-SY"/>
        </w:rPr>
        <w:t>جيم</w:t>
      </w:r>
      <w:r w:rsidRPr="009733F9">
        <w:t>11</w:t>
      </w:r>
      <w:r w:rsidRPr="009733F9">
        <w:rPr>
          <w:rtl/>
        </w:rPr>
        <w:t>، بالإضافة إلى خط العمل جيم</w:t>
      </w:r>
      <w:r w:rsidRPr="009733F9">
        <w:t>8</w:t>
      </w:r>
      <w:r w:rsidRPr="009733F9">
        <w:rPr>
          <w:rtl/>
        </w:rPr>
        <w:t xml:space="preserve"> كما ورد في القرار</w:t>
      </w:r>
      <w:r w:rsidRPr="009733F9">
        <w:rPr>
          <w:rFonts w:hint="cs"/>
          <w:rtl/>
        </w:rPr>
        <w:t> </w:t>
      </w:r>
      <w:r w:rsidRPr="009733F9">
        <w:t>140</w:t>
      </w:r>
      <w:r w:rsidRPr="009733F9">
        <w:rPr>
          <w:rtl/>
        </w:rPr>
        <w:t xml:space="preserve"> (</w:t>
      </w:r>
      <w:r w:rsidRPr="009733F9">
        <w:rPr>
          <w:rFonts w:hint="cs"/>
          <w:rtl/>
        </w:rPr>
        <w:t>المراجَع في </w:t>
      </w:r>
      <w:del w:id="79" w:author="Tahawi, Mohamad " w:date="2017-09-29T14:42:00Z">
        <w:r w:rsidR="00623606" w:rsidRPr="009733F9" w:rsidDel="00623606">
          <w:rPr>
            <w:rFonts w:hint="cs"/>
            <w:rtl/>
          </w:rPr>
          <w:delText xml:space="preserve">غوادالاخارا، </w:delText>
        </w:r>
        <w:r w:rsidR="00623606" w:rsidRPr="009733F9" w:rsidDel="00623606">
          <w:delText>2010</w:delText>
        </w:r>
      </w:del>
      <w:ins w:id="80" w:author="Tahawi, Mohamad " w:date="2017-09-29T14:42:00Z">
        <w:r w:rsidR="00623606" w:rsidRPr="009733F9">
          <w:rPr>
            <w:rFonts w:hint="cs"/>
            <w:rtl/>
          </w:rPr>
          <w:t xml:space="preserve">بوسان، </w:t>
        </w:r>
        <w:r w:rsidR="00623606" w:rsidRPr="009733F9">
          <w:t>2014</w:t>
        </w:r>
      </w:ins>
      <w:r w:rsidRPr="009733F9">
        <w:rPr>
          <w:rtl/>
        </w:rPr>
        <w:t>) لمؤتمر المندوبين المفوضين؛</w:t>
      </w:r>
    </w:p>
    <w:p w:rsidR="0078273F" w:rsidRPr="009733F9" w:rsidRDefault="00B45CE6" w:rsidP="00036114">
      <w:pPr>
        <w:rPr>
          <w:rtl/>
        </w:rPr>
      </w:pPr>
      <w:r w:rsidRPr="009733F9">
        <w:rPr>
          <w:i/>
          <w:iCs/>
          <w:rtl/>
        </w:rPr>
        <w:lastRenderedPageBreak/>
        <w:t>ب)</w:t>
      </w:r>
      <w:r w:rsidRPr="009733F9">
        <w:rPr>
          <w:rtl/>
        </w:rPr>
        <w:tab/>
      </w:r>
      <w:r w:rsidRPr="009733F9">
        <w:rPr>
          <w:rFonts w:hint="cs"/>
          <w:rtl/>
        </w:rPr>
        <w:t xml:space="preserve">أنه </w:t>
      </w:r>
      <w:r w:rsidRPr="009733F9">
        <w:rPr>
          <w:rtl/>
        </w:rPr>
        <w:t>تم الاتفاق بين الجهات المتابعة لتنفيذ نتائج القمة على تكليف الاتحاد بتنظيم/تسهيل تنفيذ خط العمل</w:t>
      </w:r>
      <w:r w:rsidRPr="009733F9">
        <w:rPr>
          <w:rFonts w:hint="cs"/>
          <w:rtl/>
        </w:rPr>
        <w:t> </w:t>
      </w:r>
      <w:r w:rsidRPr="009733F9">
        <w:rPr>
          <w:rtl/>
        </w:rPr>
        <w:t>جيم</w:t>
      </w:r>
      <w:r w:rsidRPr="009733F9">
        <w:t>6</w:t>
      </w:r>
      <w:r w:rsidRPr="009733F9">
        <w:rPr>
          <w:rtl/>
        </w:rPr>
        <w:t xml:space="preserve"> بعد أن كان شريكاً فقط</w:t>
      </w:r>
      <w:r w:rsidRPr="009733F9">
        <w:rPr>
          <w:rFonts w:hint="cs"/>
          <w:rtl/>
        </w:rPr>
        <w:t>؛</w:t>
      </w:r>
    </w:p>
    <w:p w:rsidR="0078273F" w:rsidRPr="009733F9" w:rsidRDefault="00B45CE6" w:rsidP="00E93C2B">
      <w:pPr>
        <w:rPr>
          <w:rtl/>
        </w:rPr>
      </w:pPr>
      <w:r w:rsidRPr="009733F9">
        <w:rPr>
          <w:i/>
          <w:iCs/>
          <w:rtl/>
        </w:rPr>
        <w:t>ج)</w:t>
      </w:r>
      <w:r w:rsidRPr="009733F9">
        <w:rPr>
          <w:rtl/>
        </w:rPr>
        <w:tab/>
        <w:t xml:space="preserve">أن أهداف قطاع </w:t>
      </w:r>
      <w:r w:rsidRPr="009733F9">
        <w:rPr>
          <w:rFonts w:hint="cs"/>
          <w:rtl/>
        </w:rPr>
        <w:t>تنمية الاتصالات في </w:t>
      </w:r>
      <w:r w:rsidRPr="009733F9">
        <w:rPr>
          <w:rtl/>
        </w:rPr>
        <w:t xml:space="preserve">الاتحاد وأغراضه وطبيعة الشراكة القائمة فيه بين الدول الأعضاء وأعضاء القطاع </w:t>
      </w:r>
      <w:r w:rsidRPr="009733F9">
        <w:rPr>
          <w:rFonts w:hint="cs"/>
          <w:rtl/>
        </w:rPr>
        <w:t xml:space="preserve">وخبرته </w:t>
      </w:r>
      <w:r w:rsidRPr="009733F9">
        <w:rPr>
          <w:rtl/>
        </w:rPr>
        <w:t>عبر السنوات الطويلة في ال</w:t>
      </w:r>
      <w:r w:rsidR="00E113C1" w:rsidRPr="009733F9">
        <w:rPr>
          <w:rtl/>
        </w:rPr>
        <w:t>تعامل مع مختلف احتياجات التنمية</w:t>
      </w:r>
      <w:r w:rsidR="00E6031E">
        <w:rPr>
          <w:rFonts w:hint="cs"/>
          <w:rtl/>
        </w:rPr>
        <w:t>،</w:t>
      </w:r>
      <w:r w:rsidRPr="009733F9">
        <w:rPr>
          <w:rtl/>
        </w:rPr>
        <w:t xml:space="preserve"> وتنفيذ مختلف المشاريع بما في ذلك مشاريع البنى التحتية و</w:t>
      </w:r>
      <w:r w:rsidRPr="009733F9">
        <w:rPr>
          <w:rFonts w:hint="cs"/>
          <w:rtl/>
        </w:rPr>
        <w:t xml:space="preserve">خصوصاً </w:t>
      </w:r>
      <w:r w:rsidRPr="009733F9">
        <w:rPr>
          <w:rtl/>
        </w:rPr>
        <w:t xml:space="preserve">مشاريع البنى التحتية للاتصالات/تكنولوجيا المعلومات والاتصالات، الممولة من برنامج الأمم المتحدة الإنمائي ومن صناديق التمويل المختلفة وعبر الشراكات الممكنة، وطبيعة </w:t>
      </w:r>
      <w:r w:rsidRPr="009733F9">
        <w:rPr>
          <w:rFonts w:hint="cs"/>
          <w:rtl/>
        </w:rPr>
        <w:t xml:space="preserve">أهدافه الخمسة </w:t>
      </w:r>
      <w:r w:rsidRPr="009733F9">
        <w:rPr>
          <w:rtl/>
        </w:rPr>
        <w:t>الحالية التي اعتمدها هذا المؤتمر لتلبية احتياجات البنى التحتية للاتصالات/تكنولوجيا المعلومات والاتصالات</w:t>
      </w:r>
      <w:r w:rsidRPr="009733F9">
        <w:rPr>
          <w:rFonts w:hint="cs"/>
          <w:rtl/>
        </w:rPr>
        <w:t>، بما في ذلك بناء الثقة والأمن في استخدام الاتصالات/تكنولوجيا المعلومات والاتصالات وتعزيز بيئة تمكينية،</w:t>
      </w:r>
      <w:r w:rsidRPr="009733F9">
        <w:rPr>
          <w:rtl/>
        </w:rPr>
        <w:t xml:space="preserve"> وتحقيق أهداف القمة، وتواجد مكاتبه الإقليمية المعتمدة، تجعل من هذا القطاع شريكاً أساسياً في تنفيذ نتائج القمة،</w:t>
      </w:r>
      <w:r w:rsidRPr="009733F9">
        <w:rPr>
          <w:rFonts w:hint="cs"/>
          <w:rtl/>
        </w:rPr>
        <w:t xml:space="preserve"> </w:t>
      </w:r>
      <w:r w:rsidRPr="009733F9">
        <w:rPr>
          <w:rtl/>
        </w:rPr>
        <w:t xml:space="preserve">بالنسبة </w:t>
      </w:r>
      <w:r w:rsidRPr="009733F9">
        <w:rPr>
          <w:rFonts w:hint="cs"/>
          <w:rtl/>
        </w:rPr>
        <w:t xml:space="preserve">لخطوط </w:t>
      </w:r>
      <w:r w:rsidRPr="009733F9">
        <w:rPr>
          <w:rtl/>
        </w:rPr>
        <w:t>العمل جيم</w:t>
      </w:r>
      <w:r w:rsidRPr="009733F9">
        <w:t>2</w:t>
      </w:r>
      <w:r w:rsidRPr="009733F9">
        <w:rPr>
          <w:rFonts w:hint="cs"/>
          <w:rtl/>
        </w:rPr>
        <w:t xml:space="preserve"> وجيم</w:t>
      </w:r>
      <w:r w:rsidRPr="009733F9">
        <w:t>5</w:t>
      </w:r>
      <w:r w:rsidRPr="009733F9">
        <w:rPr>
          <w:rFonts w:hint="cs"/>
          <w:rtl/>
        </w:rPr>
        <w:t xml:space="preserve"> وجيم</w:t>
      </w:r>
      <w:r w:rsidRPr="009733F9">
        <w:t>6</w:t>
      </w:r>
      <w:r w:rsidRPr="009733F9">
        <w:rPr>
          <w:rtl/>
        </w:rPr>
        <w:t xml:space="preserve"> </w:t>
      </w:r>
      <w:r w:rsidRPr="009733F9">
        <w:rPr>
          <w:rFonts w:hint="cs"/>
          <w:rtl/>
          <w:lang w:bidi="ar-AE"/>
        </w:rPr>
        <w:t>وهي</w:t>
      </w:r>
      <w:r w:rsidRPr="009733F9">
        <w:rPr>
          <w:rtl/>
          <w:lang w:bidi="ar-AE"/>
        </w:rPr>
        <w:t xml:space="preserve"> الركيزة الأساسية لعمل قطاع </w:t>
      </w:r>
      <w:r w:rsidRPr="009733F9">
        <w:rPr>
          <w:rFonts w:hint="cs"/>
          <w:rtl/>
          <w:lang w:bidi="ar-AE"/>
        </w:rPr>
        <w:t xml:space="preserve">التنمية </w:t>
      </w:r>
      <w:r w:rsidRPr="009733F9">
        <w:rPr>
          <w:rtl/>
          <w:lang w:bidi="ar-AE"/>
        </w:rPr>
        <w:t xml:space="preserve">بموجب </w:t>
      </w:r>
      <w:r w:rsidRPr="009733F9">
        <w:rPr>
          <w:rtl/>
        </w:rPr>
        <w:t>دستور الاتحاد واتفاقيته،</w:t>
      </w:r>
      <w:r w:rsidRPr="009733F9">
        <w:rPr>
          <w:rFonts w:hint="cs"/>
          <w:rtl/>
        </w:rPr>
        <w:t xml:space="preserve"> </w:t>
      </w:r>
      <w:r w:rsidR="00E93C2B" w:rsidRPr="00E93C2B">
        <w:rPr>
          <w:rFonts w:hint="cs"/>
          <w:rtl/>
        </w:rPr>
        <w:t>وكذلك المشاركة مع</w:t>
      </w:r>
      <w:r w:rsidR="00E93C2B" w:rsidRPr="00E93C2B">
        <w:rPr>
          <w:rFonts w:hint="eastAsia"/>
          <w:rtl/>
        </w:rPr>
        <w:t> </w:t>
      </w:r>
      <w:r w:rsidR="00E93C2B" w:rsidRPr="00E93C2B">
        <w:rPr>
          <w:rFonts w:hint="cs"/>
          <w:rtl/>
        </w:rPr>
        <w:t xml:space="preserve">غيره </w:t>
      </w:r>
      <w:r w:rsidRPr="009733F9">
        <w:rPr>
          <w:rFonts w:hint="cs"/>
          <w:rtl/>
        </w:rPr>
        <w:t>من أصحاب المصلحة، حسب الاقتضاء، في تنفيذ خطوط العمل جيم</w:t>
      </w:r>
      <w:r w:rsidRPr="009733F9">
        <w:t>1</w:t>
      </w:r>
      <w:r w:rsidRPr="009733F9">
        <w:rPr>
          <w:rFonts w:hint="cs"/>
          <w:rtl/>
        </w:rPr>
        <w:t xml:space="preserve"> وجيم</w:t>
      </w:r>
      <w:r w:rsidRPr="009733F9">
        <w:t>3</w:t>
      </w:r>
      <w:r w:rsidRPr="009733F9">
        <w:rPr>
          <w:rFonts w:hint="cs"/>
          <w:rtl/>
        </w:rPr>
        <w:t xml:space="preserve"> وجيم</w:t>
      </w:r>
      <w:r w:rsidRPr="009733F9">
        <w:t>4</w:t>
      </w:r>
      <w:r w:rsidRPr="009733F9">
        <w:rPr>
          <w:rFonts w:hint="cs"/>
          <w:rtl/>
        </w:rPr>
        <w:t xml:space="preserve"> وجيم</w:t>
      </w:r>
      <w:r w:rsidRPr="009733F9">
        <w:t>7</w:t>
      </w:r>
      <w:r w:rsidRPr="009733F9">
        <w:rPr>
          <w:rFonts w:hint="cs"/>
          <w:rtl/>
        </w:rPr>
        <w:t xml:space="preserve"> وجيم</w:t>
      </w:r>
      <w:r w:rsidRPr="009733F9">
        <w:t>8</w:t>
      </w:r>
      <w:r w:rsidRPr="009733F9">
        <w:rPr>
          <w:rFonts w:hint="cs"/>
          <w:rtl/>
        </w:rPr>
        <w:t xml:space="preserve"> وجيم</w:t>
      </w:r>
      <w:r w:rsidRPr="009733F9">
        <w:t>9</w:t>
      </w:r>
      <w:r w:rsidRPr="009733F9">
        <w:rPr>
          <w:rFonts w:hint="cs"/>
          <w:rtl/>
        </w:rPr>
        <w:t xml:space="preserve"> وجيم</w:t>
      </w:r>
      <w:r w:rsidRPr="009733F9">
        <w:t>11</w:t>
      </w:r>
      <w:r w:rsidRPr="009733F9">
        <w:rPr>
          <w:rFonts w:hint="cs"/>
          <w:rtl/>
        </w:rPr>
        <w:t xml:space="preserve"> وسائر خطوط العمل الأخرى</w:t>
      </w:r>
      <w:r w:rsidR="00554F8D" w:rsidRPr="009733F9">
        <w:rPr>
          <w:rFonts w:hint="cs"/>
          <w:rtl/>
        </w:rPr>
        <w:t xml:space="preserve"> ذات الصلة وغيرها من </w:t>
      </w:r>
      <w:r w:rsidR="00E93C2B" w:rsidRPr="001D4E83">
        <w:rPr>
          <w:rFonts w:hint="cs"/>
          <w:rtl/>
        </w:rPr>
        <w:t xml:space="preserve">نتائج </w:t>
      </w:r>
      <w:r w:rsidRPr="009733F9">
        <w:rPr>
          <w:rFonts w:hint="cs"/>
          <w:rtl/>
        </w:rPr>
        <w:t>القمة، ضمن الحدود المالية التي وضعها مؤتمر المندوبين المفوضين؛</w:t>
      </w:r>
    </w:p>
    <w:p w:rsidR="0078273F" w:rsidRPr="00382CD0" w:rsidRDefault="00B45CE6" w:rsidP="00B77900">
      <w:pPr>
        <w:rPr>
          <w:spacing w:val="-4"/>
          <w:rtl/>
        </w:rPr>
      </w:pPr>
      <w:r w:rsidRPr="009733F9">
        <w:rPr>
          <w:rFonts w:hint="cs"/>
          <w:i/>
          <w:iCs/>
          <w:spacing w:val="-6"/>
          <w:rtl/>
          <w:lang w:bidi="ar-SY"/>
        </w:rPr>
        <w:t>د</w:t>
      </w:r>
      <w:r w:rsidRPr="009733F9">
        <w:rPr>
          <w:i/>
          <w:iCs/>
          <w:spacing w:val="-6"/>
          <w:rtl/>
          <w:lang w:bidi="ar-SY"/>
        </w:rPr>
        <w:t xml:space="preserve"> )</w:t>
      </w:r>
      <w:r w:rsidRPr="009733F9">
        <w:rPr>
          <w:spacing w:val="-6"/>
          <w:rtl/>
          <w:lang w:bidi="ar-SY"/>
        </w:rPr>
        <w:tab/>
      </w:r>
      <w:ins w:id="81" w:author="Tahawi, Mohamad " w:date="2017-09-29T14:46:00Z">
        <w:r w:rsidR="00623606" w:rsidRPr="00382CD0">
          <w:rPr>
            <w:spacing w:val="-4"/>
            <w:rtl/>
          </w:rPr>
          <w:t>أن القرار</w:t>
        </w:r>
        <w:r w:rsidR="00623606" w:rsidRPr="00382CD0">
          <w:rPr>
            <w:rFonts w:hint="cs"/>
            <w:spacing w:val="-4"/>
            <w:rtl/>
          </w:rPr>
          <w:t xml:space="preserve"> </w:t>
        </w:r>
        <w:r w:rsidR="00623606" w:rsidRPr="00382CD0">
          <w:rPr>
            <w:spacing w:val="-4"/>
          </w:rPr>
          <w:t>A/70/125</w:t>
        </w:r>
        <w:r w:rsidR="00623606" w:rsidRPr="00382CD0">
          <w:rPr>
            <w:rFonts w:hint="cs"/>
            <w:spacing w:val="-4"/>
            <w:rtl/>
          </w:rPr>
          <w:t xml:space="preserve"> </w:t>
        </w:r>
        <w:r w:rsidR="00623606" w:rsidRPr="00382CD0">
          <w:rPr>
            <w:spacing w:val="-4"/>
            <w:rtl/>
          </w:rPr>
          <w:t xml:space="preserve">للجمعية العامة للأمم المتحدة يدعو إلى تنسيق وثيق بين عملية القمة العالمية لمجتمع المعلومات وخطة التنمية المستدامة لعام </w:t>
        </w:r>
        <w:r w:rsidR="00623606" w:rsidRPr="00382CD0">
          <w:rPr>
            <w:spacing w:val="-4"/>
          </w:rPr>
          <w:t>2030</w:t>
        </w:r>
        <w:r w:rsidR="00623606" w:rsidRPr="00382CD0">
          <w:rPr>
            <w:spacing w:val="-4"/>
            <w:rtl/>
          </w:rPr>
          <w:t>، مع التركيز على المساهمة الشاملة لتكنولوجيا المعلومات والاتصالات في تحقيق أهداف التنمية المستدامة</w:t>
        </w:r>
      </w:ins>
      <w:ins w:id="82" w:author="Awad, Samy" w:date="2017-10-05T17:33:00Z">
        <w:r w:rsidR="00B77900">
          <w:rPr>
            <w:rFonts w:hint="cs"/>
            <w:spacing w:val="-4"/>
            <w:rtl/>
          </w:rPr>
          <w:t> </w:t>
        </w:r>
      </w:ins>
      <w:ins w:id="83" w:author="Tahawi, Mohamad " w:date="2017-09-29T14:46:00Z">
        <w:r w:rsidR="00623606" w:rsidRPr="00382CD0">
          <w:rPr>
            <w:spacing w:val="-4"/>
          </w:rPr>
          <w:t>(SDG)</w:t>
        </w:r>
        <w:r w:rsidR="00623606" w:rsidRPr="00382CD0">
          <w:rPr>
            <w:rFonts w:hint="cs"/>
            <w:spacing w:val="-4"/>
            <w:rtl/>
          </w:rPr>
          <w:t xml:space="preserve"> </w:t>
        </w:r>
        <w:r w:rsidR="00623606" w:rsidRPr="00382CD0">
          <w:rPr>
            <w:spacing w:val="-4"/>
            <w:rtl/>
          </w:rPr>
          <w:t xml:space="preserve">والقضاء على الفقر، وينوه </w:t>
        </w:r>
        <w:r w:rsidR="00623606" w:rsidRPr="00382CD0">
          <w:rPr>
            <w:rFonts w:hint="cs"/>
            <w:spacing w:val="-4"/>
            <w:rtl/>
          </w:rPr>
          <w:t>ب</w:t>
        </w:r>
        <w:r w:rsidR="00623606" w:rsidRPr="00382CD0">
          <w:rPr>
            <w:spacing w:val="-4"/>
            <w:rtl/>
          </w:rPr>
          <w:t>أن النفاذ إلى تكنولوجيا المعلومات والاتصالات أصبح أيضاً مؤشراً للتنمية وطموحاً في</w:t>
        </w:r>
      </w:ins>
      <w:ins w:id="84" w:author="Ajlouni, Nour" w:date="2017-10-05T11:39:00Z">
        <w:r w:rsidR="00E6031E" w:rsidRPr="00382CD0">
          <w:rPr>
            <w:rFonts w:hint="cs"/>
            <w:spacing w:val="-4"/>
            <w:rtl/>
          </w:rPr>
          <w:t> </w:t>
        </w:r>
      </w:ins>
      <w:ins w:id="85" w:author="Tahawi, Mohamad " w:date="2017-09-29T14:46:00Z">
        <w:r w:rsidR="00623606" w:rsidRPr="00382CD0">
          <w:rPr>
            <w:spacing w:val="-4"/>
            <w:rtl/>
          </w:rPr>
          <w:t>حد ذاته</w:t>
        </w:r>
      </w:ins>
      <w:del w:id="86" w:author="Tahawi, Mohamad " w:date="2017-09-29T14:45:00Z">
        <w:r w:rsidRPr="00382CD0" w:rsidDel="00623606">
          <w:rPr>
            <w:rFonts w:hint="cs"/>
            <w:spacing w:val="-4"/>
            <w:rtl/>
            <w:lang w:bidi="ar-SY"/>
          </w:rPr>
          <w:delText xml:space="preserve">أن استعراض </w:delText>
        </w:r>
        <w:r w:rsidRPr="00382CD0" w:rsidDel="00623606">
          <w:rPr>
            <w:rFonts w:hint="eastAsia"/>
            <w:spacing w:val="-4"/>
            <w:rtl/>
            <w:lang w:bidi="ar-SY"/>
          </w:rPr>
          <w:delText>عملية</w:delText>
        </w:r>
        <w:r w:rsidRPr="00382CD0" w:rsidDel="00623606">
          <w:rPr>
            <w:spacing w:val="-4"/>
            <w:rtl/>
            <w:lang w:bidi="ar-SY"/>
          </w:rPr>
          <w:delText xml:space="preserve"> </w:delText>
        </w:r>
        <w:r w:rsidRPr="00382CD0" w:rsidDel="00623606">
          <w:rPr>
            <w:rFonts w:hint="eastAsia"/>
            <w:spacing w:val="-4"/>
            <w:rtl/>
            <w:lang w:bidi="ar-SY"/>
          </w:rPr>
          <w:delText>القمة</w:delText>
        </w:r>
        <w:r w:rsidRPr="00382CD0" w:rsidDel="00623606">
          <w:rPr>
            <w:spacing w:val="-4"/>
            <w:rtl/>
            <w:lang w:bidi="ar-SY"/>
          </w:rPr>
          <w:delText xml:space="preserve"> </w:delText>
        </w:r>
        <w:r w:rsidRPr="00382CD0" w:rsidDel="00623606">
          <w:rPr>
            <w:rFonts w:hint="eastAsia"/>
            <w:spacing w:val="-4"/>
            <w:rtl/>
            <w:lang w:bidi="ar-SY"/>
          </w:rPr>
          <w:delText>العالمية</w:delText>
        </w:r>
        <w:r w:rsidRPr="00382CD0" w:rsidDel="00623606">
          <w:rPr>
            <w:spacing w:val="-4"/>
            <w:rtl/>
            <w:lang w:bidi="ar-SY"/>
          </w:rPr>
          <w:delText xml:space="preserve"> </w:delText>
        </w:r>
        <w:r w:rsidRPr="00382CD0" w:rsidDel="00623606">
          <w:rPr>
            <w:rFonts w:hint="eastAsia"/>
            <w:spacing w:val="-4"/>
            <w:rtl/>
            <w:lang w:bidi="ar-SY"/>
          </w:rPr>
          <w:delText>لمجتمع</w:delText>
        </w:r>
        <w:r w:rsidRPr="00382CD0" w:rsidDel="00623606">
          <w:rPr>
            <w:spacing w:val="-4"/>
            <w:rtl/>
            <w:lang w:bidi="ar-SY"/>
          </w:rPr>
          <w:delText xml:space="preserve"> </w:delText>
        </w:r>
        <w:r w:rsidRPr="00382CD0" w:rsidDel="00623606">
          <w:rPr>
            <w:rFonts w:hint="eastAsia"/>
            <w:spacing w:val="-4"/>
            <w:rtl/>
            <w:lang w:bidi="ar-SY"/>
          </w:rPr>
          <w:delText>المعلومات</w:delText>
        </w:r>
        <w:r w:rsidRPr="00382CD0" w:rsidDel="00623606">
          <w:rPr>
            <w:spacing w:val="-4"/>
            <w:rtl/>
            <w:lang w:bidi="ar-SY"/>
          </w:rPr>
          <w:delText xml:space="preserve"> </w:delText>
        </w:r>
        <w:r w:rsidRPr="00382CD0" w:rsidDel="00623606">
          <w:rPr>
            <w:rFonts w:hint="cs"/>
            <w:spacing w:val="-4"/>
            <w:rtl/>
            <w:lang w:bidi="ar-SY"/>
          </w:rPr>
          <w:delText>سيجري في عام</w:delText>
        </w:r>
        <w:r w:rsidRPr="00382CD0" w:rsidDel="00623606">
          <w:rPr>
            <w:spacing w:val="-4"/>
            <w:rtl/>
            <w:lang w:bidi="ar-SY"/>
          </w:rPr>
          <w:delText xml:space="preserve"> </w:delText>
        </w:r>
        <w:r w:rsidRPr="00382CD0" w:rsidDel="00623606">
          <w:rPr>
            <w:spacing w:val="-4"/>
          </w:rPr>
          <w:delText>2015</w:delText>
        </w:r>
        <w:r w:rsidRPr="00382CD0" w:rsidDel="00623606">
          <w:rPr>
            <w:spacing w:val="-4"/>
            <w:rtl/>
          </w:rPr>
          <w:delText xml:space="preserve"> </w:delText>
        </w:r>
        <w:r w:rsidRPr="00382CD0" w:rsidDel="00623606">
          <w:rPr>
            <w:rFonts w:hint="cs"/>
            <w:spacing w:val="-4"/>
            <w:rtl/>
          </w:rPr>
          <w:delText>وستتضمن العملية النظر في رؤية للتنمية لما</w:delText>
        </w:r>
        <w:r w:rsidRPr="00382CD0" w:rsidDel="00623606">
          <w:rPr>
            <w:rFonts w:hint="eastAsia"/>
            <w:spacing w:val="-4"/>
            <w:rtl/>
          </w:rPr>
          <w:delText> </w:delText>
        </w:r>
        <w:r w:rsidRPr="00382CD0" w:rsidDel="00623606">
          <w:rPr>
            <w:rFonts w:hint="cs"/>
            <w:spacing w:val="-4"/>
            <w:rtl/>
          </w:rPr>
          <w:delText>بعد عام</w:delText>
        </w:r>
        <w:r w:rsidRPr="00382CD0" w:rsidDel="00623606">
          <w:rPr>
            <w:rFonts w:hint="eastAsia"/>
            <w:spacing w:val="-4"/>
            <w:rtl/>
          </w:rPr>
          <w:delText> </w:delText>
        </w:r>
        <w:r w:rsidRPr="00382CD0" w:rsidDel="00623606">
          <w:rPr>
            <w:spacing w:val="-4"/>
          </w:rPr>
          <w:delText>2015</w:delText>
        </w:r>
      </w:del>
      <w:r w:rsidRPr="00382CD0">
        <w:rPr>
          <w:rFonts w:hint="eastAsia"/>
          <w:spacing w:val="-4"/>
          <w:rtl/>
        </w:rPr>
        <w:t>،</w:t>
      </w:r>
    </w:p>
    <w:p w:rsidR="0078273F" w:rsidRPr="009733F9" w:rsidRDefault="00B45CE6" w:rsidP="0078273F">
      <w:pPr>
        <w:pStyle w:val="Call"/>
        <w:rPr>
          <w:rtl/>
        </w:rPr>
      </w:pPr>
      <w:r w:rsidRPr="009733F9">
        <w:rPr>
          <w:rFonts w:hint="cs"/>
          <w:rtl/>
        </w:rPr>
        <w:t>وإذ يدرك كذلك</w:t>
      </w:r>
    </w:p>
    <w:p w:rsidR="00C06067" w:rsidRPr="009733F9" w:rsidRDefault="00C06067" w:rsidP="00E6031E">
      <w:pPr>
        <w:rPr>
          <w:ins w:id="87" w:author="Tahawi, Mohamad " w:date="2017-09-29T14:46:00Z"/>
          <w:rtl/>
        </w:rPr>
      </w:pPr>
      <w:ins w:id="88" w:author="Tahawi, Mohamad " w:date="2017-09-29T14:46:00Z">
        <w:r w:rsidRPr="009733F9">
          <w:rPr>
            <w:rFonts w:hint="eastAsia"/>
            <w:i/>
            <w:iCs/>
            <w:rtl/>
          </w:rPr>
          <w:t> </w:t>
        </w:r>
        <w:r w:rsidRPr="009733F9">
          <w:rPr>
            <w:rFonts w:hint="cs"/>
            <w:i/>
            <w:iCs/>
            <w:rtl/>
          </w:rPr>
          <w:t>أ )</w:t>
        </w:r>
        <w:r w:rsidRPr="009733F9">
          <w:rPr>
            <w:rtl/>
          </w:rPr>
          <w:tab/>
          <w:t>التزام الاتحاد بتنفيذ النواتج ذات الصلة المنبثقة عن القمة العالمية لمجتمع المعلومات كأحد أهم أهداف</w:t>
        </w:r>
      </w:ins>
      <w:ins w:id="89" w:author="Ajlouni, Nour" w:date="2017-10-05T11:39:00Z">
        <w:r w:rsidR="00E6031E">
          <w:rPr>
            <w:rFonts w:hint="cs"/>
            <w:rtl/>
          </w:rPr>
          <w:t> </w:t>
        </w:r>
      </w:ins>
      <w:ins w:id="90" w:author="Tahawi, Mohamad " w:date="2017-09-29T14:46:00Z">
        <w:r w:rsidRPr="009733F9">
          <w:rPr>
            <w:rtl/>
          </w:rPr>
          <w:t>الاتحاد؛</w:t>
        </w:r>
      </w:ins>
    </w:p>
    <w:p w:rsidR="00C06067" w:rsidRPr="009733F9" w:rsidRDefault="00C06067" w:rsidP="00C06067">
      <w:pPr>
        <w:rPr>
          <w:ins w:id="91" w:author="Tahawi, Mohamad " w:date="2017-09-29T14:46:00Z"/>
          <w:rtl/>
        </w:rPr>
      </w:pPr>
      <w:ins w:id="92" w:author="Tahawi, Mohamad " w:date="2017-09-29T14:46:00Z">
        <w:r w:rsidRPr="009733F9">
          <w:rPr>
            <w:rFonts w:hint="cs"/>
            <w:i/>
            <w:iCs/>
            <w:rtl/>
          </w:rPr>
          <w:t>ب)</w:t>
        </w:r>
        <w:r w:rsidRPr="009733F9">
          <w:rPr>
            <w:rtl/>
          </w:rPr>
          <w:tab/>
          <w:t>أن خطة التنمية المستدامة لعام </w:t>
        </w:r>
        <w:r w:rsidRPr="009733F9">
          <w:t>2030</w:t>
        </w:r>
        <w:r w:rsidRPr="009733F9">
          <w:rPr>
            <w:rtl/>
          </w:rPr>
          <w:t xml:space="preserve"> لها تأثيرات </w:t>
        </w:r>
        <w:r w:rsidRPr="009733F9">
          <w:rPr>
            <w:rFonts w:hint="cs"/>
            <w:rtl/>
          </w:rPr>
          <w:t>هامة</w:t>
        </w:r>
        <w:r w:rsidRPr="009733F9">
          <w:rPr>
            <w:rtl/>
          </w:rPr>
          <w:t xml:space="preserve"> على أنشطة الاتحاد</w:t>
        </w:r>
        <w:r w:rsidRPr="009733F9">
          <w:rPr>
            <w:rFonts w:hint="cs"/>
            <w:rtl/>
          </w:rPr>
          <w:t>؛</w:t>
        </w:r>
      </w:ins>
    </w:p>
    <w:p w:rsidR="00C06067" w:rsidRPr="009733F9" w:rsidRDefault="00C06067" w:rsidP="00D81DAA">
      <w:pPr>
        <w:rPr>
          <w:ins w:id="93" w:author="Tahawi, Mohamad " w:date="2017-09-29T14:48:00Z"/>
          <w:rtl/>
        </w:rPr>
      </w:pPr>
      <w:ins w:id="94" w:author="Tahawi, Mohamad " w:date="2017-09-29T14:46:00Z">
        <w:r w:rsidRPr="009733F9">
          <w:rPr>
            <w:rFonts w:hint="cs"/>
            <w:i/>
            <w:iCs/>
            <w:rtl/>
          </w:rPr>
          <w:t>ج)</w:t>
        </w:r>
        <w:r w:rsidRPr="009733F9">
          <w:rPr>
            <w:rtl/>
          </w:rPr>
          <w:tab/>
          <w:t>الإمكانات التي تنطوي عليها تكنولوجيا المعلومات والاتصالات لتحقيق أهداف خطة التنمية المستدامة لعام </w:t>
        </w:r>
        <w:r w:rsidRPr="009733F9">
          <w:t>2030</w:t>
        </w:r>
        <w:r w:rsidRPr="009733F9">
          <w:rPr>
            <w:rtl/>
          </w:rPr>
          <w:t xml:space="preserve"> وغيرها من الأهداف الإنمائية المتفق عليها دولياً</w:t>
        </w:r>
      </w:ins>
      <w:ins w:id="95" w:author="Tahawi, Mohamad " w:date="2017-09-29T14:48:00Z">
        <w:r w:rsidRPr="009733F9">
          <w:rPr>
            <w:rFonts w:hint="cs"/>
            <w:rtl/>
          </w:rPr>
          <w:t>؛</w:t>
        </w:r>
      </w:ins>
    </w:p>
    <w:p w:rsidR="00C06067" w:rsidRPr="009733F9" w:rsidRDefault="00C06067" w:rsidP="00E6031E">
      <w:pPr>
        <w:rPr>
          <w:ins w:id="96" w:author="Tahawi, Mohamad " w:date="2017-09-29T14:46:00Z"/>
          <w:rtl/>
        </w:rPr>
      </w:pPr>
      <w:ins w:id="97" w:author="Tahawi, Mohamad " w:date="2017-09-29T14:48:00Z">
        <w:r w:rsidRPr="009733F9">
          <w:rPr>
            <w:rFonts w:hint="cs"/>
            <w:i/>
            <w:iCs/>
            <w:spacing w:val="-6"/>
            <w:rtl/>
            <w:lang w:bidi="ar-SY"/>
          </w:rPr>
          <w:t>د</w:t>
        </w:r>
        <w:r w:rsidRPr="009733F9">
          <w:rPr>
            <w:i/>
            <w:iCs/>
            <w:spacing w:val="-6"/>
            <w:rtl/>
            <w:lang w:bidi="ar-SY"/>
          </w:rPr>
          <w:t xml:space="preserve"> )</w:t>
        </w:r>
        <w:r w:rsidRPr="009733F9">
          <w:rPr>
            <w:i/>
            <w:iCs/>
            <w:spacing w:val="-6"/>
            <w:rtl/>
            <w:lang w:bidi="ar-SY"/>
          </w:rPr>
          <w:tab/>
        </w:r>
      </w:ins>
      <w:ins w:id="98" w:author="Windows User" w:date="2017-10-01T16:18:00Z">
        <w:r w:rsidR="00510D88" w:rsidRPr="00036114">
          <w:rPr>
            <w:rFonts w:hint="eastAsia"/>
            <w:spacing w:val="-6"/>
            <w:rtl/>
            <w:lang w:bidi="ar-SY"/>
          </w:rPr>
          <w:t>أن</w:t>
        </w:r>
        <w:r w:rsidR="00510D88" w:rsidRPr="009733F9">
          <w:rPr>
            <w:rFonts w:hint="cs"/>
            <w:i/>
            <w:iCs/>
            <w:spacing w:val="-6"/>
            <w:rtl/>
            <w:lang w:bidi="ar-SY"/>
          </w:rPr>
          <w:t xml:space="preserve"> </w:t>
        </w:r>
      </w:ins>
      <w:ins w:id="99" w:author="Tahawi, Mohamad " w:date="2017-09-29T14:48:00Z">
        <w:r w:rsidRPr="009733F9">
          <w:rPr>
            <w:rFonts w:hint="cs"/>
            <w:rtl/>
            <w:lang w:bidi="ar-EG"/>
          </w:rPr>
          <w:t>مجلس الاتحاد</w:t>
        </w:r>
      </w:ins>
      <w:ins w:id="100" w:author="Windows User" w:date="2017-10-01T16:18:00Z">
        <w:r w:rsidR="00510D88" w:rsidRPr="009733F9">
          <w:rPr>
            <w:rFonts w:hint="cs"/>
            <w:rtl/>
            <w:lang w:bidi="ar-EG"/>
          </w:rPr>
          <w:t xml:space="preserve"> قرر</w:t>
        </w:r>
      </w:ins>
      <w:ins w:id="101" w:author="Tahawi, Mohamad " w:date="2017-09-29T14:48:00Z">
        <w:r w:rsidRPr="009733F9">
          <w:rPr>
            <w:rFonts w:hint="cs"/>
            <w:rtl/>
            <w:lang w:bidi="ar-EG"/>
          </w:rPr>
          <w:t xml:space="preserve"> في عام </w:t>
        </w:r>
        <w:r w:rsidRPr="009733F9">
          <w:rPr>
            <w:lang w:val="fr-CH" w:bidi="ar-EG"/>
          </w:rPr>
          <w:t>2016</w:t>
        </w:r>
        <w:r w:rsidRPr="009733F9">
          <w:rPr>
            <w:rFonts w:hint="cs"/>
            <w:rtl/>
            <w:lang w:bidi="ar-EG"/>
          </w:rPr>
          <w:t xml:space="preserve"> </w:t>
        </w:r>
        <w:r w:rsidRPr="009733F9">
          <w:rPr>
            <w:rtl/>
            <w:lang w:bidi="ar-EG"/>
          </w:rPr>
          <w:t xml:space="preserve">أن </w:t>
        </w:r>
        <w:r w:rsidRPr="009733F9">
          <w:rPr>
            <w:rFonts w:hint="cs"/>
            <w:rtl/>
            <w:lang w:bidi="ar-EG"/>
          </w:rPr>
          <w:t xml:space="preserve">يُستخدم إطار القمة العالمية لمجتمع المعلومات بمثابة الأساس الذي يساعد الاتحاد من خلاله على </w:t>
        </w:r>
        <w:r w:rsidRPr="009733F9">
          <w:rPr>
            <w:rtl/>
            <w:lang w:bidi="ar-EG"/>
          </w:rPr>
          <w:t xml:space="preserve">تنفيذ خطة التنمية المستدامة </w:t>
        </w:r>
        <w:r w:rsidRPr="009733F9">
          <w:rPr>
            <w:rFonts w:hint="cs"/>
            <w:rtl/>
            <w:lang w:bidi="ar-EG"/>
          </w:rPr>
          <w:t>لعام </w:t>
        </w:r>
        <w:r w:rsidRPr="009733F9">
          <w:rPr>
            <w:lang w:bidi="ar-EG"/>
          </w:rPr>
          <w:t>2030</w:t>
        </w:r>
        <w:r w:rsidRPr="009733F9">
          <w:rPr>
            <w:rFonts w:hint="cs"/>
            <w:rtl/>
            <w:lang w:bidi="ar-EG"/>
          </w:rPr>
          <w:t>، ضمن ولاية الاتحاد وفي حدود الموارد المخصصة في الخطة المالية وميزانية السنتين، بمراعاة</w:t>
        </w:r>
        <w:r w:rsidRPr="009733F9">
          <w:rPr>
            <w:rtl/>
            <w:lang w:bidi="ar-EG"/>
          </w:rPr>
          <w:t xml:space="preserve"> مصفوفة </w:t>
        </w:r>
        <w:r w:rsidRPr="009733F9">
          <w:rPr>
            <w:rFonts w:hint="cs"/>
            <w:rtl/>
            <w:lang w:bidi="ar-EG"/>
          </w:rPr>
          <w:t xml:space="preserve">خطوط عمل </w:t>
        </w:r>
        <w:r w:rsidRPr="009733F9">
          <w:rPr>
            <w:rtl/>
            <w:lang w:bidi="ar-EG"/>
          </w:rPr>
          <w:t>القمة العالمية لمجتمع المعلومات - أهداف التنمية المستدامة</w:t>
        </w:r>
      </w:ins>
      <w:ins w:id="102" w:author="Ajlouni, Nour" w:date="2017-10-05T11:40:00Z">
        <w:r w:rsidR="00E44CB7">
          <w:rPr>
            <w:rFonts w:hint="cs"/>
            <w:rtl/>
            <w:lang w:bidi="ar-EG"/>
          </w:rPr>
          <w:t> </w:t>
        </w:r>
        <w:r w:rsidR="00E44CB7">
          <w:rPr>
            <w:lang w:bidi="ar-EG"/>
          </w:rPr>
          <w:t>(WSIS</w:t>
        </w:r>
        <w:r w:rsidR="00E44CB7">
          <w:rPr>
            <w:lang w:bidi="ar-EG"/>
          </w:rPr>
          <w:noBreakHyphen/>
          <w:t>SDG)</w:t>
        </w:r>
      </w:ins>
      <w:ins w:id="103" w:author="Tahawi, Mohamad " w:date="2017-09-29T14:48:00Z">
        <w:r w:rsidRPr="009733F9">
          <w:rPr>
            <w:rFonts w:hint="cs"/>
            <w:rtl/>
            <w:lang w:bidi="ar-EG"/>
          </w:rPr>
          <w:t xml:space="preserve"> التي وضعتها وكالات الأمم</w:t>
        </w:r>
      </w:ins>
      <w:ins w:id="104" w:author="Ajlouni, Nour" w:date="2017-10-05T11:40:00Z">
        <w:r w:rsidR="00E6031E">
          <w:rPr>
            <w:rFonts w:hint="eastAsia"/>
            <w:rtl/>
            <w:lang w:bidi="ar-EG"/>
          </w:rPr>
          <w:t> </w:t>
        </w:r>
      </w:ins>
      <w:ins w:id="105" w:author="Tahawi, Mohamad " w:date="2017-09-29T14:48:00Z">
        <w:r w:rsidRPr="009733F9">
          <w:rPr>
            <w:rFonts w:hint="cs"/>
            <w:rtl/>
            <w:lang w:bidi="ar-EG"/>
          </w:rPr>
          <w:t>المتحدة،</w:t>
        </w:r>
      </w:ins>
    </w:p>
    <w:p w:rsidR="0078273F" w:rsidRPr="009733F9" w:rsidDel="00C06067" w:rsidRDefault="00B45CE6" w:rsidP="00C06067">
      <w:pPr>
        <w:rPr>
          <w:del w:id="106" w:author="Tahawi, Mohamad " w:date="2017-09-29T14:47:00Z"/>
          <w:rtl/>
        </w:rPr>
      </w:pPr>
      <w:del w:id="107" w:author="Tahawi, Mohamad " w:date="2017-09-29T14:47:00Z">
        <w:r w:rsidRPr="009733F9" w:rsidDel="00C06067">
          <w:rPr>
            <w:rFonts w:hint="cs"/>
            <w:rtl/>
          </w:rPr>
          <w:delText>أن مؤتمر المندوبين المفوضين، في </w:delText>
        </w:r>
        <w:r w:rsidRPr="009733F9" w:rsidDel="00C06067">
          <w:rPr>
            <w:rtl/>
          </w:rPr>
          <w:delText>قرار</w:delText>
        </w:r>
        <w:r w:rsidRPr="009733F9" w:rsidDel="00C06067">
          <w:rPr>
            <w:rFonts w:hint="cs"/>
            <w:rtl/>
          </w:rPr>
          <w:delText>ه</w:delText>
        </w:r>
        <w:r w:rsidRPr="009733F9" w:rsidDel="00C06067">
          <w:rPr>
            <w:rtl/>
          </w:rPr>
          <w:delText xml:space="preserve"> </w:delText>
        </w:r>
        <w:r w:rsidRPr="009733F9" w:rsidDel="00C06067">
          <w:delText>140</w:delText>
        </w:r>
        <w:r w:rsidRPr="009733F9" w:rsidDel="00C06067">
          <w:rPr>
            <w:rtl/>
          </w:rPr>
          <w:delText xml:space="preserve"> (</w:delText>
        </w:r>
        <w:r w:rsidRPr="009733F9" w:rsidDel="00C06067">
          <w:rPr>
            <w:rFonts w:hint="cs"/>
            <w:rtl/>
          </w:rPr>
          <w:delText>المراجَع في </w:delText>
        </w:r>
        <w:r w:rsidRPr="009733F9" w:rsidDel="00C06067">
          <w:rPr>
            <w:rtl/>
          </w:rPr>
          <w:delText xml:space="preserve">غوادالاخارا، </w:delText>
        </w:r>
        <w:r w:rsidRPr="009733F9" w:rsidDel="00C06067">
          <w:delText>2010</w:delText>
        </w:r>
        <w:r w:rsidRPr="009733F9" w:rsidDel="00C06067">
          <w:rPr>
            <w:rtl/>
          </w:rPr>
          <w:delText>)</w:delText>
        </w:r>
        <w:r w:rsidRPr="009733F9" w:rsidDel="00C06067">
          <w:rPr>
            <w:rFonts w:hint="cs"/>
            <w:rtl/>
          </w:rPr>
          <w:delText>، قرر أن على الاتحاد إتمام التقرير المت</w:delText>
        </w:r>
        <w:r w:rsidRPr="009733F9" w:rsidDel="00C06067">
          <w:rPr>
            <w:rtl/>
          </w:rPr>
          <w:delText xml:space="preserve">علق بتنفيذ نتائج القمة العالمية لمجتمع </w:delText>
        </w:r>
        <w:r w:rsidRPr="009733F9" w:rsidDel="00C06067">
          <w:rPr>
            <w:rFonts w:hint="cs"/>
            <w:rtl/>
          </w:rPr>
          <w:delText>المعلومات</w:delText>
        </w:r>
        <w:r w:rsidRPr="009733F9" w:rsidDel="00C06067">
          <w:rPr>
            <w:rtl/>
          </w:rPr>
          <w:delText xml:space="preserve"> التي تعنيه في </w:delText>
        </w:r>
        <w:r w:rsidRPr="009733F9" w:rsidDel="00C06067">
          <w:rPr>
            <w:rFonts w:hint="cs"/>
            <w:rtl/>
          </w:rPr>
          <w:delText>عام </w:delText>
        </w:r>
        <w:r w:rsidRPr="009733F9" w:rsidDel="00C06067">
          <w:delText>2014</w:delText>
        </w:r>
        <w:r w:rsidRPr="009733F9" w:rsidDel="00C06067">
          <w:rPr>
            <w:rtl/>
          </w:rPr>
          <w:delText>،</w:delText>
        </w:r>
      </w:del>
    </w:p>
    <w:p w:rsidR="0078273F" w:rsidRPr="009733F9" w:rsidRDefault="00B45CE6" w:rsidP="0078273F">
      <w:pPr>
        <w:pStyle w:val="Call"/>
        <w:rPr>
          <w:rtl/>
        </w:rPr>
      </w:pPr>
      <w:r w:rsidRPr="009733F9">
        <w:rPr>
          <w:rFonts w:hint="cs"/>
          <w:rtl/>
        </w:rPr>
        <w:t>وإذ يأخذ بعين الاعتبار</w:t>
      </w:r>
    </w:p>
    <w:p w:rsidR="0078273F" w:rsidRPr="009733F9" w:rsidRDefault="00B45CE6" w:rsidP="00AD4920">
      <w:pPr>
        <w:rPr>
          <w:rtl/>
        </w:rPr>
      </w:pPr>
      <w:r w:rsidRPr="009733F9">
        <w:rPr>
          <w:rFonts w:hint="cs"/>
          <w:i/>
          <w:iCs/>
          <w:rtl/>
        </w:rPr>
        <w:t xml:space="preserve"> أ )</w:t>
      </w:r>
      <w:r w:rsidRPr="009733F9">
        <w:rPr>
          <w:rtl/>
        </w:rPr>
        <w:tab/>
      </w:r>
      <w:r w:rsidRPr="009733F9">
        <w:rPr>
          <w:rFonts w:hint="cs"/>
          <w:rtl/>
        </w:rPr>
        <w:t>ال</w:t>
      </w:r>
      <w:r w:rsidRPr="009733F9">
        <w:rPr>
          <w:rtl/>
        </w:rPr>
        <w:t>قرار</w:t>
      </w:r>
      <w:r w:rsidRPr="009733F9">
        <w:rPr>
          <w:rFonts w:hint="cs"/>
          <w:rtl/>
        </w:rPr>
        <w:t xml:space="preserve"> </w:t>
      </w:r>
      <w:r w:rsidRPr="009733F9">
        <w:t>75</w:t>
      </w:r>
      <w:r w:rsidRPr="009733F9">
        <w:rPr>
          <w:rFonts w:hint="cs"/>
          <w:rtl/>
        </w:rPr>
        <w:t xml:space="preserve"> (المراجَع في </w:t>
      </w:r>
      <w:del w:id="108" w:author="Tahawi, Mohamad " w:date="2017-09-29T14:48:00Z">
        <w:r w:rsidRPr="009733F9" w:rsidDel="00C06067">
          <w:rPr>
            <w:rFonts w:hint="cs"/>
            <w:rtl/>
          </w:rPr>
          <w:delText xml:space="preserve">دبي، </w:delText>
        </w:r>
        <w:r w:rsidRPr="009733F9" w:rsidDel="00C06067">
          <w:delText>2012</w:delText>
        </w:r>
      </w:del>
      <w:ins w:id="109" w:author="Tahawi, Mohamad " w:date="2017-09-29T14:48:00Z">
        <w:r w:rsidR="00C06067" w:rsidRPr="009733F9">
          <w:rPr>
            <w:rFonts w:hint="cs"/>
            <w:rtl/>
          </w:rPr>
          <w:t>ال</w:t>
        </w:r>
      </w:ins>
      <w:ins w:id="110" w:author="Tahawi, Mohamad " w:date="2017-09-29T14:49:00Z">
        <w:r w:rsidR="00C06067" w:rsidRPr="009733F9">
          <w:rPr>
            <w:rFonts w:hint="cs"/>
            <w:rtl/>
          </w:rPr>
          <w:t>ح</w:t>
        </w:r>
      </w:ins>
      <w:ins w:id="111" w:author="Tahawi, Mohamad " w:date="2017-09-29T14:48:00Z">
        <w:r w:rsidR="00C06067" w:rsidRPr="009733F9">
          <w:rPr>
            <w:rFonts w:hint="cs"/>
            <w:rtl/>
          </w:rPr>
          <w:t>مامات</w:t>
        </w:r>
      </w:ins>
      <w:ins w:id="112" w:author="Tahawi, Mohamad " w:date="2017-09-29T14:49:00Z">
        <w:r w:rsidR="00C06067" w:rsidRPr="009733F9">
          <w:rPr>
            <w:rFonts w:hint="cs"/>
            <w:rtl/>
          </w:rPr>
          <w:t xml:space="preserve">، </w:t>
        </w:r>
        <w:r w:rsidR="00C06067" w:rsidRPr="009733F9">
          <w:t>2016</w:t>
        </w:r>
      </w:ins>
      <w:r w:rsidRPr="009733F9">
        <w:rPr>
          <w:rFonts w:hint="cs"/>
          <w:rtl/>
        </w:rPr>
        <w:t>) للجمعية العالمية لتقييس الاتصالات، بشأن</w:t>
      </w:r>
      <w:r w:rsidRPr="009733F9">
        <w:rPr>
          <w:rFonts w:hint="eastAsia"/>
          <w:rtl/>
        </w:rPr>
        <w:t xml:space="preserve"> مساهمة</w:t>
      </w:r>
      <w:r w:rsidRPr="009733F9">
        <w:rPr>
          <w:rtl/>
        </w:rPr>
        <w:t xml:space="preserve"> </w:t>
      </w:r>
      <w:r w:rsidRPr="009733F9">
        <w:rPr>
          <w:rFonts w:hint="eastAsia"/>
          <w:rtl/>
        </w:rPr>
        <w:t>قطاع</w:t>
      </w:r>
      <w:r w:rsidRPr="009733F9">
        <w:rPr>
          <w:rtl/>
        </w:rPr>
        <w:t xml:space="preserve"> </w:t>
      </w:r>
      <w:r w:rsidRPr="009733F9">
        <w:rPr>
          <w:rFonts w:hint="eastAsia"/>
          <w:rtl/>
        </w:rPr>
        <w:t>تقييس</w:t>
      </w:r>
      <w:r w:rsidRPr="009733F9">
        <w:rPr>
          <w:rtl/>
        </w:rPr>
        <w:t xml:space="preserve"> </w:t>
      </w:r>
      <w:r w:rsidR="00AD4920" w:rsidRPr="001D4E83">
        <w:rPr>
          <w:rFonts w:hint="eastAsia"/>
          <w:rtl/>
        </w:rPr>
        <w:t>الاتصالات</w:t>
      </w:r>
      <w:r w:rsidR="00AD4920" w:rsidRPr="001D4E83">
        <w:rPr>
          <w:rtl/>
        </w:rPr>
        <w:t xml:space="preserve"> في </w:t>
      </w:r>
      <w:r w:rsidR="00AD4920" w:rsidRPr="001D4E83">
        <w:rPr>
          <w:rFonts w:hint="eastAsia"/>
          <w:rtl/>
        </w:rPr>
        <w:t>تنفيذ</w:t>
      </w:r>
      <w:r w:rsidR="00AD4920" w:rsidRPr="001D4E83">
        <w:rPr>
          <w:rtl/>
        </w:rPr>
        <w:t xml:space="preserve"> </w:t>
      </w:r>
      <w:r w:rsidR="00AD4920" w:rsidRPr="001D4E83">
        <w:rPr>
          <w:rFonts w:hint="eastAsia"/>
          <w:rtl/>
        </w:rPr>
        <w:t>نتائج</w:t>
      </w:r>
      <w:r w:rsidR="00AD4920" w:rsidRPr="001D4E83">
        <w:rPr>
          <w:rtl/>
        </w:rPr>
        <w:t xml:space="preserve"> </w:t>
      </w:r>
      <w:r w:rsidR="00AD4920" w:rsidRPr="001D4E83">
        <w:rPr>
          <w:rFonts w:hint="eastAsia"/>
          <w:rtl/>
        </w:rPr>
        <w:t>القمة</w:t>
      </w:r>
      <w:r w:rsidR="00AD4920" w:rsidRPr="009733F9">
        <w:rPr>
          <w:rFonts w:hint="eastAsia"/>
          <w:rtl/>
        </w:rPr>
        <w:t xml:space="preserve"> </w:t>
      </w:r>
      <w:r w:rsidRPr="009733F9">
        <w:rPr>
          <w:rFonts w:hint="eastAsia"/>
          <w:rtl/>
        </w:rPr>
        <w:t>العالمية</w:t>
      </w:r>
      <w:r w:rsidRPr="009733F9">
        <w:rPr>
          <w:rtl/>
        </w:rPr>
        <w:t xml:space="preserve"> </w:t>
      </w:r>
      <w:r w:rsidRPr="009733F9">
        <w:rPr>
          <w:rFonts w:hint="eastAsia"/>
          <w:rtl/>
        </w:rPr>
        <w:t>لمجتمع</w:t>
      </w:r>
      <w:r w:rsidRPr="009733F9">
        <w:rPr>
          <w:rtl/>
        </w:rPr>
        <w:t xml:space="preserve"> </w:t>
      </w:r>
      <w:r w:rsidRPr="009733F9">
        <w:rPr>
          <w:rFonts w:hint="eastAsia"/>
          <w:rtl/>
        </w:rPr>
        <w:t>المعلومات</w:t>
      </w:r>
      <w:ins w:id="113" w:author="Tahawi, Mohamad " w:date="2017-09-29T14:49:00Z">
        <w:r w:rsidR="00C06067" w:rsidRPr="009733F9">
          <w:rPr>
            <w:rFonts w:hint="cs"/>
            <w:rtl/>
            <w:lang w:bidi="ar-EG"/>
          </w:rPr>
          <w:t>،</w:t>
        </w:r>
      </w:ins>
      <w:ins w:id="114" w:author="Windows User" w:date="2017-10-01T16:36:00Z">
        <w:r w:rsidR="000829D7" w:rsidRPr="009733F9">
          <w:rPr>
            <w:rFonts w:hint="cs"/>
            <w:rtl/>
            <w:lang w:bidi="ar-EG"/>
          </w:rPr>
          <w:t xml:space="preserve"> مع أخذ خطة التنمية المستدامة لعام </w:t>
        </w:r>
        <w:r w:rsidR="000829D7" w:rsidRPr="00036114">
          <w:rPr>
            <w:rFonts w:asciiTheme="minorHAnsi" w:hAnsiTheme="minorHAnsi"/>
            <w:szCs w:val="22"/>
            <w:rtl/>
            <w:lang w:bidi="ar-EG"/>
          </w:rPr>
          <w:t>2030</w:t>
        </w:r>
        <w:r w:rsidR="000829D7" w:rsidRPr="009733F9">
          <w:rPr>
            <w:rFonts w:hint="cs"/>
            <w:rtl/>
            <w:lang w:bidi="ar-EG"/>
          </w:rPr>
          <w:t xml:space="preserve"> في الحسبان</w:t>
        </w:r>
      </w:ins>
      <w:r w:rsidRPr="009733F9">
        <w:rPr>
          <w:rFonts w:hint="cs"/>
          <w:rtl/>
        </w:rPr>
        <w:t>؛</w:t>
      </w:r>
    </w:p>
    <w:p w:rsidR="0078273F" w:rsidRPr="009733F9" w:rsidRDefault="00B45CE6" w:rsidP="00AD4920">
      <w:pPr>
        <w:rPr>
          <w:rtl/>
        </w:rPr>
      </w:pPr>
      <w:r w:rsidRPr="009733F9">
        <w:rPr>
          <w:rFonts w:hint="cs"/>
          <w:i/>
          <w:iCs/>
          <w:rtl/>
        </w:rPr>
        <w:t>ب)</w:t>
      </w:r>
      <w:r w:rsidRPr="009733F9">
        <w:rPr>
          <w:rtl/>
        </w:rPr>
        <w:tab/>
      </w:r>
      <w:r w:rsidRPr="009733F9">
        <w:rPr>
          <w:rFonts w:hint="cs"/>
          <w:rtl/>
        </w:rPr>
        <w:t xml:space="preserve">القرار </w:t>
      </w:r>
      <w:r w:rsidRPr="009733F9">
        <w:t>61</w:t>
      </w:r>
      <w:r w:rsidRPr="009733F9">
        <w:rPr>
          <w:rFonts w:hint="cs"/>
          <w:rtl/>
        </w:rPr>
        <w:t xml:space="preserve"> (جنيف، </w:t>
      </w:r>
      <w:del w:id="115" w:author="Tahawi, Mohamad " w:date="2017-09-29T14:49:00Z">
        <w:r w:rsidRPr="009733F9" w:rsidDel="00C06067">
          <w:delText>2012</w:delText>
        </w:r>
      </w:del>
      <w:ins w:id="116" w:author="Tahawi, Mohamad " w:date="2017-09-29T14:49:00Z">
        <w:r w:rsidR="00C06067" w:rsidRPr="009733F9">
          <w:t>2015</w:t>
        </w:r>
      </w:ins>
      <w:r w:rsidRPr="009733F9">
        <w:rPr>
          <w:rFonts w:hint="cs"/>
          <w:rtl/>
        </w:rPr>
        <w:t>) لجمعية الاتصالات الراديوية، بشأن مساهمة</w:t>
      </w:r>
      <w:r w:rsidRPr="009733F9">
        <w:rPr>
          <w:rtl/>
        </w:rPr>
        <w:t xml:space="preserve"> </w:t>
      </w:r>
      <w:r w:rsidRPr="009733F9">
        <w:rPr>
          <w:rFonts w:hint="cs"/>
          <w:rtl/>
        </w:rPr>
        <w:t>قطاع الاتصالات الراديوية للاتحاد</w:t>
      </w:r>
      <w:r w:rsidRPr="009733F9">
        <w:rPr>
          <w:rtl/>
        </w:rPr>
        <w:t xml:space="preserve"> في </w:t>
      </w:r>
      <w:r w:rsidRPr="009733F9">
        <w:rPr>
          <w:rFonts w:hint="cs"/>
          <w:rtl/>
        </w:rPr>
        <w:t>تنفيذ</w:t>
      </w:r>
      <w:r w:rsidR="000829D7" w:rsidRPr="009733F9">
        <w:rPr>
          <w:rFonts w:hint="cs"/>
          <w:rtl/>
        </w:rPr>
        <w:t xml:space="preserve"> </w:t>
      </w:r>
      <w:r w:rsidR="00AD4920" w:rsidRPr="001D4E83">
        <w:rPr>
          <w:rtl/>
        </w:rPr>
        <w:t xml:space="preserve">نتائج </w:t>
      </w:r>
      <w:r w:rsidRPr="009733F9">
        <w:rPr>
          <w:rtl/>
        </w:rPr>
        <w:t>القمة العالمية لمجتمع المعلومات</w:t>
      </w:r>
      <w:r w:rsidRPr="009733F9">
        <w:rPr>
          <w:rFonts w:hint="cs"/>
          <w:rtl/>
        </w:rPr>
        <w:t>؛</w:t>
      </w:r>
    </w:p>
    <w:p w:rsidR="0078273F" w:rsidRPr="009733F9" w:rsidRDefault="00B45CE6" w:rsidP="0078273F">
      <w:pPr>
        <w:rPr>
          <w:rtl/>
        </w:rPr>
      </w:pPr>
      <w:r w:rsidRPr="009733F9">
        <w:rPr>
          <w:rFonts w:hint="cs"/>
          <w:i/>
          <w:iCs/>
          <w:rtl/>
        </w:rPr>
        <w:t>ج)</w:t>
      </w:r>
      <w:r w:rsidRPr="009733F9">
        <w:rPr>
          <w:rtl/>
        </w:rPr>
        <w:tab/>
      </w:r>
      <w:r w:rsidRPr="009733F9">
        <w:rPr>
          <w:rFonts w:hint="cs"/>
          <w:rtl/>
        </w:rPr>
        <w:t>البرامج والأنشطة والمبادرات الإقليمية التي يُضطلع بها عملاً بقرارات هذا المؤتمر لسد الفجوة الرقمية؛</w:t>
      </w:r>
    </w:p>
    <w:p w:rsidR="0078273F" w:rsidRPr="009733F9" w:rsidRDefault="00B45CE6" w:rsidP="0078273F">
      <w:pPr>
        <w:rPr>
          <w:rtl/>
        </w:rPr>
      </w:pPr>
      <w:r w:rsidRPr="009733F9">
        <w:rPr>
          <w:rFonts w:hint="cs"/>
          <w:i/>
          <w:iCs/>
          <w:rtl/>
        </w:rPr>
        <w:t>د )</w:t>
      </w:r>
      <w:r w:rsidRPr="009733F9">
        <w:rPr>
          <w:rtl/>
        </w:rPr>
        <w:tab/>
      </w:r>
      <w:r w:rsidRPr="009733F9">
        <w:rPr>
          <w:rFonts w:hint="cs"/>
          <w:rtl/>
        </w:rPr>
        <w:t>العمل</w:t>
      </w:r>
      <w:r w:rsidRPr="009733F9">
        <w:rPr>
          <w:rtl/>
        </w:rPr>
        <w:t xml:space="preserve"> </w:t>
      </w:r>
      <w:r w:rsidRPr="009733F9">
        <w:rPr>
          <w:rFonts w:hint="cs"/>
          <w:rtl/>
        </w:rPr>
        <w:t>ذا</w:t>
      </w:r>
      <w:r w:rsidRPr="009733F9">
        <w:rPr>
          <w:rtl/>
        </w:rPr>
        <w:t xml:space="preserve"> </w:t>
      </w:r>
      <w:r w:rsidRPr="009733F9">
        <w:rPr>
          <w:rFonts w:hint="cs"/>
          <w:rtl/>
        </w:rPr>
        <w:t>الصلة</w:t>
      </w:r>
      <w:r w:rsidRPr="009733F9">
        <w:rPr>
          <w:rtl/>
        </w:rPr>
        <w:t xml:space="preserve"> </w:t>
      </w:r>
      <w:r w:rsidRPr="009733F9">
        <w:rPr>
          <w:rFonts w:hint="cs"/>
          <w:rtl/>
        </w:rPr>
        <w:t>الذي</w:t>
      </w:r>
      <w:r w:rsidRPr="009733F9">
        <w:rPr>
          <w:rtl/>
        </w:rPr>
        <w:t xml:space="preserve"> </w:t>
      </w:r>
      <w:r w:rsidRPr="009733F9">
        <w:rPr>
          <w:rFonts w:hint="cs"/>
          <w:rtl/>
        </w:rPr>
        <w:t>أنجز</w:t>
      </w:r>
      <w:r w:rsidRPr="009733F9">
        <w:rPr>
          <w:rtl/>
        </w:rPr>
        <w:t xml:space="preserve"> </w:t>
      </w:r>
      <w:r w:rsidRPr="009733F9">
        <w:rPr>
          <w:rFonts w:hint="cs"/>
          <w:rtl/>
        </w:rPr>
        <w:t>فعلاً</w:t>
      </w:r>
      <w:r w:rsidRPr="009733F9">
        <w:rPr>
          <w:rtl/>
        </w:rPr>
        <w:t xml:space="preserve"> </w:t>
      </w:r>
      <w:r w:rsidRPr="009733F9">
        <w:rPr>
          <w:rFonts w:hint="cs"/>
          <w:rtl/>
        </w:rPr>
        <w:t>و</w:t>
      </w:r>
      <w:r w:rsidRPr="009733F9">
        <w:rPr>
          <w:rtl/>
        </w:rPr>
        <w:t>/</w:t>
      </w:r>
      <w:r w:rsidRPr="009733F9">
        <w:rPr>
          <w:rFonts w:hint="cs"/>
          <w:rtl/>
        </w:rPr>
        <w:t>أو</w:t>
      </w:r>
      <w:r w:rsidRPr="009733F9">
        <w:rPr>
          <w:rtl/>
        </w:rPr>
        <w:t xml:space="preserve"> </w:t>
      </w:r>
      <w:r w:rsidRPr="009733F9">
        <w:rPr>
          <w:rFonts w:hint="cs"/>
          <w:rtl/>
        </w:rPr>
        <w:t>الذي</w:t>
      </w:r>
      <w:r w:rsidRPr="009733F9">
        <w:rPr>
          <w:rtl/>
        </w:rPr>
        <w:t xml:space="preserve"> </w:t>
      </w:r>
      <w:r w:rsidRPr="009733F9">
        <w:rPr>
          <w:rFonts w:hint="cs"/>
          <w:rtl/>
        </w:rPr>
        <w:t>سيضطلع به</w:t>
      </w:r>
      <w:r w:rsidRPr="009733F9">
        <w:rPr>
          <w:rtl/>
        </w:rPr>
        <w:t xml:space="preserve"> </w:t>
      </w:r>
      <w:r w:rsidRPr="009733F9">
        <w:rPr>
          <w:rFonts w:hint="cs"/>
          <w:rtl/>
        </w:rPr>
        <w:t>الاتحاد</w:t>
      </w:r>
      <w:r w:rsidRPr="009733F9">
        <w:rPr>
          <w:rtl/>
        </w:rPr>
        <w:t xml:space="preserve"> </w:t>
      </w:r>
      <w:r w:rsidRPr="009733F9">
        <w:rPr>
          <w:rFonts w:hint="cs"/>
          <w:rtl/>
        </w:rPr>
        <w:t xml:space="preserve">ويبلغ به مجلس الاتحاد من خلال فريق العمل التابع للمجلس المعني بالقمة العالمية لمجتمع المعلومات </w:t>
      </w:r>
      <w:r w:rsidRPr="009733F9">
        <w:t>(CWG-WSIS)</w:t>
      </w:r>
      <w:r w:rsidRPr="009733F9">
        <w:rPr>
          <w:rFonts w:hint="cs"/>
          <w:rtl/>
        </w:rPr>
        <w:t>،</w:t>
      </w:r>
    </w:p>
    <w:p w:rsidR="0078273F" w:rsidRPr="009733F9" w:rsidRDefault="00B45CE6" w:rsidP="0078273F">
      <w:pPr>
        <w:pStyle w:val="Call"/>
      </w:pPr>
      <w:r w:rsidRPr="009733F9">
        <w:rPr>
          <w:rFonts w:hint="cs"/>
          <w:rtl/>
        </w:rPr>
        <w:lastRenderedPageBreak/>
        <w:t>وإذ يلاحظ</w:t>
      </w:r>
    </w:p>
    <w:p w:rsidR="00C06067" w:rsidRPr="00DA1CD5" w:rsidRDefault="00B45CE6" w:rsidP="00036114">
      <w:pPr>
        <w:rPr>
          <w:ins w:id="117" w:author="Tahawi, Mohamad " w:date="2017-09-29T14:50:00Z"/>
          <w:rFonts w:eastAsia="SimSun"/>
          <w:spacing w:val="-2"/>
          <w:rtl/>
          <w:lang w:eastAsia="zh-CN"/>
        </w:rPr>
      </w:pPr>
      <w:r w:rsidRPr="00DA1CD5">
        <w:rPr>
          <w:rFonts w:hint="cs"/>
          <w:i/>
          <w:iCs/>
          <w:spacing w:val="-2"/>
          <w:rtl/>
        </w:rPr>
        <w:t xml:space="preserve"> أ )</w:t>
      </w:r>
      <w:r w:rsidRPr="00DA1CD5">
        <w:rPr>
          <w:spacing w:val="-2"/>
          <w:rtl/>
        </w:rPr>
        <w:tab/>
      </w:r>
      <w:r w:rsidRPr="00DA1CD5">
        <w:rPr>
          <w:rFonts w:hint="cs"/>
          <w:spacing w:val="-2"/>
          <w:rtl/>
        </w:rPr>
        <w:t>القر</w:t>
      </w:r>
      <w:r w:rsidRPr="00DA1CD5">
        <w:rPr>
          <w:spacing w:val="-2"/>
          <w:rtl/>
        </w:rPr>
        <w:t>ار</w:t>
      </w:r>
      <w:r w:rsidRPr="00DA1CD5">
        <w:rPr>
          <w:rFonts w:hint="cs"/>
          <w:spacing w:val="-2"/>
          <w:rtl/>
        </w:rPr>
        <w:t xml:space="preserve"> </w:t>
      </w:r>
      <w:r w:rsidRPr="00DA1CD5">
        <w:rPr>
          <w:spacing w:val="-2"/>
        </w:rPr>
        <w:t>1332</w:t>
      </w:r>
      <w:r w:rsidR="000829D7" w:rsidRPr="00DA1CD5">
        <w:rPr>
          <w:rFonts w:hint="cs"/>
          <w:spacing w:val="-2"/>
          <w:rtl/>
        </w:rPr>
        <w:t xml:space="preserve"> </w:t>
      </w:r>
      <w:del w:id="118" w:author="Windows User" w:date="2017-10-01T16:56:00Z">
        <w:r w:rsidR="0081265E" w:rsidRPr="00DA1CD5" w:rsidDel="0081265E">
          <w:rPr>
            <w:rFonts w:hint="cs"/>
            <w:spacing w:val="-2"/>
            <w:rtl/>
          </w:rPr>
          <w:delText xml:space="preserve">للمجلس </w:delText>
        </w:r>
      </w:del>
      <w:ins w:id="119" w:author="Windows User" w:date="2017-10-01T16:43:00Z">
        <w:r w:rsidR="000829D7" w:rsidRPr="00DA1CD5">
          <w:rPr>
            <w:rFonts w:hint="cs"/>
            <w:spacing w:val="-2"/>
            <w:rtl/>
          </w:rPr>
          <w:t xml:space="preserve">الصادر عن المجلس في دورته لعام </w:t>
        </w:r>
      </w:ins>
      <w:ins w:id="120" w:author="Ajlouni, Nour" w:date="2017-10-05T11:41:00Z">
        <w:r w:rsidR="006210D4" w:rsidRPr="00DA1CD5">
          <w:rPr>
            <w:spacing w:val="-2"/>
          </w:rPr>
          <w:t>2016</w:t>
        </w:r>
      </w:ins>
      <w:r w:rsidRPr="00DA1CD5">
        <w:rPr>
          <w:rFonts w:hint="cs"/>
          <w:spacing w:val="-2"/>
          <w:rtl/>
        </w:rPr>
        <w:t xml:space="preserve">، بشأن </w:t>
      </w:r>
      <w:r w:rsidRPr="00DA1CD5">
        <w:rPr>
          <w:spacing w:val="-2"/>
          <w:rtl/>
        </w:rPr>
        <w:t>دور الاتحاد في </w:t>
      </w:r>
      <w:r w:rsidRPr="00DA1CD5">
        <w:rPr>
          <w:rFonts w:hint="cs"/>
          <w:spacing w:val="-2"/>
          <w:rtl/>
        </w:rPr>
        <w:t xml:space="preserve">تنفيذ </w:t>
      </w:r>
      <w:r w:rsidRPr="00DA1CD5">
        <w:rPr>
          <w:spacing w:val="-2"/>
          <w:rtl/>
        </w:rPr>
        <w:t>نتائج القمة العالمية لمجتمع</w:t>
      </w:r>
      <w:r w:rsidR="000829D7" w:rsidRPr="00DA1CD5">
        <w:rPr>
          <w:rFonts w:hint="cs"/>
          <w:spacing w:val="-2"/>
          <w:rtl/>
        </w:rPr>
        <w:t xml:space="preserve"> المعلومات</w:t>
      </w:r>
      <w:del w:id="121" w:author="Tahawi, Mohamad " w:date="2017-09-29T14:49:00Z">
        <w:r w:rsidRPr="00DA1CD5" w:rsidDel="00C06067">
          <w:rPr>
            <w:rFonts w:hint="cs"/>
            <w:spacing w:val="-2"/>
            <w:rtl/>
          </w:rPr>
          <w:delText>حتى عام</w:delText>
        </w:r>
        <w:r w:rsidRPr="00DA1CD5" w:rsidDel="00C06067">
          <w:rPr>
            <w:rFonts w:hint="eastAsia"/>
            <w:spacing w:val="-2"/>
            <w:rtl/>
          </w:rPr>
          <w:delText> </w:delText>
        </w:r>
        <w:r w:rsidRPr="00DA1CD5" w:rsidDel="00C06067">
          <w:rPr>
            <w:spacing w:val="-2"/>
          </w:rPr>
          <w:delText>2015</w:delText>
        </w:r>
        <w:r w:rsidRPr="00DA1CD5" w:rsidDel="00C06067">
          <w:rPr>
            <w:rFonts w:hint="cs"/>
            <w:spacing w:val="-2"/>
            <w:rtl/>
          </w:rPr>
          <w:delText xml:space="preserve"> </w:delText>
        </w:r>
        <w:r w:rsidRPr="00DA1CD5" w:rsidDel="00C06067">
          <w:rPr>
            <w:spacing w:val="-2"/>
            <w:rtl/>
          </w:rPr>
          <w:delText>و</w:delText>
        </w:r>
        <w:r w:rsidRPr="00DA1CD5" w:rsidDel="00C06067">
          <w:rPr>
            <w:rFonts w:hint="cs"/>
            <w:spacing w:val="-2"/>
            <w:rtl/>
          </w:rPr>
          <w:delText>الأنشطة المستقبلية لما بعد</w:delText>
        </w:r>
        <w:r w:rsidRPr="00DA1CD5" w:rsidDel="00C06067">
          <w:rPr>
            <w:spacing w:val="-2"/>
            <w:rtl/>
          </w:rPr>
          <w:delText xml:space="preserve"> </w:delText>
        </w:r>
        <w:r w:rsidRPr="00DA1CD5" w:rsidDel="00C06067">
          <w:rPr>
            <w:spacing w:val="-2"/>
          </w:rPr>
          <w:delText>WSIS+</w:delText>
        </w:r>
      </w:del>
      <w:del w:id="122" w:author="Ajlouni, Nour" w:date="2017-10-05T11:52:00Z">
        <w:r w:rsidR="00DA1CD5" w:rsidRPr="00DA1CD5" w:rsidDel="00DA1CD5">
          <w:rPr>
            <w:spacing w:val="-2"/>
            <w:lang w:bidi="ar-EG"/>
          </w:rPr>
          <w:delText>10</w:delText>
        </w:r>
      </w:del>
      <w:r w:rsidR="003C4351" w:rsidRPr="00DA1CD5">
        <w:rPr>
          <w:rFonts w:hint="cs"/>
          <w:spacing w:val="-2"/>
          <w:rtl/>
        </w:rPr>
        <w:t xml:space="preserve"> </w:t>
      </w:r>
      <w:ins w:id="123" w:author="Windows User" w:date="2017-10-01T16:45:00Z">
        <w:r w:rsidR="003C4351" w:rsidRPr="00DA1CD5">
          <w:rPr>
            <w:rFonts w:hint="cs"/>
            <w:spacing w:val="-2"/>
            <w:rtl/>
          </w:rPr>
          <w:t xml:space="preserve">آخذاً في حسبانه خطة التنمية المستدامة لعام </w:t>
        </w:r>
      </w:ins>
      <w:ins w:id="124" w:author="Ajlouni, Nour" w:date="2017-10-05T11:41:00Z">
        <w:r w:rsidR="006210D4" w:rsidRPr="00DA1CD5">
          <w:rPr>
            <w:spacing w:val="-2"/>
          </w:rPr>
          <w:t>2030</w:t>
        </w:r>
      </w:ins>
      <w:ins w:id="125" w:author="Windows User" w:date="2017-10-01T16:45:00Z">
        <w:r w:rsidR="003C4351" w:rsidRPr="00DA1CD5">
          <w:rPr>
            <w:rFonts w:hint="cs"/>
            <w:spacing w:val="-2"/>
            <w:rtl/>
          </w:rPr>
          <w:t>،</w:t>
        </w:r>
      </w:ins>
      <w:ins w:id="126" w:author="Windows User" w:date="2017-10-01T16:47:00Z">
        <w:r w:rsidR="003C4351" w:rsidRPr="00DA1CD5">
          <w:rPr>
            <w:rFonts w:hint="cs"/>
            <w:spacing w:val="-2"/>
            <w:rtl/>
          </w:rPr>
          <w:t xml:space="preserve"> الذي </w:t>
        </w:r>
        <w:r w:rsidR="003C4351" w:rsidRPr="00DA1CD5">
          <w:rPr>
            <w:rFonts w:hint="cs"/>
            <w:i/>
            <w:iCs/>
            <w:spacing w:val="-2"/>
            <w:rtl/>
          </w:rPr>
          <w:t xml:space="preserve">يكلف فيه المجلس الأمين العام </w:t>
        </w:r>
      </w:ins>
      <w:ins w:id="127" w:author="Windows User" w:date="2017-10-01T16:48:00Z">
        <w:r w:rsidR="003C4351" w:rsidRPr="00DA1CD5">
          <w:rPr>
            <w:rFonts w:hint="cs"/>
            <w:i/>
            <w:iCs/>
            <w:spacing w:val="-2"/>
            <w:rtl/>
          </w:rPr>
          <w:t>ومديري المكاتب</w:t>
        </w:r>
        <w:r w:rsidR="003C4351" w:rsidRPr="00DA1CD5">
          <w:rPr>
            <w:rFonts w:hint="cs"/>
            <w:spacing w:val="-2"/>
            <w:rtl/>
          </w:rPr>
          <w:t xml:space="preserve"> بمواصلة </w:t>
        </w:r>
      </w:ins>
      <w:ins w:id="128" w:author="Windows User" w:date="2017-10-01T16:51:00Z">
        <w:r w:rsidR="0081265E" w:rsidRPr="00DA1CD5">
          <w:rPr>
            <w:rFonts w:eastAsia="SimSun"/>
            <w:spacing w:val="-2"/>
            <w:rtl/>
            <w:lang w:eastAsia="zh-CN"/>
          </w:rPr>
          <w:t>إدماج تنفيذ خطة عمل</w:t>
        </w:r>
        <w:r w:rsidR="0081265E" w:rsidRPr="00DA1CD5">
          <w:rPr>
            <w:rFonts w:eastAsia="SimSun" w:hint="cs"/>
            <w:spacing w:val="-2"/>
            <w:rtl/>
            <w:lang w:eastAsia="zh-CN"/>
          </w:rPr>
          <w:t xml:space="preserve"> قطاع تنمية الاتصالات</w:t>
        </w:r>
        <w:r w:rsidR="0081265E" w:rsidRPr="00DA1CD5">
          <w:rPr>
            <w:rFonts w:eastAsia="SimSun"/>
            <w:spacing w:val="-2"/>
            <w:rtl/>
            <w:lang w:eastAsia="zh-CN"/>
          </w:rPr>
          <w:t>، وخاصة</w:t>
        </w:r>
        <w:r w:rsidR="0081265E" w:rsidRPr="00DA1CD5">
          <w:rPr>
            <w:rFonts w:eastAsia="SimSun" w:hint="cs"/>
            <w:spacing w:val="-2"/>
            <w:rtl/>
            <w:lang w:eastAsia="zh-CN"/>
          </w:rPr>
          <w:t>ً</w:t>
        </w:r>
        <w:r w:rsidR="0081265E" w:rsidRPr="00DA1CD5">
          <w:rPr>
            <w:rFonts w:eastAsia="SimSun"/>
            <w:spacing w:val="-2"/>
            <w:rtl/>
            <w:lang w:eastAsia="zh-CN"/>
          </w:rPr>
          <w:t xml:space="preserve"> القرار</w:t>
        </w:r>
        <w:r w:rsidR="0081265E" w:rsidRPr="00DA1CD5">
          <w:rPr>
            <w:rFonts w:eastAsia="SimSun" w:hint="cs"/>
            <w:spacing w:val="-2"/>
            <w:rtl/>
            <w:lang w:eastAsia="zh-CN"/>
          </w:rPr>
          <w:t> </w:t>
        </w:r>
      </w:ins>
      <w:ins w:id="129" w:author="Ajlouni, Nour" w:date="2017-10-05T11:41:00Z">
        <w:r w:rsidR="006210D4" w:rsidRPr="00DA1CD5">
          <w:rPr>
            <w:rFonts w:eastAsia="SimSun"/>
            <w:spacing w:val="-2"/>
            <w:lang w:eastAsia="zh-CN" w:bidi="ar-EG"/>
          </w:rPr>
          <w:t>30</w:t>
        </w:r>
      </w:ins>
      <w:ins w:id="130" w:author="Windows User" w:date="2017-10-01T16:51:00Z">
        <w:r w:rsidR="0081265E" w:rsidRPr="00DA1CD5">
          <w:rPr>
            <w:rFonts w:eastAsia="SimSun" w:hint="cs"/>
            <w:spacing w:val="-2"/>
            <w:rtl/>
            <w:lang w:eastAsia="zh-CN"/>
          </w:rPr>
          <w:t>،</w:t>
        </w:r>
        <w:r w:rsidR="0081265E" w:rsidRPr="00DA1CD5">
          <w:rPr>
            <w:rFonts w:eastAsia="SimSun"/>
            <w:spacing w:val="-2"/>
            <w:rtl/>
            <w:lang w:eastAsia="zh-CN"/>
          </w:rPr>
          <w:t xml:space="preserve"> </w:t>
        </w:r>
        <w:r w:rsidR="0081265E" w:rsidRPr="00DA1CD5">
          <w:rPr>
            <w:rFonts w:eastAsia="SimSun" w:hint="cs"/>
            <w:spacing w:val="-2"/>
            <w:rtl/>
            <w:lang w:eastAsia="zh-CN"/>
          </w:rPr>
          <w:t xml:space="preserve">وبذل جهود خاصة من أجل وضع منهجية قياس </w:t>
        </w:r>
        <w:r w:rsidR="0081265E" w:rsidRPr="00DA1CD5">
          <w:rPr>
            <w:rFonts w:eastAsia="SimSun"/>
            <w:spacing w:val="-2"/>
            <w:rtl/>
            <w:lang w:eastAsia="zh-CN"/>
          </w:rPr>
          <w:t xml:space="preserve">ملائمة، على أن يؤخذ بعين الاعتبار </w:t>
        </w:r>
        <w:r w:rsidR="0081265E" w:rsidRPr="00DA1CD5">
          <w:rPr>
            <w:rFonts w:eastAsia="SimSun" w:hint="cs"/>
            <w:spacing w:val="-2"/>
            <w:rtl/>
            <w:lang w:eastAsia="zh-CN"/>
          </w:rPr>
          <w:t>ال</w:t>
        </w:r>
        <w:r w:rsidR="0081265E" w:rsidRPr="00DA1CD5">
          <w:rPr>
            <w:rFonts w:eastAsia="SimSun"/>
            <w:spacing w:val="-2"/>
            <w:rtl/>
            <w:lang w:eastAsia="zh-CN"/>
          </w:rPr>
          <w:t>دور الريادي</w:t>
        </w:r>
        <w:r w:rsidR="0081265E" w:rsidRPr="00DA1CD5">
          <w:rPr>
            <w:rFonts w:eastAsia="SimSun" w:hint="cs"/>
            <w:spacing w:val="-2"/>
            <w:rtl/>
            <w:lang w:eastAsia="zh-CN"/>
          </w:rPr>
          <w:t xml:space="preserve"> للاتحاد</w:t>
        </w:r>
        <w:r w:rsidR="0081265E" w:rsidRPr="00DA1CD5">
          <w:rPr>
            <w:rFonts w:eastAsia="SimSun"/>
            <w:spacing w:val="-2"/>
            <w:rtl/>
            <w:lang w:eastAsia="zh-CN"/>
          </w:rPr>
          <w:t xml:space="preserve"> في </w:t>
        </w:r>
      </w:ins>
      <w:ins w:id="131" w:author="Windows User" w:date="2017-10-01T16:53:00Z">
        <w:r w:rsidR="0081265E" w:rsidRPr="00DA1CD5">
          <w:rPr>
            <w:rFonts w:eastAsia="SimSun" w:hint="cs"/>
            <w:spacing w:val="-2"/>
            <w:rtl/>
            <w:lang w:eastAsia="zh-CN" w:bidi="ar-EG"/>
          </w:rPr>
          <w:t>"</w:t>
        </w:r>
      </w:ins>
      <w:ins w:id="132" w:author="Windows User" w:date="2017-10-01T16:51:00Z">
        <w:r w:rsidR="0081265E" w:rsidRPr="00DA1CD5">
          <w:rPr>
            <w:rFonts w:eastAsia="SimSun"/>
            <w:spacing w:val="-2"/>
            <w:rtl/>
            <w:lang w:eastAsia="zh-CN"/>
          </w:rPr>
          <w:t>الشراكة من أجل قياس تكنولوجيا المعلومات والاتصالات</w:t>
        </w:r>
        <w:r w:rsidR="0081265E" w:rsidRPr="00DA1CD5">
          <w:rPr>
            <w:rFonts w:eastAsia="SimSun" w:hint="cs"/>
            <w:spacing w:val="-2"/>
            <w:rtl/>
            <w:lang w:eastAsia="zh-CN"/>
          </w:rPr>
          <w:t xml:space="preserve"> لأغراض</w:t>
        </w:r>
        <w:r w:rsidR="0081265E" w:rsidRPr="00DA1CD5">
          <w:rPr>
            <w:rFonts w:eastAsia="SimSun" w:hint="eastAsia"/>
            <w:spacing w:val="-2"/>
            <w:rtl/>
            <w:lang w:eastAsia="zh-CN"/>
          </w:rPr>
          <w:t> </w:t>
        </w:r>
        <w:r w:rsidR="0081265E" w:rsidRPr="00DA1CD5">
          <w:rPr>
            <w:rFonts w:eastAsia="SimSun" w:hint="cs"/>
            <w:spacing w:val="-2"/>
            <w:rtl/>
            <w:lang w:eastAsia="zh-CN"/>
          </w:rPr>
          <w:t>التنمية</w:t>
        </w:r>
      </w:ins>
      <w:ins w:id="133" w:author="Windows User" w:date="2017-10-01T16:53:00Z">
        <w:r w:rsidR="0081265E" w:rsidRPr="00DA1CD5">
          <w:rPr>
            <w:rFonts w:eastAsia="SimSun" w:hint="cs"/>
            <w:spacing w:val="-2"/>
            <w:rtl/>
            <w:lang w:eastAsia="zh-CN"/>
          </w:rPr>
          <w:t>"؛</w:t>
        </w:r>
      </w:ins>
    </w:p>
    <w:p w:rsidR="0078273F" w:rsidRPr="009733F9" w:rsidDel="00C06067" w:rsidRDefault="00B45CE6" w:rsidP="0078273F">
      <w:pPr>
        <w:rPr>
          <w:del w:id="134" w:author="Tahawi, Mohamad " w:date="2017-09-29T14:50:00Z"/>
          <w:rtl/>
        </w:rPr>
      </w:pPr>
      <w:del w:id="135" w:author="Tahawi, Mohamad " w:date="2017-09-29T14:50:00Z">
        <w:r w:rsidRPr="009733F9" w:rsidDel="00C06067">
          <w:rPr>
            <w:rFonts w:hint="cs"/>
            <w:i/>
            <w:iCs/>
            <w:rtl/>
          </w:rPr>
          <w:delText>ب)</w:delText>
        </w:r>
        <w:r w:rsidRPr="009733F9" w:rsidDel="00C06067">
          <w:rPr>
            <w:rtl/>
          </w:rPr>
          <w:tab/>
        </w:r>
        <w:r w:rsidRPr="009733F9" w:rsidDel="00C06067">
          <w:rPr>
            <w:rFonts w:hint="cs"/>
            <w:rtl/>
          </w:rPr>
          <w:delText>ال</w:delText>
        </w:r>
        <w:r w:rsidRPr="009733F9" w:rsidDel="00C06067">
          <w:rPr>
            <w:rtl/>
          </w:rPr>
          <w:delText>قرار</w:delText>
        </w:r>
        <w:r w:rsidRPr="009733F9" w:rsidDel="00C06067">
          <w:rPr>
            <w:rFonts w:hint="cs"/>
            <w:rtl/>
          </w:rPr>
          <w:delText xml:space="preserve"> </w:delText>
        </w:r>
        <w:r w:rsidRPr="009733F9" w:rsidDel="00C06067">
          <w:delText>1334</w:delText>
        </w:r>
        <w:r w:rsidRPr="009733F9" w:rsidDel="00C06067">
          <w:rPr>
            <w:rFonts w:hint="cs"/>
            <w:rtl/>
          </w:rPr>
          <w:delText xml:space="preserve"> (المعدل في </w:delText>
        </w:r>
        <w:r w:rsidRPr="009733F9" w:rsidDel="00C06067">
          <w:delText>2013</w:delText>
        </w:r>
        <w:r w:rsidRPr="009733F9" w:rsidDel="00C06067">
          <w:rPr>
            <w:rFonts w:hint="cs"/>
            <w:rtl/>
          </w:rPr>
          <w:delText xml:space="preserve">) للمجلس، بشأن دور الاتحاد في الاستعراض الشامل لتنفيذ نتائج القمة العالمية ل‍مجتمع المعلومات، الذي يقضي بعقد الحدث رفيع المستوى للقمة </w:delText>
        </w:r>
        <w:r w:rsidRPr="009733F9" w:rsidDel="00C06067">
          <w:delText>(WSIS+10)</w:delText>
        </w:r>
        <w:r w:rsidRPr="009733F9" w:rsidDel="00C06067">
          <w:rPr>
            <w:rFonts w:hint="cs"/>
            <w:rtl/>
          </w:rPr>
          <w:delText xml:space="preserve"> الذي ينسقه الاتحاد والذي من المرتقب فيه اعتماد الوثيقتين التاليتين:</w:delText>
        </w:r>
      </w:del>
    </w:p>
    <w:p w:rsidR="0078273F" w:rsidRPr="009733F9" w:rsidDel="00C06067" w:rsidRDefault="00B45CE6" w:rsidP="0078273F">
      <w:pPr>
        <w:pStyle w:val="enumlev1"/>
        <w:rPr>
          <w:del w:id="136" w:author="Tahawi, Mohamad " w:date="2017-09-29T14:50:00Z"/>
        </w:rPr>
      </w:pPr>
      <w:del w:id="137" w:author="Tahawi, Mohamad " w:date="2017-09-29T14:50:00Z">
        <w:r w:rsidRPr="009733F9" w:rsidDel="00C06067">
          <w:rPr>
            <w:rtl/>
          </w:rPr>
          <w:delText>•</w:delText>
        </w:r>
        <w:r w:rsidRPr="009733F9" w:rsidDel="00C06067">
          <w:rPr>
            <w:rFonts w:hint="cs"/>
            <w:rtl/>
          </w:rPr>
          <w:tab/>
          <w:delText xml:space="preserve">مشروع إعلان </w:delText>
        </w:r>
        <w:r w:rsidRPr="009733F9" w:rsidDel="00C06067">
          <w:delText>WSIS+10</w:delText>
        </w:r>
        <w:r w:rsidRPr="009733F9" w:rsidDel="00C06067">
          <w:rPr>
            <w:rFonts w:hint="cs"/>
            <w:rtl/>
          </w:rPr>
          <w:delText xml:space="preserve"> بشأن تنفيذ نتائج القمة؛</w:delText>
        </w:r>
      </w:del>
    </w:p>
    <w:p w:rsidR="0078273F" w:rsidRPr="009733F9" w:rsidDel="00DA1CD5" w:rsidRDefault="00B45CE6" w:rsidP="0078273F">
      <w:pPr>
        <w:pStyle w:val="enumlev1"/>
        <w:rPr>
          <w:del w:id="138" w:author="Ajlouni, Nour" w:date="2017-10-05T11:53:00Z"/>
          <w:rtl/>
        </w:rPr>
      </w:pPr>
      <w:del w:id="139" w:author="Tahawi, Mohamad " w:date="2017-09-29T14:50:00Z">
        <w:r w:rsidRPr="009733F9" w:rsidDel="00C06067">
          <w:rPr>
            <w:rtl/>
          </w:rPr>
          <w:delText>•</w:delText>
        </w:r>
        <w:r w:rsidRPr="009733F9" w:rsidDel="00C06067">
          <w:rPr>
            <w:rFonts w:hint="cs"/>
            <w:rtl/>
          </w:rPr>
          <w:tab/>
          <w:delText xml:space="preserve">مشروع رؤية </w:delText>
        </w:r>
        <w:r w:rsidRPr="009733F9" w:rsidDel="00C06067">
          <w:delText>WSIS+10</w:delText>
        </w:r>
        <w:r w:rsidRPr="009733F9" w:rsidDel="00C06067">
          <w:rPr>
            <w:rFonts w:hint="cs"/>
            <w:rtl/>
          </w:rPr>
          <w:delText xml:space="preserve"> لما بعد عام</w:delText>
        </w:r>
        <w:r w:rsidRPr="009733F9" w:rsidDel="00C06067">
          <w:rPr>
            <w:rFonts w:hint="eastAsia"/>
            <w:rtl/>
          </w:rPr>
          <w:delText> </w:delText>
        </w:r>
        <w:r w:rsidRPr="009733F9" w:rsidDel="00C06067">
          <w:delText>2015</w:delText>
        </w:r>
        <w:r w:rsidRPr="009733F9" w:rsidDel="00C06067">
          <w:rPr>
            <w:rFonts w:hint="cs"/>
            <w:rtl/>
          </w:rPr>
          <w:delText xml:space="preserve"> في إطار اختصاصات الوكالات المشاركة،</w:delText>
        </w:r>
      </w:del>
    </w:p>
    <w:p w:rsidR="0078273F" w:rsidRPr="009733F9" w:rsidRDefault="00C06067" w:rsidP="00036114">
      <w:pPr>
        <w:rPr>
          <w:rtl/>
          <w:lang w:bidi="ar-SY"/>
        </w:rPr>
      </w:pPr>
      <w:ins w:id="140" w:author="Tahawi, Mohamad " w:date="2017-09-29T14:50:00Z">
        <w:r w:rsidRPr="004952FE">
          <w:rPr>
            <w:rFonts w:hint="cs"/>
            <w:i/>
            <w:iCs/>
            <w:rtl/>
          </w:rPr>
          <w:t>ﺏ</w:t>
        </w:r>
      </w:ins>
      <w:del w:id="141" w:author="Tahawi, Mohamad " w:date="2017-09-29T14:50:00Z">
        <w:r w:rsidR="00B45CE6" w:rsidRPr="004952FE" w:rsidDel="00C06067">
          <w:rPr>
            <w:rFonts w:hint="cs"/>
            <w:i/>
            <w:iCs/>
            <w:rtl/>
          </w:rPr>
          <w:delText>ج</w:delText>
        </w:r>
      </w:del>
      <w:r w:rsidR="00B45CE6" w:rsidRPr="004952FE">
        <w:rPr>
          <w:rFonts w:hint="cs"/>
          <w:i/>
          <w:iCs/>
          <w:rtl/>
        </w:rPr>
        <w:t>)</w:t>
      </w:r>
      <w:r w:rsidR="00B45CE6" w:rsidRPr="009733F9">
        <w:rPr>
          <w:rtl/>
        </w:rPr>
        <w:tab/>
      </w:r>
      <w:r w:rsidR="00B45CE6" w:rsidRPr="009733F9">
        <w:rPr>
          <w:rFonts w:hint="cs"/>
          <w:rtl/>
        </w:rPr>
        <w:t>ال</w:t>
      </w:r>
      <w:r w:rsidR="00B45CE6" w:rsidRPr="009733F9">
        <w:rPr>
          <w:rtl/>
        </w:rPr>
        <w:t xml:space="preserve">قرار </w:t>
      </w:r>
      <w:r w:rsidR="00B45CE6" w:rsidRPr="009733F9">
        <w:t>1336</w:t>
      </w:r>
      <w:del w:id="142" w:author="Saad, Samuel" w:date="2017-10-04T15:40:00Z">
        <w:r w:rsidR="00B45CE6" w:rsidRPr="009733F9" w:rsidDel="00572527">
          <w:rPr>
            <w:rFonts w:hint="cs"/>
            <w:rtl/>
          </w:rPr>
          <w:delText xml:space="preserve"> </w:delText>
        </w:r>
      </w:del>
      <w:del w:id="143" w:author="Windows User" w:date="2017-10-01T16:55:00Z">
        <w:r w:rsidR="00B45CE6" w:rsidRPr="009733F9" w:rsidDel="0081265E">
          <w:rPr>
            <w:rFonts w:hint="cs"/>
            <w:rtl/>
          </w:rPr>
          <w:delText>للمجلس</w:delText>
        </w:r>
      </w:del>
      <w:ins w:id="144" w:author="Windows User" w:date="2017-10-01T16:55:00Z">
        <w:r w:rsidR="0081265E" w:rsidRPr="009733F9">
          <w:rPr>
            <w:rFonts w:hint="cs"/>
            <w:rtl/>
          </w:rPr>
          <w:t xml:space="preserve"> </w:t>
        </w:r>
      </w:ins>
      <w:ins w:id="145" w:author="Windows User" w:date="2017-10-01T16:57:00Z">
        <w:r w:rsidR="0081265E" w:rsidRPr="009733F9">
          <w:rPr>
            <w:rFonts w:hint="cs"/>
            <w:rtl/>
          </w:rPr>
          <w:t xml:space="preserve">الصادر عن المجلس في دورته لعام </w:t>
        </w:r>
      </w:ins>
      <w:ins w:id="146" w:author="Ajlouni, Nour" w:date="2017-10-05T11:54:00Z">
        <w:r w:rsidR="00DA1CD5">
          <w:t>2015</w:t>
        </w:r>
      </w:ins>
      <w:ins w:id="147" w:author="Windows User" w:date="2017-10-01T16:57:00Z">
        <w:r w:rsidR="0081265E" w:rsidRPr="009733F9">
          <w:rPr>
            <w:rFonts w:hint="cs"/>
            <w:rtl/>
          </w:rPr>
          <w:t xml:space="preserve">، </w:t>
        </w:r>
      </w:ins>
      <w:r w:rsidR="00B45CE6" w:rsidRPr="009733F9">
        <w:rPr>
          <w:rFonts w:hint="cs"/>
          <w:rtl/>
        </w:rPr>
        <w:t>بشأن فريق العمل التابع للمجلس المعني بقضايا السياسات العامة الدولية المتعلقة بالإنترنت،</w:t>
      </w:r>
    </w:p>
    <w:p w:rsidR="0078273F" w:rsidRPr="009733F9" w:rsidRDefault="00B45CE6" w:rsidP="0078273F">
      <w:pPr>
        <w:pStyle w:val="Call"/>
        <w:rPr>
          <w:rtl/>
        </w:rPr>
      </w:pPr>
      <w:r w:rsidRPr="009733F9">
        <w:rPr>
          <w:rFonts w:hint="cs"/>
          <w:rtl/>
        </w:rPr>
        <w:t>وإذ يلاحظ كذلك</w:t>
      </w:r>
    </w:p>
    <w:p w:rsidR="0078273F" w:rsidRPr="00036114" w:rsidRDefault="00B45CE6" w:rsidP="00382CD0">
      <w:pPr>
        <w:rPr>
          <w:rFonts w:ascii="Traditional Arabic" w:hAnsi="Traditional Arabic"/>
          <w:sz w:val="30"/>
          <w:rtl/>
        </w:rPr>
      </w:pPr>
      <w:r w:rsidRPr="009733F9">
        <w:rPr>
          <w:rFonts w:hint="cs"/>
          <w:rtl/>
        </w:rPr>
        <w:t>أن</w:t>
      </w:r>
      <w:r w:rsidRPr="009733F9">
        <w:rPr>
          <w:rtl/>
        </w:rPr>
        <w:t xml:space="preserve"> </w:t>
      </w:r>
      <w:r w:rsidRPr="009733F9">
        <w:rPr>
          <w:rFonts w:hint="cs"/>
          <w:rtl/>
        </w:rPr>
        <w:t>الأمين</w:t>
      </w:r>
      <w:r w:rsidRPr="009733F9">
        <w:rPr>
          <w:rtl/>
        </w:rPr>
        <w:t xml:space="preserve"> </w:t>
      </w:r>
      <w:r w:rsidRPr="009733F9">
        <w:rPr>
          <w:rFonts w:hint="cs"/>
          <w:rtl/>
        </w:rPr>
        <w:t>العام</w:t>
      </w:r>
      <w:r w:rsidRPr="009733F9">
        <w:rPr>
          <w:rtl/>
        </w:rPr>
        <w:t xml:space="preserve"> </w:t>
      </w:r>
      <w:r w:rsidRPr="009733F9">
        <w:rPr>
          <w:rFonts w:hint="cs"/>
          <w:rtl/>
        </w:rPr>
        <w:t>للاتحاد قد</w:t>
      </w:r>
      <w:r w:rsidRPr="009733F9">
        <w:rPr>
          <w:rtl/>
        </w:rPr>
        <w:t xml:space="preserve"> </w:t>
      </w:r>
      <w:r w:rsidRPr="009733F9">
        <w:rPr>
          <w:rFonts w:hint="cs"/>
          <w:rtl/>
        </w:rPr>
        <w:t>أنشأ فريق</w:t>
      </w:r>
      <w:r w:rsidRPr="009733F9">
        <w:rPr>
          <w:rtl/>
        </w:rPr>
        <w:t xml:space="preserve"> </w:t>
      </w:r>
      <w:r w:rsidRPr="009733F9">
        <w:rPr>
          <w:rFonts w:hint="cs"/>
          <w:rtl/>
        </w:rPr>
        <w:t>المهام المعني بالقمة العالمية لمجتمع المعلومات</w:t>
      </w:r>
      <w:ins w:id="148" w:author="Windows User" w:date="2017-10-01T16:59:00Z">
        <w:r w:rsidR="00EA5111" w:rsidRPr="009733F9">
          <w:rPr>
            <w:rFonts w:hint="cs"/>
            <w:rtl/>
          </w:rPr>
          <w:t>/أهداف التنمية المستدامة</w:t>
        </w:r>
      </w:ins>
      <w:r w:rsidRPr="009733F9">
        <w:rPr>
          <w:rFonts w:hint="cs"/>
          <w:rtl/>
        </w:rPr>
        <w:t>،</w:t>
      </w:r>
      <w:r w:rsidR="00EA5111" w:rsidRPr="009733F9">
        <w:rPr>
          <w:rFonts w:hint="cs"/>
          <w:rtl/>
        </w:rPr>
        <w:t xml:space="preserve"> </w:t>
      </w:r>
      <w:r w:rsidRPr="009733F9">
        <w:rPr>
          <w:rFonts w:hint="cs"/>
          <w:rtl/>
        </w:rPr>
        <w:t>لصياغة</w:t>
      </w:r>
      <w:r w:rsidRPr="009733F9">
        <w:rPr>
          <w:rtl/>
        </w:rPr>
        <w:t xml:space="preserve"> </w:t>
      </w:r>
      <w:r w:rsidRPr="009733F9">
        <w:rPr>
          <w:rFonts w:hint="cs"/>
          <w:rtl/>
        </w:rPr>
        <w:t>الاستراتيجيات</w:t>
      </w:r>
      <w:r w:rsidRPr="009733F9">
        <w:rPr>
          <w:rtl/>
        </w:rPr>
        <w:t xml:space="preserve"> </w:t>
      </w:r>
      <w:r w:rsidRPr="009733F9">
        <w:rPr>
          <w:rFonts w:hint="cs"/>
          <w:rtl/>
        </w:rPr>
        <w:t>وتنسيق</w:t>
      </w:r>
      <w:r w:rsidRPr="009733F9">
        <w:rPr>
          <w:rtl/>
        </w:rPr>
        <w:t xml:space="preserve"> </w:t>
      </w:r>
      <w:r w:rsidRPr="009733F9">
        <w:rPr>
          <w:rFonts w:hint="cs"/>
          <w:rtl/>
        </w:rPr>
        <w:t>سياسات</w:t>
      </w:r>
      <w:r w:rsidRPr="009733F9">
        <w:rPr>
          <w:rtl/>
        </w:rPr>
        <w:t xml:space="preserve"> </w:t>
      </w:r>
      <w:r w:rsidRPr="009733F9">
        <w:rPr>
          <w:rFonts w:hint="cs"/>
          <w:rtl/>
        </w:rPr>
        <w:t>وأنشطة</w:t>
      </w:r>
      <w:r w:rsidRPr="009733F9">
        <w:rPr>
          <w:rtl/>
        </w:rPr>
        <w:t xml:space="preserve"> </w:t>
      </w:r>
      <w:r w:rsidRPr="009733F9">
        <w:rPr>
          <w:rFonts w:hint="cs"/>
          <w:rtl/>
        </w:rPr>
        <w:t>الاتحاد</w:t>
      </w:r>
      <w:r w:rsidRPr="009733F9">
        <w:rPr>
          <w:rtl/>
        </w:rPr>
        <w:t xml:space="preserve"> </w:t>
      </w:r>
      <w:r w:rsidRPr="009733F9">
        <w:rPr>
          <w:rFonts w:hint="cs"/>
          <w:rtl/>
        </w:rPr>
        <w:t>فيما</w:t>
      </w:r>
      <w:r w:rsidRPr="009733F9">
        <w:rPr>
          <w:rFonts w:hint="eastAsia"/>
          <w:rtl/>
        </w:rPr>
        <w:t> </w:t>
      </w:r>
      <w:r w:rsidR="00AD4920" w:rsidRPr="001D4E83">
        <w:rPr>
          <w:rFonts w:hint="cs"/>
          <w:rtl/>
        </w:rPr>
        <w:t>يتعلق</w:t>
      </w:r>
      <w:r w:rsidR="00AD4920" w:rsidRPr="001D4E83">
        <w:rPr>
          <w:rtl/>
        </w:rPr>
        <w:t xml:space="preserve"> </w:t>
      </w:r>
      <w:r w:rsidR="00AD4920" w:rsidRPr="001D4E83">
        <w:rPr>
          <w:rFonts w:hint="cs"/>
          <w:rtl/>
        </w:rPr>
        <w:t>بالقمة،</w:t>
      </w:r>
      <w:r w:rsidR="00AD4920" w:rsidRPr="001D4E83">
        <w:rPr>
          <w:rtl/>
        </w:rPr>
        <w:t xml:space="preserve"> </w:t>
      </w:r>
      <w:del w:id="149" w:author="Saad, Samuel" w:date="2017-10-04T15:23:00Z">
        <w:r w:rsidR="00AD4920" w:rsidRPr="001D4E83" w:rsidDel="00AD4920">
          <w:rPr>
            <w:rFonts w:hint="cs"/>
            <w:rtl/>
          </w:rPr>
          <w:delText>كما</w:delText>
        </w:r>
        <w:r w:rsidR="00AD4920" w:rsidRPr="001D4E83" w:rsidDel="00AD4920">
          <w:rPr>
            <w:rtl/>
          </w:rPr>
          <w:delText xml:space="preserve"> </w:delText>
        </w:r>
        <w:r w:rsidR="00AD4920" w:rsidRPr="001D4E83" w:rsidDel="00AD4920">
          <w:rPr>
            <w:rFonts w:hint="cs"/>
            <w:rtl/>
          </w:rPr>
          <w:delText>جاء في القرار</w:delText>
        </w:r>
        <w:r w:rsidR="00AD4920" w:rsidRPr="001D4E83" w:rsidDel="00AD4920">
          <w:rPr>
            <w:rtl/>
          </w:rPr>
          <w:delText xml:space="preserve"> </w:delText>
        </w:r>
        <w:r w:rsidR="00AD4920" w:rsidRPr="001D4E83" w:rsidDel="00AD4920">
          <w:delText>1332</w:delText>
        </w:r>
      </w:del>
      <w:del w:id="150" w:author="Saad, Samuel" w:date="2017-10-04T15:24:00Z">
        <w:r w:rsidR="00AD4920" w:rsidRPr="001D4E83" w:rsidDel="00AD4920">
          <w:rPr>
            <w:rtl/>
          </w:rPr>
          <w:delText xml:space="preserve"> </w:delText>
        </w:r>
        <w:r w:rsidR="00AD4920" w:rsidRPr="001D4E83" w:rsidDel="00AD4920">
          <w:rPr>
            <w:rFonts w:hint="cs"/>
            <w:rtl/>
          </w:rPr>
          <w:delText>للمجلس،</w:delText>
        </w:r>
      </w:del>
      <w:ins w:id="151" w:author="Windows User" w:date="2017-10-01T17:01:00Z">
        <w:r w:rsidR="00EA5111" w:rsidRPr="009733F9">
          <w:rPr>
            <w:rFonts w:hint="cs"/>
            <w:rtl/>
          </w:rPr>
          <w:t>مع أخذ خطة التنمية المستدامة لعام</w:t>
        </w:r>
      </w:ins>
      <w:ins w:id="152" w:author="Awad, Samy" w:date="2017-10-05T17:13:00Z">
        <w:r w:rsidR="00382CD0">
          <w:rPr>
            <w:rFonts w:asciiTheme="minorHAnsi" w:hAnsiTheme="minorHAnsi" w:hint="eastAsia"/>
            <w:szCs w:val="22"/>
            <w:rtl/>
            <w:lang w:bidi="ar-EG"/>
          </w:rPr>
          <w:t> </w:t>
        </w:r>
      </w:ins>
      <w:ins w:id="153" w:author="Ajlouni, Nour" w:date="2017-10-05T11:42:00Z">
        <w:r w:rsidR="006210D4">
          <w:rPr>
            <w:rFonts w:asciiTheme="minorHAnsi" w:hAnsiTheme="minorHAnsi"/>
            <w:szCs w:val="22"/>
          </w:rPr>
          <w:t>2030</w:t>
        </w:r>
      </w:ins>
      <w:ins w:id="154" w:author="Ajlouni, Nour" w:date="2017-10-05T11:43:00Z">
        <w:r w:rsidR="0050223C">
          <w:rPr>
            <w:rFonts w:asciiTheme="minorHAnsi" w:hAnsiTheme="minorHAnsi" w:hint="cs"/>
            <w:sz w:val="30"/>
            <w:rtl/>
          </w:rPr>
          <w:t xml:space="preserve"> </w:t>
        </w:r>
      </w:ins>
      <w:ins w:id="155" w:author="Windows User" w:date="2017-10-01T17:03:00Z">
        <w:r w:rsidR="00EA5111" w:rsidRPr="00036114">
          <w:rPr>
            <w:rFonts w:asciiTheme="minorHAnsi" w:hAnsiTheme="minorHAnsi" w:hint="eastAsia"/>
            <w:sz w:val="30"/>
            <w:rtl/>
          </w:rPr>
          <w:t>في</w:t>
        </w:r>
        <w:r w:rsidR="00EA5111" w:rsidRPr="00036114">
          <w:rPr>
            <w:rFonts w:asciiTheme="minorHAnsi" w:hAnsiTheme="minorHAnsi"/>
            <w:sz w:val="30"/>
            <w:rtl/>
          </w:rPr>
          <w:t xml:space="preserve"> </w:t>
        </w:r>
        <w:r w:rsidR="00EA5111" w:rsidRPr="00036114">
          <w:rPr>
            <w:rFonts w:asciiTheme="minorHAnsi" w:hAnsiTheme="minorHAnsi" w:hint="eastAsia"/>
            <w:sz w:val="30"/>
            <w:rtl/>
          </w:rPr>
          <w:t>الحسبان</w:t>
        </w:r>
      </w:ins>
      <w:ins w:id="156" w:author="Windows User" w:date="2017-10-01T17:01:00Z">
        <w:r w:rsidR="00EA5111" w:rsidRPr="00036114">
          <w:rPr>
            <w:rFonts w:ascii="Traditional Arabic" w:hAnsi="Traditional Arabic" w:hint="eastAsia"/>
            <w:sz w:val="30"/>
            <w:rtl/>
          </w:rPr>
          <w:t>،</w:t>
        </w:r>
        <w:r w:rsidR="00EA5111" w:rsidRPr="00036114">
          <w:rPr>
            <w:rFonts w:ascii="Traditional Arabic" w:hAnsi="Traditional Arabic"/>
            <w:sz w:val="30"/>
            <w:rtl/>
          </w:rPr>
          <w:t xml:space="preserve"> </w:t>
        </w:r>
        <w:r w:rsidR="00EA5111" w:rsidRPr="00036114">
          <w:rPr>
            <w:rFonts w:ascii="Traditional Arabic" w:hAnsi="Traditional Arabic" w:hint="eastAsia"/>
            <w:sz w:val="30"/>
            <w:rtl/>
          </w:rPr>
          <w:t>وأن</w:t>
        </w:r>
        <w:r w:rsidR="00EA5111" w:rsidRPr="00036114">
          <w:rPr>
            <w:rFonts w:ascii="Traditional Arabic" w:hAnsi="Traditional Arabic"/>
            <w:sz w:val="30"/>
            <w:rtl/>
          </w:rPr>
          <w:t xml:space="preserve"> </w:t>
        </w:r>
        <w:r w:rsidR="00EA5111" w:rsidRPr="00036114">
          <w:rPr>
            <w:rFonts w:ascii="Traditional Arabic" w:hAnsi="Traditional Arabic" w:hint="eastAsia"/>
            <w:sz w:val="30"/>
            <w:rtl/>
          </w:rPr>
          <w:t>نائب</w:t>
        </w:r>
        <w:r w:rsidR="00EA5111" w:rsidRPr="00036114">
          <w:rPr>
            <w:rFonts w:ascii="Traditional Arabic" w:hAnsi="Traditional Arabic"/>
            <w:sz w:val="30"/>
            <w:rtl/>
          </w:rPr>
          <w:t xml:space="preserve"> </w:t>
        </w:r>
        <w:r w:rsidR="00EA5111" w:rsidRPr="00036114">
          <w:rPr>
            <w:rFonts w:ascii="Traditional Arabic" w:hAnsi="Traditional Arabic" w:hint="eastAsia"/>
            <w:sz w:val="30"/>
            <w:rtl/>
          </w:rPr>
          <w:t>الأمين</w:t>
        </w:r>
        <w:r w:rsidR="00EA5111" w:rsidRPr="00036114">
          <w:rPr>
            <w:rFonts w:ascii="Traditional Arabic" w:hAnsi="Traditional Arabic"/>
            <w:sz w:val="30"/>
            <w:rtl/>
          </w:rPr>
          <w:t xml:space="preserve"> </w:t>
        </w:r>
        <w:r w:rsidR="00EA5111" w:rsidRPr="00036114">
          <w:rPr>
            <w:rFonts w:ascii="Traditional Arabic" w:hAnsi="Traditional Arabic" w:hint="eastAsia"/>
            <w:sz w:val="30"/>
            <w:rtl/>
          </w:rPr>
          <w:t>العام</w:t>
        </w:r>
        <w:r w:rsidR="00EA5111" w:rsidRPr="00036114">
          <w:rPr>
            <w:rFonts w:ascii="Traditional Arabic" w:hAnsi="Traditional Arabic"/>
            <w:sz w:val="30"/>
            <w:rtl/>
          </w:rPr>
          <w:t xml:space="preserve"> </w:t>
        </w:r>
        <w:r w:rsidR="00EA5111" w:rsidRPr="00036114">
          <w:rPr>
            <w:rFonts w:ascii="Traditional Arabic" w:hAnsi="Traditional Arabic" w:hint="eastAsia"/>
            <w:sz w:val="30"/>
            <w:rtl/>
          </w:rPr>
          <w:t>هو</w:t>
        </w:r>
        <w:r w:rsidR="00EA5111" w:rsidRPr="00036114">
          <w:rPr>
            <w:rFonts w:ascii="Traditional Arabic" w:hAnsi="Traditional Arabic"/>
            <w:sz w:val="30"/>
            <w:rtl/>
          </w:rPr>
          <w:t xml:space="preserve"> </w:t>
        </w:r>
        <w:r w:rsidR="00EA5111" w:rsidRPr="00036114">
          <w:rPr>
            <w:rFonts w:ascii="Traditional Arabic" w:hAnsi="Traditional Arabic" w:hint="eastAsia"/>
            <w:sz w:val="30"/>
            <w:rtl/>
          </w:rPr>
          <w:t>رئيس</w:t>
        </w:r>
      </w:ins>
      <w:ins w:id="157" w:author="Windows User" w:date="2017-10-01T17:04:00Z">
        <w:r w:rsidR="00EA5111" w:rsidRPr="009733F9">
          <w:rPr>
            <w:rFonts w:ascii="Traditional Arabic" w:hAnsi="Traditional Arabic" w:hint="cs"/>
            <w:sz w:val="30"/>
            <w:rtl/>
          </w:rPr>
          <w:t xml:space="preserve"> </w:t>
        </w:r>
      </w:ins>
      <w:ins w:id="158" w:author="Ajlouni, Nour" w:date="2017-10-05T11:43:00Z">
        <w:r w:rsidR="006210D4">
          <w:rPr>
            <w:rFonts w:ascii="Traditional Arabic" w:hAnsi="Traditional Arabic" w:hint="cs"/>
            <w:sz w:val="30"/>
            <w:rtl/>
          </w:rPr>
          <w:t>فريق المهام هذا</w:t>
        </w:r>
      </w:ins>
      <w:ins w:id="159" w:author="Windows User" w:date="2017-10-01T17:01:00Z">
        <w:r w:rsidR="00EA5111" w:rsidRPr="00036114">
          <w:rPr>
            <w:rFonts w:ascii="Traditional Arabic" w:hAnsi="Traditional Arabic" w:hint="eastAsia"/>
            <w:sz w:val="30"/>
            <w:rtl/>
          </w:rPr>
          <w:t>،</w:t>
        </w:r>
      </w:ins>
    </w:p>
    <w:p w:rsidR="0078273F" w:rsidRPr="009733F9" w:rsidRDefault="00B45CE6" w:rsidP="0078273F">
      <w:pPr>
        <w:pStyle w:val="Call"/>
        <w:rPr>
          <w:rtl/>
        </w:rPr>
      </w:pPr>
      <w:r w:rsidRPr="009733F9">
        <w:rPr>
          <w:rtl/>
        </w:rPr>
        <w:t>يقرر</w:t>
      </w:r>
      <w:r w:rsidRPr="009733F9">
        <w:rPr>
          <w:rFonts w:hint="cs"/>
          <w:rtl/>
        </w:rPr>
        <w:t xml:space="preserve"> دعوة </w:t>
      </w:r>
      <w:r w:rsidRPr="009733F9">
        <w:rPr>
          <w:rtl/>
        </w:rPr>
        <w:t>قطاع تنمية الاتصالات</w:t>
      </w:r>
      <w:r w:rsidRPr="009733F9">
        <w:rPr>
          <w:rFonts w:hint="cs"/>
          <w:rtl/>
        </w:rPr>
        <w:t xml:space="preserve"> للاتحاد</w:t>
      </w:r>
      <w:r w:rsidRPr="009733F9">
        <w:rPr>
          <w:rtl/>
        </w:rPr>
        <w:t xml:space="preserve"> إلى</w:t>
      </w:r>
    </w:p>
    <w:p w:rsidR="0078273F" w:rsidRPr="009733F9" w:rsidRDefault="00B45CE6" w:rsidP="00036114">
      <w:pPr>
        <w:rPr>
          <w:rtl/>
        </w:rPr>
      </w:pPr>
      <w:r w:rsidRPr="009733F9">
        <w:t>1</w:t>
      </w:r>
      <w:r w:rsidRPr="009733F9">
        <w:rPr>
          <w:rtl/>
        </w:rPr>
        <w:tab/>
      </w:r>
      <w:r w:rsidR="00AD4920" w:rsidRPr="001D4E83">
        <w:rPr>
          <w:rtl/>
        </w:rPr>
        <w:t>الاستمرار في مواصلة العمل بالتعاون مع القطاعين الآخرين في الاتحاد ومع الشركاء الآخرين في التنمية (الحكومات والوكالات المتخصصة للأمم المتحدة والمنظمات الدولية والإقليمية ذات العلاقة</w:t>
      </w:r>
      <w:r w:rsidR="00AD4920" w:rsidRPr="001D4E83">
        <w:rPr>
          <w:rFonts w:hint="cs"/>
          <w:rtl/>
        </w:rPr>
        <w:t>، وغيرها</w:t>
      </w:r>
      <w:r w:rsidR="00AD4920" w:rsidRPr="001D4E83">
        <w:rPr>
          <w:rtl/>
        </w:rPr>
        <w:t>). وذلك من خلال خطة واضحة وآلية مناسبة للتنسيق بين مختلف الشركاء المعنيين على المستويات الوطنية والإقليمية والأقاليمية والدولية وخصوصاً فيما</w:t>
      </w:r>
      <w:r w:rsidR="00DA1CD5">
        <w:rPr>
          <w:rFonts w:hint="cs"/>
          <w:rtl/>
        </w:rPr>
        <w:t> </w:t>
      </w:r>
      <w:r w:rsidR="00AD4920" w:rsidRPr="001D4E83">
        <w:rPr>
          <w:rFonts w:hint="cs"/>
          <w:rtl/>
        </w:rPr>
        <w:t>يتعلق</w:t>
      </w:r>
      <w:r w:rsidR="00AD4920" w:rsidRPr="001D4E83">
        <w:rPr>
          <w:rtl/>
        </w:rPr>
        <w:t xml:space="preserve"> باحتياجات البلدان النامية</w:t>
      </w:r>
      <w:r w:rsidR="00AD4920" w:rsidRPr="00674EE2">
        <w:rPr>
          <w:rStyle w:val="FootnoteReference"/>
          <w:rtl/>
        </w:rPr>
        <w:footnoteReference w:customMarkFollows="1" w:id="1"/>
        <w:t>1</w:t>
      </w:r>
      <w:r w:rsidR="00AD4920" w:rsidRPr="001D4E83">
        <w:rPr>
          <w:rtl/>
        </w:rPr>
        <w:t xml:space="preserve"> في مجال بناء البنية التحتية للاتصالات/تكنولوجيا المعلومات والاتصالات وبناء الثقة والأمن في استعمال الاتصالات/تكنولوجيا المعلومات والاتصالات، وتنفيذ أهداف القمة</w:t>
      </w:r>
      <w:r w:rsidR="00AD4920" w:rsidRPr="001D4E83">
        <w:rPr>
          <w:rFonts w:hint="cs"/>
          <w:rtl/>
        </w:rPr>
        <w:t xml:space="preserve"> الأخرى</w:t>
      </w:r>
      <w:ins w:id="160" w:author="Windows User" w:date="2017-10-01T17:16:00Z">
        <w:r w:rsidR="00AE6316" w:rsidRPr="009733F9">
          <w:rPr>
            <w:rFonts w:hint="cs"/>
            <w:rtl/>
          </w:rPr>
          <w:t xml:space="preserve"> </w:t>
        </w:r>
      </w:ins>
      <w:ins w:id="161" w:author="Windows User" w:date="2017-10-01T17:32:00Z">
        <w:r w:rsidR="00D06501" w:rsidRPr="009733F9">
          <w:rPr>
            <w:rFonts w:hint="cs"/>
            <w:rtl/>
          </w:rPr>
          <w:t xml:space="preserve">فضلاً عن </w:t>
        </w:r>
      </w:ins>
      <w:ins w:id="162" w:author="Windows User" w:date="2017-10-01T17:16:00Z">
        <w:r w:rsidR="00AE6316" w:rsidRPr="009733F9">
          <w:rPr>
            <w:rFonts w:hint="cs"/>
            <w:rtl/>
          </w:rPr>
          <w:t>إعمال</w:t>
        </w:r>
      </w:ins>
      <w:ins w:id="163" w:author="Windows User" w:date="2017-10-01T17:17:00Z">
        <w:r w:rsidR="00AE6316" w:rsidRPr="009733F9">
          <w:rPr>
            <w:rFonts w:hint="cs"/>
            <w:rtl/>
          </w:rPr>
          <w:t xml:space="preserve"> </w:t>
        </w:r>
      </w:ins>
      <w:ins w:id="164" w:author="Windows User" w:date="2017-10-01T17:16:00Z">
        <w:r w:rsidR="00AE6316" w:rsidRPr="009733F9">
          <w:rPr>
            <w:rFonts w:hint="cs"/>
            <w:rtl/>
          </w:rPr>
          <w:t xml:space="preserve">رؤية القمة العالمية لمجتمع المعلومات لما بعد عام </w:t>
        </w:r>
        <w:r w:rsidR="00AE6316" w:rsidRPr="009733F9">
          <w:rPr>
            <w:color w:val="000000"/>
          </w:rPr>
          <w:t>2015</w:t>
        </w:r>
        <w:r w:rsidR="00AE6316" w:rsidRPr="009733F9">
          <w:rPr>
            <w:rFonts w:hint="cs"/>
            <w:rtl/>
          </w:rPr>
          <w:t xml:space="preserve"> وخطة التنمية المستدامة لعام</w:t>
        </w:r>
      </w:ins>
      <w:ins w:id="165" w:author="Saad, Samuel" w:date="2017-10-04T15:40:00Z">
        <w:r w:rsidR="00572527">
          <w:rPr>
            <w:rFonts w:hint="cs"/>
            <w:rtl/>
          </w:rPr>
          <w:t xml:space="preserve"> </w:t>
        </w:r>
      </w:ins>
      <w:ins w:id="166" w:author="Windows User" w:date="2017-10-01T17:17:00Z">
        <w:r w:rsidR="00AE6316" w:rsidRPr="009733F9">
          <w:rPr>
            <w:color w:val="000000"/>
          </w:rPr>
          <w:t>2030</w:t>
        </w:r>
      </w:ins>
      <w:ins w:id="167" w:author="Saad, Samuel" w:date="2017-10-04T15:40:00Z">
        <w:r w:rsidR="00572527">
          <w:rPr>
            <w:rFonts w:hint="cs"/>
            <w:color w:val="000000"/>
            <w:rtl/>
          </w:rPr>
          <w:t xml:space="preserve"> </w:t>
        </w:r>
      </w:ins>
      <w:ins w:id="168" w:author="Windows User" w:date="2017-10-01T17:16:00Z">
        <w:r w:rsidR="00AE6316" w:rsidRPr="009733F9">
          <w:rPr>
            <w:rFonts w:hint="cs"/>
            <w:rtl/>
          </w:rPr>
          <w:t>في إطار ولايته</w:t>
        </w:r>
      </w:ins>
      <w:r w:rsidR="00AE6316" w:rsidRPr="009733F9">
        <w:rPr>
          <w:rtl/>
        </w:rPr>
        <w:t>؛</w:t>
      </w:r>
    </w:p>
    <w:p w:rsidR="0078273F" w:rsidRPr="009733F9" w:rsidRDefault="00B45CE6" w:rsidP="00AD4920">
      <w:pPr>
        <w:rPr>
          <w:rtl/>
        </w:rPr>
      </w:pPr>
      <w:r w:rsidRPr="009733F9">
        <w:t>2</w:t>
      </w:r>
      <w:r w:rsidRPr="009733F9">
        <w:rPr>
          <w:rtl/>
        </w:rPr>
        <w:tab/>
      </w:r>
      <w:r w:rsidR="00AD4920" w:rsidRPr="001D4E83">
        <w:rPr>
          <w:rtl/>
        </w:rPr>
        <w:t>الاستمرار في تشجيع مبدأ عدم الاستبعاد من مجتمع المعلومات ووضع الآلية المناسبة لذلك (الفقرات من</w:t>
      </w:r>
      <w:r w:rsidR="00AD4920" w:rsidRPr="001D4E83">
        <w:rPr>
          <w:rFonts w:hint="cs"/>
          <w:rtl/>
        </w:rPr>
        <w:t> </w:t>
      </w:r>
      <w:r w:rsidR="00AD4920" w:rsidRPr="001D4E83">
        <w:t>20</w:t>
      </w:r>
      <w:r w:rsidR="00AD4920" w:rsidRPr="001D4E83">
        <w:rPr>
          <w:rtl/>
        </w:rPr>
        <w:t xml:space="preserve"> إلى</w:t>
      </w:r>
      <w:r w:rsidR="00AD4920" w:rsidRPr="001D4E83">
        <w:rPr>
          <w:rFonts w:hint="cs"/>
          <w:rtl/>
        </w:rPr>
        <w:t> </w:t>
      </w:r>
      <w:r w:rsidR="00AD4920" w:rsidRPr="001D4E83">
        <w:t>25</w:t>
      </w:r>
      <w:r w:rsidR="00AD4920" w:rsidRPr="001D4E83">
        <w:rPr>
          <w:rtl/>
        </w:rPr>
        <w:t xml:space="preserve"> من التزام</w:t>
      </w:r>
      <w:r w:rsidR="00AD4920" w:rsidRPr="001D4E83">
        <w:rPr>
          <w:rFonts w:hint="cs"/>
          <w:rtl/>
        </w:rPr>
        <w:t> </w:t>
      </w:r>
      <w:r w:rsidR="00AD4920" w:rsidRPr="001D4E83">
        <w:rPr>
          <w:rtl/>
        </w:rPr>
        <w:t>تونس)؛</w:t>
      </w:r>
    </w:p>
    <w:p w:rsidR="0078273F" w:rsidRPr="009733F9" w:rsidRDefault="00B45CE6" w:rsidP="0050223C">
      <w:pPr>
        <w:rPr>
          <w:rtl/>
        </w:rPr>
      </w:pPr>
      <w:r w:rsidRPr="009733F9">
        <w:t>3</w:t>
      </w:r>
      <w:r w:rsidR="00C768E7" w:rsidRPr="009733F9">
        <w:rPr>
          <w:rtl/>
        </w:rPr>
        <w:tab/>
      </w:r>
      <w:r w:rsidR="00AD4920" w:rsidRPr="001D4E83">
        <w:rPr>
          <w:rtl/>
        </w:rPr>
        <w:t>مواصلة تسهيل قيام بيئة تمكين</w:t>
      </w:r>
      <w:r w:rsidR="00AD4920" w:rsidRPr="001D4E83">
        <w:rPr>
          <w:rFonts w:hint="cs"/>
          <w:rtl/>
        </w:rPr>
        <w:t>ي</w:t>
      </w:r>
      <w:r w:rsidR="00AD4920" w:rsidRPr="001D4E83">
        <w:rPr>
          <w:rtl/>
        </w:rPr>
        <w:t>ة لتشجيع أعضاء قطاع التنمية على إعطاء الأولوية لتنمية البن</w:t>
      </w:r>
      <w:r w:rsidR="00AD4920" w:rsidRPr="001D4E83">
        <w:rPr>
          <w:rFonts w:hint="cs"/>
          <w:rtl/>
        </w:rPr>
        <w:t>ى</w:t>
      </w:r>
      <w:r w:rsidR="00AD4920" w:rsidRPr="001D4E83">
        <w:rPr>
          <w:rtl/>
        </w:rPr>
        <w:t xml:space="preserve"> التحتية للاتصالات/تكنولوجيا المعلومات والاتصالات بحيث تشمل المناطق الريفية والمناطق المعزولة والنائية باستعمال مختلف</w:t>
      </w:r>
      <w:r w:rsidR="0050223C">
        <w:rPr>
          <w:rFonts w:hint="cs"/>
          <w:rtl/>
        </w:rPr>
        <w:t> </w:t>
      </w:r>
      <w:r w:rsidR="00AD4920" w:rsidRPr="001D4E83">
        <w:rPr>
          <w:rtl/>
        </w:rPr>
        <w:t>التقنيات؛</w:t>
      </w:r>
    </w:p>
    <w:p w:rsidR="0078273F" w:rsidRPr="009733F9" w:rsidRDefault="00B45CE6" w:rsidP="00AD4920">
      <w:pPr>
        <w:rPr>
          <w:rtl/>
        </w:rPr>
      </w:pPr>
      <w:r w:rsidRPr="009733F9">
        <w:t>4</w:t>
      </w:r>
      <w:r w:rsidRPr="009733F9">
        <w:rPr>
          <w:rtl/>
        </w:rPr>
        <w:tab/>
      </w:r>
      <w:r w:rsidR="00AD4920" w:rsidRPr="001D4E83">
        <w:rPr>
          <w:rtl/>
        </w:rPr>
        <w:t>مساعدة الدول الأعضاء في إيجاد آليات مبتكرة للتمويل و/أو تحسين الآليات القائمة من أجل تنمية البنية التحتية للاتصالات/تكنولوجيا المعلومات والاتصالات (مثل صندوق التضامن الرقمي وغيره من الآليات المشار إليها في الفقرة</w:t>
      </w:r>
      <w:r w:rsidR="00AD4920" w:rsidRPr="001D4E83">
        <w:rPr>
          <w:rFonts w:hint="cs"/>
          <w:rtl/>
        </w:rPr>
        <w:t> </w:t>
      </w:r>
      <w:r w:rsidR="00AD4920" w:rsidRPr="001D4E83">
        <w:t>27</w:t>
      </w:r>
      <w:r w:rsidR="00AD4920" w:rsidRPr="001D4E83">
        <w:rPr>
          <w:rtl/>
        </w:rPr>
        <w:t xml:space="preserve"> من</w:t>
      </w:r>
      <w:r w:rsidR="00AD4920" w:rsidRPr="001D4E83">
        <w:rPr>
          <w:rFonts w:hint="cs"/>
          <w:rtl/>
        </w:rPr>
        <w:t> </w:t>
      </w:r>
      <w:r w:rsidR="00AD4920" w:rsidRPr="001D4E83">
        <w:rPr>
          <w:rtl/>
        </w:rPr>
        <w:t>برنامج عمل تونس</w:t>
      </w:r>
      <w:r w:rsidR="00AD4920" w:rsidRPr="001D4E83">
        <w:rPr>
          <w:rFonts w:hint="cs"/>
          <w:rtl/>
        </w:rPr>
        <w:t>،</w:t>
      </w:r>
      <w:r w:rsidR="00AD4920" w:rsidRPr="001D4E83">
        <w:rPr>
          <w:rtl/>
        </w:rPr>
        <w:t xml:space="preserve"> والشراكات)</w:t>
      </w:r>
      <w:r w:rsidR="00AD4920" w:rsidRPr="001D4E83">
        <w:rPr>
          <w:rFonts w:hint="cs"/>
          <w:rtl/>
        </w:rPr>
        <w:t>؛</w:t>
      </w:r>
    </w:p>
    <w:p w:rsidR="0078273F" w:rsidRPr="009733F9" w:rsidRDefault="00B45CE6" w:rsidP="0050223C">
      <w:r w:rsidRPr="009733F9">
        <w:t>5</w:t>
      </w:r>
      <w:r w:rsidRPr="009733F9">
        <w:rPr>
          <w:rtl/>
        </w:rPr>
        <w:tab/>
      </w:r>
      <w:r w:rsidR="00741EC2" w:rsidRPr="001D4E83">
        <w:rPr>
          <w:rtl/>
        </w:rPr>
        <w:t>مواصلة مساعدة البلدان النامية في تطوير الأطر القانونية والتنظيمية لديها بما يساعد على تحقيق هدف تنمية البنية التحتية للاتصالات/تكنولوجيا المعلومات والاتصالات وتحقيق أهداف القمة الأخرى</w:t>
      </w:r>
      <w:ins w:id="169" w:author="Windows User" w:date="2017-10-01T17:33:00Z">
        <w:r w:rsidR="00D06501" w:rsidRPr="009733F9">
          <w:rPr>
            <w:rFonts w:hint="cs"/>
            <w:rtl/>
          </w:rPr>
          <w:t>،</w:t>
        </w:r>
      </w:ins>
      <w:ins w:id="170" w:author="Windows User" w:date="2017-10-01T17:39:00Z">
        <w:r w:rsidR="00D06501" w:rsidRPr="009733F9">
          <w:rPr>
            <w:rFonts w:hint="cs"/>
            <w:rtl/>
          </w:rPr>
          <w:t xml:space="preserve"> وكذلك في </w:t>
        </w:r>
      </w:ins>
      <w:ins w:id="171" w:author="Windows User" w:date="2017-10-01T17:34:00Z">
        <w:r w:rsidR="00D06501" w:rsidRPr="009733F9">
          <w:rPr>
            <w:rFonts w:hint="cs"/>
            <w:rtl/>
          </w:rPr>
          <w:t>إعمال رؤية القمة العالمية لما</w:t>
        </w:r>
      </w:ins>
      <w:ins w:id="172" w:author="Ajlouni, Nour" w:date="2017-10-05T11:43:00Z">
        <w:r w:rsidR="0050223C">
          <w:rPr>
            <w:rFonts w:hint="eastAsia"/>
            <w:rtl/>
          </w:rPr>
          <w:t> </w:t>
        </w:r>
      </w:ins>
      <w:ins w:id="173" w:author="Windows User" w:date="2017-10-01T17:34:00Z">
        <w:r w:rsidR="00D06501" w:rsidRPr="009733F9">
          <w:rPr>
            <w:rFonts w:hint="cs"/>
            <w:rtl/>
          </w:rPr>
          <w:t xml:space="preserve">بعد عام </w:t>
        </w:r>
        <w:r w:rsidR="00D06501" w:rsidRPr="009733F9">
          <w:rPr>
            <w:color w:val="000000"/>
          </w:rPr>
          <w:t>2015</w:t>
        </w:r>
        <w:r w:rsidR="00D06501" w:rsidRPr="009733F9">
          <w:rPr>
            <w:rFonts w:hint="cs"/>
            <w:rtl/>
          </w:rPr>
          <w:t xml:space="preserve"> وخطة التنمية المستدامة لعام</w:t>
        </w:r>
      </w:ins>
      <w:ins w:id="174" w:author="Windows User" w:date="2017-10-01T17:42:00Z">
        <w:r w:rsidR="00D06501" w:rsidRPr="009733F9">
          <w:rPr>
            <w:rFonts w:hint="cs"/>
            <w:rtl/>
          </w:rPr>
          <w:t xml:space="preserve"> </w:t>
        </w:r>
        <w:r w:rsidR="00D06501" w:rsidRPr="009733F9">
          <w:rPr>
            <w:color w:val="000000"/>
          </w:rPr>
          <w:t>2030</w:t>
        </w:r>
      </w:ins>
      <w:ins w:id="175" w:author="Windows User" w:date="2017-10-01T17:41:00Z">
        <w:r w:rsidR="00D06501" w:rsidRPr="009733F9">
          <w:rPr>
            <w:rFonts w:hint="cs"/>
            <w:color w:val="000000"/>
            <w:rtl/>
          </w:rPr>
          <w:t xml:space="preserve">، </w:t>
        </w:r>
      </w:ins>
      <w:ins w:id="176" w:author="Windows User" w:date="2017-10-01T17:34:00Z">
        <w:r w:rsidR="00D06501" w:rsidRPr="009733F9">
          <w:rPr>
            <w:rFonts w:hint="cs"/>
            <w:rtl/>
          </w:rPr>
          <w:t>في إطار ولايته</w:t>
        </w:r>
      </w:ins>
      <w:r w:rsidRPr="009733F9">
        <w:rPr>
          <w:rtl/>
        </w:rPr>
        <w:t>؛</w:t>
      </w:r>
    </w:p>
    <w:p w:rsidR="0078273F" w:rsidRPr="009733F9" w:rsidRDefault="00B45CE6" w:rsidP="0078273F">
      <w:pPr>
        <w:rPr>
          <w:rtl/>
        </w:rPr>
      </w:pPr>
      <w:r w:rsidRPr="009733F9">
        <w:t>6</w:t>
      </w:r>
      <w:r w:rsidRPr="009733F9">
        <w:rPr>
          <w:rFonts w:hint="cs"/>
          <w:rtl/>
        </w:rPr>
        <w:tab/>
        <w:t>تشجيع التعاون الدولي وبناء القدرات في القضايا المتصلة بالأمن السيبراني والتهديدات السيبرانية وبناء الثقة والأمن في استعمال تكنولوجيا المعلومات والاتصالات تماشياً مع خط العمل جيم</w:t>
      </w:r>
      <w:r w:rsidRPr="009733F9">
        <w:t>5</w:t>
      </w:r>
      <w:r w:rsidRPr="009733F9">
        <w:rPr>
          <w:rFonts w:hint="cs"/>
          <w:rtl/>
        </w:rPr>
        <w:t xml:space="preserve"> الذي يكون الاتحاد الدولي للاتصالات الميس</w:t>
      </w:r>
      <w:r w:rsidR="005E335C" w:rsidRPr="009733F9">
        <w:rPr>
          <w:rFonts w:hint="cs"/>
          <w:rtl/>
        </w:rPr>
        <w:t>ّ</w:t>
      </w:r>
      <w:r w:rsidRPr="009733F9">
        <w:rPr>
          <w:rFonts w:hint="cs"/>
          <w:rtl/>
        </w:rPr>
        <w:t>ر الوحيد</w:t>
      </w:r>
      <w:r w:rsidRPr="009733F9">
        <w:rPr>
          <w:rFonts w:hint="eastAsia"/>
          <w:rtl/>
        </w:rPr>
        <w:t> </w:t>
      </w:r>
      <w:r w:rsidRPr="009733F9">
        <w:rPr>
          <w:rFonts w:hint="cs"/>
          <w:rtl/>
        </w:rPr>
        <w:t>فيه؛</w:t>
      </w:r>
    </w:p>
    <w:p w:rsidR="0078273F" w:rsidRPr="009733F9" w:rsidRDefault="00B45CE6" w:rsidP="0050223C">
      <w:pPr>
        <w:rPr>
          <w:rtl/>
        </w:rPr>
      </w:pPr>
      <w:r w:rsidRPr="009733F9">
        <w:lastRenderedPageBreak/>
        <w:t>7</w:t>
      </w:r>
      <w:r w:rsidRPr="009733F9">
        <w:rPr>
          <w:rtl/>
        </w:rPr>
        <w:tab/>
        <w:t xml:space="preserve">مواصلة أنشطته في مجال العمل الإحصائي لتنمية الاتصالات باستعمال المؤشرات اللازمة لتقييم التقدم في هذا المجال بهدف سد الفجوة الرقمية، </w:t>
      </w:r>
      <w:r w:rsidRPr="009733F9">
        <w:rPr>
          <w:i/>
          <w:iCs/>
          <w:rtl/>
        </w:rPr>
        <w:t>بما في ذلك</w:t>
      </w:r>
      <w:r w:rsidRPr="009733F9">
        <w:rPr>
          <w:rtl/>
        </w:rPr>
        <w:t xml:space="preserve"> في إطار الشراكة الخاصة بقياس دور تكنولوجيا المعلومات والاتصالات في التنمية وبما</w:t>
      </w:r>
      <w:r w:rsidRPr="009733F9">
        <w:rPr>
          <w:rFonts w:hint="cs"/>
          <w:rtl/>
        </w:rPr>
        <w:t> </w:t>
      </w:r>
      <w:r w:rsidRPr="009733F9">
        <w:rPr>
          <w:rtl/>
        </w:rPr>
        <w:t xml:space="preserve">يتفق مع الفقرات من </w:t>
      </w:r>
      <w:r w:rsidRPr="009733F9">
        <w:t>113</w:t>
      </w:r>
      <w:r w:rsidRPr="009733F9">
        <w:rPr>
          <w:rtl/>
        </w:rPr>
        <w:t xml:space="preserve"> إلى </w:t>
      </w:r>
      <w:r w:rsidRPr="009733F9">
        <w:t>118</w:t>
      </w:r>
      <w:r w:rsidRPr="009733F9">
        <w:rPr>
          <w:rtl/>
        </w:rPr>
        <w:t xml:space="preserve"> من برنامج عمل تونس عملاً بمضمون القرار </w:t>
      </w:r>
      <w:r w:rsidRPr="009733F9">
        <w:t>8</w:t>
      </w:r>
      <w:r w:rsidRPr="009733F9">
        <w:rPr>
          <w:rtl/>
        </w:rPr>
        <w:t xml:space="preserve"> </w:t>
      </w:r>
      <w:r w:rsidRPr="009733F9">
        <w:rPr>
          <w:rFonts w:hint="cs"/>
          <w:rtl/>
        </w:rPr>
        <w:t>(</w:t>
      </w:r>
      <w:r w:rsidRPr="009733F9">
        <w:rPr>
          <w:rtl/>
        </w:rPr>
        <w:t xml:space="preserve"> المراجَع في </w:t>
      </w:r>
      <w:del w:id="177" w:author="Tahawi, Mohamad " w:date="2017-09-29T14:37:00Z">
        <w:r w:rsidR="00C06067" w:rsidRPr="009733F9" w:rsidDel="00A376F8">
          <w:rPr>
            <w:rFonts w:hint="cs"/>
            <w:rtl/>
          </w:rPr>
          <w:delText xml:space="preserve">دبي، </w:delText>
        </w:r>
        <w:r w:rsidR="00C06067" w:rsidRPr="009733F9" w:rsidDel="00A376F8">
          <w:delText>2014</w:delText>
        </w:r>
      </w:del>
      <w:ins w:id="178" w:author="Ajlouni, Nour" w:date="2017-10-05T11:44:00Z">
        <w:r w:rsidR="0050223C">
          <w:rPr>
            <w:rFonts w:hint="cs"/>
            <w:rtl/>
          </w:rPr>
          <w:t>بوينس </w:t>
        </w:r>
      </w:ins>
      <w:ins w:id="179" w:author="Tahawi, Mohamad " w:date="2017-09-29T14:37:00Z">
        <w:r w:rsidR="00C06067" w:rsidRPr="009733F9">
          <w:rPr>
            <w:rFonts w:hint="cs"/>
            <w:rtl/>
          </w:rPr>
          <w:t>آيرس،</w:t>
        </w:r>
      </w:ins>
      <w:ins w:id="180" w:author="Ajlouni, Nour" w:date="2017-10-05T11:44:00Z">
        <w:r w:rsidR="0050223C">
          <w:rPr>
            <w:rFonts w:eastAsia="PMingLiU" w:hint="cs"/>
            <w:rtl/>
            <w:lang w:eastAsia="zh-TW"/>
          </w:rPr>
          <w:t> </w:t>
        </w:r>
      </w:ins>
      <w:ins w:id="181" w:author="Tahawi, Mohamad " w:date="2017-09-29T14:37:00Z">
        <w:r w:rsidR="00C06067" w:rsidRPr="009733F9">
          <w:rPr>
            <w:rFonts w:eastAsia="PMingLiU"/>
            <w:lang w:eastAsia="zh-TW"/>
          </w:rPr>
          <w:t>2017</w:t>
        </w:r>
      </w:ins>
      <w:r w:rsidRPr="009733F9">
        <w:rPr>
          <w:rtl/>
        </w:rPr>
        <w:t xml:space="preserve">) </w:t>
      </w:r>
      <w:r w:rsidRPr="009733F9">
        <w:rPr>
          <w:rFonts w:hint="cs"/>
          <w:rtl/>
        </w:rPr>
        <w:t>ل</w:t>
      </w:r>
      <w:r w:rsidR="00AD4920">
        <w:rPr>
          <w:rFonts w:hint="cs"/>
          <w:rtl/>
        </w:rPr>
        <w:t>هذا</w:t>
      </w:r>
      <w:r w:rsidR="00AD4920">
        <w:rPr>
          <w:rFonts w:hint="eastAsia"/>
          <w:rtl/>
        </w:rPr>
        <w:t> </w:t>
      </w:r>
      <w:r w:rsidRPr="009733F9">
        <w:rPr>
          <w:rFonts w:hint="cs"/>
          <w:rtl/>
        </w:rPr>
        <w:t>المؤتمر؛</w:t>
      </w:r>
    </w:p>
    <w:p w:rsidR="0078273F" w:rsidRPr="009733F9" w:rsidRDefault="00B45CE6" w:rsidP="0050223C">
      <w:pPr>
        <w:rPr>
          <w:rtl/>
        </w:rPr>
      </w:pPr>
      <w:r w:rsidRPr="009733F9">
        <w:t>8</w:t>
      </w:r>
      <w:r w:rsidRPr="009733F9">
        <w:rPr>
          <w:rtl/>
        </w:rPr>
        <w:tab/>
      </w:r>
      <w:r w:rsidR="00AD4920" w:rsidRPr="00AD4920">
        <w:rPr>
          <w:rtl/>
        </w:rPr>
        <w:t>وضع خطة القطاع الاستراتيجية وتنفيذها مع مراعاة إعطاء الأولوية لبناء البنى التحتية للاتصالات/تكنولوجيا المعلومات والاتصالات</w:t>
      </w:r>
      <w:r w:rsidR="00AD4920" w:rsidRPr="00AD4920">
        <w:rPr>
          <w:rFonts w:hint="cs"/>
          <w:rtl/>
        </w:rPr>
        <w:t>، بما في ذلك النفاذ إلى النطاق العريض،</w:t>
      </w:r>
      <w:r w:rsidR="00AD4920" w:rsidRPr="00AD4920">
        <w:rPr>
          <w:rtl/>
        </w:rPr>
        <w:t xml:space="preserve"> على المستويات الوطنية والإقليمية والأقاليمية والدولية وكذلك تحقيق أهداف القمة الأخرى</w:t>
      </w:r>
      <w:r w:rsidR="00AD4920" w:rsidRPr="00AD4920" w:rsidDel="006A0957">
        <w:rPr>
          <w:rtl/>
        </w:rPr>
        <w:t xml:space="preserve"> </w:t>
      </w:r>
      <w:ins w:id="182" w:author="Windows User" w:date="2017-10-01T17:50:00Z">
        <w:r w:rsidR="0050223C" w:rsidRPr="009733F9">
          <w:rPr>
            <w:rFonts w:hint="cs"/>
            <w:rtl/>
          </w:rPr>
          <w:t xml:space="preserve">ورؤية القمة العالمية لما بعد عام </w:t>
        </w:r>
        <w:r w:rsidR="0050223C" w:rsidRPr="009733F9">
          <w:rPr>
            <w:color w:val="000000"/>
          </w:rPr>
          <w:t>2015</w:t>
        </w:r>
        <w:r w:rsidR="0050223C" w:rsidRPr="009733F9">
          <w:rPr>
            <w:rFonts w:hint="cs"/>
            <w:rtl/>
          </w:rPr>
          <w:t xml:space="preserve"> وخطة التنمية المستدامة لعام </w:t>
        </w:r>
        <w:r w:rsidR="0050223C" w:rsidRPr="009733F9">
          <w:rPr>
            <w:color w:val="000000"/>
          </w:rPr>
          <w:t>2030</w:t>
        </w:r>
        <w:r w:rsidR="0050223C" w:rsidRPr="009733F9">
          <w:rPr>
            <w:rFonts w:hint="cs"/>
            <w:color w:val="000000"/>
            <w:rtl/>
          </w:rPr>
          <w:t xml:space="preserve">، </w:t>
        </w:r>
        <w:r w:rsidR="0050223C" w:rsidRPr="009733F9">
          <w:rPr>
            <w:rFonts w:hint="cs"/>
            <w:rtl/>
          </w:rPr>
          <w:t>في إطار ولايته</w:t>
        </w:r>
      </w:ins>
      <w:r w:rsidR="0050223C" w:rsidRPr="00AD4920">
        <w:rPr>
          <w:rtl/>
        </w:rPr>
        <w:t xml:space="preserve"> </w:t>
      </w:r>
      <w:r w:rsidR="00AD4920" w:rsidRPr="00AD4920">
        <w:rPr>
          <w:rtl/>
        </w:rPr>
        <w:t>المتصلة بنشاط قطاع تنمية الاتصالات في الاتحاد</w:t>
      </w:r>
      <w:r w:rsidRPr="009733F9">
        <w:rPr>
          <w:rtl/>
        </w:rPr>
        <w:t>؛</w:t>
      </w:r>
    </w:p>
    <w:p w:rsidR="0078273F" w:rsidRPr="009733F9" w:rsidRDefault="00B45CE6" w:rsidP="0050223C">
      <w:pPr>
        <w:rPr>
          <w:rtl/>
        </w:rPr>
      </w:pPr>
      <w:r w:rsidRPr="009733F9">
        <w:t>9</w:t>
      </w:r>
      <w:r w:rsidRPr="009733F9">
        <w:rPr>
          <w:rtl/>
        </w:rPr>
        <w:tab/>
      </w:r>
      <w:r w:rsidR="00AD4920" w:rsidRPr="001D4E83">
        <w:rPr>
          <w:rtl/>
        </w:rPr>
        <w:t xml:space="preserve">الاستمرار في اقتراح الآليات المناسبة على المؤتمر القادم للمندوبين المفوضين لتمويل الأنشطة المترتبة </w:t>
      </w:r>
      <w:r w:rsidR="00AD4920" w:rsidRPr="001D4E83">
        <w:rPr>
          <w:rFonts w:hint="cs"/>
          <w:rtl/>
        </w:rPr>
        <w:t>على</w:t>
      </w:r>
      <w:r w:rsidR="00AD4920" w:rsidRPr="001D4E83">
        <w:rPr>
          <w:rtl/>
        </w:rPr>
        <w:t xml:space="preserve"> نتائج القمة العالمية لمجتمع المعلومات والوثيقة الصلة بالصلاحيات الأساسية للاتحاد، </w:t>
      </w:r>
      <w:r w:rsidR="00AD4920" w:rsidRPr="001D4E83">
        <w:rPr>
          <w:rFonts w:hint="cs"/>
          <w:rtl/>
        </w:rPr>
        <w:t>وتحديداً الآليات التي يلزم اعتمادها</w:t>
      </w:r>
      <w:r w:rsidR="0050223C">
        <w:rPr>
          <w:rFonts w:hint="cs"/>
          <w:rtl/>
        </w:rPr>
        <w:t> </w:t>
      </w:r>
      <w:r w:rsidR="00AD4920" w:rsidRPr="001D4E83">
        <w:rPr>
          <w:rtl/>
        </w:rPr>
        <w:t>بالنسبة:</w:t>
      </w:r>
    </w:p>
    <w:p w:rsidR="0078273F" w:rsidRPr="009733F9" w:rsidRDefault="00B45CE6" w:rsidP="00AD4920">
      <w:pPr>
        <w:pStyle w:val="enumlev1"/>
        <w:rPr>
          <w:rtl/>
        </w:rPr>
      </w:pPr>
      <w:r w:rsidRPr="009733F9">
        <w:t>'1'</w:t>
      </w:r>
      <w:r w:rsidRPr="009733F9">
        <w:rPr>
          <w:rtl/>
        </w:rPr>
        <w:tab/>
      </w:r>
      <w:r w:rsidR="00AD4920" w:rsidRPr="001D4E83">
        <w:rPr>
          <w:rFonts w:hint="cs"/>
          <w:rtl/>
        </w:rPr>
        <w:t>لخطوط</w:t>
      </w:r>
      <w:r w:rsidR="00AD4920" w:rsidRPr="001D4E83">
        <w:rPr>
          <w:rtl/>
        </w:rPr>
        <w:t xml:space="preserve"> العمل جيم</w:t>
      </w:r>
      <w:r w:rsidR="00AD4920" w:rsidRPr="001D4E83">
        <w:t>2</w:t>
      </w:r>
      <w:r w:rsidR="00AD4920" w:rsidRPr="001D4E83">
        <w:rPr>
          <w:rtl/>
        </w:rPr>
        <w:t xml:space="preserve"> </w:t>
      </w:r>
      <w:r w:rsidR="00AD4920" w:rsidRPr="001D4E83">
        <w:rPr>
          <w:rFonts w:hint="cs"/>
          <w:rtl/>
        </w:rPr>
        <w:t>و</w:t>
      </w:r>
      <w:r w:rsidR="00AD4920" w:rsidRPr="001D4E83">
        <w:rPr>
          <w:rtl/>
        </w:rPr>
        <w:t>جيم</w:t>
      </w:r>
      <w:r w:rsidR="00AD4920" w:rsidRPr="001D4E83">
        <w:t>5</w:t>
      </w:r>
      <w:r w:rsidR="00AD4920" w:rsidRPr="001D4E83">
        <w:rPr>
          <w:rtl/>
        </w:rPr>
        <w:t xml:space="preserve"> وجيم</w:t>
      </w:r>
      <w:r w:rsidR="00AD4920" w:rsidRPr="001D4E83">
        <w:t>6</w:t>
      </w:r>
      <w:r w:rsidR="00AD4920" w:rsidRPr="001D4E83">
        <w:rPr>
          <w:rtl/>
        </w:rPr>
        <w:t xml:space="preserve"> التي تحدد </w:t>
      </w:r>
      <w:r w:rsidR="00AD4920" w:rsidRPr="001D4E83">
        <w:rPr>
          <w:rFonts w:hint="cs"/>
          <w:rtl/>
        </w:rPr>
        <w:t xml:space="preserve">فيها الآن دور </w:t>
      </w:r>
      <w:r w:rsidR="00AD4920" w:rsidRPr="001D4E83">
        <w:rPr>
          <w:rtl/>
        </w:rPr>
        <w:t xml:space="preserve">الاتحاد </w:t>
      </w:r>
      <w:r w:rsidR="00AD4920" w:rsidRPr="001D4E83">
        <w:rPr>
          <w:rFonts w:hint="cs"/>
          <w:rtl/>
        </w:rPr>
        <w:t>كميسر</w:t>
      </w:r>
      <w:r w:rsidR="00AD4920" w:rsidRPr="001D4E83">
        <w:rPr>
          <w:rFonts w:hint="eastAsia"/>
          <w:rtl/>
        </w:rPr>
        <w:t> </w:t>
      </w:r>
      <w:r w:rsidR="00AD4920" w:rsidRPr="001D4E83">
        <w:rPr>
          <w:rFonts w:hint="cs"/>
          <w:rtl/>
        </w:rPr>
        <w:t>وحيد</w:t>
      </w:r>
      <w:r w:rsidRPr="009733F9">
        <w:rPr>
          <w:rtl/>
        </w:rPr>
        <w:t>؛</w:t>
      </w:r>
    </w:p>
    <w:p w:rsidR="0078273F" w:rsidRPr="009733F9" w:rsidRDefault="00B45CE6" w:rsidP="00AD4920">
      <w:pPr>
        <w:pStyle w:val="enumlev1"/>
        <w:rPr>
          <w:ins w:id="183" w:author="Tahawi, Mohamad " w:date="2017-09-29T14:51:00Z"/>
          <w:rtl/>
        </w:rPr>
      </w:pPr>
      <w:r w:rsidRPr="009733F9">
        <w:t>'2'</w:t>
      </w:r>
      <w:r w:rsidR="00106B04" w:rsidRPr="009733F9">
        <w:rPr>
          <w:rtl/>
        </w:rPr>
        <w:tab/>
      </w:r>
      <w:r w:rsidR="00AD4920" w:rsidRPr="001D4E83">
        <w:rPr>
          <w:rtl/>
        </w:rPr>
        <w:t>لخطوط العمل جيم</w:t>
      </w:r>
      <w:r w:rsidR="00AD4920" w:rsidRPr="001D4E83">
        <w:t>1</w:t>
      </w:r>
      <w:r w:rsidR="00AD4920" w:rsidRPr="001D4E83">
        <w:rPr>
          <w:rtl/>
        </w:rPr>
        <w:t xml:space="preserve"> وجيم</w:t>
      </w:r>
      <w:r w:rsidR="00AD4920" w:rsidRPr="001D4E83">
        <w:t>3</w:t>
      </w:r>
      <w:r w:rsidR="00AD4920" w:rsidRPr="001D4E83">
        <w:rPr>
          <w:rtl/>
        </w:rPr>
        <w:t xml:space="preserve"> وجيم</w:t>
      </w:r>
      <w:r w:rsidR="00AD4920" w:rsidRPr="001D4E83">
        <w:t>4</w:t>
      </w:r>
      <w:r w:rsidR="00AD4920" w:rsidRPr="001D4E83">
        <w:rPr>
          <w:rtl/>
        </w:rPr>
        <w:t xml:space="preserve"> وجيم</w:t>
      </w:r>
      <w:r w:rsidR="00AD4920" w:rsidRPr="001D4E83">
        <w:t>6</w:t>
      </w:r>
      <w:r w:rsidR="00AD4920" w:rsidRPr="001D4E83">
        <w:rPr>
          <w:rtl/>
        </w:rPr>
        <w:t xml:space="preserve"> وجيم</w:t>
      </w:r>
      <w:r w:rsidR="00AD4920" w:rsidRPr="001D4E83">
        <w:t>7</w:t>
      </w:r>
      <w:r w:rsidR="00AD4920" w:rsidRPr="001D4E83">
        <w:rPr>
          <w:rtl/>
        </w:rPr>
        <w:t xml:space="preserve"> بما فيها خطوط العمل الثمانية الفرعية </w:t>
      </w:r>
      <w:r w:rsidR="00AD4920" w:rsidRPr="001D4E83">
        <w:rPr>
          <w:rFonts w:hint="cs"/>
          <w:rtl/>
        </w:rPr>
        <w:t>المنبثقة</w:t>
      </w:r>
      <w:r w:rsidR="00AD4920" w:rsidRPr="001D4E83">
        <w:rPr>
          <w:rtl/>
        </w:rPr>
        <w:t xml:space="preserve"> عنه</w:t>
      </w:r>
      <w:r w:rsidR="00AD4920" w:rsidRPr="001D4E83">
        <w:rPr>
          <w:rFonts w:hint="cs"/>
          <w:rtl/>
        </w:rPr>
        <w:t>ا</w:t>
      </w:r>
      <w:r w:rsidR="00AD4920" w:rsidRPr="001D4E83">
        <w:rPr>
          <w:rtl/>
        </w:rPr>
        <w:t xml:space="preserve">، </w:t>
      </w:r>
      <w:r w:rsidR="00AD4920" w:rsidRPr="001D4E83">
        <w:rPr>
          <w:rFonts w:hint="cs"/>
          <w:rtl/>
          <w:lang w:bidi="ar-SY"/>
        </w:rPr>
        <w:t>وخط</w:t>
      </w:r>
      <w:r w:rsidR="00AD4920" w:rsidRPr="001D4E83">
        <w:rPr>
          <w:rtl/>
          <w:lang w:bidi="ar-SY"/>
        </w:rPr>
        <w:t xml:space="preserve"> </w:t>
      </w:r>
      <w:r w:rsidR="00AD4920" w:rsidRPr="001D4E83">
        <w:rPr>
          <w:rFonts w:hint="cs"/>
          <w:rtl/>
          <w:lang w:bidi="ar-SY"/>
        </w:rPr>
        <w:t>العمل</w:t>
      </w:r>
      <w:r w:rsidR="00AD4920" w:rsidRPr="001D4E83">
        <w:rPr>
          <w:rtl/>
          <w:lang w:bidi="ar-SY"/>
        </w:rPr>
        <w:t xml:space="preserve"> </w:t>
      </w:r>
      <w:r w:rsidR="00AD4920" w:rsidRPr="001D4E83">
        <w:rPr>
          <w:rFonts w:hint="cs"/>
          <w:rtl/>
          <w:lang w:bidi="ar-SY"/>
        </w:rPr>
        <w:t>جيم</w:t>
      </w:r>
      <w:r w:rsidR="00AD4920" w:rsidRPr="001D4E83">
        <w:rPr>
          <w:lang w:val="fr-CH"/>
        </w:rPr>
        <w:t>11</w:t>
      </w:r>
      <w:r w:rsidR="00AD4920" w:rsidRPr="001D4E83">
        <w:rPr>
          <w:rFonts w:hint="cs"/>
          <w:rtl/>
          <w:lang w:bidi="ar-SY"/>
        </w:rPr>
        <w:t>،</w:t>
      </w:r>
      <w:r w:rsidR="00AD4920" w:rsidRPr="001D4E83">
        <w:rPr>
          <w:rtl/>
          <w:lang w:bidi="ar-SY"/>
        </w:rPr>
        <w:t xml:space="preserve"> </w:t>
      </w:r>
      <w:r w:rsidR="00AD4920" w:rsidRPr="001D4E83">
        <w:rPr>
          <w:rFonts w:hint="cs"/>
          <w:rtl/>
          <w:lang w:bidi="ar-SY"/>
        </w:rPr>
        <w:t>الذي</w:t>
      </w:r>
      <w:r w:rsidR="00AD4920" w:rsidRPr="001D4E83">
        <w:rPr>
          <w:rtl/>
          <w:lang w:bidi="ar-SY"/>
        </w:rPr>
        <w:t xml:space="preserve"> </w:t>
      </w:r>
      <w:r w:rsidR="00AD4920" w:rsidRPr="001D4E83">
        <w:rPr>
          <w:rFonts w:hint="cs"/>
          <w:rtl/>
          <w:lang w:bidi="ar-SY"/>
        </w:rPr>
        <w:t>تحدد</w:t>
      </w:r>
      <w:r w:rsidR="00AD4920" w:rsidRPr="001D4E83">
        <w:rPr>
          <w:rtl/>
          <w:lang w:bidi="ar-SY"/>
        </w:rPr>
        <w:t xml:space="preserve"> </w:t>
      </w:r>
      <w:r w:rsidR="00AD4920" w:rsidRPr="001D4E83">
        <w:rPr>
          <w:rFonts w:hint="cs"/>
          <w:rtl/>
          <w:lang w:bidi="ar-SY"/>
        </w:rPr>
        <w:t>فيه</w:t>
      </w:r>
      <w:r w:rsidR="00AD4920" w:rsidRPr="001D4E83">
        <w:rPr>
          <w:rtl/>
          <w:lang w:bidi="ar-SY"/>
        </w:rPr>
        <w:t xml:space="preserve"> </w:t>
      </w:r>
      <w:r w:rsidR="00AD4920" w:rsidRPr="001D4E83">
        <w:rPr>
          <w:rFonts w:hint="cs"/>
          <w:rtl/>
          <w:lang w:bidi="ar-SY"/>
        </w:rPr>
        <w:t>حالياً</w:t>
      </w:r>
      <w:r w:rsidR="00AD4920" w:rsidRPr="001D4E83">
        <w:rPr>
          <w:rtl/>
          <w:lang w:bidi="ar-SY"/>
        </w:rPr>
        <w:t xml:space="preserve"> </w:t>
      </w:r>
      <w:r w:rsidR="00AD4920" w:rsidRPr="001D4E83">
        <w:rPr>
          <w:rFonts w:hint="cs"/>
          <w:rtl/>
          <w:lang w:bidi="ar-SY"/>
        </w:rPr>
        <w:t>دور</w:t>
      </w:r>
      <w:r w:rsidR="00AD4920" w:rsidRPr="001D4E83">
        <w:rPr>
          <w:rtl/>
          <w:lang w:bidi="ar-SY"/>
        </w:rPr>
        <w:t xml:space="preserve"> </w:t>
      </w:r>
      <w:r w:rsidR="00AD4920" w:rsidRPr="001D4E83">
        <w:rPr>
          <w:rFonts w:hint="cs"/>
          <w:rtl/>
          <w:lang w:bidi="ar-SY"/>
        </w:rPr>
        <w:t>الاتحاد</w:t>
      </w:r>
      <w:r w:rsidR="00AD4920" w:rsidRPr="001D4E83">
        <w:rPr>
          <w:rtl/>
          <w:lang w:bidi="ar-SY"/>
        </w:rPr>
        <w:t xml:space="preserve"> </w:t>
      </w:r>
      <w:r w:rsidR="00AD4920" w:rsidRPr="001D4E83">
        <w:rPr>
          <w:rFonts w:hint="cs"/>
          <w:rtl/>
          <w:lang w:bidi="ar-SY"/>
        </w:rPr>
        <w:t>كميسر</w:t>
      </w:r>
      <w:r w:rsidR="00AD4920" w:rsidRPr="001D4E83">
        <w:rPr>
          <w:rtl/>
          <w:lang w:bidi="ar-SY"/>
        </w:rPr>
        <w:t xml:space="preserve"> </w:t>
      </w:r>
      <w:r w:rsidR="00AD4920" w:rsidRPr="001D4E83">
        <w:rPr>
          <w:rFonts w:hint="cs"/>
          <w:rtl/>
          <w:lang w:bidi="ar-SY"/>
        </w:rPr>
        <w:t>مشارك،</w:t>
      </w:r>
      <w:r w:rsidR="00AD4920" w:rsidRPr="001D4E83">
        <w:rPr>
          <w:rFonts w:hint="cs"/>
          <w:rtl/>
        </w:rPr>
        <w:t xml:space="preserve"> </w:t>
      </w:r>
      <w:r w:rsidR="00AD4920" w:rsidRPr="001D4E83">
        <w:rPr>
          <w:rtl/>
        </w:rPr>
        <w:t>وخطي العمل جيم</w:t>
      </w:r>
      <w:r w:rsidR="00AD4920" w:rsidRPr="001D4E83">
        <w:t>8</w:t>
      </w:r>
      <w:r w:rsidR="00AD4920" w:rsidRPr="001D4E83">
        <w:rPr>
          <w:rtl/>
        </w:rPr>
        <w:t xml:space="preserve"> وجيم</w:t>
      </w:r>
      <w:r w:rsidR="00AD4920" w:rsidRPr="001D4E83">
        <w:t>9</w:t>
      </w:r>
      <w:r w:rsidR="00AD4920" w:rsidRPr="001D4E83">
        <w:rPr>
          <w:rtl/>
        </w:rPr>
        <w:t xml:space="preserve">، </w:t>
      </w:r>
      <w:r w:rsidR="00AD4920" w:rsidRPr="001D4E83">
        <w:rPr>
          <w:rFonts w:hint="cs"/>
          <w:rtl/>
        </w:rPr>
        <w:t>اللذين</w:t>
      </w:r>
      <w:r w:rsidR="00AD4920" w:rsidRPr="001D4E83">
        <w:rPr>
          <w:rtl/>
        </w:rPr>
        <w:t xml:space="preserve"> تحدد</w:t>
      </w:r>
      <w:r w:rsidR="00AD4920" w:rsidRPr="001D4E83">
        <w:rPr>
          <w:rFonts w:hint="cs"/>
          <w:rtl/>
        </w:rPr>
        <w:t xml:space="preserve"> </w:t>
      </w:r>
      <w:r w:rsidR="00AD4920" w:rsidRPr="001D4E83">
        <w:rPr>
          <w:rtl/>
        </w:rPr>
        <w:t>دور الاتحاد فيه</w:t>
      </w:r>
      <w:r w:rsidR="00AD4920" w:rsidRPr="001D4E83">
        <w:rPr>
          <w:rFonts w:hint="cs"/>
          <w:rtl/>
        </w:rPr>
        <w:t>م</w:t>
      </w:r>
      <w:r w:rsidR="00AD4920" w:rsidRPr="001D4E83">
        <w:rPr>
          <w:rtl/>
        </w:rPr>
        <w:t>ا كشريك</w:t>
      </w:r>
      <w:del w:id="184" w:author="Tahawi, Mohamad " w:date="2017-09-29T14:51:00Z">
        <w:r w:rsidRPr="009733F9" w:rsidDel="00C06067">
          <w:rPr>
            <w:rtl/>
          </w:rPr>
          <w:delText>،</w:delText>
        </w:r>
      </w:del>
      <w:ins w:id="185" w:author="Tahawi, Mohamad " w:date="2017-09-29T14:51:00Z">
        <w:r w:rsidR="00C06067" w:rsidRPr="009733F9">
          <w:rPr>
            <w:rFonts w:hint="cs"/>
            <w:rtl/>
          </w:rPr>
          <w:t>؛</w:t>
        </w:r>
      </w:ins>
    </w:p>
    <w:p w:rsidR="00C06067" w:rsidRPr="009733F9" w:rsidRDefault="00C06067" w:rsidP="00C768E7">
      <w:pPr>
        <w:rPr>
          <w:rFonts w:eastAsia="PMingLiU"/>
          <w:rtl/>
          <w:lang w:eastAsia="zh-TW" w:bidi="ar-EG"/>
        </w:rPr>
      </w:pPr>
      <w:ins w:id="186" w:author="Tahawi, Mohamad " w:date="2017-09-29T14:51:00Z">
        <w:r w:rsidRPr="009733F9">
          <w:t>'3'</w:t>
        </w:r>
        <w:r w:rsidRPr="009733F9">
          <w:tab/>
        </w:r>
      </w:ins>
      <w:ins w:id="187" w:author="Tahawi, Mohamad " w:date="2017-09-29T14:54:00Z">
        <w:r w:rsidRPr="009733F9">
          <w:rPr>
            <w:rFonts w:hint="cs"/>
            <w:rtl/>
          </w:rPr>
          <w:t xml:space="preserve">أهداف التنمية المستدامة </w:t>
        </w:r>
        <w:r w:rsidRPr="009733F9">
          <w:t>(SDG)</w:t>
        </w:r>
        <w:r w:rsidRPr="009733F9">
          <w:rPr>
            <w:rFonts w:hint="cs"/>
            <w:rtl/>
          </w:rPr>
          <w:t xml:space="preserve"> ذات الصلة،</w:t>
        </w:r>
      </w:ins>
    </w:p>
    <w:p w:rsidR="0078273F" w:rsidRPr="009733F9" w:rsidRDefault="00B45CE6" w:rsidP="0078273F">
      <w:pPr>
        <w:pStyle w:val="Call"/>
        <w:rPr>
          <w:rtl/>
        </w:rPr>
      </w:pPr>
      <w:r w:rsidRPr="009733F9">
        <w:rPr>
          <w:rFonts w:hint="cs"/>
          <w:rtl/>
        </w:rPr>
        <w:t>يكلف مدير مكتب تنمية الاتصالات</w:t>
      </w:r>
    </w:p>
    <w:p w:rsidR="0078273F" w:rsidRPr="009733F9" w:rsidRDefault="00B45CE6" w:rsidP="0078273F">
      <w:pPr>
        <w:rPr>
          <w:rtl/>
        </w:rPr>
      </w:pPr>
      <w:r w:rsidRPr="009733F9">
        <w:t>1</w:t>
      </w:r>
      <w:r w:rsidRPr="009733F9">
        <w:rPr>
          <w:rFonts w:hint="cs"/>
          <w:rtl/>
        </w:rPr>
        <w:tab/>
        <w:t>بمواصلة تزويد فريق العمل المعني بالقمة العالمية لمجتمع المعلومات بملخص شامل عن أنشطة قطاع تنمية الاتصالات المتعلقة بتنفيذ نتائج القمة</w:t>
      </w:r>
      <w:ins w:id="188" w:author="Windows User" w:date="2017-10-01T18:06:00Z">
        <w:r w:rsidR="00C90AF1" w:rsidRPr="009733F9">
          <w:rPr>
            <w:rFonts w:hint="cs"/>
            <w:rtl/>
          </w:rPr>
          <w:t xml:space="preserve"> وخطة التنمية المستدامة لعام </w:t>
        </w:r>
        <w:r w:rsidR="00C90AF1" w:rsidRPr="00036114">
          <w:rPr>
            <w:rFonts w:asciiTheme="minorHAnsi" w:hAnsiTheme="minorHAnsi"/>
            <w:szCs w:val="22"/>
            <w:rtl/>
          </w:rPr>
          <w:t>2030</w:t>
        </w:r>
      </w:ins>
      <w:r w:rsidRPr="009733F9">
        <w:rPr>
          <w:rFonts w:hint="cs"/>
          <w:rtl/>
        </w:rPr>
        <w:t>؛</w:t>
      </w:r>
    </w:p>
    <w:p w:rsidR="0078273F" w:rsidRPr="009733F9" w:rsidRDefault="00B45CE6" w:rsidP="00423274">
      <w:pPr>
        <w:rPr>
          <w:rtl/>
        </w:rPr>
      </w:pPr>
      <w:r w:rsidRPr="009733F9">
        <w:t>2</w:t>
      </w:r>
      <w:r w:rsidRPr="009733F9">
        <w:rPr>
          <w:rFonts w:hint="cs"/>
          <w:rtl/>
        </w:rPr>
        <w:tab/>
        <w:t>بضمان تحديد أهداف ملموسة ومواعيد نهائية للأنشطة المتعلقة بالقمة</w:t>
      </w:r>
      <w:ins w:id="189" w:author="Windows User" w:date="2017-10-01T18:07:00Z">
        <w:r w:rsidR="00C90AF1" w:rsidRPr="009733F9">
          <w:rPr>
            <w:rFonts w:hint="cs"/>
            <w:rtl/>
          </w:rPr>
          <w:t xml:space="preserve"> وخطة التنمية المستدامة لعام </w:t>
        </w:r>
        <w:r w:rsidR="00C90AF1" w:rsidRPr="009733F9">
          <w:rPr>
            <w:rFonts w:asciiTheme="minorHAnsi" w:hAnsiTheme="minorHAnsi"/>
            <w:szCs w:val="22"/>
            <w:rtl/>
          </w:rPr>
          <w:t>2030</w:t>
        </w:r>
      </w:ins>
      <w:r w:rsidRPr="009733F9">
        <w:rPr>
          <w:rFonts w:hint="cs"/>
          <w:rtl/>
        </w:rPr>
        <w:t xml:space="preserve"> وبضمان مراعاة هذه الأهداف والمواعيد في الخطط التشغيلية لقطاع تنمية الاتصالات وفقاً للقرار </w:t>
      </w:r>
      <w:r w:rsidRPr="009733F9">
        <w:t>140</w:t>
      </w:r>
      <w:r w:rsidRPr="009733F9">
        <w:rPr>
          <w:rFonts w:hint="cs"/>
          <w:rtl/>
        </w:rPr>
        <w:t xml:space="preserve"> ( المراجَع في </w:t>
      </w:r>
      <w:del w:id="190" w:author="Tahawi, Mohamad " w:date="2017-09-29T14:42:00Z">
        <w:r w:rsidR="00C06067" w:rsidRPr="009733F9" w:rsidDel="00623606">
          <w:rPr>
            <w:rFonts w:hint="cs"/>
            <w:rtl/>
          </w:rPr>
          <w:delText xml:space="preserve">غوادالاخارا، </w:delText>
        </w:r>
        <w:r w:rsidR="00C06067" w:rsidRPr="009733F9" w:rsidDel="00623606">
          <w:delText>2010</w:delText>
        </w:r>
      </w:del>
      <w:ins w:id="191" w:author="Tahawi, Mohamad " w:date="2017-09-29T14:42:00Z">
        <w:r w:rsidR="00C06067" w:rsidRPr="009733F9">
          <w:rPr>
            <w:rFonts w:hint="cs"/>
            <w:rtl/>
          </w:rPr>
          <w:t xml:space="preserve">بوسان، </w:t>
        </w:r>
        <w:r w:rsidR="00C06067" w:rsidRPr="009733F9">
          <w:t>2014</w:t>
        </w:r>
      </w:ins>
      <w:r w:rsidRPr="009733F9">
        <w:rPr>
          <w:rFonts w:hint="cs"/>
          <w:rtl/>
        </w:rPr>
        <w:t>) وللأهداف</w:t>
      </w:r>
      <w:r w:rsidRPr="009733F9">
        <w:rPr>
          <w:rtl/>
        </w:rPr>
        <w:t xml:space="preserve"> </w:t>
      </w:r>
      <w:r w:rsidRPr="009733F9">
        <w:rPr>
          <w:rFonts w:hint="cs"/>
          <w:rtl/>
        </w:rPr>
        <w:t>التي</w:t>
      </w:r>
      <w:r w:rsidRPr="009733F9">
        <w:rPr>
          <w:rtl/>
        </w:rPr>
        <w:t xml:space="preserve"> </w:t>
      </w:r>
      <w:r w:rsidRPr="009733F9">
        <w:rPr>
          <w:rFonts w:hint="cs"/>
          <w:rtl/>
        </w:rPr>
        <w:t>سوف يحددها مؤتمر</w:t>
      </w:r>
      <w:r w:rsidRPr="009733F9">
        <w:rPr>
          <w:rtl/>
        </w:rPr>
        <w:t xml:space="preserve"> </w:t>
      </w:r>
      <w:r w:rsidRPr="009733F9">
        <w:rPr>
          <w:rFonts w:hint="cs"/>
          <w:rtl/>
        </w:rPr>
        <w:t>المندوبين</w:t>
      </w:r>
      <w:r w:rsidRPr="009733F9">
        <w:rPr>
          <w:rtl/>
        </w:rPr>
        <w:t xml:space="preserve"> </w:t>
      </w:r>
      <w:r w:rsidRPr="009733F9">
        <w:rPr>
          <w:rFonts w:hint="cs"/>
          <w:rtl/>
        </w:rPr>
        <w:t>المفوضين</w:t>
      </w:r>
      <w:r w:rsidRPr="009733F9">
        <w:rPr>
          <w:rtl/>
        </w:rPr>
        <w:t xml:space="preserve"> </w:t>
      </w:r>
      <w:r w:rsidRPr="009733F9">
        <w:rPr>
          <w:rFonts w:hint="cs"/>
          <w:rtl/>
        </w:rPr>
        <w:t>لعام</w:t>
      </w:r>
      <w:r w:rsidRPr="009733F9">
        <w:rPr>
          <w:rtl/>
        </w:rPr>
        <w:t xml:space="preserve"> </w:t>
      </w:r>
      <w:del w:id="192" w:author="Tahawi, Mohamad " w:date="2017-09-29T14:52:00Z">
        <w:r w:rsidRPr="009733F9" w:rsidDel="00C06067">
          <w:delText>2014</w:delText>
        </w:r>
        <w:r w:rsidRPr="009733F9" w:rsidDel="00C06067">
          <w:rPr>
            <w:rtl/>
          </w:rPr>
          <w:delText xml:space="preserve"> </w:delText>
        </w:r>
      </w:del>
      <w:ins w:id="193" w:author="Tahawi, Mohamad " w:date="2017-09-29T14:52:00Z">
        <w:r w:rsidR="00C06067" w:rsidRPr="009733F9">
          <w:t>2018</w:t>
        </w:r>
        <w:r w:rsidR="00C06067" w:rsidRPr="009733F9">
          <w:rPr>
            <w:rtl/>
          </w:rPr>
          <w:t xml:space="preserve"> </w:t>
        </w:r>
      </w:ins>
      <w:r w:rsidRPr="009733F9">
        <w:rPr>
          <w:rFonts w:hint="cs"/>
          <w:rtl/>
        </w:rPr>
        <w:t>فيما</w:t>
      </w:r>
      <w:r w:rsidRPr="009733F9">
        <w:rPr>
          <w:rtl/>
        </w:rPr>
        <w:t xml:space="preserve"> </w:t>
      </w:r>
      <w:r w:rsidRPr="009733F9">
        <w:rPr>
          <w:rFonts w:hint="cs"/>
          <w:rtl/>
        </w:rPr>
        <w:t>يتعلق</w:t>
      </w:r>
      <w:r w:rsidRPr="009733F9">
        <w:rPr>
          <w:rtl/>
        </w:rPr>
        <w:t xml:space="preserve"> </w:t>
      </w:r>
      <w:r w:rsidRPr="009733F9">
        <w:rPr>
          <w:rFonts w:hint="cs"/>
          <w:rtl/>
        </w:rPr>
        <w:t>بتنفيذ</w:t>
      </w:r>
      <w:r w:rsidRPr="009733F9">
        <w:rPr>
          <w:rtl/>
        </w:rPr>
        <w:t xml:space="preserve"> </w:t>
      </w:r>
      <w:r w:rsidRPr="009733F9">
        <w:rPr>
          <w:rFonts w:hint="cs"/>
          <w:rtl/>
        </w:rPr>
        <w:t>الاتحاد</w:t>
      </w:r>
      <w:r w:rsidR="00C90AF1" w:rsidRPr="009733F9">
        <w:rPr>
          <w:rFonts w:hint="cs"/>
          <w:rtl/>
        </w:rPr>
        <w:t xml:space="preserve"> </w:t>
      </w:r>
      <w:ins w:id="194" w:author="Windows User" w:date="2017-10-01T18:10:00Z">
        <w:r w:rsidR="00C90AF1" w:rsidRPr="009733F9">
          <w:rPr>
            <w:rFonts w:hint="cs"/>
            <w:rtl/>
          </w:rPr>
          <w:t>لقرار</w:t>
        </w:r>
      </w:ins>
      <w:ins w:id="195" w:author="Windows User" w:date="2017-10-01T18:11:00Z">
        <w:r w:rsidR="00C90AF1" w:rsidRPr="009733F9">
          <w:rPr>
            <w:rFonts w:hint="cs"/>
            <w:rtl/>
          </w:rPr>
          <w:t>ي الجمعية العامة للأمم المتحدة</w:t>
        </w:r>
      </w:ins>
      <w:ins w:id="196" w:author="Saad, Samuel" w:date="2017-10-04T15:39:00Z">
        <w:r w:rsidR="00572527">
          <w:rPr>
            <w:rFonts w:hint="cs"/>
            <w:rtl/>
          </w:rPr>
          <w:t xml:space="preserve"> </w:t>
        </w:r>
      </w:ins>
      <w:ins w:id="197" w:author="Windows User" w:date="2017-10-01T18:10:00Z">
        <w:r w:rsidR="00C90AF1" w:rsidRPr="009733F9">
          <w:t>А/70/125</w:t>
        </w:r>
      </w:ins>
      <w:ins w:id="198" w:author="Saad, Samuel" w:date="2017-10-04T15:39:00Z">
        <w:r w:rsidR="00572527">
          <w:rPr>
            <w:rFonts w:hint="cs"/>
            <w:rtl/>
          </w:rPr>
          <w:t xml:space="preserve"> </w:t>
        </w:r>
      </w:ins>
      <w:ins w:id="199" w:author="Windows User" w:date="2017-10-01T18:10:00Z">
        <w:r w:rsidR="00C90AF1" w:rsidRPr="009733F9">
          <w:rPr>
            <w:rFonts w:hint="cs"/>
            <w:rtl/>
          </w:rPr>
          <w:t>و</w:t>
        </w:r>
      </w:ins>
      <w:ins w:id="200" w:author="Windows User" w:date="2017-10-01T18:11:00Z">
        <w:r w:rsidR="00C90AF1" w:rsidRPr="009733F9">
          <w:t>А/70/1</w:t>
        </w:r>
      </w:ins>
      <w:ins w:id="201" w:author="Windows User" w:date="2017-10-01T18:12:00Z">
        <w:r w:rsidR="00C90AF1" w:rsidRPr="009733F9">
          <w:rPr>
            <w:rFonts w:hint="cs"/>
            <w:rtl/>
          </w:rPr>
          <w:t xml:space="preserve">، وكذلك </w:t>
        </w:r>
      </w:ins>
      <w:r w:rsidR="00C90AF1" w:rsidRPr="009733F9">
        <w:rPr>
          <w:rFonts w:hint="cs"/>
          <w:rtl/>
        </w:rPr>
        <w:t>ل</w:t>
      </w:r>
      <w:r w:rsidRPr="009733F9">
        <w:rPr>
          <w:rFonts w:hint="cs"/>
          <w:rtl/>
        </w:rPr>
        <w:t>نتائج</w:t>
      </w:r>
      <w:r w:rsidRPr="009733F9">
        <w:rPr>
          <w:rtl/>
        </w:rPr>
        <w:t xml:space="preserve"> </w:t>
      </w:r>
      <w:r w:rsidRPr="009733F9">
        <w:rPr>
          <w:rFonts w:hint="cs"/>
          <w:rtl/>
        </w:rPr>
        <w:t>الحدث الرفيع المستوى للقمة</w:t>
      </w:r>
      <w:r w:rsidRPr="009733F9">
        <w:rPr>
          <w:rFonts w:hint="eastAsia"/>
          <w:rtl/>
        </w:rPr>
        <w:t> </w:t>
      </w:r>
      <w:r w:rsidRPr="009733F9">
        <w:t>(WSIS+10)</w:t>
      </w:r>
      <w:r w:rsidRPr="009733F9">
        <w:rPr>
          <w:rFonts w:hint="cs"/>
          <w:rtl/>
        </w:rPr>
        <w:t>؛</w:t>
      </w:r>
    </w:p>
    <w:p w:rsidR="0078273F" w:rsidRPr="009733F9" w:rsidRDefault="00B45CE6" w:rsidP="0078273F">
      <w:pPr>
        <w:rPr>
          <w:rtl/>
        </w:rPr>
      </w:pPr>
      <w:r w:rsidRPr="009733F9">
        <w:t>3</w:t>
      </w:r>
      <w:r w:rsidRPr="009733F9">
        <w:rPr>
          <w:rFonts w:hint="cs"/>
          <w:rtl/>
        </w:rPr>
        <w:tab/>
        <w:t>بتقديم معلومات إلى الأعضاء عن الاتجاهات الناشئة استناداً إلى أنشطة قطاع تنمية الاتصالات؛</w:t>
      </w:r>
    </w:p>
    <w:p w:rsidR="0078273F" w:rsidRPr="009733F9" w:rsidRDefault="00B45CE6" w:rsidP="0078273F">
      <w:pPr>
        <w:rPr>
          <w:rtl/>
        </w:rPr>
      </w:pPr>
      <w:r w:rsidRPr="009733F9">
        <w:t>4</w:t>
      </w:r>
      <w:r w:rsidRPr="009733F9">
        <w:rPr>
          <w:rFonts w:hint="cs"/>
          <w:rtl/>
        </w:rPr>
        <w:tab/>
        <w:t>باتخاذ الإجراءات الملائمة لتسهيل الأنشطة المتعلقة بتنفيذ هذا</w:t>
      </w:r>
      <w:r w:rsidRPr="009733F9">
        <w:rPr>
          <w:rFonts w:hint="eastAsia"/>
          <w:rtl/>
        </w:rPr>
        <w:t> </w:t>
      </w:r>
      <w:r w:rsidRPr="009733F9">
        <w:rPr>
          <w:rFonts w:hint="cs"/>
          <w:rtl/>
        </w:rPr>
        <w:t>القرار،</w:t>
      </w:r>
    </w:p>
    <w:p w:rsidR="0078273F" w:rsidRPr="009733F9" w:rsidRDefault="00B45CE6" w:rsidP="0078273F">
      <w:pPr>
        <w:pStyle w:val="Call"/>
        <w:rPr>
          <w:rtl/>
        </w:rPr>
      </w:pPr>
      <w:r w:rsidRPr="009733F9">
        <w:rPr>
          <w:rFonts w:hint="eastAsia"/>
          <w:rtl/>
        </w:rPr>
        <w:t>يكلف</w:t>
      </w:r>
      <w:r w:rsidRPr="009733F9">
        <w:rPr>
          <w:rtl/>
        </w:rPr>
        <w:t xml:space="preserve"> </w:t>
      </w:r>
      <w:r w:rsidRPr="009733F9">
        <w:rPr>
          <w:rFonts w:hint="eastAsia"/>
          <w:rtl/>
        </w:rPr>
        <w:t>مدير</w:t>
      </w:r>
      <w:r w:rsidRPr="009733F9">
        <w:rPr>
          <w:rtl/>
        </w:rPr>
        <w:t xml:space="preserve"> </w:t>
      </w:r>
      <w:r w:rsidRPr="009733F9">
        <w:rPr>
          <w:rFonts w:hint="eastAsia"/>
          <w:rtl/>
        </w:rPr>
        <w:t>مكتب</w:t>
      </w:r>
      <w:r w:rsidRPr="009733F9">
        <w:rPr>
          <w:rtl/>
        </w:rPr>
        <w:t xml:space="preserve"> </w:t>
      </w:r>
      <w:r w:rsidRPr="009733F9">
        <w:rPr>
          <w:rFonts w:hint="eastAsia"/>
          <w:rtl/>
        </w:rPr>
        <w:t>تنمية</w:t>
      </w:r>
      <w:r w:rsidRPr="009733F9">
        <w:rPr>
          <w:rtl/>
        </w:rPr>
        <w:t xml:space="preserve"> </w:t>
      </w:r>
      <w:r w:rsidRPr="009733F9">
        <w:rPr>
          <w:rFonts w:hint="eastAsia"/>
          <w:rtl/>
        </w:rPr>
        <w:t>الاتصالات</w:t>
      </w:r>
      <w:r w:rsidRPr="009733F9">
        <w:rPr>
          <w:rFonts w:hint="cs"/>
          <w:rtl/>
        </w:rPr>
        <w:t xml:space="preserve"> كذلك</w:t>
      </w:r>
    </w:p>
    <w:p w:rsidR="0078273F" w:rsidRPr="009733F9" w:rsidRDefault="00B45CE6" w:rsidP="00AD4920">
      <w:pPr>
        <w:rPr>
          <w:rtl/>
        </w:rPr>
      </w:pPr>
      <w:r w:rsidRPr="009733F9">
        <w:t>1</w:t>
      </w:r>
      <w:r w:rsidRPr="009733F9">
        <w:tab/>
      </w:r>
      <w:r w:rsidR="00AD4920" w:rsidRPr="001D4E83">
        <w:rPr>
          <w:rFonts w:hint="cs"/>
          <w:rtl/>
        </w:rPr>
        <w:t>بأن</w:t>
      </w:r>
      <w:r w:rsidR="00AD4920" w:rsidRPr="001D4E83">
        <w:rPr>
          <w:rtl/>
        </w:rPr>
        <w:t xml:space="preserve"> </w:t>
      </w:r>
      <w:r w:rsidR="00AD4920" w:rsidRPr="001D4E83">
        <w:rPr>
          <w:rFonts w:hint="cs"/>
          <w:rtl/>
        </w:rPr>
        <w:t>يعمل</w:t>
      </w:r>
      <w:r w:rsidR="00AD4920" w:rsidRPr="001D4E83">
        <w:rPr>
          <w:rtl/>
        </w:rPr>
        <w:t xml:space="preserve"> </w:t>
      </w:r>
      <w:r w:rsidR="00AD4920" w:rsidRPr="001D4E83">
        <w:rPr>
          <w:rFonts w:hint="cs"/>
          <w:rtl/>
        </w:rPr>
        <w:t>كوسيط</w:t>
      </w:r>
      <w:r w:rsidR="00AD4920" w:rsidRPr="001D4E83">
        <w:rPr>
          <w:rtl/>
        </w:rPr>
        <w:t xml:space="preserve"> </w:t>
      </w:r>
      <w:r w:rsidR="00AD4920" w:rsidRPr="001D4E83">
        <w:rPr>
          <w:rFonts w:hint="cs"/>
          <w:rtl/>
        </w:rPr>
        <w:t>حافز</w:t>
      </w:r>
      <w:r w:rsidR="00AD4920" w:rsidRPr="001D4E83">
        <w:rPr>
          <w:rtl/>
        </w:rPr>
        <w:t xml:space="preserve"> </w:t>
      </w:r>
      <w:r w:rsidR="00AD4920" w:rsidRPr="001D4E83">
        <w:rPr>
          <w:rFonts w:hint="cs"/>
          <w:rtl/>
        </w:rPr>
        <w:t>لإقامة</w:t>
      </w:r>
      <w:r w:rsidR="00AD4920" w:rsidRPr="001D4E83">
        <w:rPr>
          <w:rtl/>
        </w:rPr>
        <w:t xml:space="preserve"> </w:t>
      </w:r>
      <w:r w:rsidR="00AD4920" w:rsidRPr="001D4E83">
        <w:rPr>
          <w:rFonts w:hint="cs"/>
          <w:rtl/>
        </w:rPr>
        <w:t>شراكات</w:t>
      </w:r>
      <w:r w:rsidR="00AD4920" w:rsidRPr="001D4E83">
        <w:rPr>
          <w:rtl/>
        </w:rPr>
        <w:t xml:space="preserve"> </w:t>
      </w:r>
      <w:r w:rsidR="00AD4920" w:rsidRPr="001D4E83">
        <w:rPr>
          <w:rFonts w:hint="cs"/>
          <w:rtl/>
        </w:rPr>
        <w:t>بين</w:t>
      </w:r>
      <w:r w:rsidR="00AD4920" w:rsidRPr="001D4E83">
        <w:rPr>
          <w:rtl/>
        </w:rPr>
        <w:t xml:space="preserve"> </w:t>
      </w:r>
      <w:r w:rsidR="00AD4920" w:rsidRPr="001D4E83">
        <w:rPr>
          <w:rFonts w:hint="cs"/>
          <w:rtl/>
        </w:rPr>
        <w:t>جميع</w:t>
      </w:r>
      <w:r w:rsidR="00AD4920" w:rsidRPr="001D4E83">
        <w:rPr>
          <w:rtl/>
        </w:rPr>
        <w:t xml:space="preserve"> </w:t>
      </w:r>
      <w:r w:rsidR="00AD4920" w:rsidRPr="001D4E83">
        <w:rPr>
          <w:rFonts w:hint="cs"/>
          <w:rtl/>
        </w:rPr>
        <w:t>الأطراف،</w:t>
      </w:r>
      <w:r w:rsidR="00AD4920" w:rsidRPr="001D4E83">
        <w:rPr>
          <w:rtl/>
        </w:rPr>
        <w:t xml:space="preserve"> </w:t>
      </w:r>
      <w:r w:rsidR="00AD4920" w:rsidRPr="001D4E83">
        <w:rPr>
          <w:rFonts w:hint="cs"/>
          <w:rtl/>
        </w:rPr>
        <w:t>بغية ضمان استقطاب</w:t>
      </w:r>
      <w:r w:rsidR="00AD4920" w:rsidRPr="001D4E83">
        <w:rPr>
          <w:rtl/>
        </w:rPr>
        <w:t xml:space="preserve"> </w:t>
      </w:r>
      <w:r w:rsidR="00AD4920" w:rsidRPr="001D4E83">
        <w:rPr>
          <w:rFonts w:hint="cs"/>
          <w:rtl/>
        </w:rPr>
        <w:t>الاستثمار</w:t>
      </w:r>
      <w:r w:rsidR="00AD4920" w:rsidRPr="001D4E83">
        <w:rPr>
          <w:rtl/>
        </w:rPr>
        <w:t xml:space="preserve"> </w:t>
      </w:r>
      <w:r w:rsidR="00AD4920" w:rsidRPr="001D4E83">
        <w:rPr>
          <w:rFonts w:hint="cs"/>
          <w:rtl/>
        </w:rPr>
        <w:t>اللازم</w:t>
      </w:r>
      <w:r w:rsidR="00AD4920" w:rsidRPr="001D4E83">
        <w:rPr>
          <w:rtl/>
        </w:rPr>
        <w:t xml:space="preserve"> </w:t>
      </w:r>
      <w:r w:rsidR="00AD4920" w:rsidRPr="001D4E83">
        <w:rPr>
          <w:rFonts w:hint="cs"/>
          <w:rtl/>
        </w:rPr>
        <w:t>للمبادرات والمشاريع؛</w:t>
      </w:r>
      <w:r w:rsidR="00AD4920" w:rsidRPr="001D4E83">
        <w:rPr>
          <w:rtl/>
        </w:rPr>
        <w:t xml:space="preserve"> </w:t>
      </w:r>
      <w:r w:rsidR="00AD4920" w:rsidRPr="001D4E83">
        <w:rPr>
          <w:rFonts w:hint="cs"/>
          <w:rtl/>
        </w:rPr>
        <w:t>وبأن</w:t>
      </w:r>
      <w:r w:rsidR="00AD4920" w:rsidRPr="001D4E83">
        <w:rPr>
          <w:rtl/>
        </w:rPr>
        <w:t xml:space="preserve"> </w:t>
      </w:r>
      <w:r w:rsidR="00AD4920" w:rsidRPr="001D4E83">
        <w:rPr>
          <w:rFonts w:hint="cs"/>
          <w:rtl/>
        </w:rPr>
        <w:t>يعمل</w:t>
      </w:r>
      <w:r w:rsidR="00AD4920" w:rsidRPr="001D4E83">
        <w:rPr>
          <w:rtl/>
        </w:rPr>
        <w:t xml:space="preserve"> </w:t>
      </w:r>
      <w:r w:rsidR="00AD4920" w:rsidRPr="001D4E83">
        <w:rPr>
          <w:rFonts w:hint="cs"/>
          <w:rtl/>
        </w:rPr>
        <w:t>كوسيط حافز في الوظائف التالية وغيرها من أجل</w:t>
      </w:r>
      <w:r w:rsidR="00AD4920" w:rsidRPr="001D4E83">
        <w:rPr>
          <w:rtl/>
        </w:rPr>
        <w:t>:</w:t>
      </w:r>
    </w:p>
    <w:p w:rsidR="0078273F" w:rsidRPr="009733F9" w:rsidRDefault="00B45CE6" w:rsidP="0050223C">
      <w:pPr>
        <w:pStyle w:val="enumlev1"/>
        <w:rPr>
          <w:rtl/>
        </w:rPr>
      </w:pPr>
      <w:r w:rsidRPr="009733F9">
        <w:rPr>
          <w:rtl/>
        </w:rPr>
        <w:t>-</w:t>
      </w:r>
      <w:r w:rsidRPr="009733F9">
        <w:rPr>
          <w:rtl/>
        </w:rPr>
        <w:tab/>
      </w:r>
      <w:r w:rsidR="00AD4920" w:rsidRPr="001D4E83">
        <w:rPr>
          <w:rFonts w:hint="cs"/>
          <w:rtl/>
        </w:rPr>
        <w:t>مواصلة تشجيع</w:t>
      </w:r>
      <w:r w:rsidR="00AD4920" w:rsidRPr="001D4E83">
        <w:rPr>
          <w:rtl/>
        </w:rPr>
        <w:t xml:space="preserve"> </w:t>
      </w:r>
      <w:r w:rsidR="00AD4920" w:rsidRPr="001D4E83">
        <w:rPr>
          <w:rFonts w:hint="cs"/>
          <w:rtl/>
        </w:rPr>
        <w:t>تنفيذ مشاريع</w:t>
      </w:r>
      <w:r w:rsidR="00AD4920" w:rsidRPr="001D4E83">
        <w:rPr>
          <w:rtl/>
        </w:rPr>
        <w:t xml:space="preserve"> </w:t>
      </w:r>
      <w:r w:rsidR="00AD4920" w:rsidRPr="001D4E83">
        <w:rPr>
          <w:rFonts w:hint="cs"/>
          <w:rtl/>
        </w:rPr>
        <w:t>ومبادرات الاتصالات</w:t>
      </w:r>
      <w:r w:rsidR="00AD4920" w:rsidRPr="001D4E83">
        <w:rPr>
          <w:rtl/>
        </w:rPr>
        <w:t>/</w:t>
      </w:r>
      <w:r w:rsidR="00AD4920" w:rsidRPr="001D4E83">
        <w:rPr>
          <w:rFonts w:hint="cs"/>
          <w:rtl/>
        </w:rPr>
        <w:t>تكنولوجيا</w:t>
      </w:r>
      <w:r w:rsidR="00AD4920" w:rsidRPr="001D4E83">
        <w:rPr>
          <w:rtl/>
        </w:rPr>
        <w:t xml:space="preserve"> </w:t>
      </w:r>
      <w:r w:rsidR="00AD4920" w:rsidRPr="001D4E83">
        <w:rPr>
          <w:rFonts w:hint="cs"/>
          <w:rtl/>
        </w:rPr>
        <w:t>المعلومات</w:t>
      </w:r>
      <w:r w:rsidR="00AD4920" w:rsidRPr="001D4E83">
        <w:rPr>
          <w:rtl/>
        </w:rPr>
        <w:t xml:space="preserve"> </w:t>
      </w:r>
      <w:r w:rsidR="00AD4920" w:rsidRPr="001D4E83">
        <w:rPr>
          <w:rFonts w:hint="cs"/>
          <w:rtl/>
        </w:rPr>
        <w:t>والاتصالات</w:t>
      </w:r>
      <w:r w:rsidR="0050223C">
        <w:rPr>
          <w:rFonts w:hint="cs"/>
          <w:rtl/>
        </w:rPr>
        <w:t> </w:t>
      </w:r>
      <w:r w:rsidR="00AD4920" w:rsidRPr="001D4E83">
        <w:rPr>
          <w:rFonts w:hint="cs"/>
          <w:rtl/>
        </w:rPr>
        <w:t>الإقليمية</w:t>
      </w:r>
      <w:r w:rsidRPr="009733F9">
        <w:rPr>
          <w:rFonts w:hint="cs"/>
          <w:rtl/>
        </w:rPr>
        <w:t>؛</w:t>
      </w:r>
    </w:p>
    <w:p w:rsidR="0078273F" w:rsidRPr="009733F9" w:rsidRDefault="00B45CE6" w:rsidP="002A32A2">
      <w:pPr>
        <w:pStyle w:val="enumlev1"/>
        <w:rPr>
          <w:rtl/>
        </w:rPr>
      </w:pPr>
      <w:r w:rsidRPr="009733F9">
        <w:rPr>
          <w:rtl/>
        </w:rPr>
        <w:t>-</w:t>
      </w:r>
      <w:r w:rsidRPr="009733F9">
        <w:rPr>
          <w:rtl/>
        </w:rPr>
        <w:tab/>
      </w:r>
      <w:r w:rsidR="002A32A2" w:rsidRPr="001D4E83">
        <w:rPr>
          <w:rFonts w:hint="cs"/>
          <w:rtl/>
        </w:rPr>
        <w:t>مواصلة المشاركة</w:t>
      </w:r>
      <w:r w:rsidR="002A32A2" w:rsidRPr="001D4E83">
        <w:rPr>
          <w:rtl/>
        </w:rPr>
        <w:t xml:space="preserve"> في </w:t>
      </w:r>
      <w:r w:rsidR="002A32A2" w:rsidRPr="001D4E83">
        <w:rPr>
          <w:rFonts w:hint="cs"/>
          <w:rtl/>
        </w:rPr>
        <w:t>تنظيم</w:t>
      </w:r>
      <w:r w:rsidR="002A32A2" w:rsidRPr="001D4E83">
        <w:rPr>
          <w:rtl/>
        </w:rPr>
        <w:t xml:space="preserve"> </w:t>
      </w:r>
      <w:r w:rsidR="002A32A2" w:rsidRPr="001D4E83">
        <w:rPr>
          <w:rFonts w:hint="cs"/>
          <w:rtl/>
        </w:rPr>
        <w:t>حلقات</w:t>
      </w:r>
      <w:r w:rsidR="002A32A2" w:rsidRPr="001D4E83">
        <w:rPr>
          <w:rtl/>
        </w:rPr>
        <w:t xml:space="preserve"> </w:t>
      </w:r>
      <w:r w:rsidR="002A32A2" w:rsidRPr="001D4E83">
        <w:rPr>
          <w:rFonts w:hint="cs"/>
          <w:rtl/>
        </w:rPr>
        <w:t>تدريبية</w:t>
      </w:r>
      <w:r w:rsidRPr="009733F9">
        <w:rPr>
          <w:rFonts w:hint="cs"/>
          <w:rtl/>
        </w:rPr>
        <w:t>؛</w:t>
      </w:r>
    </w:p>
    <w:p w:rsidR="0078273F" w:rsidRPr="009733F9" w:rsidRDefault="00B45CE6" w:rsidP="002A32A2">
      <w:pPr>
        <w:pStyle w:val="enumlev1"/>
        <w:rPr>
          <w:rtl/>
        </w:rPr>
      </w:pPr>
      <w:r w:rsidRPr="009733F9">
        <w:rPr>
          <w:rtl/>
        </w:rPr>
        <w:t>-</w:t>
      </w:r>
      <w:r w:rsidRPr="009733F9">
        <w:rPr>
          <w:rtl/>
        </w:rPr>
        <w:tab/>
      </w:r>
      <w:r w:rsidR="002A32A2" w:rsidRPr="001D4E83">
        <w:rPr>
          <w:rFonts w:hint="cs"/>
          <w:rtl/>
        </w:rPr>
        <w:t>مواصلة إبرام اتفاقات</w:t>
      </w:r>
      <w:r w:rsidR="002A32A2" w:rsidRPr="001D4E83">
        <w:rPr>
          <w:rtl/>
        </w:rPr>
        <w:t xml:space="preserve"> </w:t>
      </w:r>
      <w:r w:rsidR="002A32A2" w:rsidRPr="001D4E83">
        <w:rPr>
          <w:rFonts w:hint="cs"/>
          <w:rtl/>
        </w:rPr>
        <w:t>مع</w:t>
      </w:r>
      <w:r w:rsidR="002A32A2" w:rsidRPr="001D4E83">
        <w:rPr>
          <w:rtl/>
        </w:rPr>
        <w:t xml:space="preserve"> </w:t>
      </w:r>
      <w:r w:rsidR="002A32A2" w:rsidRPr="001D4E83">
        <w:rPr>
          <w:rFonts w:hint="cs"/>
          <w:rtl/>
        </w:rPr>
        <w:t>الشركاء</w:t>
      </w:r>
      <w:r w:rsidR="002A32A2" w:rsidRPr="001D4E83">
        <w:rPr>
          <w:rtl/>
        </w:rPr>
        <w:t xml:space="preserve"> </w:t>
      </w:r>
      <w:r w:rsidR="002A32A2" w:rsidRPr="001D4E83">
        <w:rPr>
          <w:rFonts w:hint="cs"/>
          <w:rtl/>
        </w:rPr>
        <w:t>الوطنيين</w:t>
      </w:r>
      <w:r w:rsidR="002A32A2" w:rsidRPr="001D4E83">
        <w:rPr>
          <w:rtl/>
        </w:rPr>
        <w:t xml:space="preserve"> </w:t>
      </w:r>
      <w:r w:rsidR="002A32A2" w:rsidRPr="001D4E83">
        <w:rPr>
          <w:rFonts w:hint="cs"/>
          <w:rtl/>
        </w:rPr>
        <w:t>والإقليميين</w:t>
      </w:r>
      <w:r w:rsidR="002A32A2" w:rsidRPr="001D4E83">
        <w:rPr>
          <w:rtl/>
        </w:rPr>
        <w:t xml:space="preserve"> </w:t>
      </w:r>
      <w:r w:rsidR="002A32A2" w:rsidRPr="001D4E83">
        <w:rPr>
          <w:rFonts w:hint="cs"/>
          <w:rtl/>
        </w:rPr>
        <w:t>والدوليين</w:t>
      </w:r>
      <w:r w:rsidR="002A32A2" w:rsidRPr="001D4E83">
        <w:rPr>
          <w:rtl/>
        </w:rPr>
        <w:t xml:space="preserve"> </w:t>
      </w:r>
      <w:r w:rsidR="002A32A2" w:rsidRPr="001D4E83">
        <w:rPr>
          <w:rFonts w:hint="cs"/>
          <w:rtl/>
        </w:rPr>
        <w:t>الآخرين</w:t>
      </w:r>
      <w:r w:rsidR="002A32A2" w:rsidRPr="001D4E83">
        <w:rPr>
          <w:rtl/>
        </w:rPr>
        <w:t xml:space="preserve"> </w:t>
      </w:r>
      <w:r w:rsidR="002A32A2" w:rsidRPr="001D4E83">
        <w:rPr>
          <w:rFonts w:hint="cs"/>
          <w:rtl/>
        </w:rPr>
        <w:t>المعنيين</w:t>
      </w:r>
      <w:r w:rsidR="002A32A2" w:rsidRPr="001D4E83">
        <w:rPr>
          <w:rtl/>
        </w:rPr>
        <w:t xml:space="preserve"> </w:t>
      </w:r>
      <w:r w:rsidR="002A32A2" w:rsidRPr="001D4E83">
        <w:rPr>
          <w:rFonts w:hint="cs"/>
          <w:rtl/>
        </w:rPr>
        <w:t>بالتنمية، إذا لزم</w:t>
      </w:r>
      <w:r w:rsidR="0050223C">
        <w:rPr>
          <w:rFonts w:hint="cs"/>
          <w:rtl/>
        </w:rPr>
        <w:t> </w:t>
      </w:r>
      <w:r w:rsidR="002A32A2" w:rsidRPr="001D4E83">
        <w:rPr>
          <w:rFonts w:hint="cs"/>
          <w:rtl/>
        </w:rPr>
        <w:t>الأمر؛</w:t>
      </w:r>
    </w:p>
    <w:p w:rsidR="0078273F" w:rsidRPr="009733F9" w:rsidRDefault="00B45CE6" w:rsidP="002A32A2">
      <w:pPr>
        <w:pStyle w:val="enumlev1"/>
        <w:rPr>
          <w:rtl/>
        </w:rPr>
      </w:pPr>
      <w:r w:rsidRPr="009733F9">
        <w:rPr>
          <w:rtl/>
        </w:rPr>
        <w:t>-</w:t>
      </w:r>
      <w:r w:rsidRPr="009733F9">
        <w:rPr>
          <w:rtl/>
        </w:rPr>
        <w:tab/>
      </w:r>
      <w:r w:rsidR="002A32A2" w:rsidRPr="001D4E83">
        <w:rPr>
          <w:rFonts w:hint="cs"/>
          <w:rtl/>
        </w:rPr>
        <w:t>مواصلة التعاون</w:t>
      </w:r>
      <w:r w:rsidR="002A32A2" w:rsidRPr="001D4E83">
        <w:rPr>
          <w:rtl/>
        </w:rPr>
        <w:t xml:space="preserve"> في </w:t>
      </w:r>
      <w:r w:rsidR="002A32A2" w:rsidRPr="001D4E83">
        <w:rPr>
          <w:rFonts w:hint="cs"/>
          <w:rtl/>
        </w:rPr>
        <w:t>المشاريع</w:t>
      </w:r>
      <w:r w:rsidR="002A32A2" w:rsidRPr="001D4E83">
        <w:rPr>
          <w:rtl/>
        </w:rPr>
        <w:t xml:space="preserve"> </w:t>
      </w:r>
      <w:r w:rsidR="002A32A2" w:rsidRPr="001D4E83">
        <w:rPr>
          <w:rFonts w:hint="cs"/>
          <w:rtl/>
        </w:rPr>
        <w:t>والمبادرات</w:t>
      </w:r>
      <w:r w:rsidR="002A32A2" w:rsidRPr="001D4E83">
        <w:rPr>
          <w:rtl/>
        </w:rPr>
        <w:t xml:space="preserve"> </w:t>
      </w:r>
      <w:r w:rsidR="002A32A2" w:rsidRPr="001D4E83">
        <w:rPr>
          <w:rFonts w:hint="cs"/>
          <w:rtl/>
        </w:rPr>
        <w:t>مع</w:t>
      </w:r>
      <w:r w:rsidR="002A32A2" w:rsidRPr="001D4E83">
        <w:rPr>
          <w:rtl/>
        </w:rPr>
        <w:t xml:space="preserve"> </w:t>
      </w:r>
      <w:r w:rsidR="002A32A2" w:rsidRPr="001D4E83">
        <w:rPr>
          <w:rFonts w:hint="cs"/>
          <w:rtl/>
        </w:rPr>
        <w:t>منظمات</w:t>
      </w:r>
      <w:r w:rsidR="002A32A2" w:rsidRPr="001D4E83">
        <w:rPr>
          <w:rtl/>
        </w:rPr>
        <w:t xml:space="preserve"> </w:t>
      </w:r>
      <w:r w:rsidR="002A32A2" w:rsidRPr="001D4E83">
        <w:rPr>
          <w:rFonts w:hint="cs"/>
          <w:rtl/>
        </w:rPr>
        <w:t>دولية</w:t>
      </w:r>
      <w:r w:rsidR="002A32A2" w:rsidRPr="001D4E83">
        <w:rPr>
          <w:rtl/>
        </w:rPr>
        <w:t xml:space="preserve"> </w:t>
      </w:r>
      <w:r w:rsidR="002A32A2" w:rsidRPr="001D4E83">
        <w:rPr>
          <w:rFonts w:hint="cs"/>
          <w:rtl/>
        </w:rPr>
        <w:t>وإقليمية</w:t>
      </w:r>
      <w:r w:rsidR="002A32A2" w:rsidRPr="001D4E83">
        <w:rPr>
          <w:rtl/>
        </w:rPr>
        <w:t xml:space="preserve"> </w:t>
      </w:r>
      <w:r w:rsidR="002A32A2" w:rsidRPr="001D4E83">
        <w:rPr>
          <w:rFonts w:hint="cs"/>
          <w:rtl/>
        </w:rPr>
        <w:t>ودولية</w:t>
      </w:r>
      <w:r w:rsidR="002A32A2" w:rsidRPr="001D4E83">
        <w:rPr>
          <w:rtl/>
        </w:rPr>
        <w:t xml:space="preserve"> </w:t>
      </w:r>
      <w:r w:rsidR="002A32A2" w:rsidRPr="001D4E83">
        <w:rPr>
          <w:rFonts w:hint="cs"/>
          <w:rtl/>
        </w:rPr>
        <w:t>حكومية</w:t>
      </w:r>
      <w:r w:rsidR="002A32A2" w:rsidRPr="001D4E83">
        <w:rPr>
          <w:rtl/>
        </w:rPr>
        <w:t xml:space="preserve"> </w:t>
      </w:r>
      <w:r w:rsidR="002A32A2" w:rsidRPr="001D4E83">
        <w:rPr>
          <w:rFonts w:hint="cs"/>
          <w:rtl/>
        </w:rPr>
        <w:t>ذات</w:t>
      </w:r>
      <w:r w:rsidR="002A32A2" w:rsidRPr="001D4E83">
        <w:rPr>
          <w:rtl/>
        </w:rPr>
        <w:t xml:space="preserve"> </w:t>
      </w:r>
      <w:r w:rsidR="002A32A2" w:rsidRPr="001D4E83">
        <w:rPr>
          <w:rFonts w:hint="cs"/>
          <w:rtl/>
        </w:rPr>
        <w:t>صلة، حسب</w:t>
      </w:r>
      <w:r w:rsidR="0050223C">
        <w:rPr>
          <w:rFonts w:hint="cs"/>
          <w:rtl/>
        </w:rPr>
        <w:t> </w:t>
      </w:r>
      <w:r w:rsidR="002A32A2" w:rsidRPr="001D4E83">
        <w:rPr>
          <w:rFonts w:hint="cs"/>
          <w:rtl/>
        </w:rPr>
        <w:t>الاقتضاء؛</w:t>
      </w:r>
    </w:p>
    <w:p w:rsidR="0078273F" w:rsidRPr="009733F9" w:rsidRDefault="00B45CE6" w:rsidP="002A32A2">
      <w:pPr>
        <w:rPr>
          <w:rtl/>
        </w:rPr>
      </w:pPr>
      <w:r w:rsidRPr="009733F9">
        <w:t>2</w:t>
      </w:r>
      <w:r w:rsidRPr="009733F9">
        <w:tab/>
      </w:r>
      <w:r w:rsidR="002A32A2" w:rsidRPr="001D4E83">
        <w:rPr>
          <w:rFonts w:hint="cs"/>
          <w:rtl/>
        </w:rPr>
        <w:t>بالتشجيع</w:t>
      </w:r>
      <w:r w:rsidR="002A32A2" w:rsidRPr="001D4E83">
        <w:rPr>
          <w:rtl/>
        </w:rPr>
        <w:t xml:space="preserve"> </w:t>
      </w:r>
      <w:r w:rsidR="002A32A2" w:rsidRPr="001D4E83">
        <w:rPr>
          <w:rFonts w:hint="cs"/>
          <w:rtl/>
        </w:rPr>
        <w:t>على</w:t>
      </w:r>
      <w:r w:rsidR="002A32A2" w:rsidRPr="001D4E83">
        <w:rPr>
          <w:rtl/>
        </w:rPr>
        <w:t xml:space="preserve"> </w:t>
      </w:r>
      <w:r w:rsidR="002A32A2" w:rsidRPr="001D4E83">
        <w:rPr>
          <w:rFonts w:hint="cs"/>
          <w:rtl/>
        </w:rPr>
        <w:t>بناء</w:t>
      </w:r>
      <w:r w:rsidR="002A32A2" w:rsidRPr="001D4E83">
        <w:rPr>
          <w:rtl/>
        </w:rPr>
        <w:t xml:space="preserve"> </w:t>
      </w:r>
      <w:r w:rsidR="002A32A2" w:rsidRPr="001D4E83">
        <w:rPr>
          <w:rFonts w:hint="cs"/>
          <w:rtl/>
        </w:rPr>
        <w:t>القدرات</w:t>
      </w:r>
      <w:r w:rsidR="002A32A2" w:rsidRPr="001D4E83">
        <w:rPr>
          <w:rtl/>
        </w:rPr>
        <w:t xml:space="preserve"> </w:t>
      </w:r>
      <w:r w:rsidR="002A32A2" w:rsidRPr="001D4E83">
        <w:rPr>
          <w:rFonts w:hint="cs"/>
          <w:rtl/>
        </w:rPr>
        <w:t>البشرية</w:t>
      </w:r>
      <w:r w:rsidR="002A32A2" w:rsidRPr="001D4E83">
        <w:rPr>
          <w:rtl/>
        </w:rPr>
        <w:t xml:space="preserve"> </w:t>
      </w:r>
      <w:r w:rsidR="002A32A2" w:rsidRPr="001D4E83">
        <w:rPr>
          <w:rFonts w:hint="cs"/>
          <w:rtl/>
        </w:rPr>
        <w:t>فيما</w:t>
      </w:r>
      <w:r w:rsidR="002A32A2" w:rsidRPr="001D4E83">
        <w:rPr>
          <w:rFonts w:hint="eastAsia"/>
          <w:rtl/>
        </w:rPr>
        <w:t> </w:t>
      </w:r>
      <w:r w:rsidR="002A32A2" w:rsidRPr="001D4E83">
        <w:rPr>
          <w:rFonts w:hint="cs"/>
          <w:rtl/>
        </w:rPr>
        <w:t>يتصل</w:t>
      </w:r>
      <w:r w:rsidR="002A32A2" w:rsidRPr="001D4E83">
        <w:rPr>
          <w:rtl/>
        </w:rPr>
        <w:t xml:space="preserve"> </w:t>
      </w:r>
      <w:r w:rsidR="002A32A2" w:rsidRPr="001D4E83">
        <w:rPr>
          <w:rFonts w:hint="cs"/>
          <w:rtl/>
        </w:rPr>
        <w:t>بمختلف</w:t>
      </w:r>
      <w:r w:rsidR="002A32A2" w:rsidRPr="001D4E83">
        <w:rPr>
          <w:rtl/>
        </w:rPr>
        <w:t xml:space="preserve"> </w:t>
      </w:r>
      <w:r w:rsidR="002A32A2" w:rsidRPr="001D4E83">
        <w:rPr>
          <w:rFonts w:hint="cs"/>
          <w:rtl/>
        </w:rPr>
        <w:t>جوانب</w:t>
      </w:r>
      <w:r w:rsidR="002A32A2" w:rsidRPr="001D4E83">
        <w:rPr>
          <w:rtl/>
        </w:rPr>
        <w:t xml:space="preserve"> </w:t>
      </w:r>
      <w:r w:rsidR="002A32A2" w:rsidRPr="001D4E83">
        <w:rPr>
          <w:rFonts w:hint="cs"/>
          <w:rtl/>
        </w:rPr>
        <w:t>قطاع</w:t>
      </w:r>
      <w:r w:rsidR="002A32A2" w:rsidRPr="001D4E83">
        <w:rPr>
          <w:rtl/>
        </w:rPr>
        <w:t xml:space="preserve"> </w:t>
      </w:r>
      <w:r w:rsidR="002A32A2" w:rsidRPr="001D4E83">
        <w:rPr>
          <w:rFonts w:hint="cs"/>
          <w:rtl/>
        </w:rPr>
        <w:t>الاتصالات</w:t>
      </w:r>
      <w:r w:rsidR="002A32A2" w:rsidRPr="001D4E83">
        <w:rPr>
          <w:rtl/>
        </w:rPr>
        <w:t>/</w:t>
      </w:r>
      <w:r w:rsidR="002A32A2" w:rsidRPr="001D4E83">
        <w:rPr>
          <w:rFonts w:hint="cs"/>
          <w:rtl/>
        </w:rPr>
        <w:t>تكنولوجيا</w:t>
      </w:r>
      <w:r w:rsidR="002A32A2" w:rsidRPr="001D4E83">
        <w:rPr>
          <w:rtl/>
        </w:rPr>
        <w:t xml:space="preserve"> </w:t>
      </w:r>
      <w:r w:rsidR="002A32A2" w:rsidRPr="001D4E83">
        <w:rPr>
          <w:rFonts w:hint="cs"/>
          <w:rtl/>
        </w:rPr>
        <w:t>المعلومات</w:t>
      </w:r>
      <w:r w:rsidR="002A32A2" w:rsidRPr="001D4E83">
        <w:rPr>
          <w:rtl/>
        </w:rPr>
        <w:t xml:space="preserve"> </w:t>
      </w:r>
      <w:r w:rsidR="002A32A2" w:rsidRPr="001D4E83">
        <w:rPr>
          <w:rFonts w:hint="cs"/>
          <w:rtl/>
        </w:rPr>
        <w:t>والاتصالات</w:t>
      </w:r>
      <w:r w:rsidR="002A32A2" w:rsidRPr="001D4E83">
        <w:rPr>
          <w:rtl/>
        </w:rPr>
        <w:t xml:space="preserve"> في </w:t>
      </w:r>
      <w:r w:rsidR="002A32A2" w:rsidRPr="001D4E83">
        <w:rPr>
          <w:rFonts w:hint="cs"/>
          <w:rtl/>
        </w:rPr>
        <w:t>البلدان</w:t>
      </w:r>
      <w:r w:rsidR="002A32A2" w:rsidRPr="001D4E83">
        <w:rPr>
          <w:rtl/>
        </w:rPr>
        <w:t xml:space="preserve"> </w:t>
      </w:r>
      <w:r w:rsidR="002A32A2" w:rsidRPr="001D4E83">
        <w:rPr>
          <w:rFonts w:hint="cs"/>
          <w:rtl/>
        </w:rPr>
        <w:t>النامية</w:t>
      </w:r>
      <w:r w:rsidR="002A32A2" w:rsidRPr="001D4E83">
        <w:rPr>
          <w:rtl/>
        </w:rPr>
        <w:t xml:space="preserve"> </w:t>
      </w:r>
      <w:r w:rsidR="002A32A2" w:rsidRPr="001D4E83">
        <w:rPr>
          <w:rFonts w:hint="cs"/>
          <w:rtl/>
        </w:rPr>
        <w:t>بما</w:t>
      </w:r>
      <w:r w:rsidR="002A32A2" w:rsidRPr="001D4E83">
        <w:rPr>
          <w:rFonts w:hint="eastAsia"/>
          <w:rtl/>
        </w:rPr>
        <w:t> </w:t>
      </w:r>
      <w:r w:rsidR="002A32A2" w:rsidRPr="001D4E83">
        <w:rPr>
          <w:rFonts w:hint="cs"/>
          <w:rtl/>
        </w:rPr>
        <w:t>يتماشى</w:t>
      </w:r>
      <w:r w:rsidR="002A32A2" w:rsidRPr="001D4E83">
        <w:rPr>
          <w:rtl/>
        </w:rPr>
        <w:t xml:space="preserve"> </w:t>
      </w:r>
      <w:r w:rsidR="002A32A2" w:rsidRPr="001D4E83">
        <w:rPr>
          <w:rFonts w:hint="cs"/>
          <w:rtl/>
        </w:rPr>
        <w:t>مع</w:t>
      </w:r>
      <w:r w:rsidR="002A32A2" w:rsidRPr="001D4E83">
        <w:rPr>
          <w:rtl/>
        </w:rPr>
        <w:t xml:space="preserve"> </w:t>
      </w:r>
      <w:r w:rsidR="002A32A2" w:rsidRPr="001D4E83">
        <w:rPr>
          <w:rFonts w:hint="cs"/>
          <w:rtl/>
        </w:rPr>
        <w:t>ولاية</w:t>
      </w:r>
      <w:r w:rsidR="002A32A2" w:rsidRPr="001D4E83">
        <w:rPr>
          <w:rtl/>
        </w:rPr>
        <w:t xml:space="preserve"> </w:t>
      </w:r>
      <w:r w:rsidR="002A32A2" w:rsidRPr="001D4E83">
        <w:rPr>
          <w:rFonts w:hint="cs"/>
          <w:rtl/>
        </w:rPr>
        <w:t>قطاع</w:t>
      </w:r>
      <w:r w:rsidR="002A32A2" w:rsidRPr="001D4E83">
        <w:rPr>
          <w:rtl/>
        </w:rPr>
        <w:t xml:space="preserve"> </w:t>
      </w:r>
      <w:r w:rsidR="002A32A2" w:rsidRPr="001D4E83">
        <w:rPr>
          <w:rFonts w:hint="cs"/>
          <w:rtl/>
        </w:rPr>
        <w:t>تنمية</w:t>
      </w:r>
      <w:r w:rsidR="002A32A2" w:rsidRPr="001D4E83">
        <w:rPr>
          <w:rtl/>
        </w:rPr>
        <w:t xml:space="preserve"> </w:t>
      </w:r>
      <w:r w:rsidR="002A32A2" w:rsidRPr="001D4E83">
        <w:rPr>
          <w:rFonts w:hint="cs"/>
          <w:rtl/>
        </w:rPr>
        <w:t>الاتصالات؛</w:t>
      </w:r>
    </w:p>
    <w:p w:rsidR="0078273F" w:rsidRPr="009733F9" w:rsidRDefault="00B45CE6" w:rsidP="002A32A2">
      <w:pPr>
        <w:rPr>
          <w:ins w:id="202" w:author="Tahawi, Mohamad " w:date="2017-09-29T14:52:00Z"/>
        </w:rPr>
      </w:pPr>
      <w:r w:rsidRPr="009733F9">
        <w:lastRenderedPageBreak/>
        <w:t>3</w:t>
      </w:r>
      <w:r w:rsidRPr="009733F9">
        <w:tab/>
      </w:r>
      <w:r w:rsidR="002A32A2" w:rsidRPr="001D4E83">
        <w:rPr>
          <w:rFonts w:hint="cs"/>
          <w:rtl/>
        </w:rPr>
        <w:t>بالقيام،</w:t>
      </w:r>
      <w:r w:rsidR="002A32A2" w:rsidRPr="001D4E83">
        <w:rPr>
          <w:rtl/>
        </w:rPr>
        <w:t xml:space="preserve"> </w:t>
      </w:r>
      <w:r w:rsidR="002A32A2" w:rsidRPr="001D4E83">
        <w:rPr>
          <w:rFonts w:hint="cs"/>
          <w:rtl/>
        </w:rPr>
        <w:t>وخصوصاً بالتعاون</w:t>
      </w:r>
      <w:r w:rsidR="002A32A2" w:rsidRPr="001D4E83">
        <w:rPr>
          <w:rtl/>
        </w:rPr>
        <w:t xml:space="preserve"> </w:t>
      </w:r>
      <w:r w:rsidR="002A32A2" w:rsidRPr="001D4E83">
        <w:rPr>
          <w:rFonts w:hint="cs"/>
          <w:rtl/>
        </w:rPr>
        <w:t>مع</w:t>
      </w:r>
      <w:r w:rsidR="002A32A2" w:rsidRPr="001D4E83">
        <w:rPr>
          <w:rtl/>
        </w:rPr>
        <w:t xml:space="preserve"> </w:t>
      </w:r>
      <w:r w:rsidR="002A32A2" w:rsidRPr="001D4E83">
        <w:rPr>
          <w:rFonts w:hint="cs"/>
          <w:rtl/>
        </w:rPr>
        <w:t>المكاتب</w:t>
      </w:r>
      <w:r w:rsidR="002A32A2" w:rsidRPr="001D4E83">
        <w:rPr>
          <w:rtl/>
        </w:rPr>
        <w:t xml:space="preserve"> </w:t>
      </w:r>
      <w:r w:rsidR="002A32A2" w:rsidRPr="001D4E83">
        <w:rPr>
          <w:rFonts w:hint="cs"/>
          <w:rtl/>
        </w:rPr>
        <w:t>الإقليمية</w:t>
      </w:r>
      <w:r w:rsidR="002A32A2" w:rsidRPr="001D4E83">
        <w:rPr>
          <w:rtl/>
        </w:rPr>
        <w:t xml:space="preserve"> </w:t>
      </w:r>
      <w:r w:rsidR="002A32A2" w:rsidRPr="001D4E83">
        <w:rPr>
          <w:rFonts w:hint="cs"/>
          <w:rtl/>
        </w:rPr>
        <w:t>للاتحاد،</w:t>
      </w:r>
      <w:r w:rsidR="002A32A2" w:rsidRPr="001D4E83">
        <w:rPr>
          <w:rtl/>
        </w:rPr>
        <w:t xml:space="preserve"> </w:t>
      </w:r>
      <w:r w:rsidR="002A32A2" w:rsidRPr="001D4E83">
        <w:rPr>
          <w:rFonts w:hint="cs"/>
          <w:rtl/>
        </w:rPr>
        <w:t>بتعزيز</w:t>
      </w:r>
      <w:r w:rsidR="002A32A2" w:rsidRPr="001D4E83">
        <w:rPr>
          <w:rtl/>
        </w:rPr>
        <w:t xml:space="preserve"> </w:t>
      </w:r>
      <w:r w:rsidR="002A32A2" w:rsidRPr="001D4E83">
        <w:rPr>
          <w:rFonts w:hint="cs"/>
          <w:rtl/>
        </w:rPr>
        <w:t>الظروف</w:t>
      </w:r>
      <w:r w:rsidR="002A32A2" w:rsidRPr="001D4E83">
        <w:rPr>
          <w:rtl/>
        </w:rPr>
        <w:t xml:space="preserve"> </w:t>
      </w:r>
      <w:r w:rsidR="002A32A2" w:rsidRPr="001D4E83">
        <w:rPr>
          <w:rFonts w:hint="cs"/>
          <w:rtl/>
        </w:rPr>
        <w:t>المطلوبة</w:t>
      </w:r>
      <w:r w:rsidR="002A32A2" w:rsidRPr="001D4E83">
        <w:rPr>
          <w:rtl/>
        </w:rPr>
        <w:t xml:space="preserve"> في </w:t>
      </w:r>
      <w:r w:rsidR="002A32A2" w:rsidRPr="001D4E83">
        <w:rPr>
          <w:rFonts w:hint="cs"/>
          <w:rtl/>
        </w:rPr>
        <w:t>البلدان</w:t>
      </w:r>
      <w:r w:rsidR="002A32A2" w:rsidRPr="001D4E83">
        <w:rPr>
          <w:rtl/>
        </w:rPr>
        <w:t xml:space="preserve"> </w:t>
      </w:r>
      <w:r w:rsidR="002A32A2" w:rsidRPr="001D4E83">
        <w:rPr>
          <w:rFonts w:hint="cs"/>
          <w:rtl/>
        </w:rPr>
        <w:t>النامية</w:t>
      </w:r>
      <w:r w:rsidR="002A32A2" w:rsidRPr="001D4E83">
        <w:rPr>
          <w:rtl/>
        </w:rPr>
        <w:t xml:space="preserve"> </w:t>
      </w:r>
      <w:r w:rsidR="002A32A2" w:rsidRPr="001D4E83">
        <w:rPr>
          <w:rFonts w:hint="cs"/>
          <w:rtl/>
        </w:rPr>
        <w:t>للنجاح</w:t>
      </w:r>
      <w:r w:rsidR="002A32A2" w:rsidRPr="001D4E83">
        <w:rPr>
          <w:rtl/>
        </w:rPr>
        <w:t xml:space="preserve"> في </w:t>
      </w:r>
      <w:r w:rsidR="002A32A2" w:rsidRPr="001D4E83">
        <w:rPr>
          <w:rFonts w:hint="cs"/>
          <w:rtl/>
        </w:rPr>
        <w:t>عملية</w:t>
      </w:r>
      <w:r w:rsidR="002A32A2" w:rsidRPr="001D4E83">
        <w:rPr>
          <w:rtl/>
        </w:rPr>
        <w:t xml:space="preserve"> </w:t>
      </w:r>
      <w:r w:rsidR="002A32A2" w:rsidRPr="001D4E83">
        <w:rPr>
          <w:rFonts w:hint="cs"/>
          <w:rtl/>
        </w:rPr>
        <w:t>حاضنات</w:t>
      </w:r>
      <w:r w:rsidR="002A32A2" w:rsidRPr="001D4E83">
        <w:rPr>
          <w:rtl/>
        </w:rPr>
        <w:t xml:space="preserve"> </w:t>
      </w:r>
      <w:r w:rsidR="002A32A2" w:rsidRPr="001D4E83">
        <w:rPr>
          <w:rFonts w:hint="cs"/>
          <w:rtl/>
        </w:rPr>
        <w:t>المشاريع</w:t>
      </w:r>
      <w:r w:rsidR="002A32A2" w:rsidRPr="001D4E83">
        <w:rPr>
          <w:rtl/>
        </w:rPr>
        <w:t xml:space="preserve"> </w:t>
      </w:r>
      <w:r w:rsidR="002A32A2" w:rsidRPr="001D4E83">
        <w:rPr>
          <w:rFonts w:hint="cs"/>
          <w:rtl/>
        </w:rPr>
        <w:t>القائمة</w:t>
      </w:r>
      <w:r w:rsidR="002A32A2" w:rsidRPr="001D4E83">
        <w:rPr>
          <w:rtl/>
        </w:rPr>
        <w:t xml:space="preserve"> </w:t>
      </w:r>
      <w:r w:rsidR="002A32A2" w:rsidRPr="001D4E83">
        <w:rPr>
          <w:rFonts w:hint="cs"/>
          <w:rtl/>
        </w:rPr>
        <w:t>على</w:t>
      </w:r>
      <w:r w:rsidR="002A32A2" w:rsidRPr="001D4E83">
        <w:rPr>
          <w:rtl/>
        </w:rPr>
        <w:t xml:space="preserve"> </w:t>
      </w:r>
      <w:r w:rsidR="002A32A2" w:rsidRPr="001D4E83">
        <w:rPr>
          <w:rFonts w:hint="cs"/>
          <w:rtl/>
        </w:rPr>
        <w:t>المعرفة</w:t>
      </w:r>
      <w:r w:rsidR="002A32A2" w:rsidRPr="001D4E83">
        <w:rPr>
          <w:rtl/>
        </w:rPr>
        <w:t xml:space="preserve"> </w:t>
      </w:r>
      <w:r w:rsidR="002A32A2" w:rsidRPr="001D4E83">
        <w:rPr>
          <w:rFonts w:hint="cs"/>
          <w:rtl/>
        </w:rPr>
        <w:t>وغيرها</w:t>
      </w:r>
      <w:r w:rsidR="002A32A2" w:rsidRPr="001D4E83">
        <w:rPr>
          <w:rtl/>
        </w:rPr>
        <w:t xml:space="preserve"> </w:t>
      </w:r>
      <w:r w:rsidR="002A32A2" w:rsidRPr="001D4E83">
        <w:rPr>
          <w:rFonts w:hint="cs"/>
          <w:rtl/>
        </w:rPr>
        <w:t>من</w:t>
      </w:r>
      <w:r w:rsidR="002A32A2" w:rsidRPr="001D4E83">
        <w:rPr>
          <w:rtl/>
        </w:rPr>
        <w:t xml:space="preserve"> </w:t>
      </w:r>
      <w:r w:rsidR="002A32A2" w:rsidRPr="001D4E83">
        <w:rPr>
          <w:rFonts w:hint="cs"/>
          <w:rtl/>
        </w:rPr>
        <w:t>المشاريع</w:t>
      </w:r>
      <w:r w:rsidR="002A32A2" w:rsidRPr="001D4E83">
        <w:rPr>
          <w:rtl/>
        </w:rPr>
        <w:t xml:space="preserve"> </w:t>
      </w:r>
      <w:r w:rsidR="002A32A2" w:rsidRPr="001D4E83">
        <w:rPr>
          <w:rFonts w:hint="cs"/>
          <w:rtl/>
        </w:rPr>
        <w:t>لمؤسسات</w:t>
      </w:r>
      <w:r w:rsidR="002A32A2" w:rsidRPr="001D4E83">
        <w:rPr>
          <w:rtl/>
        </w:rPr>
        <w:t xml:space="preserve"> </w:t>
      </w:r>
      <w:r w:rsidR="002A32A2" w:rsidRPr="001D4E83">
        <w:rPr>
          <w:rFonts w:hint="cs"/>
          <w:rtl/>
        </w:rPr>
        <w:t>المشاريع</w:t>
      </w:r>
      <w:r w:rsidR="002A32A2" w:rsidRPr="001D4E83">
        <w:rPr>
          <w:rtl/>
        </w:rPr>
        <w:t xml:space="preserve"> </w:t>
      </w:r>
      <w:r w:rsidR="002A32A2" w:rsidRPr="001D4E83">
        <w:rPr>
          <w:rFonts w:hint="cs"/>
          <w:rtl/>
        </w:rPr>
        <w:t>الصغيرة</w:t>
      </w:r>
      <w:r w:rsidR="002A32A2" w:rsidRPr="001D4E83">
        <w:rPr>
          <w:rtl/>
        </w:rPr>
        <w:t xml:space="preserve"> </w:t>
      </w:r>
      <w:r w:rsidR="002A32A2" w:rsidRPr="001D4E83">
        <w:rPr>
          <w:rFonts w:hint="cs"/>
          <w:rtl/>
        </w:rPr>
        <w:t>والمتوسطة</w:t>
      </w:r>
      <w:r w:rsidR="002A32A2" w:rsidRPr="001D4E83">
        <w:rPr>
          <w:rtl/>
        </w:rPr>
        <w:t xml:space="preserve"> </w:t>
      </w:r>
      <w:r w:rsidR="002A32A2" w:rsidRPr="001D4E83">
        <w:rPr>
          <w:rFonts w:hint="cs"/>
          <w:rtl/>
        </w:rPr>
        <w:t>والصغيرة</w:t>
      </w:r>
      <w:r w:rsidR="002A32A2" w:rsidRPr="001D4E83">
        <w:rPr>
          <w:rtl/>
        </w:rPr>
        <w:t xml:space="preserve"> </w:t>
      </w:r>
      <w:r w:rsidR="002A32A2" w:rsidRPr="001D4E83">
        <w:rPr>
          <w:rFonts w:hint="cs"/>
          <w:rtl/>
        </w:rPr>
        <w:t>جداً</w:t>
      </w:r>
      <w:r w:rsidR="002A32A2" w:rsidRPr="001D4E83">
        <w:rPr>
          <w:rtl/>
        </w:rPr>
        <w:t xml:space="preserve"> في </w:t>
      </w:r>
      <w:r w:rsidR="002A32A2" w:rsidRPr="001D4E83">
        <w:rPr>
          <w:rFonts w:hint="cs"/>
          <w:rtl/>
        </w:rPr>
        <w:t>البلدان</w:t>
      </w:r>
      <w:r w:rsidR="002A32A2" w:rsidRPr="001D4E83">
        <w:rPr>
          <w:rtl/>
        </w:rPr>
        <w:t xml:space="preserve"> </w:t>
      </w:r>
      <w:r w:rsidR="002A32A2" w:rsidRPr="001D4E83">
        <w:rPr>
          <w:rFonts w:hint="cs"/>
          <w:rtl/>
        </w:rPr>
        <w:t>النامية</w:t>
      </w:r>
      <w:r w:rsidR="002A32A2" w:rsidRPr="001D4E83">
        <w:rPr>
          <w:rtl/>
        </w:rPr>
        <w:t xml:space="preserve"> </w:t>
      </w:r>
      <w:r w:rsidR="002A32A2" w:rsidRPr="001D4E83">
        <w:rPr>
          <w:rFonts w:hint="cs"/>
          <w:rtl/>
        </w:rPr>
        <w:t>وفيما</w:t>
      </w:r>
      <w:r w:rsidR="002A32A2" w:rsidRPr="001D4E83">
        <w:rPr>
          <w:rFonts w:hint="eastAsia"/>
          <w:rtl/>
        </w:rPr>
        <w:t> </w:t>
      </w:r>
      <w:r w:rsidR="002A32A2" w:rsidRPr="001D4E83">
        <w:rPr>
          <w:rFonts w:hint="cs"/>
          <w:rtl/>
        </w:rPr>
        <w:t>بينها؛</w:t>
      </w:r>
    </w:p>
    <w:p w:rsidR="00C06067" w:rsidRPr="009733F9" w:rsidRDefault="00C06067" w:rsidP="00DA1CD5">
      <w:pPr>
        <w:rPr>
          <w:rtl/>
          <w:lang w:bidi="ar-EG"/>
        </w:rPr>
      </w:pPr>
      <w:ins w:id="203" w:author="Tahawi, Mohamad " w:date="2017-09-29T14:52:00Z">
        <w:r w:rsidRPr="009733F9">
          <w:t>4</w:t>
        </w:r>
        <w:r w:rsidRPr="009733F9">
          <w:tab/>
        </w:r>
      </w:ins>
      <w:ins w:id="204" w:author="Windows User" w:date="2017-10-01T18:42:00Z">
        <w:r w:rsidR="00286466" w:rsidRPr="009733F9">
          <w:rPr>
            <w:rFonts w:hint="cs"/>
            <w:rtl/>
          </w:rPr>
          <w:t xml:space="preserve">بإيلاء اهتمام خاص </w:t>
        </w:r>
      </w:ins>
      <w:ins w:id="205" w:author="Windows User" w:date="2017-10-01T18:43:00Z">
        <w:r w:rsidR="00284CCB" w:rsidRPr="009733F9">
          <w:rPr>
            <w:rFonts w:hint="cs"/>
            <w:rtl/>
          </w:rPr>
          <w:t>لاحتياجات البلدان النامية عند تنفيذ نواتج القمة العالمية/أهداف التنمية المستدامة في</w:t>
        </w:r>
      </w:ins>
      <w:ins w:id="206" w:author="Ajlouni, Nour" w:date="2017-10-05T11:58:00Z">
        <w:r w:rsidR="00DA1CD5">
          <w:rPr>
            <w:rFonts w:hint="eastAsia"/>
            <w:rtl/>
          </w:rPr>
          <w:t> </w:t>
        </w:r>
      </w:ins>
      <w:ins w:id="207" w:author="Windows User" w:date="2017-10-01T18:43:00Z">
        <w:r w:rsidR="00284CCB" w:rsidRPr="009733F9">
          <w:rPr>
            <w:rFonts w:hint="cs"/>
            <w:rtl/>
          </w:rPr>
          <w:t xml:space="preserve">إطار ولاية </w:t>
        </w:r>
      </w:ins>
      <w:ins w:id="208" w:author="Windows User" w:date="2017-10-01T18:44:00Z">
        <w:r w:rsidR="00284CCB" w:rsidRPr="009733F9">
          <w:rPr>
            <w:rFonts w:hint="cs"/>
            <w:rtl/>
          </w:rPr>
          <w:t>قطاع تقييس الاتصالات بالاتحاد؛</w:t>
        </w:r>
      </w:ins>
    </w:p>
    <w:p w:rsidR="0078273F" w:rsidRPr="009733F9" w:rsidRDefault="00B45CE6" w:rsidP="00741EC2">
      <w:pPr>
        <w:rPr>
          <w:rtl/>
        </w:rPr>
      </w:pPr>
      <w:del w:id="209" w:author="Tahawi, Mohamad " w:date="2017-09-29T14:52:00Z">
        <w:r w:rsidRPr="009733F9" w:rsidDel="00C06067">
          <w:delText>4</w:delText>
        </w:r>
      </w:del>
      <w:ins w:id="210" w:author="Tahawi, Mohamad " w:date="2017-09-29T14:52:00Z">
        <w:r w:rsidR="00C06067" w:rsidRPr="009733F9">
          <w:t>5</w:t>
        </w:r>
      </w:ins>
      <w:r w:rsidRPr="009733F9">
        <w:rPr>
          <w:rtl/>
        </w:rPr>
        <w:tab/>
      </w:r>
      <w:r w:rsidR="00741EC2" w:rsidRPr="001D4E83">
        <w:rPr>
          <w:rFonts w:hint="cs"/>
          <w:rtl/>
        </w:rPr>
        <w:t>بتشجيع</w:t>
      </w:r>
      <w:r w:rsidR="00741EC2" w:rsidRPr="001D4E83">
        <w:rPr>
          <w:rtl/>
        </w:rPr>
        <w:t xml:space="preserve"> </w:t>
      </w:r>
      <w:r w:rsidR="00741EC2" w:rsidRPr="001D4E83">
        <w:rPr>
          <w:rFonts w:hint="cs"/>
          <w:rtl/>
        </w:rPr>
        <w:t>مؤسسات</w:t>
      </w:r>
      <w:r w:rsidR="00741EC2" w:rsidRPr="001D4E83">
        <w:rPr>
          <w:rtl/>
        </w:rPr>
        <w:t xml:space="preserve"> </w:t>
      </w:r>
      <w:r w:rsidR="00741EC2" w:rsidRPr="001D4E83">
        <w:rPr>
          <w:rFonts w:hint="cs"/>
          <w:rtl/>
        </w:rPr>
        <w:t>التمويل</w:t>
      </w:r>
      <w:r w:rsidR="00741EC2" w:rsidRPr="001D4E83">
        <w:rPr>
          <w:rtl/>
        </w:rPr>
        <w:t xml:space="preserve"> </w:t>
      </w:r>
      <w:r w:rsidR="00741EC2" w:rsidRPr="001D4E83">
        <w:rPr>
          <w:rFonts w:hint="cs"/>
          <w:rtl/>
        </w:rPr>
        <w:t>الدولية</w:t>
      </w:r>
      <w:r w:rsidR="00741EC2" w:rsidRPr="001D4E83">
        <w:rPr>
          <w:rtl/>
        </w:rPr>
        <w:t xml:space="preserve"> </w:t>
      </w:r>
      <w:r w:rsidR="00741EC2" w:rsidRPr="001D4E83">
        <w:rPr>
          <w:rFonts w:hint="cs"/>
          <w:rtl/>
        </w:rPr>
        <w:t>والدول</w:t>
      </w:r>
      <w:r w:rsidR="00741EC2" w:rsidRPr="001D4E83">
        <w:rPr>
          <w:rtl/>
        </w:rPr>
        <w:t xml:space="preserve"> </w:t>
      </w:r>
      <w:r w:rsidR="00741EC2" w:rsidRPr="001D4E83">
        <w:rPr>
          <w:rFonts w:hint="cs"/>
          <w:rtl/>
        </w:rPr>
        <w:t>الأعضاء</w:t>
      </w:r>
      <w:r w:rsidR="00741EC2" w:rsidRPr="001D4E83">
        <w:rPr>
          <w:rtl/>
        </w:rPr>
        <w:t xml:space="preserve"> </w:t>
      </w:r>
      <w:r w:rsidR="00741EC2" w:rsidRPr="001D4E83">
        <w:rPr>
          <w:rFonts w:hint="cs"/>
          <w:rtl/>
        </w:rPr>
        <w:t>وأعضاء</w:t>
      </w:r>
      <w:r w:rsidR="00741EC2" w:rsidRPr="001D4E83">
        <w:rPr>
          <w:rtl/>
        </w:rPr>
        <w:t xml:space="preserve"> </w:t>
      </w:r>
      <w:r w:rsidR="00741EC2" w:rsidRPr="001D4E83">
        <w:rPr>
          <w:rFonts w:hint="cs"/>
          <w:rtl/>
        </w:rPr>
        <w:t>القطاعات، كل بحسب دوره،</w:t>
      </w:r>
      <w:r w:rsidR="00741EC2" w:rsidRPr="001D4E83">
        <w:rPr>
          <w:rtl/>
        </w:rPr>
        <w:t xml:space="preserve"> </w:t>
      </w:r>
      <w:r w:rsidR="00741EC2" w:rsidRPr="001D4E83">
        <w:rPr>
          <w:rFonts w:hint="cs"/>
          <w:rtl/>
        </w:rPr>
        <w:t>على</w:t>
      </w:r>
      <w:r w:rsidR="00741EC2" w:rsidRPr="001D4E83">
        <w:rPr>
          <w:rtl/>
        </w:rPr>
        <w:t xml:space="preserve"> </w:t>
      </w:r>
      <w:r w:rsidR="00741EC2" w:rsidRPr="001D4E83">
        <w:rPr>
          <w:rFonts w:hint="cs"/>
          <w:rtl/>
        </w:rPr>
        <w:t>إيلاء</w:t>
      </w:r>
      <w:r w:rsidR="00741EC2" w:rsidRPr="001D4E83">
        <w:rPr>
          <w:rtl/>
        </w:rPr>
        <w:t xml:space="preserve"> </w:t>
      </w:r>
      <w:r w:rsidR="00741EC2" w:rsidRPr="001D4E83">
        <w:rPr>
          <w:rFonts w:hint="cs"/>
          <w:rtl/>
        </w:rPr>
        <w:t>أولوية</w:t>
      </w:r>
      <w:r w:rsidR="00741EC2" w:rsidRPr="001D4E83">
        <w:rPr>
          <w:rtl/>
        </w:rPr>
        <w:t xml:space="preserve"> </w:t>
      </w:r>
      <w:r w:rsidR="00741EC2" w:rsidRPr="001D4E83">
        <w:rPr>
          <w:rFonts w:hint="cs"/>
          <w:rtl/>
        </w:rPr>
        <w:t>خاصة</w:t>
      </w:r>
      <w:r w:rsidR="00741EC2" w:rsidRPr="001D4E83">
        <w:rPr>
          <w:rtl/>
        </w:rPr>
        <w:t xml:space="preserve"> </w:t>
      </w:r>
      <w:r w:rsidR="00741EC2" w:rsidRPr="001D4E83">
        <w:rPr>
          <w:rFonts w:hint="cs"/>
          <w:rtl/>
        </w:rPr>
        <w:t>لبناء</w:t>
      </w:r>
      <w:r w:rsidR="00741EC2" w:rsidRPr="001D4E83">
        <w:rPr>
          <w:rtl/>
        </w:rPr>
        <w:t xml:space="preserve"> </w:t>
      </w:r>
      <w:r w:rsidR="00741EC2" w:rsidRPr="001D4E83">
        <w:rPr>
          <w:rFonts w:hint="cs"/>
          <w:rtl/>
        </w:rPr>
        <w:t>الشبكات</w:t>
      </w:r>
      <w:r w:rsidR="00741EC2" w:rsidRPr="001D4E83">
        <w:rPr>
          <w:rtl/>
        </w:rPr>
        <w:t xml:space="preserve"> </w:t>
      </w:r>
      <w:r w:rsidR="00741EC2" w:rsidRPr="001D4E83">
        <w:rPr>
          <w:rFonts w:hint="cs"/>
          <w:rtl/>
        </w:rPr>
        <w:t>والبنية</w:t>
      </w:r>
      <w:r w:rsidR="00741EC2" w:rsidRPr="001D4E83">
        <w:rPr>
          <w:rtl/>
        </w:rPr>
        <w:t xml:space="preserve"> </w:t>
      </w:r>
      <w:r w:rsidR="00741EC2" w:rsidRPr="001D4E83">
        <w:rPr>
          <w:rFonts w:hint="cs"/>
          <w:rtl/>
        </w:rPr>
        <w:t>التحتية</w:t>
      </w:r>
      <w:r w:rsidR="00741EC2" w:rsidRPr="001D4E83">
        <w:rPr>
          <w:rtl/>
        </w:rPr>
        <w:t xml:space="preserve"> </w:t>
      </w:r>
      <w:r w:rsidR="00741EC2" w:rsidRPr="001D4E83">
        <w:rPr>
          <w:rFonts w:hint="cs"/>
          <w:rtl/>
        </w:rPr>
        <w:t>وإعادة بنائها وتحديثها</w:t>
      </w:r>
      <w:r w:rsidR="00741EC2" w:rsidRPr="001D4E83">
        <w:rPr>
          <w:rtl/>
        </w:rPr>
        <w:t xml:space="preserve"> في </w:t>
      </w:r>
      <w:r w:rsidR="00741EC2" w:rsidRPr="001D4E83">
        <w:rPr>
          <w:rFonts w:hint="cs"/>
          <w:rtl/>
        </w:rPr>
        <w:t>البلدان</w:t>
      </w:r>
      <w:r w:rsidR="0050223C">
        <w:rPr>
          <w:rFonts w:hint="cs"/>
          <w:rtl/>
        </w:rPr>
        <w:t> </w:t>
      </w:r>
      <w:r w:rsidR="00741EC2" w:rsidRPr="001D4E83">
        <w:rPr>
          <w:rFonts w:hint="cs"/>
          <w:rtl/>
        </w:rPr>
        <w:t>النامية؛</w:t>
      </w:r>
    </w:p>
    <w:p w:rsidR="0078273F" w:rsidRPr="009733F9" w:rsidRDefault="00B45CE6" w:rsidP="00741EC2">
      <w:pPr>
        <w:rPr>
          <w:rtl/>
        </w:rPr>
      </w:pPr>
      <w:del w:id="211" w:author="Tahawi, Mohamad " w:date="2017-09-29T14:53:00Z">
        <w:r w:rsidRPr="009733F9" w:rsidDel="00C06067">
          <w:delText>5</w:delText>
        </w:r>
      </w:del>
      <w:ins w:id="212" w:author="Tahawi, Mohamad " w:date="2017-09-29T14:53:00Z">
        <w:r w:rsidR="00C06067" w:rsidRPr="009733F9">
          <w:t>6</w:t>
        </w:r>
      </w:ins>
      <w:r w:rsidRPr="009733F9">
        <w:rPr>
          <w:rtl/>
        </w:rPr>
        <w:tab/>
      </w:r>
      <w:r w:rsidR="00741EC2" w:rsidRPr="001D4E83">
        <w:rPr>
          <w:rFonts w:hint="cs"/>
          <w:rtl/>
        </w:rPr>
        <w:t>بمتابعة</w:t>
      </w:r>
      <w:r w:rsidR="00741EC2" w:rsidRPr="001D4E83">
        <w:rPr>
          <w:rtl/>
        </w:rPr>
        <w:t xml:space="preserve"> </w:t>
      </w:r>
      <w:r w:rsidR="00741EC2" w:rsidRPr="001D4E83">
        <w:rPr>
          <w:rFonts w:hint="cs"/>
          <w:rtl/>
        </w:rPr>
        <w:t>التنسيق</w:t>
      </w:r>
      <w:r w:rsidR="00741EC2" w:rsidRPr="001D4E83">
        <w:rPr>
          <w:rtl/>
        </w:rPr>
        <w:t xml:space="preserve"> </w:t>
      </w:r>
      <w:r w:rsidR="00741EC2" w:rsidRPr="001D4E83">
        <w:rPr>
          <w:rFonts w:hint="cs"/>
          <w:rtl/>
        </w:rPr>
        <w:t>مع</w:t>
      </w:r>
      <w:r w:rsidR="00741EC2" w:rsidRPr="001D4E83">
        <w:rPr>
          <w:rtl/>
        </w:rPr>
        <w:t xml:space="preserve"> </w:t>
      </w:r>
      <w:r w:rsidR="00741EC2" w:rsidRPr="001D4E83">
        <w:rPr>
          <w:rFonts w:hint="cs"/>
          <w:rtl/>
        </w:rPr>
        <w:t>الهيئات</w:t>
      </w:r>
      <w:r w:rsidR="00741EC2" w:rsidRPr="001D4E83">
        <w:rPr>
          <w:rtl/>
        </w:rPr>
        <w:t xml:space="preserve"> </w:t>
      </w:r>
      <w:r w:rsidR="00741EC2" w:rsidRPr="001D4E83">
        <w:rPr>
          <w:rFonts w:hint="cs"/>
          <w:rtl/>
        </w:rPr>
        <w:t>الدولية</w:t>
      </w:r>
      <w:r w:rsidR="00741EC2" w:rsidRPr="001D4E83">
        <w:rPr>
          <w:rtl/>
        </w:rPr>
        <w:t xml:space="preserve"> </w:t>
      </w:r>
      <w:r w:rsidR="00741EC2" w:rsidRPr="001D4E83">
        <w:rPr>
          <w:rFonts w:hint="cs"/>
          <w:rtl/>
        </w:rPr>
        <w:t>بغية</w:t>
      </w:r>
      <w:r w:rsidR="00741EC2" w:rsidRPr="001D4E83">
        <w:rPr>
          <w:rtl/>
        </w:rPr>
        <w:t xml:space="preserve"> </w:t>
      </w:r>
      <w:r w:rsidR="00741EC2" w:rsidRPr="001D4E83">
        <w:rPr>
          <w:rFonts w:hint="cs"/>
          <w:rtl/>
        </w:rPr>
        <w:t>تعبئة</w:t>
      </w:r>
      <w:r w:rsidR="00741EC2" w:rsidRPr="001D4E83">
        <w:rPr>
          <w:rtl/>
        </w:rPr>
        <w:t xml:space="preserve"> </w:t>
      </w:r>
      <w:r w:rsidR="00741EC2" w:rsidRPr="001D4E83">
        <w:rPr>
          <w:rFonts w:hint="cs"/>
          <w:rtl/>
        </w:rPr>
        <w:t>الموارد</w:t>
      </w:r>
      <w:r w:rsidR="00741EC2" w:rsidRPr="001D4E83">
        <w:rPr>
          <w:rtl/>
        </w:rPr>
        <w:t xml:space="preserve"> </w:t>
      </w:r>
      <w:r w:rsidR="00741EC2" w:rsidRPr="001D4E83">
        <w:rPr>
          <w:rFonts w:hint="cs"/>
          <w:rtl/>
        </w:rPr>
        <w:t>المالية</w:t>
      </w:r>
      <w:r w:rsidR="00741EC2" w:rsidRPr="001D4E83">
        <w:rPr>
          <w:rtl/>
        </w:rPr>
        <w:t xml:space="preserve"> </w:t>
      </w:r>
      <w:r w:rsidR="00741EC2" w:rsidRPr="001D4E83">
        <w:rPr>
          <w:rFonts w:hint="cs"/>
          <w:rtl/>
        </w:rPr>
        <w:t>المطلوبة</w:t>
      </w:r>
      <w:r w:rsidR="00741EC2" w:rsidRPr="001D4E83">
        <w:rPr>
          <w:rtl/>
        </w:rPr>
        <w:t xml:space="preserve"> </w:t>
      </w:r>
      <w:r w:rsidR="00741EC2" w:rsidRPr="001D4E83">
        <w:rPr>
          <w:rFonts w:hint="cs"/>
          <w:rtl/>
        </w:rPr>
        <w:t>لتنفيذ</w:t>
      </w:r>
      <w:r w:rsidR="00741EC2" w:rsidRPr="001D4E83">
        <w:rPr>
          <w:rtl/>
        </w:rPr>
        <w:t xml:space="preserve"> </w:t>
      </w:r>
      <w:r w:rsidR="00741EC2" w:rsidRPr="001D4E83">
        <w:rPr>
          <w:rFonts w:hint="cs"/>
          <w:rtl/>
        </w:rPr>
        <w:t>المشاريع؛</w:t>
      </w:r>
    </w:p>
    <w:p w:rsidR="0078273F" w:rsidRPr="009733F9" w:rsidRDefault="00B45CE6" w:rsidP="00741EC2">
      <w:pPr>
        <w:rPr>
          <w:rtl/>
        </w:rPr>
      </w:pPr>
      <w:del w:id="213" w:author="Tahawi, Mohamad " w:date="2017-09-29T14:53:00Z">
        <w:r w:rsidRPr="009733F9" w:rsidDel="00C06067">
          <w:delText>6</w:delText>
        </w:r>
      </w:del>
      <w:ins w:id="214" w:author="Tahawi, Mohamad " w:date="2017-09-29T14:53:00Z">
        <w:r w:rsidR="00C06067" w:rsidRPr="009733F9">
          <w:t>7</w:t>
        </w:r>
      </w:ins>
      <w:r w:rsidRPr="009733F9">
        <w:rPr>
          <w:rtl/>
        </w:rPr>
        <w:tab/>
      </w:r>
      <w:r w:rsidR="00741EC2" w:rsidRPr="001D4E83">
        <w:rPr>
          <w:rFonts w:hint="cs"/>
          <w:rtl/>
        </w:rPr>
        <w:t>باتخاذ</w:t>
      </w:r>
      <w:r w:rsidR="00741EC2" w:rsidRPr="001D4E83">
        <w:rPr>
          <w:rtl/>
        </w:rPr>
        <w:t xml:space="preserve"> </w:t>
      </w:r>
      <w:r w:rsidR="00741EC2" w:rsidRPr="001D4E83">
        <w:rPr>
          <w:rFonts w:hint="cs"/>
          <w:rtl/>
        </w:rPr>
        <w:t>المبادرات</w:t>
      </w:r>
      <w:r w:rsidR="00741EC2" w:rsidRPr="001D4E83">
        <w:rPr>
          <w:rtl/>
        </w:rPr>
        <w:t xml:space="preserve"> </w:t>
      </w:r>
      <w:r w:rsidR="00741EC2" w:rsidRPr="001D4E83">
        <w:rPr>
          <w:rFonts w:hint="cs"/>
          <w:rtl/>
        </w:rPr>
        <w:t>اللازمة</w:t>
      </w:r>
      <w:r w:rsidR="00741EC2" w:rsidRPr="001D4E83">
        <w:rPr>
          <w:rtl/>
        </w:rPr>
        <w:t xml:space="preserve"> </w:t>
      </w:r>
      <w:r w:rsidR="00741EC2" w:rsidRPr="001D4E83">
        <w:rPr>
          <w:rFonts w:hint="cs"/>
          <w:rtl/>
        </w:rPr>
        <w:t>لتشجيع</w:t>
      </w:r>
      <w:r w:rsidR="00741EC2" w:rsidRPr="001D4E83">
        <w:rPr>
          <w:rtl/>
        </w:rPr>
        <w:t xml:space="preserve"> </w:t>
      </w:r>
      <w:r w:rsidR="00741EC2" w:rsidRPr="001D4E83">
        <w:rPr>
          <w:rFonts w:hint="cs"/>
          <w:rtl/>
        </w:rPr>
        <w:t>إقامة</w:t>
      </w:r>
      <w:r w:rsidR="00741EC2" w:rsidRPr="001D4E83">
        <w:rPr>
          <w:rtl/>
        </w:rPr>
        <w:t xml:space="preserve"> </w:t>
      </w:r>
      <w:r w:rsidR="00741EC2" w:rsidRPr="001D4E83">
        <w:rPr>
          <w:rFonts w:hint="cs"/>
          <w:rtl/>
        </w:rPr>
        <w:t>الشراكات</w:t>
      </w:r>
      <w:r w:rsidR="00741EC2" w:rsidRPr="001D4E83">
        <w:rPr>
          <w:rtl/>
        </w:rPr>
        <w:t xml:space="preserve"> </w:t>
      </w:r>
      <w:r w:rsidR="00741EC2" w:rsidRPr="001D4E83">
        <w:rPr>
          <w:rFonts w:hint="cs"/>
          <w:rtl/>
        </w:rPr>
        <w:t>التي</w:t>
      </w:r>
      <w:r w:rsidR="00741EC2" w:rsidRPr="001D4E83">
        <w:rPr>
          <w:rtl/>
        </w:rPr>
        <w:t xml:space="preserve"> </w:t>
      </w:r>
      <w:r w:rsidR="00741EC2" w:rsidRPr="001D4E83">
        <w:rPr>
          <w:rFonts w:hint="cs"/>
          <w:rtl/>
        </w:rPr>
        <w:t>تم</w:t>
      </w:r>
      <w:r w:rsidR="00741EC2" w:rsidRPr="001D4E83">
        <w:rPr>
          <w:rtl/>
        </w:rPr>
        <w:t xml:space="preserve"> </w:t>
      </w:r>
      <w:r w:rsidR="00741EC2" w:rsidRPr="001D4E83">
        <w:rPr>
          <w:rFonts w:hint="cs"/>
          <w:rtl/>
        </w:rPr>
        <w:t>إيلاؤها</w:t>
      </w:r>
      <w:r w:rsidR="00741EC2" w:rsidRPr="001D4E83">
        <w:rPr>
          <w:rtl/>
        </w:rPr>
        <w:t xml:space="preserve"> </w:t>
      </w:r>
      <w:r w:rsidR="00741EC2" w:rsidRPr="001D4E83">
        <w:rPr>
          <w:rFonts w:hint="cs"/>
          <w:rtl/>
        </w:rPr>
        <w:t>أولوية</w:t>
      </w:r>
      <w:r w:rsidR="00741EC2" w:rsidRPr="001D4E83">
        <w:rPr>
          <w:rtl/>
        </w:rPr>
        <w:t xml:space="preserve"> </w:t>
      </w:r>
      <w:r w:rsidR="00741EC2" w:rsidRPr="001D4E83">
        <w:rPr>
          <w:rFonts w:hint="cs"/>
          <w:rtl/>
        </w:rPr>
        <w:t>عالية</w:t>
      </w:r>
      <w:r w:rsidR="00741EC2" w:rsidRPr="001D4E83">
        <w:rPr>
          <w:rtl/>
        </w:rPr>
        <w:t xml:space="preserve"> </w:t>
      </w:r>
      <w:r w:rsidR="00741EC2" w:rsidRPr="001D4E83">
        <w:rPr>
          <w:rFonts w:hint="cs"/>
          <w:rtl/>
        </w:rPr>
        <w:t>عملاً</w:t>
      </w:r>
      <w:r w:rsidR="00741EC2" w:rsidRPr="001D4E83">
        <w:rPr>
          <w:rtl/>
        </w:rPr>
        <w:t xml:space="preserve"> </w:t>
      </w:r>
      <w:r w:rsidR="00741EC2" w:rsidRPr="001D4E83">
        <w:rPr>
          <w:rFonts w:hint="cs"/>
          <w:rtl/>
        </w:rPr>
        <w:t>بما</w:t>
      </w:r>
      <w:r w:rsidR="0050223C">
        <w:rPr>
          <w:rFonts w:hint="cs"/>
          <w:rtl/>
        </w:rPr>
        <w:t> </w:t>
      </w:r>
      <w:r w:rsidR="00741EC2" w:rsidRPr="001D4E83">
        <w:rPr>
          <w:rFonts w:hint="cs"/>
          <w:rtl/>
        </w:rPr>
        <w:t>يلي</w:t>
      </w:r>
      <w:r w:rsidR="00741EC2" w:rsidRPr="001D4E83">
        <w:rPr>
          <w:rtl/>
        </w:rPr>
        <w:t>:</w:t>
      </w:r>
    </w:p>
    <w:p w:rsidR="0078273F" w:rsidRPr="009733F9" w:rsidRDefault="00B45CE6" w:rsidP="0078273F">
      <w:pPr>
        <w:pStyle w:val="enumlev1"/>
        <w:rPr>
          <w:rtl/>
        </w:rPr>
      </w:pPr>
      <w:r w:rsidRPr="009733F9">
        <w:t>'1'</w:t>
      </w:r>
      <w:r w:rsidRPr="009733F9">
        <w:rPr>
          <w:rtl/>
        </w:rPr>
        <w:tab/>
      </w:r>
      <w:r w:rsidRPr="009733F9">
        <w:rPr>
          <w:rFonts w:hint="cs"/>
          <w:rtl/>
        </w:rPr>
        <w:t>خطة</w:t>
      </w:r>
      <w:r w:rsidRPr="009733F9">
        <w:rPr>
          <w:rtl/>
        </w:rPr>
        <w:t xml:space="preserve"> </w:t>
      </w:r>
      <w:r w:rsidRPr="009733F9">
        <w:rPr>
          <w:rFonts w:hint="cs"/>
          <w:rtl/>
        </w:rPr>
        <w:t>عمل</w:t>
      </w:r>
      <w:r w:rsidRPr="009733F9">
        <w:rPr>
          <w:rtl/>
        </w:rPr>
        <w:t xml:space="preserve"> </w:t>
      </w:r>
      <w:r w:rsidRPr="009733F9">
        <w:rPr>
          <w:rFonts w:hint="cs"/>
          <w:rtl/>
        </w:rPr>
        <w:t>جنيف؛</w:t>
      </w:r>
    </w:p>
    <w:p w:rsidR="0078273F" w:rsidRPr="009733F9" w:rsidRDefault="00B45CE6" w:rsidP="0078273F">
      <w:pPr>
        <w:pStyle w:val="enumlev1"/>
        <w:rPr>
          <w:rtl/>
        </w:rPr>
      </w:pPr>
      <w:r w:rsidRPr="009733F9">
        <w:t>'2'</w:t>
      </w:r>
      <w:r w:rsidRPr="009733F9">
        <w:rPr>
          <w:rtl/>
        </w:rPr>
        <w:tab/>
      </w:r>
      <w:r w:rsidRPr="009733F9">
        <w:rPr>
          <w:rFonts w:hint="cs"/>
          <w:rtl/>
        </w:rPr>
        <w:t>برنامج</w:t>
      </w:r>
      <w:r w:rsidRPr="009733F9">
        <w:rPr>
          <w:rtl/>
        </w:rPr>
        <w:t xml:space="preserve"> </w:t>
      </w:r>
      <w:r w:rsidRPr="009733F9">
        <w:rPr>
          <w:rFonts w:hint="cs"/>
          <w:rtl/>
        </w:rPr>
        <w:t>عمل</w:t>
      </w:r>
      <w:r w:rsidRPr="009733F9">
        <w:rPr>
          <w:rtl/>
        </w:rPr>
        <w:t xml:space="preserve"> </w:t>
      </w:r>
      <w:r w:rsidRPr="009733F9">
        <w:rPr>
          <w:rFonts w:hint="cs"/>
          <w:rtl/>
        </w:rPr>
        <w:t>تونس؛</w:t>
      </w:r>
    </w:p>
    <w:p w:rsidR="0078273F" w:rsidRPr="009733F9" w:rsidRDefault="00B45CE6" w:rsidP="00036114">
      <w:pPr>
        <w:pStyle w:val="enumlev1"/>
        <w:rPr>
          <w:ins w:id="215" w:author="Tahawi, Mohamad " w:date="2017-09-29T14:55:00Z"/>
          <w:rFonts w:eastAsia="PMingLiU"/>
          <w:rtl/>
          <w:lang w:eastAsia="zh-TW" w:bidi="ar-EG"/>
        </w:rPr>
      </w:pPr>
      <w:r w:rsidRPr="009733F9">
        <w:t>'3'</w:t>
      </w:r>
      <w:r w:rsidRPr="009733F9">
        <w:rPr>
          <w:rFonts w:hint="cs"/>
          <w:rtl/>
        </w:rPr>
        <w:tab/>
      </w:r>
      <w:r w:rsidR="00741EC2" w:rsidRPr="00741EC2">
        <w:rPr>
          <w:rFonts w:hint="cs"/>
          <w:rtl/>
        </w:rPr>
        <w:t>نتائج عملية استعراض تنفيذ نتائج القمة العالمية لمجتمع المعلومات</w:t>
      </w:r>
      <w:ins w:id="216" w:author="Saad, Samuel" w:date="2017-10-04T15:33:00Z">
        <w:r w:rsidR="00741EC2">
          <w:rPr>
            <w:rFonts w:hint="cs"/>
            <w:rtl/>
          </w:rPr>
          <w:t xml:space="preserve"> </w:t>
        </w:r>
      </w:ins>
      <w:ins w:id="217" w:author="Windows User" w:date="2017-10-01T18:54:00Z">
        <w:r w:rsidR="00791529" w:rsidRPr="009733F9">
          <w:rPr>
            <w:rFonts w:hint="cs"/>
            <w:rtl/>
          </w:rPr>
          <w:t>ورؤية القمة العالمية لما بعد عام</w:t>
        </w:r>
      </w:ins>
      <w:ins w:id="218" w:author="Saad, Samuel" w:date="2017-10-04T15:33:00Z">
        <w:r w:rsidR="00741EC2">
          <w:rPr>
            <w:rFonts w:hint="cs"/>
            <w:rtl/>
          </w:rPr>
          <w:t xml:space="preserve"> </w:t>
        </w:r>
        <w:r w:rsidR="00741EC2">
          <w:t>2015</w:t>
        </w:r>
      </w:ins>
      <w:ins w:id="219" w:author="Tahawi, Mohamad " w:date="2017-09-29T14:55:00Z">
        <w:r w:rsidR="00C06067" w:rsidRPr="009733F9">
          <w:rPr>
            <w:rFonts w:eastAsia="PMingLiU" w:hint="cs"/>
            <w:rtl/>
            <w:lang w:eastAsia="zh-TW" w:bidi="ar-EG"/>
          </w:rPr>
          <w:t>؛</w:t>
        </w:r>
      </w:ins>
    </w:p>
    <w:p w:rsidR="00C06067" w:rsidRPr="009733F9" w:rsidRDefault="00C06067" w:rsidP="00741EC2">
      <w:pPr>
        <w:pStyle w:val="enumlev1"/>
        <w:rPr>
          <w:ins w:id="220" w:author="Tahawi, Mohamad " w:date="2017-09-29T14:55:00Z"/>
          <w:rtl/>
        </w:rPr>
      </w:pPr>
      <w:ins w:id="221" w:author="Tahawi, Mohamad " w:date="2017-09-29T14:55:00Z">
        <w:r w:rsidRPr="009733F9">
          <w:t>'4'</w:t>
        </w:r>
        <w:r w:rsidRPr="009733F9">
          <w:rPr>
            <w:rtl/>
          </w:rPr>
          <w:tab/>
          <w:t xml:space="preserve">خطة التنمية المستدامة لعام </w:t>
        </w:r>
        <w:r w:rsidRPr="009733F9">
          <w:t>2030</w:t>
        </w:r>
      </w:ins>
      <w:ins w:id="222" w:author="Saad, Samuel" w:date="2017-10-04T15:34:00Z">
        <w:r w:rsidR="00741EC2">
          <w:rPr>
            <w:rFonts w:hint="cs"/>
            <w:rtl/>
          </w:rPr>
          <w:t>؛</w:t>
        </w:r>
      </w:ins>
    </w:p>
    <w:p w:rsidR="00C06067" w:rsidRPr="009733F9" w:rsidRDefault="00C06067" w:rsidP="00741EC2">
      <w:pPr>
        <w:rPr>
          <w:ins w:id="223" w:author="Tahawi, Mohamad " w:date="2017-09-29T14:57:00Z"/>
          <w:rtl/>
        </w:rPr>
      </w:pPr>
      <w:ins w:id="224" w:author="Tahawi, Mohamad " w:date="2017-09-29T14:55:00Z">
        <w:r w:rsidRPr="009733F9">
          <w:t>8</w:t>
        </w:r>
        <w:r w:rsidRPr="009733F9">
          <w:rPr>
            <w:rtl/>
          </w:rPr>
          <w:tab/>
        </w:r>
        <w:r w:rsidRPr="009733F9">
          <w:rPr>
            <w:rFonts w:hint="cs"/>
            <w:rtl/>
          </w:rPr>
          <w:t>ب</w:t>
        </w:r>
        <w:r w:rsidRPr="009733F9">
          <w:rPr>
            <w:rtl/>
          </w:rPr>
          <w:t xml:space="preserve">تقديم مساهمات </w:t>
        </w:r>
        <w:r w:rsidRPr="009733F9">
          <w:rPr>
            <w:rFonts w:hint="cs"/>
            <w:rtl/>
          </w:rPr>
          <w:t>في</w:t>
        </w:r>
        <w:r w:rsidRPr="009733F9">
          <w:rPr>
            <w:rtl/>
          </w:rPr>
          <w:t xml:space="preserve"> التقارير السنوية ذات الصلة الصادرة عن الأمين العام للاتحاد </w:t>
        </w:r>
        <w:r w:rsidRPr="009733F9">
          <w:rPr>
            <w:rFonts w:hint="cs"/>
            <w:rtl/>
          </w:rPr>
          <w:t>بشأن</w:t>
        </w:r>
        <w:r w:rsidRPr="009733F9">
          <w:rPr>
            <w:rtl/>
          </w:rPr>
          <w:t xml:space="preserve"> هذه الأنشطة</w:t>
        </w:r>
      </w:ins>
      <w:ins w:id="225" w:author="Saad, Samuel" w:date="2017-10-04T15:34:00Z">
        <w:r w:rsidR="00741EC2">
          <w:rPr>
            <w:rFonts w:hint="cs"/>
            <w:rtl/>
          </w:rPr>
          <w:t>؛</w:t>
        </w:r>
      </w:ins>
    </w:p>
    <w:p w:rsidR="00B70B7E" w:rsidRPr="009733F9" w:rsidRDefault="00B70B7E" w:rsidP="0050223C">
      <w:pPr>
        <w:tabs>
          <w:tab w:val="right" w:pos="3249"/>
          <w:tab w:val="right" w:pos="6579"/>
        </w:tabs>
        <w:rPr>
          <w:lang w:val="es-ES" w:bidi="ar-EG"/>
        </w:rPr>
      </w:pPr>
      <w:ins w:id="226" w:author="Tahawi, Mohamad " w:date="2017-09-29T14:57:00Z">
        <w:r w:rsidRPr="009733F9">
          <w:t>9</w:t>
        </w:r>
      </w:ins>
      <w:ins w:id="227" w:author="Windows User" w:date="2017-10-01T19:13:00Z">
        <w:r w:rsidR="000E740A" w:rsidRPr="009733F9">
          <w:rPr>
            <w:rFonts w:hint="cs"/>
            <w:rtl/>
          </w:rPr>
          <w:tab/>
        </w:r>
      </w:ins>
      <w:ins w:id="228" w:author="Windows User" w:date="2017-10-01T19:31:00Z">
        <w:r w:rsidR="00DA23AE" w:rsidRPr="009733F9">
          <w:rPr>
            <w:rFonts w:hint="cs"/>
            <w:rtl/>
          </w:rPr>
          <w:t>بأن يع</w:t>
        </w:r>
      </w:ins>
      <w:ins w:id="229" w:author="Windows User" w:date="2017-10-01T20:26:00Z">
        <w:r w:rsidR="00184777" w:rsidRPr="009733F9">
          <w:rPr>
            <w:rFonts w:hint="cs"/>
            <w:rtl/>
          </w:rPr>
          <w:t>مد</w:t>
        </w:r>
      </w:ins>
      <w:ins w:id="230" w:author="Windows User" w:date="2017-10-01T19:31:00Z">
        <w:r w:rsidR="00DA23AE" w:rsidRPr="009733F9">
          <w:rPr>
            <w:rFonts w:hint="cs"/>
            <w:rtl/>
          </w:rPr>
          <w:t xml:space="preserve">، بوسائل منها المكاتب الإقليمية </w:t>
        </w:r>
      </w:ins>
      <w:ins w:id="231" w:author="Windows User" w:date="2017-10-01T19:32:00Z">
        <w:r w:rsidR="00DA23AE" w:rsidRPr="009733F9">
          <w:rPr>
            <w:rFonts w:hint="cs"/>
            <w:rtl/>
          </w:rPr>
          <w:t xml:space="preserve">للاتحاد </w:t>
        </w:r>
      </w:ins>
      <w:ins w:id="232" w:author="Windows User" w:date="2017-10-01T19:31:00Z">
        <w:r w:rsidR="00DA23AE" w:rsidRPr="009733F9">
          <w:rPr>
            <w:rFonts w:hint="cs"/>
            <w:rtl/>
          </w:rPr>
          <w:t>ومكاتب</w:t>
        </w:r>
      </w:ins>
      <w:ins w:id="233" w:author="Windows User" w:date="2017-10-01T19:32:00Z">
        <w:r w:rsidR="00DA23AE" w:rsidRPr="009733F9">
          <w:rPr>
            <w:rFonts w:hint="cs"/>
            <w:rtl/>
          </w:rPr>
          <w:t xml:space="preserve">ه بالمناطق، بالتعاون مع المنظمات الإقليمية المعنية، </w:t>
        </w:r>
      </w:ins>
      <w:ins w:id="234" w:author="Windows User" w:date="2017-10-01T20:27:00Z">
        <w:r w:rsidR="00184777" w:rsidRPr="009733F9">
          <w:rPr>
            <w:rFonts w:hint="cs"/>
            <w:rtl/>
          </w:rPr>
          <w:t xml:space="preserve">إلى تعزيز </w:t>
        </w:r>
      </w:ins>
      <w:ins w:id="235" w:author="Windows User" w:date="2017-10-01T19:32:00Z">
        <w:r w:rsidR="00DA23AE" w:rsidRPr="009733F9">
          <w:rPr>
            <w:rFonts w:hint="cs"/>
            <w:rtl/>
          </w:rPr>
          <w:t xml:space="preserve">التنسيق </w:t>
        </w:r>
      </w:ins>
      <w:ins w:id="236" w:author="Windows User" w:date="2017-10-01T19:37:00Z">
        <w:r w:rsidR="00DA23AE" w:rsidRPr="009733F9">
          <w:rPr>
            <w:rFonts w:hint="cs"/>
            <w:rtl/>
            <w:lang w:bidi="ar-EG"/>
          </w:rPr>
          <w:t>على الصعيد الإقليمي</w:t>
        </w:r>
      </w:ins>
      <w:ins w:id="237" w:author="Windows User" w:date="2017-10-01T19:32:00Z">
        <w:r w:rsidR="00DA23AE" w:rsidRPr="009733F9">
          <w:rPr>
            <w:rFonts w:hint="cs"/>
            <w:rtl/>
          </w:rPr>
          <w:t xml:space="preserve"> </w:t>
        </w:r>
      </w:ins>
      <w:ins w:id="238" w:author="Windows User" w:date="2017-10-01T19:34:00Z">
        <w:r w:rsidR="00DA23AE" w:rsidRPr="009733F9">
          <w:rPr>
            <w:rFonts w:hint="cs"/>
            <w:rtl/>
          </w:rPr>
          <w:t xml:space="preserve">مع اللجان الاقتصادية الإقليمية التابعة للأمم المتحدة والأفرقة الإقليمية </w:t>
        </w:r>
      </w:ins>
      <w:ins w:id="239" w:author="Windows User" w:date="2017-10-01T20:00:00Z">
        <w:r w:rsidR="00D449E4" w:rsidRPr="009733F9">
          <w:rPr>
            <w:rFonts w:hint="cs"/>
            <w:rtl/>
            <w:lang w:bidi="ar-EG"/>
          </w:rPr>
          <w:t>ل</w:t>
        </w:r>
      </w:ins>
      <w:ins w:id="240" w:author="Windows User" w:date="2017-10-01T19:38:00Z">
        <w:r w:rsidR="00DA23AE" w:rsidRPr="009733F9">
          <w:rPr>
            <w:rFonts w:hint="cs"/>
            <w:rtl/>
            <w:lang w:bidi="ar-EG"/>
          </w:rPr>
          <w:t xml:space="preserve">لتنمية التابعة للأمم المتحدة، </w:t>
        </w:r>
      </w:ins>
      <w:ins w:id="241" w:author="Windows User" w:date="2017-10-01T19:39:00Z">
        <w:r w:rsidR="00DA23AE" w:rsidRPr="009733F9">
          <w:rPr>
            <w:rFonts w:hint="cs"/>
            <w:rtl/>
            <w:lang w:bidi="ar-EG"/>
          </w:rPr>
          <w:t xml:space="preserve">ومع جميع وكالات الأمم المتحدة (ولا سيما الجهات الميسّرة لتنفيذ خطوط </w:t>
        </w:r>
        <w:r w:rsidR="00A5301F" w:rsidRPr="009733F9">
          <w:rPr>
            <w:rFonts w:hint="cs"/>
            <w:rtl/>
            <w:lang w:bidi="ar-EG"/>
          </w:rPr>
          <w:t>عمل القمة العالمية لمجتمع المعل</w:t>
        </w:r>
      </w:ins>
      <w:ins w:id="242" w:author="Windows User" w:date="2017-10-01T19:41:00Z">
        <w:r w:rsidR="00A5301F" w:rsidRPr="009733F9">
          <w:rPr>
            <w:rFonts w:hint="cs"/>
            <w:rtl/>
            <w:lang w:bidi="ar-EG"/>
          </w:rPr>
          <w:t>و</w:t>
        </w:r>
      </w:ins>
      <w:ins w:id="243" w:author="Windows User" w:date="2017-10-01T19:39:00Z">
        <w:r w:rsidR="00DA23AE" w:rsidRPr="009733F9">
          <w:rPr>
            <w:rFonts w:hint="cs"/>
            <w:rtl/>
            <w:lang w:bidi="ar-EG"/>
          </w:rPr>
          <w:t>مات)</w:t>
        </w:r>
      </w:ins>
      <w:ins w:id="244" w:author="Windows User" w:date="2017-10-01T19:42:00Z">
        <w:r w:rsidR="00B34852" w:rsidRPr="009733F9">
          <w:rPr>
            <w:rFonts w:hint="cs"/>
            <w:rtl/>
            <w:lang w:bidi="ar-EG"/>
          </w:rPr>
          <w:t>،</w:t>
        </w:r>
      </w:ins>
      <w:ins w:id="245" w:author="Windows User" w:date="2017-10-01T19:39:00Z">
        <w:r w:rsidR="00DA23AE" w:rsidRPr="009733F9">
          <w:rPr>
            <w:rFonts w:hint="cs"/>
            <w:rtl/>
            <w:lang w:bidi="ar-EG"/>
          </w:rPr>
          <w:t xml:space="preserve"> في</w:t>
        </w:r>
      </w:ins>
      <w:ins w:id="246" w:author="Ajlouni, Nour" w:date="2017-10-05T11:46:00Z">
        <w:r w:rsidR="0050223C">
          <w:rPr>
            <w:rFonts w:hint="eastAsia"/>
            <w:rtl/>
            <w:lang w:bidi="ar-EG"/>
          </w:rPr>
          <w:t> </w:t>
        </w:r>
      </w:ins>
      <w:ins w:id="247" w:author="Windows User" w:date="2017-10-01T19:39:00Z">
        <w:r w:rsidR="00DA23AE" w:rsidRPr="009733F9">
          <w:rPr>
            <w:rFonts w:hint="cs"/>
            <w:rtl/>
            <w:lang w:bidi="ar-EG"/>
          </w:rPr>
          <w:t>عملية تنفيذ نواتج القمة</w:t>
        </w:r>
      </w:ins>
      <w:ins w:id="248" w:author="Windows User" w:date="2017-10-01T19:42:00Z">
        <w:r w:rsidR="00B34852" w:rsidRPr="009733F9">
          <w:rPr>
            <w:rFonts w:hint="cs"/>
            <w:rtl/>
            <w:lang w:bidi="ar-EG"/>
          </w:rPr>
          <w:t xml:space="preserve"> العالمية</w:t>
        </w:r>
      </w:ins>
      <w:ins w:id="249" w:author="Windows User" w:date="2017-10-01T19:39:00Z">
        <w:r w:rsidR="00B34852" w:rsidRPr="009733F9">
          <w:rPr>
            <w:rFonts w:hint="cs"/>
            <w:rtl/>
            <w:lang w:bidi="ar-EG"/>
          </w:rPr>
          <w:t xml:space="preserve">/أهداف التنمية المستدامة </w:t>
        </w:r>
        <w:r w:rsidR="00DA23AE" w:rsidRPr="009733F9">
          <w:rPr>
            <w:rFonts w:hint="cs"/>
            <w:rtl/>
            <w:lang w:bidi="ar-EG"/>
          </w:rPr>
          <w:t xml:space="preserve">من أجل </w:t>
        </w:r>
      </w:ins>
      <w:ins w:id="250" w:author="Windows User" w:date="2017-10-01T19:43:00Z">
        <w:r w:rsidR="00B34852" w:rsidRPr="009733F9">
          <w:rPr>
            <w:rFonts w:hint="cs"/>
            <w:rtl/>
            <w:lang w:bidi="ar-EG"/>
          </w:rPr>
          <w:t>تعزيز</w:t>
        </w:r>
      </w:ins>
      <w:ins w:id="251" w:author="Windows User" w:date="2017-10-01T19:39:00Z">
        <w:r w:rsidR="00DA23AE" w:rsidRPr="009733F9">
          <w:rPr>
            <w:rFonts w:hint="cs"/>
            <w:rtl/>
            <w:lang w:bidi="ar-EG"/>
          </w:rPr>
          <w:t xml:space="preserve"> تنسيق عمليتي القمة العالمية وت</w:t>
        </w:r>
      </w:ins>
      <w:ins w:id="252" w:author="Windows User" w:date="2017-10-01T19:41:00Z">
        <w:r w:rsidR="00852C3E" w:rsidRPr="009733F9">
          <w:rPr>
            <w:rFonts w:hint="cs"/>
            <w:rtl/>
            <w:lang w:bidi="ar-EG"/>
          </w:rPr>
          <w:t>حقيق أهداف التنمية المستدامة</w:t>
        </w:r>
      </w:ins>
      <w:ins w:id="253" w:author="Windows User" w:date="2017-10-01T19:46:00Z">
        <w:r w:rsidR="00B1664A" w:rsidRPr="009733F9">
          <w:rPr>
            <w:rFonts w:hint="cs"/>
            <w:rtl/>
            <w:lang w:bidi="ar-EG"/>
          </w:rPr>
          <w:t>،</w:t>
        </w:r>
      </w:ins>
      <w:ins w:id="254" w:author="Windows User" w:date="2017-10-01T19:41:00Z">
        <w:r w:rsidR="00DA23AE" w:rsidRPr="009733F9">
          <w:rPr>
            <w:rFonts w:hint="cs"/>
            <w:rtl/>
            <w:lang w:bidi="ar-EG"/>
          </w:rPr>
          <w:t xml:space="preserve"> </w:t>
        </w:r>
      </w:ins>
      <w:ins w:id="255" w:author="Windows User" w:date="2017-10-01T19:43:00Z">
        <w:r w:rsidR="00B34852" w:rsidRPr="009733F9">
          <w:rPr>
            <w:rFonts w:hint="cs"/>
            <w:rtl/>
            <w:lang w:bidi="ar-EG"/>
          </w:rPr>
          <w:t>و</w:t>
        </w:r>
      </w:ins>
      <w:ins w:id="256" w:author="Windows User" w:date="2017-10-01T19:44:00Z">
        <w:r w:rsidR="00B34852" w:rsidRPr="009733F9">
          <w:rPr>
            <w:rFonts w:hint="cs"/>
            <w:rtl/>
            <w:lang w:bidi="ar-EG"/>
          </w:rPr>
          <w:t>زيادة تأثير تكنولوجيا المعلومات والاتصالات في الأنشطة ال</w:t>
        </w:r>
        <w:r w:rsidR="00852C3E" w:rsidRPr="009733F9">
          <w:rPr>
            <w:rFonts w:hint="cs"/>
            <w:rtl/>
            <w:lang w:bidi="ar-EG"/>
          </w:rPr>
          <w:t>متصلة بتحقيق هذه الأهداف با</w:t>
        </w:r>
      </w:ins>
      <w:ins w:id="257" w:author="Windows User" w:date="2017-10-01T20:03:00Z">
        <w:r w:rsidR="00852C3E" w:rsidRPr="009733F9">
          <w:rPr>
            <w:rFonts w:hint="cs"/>
            <w:rtl/>
            <w:lang w:bidi="ar-EG"/>
          </w:rPr>
          <w:t>عتماد</w:t>
        </w:r>
      </w:ins>
      <w:ins w:id="258" w:author="Windows User" w:date="2017-10-01T19:44:00Z">
        <w:r w:rsidR="00B34852" w:rsidRPr="009733F9">
          <w:rPr>
            <w:rFonts w:hint="cs"/>
            <w:rtl/>
            <w:lang w:bidi="ar-EG"/>
          </w:rPr>
          <w:t xml:space="preserve"> نهج "</w:t>
        </w:r>
      </w:ins>
      <w:ins w:id="259" w:author="Windows User" w:date="2017-10-01T20:02:00Z">
        <w:r w:rsidR="000C7E92" w:rsidRPr="009733F9">
          <w:rPr>
            <w:rFonts w:hint="cs"/>
            <w:rtl/>
            <w:lang w:bidi="ar-EG"/>
          </w:rPr>
          <w:t>توحيد أداء</w:t>
        </w:r>
      </w:ins>
      <w:ins w:id="260" w:author="Windows User" w:date="2017-10-01T19:45:00Z">
        <w:r w:rsidR="00B34852" w:rsidRPr="009733F9">
          <w:rPr>
            <w:rFonts w:hint="cs"/>
            <w:rtl/>
            <w:lang w:bidi="ar-EG"/>
          </w:rPr>
          <w:t xml:space="preserve"> </w:t>
        </w:r>
      </w:ins>
      <w:ins w:id="261" w:author="Windows User" w:date="2017-10-01T20:02:00Z">
        <w:r w:rsidR="000C7E92" w:rsidRPr="009733F9">
          <w:rPr>
            <w:rFonts w:hint="cs"/>
            <w:rtl/>
            <w:lang w:bidi="ar-EG"/>
          </w:rPr>
          <w:t>منظومة الأمم المتحدة</w:t>
        </w:r>
      </w:ins>
      <w:ins w:id="262" w:author="Windows User" w:date="2017-10-01T19:44:00Z">
        <w:r w:rsidR="00B34852" w:rsidRPr="009733F9">
          <w:rPr>
            <w:rFonts w:hint="cs"/>
            <w:rtl/>
            <w:lang w:bidi="ar-EG"/>
          </w:rPr>
          <w:t>"</w:t>
        </w:r>
      </w:ins>
      <w:ins w:id="263" w:author="Windows User" w:date="2017-10-01T19:46:00Z">
        <w:r w:rsidR="00B34852" w:rsidRPr="009733F9">
          <w:rPr>
            <w:rFonts w:hint="cs"/>
            <w:rtl/>
            <w:lang w:bidi="ar-EG"/>
          </w:rPr>
          <w:t>، و</w:t>
        </w:r>
      </w:ins>
      <w:ins w:id="264" w:author="Windows User" w:date="2017-10-01T20:04:00Z">
        <w:r w:rsidR="00852C3E" w:rsidRPr="009733F9">
          <w:rPr>
            <w:rFonts w:hint="cs"/>
            <w:rtl/>
            <w:lang w:bidi="ar-EG"/>
          </w:rPr>
          <w:t xml:space="preserve">كذلك من أجل </w:t>
        </w:r>
      </w:ins>
      <w:ins w:id="265" w:author="Windows User" w:date="2017-10-01T19:46:00Z">
        <w:r w:rsidR="00B34852" w:rsidRPr="009733F9">
          <w:rPr>
            <w:rFonts w:hint="cs"/>
            <w:rtl/>
            <w:lang w:bidi="ar-EG"/>
          </w:rPr>
          <w:t>استحداث برنامج إطاري للأمم المتحدة للمساعدة الإنمائية، وتنفيذ المشاريع المشتركة بين الوكالات و</w:t>
        </w:r>
      </w:ins>
      <w:ins w:id="266" w:author="Windows User" w:date="2017-10-01T19:57:00Z">
        <w:r w:rsidR="002462EC" w:rsidRPr="009733F9">
          <w:rPr>
            <w:rFonts w:hint="cs"/>
            <w:rtl/>
            <w:lang w:bidi="ar-EG"/>
          </w:rPr>
          <w:t xml:space="preserve">المشاريع </w:t>
        </w:r>
      </w:ins>
      <w:ins w:id="267" w:author="Windows User" w:date="2017-10-01T19:46:00Z">
        <w:r w:rsidR="00B34852" w:rsidRPr="009733F9">
          <w:rPr>
            <w:rFonts w:hint="cs"/>
            <w:rtl/>
            <w:lang w:bidi="ar-EG"/>
          </w:rPr>
          <w:t>المتعددة المهام، وتحسين مستوى الم</w:t>
        </w:r>
      </w:ins>
      <w:ins w:id="268" w:author="Windows User" w:date="2017-10-01T19:57:00Z">
        <w:r w:rsidR="002462EC" w:rsidRPr="009733F9">
          <w:rPr>
            <w:rFonts w:hint="cs"/>
            <w:rtl/>
            <w:lang w:bidi="ar-EG"/>
          </w:rPr>
          <w:t>ساهمات</w:t>
        </w:r>
      </w:ins>
      <w:ins w:id="269" w:author="Windows User" w:date="2017-10-01T19:46:00Z">
        <w:r w:rsidR="00B34852" w:rsidRPr="009733F9">
          <w:rPr>
            <w:rFonts w:hint="cs"/>
            <w:rtl/>
            <w:lang w:bidi="ar-EG"/>
          </w:rPr>
          <w:t xml:space="preserve"> الإقليمية المقدمة </w:t>
        </w:r>
      </w:ins>
      <w:ins w:id="270" w:author="Windows User" w:date="2017-10-01T19:54:00Z">
        <w:r w:rsidR="002462EC" w:rsidRPr="009733F9">
          <w:rPr>
            <w:rFonts w:hint="cs"/>
            <w:rtl/>
            <w:lang w:bidi="ar-EG"/>
          </w:rPr>
          <w:t xml:space="preserve">في </w:t>
        </w:r>
      </w:ins>
      <w:ins w:id="271" w:author="Ajlouni, Nour" w:date="2017-10-05T11:47:00Z">
        <w:r w:rsidR="0050223C">
          <w:rPr>
            <w:rFonts w:hint="cs"/>
            <w:rtl/>
            <w:lang w:bidi="ar-EG"/>
          </w:rPr>
          <w:t xml:space="preserve">منتدى </w:t>
        </w:r>
      </w:ins>
      <w:ins w:id="272" w:author="Windows User" w:date="2017-10-01T19:49:00Z">
        <w:r w:rsidR="00B34852" w:rsidRPr="009733F9">
          <w:rPr>
            <w:rFonts w:hint="cs"/>
            <w:rtl/>
            <w:lang w:bidi="ar-EG"/>
          </w:rPr>
          <w:t>القمة العالمية و</w:t>
        </w:r>
      </w:ins>
      <w:ins w:id="273" w:author="Windows User" w:date="2017-10-01T19:50:00Z">
        <w:r w:rsidR="00B34852" w:rsidRPr="009733F9">
          <w:rPr>
            <w:rFonts w:hint="cs"/>
            <w:rtl/>
            <w:lang w:bidi="ar-EG"/>
          </w:rPr>
          <w:t>مسابقات الحصول على ج</w:t>
        </w:r>
      </w:ins>
      <w:ins w:id="274" w:author="Windows User" w:date="2017-10-01T19:49:00Z">
        <w:r w:rsidR="00B34852" w:rsidRPr="009733F9">
          <w:rPr>
            <w:rFonts w:hint="cs"/>
            <w:rtl/>
            <w:lang w:bidi="ar-EG"/>
          </w:rPr>
          <w:t xml:space="preserve">وائز القمة </w:t>
        </w:r>
      </w:ins>
      <w:ins w:id="275" w:author="Ajlouni, Nour" w:date="2017-10-05T11:47:00Z">
        <w:r w:rsidR="0050223C">
          <w:rPr>
            <w:rFonts w:hint="cs"/>
            <w:rtl/>
            <w:lang w:bidi="ar-EG"/>
          </w:rPr>
          <w:t xml:space="preserve">العالمية </w:t>
        </w:r>
      </w:ins>
      <w:ins w:id="276" w:author="Windows User" w:date="2017-10-01T19:51:00Z">
        <w:r w:rsidR="00B34852" w:rsidRPr="009733F9">
          <w:rPr>
            <w:rFonts w:hint="cs"/>
            <w:rtl/>
            <w:lang w:bidi="ar-EG"/>
          </w:rPr>
          <w:t xml:space="preserve">وقاعدة </w:t>
        </w:r>
      </w:ins>
      <w:ins w:id="277" w:author="Windows User" w:date="2017-10-01T19:54:00Z">
        <w:r w:rsidR="002462EC" w:rsidRPr="009733F9">
          <w:rPr>
            <w:rFonts w:hint="cs"/>
            <w:rtl/>
            <w:lang w:bidi="ar-EG"/>
          </w:rPr>
          <w:t>بيانات تقييم القمة العالمية،</w:t>
        </w:r>
      </w:ins>
    </w:p>
    <w:p w:rsidR="0078273F" w:rsidRPr="009733F9" w:rsidRDefault="00874280" w:rsidP="00791529">
      <w:pPr>
        <w:pStyle w:val="Call"/>
        <w:rPr>
          <w:rtl/>
        </w:rPr>
      </w:pPr>
      <w:r>
        <w:rPr>
          <w:rFonts w:hint="cs"/>
          <w:rtl/>
        </w:rPr>
        <w:t>يناشد</w:t>
      </w:r>
      <w:r w:rsidR="00791529" w:rsidRPr="009733F9">
        <w:rPr>
          <w:rFonts w:hint="cs"/>
          <w:rtl/>
        </w:rPr>
        <w:t xml:space="preserve"> </w:t>
      </w:r>
      <w:r w:rsidR="00B45CE6" w:rsidRPr="009733F9">
        <w:rPr>
          <w:rtl/>
        </w:rPr>
        <w:t>الدول الأعضاء</w:t>
      </w:r>
      <w:r w:rsidR="00791529" w:rsidRPr="009733F9">
        <w:rPr>
          <w:rFonts w:hint="cs"/>
          <w:rtl/>
        </w:rPr>
        <w:t xml:space="preserve"> </w:t>
      </w:r>
      <w:ins w:id="278" w:author="Windows User" w:date="2017-10-01T18:57:00Z">
        <w:r w:rsidR="00791529" w:rsidRPr="009733F9">
          <w:rPr>
            <w:rFonts w:hint="cs"/>
            <w:rtl/>
          </w:rPr>
          <w:t>وأعضاء القطاع</w:t>
        </w:r>
      </w:ins>
      <w:ins w:id="279" w:author="ALY, Mona" w:date="2017-10-02T11:34:00Z">
        <w:r w:rsidR="00906B80">
          <w:rPr>
            <w:rFonts w:hint="cs"/>
            <w:rtl/>
          </w:rPr>
          <w:t>ات</w:t>
        </w:r>
      </w:ins>
      <w:ins w:id="280" w:author="Windows User" w:date="2017-10-01T18:57:00Z">
        <w:r w:rsidR="00791529" w:rsidRPr="009733F9">
          <w:rPr>
            <w:rFonts w:hint="cs"/>
            <w:rtl/>
          </w:rPr>
          <w:t xml:space="preserve"> والمنتسبين إليه</w:t>
        </w:r>
      </w:ins>
      <w:ins w:id="281" w:author="ALY, Mona" w:date="2017-10-02T11:34:00Z">
        <w:r w:rsidR="00906B80">
          <w:rPr>
            <w:rFonts w:hint="cs"/>
            <w:rtl/>
          </w:rPr>
          <w:t>ا</w:t>
        </w:r>
      </w:ins>
      <w:ins w:id="282" w:author="Windows User" w:date="2017-10-01T18:57:00Z">
        <w:r w:rsidR="00791529" w:rsidRPr="009733F9">
          <w:rPr>
            <w:rFonts w:hint="cs"/>
            <w:rtl/>
          </w:rPr>
          <w:t xml:space="preserve"> والهيئات الأكاديمية المنضمة إليه</w:t>
        </w:r>
      </w:ins>
      <w:ins w:id="283" w:author="ALY, Mona" w:date="2017-10-02T11:34:00Z">
        <w:r w:rsidR="00906B80">
          <w:rPr>
            <w:rFonts w:hint="cs"/>
            <w:rtl/>
          </w:rPr>
          <w:t>ا</w:t>
        </w:r>
      </w:ins>
    </w:p>
    <w:p w:rsidR="0078273F" w:rsidRPr="009733F9" w:rsidRDefault="00B45CE6" w:rsidP="00DA1CD5">
      <w:pPr>
        <w:rPr>
          <w:rtl/>
        </w:rPr>
      </w:pPr>
      <w:r w:rsidRPr="009733F9">
        <w:t>1</w:t>
      </w:r>
      <w:r w:rsidRPr="009733F9">
        <w:rPr>
          <w:rFonts w:hint="cs"/>
          <w:rtl/>
        </w:rPr>
        <w:tab/>
      </w:r>
      <w:r w:rsidR="00741EC2" w:rsidRPr="001D4E83">
        <w:rPr>
          <w:rFonts w:hint="cs"/>
          <w:rtl/>
        </w:rPr>
        <w:t>ا</w:t>
      </w:r>
      <w:r w:rsidR="00741EC2" w:rsidRPr="001D4E83">
        <w:rPr>
          <w:rtl/>
        </w:rPr>
        <w:t>لاستمرار في إعطاء الأولوية لتنمية البنية التحتية للاتصالات/تكنولوجيا المعلومات والاتصالات بما</w:t>
      </w:r>
      <w:r w:rsidR="00DA1CD5">
        <w:rPr>
          <w:rFonts w:hint="cs"/>
          <w:rtl/>
        </w:rPr>
        <w:t> </w:t>
      </w:r>
      <w:r w:rsidR="00741EC2" w:rsidRPr="001D4E83">
        <w:rPr>
          <w:rtl/>
        </w:rPr>
        <w:t>في ذلك في المناطق الريفية والنائية والتي تعاني من نقص الخدمات</w:t>
      </w:r>
      <w:r w:rsidR="00741EC2" w:rsidRPr="001D4E83">
        <w:rPr>
          <w:rFonts w:hint="cs"/>
          <w:rtl/>
        </w:rPr>
        <w:t>، ولبناء الثقة والأمن في استخدام الاتصالات/تكنولوجيا المعلومات والاتصالات، ولتشجيع بيئة تمكينية ولتطبيقات تكنولوجيا المعلومات والاتصالات،</w:t>
      </w:r>
      <w:r w:rsidR="00741EC2" w:rsidRPr="001D4E83">
        <w:rPr>
          <w:rtl/>
        </w:rPr>
        <w:t xml:space="preserve"> من أجل بناء مجتمع المعلومات</w:t>
      </w:r>
      <w:r w:rsidR="00741EC2" w:rsidRPr="001D4E83">
        <w:rPr>
          <w:rFonts w:hint="cs"/>
          <w:rtl/>
        </w:rPr>
        <w:t>؛</w:t>
      </w:r>
    </w:p>
    <w:p w:rsidR="0078273F" w:rsidRPr="009733F9" w:rsidRDefault="00B45CE6" w:rsidP="00741EC2">
      <w:pPr>
        <w:rPr>
          <w:rtl/>
        </w:rPr>
      </w:pPr>
      <w:r w:rsidRPr="009733F9">
        <w:t>2</w:t>
      </w:r>
      <w:r w:rsidRPr="009733F9">
        <w:rPr>
          <w:rFonts w:hint="cs"/>
          <w:rtl/>
        </w:rPr>
        <w:tab/>
      </w:r>
      <w:r w:rsidR="00741EC2" w:rsidRPr="001D4E83">
        <w:rPr>
          <w:rFonts w:hint="eastAsia"/>
          <w:rtl/>
        </w:rPr>
        <w:t>النظر</w:t>
      </w:r>
      <w:r w:rsidR="00741EC2" w:rsidRPr="001D4E83">
        <w:rPr>
          <w:rtl/>
        </w:rPr>
        <w:t xml:space="preserve"> في </w:t>
      </w:r>
      <w:r w:rsidR="00741EC2" w:rsidRPr="001D4E83">
        <w:rPr>
          <w:rFonts w:hint="eastAsia"/>
          <w:rtl/>
        </w:rPr>
        <w:t>وضع</w:t>
      </w:r>
      <w:r w:rsidR="00741EC2" w:rsidRPr="001D4E83">
        <w:rPr>
          <w:rtl/>
        </w:rPr>
        <w:t xml:space="preserve"> </w:t>
      </w:r>
      <w:r w:rsidR="00741EC2" w:rsidRPr="001D4E83">
        <w:rPr>
          <w:rFonts w:hint="eastAsia"/>
          <w:rtl/>
        </w:rPr>
        <w:t>مبادئ</w:t>
      </w:r>
      <w:r w:rsidR="00741EC2" w:rsidRPr="001D4E83">
        <w:rPr>
          <w:rtl/>
        </w:rPr>
        <w:t xml:space="preserve"> </w:t>
      </w:r>
      <w:r w:rsidR="00741EC2" w:rsidRPr="001D4E83">
        <w:rPr>
          <w:rFonts w:hint="cs"/>
          <w:rtl/>
        </w:rPr>
        <w:t xml:space="preserve">من أجل </w:t>
      </w:r>
      <w:r w:rsidR="00741EC2" w:rsidRPr="001D4E83">
        <w:rPr>
          <w:rFonts w:hint="eastAsia"/>
          <w:rtl/>
        </w:rPr>
        <w:t>اعتماد</w:t>
      </w:r>
      <w:r w:rsidR="00741EC2" w:rsidRPr="001D4E83">
        <w:rPr>
          <w:rtl/>
        </w:rPr>
        <w:t xml:space="preserve"> </w:t>
      </w:r>
      <w:r w:rsidR="00741EC2" w:rsidRPr="001D4E83">
        <w:rPr>
          <w:rFonts w:hint="eastAsia"/>
          <w:rtl/>
        </w:rPr>
        <w:t>استراتيجيات</w:t>
      </w:r>
      <w:r w:rsidR="00741EC2" w:rsidRPr="001D4E83">
        <w:rPr>
          <w:rtl/>
        </w:rPr>
        <w:t xml:space="preserve"> في </w:t>
      </w:r>
      <w:r w:rsidR="00741EC2" w:rsidRPr="001D4E83">
        <w:rPr>
          <w:rFonts w:hint="eastAsia"/>
          <w:rtl/>
        </w:rPr>
        <w:t>مجالات</w:t>
      </w:r>
      <w:r w:rsidR="00741EC2" w:rsidRPr="001D4E83">
        <w:rPr>
          <w:rtl/>
        </w:rPr>
        <w:t xml:space="preserve"> </w:t>
      </w:r>
      <w:r w:rsidR="00741EC2" w:rsidRPr="001D4E83">
        <w:rPr>
          <w:rFonts w:hint="eastAsia"/>
          <w:rtl/>
        </w:rPr>
        <w:t>من</w:t>
      </w:r>
      <w:r w:rsidR="00741EC2" w:rsidRPr="001D4E83">
        <w:rPr>
          <w:rtl/>
        </w:rPr>
        <w:t xml:space="preserve"> </w:t>
      </w:r>
      <w:r w:rsidR="00741EC2" w:rsidRPr="001D4E83">
        <w:rPr>
          <w:rFonts w:hint="eastAsia"/>
          <w:rtl/>
        </w:rPr>
        <w:t>قبيل</w:t>
      </w:r>
      <w:r w:rsidR="00741EC2" w:rsidRPr="001D4E83">
        <w:rPr>
          <w:rtl/>
        </w:rPr>
        <w:t xml:space="preserve"> </w:t>
      </w:r>
      <w:r w:rsidR="00741EC2" w:rsidRPr="001D4E83">
        <w:rPr>
          <w:rFonts w:hint="eastAsia"/>
          <w:rtl/>
        </w:rPr>
        <w:t>أمن</w:t>
      </w:r>
      <w:r w:rsidR="00741EC2" w:rsidRPr="001D4E83">
        <w:rPr>
          <w:rtl/>
        </w:rPr>
        <w:t xml:space="preserve"> </w:t>
      </w:r>
      <w:r w:rsidR="00741EC2" w:rsidRPr="001D4E83">
        <w:rPr>
          <w:rFonts w:hint="eastAsia"/>
          <w:rtl/>
        </w:rPr>
        <w:t>شبكات</w:t>
      </w:r>
      <w:r w:rsidR="00741EC2" w:rsidRPr="001D4E83">
        <w:rPr>
          <w:rtl/>
        </w:rPr>
        <w:t xml:space="preserve"> </w:t>
      </w:r>
      <w:r w:rsidR="00741EC2" w:rsidRPr="001D4E83">
        <w:rPr>
          <w:rFonts w:hint="eastAsia"/>
          <w:rtl/>
        </w:rPr>
        <w:t>الاتصالات</w:t>
      </w:r>
      <w:r w:rsidR="00741EC2" w:rsidRPr="001D4E83">
        <w:rPr>
          <w:rtl/>
        </w:rPr>
        <w:t xml:space="preserve"> </w:t>
      </w:r>
      <w:r w:rsidR="00741EC2" w:rsidRPr="001D4E83">
        <w:rPr>
          <w:rFonts w:hint="eastAsia"/>
          <w:rtl/>
        </w:rPr>
        <w:t>تكون</w:t>
      </w:r>
      <w:r w:rsidR="00741EC2" w:rsidRPr="001D4E83">
        <w:rPr>
          <w:rtl/>
        </w:rPr>
        <w:t xml:space="preserve"> </w:t>
      </w:r>
      <w:r w:rsidR="00741EC2" w:rsidRPr="001D4E83">
        <w:rPr>
          <w:rFonts w:hint="eastAsia"/>
          <w:rtl/>
        </w:rPr>
        <w:t>متسقة</w:t>
      </w:r>
      <w:r w:rsidR="00741EC2" w:rsidRPr="001D4E83">
        <w:rPr>
          <w:rtl/>
        </w:rPr>
        <w:t xml:space="preserve"> </w:t>
      </w:r>
      <w:r w:rsidR="00741EC2" w:rsidRPr="001D4E83">
        <w:rPr>
          <w:rFonts w:hint="eastAsia"/>
          <w:rtl/>
        </w:rPr>
        <w:t>مع</w:t>
      </w:r>
      <w:r w:rsidR="00741EC2" w:rsidRPr="001D4E83">
        <w:rPr>
          <w:rtl/>
        </w:rPr>
        <w:t xml:space="preserve"> </w:t>
      </w:r>
      <w:r w:rsidR="00741EC2" w:rsidRPr="001D4E83">
        <w:rPr>
          <w:rFonts w:hint="eastAsia"/>
          <w:rtl/>
        </w:rPr>
        <w:t>خط</w:t>
      </w:r>
      <w:r w:rsidR="00741EC2" w:rsidRPr="001D4E83">
        <w:rPr>
          <w:rtl/>
        </w:rPr>
        <w:t xml:space="preserve"> </w:t>
      </w:r>
      <w:r w:rsidR="00741EC2" w:rsidRPr="001D4E83">
        <w:rPr>
          <w:rFonts w:hint="eastAsia"/>
          <w:rtl/>
        </w:rPr>
        <w:t>العمل</w:t>
      </w:r>
      <w:r w:rsidR="00741EC2" w:rsidRPr="001D4E83">
        <w:rPr>
          <w:rtl/>
        </w:rPr>
        <w:t xml:space="preserve"> </w:t>
      </w:r>
      <w:r w:rsidR="00741EC2" w:rsidRPr="001D4E83">
        <w:rPr>
          <w:rFonts w:hint="eastAsia"/>
          <w:rtl/>
        </w:rPr>
        <w:t>جيم</w:t>
      </w:r>
      <w:r w:rsidR="00741EC2" w:rsidRPr="001D4E83">
        <w:t>5</w:t>
      </w:r>
      <w:r w:rsidR="00741EC2" w:rsidRPr="001D4E83">
        <w:rPr>
          <w:rtl/>
        </w:rPr>
        <w:t xml:space="preserve"> </w:t>
      </w:r>
      <w:r w:rsidR="00741EC2" w:rsidRPr="001D4E83">
        <w:rPr>
          <w:rFonts w:hint="eastAsia"/>
          <w:rtl/>
        </w:rPr>
        <w:t>للقمة</w:t>
      </w:r>
      <w:r w:rsidR="00741EC2" w:rsidRPr="001D4E83">
        <w:rPr>
          <w:rtl/>
        </w:rPr>
        <w:t xml:space="preserve"> </w:t>
      </w:r>
      <w:r w:rsidR="00741EC2" w:rsidRPr="001D4E83">
        <w:rPr>
          <w:rFonts w:hint="eastAsia"/>
          <w:rtl/>
        </w:rPr>
        <w:t>العالمية</w:t>
      </w:r>
      <w:r w:rsidR="00741EC2" w:rsidRPr="001D4E83">
        <w:rPr>
          <w:rtl/>
        </w:rPr>
        <w:t xml:space="preserve"> </w:t>
      </w:r>
      <w:r w:rsidR="00741EC2" w:rsidRPr="001D4E83">
        <w:rPr>
          <w:rFonts w:hint="eastAsia"/>
          <w:rtl/>
        </w:rPr>
        <w:t>لمجتمع</w:t>
      </w:r>
      <w:r w:rsidR="00741EC2" w:rsidRPr="001D4E83">
        <w:rPr>
          <w:rtl/>
        </w:rPr>
        <w:t xml:space="preserve"> </w:t>
      </w:r>
      <w:r w:rsidR="00741EC2" w:rsidRPr="001D4E83">
        <w:rPr>
          <w:rFonts w:hint="eastAsia"/>
          <w:rtl/>
        </w:rPr>
        <w:t>المعلومات</w:t>
      </w:r>
      <w:r w:rsidR="00741EC2" w:rsidRPr="001D4E83">
        <w:rPr>
          <w:rFonts w:hint="cs"/>
          <w:rtl/>
        </w:rPr>
        <w:t>؛</w:t>
      </w:r>
    </w:p>
    <w:p w:rsidR="0078273F" w:rsidRPr="009733F9" w:rsidRDefault="00B45CE6" w:rsidP="00741EC2">
      <w:pPr>
        <w:rPr>
          <w:rtl/>
        </w:rPr>
      </w:pPr>
      <w:r w:rsidRPr="009733F9">
        <w:t>3</w:t>
      </w:r>
      <w:r w:rsidRPr="009733F9">
        <w:rPr>
          <w:rFonts w:hint="cs"/>
          <w:rtl/>
        </w:rPr>
        <w:tab/>
      </w:r>
      <w:r w:rsidR="00741EC2" w:rsidRPr="001D4E83">
        <w:rPr>
          <w:rFonts w:hint="cs"/>
          <w:rtl/>
        </w:rPr>
        <w:t xml:space="preserve">تقديم </w:t>
      </w:r>
      <w:r w:rsidR="00741EC2">
        <w:rPr>
          <w:rFonts w:hint="cs"/>
          <w:rtl/>
        </w:rPr>
        <w:t>م</w:t>
      </w:r>
      <w:r w:rsidR="00741EC2" w:rsidRPr="001D4E83">
        <w:rPr>
          <w:rFonts w:hint="cs"/>
          <w:rtl/>
        </w:rPr>
        <w:t>ساهمات إلى لجان دراسات قطاع تنمية الاتصالات ذات الصلة وإلى الفريق الاستشاري لتنمية الاتصالات، حسب الاقتضاء، والإسهام في أعمال فريق العمل المعني بالقمة العالمية لمجتمع المعلومات فيما يتعلق بتنفيذ نتائج القمة ضمن ولاية</w:t>
      </w:r>
      <w:r w:rsidR="00741EC2" w:rsidRPr="001D4E83">
        <w:rPr>
          <w:rFonts w:hint="eastAsia"/>
          <w:rtl/>
        </w:rPr>
        <w:t> </w:t>
      </w:r>
      <w:r w:rsidR="00741EC2" w:rsidRPr="001D4E83">
        <w:rPr>
          <w:rFonts w:hint="cs"/>
          <w:rtl/>
        </w:rPr>
        <w:t>الاتحاد؛</w:t>
      </w:r>
    </w:p>
    <w:p w:rsidR="0078273F" w:rsidRDefault="00B45CE6" w:rsidP="00741EC2">
      <w:pPr>
        <w:rPr>
          <w:rtl/>
        </w:rPr>
      </w:pPr>
      <w:r w:rsidRPr="009733F9">
        <w:t>4</w:t>
      </w:r>
      <w:r w:rsidRPr="009733F9">
        <w:rPr>
          <w:rFonts w:hint="cs"/>
          <w:rtl/>
        </w:rPr>
        <w:tab/>
      </w:r>
      <w:r w:rsidR="00741EC2" w:rsidRPr="001D4E83">
        <w:rPr>
          <w:rFonts w:hint="cs"/>
          <w:rtl/>
        </w:rPr>
        <w:t>مواصلة تقديم الدعم لمدير مكتب تنمية الاتصالات والتعاون معه في تنفيذ نتائج القمة العالمية لمجتمع المعلومات ذات الصلة</w:t>
      </w:r>
      <w:r w:rsidR="00791529" w:rsidRPr="009733F9">
        <w:rPr>
          <w:rFonts w:hint="cs"/>
          <w:rtl/>
        </w:rPr>
        <w:t xml:space="preserve"> </w:t>
      </w:r>
      <w:ins w:id="284" w:author="Windows User" w:date="2017-10-01T18:59:00Z">
        <w:r w:rsidR="00791529" w:rsidRPr="009733F9">
          <w:rPr>
            <w:rFonts w:hint="cs"/>
            <w:rtl/>
          </w:rPr>
          <w:t xml:space="preserve">وخطة التنمية المستدامة لعام </w:t>
        </w:r>
      </w:ins>
      <w:ins w:id="285" w:author="Saad, Samuel" w:date="2017-10-04T15:35:00Z">
        <w:r w:rsidR="00741EC2">
          <w:t>2030</w:t>
        </w:r>
      </w:ins>
      <w:r w:rsidRPr="009733F9">
        <w:rPr>
          <w:rFonts w:hint="cs"/>
          <w:rtl/>
        </w:rPr>
        <w:t xml:space="preserve"> في قطاع تنمية</w:t>
      </w:r>
      <w:r w:rsidRPr="009733F9">
        <w:rPr>
          <w:rFonts w:hint="eastAsia"/>
          <w:rtl/>
        </w:rPr>
        <w:t> </w:t>
      </w:r>
      <w:r w:rsidRPr="009733F9">
        <w:rPr>
          <w:rFonts w:hint="cs"/>
          <w:rtl/>
        </w:rPr>
        <w:t>الاتصالات؛</w:t>
      </w:r>
    </w:p>
    <w:p w:rsidR="0078273F" w:rsidRPr="009733F9" w:rsidRDefault="00B45CE6" w:rsidP="00036114">
      <w:pPr>
        <w:rPr>
          <w:rtl/>
        </w:rPr>
      </w:pPr>
      <w:r w:rsidRPr="00874280">
        <w:lastRenderedPageBreak/>
        <w:t>5</w:t>
      </w:r>
      <w:r w:rsidRPr="00874280">
        <w:rPr>
          <w:rFonts w:hint="cs"/>
          <w:rtl/>
        </w:rPr>
        <w:tab/>
      </w:r>
      <w:r w:rsidRPr="00874280">
        <w:rPr>
          <w:rFonts w:hint="eastAsia"/>
          <w:rtl/>
        </w:rPr>
        <w:t>الانخراط</w:t>
      </w:r>
      <w:r w:rsidRPr="00874280">
        <w:rPr>
          <w:rtl/>
        </w:rPr>
        <w:t xml:space="preserve"> </w:t>
      </w:r>
      <w:r w:rsidRPr="00874280">
        <w:rPr>
          <w:rFonts w:hint="eastAsia"/>
          <w:rtl/>
        </w:rPr>
        <w:t>في </w:t>
      </w:r>
      <w:del w:id="286" w:author="Windows User" w:date="2017-10-01T19:01:00Z">
        <w:r w:rsidRPr="00874280" w:rsidDel="00791529">
          <w:rPr>
            <w:rFonts w:hint="eastAsia"/>
            <w:rtl/>
          </w:rPr>
          <w:delText>عملية</w:delText>
        </w:r>
      </w:del>
      <w:r w:rsidRPr="00874280">
        <w:rPr>
          <w:rtl/>
        </w:rPr>
        <w:t xml:space="preserve"> </w:t>
      </w:r>
      <w:del w:id="287" w:author="Windows User" w:date="2017-10-01T19:00:00Z">
        <w:r w:rsidRPr="00874280" w:rsidDel="00791529">
          <w:rPr>
            <w:rFonts w:hint="eastAsia"/>
            <w:rtl/>
          </w:rPr>
          <w:delText>نتائج</w:delText>
        </w:r>
        <w:r w:rsidRPr="00874280" w:rsidDel="00791529">
          <w:rPr>
            <w:rtl/>
          </w:rPr>
          <w:delText xml:space="preserve"> </w:delText>
        </w:r>
      </w:del>
      <w:ins w:id="288" w:author="Windows User" w:date="2017-10-01T19:01:00Z">
        <w:r w:rsidR="00791529" w:rsidRPr="00874280">
          <w:rPr>
            <w:rFonts w:hint="eastAsia"/>
            <w:rtl/>
          </w:rPr>
          <w:t>عمليتي</w:t>
        </w:r>
        <w:r w:rsidR="00791529" w:rsidRPr="00874280">
          <w:rPr>
            <w:rtl/>
          </w:rPr>
          <w:t xml:space="preserve"> </w:t>
        </w:r>
      </w:ins>
      <w:r w:rsidRPr="00874280">
        <w:rPr>
          <w:rFonts w:hint="eastAsia"/>
          <w:rtl/>
        </w:rPr>
        <w:t>القمة</w:t>
      </w:r>
      <w:r w:rsidR="00791529" w:rsidRPr="00874280">
        <w:rPr>
          <w:rtl/>
        </w:rPr>
        <w:t xml:space="preserve"> </w:t>
      </w:r>
      <w:r w:rsidR="00791529" w:rsidRPr="00874280">
        <w:rPr>
          <w:rFonts w:hint="eastAsia"/>
          <w:rtl/>
        </w:rPr>
        <w:t>العالمية</w:t>
      </w:r>
      <w:r w:rsidR="00C768E7" w:rsidRPr="00874280">
        <w:rPr>
          <w:rtl/>
        </w:rPr>
        <w:t xml:space="preserve"> </w:t>
      </w:r>
      <w:r w:rsidR="00C768E7" w:rsidRPr="00874280">
        <w:rPr>
          <w:rFonts w:hint="eastAsia"/>
          <w:rtl/>
        </w:rPr>
        <w:t>لمجتمع</w:t>
      </w:r>
      <w:r w:rsidR="00C768E7" w:rsidRPr="00874280">
        <w:rPr>
          <w:rtl/>
        </w:rPr>
        <w:t xml:space="preserve"> </w:t>
      </w:r>
      <w:r w:rsidR="00C768E7" w:rsidRPr="00874280">
        <w:rPr>
          <w:rFonts w:hint="eastAsia"/>
          <w:rtl/>
        </w:rPr>
        <w:t>المعلومات</w:t>
      </w:r>
      <w:ins w:id="289" w:author="Windows User" w:date="2017-10-01T19:01:00Z">
        <w:r w:rsidR="00791529" w:rsidRPr="00874280">
          <w:rPr>
            <w:rtl/>
          </w:rPr>
          <w:t xml:space="preserve"> </w:t>
        </w:r>
        <w:r w:rsidR="00791529" w:rsidRPr="00874280">
          <w:rPr>
            <w:rFonts w:hint="eastAsia"/>
            <w:rtl/>
          </w:rPr>
          <w:t>وتحقيق</w:t>
        </w:r>
        <w:r w:rsidR="00791529" w:rsidRPr="00874280">
          <w:rPr>
            <w:rtl/>
          </w:rPr>
          <w:t xml:space="preserve"> </w:t>
        </w:r>
        <w:r w:rsidR="00791529" w:rsidRPr="00874280">
          <w:rPr>
            <w:rFonts w:hint="eastAsia"/>
            <w:rtl/>
          </w:rPr>
          <w:t>أهداف</w:t>
        </w:r>
        <w:r w:rsidR="00791529" w:rsidRPr="00874280">
          <w:rPr>
            <w:rtl/>
          </w:rPr>
          <w:t xml:space="preserve"> </w:t>
        </w:r>
        <w:r w:rsidR="00791529" w:rsidRPr="00874280">
          <w:rPr>
            <w:rFonts w:hint="eastAsia"/>
            <w:rtl/>
          </w:rPr>
          <w:t>التنمية</w:t>
        </w:r>
        <w:r w:rsidR="00791529" w:rsidRPr="00874280">
          <w:rPr>
            <w:rtl/>
          </w:rPr>
          <w:t xml:space="preserve"> </w:t>
        </w:r>
        <w:r w:rsidR="00791529" w:rsidRPr="00874280">
          <w:rPr>
            <w:rFonts w:hint="eastAsia"/>
            <w:rtl/>
          </w:rPr>
          <w:t>المستدامة</w:t>
        </w:r>
      </w:ins>
      <w:r w:rsidRPr="00874280">
        <w:rPr>
          <w:rtl/>
        </w:rPr>
        <w:t xml:space="preserve"> </w:t>
      </w:r>
      <w:del w:id="290" w:author="Windows User" w:date="2017-10-01T19:00:00Z">
        <w:r w:rsidRPr="00874280" w:rsidDel="00791529">
          <w:rPr>
            <w:rFonts w:hint="eastAsia"/>
            <w:rtl/>
          </w:rPr>
          <w:delText>بعد</w:delText>
        </w:r>
        <w:r w:rsidRPr="00874280" w:rsidDel="00791529">
          <w:rPr>
            <w:rtl/>
          </w:rPr>
          <w:delText xml:space="preserve"> </w:delText>
        </w:r>
        <w:r w:rsidRPr="00874280" w:rsidDel="00791529">
          <w:rPr>
            <w:rFonts w:hint="eastAsia"/>
            <w:rtl/>
          </w:rPr>
          <w:delText>انقضاء</w:delText>
        </w:r>
        <w:r w:rsidRPr="00874280" w:rsidDel="00791529">
          <w:rPr>
            <w:rtl/>
          </w:rPr>
          <w:delText xml:space="preserve"> </w:delText>
        </w:r>
        <w:r w:rsidRPr="00874280" w:rsidDel="00791529">
          <w:rPr>
            <w:rFonts w:hint="eastAsia"/>
            <w:rtl/>
          </w:rPr>
          <w:delText>عشر</w:delText>
        </w:r>
        <w:r w:rsidRPr="00874280" w:rsidDel="00791529">
          <w:rPr>
            <w:rtl/>
          </w:rPr>
          <w:delText xml:space="preserve"> </w:delText>
        </w:r>
        <w:r w:rsidRPr="00874280" w:rsidDel="00791529">
          <w:rPr>
            <w:rFonts w:hint="eastAsia"/>
            <w:rtl/>
          </w:rPr>
          <w:delText>سنوات</w:delText>
        </w:r>
        <w:r w:rsidRPr="00874280" w:rsidDel="00791529">
          <w:rPr>
            <w:rtl/>
          </w:rPr>
          <w:delText xml:space="preserve"> </w:delText>
        </w:r>
        <w:r w:rsidRPr="00874280" w:rsidDel="00791529">
          <w:rPr>
            <w:rFonts w:hint="eastAsia"/>
            <w:rtl/>
          </w:rPr>
          <w:delText>على</w:delText>
        </w:r>
        <w:r w:rsidRPr="00874280" w:rsidDel="00791529">
          <w:rPr>
            <w:rtl/>
          </w:rPr>
          <w:delText xml:space="preserve"> </w:delText>
        </w:r>
        <w:r w:rsidRPr="00874280" w:rsidDel="00791529">
          <w:rPr>
            <w:rFonts w:hint="eastAsia"/>
            <w:rtl/>
          </w:rPr>
          <w:delText>انعقادها</w:delText>
        </w:r>
        <w:r w:rsidRPr="00874280" w:rsidDel="00791529">
          <w:rPr>
            <w:rtl/>
          </w:rPr>
          <w:delText xml:space="preserve"> </w:delText>
        </w:r>
        <w:r w:rsidRPr="00874280" w:rsidDel="00791529">
          <w:delText>(WSIS+10)</w:delText>
        </w:r>
        <w:r w:rsidRPr="00874280" w:rsidDel="00791529">
          <w:rPr>
            <w:rtl/>
          </w:rPr>
          <w:delText xml:space="preserve"> </w:delText>
        </w:r>
      </w:del>
      <w:r w:rsidRPr="00874280">
        <w:rPr>
          <w:rFonts w:hint="eastAsia"/>
          <w:rtl/>
        </w:rPr>
        <w:t>من</w:t>
      </w:r>
      <w:r w:rsidRPr="00874280">
        <w:rPr>
          <w:rtl/>
        </w:rPr>
        <w:t xml:space="preserve"> </w:t>
      </w:r>
      <w:r w:rsidRPr="00874280">
        <w:rPr>
          <w:rFonts w:hint="eastAsia"/>
          <w:rtl/>
        </w:rPr>
        <w:t>أجل</w:t>
      </w:r>
      <w:r w:rsidRPr="00874280">
        <w:rPr>
          <w:rtl/>
        </w:rPr>
        <w:t xml:space="preserve"> </w:t>
      </w:r>
      <w:r w:rsidRPr="00874280">
        <w:rPr>
          <w:rFonts w:hint="eastAsia"/>
          <w:rtl/>
        </w:rPr>
        <w:t>إعادة</w:t>
      </w:r>
      <w:r w:rsidRPr="00874280">
        <w:rPr>
          <w:rtl/>
        </w:rPr>
        <w:t xml:space="preserve"> </w:t>
      </w:r>
      <w:r w:rsidRPr="00874280">
        <w:rPr>
          <w:rFonts w:hint="eastAsia"/>
          <w:rtl/>
        </w:rPr>
        <w:t>التأكيد</w:t>
      </w:r>
      <w:r w:rsidRPr="00874280">
        <w:rPr>
          <w:rtl/>
        </w:rPr>
        <w:t xml:space="preserve"> </w:t>
      </w:r>
      <w:r w:rsidRPr="00874280">
        <w:rPr>
          <w:rFonts w:hint="eastAsia"/>
          <w:rtl/>
        </w:rPr>
        <w:t>على</w:t>
      </w:r>
      <w:r w:rsidRPr="00874280">
        <w:rPr>
          <w:rtl/>
        </w:rPr>
        <w:t xml:space="preserve"> </w:t>
      </w:r>
      <w:r w:rsidRPr="00874280">
        <w:rPr>
          <w:rFonts w:hint="eastAsia"/>
          <w:rtl/>
        </w:rPr>
        <w:t>ضرورة</w:t>
      </w:r>
      <w:r w:rsidRPr="00874280">
        <w:rPr>
          <w:rtl/>
        </w:rPr>
        <w:t xml:space="preserve"> </w:t>
      </w:r>
      <w:r w:rsidRPr="00874280">
        <w:rPr>
          <w:rFonts w:hint="eastAsia"/>
          <w:rtl/>
        </w:rPr>
        <w:t>مواجهة</w:t>
      </w:r>
      <w:r w:rsidRPr="00874280">
        <w:rPr>
          <w:rtl/>
        </w:rPr>
        <w:t xml:space="preserve"> </w:t>
      </w:r>
      <w:r w:rsidRPr="00874280">
        <w:rPr>
          <w:rFonts w:hint="eastAsia"/>
          <w:rtl/>
        </w:rPr>
        <w:t>التحديات</w:t>
      </w:r>
      <w:r w:rsidRPr="00874280">
        <w:rPr>
          <w:rtl/>
        </w:rPr>
        <w:t xml:space="preserve"> </w:t>
      </w:r>
      <w:r w:rsidRPr="00874280">
        <w:rPr>
          <w:rFonts w:hint="eastAsia"/>
          <w:rtl/>
        </w:rPr>
        <w:t>التي</w:t>
      </w:r>
      <w:r w:rsidRPr="00874280">
        <w:rPr>
          <w:rtl/>
        </w:rPr>
        <w:t xml:space="preserve"> </w:t>
      </w:r>
      <w:r w:rsidRPr="00874280">
        <w:rPr>
          <w:rFonts w:hint="eastAsia"/>
          <w:rtl/>
        </w:rPr>
        <w:t>ما</w:t>
      </w:r>
      <w:r w:rsidRPr="00874280">
        <w:rPr>
          <w:rtl/>
        </w:rPr>
        <w:t xml:space="preserve"> </w:t>
      </w:r>
      <w:r w:rsidRPr="00874280">
        <w:rPr>
          <w:rFonts w:hint="eastAsia"/>
          <w:rtl/>
        </w:rPr>
        <w:t>زالت</w:t>
      </w:r>
      <w:r w:rsidRPr="00874280">
        <w:rPr>
          <w:rtl/>
        </w:rPr>
        <w:t xml:space="preserve"> </w:t>
      </w:r>
      <w:r w:rsidRPr="00874280">
        <w:rPr>
          <w:rFonts w:hint="eastAsia"/>
          <w:rtl/>
        </w:rPr>
        <w:t>ماثلة</w:t>
      </w:r>
      <w:r w:rsidRPr="00874280">
        <w:rPr>
          <w:rtl/>
        </w:rPr>
        <w:t xml:space="preserve"> </w:t>
      </w:r>
      <w:r w:rsidRPr="00874280">
        <w:rPr>
          <w:rFonts w:hint="eastAsia"/>
          <w:rtl/>
        </w:rPr>
        <w:t>في مجال</w:t>
      </w:r>
      <w:r w:rsidRPr="00874280">
        <w:rPr>
          <w:rtl/>
        </w:rPr>
        <w:t xml:space="preserve"> </w:t>
      </w:r>
      <w:r w:rsidRPr="00874280">
        <w:rPr>
          <w:rFonts w:hint="eastAsia"/>
          <w:rtl/>
        </w:rPr>
        <w:t>تنمية</w:t>
      </w:r>
      <w:r w:rsidRPr="00874280">
        <w:rPr>
          <w:rtl/>
        </w:rPr>
        <w:t xml:space="preserve"> </w:t>
      </w:r>
      <w:r w:rsidRPr="00874280">
        <w:rPr>
          <w:rFonts w:hint="eastAsia"/>
          <w:rtl/>
        </w:rPr>
        <w:t>تكنولوجيا</w:t>
      </w:r>
      <w:r w:rsidRPr="00874280">
        <w:rPr>
          <w:rtl/>
        </w:rPr>
        <w:t xml:space="preserve"> </w:t>
      </w:r>
      <w:r w:rsidRPr="00874280">
        <w:rPr>
          <w:rFonts w:hint="eastAsia"/>
          <w:rtl/>
        </w:rPr>
        <w:t>المعلومات</w:t>
      </w:r>
      <w:r w:rsidRPr="00874280">
        <w:rPr>
          <w:rtl/>
        </w:rPr>
        <w:t xml:space="preserve"> </w:t>
      </w:r>
      <w:r w:rsidRPr="00874280">
        <w:rPr>
          <w:rFonts w:hint="eastAsia"/>
          <w:rtl/>
        </w:rPr>
        <w:t>والاتصالات</w:t>
      </w:r>
      <w:r w:rsidR="00791529" w:rsidRPr="00874280">
        <w:rPr>
          <w:rFonts w:hint="eastAsia"/>
          <w:rtl/>
        </w:rPr>
        <w:t>،</w:t>
      </w:r>
      <w:r w:rsidRPr="00874280">
        <w:rPr>
          <w:rtl/>
        </w:rPr>
        <w:t xml:space="preserve"> </w:t>
      </w:r>
      <w:r w:rsidRPr="00874280">
        <w:rPr>
          <w:rFonts w:hint="eastAsia"/>
          <w:rtl/>
        </w:rPr>
        <w:t>والتصدي</w:t>
      </w:r>
      <w:r w:rsidRPr="00874280">
        <w:rPr>
          <w:rtl/>
        </w:rPr>
        <w:t xml:space="preserve"> </w:t>
      </w:r>
      <w:r w:rsidRPr="00874280">
        <w:rPr>
          <w:rFonts w:hint="eastAsia"/>
          <w:rtl/>
        </w:rPr>
        <w:t>لها</w:t>
      </w:r>
      <w:r w:rsidRPr="00874280">
        <w:rPr>
          <w:rtl/>
        </w:rPr>
        <w:t xml:space="preserve"> </w:t>
      </w:r>
      <w:r w:rsidRPr="00874280">
        <w:rPr>
          <w:rFonts w:hint="eastAsia"/>
          <w:rtl/>
        </w:rPr>
        <w:t>في إطار</w:t>
      </w:r>
      <w:r w:rsidRPr="00874280">
        <w:rPr>
          <w:rtl/>
        </w:rPr>
        <w:t xml:space="preserve"> </w:t>
      </w:r>
      <w:r w:rsidRPr="00874280">
        <w:rPr>
          <w:rFonts w:hint="eastAsia"/>
          <w:rtl/>
        </w:rPr>
        <w:t>تنفيذ</w:t>
      </w:r>
      <w:del w:id="291" w:author="Ajlouni, Nour" w:date="2017-10-05T11:59:00Z">
        <w:r w:rsidRPr="00874280" w:rsidDel="00DA1CD5">
          <w:rPr>
            <w:rtl/>
          </w:rPr>
          <w:delText xml:space="preserve"> </w:delText>
        </w:r>
      </w:del>
      <w:del w:id="292" w:author="Windows User" w:date="2017-10-01T19:03:00Z">
        <w:r w:rsidRPr="00874280" w:rsidDel="00A216C5">
          <w:rPr>
            <w:rFonts w:hint="eastAsia"/>
            <w:rtl/>
          </w:rPr>
          <w:delText>نتائج</w:delText>
        </w:r>
      </w:del>
      <w:ins w:id="293" w:author="Windows User" w:date="2017-10-01T19:04:00Z">
        <w:r w:rsidR="00A216C5" w:rsidRPr="00874280">
          <w:rPr>
            <w:rtl/>
          </w:rPr>
          <w:t xml:space="preserve"> </w:t>
        </w:r>
        <w:r w:rsidR="00A216C5" w:rsidRPr="00874280">
          <w:rPr>
            <w:rFonts w:hint="eastAsia"/>
            <w:rtl/>
          </w:rPr>
          <w:t>رؤية</w:t>
        </w:r>
      </w:ins>
      <w:r w:rsidR="00A216C5" w:rsidRPr="00874280">
        <w:rPr>
          <w:rtl/>
        </w:rPr>
        <w:t xml:space="preserve"> </w:t>
      </w:r>
      <w:r w:rsidRPr="00874280">
        <w:rPr>
          <w:rFonts w:hint="eastAsia"/>
          <w:rtl/>
        </w:rPr>
        <w:t>القمة</w:t>
      </w:r>
      <w:r w:rsidRPr="00874280">
        <w:rPr>
          <w:rtl/>
        </w:rPr>
        <w:t xml:space="preserve"> </w:t>
      </w:r>
      <w:r w:rsidRPr="00874280">
        <w:rPr>
          <w:rFonts w:hint="eastAsia"/>
          <w:rtl/>
        </w:rPr>
        <w:t>العالمية</w:t>
      </w:r>
      <w:r w:rsidRPr="00874280">
        <w:rPr>
          <w:rtl/>
        </w:rPr>
        <w:t xml:space="preserve"> </w:t>
      </w:r>
      <w:del w:id="294" w:author="Saad, Samuel" w:date="2017-10-04T15:46:00Z">
        <w:r w:rsidRPr="00874280" w:rsidDel="00674EE2">
          <w:rPr>
            <w:rFonts w:hint="eastAsia"/>
            <w:rtl/>
          </w:rPr>
          <w:delText>ما</w:delText>
        </w:r>
        <w:r w:rsidRPr="00874280" w:rsidDel="00674EE2">
          <w:rPr>
            <w:rtl/>
          </w:rPr>
          <w:delText xml:space="preserve"> </w:delText>
        </w:r>
      </w:del>
      <w:ins w:id="295" w:author="Saad, Samuel" w:date="2017-10-04T15:46:00Z">
        <w:r w:rsidR="00674EE2" w:rsidRPr="00874280">
          <w:rPr>
            <w:rFonts w:hint="eastAsia"/>
            <w:rtl/>
          </w:rPr>
          <w:t>لما</w:t>
        </w:r>
        <w:r w:rsidR="00674EE2" w:rsidRPr="00874280">
          <w:rPr>
            <w:rtl/>
          </w:rPr>
          <w:t xml:space="preserve"> </w:t>
        </w:r>
      </w:ins>
      <w:r w:rsidRPr="00874280">
        <w:rPr>
          <w:rFonts w:hint="eastAsia"/>
          <w:rtl/>
        </w:rPr>
        <w:t>بعد</w:t>
      </w:r>
      <w:r w:rsidRPr="00874280">
        <w:rPr>
          <w:rtl/>
        </w:rPr>
        <w:t xml:space="preserve"> </w:t>
      </w:r>
      <w:r w:rsidRPr="00874280">
        <w:rPr>
          <w:rFonts w:hint="eastAsia"/>
          <w:rtl/>
        </w:rPr>
        <w:t>عام</w:t>
      </w:r>
      <w:r w:rsidRPr="00874280">
        <w:rPr>
          <w:rtl/>
        </w:rPr>
        <w:t xml:space="preserve"> </w:t>
      </w:r>
      <w:r w:rsidRPr="00874280">
        <w:t>2015</w:t>
      </w:r>
      <w:ins w:id="296" w:author="Windows User" w:date="2017-10-01T19:04:00Z">
        <w:r w:rsidR="00A216C5" w:rsidRPr="00874280">
          <w:rPr>
            <w:rtl/>
          </w:rPr>
          <w:t xml:space="preserve"> </w:t>
        </w:r>
        <w:r w:rsidR="00A216C5" w:rsidRPr="00874280">
          <w:rPr>
            <w:rFonts w:hint="eastAsia"/>
            <w:rtl/>
          </w:rPr>
          <w:t>وخطة</w:t>
        </w:r>
        <w:r w:rsidR="00A216C5" w:rsidRPr="00874280">
          <w:rPr>
            <w:rtl/>
          </w:rPr>
          <w:t xml:space="preserve"> </w:t>
        </w:r>
        <w:r w:rsidR="00A216C5" w:rsidRPr="00874280">
          <w:rPr>
            <w:rFonts w:hint="eastAsia"/>
            <w:rtl/>
          </w:rPr>
          <w:t>التنمية</w:t>
        </w:r>
        <w:r w:rsidR="00A216C5" w:rsidRPr="00874280">
          <w:rPr>
            <w:rtl/>
          </w:rPr>
          <w:t xml:space="preserve"> </w:t>
        </w:r>
        <w:r w:rsidR="00A216C5" w:rsidRPr="00874280">
          <w:rPr>
            <w:rFonts w:hint="eastAsia"/>
            <w:rtl/>
          </w:rPr>
          <w:t>المستدامة</w:t>
        </w:r>
        <w:r w:rsidR="00A216C5" w:rsidRPr="00874280">
          <w:rPr>
            <w:rtl/>
          </w:rPr>
          <w:t xml:space="preserve"> </w:t>
        </w:r>
        <w:r w:rsidR="00A216C5" w:rsidRPr="00874280">
          <w:rPr>
            <w:rFonts w:hint="eastAsia"/>
            <w:rtl/>
          </w:rPr>
          <w:t>لعام</w:t>
        </w:r>
      </w:ins>
      <w:ins w:id="297" w:author="Ajlouni, Nour" w:date="2017-10-05T11:48:00Z">
        <w:r w:rsidR="00874280">
          <w:rPr>
            <w:rFonts w:hint="eastAsia"/>
            <w:rtl/>
            <w:lang w:bidi="ar-EG"/>
          </w:rPr>
          <w:t> </w:t>
        </w:r>
      </w:ins>
      <w:ins w:id="298" w:author="Saad, Samuel" w:date="2017-10-04T15:36:00Z">
        <w:r w:rsidR="00741EC2" w:rsidRPr="00874280">
          <w:t>2030</w:t>
        </w:r>
      </w:ins>
      <w:r w:rsidRPr="00874280">
        <w:rPr>
          <w:rFonts w:hint="eastAsia"/>
          <w:rtl/>
        </w:rPr>
        <w:t>،</w:t>
      </w:r>
    </w:p>
    <w:p w:rsidR="0078273F" w:rsidRPr="009733F9" w:rsidRDefault="00B45CE6" w:rsidP="0078273F">
      <w:pPr>
        <w:pStyle w:val="Call"/>
        <w:rPr>
          <w:rtl/>
        </w:rPr>
      </w:pPr>
      <w:r w:rsidRPr="009733F9">
        <w:rPr>
          <w:rtl/>
        </w:rPr>
        <w:t xml:space="preserve">يطلب </w:t>
      </w:r>
      <w:r w:rsidRPr="009733F9">
        <w:rPr>
          <w:rFonts w:hint="cs"/>
          <w:rtl/>
        </w:rPr>
        <w:t>من</w:t>
      </w:r>
      <w:r w:rsidRPr="009733F9">
        <w:rPr>
          <w:rtl/>
        </w:rPr>
        <w:t xml:space="preserve"> الأمين العام</w:t>
      </w:r>
    </w:p>
    <w:p w:rsidR="0078273F" w:rsidRPr="009733F9" w:rsidRDefault="00741EC2" w:rsidP="00741EC2">
      <w:pPr>
        <w:rPr>
          <w:rtl/>
        </w:rPr>
      </w:pPr>
      <w:r w:rsidRPr="001D4E83">
        <w:rPr>
          <w:rFonts w:hint="cs"/>
          <w:rtl/>
        </w:rPr>
        <w:t xml:space="preserve">رفع </w:t>
      </w:r>
      <w:r w:rsidRPr="001D4E83">
        <w:rPr>
          <w:rtl/>
        </w:rPr>
        <w:t xml:space="preserve">هذا القرار إلى </w:t>
      </w:r>
      <w:r w:rsidRPr="001D4E83">
        <w:rPr>
          <w:rFonts w:hint="cs"/>
          <w:rtl/>
        </w:rPr>
        <w:t xml:space="preserve">علم </w:t>
      </w:r>
      <w:r w:rsidRPr="001D4E83">
        <w:rPr>
          <w:rtl/>
        </w:rPr>
        <w:t xml:space="preserve">مؤتمر المندوبين </w:t>
      </w:r>
      <w:r w:rsidRPr="001D4E83">
        <w:rPr>
          <w:rFonts w:hint="cs"/>
          <w:rtl/>
        </w:rPr>
        <w:t xml:space="preserve">المفوضين </w:t>
      </w:r>
      <w:r w:rsidR="00B45CE6" w:rsidRPr="009733F9">
        <w:rPr>
          <w:rFonts w:hint="cs"/>
          <w:rtl/>
        </w:rPr>
        <w:t>(</w:t>
      </w:r>
      <w:del w:id="299" w:author="Tahawi, Mohamad " w:date="2017-09-29T15:49:00Z">
        <w:r w:rsidR="00B45CE6" w:rsidRPr="009733F9" w:rsidDel="00C0312B">
          <w:rPr>
            <w:rFonts w:hint="cs"/>
            <w:rtl/>
          </w:rPr>
          <w:delText xml:space="preserve">بوسان، </w:delText>
        </w:r>
        <w:r w:rsidR="00B45CE6" w:rsidRPr="009733F9" w:rsidDel="00C0312B">
          <w:delText>2014</w:delText>
        </w:r>
      </w:del>
      <w:ins w:id="300" w:author="Tahawi, Mohamad " w:date="2017-09-29T15:49:00Z">
        <w:r w:rsidR="00C0312B" w:rsidRPr="009733F9">
          <w:rPr>
            <w:rFonts w:eastAsia="PMingLiU" w:hint="cs"/>
            <w:rtl/>
            <w:lang w:eastAsia="zh-TW"/>
          </w:rPr>
          <w:t xml:space="preserve">دبي، </w:t>
        </w:r>
        <w:r w:rsidR="00C0312B" w:rsidRPr="009733F9">
          <w:rPr>
            <w:rFonts w:eastAsia="PMingLiU"/>
            <w:lang w:eastAsia="zh-TW"/>
          </w:rPr>
          <w:t>2018</w:t>
        </w:r>
      </w:ins>
      <w:r w:rsidR="00B45CE6" w:rsidRPr="009733F9">
        <w:rPr>
          <w:rFonts w:hint="cs"/>
          <w:rtl/>
        </w:rPr>
        <w:t>)</w:t>
      </w:r>
      <w:r w:rsidR="009C6E4F" w:rsidRPr="009733F9">
        <w:rPr>
          <w:rFonts w:hint="cs"/>
          <w:rtl/>
        </w:rPr>
        <w:t xml:space="preserve"> </w:t>
      </w:r>
      <w:r w:rsidRPr="001D4E83">
        <w:rPr>
          <w:rtl/>
        </w:rPr>
        <w:t>للنظر فيه واتخاذ ما يلزم بشأنه عند مراجعة القرار</w:t>
      </w:r>
      <w:r w:rsidRPr="001D4E83">
        <w:rPr>
          <w:rFonts w:hint="cs"/>
          <w:rtl/>
        </w:rPr>
        <w:t> </w:t>
      </w:r>
      <w:r w:rsidRPr="001D4E83">
        <w:t>140</w:t>
      </w:r>
      <w:r w:rsidRPr="001D4E83">
        <w:rPr>
          <w:rtl/>
        </w:rPr>
        <w:t xml:space="preserve"> (</w:t>
      </w:r>
      <w:r w:rsidRPr="001D4E83">
        <w:rPr>
          <w:rFonts w:hint="cs"/>
          <w:rtl/>
        </w:rPr>
        <w:t>المراجَع</w:t>
      </w:r>
      <w:r>
        <w:rPr>
          <w:rFonts w:hint="eastAsia"/>
          <w:rtl/>
        </w:rPr>
        <w:t> </w:t>
      </w:r>
      <w:r w:rsidR="00B45CE6" w:rsidRPr="009733F9">
        <w:rPr>
          <w:rFonts w:hint="cs"/>
          <w:rtl/>
        </w:rPr>
        <w:t>في </w:t>
      </w:r>
      <w:del w:id="301" w:author="Tahawi, Mohamad " w:date="2017-09-29T15:49:00Z">
        <w:r w:rsidR="00B45CE6" w:rsidRPr="009733F9" w:rsidDel="00C0312B">
          <w:rPr>
            <w:rFonts w:hint="cs"/>
            <w:rtl/>
          </w:rPr>
          <w:delText xml:space="preserve">غوادالاخارا، </w:delText>
        </w:r>
        <w:r w:rsidR="00B45CE6" w:rsidRPr="009733F9" w:rsidDel="00C0312B">
          <w:delText>2010</w:delText>
        </w:r>
      </w:del>
      <w:ins w:id="302" w:author="Tahawi, Mohamad " w:date="2017-09-29T15:49:00Z">
        <w:r w:rsidR="00C0312B" w:rsidRPr="009733F9">
          <w:rPr>
            <w:rFonts w:eastAsia="PMingLiU" w:hint="cs"/>
            <w:rtl/>
            <w:lang w:eastAsia="zh-TW" w:bidi="ar-EG"/>
          </w:rPr>
          <w:t xml:space="preserve">بوسان، </w:t>
        </w:r>
        <w:r w:rsidR="00C0312B" w:rsidRPr="009733F9">
          <w:rPr>
            <w:rFonts w:eastAsia="PMingLiU"/>
            <w:lang w:eastAsia="zh-TW" w:bidi="ar-EG"/>
          </w:rPr>
          <w:t>2014</w:t>
        </w:r>
      </w:ins>
      <w:r w:rsidR="00B45CE6" w:rsidRPr="009733F9">
        <w:rPr>
          <w:rtl/>
        </w:rPr>
        <w:t>)</w:t>
      </w:r>
      <w:r w:rsidR="00B45CE6" w:rsidRPr="009733F9">
        <w:rPr>
          <w:rFonts w:hint="cs"/>
          <w:rtl/>
        </w:rPr>
        <w:t>.</w:t>
      </w:r>
    </w:p>
    <w:p w:rsidR="000176D4" w:rsidRPr="009733F9" w:rsidRDefault="000176D4">
      <w:pPr>
        <w:pStyle w:val="Reasons"/>
      </w:pPr>
    </w:p>
    <w:p w:rsidR="005E3E45" w:rsidRPr="005E3E45" w:rsidRDefault="005E3E45" w:rsidP="005E3E45">
      <w:pPr>
        <w:spacing w:before="600"/>
        <w:jc w:val="center"/>
        <w:rPr>
          <w:rtl/>
          <w:lang w:bidi="ar-EG"/>
        </w:rPr>
      </w:pPr>
      <w:r w:rsidRPr="009733F9">
        <w:rPr>
          <w:rtl/>
          <w:lang w:bidi="ar-EG"/>
        </w:rPr>
        <w:t>___________</w:t>
      </w:r>
    </w:p>
    <w:sectPr w:rsidR="005E3E45" w:rsidRPr="005E3E45" w:rsidSect="00E5784A">
      <w:headerReference w:type="default" r:id="rId12"/>
      <w:footerReference w:type="default" r:id="rId13"/>
      <w:footerReference w:type="first" r:id="rId14"/>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E96" w:rsidRDefault="008F4E96" w:rsidP="00E07379">
      <w:pPr>
        <w:spacing w:before="0" w:line="240" w:lineRule="auto"/>
      </w:pPr>
      <w:r>
        <w:separator/>
      </w:r>
    </w:p>
  </w:endnote>
  <w:endnote w:type="continuationSeparator" w:id="0">
    <w:p w:rsidR="008F4E96" w:rsidRDefault="008F4E9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73F" w:rsidRPr="002D4DD1" w:rsidRDefault="0078273F" w:rsidP="00B45CE6">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83354B">
      <w:rPr>
        <w:rFonts w:cs="Times New Roman"/>
        <w:noProof/>
        <w:sz w:val="16"/>
        <w:szCs w:val="16"/>
      </w:rPr>
      <w:t>P:\ARA\ITU-D\CONF-D\WTDC17\000\023ADD15A.docx</w:t>
    </w:r>
    <w:r w:rsidRPr="002D4DD1">
      <w:rPr>
        <w:rFonts w:cs="Times New Roman"/>
        <w:noProof/>
        <w:sz w:val="16"/>
        <w:szCs w:val="16"/>
      </w:rPr>
      <w:fldChar w:fldCharType="end"/>
    </w:r>
    <w:r>
      <w:rPr>
        <w:rFonts w:cs="Times New Roman"/>
        <w:sz w:val="16"/>
        <w:szCs w:val="16"/>
      </w:rPr>
      <w:t>   </w:t>
    </w:r>
    <w:r w:rsidRPr="002D4DD1">
      <w:rPr>
        <w:rFonts w:cs="Times New Roman"/>
        <w:sz w:val="16"/>
        <w:szCs w:val="16"/>
      </w:rPr>
      <w:t>(</w:t>
    </w:r>
    <w:r>
      <w:rPr>
        <w:rFonts w:cs="Times New Roman" w:hint="cs"/>
        <w:sz w:val="16"/>
        <w:szCs w:val="16"/>
        <w:rtl/>
      </w:rPr>
      <w:t>423488</w:t>
    </w:r>
    <w:r w:rsidRPr="002D4DD1">
      <w:rPr>
        <w:rFonts w:cs="Times New Roman"/>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78273F" w:rsidRPr="00D77161" w:rsidTr="0078273F">
      <w:tc>
        <w:tcPr>
          <w:tcW w:w="1417" w:type="dxa"/>
          <w:tcBorders>
            <w:top w:val="single" w:sz="4" w:space="0" w:color="auto"/>
            <w:left w:val="nil"/>
            <w:bottom w:val="nil"/>
            <w:right w:val="nil"/>
          </w:tcBorders>
          <w:shd w:val="clear" w:color="auto" w:fill="FFFFFF" w:themeFill="background1"/>
          <w:hideMark/>
        </w:tcPr>
        <w:p w:rsidR="0078273F" w:rsidRPr="00D77161" w:rsidRDefault="0078273F" w:rsidP="0083354B">
          <w:pPr>
            <w:tabs>
              <w:tab w:val="clear" w:pos="1134"/>
              <w:tab w:val="center" w:pos="4153"/>
              <w:tab w:val="right" w:pos="8306"/>
            </w:tabs>
            <w:spacing w:before="40" w:after="40" w:line="260" w:lineRule="exact"/>
            <w:jc w:val="left"/>
            <w:rPr>
              <w:sz w:val="20"/>
              <w:szCs w:val="26"/>
              <w:lang w:val="en-GB"/>
            </w:rPr>
          </w:pPr>
          <w:r w:rsidRPr="00D77161">
            <w:rPr>
              <w:rFonts w:hint="cs"/>
              <w:sz w:val="20"/>
              <w:szCs w:val="26"/>
              <w:rtl/>
              <w:lang w:bidi="ar-EG"/>
            </w:rPr>
            <w:t>جهة ا</w:t>
          </w:r>
          <w:r w:rsidRPr="00D77161">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78273F" w:rsidRPr="00D77161" w:rsidRDefault="0078273F" w:rsidP="0083354B">
          <w:pPr>
            <w:tabs>
              <w:tab w:val="clear" w:pos="1134"/>
              <w:tab w:val="center" w:pos="4153"/>
              <w:tab w:val="right" w:pos="8306"/>
            </w:tabs>
            <w:spacing w:before="40" w:after="40" w:line="260" w:lineRule="exact"/>
            <w:jc w:val="left"/>
            <w:rPr>
              <w:sz w:val="20"/>
              <w:szCs w:val="26"/>
              <w:lang w:val="en-GB"/>
            </w:rPr>
          </w:pPr>
          <w:r w:rsidRPr="00D77161">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78273F" w:rsidRPr="00713294" w:rsidRDefault="0078273F" w:rsidP="00713294">
          <w:pPr>
            <w:tabs>
              <w:tab w:val="clear" w:pos="1134"/>
              <w:tab w:val="center" w:pos="4153"/>
              <w:tab w:val="right" w:pos="8306"/>
            </w:tabs>
            <w:spacing w:before="40" w:after="40" w:line="260" w:lineRule="exact"/>
            <w:rPr>
              <w:rFonts w:hint="cs"/>
              <w:spacing w:val="-10"/>
              <w:sz w:val="20"/>
              <w:szCs w:val="26"/>
              <w:rtl/>
              <w:lang w:val="en-GB" w:bidi="ar-EG"/>
            </w:rPr>
          </w:pPr>
          <w:r w:rsidRPr="00713294">
            <w:rPr>
              <w:spacing w:val="-10"/>
              <w:sz w:val="20"/>
              <w:szCs w:val="26"/>
            </w:rPr>
            <w:t>Vassiliev Alexandre Vassilievich</w:t>
          </w:r>
          <w:r w:rsidRPr="00713294">
            <w:rPr>
              <w:rFonts w:hint="cs"/>
              <w:spacing w:val="-10"/>
              <w:sz w:val="20"/>
              <w:szCs w:val="26"/>
              <w:rtl/>
            </w:rPr>
            <w:t xml:space="preserve">، </w:t>
          </w:r>
          <w:r w:rsidR="00713294" w:rsidRPr="00713294">
            <w:rPr>
              <w:rFonts w:hint="cs"/>
              <w:spacing w:val="-10"/>
              <w:sz w:val="20"/>
              <w:szCs w:val="26"/>
              <w:rtl/>
            </w:rPr>
            <w:t>المعهد الاتحادي لبحوث وتنمية الاتصالات الراديوية</w:t>
          </w:r>
          <w:r w:rsidRPr="00713294">
            <w:rPr>
              <w:rFonts w:hint="cs"/>
              <w:spacing w:val="-10"/>
              <w:sz w:val="20"/>
              <w:szCs w:val="26"/>
              <w:rtl/>
              <w:lang w:bidi="ar-EG"/>
            </w:rPr>
            <w:t xml:space="preserve"> </w:t>
          </w:r>
          <w:r w:rsidRPr="00713294">
            <w:rPr>
              <w:spacing w:val="-10"/>
              <w:sz w:val="20"/>
              <w:szCs w:val="26"/>
              <w:lang w:val="fr-CH"/>
            </w:rPr>
            <w:t>(FSUE</w:t>
          </w:r>
          <w:r w:rsidR="00713294" w:rsidRPr="00713294">
            <w:rPr>
              <w:spacing w:val="-10"/>
              <w:sz w:val="20"/>
              <w:szCs w:val="26"/>
              <w:lang w:val="fr-CH"/>
            </w:rPr>
            <w:t> </w:t>
          </w:r>
          <w:r w:rsidR="00713294" w:rsidRPr="00713294">
            <w:rPr>
              <w:spacing w:val="-10"/>
              <w:sz w:val="20"/>
              <w:szCs w:val="26"/>
              <w:lang w:bidi="ar-EG"/>
            </w:rPr>
            <w:t>NIIR</w:t>
          </w:r>
          <w:r w:rsidRPr="00713294">
            <w:rPr>
              <w:spacing w:val="-10"/>
              <w:sz w:val="20"/>
              <w:szCs w:val="26"/>
              <w:lang w:val="fr-CH"/>
            </w:rPr>
            <w:t>)</w:t>
          </w:r>
          <w:r w:rsidRPr="00713294">
            <w:rPr>
              <w:rFonts w:hint="cs"/>
              <w:spacing w:val="-10"/>
              <w:sz w:val="20"/>
              <w:szCs w:val="26"/>
              <w:rtl/>
            </w:rPr>
            <w:t>، الاتحاد الروسي</w:t>
          </w:r>
          <w:r w:rsidR="00572527" w:rsidRPr="00713294">
            <w:rPr>
              <w:spacing w:val="-10"/>
              <w:sz w:val="20"/>
              <w:szCs w:val="26"/>
              <w:rtl/>
            </w:rPr>
            <w:t xml:space="preserve"> </w:t>
          </w:r>
        </w:p>
      </w:tc>
    </w:tr>
    <w:tr w:rsidR="0078273F" w:rsidRPr="00D77161" w:rsidTr="0078273F">
      <w:tc>
        <w:tcPr>
          <w:tcW w:w="1417" w:type="dxa"/>
        </w:tcPr>
        <w:p w:rsidR="0078273F" w:rsidRPr="00D77161" w:rsidRDefault="0078273F" w:rsidP="0083354B">
          <w:pPr>
            <w:tabs>
              <w:tab w:val="clear" w:pos="1134"/>
              <w:tab w:val="center" w:pos="4153"/>
              <w:tab w:val="right" w:pos="8306"/>
            </w:tabs>
            <w:spacing w:before="40" w:after="40" w:line="260" w:lineRule="exact"/>
            <w:jc w:val="left"/>
            <w:rPr>
              <w:sz w:val="20"/>
              <w:szCs w:val="26"/>
              <w:lang w:val="en-GB"/>
            </w:rPr>
          </w:pPr>
        </w:p>
      </w:tc>
      <w:tc>
        <w:tcPr>
          <w:tcW w:w="1936" w:type="dxa"/>
          <w:hideMark/>
        </w:tcPr>
        <w:p w:rsidR="0078273F" w:rsidRPr="00D77161" w:rsidRDefault="0078273F" w:rsidP="0083354B">
          <w:pPr>
            <w:tabs>
              <w:tab w:val="clear" w:pos="1134"/>
              <w:tab w:val="center" w:pos="4153"/>
              <w:tab w:val="right" w:pos="8306"/>
            </w:tabs>
            <w:spacing w:before="40" w:after="40" w:line="260" w:lineRule="exact"/>
            <w:jc w:val="left"/>
            <w:rPr>
              <w:sz w:val="20"/>
              <w:szCs w:val="26"/>
              <w:lang w:val="en-GB"/>
            </w:rPr>
          </w:pPr>
          <w:r w:rsidRPr="00D77161">
            <w:rPr>
              <w:sz w:val="20"/>
              <w:szCs w:val="26"/>
              <w:rtl/>
              <w:lang w:bidi="ar-EG"/>
            </w:rPr>
            <w:t>البريد الإلكتروني:</w:t>
          </w:r>
        </w:p>
      </w:tc>
      <w:tc>
        <w:tcPr>
          <w:tcW w:w="6286" w:type="dxa"/>
        </w:tcPr>
        <w:p w:rsidR="0078273F" w:rsidRPr="00D77161" w:rsidRDefault="00007FF9" w:rsidP="0083354B">
          <w:pPr>
            <w:tabs>
              <w:tab w:val="clear" w:pos="1134"/>
              <w:tab w:val="center" w:pos="4153"/>
              <w:tab w:val="right" w:pos="8306"/>
            </w:tabs>
            <w:spacing w:before="40" w:after="40" w:line="260" w:lineRule="exact"/>
            <w:jc w:val="left"/>
            <w:rPr>
              <w:sz w:val="20"/>
              <w:szCs w:val="26"/>
              <w:lang w:val="en-GB"/>
            </w:rPr>
          </w:pPr>
          <w:hyperlink r:id="rId1" w:history="1">
            <w:r w:rsidR="0078273F" w:rsidRPr="00D77161">
              <w:rPr>
                <w:rStyle w:val="Hyperlink"/>
                <w:rFonts w:ascii="Calibri" w:hAnsi="Calibri"/>
                <w:sz w:val="20"/>
                <w:szCs w:val="26"/>
              </w:rPr>
              <w:t>alexandre.vassiliev@mail.ru</w:t>
            </w:r>
          </w:hyperlink>
        </w:p>
      </w:tc>
    </w:tr>
    <w:tr w:rsidR="0078273F" w:rsidRPr="00D77161" w:rsidTr="00186911">
      <w:tc>
        <w:tcPr>
          <w:tcW w:w="1417" w:type="dxa"/>
          <w:tcBorders>
            <w:top w:val="single" w:sz="4" w:space="0" w:color="auto"/>
            <w:left w:val="nil"/>
            <w:bottom w:val="nil"/>
            <w:right w:val="nil"/>
          </w:tcBorders>
          <w:shd w:val="clear" w:color="auto" w:fill="FFFFFF" w:themeFill="background1"/>
          <w:hideMark/>
        </w:tcPr>
        <w:p w:rsidR="0078273F" w:rsidRPr="00D77161" w:rsidRDefault="0078273F" w:rsidP="0083354B">
          <w:pPr>
            <w:tabs>
              <w:tab w:val="clear" w:pos="1134"/>
              <w:tab w:val="center" w:pos="4153"/>
              <w:tab w:val="right" w:pos="8306"/>
            </w:tabs>
            <w:spacing w:before="40" w:after="40" w:line="260" w:lineRule="exact"/>
            <w:jc w:val="left"/>
            <w:rPr>
              <w:sz w:val="20"/>
              <w:szCs w:val="26"/>
              <w:lang w:val="en-GB"/>
            </w:rPr>
          </w:pPr>
          <w:r w:rsidRPr="00D77161">
            <w:rPr>
              <w:rFonts w:hint="cs"/>
              <w:sz w:val="20"/>
              <w:szCs w:val="26"/>
              <w:rtl/>
              <w:lang w:bidi="ar-EG"/>
            </w:rPr>
            <w:t>جهة ا</w:t>
          </w:r>
          <w:r w:rsidRPr="00D77161">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78273F" w:rsidRPr="00D77161" w:rsidRDefault="0078273F" w:rsidP="0083354B">
          <w:pPr>
            <w:tabs>
              <w:tab w:val="clear" w:pos="1134"/>
              <w:tab w:val="center" w:pos="4153"/>
              <w:tab w:val="right" w:pos="8306"/>
            </w:tabs>
            <w:spacing w:before="40" w:after="40" w:line="260" w:lineRule="exact"/>
            <w:jc w:val="left"/>
            <w:rPr>
              <w:sz w:val="20"/>
              <w:szCs w:val="26"/>
              <w:lang w:val="en-GB"/>
            </w:rPr>
          </w:pPr>
          <w:r w:rsidRPr="00D77161">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78273F" w:rsidRPr="00D77161" w:rsidRDefault="0078273F" w:rsidP="00D77161">
          <w:pPr>
            <w:tabs>
              <w:tab w:val="clear" w:pos="1134"/>
              <w:tab w:val="center" w:pos="4153"/>
              <w:tab w:val="right" w:pos="8306"/>
            </w:tabs>
            <w:spacing w:before="40" w:after="40" w:line="260" w:lineRule="exact"/>
            <w:rPr>
              <w:sz w:val="20"/>
              <w:szCs w:val="26"/>
              <w:lang w:val="en-GB"/>
            </w:rPr>
          </w:pPr>
          <w:r w:rsidRPr="00D77161">
            <w:rPr>
              <w:sz w:val="20"/>
              <w:szCs w:val="26"/>
            </w:rPr>
            <w:t>Vladimir Markovich Minkin</w:t>
          </w:r>
          <w:r w:rsidRPr="00D77161">
            <w:rPr>
              <w:rFonts w:hint="cs"/>
              <w:sz w:val="20"/>
              <w:szCs w:val="26"/>
              <w:rtl/>
            </w:rPr>
            <w:t xml:space="preserve">، </w:t>
          </w:r>
          <w:r w:rsidR="00713294" w:rsidRPr="00713294">
            <w:rPr>
              <w:rFonts w:hint="cs"/>
              <w:spacing w:val="-10"/>
              <w:sz w:val="20"/>
              <w:szCs w:val="26"/>
              <w:rtl/>
            </w:rPr>
            <w:t>المعهد الاتحادي لبحوث وتنمية الاتصالات الراديوية</w:t>
          </w:r>
          <w:r w:rsidR="00713294" w:rsidRPr="00713294">
            <w:rPr>
              <w:rFonts w:hint="cs"/>
              <w:spacing w:val="-10"/>
              <w:sz w:val="20"/>
              <w:szCs w:val="26"/>
              <w:rtl/>
              <w:lang w:bidi="ar-EG"/>
            </w:rPr>
            <w:t xml:space="preserve"> </w:t>
          </w:r>
          <w:r w:rsidR="00713294" w:rsidRPr="00713294">
            <w:rPr>
              <w:spacing w:val="-10"/>
              <w:sz w:val="20"/>
              <w:szCs w:val="26"/>
              <w:lang w:val="fr-CH"/>
            </w:rPr>
            <w:t>(FSUE </w:t>
          </w:r>
          <w:r w:rsidR="00713294" w:rsidRPr="00713294">
            <w:rPr>
              <w:spacing w:val="-10"/>
              <w:sz w:val="20"/>
              <w:szCs w:val="26"/>
              <w:lang w:bidi="ar-EG"/>
            </w:rPr>
            <w:t>NIIR</w:t>
          </w:r>
          <w:r w:rsidR="00713294" w:rsidRPr="00713294">
            <w:rPr>
              <w:spacing w:val="-10"/>
              <w:sz w:val="20"/>
              <w:szCs w:val="26"/>
              <w:lang w:val="fr-CH"/>
            </w:rPr>
            <w:t>)</w:t>
          </w:r>
          <w:r w:rsidR="00713294" w:rsidRPr="00713294">
            <w:rPr>
              <w:rFonts w:hint="cs"/>
              <w:spacing w:val="-10"/>
              <w:sz w:val="20"/>
              <w:szCs w:val="26"/>
              <w:rtl/>
            </w:rPr>
            <w:t xml:space="preserve">، </w:t>
          </w:r>
          <w:r w:rsidRPr="00D77161">
            <w:rPr>
              <w:rFonts w:hint="cs"/>
              <w:sz w:val="20"/>
              <w:szCs w:val="26"/>
              <w:rtl/>
            </w:rPr>
            <w:t>الاتحاد الروسي</w:t>
          </w:r>
          <w:r w:rsidR="00572527" w:rsidRPr="00D77161">
            <w:rPr>
              <w:sz w:val="20"/>
              <w:szCs w:val="26"/>
              <w:rtl/>
            </w:rPr>
            <w:t xml:space="preserve"> </w:t>
          </w:r>
        </w:p>
      </w:tc>
    </w:tr>
    <w:tr w:rsidR="0078273F" w:rsidRPr="00D77161" w:rsidTr="00186911">
      <w:tc>
        <w:tcPr>
          <w:tcW w:w="1417" w:type="dxa"/>
        </w:tcPr>
        <w:p w:rsidR="0078273F" w:rsidRPr="00D77161" w:rsidRDefault="0078273F" w:rsidP="0083354B">
          <w:pPr>
            <w:tabs>
              <w:tab w:val="clear" w:pos="1134"/>
              <w:tab w:val="center" w:pos="4153"/>
              <w:tab w:val="right" w:pos="8306"/>
            </w:tabs>
            <w:spacing w:before="40" w:after="40" w:line="260" w:lineRule="exact"/>
            <w:jc w:val="left"/>
            <w:rPr>
              <w:sz w:val="20"/>
              <w:szCs w:val="26"/>
              <w:lang w:val="en-GB"/>
            </w:rPr>
          </w:pPr>
        </w:p>
      </w:tc>
      <w:tc>
        <w:tcPr>
          <w:tcW w:w="1936" w:type="dxa"/>
          <w:hideMark/>
        </w:tcPr>
        <w:p w:rsidR="0078273F" w:rsidRPr="00D77161" w:rsidRDefault="0078273F" w:rsidP="0083354B">
          <w:pPr>
            <w:tabs>
              <w:tab w:val="clear" w:pos="1134"/>
              <w:tab w:val="center" w:pos="4153"/>
              <w:tab w:val="right" w:pos="8306"/>
            </w:tabs>
            <w:spacing w:before="40" w:after="40" w:line="260" w:lineRule="exact"/>
            <w:jc w:val="left"/>
            <w:rPr>
              <w:sz w:val="20"/>
              <w:szCs w:val="26"/>
              <w:lang w:val="en-GB"/>
            </w:rPr>
          </w:pPr>
          <w:r w:rsidRPr="00D77161">
            <w:rPr>
              <w:sz w:val="20"/>
              <w:szCs w:val="26"/>
              <w:rtl/>
              <w:lang w:bidi="ar-EG"/>
            </w:rPr>
            <w:t>رقم الهاتف:</w:t>
          </w:r>
        </w:p>
      </w:tc>
      <w:tc>
        <w:tcPr>
          <w:tcW w:w="6286" w:type="dxa"/>
        </w:tcPr>
        <w:p w:rsidR="0078273F" w:rsidRPr="00D77161" w:rsidRDefault="0078273F" w:rsidP="0083354B">
          <w:pPr>
            <w:tabs>
              <w:tab w:val="clear" w:pos="1134"/>
              <w:tab w:val="center" w:pos="4153"/>
              <w:tab w:val="right" w:pos="8306"/>
            </w:tabs>
            <w:spacing w:before="40" w:after="40" w:line="260" w:lineRule="exact"/>
            <w:jc w:val="left"/>
            <w:rPr>
              <w:sz w:val="20"/>
              <w:szCs w:val="26"/>
              <w:lang w:val="en-GB"/>
            </w:rPr>
          </w:pPr>
          <w:r w:rsidRPr="00D77161">
            <w:rPr>
              <w:sz w:val="20"/>
              <w:szCs w:val="26"/>
              <w:lang w:val="en-GB"/>
            </w:rPr>
            <w:t>+7 499 261</w:t>
          </w:r>
          <w:r w:rsidRPr="00D77161">
            <w:rPr>
              <w:sz w:val="20"/>
              <w:szCs w:val="26"/>
            </w:rPr>
            <w:t xml:space="preserve"> </w:t>
          </w:r>
          <w:r w:rsidRPr="00D77161">
            <w:rPr>
              <w:sz w:val="20"/>
              <w:szCs w:val="26"/>
              <w:lang w:val="en-GB"/>
            </w:rPr>
            <w:t>93</w:t>
          </w:r>
          <w:r w:rsidRPr="00D77161">
            <w:rPr>
              <w:sz w:val="20"/>
              <w:szCs w:val="26"/>
            </w:rPr>
            <w:t xml:space="preserve"> </w:t>
          </w:r>
          <w:r w:rsidRPr="00D77161">
            <w:rPr>
              <w:sz w:val="20"/>
              <w:szCs w:val="26"/>
              <w:lang w:val="en-GB"/>
            </w:rPr>
            <w:t>07</w:t>
          </w:r>
        </w:p>
      </w:tc>
    </w:tr>
    <w:tr w:rsidR="0078273F" w:rsidRPr="00D77161" w:rsidTr="00186911">
      <w:tc>
        <w:tcPr>
          <w:tcW w:w="1417" w:type="dxa"/>
        </w:tcPr>
        <w:p w:rsidR="0078273F" w:rsidRPr="00D77161" w:rsidRDefault="0078273F" w:rsidP="0083354B">
          <w:pPr>
            <w:tabs>
              <w:tab w:val="clear" w:pos="1134"/>
              <w:tab w:val="center" w:pos="4153"/>
              <w:tab w:val="right" w:pos="8306"/>
            </w:tabs>
            <w:spacing w:before="40" w:after="40" w:line="260" w:lineRule="exact"/>
            <w:jc w:val="left"/>
            <w:rPr>
              <w:sz w:val="20"/>
              <w:szCs w:val="26"/>
              <w:lang w:val="en-GB"/>
            </w:rPr>
          </w:pPr>
        </w:p>
      </w:tc>
      <w:tc>
        <w:tcPr>
          <w:tcW w:w="1936" w:type="dxa"/>
          <w:hideMark/>
        </w:tcPr>
        <w:p w:rsidR="0078273F" w:rsidRPr="00D77161" w:rsidRDefault="0078273F" w:rsidP="0083354B">
          <w:pPr>
            <w:tabs>
              <w:tab w:val="clear" w:pos="1134"/>
              <w:tab w:val="center" w:pos="4153"/>
              <w:tab w:val="right" w:pos="8306"/>
            </w:tabs>
            <w:spacing w:before="40" w:after="40" w:line="260" w:lineRule="exact"/>
            <w:jc w:val="left"/>
            <w:rPr>
              <w:sz w:val="20"/>
              <w:szCs w:val="26"/>
              <w:lang w:val="en-GB"/>
            </w:rPr>
          </w:pPr>
          <w:r w:rsidRPr="00D77161">
            <w:rPr>
              <w:sz w:val="20"/>
              <w:szCs w:val="26"/>
              <w:rtl/>
              <w:lang w:bidi="ar-EG"/>
            </w:rPr>
            <w:t>البريد الإلكتروني:</w:t>
          </w:r>
        </w:p>
      </w:tc>
      <w:tc>
        <w:tcPr>
          <w:tcW w:w="6286" w:type="dxa"/>
        </w:tcPr>
        <w:p w:rsidR="0078273F" w:rsidRPr="00D77161" w:rsidRDefault="00007FF9" w:rsidP="0083354B">
          <w:pPr>
            <w:tabs>
              <w:tab w:val="clear" w:pos="1134"/>
              <w:tab w:val="center" w:pos="4153"/>
              <w:tab w:val="right" w:pos="8306"/>
            </w:tabs>
            <w:spacing w:before="40" w:after="40" w:line="260" w:lineRule="exact"/>
            <w:jc w:val="left"/>
            <w:rPr>
              <w:sz w:val="20"/>
              <w:szCs w:val="26"/>
              <w:lang w:val="en-GB"/>
            </w:rPr>
          </w:pPr>
          <w:hyperlink r:id="rId2" w:history="1">
            <w:r w:rsidR="0078273F" w:rsidRPr="00D77161">
              <w:rPr>
                <w:rStyle w:val="Hyperlink"/>
                <w:rFonts w:ascii="Calibri" w:hAnsi="Calibri"/>
                <w:sz w:val="20"/>
                <w:szCs w:val="26"/>
              </w:rPr>
              <w:t>minkin</w:t>
            </w:r>
            <w:r w:rsidR="0078273F" w:rsidRPr="00D77161">
              <w:rPr>
                <w:rStyle w:val="Hyperlink"/>
                <w:rFonts w:ascii="Calibri" w:hAnsi="Calibri"/>
                <w:sz w:val="20"/>
                <w:szCs w:val="26"/>
                <w:lang w:val="en-GB"/>
              </w:rPr>
              <w:t>-</w:t>
            </w:r>
            <w:r w:rsidR="0078273F" w:rsidRPr="00D77161">
              <w:rPr>
                <w:rStyle w:val="Hyperlink"/>
                <w:rFonts w:ascii="Calibri" w:hAnsi="Calibri"/>
                <w:sz w:val="20"/>
                <w:szCs w:val="26"/>
              </w:rPr>
              <w:t>niir</w:t>
            </w:r>
            <w:r w:rsidR="0078273F" w:rsidRPr="00D77161">
              <w:rPr>
                <w:rStyle w:val="Hyperlink"/>
                <w:rFonts w:ascii="Calibri" w:hAnsi="Calibri"/>
                <w:sz w:val="20"/>
                <w:szCs w:val="26"/>
                <w:lang w:val="en-GB"/>
              </w:rPr>
              <w:t>@</w:t>
            </w:r>
            <w:r w:rsidR="0078273F" w:rsidRPr="00D77161">
              <w:rPr>
                <w:rStyle w:val="Hyperlink"/>
                <w:rFonts w:ascii="Calibri" w:hAnsi="Calibri"/>
                <w:sz w:val="20"/>
                <w:szCs w:val="26"/>
              </w:rPr>
              <w:t>mail</w:t>
            </w:r>
            <w:r w:rsidR="0078273F" w:rsidRPr="00D77161">
              <w:rPr>
                <w:rStyle w:val="Hyperlink"/>
                <w:rFonts w:ascii="Calibri" w:hAnsi="Calibri"/>
                <w:sz w:val="20"/>
                <w:szCs w:val="26"/>
                <w:lang w:val="en-GB"/>
              </w:rPr>
              <w:t>.</w:t>
            </w:r>
            <w:r w:rsidR="0078273F" w:rsidRPr="00D77161">
              <w:rPr>
                <w:rStyle w:val="Hyperlink"/>
                <w:rFonts w:ascii="Calibri" w:hAnsi="Calibri"/>
                <w:sz w:val="20"/>
                <w:szCs w:val="26"/>
              </w:rPr>
              <w:t>ru</w:t>
            </w:r>
          </w:hyperlink>
        </w:p>
      </w:tc>
    </w:tr>
  </w:tbl>
  <w:p w:rsidR="0078273F" w:rsidRPr="00186911" w:rsidRDefault="00007FF9" w:rsidP="00186911">
    <w:pPr>
      <w:tabs>
        <w:tab w:val="right" w:pos="5670"/>
        <w:tab w:val="right" w:pos="9639"/>
        <w:tab w:val="right" w:pos="14138"/>
      </w:tabs>
      <w:bidi w:val="0"/>
      <w:spacing w:line="240" w:lineRule="auto"/>
      <w:jc w:val="center"/>
      <w:rPr>
        <w:rFonts w:cs="Calibri"/>
        <w:sz w:val="20"/>
        <w:szCs w:val="20"/>
      </w:rPr>
    </w:pPr>
    <w:hyperlink r:id="rId3" w:history="1">
      <w:r w:rsidR="0078273F"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E96" w:rsidRDefault="008F4E96" w:rsidP="00E07379">
      <w:pPr>
        <w:spacing w:before="0" w:line="240" w:lineRule="auto"/>
      </w:pPr>
      <w:r>
        <w:separator/>
      </w:r>
    </w:p>
  </w:footnote>
  <w:footnote w:type="continuationSeparator" w:id="0">
    <w:p w:rsidR="008F4E96" w:rsidRDefault="008F4E96" w:rsidP="00E07379">
      <w:pPr>
        <w:spacing w:before="0" w:line="240" w:lineRule="auto"/>
      </w:pPr>
      <w:r>
        <w:continuationSeparator/>
      </w:r>
    </w:p>
  </w:footnote>
  <w:footnote w:id="1">
    <w:p w:rsidR="00AD4920" w:rsidRPr="004A03EF" w:rsidRDefault="00AD4920" w:rsidP="00382CD0">
      <w:pPr>
        <w:pStyle w:val="FootnoteText"/>
        <w:rPr>
          <w:b/>
          <w:bCs/>
        </w:rPr>
      </w:pPr>
      <w:r>
        <w:rPr>
          <w:rStyle w:val="FootnoteReference"/>
          <w:rtl/>
        </w:rPr>
        <w:t>1</w:t>
      </w:r>
      <w:r w:rsidRPr="004A03EF">
        <w:rPr>
          <w:rtl/>
        </w:rPr>
        <w:tab/>
      </w:r>
      <w:r w:rsidRPr="004A03EF">
        <w:rPr>
          <w:rFonts w:hint="cs"/>
          <w:rtl/>
        </w:rPr>
        <w:t>تشمل</w:t>
      </w:r>
      <w:r w:rsidRPr="004A03EF">
        <w:rPr>
          <w:rtl/>
        </w:rPr>
        <w:t xml:space="preserve"> أقل البلدان نمواً والدول الجزرية الصغيرة النامية </w:t>
      </w:r>
      <w:r w:rsidRPr="004A03EF">
        <w:rPr>
          <w:rFonts w:hint="cs"/>
          <w:rtl/>
        </w:rPr>
        <w:t>والبلدان</w:t>
      </w:r>
      <w:r w:rsidRPr="004A03EF">
        <w:rPr>
          <w:rtl/>
        </w:rPr>
        <w:t xml:space="preserve">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73F" w:rsidRPr="00E5784A" w:rsidRDefault="0078273F" w:rsidP="00744E36">
    <w:pPr>
      <w:pStyle w:val="Header"/>
      <w:tabs>
        <w:tab w:val="clear" w:pos="4680"/>
        <w:tab w:val="clear" w:pos="9360"/>
        <w:tab w:val="center" w:pos="4819"/>
        <w:tab w:val="right" w:pos="9639"/>
      </w:tabs>
      <w:spacing w:before="120" w:after="240"/>
      <w:rPr>
        <w:rtl/>
        <w:lang w:bidi="ar-EG"/>
      </w:rPr>
    </w:pPr>
    <w:r w:rsidRPr="00E5784A">
      <w:tab/>
    </w:r>
    <w:r w:rsidRPr="00E5784A">
      <w:rPr>
        <w:lang w:val="de-CH"/>
      </w:rPr>
      <w:t>WTDC-17/</w:t>
    </w:r>
    <w:bookmarkStart w:id="303" w:name="OLE_LINK3"/>
    <w:bookmarkStart w:id="304" w:name="OLE_LINK2"/>
    <w:bookmarkStart w:id="305" w:name="OLE_LINK1"/>
    <w:r w:rsidRPr="00E5784A">
      <w:t>23(Add.15)</w:t>
    </w:r>
    <w:bookmarkEnd w:id="303"/>
    <w:bookmarkEnd w:id="304"/>
    <w:bookmarkEnd w:id="305"/>
    <w:r w:rsidRPr="00E5784A">
      <w:t>-A</w:t>
    </w:r>
    <w:r w:rsidRPr="00E5784A">
      <w:rPr>
        <w:rtl/>
        <w:lang w:bidi="ar-EG"/>
      </w:rPr>
      <w:tab/>
    </w:r>
    <w:r w:rsidRPr="00E5784A">
      <w:rPr>
        <w:rFonts w:hint="cs"/>
        <w:rtl/>
      </w:rPr>
      <w:t xml:space="preserve">الصفحة </w:t>
    </w:r>
    <w:r w:rsidRPr="00E5784A">
      <w:rPr>
        <w:szCs w:val="22"/>
        <w:lang w:val="en-GB"/>
      </w:rPr>
      <w:fldChar w:fldCharType="begin"/>
    </w:r>
    <w:r w:rsidRPr="00E5784A">
      <w:rPr>
        <w:szCs w:val="22"/>
        <w:lang w:val="en-GB"/>
      </w:rPr>
      <w:instrText xml:space="preserve"> PAGE </w:instrText>
    </w:r>
    <w:r w:rsidRPr="00E5784A">
      <w:rPr>
        <w:szCs w:val="22"/>
        <w:lang w:val="en-GB"/>
      </w:rPr>
      <w:fldChar w:fldCharType="separate"/>
    </w:r>
    <w:r w:rsidR="00007FF9">
      <w:rPr>
        <w:noProof/>
        <w:szCs w:val="22"/>
        <w:rtl/>
        <w:lang w:val="en-GB"/>
      </w:rPr>
      <w:t>2</w:t>
    </w:r>
    <w:r w:rsidRPr="00E5784A">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592B2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5280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6609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EAA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4210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021E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0AAD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EA84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8C8E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2A61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rson w15:author="Ajlouni, Nour">
    <w15:presenceInfo w15:providerId="AD" w15:userId="S-1-5-21-8740799-900759487-1415713722-16644"/>
  </w15:person>
  <w15:person w15:author="Awad, Samy">
    <w15:presenceInfo w15:providerId="AD" w15:userId="S-1-5-21-8740799-900759487-1415713722-2698"/>
  </w15:person>
  <w15:person w15:author="ALY, Mona">
    <w15:presenceInfo w15:providerId="AD" w15:userId="S-1-5-21-8740799-900759487-1415713722-57015"/>
  </w15:person>
  <w15:person w15:author="Saad, Samuel">
    <w15:presenceInfo w15:providerId="None" w15:userId="Saad, Samu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07FF9"/>
    <w:rsid w:val="000124CC"/>
    <w:rsid w:val="000176D4"/>
    <w:rsid w:val="00030D43"/>
    <w:rsid w:val="00036114"/>
    <w:rsid w:val="00041F8B"/>
    <w:rsid w:val="00046444"/>
    <w:rsid w:val="00046A2D"/>
    <w:rsid w:val="0006023B"/>
    <w:rsid w:val="000829D7"/>
    <w:rsid w:val="0008638B"/>
    <w:rsid w:val="0008743A"/>
    <w:rsid w:val="00090574"/>
    <w:rsid w:val="00092FC2"/>
    <w:rsid w:val="000A1677"/>
    <w:rsid w:val="000B3EAA"/>
    <w:rsid w:val="000B407F"/>
    <w:rsid w:val="000C13C2"/>
    <w:rsid w:val="000C5B32"/>
    <w:rsid w:val="000C7E92"/>
    <w:rsid w:val="000E740A"/>
    <w:rsid w:val="000F0B1C"/>
    <w:rsid w:val="000F1D42"/>
    <w:rsid w:val="000F4D07"/>
    <w:rsid w:val="00102A03"/>
    <w:rsid w:val="001040A3"/>
    <w:rsid w:val="00106B04"/>
    <w:rsid w:val="001212F0"/>
    <w:rsid w:val="001423CA"/>
    <w:rsid w:val="001455B5"/>
    <w:rsid w:val="00173915"/>
    <w:rsid w:val="00184777"/>
    <w:rsid w:val="00186911"/>
    <w:rsid w:val="001A25CC"/>
    <w:rsid w:val="001B068E"/>
    <w:rsid w:val="001C1D0C"/>
    <w:rsid w:val="001E34A4"/>
    <w:rsid w:val="001F0DEF"/>
    <w:rsid w:val="00200C39"/>
    <w:rsid w:val="00202749"/>
    <w:rsid w:val="00205314"/>
    <w:rsid w:val="0022345D"/>
    <w:rsid w:val="00225854"/>
    <w:rsid w:val="0023283D"/>
    <w:rsid w:val="00241580"/>
    <w:rsid w:val="002462EC"/>
    <w:rsid w:val="002521B0"/>
    <w:rsid w:val="00252E0C"/>
    <w:rsid w:val="00276881"/>
    <w:rsid w:val="00284CCB"/>
    <w:rsid w:val="00286466"/>
    <w:rsid w:val="002916BE"/>
    <w:rsid w:val="002978F4"/>
    <w:rsid w:val="002A32A2"/>
    <w:rsid w:val="002A77AE"/>
    <w:rsid w:val="002B028D"/>
    <w:rsid w:val="002B435E"/>
    <w:rsid w:val="002C4DAE"/>
    <w:rsid w:val="002D4DD1"/>
    <w:rsid w:val="002D6488"/>
    <w:rsid w:val="002D6669"/>
    <w:rsid w:val="002E6541"/>
    <w:rsid w:val="002F0028"/>
    <w:rsid w:val="002F034F"/>
    <w:rsid w:val="002F5560"/>
    <w:rsid w:val="002F7232"/>
    <w:rsid w:val="0030486B"/>
    <w:rsid w:val="003165CD"/>
    <w:rsid w:val="003231B9"/>
    <w:rsid w:val="003275AC"/>
    <w:rsid w:val="00333D29"/>
    <w:rsid w:val="00337C85"/>
    <w:rsid w:val="003409F4"/>
    <w:rsid w:val="003558CB"/>
    <w:rsid w:val="00357185"/>
    <w:rsid w:val="00382CD0"/>
    <w:rsid w:val="003C31C5"/>
    <w:rsid w:val="003C4351"/>
    <w:rsid w:val="003C475F"/>
    <w:rsid w:val="003E4132"/>
    <w:rsid w:val="003E5E3F"/>
    <w:rsid w:val="003E74DB"/>
    <w:rsid w:val="003F678F"/>
    <w:rsid w:val="00400D76"/>
    <w:rsid w:val="00423274"/>
    <w:rsid w:val="0042686F"/>
    <w:rsid w:val="004367CE"/>
    <w:rsid w:val="00443869"/>
    <w:rsid w:val="004600E3"/>
    <w:rsid w:val="004712C6"/>
    <w:rsid w:val="004952FE"/>
    <w:rsid w:val="00497703"/>
    <w:rsid w:val="004F0F06"/>
    <w:rsid w:val="004F3BB5"/>
    <w:rsid w:val="00501E0E"/>
    <w:rsid w:val="0050223C"/>
    <w:rsid w:val="00510D88"/>
    <w:rsid w:val="005204D7"/>
    <w:rsid w:val="00521DBB"/>
    <w:rsid w:val="00530420"/>
    <w:rsid w:val="00552BC5"/>
    <w:rsid w:val="00554F8D"/>
    <w:rsid w:val="0055516A"/>
    <w:rsid w:val="00556970"/>
    <w:rsid w:val="0056374C"/>
    <w:rsid w:val="0056614F"/>
    <w:rsid w:val="00572527"/>
    <w:rsid w:val="0057656F"/>
    <w:rsid w:val="00576731"/>
    <w:rsid w:val="0059285F"/>
    <w:rsid w:val="005A24B1"/>
    <w:rsid w:val="005B7B8A"/>
    <w:rsid w:val="005C2C21"/>
    <w:rsid w:val="005C3226"/>
    <w:rsid w:val="005D6476"/>
    <w:rsid w:val="005D6C0D"/>
    <w:rsid w:val="005E335C"/>
    <w:rsid w:val="005E3E45"/>
    <w:rsid w:val="005E5283"/>
    <w:rsid w:val="005E58F5"/>
    <w:rsid w:val="00606660"/>
    <w:rsid w:val="006074A4"/>
    <w:rsid w:val="006157A3"/>
    <w:rsid w:val="00617F70"/>
    <w:rsid w:val="00620E60"/>
    <w:rsid w:val="006210D4"/>
    <w:rsid w:val="00623606"/>
    <w:rsid w:val="00632E1A"/>
    <w:rsid w:val="0063315A"/>
    <w:rsid w:val="00634C57"/>
    <w:rsid w:val="00646823"/>
    <w:rsid w:val="0065591D"/>
    <w:rsid w:val="00662C5A"/>
    <w:rsid w:val="006674C1"/>
    <w:rsid w:val="00670AF5"/>
    <w:rsid w:val="00674EE2"/>
    <w:rsid w:val="00686356"/>
    <w:rsid w:val="006B0C57"/>
    <w:rsid w:val="006C1556"/>
    <w:rsid w:val="006E77E7"/>
    <w:rsid w:val="006F267F"/>
    <w:rsid w:val="006F63F7"/>
    <w:rsid w:val="006F6F03"/>
    <w:rsid w:val="007040E1"/>
    <w:rsid w:val="00706D7A"/>
    <w:rsid w:val="00707FC4"/>
    <w:rsid w:val="00713294"/>
    <w:rsid w:val="00726AEC"/>
    <w:rsid w:val="00741EC2"/>
    <w:rsid w:val="00744E36"/>
    <w:rsid w:val="00746318"/>
    <w:rsid w:val="007530CA"/>
    <w:rsid w:val="0076353A"/>
    <w:rsid w:val="00766779"/>
    <w:rsid w:val="00773160"/>
    <w:rsid w:val="0078126D"/>
    <w:rsid w:val="0078273F"/>
    <w:rsid w:val="00791529"/>
    <w:rsid w:val="0079553D"/>
    <w:rsid w:val="007A1497"/>
    <w:rsid w:val="007B0163"/>
    <w:rsid w:val="007B01CC"/>
    <w:rsid w:val="007B4939"/>
    <w:rsid w:val="007C5509"/>
    <w:rsid w:val="007E0E84"/>
    <w:rsid w:val="007E7C6C"/>
    <w:rsid w:val="007F6238"/>
    <w:rsid w:val="007F646C"/>
    <w:rsid w:val="00801FCD"/>
    <w:rsid w:val="00803D7E"/>
    <w:rsid w:val="00803F08"/>
    <w:rsid w:val="0081265E"/>
    <w:rsid w:val="008235CD"/>
    <w:rsid w:val="00823A07"/>
    <w:rsid w:val="00832CCA"/>
    <w:rsid w:val="0083354B"/>
    <w:rsid w:val="00835FEC"/>
    <w:rsid w:val="008513CB"/>
    <w:rsid w:val="00852255"/>
    <w:rsid w:val="008522B9"/>
    <w:rsid w:val="00852C3E"/>
    <w:rsid w:val="00874280"/>
    <w:rsid w:val="00874D9C"/>
    <w:rsid w:val="00884012"/>
    <w:rsid w:val="008A1810"/>
    <w:rsid w:val="008B0945"/>
    <w:rsid w:val="008B5B5D"/>
    <w:rsid w:val="008B7D93"/>
    <w:rsid w:val="008E2132"/>
    <w:rsid w:val="008F1DC5"/>
    <w:rsid w:val="008F4E96"/>
    <w:rsid w:val="00906B80"/>
    <w:rsid w:val="00912F6A"/>
    <w:rsid w:val="00916411"/>
    <w:rsid w:val="00917694"/>
    <w:rsid w:val="00923199"/>
    <w:rsid w:val="009263CD"/>
    <w:rsid w:val="00930E6D"/>
    <w:rsid w:val="00936DB1"/>
    <w:rsid w:val="009408A3"/>
    <w:rsid w:val="00941BF8"/>
    <w:rsid w:val="00972CA2"/>
    <w:rsid w:val="009733F9"/>
    <w:rsid w:val="00982B28"/>
    <w:rsid w:val="009846F2"/>
    <w:rsid w:val="00984EA5"/>
    <w:rsid w:val="009913A3"/>
    <w:rsid w:val="00992593"/>
    <w:rsid w:val="009A52CC"/>
    <w:rsid w:val="009A5937"/>
    <w:rsid w:val="009C17E1"/>
    <w:rsid w:val="009C35ED"/>
    <w:rsid w:val="009C6E4F"/>
    <w:rsid w:val="009F1C12"/>
    <w:rsid w:val="009F2F86"/>
    <w:rsid w:val="00A12123"/>
    <w:rsid w:val="00A124CB"/>
    <w:rsid w:val="00A2167A"/>
    <w:rsid w:val="00A216C5"/>
    <w:rsid w:val="00A249C1"/>
    <w:rsid w:val="00A25A43"/>
    <w:rsid w:val="00A3295B"/>
    <w:rsid w:val="00A376F8"/>
    <w:rsid w:val="00A4035B"/>
    <w:rsid w:val="00A42AE5"/>
    <w:rsid w:val="00A52B61"/>
    <w:rsid w:val="00A5301F"/>
    <w:rsid w:val="00A5370F"/>
    <w:rsid w:val="00A64820"/>
    <w:rsid w:val="00A71DD6"/>
    <w:rsid w:val="00A723C7"/>
    <w:rsid w:val="00A80E11"/>
    <w:rsid w:val="00A97F94"/>
    <w:rsid w:val="00AA4B73"/>
    <w:rsid w:val="00AA5DC2"/>
    <w:rsid w:val="00AB1309"/>
    <w:rsid w:val="00AB287D"/>
    <w:rsid w:val="00AC03F0"/>
    <w:rsid w:val="00AC2C52"/>
    <w:rsid w:val="00AC40BC"/>
    <w:rsid w:val="00AD1503"/>
    <w:rsid w:val="00AD4920"/>
    <w:rsid w:val="00AE047D"/>
    <w:rsid w:val="00AE6316"/>
    <w:rsid w:val="00AE7244"/>
    <w:rsid w:val="00AF3FEE"/>
    <w:rsid w:val="00B02814"/>
    <w:rsid w:val="00B02F46"/>
    <w:rsid w:val="00B1664A"/>
    <w:rsid w:val="00B2000C"/>
    <w:rsid w:val="00B20ADE"/>
    <w:rsid w:val="00B24D5E"/>
    <w:rsid w:val="00B3042D"/>
    <w:rsid w:val="00B34852"/>
    <w:rsid w:val="00B44825"/>
    <w:rsid w:val="00B45CE6"/>
    <w:rsid w:val="00B66B9A"/>
    <w:rsid w:val="00B70B7E"/>
    <w:rsid w:val="00B750BB"/>
    <w:rsid w:val="00B77900"/>
    <w:rsid w:val="00B82089"/>
    <w:rsid w:val="00B9634D"/>
    <w:rsid w:val="00B970AE"/>
    <w:rsid w:val="00BA0A27"/>
    <w:rsid w:val="00BA1427"/>
    <w:rsid w:val="00BB4F24"/>
    <w:rsid w:val="00BB74F5"/>
    <w:rsid w:val="00BD2824"/>
    <w:rsid w:val="00BE49D0"/>
    <w:rsid w:val="00BF2C38"/>
    <w:rsid w:val="00BF5DF1"/>
    <w:rsid w:val="00C0312B"/>
    <w:rsid w:val="00C06067"/>
    <w:rsid w:val="00C14537"/>
    <w:rsid w:val="00C23331"/>
    <w:rsid w:val="00C265DA"/>
    <w:rsid w:val="00C442F2"/>
    <w:rsid w:val="00C53E6D"/>
    <w:rsid w:val="00C65769"/>
    <w:rsid w:val="00C674FE"/>
    <w:rsid w:val="00C701CD"/>
    <w:rsid w:val="00C7297D"/>
    <w:rsid w:val="00C75633"/>
    <w:rsid w:val="00C768E7"/>
    <w:rsid w:val="00C8242E"/>
    <w:rsid w:val="00C82615"/>
    <w:rsid w:val="00C867DB"/>
    <w:rsid w:val="00C90AF1"/>
    <w:rsid w:val="00CA2A38"/>
    <w:rsid w:val="00CA50FF"/>
    <w:rsid w:val="00CC1467"/>
    <w:rsid w:val="00CC3CD2"/>
    <w:rsid w:val="00CC43BE"/>
    <w:rsid w:val="00CD123C"/>
    <w:rsid w:val="00CD128E"/>
    <w:rsid w:val="00CD2085"/>
    <w:rsid w:val="00CE2EE1"/>
    <w:rsid w:val="00CF2F49"/>
    <w:rsid w:val="00CF3FFD"/>
    <w:rsid w:val="00CF5ED3"/>
    <w:rsid w:val="00D0494C"/>
    <w:rsid w:val="00D06501"/>
    <w:rsid w:val="00D101D4"/>
    <w:rsid w:val="00D14BEB"/>
    <w:rsid w:val="00D16630"/>
    <w:rsid w:val="00D179BE"/>
    <w:rsid w:val="00D21C89"/>
    <w:rsid w:val="00D2370D"/>
    <w:rsid w:val="00D32A42"/>
    <w:rsid w:val="00D41647"/>
    <w:rsid w:val="00D42B85"/>
    <w:rsid w:val="00D449E4"/>
    <w:rsid w:val="00D45542"/>
    <w:rsid w:val="00D533DB"/>
    <w:rsid w:val="00D546C6"/>
    <w:rsid w:val="00D77161"/>
    <w:rsid w:val="00D77D0F"/>
    <w:rsid w:val="00D81DAA"/>
    <w:rsid w:val="00D94196"/>
    <w:rsid w:val="00DA1996"/>
    <w:rsid w:val="00DA1CD5"/>
    <w:rsid w:val="00DA1CF0"/>
    <w:rsid w:val="00DA23AE"/>
    <w:rsid w:val="00DB2271"/>
    <w:rsid w:val="00DB5659"/>
    <w:rsid w:val="00DC1B4F"/>
    <w:rsid w:val="00DC24B4"/>
    <w:rsid w:val="00DC5E81"/>
    <w:rsid w:val="00DD7A05"/>
    <w:rsid w:val="00DE513F"/>
    <w:rsid w:val="00DF16DC"/>
    <w:rsid w:val="00DF2E14"/>
    <w:rsid w:val="00DF5361"/>
    <w:rsid w:val="00E009A1"/>
    <w:rsid w:val="00E00D15"/>
    <w:rsid w:val="00E071BE"/>
    <w:rsid w:val="00E07379"/>
    <w:rsid w:val="00E113C1"/>
    <w:rsid w:val="00E14494"/>
    <w:rsid w:val="00E17033"/>
    <w:rsid w:val="00E22744"/>
    <w:rsid w:val="00E32189"/>
    <w:rsid w:val="00E3564A"/>
    <w:rsid w:val="00E44CB7"/>
    <w:rsid w:val="00E45211"/>
    <w:rsid w:val="00E5784A"/>
    <w:rsid w:val="00E57A53"/>
    <w:rsid w:val="00E6031E"/>
    <w:rsid w:val="00E7380C"/>
    <w:rsid w:val="00E74A3E"/>
    <w:rsid w:val="00E74BE7"/>
    <w:rsid w:val="00E86CC9"/>
    <w:rsid w:val="00E93C2B"/>
    <w:rsid w:val="00E96624"/>
    <w:rsid w:val="00E968DE"/>
    <w:rsid w:val="00EA5111"/>
    <w:rsid w:val="00EB7016"/>
    <w:rsid w:val="00EE571A"/>
    <w:rsid w:val="00F114D6"/>
    <w:rsid w:val="00F126F1"/>
    <w:rsid w:val="00F2106A"/>
    <w:rsid w:val="00F23CFD"/>
    <w:rsid w:val="00F34A26"/>
    <w:rsid w:val="00F36D8B"/>
    <w:rsid w:val="00F401D0"/>
    <w:rsid w:val="00F45F2B"/>
    <w:rsid w:val="00F57AE4"/>
    <w:rsid w:val="00F67150"/>
    <w:rsid w:val="00F84366"/>
    <w:rsid w:val="00F85089"/>
    <w:rsid w:val="00F85564"/>
    <w:rsid w:val="00F86CFA"/>
    <w:rsid w:val="00FB077E"/>
    <w:rsid w:val="00FC4675"/>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1CB69AF-F5FA-4D1C-9B24-D6A720A9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83354B"/>
    <w:pPr>
      <w:keepNext/>
      <w:keepLines/>
      <w:tabs>
        <w:tab w:val="left" w:pos="567"/>
        <w:tab w:val="left" w:pos="1701"/>
        <w:tab w:val="left" w:pos="2268"/>
        <w:tab w:val="left" w:pos="2835"/>
      </w:tabs>
      <w:spacing w:after="120"/>
      <w:jc w:val="center"/>
    </w:pPr>
    <w:rPr>
      <w:w w:val="120"/>
      <w:sz w:val="28"/>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WTDC/WTDC17/Pages/default.aspx" TargetMode="External"/><Relationship Id="rId2" Type="http://schemas.openxmlformats.org/officeDocument/2006/relationships/hyperlink" Target="mailto:minkin-niir@mail.ru" TargetMode="External"/><Relationship Id="rId1" Type="http://schemas.openxmlformats.org/officeDocument/2006/relationships/hyperlink" Target="mailto:alexandre.vassiliev@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D14-WTDC17-C-0023!A15!MSW-A</DPM_x0020_File_x0020_name>
    <DPM_x0020_Version xmlns="de10a323-94a9-4e93-88b4-ea964576960d" xsi:nil="false">DPM_2017.09.27.1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4E5AA0-2FA7-4131-AD4E-CCD45EA7F22F}">
  <ds:schemaRefs>
    <ds:schemaRef ds:uri="http://purl.org/dc/dcmitype/"/>
    <ds:schemaRef ds:uri="de10a323-94a9-4e93-88b4-ea964576960d"/>
    <ds:schemaRef ds:uri="http://www.w3.org/XML/1998/namespace"/>
    <ds:schemaRef ds:uri="http://purl.org/dc/elements/1.1/"/>
    <ds:schemaRef ds:uri="http://schemas.microsoft.com/office/2006/documentManagement/types"/>
    <ds:schemaRef ds:uri="996b2e75-67fd-4955-a3b0-5ab9934cb50b"/>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A26ACA5-FDA2-4CFA-997A-655875C52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8</Pages>
  <Words>2874</Words>
  <Characters>16382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D14-WTDC17-C-0023!A15!MSW-A</vt:lpstr>
    </vt:vector>
  </TitlesOfParts>
  <Company>International Telecommunication Union (ITU)</Company>
  <LinksUpToDate>false</LinksUpToDate>
  <CharactersWithSpaces>19218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D14-WTDC17-C-0023!A15!MSW-A</dc:title>
  <dc:subject>World Telecommunication Standardization Assembly</dc:subject>
  <dc:creator>Documents Proposals Manager (DPM)</dc:creator>
  <cp:keywords>DPM_v2017.9.27.2_prod</cp:keywords>
  <dc:description/>
  <cp:lastModifiedBy>Awad, Samy</cp:lastModifiedBy>
  <cp:revision>30</cp:revision>
  <cp:lastPrinted>2017-03-13T12:32:00Z</cp:lastPrinted>
  <dcterms:created xsi:type="dcterms:W3CDTF">2017-10-04T12:48:00Z</dcterms:created>
  <dcterms:modified xsi:type="dcterms:W3CDTF">2017-10-05T15:34:00Z</dcterms:modified>
  <cp:category>Conference document</cp:category>
</cp:coreProperties>
</file>