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A5796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FA5796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FA5796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FA5796">
              <w:rPr>
                <w:rFonts w:ascii="Calibri" w:hAnsi="Calibri"/>
                <w:b/>
                <w:szCs w:val="22"/>
              </w:rPr>
              <w:t>Дополнительный документ 14</w:t>
            </w:r>
            <w:r w:rsidRPr="00FA5796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FA5796">
              <w:rPr>
                <w:rFonts w:ascii="Calibri" w:hAnsi="Calibri"/>
                <w:b/>
                <w:szCs w:val="22"/>
              </w:rPr>
              <w:t>-</w:t>
            </w:r>
            <w:r w:rsidRPr="00FA5796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A579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FA5796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FA5796">
              <w:rPr>
                <w:rFonts w:ascii="Calibri" w:hAnsi="Calibri"/>
                <w:b/>
                <w:szCs w:val="22"/>
              </w:rPr>
              <w:t>4 сентября 2017</w:t>
            </w:r>
            <w:r w:rsidR="007F1E18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A579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FA5796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FA5796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A579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FA5796">
              <w:t>Государства</w:t>
            </w:r>
            <w:r>
              <w:t xml:space="preserve"> − Члены МСЭ, члены Регионального содружества в области связи (РСС)</w:t>
            </w:r>
          </w:p>
        </w:tc>
      </w:tr>
      <w:tr w:rsidR="002827DC" w:rsidRPr="00FA5796" w:rsidTr="00F955EF">
        <w:trPr>
          <w:cantSplit/>
        </w:trPr>
        <w:tc>
          <w:tcPr>
            <w:tcW w:w="10173" w:type="dxa"/>
            <w:gridSpan w:val="3"/>
          </w:tcPr>
          <w:p w:rsidR="002827DC" w:rsidRPr="00FA5796" w:rsidRDefault="00FA5796" w:rsidP="006C7CF1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CA2008">
              <w:t>Проект пересмотра Резолюции 23</w:t>
            </w:r>
            <w:r>
              <w:t xml:space="preserve"> ВКРЭ –</w:t>
            </w:r>
            <w:r w:rsidRPr="00CA2008">
              <w:t xml:space="preserve"> Доступ к интернету и его доступность для развивающихся стран, а также принципы </w:t>
            </w:r>
            <w:r w:rsidR="006C7CF1">
              <w:t>начисления платы за </w:t>
            </w:r>
            <w:r w:rsidRPr="00CA2008">
              <w:t>международные интернет-соединения</w:t>
            </w:r>
          </w:p>
        </w:tc>
      </w:tr>
      <w:tr w:rsidR="002827DC" w:rsidRPr="00FA5796" w:rsidTr="00F955EF">
        <w:trPr>
          <w:cantSplit/>
        </w:trPr>
        <w:tc>
          <w:tcPr>
            <w:tcW w:w="10173" w:type="dxa"/>
            <w:gridSpan w:val="3"/>
          </w:tcPr>
          <w:p w:rsidR="002827DC" w:rsidRPr="00FA5796" w:rsidRDefault="002827DC" w:rsidP="00FA5796">
            <w:pPr>
              <w:pStyle w:val="Title2"/>
              <w:spacing w:before="240"/>
            </w:pPr>
          </w:p>
        </w:tc>
      </w:tr>
      <w:tr w:rsidR="00310694" w:rsidRPr="00FA5796" w:rsidTr="00F955EF">
        <w:trPr>
          <w:cantSplit/>
        </w:trPr>
        <w:tc>
          <w:tcPr>
            <w:tcW w:w="10173" w:type="dxa"/>
            <w:gridSpan w:val="3"/>
          </w:tcPr>
          <w:p w:rsidR="00310694" w:rsidRPr="00FA5796" w:rsidRDefault="00310694" w:rsidP="00310694">
            <w:pPr>
              <w:jc w:val="center"/>
            </w:pPr>
          </w:p>
        </w:tc>
      </w:tr>
      <w:tr w:rsidR="00190B4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8" w:rsidRPr="006C7CF1" w:rsidRDefault="007F1E18" w:rsidP="006C7CF1">
            <w:r w:rsidRPr="006C7CF1">
              <w:rPr>
                <w:rFonts w:eastAsia="SimSun"/>
                <w:b/>
                <w:bCs/>
              </w:rPr>
              <w:t>Приоритетная область</w:t>
            </w:r>
            <w:r w:rsidR="006C7CF1" w:rsidRPr="006C7CF1">
              <w:rPr>
                <w:rFonts w:eastAsia="SimSun"/>
              </w:rPr>
              <w:t>:</w:t>
            </w:r>
            <w:r w:rsidR="006C7CF1" w:rsidRPr="006C7CF1">
              <w:rPr>
                <w:rFonts w:eastAsia="SimSun"/>
              </w:rPr>
              <w:tab/>
              <w:t>−</w:t>
            </w:r>
            <w:r w:rsidR="006C7CF1" w:rsidRPr="006C7CF1">
              <w:rPr>
                <w:rFonts w:eastAsia="SimSun"/>
              </w:rPr>
              <w:tab/>
            </w:r>
            <w:r w:rsidR="00FA5796" w:rsidRPr="006C7CF1">
              <w:t>Резолюции и Рекомендации</w:t>
            </w:r>
          </w:p>
          <w:p w:rsidR="00190B48" w:rsidRPr="006C7CF1" w:rsidRDefault="007F1E18" w:rsidP="006C7CF1">
            <w:pPr>
              <w:rPr>
                <w:b/>
                <w:bCs/>
              </w:rPr>
            </w:pPr>
            <w:r w:rsidRPr="006C7CF1">
              <w:rPr>
                <w:rFonts w:eastAsia="SimSun"/>
                <w:b/>
                <w:bCs/>
              </w:rPr>
              <w:t>Резюме</w:t>
            </w:r>
          </w:p>
          <w:p w:rsidR="00FA5796" w:rsidRPr="00CA2008" w:rsidRDefault="00FA5796" w:rsidP="00FA5796">
            <w:r w:rsidRPr="00CA2008">
              <w:t xml:space="preserve">В связи с важностью проблемы преодоления </w:t>
            </w:r>
            <w:r>
              <w:t>ц</w:t>
            </w:r>
            <w:r w:rsidRPr="00CA2008">
              <w:t xml:space="preserve">ифрового </w:t>
            </w:r>
            <w:r>
              <w:t>р</w:t>
            </w:r>
            <w:r w:rsidRPr="00CA2008">
              <w:t xml:space="preserve">азрыва, согласно Резолюции 37, которая стоит как перед отдельными странами, так и перед </w:t>
            </w:r>
            <w:r>
              <w:t>р</w:t>
            </w:r>
            <w:r w:rsidRPr="00CA2008">
              <w:t xml:space="preserve">егионами МСЭ, целесообразно подчеркнуть эту проблему и внести соответствующие изменения в Резолюцию 23 </w:t>
            </w:r>
            <w:r>
              <w:t>"</w:t>
            </w:r>
            <w:r w:rsidRPr="00CA2008"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  <w:r>
              <w:t>"</w:t>
            </w:r>
            <w:r w:rsidRPr="00CA2008">
              <w:t>.</w:t>
            </w:r>
          </w:p>
          <w:p w:rsidR="00190B48" w:rsidRDefault="00FA5796" w:rsidP="00FA5796">
            <w:r w:rsidRPr="00CA2008">
              <w:t>Помимо этого, целесообразно отразить в Резолюции информацию о новых подходах к доступу к спектру, в частности совместному доступу к использованию спектра.</w:t>
            </w:r>
          </w:p>
          <w:p w:rsidR="00190B48" w:rsidRPr="006C7CF1" w:rsidRDefault="007F1E18" w:rsidP="006C7CF1">
            <w:pPr>
              <w:rPr>
                <w:rFonts w:eastAsia="SimSun"/>
                <w:b/>
                <w:bCs/>
              </w:rPr>
            </w:pPr>
            <w:r w:rsidRPr="006C7CF1">
              <w:rPr>
                <w:rFonts w:eastAsia="SimSun"/>
                <w:b/>
                <w:bCs/>
              </w:rPr>
              <w:t>Ожидаемые результаты</w:t>
            </w:r>
          </w:p>
          <w:p w:rsidR="00190B48" w:rsidRDefault="00FA5796" w:rsidP="006C7CF1">
            <w:r w:rsidRPr="00CA2008">
              <w:t xml:space="preserve">ВКРЭ-17 предлагается рассмотреть и одобрить </w:t>
            </w:r>
            <w:r w:rsidR="006C7CF1">
              <w:t xml:space="preserve">прилагаемые </w:t>
            </w:r>
            <w:r w:rsidRPr="00CA2008">
              <w:t xml:space="preserve">изменения Резолюции </w:t>
            </w:r>
            <w:r>
              <w:t>23</w:t>
            </w:r>
            <w:r w:rsidRPr="00CA2008">
              <w:t xml:space="preserve"> (Пересм. Дубай, 2014</w:t>
            </w:r>
            <w:r>
              <w:t xml:space="preserve"> г.</w:t>
            </w:r>
            <w:r w:rsidRPr="00CA2008">
              <w:t>)</w:t>
            </w:r>
            <w:r>
              <w:t>.</w:t>
            </w:r>
          </w:p>
          <w:p w:rsidR="00190B48" w:rsidRPr="006C7CF1" w:rsidRDefault="007F1E18" w:rsidP="006C7CF1">
            <w:pPr>
              <w:rPr>
                <w:rFonts w:eastAsia="SimSun"/>
                <w:b/>
                <w:bCs/>
              </w:rPr>
            </w:pPr>
            <w:r w:rsidRPr="006C7CF1">
              <w:rPr>
                <w:rFonts w:eastAsia="SimSun"/>
                <w:b/>
                <w:bCs/>
              </w:rPr>
              <w:t>Справочные документы</w:t>
            </w:r>
          </w:p>
          <w:p w:rsidR="00190B48" w:rsidRDefault="00FA5796" w:rsidP="00FA5796">
            <w:pPr>
              <w:spacing w:after="120"/>
            </w:pPr>
            <w:r w:rsidRPr="00CA2008">
              <w:t>Резолюци</w:t>
            </w:r>
            <w:r>
              <w:t>я</w:t>
            </w:r>
            <w:r w:rsidRPr="00CA2008">
              <w:t xml:space="preserve"> 23 (Пересм. Дубай, 2014</w:t>
            </w:r>
            <w:r>
              <w:t xml:space="preserve"> г.</w:t>
            </w:r>
            <w:r w:rsidRPr="00CA2008">
              <w:t>)</w:t>
            </w:r>
          </w:p>
        </w:tc>
      </w:tr>
    </w:tbl>
    <w:p w:rsidR="0060302A" w:rsidRDefault="0060302A" w:rsidP="009367CB">
      <w:bookmarkStart w:id="8" w:name="dbreak"/>
      <w:bookmarkEnd w:id="6"/>
      <w:bookmarkEnd w:id="7"/>
      <w:bookmarkEnd w:id="8"/>
    </w:p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90B48" w:rsidRPr="00FA5796" w:rsidRDefault="007F1E18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FA5796">
        <w:rPr>
          <w:lang w:val="ru-RU"/>
        </w:rPr>
        <w:tab/>
      </w:r>
      <w:r>
        <w:t>RCC</w:t>
      </w:r>
      <w:r w:rsidRPr="00FA5796">
        <w:rPr>
          <w:lang w:val="ru-RU"/>
        </w:rPr>
        <w:t>/23</w:t>
      </w:r>
      <w:r>
        <w:t>A</w:t>
      </w:r>
      <w:r w:rsidRPr="00FA5796">
        <w:rPr>
          <w:lang w:val="ru-RU"/>
        </w:rPr>
        <w:t>14/1</w:t>
      </w:r>
    </w:p>
    <w:p w:rsidR="00FE40AB" w:rsidRPr="00C05310" w:rsidRDefault="007F1E18" w:rsidP="00FA5796">
      <w:pPr>
        <w:pStyle w:val="ResNo"/>
      </w:pPr>
      <w:bookmarkStart w:id="9" w:name="_Toc393975702"/>
      <w:bookmarkStart w:id="10" w:name="_Toc402169380"/>
      <w:r w:rsidRPr="00C05310">
        <w:t>РЕЗОЛЮЦИЯ 23 (Пересм.</w:t>
      </w:r>
      <w:del w:id="11" w:author="Fedosova, Elena" w:date="2017-09-08T15:22:00Z">
        <w:r w:rsidRPr="00C05310" w:rsidDel="00FA5796">
          <w:delText xml:space="preserve"> Дубай, 2014 г.</w:delText>
        </w:r>
      </w:del>
      <w:ins w:id="12" w:author="Fedosova, Elena" w:date="2017-09-08T15:22:00Z">
        <w:r w:rsidR="00FA5796">
          <w:t>буэнос-айрес, 2017 г.</w:t>
        </w:r>
      </w:ins>
      <w:r w:rsidRPr="00C05310">
        <w:t>)</w:t>
      </w:r>
      <w:bookmarkEnd w:id="9"/>
      <w:bookmarkEnd w:id="10"/>
    </w:p>
    <w:p w:rsidR="00FE40AB" w:rsidRPr="006A286A" w:rsidRDefault="007F1E18" w:rsidP="00FE40AB">
      <w:pPr>
        <w:pStyle w:val="Restitle"/>
      </w:pPr>
      <w:bookmarkStart w:id="13" w:name="_Toc393975703"/>
      <w:bookmarkStart w:id="14" w:name="_Toc393976873"/>
      <w:bookmarkStart w:id="15" w:name="_Toc402169381"/>
      <w:r w:rsidRPr="006A286A">
        <w:t>Доступ к интернету и его доступность для развивающихся стран</w:t>
      </w:r>
      <w:r w:rsidRPr="006A286A">
        <w:rPr>
          <w:rStyle w:val="FootnoteReference"/>
          <w:b w:val="0"/>
          <w:bCs/>
        </w:rPr>
        <w:footnoteReference w:customMarkFollows="1" w:id="1"/>
        <w:t>1</w:t>
      </w:r>
      <w:r w:rsidRPr="006A286A">
        <w:t>, а также принципы начисления платы за международные интернет-соединения</w:t>
      </w:r>
      <w:bookmarkEnd w:id="13"/>
      <w:bookmarkEnd w:id="14"/>
      <w:bookmarkEnd w:id="15"/>
    </w:p>
    <w:p w:rsidR="00FE40AB" w:rsidRPr="006A286A" w:rsidRDefault="007F1E18">
      <w:pPr>
        <w:pStyle w:val="Normalaftertitle"/>
      </w:pPr>
      <w:r w:rsidRPr="006A286A">
        <w:t>Всемирная конференция по развитию электросвязи (</w:t>
      </w:r>
      <w:del w:id="16" w:author="Fedosova, Elena" w:date="2017-09-08T15:22:00Z">
        <w:r w:rsidRPr="006A286A" w:rsidDel="00FA5796">
          <w:delText>Дубай, 2014 г.</w:delText>
        </w:r>
      </w:del>
      <w:ins w:id="17" w:author="Fedosova, Elena" w:date="2017-09-08T15:22:00Z">
        <w:r w:rsidR="00FA5796">
          <w:t>Буэнос-Айрес, 2017 г.</w:t>
        </w:r>
      </w:ins>
      <w:r w:rsidRPr="006A286A">
        <w:t>),</w:t>
      </w:r>
    </w:p>
    <w:p w:rsidR="00FE40AB" w:rsidRPr="006A286A" w:rsidRDefault="007F1E18" w:rsidP="00FE40AB">
      <w:pPr>
        <w:pStyle w:val="Call"/>
      </w:pPr>
      <w:r w:rsidRPr="006A286A">
        <w:t>напоминая</w:t>
      </w:r>
    </w:p>
    <w:p w:rsidR="00FE40AB" w:rsidRPr="006A286A" w:rsidRDefault="007F1E18" w:rsidP="007F1E18">
      <w:r w:rsidRPr="006A286A">
        <w:rPr>
          <w:i/>
          <w:iCs/>
        </w:rPr>
        <w:t>а)</w:t>
      </w:r>
      <w:r>
        <w:tab/>
        <w:t>Резолюцию 64 (Пересм. </w:t>
      </w:r>
      <w:del w:id="18" w:author="Fedosova, Elena" w:date="2017-09-08T15:22:00Z">
        <w:r w:rsidDel="00FA5796">
          <w:delText>Гвадалахара, 2010 </w:delText>
        </w:r>
        <w:r w:rsidRPr="006A286A" w:rsidDel="00FA5796">
          <w:delText>г.</w:delText>
        </w:r>
      </w:del>
      <w:ins w:id="19" w:author="Fedosova, Elena" w:date="2017-09-08T15:22:00Z">
        <w:r w:rsidR="00FA5796">
          <w:t>Пусан, 2014 г.</w:t>
        </w:r>
      </w:ins>
      <w:r w:rsidRPr="006A286A">
        <w:t xml:space="preserve">) Полномочной конференции </w:t>
      </w:r>
      <w:ins w:id="20" w:author="Fedosova, Elena" w:date="2017-09-08T15:22:00Z">
        <w:r w:rsidR="00FA5796">
          <w:t xml:space="preserve">(ПК) </w:t>
        </w:r>
      </w:ins>
      <w:r w:rsidRPr="006A286A">
        <w:t xml:space="preserve">"Недискриминационный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</w:t>
      </w:r>
      <w:ins w:id="21" w:author="Fedosova, Elena" w:date="2017-09-08T15:23:00Z">
        <w:r w:rsidR="00FA5796">
          <w:t xml:space="preserve">электронные собрания, </w:t>
        </w:r>
      </w:ins>
      <w:r w:rsidRPr="006A286A">
        <w:t>на взаимно согласованных условиях";</w:t>
      </w:r>
    </w:p>
    <w:p w:rsidR="00FE40AB" w:rsidRPr="006A286A" w:rsidRDefault="007F1E18">
      <w:r w:rsidRPr="006A286A">
        <w:rPr>
          <w:i/>
          <w:iCs/>
        </w:rPr>
        <w:t>b)</w:t>
      </w:r>
      <w:r w:rsidRPr="006A286A">
        <w:tab/>
        <w:t xml:space="preserve">Резолюцию 101 (Пересм. </w:t>
      </w:r>
      <w:del w:id="22" w:author="Fedosova, Elena" w:date="2017-09-08T15:23:00Z">
        <w:r w:rsidRPr="006A286A" w:rsidDel="00FA5796">
          <w:delText>Гвадалахара, 2010 г.</w:delText>
        </w:r>
      </w:del>
      <w:ins w:id="23" w:author="Fedosova, Elena" w:date="2017-09-08T15:23:00Z">
        <w:r w:rsidR="00FA5796">
          <w:t>Пусан, 2014 г.</w:t>
        </w:r>
      </w:ins>
      <w:r w:rsidRPr="006A286A">
        <w:t xml:space="preserve">) </w:t>
      </w:r>
      <w:del w:id="24" w:author="Fedosova, Elena" w:date="2017-09-08T15:23:00Z">
        <w:r w:rsidRPr="006A286A" w:rsidDel="00FA5796">
          <w:delText>Полномочной конференции</w:delText>
        </w:r>
      </w:del>
      <w:ins w:id="25" w:author="Fedosova, Elena" w:date="2017-09-08T15:23:00Z">
        <w:r w:rsidR="00FA5796">
          <w:t>ПК</w:t>
        </w:r>
      </w:ins>
      <w:r w:rsidRPr="006A286A">
        <w:t xml:space="preserve"> "Сети, базирующиеся на протоколе Интернет";</w:t>
      </w:r>
    </w:p>
    <w:p w:rsidR="00FE40AB" w:rsidRDefault="007F1E18">
      <w:pPr>
        <w:rPr>
          <w:ins w:id="26" w:author="Fedosova, Elena" w:date="2017-09-08T15:24:00Z"/>
        </w:rPr>
      </w:pPr>
      <w:r w:rsidRPr="006A286A">
        <w:rPr>
          <w:i/>
          <w:iCs/>
        </w:rPr>
        <w:t>с)</w:t>
      </w:r>
      <w:r w:rsidRPr="006A286A">
        <w:tab/>
        <w:t xml:space="preserve">Резолюцию 69 (Пересм. </w:t>
      </w:r>
      <w:del w:id="27" w:author="Fedosova, Elena" w:date="2017-09-08T15:23:00Z">
        <w:r w:rsidRPr="006A286A" w:rsidDel="00FA5796">
          <w:delText>Дубай, 2012 г.</w:delText>
        </w:r>
      </w:del>
      <w:ins w:id="28" w:author="Fedosova, Elena" w:date="2017-09-08T15:23:00Z">
        <w:r w:rsidR="00FA5796">
          <w:t>Хаммамет, 2016 г.</w:t>
        </w:r>
      </w:ins>
      <w:r w:rsidRPr="006A286A">
        <w:t xml:space="preserve">) Всемирной ассамблеи по стандартизации электросвязи (ВАСЭ) "Доступ к ресурсам интернета </w:t>
      </w:r>
      <w:ins w:id="29" w:author="Fedosova, Elena" w:date="2017-09-08T15:23:00Z">
        <w:r w:rsidR="00FA5796">
          <w:t xml:space="preserve">и электросвязи/ИКТ </w:t>
        </w:r>
      </w:ins>
      <w:r w:rsidRPr="006A286A">
        <w:t>и их использование на недискриминационной основе"</w:t>
      </w:r>
      <w:del w:id="30" w:author="Fedosova, Elena" w:date="2017-09-08T15:24:00Z">
        <w:r w:rsidRPr="006A286A" w:rsidDel="00FA5796">
          <w:delText>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Всемирной встречи на высшем уровне по вопросам информационного общества</w:delText>
        </w:r>
      </w:del>
      <w:r w:rsidRPr="006A286A">
        <w:t>;</w:t>
      </w:r>
    </w:p>
    <w:p w:rsidR="00FA5796" w:rsidRPr="00B51201" w:rsidRDefault="00FA5796">
      <w:pPr>
        <w:rPr>
          <w:i/>
          <w:iCs/>
        </w:rPr>
      </w:pPr>
      <w:ins w:id="31" w:author="Fedosova, Elena" w:date="2017-09-08T15:24:00Z">
        <w:r w:rsidRPr="00B51201">
          <w:rPr>
            <w:i/>
            <w:iCs/>
            <w:lang w:val="en-US"/>
          </w:rPr>
          <w:t>d</w:t>
        </w:r>
        <w:r w:rsidRPr="00B51201">
          <w:rPr>
            <w:i/>
            <w:iCs/>
          </w:rPr>
          <w:t>)</w:t>
        </w:r>
        <w:r w:rsidRPr="00B51201">
          <w:rPr>
            <w:i/>
            <w:iCs/>
          </w:rPr>
          <w:tab/>
        </w:r>
        <w:r w:rsidRPr="00CA2008">
          <w:rPr>
            <w:rFonts w:ascii="Calibri" w:hAnsi="Calibri"/>
          </w:rPr>
          <w:t xml:space="preserve">Резолюцию 37 (Пересм. </w:t>
        </w:r>
        <w:r>
          <w:rPr>
            <w:rFonts w:ascii="Calibri" w:hAnsi="Calibri"/>
          </w:rPr>
          <w:t>Буэнос-Айрес</w:t>
        </w:r>
        <w:r w:rsidRPr="00CA2008">
          <w:rPr>
            <w:rFonts w:ascii="Calibri" w:hAnsi="Calibri"/>
          </w:rPr>
          <w:t>, 201</w:t>
        </w:r>
        <w:r>
          <w:rPr>
            <w:rFonts w:ascii="Calibri" w:hAnsi="Calibri"/>
          </w:rPr>
          <w:t>7</w:t>
        </w:r>
        <w:r w:rsidRPr="00CA2008">
          <w:rPr>
            <w:rFonts w:ascii="Calibri" w:hAnsi="Calibri"/>
          </w:rPr>
          <w:t xml:space="preserve"> г.) </w:t>
        </w:r>
      </w:ins>
      <w:ins w:id="32" w:author="Fedosova, Elena" w:date="2017-09-08T16:11:00Z">
        <w:r w:rsidR="007F1E18">
          <w:rPr>
            <w:rFonts w:ascii="Calibri" w:hAnsi="Calibri"/>
          </w:rPr>
          <w:t>"</w:t>
        </w:r>
      </w:ins>
      <w:ins w:id="33" w:author="Fedosova, Elena" w:date="2017-09-08T15:24:00Z">
        <w:r w:rsidRPr="00CA2008">
          <w:rPr>
            <w:rFonts w:ascii="Calibri" w:hAnsi="Calibri"/>
          </w:rPr>
          <w:t>Преодоление цифрового разрыва</w:t>
        </w:r>
      </w:ins>
      <w:ins w:id="34" w:author="Fedosova, Elena" w:date="2017-09-08T16:11:00Z">
        <w:r w:rsidR="007F1E18">
          <w:rPr>
            <w:rFonts w:ascii="Calibri" w:hAnsi="Calibri"/>
          </w:rPr>
          <w:t>"</w:t>
        </w:r>
      </w:ins>
      <w:ins w:id="35" w:author="Fedosova, Elena" w:date="2017-09-08T15:24:00Z">
        <w:r w:rsidRPr="00B51201">
          <w:rPr>
            <w:rFonts w:ascii="Calibri" w:hAnsi="Calibri"/>
          </w:rPr>
          <w:t>;</w:t>
        </w:r>
      </w:ins>
    </w:p>
    <w:p w:rsidR="00FE40AB" w:rsidRPr="006A286A" w:rsidRDefault="007F1E18" w:rsidP="00FE40AB">
      <w:del w:id="36" w:author="Fedosova, Elena" w:date="2017-09-08T15:24:00Z">
        <w:r w:rsidRPr="006A286A" w:rsidDel="00FA5796">
          <w:rPr>
            <w:i/>
            <w:iCs/>
          </w:rPr>
          <w:delText>d</w:delText>
        </w:r>
      </w:del>
      <w:ins w:id="37" w:author="Fedosova, Elena" w:date="2017-09-08T15:24:00Z">
        <w:r w:rsidR="00FA5796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интернет-соединения,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</w:r>
      <w:r w:rsidRPr="006A286A">
        <w:rPr>
          <w:i/>
          <w:iCs/>
        </w:rPr>
        <w:t>a)</w:t>
      </w:r>
      <w:r w:rsidRPr="006A286A">
        <w:t xml:space="preserve">, </w:t>
      </w:r>
      <w:r w:rsidRPr="006A286A">
        <w:rPr>
          <w:i/>
          <w:iCs/>
        </w:rPr>
        <w:t>b)</w:t>
      </w:r>
      <w:r w:rsidRPr="006A286A">
        <w:t xml:space="preserve">, </w:t>
      </w:r>
      <w:r w:rsidRPr="006A286A">
        <w:rPr>
          <w:i/>
          <w:iCs/>
        </w:rPr>
        <w:t>c)</w:t>
      </w:r>
      <w:r w:rsidRPr="006A286A">
        <w:t xml:space="preserve">, </w:t>
      </w:r>
      <w:r w:rsidRPr="006A286A">
        <w:rPr>
          <w:i/>
          <w:iCs/>
        </w:rPr>
        <w:t>d)</w:t>
      </w:r>
      <w:r w:rsidRPr="006A286A">
        <w:t xml:space="preserve">, </w:t>
      </w:r>
      <w:r w:rsidRPr="006A286A">
        <w:rPr>
          <w:i/>
          <w:iCs/>
        </w:rPr>
        <w:t>e)</w:t>
      </w:r>
      <w:r w:rsidRPr="006A286A">
        <w:t xml:space="preserve">, </w:t>
      </w:r>
      <w:r w:rsidRPr="006A286A">
        <w:rPr>
          <w:i/>
          <w:iCs/>
        </w:rPr>
        <w:t>f)</w:t>
      </w:r>
      <w:r w:rsidRPr="006A286A">
        <w:t xml:space="preserve"> и </w:t>
      </w:r>
      <w:r w:rsidRPr="006A286A">
        <w:rPr>
          <w:i/>
          <w:iCs/>
        </w:rPr>
        <w:t>g)</w:t>
      </w:r>
      <w:r w:rsidRPr="006A286A">
        <w:t xml:space="preserve"> этого пункта;</w:t>
      </w:r>
    </w:p>
    <w:p w:rsidR="00FE40AB" w:rsidRPr="006A286A" w:rsidRDefault="007F1E18" w:rsidP="00C05310">
      <w:del w:id="38" w:author="Fedosova, Elena" w:date="2017-09-08T15:25:00Z">
        <w:r w:rsidRPr="006A286A" w:rsidDel="00FA5796">
          <w:rPr>
            <w:i/>
            <w:iCs/>
          </w:rPr>
          <w:delText>e</w:delText>
        </w:r>
      </w:del>
      <w:ins w:id="39" w:author="Fedosova, Elena" w:date="2017-09-08T15:25:00Z">
        <w:r w:rsidR="00FA5796"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</w:t>
      </w:r>
      <w:r w:rsidRPr="00C05310">
        <w:t>приемлемости</w:t>
      </w:r>
      <w:r w:rsidRPr="006A286A">
        <w:t xml:space="preserve"> в ценовом отношении и распространения, а именно: </w:t>
      </w:r>
      <w:r w:rsidRPr="006A286A">
        <w:rPr>
          <w:rFonts w:cs="MyriadPro-Light"/>
          <w:lang w:eastAsia="zh-CN"/>
        </w:rPr>
        <w:t>придать политике в области широкополосной связи универсальный характер</w:t>
      </w:r>
      <w:r w:rsidRPr="006A286A">
        <w:t xml:space="preserve">; </w:t>
      </w:r>
      <w:r w:rsidRPr="006A286A">
        <w:rPr>
          <w:rFonts w:cs="MyriadPro-Light"/>
          <w:lang w:eastAsia="zh-CN"/>
        </w:rPr>
        <w:t>сделать широкополосную связь приемлемой в ценовом отношении</w:t>
      </w:r>
      <w:r w:rsidRPr="006A286A">
        <w:t xml:space="preserve">; </w:t>
      </w:r>
      <w:r w:rsidRPr="006A286A">
        <w:rPr>
          <w:rFonts w:cs="MyriadPro-Light"/>
          <w:lang w:eastAsia="zh-CN"/>
        </w:rPr>
        <w:t>подключить жилые дома к широкополосной связи</w:t>
      </w:r>
      <w:r w:rsidRPr="006A286A">
        <w:t xml:space="preserve">; </w:t>
      </w:r>
      <w:r w:rsidRPr="006A286A">
        <w:rPr>
          <w:rFonts w:cs="MyriadPro-Light"/>
          <w:lang w:eastAsia="zh-CN"/>
        </w:rPr>
        <w:t>обеспечить людей доступом в интернет</w:t>
      </w:r>
      <w:r w:rsidRPr="006A286A">
        <w:t>;</w:t>
      </w:r>
    </w:p>
    <w:p w:rsidR="00FE40AB" w:rsidRDefault="007F1E18" w:rsidP="00C05310">
      <w:del w:id="40" w:author="Fedosova, Elena" w:date="2017-09-08T15:25:00Z">
        <w:r w:rsidRPr="006A286A" w:rsidDel="00FA5796">
          <w:rPr>
            <w:i/>
          </w:rPr>
          <w:delText>f</w:delText>
        </w:r>
      </w:del>
      <w:ins w:id="41" w:author="Fedosova, Elena" w:date="2017-09-08T15:25:00Z">
        <w:r w:rsidR="00FA5796">
          <w:rPr>
            <w:i/>
            <w:lang w:val="en-US"/>
          </w:rPr>
          <w:t>g</w:t>
        </w:r>
      </w:ins>
      <w:r w:rsidRPr="006A286A">
        <w:rPr>
          <w:i/>
        </w:rPr>
        <w:t>)</w:t>
      </w:r>
      <w:r w:rsidRPr="006A286A">
        <w:tab/>
        <w:t>Мнение 1 (Женева, 2013 г.) Всемирного форума по п</w:t>
      </w:r>
      <w:r>
        <w:t xml:space="preserve">олитике в области электросвязи/ </w:t>
      </w:r>
      <w:r w:rsidRPr="006A286A">
        <w:t xml:space="preserve">информационно-коммуникационных технологий (ИКТ) (ВФПЭ), в котором говорится, что обеспечение возможности присоединения </w:t>
      </w:r>
      <w:r w:rsidRPr="00C05310">
        <w:t>международных</w:t>
      </w:r>
      <w:r w:rsidRPr="006A286A">
        <w:t xml:space="preserve">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конкуренции, а также предлагается </w:t>
      </w:r>
      <w:r w:rsidRPr="006A286A">
        <w:lastRenderedPageBreak/>
        <w:t>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</w:r>
    </w:p>
    <w:p w:rsidR="00FE40AB" w:rsidRPr="006A286A" w:rsidRDefault="007F1E18" w:rsidP="00C05310">
      <w:pPr>
        <w:pStyle w:val="Call"/>
        <w:rPr>
          <w:iCs/>
        </w:rPr>
      </w:pPr>
      <w:r w:rsidRPr="006A286A">
        <w:t>отмечая</w:t>
      </w:r>
      <w:r w:rsidRPr="006A286A">
        <w:rPr>
          <w:i w:val="0"/>
        </w:rPr>
        <w:t>,</w:t>
      </w:r>
    </w:p>
    <w:p w:rsidR="00FE40AB" w:rsidRPr="006A286A" w:rsidRDefault="007F1E18" w:rsidP="007F1E18">
      <w:r w:rsidRPr="006A286A">
        <w:rPr>
          <w:i/>
          <w:iCs/>
        </w:rPr>
        <w:t>а)</w:t>
      </w:r>
      <w:r w:rsidRPr="006A286A">
        <w:tab/>
        <w:t xml:space="preserve">что в Рекомендации МСЭ-Т D.50 </w:t>
      </w:r>
      <w:del w:id="42" w:author="Fedosova, Elena" w:date="2017-09-08T15:25:00Z">
        <w:r w:rsidRPr="006A286A" w:rsidDel="00FA5796">
          <w:delText xml:space="preserve">по </w:delText>
        </w:r>
      </w:del>
      <w:ins w:id="43" w:author="Fedosova, Elena" w:date="2017-09-08T15:25:00Z">
        <w:r w:rsidR="00FA5796">
          <w:t>"</w:t>
        </w:r>
      </w:ins>
      <w:del w:id="44" w:author="Fedosova, Elena" w:date="2017-09-08T15:25:00Z">
        <w:r w:rsidRPr="006A286A" w:rsidDel="00FA5796">
          <w:delText>м</w:delText>
        </w:r>
      </w:del>
      <w:ins w:id="45" w:author="Fedosova, Elena" w:date="2017-09-08T15:25:00Z">
        <w:r w:rsidR="00FA5796">
          <w:t>М</w:t>
        </w:r>
      </w:ins>
      <w:r w:rsidRPr="006A286A">
        <w:t>еждународны</w:t>
      </w:r>
      <w:ins w:id="46" w:author="Fedosova, Elena" w:date="2017-09-08T15:25:00Z">
        <w:r w:rsidR="00FA5796">
          <w:t>е</w:t>
        </w:r>
      </w:ins>
      <w:del w:id="47" w:author="Fedosova, Elena" w:date="2017-09-08T15:25:00Z">
        <w:r w:rsidRPr="006A286A" w:rsidDel="00FA5796">
          <w:delText>м</w:delText>
        </w:r>
      </w:del>
      <w:r w:rsidRPr="006A286A">
        <w:t xml:space="preserve"> интернет-соединения</w:t>
      </w:r>
      <w:del w:id="48" w:author="Fedosova, Elena" w:date="2017-09-08T15:25:00Z">
        <w:r w:rsidRPr="006A286A" w:rsidDel="00FA5796">
          <w:delText>м</w:delText>
        </w:r>
      </w:del>
      <w:ins w:id="49" w:author="Fedosova, Elena" w:date="2017-09-08T15:25:00Z">
        <w:r w:rsidR="00FA5796">
          <w:t>"</w:t>
        </w:r>
      </w:ins>
      <w:r w:rsidRPr="006A286A">
        <w:t xml:space="preserve"> содержится </w:t>
      </w:r>
      <w:r w:rsidRPr="00C05310">
        <w:t>рекомендация</w:t>
      </w:r>
      <w:r w:rsidRPr="006A286A">
        <w:t xml:space="preserve"> относительно того, чтобы администрации принимали на национальном уровне надлежащие меры по обеспечению того, чтобы стороны (включая эксплуатационные организации, уполномоченные Государствами-Членами), занимающиеся предоставлением международных интернет-соединений, обсуждали условия и заключали двусторонние </w:t>
      </w:r>
      <w:r w:rsidRPr="006A286A">
        <w:rPr>
          <w:szCs w:val="22"/>
        </w:rPr>
        <w:t>коммерческие</w:t>
      </w:r>
      <w:r w:rsidRPr="006A286A">
        <w:t xml:space="preserve"> соглашения или иные соглашения по согласованию между администрациями, санкционирующие прямые международные интернет</w:t>
      </w:r>
      <w:r w:rsidRPr="006A286A">
        <w:noBreakHyphen/>
        <w:t>соединения, которые учитывали бы, помимо прочего, возможную необходимость компенсировать друг другу стоимость некоторых элементов, таких как потоки трафика, число маршрутов, географическое покрытие и затраты на международную передачу, и возможное применение внешних сетевых факторов;</w:t>
      </w:r>
    </w:p>
    <w:p w:rsidR="00FA5796" w:rsidRDefault="007F1E18">
      <w:pPr>
        <w:rPr>
          <w:ins w:id="50" w:author="Fedosova, Elena" w:date="2017-09-08T15:25:00Z"/>
          <w:i/>
          <w:iCs/>
        </w:rPr>
      </w:pPr>
      <w:r w:rsidRPr="006A286A">
        <w:rPr>
          <w:i/>
          <w:iCs/>
        </w:rPr>
        <w:t>b)</w:t>
      </w:r>
      <w:ins w:id="51" w:author="Fedosova, Elena" w:date="2017-09-08T15:26:00Z">
        <w:r w:rsidR="00FA5796">
          <w:rPr>
            <w:i/>
            <w:iCs/>
          </w:rPr>
          <w:tab/>
        </w:r>
        <w:r w:rsidR="00FA5796" w:rsidRPr="00BA00CD">
          <w:rPr>
            <w:rFonts w:ascii="Calibri" w:hAnsi="Calibri"/>
          </w:rPr>
          <w:t xml:space="preserve">что в Рекомендации D.52 МСЭ-T </w:t>
        </w:r>
        <w:r w:rsidR="00FA5796">
          <w:rPr>
            <w:rFonts w:ascii="Calibri" w:hAnsi="Calibri"/>
          </w:rPr>
          <w:t>"</w:t>
        </w:r>
        <w:r w:rsidR="00FA5796" w:rsidRPr="00BA00CD">
          <w:rPr>
            <w:rFonts w:ascii="Calibri" w:hAnsi="Calibri"/>
          </w:rPr>
          <w:t>Создание и соединение региональных IXP в целях снижения стоимости международных интернет-соединений</w:t>
        </w:r>
        <w:r w:rsidR="00FA5796">
          <w:rPr>
            <w:rFonts w:ascii="Calibri" w:hAnsi="Calibri"/>
          </w:rPr>
          <w:t>"</w:t>
        </w:r>
        <w:r w:rsidR="00FA5796" w:rsidRPr="00BA00CD">
          <w:rPr>
            <w:rFonts w:ascii="Calibri" w:hAnsi="Calibri"/>
          </w:rPr>
          <w:t>, в которой предлагаются меры, направленные на то, чтобы предоставить администрациями и потребителям возможность воспользоваться эффективным сотрудничеством для получения необходимой информации в целях принятия соответствующих регуляторных мер; наметить меры для оптимизации работы рынка; а также предложения определения регуляторных мер, которые могут включать меры, направленные на снижение затрат;</w:t>
        </w:r>
      </w:ins>
    </w:p>
    <w:p w:rsidR="00FE40AB" w:rsidRPr="006A286A" w:rsidRDefault="00FA5796" w:rsidP="00FA5796">
      <w:ins w:id="52" w:author="Fedosova, Elena" w:date="2017-09-08T15:25:00Z">
        <w:r w:rsidRPr="00B51201">
          <w:rPr>
            <w:i/>
            <w:iCs/>
          </w:rPr>
          <w:t>с)</w:t>
        </w:r>
      </w:ins>
      <w:ins w:id="53" w:author="Fedosova, Elena" w:date="2017-09-08T15:26:00Z">
        <w:r>
          <w:tab/>
        </w:r>
      </w:ins>
      <w:r>
        <w:t>б</w:t>
      </w:r>
      <w:r w:rsidR="007F1E18" w:rsidRPr="006A286A">
        <w:t>ыстрое развитие интернета и услуг международной связи, базирующихся на протоколе Интернет;</w:t>
      </w:r>
    </w:p>
    <w:p w:rsidR="00FE40AB" w:rsidRPr="006A286A" w:rsidRDefault="007F1E18" w:rsidP="00FE40AB">
      <w:del w:id="54" w:author="Fedosova, Elena" w:date="2017-09-08T15:26:00Z">
        <w:r w:rsidRPr="006A286A" w:rsidDel="00FA5796">
          <w:rPr>
            <w:i/>
            <w:iCs/>
          </w:rPr>
          <w:delText>с</w:delText>
        </w:r>
      </w:del>
      <w:ins w:id="55" w:author="Fedosova, Elena" w:date="2017-09-08T15:26:00Z">
        <w:r w:rsidR="00FA5796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>что международные интернет-соединения по-прежнему остаются предметом коммерческих соглашений между заинтересованными сторонами, несмотря на то, что операторы поставщиков доступа в интернет (ПУИ) из развивающихся стран выразили обеспокоенность тем, что такие соглашения не обеспечили требуемого баланса в отношении платежей между развитыми и развивающимися странами;</w:t>
      </w:r>
    </w:p>
    <w:p w:rsidR="00FE40AB" w:rsidRPr="006A286A" w:rsidRDefault="007F1E18" w:rsidP="00FE40AB">
      <w:pPr>
        <w:rPr>
          <w:bCs/>
        </w:rPr>
      </w:pPr>
      <w:del w:id="56" w:author="Fedosova, Elena" w:date="2017-09-08T15:26:00Z">
        <w:r w:rsidRPr="006A286A" w:rsidDel="00FA5796">
          <w:rPr>
            <w:i/>
            <w:iCs/>
          </w:rPr>
          <w:delText>d</w:delText>
        </w:r>
      </w:del>
      <w:ins w:id="57" w:author="Fedosova, Elena" w:date="2017-09-08T15:26:00Z">
        <w:r w:rsidR="00FA5796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>что состав затрат для операторов, региональных или локальных, отчасти существенно зависит от типа соединения (транзитного или однорангового) и от наличия и стоимости инфраструктуры промежуточных линий и линий большой протяженности;</w:t>
      </w:r>
    </w:p>
    <w:p w:rsidR="00FE40AB" w:rsidRDefault="007F1E18" w:rsidP="00FE40AB">
      <w:del w:id="58" w:author="Fedosova, Elena" w:date="2017-09-08T15:27:00Z">
        <w:r w:rsidRPr="006A286A" w:rsidDel="00FA5796">
          <w:rPr>
            <w:i/>
            <w:iCs/>
          </w:rPr>
          <w:delText>e</w:delText>
        </w:r>
      </w:del>
      <w:ins w:id="59" w:author="Fedosova, Elena" w:date="2017-09-08T15:27:00Z">
        <w:r w:rsidR="00FA5796"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>что стоимость транзита является препятствием для</w:t>
      </w:r>
      <w:ins w:id="60" w:author="Fedosova, Elena" w:date="2017-09-08T16:12:00Z">
        <w:r>
          <w:t xml:space="preserve"> доступности и</w:t>
        </w:r>
      </w:ins>
      <w:r w:rsidRPr="006A286A">
        <w:t xml:space="preserve"> развития интернета в развивающихся странах;</w:t>
      </w:r>
    </w:p>
    <w:p w:rsidR="00FE40AB" w:rsidRPr="006A286A" w:rsidRDefault="007F1E18" w:rsidP="00FE40AB">
      <w:pPr>
        <w:rPr>
          <w:bCs/>
        </w:rPr>
      </w:pPr>
      <w:del w:id="61" w:author="Fedosova, Elena" w:date="2017-09-08T15:27:00Z">
        <w:r w:rsidRPr="00C05310" w:rsidDel="00FA5796">
          <w:rPr>
            <w:i/>
            <w:iCs/>
          </w:rPr>
          <w:delText>f</w:delText>
        </w:r>
      </w:del>
      <w:ins w:id="62" w:author="Fedosova, Elena" w:date="2017-09-08T15:27:00Z">
        <w:r w:rsidR="00FA5796">
          <w:rPr>
            <w:i/>
            <w:iCs/>
            <w:lang w:val="en-US"/>
          </w:rPr>
          <w:t>g</w:t>
        </w:r>
      </w:ins>
      <w:r w:rsidRPr="00C05310">
        <w:rPr>
          <w:i/>
          <w:iCs/>
        </w:rPr>
        <w:t>)</w:t>
      </w:r>
      <w:r w:rsidRPr="00C05310">
        <w:tab/>
      </w:r>
      <w:r w:rsidRPr="006A286A">
        <w:t>что, согласно Мнению 1 (Женева, 2013 г.), создание IXP является приоритетным направлением для решения вопросов обеспечения возможности подключения, повышения качества обслуживания и снижения затрат на присоединение;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затрат на присоединения;</w:t>
      </w:r>
    </w:p>
    <w:p w:rsidR="00FE40AB" w:rsidRPr="006A286A" w:rsidRDefault="007F1E18" w:rsidP="00FE40AB">
      <w:del w:id="63" w:author="Fedosova, Elena" w:date="2017-09-08T15:27:00Z">
        <w:r w:rsidRPr="006A286A" w:rsidDel="00FA5796">
          <w:rPr>
            <w:i/>
            <w:iCs/>
          </w:rPr>
          <w:delText>g</w:delText>
        </w:r>
      </w:del>
      <w:ins w:id="64" w:author="Fedosova, Elena" w:date="2017-09-08T15:27:00Z">
        <w:r w:rsidR="00FA5796">
          <w:rPr>
            <w:i/>
            <w:iCs/>
            <w:lang w:val="en-US"/>
          </w:rPr>
          <w:t>h</w:t>
        </w:r>
      </w:ins>
      <w:r w:rsidRPr="006A286A">
        <w:rPr>
          <w:i/>
          <w:iCs/>
        </w:rPr>
        <w:t>)</w:t>
      </w:r>
      <w:r w:rsidRPr="006A286A">
        <w:tab/>
        <w:t>что доступ к информации и совместное использование и формирование знаний в значительной степени способствуют ускорению экономического, социального и культурного развития, помогая тем самым странам достичь согласованных на международном уровне целей и задач в области развития; этот процесс может стать более эффективным за счет устранения барьеров для универсального, повсеместного, равноправного и приемлемого по цене доступа к информации;</w:t>
      </w:r>
    </w:p>
    <w:p w:rsidR="00FE40AB" w:rsidRPr="006A286A" w:rsidRDefault="007F1E18" w:rsidP="00FE40AB">
      <w:del w:id="65" w:author="Fedosova, Elena" w:date="2017-09-08T15:27:00Z">
        <w:r w:rsidRPr="006A286A" w:rsidDel="00FA5796">
          <w:rPr>
            <w:i/>
            <w:iCs/>
          </w:rPr>
          <w:delText>h</w:delText>
        </w:r>
      </w:del>
      <w:ins w:id="66" w:author="Fedosova, Elena" w:date="2017-09-08T15:27:00Z">
        <w:r w:rsidR="00FA5796">
          <w:rPr>
            <w:i/>
            <w:iCs/>
            <w:lang w:val="en-US"/>
          </w:rPr>
          <w:t>i</w:t>
        </w:r>
      </w:ins>
      <w:r w:rsidRPr="006A286A">
        <w:rPr>
          <w:i/>
          <w:iCs/>
        </w:rPr>
        <w:t>)</w:t>
      </w:r>
      <w:r w:rsidRPr="006A286A">
        <w:tab/>
        <w:t>что непрерывное техническое и экономическое развитие требует непрекращающихся исследований в этой области в соответствующих Секторах МСЭ, в частности передового опыта для снижения стоимости международных интернет-соединений (транзитных и одноранговых);</w:t>
      </w:r>
    </w:p>
    <w:p w:rsidR="00FE40AB" w:rsidRPr="006A286A" w:rsidRDefault="007F1E18" w:rsidP="00FE40AB">
      <w:pPr>
        <w:rPr>
          <w:bCs/>
        </w:rPr>
      </w:pPr>
      <w:del w:id="67" w:author="Fedosova, Elena" w:date="2017-09-08T15:27:00Z">
        <w:r w:rsidRPr="006A286A" w:rsidDel="00FA5796">
          <w:rPr>
            <w:i/>
            <w:iCs/>
          </w:rPr>
          <w:lastRenderedPageBreak/>
          <w:delText>i</w:delText>
        </w:r>
      </w:del>
      <w:ins w:id="68" w:author="Fedosova, Elena" w:date="2017-09-08T15:27:00Z">
        <w:r w:rsidR="00FA5796">
          <w:rPr>
            <w:i/>
            <w:iCs/>
            <w:lang w:val="en-US"/>
          </w:rPr>
          <w:t>j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>что эффективные сети и затраты позволяют увеличить объем трафика, добиться эффекта масштаба и, когда это целесообразно, перейти от транзитных соединений к одноранговым схемам;</w:t>
      </w:r>
    </w:p>
    <w:p w:rsidR="00FE40AB" w:rsidRPr="006A286A" w:rsidRDefault="007F1E18" w:rsidP="00FE40AB">
      <w:del w:id="69" w:author="Fedosova, Elena" w:date="2017-09-08T15:27:00Z">
        <w:r w:rsidRPr="006A286A" w:rsidDel="00FA5796">
          <w:rPr>
            <w:i/>
            <w:iCs/>
          </w:rPr>
          <w:delText>j</w:delText>
        </w:r>
      </w:del>
      <w:ins w:id="70" w:author="Fedosova, Elena" w:date="2017-09-08T15:27:00Z">
        <w:r w:rsidR="00FA5796">
          <w:rPr>
            <w:i/>
            <w:iCs/>
            <w:lang w:val="en-US"/>
          </w:rPr>
          <w:t>k</w:t>
        </w:r>
      </w:ins>
      <w:r w:rsidRPr="006A286A">
        <w:rPr>
          <w:i/>
          <w:iCs/>
        </w:rPr>
        <w:t>)</w:t>
      </w:r>
      <w:r w:rsidRPr="006A286A">
        <w:tab/>
        <w:t>что повышение стоимости международных соединений приведет к замедлению доступа в интернет и использования его преимуществ;</w:t>
      </w:r>
    </w:p>
    <w:p w:rsidR="00FE40AB" w:rsidRPr="006A286A" w:rsidRDefault="007F1E18" w:rsidP="00FE40AB">
      <w:del w:id="71" w:author="Fedosova, Elena" w:date="2017-09-08T15:27:00Z">
        <w:r w:rsidRPr="006A286A" w:rsidDel="00FA5796">
          <w:rPr>
            <w:bCs/>
            <w:i/>
            <w:iCs/>
          </w:rPr>
          <w:delText>k</w:delText>
        </w:r>
      </w:del>
      <w:ins w:id="72" w:author="Fedosova, Elena" w:date="2017-09-08T15:27:00Z">
        <w:r w:rsidR="00FA5796">
          <w:rPr>
            <w:bCs/>
            <w:i/>
            <w:iCs/>
            <w:lang w:val="en-US"/>
          </w:rPr>
          <w:t>l</w:t>
        </w:r>
      </w:ins>
      <w:r w:rsidRPr="006A286A">
        <w:rPr>
          <w:bCs/>
          <w:i/>
          <w:iCs/>
        </w:rPr>
        <w:t>)</w:t>
      </w:r>
      <w:r w:rsidRPr="006A286A">
        <w:rPr>
          <w:bCs/>
          <w:i/>
          <w:iCs/>
        </w:rPr>
        <w:tab/>
      </w:r>
      <w:r w:rsidRPr="006A286A">
        <w:rPr>
          <w:bCs/>
        </w:rPr>
        <w:t xml:space="preserve">что различия в развитии ИКТ между странами остаются существенными и значения Индекса развития ИКТ </w:t>
      </w:r>
      <w:r w:rsidRPr="006A286A">
        <w:t>(IDI) в среднем вдвое выше в развитых странах, чем в развивающихся,</w:t>
      </w:r>
    </w:p>
    <w:p w:rsidR="00FE40AB" w:rsidRPr="006A286A" w:rsidRDefault="007F1E18" w:rsidP="00FE40AB">
      <w:pPr>
        <w:pStyle w:val="Call"/>
        <w:rPr>
          <w:iCs/>
        </w:rPr>
      </w:pPr>
      <w:r w:rsidRPr="006A286A">
        <w:t>признавая</w:t>
      </w:r>
      <w:r w:rsidRPr="006A286A">
        <w:rPr>
          <w:i w:val="0"/>
        </w:rPr>
        <w:t>,</w:t>
      </w:r>
    </w:p>
    <w:p w:rsidR="00FE40AB" w:rsidRPr="006A286A" w:rsidRDefault="007F1E18" w:rsidP="00FE40AB">
      <w:r w:rsidRPr="006A286A">
        <w:rPr>
          <w:i/>
          <w:iCs/>
        </w:rPr>
        <w:t>a)</w:t>
      </w:r>
      <w:r w:rsidRPr="006A286A">
        <w:tab/>
        <w:t>что выдвигаемые поставщиками услуг коммерческие инициативы способны обеспечить экономию затрат по доступу в интернет, например, путем разработки большего объема местного контента и оптимизации схем маршрутизации трафика интернета, которая позволяла бы увеличить часть трафика, осуществляемого по местным маршрутам;</w:t>
      </w:r>
    </w:p>
    <w:p w:rsidR="00462AC8" w:rsidRPr="00462AC8" w:rsidRDefault="007F1E18" w:rsidP="00FE40AB">
      <w:pPr>
        <w:rPr>
          <w:ins w:id="73" w:author="Fedosova, Elena" w:date="2017-09-08T16:04:00Z"/>
        </w:rPr>
      </w:pPr>
      <w:r w:rsidRPr="006A286A">
        <w:rPr>
          <w:i/>
          <w:iCs/>
        </w:rPr>
        <w:t>b)</w:t>
      </w:r>
      <w:r w:rsidRPr="006A286A">
        <w:tab/>
        <w:t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</w:t>
      </w:r>
      <w:ins w:id="74" w:author="Fedosova, Elena" w:date="2017-09-08T16:05:00Z">
        <w:r w:rsidR="00462AC8" w:rsidRPr="00B51201">
          <w:t>;</w:t>
        </w:r>
      </w:ins>
    </w:p>
    <w:p w:rsidR="00FE40AB" w:rsidRPr="006A286A" w:rsidRDefault="00462AC8" w:rsidP="00FE40AB">
      <w:ins w:id="75" w:author="Fedosova, Elena" w:date="2017-09-08T16:04:00Z">
        <w:r w:rsidRPr="00B51201">
          <w:rPr>
            <w:i/>
            <w:iCs/>
            <w:lang w:val="en-US"/>
          </w:rPr>
          <w:t>c</w:t>
        </w:r>
        <w:r w:rsidRPr="00B51201">
          <w:rPr>
            <w:i/>
            <w:iCs/>
          </w:rPr>
          <w:t>)</w:t>
        </w:r>
        <w:r w:rsidRPr="00B51201">
          <w:tab/>
        </w:r>
        <w:r w:rsidRPr="00CA2008">
          <w:rPr>
            <w:rFonts w:ascii="Calibri" w:hAnsi="Calibri"/>
            <w:i/>
            <w:iCs/>
          </w:rPr>
          <w:t xml:space="preserve">необходимость преодоления цифрового разрыва на различных уровнях (в частности, цифрового разрыва между </w:t>
        </w:r>
        <w:r>
          <w:rPr>
            <w:rFonts w:ascii="Calibri" w:hAnsi="Calibri"/>
            <w:i/>
            <w:iCs/>
          </w:rPr>
          <w:t>регионами</w:t>
        </w:r>
        <w:r w:rsidRPr="00CA2008">
          <w:rPr>
            <w:rFonts w:ascii="Calibri" w:hAnsi="Calibri"/>
            <w:i/>
            <w:iCs/>
          </w:rPr>
          <w:t>, странами, частями стран, а также между городской и сельской местностью)</w:t>
        </w:r>
      </w:ins>
      <w:r w:rsidR="007F1E18" w:rsidRPr="006A286A">
        <w:t>,</w:t>
      </w:r>
    </w:p>
    <w:p w:rsidR="00FE40AB" w:rsidRPr="006A286A" w:rsidRDefault="007F1E18" w:rsidP="00FE40AB">
      <w:pPr>
        <w:pStyle w:val="Call"/>
        <w:rPr>
          <w:bCs/>
        </w:rPr>
      </w:pPr>
      <w:r w:rsidRPr="006A286A">
        <w:t>принимая во внимание</w:t>
      </w:r>
      <w:r w:rsidRPr="006A286A">
        <w:rPr>
          <w:i w:val="0"/>
        </w:rPr>
        <w:t>,</w:t>
      </w:r>
    </w:p>
    <w:p w:rsidR="00FE40AB" w:rsidRPr="006A286A" w:rsidRDefault="007F1E18" w:rsidP="00FE40AB">
      <w:r w:rsidRPr="006A286A">
        <w:t>что в рамках работы 3-й Исследовательской комиссии Сектора стандартизации электросвязи (МСЭ-Т) по принципам тарификации и расчетов, включая соответствующие экономические и стратегические вопросы электросвязи, была создана Группа Докладчика на новый</w:t>
      </w:r>
      <w:r>
        <w:t xml:space="preserve"> исследовательский период (2012−</w:t>
      </w:r>
      <w:r w:rsidRPr="006A286A">
        <w:t xml:space="preserve">2015 гг.) для разработки </w:t>
      </w:r>
      <w:r>
        <w:t>добавления к Рекомендации МСЭ</w:t>
      </w:r>
      <w:r>
        <w:noBreakHyphen/>
        <w:t>Т </w:t>
      </w:r>
      <w:r w:rsidRPr="006A286A">
        <w:t>D.50 для содействия принятию конкретных мер по сокращению затрат на международные интернет-соединения, в особенности для развивающихся стран,</w:t>
      </w:r>
    </w:p>
    <w:p w:rsidR="00FE40AB" w:rsidRPr="006A286A" w:rsidRDefault="007F1E18" w:rsidP="00FE40AB">
      <w:pPr>
        <w:pStyle w:val="Call"/>
      </w:pPr>
      <w:r w:rsidRPr="006A286A">
        <w:t>решает предложить Государствам-Членам</w:t>
      </w:r>
    </w:p>
    <w:p w:rsidR="00FE40AB" w:rsidRPr="006A286A" w:rsidRDefault="007F1E18" w:rsidP="007F1E18">
      <w:r w:rsidRPr="006A286A">
        <w:rPr>
          <w:szCs w:val="22"/>
        </w:rPr>
        <w:t>1</w:t>
      </w:r>
      <w:r w:rsidRPr="006A286A">
        <w:rPr>
          <w:szCs w:val="22"/>
        </w:rPr>
        <w:tab/>
      </w:r>
      <w:r w:rsidRPr="006A286A">
        <w:t>поддержать работу МСЭ-Т по мониторингу применения Рекомендаци</w:t>
      </w:r>
      <w:del w:id="76" w:author="Fedosova, Elena" w:date="2017-09-08T16:05:00Z">
        <w:r w:rsidRPr="006A286A" w:rsidDel="00462AC8">
          <w:delText>и</w:delText>
        </w:r>
      </w:del>
      <w:ins w:id="77" w:author="Fedosova, Elena" w:date="2017-09-08T16:05:00Z">
        <w:r w:rsidR="00462AC8">
          <w:t>й</w:t>
        </w:r>
      </w:ins>
      <w:r w:rsidRPr="006A286A">
        <w:t xml:space="preserve"> </w:t>
      </w:r>
      <w:del w:id="78" w:author="Fedosova, Elena" w:date="2017-09-08T16:05:00Z">
        <w:r w:rsidRPr="006A286A" w:rsidDel="00462AC8">
          <w:delText>МСЭ</w:delText>
        </w:r>
        <w:r w:rsidRPr="006A286A" w:rsidDel="00462AC8">
          <w:noBreakHyphen/>
          <w:delText xml:space="preserve">Т </w:delText>
        </w:r>
      </w:del>
      <w:r w:rsidRPr="006A286A">
        <w:t>D.50</w:t>
      </w:r>
      <w:ins w:id="79" w:author="Fedosova, Elena" w:date="2017-09-08T16:05:00Z">
        <w:r w:rsidR="00462AC8">
          <w:t xml:space="preserve"> и </w:t>
        </w:r>
      </w:ins>
      <w:ins w:id="80" w:author="Fedosova, Elena" w:date="2017-09-08T16:06:00Z">
        <w:r w:rsidR="00462AC8">
          <w:rPr>
            <w:lang w:val="en-US"/>
          </w:rPr>
          <w:t>D</w:t>
        </w:r>
        <w:r w:rsidR="00462AC8" w:rsidRPr="00B51201">
          <w:t>.52</w:t>
        </w:r>
      </w:ins>
      <w:r w:rsidRPr="006A286A">
        <w:t>, принимая во внимание важность данного вопроса о затратах на международные интернет-соединения в развивающихся странах;</w:t>
      </w:r>
    </w:p>
    <w:p w:rsidR="00FE40AB" w:rsidRPr="006A286A" w:rsidRDefault="007F1E18" w:rsidP="00FE40AB">
      <w:pPr>
        <w:rPr>
          <w:bCs/>
        </w:rPr>
      </w:pPr>
      <w:r w:rsidRPr="006A286A">
        <w:t>2</w:t>
      </w:r>
      <w:r w:rsidRPr="006A286A">
        <w:tab/>
        <w:t>обеспечить прогресс в координации региональной политики для сокращения затрат на международные интернет-соединения, согласовывая конкретные меры, которые приведут к улучшению условий для развивающихся стран, в том числе к развертыванию региональных IXP;</w:t>
      </w:r>
    </w:p>
    <w:p w:rsidR="00FE40AB" w:rsidRPr="006A286A" w:rsidRDefault="007F1E18" w:rsidP="00FE40AB">
      <w:r w:rsidRPr="006A286A">
        <w:t>3</w:t>
      </w:r>
      <w:r w:rsidRPr="006A286A">
        <w:tab/>
        <w:t>создать политические условия для эффективной конкуренции на международном рынке доступа к магистральным сетям интернета,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услуг;</w:t>
      </w:r>
    </w:p>
    <w:p w:rsidR="00FE40AB" w:rsidRDefault="007F1E18" w:rsidP="00FE40AB">
      <w:r w:rsidRPr="006A286A">
        <w:t>4</w:t>
      </w:r>
      <w:r w:rsidRPr="006A286A">
        <w:tab/>
        <w:t>выполнять Тунисскую программу в этом отношении, в частности п. 50 этой программы,</w:t>
      </w:r>
    </w:p>
    <w:p w:rsidR="00FE40AB" w:rsidRPr="006A286A" w:rsidRDefault="007F1E18" w:rsidP="00FE40AB">
      <w:pPr>
        <w:pStyle w:val="Call"/>
      </w:pPr>
      <w:r w:rsidRPr="006A286A">
        <w:t>вновь подтверждает</w:t>
      </w:r>
    </w:p>
    <w:p w:rsidR="00FE40AB" w:rsidRPr="006A286A" w:rsidRDefault="007F1E18" w:rsidP="00FE40AB">
      <w:r w:rsidRPr="006A286A">
        <w:t xml:space="preserve">свою решимость продолжать обеспечивать, чтобы каждый мог пользоваться преимуществами, которые могут предоставлять информационно-коммуникационные технологии (ИКТ), напоминая о том, что правительства, а также частный сектор,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технологиям, а также к информации и знаниям; создания потенциала; увеличения доверия и безопасности при </w:t>
      </w:r>
      <w:r w:rsidRPr="006A286A">
        <w:lastRenderedPageBreak/>
        <w:t>использовании ИКТ; создания благоприятных условий на всех уровнях; разработки и расширения приложений на базе ИКТ; содействия культурному разнообразию и его уважения; признания роли средств массовой информации; рассмотрения этических аспектов информационного общества; а также содействия международному и региональному сотрудничеству,</w:t>
      </w:r>
    </w:p>
    <w:p w:rsidR="00FE40AB" w:rsidRPr="006A286A" w:rsidRDefault="007F1E18" w:rsidP="00FE40AB">
      <w:pPr>
        <w:pStyle w:val="Call"/>
      </w:pPr>
      <w:r w:rsidRPr="006A286A">
        <w:t>настоятельно призывает регуляторные органы</w:t>
      </w:r>
    </w:p>
    <w:p w:rsidR="00FE40AB" w:rsidRPr="006A286A" w:rsidRDefault="007F1E18" w:rsidP="007F1E18">
      <w:r w:rsidRPr="006A286A">
        <w:t xml:space="preserve">содействовать таким мерам, которые могут считаться соответствующими для улучшения условий для поставщиков услуг, включая мелких и средних ПУИ и действующих поставщиков услуг по предоставлению доступа к сети, обращая внимание на снижение стоимости установления соединений, как это упомянуто выше, в пунктах </w:t>
      </w:r>
      <w:del w:id="81" w:author="Fedosova, Elena" w:date="2017-09-08T16:06:00Z">
        <w:r w:rsidRPr="006A286A" w:rsidDel="00462AC8">
          <w:rPr>
            <w:i/>
            <w:iCs/>
          </w:rPr>
          <w:delText xml:space="preserve">с), </w:delText>
        </w:r>
      </w:del>
      <w:r w:rsidRPr="006A286A">
        <w:rPr>
          <w:i/>
          <w:iCs/>
        </w:rPr>
        <w:t>d), f)</w:t>
      </w:r>
      <w:ins w:id="82" w:author="Fedosova, Elena" w:date="2017-09-08T16:06:00Z">
        <w:r w:rsidR="00462AC8">
          <w:rPr>
            <w:i/>
            <w:iCs/>
          </w:rPr>
          <w:t>,</w:t>
        </w:r>
      </w:ins>
      <w:del w:id="83" w:author="Fedosova, Elena" w:date="2017-09-08T16:06:00Z">
        <w:r w:rsidRPr="006A286A" w:rsidDel="00462AC8">
          <w:delText xml:space="preserve"> и</w:delText>
        </w:r>
      </w:del>
      <w:r w:rsidRPr="006A286A">
        <w:rPr>
          <w:i/>
          <w:iCs/>
        </w:rPr>
        <w:t xml:space="preserve"> i)</w:t>
      </w:r>
      <w:ins w:id="84" w:author="Fedosova, Elena" w:date="2017-09-08T16:06:00Z">
        <w:r w:rsidR="00462AC8">
          <w:rPr>
            <w:i/>
            <w:iCs/>
          </w:rPr>
          <w:t xml:space="preserve"> и </w:t>
        </w:r>
        <w:r w:rsidR="00462AC8">
          <w:rPr>
            <w:i/>
            <w:iCs/>
            <w:lang w:val="en-US"/>
          </w:rPr>
          <w:t>j</w:t>
        </w:r>
        <w:r w:rsidR="00462AC8">
          <w:rPr>
            <w:i/>
            <w:iCs/>
          </w:rPr>
          <w:t>)</w:t>
        </w:r>
      </w:ins>
      <w:r w:rsidRPr="006A286A">
        <w:t xml:space="preserve"> раздела </w:t>
      </w:r>
      <w:r w:rsidRPr="006A286A">
        <w:rPr>
          <w:i/>
          <w:iCs/>
        </w:rPr>
        <w:t>отмечая</w:t>
      </w:r>
      <w:r w:rsidRPr="006A286A">
        <w:t>,</w:t>
      </w:r>
    </w:p>
    <w:p w:rsidR="00FE40AB" w:rsidRPr="006A286A" w:rsidRDefault="007F1E18" w:rsidP="00FE40AB">
      <w:pPr>
        <w:pStyle w:val="Call"/>
      </w:pPr>
      <w:r w:rsidRPr="006A286A">
        <w:t>настоятельно призывает поставщиков услуг</w:t>
      </w:r>
    </w:p>
    <w:p w:rsidR="00FE40AB" w:rsidRPr="006A286A" w:rsidRDefault="007F1E18" w:rsidP="00FE40AB">
      <w:r w:rsidRPr="006A286A">
        <w:t xml:space="preserve">обсуждать условия и заключать двусторонние коммерческие соглашения, санкционирующие прямые международные интернет-соединения, которые учитывали бы возможную необходимость компенсировать друг другу стоимость некоторых элементов, таких, помимо прочего, как потоки трафика, число маршрутов, географический охват и затраты на международную передачу, </w:t>
      </w:r>
    </w:p>
    <w:p w:rsidR="00FE40AB" w:rsidRPr="006A286A" w:rsidRDefault="007F1E18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7F1E18">
      <w:r w:rsidRPr="006A286A">
        <w:t>1</w:t>
      </w:r>
      <w:r w:rsidRPr="006A286A">
        <w:tab/>
      </w:r>
      <w:del w:id="85" w:author="Fedosova, Elena" w:date="2017-09-08T16:06:00Z">
        <w:r w:rsidRPr="006A286A" w:rsidDel="00462AC8">
          <w:delText>организовывать и</w:delText>
        </w:r>
      </w:del>
      <w:ins w:id="86" w:author="Fedosova, Elena" w:date="2017-09-08T16:07:00Z">
        <w:r w:rsidR="00462AC8">
          <w:t>продолжать</w:t>
        </w:r>
      </w:ins>
      <w:r w:rsidRPr="006A286A">
        <w:t xml:space="preserve"> координировать деятельность, которая содействует совместному использованию регламентарными органами информации о взаимосвязи, существующей между соглашениями по начислению платы за международные интернет-соединения и финансовыми возможностями развивающихся и наименее развитых стран по развитию международной инфраструктуры интернета, посредством сотрудничества с МСЭ-Т по этому вопросу, уделяя первостепенное значение соответствующим исследуемым вопросам в рамках деятельности по соответствующей программе;</w:t>
      </w:r>
    </w:p>
    <w:p w:rsidR="00FE40AB" w:rsidRPr="006A286A" w:rsidRDefault="007F1E18">
      <w:pPr>
        <w:rPr>
          <w:bCs/>
        </w:rPr>
      </w:pPr>
      <w:r w:rsidRPr="006A286A">
        <w:rPr>
          <w:iCs/>
        </w:rPr>
        <w:t>2</w:t>
      </w:r>
      <w:r w:rsidRPr="006A286A">
        <w:rPr>
          <w:i/>
          <w:iCs/>
        </w:rPr>
        <w:tab/>
      </w:r>
      <w:del w:id="87" w:author="Fedosova, Elena" w:date="2017-09-08T16:07:00Z">
        <w:r w:rsidRPr="006A286A" w:rsidDel="00462AC8">
          <w:delText>провести</w:delText>
        </w:r>
      </w:del>
      <w:ins w:id="88" w:author="Fedosova, Elena" w:date="2017-09-08T16:07:00Z">
        <w:r w:rsidR="00462AC8">
          <w:t>продолжать</w:t>
        </w:r>
      </w:ins>
      <w:r w:rsidRPr="006A286A">
        <w:t xml:space="preserve"> исследования структуры затрат на международные интернет-соединения для развивающихся стран, уделяя основное внимание влиянию и последствиям режима соединения (транзитные и одноранговые), надежности</w:t>
      </w:r>
      <w:r w:rsidRPr="006A286A">
        <w:rPr>
          <w:rFonts w:cs="Segoe UI"/>
          <w:color w:val="000000"/>
          <w:sz w:val="20"/>
        </w:rPr>
        <w:t xml:space="preserve"> </w:t>
      </w:r>
      <w:r w:rsidRPr="006A286A">
        <w:rPr>
          <w:rFonts w:cs="Segoe UI"/>
          <w:color w:val="000000"/>
          <w:szCs w:val="22"/>
        </w:rPr>
        <w:t>трансграничных соединений</w:t>
      </w:r>
      <w:r w:rsidRPr="006A286A">
        <w:rPr>
          <w:szCs w:val="22"/>
        </w:rPr>
        <w:t>, а</w:t>
      </w:r>
      <w:r w:rsidRPr="006A286A">
        <w:t xml:space="preserve"> также наличию и стоимости физической инфраструктуры промежуточных линий и линий большой протяженности;</w:t>
      </w:r>
    </w:p>
    <w:p w:rsidR="00462AC8" w:rsidRDefault="007F1E18" w:rsidP="00FE40AB">
      <w:pPr>
        <w:rPr>
          <w:ins w:id="89" w:author="Fedosova, Elena" w:date="2017-09-08T16:07:00Z"/>
        </w:rPr>
      </w:pPr>
      <w:r w:rsidRPr="006A286A">
        <w:rPr>
          <w:iCs/>
        </w:rPr>
        <w:t>3</w:t>
      </w:r>
      <w:r w:rsidRPr="006A286A">
        <w:rPr>
          <w:i/>
          <w:iCs/>
        </w:rPr>
        <w:tab/>
      </w:r>
      <w:r w:rsidRPr="006A286A">
        <w:t>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</w:t>
      </w:r>
      <w:ins w:id="90" w:author="Fedosova, Elena" w:date="2017-09-08T16:07:00Z">
        <w:r w:rsidR="00462AC8">
          <w:t>,</w:t>
        </w:r>
      </w:ins>
    </w:p>
    <w:p w:rsidR="00462AC8" w:rsidRPr="00B51201" w:rsidRDefault="00462AC8" w:rsidP="00B51201">
      <w:pPr>
        <w:pStyle w:val="Call"/>
        <w:rPr>
          <w:ins w:id="91" w:author="Fedosova, Elena" w:date="2017-09-08T16:07:00Z"/>
          <w:i w:val="0"/>
        </w:rPr>
      </w:pPr>
      <w:bookmarkStart w:id="92" w:name="_GoBack"/>
      <w:ins w:id="93" w:author="Fedosova, Elena" w:date="2017-09-08T16:07:00Z">
        <w:r w:rsidRPr="00B51201">
          <w:t xml:space="preserve">поручает Исследовательской комиссии 1 МСЭ-D </w:t>
        </w:r>
      </w:ins>
    </w:p>
    <w:bookmarkEnd w:id="92"/>
    <w:p w:rsidR="00FE40AB" w:rsidRPr="006A286A" w:rsidRDefault="00462AC8" w:rsidP="00462AC8">
      <w:ins w:id="94" w:author="Fedosova, Elena" w:date="2017-09-08T16:07:00Z">
        <w:r>
          <w:t>разработать руководящие указания по вопросам применения Рекомендаций D.50 и D</w:t>
        </w:r>
        <w:r w:rsidRPr="004B54AA">
          <w:t xml:space="preserve">.52 </w:t>
        </w:r>
        <w:r>
          <w:t>МСЭ-Т</w:t>
        </w:r>
      </w:ins>
      <w:r w:rsidR="007F1E18" w:rsidRPr="006A286A">
        <w:t>.</w:t>
      </w:r>
    </w:p>
    <w:p w:rsidR="00462AC8" w:rsidRDefault="00462AC8" w:rsidP="0032202E">
      <w:pPr>
        <w:pStyle w:val="Reasons"/>
      </w:pPr>
    </w:p>
    <w:p w:rsidR="00462AC8" w:rsidRDefault="00462AC8">
      <w:pPr>
        <w:jc w:val="center"/>
      </w:pPr>
      <w:r>
        <w:t>______________</w:t>
      </w:r>
    </w:p>
    <w:sectPr w:rsidR="00462AC8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34483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4939FA" w:rsidRPr="00CB110F" w:rsidTr="009533A4">
      <w:tc>
        <w:tcPr>
          <w:tcW w:w="1526" w:type="dxa"/>
          <w:tcBorders>
            <w:top w:val="single" w:sz="4" w:space="0" w:color="000000" w:themeColor="text1"/>
          </w:tcBorders>
        </w:tcPr>
        <w:p w:rsidR="004939FA" w:rsidRPr="00BA0009" w:rsidRDefault="004939FA" w:rsidP="004939F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4939FA" w:rsidRPr="00CB110F" w:rsidRDefault="004939FA" w:rsidP="004939F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4939FA" w:rsidRPr="000D493A" w:rsidRDefault="004939FA" w:rsidP="004939F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6F4EFD">
            <w:rPr>
              <w:sz w:val="18"/>
              <w:szCs w:val="18"/>
            </w:rPr>
            <w:t>Арсений Юрьевич</w:t>
          </w:r>
          <w:r w:rsidRPr="000D493A">
            <w:rPr>
              <w:sz w:val="18"/>
              <w:szCs w:val="18"/>
            </w:rPr>
            <w:t xml:space="preserve"> Плосский, ФГУП НИИР, Российская Федерация</w:t>
          </w:r>
        </w:p>
      </w:tc>
    </w:tr>
    <w:tr w:rsidR="004939FA" w:rsidRPr="00CB110F" w:rsidTr="009533A4">
      <w:tc>
        <w:tcPr>
          <w:tcW w:w="1526" w:type="dxa"/>
        </w:tcPr>
        <w:p w:rsidR="004939FA" w:rsidRPr="00B51201" w:rsidRDefault="004939FA" w:rsidP="004939FA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4939FA" w:rsidRPr="00CB110F" w:rsidRDefault="004939FA" w:rsidP="004939F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4939FA" w:rsidRPr="004D495C" w:rsidRDefault="004939FA" w:rsidP="004939F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0D493A">
            <w:rPr>
              <w:sz w:val="18"/>
              <w:szCs w:val="18"/>
              <w:lang w:val="en-US"/>
            </w:rPr>
            <w:t>+7 495 645 0644</w:t>
          </w:r>
        </w:p>
      </w:tc>
    </w:tr>
    <w:tr w:rsidR="004939FA" w:rsidRPr="00CB110F" w:rsidTr="009533A4">
      <w:tc>
        <w:tcPr>
          <w:tcW w:w="1526" w:type="dxa"/>
        </w:tcPr>
        <w:p w:rsidR="004939FA" w:rsidRPr="00CB110F" w:rsidRDefault="004939FA" w:rsidP="004939F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4939FA" w:rsidRPr="00CB110F" w:rsidRDefault="004939FA" w:rsidP="004939F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4939FA" w:rsidRPr="004D495C" w:rsidRDefault="00B51201" w:rsidP="004939F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939FA" w:rsidRPr="0065440B"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</w:p>
      </w:tc>
    </w:tr>
  </w:tbl>
  <w:p w:rsidR="002E2487" w:rsidRPr="00784E03" w:rsidRDefault="00B51201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C05310" w:rsidRDefault="007F1E18" w:rsidP="00FE40AB">
      <w:pPr>
        <w:pStyle w:val="FootnoteText"/>
      </w:pPr>
      <w:r w:rsidRPr="009F30F7">
        <w:rPr>
          <w:rStyle w:val="FootnoteReference"/>
        </w:rPr>
        <w:t>1</w:t>
      </w:r>
      <w:r w:rsidRPr="009F30F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C0531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95" w:name="OLE_LINK3"/>
    <w:bookmarkStart w:id="96" w:name="OLE_LINK2"/>
    <w:bookmarkStart w:id="97" w:name="OLE_LINK1"/>
    <w:r w:rsidR="00F955EF" w:rsidRPr="00A74B99">
      <w:rPr>
        <w:szCs w:val="22"/>
      </w:rPr>
      <w:t>23(Add.14)</w:t>
    </w:r>
    <w:bookmarkEnd w:id="95"/>
    <w:bookmarkEnd w:id="96"/>
    <w:bookmarkEnd w:id="9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51201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0B48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44837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2AC8"/>
    <w:rsid w:val="004676C0"/>
    <w:rsid w:val="00471ABB"/>
    <w:rsid w:val="004939FA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C7CF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F1E18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51201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A6AF0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5796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5796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B5120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120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d9273bb-411b-47a9-b277-68508f74e37b" targetNamespace="http://schemas.microsoft.com/office/2006/metadata/properties" ma:root="true" ma:fieldsID="d41af5c836d734370eb92e7ee5f83852" ns2:_="" ns3:_="">
    <xsd:import namespace="996b2e75-67fd-4955-a3b0-5ab9934cb50b"/>
    <xsd:import namespace="7d9273bb-411b-47a9-b277-68508f74e3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273bb-411b-47a9-b277-68508f74e3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d9273bb-411b-47a9-b277-68508f74e37b">DPM</DPM_x0020_Author>
    <DPM_x0020_File_x0020_name xmlns="7d9273bb-411b-47a9-b277-68508f74e37b">D14-WTDC17-C-0023!A14!MSW-R</DPM_x0020_File_x0020_name>
    <DPM_x0020_Version xmlns="7d9273bb-411b-47a9-b277-68508f74e37b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d9273bb-411b-47a9-b277-68508f74e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7d9273bb-411b-47a9-b277-68508f74e37b"/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1575</Words>
  <Characters>12057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D14-WTDC17-C-0023!A14!MSW-R</vt:lpstr>
    </vt:vector>
  </TitlesOfParts>
  <Manager>General Secretariat - Pool</Manager>
  <Company>International Telecommunication Union (ITU)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D14-WTDC17-C-0023!A14!MSW-R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2017-09-21T07:27:00Z</dcterms:created>
  <dcterms:modified xsi:type="dcterms:W3CDTF">2017-09-21T09:32:00Z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