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72FF8A8B" w14:textId="77777777" w:rsidTr="00D42EE8">
        <w:trPr>
          <w:cantSplit/>
        </w:trPr>
        <w:tc>
          <w:tcPr>
            <w:tcW w:w="1100" w:type="dxa"/>
            <w:tcBorders>
              <w:bottom w:val="single" w:sz="12" w:space="0" w:color="auto"/>
            </w:tcBorders>
          </w:tcPr>
          <w:p w14:paraId="14A158AB" w14:textId="77777777" w:rsidR="00D42EE8" w:rsidRPr="008E63F7" w:rsidRDefault="00D42EE8" w:rsidP="00FD6430">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14:anchorId="6756901F" wp14:editId="7EE3E62D">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0CD34A7A" w14:textId="77777777" w:rsidR="00D42EE8" w:rsidRDefault="00D42EE8" w:rsidP="00FD6430">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20DCE032" w14:textId="77777777" w:rsidR="00D42EE8" w:rsidRPr="008E63F7" w:rsidRDefault="00D42EE8" w:rsidP="00FD6430">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5491A8A4" w14:textId="77777777" w:rsidR="00D42EE8" w:rsidRPr="005161E7" w:rsidRDefault="00515188" w:rsidP="00FD6430">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14:anchorId="0802424A" wp14:editId="59B5C0C3">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162777DF" w14:textId="77777777" w:rsidTr="00D42EE8">
        <w:trPr>
          <w:cantSplit/>
        </w:trPr>
        <w:tc>
          <w:tcPr>
            <w:tcW w:w="6628" w:type="dxa"/>
            <w:gridSpan w:val="2"/>
            <w:tcBorders>
              <w:top w:val="single" w:sz="12" w:space="0" w:color="auto"/>
            </w:tcBorders>
          </w:tcPr>
          <w:p w14:paraId="5072F713" w14:textId="77777777" w:rsidR="008830A1" w:rsidRPr="008830A1" w:rsidRDefault="008830A1" w:rsidP="00FD6430">
            <w:pPr>
              <w:spacing w:before="0"/>
              <w:rPr>
                <w:rFonts w:cs="Arial"/>
                <w:b/>
                <w:bCs/>
                <w:sz w:val="22"/>
                <w:szCs w:val="22"/>
                <w:lang w:val="fr-CH"/>
              </w:rPr>
            </w:pPr>
            <w:bookmarkStart w:id="1" w:name="dspace" w:colFirst="0" w:colLast="1"/>
          </w:p>
        </w:tc>
        <w:tc>
          <w:tcPr>
            <w:tcW w:w="3260" w:type="dxa"/>
            <w:tcBorders>
              <w:top w:val="single" w:sz="12" w:space="0" w:color="auto"/>
            </w:tcBorders>
          </w:tcPr>
          <w:p w14:paraId="657D620D" w14:textId="77777777" w:rsidR="008830A1" w:rsidRPr="008830A1" w:rsidRDefault="008830A1" w:rsidP="00FD6430">
            <w:pPr>
              <w:spacing w:before="0"/>
              <w:rPr>
                <w:b/>
                <w:bCs/>
                <w:sz w:val="22"/>
                <w:szCs w:val="22"/>
                <w:lang w:val="fr-CH"/>
              </w:rPr>
            </w:pPr>
          </w:p>
        </w:tc>
      </w:tr>
      <w:tr w:rsidR="00D42EE8" w:rsidRPr="008830A1" w14:paraId="4F9F1B41" w14:textId="77777777" w:rsidTr="00403E92">
        <w:trPr>
          <w:cantSplit/>
        </w:trPr>
        <w:tc>
          <w:tcPr>
            <w:tcW w:w="6628" w:type="dxa"/>
            <w:gridSpan w:val="2"/>
          </w:tcPr>
          <w:p w14:paraId="032E761D" w14:textId="77777777" w:rsidR="00D42EE8" w:rsidRPr="008830A1" w:rsidRDefault="00000B37" w:rsidP="00FD6430">
            <w:pPr>
              <w:pStyle w:val="Committee"/>
              <w:spacing w:before="0"/>
              <w:rPr>
                <w:szCs w:val="24"/>
              </w:rPr>
            </w:pPr>
            <w:bookmarkStart w:id="2" w:name="dnum" w:colFirst="1" w:colLast="1"/>
            <w:bookmarkEnd w:id="1"/>
            <w:r w:rsidRPr="008830A1">
              <w:rPr>
                <w:szCs w:val="24"/>
              </w:rPr>
              <w:t>SÉANCE PLÉNIÈRE</w:t>
            </w:r>
          </w:p>
        </w:tc>
        <w:tc>
          <w:tcPr>
            <w:tcW w:w="3260" w:type="dxa"/>
          </w:tcPr>
          <w:p w14:paraId="2875F0AE" w14:textId="77777777" w:rsidR="00D42EE8" w:rsidRPr="008830A1" w:rsidRDefault="00000B37" w:rsidP="00FD6430">
            <w:pPr>
              <w:spacing w:before="0"/>
              <w:rPr>
                <w:bCs/>
                <w:szCs w:val="24"/>
                <w:lang w:val="fr-CH"/>
              </w:rPr>
            </w:pPr>
            <w:r>
              <w:rPr>
                <w:b/>
                <w:szCs w:val="24"/>
              </w:rPr>
              <w:t>Addendum 14 au</w:t>
            </w:r>
            <w:r>
              <w:rPr>
                <w:b/>
                <w:szCs w:val="24"/>
              </w:rPr>
              <w:br/>
              <w:t>Document WTDC-17/23</w:t>
            </w:r>
            <w:r w:rsidR="00700D0A" w:rsidRPr="008830A1">
              <w:rPr>
                <w:b/>
                <w:szCs w:val="24"/>
              </w:rPr>
              <w:t>-</w:t>
            </w:r>
            <w:r w:rsidRPr="008830A1">
              <w:rPr>
                <w:b/>
                <w:szCs w:val="24"/>
              </w:rPr>
              <w:t>F</w:t>
            </w:r>
          </w:p>
        </w:tc>
      </w:tr>
      <w:tr w:rsidR="00D42EE8" w:rsidRPr="008830A1" w14:paraId="2FFB6C6C" w14:textId="77777777" w:rsidTr="00403E92">
        <w:trPr>
          <w:cantSplit/>
        </w:trPr>
        <w:tc>
          <w:tcPr>
            <w:tcW w:w="6628" w:type="dxa"/>
            <w:gridSpan w:val="2"/>
          </w:tcPr>
          <w:p w14:paraId="25E56781" w14:textId="77777777" w:rsidR="00D42EE8" w:rsidRPr="008830A1" w:rsidRDefault="00D42EE8" w:rsidP="00FD6430">
            <w:pPr>
              <w:spacing w:before="0"/>
              <w:rPr>
                <w:b/>
                <w:bCs/>
                <w:smallCaps/>
                <w:szCs w:val="24"/>
                <w:lang w:val="fr-CH"/>
              </w:rPr>
            </w:pPr>
            <w:bookmarkStart w:id="3" w:name="ddate" w:colFirst="1" w:colLast="1"/>
            <w:bookmarkEnd w:id="2"/>
          </w:p>
        </w:tc>
        <w:tc>
          <w:tcPr>
            <w:tcW w:w="3260" w:type="dxa"/>
          </w:tcPr>
          <w:p w14:paraId="6CC08000" w14:textId="77777777" w:rsidR="00D42EE8" w:rsidRPr="008830A1" w:rsidRDefault="00000B37" w:rsidP="00FD6430">
            <w:pPr>
              <w:spacing w:before="0"/>
              <w:rPr>
                <w:bCs/>
                <w:szCs w:val="24"/>
                <w:lang w:val="fr-CH"/>
              </w:rPr>
            </w:pPr>
            <w:r w:rsidRPr="008830A1">
              <w:rPr>
                <w:b/>
                <w:szCs w:val="24"/>
              </w:rPr>
              <w:t>4 septembre 2017</w:t>
            </w:r>
          </w:p>
        </w:tc>
      </w:tr>
      <w:tr w:rsidR="00D42EE8" w:rsidRPr="008830A1" w14:paraId="64AF10F9" w14:textId="77777777" w:rsidTr="00403E92">
        <w:trPr>
          <w:cantSplit/>
        </w:trPr>
        <w:tc>
          <w:tcPr>
            <w:tcW w:w="6628" w:type="dxa"/>
            <w:gridSpan w:val="2"/>
          </w:tcPr>
          <w:p w14:paraId="5B7B3EC7" w14:textId="77777777" w:rsidR="00D42EE8" w:rsidRPr="008830A1" w:rsidRDefault="00D42EE8" w:rsidP="00FD6430">
            <w:pPr>
              <w:spacing w:before="0"/>
              <w:rPr>
                <w:b/>
                <w:bCs/>
                <w:smallCaps/>
                <w:szCs w:val="24"/>
                <w:lang w:val="fr-CH"/>
              </w:rPr>
            </w:pPr>
            <w:bookmarkStart w:id="4" w:name="dorlang" w:colFirst="1" w:colLast="1"/>
            <w:bookmarkEnd w:id="3"/>
          </w:p>
        </w:tc>
        <w:tc>
          <w:tcPr>
            <w:tcW w:w="3260" w:type="dxa"/>
          </w:tcPr>
          <w:p w14:paraId="22244671" w14:textId="77777777" w:rsidR="00D42EE8" w:rsidRPr="008830A1" w:rsidRDefault="00000B37" w:rsidP="00FD6430">
            <w:pPr>
              <w:spacing w:before="0"/>
              <w:rPr>
                <w:b/>
                <w:bCs/>
                <w:szCs w:val="24"/>
                <w:lang w:val="fr-CH"/>
              </w:rPr>
            </w:pPr>
            <w:r w:rsidRPr="008830A1">
              <w:rPr>
                <w:b/>
                <w:szCs w:val="24"/>
              </w:rPr>
              <w:t>Original: russe</w:t>
            </w:r>
          </w:p>
        </w:tc>
      </w:tr>
      <w:tr w:rsidR="00D42EE8" w:rsidRPr="005161E7" w14:paraId="2FDBAD37" w14:textId="77777777" w:rsidTr="00CD6715">
        <w:trPr>
          <w:cantSplit/>
        </w:trPr>
        <w:tc>
          <w:tcPr>
            <w:tcW w:w="9888" w:type="dxa"/>
            <w:gridSpan w:val="3"/>
          </w:tcPr>
          <w:p w14:paraId="2B2B1BF1" w14:textId="77777777" w:rsidR="00D42EE8" w:rsidRPr="00D42EE8" w:rsidRDefault="005B6CE3" w:rsidP="00FD643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 de la Communauté régionale des communications (RCC)</w:t>
            </w:r>
          </w:p>
        </w:tc>
      </w:tr>
      <w:tr w:rsidR="00D42EE8" w:rsidRPr="003F6A9D" w14:paraId="670C2A20" w14:textId="77777777" w:rsidTr="007934DB">
        <w:trPr>
          <w:cantSplit/>
        </w:trPr>
        <w:tc>
          <w:tcPr>
            <w:tcW w:w="9888" w:type="dxa"/>
            <w:gridSpan w:val="3"/>
          </w:tcPr>
          <w:p w14:paraId="1990E775" w14:textId="05C1B297" w:rsidR="00D42EE8" w:rsidRPr="007F22C3" w:rsidRDefault="003F6A9D" w:rsidP="00FD6430">
            <w:pPr>
              <w:pStyle w:val="Title1"/>
              <w:tabs>
                <w:tab w:val="clear" w:pos="567"/>
                <w:tab w:val="clear" w:pos="1701"/>
                <w:tab w:val="clear" w:pos="2835"/>
                <w:tab w:val="left" w:pos="1871"/>
              </w:tabs>
              <w:rPr>
                <w:lang w:val="fr-CH"/>
              </w:rPr>
            </w:pPr>
            <w:bookmarkStart w:id="6" w:name="dtitle1" w:colFirst="1" w:colLast="1"/>
            <w:bookmarkEnd w:id="5"/>
            <w:r w:rsidRPr="003F6A9D">
              <w:t>Projet de révision de la résolution 23 de la CMDT</w:t>
            </w:r>
            <w:r w:rsidR="00FD6430">
              <w:t xml:space="preserve"> –</w:t>
            </w:r>
            <w:r w:rsidR="00184F7B" w:rsidRPr="003F6A9D">
              <w:t xml:space="preserve"> </w:t>
            </w:r>
            <w:r w:rsidR="007F22C3" w:rsidRPr="007F22C3">
              <w:t xml:space="preserve">Accès à l'Internet et disponibilité de l'Internet pour les pays en développement et principes </w:t>
            </w:r>
            <w:r w:rsidR="00FD6430">
              <w:br/>
            </w:r>
            <w:r w:rsidR="007F22C3" w:rsidRPr="007F22C3">
              <w:t>de taxation applicables aux connexions Internet internationales</w:t>
            </w:r>
          </w:p>
        </w:tc>
      </w:tr>
      <w:tr w:rsidR="00D42EE8" w:rsidRPr="003F6A9D" w14:paraId="4AF8D65B" w14:textId="77777777" w:rsidTr="007934DB">
        <w:trPr>
          <w:cantSplit/>
        </w:trPr>
        <w:tc>
          <w:tcPr>
            <w:tcW w:w="9888" w:type="dxa"/>
            <w:gridSpan w:val="3"/>
          </w:tcPr>
          <w:p w14:paraId="58B8F76C" w14:textId="77777777" w:rsidR="00D42EE8" w:rsidRPr="003F6A9D" w:rsidRDefault="00D42EE8" w:rsidP="00FD6430">
            <w:pPr>
              <w:pStyle w:val="Title2"/>
              <w:tabs>
                <w:tab w:val="clear" w:pos="567"/>
                <w:tab w:val="clear" w:pos="1701"/>
                <w:tab w:val="clear" w:pos="2835"/>
                <w:tab w:val="left" w:pos="1871"/>
              </w:tabs>
              <w:overflowPunct/>
              <w:autoSpaceDE/>
              <w:autoSpaceDN/>
              <w:adjustRightInd/>
              <w:textAlignment w:val="auto"/>
            </w:pPr>
          </w:p>
        </w:tc>
      </w:tr>
      <w:tr w:rsidR="00863463" w:rsidRPr="003F6A9D" w14:paraId="2032741E" w14:textId="77777777" w:rsidTr="007934DB">
        <w:trPr>
          <w:cantSplit/>
        </w:trPr>
        <w:tc>
          <w:tcPr>
            <w:tcW w:w="9888" w:type="dxa"/>
            <w:gridSpan w:val="3"/>
          </w:tcPr>
          <w:p w14:paraId="47443F05" w14:textId="77777777" w:rsidR="00863463" w:rsidRPr="003F6A9D" w:rsidRDefault="00863463" w:rsidP="00FD6430">
            <w:pPr>
              <w:jc w:val="center"/>
            </w:pPr>
          </w:p>
        </w:tc>
      </w:tr>
      <w:tr w:rsidR="00D325DA" w14:paraId="2A1FE483" w14:textId="77777777">
        <w:tc>
          <w:tcPr>
            <w:tcW w:w="10031" w:type="dxa"/>
            <w:gridSpan w:val="3"/>
            <w:tcBorders>
              <w:top w:val="single" w:sz="4" w:space="0" w:color="auto"/>
              <w:left w:val="single" w:sz="4" w:space="0" w:color="auto"/>
              <w:bottom w:val="single" w:sz="4" w:space="0" w:color="auto"/>
              <w:right w:val="single" w:sz="4" w:space="0" w:color="auto"/>
            </w:tcBorders>
          </w:tcPr>
          <w:p w14:paraId="4A9D5972" w14:textId="42C3F740" w:rsidR="00D325DA" w:rsidRDefault="00466887" w:rsidP="00FD6430">
            <w:pPr>
              <w:rPr>
                <w:rFonts w:ascii="Calibri" w:eastAsia="SimSun" w:hAnsi="Calibri" w:cs="Traditional Arabic"/>
                <w:b/>
                <w:bCs/>
                <w:szCs w:val="24"/>
              </w:rPr>
            </w:pPr>
            <w:r>
              <w:rPr>
                <w:rFonts w:ascii="Calibri" w:eastAsia="SimSun" w:hAnsi="Calibri" w:cs="Traditional Arabic"/>
                <w:b/>
                <w:bCs/>
                <w:szCs w:val="24"/>
              </w:rPr>
              <w:t>Domaine prioritaire:</w:t>
            </w:r>
          </w:p>
          <w:p w14:paraId="117D4D3F" w14:textId="77777777" w:rsidR="00D325DA" w:rsidRPr="00494969" w:rsidRDefault="00494969" w:rsidP="00FD6430">
            <w:r w:rsidRPr="00494969">
              <w:rPr>
                <w:rFonts w:ascii="Calibri" w:eastAsia="SimSun" w:hAnsi="Calibri" w:cs="Traditional Arabic"/>
                <w:szCs w:val="24"/>
              </w:rPr>
              <w:t>Réso</w:t>
            </w:r>
            <w:r>
              <w:rPr>
                <w:rFonts w:ascii="Calibri" w:eastAsia="SimSun" w:hAnsi="Calibri" w:cs="Traditional Arabic"/>
                <w:szCs w:val="24"/>
              </w:rPr>
              <w:t>lutions et recommandations</w:t>
            </w:r>
          </w:p>
          <w:p w14:paraId="0F0933C5" w14:textId="77777777" w:rsidR="00D325DA" w:rsidRDefault="00466887" w:rsidP="00FD6430">
            <w:r>
              <w:rPr>
                <w:rFonts w:ascii="Calibri" w:eastAsia="SimSun" w:hAnsi="Calibri" w:cs="Traditional Arabic"/>
                <w:b/>
                <w:bCs/>
                <w:szCs w:val="24"/>
              </w:rPr>
              <w:t>Résumé:</w:t>
            </w:r>
          </w:p>
          <w:p w14:paraId="6F13C3C9" w14:textId="24D01FF8" w:rsidR="00D325DA" w:rsidRDefault="00754F4A" w:rsidP="00FD6430">
            <w:pPr>
              <w:rPr>
                <w:szCs w:val="24"/>
              </w:rPr>
            </w:pPr>
            <w:r>
              <w:rPr>
                <w:szCs w:val="24"/>
              </w:rPr>
              <w:t xml:space="preserve">Compte tenu de l'importance du problème relatif à la réduction de la fracture numérique </w:t>
            </w:r>
            <w:r w:rsidR="00FD6430">
              <w:rPr>
                <w:szCs w:val="24"/>
              </w:rPr>
              <w:t>mentionné</w:t>
            </w:r>
            <w:r>
              <w:rPr>
                <w:szCs w:val="24"/>
              </w:rPr>
              <w:t xml:space="preserve"> dans la Résolution 37 et auquel sont confrontés tant les </w:t>
            </w:r>
            <w:r w:rsidR="0071685D">
              <w:rPr>
                <w:szCs w:val="24"/>
              </w:rPr>
              <w:t xml:space="preserve">différents </w:t>
            </w:r>
            <w:r>
              <w:rPr>
                <w:szCs w:val="24"/>
              </w:rPr>
              <w:t xml:space="preserve">pays que les régions de l'UIT, </w:t>
            </w:r>
            <w:r w:rsidR="00FD6430">
              <w:rPr>
                <w:szCs w:val="24"/>
              </w:rPr>
              <w:t>ce problème doit être souligné.</w:t>
            </w:r>
            <w:r>
              <w:rPr>
                <w:szCs w:val="24"/>
              </w:rPr>
              <w:t xml:space="preserve"> </w:t>
            </w:r>
            <w:r w:rsidR="00FD6430">
              <w:rPr>
                <w:szCs w:val="24"/>
              </w:rPr>
              <w:t>I</w:t>
            </w:r>
            <w:r w:rsidR="003F6A9D">
              <w:rPr>
                <w:szCs w:val="24"/>
              </w:rPr>
              <w:t xml:space="preserve">l convient </w:t>
            </w:r>
            <w:r w:rsidR="00FD6430">
              <w:rPr>
                <w:szCs w:val="24"/>
              </w:rPr>
              <w:t xml:space="preserve">par ailleurs </w:t>
            </w:r>
            <w:r w:rsidR="003F6A9D">
              <w:rPr>
                <w:szCs w:val="24"/>
              </w:rPr>
              <w:t xml:space="preserve">d'apporter les modifications </w:t>
            </w:r>
            <w:r w:rsidR="00FD6430">
              <w:rPr>
                <w:szCs w:val="24"/>
              </w:rPr>
              <w:t>appropriées</w:t>
            </w:r>
            <w:r w:rsidR="003F6A9D">
              <w:rPr>
                <w:szCs w:val="24"/>
              </w:rPr>
              <w:t xml:space="preserve"> à la Résolution 23 sur </w:t>
            </w:r>
            <w:r w:rsidR="003F6A9D">
              <w:t>l'a</w:t>
            </w:r>
            <w:r w:rsidR="003F6A9D" w:rsidRPr="003F6A9D">
              <w:rPr>
                <w:szCs w:val="24"/>
              </w:rPr>
              <w:t xml:space="preserve">ccès à l'Internet et </w:t>
            </w:r>
            <w:r w:rsidR="003F6A9D">
              <w:rPr>
                <w:szCs w:val="24"/>
              </w:rPr>
              <w:t xml:space="preserve">la </w:t>
            </w:r>
            <w:r w:rsidR="003F6A9D" w:rsidRPr="003F6A9D">
              <w:rPr>
                <w:szCs w:val="24"/>
              </w:rPr>
              <w:t xml:space="preserve">disponibilité de l'Internet pour les pays en développement et </w:t>
            </w:r>
            <w:r w:rsidR="003F6A9D">
              <w:rPr>
                <w:szCs w:val="24"/>
              </w:rPr>
              <w:t xml:space="preserve">les </w:t>
            </w:r>
            <w:r w:rsidR="003F6A9D" w:rsidRPr="003F6A9D">
              <w:rPr>
                <w:szCs w:val="24"/>
              </w:rPr>
              <w:t>principes de taxation applicables aux connexions Internet internationales</w:t>
            </w:r>
            <w:r w:rsidR="003F6A9D">
              <w:rPr>
                <w:szCs w:val="24"/>
              </w:rPr>
              <w:t>.</w:t>
            </w:r>
          </w:p>
          <w:p w14:paraId="71116105" w14:textId="72969CBC" w:rsidR="003F6A9D" w:rsidRDefault="003F6A9D" w:rsidP="00FD6430">
            <w:pPr>
              <w:rPr>
                <w:szCs w:val="24"/>
              </w:rPr>
            </w:pPr>
            <w:r>
              <w:rPr>
                <w:szCs w:val="24"/>
              </w:rPr>
              <w:t xml:space="preserve">En outre, la résolution </w:t>
            </w:r>
            <w:r w:rsidR="00FD6430">
              <w:rPr>
                <w:szCs w:val="24"/>
              </w:rPr>
              <w:t>devrait tenir</w:t>
            </w:r>
            <w:r>
              <w:rPr>
                <w:szCs w:val="24"/>
              </w:rPr>
              <w:t xml:space="preserve"> compte des informations concernant les nouvelles approches en matière d'accès au spectre, </w:t>
            </w:r>
            <w:r w:rsidR="00FD6430">
              <w:rPr>
                <w:szCs w:val="24"/>
              </w:rPr>
              <w:t>notamment</w:t>
            </w:r>
            <w:r>
              <w:rPr>
                <w:szCs w:val="24"/>
              </w:rPr>
              <w:t xml:space="preserve"> l'accès partagé au spectre.</w:t>
            </w:r>
          </w:p>
          <w:p w14:paraId="644AF133" w14:textId="77777777" w:rsidR="00D325DA" w:rsidRDefault="00466887" w:rsidP="00FD6430">
            <w:r>
              <w:rPr>
                <w:rFonts w:ascii="Calibri" w:eastAsia="SimSun" w:hAnsi="Calibri" w:cs="Traditional Arabic"/>
                <w:b/>
                <w:bCs/>
                <w:szCs w:val="24"/>
              </w:rPr>
              <w:t>Résultats attendus:</w:t>
            </w:r>
          </w:p>
          <w:p w14:paraId="2A14230C" w14:textId="02EC00A1" w:rsidR="00D325DA" w:rsidRDefault="00494969" w:rsidP="00FD6430">
            <w:pPr>
              <w:rPr>
                <w:szCs w:val="24"/>
              </w:rPr>
            </w:pPr>
            <w:r>
              <w:rPr>
                <w:szCs w:val="24"/>
              </w:rPr>
              <w:t xml:space="preserve">La CMDT-17 est invitée à examiner et à approuver les modifications de la </w:t>
            </w:r>
            <w:r w:rsidR="00FD6430">
              <w:rPr>
                <w:szCs w:val="24"/>
              </w:rPr>
              <w:t xml:space="preserve">Résolution 23 (Rév.Dubaï, 2014), telles qu'elles figurent </w:t>
            </w:r>
            <w:r>
              <w:rPr>
                <w:szCs w:val="24"/>
              </w:rPr>
              <w:t>dans l'Annexe ci-après.</w:t>
            </w:r>
          </w:p>
          <w:p w14:paraId="61913DF4" w14:textId="77777777" w:rsidR="00D325DA" w:rsidRDefault="00466887" w:rsidP="00FD6430">
            <w:r>
              <w:rPr>
                <w:rFonts w:ascii="Calibri" w:eastAsia="SimSun" w:hAnsi="Calibri" w:cs="Traditional Arabic"/>
                <w:b/>
                <w:bCs/>
                <w:szCs w:val="24"/>
              </w:rPr>
              <w:t>Références:</w:t>
            </w:r>
          </w:p>
          <w:p w14:paraId="1C029521" w14:textId="77777777" w:rsidR="00D325DA" w:rsidRDefault="00494969" w:rsidP="00D17018">
            <w:pPr>
              <w:spacing w:after="120"/>
              <w:rPr>
                <w:szCs w:val="24"/>
              </w:rPr>
            </w:pPr>
            <w:r>
              <w:rPr>
                <w:szCs w:val="24"/>
              </w:rPr>
              <w:t>Résolution 23 (Rév.Dubaï, 2014)</w:t>
            </w:r>
          </w:p>
        </w:tc>
      </w:tr>
    </w:tbl>
    <w:p w14:paraId="248E410B" w14:textId="77777777" w:rsidR="00E71FC7" w:rsidRDefault="00E71FC7" w:rsidP="00FD6430">
      <w:bookmarkStart w:id="7" w:name="dbreak"/>
      <w:bookmarkEnd w:id="6"/>
      <w:bookmarkEnd w:id="7"/>
    </w:p>
    <w:p w14:paraId="00621978" w14:textId="77777777" w:rsidR="00E71FC7" w:rsidRDefault="00E71FC7" w:rsidP="00FD6430">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617091D1" w14:textId="77777777" w:rsidR="00D325DA" w:rsidRDefault="00466887" w:rsidP="00FD6430">
      <w:pPr>
        <w:pStyle w:val="Proposal"/>
      </w:pPr>
      <w:r>
        <w:rPr>
          <w:b/>
        </w:rPr>
        <w:lastRenderedPageBreak/>
        <w:t>MOD</w:t>
      </w:r>
      <w:r>
        <w:tab/>
        <w:t>RCC/23A14/1</w:t>
      </w:r>
    </w:p>
    <w:p w14:paraId="3696F10B" w14:textId="77777777" w:rsidR="00227072" w:rsidRPr="00140EB3" w:rsidRDefault="00466887" w:rsidP="00FD6430">
      <w:pPr>
        <w:pStyle w:val="ResNo"/>
        <w:rPr>
          <w:lang w:val="fr-CH"/>
        </w:rPr>
      </w:pPr>
      <w:bookmarkStart w:id="8" w:name="_Toc394060827"/>
      <w:bookmarkStart w:id="9" w:name="_Toc401906738"/>
      <w:r w:rsidRPr="00140EB3">
        <w:rPr>
          <w:caps w:val="0"/>
          <w:lang w:val="fr-CH"/>
        </w:rPr>
        <w:t>RÉSOLUTION 23 (R</w:t>
      </w:r>
      <w:r w:rsidRPr="001C6A13">
        <w:rPr>
          <w:caps w:val="0"/>
        </w:rPr>
        <w:t>ÉV.</w:t>
      </w:r>
      <w:del w:id="10" w:author="Folch, Elizabeth " w:date="2017-09-21T09:59:00Z">
        <w:r w:rsidRPr="001C6A13" w:rsidDel="00B317F1">
          <w:rPr>
            <w:caps w:val="0"/>
          </w:rPr>
          <w:delText>DUBAÏ, 2014</w:delText>
        </w:r>
      </w:del>
      <w:ins w:id="11" w:author="Folch, Elizabeth " w:date="2017-09-21T09:59:00Z">
        <w:r w:rsidR="00B317F1">
          <w:rPr>
            <w:caps w:val="0"/>
          </w:rPr>
          <w:t>BUENOS AIRES, 2017</w:t>
        </w:r>
      </w:ins>
      <w:r w:rsidRPr="00140EB3">
        <w:rPr>
          <w:caps w:val="0"/>
          <w:lang w:val="fr-CH"/>
        </w:rPr>
        <w:t>)</w:t>
      </w:r>
      <w:bookmarkEnd w:id="8"/>
      <w:bookmarkEnd w:id="9"/>
    </w:p>
    <w:p w14:paraId="57A9FEF9" w14:textId="77777777" w:rsidR="00227072" w:rsidRPr="00140EB3" w:rsidRDefault="00466887" w:rsidP="00FD6430">
      <w:pPr>
        <w:pStyle w:val="Restitle"/>
        <w:rPr>
          <w:lang w:val="fr-CH"/>
        </w:rPr>
      </w:pPr>
      <w:bookmarkStart w:id="12" w:name="_Toc17616368"/>
      <w:bookmarkStart w:id="13" w:name="_Toc20190440"/>
      <w:bookmarkStart w:id="14" w:name="_Toc20190680"/>
      <w:bookmarkStart w:id="15" w:name="_Toc266951872"/>
      <w:bookmarkStart w:id="16" w:name="_Toc401906739"/>
      <w:r w:rsidRPr="00140EB3">
        <w:rPr>
          <w:lang w:val="fr-CH"/>
        </w:rPr>
        <w:t>Accès à l'Internet et disponibilité de l'Internet pour les pays en développement</w:t>
      </w:r>
      <w:r w:rsidRPr="00140EB3">
        <w:rPr>
          <w:rStyle w:val="FootnoteReference"/>
          <w:lang w:val="fr-CH"/>
        </w:rPr>
        <w:footnoteReference w:customMarkFollows="1" w:id="1"/>
        <w:t>1</w:t>
      </w:r>
      <w:r w:rsidRPr="00140EB3">
        <w:rPr>
          <w:lang w:val="fr-CH"/>
        </w:rPr>
        <w:t xml:space="preserve"> et principes de taxation applicables aux connexions Internet internationale</w:t>
      </w:r>
      <w:bookmarkEnd w:id="12"/>
      <w:bookmarkEnd w:id="13"/>
      <w:bookmarkEnd w:id="14"/>
      <w:r w:rsidRPr="00140EB3">
        <w:rPr>
          <w:lang w:val="fr-CH"/>
        </w:rPr>
        <w:t>s</w:t>
      </w:r>
      <w:bookmarkEnd w:id="15"/>
      <w:bookmarkEnd w:id="16"/>
    </w:p>
    <w:p w14:paraId="2FA77757" w14:textId="77777777" w:rsidR="00227072" w:rsidRPr="00140EB3" w:rsidRDefault="00466887" w:rsidP="00FD6430">
      <w:pPr>
        <w:pStyle w:val="Normalaftertitle"/>
        <w:rPr>
          <w:lang w:val="fr-CH"/>
        </w:rPr>
      </w:pPr>
      <w:r w:rsidRPr="00140EB3">
        <w:rPr>
          <w:lang w:val="fr-CH"/>
        </w:rPr>
        <w:t>La Conférence mondiale de développement des télécommunications (</w:t>
      </w:r>
      <w:del w:id="17" w:author="Folch, Elizabeth " w:date="2017-09-21T09:59:00Z">
        <w:r w:rsidRPr="00140EB3" w:rsidDel="00B317F1">
          <w:rPr>
            <w:lang w:val="fr-CH"/>
          </w:rPr>
          <w:delText>Dubaï,</w:delText>
        </w:r>
        <w:r w:rsidDel="00B317F1">
          <w:rPr>
            <w:lang w:val="fr-CH"/>
          </w:rPr>
          <w:delText> </w:delText>
        </w:r>
        <w:r w:rsidRPr="00140EB3" w:rsidDel="00B317F1">
          <w:rPr>
            <w:lang w:val="fr-CH"/>
          </w:rPr>
          <w:delText>2014</w:delText>
        </w:r>
      </w:del>
      <w:ins w:id="18" w:author="Folch, Elizabeth " w:date="2017-09-21T09:59:00Z">
        <w:r w:rsidR="00B317F1">
          <w:rPr>
            <w:lang w:val="fr-CH"/>
          </w:rPr>
          <w:t>Buenos Aires, 2017</w:t>
        </w:r>
      </w:ins>
      <w:r w:rsidRPr="00140EB3">
        <w:rPr>
          <w:lang w:val="fr-CH"/>
        </w:rPr>
        <w:t>),</w:t>
      </w:r>
    </w:p>
    <w:p w14:paraId="469A1920" w14:textId="77777777" w:rsidR="00227072" w:rsidRPr="00140EB3" w:rsidRDefault="00466887" w:rsidP="00FD6430">
      <w:pPr>
        <w:pStyle w:val="Call"/>
        <w:rPr>
          <w:lang w:val="fr-CH"/>
        </w:rPr>
      </w:pPr>
      <w:r w:rsidRPr="00140EB3">
        <w:rPr>
          <w:lang w:val="fr-CH"/>
        </w:rPr>
        <w:t>rappelant</w:t>
      </w:r>
    </w:p>
    <w:p w14:paraId="20C2B645" w14:textId="77777777" w:rsidR="00227072" w:rsidRPr="00140EB3" w:rsidRDefault="00466887">
      <w:pPr>
        <w:rPr>
          <w:lang w:val="fr-CH"/>
        </w:rPr>
      </w:pPr>
      <w:r w:rsidRPr="00140EB3">
        <w:rPr>
          <w:i/>
          <w:iCs/>
          <w:lang w:val="fr-CH"/>
        </w:rPr>
        <w:t>a)</w:t>
      </w:r>
      <w:r w:rsidRPr="00140EB3">
        <w:rPr>
          <w:lang w:val="fr-CH"/>
        </w:rPr>
        <w:tab/>
        <w:t xml:space="preserve">la Résolution 64 (Rév. </w:t>
      </w:r>
      <w:del w:id="19" w:author="Folch, Elizabeth " w:date="2017-09-21T10:00:00Z">
        <w:r w:rsidRPr="00140EB3" w:rsidDel="00D919F4">
          <w:rPr>
            <w:lang w:val="fr-CH"/>
          </w:rPr>
          <w:delText>Guadalajara, 2010</w:delText>
        </w:r>
      </w:del>
      <w:ins w:id="20" w:author="Folch, Elizabeth " w:date="2017-09-21T10:00:00Z">
        <w:r w:rsidR="00D919F4">
          <w:rPr>
            <w:lang w:val="fr-CH"/>
          </w:rPr>
          <w:t>Busan, 2014</w:t>
        </w:r>
      </w:ins>
      <w:r w:rsidRPr="00140EB3">
        <w:rPr>
          <w:lang w:val="fr-CH"/>
        </w:rPr>
        <w:t>) de la Conférence de plénipotentiaires relative à l'accès non discriminatoire aux moyens, services et applications modernes reposant sur les télécommunications et les technologies de l'information et de la communication (TIC), y compris la recherche appliquée</w:t>
      </w:r>
      <w:ins w:id="21" w:author="Verny, Cedric" w:date="2017-09-21T15:29:00Z">
        <w:r w:rsidR="00020BE9">
          <w:rPr>
            <w:lang w:val="fr-CH"/>
          </w:rPr>
          <w:t>,</w:t>
        </w:r>
      </w:ins>
      <w:del w:id="22" w:author="Verny, Cedric" w:date="2017-09-21T15:29:00Z">
        <w:r w:rsidRPr="00140EB3" w:rsidDel="00020BE9">
          <w:rPr>
            <w:lang w:val="fr-CH"/>
          </w:rPr>
          <w:delText xml:space="preserve"> et</w:delText>
        </w:r>
      </w:del>
      <w:r w:rsidRPr="00140EB3">
        <w:rPr>
          <w:lang w:val="fr-CH"/>
        </w:rPr>
        <w:t xml:space="preserve"> le transfert de technologie</w:t>
      </w:r>
      <w:ins w:id="23" w:author="Verny, Cedric" w:date="2017-09-21T15:29:00Z">
        <w:r w:rsidR="00020BE9">
          <w:rPr>
            <w:lang w:val="fr-CH"/>
          </w:rPr>
          <w:t xml:space="preserve"> et les réunions électroniques</w:t>
        </w:r>
      </w:ins>
      <w:r w:rsidRPr="00140EB3">
        <w:rPr>
          <w:lang w:val="fr-CH"/>
        </w:rPr>
        <w:t>, selon des modalités mutuellement convenues;</w:t>
      </w:r>
    </w:p>
    <w:p w14:paraId="68D74024" w14:textId="77777777" w:rsidR="00227072" w:rsidRPr="00140EB3" w:rsidRDefault="00466887">
      <w:pPr>
        <w:rPr>
          <w:lang w:val="fr-CH"/>
        </w:rPr>
      </w:pPr>
      <w:r w:rsidRPr="00140EB3">
        <w:rPr>
          <w:i/>
          <w:iCs/>
          <w:lang w:val="fr-CH"/>
        </w:rPr>
        <w:t>b)</w:t>
      </w:r>
      <w:r w:rsidRPr="00140EB3">
        <w:rPr>
          <w:lang w:val="fr-CH"/>
        </w:rPr>
        <w:tab/>
        <w:t xml:space="preserve">la Résolution 101 (Rév. </w:t>
      </w:r>
      <w:del w:id="24" w:author="Folch, Elizabeth " w:date="2017-09-21T10:00:00Z">
        <w:r w:rsidRPr="00140EB3" w:rsidDel="00D919F4">
          <w:rPr>
            <w:lang w:val="fr-CH"/>
          </w:rPr>
          <w:delText>Guadalajara, 2010</w:delText>
        </w:r>
      </w:del>
      <w:ins w:id="25" w:author="Folch, Elizabeth " w:date="2017-09-21T10:00:00Z">
        <w:r w:rsidR="00D919F4">
          <w:rPr>
            <w:lang w:val="fr-CH"/>
          </w:rPr>
          <w:t>Busan, 2014</w:t>
        </w:r>
      </w:ins>
      <w:r w:rsidRPr="00140EB3">
        <w:rPr>
          <w:lang w:val="fr-CH"/>
        </w:rPr>
        <w:t>) de la Conférence de plénipotentiaires relative aux réseaux fondés sur le protocole Internet (IP);</w:t>
      </w:r>
    </w:p>
    <w:p w14:paraId="24C4A56F" w14:textId="79CD8CAF" w:rsidR="00227072" w:rsidRDefault="00466887">
      <w:pPr>
        <w:rPr>
          <w:ins w:id="26" w:author="Folch, Elizabeth " w:date="2017-09-21T10:01:00Z"/>
          <w:lang w:val="fr-CH"/>
        </w:rPr>
      </w:pPr>
      <w:r w:rsidRPr="00140EB3">
        <w:rPr>
          <w:i/>
          <w:iCs/>
          <w:lang w:val="fr-CH"/>
        </w:rPr>
        <w:t>c)</w:t>
      </w:r>
      <w:r w:rsidRPr="00140EB3">
        <w:rPr>
          <w:lang w:val="fr-CH"/>
        </w:rPr>
        <w:tab/>
        <w:t>la Résolution 69 (Rév.</w:t>
      </w:r>
      <w:del w:id="27" w:author="Folch, Elizabeth " w:date="2017-09-21T10:00:00Z">
        <w:r w:rsidRPr="00140EB3" w:rsidDel="00164E2A">
          <w:rPr>
            <w:lang w:val="fr-CH"/>
          </w:rPr>
          <w:delText>Dubaï, 2012</w:delText>
        </w:r>
      </w:del>
      <w:ins w:id="28" w:author="Folch, Elizabeth " w:date="2017-09-21T10:00:00Z">
        <w:r w:rsidR="00164E2A">
          <w:rPr>
            <w:lang w:val="fr-CH"/>
          </w:rPr>
          <w:t>Hammamet, 2016</w:t>
        </w:r>
      </w:ins>
      <w:r w:rsidRPr="00140EB3">
        <w:rPr>
          <w:lang w:val="fr-CH"/>
        </w:rPr>
        <w:t xml:space="preserve">) de l'Assemblée mondiale de normalisation des télécommunications (AMNT) relative à l'accès non discriminatoire aux ressources de l'Internet </w:t>
      </w:r>
      <w:ins w:id="29" w:author="Verny, Cedric" w:date="2017-09-21T15:33:00Z">
        <w:r w:rsidR="00A823D8">
          <w:rPr>
            <w:lang w:val="fr-CH"/>
          </w:rPr>
          <w:t xml:space="preserve">et aux télécommunications/technologies de l'information et de la communication </w:t>
        </w:r>
      </w:ins>
      <w:r w:rsidRPr="00140EB3">
        <w:rPr>
          <w:lang w:val="fr-CH"/>
        </w:rPr>
        <w:t>et à l'utilisation non discriminatoire de ces ressources</w:t>
      </w:r>
      <w:del w:id="30" w:author="Verny, Cedric" w:date="2017-09-21T15:37:00Z">
        <w:r w:rsidRPr="00140EB3" w:rsidDel="00A823D8">
          <w:rPr>
            <w:lang w:val="fr-CH"/>
          </w:rPr>
          <w:delText>,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delText>
        </w:r>
      </w:del>
      <w:ins w:id="31" w:author="Verny, Cedric" w:date="2017-09-21T15:34:00Z">
        <w:r w:rsidR="00FD6430">
          <w:rPr>
            <w:lang w:val="fr-CH"/>
          </w:rPr>
          <w:t xml:space="preserve"> et des télécommunications/technologies de l'information et de la communication</w:t>
        </w:r>
      </w:ins>
      <w:r w:rsidRPr="00140EB3">
        <w:rPr>
          <w:lang w:val="fr-CH"/>
        </w:rPr>
        <w:t>;</w:t>
      </w:r>
    </w:p>
    <w:p w14:paraId="270B4C92" w14:textId="5D9B127B" w:rsidR="00E424BC" w:rsidRPr="00A823D8" w:rsidRDefault="00E424BC">
      <w:pPr>
        <w:rPr>
          <w:rPrChange w:id="32" w:author="Verny, Cedric" w:date="2017-09-21T15:38:00Z">
            <w:rPr>
              <w:lang w:val="fr-CH"/>
            </w:rPr>
          </w:rPrChange>
        </w:rPr>
      </w:pPr>
      <w:ins w:id="33" w:author="Folch, Elizabeth " w:date="2017-09-21T10:01:00Z">
        <w:r w:rsidRPr="00A823D8">
          <w:rPr>
            <w:i/>
            <w:iCs/>
            <w:rPrChange w:id="34" w:author="Verny, Cedric" w:date="2017-09-21T15:38:00Z">
              <w:rPr>
                <w:lang w:val="fr-CH"/>
              </w:rPr>
            </w:rPrChange>
          </w:rPr>
          <w:t>d)</w:t>
        </w:r>
        <w:r w:rsidRPr="00A823D8">
          <w:rPr>
            <w:rPrChange w:id="35" w:author="Verny, Cedric" w:date="2017-09-21T15:38:00Z">
              <w:rPr>
                <w:lang w:val="fr-CH"/>
              </w:rPr>
            </w:rPrChange>
          </w:rPr>
          <w:tab/>
        </w:r>
      </w:ins>
      <w:ins w:id="36" w:author="Verny, Cedric" w:date="2017-09-21T15:37:00Z">
        <w:r w:rsidR="00A823D8" w:rsidRPr="00A823D8">
          <w:rPr>
            <w:rPrChange w:id="37" w:author="Verny, Cedric" w:date="2017-09-21T15:38:00Z">
              <w:rPr>
                <w:lang w:val="en-US"/>
              </w:rPr>
            </w:rPrChange>
          </w:rPr>
          <w:t>la Résolution</w:t>
        </w:r>
      </w:ins>
      <w:ins w:id="38" w:author="Verny, Cedric" w:date="2017-09-21T15:38:00Z">
        <w:r w:rsidR="00A823D8" w:rsidRPr="00A823D8">
          <w:rPr>
            <w:rPrChange w:id="39" w:author="Verny, Cedric" w:date="2017-09-21T15:38:00Z">
              <w:rPr>
                <w:lang w:val="en-US"/>
              </w:rPr>
            </w:rPrChange>
          </w:rPr>
          <w:t xml:space="preserve"> 37 (Rév.Bu</w:t>
        </w:r>
        <w:r w:rsidR="00A823D8">
          <w:t>enos Aires, 2017)</w:t>
        </w:r>
      </w:ins>
      <w:ins w:id="40" w:author="Verny, Cedric" w:date="2017-09-21T15:39:00Z">
        <w:r w:rsidR="000E4CCF">
          <w:t xml:space="preserve"> sur la ré</w:t>
        </w:r>
      </w:ins>
      <w:ins w:id="41" w:author="Verny, Cedric" w:date="2017-09-21T15:40:00Z">
        <w:r w:rsidR="000E4CCF">
          <w:t>duction de la fracture numérique</w:t>
        </w:r>
      </w:ins>
      <w:ins w:id="42" w:author="Folch, Elizabeth " w:date="2017-09-21T10:01:00Z">
        <w:r w:rsidRPr="00A823D8">
          <w:t>;</w:t>
        </w:r>
      </w:ins>
    </w:p>
    <w:p w14:paraId="77854E2F" w14:textId="77777777" w:rsidR="00227072" w:rsidRPr="00140EB3" w:rsidRDefault="00466887" w:rsidP="00FD6430">
      <w:pPr>
        <w:rPr>
          <w:lang w:val="fr-CH"/>
        </w:rPr>
      </w:pPr>
      <w:del w:id="43" w:author="Folch, Elizabeth " w:date="2017-09-21T10:01:00Z">
        <w:r w:rsidRPr="00140EB3" w:rsidDel="0088632B">
          <w:rPr>
            <w:i/>
            <w:iCs/>
            <w:lang w:val="fr-CH"/>
          </w:rPr>
          <w:delText>d</w:delText>
        </w:r>
      </w:del>
      <w:ins w:id="44" w:author="Folch, Elizabeth " w:date="2017-09-21T10:01:00Z">
        <w:r w:rsidR="0088632B">
          <w:rPr>
            <w:i/>
            <w:iCs/>
            <w:lang w:val="fr-CH"/>
          </w:rPr>
          <w:t>e</w:t>
        </w:r>
      </w:ins>
      <w:r w:rsidRPr="00140EB3">
        <w:rPr>
          <w:i/>
          <w:iCs/>
          <w:lang w:val="fr-CH"/>
        </w:rPr>
        <w:t>)</w:t>
      </w:r>
      <w:r w:rsidRPr="00140EB3">
        <w:rPr>
          <w:lang w:val="fr-CH"/>
        </w:rPr>
        <w:tab/>
      </w:r>
      <w:r w:rsidRPr="00EC778E">
        <w:rPr>
          <w:lang w:val="fr-CH"/>
        </w:rPr>
        <w:t xml:space="preserve">le paragraphe 50 de l'Agenda de Tunis pour la société de l'information, dans lequel il est reconnu </w:t>
      </w:r>
      <w:r w:rsidRPr="00140EB3">
        <w:rPr>
          <w:lang w:val="fr-CH"/>
        </w:rPr>
        <w:t>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14:paraId="50155669" w14:textId="77777777" w:rsidR="00227072" w:rsidRPr="00140EB3" w:rsidRDefault="00466887" w:rsidP="00FD6430">
      <w:pPr>
        <w:rPr>
          <w:lang w:val="fr-CH"/>
        </w:rPr>
      </w:pPr>
      <w:del w:id="45" w:author="Folch, Elizabeth " w:date="2017-09-21T10:01:00Z">
        <w:r w:rsidRPr="00140EB3" w:rsidDel="0088632B">
          <w:rPr>
            <w:i/>
            <w:iCs/>
            <w:lang w:val="fr-CH"/>
          </w:rPr>
          <w:delText>e</w:delText>
        </w:r>
      </w:del>
      <w:ins w:id="46" w:author="Folch, Elizabeth " w:date="2017-09-21T10:01:00Z">
        <w:r w:rsidR="0088632B">
          <w:rPr>
            <w:i/>
            <w:iCs/>
            <w:lang w:val="fr-CH"/>
          </w:rPr>
          <w:t>f</w:t>
        </w:r>
      </w:ins>
      <w:r w:rsidRPr="00140EB3">
        <w:rPr>
          <w:i/>
          <w:iCs/>
          <w:lang w:val="fr-CH"/>
        </w:rPr>
        <w:t>)</w:t>
      </w:r>
      <w:r w:rsidRPr="00140EB3">
        <w:rPr>
          <w:i/>
          <w:iCs/>
          <w:lang w:val="fr-CH"/>
        </w:rPr>
        <w:tab/>
      </w:r>
      <w:r w:rsidRPr="00140EB3">
        <w:rPr>
          <w:lang w:val="fr-CH"/>
        </w:rPr>
        <w:t>les quatre objectifs fixés par la Commission "Le large bande au service du développement numérique" en vue de rendre le large bande universel, d'améliorer son accessibilité financière et de promouvoir son adoption, et qui consistent à intégrer le large bande dans la politique en matière de service universel, à rendre le large bande financièrement abordable, à connecter les ménages au large bande et à connecter les peuples à l'Internet;</w:t>
      </w:r>
    </w:p>
    <w:p w14:paraId="5DA0E55E" w14:textId="77777777" w:rsidR="00227072" w:rsidRDefault="00466887" w:rsidP="00FD6430">
      <w:pPr>
        <w:rPr>
          <w:lang w:val="fr-CH"/>
        </w:rPr>
      </w:pPr>
      <w:del w:id="47" w:author="Folch, Elizabeth " w:date="2017-09-21T10:01:00Z">
        <w:r w:rsidRPr="008E7451" w:rsidDel="0088632B">
          <w:rPr>
            <w:i/>
            <w:iCs/>
          </w:rPr>
          <w:lastRenderedPageBreak/>
          <w:delText>f</w:delText>
        </w:r>
      </w:del>
      <w:ins w:id="48" w:author="Folch, Elizabeth " w:date="2017-09-21T10:01:00Z">
        <w:r w:rsidR="0088632B">
          <w:rPr>
            <w:i/>
            <w:iCs/>
          </w:rPr>
          <w:t>g</w:t>
        </w:r>
      </w:ins>
      <w:r w:rsidRPr="008E7451">
        <w:rPr>
          <w:i/>
          <w:iCs/>
        </w:rPr>
        <w:t>)</w:t>
      </w:r>
      <w:r w:rsidRPr="008E7451">
        <w:tab/>
        <w:t>que le</w:t>
      </w:r>
      <w:r w:rsidRPr="00140EB3">
        <w:rPr>
          <w:lang w:val="fr-CH"/>
        </w:rPr>
        <w:t xml:space="preserv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p w14:paraId="008C1E38" w14:textId="77777777" w:rsidR="00227072" w:rsidRPr="00140EB3" w:rsidRDefault="00466887" w:rsidP="00FD6430">
      <w:pPr>
        <w:pStyle w:val="Call"/>
        <w:rPr>
          <w:lang w:val="fr-CH"/>
        </w:rPr>
      </w:pPr>
      <w:r w:rsidRPr="00140EB3">
        <w:rPr>
          <w:lang w:val="fr-CH"/>
        </w:rPr>
        <w:t>notant</w:t>
      </w:r>
    </w:p>
    <w:p w14:paraId="1A70005F" w14:textId="77777777" w:rsidR="00227072" w:rsidRPr="00140EB3" w:rsidRDefault="00466887" w:rsidP="00FD6430">
      <w:pPr>
        <w:rPr>
          <w:lang w:val="fr-CH"/>
        </w:rPr>
      </w:pPr>
      <w:r w:rsidRPr="00140EB3">
        <w:rPr>
          <w:i/>
          <w:iCs/>
          <w:lang w:val="fr-CH"/>
        </w:rPr>
        <w:t>a)</w:t>
      </w:r>
      <w:r w:rsidRPr="00140EB3">
        <w:rPr>
          <w:lang w:val="fr-CH"/>
        </w:rPr>
        <w:tab/>
        <w:t>que, dans la Recommandation UIT</w:t>
      </w:r>
      <w:r w:rsidRPr="00140EB3">
        <w:rPr>
          <w:lang w:val="fr-CH"/>
        </w:rPr>
        <w:noBreakHyphen/>
        <w:t>T D.50 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14:paraId="55CAEE90" w14:textId="298A7D5B" w:rsidR="0088632B" w:rsidRDefault="00FD6430">
      <w:pPr>
        <w:rPr>
          <w:ins w:id="49" w:author="Folch, Elizabeth " w:date="2017-09-21T10:04:00Z"/>
          <w:lang w:val="fr-CH"/>
        </w:rPr>
      </w:pPr>
      <w:ins w:id="50" w:author="Gozel, Elsa" w:date="2017-09-22T15:13:00Z">
        <w:r w:rsidRPr="00140EB3">
          <w:rPr>
            <w:i/>
            <w:iCs/>
            <w:lang w:val="fr-CH"/>
          </w:rPr>
          <w:t>b)</w:t>
        </w:r>
        <w:r w:rsidRPr="00140EB3">
          <w:rPr>
            <w:lang w:val="fr-CH"/>
          </w:rPr>
          <w:tab/>
        </w:r>
      </w:ins>
      <w:ins w:id="51" w:author="Verny, Cedric" w:date="2017-09-21T15:43:00Z">
        <w:r w:rsidR="000E4CCF">
          <w:rPr>
            <w:lang w:val="fr-CH"/>
          </w:rPr>
          <w:t xml:space="preserve">que </w:t>
        </w:r>
      </w:ins>
      <w:ins w:id="52" w:author="Gozel, Elsa" w:date="2017-09-22T15:12:00Z">
        <w:r>
          <w:rPr>
            <w:lang w:val="fr-CH"/>
          </w:rPr>
          <w:t xml:space="preserve">dans </w:t>
        </w:r>
      </w:ins>
      <w:ins w:id="53" w:author="Verny, Cedric" w:date="2017-09-21T16:54:00Z">
        <w:r w:rsidR="0071685D">
          <w:rPr>
            <w:lang w:val="fr-CH"/>
          </w:rPr>
          <w:t>la</w:t>
        </w:r>
      </w:ins>
      <w:ins w:id="54" w:author="Verny, Cedric" w:date="2017-09-21T15:42:00Z">
        <w:r w:rsidR="000E4CCF">
          <w:rPr>
            <w:lang w:val="fr-CH"/>
          </w:rPr>
          <w:t xml:space="preserve"> </w:t>
        </w:r>
      </w:ins>
      <w:ins w:id="55" w:author="Folch, Elizabeth " w:date="2017-09-21T10:04:00Z">
        <w:r w:rsidR="0088632B" w:rsidRPr="0088632B">
          <w:rPr>
            <w:lang w:val="fr-CH"/>
          </w:rPr>
          <w:t>Recommandation UIT-T D.52</w:t>
        </w:r>
      </w:ins>
      <w:ins w:id="56" w:author="Verny, Cedric" w:date="2017-09-21T15:42:00Z">
        <w:r w:rsidR="000E4CCF">
          <w:rPr>
            <w:lang w:val="fr-CH"/>
          </w:rPr>
          <w:t xml:space="preserve"> sur la </w:t>
        </w:r>
      </w:ins>
      <w:ins w:id="57" w:author="Verny, Cedric" w:date="2017-09-21T15:43:00Z">
        <w:r w:rsidR="000E4CCF">
          <w:rPr>
            <w:lang w:val="fr-CH"/>
          </w:rPr>
          <w:t>c</w:t>
        </w:r>
      </w:ins>
      <w:ins w:id="58" w:author="Folch, Elizabeth " w:date="2017-09-21T10:04:00Z">
        <w:r w:rsidR="0088632B" w:rsidRPr="0088632B">
          <w:rPr>
            <w:lang w:val="fr-CH"/>
          </w:rPr>
          <w:t>réation et</w:t>
        </w:r>
      </w:ins>
      <w:ins w:id="59" w:author="Verny, Cedric" w:date="2017-09-21T15:42:00Z">
        <w:r w:rsidR="000E4CCF">
          <w:rPr>
            <w:lang w:val="fr-CH"/>
          </w:rPr>
          <w:t xml:space="preserve"> le</w:t>
        </w:r>
      </w:ins>
      <w:ins w:id="60" w:author="Folch, Elizabeth " w:date="2017-09-21T10:04:00Z">
        <w:r w:rsidR="0088632B" w:rsidRPr="0088632B">
          <w:rPr>
            <w:lang w:val="fr-CH"/>
          </w:rPr>
          <w:t xml:space="preserve"> raccordement de points d'échange Internet (IXP) régionaux pour réduire les coûts de la connectivité Internet internationale</w:t>
        </w:r>
      </w:ins>
      <w:ins w:id="61" w:author="Gozel, Elsa" w:date="2017-09-22T15:12:00Z">
        <w:r>
          <w:rPr>
            <w:lang w:val="fr-CH"/>
          </w:rPr>
          <w:t xml:space="preserve"> il est</w:t>
        </w:r>
      </w:ins>
      <w:ins w:id="62" w:author="Verny, Cedric" w:date="2017-09-21T15:47:00Z">
        <w:r w:rsidR="00132EE5">
          <w:rPr>
            <w:lang w:val="fr-CH"/>
          </w:rPr>
          <w:t xml:space="preserve"> </w:t>
        </w:r>
      </w:ins>
      <w:ins w:id="63" w:author="Folch, Elizabeth " w:date="2017-09-21T10:04:00Z">
        <w:r w:rsidR="0088632B" w:rsidRPr="0088632B">
          <w:rPr>
            <w:lang w:val="fr-CH"/>
          </w:rPr>
          <w:t>propos</w:t>
        </w:r>
      </w:ins>
      <w:ins w:id="64" w:author="Gozel, Elsa" w:date="2017-09-22T15:12:00Z">
        <w:r>
          <w:rPr>
            <w:lang w:val="fr-CH"/>
          </w:rPr>
          <w:t>é</w:t>
        </w:r>
      </w:ins>
      <w:ins w:id="65" w:author="Folch, Elizabeth " w:date="2017-09-21T10:04:00Z">
        <w:r w:rsidR="0088632B" w:rsidRPr="0088632B">
          <w:rPr>
            <w:lang w:val="fr-CH"/>
          </w:rPr>
          <w:t xml:space="preserve"> </w:t>
        </w:r>
      </w:ins>
      <w:ins w:id="66" w:author="Gozel, Elsa" w:date="2017-09-22T15:12:00Z">
        <w:r>
          <w:rPr>
            <w:lang w:val="fr-CH"/>
          </w:rPr>
          <w:t xml:space="preserve">de prendre </w:t>
        </w:r>
      </w:ins>
      <w:ins w:id="67" w:author="Folch, Elizabeth " w:date="2017-09-21T10:04:00Z">
        <w:r w:rsidR="0088632B" w:rsidRPr="0088632B">
          <w:rPr>
            <w:lang w:val="fr-CH"/>
          </w:rPr>
          <w:t>des mesures visant à donner aux administrations et aux consommateurs les moyens de tirer parti d'une coopération efficace, afin qu'ils disposent des informations nécessaires pour prendre les mesures réglementaires appropriées, pour identifier des mesures propres à améliorer le fonctionnement du marché et élaborer des propositions de mesures réglementaires, notamment pour abaisser les coûts</w:t>
        </w:r>
      </w:ins>
      <w:ins w:id="68" w:author="Verny, Cedric" w:date="2017-09-21T15:47:00Z">
        <w:r w:rsidR="00132EE5">
          <w:rPr>
            <w:lang w:val="fr-CH"/>
          </w:rPr>
          <w:t>;</w:t>
        </w:r>
      </w:ins>
    </w:p>
    <w:p w14:paraId="652EFC8A" w14:textId="409AE20F" w:rsidR="00227072" w:rsidRPr="00140EB3" w:rsidRDefault="00FD6430" w:rsidP="00FD6430">
      <w:pPr>
        <w:rPr>
          <w:lang w:val="fr-CH"/>
        </w:rPr>
      </w:pPr>
      <w:del w:id="69" w:author="Gozel, Elsa" w:date="2017-09-22T15:13:00Z">
        <w:r w:rsidRPr="00FD6430" w:rsidDel="00FD6430">
          <w:rPr>
            <w:i/>
            <w:iCs/>
            <w:lang w:val="fr-CH"/>
          </w:rPr>
          <w:delText>b</w:delText>
        </w:r>
      </w:del>
      <w:ins w:id="70" w:author="Gozel, Elsa" w:date="2017-09-22T15:13:00Z">
        <w:r w:rsidRPr="00FD6430">
          <w:rPr>
            <w:i/>
            <w:iCs/>
            <w:lang w:val="fr-CH"/>
          </w:rPr>
          <w:t>c</w:t>
        </w:r>
      </w:ins>
      <w:r w:rsidRPr="00FD6430">
        <w:rPr>
          <w:i/>
          <w:iCs/>
          <w:lang w:val="fr-CH"/>
        </w:rPr>
        <w:t>)</w:t>
      </w:r>
      <w:r>
        <w:rPr>
          <w:lang w:val="fr-CH"/>
        </w:rPr>
        <w:tab/>
      </w:r>
      <w:r w:rsidR="00466887" w:rsidRPr="00140EB3">
        <w:rPr>
          <w:lang w:val="fr-CH"/>
        </w:rPr>
        <w:t>la croissance rapide de l'Internet et des services internationaux fondés sur le protocole Internet;</w:t>
      </w:r>
    </w:p>
    <w:p w14:paraId="569B23C8" w14:textId="77777777" w:rsidR="00227072" w:rsidRPr="00140EB3" w:rsidRDefault="00466887" w:rsidP="00FD6430">
      <w:pPr>
        <w:rPr>
          <w:i/>
          <w:iCs/>
          <w:lang w:val="fr-CH"/>
        </w:rPr>
      </w:pPr>
      <w:del w:id="71" w:author="Folch, Elizabeth " w:date="2017-09-21T10:04:00Z">
        <w:r w:rsidRPr="00140EB3" w:rsidDel="0088632B">
          <w:rPr>
            <w:i/>
            <w:iCs/>
            <w:lang w:val="fr-CH"/>
          </w:rPr>
          <w:delText>c</w:delText>
        </w:r>
      </w:del>
      <w:ins w:id="72" w:author="Folch, Elizabeth " w:date="2017-09-21T10:05:00Z">
        <w:r w:rsidR="0088632B">
          <w:rPr>
            <w:i/>
            <w:iCs/>
            <w:lang w:val="fr-CH"/>
          </w:rPr>
          <w:t>d</w:t>
        </w:r>
      </w:ins>
      <w:r w:rsidRPr="00140EB3">
        <w:rPr>
          <w:i/>
          <w:iCs/>
          <w:lang w:val="fr-CH"/>
        </w:rPr>
        <w:t>)</w:t>
      </w:r>
      <w:r w:rsidRPr="00140EB3">
        <w:rPr>
          <w:lang w:val="fr-CH"/>
        </w:rPr>
        <w:tab/>
        <w:t>que les connexions Internet internationales restent assujetties à des accords commerciaux entre les parties concernées, bien que les opérateurs fournissant des services Internet (ISP) des pays en développement se soient déclarés préoccupés par le fait que les accords de ce type n'ont pas permis de trouver l'équilibre nécessaire en matière de taxation entre les pays développés et les pays en développement;</w:t>
      </w:r>
    </w:p>
    <w:p w14:paraId="18B88DD8" w14:textId="77777777" w:rsidR="00227072" w:rsidRPr="00140EB3" w:rsidRDefault="00466887" w:rsidP="00FD6430">
      <w:pPr>
        <w:rPr>
          <w:lang w:val="fr-CH"/>
        </w:rPr>
      </w:pPr>
      <w:del w:id="73" w:author="Folch, Elizabeth " w:date="2017-09-21T10:05:00Z">
        <w:r w:rsidRPr="00140EB3" w:rsidDel="0088632B">
          <w:rPr>
            <w:i/>
            <w:iCs/>
            <w:lang w:val="fr-CH"/>
          </w:rPr>
          <w:delText>d</w:delText>
        </w:r>
      </w:del>
      <w:ins w:id="74" w:author="Folch, Elizabeth " w:date="2017-09-21T10:05:00Z">
        <w:r w:rsidR="0088632B">
          <w:rPr>
            <w:i/>
            <w:iCs/>
            <w:lang w:val="fr-CH"/>
          </w:rPr>
          <w:t>e</w:t>
        </w:r>
      </w:ins>
      <w:r w:rsidRPr="00140EB3">
        <w:rPr>
          <w:i/>
          <w:iCs/>
          <w:lang w:val="fr-CH"/>
        </w:rPr>
        <w:t>)</w:t>
      </w:r>
      <w:r w:rsidRPr="00140EB3">
        <w:rPr>
          <w:lang w:val="fr-CH"/>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14:paraId="7B26574E" w14:textId="77777777" w:rsidR="00227072" w:rsidRPr="00140EB3" w:rsidRDefault="00466887">
      <w:pPr>
        <w:rPr>
          <w:lang w:val="fr-CH"/>
        </w:rPr>
      </w:pPr>
      <w:del w:id="75" w:author="Folch, Elizabeth " w:date="2017-09-21T10:05:00Z">
        <w:r w:rsidRPr="00140EB3" w:rsidDel="0088632B">
          <w:rPr>
            <w:i/>
            <w:iCs/>
            <w:lang w:val="fr-CH"/>
          </w:rPr>
          <w:delText>e</w:delText>
        </w:r>
      </w:del>
      <w:ins w:id="76" w:author="Folch, Elizabeth " w:date="2017-09-21T10:05:00Z">
        <w:r w:rsidR="0088632B">
          <w:rPr>
            <w:i/>
            <w:iCs/>
            <w:lang w:val="fr-CH"/>
          </w:rPr>
          <w:t>f</w:t>
        </w:r>
      </w:ins>
      <w:r w:rsidRPr="00140EB3">
        <w:rPr>
          <w:i/>
          <w:iCs/>
          <w:lang w:val="fr-CH"/>
        </w:rPr>
        <w:t>)</w:t>
      </w:r>
      <w:r w:rsidRPr="00140EB3">
        <w:rPr>
          <w:lang w:val="fr-CH"/>
        </w:rPr>
        <w:tab/>
        <w:t>que les coûts du transit font obstacle</w:t>
      </w:r>
      <w:ins w:id="77" w:author="Verny, Cedric" w:date="2017-09-21T15:50:00Z">
        <w:r w:rsidR="00EE3AF7">
          <w:rPr>
            <w:lang w:val="fr-CH"/>
          </w:rPr>
          <w:t xml:space="preserve"> à la disponibilité et</w:t>
        </w:r>
      </w:ins>
      <w:r w:rsidRPr="00140EB3">
        <w:rPr>
          <w:lang w:val="fr-CH"/>
        </w:rPr>
        <w:t xml:space="preserve"> au développement de l'Internet dans les pays en développement;</w:t>
      </w:r>
    </w:p>
    <w:p w14:paraId="08F04240" w14:textId="77777777" w:rsidR="00227072" w:rsidRPr="001C6A13" w:rsidRDefault="00466887" w:rsidP="00FD6430">
      <w:del w:id="78" w:author="Folch, Elizabeth " w:date="2017-09-21T10:05:00Z">
        <w:r w:rsidRPr="00140EB3" w:rsidDel="0088632B">
          <w:rPr>
            <w:i/>
            <w:iCs/>
            <w:lang w:val="fr-CH"/>
          </w:rPr>
          <w:delText>f</w:delText>
        </w:r>
      </w:del>
      <w:ins w:id="79" w:author="Folch, Elizabeth " w:date="2017-09-21T10:05:00Z">
        <w:r w:rsidR="0088632B">
          <w:rPr>
            <w:i/>
            <w:iCs/>
            <w:lang w:val="fr-CH"/>
          </w:rPr>
          <w:t>g</w:t>
        </w:r>
      </w:ins>
      <w:r w:rsidRPr="00140EB3">
        <w:rPr>
          <w:i/>
          <w:iCs/>
          <w:lang w:val="fr-CH"/>
        </w:rPr>
        <w:t>)</w:t>
      </w:r>
      <w:r w:rsidRPr="00140EB3">
        <w:rPr>
          <w:lang w:val="fr-CH"/>
        </w:rPr>
        <w:tab/>
        <w:t xml:space="preserve">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w:t>
      </w:r>
      <w:r w:rsidRPr="00140EB3">
        <w:rPr>
          <w:lang w:val="fr-CH"/>
        </w:rPr>
        <w:lastRenderedPageBreak/>
        <w:t>l'Internet et dans la réalisation des objectifs généraux qui consistent à améliorer la qualité, à renforcer la connectivité et la résilience des réseaux, à promouvoir la concurrence et à réduire les coûts d'interconnexion;</w:t>
      </w:r>
    </w:p>
    <w:p w14:paraId="042A4EEC" w14:textId="77777777" w:rsidR="00227072" w:rsidRPr="00140EB3" w:rsidRDefault="00466887" w:rsidP="00FD6430">
      <w:pPr>
        <w:rPr>
          <w:lang w:val="fr-CH"/>
        </w:rPr>
      </w:pPr>
      <w:del w:id="80" w:author="Folch, Elizabeth " w:date="2017-09-21T10:05:00Z">
        <w:r w:rsidRPr="00140EB3" w:rsidDel="0088632B">
          <w:rPr>
            <w:i/>
            <w:iCs/>
            <w:lang w:val="fr-CH"/>
          </w:rPr>
          <w:delText>g</w:delText>
        </w:r>
      </w:del>
      <w:ins w:id="81" w:author="Folch, Elizabeth " w:date="2017-09-21T10:05:00Z">
        <w:r w:rsidR="0088632B">
          <w:rPr>
            <w:i/>
            <w:iCs/>
            <w:lang w:val="fr-CH"/>
          </w:rPr>
          <w:t>h</w:t>
        </w:r>
      </w:ins>
      <w:r w:rsidRPr="00140EB3">
        <w:rPr>
          <w:i/>
          <w:iCs/>
          <w:lang w:val="fr-CH"/>
        </w:rPr>
        <w:t>)</w:t>
      </w:r>
      <w:r w:rsidRPr="00140EB3">
        <w:rPr>
          <w:lang w:val="fr-CH"/>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14:paraId="662253A7" w14:textId="77777777" w:rsidR="00227072" w:rsidRPr="00140EB3" w:rsidRDefault="00466887" w:rsidP="00FD6430">
      <w:pPr>
        <w:rPr>
          <w:lang w:val="fr-CH"/>
        </w:rPr>
      </w:pPr>
      <w:del w:id="82" w:author="Folch, Elizabeth " w:date="2017-09-21T10:05:00Z">
        <w:r w:rsidRPr="00140EB3" w:rsidDel="0088632B">
          <w:rPr>
            <w:i/>
            <w:iCs/>
            <w:lang w:val="fr-CH"/>
          </w:rPr>
          <w:delText>h</w:delText>
        </w:r>
      </w:del>
      <w:ins w:id="83" w:author="Folch, Elizabeth " w:date="2017-09-21T10:05:00Z">
        <w:r w:rsidR="0088632B">
          <w:rPr>
            <w:i/>
            <w:iCs/>
            <w:lang w:val="fr-CH"/>
          </w:rPr>
          <w:t>i</w:t>
        </w:r>
      </w:ins>
      <w:r w:rsidRPr="00140EB3">
        <w:rPr>
          <w:i/>
          <w:iCs/>
          <w:lang w:val="fr-CH"/>
        </w:rPr>
        <w:t>)</w:t>
      </w:r>
      <w:r w:rsidRPr="00140EB3">
        <w:rPr>
          <w:lang w:val="fr-CH"/>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14:paraId="4DF0160B" w14:textId="77777777" w:rsidR="00227072" w:rsidRPr="00140EB3" w:rsidRDefault="00466887" w:rsidP="00FD6430">
      <w:pPr>
        <w:rPr>
          <w:lang w:val="fr-CH"/>
        </w:rPr>
      </w:pPr>
      <w:del w:id="84" w:author="Folch, Elizabeth " w:date="2017-09-21T10:05:00Z">
        <w:r w:rsidRPr="00140EB3" w:rsidDel="0088632B">
          <w:rPr>
            <w:i/>
            <w:iCs/>
            <w:lang w:val="fr-CH"/>
          </w:rPr>
          <w:delText>i</w:delText>
        </w:r>
      </w:del>
      <w:ins w:id="85" w:author="Folch, Elizabeth " w:date="2017-09-21T10:05:00Z">
        <w:r w:rsidR="0088632B">
          <w:rPr>
            <w:i/>
            <w:iCs/>
            <w:lang w:val="fr-CH"/>
          </w:rPr>
          <w:t>j</w:t>
        </w:r>
      </w:ins>
      <w:r w:rsidRPr="00140EB3">
        <w:rPr>
          <w:i/>
          <w:iCs/>
          <w:lang w:val="fr-CH"/>
        </w:rPr>
        <w:t>)</w:t>
      </w:r>
      <w:r w:rsidRPr="00140EB3">
        <w:rPr>
          <w:lang w:val="fr-CH"/>
        </w:rPr>
        <w:tab/>
        <w:t>que des réseaux et des coûts efficaces permettent d'accroître les volumes de trafic, de réaliser des économies d'échelle accrues et de passer, s'il y a lieu, de connexions de transit à des accords d'échange de trafic;</w:t>
      </w:r>
    </w:p>
    <w:p w14:paraId="0E8A7ED0" w14:textId="77777777" w:rsidR="00227072" w:rsidRPr="00140EB3" w:rsidRDefault="00466887" w:rsidP="00FD6430">
      <w:pPr>
        <w:rPr>
          <w:lang w:val="fr-CH"/>
        </w:rPr>
      </w:pPr>
      <w:del w:id="86" w:author="Folch, Elizabeth " w:date="2017-09-21T10:05:00Z">
        <w:r w:rsidRPr="00140EB3" w:rsidDel="0088632B">
          <w:rPr>
            <w:i/>
            <w:iCs/>
            <w:lang w:val="fr-CH"/>
          </w:rPr>
          <w:delText>j</w:delText>
        </w:r>
      </w:del>
      <w:ins w:id="87" w:author="Folch, Elizabeth " w:date="2017-09-21T10:05:00Z">
        <w:r w:rsidR="0088632B">
          <w:rPr>
            <w:i/>
            <w:iCs/>
            <w:lang w:val="fr-CH"/>
          </w:rPr>
          <w:t>k</w:t>
        </w:r>
      </w:ins>
      <w:r w:rsidRPr="00140EB3">
        <w:rPr>
          <w:i/>
          <w:iCs/>
          <w:lang w:val="fr-CH"/>
        </w:rPr>
        <w:t>)</w:t>
      </w:r>
      <w:r w:rsidRPr="00140EB3">
        <w:rPr>
          <w:lang w:val="fr-CH"/>
        </w:rPr>
        <w:tab/>
        <w:t>que, si les coûts afférents à la connectivité internationale augmentent, l'accès à l'Internet et les avantages de celui</w:t>
      </w:r>
      <w:r w:rsidRPr="00140EB3">
        <w:rPr>
          <w:lang w:val="fr-CH"/>
        </w:rPr>
        <w:noBreakHyphen/>
        <w:t>ci seront remis à plus tard;</w:t>
      </w:r>
    </w:p>
    <w:p w14:paraId="722FAABB" w14:textId="77777777" w:rsidR="00227072" w:rsidRPr="00140EB3" w:rsidRDefault="00466887" w:rsidP="00FD6430">
      <w:pPr>
        <w:rPr>
          <w:lang w:val="fr-CH"/>
        </w:rPr>
      </w:pPr>
      <w:del w:id="88" w:author="Folch, Elizabeth " w:date="2017-09-21T10:05:00Z">
        <w:r w:rsidRPr="00140EB3" w:rsidDel="0088632B">
          <w:rPr>
            <w:i/>
            <w:iCs/>
            <w:lang w:val="fr-CH"/>
          </w:rPr>
          <w:delText>k</w:delText>
        </w:r>
      </w:del>
      <w:ins w:id="89" w:author="Folch, Elizabeth " w:date="2017-09-21T10:05:00Z">
        <w:r w:rsidR="0088632B">
          <w:rPr>
            <w:i/>
            <w:iCs/>
            <w:lang w:val="fr-CH"/>
          </w:rPr>
          <w:t>l</w:t>
        </w:r>
      </w:ins>
      <w:r w:rsidRPr="00140EB3">
        <w:rPr>
          <w:i/>
          <w:iCs/>
          <w:lang w:val="fr-CH"/>
        </w:rPr>
        <w:t>)</w:t>
      </w:r>
      <w:r w:rsidRPr="00140EB3">
        <w:rPr>
          <w:i/>
          <w:iCs/>
          <w:lang w:val="fr-CH"/>
        </w:rPr>
        <w:tab/>
      </w:r>
      <w:r w:rsidRPr="00140EB3">
        <w:rPr>
          <w:lang w:val="fr-CH"/>
        </w:rPr>
        <w:t>que les disparités en matière de développement des TIC entre les pays restent importantes, l'Indice de développement des TIC (IDI) étant en moyenne deux fois plus élevé dans les pays développés que dans les pays en développement,</w:t>
      </w:r>
    </w:p>
    <w:p w14:paraId="29B5B87A" w14:textId="77777777" w:rsidR="00227072" w:rsidRPr="00140EB3" w:rsidRDefault="00466887" w:rsidP="00FD6430">
      <w:pPr>
        <w:pStyle w:val="Call"/>
        <w:rPr>
          <w:lang w:val="fr-CH"/>
        </w:rPr>
      </w:pPr>
      <w:r w:rsidRPr="00140EB3">
        <w:rPr>
          <w:lang w:val="fr-CH"/>
        </w:rPr>
        <w:t>reconnaissant</w:t>
      </w:r>
    </w:p>
    <w:p w14:paraId="3B72F391" w14:textId="77777777" w:rsidR="00227072" w:rsidRPr="00140EB3" w:rsidRDefault="00466887" w:rsidP="00FD6430">
      <w:pPr>
        <w:rPr>
          <w:lang w:val="fr-CH"/>
        </w:rPr>
      </w:pPr>
      <w:r w:rsidRPr="00140EB3">
        <w:rPr>
          <w:i/>
          <w:iCs/>
          <w:lang w:val="fr-CH"/>
        </w:rPr>
        <w:t>a)</w:t>
      </w:r>
      <w:r w:rsidRPr="00140EB3">
        <w:rPr>
          <w:lang w:val="fr-CH"/>
        </w:rPr>
        <w:tab/>
        <w:t xml:space="preserve">que les initiatives commerciales prises par les fournisseurs de services offrent la possibilité de faire des économies en ce qui concerne l'accès à </w:t>
      </w:r>
      <w:r w:rsidRPr="00227072">
        <w:t>l'Internet</w:t>
      </w:r>
      <w:r w:rsidRPr="00140EB3">
        <w:rPr>
          <w:lang w:val="fr-CH"/>
        </w:rPr>
        <w:t xml:space="preserve">, par exemple en permettant le développement de davantage de contenus locaux et l'optimisation des systèmes d'acheminement du trafic </w:t>
      </w:r>
      <w:r w:rsidRPr="00227072">
        <w:t>Internet</w:t>
      </w:r>
      <w:r w:rsidRPr="00140EB3">
        <w:rPr>
          <w:lang w:val="fr-CH"/>
        </w:rPr>
        <w:t xml:space="preserve"> de façon qu'une plus grande part de ce trafic puisse être acheminée localement;</w:t>
      </w:r>
    </w:p>
    <w:p w14:paraId="43F6D3F2" w14:textId="77777777" w:rsidR="00227072" w:rsidRDefault="00466887" w:rsidP="00FD6430">
      <w:pPr>
        <w:rPr>
          <w:ins w:id="90" w:author="Folch, Elizabeth " w:date="2017-09-21T10:05:00Z"/>
          <w:i/>
          <w:iCs/>
          <w:lang w:val="fr-CH"/>
        </w:rPr>
      </w:pPr>
      <w:r w:rsidRPr="00140EB3">
        <w:rPr>
          <w:i/>
          <w:iCs/>
          <w:lang w:val="fr-CH"/>
        </w:rPr>
        <w:t>b)</w:t>
      </w:r>
      <w:r w:rsidRPr="00140EB3">
        <w:rPr>
          <w:i/>
          <w:iCs/>
          <w:lang w:val="fr-CH"/>
        </w:rPr>
        <w:tab/>
      </w:r>
      <w:r w:rsidRPr="00140EB3">
        <w:rPr>
          <w:lang w:val="fr-CH"/>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del w:id="91" w:author="Folch, Elizabeth " w:date="2017-09-21T10:05:00Z">
        <w:r w:rsidRPr="00140EB3" w:rsidDel="0088632B">
          <w:rPr>
            <w:i/>
            <w:iCs/>
            <w:lang w:val="fr-CH"/>
          </w:rPr>
          <w:delText>,</w:delText>
        </w:r>
      </w:del>
      <w:ins w:id="92" w:author="Folch, Elizabeth " w:date="2017-09-21T10:05:00Z">
        <w:r w:rsidR="0088632B">
          <w:rPr>
            <w:i/>
            <w:iCs/>
            <w:lang w:val="fr-CH"/>
          </w:rPr>
          <w:t>;</w:t>
        </w:r>
      </w:ins>
    </w:p>
    <w:p w14:paraId="6F2DD5AF" w14:textId="77777777" w:rsidR="0088632B" w:rsidRPr="00140EB3" w:rsidRDefault="0088632B">
      <w:pPr>
        <w:rPr>
          <w:i/>
          <w:iCs/>
          <w:lang w:val="fr-CH"/>
        </w:rPr>
      </w:pPr>
      <w:ins w:id="93" w:author="Folch, Elizabeth " w:date="2017-09-21T10:05:00Z">
        <w:r>
          <w:rPr>
            <w:i/>
            <w:iCs/>
            <w:lang w:val="fr-CH"/>
          </w:rPr>
          <w:t>c)</w:t>
        </w:r>
        <w:r>
          <w:rPr>
            <w:i/>
            <w:iCs/>
            <w:lang w:val="fr-CH"/>
          </w:rPr>
          <w:tab/>
        </w:r>
      </w:ins>
      <w:ins w:id="94" w:author="Folch, Elizabeth " w:date="2017-09-21T10:07:00Z">
        <w:r w:rsidR="006752C4" w:rsidRPr="00E055E9">
          <w:t>qu</w:t>
        </w:r>
        <w:r w:rsidR="006752C4" w:rsidRPr="00AE66DB">
          <w:t>'</w:t>
        </w:r>
        <w:r w:rsidR="006752C4" w:rsidRPr="00E055E9">
          <w:t>il est nécessaire de réduire la fracture numérique à divers niveaux (y compris la fracture</w:t>
        </w:r>
        <w:r w:rsidR="006752C4" w:rsidRPr="00AE66DB">
          <w:t xml:space="preserve"> numérique</w:t>
        </w:r>
        <w:r w:rsidR="006752C4" w:rsidRPr="00E055E9">
          <w:t xml:space="preserve"> entre les régions</w:t>
        </w:r>
        <w:r w:rsidR="006752C4" w:rsidRPr="00AE66DB">
          <w:t>, entre les pays, entre des parties de pays et entre les zones rurales et les zones urbaines)</w:t>
        </w:r>
        <w:r w:rsidR="006752C4" w:rsidRPr="00E055E9">
          <w:t>,</w:t>
        </w:r>
      </w:ins>
    </w:p>
    <w:p w14:paraId="4C6B948F" w14:textId="77777777" w:rsidR="00227072" w:rsidRPr="00140EB3" w:rsidRDefault="00466887" w:rsidP="00FD6430">
      <w:pPr>
        <w:pStyle w:val="Call"/>
        <w:rPr>
          <w:lang w:val="fr-CH"/>
        </w:rPr>
      </w:pPr>
      <w:r w:rsidRPr="00140EB3">
        <w:rPr>
          <w:lang w:val="fr-CH"/>
        </w:rPr>
        <w:t xml:space="preserve">tenant compte </w:t>
      </w:r>
    </w:p>
    <w:p w14:paraId="562F00B3" w14:textId="77777777" w:rsidR="00227072" w:rsidRPr="00140EB3" w:rsidRDefault="00466887" w:rsidP="00FD6430">
      <w:pPr>
        <w:rPr>
          <w:lang w:val="fr-CH"/>
        </w:rPr>
      </w:pPr>
      <w:r w:rsidRPr="00140EB3">
        <w:rPr>
          <w:lang w:val="fr-CH"/>
        </w:rPr>
        <w:t>de ce que, dans le cadre des travaux menés par la Commission d'études 3 du Secteur de la normalisation des télécommunications de l'UIT (UIT-T) sur les principes de tarification et de comptabilité</w:t>
      </w:r>
      <w:r w:rsidRPr="00396CCF">
        <w:t xml:space="preserve"> </w:t>
      </w:r>
      <w:r w:rsidRPr="00140EB3">
        <w:rPr>
          <w:lang w:val="fr-CH"/>
        </w:rPr>
        <w:t>et les questions connexes de politique générale et d'économie des télécommunications, un groupe du rapporteur a été créé pour la période d'études 2012-2015 en vue de rédiger un Supplément à la Recommandation UIT-T D.50, destiné à faciliter l'adoption de mesures concrètes pour réduire les coûts de la connexion Internet internationale, notamment dans les pays en développement,</w:t>
      </w:r>
    </w:p>
    <w:p w14:paraId="643AA931" w14:textId="77777777" w:rsidR="00227072" w:rsidRPr="00140EB3" w:rsidRDefault="00466887" w:rsidP="00FD6430">
      <w:pPr>
        <w:pStyle w:val="Call"/>
        <w:rPr>
          <w:lang w:val="fr-CH"/>
        </w:rPr>
      </w:pPr>
      <w:r w:rsidRPr="00140EB3">
        <w:rPr>
          <w:lang w:val="fr-CH"/>
        </w:rPr>
        <w:lastRenderedPageBreak/>
        <w:t>décide d'inviter les Etats Membres</w:t>
      </w:r>
    </w:p>
    <w:p w14:paraId="3979B8A8" w14:textId="6B8BBFBC" w:rsidR="00227072" w:rsidRPr="00140EB3" w:rsidRDefault="00466887">
      <w:pPr>
        <w:rPr>
          <w:lang w:val="fr-CH"/>
        </w:rPr>
      </w:pPr>
      <w:r w:rsidRPr="00140EB3">
        <w:rPr>
          <w:lang w:val="fr-CH"/>
        </w:rPr>
        <w:t>1</w:t>
      </w:r>
      <w:r w:rsidRPr="00140EB3">
        <w:rPr>
          <w:lang w:val="fr-CH"/>
        </w:rPr>
        <w:tab/>
        <w:t>à appuyer les travaux effectués par l'UIT</w:t>
      </w:r>
      <w:r w:rsidRPr="00140EB3">
        <w:rPr>
          <w:lang w:val="fr-CH"/>
        </w:rPr>
        <w:noBreakHyphen/>
        <w:t>T pour suivre l'application de</w:t>
      </w:r>
      <w:ins w:id="95" w:author="Verny, Cedric" w:date="2017-09-21T15:54:00Z">
        <w:r w:rsidR="00A30000">
          <w:rPr>
            <w:lang w:val="fr-CH"/>
          </w:rPr>
          <w:t>s</w:t>
        </w:r>
      </w:ins>
      <w:del w:id="96" w:author="Verny, Cedric" w:date="2017-09-21T15:54:00Z">
        <w:r w:rsidRPr="00140EB3" w:rsidDel="00A30000">
          <w:rPr>
            <w:lang w:val="fr-CH"/>
          </w:rPr>
          <w:delText xml:space="preserve"> la</w:delText>
        </w:r>
      </w:del>
      <w:r w:rsidRPr="00140EB3">
        <w:rPr>
          <w:lang w:val="fr-CH"/>
        </w:rPr>
        <w:t xml:space="preserve"> Recommandation</w:t>
      </w:r>
      <w:ins w:id="97" w:author="Verny, Cedric" w:date="2017-09-21T15:54:00Z">
        <w:r w:rsidR="00A30000">
          <w:rPr>
            <w:lang w:val="fr-CH"/>
          </w:rPr>
          <w:t>s</w:t>
        </w:r>
      </w:ins>
      <w:r w:rsidR="00600742">
        <w:rPr>
          <w:lang w:val="fr-CH"/>
        </w:rPr>
        <w:t xml:space="preserve"> </w:t>
      </w:r>
      <w:del w:id="98" w:author="Verny, Cedric" w:date="2017-09-21T15:55:00Z">
        <w:r w:rsidRPr="00140EB3" w:rsidDel="00A30000">
          <w:rPr>
            <w:lang w:val="fr-CH"/>
          </w:rPr>
          <w:delText>UIT</w:delText>
        </w:r>
        <w:r w:rsidRPr="00140EB3" w:rsidDel="00A30000">
          <w:rPr>
            <w:lang w:val="fr-CH"/>
          </w:rPr>
          <w:noBreakHyphen/>
          <w:delText>T </w:delText>
        </w:r>
      </w:del>
      <w:r w:rsidRPr="00140EB3">
        <w:rPr>
          <w:lang w:val="fr-CH"/>
        </w:rPr>
        <w:t>D.50</w:t>
      </w:r>
      <w:ins w:id="99" w:author="Verny, Cedric" w:date="2017-09-21T15:54:00Z">
        <w:r w:rsidR="00A30000">
          <w:rPr>
            <w:lang w:val="fr-CH"/>
          </w:rPr>
          <w:t xml:space="preserve"> et </w:t>
        </w:r>
      </w:ins>
      <w:ins w:id="100" w:author="Verny, Cedric" w:date="2017-09-21T15:55:00Z">
        <w:r w:rsidR="00A30000">
          <w:rPr>
            <w:lang w:val="fr-CH"/>
          </w:rPr>
          <w:t>D.52</w:t>
        </w:r>
      </w:ins>
      <w:r w:rsidRPr="00140EB3">
        <w:rPr>
          <w:lang w:val="fr-CH"/>
        </w:rPr>
        <w:t>, compte tenu de l'importance de la question des coûts de la connexion Internet internationale pour les pays en développement;</w:t>
      </w:r>
    </w:p>
    <w:p w14:paraId="0DADE88A" w14:textId="77777777" w:rsidR="00227072" w:rsidRPr="00140EB3" w:rsidRDefault="00466887" w:rsidP="00FD6430">
      <w:pPr>
        <w:rPr>
          <w:lang w:val="fr-CH"/>
        </w:rPr>
      </w:pPr>
      <w:r w:rsidRPr="00140EB3">
        <w:rPr>
          <w:lang w:val="fr-CH"/>
        </w:rPr>
        <w:t>2</w:t>
      </w:r>
      <w:r w:rsidRPr="00140EB3">
        <w:rPr>
          <w:lang w:val="fr-CH"/>
        </w:rPr>
        <w:tab/>
        <w:t>à faire progresser la coordination des politiques</w:t>
      </w:r>
      <w:r w:rsidRPr="00227072">
        <w:t xml:space="preserve"> régionales afin de réduire les coûts de la connexion Internet internationale, en adoptant des mesures concrètes destinées à améliorer les conditions pour les pays en développement, notamment le déploiement de points IXP au niveau régional;</w:t>
      </w:r>
    </w:p>
    <w:p w14:paraId="63BEB200" w14:textId="77777777" w:rsidR="00227072" w:rsidRPr="00140EB3" w:rsidRDefault="00466887" w:rsidP="00FD6430">
      <w:pPr>
        <w:rPr>
          <w:lang w:val="fr-CH"/>
        </w:rPr>
      </w:pPr>
      <w:r w:rsidRPr="00140EB3">
        <w:rPr>
          <w:lang w:val="fr-CH"/>
        </w:rPr>
        <w:t>3</w:t>
      </w:r>
      <w:r w:rsidRPr="00140EB3">
        <w:rPr>
          <w:lang w:val="fr-CH"/>
        </w:rPr>
        <w:tab/>
        <w:t xml:space="preserve">à créer, grâce à une </w:t>
      </w:r>
      <w:bookmarkStart w:id="101" w:name="_GoBack"/>
      <w:bookmarkEnd w:id="101"/>
      <w:r w:rsidRPr="00140EB3">
        <w:rPr>
          <w:lang w:val="fr-CH"/>
        </w:rPr>
        <w:t xml:space="preserve">politique générale adaptée, les conditions voulues pour assurer une concurrence réelle sur le marché de l'accès international aux réseaux dorsaux </w:t>
      </w:r>
      <w:r w:rsidRPr="00227072">
        <w:t>Internet</w:t>
      </w:r>
      <w:r w:rsidRPr="00140EB3">
        <w:rPr>
          <w:lang w:val="fr-CH"/>
        </w:rPr>
        <w:t xml:space="preserve"> ainsi que sur le marché des services nationaux d'accès à l'</w:t>
      </w:r>
      <w:r w:rsidRPr="00227072">
        <w:t>Internet</w:t>
      </w:r>
      <w:r w:rsidRPr="00140EB3">
        <w:rPr>
          <w:lang w:val="fr-CH"/>
        </w:rPr>
        <w:t xml:space="preserve"> comme facteur important pour réduire le coût de l'accès à l'</w:t>
      </w:r>
      <w:r w:rsidRPr="00227072">
        <w:t>Internet</w:t>
      </w:r>
      <w:r w:rsidRPr="00140EB3">
        <w:rPr>
          <w:lang w:val="fr-CH"/>
        </w:rPr>
        <w:t xml:space="preserve"> pour les utilisateurs et les fournisseurs de services;</w:t>
      </w:r>
    </w:p>
    <w:p w14:paraId="25BF88DC" w14:textId="77777777" w:rsidR="00227072" w:rsidRPr="00140EB3" w:rsidRDefault="00466887" w:rsidP="00FD6430">
      <w:pPr>
        <w:rPr>
          <w:lang w:val="fr-CH"/>
        </w:rPr>
      </w:pPr>
      <w:r w:rsidRPr="00140EB3">
        <w:rPr>
          <w:lang w:val="fr-CH"/>
        </w:rPr>
        <w:t>4</w:t>
      </w:r>
      <w:r w:rsidRPr="00140EB3">
        <w:rPr>
          <w:lang w:val="fr-CH"/>
        </w:rPr>
        <w:tab/>
        <w:t>à mettre en oeuvre l'Agenda de Tunis à cet égard, et notamment le paragraphe 50 dudit Agenda,</w:t>
      </w:r>
    </w:p>
    <w:p w14:paraId="3FF2381D" w14:textId="77777777" w:rsidR="00227072" w:rsidRPr="00140EB3" w:rsidRDefault="00466887" w:rsidP="00FD6430">
      <w:pPr>
        <w:pStyle w:val="Call"/>
        <w:rPr>
          <w:lang w:val="fr-CH"/>
        </w:rPr>
      </w:pPr>
      <w:r w:rsidRPr="00140EB3">
        <w:rPr>
          <w:lang w:val="fr-CH"/>
        </w:rPr>
        <w:t>réaffirme</w:t>
      </w:r>
    </w:p>
    <w:p w14:paraId="4A5F825B" w14:textId="77777777" w:rsidR="00227072" w:rsidRPr="00140EB3" w:rsidRDefault="00466887" w:rsidP="00FD6430">
      <w:pPr>
        <w:rPr>
          <w:lang w:val="fr-CH"/>
        </w:rPr>
      </w:pPr>
      <w:r w:rsidRPr="00140EB3">
        <w:rPr>
          <w:lang w:val="fr-CH"/>
        </w:rPr>
        <w:t>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oeuvrer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14:paraId="4D18C462" w14:textId="77777777" w:rsidR="00227072" w:rsidRPr="00140EB3" w:rsidRDefault="00466887" w:rsidP="00FD6430">
      <w:pPr>
        <w:pStyle w:val="Call"/>
        <w:rPr>
          <w:lang w:val="fr-CH"/>
        </w:rPr>
      </w:pPr>
      <w:r w:rsidRPr="00140EB3">
        <w:rPr>
          <w:lang w:val="fr-CH"/>
        </w:rPr>
        <w:t>prie instamment les régulateurs</w:t>
      </w:r>
    </w:p>
    <w:p w14:paraId="4A32CFF3" w14:textId="77777777" w:rsidR="00227072" w:rsidRPr="001C6A13" w:rsidRDefault="00466887">
      <w:r w:rsidRPr="00140EB3">
        <w:rPr>
          <w:lang w:val="fr-CH"/>
        </w:rPr>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la connectivité, comme indiqué aux points </w:t>
      </w:r>
      <w:del w:id="102" w:author="Verny, Cedric" w:date="2017-09-21T15:55:00Z">
        <w:r w:rsidRPr="00140EB3" w:rsidDel="00A30000">
          <w:rPr>
            <w:i/>
            <w:iCs/>
            <w:lang w:val="fr-CH"/>
          </w:rPr>
          <w:delText>c)</w:delText>
        </w:r>
        <w:r w:rsidRPr="00140EB3" w:rsidDel="00A30000">
          <w:rPr>
            <w:lang w:val="fr-CH"/>
          </w:rPr>
          <w:delText>,</w:delText>
        </w:r>
        <w:r w:rsidRPr="00140EB3" w:rsidDel="00A30000">
          <w:rPr>
            <w:i/>
            <w:iCs/>
            <w:lang w:val="fr-CH"/>
          </w:rPr>
          <w:delText xml:space="preserve"> </w:delText>
        </w:r>
      </w:del>
      <w:r w:rsidRPr="00140EB3">
        <w:rPr>
          <w:i/>
          <w:iCs/>
          <w:lang w:val="fr-CH"/>
        </w:rPr>
        <w:t>d)</w:t>
      </w:r>
      <w:r w:rsidRPr="00140EB3">
        <w:rPr>
          <w:lang w:val="fr-CH"/>
        </w:rPr>
        <w:t>,</w:t>
      </w:r>
      <w:r w:rsidRPr="00140EB3">
        <w:rPr>
          <w:i/>
          <w:iCs/>
          <w:lang w:val="fr-CH"/>
        </w:rPr>
        <w:t xml:space="preserve"> f)</w:t>
      </w:r>
      <w:ins w:id="103" w:author="Verny, Cedric" w:date="2017-09-21T15:56:00Z">
        <w:r w:rsidR="00A30000">
          <w:rPr>
            <w:i/>
            <w:iCs/>
            <w:lang w:val="fr-CH"/>
          </w:rPr>
          <w:t>,</w:t>
        </w:r>
      </w:ins>
      <w:del w:id="104" w:author="Verny, Cedric" w:date="2017-09-21T15:56:00Z">
        <w:r w:rsidRPr="00140EB3" w:rsidDel="00A30000">
          <w:rPr>
            <w:i/>
            <w:iCs/>
            <w:lang w:val="fr-CH"/>
          </w:rPr>
          <w:delText xml:space="preserve"> et</w:delText>
        </w:r>
      </w:del>
      <w:r w:rsidRPr="00140EB3">
        <w:rPr>
          <w:i/>
          <w:iCs/>
          <w:lang w:val="fr-CH"/>
        </w:rPr>
        <w:t xml:space="preserve"> i)</w:t>
      </w:r>
      <w:r w:rsidRPr="00140EB3">
        <w:rPr>
          <w:lang w:val="fr-CH"/>
        </w:rPr>
        <w:t xml:space="preserve"> </w:t>
      </w:r>
      <w:ins w:id="105" w:author="Verny, Cedric" w:date="2017-09-21T15:56:00Z">
        <w:r w:rsidR="00A30000">
          <w:rPr>
            <w:lang w:val="fr-CH"/>
          </w:rPr>
          <w:t xml:space="preserve">et </w:t>
        </w:r>
        <w:r w:rsidR="00A30000">
          <w:rPr>
            <w:i/>
            <w:iCs/>
            <w:lang w:val="fr-CH"/>
          </w:rPr>
          <w:t>j)</w:t>
        </w:r>
        <w:r w:rsidR="00A30000">
          <w:rPr>
            <w:lang w:val="fr-CH"/>
          </w:rPr>
          <w:t xml:space="preserve"> </w:t>
        </w:r>
      </w:ins>
      <w:r w:rsidRPr="00140EB3">
        <w:rPr>
          <w:lang w:val="fr-CH"/>
        </w:rPr>
        <w:t xml:space="preserve">du </w:t>
      </w:r>
      <w:r w:rsidRPr="00140EB3">
        <w:rPr>
          <w:i/>
          <w:iCs/>
          <w:lang w:val="fr-CH"/>
        </w:rPr>
        <w:t>notant</w:t>
      </w:r>
      <w:r w:rsidRPr="00140EB3">
        <w:rPr>
          <w:lang w:val="fr-CH"/>
        </w:rPr>
        <w:t xml:space="preserve"> ci-dessus,</w:t>
      </w:r>
    </w:p>
    <w:p w14:paraId="1A6069C8" w14:textId="77777777" w:rsidR="00227072" w:rsidRPr="00140EB3" w:rsidRDefault="00466887" w:rsidP="00FD6430">
      <w:pPr>
        <w:pStyle w:val="Call"/>
        <w:rPr>
          <w:lang w:val="fr-CH"/>
        </w:rPr>
      </w:pPr>
      <w:r w:rsidRPr="00140EB3">
        <w:rPr>
          <w:lang w:val="fr-CH"/>
        </w:rPr>
        <w:t>prie instamment les fournisseurs de services</w:t>
      </w:r>
    </w:p>
    <w:p w14:paraId="7FC6E296" w14:textId="77777777" w:rsidR="00227072" w:rsidRPr="00140EB3" w:rsidRDefault="00466887" w:rsidP="00FD6430">
      <w:pPr>
        <w:rPr>
          <w:lang w:val="fr-CH"/>
        </w:rPr>
      </w:pPr>
      <w:r w:rsidRPr="00140EB3">
        <w:rPr>
          <w:lang w:val="fr-CH"/>
        </w:rPr>
        <w:t xml:space="preserve">de négocier et de conclure des accords commerciaux bilatéraux permettant d'établir des connexions </w:t>
      </w:r>
      <w:r w:rsidRPr="00227072">
        <w:t>Internet</w:t>
      </w:r>
      <w:r w:rsidRPr="00140EB3">
        <w:rPr>
          <w:lang w:val="fr-CH"/>
        </w:rPr>
        <w:t xml:space="preserve">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14:paraId="0BEF98E5" w14:textId="77777777" w:rsidR="00227072" w:rsidRPr="00140EB3" w:rsidRDefault="00466887" w:rsidP="00FD6430">
      <w:pPr>
        <w:pStyle w:val="Call"/>
        <w:keepNext w:val="0"/>
        <w:keepLines w:val="0"/>
        <w:rPr>
          <w:lang w:val="fr-CH"/>
        </w:rPr>
      </w:pPr>
      <w:r w:rsidRPr="00140EB3">
        <w:rPr>
          <w:lang w:val="fr-CH"/>
        </w:rPr>
        <w:t>charge le Directeur du Bureau de développement des télécommunications</w:t>
      </w:r>
    </w:p>
    <w:p w14:paraId="01C93B2C" w14:textId="77777777" w:rsidR="00227072" w:rsidRPr="00140EB3" w:rsidRDefault="00466887">
      <w:pPr>
        <w:rPr>
          <w:lang w:val="fr-CH" w:eastAsia="ja-JP"/>
        </w:rPr>
      </w:pPr>
      <w:r w:rsidRPr="00140EB3">
        <w:rPr>
          <w:lang w:val="fr-CH"/>
        </w:rPr>
        <w:t>1</w:t>
      </w:r>
      <w:r w:rsidRPr="00140EB3">
        <w:rPr>
          <w:lang w:val="fr-CH"/>
        </w:rPr>
        <w:tab/>
      </w:r>
      <w:del w:id="106" w:author="Verny, Cedric" w:date="2017-09-21T15:57:00Z">
        <w:r w:rsidRPr="00140EB3" w:rsidDel="00A30000">
          <w:rPr>
            <w:lang w:val="fr-CH"/>
          </w:rPr>
          <w:delText>d'organiser et</w:delText>
        </w:r>
      </w:del>
      <w:ins w:id="107" w:author="Verny, Cedric" w:date="2017-09-21T15:57:00Z">
        <w:r w:rsidR="00A30000">
          <w:rPr>
            <w:lang w:val="fr-CH"/>
          </w:rPr>
          <w:t>de continuer</w:t>
        </w:r>
      </w:ins>
      <w:r w:rsidRPr="00140EB3">
        <w:rPr>
          <w:lang w:val="fr-CH"/>
        </w:rPr>
        <w:t xml:space="preserve"> de coordonner les activités visant à favoriser l'échange d'informations entre les régulateurs sur la relation entre les arrangements applicables à la taxation de la connexion </w:t>
      </w:r>
      <w:r w:rsidRPr="00227072">
        <w:t>Internet</w:t>
      </w:r>
      <w:r w:rsidRPr="00140EB3">
        <w:rPr>
          <w:lang w:val="fr-CH"/>
        </w:rPr>
        <w:t xml:space="preserve"> internationale et la mise en place, à des conditions financièrement abordables, d'une infrastructure </w:t>
      </w:r>
      <w:r w:rsidRPr="00227072">
        <w:t>Internet</w:t>
      </w:r>
      <w:r w:rsidRPr="00140EB3">
        <w:rPr>
          <w:lang w:val="fr-CH"/>
        </w:rPr>
        <w:t xml:space="preserve"> internationale dans les pays en développement et dans les pays les moins avancés par le biais d'une coopération avec l'UIT-T et en donnant le rang de </w:t>
      </w:r>
      <w:r w:rsidRPr="00140EB3">
        <w:rPr>
          <w:lang w:val="fr-CH"/>
        </w:rPr>
        <w:lastRenderedPageBreak/>
        <w:t>priorité nécessaire aux Questions à l'étude pertinentes dans les travaux effectués au titre du programme concerné;</w:t>
      </w:r>
    </w:p>
    <w:p w14:paraId="1FEFC062" w14:textId="77777777" w:rsidR="00227072" w:rsidRPr="00140EB3" w:rsidRDefault="00466887">
      <w:pPr>
        <w:rPr>
          <w:lang w:val="fr-CH"/>
        </w:rPr>
      </w:pPr>
      <w:r w:rsidRPr="00140EB3">
        <w:rPr>
          <w:lang w:val="fr-CH"/>
        </w:rPr>
        <w:t>2</w:t>
      </w:r>
      <w:r w:rsidRPr="00140EB3">
        <w:rPr>
          <w:lang w:val="fr-CH"/>
        </w:rPr>
        <w:tab/>
        <w:t>de</w:t>
      </w:r>
      <w:ins w:id="108" w:author="Verny, Cedric" w:date="2017-09-21T15:57:00Z">
        <w:r w:rsidR="00A30000">
          <w:rPr>
            <w:lang w:val="fr-CH"/>
          </w:rPr>
          <w:t xml:space="preserve"> continuer de</w:t>
        </w:r>
      </w:ins>
      <w:r w:rsidRPr="00140EB3">
        <w:rPr>
          <w:lang w:val="fr-CH"/>
        </w:rPr>
        <w:t xml:space="preserve"> procéder à des études sur la</w:t>
      </w:r>
      <w:r w:rsidRPr="00227072">
        <w:t xml:space="preserve">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r w:rsidRPr="00140EB3">
        <w:rPr>
          <w:lang w:val="fr-CH"/>
        </w:rPr>
        <w:t>;</w:t>
      </w:r>
    </w:p>
    <w:p w14:paraId="4BB42853" w14:textId="77777777" w:rsidR="00227072" w:rsidRDefault="00466887" w:rsidP="00FD6430">
      <w:pPr>
        <w:rPr>
          <w:ins w:id="109" w:author="Folch, Elizabeth " w:date="2017-09-21T10:09:00Z"/>
        </w:rPr>
      </w:pPr>
      <w:r w:rsidRPr="00140EB3">
        <w:rPr>
          <w:lang w:val="fr-CH"/>
        </w:rPr>
        <w:t>3</w:t>
      </w:r>
      <w:r w:rsidRPr="00140EB3">
        <w:rPr>
          <w:lang w:val="fr-CH"/>
        </w:rPr>
        <w:tab/>
      </w:r>
      <w:r w:rsidRPr="00227072">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ins w:id="110" w:author="Verny, Cedric" w:date="2017-09-21T15:57:00Z">
        <w:r w:rsidR="00A30000">
          <w:t>,</w:t>
        </w:r>
      </w:ins>
      <w:del w:id="111" w:author="Verny, Cedric" w:date="2017-09-21T15:57:00Z">
        <w:r w:rsidRPr="00227072" w:rsidDel="00A30000">
          <w:delText>.</w:delText>
        </w:r>
      </w:del>
    </w:p>
    <w:p w14:paraId="597BD5E3" w14:textId="77777777" w:rsidR="00A527B6" w:rsidRPr="00A30000" w:rsidRDefault="00A30000" w:rsidP="00FD6430">
      <w:pPr>
        <w:pStyle w:val="Call"/>
        <w:rPr>
          <w:ins w:id="112" w:author="Folch, Elizabeth " w:date="2017-09-21T10:09:00Z"/>
        </w:rPr>
      </w:pPr>
      <w:ins w:id="113" w:author="Verny, Cedric" w:date="2017-09-21T15:57:00Z">
        <w:r w:rsidRPr="00A30000">
          <w:rPr>
            <w:rPrChange w:id="114" w:author="Verny, Cedric" w:date="2017-09-21T15:58:00Z">
              <w:rPr>
                <w:lang w:val="en-US"/>
              </w:rPr>
            </w:rPrChange>
          </w:rPr>
          <w:t>ch</w:t>
        </w:r>
      </w:ins>
      <w:ins w:id="115" w:author="Verny, Cedric" w:date="2017-09-21T15:58:00Z">
        <w:r w:rsidRPr="00A30000">
          <w:rPr>
            <w:rPrChange w:id="116" w:author="Verny, Cedric" w:date="2017-09-21T15:58:00Z">
              <w:rPr>
                <w:lang w:val="en-US"/>
              </w:rPr>
            </w:rPrChange>
          </w:rPr>
          <w:t>arge la Commission d'études 1 de</w:t>
        </w:r>
        <w:r>
          <w:t xml:space="preserve"> l'UIT-D</w:t>
        </w:r>
      </w:ins>
    </w:p>
    <w:p w14:paraId="7EC94838" w14:textId="0483D23B" w:rsidR="00A527B6" w:rsidRPr="00A30000" w:rsidRDefault="00A30000">
      <w:ins w:id="117" w:author="Verny, Cedric" w:date="2017-09-21T15:58:00Z">
        <w:r w:rsidRPr="00A30000">
          <w:rPr>
            <w:rPrChange w:id="118" w:author="Verny, Cedric" w:date="2017-09-21T15:58:00Z">
              <w:rPr>
                <w:lang w:val="en-US"/>
              </w:rPr>
            </w:rPrChange>
          </w:rPr>
          <w:t xml:space="preserve">d'élaborer des lignes directrices sur </w:t>
        </w:r>
      </w:ins>
      <w:ins w:id="119" w:author="Verny, Cedric" w:date="2017-09-21T16:00:00Z">
        <w:r>
          <w:t xml:space="preserve">la mise en </w:t>
        </w:r>
      </w:ins>
      <w:ins w:id="120" w:author="Gozel, Elsa" w:date="2017-09-22T15:22:00Z">
        <w:r w:rsidR="00813F4F">
          <w:t>oe</w:t>
        </w:r>
      </w:ins>
      <w:ins w:id="121" w:author="Verny, Cedric" w:date="2017-09-21T16:00:00Z">
        <w:r>
          <w:t>uvre</w:t>
        </w:r>
      </w:ins>
      <w:ins w:id="122" w:author="Verny, Cedric" w:date="2017-09-21T15:59:00Z">
        <w:r>
          <w:t xml:space="preserve"> des Recommandations UIT-T D.50 et</w:t>
        </w:r>
      </w:ins>
      <w:ins w:id="123" w:author="Royer, Veronique" w:date="2017-09-25T08:07:00Z">
        <w:r w:rsidR="00D17018">
          <w:t> </w:t>
        </w:r>
      </w:ins>
      <w:ins w:id="124" w:author="Gozel, Elsa" w:date="2017-09-22T15:14:00Z">
        <w:r w:rsidR="00600742">
          <w:t>UIT</w:t>
        </w:r>
        <w:r w:rsidR="00600742">
          <w:noBreakHyphen/>
        </w:r>
      </w:ins>
      <w:ins w:id="125" w:author="Verny, Cedric" w:date="2017-09-21T15:59:00Z">
        <w:r>
          <w:t>D.52.</w:t>
        </w:r>
      </w:ins>
    </w:p>
    <w:p w14:paraId="0AE4759F" w14:textId="77777777" w:rsidR="00A527B6" w:rsidRPr="00A30000" w:rsidRDefault="00A527B6" w:rsidP="00FD6430">
      <w:pPr>
        <w:pStyle w:val="Reasons"/>
        <w:rPr>
          <w:lang w:val="fr-FR"/>
          <w:rPrChange w:id="126" w:author="Verny, Cedric" w:date="2017-09-21T15:58:00Z">
            <w:rPr>
              <w:lang w:val="en-US"/>
            </w:rPr>
          </w:rPrChange>
        </w:rPr>
      </w:pPr>
    </w:p>
    <w:p w14:paraId="7981102D" w14:textId="77777777" w:rsidR="00A527B6" w:rsidRPr="00A30000" w:rsidRDefault="00A527B6" w:rsidP="00FD6430">
      <w:pPr>
        <w:jc w:val="center"/>
        <w:rPr>
          <w:lang w:val="en-US"/>
          <w:rPrChange w:id="127" w:author="Verny, Cedric" w:date="2017-09-21T15:58:00Z">
            <w:rPr/>
          </w:rPrChange>
        </w:rPr>
      </w:pPr>
      <w:r w:rsidRPr="00A30000">
        <w:rPr>
          <w:lang w:val="en-US"/>
          <w:rPrChange w:id="128" w:author="Verny, Cedric" w:date="2017-09-21T15:58:00Z">
            <w:rPr/>
          </w:rPrChange>
        </w:rPr>
        <w:t>______________</w:t>
      </w:r>
    </w:p>
    <w:sectPr w:rsidR="00A527B6" w:rsidRPr="00A30000">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CCBCC" w14:textId="77777777" w:rsidR="00A12CC5" w:rsidRDefault="00A12CC5">
      <w:r>
        <w:separator/>
      </w:r>
    </w:p>
  </w:endnote>
  <w:endnote w:type="continuationSeparator" w:id="0">
    <w:p w14:paraId="6FEA8310"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6FDC0" w14:textId="77777777" w:rsidR="004915E8" w:rsidRPr="005D3705" w:rsidRDefault="00F218D0" w:rsidP="00F218D0">
    <w:pPr>
      <w:pStyle w:val="Footer"/>
      <w:rPr>
        <w:lang w:val="en-US"/>
      </w:rPr>
    </w:pPr>
    <w:r w:rsidRPr="00F218D0">
      <w:rPr>
        <w:lang w:val="en-US"/>
      </w:rPr>
      <w:fldChar w:fldCharType="begin"/>
    </w:r>
    <w:r w:rsidRPr="00F218D0">
      <w:rPr>
        <w:lang w:val="en-US"/>
      </w:rPr>
      <w:instrText xml:space="preserve"> FILENAME \p  \* MERGEFORMAT </w:instrText>
    </w:r>
    <w:r w:rsidRPr="00F218D0">
      <w:rPr>
        <w:lang w:val="en-US"/>
      </w:rPr>
      <w:fldChar w:fldCharType="separate"/>
    </w:r>
    <w:r w:rsidR="003B2734">
      <w:rPr>
        <w:lang w:val="en-US"/>
      </w:rPr>
      <w:t>P:\FRA\ITU-D\CONF-D\WTDC17\000\023ADD14F.docx</w:t>
    </w:r>
    <w:r w:rsidRPr="00F218D0">
      <w:rPr>
        <w:lang w:val="en-US"/>
      </w:rPr>
      <w:fldChar w:fldCharType="end"/>
    </w:r>
    <w:r>
      <w:rPr>
        <w:lang w:val="en-US"/>
      </w:rPr>
      <w:t xml:space="preserve"> (423487</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494969" w14:paraId="7F94CFF8" w14:textId="77777777" w:rsidTr="00D42EE8">
      <w:tc>
        <w:tcPr>
          <w:tcW w:w="1526" w:type="dxa"/>
          <w:tcBorders>
            <w:top w:val="single" w:sz="4" w:space="0" w:color="000000" w:themeColor="text1"/>
          </w:tcBorders>
        </w:tcPr>
        <w:p w14:paraId="384235E0" w14:textId="77777777" w:rsidR="00D42EE8" w:rsidRPr="00C100BE" w:rsidRDefault="00D42EE8" w:rsidP="00D42EE8">
          <w:pPr>
            <w:pStyle w:val="FirstFooter"/>
            <w:tabs>
              <w:tab w:val="left" w:pos="1559"/>
              <w:tab w:val="left" w:pos="3828"/>
            </w:tabs>
            <w:rPr>
              <w:sz w:val="18"/>
              <w:szCs w:val="18"/>
            </w:rPr>
          </w:pPr>
          <w:bookmarkStart w:id="132" w:name="Email"/>
          <w:bookmarkEnd w:id="132"/>
          <w:r w:rsidRPr="00C100BE">
            <w:rPr>
              <w:sz w:val="18"/>
              <w:szCs w:val="18"/>
            </w:rPr>
            <w:t>Contact:</w:t>
          </w:r>
        </w:p>
      </w:tc>
      <w:tc>
        <w:tcPr>
          <w:tcW w:w="2268" w:type="dxa"/>
          <w:tcBorders>
            <w:top w:val="single" w:sz="4" w:space="0" w:color="000000" w:themeColor="text1"/>
          </w:tcBorders>
        </w:tcPr>
        <w:p w14:paraId="5F199F40"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74FF4206" w14:textId="77777777" w:rsidR="00D42EE8" w:rsidRPr="00494969" w:rsidRDefault="00B317F1" w:rsidP="00494969">
          <w:pPr>
            <w:pStyle w:val="FirstFooter"/>
            <w:ind w:left="2160" w:hanging="2160"/>
            <w:rPr>
              <w:sz w:val="18"/>
              <w:szCs w:val="18"/>
            </w:rPr>
          </w:pPr>
          <w:r w:rsidRPr="00494969">
            <w:rPr>
              <w:sz w:val="18"/>
              <w:szCs w:val="18"/>
            </w:rPr>
            <w:t xml:space="preserve">Arseny Yurevich Plossky, FSUE NIIR, </w:t>
          </w:r>
          <w:r w:rsidR="00494969" w:rsidRPr="00494969">
            <w:rPr>
              <w:sz w:val="18"/>
              <w:szCs w:val="18"/>
            </w:rPr>
            <w:t>Fédération de Russie</w:t>
          </w:r>
        </w:p>
      </w:tc>
    </w:tr>
    <w:tr w:rsidR="00D42EE8" w:rsidRPr="00C100BE" w14:paraId="5F1518C9" w14:textId="77777777" w:rsidTr="00D42EE8">
      <w:tc>
        <w:tcPr>
          <w:tcW w:w="1526" w:type="dxa"/>
        </w:tcPr>
        <w:p w14:paraId="0AFB5D99" w14:textId="77777777" w:rsidR="00D42EE8" w:rsidRPr="00494969" w:rsidRDefault="00D42EE8" w:rsidP="00D42EE8">
          <w:pPr>
            <w:pStyle w:val="FirstFooter"/>
            <w:tabs>
              <w:tab w:val="left" w:pos="1559"/>
              <w:tab w:val="left" w:pos="3828"/>
            </w:tabs>
            <w:rPr>
              <w:sz w:val="20"/>
            </w:rPr>
          </w:pPr>
        </w:p>
      </w:tc>
      <w:tc>
        <w:tcPr>
          <w:tcW w:w="2268" w:type="dxa"/>
        </w:tcPr>
        <w:p w14:paraId="68427DD6"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59E270FA" w14:textId="77777777" w:rsidR="00D42EE8" w:rsidRPr="00C100BE" w:rsidRDefault="00B317F1" w:rsidP="00D42EE8">
          <w:pPr>
            <w:pStyle w:val="FirstFooter"/>
            <w:ind w:left="2160" w:hanging="2160"/>
            <w:rPr>
              <w:sz w:val="18"/>
              <w:szCs w:val="18"/>
              <w:lang w:val="en-US"/>
            </w:rPr>
          </w:pPr>
          <w:r w:rsidRPr="000D493A">
            <w:rPr>
              <w:sz w:val="18"/>
              <w:szCs w:val="18"/>
              <w:lang w:val="en-US"/>
            </w:rPr>
            <w:t>+7 495 645 0644</w:t>
          </w:r>
        </w:p>
      </w:tc>
    </w:tr>
    <w:tr w:rsidR="00D42EE8" w:rsidRPr="00CB110F" w14:paraId="4BACBCA3" w14:textId="77777777" w:rsidTr="00D42EE8">
      <w:tc>
        <w:tcPr>
          <w:tcW w:w="1526" w:type="dxa"/>
        </w:tcPr>
        <w:p w14:paraId="4764BB6C" w14:textId="77777777" w:rsidR="00D42EE8" w:rsidRPr="00C100BE" w:rsidRDefault="00D42EE8" w:rsidP="00D42EE8">
          <w:pPr>
            <w:pStyle w:val="FirstFooter"/>
            <w:tabs>
              <w:tab w:val="left" w:pos="1559"/>
              <w:tab w:val="left" w:pos="3828"/>
            </w:tabs>
            <w:rPr>
              <w:sz w:val="20"/>
              <w:lang w:val="en-US"/>
            </w:rPr>
          </w:pPr>
        </w:p>
      </w:tc>
      <w:tc>
        <w:tcPr>
          <w:tcW w:w="2268" w:type="dxa"/>
        </w:tcPr>
        <w:p w14:paraId="7E77075B"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37622831" w14:textId="77777777" w:rsidR="00D42EE8" w:rsidRPr="00C100BE" w:rsidRDefault="00B258A3" w:rsidP="00D42EE8">
          <w:pPr>
            <w:pStyle w:val="FirstFooter"/>
            <w:ind w:left="2160" w:hanging="2160"/>
            <w:rPr>
              <w:sz w:val="18"/>
              <w:szCs w:val="18"/>
              <w:lang w:val="en-US"/>
            </w:rPr>
          </w:pPr>
          <w:hyperlink r:id="rId1" w:history="1">
            <w:r w:rsidR="00B317F1" w:rsidRPr="0065440B">
              <w:rPr>
                <w:rStyle w:val="Hyperlink"/>
                <w:sz w:val="18"/>
                <w:szCs w:val="18"/>
                <w:lang w:val="en-US"/>
              </w:rPr>
              <w:t>aplossky@gmail.com</w:t>
            </w:r>
          </w:hyperlink>
        </w:p>
      </w:tc>
    </w:tr>
  </w:tbl>
  <w:p w14:paraId="3CCD9514" w14:textId="77777777" w:rsidR="00000B37" w:rsidRPr="00784E03" w:rsidRDefault="00B258A3"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C319D" w14:textId="77777777" w:rsidR="00A12CC5" w:rsidRDefault="00A12CC5">
      <w:r>
        <w:t>____________________</w:t>
      </w:r>
    </w:p>
  </w:footnote>
  <w:footnote w:type="continuationSeparator" w:id="0">
    <w:p w14:paraId="3B9A5C95" w14:textId="77777777" w:rsidR="00A12CC5" w:rsidRDefault="00A12CC5">
      <w:r>
        <w:continuationSeparator/>
      </w:r>
    </w:p>
  </w:footnote>
  <w:footnote w:id="1">
    <w:p w14:paraId="660AB62A" w14:textId="77777777" w:rsidR="00CE6C4B" w:rsidRPr="00A84FF9" w:rsidRDefault="00466887" w:rsidP="00630280">
      <w:pPr>
        <w:pStyle w:val="FootnoteText"/>
        <w:rPr>
          <w:lang w:val="fr-CH"/>
        </w:rPr>
      </w:pPr>
      <w:r w:rsidRPr="008966A6">
        <w:rPr>
          <w:rStyle w:val="FootnoteReference"/>
          <w:lang w:val="fr-CH"/>
        </w:rPr>
        <w:t>1</w:t>
      </w:r>
      <w:r w:rsidRPr="008966A6">
        <w:rPr>
          <w:lang w:val="fr-CH"/>
        </w:rPr>
        <w:t xml:space="preserve"> </w:t>
      </w:r>
      <w:r>
        <w:rPr>
          <w:lang w:val="fr-CH"/>
        </w:rPr>
        <w:tab/>
      </w:r>
      <w:r w:rsidRPr="002B52EC">
        <w:rPr>
          <w:lang w:val="fr-CH"/>
        </w:rPr>
        <w:t>Par pays en développement, on entend aussi les pays les moins avancés, les petits Etats insulaires en développement</w:t>
      </w:r>
      <w:r>
        <w:rPr>
          <w:lang w:val="fr-CH"/>
        </w:rPr>
        <w:t>, les pays en développement sans littoral</w:t>
      </w:r>
      <w:r w:rsidRPr="002B52EC">
        <w:rPr>
          <w:lang w:val="fr-CH"/>
        </w:rPr>
        <w:t xml:space="preserve"> et les pays dont l</w:t>
      </w:r>
      <w:r>
        <w:rPr>
          <w:lang w:val="fr-CH"/>
        </w:rPr>
        <w:t>'</w:t>
      </w:r>
      <w:r w:rsidRPr="002B52EC">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004D"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29" w:name="OLE_LINK3"/>
    <w:bookmarkStart w:id="130" w:name="OLE_LINK2"/>
    <w:bookmarkStart w:id="131" w:name="OLE_LINK1"/>
    <w:r w:rsidR="007934DB" w:rsidRPr="00A74B99">
      <w:rPr>
        <w:sz w:val="22"/>
        <w:szCs w:val="22"/>
      </w:rPr>
      <w:t>23(Add.14)</w:t>
    </w:r>
    <w:bookmarkEnd w:id="129"/>
    <w:bookmarkEnd w:id="130"/>
    <w:bookmarkEnd w:id="13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258A3">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B08C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924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A0FB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5C2C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6676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E07B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FCC5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7CBF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61B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61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Verny, Cedric">
    <w15:presenceInfo w15:providerId="AD" w15:userId="S-1-5-21-8740799-900759487-1415713722-58162"/>
  </w15:person>
  <w15:person w15:author="Gozel, Elsa">
    <w15:presenceInfo w15:providerId="None" w15:userId="Gozel, Elsa"/>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4E19"/>
    <w:rsid w:val="000067EB"/>
    <w:rsid w:val="00010F71"/>
    <w:rsid w:val="00013358"/>
    <w:rsid w:val="00020BE9"/>
    <w:rsid w:val="00034E34"/>
    <w:rsid w:val="00051E92"/>
    <w:rsid w:val="00053EF2"/>
    <w:rsid w:val="000559CC"/>
    <w:rsid w:val="00067970"/>
    <w:rsid w:val="000766DA"/>
    <w:rsid w:val="000B5519"/>
    <w:rsid w:val="000D06F1"/>
    <w:rsid w:val="000E4CCF"/>
    <w:rsid w:val="000E7659"/>
    <w:rsid w:val="000F02B8"/>
    <w:rsid w:val="0010289F"/>
    <w:rsid w:val="00132EE5"/>
    <w:rsid w:val="00133BF6"/>
    <w:rsid w:val="00135DDB"/>
    <w:rsid w:val="00164E2A"/>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4881"/>
    <w:rsid w:val="002A5F44"/>
    <w:rsid w:val="002C14C1"/>
    <w:rsid w:val="002C496A"/>
    <w:rsid w:val="002C53DC"/>
    <w:rsid w:val="002E1D00"/>
    <w:rsid w:val="00300AC8"/>
    <w:rsid w:val="00301454"/>
    <w:rsid w:val="00327758"/>
    <w:rsid w:val="0033558B"/>
    <w:rsid w:val="00335864"/>
    <w:rsid w:val="00336239"/>
    <w:rsid w:val="00342BE1"/>
    <w:rsid w:val="003554A4"/>
    <w:rsid w:val="003707D1"/>
    <w:rsid w:val="00374E7A"/>
    <w:rsid w:val="00380220"/>
    <w:rsid w:val="003827F1"/>
    <w:rsid w:val="003A5EB6"/>
    <w:rsid w:val="003B2734"/>
    <w:rsid w:val="003B7567"/>
    <w:rsid w:val="003C3317"/>
    <w:rsid w:val="003E1A0D"/>
    <w:rsid w:val="003F6A9D"/>
    <w:rsid w:val="00403E92"/>
    <w:rsid w:val="00410AE2"/>
    <w:rsid w:val="00442985"/>
    <w:rsid w:val="00452BAB"/>
    <w:rsid w:val="00466887"/>
    <w:rsid w:val="0048151B"/>
    <w:rsid w:val="004839BA"/>
    <w:rsid w:val="004915E8"/>
    <w:rsid w:val="00494969"/>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0605"/>
    <w:rsid w:val="00572685"/>
    <w:rsid w:val="005860FF"/>
    <w:rsid w:val="00586DCD"/>
    <w:rsid w:val="005A0607"/>
    <w:rsid w:val="005B5E2D"/>
    <w:rsid w:val="005B6CE3"/>
    <w:rsid w:val="005C03FC"/>
    <w:rsid w:val="005D30D5"/>
    <w:rsid w:val="005D3705"/>
    <w:rsid w:val="005D53D2"/>
    <w:rsid w:val="005F0CD9"/>
    <w:rsid w:val="00600742"/>
    <w:rsid w:val="00602668"/>
    <w:rsid w:val="00605A83"/>
    <w:rsid w:val="006126E9"/>
    <w:rsid w:val="006136D6"/>
    <w:rsid w:val="00614873"/>
    <w:rsid w:val="006153D3"/>
    <w:rsid w:val="00615927"/>
    <w:rsid w:val="0062386E"/>
    <w:rsid w:val="00663A56"/>
    <w:rsid w:val="006752C4"/>
    <w:rsid w:val="00680B7C"/>
    <w:rsid w:val="00695438"/>
    <w:rsid w:val="006A1325"/>
    <w:rsid w:val="006A23C2"/>
    <w:rsid w:val="006A3AA9"/>
    <w:rsid w:val="006E5096"/>
    <w:rsid w:val="006F2CB3"/>
    <w:rsid w:val="00700D0A"/>
    <w:rsid w:val="00706AFE"/>
    <w:rsid w:val="0071685D"/>
    <w:rsid w:val="00725BB4"/>
    <w:rsid w:val="00726ADF"/>
    <w:rsid w:val="007547E3"/>
    <w:rsid w:val="00754F4A"/>
    <w:rsid w:val="0076554A"/>
    <w:rsid w:val="00772137"/>
    <w:rsid w:val="00783838"/>
    <w:rsid w:val="00790A74"/>
    <w:rsid w:val="007934DB"/>
    <w:rsid w:val="00794165"/>
    <w:rsid w:val="007A553A"/>
    <w:rsid w:val="007C09B2"/>
    <w:rsid w:val="007F22C3"/>
    <w:rsid w:val="007F5ACF"/>
    <w:rsid w:val="00813F4F"/>
    <w:rsid w:val="008150E2"/>
    <w:rsid w:val="00821623"/>
    <w:rsid w:val="00821978"/>
    <w:rsid w:val="00824420"/>
    <w:rsid w:val="008471EF"/>
    <w:rsid w:val="008534D0"/>
    <w:rsid w:val="00863463"/>
    <w:rsid w:val="008830A1"/>
    <w:rsid w:val="0088632B"/>
    <w:rsid w:val="008B269A"/>
    <w:rsid w:val="008C7600"/>
    <w:rsid w:val="008E63F7"/>
    <w:rsid w:val="008E7B6B"/>
    <w:rsid w:val="00903C75"/>
    <w:rsid w:val="0090522B"/>
    <w:rsid w:val="0090736A"/>
    <w:rsid w:val="009173E2"/>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E7D0B"/>
    <w:rsid w:val="009F65FE"/>
    <w:rsid w:val="00A12CC5"/>
    <w:rsid w:val="00A14C77"/>
    <w:rsid w:val="00A2458F"/>
    <w:rsid w:val="00A30000"/>
    <w:rsid w:val="00A50DDA"/>
    <w:rsid w:val="00A527B6"/>
    <w:rsid w:val="00A5304F"/>
    <w:rsid w:val="00A547B7"/>
    <w:rsid w:val="00A737BC"/>
    <w:rsid w:val="00A823D8"/>
    <w:rsid w:val="00A90394"/>
    <w:rsid w:val="00A944FF"/>
    <w:rsid w:val="00A94B33"/>
    <w:rsid w:val="00A961F4"/>
    <w:rsid w:val="00A964CA"/>
    <w:rsid w:val="00AD4E1C"/>
    <w:rsid w:val="00AD7EE5"/>
    <w:rsid w:val="00B258A3"/>
    <w:rsid w:val="00B317F1"/>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17018"/>
    <w:rsid w:val="00D223FA"/>
    <w:rsid w:val="00D27257"/>
    <w:rsid w:val="00D27E66"/>
    <w:rsid w:val="00D325DA"/>
    <w:rsid w:val="00D42EE8"/>
    <w:rsid w:val="00D52838"/>
    <w:rsid w:val="00D54727"/>
    <w:rsid w:val="00D57988"/>
    <w:rsid w:val="00D63778"/>
    <w:rsid w:val="00D64C0E"/>
    <w:rsid w:val="00D72C57"/>
    <w:rsid w:val="00D919F4"/>
    <w:rsid w:val="00DD16B5"/>
    <w:rsid w:val="00DF6743"/>
    <w:rsid w:val="00E15468"/>
    <w:rsid w:val="00E23F4B"/>
    <w:rsid w:val="00E256D7"/>
    <w:rsid w:val="00E424BC"/>
    <w:rsid w:val="00E46146"/>
    <w:rsid w:val="00E47882"/>
    <w:rsid w:val="00E50A67"/>
    <w:rsid w:val="00E54997"/>
    <w:rsid w:val="00E71FC7"/>
    <w:rsid w:val="00E930C4"/>
    <w:rsid w:val="00E94B57"/>
    <w:rsid w:val="00EB44F8"/>
    <w:rsid w:val="00EB68B5"/>
    <w:rsid w:val="00EC595E"/>
    <w:rsid w:val="00EC7377"/>
    <w:rsid w:val="00EE3AF7"/>
    <w:rsid w:val="00EF30AD"/>
    <w:rsid w:val="00F218D0"/>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6430"/>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08D020"/>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A823D8"/>
    <w:rPr>
      <w:sz w:val="16"/>
      <w:szCs w:val="16"/>
    </w:rPr>
  </w:style>
  <w:style w:type="paragraph" w:styleId="CommentText">
    <w:name w:val="annotation text"/>
    <w:basedOn w:val="Normal"/>
    <w:link w:val="CommentTextChar"/>
    <w:semiHidden/>
    <w:unhideWhenUsed/>
    <w:rsid w:val="00A823D8"/>
    <w:rPr>
      <w:sz w:val="20"/>
    </w:rPr>
  </w:style>
  <w:style w:type="character" w:customStyle="1" w:styleId="CommentTextChar">
    <w:name w:val="Comment Text Char"/>
    <w:basedOn w:val="DefaultParagraphFont"/>
    <w:link w:val="CommentText"/>
    <w:semiHidden/>
    <w:rsid w:val="00A823D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823D8"/>
    <w:rPr>
      <w:b/>
      <w:bCs/>
    </w:rPr>
  </w:style>
  <w:style w:type="character" w:customStyle="1" w:styleId="CommentSubjectChar">
    <w:name w:val="Comment Subject Char"/>
    <w:basedOn w:val="CommentTextChar"/>
    <w:link w:val="CommentSubject"/>
    <w:semiHidden/>
    <w:rsid w:val="00A823D8"/>
    <w:rPr>
      <w:rFonts w:asciiTheme="minorHAnsi" w:hAnsiTheme="minorHAnsi"/>
      <w:b/>
      <w:bCs/>
      <w:lang w:val="fr-FR" w:eastAsia="en-US"/>
    </w:rPr>
  </w:style>
  <w:style w:type="paragraph" w:styleId="Revision">
    <w:name w:val="Revision"/>
    <w:hidden/>
    <w:uiPriority w:val="99"/>
    <w:semiHidden/>
    <w:rsid w:val="00A823D8"/>
    <w:rPr>
      <w:rFonts w:asciiTheme="minorHAnsi" w:hAnsiTheme="minorHAnsi"/>
      <w:sz w:val="24"/>
      <w:lang w:val="fr-FR" w:eastAsia="en-US"/>
    </w:rPr>
  </w:style>
  <w:style w:type="paragraph" w:styleId="BalloonText">
    <w:name w:val="Balloon Text"/>
    <w:basedOn w:val="Normal"/>
    <w:link w:val="BalloonTextChar"/>
    <w:semiHidden/>
    <w:unhideWhenUsed/>
    <w:rsid w:val="00A823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23D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1fb0bf-caef-477a-80e2-b12e8246908e" targetNamespace="http://schemas.microsoft.com/office/2006/metadata/properties" ma:root="true" ma:fieldsID="d41af5c836d734370eb92e7ee5f83852" ns2:_="" ns3:_="">
    <xsd:import namespace="996b2e75-67fd-4955-a3b0-5ab9934cb50b"/>
    <xsd:import namespace="bd1fb0bf-caef-477a-80e2-b12e824690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1fb0bf-caef-477a-80e2-b12e824690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1fb0bf-caef-477a-80e2-b12e8246908e">DPM</DPM_x0020_Author>
    <DPM_x0020_File_x0020_name xmlns="bd1fb0bf-caef-477a-80e2-b12e8246908e">D14-WTDC17-C-0023!A14!MSW-F</DPM_x0020_File_x0020_name>
    <DPM_x0020_Version xmlns="bd1fb0bf-caef-477a-80e2-b12e8246908e">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1fb0bf-caef-477a-80e2-b12e82469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purl.org/dc/dcmitype/"/>
    <ds:schemaRef ds:uri="http://www.w3.org/XML/1998/namespace"/>
    <ds:schemaRef ds:uri="bd1fb0bf-caef-477a-80e2-b12e8246908e"/>
    <ds:schemaRef ds:uri="http://schemas.microsoft.com/office/2006/metadata/properties"/>
    <ds:schemaRef ds:uri="http://purl.org/dc/elements/1.1/"/>
    <ds:schemaRef ds:uri="http://purl.org/dc/terms/"/>
  </ds:schemaRefs>
</ds:datastoreItem>
</file>

<file path=customXml/itemProps3.xml><?xml version="1.0" encoding="utf-8"?>
<ds:datastoreItem xmlns:ds="http://schemas.openxmlformats.org/officeDocument/2006/customXml" ds:itemID="{094D304E-FC90-40FB-9AB5-6EF45CA4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2182</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D14-WTDC17-C-0023!A14!MSW-F</vt:lpstr>
    </vt:vector>
  </TitlesOfParts>
  <Manager>General Secretariat - Pool</Manager>
  <Company>International Telecommunication Union (ITU)</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D14-WTDC17-C-0023!A14!MSW-F</dc:title>
  <dc:creator>Documents Proposals Manager (DPM)</dc:creator>
  <cp:keywords>DPM_v2017.9.18.1_prod</cp:keywords>
  <dc:description/>
  <cp:lastModifiedBy>Royer, Veronique</cp:lastModifiedBy>
  <cp:revision>11</cp:revision>
  <cp:lastPrinted>2017-09-22T13:25:00Z</cp:lastPrinted>
  <dcterms:created xsi:type="dcterms:W3CDTF">2017-09-22T13:09:00Z</dcterms:created>
  <dcterms:modified xsi:type="dcterms:W3CDTF">2017-09-25T06:18:00Z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