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184EB1" w:rsidTr="004C4DF7">
        <w:trPr>
          <w:cantSplit/>
        </w:trPr>
        <w:tc>
          <w:tcPr>
            <w:tcW w:w="1100" w:type="dxa"/>
            <w:tcBorders>
              <w:bottom w:val="single" w:sz="12" w:space="0" w:color="auto"/>
            </w:tcBorders>
          </w:tcPr>
          <w:p w:rsidR="00805F71" w:rsidRPr="00184EB1" w:rsidRDefault="00805F71" w:rsidP="00D0272E">
            <w:pPr>
              <w:pStyle w:val="Priorityarea"/>
            </w:pPr>
            <w:r w:rsidRPr="00184EB1">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184EB1" w:rsidRDefault="004C4DF7" w:rsidP="00D0272E">
            <w:pPr>
              <w:tabs>
                <w:tab w:val="clear" w:pos="794"/>
                <w:tab w:val="clear" w:pos="1191"/>
                <w:tab w:val="clear" w:pos="1588"/>
                <w:tab w:val="clear" w:pos="1985"/>
                <w:tab w:val="left" w:pos="1871"/>
                <w:tab w:val="left" w:pos="2268"/>
              </w:tabs>
              <w:spacing w:before="20" w:after="48"/>
              <w:ind w:left="34"/>
              <w:rPr>
                <w:b/>
                <w:bCs/>
                <w:sz w:val="28"/>
                <w:szCs w:val="28"/>
              </w:rPr>
            </w:pPr>
            <w:r w:rsidRPr="00184EB1">
              <w:rPr>
                <w:b/>
                <w:bCs/>
                <w:sz w:val="28"/>
                <w:szCs w:val="28"/>
              </w:rPr>
              <w:t>Conferencia Mundial de Desarrollo de las Telecomunicaciones 2017 (CMDT-17)</w:t>
            </w:r>
          </w:p>
          <w:p w:rsidR="00805F71" w:rsidRPr="00184EB1" w:rsidRDefault="004C4DF7" w:rsidP="00D0272E">
            <w:pPr>
              <w:tabs>
                <w:tab w:val="clear" w:pos="794"/>
                <w:tab w:val="clear" w:pos="1191"/>
                <w:tab w:val="clear" w:pos="1588"/>
                <w:tab w:val="clear" w:pos="1985"/>
                <w:tab w:val="left" w:pos="1871"/>
                <w:tab w:val="left" w:pos="2268"/>
              </w:tabs>
              <w:spacing w:after="48"/>
              <w:ind w:left="34"/>
              <w:rPr>
                <w:b/>
                <w:bCs/>
                <w:sz w:val="26"/>
                <w:szCs w:val="26"/>
              </w:rPr>
            </w:pPr>
            <w:r w:rsidRPr="00184EB1">
              <w:rPr>
                <w:b/>
                <w:bCs/>
                <w:sz w:val="26"/>
                <w:szCs w:val="26"/>
              </w:rPr>
              <w:t>Buenos Aires, Argentina, 9-20 de octubre de 2017</w:t>
            </w:r>
          </w:p>
        </w:tc>
        <w:tc>
          <w:tcPr>
            <w:tcW w:w="3261" w:type="dxa"/>
            <w:tcBorders>
              <w:bottom w:val="single" w:sz="12" w:space="0" w:color="auto"/>
            </w:tcBorders>
          </w:tcPr>
          <w:p w:rsidR="00805F71" w:rsidRPr="00184EB1" w:rsidRDefault="00746B65" w:rsidP="00D0272E">
            <w:pPr>
              <w:spacing w:before="0" w:after="80"/>
            </w:pPr>
            <w:bookmarkStart w:id="0" w:name="dlogo"/>
            <w:bookmarkEnd w:id="0"/>
            <w:r w:rsidRPr="00184EB1">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184EB1" w:rsidTr="004C4DF7">
        <w:trPr>
          <w:cantSplit/>
        </w:trPr>
        <w:tc>
          <w:tcPr>
            <w:tcW w:w="6804" w:type="dxa"/>
            <w:gridSpan w:val="2"/>
            <w:tcBorders>
              <w:top w:val="single" w:sz="12" w:space="0" w:color="auto"/>
            </w:tcBorders>
          </w:tcPr>
          <w:p w:rsidR="00805F71" w:rsidRPr="00184EB1" w:rsidRDefault="00805F71" w:rsidP="00D0272E">
            <w:pPr>
              <w:spacing w:before="0"/>
              <w:rPr>
                <w:rFonts w:cs="Arial"/>
                <w:b/>
                <w:bCs/>
                <w:szCs w:val="24"/>
              </w:rPr>
            </w:pPr>
            <w:bookmarkStart w:id="1" w:name="dspace"/>
          </w:p>
        </w:tc>
        <w:tc>
          <w:tcPr>
            <w:tcW w:w="3261" w:type="dxa"/>
            <w:tcBorders>
              <w:top w:val="single" w:sz="12" w:space="0" w:color="auto"/>
            </w:tcBorders>
          </w:tcPr>
          <w:p w:rsidR="00805F71" w:rsidRPr="00184EB1" w:rsidRDefault="00805F71" w:rsidP="00D0272E">
            <w:pPr>
              <w:spacing w:before="0"/>
              <w:rPr>
                <w:b/>
                <w:bCs/>
                <w:szCs w:val="24"/>
              </w:rPr>
            </w:pPr>
          </w:p>
        </w:tc>
      </w:tr>
      <w:tr w:rsidR="00805F71" w:rsidRPr="00184EB1" w:rsidTr="004C4DF7">
        <w:trPr>
          <w:cantSplit/>
        </w:trPr>
        <w:tc>
          <w:tcPr>
            <w:tcW w:w="6804" w:type="dxa"/>
            <w:gridSpan w:val="2"/>
          </w:tcPr>
          <w:p w:rsidR="00805F71" w:rsidRPr="00184EB1" w:rsidRDefault="006A70F7" w:rsidP="00D0272E">
            <w:pPr>
              <w:spacing w:before="0"/>
              <w:rPr>
                <w:rFonts w:cs="Arial"/>
                <w:b/>
                <w:bCs/>
                <w:szCs w:val="24"/>
              </w:rPr>
            </w:pPr>
            <w:bookmarkStart w:id="2" w:name="dnum" w:colFirst="1" w:colLast="1"/>
            <w:bookmarkEnd w:id="1"/>
            <w:r w:rsidRPr="00184EB1">
              <w:rPr>
                <w:b/>
                <w:bCs/>
                <w:szCs w:val="24"/>
              </w:rPr>
              <w:t>SESIÓN PLENARIA</w:t>
            </w:r>
          </w:p>
        </w:tc>
        <w:tc>
          <w:tcPr>
            <w:tcW w:w="3261" w:type="dxa"/>
          </w:tcPr>
          <w:p w:rsidR="00805F71" w:rsidRPr="00184EB1" w:rsidRDefault="006A70F7" w:rsidP="00D0272E">
            <w:pPr>
              <w:spacing w:before="0"/>
              <w:rPr>
                <w:bCs/>
                <w:szCs w:val="24"/>
              </w:rPr>
            </w:pPr>
            <w:r w:rsidRPr="00184EB1">
              <w:rPr>
                <w:b/>
                <w:szCs w:val="24"/>
              </w:rPr>
              <w:t>Addéndum 13 al</w:t>
            </w:r>
            <w:r w:rsidRPr="00184EB1">
              <w:rPr>
                <w:b/>
                <w:szCs w:val="24"/>
              </w:rPr>
              <w:br/>
              <w:t>Documento WTDC-17/23</w:t>
            </w:r>
            <w:r w:rsidR="00E232F8" w:rsidRPr="00184EB1">
              <w:rPr>
                <w:b/>
                <w:szCs w:val="24"/>
              </w:rPr>
              <w:t>-</w:t>
            </w:r>
            <w:r w:rsidR="00752E61" w:rsidRPr="00184EB1">
              <w:rPr>
                <w:b/>
                <w:szCs w:val="24"/>
              </w:rPr>
              <w:t>S</w:t>
            </w:r>
          </w:p>
        </w:tc>
      </w:tr>
      <w:tr w:rsidR="00805F71" w:rsidRPr="00184EB1" w:rsidTr="004C4DF7">
        <w:trPr>
          <w:cantSplit/>
        </w:trPr>
        <w:tc>
          <w:tcPr>
            <w:tcW w:w="6804" w:type="dxa"/>
            <w:gridSpan w:val="2"/>
          </w:tcPr>
          <w:p w:rsidR="00805F71" w:rsidRPr="00184EB1" w:rsidRDefault="00805F71" w:rsidP="00D0272E">
            <w:pPr>
              <w:spacing w:before="0"/>
              <w:rPr>
                <w:b/>
                <w:bCs/>
                <w:smallCaps/>
                <w:szCs w:val="24"/>
              </w:rPr>
            </w:pPr>
            <w:bookmarkStart w:id="3" w:name="ddate" w:colFirst="1" w:colLast="1"/>
            <w:bookmarkEnd w:id="2"/>
          </w:p>
        </w:tc>
        <w:tc>
          <w:tcPr>
            <w:tcW w:w="3261" w:type="dxa"/>
          </w:tcPr>
          <w:p w:rsidR="00805F71" w:rsidRPr="00184EB1" w:rsidRDefault="006A70F7" w:rsidP="00D0272E">
            <w:pPr>
              <w:spacing w:before="0"/>
              <w:rPr>
                <w:bCs/>
                <w:szCs w:val="24"/>
              </w:rPr>
            </w:pPr>
            <w:r w:rsidRPr="00184EB1">
              <w:rPr>
                <w:b/>
                <w:szCs w:val="24"/>
              </w:rPr>
              <w:t>4 de septiembre de 2017</w:t>
            </w:r>
          </w:p>
        </w:tc>
      </w:tr>
      <w:tr w:rsidR="00805F71" w:rsidRPr="00184EB1" w:rsidTr="004C4DF7">
        <w:trPr>
          <w:cantSplit/>
        </w:trPr>
        <w:tc>
          <w:tcPr>
            <w:tcW w:w="6804" w:type="dxa"/>
            <w:gridSpan w:val="2"/>
          </w:tcPr>
          <w:p w:rsidR="00805F71" w:rsidRPr="00184EB1" w:rsidRDefault="00805F71" w:rsidP="00D0272E">
            <w:pPr>
              <w:spacing w:before="0"/>
              <w:rPr>
                <w:b/>
                <w:bCs/>
                <w:smallCaps/>
                <w:szCs w:val="24"/>
              </w:rPr>
            </w:pPr>
            <w:bookmarkStart w:id="4" w:name="dorlang" w:colFirst="1" w:colLast="1"/>
            <w:bookmarkEnd w:id="3"/>
          </w:p>
        </w:tc>
        <w:tc>
          <w:tcPr>
            <w:tcW w:w="3261" w:type="dxa"/>
          </w:tcPr>
          <w:p w:rsidR="00805F71" w:rsidRPr="00184EB1" w:rsidRDefault="006A70F7" w:rsidP="00D0272E">
            <w:pPr>
              <w:spacing w:before="0"/>
              <w:rPr>
                <w:bCs/>
                <w:szCs w:val="24"/>
              </w:rPr>
            </w:pPr>
            <w:r w:rsidRPr="00184EB1">
              <w:rPr>
                <w:b/>
                <w:szCs w:val="24"/>
              </w:rPr>
              <w:t>Original: ruso</w:t>
            </w:r>
          </w:p>
        </w:tc>
      </w:tr>
      <w:tr w:rsidR="00805F71" w:rsidRPr="00184EB1" w:rsidTr="004C4DF7">
        <w:trPr>
          <w:cantSplit/>
        </w:trPr>
        <w:tc>
          <w:tcPr>
            <w:tcW w:w="10065" w:type="dxa"/>
            <w:gridSpan w:val="3"/>
          </w:tcPr>
          <w:p w:rsidR="00805F71" w:rsidRPr="00184EB1" w:rsidRDefault="003A1948" w:rsidP="00D0272E">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184EB1">
              <w:t xml:space="preserve">Estados Miembros de la UIT, </w:t>
            </w:r>
            <w:r w:rsidR="00752E61" w:rsidRPr="00184EB1">
              <w:t xml:space="preserve">miembros </w:t>
            </w:r>
            <w:r w:rsidR="00CA326E" w:rsidRPr="00184EB1">
              <w:t xml:space="preserve">de la </w:t>
            </w:r>
            <w:r w:rsidR="00752E61" w:rsidRPr="00184EB1">
              <w:br/>
            </w:r>
            <w:r w:rsidR="00CA326E" w:rsidRPr="00184EB1">
              <w:t>Comunidad Regional de Comunicaciones (CRC)</w:t>
            </w:r>
          </w:p>
        </w:tc>
      </w:tr>
      <w:tr w:rsidR="00805F71" w:rsidRPr="00184EB1" w:rsidTr="00CA326E">
        <w:trPr>
          <w:cantSplit/>
        </w:trPr>
        <w:tc>
          <w:tcPr>
            <w:tcW w:w="10065" w:type="dxa"/>
            <w:gridSpan w:val="3"/>
          </w:tcPr>
          <w:p w:rsidR="00805F71" w:rsidRPr="00184EB1" w:rsidRDefault="00A035DF" w:rsidP="00D0272E">
            <w:pPr>
              <w:pStyle w:val="Title1"/>
              <w:tabs>
                <w:tab w:val="clear" w:pos="567"/>
                <w:tab w:val="clear" w:pos="1701"/>
                <w:tab w:val="clear" w:pos="2835"/>
                <w:tab w:val="left" w:pos="1871"/>
              </w:tabs>
              <w:spacing w:before="120" w:after="120"/>
              <w:rPr>
                <w:b/>
                <w:bCs/>
                <w:rPrChange w:id="6" w:author="Mar Rubio, Francisco" w:date="2017-09-26T17:06:00Z">
                  <w:rPr>
                    <w:b/>
                    <w:bCs/>
                    <w:lang w:val="en-US"/>
                  </w:rPr>
                </w:rPrChange>
              </w:rPr>
            </w:pPr>
            <w:bookmarkStart w:id="7" w:name="dtitle1" w:colFirst="1" w:colLast="1"/>
            <w:bookmarkEnd w:id="5"/>
            <w:r w:rsidRPr="00184EB1">
              <w:t xml:space="preserve">PROYECTO DE </w:t>
            </w:r>
            <w:r w:rsidR="00FA120A" w:rsidRPr="00184EB1">
              <w:t>REVISIÓN DE LA RESOLUCIÓN 22 DE LA cmdt</w:t>
            </w:r>
            <w:r w:rsidR="00CA326E" w:rsidRPr="00184EB1">
              <w:t xml:space="preserve"> </w:t>
            </w:r>
            <w:r w:rsidR="00FA120A" w:rsidRPr="00184EB1">
              <w:t>–</w:t>
            </w:r>
            <w:r w:rsidR="00CA326E" w:rsidRPr="00184EB1">
              <w:t xml:space="preserve"> </w:t>
            </w:r>
            <w:r w:rsidR="00FA120A" w:rsidRPr="00184EB1">
              <w:t>PROCEDIMIENTOS ALTERNATIVOS DE LLAMADA EN L</w:t>
            </w:r>
            <w:bookmarkStart w:id="8" w:name="_GoBack"/>
            <w:bookmarkEnd w:id="8"/>
            <w:r w:rsidR="00FA120A" w:rsidRPr="00184EB1">
              <w:t xml:space="preserve">AS REDES INTERNACIONALES DE TELECOMUNICACIONES, IDENTIFICACIÓN DEL ORIGEN DE LAS </w:t>
            </w:r>
            <w:r w:rsidR="004A2C1D" w:rsidRPr="00184EB1">
              <w:br/>
            </w:r>
            <w:r w:rsidR="00FA120A" w:rsidRPr="00184EB1">
              <w:t xml:space="preserve">LLAMADAS Y REPARTO DE LOS INGRESOS DERIVADOS </w:t>
            </w:r>
            <w:r w:rsidR="004A2C1D" w:rsidRPr="00184EB1">
              <w:br/>
            </w:r>
            <w:r w:rsidR="00FA120A" w:rsidRPr="00184EB1">
              <w:t xml:space="preserve">DE LA PRESTACIÓN DE SERVICIOS INTERNACIONALES </w:t>
            </w:r>
            <w:r w:rsidR="004A2C1D" w:rsidRPr="00184EB1">
              <w:br/>
            </w:r>
            <w:r w:rsidR="00FA120A" w:rsidRPr="00184EB1">
              <w:t>DE TELECOMUNICACIONES</w:t>
            </w:r>
          </w:p>
        </w:tc>
      </w:tr>
      <w:tr w:rsidR="00805F71" w:rsidRPr="00184EB1" w:rsidTr="00CA326E">
        <w:trPr>
          <w:cantSplit/>
        </w:trPr>
        <w:tc>
          <w:tcPr>
            <w:tcW w:w="10065" w:type="dxa"/>
            <w:gridSpan w:val="3"/>
          </w:tcPr>
          <w:p w:rsidR="00805F71" w:rsidRPr="00184EB1" w:rsidRDefault="00805F71" w:rsidP="00D0272E">
            <w:pPr>
              <w:pStyle w:val="Title2"/>
              <w:rPr>
                <w:rPrChange w:id="9" w:author="Mar Rubio, Francisco" w:date="2017-09-26T17:06:00Z">
                  <w:rPr>
                    <w:lang w:val="en-US"/>
                  </w:rPr>
                </w:rPrChange>
              </w:rPr>
            </w:pPr>
          </w:p>
        </w:tc>
      </w:tr>
      <w:tr w:rsidR="00EB6CD3" w:rsidRPr="00184EB1" w:rsidTr="00CA326E">
        <w:trPr>
          <w:cantSplit/>
        </w:trPr>
        <w:tc>
          <w:tcPr>
            <w:tcW w:w="10065" w:type="dxa"/>
            <w:gridSpan w:val="3"/>
          </w:tcPr>
          <w:p w:rsidR="00EB6CD3" w:rsidRPr="00184EB1" w:rsidRDefault="00EB6CD3" w:rsidP="00D0272E">
            <w:pPr>
              <w:jc w:val="center"/>
              <w:rPr>
                <w:rPrChange w:id="10" w:author="Mar Rubio, Francisco" w:date="2017-09-26T17:06:00Z">
                  <w:rPr>
                    <w:lang w:val="en-US"/>
                  </w:rPr>
                </w:rPrChange>
              </w:rPr>
            </w:pPr>
          </w:p>
        </w:tc>
      </w:tr>
      <w:tr w:rsidR="00522D4F" w:rsidRPr="00184EB1">
        <w:tc>
          <w:tcPr>
            <w:tcW w:w="10031" w:type="dxa"/>
            <w:gridSpan w:val="3"/>
            <w:tcBorders>
              <w:top w:val="single" w:sz="4" w:space="0" w:color="auto"/>
              <w:left w:val="single" w:sz="4" w:space="0" w:color="auto"/>
              <w:bottom w:val="single" w:sz="4" w:space="0" w:color="auto"/>
              <w:right w:val="single" w:sz="4" w:space="0" w:color="auto"/>
            </w:tcBorders>
          </w:tcPr>
          <w:p w:rsidR="00522D4F" w:rsidRPr="00184EB1" w:rsidRDefault="003D52D2" w:rsidP="00D0272E">
            <w:pPr>
              <w:rPr>
                <w:rPrChange w:id="11" w:author="Mar Rubio, Francisco" w:date="2017-09-26T17:06:00Z">
                  <w:rPr>
                    <w:lang w:val="en-US"/>
                  </w:rPr>
                </w:rPrChange>
              </w:rPr>
            </w:pPr>
            <w:r w:rsidRPr="00184EB1">
              <w:rPr>
                <w:rFonts w:ascii="Calibri" w:eastAsia="SimSun" w:hAnsi="Calibri" w:cs="Traditional Arabic"/>
                <w:b/>
                <w:bCs/>
                <w:szCs w:val="24"/>
                <w:rPrChange w:id="12" w:author="Mar Rubio, Francisco" w:date="2017-09-26T17:06:00Z">
                  <w:rPr>
                    <w:rFonts w:ascii="Calibri" w:eastAsia="SimSun" w:hAnsi="Calibri" w:cs="Traditional Arabic"/>
                    <w:b/>
                    <w:bCs/>
                    <w:szCs w:val="24"/>
                    <w:lang w:val="en-US"/>
                  </w:rPr>
                </w:rPrChange>
              </w:rPr>
              <w:t>Área prioritaria:</w:t>
            </w:r>
          </w:p>
          <w:p w:rsidR="00EE6740" w:rsidRPr="00184EB1" w:rsidRDefault="00FA120A" w:rsidP="00D0272E">
            <w:pPr>
              <w:rPr>
                <w:szCs w:val="24"/>
                <w:rPrChange w:id="13" w:author="Mar Rubio, Francisco" w:date="2017-09-26T17:06:00Z">
                  <w:rPr>
                    <w:szCs w:val="24"/>
                    <w:lang w:val="en-US"/>
                  </w:rPr>
                </w:rPrChange>
              </w:rPr>
              <w:pPrChange w:id="14" w:author="Mar Rubio, Francisco" w:date="2017-09-26T17:05:00Z">
                <w:pPr>
                  <w:framePr w:hSpace="180" w:wrap="around" w:hAnchor="text" w:y="-680"/>
                  <w:spacing w:line="480" w:lineRule="auto"/>
                </w:pPr>
              </w:pPrChange>
            </w:pPr>
            <w:r w:rsidRPr="00184EB1">
              <w:rPr>
                <w:szCs w:val="24"/>
                <w:rPrChange w:id="15" w:author="Mar Rubio, Francisco" w:date="2017-09-26T17:06:00Z">
                  <w:rPr>
                    <w:szCs w:val="24"/>
                    <w:lang w:val="en-US"/>
                  </w:rPr>
                </w:rPrChange>
              </w:rPr>
              <w:t>Resoluciones y Recomendaciones</w:t>
            </w:r>
          </w:p>
          <w:p w:rsidR="00522D4F" w:rsidRPr="00184EB1" w:rsidRDefault="003D52D2" w:rsidP="00D0272E">
            <w:pPr>
              <w:rPr>
                <w:rPrChange w:id="16" w:author="Mar Rubio, Francisco" w:date="2017-09-26T17:06:00Z">
                  <w:rPr>
                    <w:lang w:val="en-US"/>
                  </w:rPr>
                </w:rPrChange>
              </w:rPr>
            </w:pPr>
            <w:r w:rsidRPr="00184EB1">
              <w:rPr>
                <w:rFonts w:ascii="Calibri" w:eastAsia="SimSun" w:hAnsi="Calibri" w:cs="Traditional Arabic"/>
                <w:b/>
                <w:bCs/>
                <w:szCs w:val="24"/>
                <w:rPrChange w:id="17" w:author="Mar Rubio, Francisco" w:date="2017-09-26T17:06:00Z">
                  <w:rPr>
                    <w:rFonts w:ascii="Calibri" w:eastAsia="SimSun" w:hAnsi="Calibri" w:cs="Traditional Arabic"/>
                    <w:b/>
                    <w:bCs/>
                    <w:szCs w:val="24"/>
                    <w:lang w:val="en-US"/>
                  </w:rPr>
                </w:rPrChange>
              </w:rPr>
              <w:t>Resumen:</w:t>
            </w:r>
          </w:p>
          <w:p w:rsidR="00EE6740" w:rsidRPr="00184EB1" w:rsidRDefault="00FA120A" w:rsidP="00A41CA1">
            <w:pPr>
              <w:rPr>
                <w:szCs w:val="24"/>
                <w:rPrChange w:id="18" w:author="Mar Rubio, Francisco" w:date="2017-09-26T17:06:00Z">
                  <w:rPr>
                    <w:szCs w:val="24"/>
                    <w:lang w:val="en-US"/>
                  </w:rPr>
                </w:rPrChange>
              </w:rPr>
              <w:pPrChange w:id="19" w:author="Mar Rubio, Francisco" w:date="2017-09-26T17:08:00Z">
                <w:pPr>
                  <w:framePr w:hSpace="180" w:wrap="around" w:hAnchor="text" w:y="-680"/>
                  <w:spacing w:line="480" w:lineRule="auto"/>
                </w:pPr>
              </w:pPrChange>
            </w:pPr>
            <w:r w:rsidRPr="00184EB1">
              <w:rPr>
                <w:szCs w:val="24"/>
                <w:rPrChange w:id="20" w:author="Mar Rubio, Francisco" w:date="2017-09-26T17:06:00Z">
                  <w:rPr>
                    <w:szCs w:val="24"/>
                    <w:lang w:val="en-US"/>
                  </w:rPr>
                </w:rPrChange>
              </w:rPr>
              <w:t>Con estas propuestas se pretende</w:t>
            </w:r>
            <w:r w:rsidR="00490A9B" w:rsidRPr="00184EB1">
              <w:rPr>
                <w:szCs w:val="24"/>
              </w:rPr>
              <w:t>n</w:t>
            </w:r>
            <w:r w:rsidRPr="00184EB1">
              <w:rPr>
                <w:szCs w:val="24"/>
                <w:rPrChange w:id="21" w:author="Mar Rubio, Francisco" w:date="2017-09-26T17:06:00Z">
                  <w:rPr>
                    <w:szCs w:val="24"/>
                    <w:lang w:val="en-US"/>
                  </w:rPr>
                </w:rPrChange>
              </w:rPr>
              <w:t xml:space="preserve"> </w:t>
            </w:r>
            <w:r w:rsidRPr="00184EB1">
              <w:rPr>
                <w:szCs w:val="24"/>
              </w:rPr>
              <w:t xml:space="preserve">ampliar los estudios con los que concienciar a los </w:t>
            </w:r>
            <w:r w:rsidR="00A82067" w:rsidRPr="00184EB1">
              <w:rPr>
                <w:szCs w:val="24"/>
              </w:rPr>
              <w:t xml:space="preserve">miembros </w:t>
            </w:r>
            <w:r w:rsidRPr="00184EB1">
              <w:rPr>
                <w:szCs w:val="24"/>
              </w:rPr>
              <w:t>del UIT-D de los aspectos positivos y negativos de utilizar procedimientos alternativos de llamada en las redes internacionales de telecomunicaciones, identificación del origen de las llamadas y reparto</w:t>
            </w:r>
            <w:r w:rsidR="006B7309" w:rsidRPr="00184EB1">
              <w:rPr>
                <w:szCs w:val="24"/>
              </w:rPr>
              <w:t xml:space="preserve"> de los ingresos derivados de la prestación de servicios internacionales de telecomunicaciones.</w:t>
            </w:r>
          </w:p>
          <w:p w:rsidR="00522D4F" w:rsidRPr="00184EB1" w:rsidRDefault="003D52D2" w:rsidP="00D0272E">
            <w:pPr>
              <w:rPr>
                <w:rPrChange w:id="22" w:author="Mar Rubio, Francisco" w:date="2017-09-26T17:06:00Z">
                  <w:rPr>
                    <w:lang w:val="en-US"/>
                  </w:rPr>
                </w:rPrChange>
              </w:rPr>
            </w:pPr>
            <w:r w:rsidRPr="00184EB1">
              <w:rPr>
                <w:rFonts w:ascii="Calibri" w:eastAsia="SimSun" w:hAnsi="Calibri" w:cs="Traditional Arabic"/>
                <w:b/>
                <w:bCs/>
                <w:szCs w:val="24"/>
                <w:rPrChange w:id="23" w:author="Mar Rubio, Francisco" w:date="2017-09-26T17:06:00Z">
                  <w:rPr>
                    <w:rFonts w:ascii="Calibri" w:eastAsia="SimSun" w:hAnsi="Calibri" w:cs="Traditional Arabic"/>
                    <w:b/>
                    <w:bCs/>
                    <w:szCs w:val="24"/>
                    <w:lang w:val="en-US"/>
                  </w:rPr>
                </w:rPrChange>
              </w:rPr>
              <w:t>Resultados previstos:</w:t>
            </w:r>
          </w:p>
          <w:p w:rsidR="00EE6740" w:rsidRPr="00184EB1" w:rsidRDefault="00490A9B" w:rsidP="0034566D">
            <w:pPr>
              <w:rPr>
                <w:szCs w:val="24"/>
                <w:rPrChange w:id="24" w:author="Mar Rubio, Francisco" w:date="2017-09-26T17:06:00Z">
                  <w:rPr>
                    <w:szCs w:val="24"/>
                    <w:lang w:val="en-US"/>
                  </w:rPr>
                </w:rPrChange>
              </w:rPr>
              <w:pPrChange w:id="25" w:author="Mar Rubio, Francisco" w:date="2017-09-26T17:09:00Z">
                <w:pPr>
                  <w:framePr w:hSpace="180" w:wrap="around" w:hAnchor="text" w:y="-680"/>
                  <w:spacing w:line="480" w:lineRule="auto"/>
                </w:pPr>
              </w:pPrChange>
            </w:pPr>
            <w:r w:rsidRPr="00184EB1">
              <w:rPr>
                <w:szCs w:val="24"/>
              </w:rPr>
              <w:t>Se invita a la CMDT-17 a estudiar y aprobar la revisión de la Resolución 22 (Rev. Dub</w:t>
            </w:r>
            <w:r w:rsidR="001D162C" w:rsidRPr="00184EB1">
              <w:rPr>
                <w:szCs w:val="24"/>
              </w:rPr>
              <w:t xml:space="preserve">ái, 2014) que figura </w:t>
            </w:r>
            <w:r w:rsidRPr="00184EB1">
              <w:rPr>
                <w:szCs w:val="24"/>
              </w:rPr>
              <w:t>en el anexo.</w:t>
            </w:r>
          </w:p>
          <w:p w:rsidR="00522D4F" w:rsidRPr="00184EB1" w:rsidRDefault="003D52D2" w:rsidP="00D0272E">
            <w:pPr>
              <w:rPr>
                <w:rPrChange w:id="26" w:author="Mar Rubio, Francisco" w:date="2017-09-26T17:06:00Z">
                  <w:rPr/>
                </w:rPrChange>
              </w:rPr>
            </w:pPr>
            <w:r w:rsidRPr="00184EB1">
              <w:rPr>
                <w:rFonts w:ascii="Calibri" w:eastAsia="SimSun" w:hAnsi="Calibri" w:cs="Traditional Arabic"/>
                <w:b/>
                <w:bCs/>
                <w:szCs w:val="24"/>
                <w:rPrChange w:id="27" w:author="Mar Rubio, Francisco" w:date="2017-09-26T17:06:00Z">
                  <w:rPr>
                    <w:rFonts w:ascii="Calibri" w:eastAsia="SimSun" w:hAnsi="Calibri" w:cs="Traditional Arabic"/>
                    <w:b/>
                    <w:bCs/>
                    <w:szCs w:val="24"/>
                  </w:rPr>
                </w:rPrChange>
              </w:rPr>
              <w:t>Referencias:</w:t>
            </w:r>
          </w:p>
          <w:p w:rsidR="00522D4F" w:rsidRPr="00184EB1" w:rsidRDefault="00EE6740" w:rsidP="00A82067">
            <w:pPr>
              <w:spacing w:after="120"/>
              <w:rPr>
                <w:szCs w:val="24"/>
                <w:rPrChange w:id="28" w:author="Mar Rubio, Francisco" w:date="2017-09-26T17:06:00Z">
                  <w:rPr>
                    <w:szCs w:val="24"/>
                  </w:rPr>
                </w:rPrChange>
              </w:rPr>
            </w:pPr>
            <w:r w:rsidRPr="00184EB1">
              <w:rPr>
                <w:szCs w:val="24"/>
                <w:rPrChange w:id="29" w:author="Mar Rubio, Francisco" w:date="2017-09-26T17:06:00Z">
                  <w:rPr>
                    <w:szCs w:val="24"/>
                  </w:rPr>
                </w:rPrChange>
              </w:rPr>
              <w:t>Resolu</w:t>
            </w:r>
            <w:r w:rsidR="001D162C" w:rsidRPr="00184EB1">
              <w:rPr>
                <w:szCs w:val="24"/>
              </w:rPr>
              <w:t>ción</w:t>
            </w:r>
            <w:r w:rsidRPr="00184EB1">
              <w:rPr>
                <w:szCs w:val="24"/>
                <w:rPrChange w:id="30" w:author="Mar Rubio, Francisco" w:date="2017-09-26T17:06:00Z">
                  <w:rPr>
                    <w:szCs w:val="24"/>
                  </w:rPr>
                </w:rPrChange>
              </w:rPr>
              <w:t xml:space="preserve"> 22 (Rev. Dub</w:t>
            </w:r>
            <w:r w:rsidR="001D162C" w:rsidRPr="00184EB1">
              <w:rPr>
                <w:szCs w:val="24"/>
              </w:rPr>
              <w:t>á</w:t>
            </w:r>
            <w:r w:rsidRPr="00184EB1">
              <w:rPr>
                <w:szCs w:val="24"/>
                <w:rPrChange w:id="31" w:author="Mar Rubio, Francisco" w:date="2017-09-26T17:06:00Z">
                  <w:rPr>
                    <w:szCs w:val="24"/>
                  </w:rPr>
                </w:rPrChange>
              </w:rPr>
              <w:t>i, 2014)</w:t>
            </w:r>
            <w:r w:rsidR="00150634" w:rsidRPr="00184EB1">
              <w:rPr>
                <w:szCs w:val="24"/>
              </w:rPr>
              <w:t>.</w:t>
            </w:r>
          </w:p>
        </w:tc>
      </w:tr>
    </w:tbl>
    <w:p w:rsidR="00D84739" w:rsidRPr="00184EB1" w:rsidRDefault="00D84739" w:rsidP="00D0272E">
      <w:pPr>
        <w:tabs>
          <w:tab w:val="clear" w:pos="794"/>
          <w:tab w:val="clear" w:pos="1191"/>
          <w:tab w:val="clear" w:pos="1588"/>
          <w:tab w:val="clear" w:pos="1985"/>
        </w:tabs>
        <w:overflowPunct/>
        <w:autoSpaceDE/>
        <w:autoSpaceDN/>
        <w:adjustRightInd/>
        <w:spacing w:before="0"/>
        <w:textAlignment w:val="auto"/>
      </w:pPr>
      <w:bookmarkStart w:id="32" w:name="dbreak"/>
      <w:bookmarkEnd w:id="7"/>
      <w:bookmarkEnd w:id="32"/>
      <w:r w:rsidRPr="00184EB1">
        <w:br w:type="page"/>
      </w:r>
    </w:p>
    <w:p w:rsidR="00522D4F" w:rsidRPr="00184EB1" w:rsidRDefault="003D52D2" w:rsidP="00D0272E">
      <w:pPr>
        <w:pStyle w:val="Proposal"/>
        <w:rPr>
          <w:lang w:val="es-ES_tradnl"/>
          <w:rPrChange w:id="33" w:author="Mar Rubio, Francisco" w:date="2017-09-26T17:06:00Z">
            <w:rPr>
              <w:lang w:val="es-ES_tradnl"/>
            </w:rPr>
          </w:rPrChange>
        </w:rPr>
      </w:pPr>
      <w:r w:rsidRPr="00184EB1">
        <w:rPr>
          <w:b/>
          <w:lang w:val="es-ES_tradnl"/>
          <w:rPrChange w:id="34" w:author="Mar Rubio, Francisco" w:date="2017-09-26T17:06:00Z">
            <w:rPr>
              <w:b/>
              <w:lang w:val="es-ES_tradnl"/>
            </w:rPr>
          </w:rPrChange>
        </w:rPr>
        <w:lastRenderedPageBreak/>
        <w:t>MOD</w:t>
      </w:r>
      <w:r w:rsidRPr="00184EB1">
        <w:rPr>
          <w:lang w:val="es-ES_tradnl"/>
          <w:rPrChange w:id="35" w:author="Mar Rubio, Francisco" w:date="2017-09-26T17:06:00Z">
            <w:rPr>
              <w:lang w:val="es-ES_tradnl"/>
            </w:rPr>
          </w:rPrChange>
        </w:rPr>
        <w:tab/>
        <w:t>RCC/23A13/1</w:t>
      </w:r>
    </w:p>
    <w:p w:rsidR="00A15DAE" w:rsidRPr="00184EB1" w:rsidRDefault="003D52D2" w:rsidP="004F7E59">
      <w:pPr>
        <w:pStyle w:val="ResNo"/>
        <w:rPr>
          <w:rPrChange w:id="36" w:author="Mar Rubio, Francisco" w:date="2017-09-26T17:06:00Z">
            <w:rPr/>
          </w:rPrChange>
        </w:rPr>
      </w:pPr>
      <w:bookmarkStart w:id="37" w:name="_Toc394060697"/>
      <w:bookmarkStart w:id="38" w:name="_Toc401734420"/>
      <w:r w:rsidRPr="00184EB1">
        <w:rPr>
          <w:caps w:val="0"/>
          <w:rPrChange w:id="39" w:author="Mar Rubio, Francisco" w:date="2017-09-26T17:06:00Z">
            <w:rPr>
              <w:caps w:val="0"/>
            </w:rPr>
          </w:rPrChange>
        </w:rPr>
        <w:t xml:space="preserve">RESOLUCIÓN 22 (REV. </w:t>
      </w:r>
      <w:del w:id="40" w:author="Mar Rubio, Francisco" w:date="2017-09-27T07:59:00Z">
        <w:r w:rsidRPr="00184EB1" w:rsidDel="009B6A65">
          <w:rPr>
            <w:caps w:val="0"/>
            <w:rPrChange w:id="41" w:author="Mar Rubio, Francisco" w:date="2017-09-26T17:06:00Z">
              <w:rPr>
                <w:caps w:val="0"/>
              </w:rPr>
            </w:rPrChange>
          </w:rPr>
          <w:delText>DUBÁI</w:delText>
        </w:r>
      </w:del>
      <w:del w:id="42" w:author="Hourican, Maria" w:date="2017-09-15T10:41:00Z">
        <w:r w:rsidR="004F7E59" w:rsidRPr="00184EB1" w:rsidDel="00F126D6">
          <w:delText>, 2014</w:delText>
        </w:r>
      </w:del>
      <w:ins w:id="43" w:author="Hourican, Maria" w:date="2017-09-15T10:41:00Z">
        <w:r w:rsidR="004F7E59" w:rsidRPr="00184EB1">
          <w:t xml:space="preserve">BUENOS </w:t>
        </w:r>
      </w:ins>
      <w:ins w:id="44" w:author="Cobb, William" w:date="2017-09-20T15:45:00Z">
        <w:r w:rsidR="004F7E59" w:rsidRPr="00184EB1">
          <w:t>AIRES</w:t>
        </w:r>
      </w:ins>
      <w:ins w:id="45" w:author="Hourican, Maria" w:date="2017-09-15T10:41:00Z">
        <w:r w:rsidR="004F7E59" w:rsidRPr="00184EB1">
          <w:t>, 2017</w:t>
        </w:r>
      </w:ins>
      <w:r w:rsidRPr="00184EB1">
        <w:rPr>
          <w:caps w:val="0"/>
          <w:rPrChange w:id="46" w:author="Mar Rubio, Francisco" w:date="2017-09-26T17:06:00Z">
            <w:rPr>
              <w:caps w:val="0"/>
            </w:rPr>
          </w:rPrChange>
        </w:rPr>
        <w:t>)</w:t>
      </w:r>
      <w:bookmarkEnd w:id="37"/>
      <w:bookmarkEnd w:id="38"/>
    </w:p>
    <w:p w:rsidR="00A15DAE" w:rsidRPr="00184EB1" w:rsidRDefault="003D52D2" w:rsidP="00D0272E">
      <w:pPr>
        <w:pStyle w:val="Restitle"/>
        <w:rPr>
          <w:rPrChange w:id="47" w:author="Mar Rubio, Francisco" w:date="2017-09-26T17:06:00Z">
            <w:rPr/>
          </w:rPrChange>
        </w:rPr>
      </w:pPr>
      <w:bookmarkStart w:id="48" w:name="_Toc401734421"/>
      <w:r w:rsidRPr="00184EB1">
        <w:rPr>
          <w:rPrChange w:id="49" w:author="Mar Rubio, Francisco" w:date="2017-09-26T17:06:00Z">
            <w:rPr/>
          </w:rPrChange>
        </w:rPr>
        <w:t xml:space="preserve">Procedimientos alternativos de llamada en las redes internacionales </w:t>
      </w:r>
      <w:r w:rsidRPr="00184EB1">
        <w:rPr>
          <w:rPrChange w:id="50" w:author="Mar Rubio, Francisco" w:date="2017-09-26T17:06:00Z">
            <w:rPr/>
          </w:rPrChange>
        </w:rPr>
        <w:br/>
        <w:t xml:space="preserve">de telecomunicaciones, identificación del origen de las llamadas y </w:t>
      </w:r>
      <w:r w:rsidRPr="00184EB1">
        <w:rPr>
          <w:rPrChange w:id="51" w:author="Mar Rubio, Francisco" w:date="2017-09-26T17:06:00Z">
            <w:rPr/>
          </w:rPrChange>
        </w:rPr>
        <w:br/>
        <w:t xml:space="preserve">reparto de los ingresos derivados de la prestación de servicios </w:t>
      </w:r>
      <w:r w:rsidRPr="00184EB1">
        <w:rPr>
          <w:rPrChange w:id="52" w:author="Mar Rubio, Francisco" w:date="2017-09-26T17:06:00Z">
            <w:rPr/>
          </w:rPrChange>
        </w:rPr>
        <w:br/>
        <w:t>internacionales de telecomunicaciones</w:t>
      </w:r>
      <w:bookmarkEnd w:id="48"/>
    </w:p>
    <w:p w:rsidR="00A15DAE" w:rsidRPr="00184EB1" w:rsidRDefault="003D52D2" w:rsidP="00883EAD">
      <w:pPr>
        <w:pStyle w:val="Normalaftertitle"/>
        <w:rPr>
          <w:rPrChange w:id="53" w:author="Mar Rubio, Francisco" w:date="2017-09-26T17:06:00Z">
            <w:rPr/>
          </w:rPrChange>
        </w:rPr>
      </w:pPr>
      <w:r w:rsidRPr="00184EB1">
        <w:rPr>
          <w:rPrChange w:id="54" w:author="Mar Rubio, Francisco" w:date="2017-09-26T17:06:00Z">
            <w:rPr/>
          </w:rPrChange>
        </w:rPr>
        <w:t xml:space="preserve">La Conferencia Mundial de Desarrollo de las Telecomunicaciones </w:t>
      </w:r>
      <w:r w:rsidRPr="00184EB1">
        <w:rPr>
          <w:szCs w:val="24"/>
          <w:rPrChange w:id="55" w:author="Mar Rubio, Francisco" w:date="2017-09-26T17:06:00Z">
            <w:rPr>
              <w:szCs w:val="24"/>
            </w:rPr>
          </w:rPrChange>
        </w:rPr>
        <w:t>(</w:t>
      </w:r>
      <w:del w:id="56" w:author="Mar Rubio, Francisco" w:date="2017-09-27T07:59:00Z">
        <w:r w:rsidRPr="00184EB1" w:rsidDel="009B6A65">
          <w:rPr>
            <w:caps/>
            <w:szCs w:val="24"/>
            <w:rPrChange w:id="57" w:author="Mar Rubio, Francisco" w:date="2017-09-26T17:06:00Z">
              <w:rPr>
                <w:caps/>
                <w:szCs w:val="24"/>
              </w:rPr>
            </w:rPrChange>
          </w:rPr>
          <w:delText>d</w:delText>
        </w:r>
        <w:r w:rsidRPr="00184EB1" w:rsidDel="009B6A65">
          <w:rPr>
            <w:szCs w:val="24"/>
            <w:rPrChange w:id="58" w:author="Mar Rubio, Francisco" w:date="2017-09-26T17:06:00Z">
              <w:rPr>
                <w:szCs w:val="24"/>
              </w:rPr>
            </w:rPrChange>
          </w:rPr>
          <w:delText>ubái</w:delText>
        </w:r>
      </w:del>
      <w:del w:id="59" w:author="Hourican, Maria" w:date="2017-09-15T10:41:00Z">
        <w:r w:rsidR="00883EAD" w:rsidRPr="00184EB1" w:rsidDel="00F126D6">
          <w:delText>, 2014</w:delText>
        </w:r>
      </w:del>
      <w:ins w:id="60" w:author="Hourican, Maria" w:date="2017-09-15T10:41:00Z">
        <w:r w:rsidR="00883EAD" w:rsidRPr="00184EB1">
          <w:t>Buenos Aires, 2017</w:t>
        </w:r>
      </w:ins>
      <w:r w:rsidRPr="00184EB1">
        <w:rPr>
          <w:rPrChange w:id="61" w:author="Mar Rubio, Francisco" w:date="2017-09-26T17:06:00Z">
            <w:rPr/>
          </w:rPrChange>
        </w:rPr>
        <w:t>),</w:t>
      </w:r>
    </w:p>
    <w:p w:rsidR="00A15DAE" w:rsidRPr="00184EB1" w:rsidRDefault="003D52D2" w:rsidP="00D0272E">
      <w:pPr>
        <w:pStyle w:val="Call"/>
        <w:rPr>
          <w:rPrChange w:id="62" w:author="Mar Rubio, Francisco" w:date="2017-09-26T17:06:00Z">
            <w:rPr/>
          </w:rPrChange>
        </w:rPr>
      </w:pPr>
      <w:r w:rsidRPr="00184EB1">
        <w:rPr>
          <w:rPrChange w:id="63" w:author="Mar Rubio, Francisco" w:date="2017-09-26T17:06:00Z">
            <w:rPr/>
          </w:rPrChange>
        </w:rPr>
        <w:t>recordando</w:t>
      </w:r>
    </w:p>
    <w:p w:rsidR="00A15DAE" w:rsidRPr="00184EB1" w:rsidDel="00026112" w:rsidRDefault="003D52D2" w:rsidP="00D0272E">
      <w:pPr>
        <w:rPr>
          <w:del w:id="64" w:author="Spanish" w:date="2017-09-26T11:24:00Z"/>
          <w:rPrChange w:id="65" w:author="Mar Rubio, Francisco" w:date="2017-09-26T17:06:00Z">
            <w:rPr>
              <w:del w:id="66" w:author="Spanish" w:date="2017-09-26T11:24:00Z"/>
            </w:rPr>
          </w:rPrChange>
        </w:rPr>
      </w:pPr>
      <w:del w:id="67" w:author="Spanish" w:date="2017-09-26T11:24:00Z">
        <w:r w:rsidRPr="00184EB1" w:rsidDel="00026112">
          <w:rPr>
            <w:rPrChange w:id="68" w:author="Mar Rubio, Francisco" w:date="2017-09-26T17:06:00Z">
              <w:rPr/>
            </w:rPrChange>
          </w:rPr>
          <w:delText>la Resolución 22 (Rev. Hyderabad, 2010) de la Conferencia Mundial de Desarrollo de las Telecomunicaciones,</w:delText>
        </w:r>
      </w:del>
    </w:p>
    <w:p w:rsidR="00026112" w:rsidRPr="00184EB1" w:rsidRDefault="00026112" w:rsidP="00D0272E">
      <w:pPr>
        <w:rPr>
          <w:ins w:id="69" w:author="Spanish" w:date="2017-09-26T11:26:00Z"/>
          <w:rPrChange w:id="70" w:author="Mar Rubio, Francisco" w:date="2017-09-26T17:06:00Z">
            <w:rPr>
              <w:ins w:id="71" w:author="Spanish" w:date="2017-09-26T11:26:00Z"/>
            </w:rPr>
          </w:rPrChange>
        </w:rPr>
        <w:pPrChange w:id="72" w:author="Spanish" w:date="2017-09-26T11:27:00Z">
          <w:pPr/>
        </w:pPrChange>
      </w:pPr>
      <w:ins w:id="73" w:author="Spanish" w:date="2017-09-26T11:26:00Z">
        <w:r w:rsidRPr="00184EB1">
          <w:rPr>
            <w:i/>
            <w:iCs/>
            <w:rPrChange w:id="74" w:author="Mar Rubio, Francisco" w:date="2017-09-26T17:06:00Z">
              <w:rPr>
                <w:i/>
                <w:iCs/>
              </w:rPr>
            </w:rPrChange>
          </w:rPr>
          <w:t>a)</w:t>
        </w:r>
        <w:r w:rsidRPr="00184EB1">
          <w:rPr>
            <w:rPrChange w:id="75" w:author="Mar Rubio, Francisco" w:date="2017-09-26T17:06:00Z">
              <w:rPr/>
            </w:rPrChange>
          </w:rPr>
          <w:tab/>
          <w:t>la Resolución 21 (Rev. Busán, 2014) de la Conferencia de Plenipotenciarios, relativa a las medidas especiales sobre procedimientos alternativos de llamada en las redes internacionales de telecomunicaciones;</w:t>
        </w:r>
      </w:ins>
    </w:p>
    <w:p w:rsidR="00026112" w:rsidRPr="00184EB1" w:rsidRDefault="00026112" w:rsidP="00D0272E">
      <w:pPr>
        <w:rPr>
          <w:ins w:id="76" w:author="Spanish" w:date="2017-09-26T11:27:00Z"/>
          <w:rPrChange w:id="77" w:author="Mar Rubio, Francisco" w:date="2017-09-26T17:06:00Z">
            <w:rPr>
              <w:ins w:id="78" w:author="Spanish" w:date="2017-09-26T11:27:00Z"/>
            </w:rPr>
          </w:rPrChange>
        </w:rPr>
        <w:pPrChange w:id="79" w:author="Spanish" w:date="2017-09-26T11:27:00Z">
          <w:pPr/>
        </w:pPrChange>
      </w:pPr>
      <w:ins w:id="80" w:author="Spanish" w:date="2017-09-26T11:28:00Z">
        <w:r w:rsidRPr="00184EB1">
          <w:rPr>
            <w:i/>
            <w:iCs/>
            <w:rPrChange w:id="81" w:author="Mar Rubio, Francisco" w:date="2017-09-26T17:06:00Z">
              <w:rPr>
                <w:i/>
                <w:iCs/>
              </w:rPr>
            </w:rPrChange>
          </w:rPr>
          <w:t>b</w:t>
        </w:r>
      </w:ins>
      <w:ins w:id="82" w:author="Spanish" w:date="2017-09-26T11:27:00Z">
        <w:r w:rsidRPr="00184EB1">
          <w:rPr>
            <w:i/>
            <w:iCs/>
            <w:rPrChange w:id="83" w:author="Mar Rubio, Francisco" w:date="2017-09-26T17:06:00Z">
              <w:rPr>
                <w:i/>
                <w:iCs/>
              </w:rPr>
            </w:rPrChange>
          </w:rPr>
          <w:t>)</w:t>
        </w:r>
        <w:r w:rsidRPr="00184EB1">
          <w:rPr>
            <w:rPrChange w:id="84" w:author="Mar Rubio, Francisco" w:date="2017-09-26T17:06:00Z">
              <w:rPr/>
            </w:rPrChange>
          </w:rPr>
          <w:tab/>
          <w:t>la Resolución 20 (Rev. Hammamet, 2016) de la Asamblea Mundial de Normalización de las Telecomunicaciones</w:t>
        </w:r>
      </w:ins>
      <w:ins w:id="85" w:author="Mar Rubio, Francisco" w:date="2017-09-27T08:50:00Z">
        <w:r w:rsidR="003A1948" w:rsidRPr="00184EB1">
          <w:t xml:space="preserve"> (AMNT)</w:t>
        </w:r>
      </w:ins>
      <w:ins w:id="86" w:author="Spanish" w:date="2017-09-26T11:27:00Z">
        <w:r w:rsidRPr="00184EB1">
          <w:rPr>
            <w:rPrChange w:id="87" w:author="Mar Rubio, Francisco" w:date="2017-09-26T17:06:00Z">
              <w:rPr/>
            </w:rPrChange>
          </w:rPr>
          <w:t>, relativa a los procedimientos para la atribución y gestión de los recursos de numeración, denominación, direccionamiento e identificación internacionales de telecomunicaciones;</w:t>
        </w:r>
      </w:ins>
    </w:p>
    <w:p w:rsidR="00026112" w:rsidRPr="00184EB1" w:rsidRDefault="00026112" w:rsidP="00F40673">
      <w:pPr>
        <w:rPr>
          <w:ins w:id="88" w:author="Spanish" w:date="2017-09-26T11:27:00Z"/>
          <w:rPrChange w:id="89" w:author="Mar Rubio, Francisco" w:date="2017-09-26T17:06:00Z">
            <w:rPr>
              <w:ins w:id="90" w:author="Spanish" w:date="2017-09-26T11:27:00Z"/>
            </w:rPr>
          </w:rPrChange>
        </w:rPr>
        <w:pPrChange w:id="91" w:author="Mar Rubio, Francisco" w:date="2017-09-27T08:50:00Z">
          <w:pPr/>
        </w:pPrChange>
      </w:pPr>
      <w:ins w:id="92" w:author="Spanish" w:date="2017-09-26T11:27:00Z">
        <w:r w:rsidRPr="00184EB1">
          <w:rPr>
            <w:i/>
            <w:iCs/>
            <w:rPrChange w:id="93" w:author="Mar Rubio, Francisco" w:date="2017-09-26T17:06:00Z">
              <w:rPr>
                <w:i/>
                <w:iCs/>
              </w:rPr>
            </w:rPrChange>
          </w:rPr>
          <w:t>c)</w:t>
        </w:r>
        <w:r w:rsidRPr="00184EB1">
          <w:rPr>
            <w:rPrChange w:id="94" w:author="Mar Rubio, Francisco" w:date="2017-09-26T17:06:00Z">
              <w:rPr/>
            </w:rPrChange>
          </w:rPr>
          <w:tab/>
          <w:t xml:space="preserve">la Resolución 29 (Rev. Hammamet, 2016) de la </w:t>
        </w:r>
      </w:ins>
      <w:ins w:id="95" w:author="Mar Rubio, Francisco" w:date="2017-09-27T08:50:00Z">
        <w:r w:rsidR="003A1948" w:rsidRPr="00184EB1">
          <w:t>AMNT</w:t>
        </w:r>
      </w:ins>
      <w:ins w:id="96" w:author="Spanish" w:date="2017-09-26T11:27:00Z">
        <w:r w:rsidRPr="00184EB1">
          <w:rPr>
            <w:rPrChange w:id="97" w:author="Mar Rubio, Francisco" w:date="2017-09-26T17:06:00Z">
              <w:rPr/>
            </w:rPrChange>
          </w:rPr>
          <w:t xml:space="preserve">, relativa a los procedimientos alternativos de llamada en las redes internacionales de </w:t>
        </w:r>
        <w:r w:rsidR="00F40673" w:rsidRPr="00184EB1">
          <w:rPr>
            <w:rPrChange w:id="98" w:author="Mar Rubio, Francisco" w:date="2017-09-26T17:06:00Z">
              <w:rPr/>
            </w:rPrChange>
          </w:rPr>
          <w:t>telecomunicaciones</w:t>
        </w:r>
        <w:r w:rsidRPr="00184EB1">
          <w:rPr>
            <w:rPrChange w:id="99" w:author="Mar Rubio, Francisco" w:date="2017-09-26T17:06:00Z">
              <w:rPr/>
            </w:rPrChange>
          </w:rPr>
          <w:t>;</w:t>
        </w:r>
      </w:ins>
    </w:p>
    <w:p w:rsidR="00026112" w:rsidRPr="00184EB1" w:rsidRDefault="00026112" w:rsidP="00D0272E">
      <w:pPr>
        <w:rPr>
          <w:ins w:id="100" w:author="Spanish" w:date="2017-09-26T11:26:00Z"/>
          <w:rPrChange w:id="101" w:author="Mar Rubio, Francisco" w:date="2017-09-26T17:06:00Z">
            <w:rPr>
              <w:ins w:id="102" w:author="Spanish" w:date="2017-09-26T11:26:00Z"/>
            </w:rPr>
          </w:rPrChange>
        </w:rPr>
        <w:pPrChange w:id="103" w:author="Spanish" w:date="2017-09-26T11:28:00Z">
          <w:pPr/>
        </w:pPrChange>
      </w:pPr>
      <w:ins w:id="104" w:author="Spanish" w:date="2017-09-26T11:28:00Z">
        <w:r w:rsidRPr="00184EB1">
          <w:rPr>
            <w:i/>
            <w:iCs/>
            <w:rPrChange w:id="105" w:author="Mar Rubio, Francisco" w:date="2017-09-26T17:06:00Z">
              <w:rPr>
                <w:i/>
                <w:iCs/>
              </w:rPr>
            </w:rPrChange>
          </w:rPr>
          <w:t>d</w:t>
        </w:r>
      </w:ins>
      <w:ins w:id="106" w:author="Spanish" w:date="2017-09-26T11:27:00Z">
        <w:r w:rsidRPr="00184EB1">
          <w:rPr>
            <w:i/>
            <w:iCs/>
            <w:rPrChange w:id="107" w:author="Mar Rubio, Francisco" w:date="2017-09-26T17:06:00Z">
              <w:rPr>
                <w:i/>
                <w:iCs/>
              </w:rPr>
            </w:rPrChange>
          </w:rPr>
          <w:t>)</w:t>
        </w:r>
        <w:r w:rsidRPr="00184EB1">
          <w:rPr>
            <w:rPrChange w:id="108" w:author="Mar Rubio, Francisco" w:date="2017-09-26T17:06:00Z">
              <w:rPr/>
            </w:rPrChange>
          </w:rPr>
          <w:tab/>
          <w:t>la Resolución 1099 adoptada por la reunión de 1996 del Consejo de la UIT, relativa a los procedimientos alternativos de llamada en las redes internacionales de telecomunicaciones, en la que se insta al Sector de Normalización de las Telecomunicaciones de la UIT (UIT</w:t>
        </w:r>
        <w:r w:rsidRPr="00184EB1">
          <w:rPr>
            <w:rPrChange w:id="109" w:author="Mar Rubio, Francisco" w:date="2017-09-26T17:06:00Z">
              <w:rPr/>
            </w:rPrChange>
          </w:rPr>
          <w:noBreakHyphen/>
          <w:t>T) a preparar, a la mayor brevedad, recomendaciones apropiadas sobre los procedimientos alternativos de llamada</w:t>
        </w:r>
      </w:ins>
      <w:ins w:id="110" w:author="Spanish" w:date="2017-09-27T12:18:00Z">
        <w:r w:rsidR="00163606" w:rsidRPr="00184EB1">
          <w:t>,</w:t>
        </w:r>
      </w:ins>
    </w:p>
    <w:p w:rsidR="00A15DAE" w:rsidRPr="00184EB1" w:rsidRDefault="003D52D2" w:rsidP="00D0272E">
      <w:pPr>
        <w:pStyle w:val="Call"/>
        <w:rPr>
          <w:rPrChange w:id="111" w:author="Mar Rubio, Francisco" w:date="2017-09-26T17:06:00Z">
            <w:rPr/>
          </w:rPrChange>
        </w:rPr>
        <w:pPrChange w:id="112" w:author="Spanish" w:date="2017-09-26T11:25:00Z">
          <w:pPr>
            <w:pStyle w:val="Call"/>
          </w:pPr>
        </w:pPrChange>
      </w:pPr>
      <w:del w:id="113" w:author="Mar Rubio, Francisco" w:date="2017-09-27T08:01:00Z">
        <w:r w:rsidRPr="00184EB1" w:rsidDel="009B6A65">
          <w:rPr>
            <w:rPrChange w:id="114" w:author="Mar Rubio, Francisco" w:date="2017-09-26T17:06:00Z">
              <w:rPr/>
            </w:rPrChange>
          </w:rPr>
          <w:delText>considerando</w:delText>
        </w:r>
      </w:del>
      <w:ins w:id="115" w:author="Mar Rubio, Francisco" w:date="2017-09-27T08:01:00Z">
        <w:r w:rsidR="009B6A65" w:rsidRPr="00184EB1">
          <w:t>reconociendo</w:t>
        </w:r>
      </w:ins>
    </w:p>
    <w:p w:rsidR="00A15DAE" w:rsidRPr="00184EB1" w:rsidRDefault="003D52D2" w:rsidP="00D0272E">
      <w:pPr>
        <w:rPr>
          <w:rPrChange w:id="116" w:author="Mar Rubio, Francisco" w:date="2017-09-26T17:06:00Z">
            <w:rPr/>
          </w:rPrChange>
        </w:rPr>
        <w:pPrChange w:id="117" w:author="Mar Rubio, Francisco" w:date="2017-09-27T08:01:00Z">
          <w:pPr/>
        </w:pPrChange>
      </w:pPr>
      <w:r w:rsidRPr="00184EB1">
        <w:rPr>
          <w:i/>
          <w:iCs/>
          <w:rPrChange w:id="118" w:author="Mar Rubio, Francisco" w:date="2017-09-26T17:06:00Z">
            <w:rPr>
              <w:i/>
              <w:iCs/>
            </w:rPr>
          </w:rPrChange>
        </w:rPr>
        <w:t>a)</w:t>
      </w:r>
      <w:r w:rsidRPr="00184EB1">
        <w:rPr>
          <w:rPrChange w:id="119" w:author="Mar Rubio, Francisco" w:date="2017-09-26T17:06:00Z">
            <w:rPr/>
          </w:rPrChange>
        </w:rPr>
        <w:tab/>
        <w:t>el derecho soberano de cada Estado a reglamentar sus telecomunicaciones/tecnologías de la información y la comunicación (TIC)</w:t>
      </w:r>
      <w:del w:id="120" w:author="Mar Rubio, Francisco" w:date="2017-09-27T08:01:00Z">
        <w:r w:rsidRPr="00184EB1" w:rsidDel="009B6A65">
          <w:rPr>
            <w:rPrChange w:id="121" w:author="Mar Rubio, Francisco" w:date="2017-09-26T17:06:00Z">
              <w:rPr/>
            </w:rPrChange>
          </w:rPr>
          <w:delText>, que puede incluir la comunicación de la identificación de la línea llamante, la comunicación del número de la parte llamante y la identificación del origen</w:delText>
        </w:r>
      </w:del>
      <w:r w:rsidRPr="00184EB1">
        <w:rPr>
          <w:rPrChange w:id="122" w:author="Mar Rubio, Francisco" w:date="2017-09-26T17:06:00Z">
            <w:rPr/>
          </w:rPrChange>
        </w:rPr>
        <w:t>;</w:t>
      </w:r>
    </w:p>
    <w:p w:rsidR="00A15DAE" w:rsidRPr="00184EB1" w:rsidRDefault="003D52D2" w:rsidP="00D0272E">
      <w:pPr>
        <w:rPr>
          <w:rPrChange w:id="123" w:author="Mar Rubio, Francisco" w:date="2017-09-26T17:06:00Z">
            <w:rPr/>
          </w:rPrChange>
        </w:rPr>
      </w:pPr>
      <w:r w:rsidRPr="00184EB1">
        <w:rPr>
          <w:i/>
          <w:iCs/>
          <w:rPrChange w:id="124" w:author="Mar Rubio, Francisco" w:date="2017-09-26T17:06:00Z">
            <w:rPr>
              <w:i/>
              <w:iCs/>
            </w:rPr>
          </w:rPrChange>
        </w:rPr>
        <w:t>b)</w:t>
      </w:r>
      <w:r w:rsidRPr="00184EB1">
        <w:rPr>
          <w:rPrChange w:id="125" w:author="Mar Rubio, Francisco" w:date="2017-09-26T17:06:00Z">
            <w:rPr/>
          </w:rPrChange>
        </w:rPr>
        <w:tab/>
        <w:t>el objeto de la Unión, que incluye, en particular:</w:t>
      </w:r>
    </w:p>
    <w:p w:rsidR="00A15DAE" w:rsidRPr="00184EB1" w:rsidRDefault="003D52D2" w:rsidP="00D0272E">
      <w:pPr>
        <w:pStyle w:val="enumlev1"/>
        <w:rPr>
          <w:rPrChange w:id="126" w:author="Mar Rubio, Francisco" w:date="2017-09-26T17:06:00Z">
            <w:rPr/>
          </w:rPrChange>
        </w:rPr>
      </w:pPr>
      <w:r w:rsidRPr="00184EB1">
        <w:rPr>
          <w:rPrChange w:id="127" w:author="Mar Rubio, Francisco" w:date="2017-09-26T17:06:00Z">
            <w:rPr/>
          </w:rPrChange>
        </w:rPr>
        <w:t>•</w:t>
      </w:r>
      <w:r w:rsidRPr="00184EB1">
        <w:rPr>
          <w:rPrChange w:id="128" w:author="Mar Rubio, Francisco" w:date="2017-09-26T17:06:00Z">
            <w:rPr/>
          </w:rPrChange>
        </w:rPr>
        <w:tab/>
        <w:t>mantener y ampliar la cooperación internacional entre todos los Estados Miembros de la Unión para la mejora y el empleo racional de toda clase de telecomunicaciones/TIC;</w:t>
      </w:r>
    </w:p>
    <w:p w:rsidR="00A15DAE" w:rsidRPr="00184EB1" w:rsidRDefault="003D52D2" w:rsidP="00D0272E">
      <w:pPr>
        <w:pStyle w:val="enumlev1"/>
        <w:rPr>
          <w:rPrChange w:id="129" w:author="Mar Rubio, Francisco" w:date="2017-09-26T17:06:00Z">
            <w:rPr/>
          </w:rPrChange>
        </w:rPr>
      </w:pPr>
      <w:r w:rsidRPr="00184EB1">
        <w:rPr>
          <w:rPrChange w:id="130" w:author="Mar Rubio, Francisco" w:date="2017-09-26T17:06:00Z">
            <w:rPr/>
          </w:rPrChange>
        </w:rPr>
        <w:t>•</w:t>
      </w:r>
      <w:r w:rsidRPr="00184EB1">
        <w:rPr>
          <w:rPrChange w:id="131" w:author="Mar Rubio, Francisco" w:date="2017-09-26T17:06:00Z">
            <w:rPr/>
          </w:rPrChange>
        </w:rPr>
        <w:tab/>
        <w:t>impulsar el desarrollo de los medios técnicos y su más eficaz explotación, a fin de aumentar el rendimiento de los servicios de telecomunicación, acrecentar su utilidad y generalizar lo más posible su utilización por el público;</w:t>
      </w:r>
    </w:p>
    <w:p w:rsidR="00A15DAE" w:rsidRPr="00184EB1" w:rsidRDefault="003D52D2" w:rsidP="00D0272E">
      <w:pPr>
        <w:pStyle w:val="enumlev1"/>
        <w:rPr>
          <w:rPrChange w:id="132" w:author="Mar Rubio, Francisco" w:date="2017-09-26T17:06:00Z">
            <w:rPr/>
          </w:rPrChange>
        </w:rPr>
      </w:pPr>
      <w:r w:rsidRPr="00184EB1">
        <w:rPr>
          <w:rPrChange w:id="133" w:author="Mar Rubio, Francisco" w:date="2017-09-26T17:06:00Z">
            <w:rPr/>
          </w:rPrChange>
        </w:rPr>
        <w:t>•</w:t>
      </w:r>
      <w:r w:rsidRPr="00184EB1">
        <w:rPr>
          <w:rPrChange w:id="134" w:author="Mar Rubio, Francisco" w:date="2017-09-26T17:06:00Z">
            <w:rPr/>
          </w:rPrChange>
        </w:rPr>
        <w:tab/>
        <w:t>fomentar la colaboración entre los Miembros con el fin de llegar, en el establecimiento de tarifas, al nivel mínimo compatible con un servicio de buena calidad y con una gestión financiera de las telecomunicaciones sana e independiente, en consonancia con el objeto de la Unión estipulado en el número 16 del Artículo 1 de la Constitución;</w:t>
      </w:r>
    </w:p>
    <w:p w:rsidR="00A15DAE" w:rsidRPr="00184EB1" w:rsidRDefault="003D52D2" w:rsidP="00D0272E">
      <w:pPr>
        <w:pStyle w:val="enumlev1"/>
        <w:rPr>
          <w:ins w:id="135" w:author="Spanish" w:date="2017-09-26T11:34:00Z"/>
          <w:rPrChange w:id="136" w:author="Mar Rubio, Francisco" w:date="2017-09-26T17:06:00Z">
            <w:rPr>
              <w:ins w:id="137" w:author="Spanish" w:date="2017-09-26T11:34:00Z"/>
            </w:rPr>
          </w:rPrChange>
        </w:rPr>
      </w:pPr>
      <w:r w:rsidRPr="00184EB1">
        <w:rPr>
          <w:rPrChange w:id="138" w:author="Mar Rubio, Francisco" w:date="2017-09-26T17:06:00Z">
            <w:rPr/>
          </w:rPrChange>
        </w:rPr>
        <w:lastRenderedPageBreak/>
        <w:t>•</w:t>
      </w:r>
      <w:r w:rsidRPr="00184EB1">
        <w:rPr>
          <w:rPrChange w:id="139" w:author="Mar Rubio, Francisco" w:date="2017-09-26T17:06:00Z">
            <w:rPr/>
          </w:rPrChange>
        </w:rPr>
        <w:tab/>
        <w:t>facilitar las relaciones pacíficas, la cooperación internacional entre los pueblos y el desarrollo económico y social por medio del buen funcionamiento de los servicios de telecomunicaciones;</w:t>
      </w:r>
    </w:p>
    <w:p w:rsidR="00710785" w:rsidRPr="00184EB1" w:rsidRDefault="00710785" w:rsidP="001A5171">
      <w:pPr>
        <w:rPr>
          <w:rPrChange w:id="140" w:author="Mar Rubio, Francisco" w:date="2017-09-26T17:06:00Z">
            <w:rPr/>
          </w:rPrChange>
        </w:rPr>
      </w:pPr>
      <w:ins w:id="141" w:author="Spanish" w:date="2017-09-26T11:34:00Z">
        <w:r w:rsidRPr="00184EB1">
          <w:rPr>
            <w:i/>
            <w:iCs/>
            <w:rPrChange w:id="142" w:author="Mar Rubio, Francisco" w:date="2017-09-26T17:06:00Z">
              <w:rPr/>
            </w:rPrChange>
          </w:rPr>
          <w:t>c)</w:t>
        </w:r>
        <w:r w:rsidRPr="00184EB1">
          <w:rPr>
            <w:rPrChange w:id="143" w:author="Mar Rubio, Francisco" w:date="2017-09-26T17:06:00Z">
              <w:rPr/>
            </w:rPrChange>
          </w:rPr>
          <w:tab/>
          <w:t>las reglas pertinentes del Reglamento de las Telecomunicaciones Internacionales (RTI) relativas a la integridad y la utilización de los recursos de numeración y la identificación de la línea llamante</w:t>
        </w:r>
      </w:ins>
      <w:ins w:id="144" w:author="Spanish" w:date="2017-09-27T12:19:00Z">
        <w:r w:rsidR="001A5171" w:rsidRPr="00184EB1">
          <w:t>;</w:t>
        </w:r>
      </w:ins>
    </w:p>
    <w:p w:rsidR="00A15DAE" w:rsidRPr="00184EB1" w:rsidRDefault="003D52D2" w:rsidP="00D0272E">
      <w:pPr>
        <w:rPr>
          <w:rPrChange w:id="145" w:author="Mar Rubio, Francisco" w:date="2017-09-26T17:06:00Z">
            <w:rPr/>
          </w:rPrChange>
        </w:rPr>
      </w:pPr>
      <w:del w:id="146" w:author="Spanish" w:date="2017-09-26T11:34:00Z">
        <w:r w:rsidRPr="00184EB1" w:rsidDel="00710785">
          <w:rPr>
            <w:i/>
            <w:iCs/>
            <w:rPrChange w:id="147" w:author="Mar Rubio, Francisco" w:date="2017-09-26T17:06:00Z">
              <w:rPr>
                <w:i/>
                <w:iCs/>
              </w:rPr>
            </w:rPrChange>
          </w:rPr>
          <w:delText>c</w:delText>
        </w:r>
      </w:del>
      <w:ins w:id="148" w:author="Spanish" w:date="2017-09-26T11:34:00Z">
        <w:r w:rsidR="00710785" w:rsidRPr="00184EB1">
          <w:rPr>
            <w:i/>
            <w:iCs/>
            <w:rPrChange w:id="149" w:author="Mar Rubio, Francisco" w:date="2017-09-26T17:06:00Z">
              <w:rPr>
                <w:i/>
                <w:iCs/>
              </w:rPr>
            </w:rPrChange>
          </w:rPr>
          <w:t>d</w:t>
        </w:r>
      </w:ins>
      <w:r w:rsidRPr="00184EB1">
        <w:rPr>
          <w:i/>
          <w:iCs/>
          <w:rPrChange w:id="150" w:author="Mar Rubio, Francisco" w:date="2017-09-26T17:06:00Z">
            <w:rPr>
              <w:i/>
              <w:iCs/>
            </w:rPr>
          </w:rPrChange>
        </w:rPr>
        <w:t>)</w:t>
      </w:r>
      <w:r w:rsidRPr="00184EB1">
        <w:rPr>
          <w:rPrChange w:id="151" w:author="Mar Rubio, Francisco" w:date="2017-09-26T17:06:00Z">
            <w:rPr/>
          </w:rPrChange>
        </w:rPr>
        <w:tab/>
        <w:t>la necesidad de identificar el origen de las llamadas como una de las finalidades de la seguridad nacional;</w:t>
      </w:r>
    </w:p>
    <w:p w:rsidR="00A15DAE" w:rsidRPr="00184EB1" w:rsidRDefault="003D52D2" w:rsidP="00D0272E">
      <w:pPr>
        <w:rPr>
          <w:rPrChange w:id="152" w:author="Mar Rubio, Francisco" w:date="2017-09-26T17:06:00Z">
            <w:rPr/>
          </w:rPrChange>
        </w:rPr>
      </w:pPr>
      <w:del w:id="153" w:author="Spanish" w:date="2017-09-26T11:34:00Z">
        <w:r w:rsidRPr="00184EB1" w:rsidDel="00710785">
          <w:rPr>
            <w:i/>
            <w:iCs/>
            <w:rPrChange w:id="154" w:author="Mar Rubio, Francisco" w:date="2017-09-26T17:06:00Z">
              <w:rPr>
                <w:i/>
                <w:iCs/>
              </w:rPr>
            </w:rPrChange>
          </w:rPr>
          <w:delText>d</w:delText>
        </w:r>
      </w:del>
      <w:ins w:id="155" w:author="Spanish" w:date="2017-09-26T11:34:00Z">
        <w:r w:rsidR="00710785" w:rsidRPr="00184EB1">
          <w:rPr>
            <w:i/>
            <w:iCs/>
            <w:rPrChange w:id="156" w:author="Mar Rubio, Francisco" w:date="2017-09-26T17:06:00Z">
              <w:rPr>
                <w:i/>
                <w:iCs/>
              </w:rPr>
            </w:rPrChange>
          </w:rPr>
          <w:t>e</w:t>
        </w:r>
      </w:ins>
      <w:r w:rsidRPr="00184EB1">
        <w:rPr>
          <w:i/>
          <w:iCs/>
          <w:rPrChange w:id="157" w:author="Mar Rubio, Francisco" w:date="2017-09-26T17:06:00Z">
            <w:rPr>
              <w:i/>
              <w:iCs/>
            </w:rPr>
          </w:rPrChange>
        </w:rPr>
        <w:t>)</w:t>
      </w:r>
      <w:r w:rsidRPr="00184EB1">
        <w:rPr>
          <w:rPrChange w:id="158" w:author="Mar Rubio, Francisco" w:date="2017-09-26T17:06:00Z">
            <w:rPr/>
          </w:rPrChange>
        </w:rPr>
        <w:tab/>
        <w:t>la necesidad de facilitar la determinación del encaminamiento y la tasación</w:t>
      </w:r>
      <w:del w:id="159" w:author="Spanish" w:date="2017-09-27T12:19:00Z">
        <w:r w:rsidRPr="00184EB1" w:rsidDel="006C0FD6">
          <w:rPr>
            <w:rPrChange w:id="160" w:author="Mar Rubio, Francisco" w:date="2017-09-26T17:06:00Z">
              <w:rPr/>
            </w:rPrChange>
          </w:rPr>
          <w:delText>;</w:delText>
        </w:r>
      </w:del>
      <w:ins w:id="161" w:author="Spanish" w:date="2017-09-27T12:19:00Z">
        <w:r w:rsidR="006C0FD6" w:rsidRPr="00184EB1">
          <w:t>,</w:t>
        </w:r>
      </w:ins>
    </w:p>
    <w:p w:rsidR="00A15DAE" w:rsidRPr="00184EB1" w:rsidDel="00710785" w:rsidRDefault="003D52D2" w:rsidP="00D0272E">
      <w:pPr>
        <w:rPr>
          <w:del w:id="162" w:author="Spanish" w:date="2017-09-26T11:34:00Z"/>
          <w:rPrChange w:id="163" w:author="Mar Rubio, Francisco" w:date="2017-09-26T17:06:00Z">
            <w:rPr>
              <w:del w:id="164" w:author="Spanish" w:date="2017-09-26T11:34:00Z"/>
            </w:rPr>
          </w:rPrChange>
        </w:rPr>
      </w:pPr>
      <w:del w:id="165" w:author="Spanish" w:date="2017-09-26T11:34:00Z">
        <w:r w:rsidRPr="00184EB1" w:rsidDel="00710785">
          <w:rPr>
            <w:i/>
            <w:iCs/>
            <w:rPrChange w:id="166" w:author="Mar Rubio, Francisco" w:date="2017-09-26T17:06:00Z">
              <w:rPr>
                <w:i/>
                <w:iCs/>
              </w:rPr>
            </w:rPrChange>
          </w:rPr>
          <w:delText>e)</w:delText>
        </w:r>
        <w:r w:rsidRPr="00184EB1" w:rsidDel="00710785">
          <w:rPr>
            <w:rPrChange w:id="167" w:author="Mar Rubio, Francisco" w:date="2017-09-26T17:06:00Z">
              <w:rPr/>
            </w:rPrChange>
          </w:rPr>
          <w:tab/>
          <w:delText>la Resolución 21 (Rev. Antalya, 2006) de la Conferencia de Plenipotenciarios, relativa a los procedimientos alternativos de llamada en las redes de telecomunicación, en la que se estipula "que el empleo de algunos procedimientos alternativos de llamada que no causen daños a las redes puede favorecer la competencia, en beneficio del consumidor";</w:delText>
        </w:r>
      </w:del>
    </w:p>
    <w:p w:rsidR="00A15DAE" w:rsidRPr="00184EB1" w:rsidRDefault="003D52D2" w:rsidP="00D0272E">
      <w:pPr>
        <w:pStyle w:val="Call"/>
        <w:rPr>
          <w:rPrChange w:id="168" w:author="Mar Rubio, Francisco" w:date="2017-09-26T17:06:00Z">
            <w:rPr/>
          </w:rPrChange>
        </w:rPr>
        <w:pPrChange w:id="169" w:author="Spanish" w:date="2017-09-26T11:34:00Z">
          <w:pPr>
            <w:pStyle w:val="Call"/>
          </w:pPr>
        </w:pPrChange>
      </w:pPr>
      <w:del w:id="170" w:author="Mar Rubio, Francisco" w:date="2017-09-27T08:02:00Z">
        <w:r w:rsidRPr="00184EB1" w:rsidDel="009B6A65">
          <w:rPr>
            <w:iCs/>
            <w:rPrChange w:id="171" w:author="Mar Rubio, Francisco" w:date="2017-09-26T17:06:00Z">
              <w:rPr>
                <w:iCs/>
              </w:rPr>
            </w:rPrChange>
          </w:rPr>
          <w:delText>reconociendo</w:delText>
        </w:r>
      </w:del>
      <w:ins w:id="172" w:author="Mar Rubio, Francisco" w:date="2017-09-27T08:02:00Z">
        <w:r w:rsidR="009B6A65" w:rsidRPr="00184EB1">
          <w:rPr>
            <w:iCs/>
          </w:rPr>
          <w:t>considerando</w:t>
        </w:r>
      </w:ins>
    </w:p>
    <w:p w:rsidR="00A15DAE" w:rsidRPr="00184EB1" w:rsidRDefault="003D52D2" w:rsidP="00D0272E">
      <w:pPr>
        <w:rPr>
          <w:rPrChange w:id="173" w:author="Mar Rubio, Francisco" w:date="2017-09-26T17:06:00Z">
            <w:rPr/>
          </w:rPrChange>
        </w:rPr>
        <w:pPrChange w:id="174" w:author="Mar Rubio, Francisco" w:date="2017-09-27T08:52:00Z">
          <w:pPr/>
        </w:pPrChange>
      </w:pPr>
      <w:r w:rsidRPr="00184EB1">
        <w:rPr>
          <w:i/>
          <w:iCs/>
          <w:rPrChange w:id="175" w:author="Mar Rubio, Francisco" w:date="2017-09-26T17:06:00Z">
            <w:rPr>
              <w:i/>
              <w:iCs/>
            </w:rPr>
          </w:rPrChange>
        </w:rPr>
        <w:t>a)</w:t>
      </w:r>
      <w:r w:rsidRPr="00184EB1">
        <w:rPr>
          <w:rPrChange w:id="176" w:author="Mar Rubio, Francisco" w:date="2017-09-26T17:06:00Z">
            <w:rPr/>
          </w:rPrChange>
        </w:rPr>
        <w:tab/>
        <w:t>que los procedimientos alternativos de llamada</w:t>
      </w:r>
      <w:ins w:id="177" w:author="Mar Rubio, Francisco" w:date="2017-09-27T08:02:00Z">
        <w:r w:rsidR="009B6A65" w:rsidRPr="00184EB1">
          <w:t>, que pueden ser dañinos,</w:t>
        </w:r>
      </w:ins>
      <w:ins w:id="178" w:author="Spanish" w:date="2017-09-27T12:20:00Z">
        <w:r w:rsidR="00436721" w:rsidRPr="00184EB1">
          <w:t xml:space="preserve"> </w:t>
        </w:r>
      </w:ins>
      <w:ins w:id="179" w:author="Mar Rubio, Francisco" w:date="2017-09-27T08:51:00Z">
        <w:r w:rsidR="003A1948" w:rsidRPr="00184EB1">
          <w:t>no</w:t>
        </w:r>
      </w:ins>
      <w:r w:rsidR="00436721" w:rsidRPr="00184EB1">
        <w:t xml:space="preserve"> </w:t>
      </w:r>
      <w:r w:rsidRPr="00184EB1">
        <w:rPr>
          <w:rPrChange w:id="180" w:author="Mar Rubio, Francisco" w:date="2017-09-26T17:06:00Z">
            <w:rPr/>
          </w:rPrChange>
        </w:rPr>
        <w:t xml:space="preserve">se permiten en </w:t>
      </w:r>
      <w:ins w:id="181" w:author="Mar Rubio, Francisco" w:date="2017-09-27T08:51:00Z">
        <w:r w:rsidR="003A1948" w:rsidRPr="00184EB1">
          <w:t>muchos</w:t>
        </w:r>
      </w:ins>
      <w:del w:id="182" w:author="Mar Rubio, Francisco" w:date="2017-09-27T08:51:00Z">
        <w:r w:rsidRPr="00184EB1" w:rsidDel="003A1948">
          <w:rPr>
            <w:rPrChange w:id="183" w:author="Mar Rubio, Francisco" w:date="2017-09-26T17:06:00Z">
              <w:rPr/>
            </w:rPrChange>
          </w:rPr>
          <w:delText>algunos</w:delText>
        </w:r>
      </w:del>
      <w:r w:rsidRPr="00184EB1">
        <w:rPr>
          <w:rPrChange w:id="184" w:author="Mar Rubio, Francisco" w:date="2017-09-26T17:06:00Z">
            <w:rPr/>
          </w:rPrChange>
        </w:rPr>
        <w:t xml:space="preserve"> países y </w:t>
      </w:r>
      <w:ins w:id="185" w:author="Mar Rubio, Francisco" w:date="2017-09-27T08:51:00Z">
        <w:r w:rsidR="003A1948" w:rsidRPr="00184EB1">
          <w:t>sí se permiten en algunos</w:t>
        </w:r>
      </w:ins>
      <w:del w:id="186" w:author="Mar Rubio, Francisco" w:date="2017-09-27T08:52:00Z">
        <w:r w:rsidRPr="00184EB1" w:rsidDel="003A1948">
          <w:rPr>
            <w:rPrChange w:id="187" w:author="Mar Rubio, Francisco" w:date="2017-09-26T17:06:00Z">
              <w:rPr/>
            </w:rPrChange>
          </w:rPr>
          <w:delText>en otros no</w:delText>
        </w:r>
      </w:del>
      <w:r w:rsidRPr="00184EB1">
        <w:rPr>
          <w:rPrChange w:id="188" w:author="Mar Rubio, Francisco" w:date="2017-09-26T17:06:00Z">
            <w:rPr/>
          </w:rPrChange>
        </w:rPr>
        <w:t>;</w:t>
      </w:r>
    </w:p>
    <w:p w:rsidR="00A15DAE" w:rsidRPr="00184EB1" w:rsidRDefault="003D52D2" w:rsidP="00D0272E">
      <w:pPr>
        <w:rPr>
          <w:rPrChange w:id="189" w:author="Mar Rubio, Francisco" w:date="2017-09-26T17:06:00Z">
            <w:rPr/>
          </w:rPrChange>
        </w:rPr>
      </w:pPr>
      <w:r w:rsidRPr="00184EB1">
        <w:rPr>
          <w:i/>
          <w:iCs/>
          <w:rPrChange w:id="190" w:author="Mar Rubio, Francisco" w:date="2017-09-26T17:06:00Z">
            <w:rPr>
              <w:i/>
              <w:iCs/>
            </w:rPr>
          </w:rPrChange>
        </w:rPr>
        <w:t>b)</w:t>
      </w:r>
      <w:r w:rsidRPr="00184EB1">
        <w:rPr>
          <w:rPrChange w:id="191" w:author="Mar Rubio, Francisco" w:date="2017-09-26T17:06:00Z">
            <w:rPr/>
          </w:rPrChange>
        </w:rPr>
        <w:tab/>
        <w:t xml:space="preserve">que los procedimientos alternativos de llamada, incluido el reenrutamiento, afectan desfavorablemente a las economías de los países en desarrollo y pueden obstaculizar gravemente los esfuerzos de estos países para desarrollar sobre una base sana sus redes y servicios de telecomunicación, pueden perjudicar los objetivos nacionales de seguridad y tener consecuencias económicas; </w:t>
      </w:r>
    </w:p>
    <w:p w:rsidR="00DA362C" w:rsidRPr="00184EB1" w:rsidRDefault="003D52D2" w:rsidP="00D0272E">
      <w:pPr>
        <w:rPr>
          <w:ins w:id="192" w:author="Spanish" w:date="2017-09-26T11:35:00Z"/>
          <w:rPrChange w:id="193" w:author="Mar Rubio, Francisco" w:date="2017-09-26T17:06:00Z">
            <w:rPr>
              <w:ins w:id="194" w:author="Spanish" w:date="2017-09-26T11:35:00Z"/>
            </w:rPr>
          </w:rPrChange>
        </w:rPr>
        <w:pPrChange w:id="195" w:author="Mar Rubio, Francisco" w:date="2017-09-27T08:02:00Z">
          <w:pPr/>
        </w:pPrChange>
      </w:pPr>
      <w:r w:rsidRPr="00184EB1">
        <w:rPr>
          <w:i/>
          <w:iCs/>
          <w:rPrChange w:id="196" w:author="Mar Rubio, Francisco" w:date="2017-09-26T17:06:00Z">
            <w:rPr>
              <w:i/>
              <w:iCs/>
            </w:rPr>
          </w:rPrChange>
        </w:rPr>
        <w:t>c)</w:t>
      </w:r>
      <w:r w:rsidRPr="00184EB1">
        <w:rPr>
          <w:rPrChange w:id="197" w:author="Mar Rubio, Francisco" w:date="2017-09-26T17:06:00Z">
            <w:rPr/>
          </w:rPrChange>
        </w:rPr>
        <w:tab/>
        <w:t>que algunas modalidades de los procedimientos alternativos de llamada pueden afectar a la gestión del tráfico y a la planificación de la red</w:t>
      </w:r>
      <w:del w:id="198" w:author="Mar Rubio, Francisco" w:date="2017-09-27T08:02:00Z">
        <w:r w:rsidRPr="00184EB1" w:rsidDel="009B6A65">
          <w:rPr>
            <w:rPrChange w:id="199" w:author="Mar Rubio, Francisco" w:date="2017-09-26T17:06:00Z">
              <w:rPr/>
            </w:rPrChange>
          </w:rPr>
          <w:delText xml:space="preserve"> y degradar las características y la calidad de la red telefónica pública conmutada (RTPC)</w:delText>
        </w:r>
      </w:del>
      <w:del w:id="200" w:author="Spanish" w:date="2017-09-27T12:21:00Z">
        <w:r w:rsidRPr="00184EB1" w:rsidDel="008E3CE7">
          <w:rPr>
            <w:rPrChange w:id="201" w:author="Mar Rubio, Francisco" w:date="2017-09-26T17:06:00Z">
              <w:rPr/>
            </w:rPrChange>
          </w:rPr>
          <w:delText>,</w:delText>
        </w:r>
      </w:del>
      <w:ins w:id="202" w:author="Spanish" w:date="2017-09-27T12:21:00Z">
        <w:r w:rsidR="008E3CE7" w:rsidRPr="00184EB1">
          <w:t>;</w:t>
        </w:r>
      </w:ins>
    </w:p>
    <w:p w:rsidR="00710785" w:rsidRPr="00184EB1" w:rsidRDefault="00710785" w:rsidP="00D0272E">
      <w:pPr>
        <w:rPr>
          <w:ins w:id="203" w:author="Spanish" w:date="2017-09-26T11:36:00Z"/>
          <w:rPrChange w:id="204" w:author="Mar Rubio, Francisco" w:date="2017-09-26T17:06:00Z">
            <w:rPr>
              <w:ins w:id="205" w:author="Spanish" w:date="2017-09-26T11:36:00Z"/>
            </w:rPr>
          </w:rPrChange>
        </w:rPr>
      </w:pPr>
      <w:ins w:id="206" w:author="Spanish" w:date="2017-09-26T11:40:00Z">
        <w:r w:rsidRPr="00184EB1">
          <w:rPr>
            <w:i/>
            <w:iCs/>
            <w:rPrChange w:id="207" w:author="Mar Rubio, Francisco" w:date="2017-09-26T17:06:00Z">
              <w:rPr>
                <w:i/>
                <w:iCs/>
              </w:rPr>
            </w:rPrChange>
          </w:rPr>
          <w:t>d</w:t>
        </w:r>
      </w:ins>
      <w:ins w:id="208" w:author="Spanish" w:date="2017-09-26T11:36:00Z">
        <w:r w:rsidRPr="00184EB1">
          <w:rPr>
            <w:i/>
            <w:iCs/>
            <w:rPrChange w:id="209" w:author="Mar Rubio, Francisco" w:date="2017-09-26T17:06:00Z">
              <w:rPr>
                <w:i/>
                <w:iCs/>
              </w:rPr>
            </w:rPrChange>
          </w:rPr>
          <w:t>)</w:t>
        </w:r>
        <w:r w:rsidRPr="00184EB1">
          <w:rPr>
            <w:rPrChange w:id="210" w:author="Mar Rubio, Francisco" w:date="2017-09-26T17:06:00Z">
              <w:rPr/>
            </w:rPrChange>
          </w:rPr>
          <w:tab/>
          <w:t>que algunas modalidades de procedimientos alternativos de llamada degradan gravemente las características de funcionamiento y la calidad de las redes de telecomunicaciones;</w:t>
        </w:r>
      </w:ins>
    </w:p>
    <w:p w:rsidR="00710785" w:rsidRPr="00184EB1" w:rsidRDefault="00710785" w:rsidP="00D0272E">
      <w:pPr>
        <w:rPr>
          <w:ins w:id="211" w:author="Spanish" w:date="2017-09-26T11:36:00Z"/>
          <w:rPrChange w:id="212" w:author="Mar Rubio, Francisco" w:date="2017-09-26T17:06:00Z">
            <w:rPr>
              <w:ins w:id="213" w:author="Spanish" w:date="2017-09-26T11:36:00Z"/>
            </w:rPr>
          </w:rPrChange>
        </w:rPr>
      </w:pPr>
      <w:ins w:id="214" w:author="Spanish" w:date="2017-09-26T11:40:00Z">
        <w:r w:rsidRPr="00184EB1">
          <w:rPr>
            <w:i/>
            <w:iCs/>
            <w:rPrChange w:id="215" w:author="Mar Rubio, Francisco" w:date="2017-09-26T17:06:00Z">
              <w:rPr>
                <w:i/>
                <w:iCs/>
              </w:rPr>
            </w:rPrChange>
          </w:rPr>
          <w:t>e</w:t>
        </w:r>
      </w:ins>
      <w:ins w:id="216" w:author="Spanish" w:date="2017-09-26T11:36:00Z">
        <w:r w:rsidRPr="00184EB1">
          <w:rPr>
            <w:i/>
            <w:iCs/>
            <w:rPrChange w:id="217" w:author="Mar Rubio, Francisco" w:date="2017-09-26T17:06:00Z">
              <w:rPr>
                <w:i/>
                <w:iCs/>
              </w:rPr>
            </w:rPrChange>
          </w:rPr>
          <w:t>)</w:t>
        </w:r>
        <w:r w:rsidRPr="00184EB1">
          <w:rPr>
            <w:rPrChange w:id="218" w:author="Mar Rubio, Francisco" w:date="2017-09-26T17:06:00Z">
              <w:rPr/>
            </w:rPrChange>
          </w:rPr>
          <w:tab/>
          <w:t>que los procedimientos alternativos de llamada, que pueden ser potencialmente dañinos y que pueden tener una incidencia negativa en los ingresos de los operadores de telecomunicaciones internacionales o las empresas de explotación autorizadas por los Estados Miembros, pueden menoscabar gravemente, en particular, los esfuerzos de los países en desarrollo</w:t>
        </w:r>
        <w:r w:rsidRPr="00184EB1">
          <w:rPr>
            <w:rStyle w:val="FootnoteReference"/>
            <w:rPrChange w:id="219" w:author="Mar Rubio, Francisco" w:date="2017-09-26T17:06:00Z">
              <w:rPr>
                <w:rStyle w:val="FootnoteReference"/>
              </w:rPr>
            </w:rPrChange>
          </w:rPr>
          <w:footnoteReference w:customMarkFollows="1" w:id="1"/>
          <w:t>1</w:t>
        </w:r>
        <w:r w:rsidRPr="00184EB1">
          <w:rPr>
            <w:rPrChange w:id="222" w:author="Mar Rubio, Francisco" w:date="2017-09-26T17:06:00Z">
              <w:rPr/>
            </w:rPrChange>
          </w:rPr>
          <w:t xml:space="preserve"> para lograr una evolución sólida de sus redes y servicios de telecomunicaciones;</w:t>
        </w:r>
      </w:ins>
    </w:p>
    <w:p w:rsidR="00710785" w:rsidRPr="00184EB1" w:rsidRDefault="00710785" w:rsidP="00D0272E">
      <w:pPr>
        <w:rPr>
          <w:ins w:id="223" w:author="Spanish" w:date="2017-09-26T11:36:00Z"/>
          <w:rPrChange w:id="224" w:author="Mar Rubio, Francisco" w:date="2017-09-26T17:06:00Z">
            <w:rPr>
              <w:ins w:id="225" w:author="Spanish" w:date="2017-09-26T11:36:00Z"/>
            </w:rPr>
          </w:rPrChange>
        </w:rPr>
      </w:pPr>
      <w:ins w:id="226" w:author="Spanish" w:date="2017-09-26T11:40:00Z">
        <w:r w:rsidRPr="00184EB1">
          <w:rPr>
            <w:i/>
            <w:iCs/>
            <w:rPrChange w:id="227" w:author="Mar Rubio, Francisco" w:date="2017-09-26T17:06:00Z">
              <w:rPr>
                <w:i/>
                <w:iCs/>
              </w:rPr>
            </w:rPrChange>
          </w:rPr>
          <w:t>f</w:t>
        </w:r>
      </w:ins>
      <w:ins w:id="228" w:author="Spanish" w:date="2017-09-26T11:36:00Z">
        <w:r w:rsidRPr="00184EB1">
          <w:rPr>
            <w:i/>
            <w:iCs/>
            <w:rPrChange w:id="229" w:author="Mar Rubio, Francisco" w:date="2017-09-26T17:06:00Z">
              <w:rPr>
                <w:i/>
                <w:iCs/>
              </w:rPr>
            </w:rPrChange>
          </w:rPr>
          <w:t>)</w:t>
        </w:r>
        <w:r w:rsidRPr="00184EB1">
          <w:rPr>
            <w:rPrChange w:id="230" w:author="Mar Rubio, Francisco" w:date="2017-09-26T17:06:00Z">
              <w:rPr/>
            </w:rPrChange>
          </w:rPr>
          <w:tab/>
          <w:t>que aunque los procedimientos alternativos de llamada pueden ser potencialmente dañinos, también pueden resultar atractivos para los usuarios;</w:t>
        </w:r>
      </w:ins>
    </w:p>
    <w:p w:rsidR="00710785" w:rsidRPr="00184EB1" w:rsidRDefault="00710785" w:rsidP="00D0272E">
      <w:pPr>
        <w:rPr>
          <w:ins w:id="231" w:author="Spanish" w:date="2017-09-26T11:38:00Z"/>
          <w:rPrChange w:id="232" w:author="Mar Rubio, Francisco" w:date="2017-09-26T17:06:00Z">
            <w:rPr>
              <w:ins w:id="233" w:author="Spanish" w:date="2017-09-26T11:38:00Z"/>
            </w:rPr>
          </w:rPrChange>
        </w:rPr>
      </w:pPr>
      <w:ins w:id="234" w:author="Spanish" w:date="2017-09-26T11:40:00Z">
        <w:r w:rsidRPr="00184EB1">
          <w:rPr>
            <w:i/>
            <w:iCs/>
            <w:rPrChange w:id="235" w:author="Mar Rubio, Francisco" w:date="2017-09-26T17:06:00Z">
              <w:rPr>
                <w:i/>
                <w:iCs/>
              </w:rPr>
            </w:rPrChange>
          </w:rPr>
          <w:t>g</w:t>
        </w:r>
      </w:ins>
      <w:ins w:id="236" w:author="Spanish" w:date="2017-09-26T11:38:00Z">
        <w:r w:rsidRPr="00184EB1">
          <w:rPr>
            <w:i/>
            <w:iCs/>
            <w:rPrChange w:id="237" w:author="Mar Rubio, Francisco" w:date="2017-09-26T17:06:00Z">
              <w:rPr>
                <w:i/>
                <w:iCs/>
              </w:rPr>
            </w:rPrChange>
          </w:rPr>
          <w:t>)</w:t>
        </w:r>
        <w:r w:rsidRPr="00184EB1">
          <w:rPr>
            <w:i/>
            <w:iCs/>
            <w:rPrChange w:id="238" w:author="Mar Rubio, Francisco" w:date="2017-09-26T17:06:00Z">
              <w:rPr>
                <w:i/>
                <w:iCs/>
              </w:rPr>
            </w:rPrChange>
          </w:rPr>
          <w:tab/>
        </w:r>
        <w:r w:rsidRPr="00184EB1">
          <w:rPr>
            <w:rPrChange w:id="239" w:author="Mar Rubio, Francisco" w:date="2017-09-26T17:06:00Z">
              <w:rPr/>
            </w:rPrChange>
          </w:rPr>
          <w:t>que algunas modalidades de los procedimientos alternativos de llamada pueden repercutir en la calidad de servicio (QoS), la calidad percibida (QoE) y la calidad de funcionamiento de las redes de telecomunicaciones;</w:t>
        </w:r>
      </w:ins>
    </w:p>
    <w:p w:rsidR="00710785" w:rsidRPr="00184EB1" w:rsidRDefault="00710785" w:rsidP="00D0272E">
      <w:pPr>
        <w:rPr>
          <w:ins w:id="240" w:author="Spanish" w:date="2017-09-26T11:39:00Z"/>
          <w:rPrChange w:id="241" w:author="Mar Rubio, Francisco" w:date="2017-09-26T17:06:00Z">
            <w:rPr>
              <w:ins w:id="242" w:author="Spanish" w:date="2017-09-26T11:39:00Z"/>
            </w:rPr>
          </w:rPrChange>
        </w:rPr>
      </w:pPr>
      <w:ins w:id="243" w:author="Spanish" w:date="2017-09-26T11:40:00Z">
        <w:r w:rsidRPr="00184EB1">
          <w:rPr>
            <w:i/>
            <w:iCs/>
            <w:rPrChange w:id="244" w:author="Mar Rubio, Francisco" w:date="2017-09-26T17:06:00Z">
              <w:rPr>
                <w:i/>
                <w:iCs/>
              </w:rPr>
            </w:rPrChange>
          </w:rPr>
          <w:t>h</w:t>
        </w:r>
      </w:ins>
      <w:ins w:id="245" w:author="Spanish" w:date="2017-09-26T11:39:00Z">
        <w:r w:rsidRPr="00184EB1">
          <w:rPr>
            <w:i/>
            <w:iCs/>
            <w:rPrChange w:id="246" w:author="Mar Rubio, Francisco" w:date="2017-09-26T17:06:00Z">
              <w:rPr>
                <w:i/>
                <w:iCs/>
              </w:rPr>
            </w:rPrChange>
          </w:rPr>
          <w:t>)</w:t>
        </w:r>
        <w:r w:rsidRPr="00184EB1">
          <w:rPr>
            <w:i/>
            <w:iCs/>
            <w:rPrChange w:id="247" w:author="Mar Rubio, Francisco" w:date="2017-09-26T17:06:00Z">
              <w:rPr>
                <w:i/>
                <w:iCs/>
              </w:rPr>
            </w:rPrChange>
          </w:rPr>
          <w:tab/>
        </w:r>
        <w:r w:rsidRPr="00184EB1">
          <w:rPr>
            <w:rPrChange w:id="248" w:author="Mar Rubio, Francisco" w:date="2017-09-26T17:06:00Z">
              <w:rPr/>
            </w:rPrChange>
          </w:rPr>
          <w:t>que el empleo de algunos procedimientos alternativos de llamada que no causen daños a las redes puede favorecer la competencia, en beneficio del consumidor;</w:t>
        </w:r>
      </w:ins>
    </w:p>
    <w:p w:rsidR="00710785" w:rsidRPr="00184EB1" w:rsidRDefault="00710785" w:rsidP="00D0272E">
      <w:pPr>
        <w:rPr>
          <w:ins w:id="249" w:author="Spanish" w:date="2017-09-26T11:40:00Z"/>
          <w:rPrChange w:id="250" w:author="Mar Rubio, Francisco" w:date="2017-09-26T17:06:00Z">
            <w:rPr>
              <w:ins w:id="251" w:author="Spanish" w:date="2017-09-26T11:40:00Z"/>
            </w:rPr>
          </w:rPrChange>
        </w:rPr>
      </w:pPr>
      <w:ins w:id="252" w:author="Spanish" w:date="2017-09-26T11:40:00Z">
        <w:r w:rsidRPr="00184EB1">
          <w:rPr>
            <w:i/>
            <w:iCs/>
            <w:rPrChange w:id="253" w:author="Mar Rubio, Francisco" w:date="2017-09-26T17:06:00Z">
              <w:rPr>
                <w:i/>
                <w:iCs/>
              </w:rPr>
            </w:rPrChange>
          </w:rPr>
          <w:lastRenderedPageBreak/>
          <w:t>i</w:t>
        </w:r>
      </w:ins>
      <w:ins w:id="254" w:author="Spanish" w:date="2017-09-26T11:39:00Z">
        <w:r w:rsidRPr="00184EB1">
          <w:rPr>
            <w:i/>
            <w:iCs/>
            <w:rPrChange w:id="255" w:author="Mar Rubio, Francisco" w:date="2017-09-26T17:06:00Z">
              <w:rPr>
                <w:i/>
                <w:iCs/>
              </w:rPr>
            </w:rPrChange>
          </w:rPr>
          <w:t>)</w:t>
        </w:r>
        <w:r w:rsidRPr="00184EB1">
          <w:rPr>
            <w:i/>
            <w:iCs/>
            <w:rPrChange w:id="256" w:author="Mar Rubio, Francisco" w:date="2017-09-26T17:06:00Z">
              <w:rPr>
                <w:i/>
                <w:iCs/>
              </w:rPr>
            </w:rPrChange>
          </w:rPr>
          <w:tab/>
        </w:r>
        <w:r w:rsidRPr="00184EB1">
          <w:rPr>
            <w:rPrChange w:id="257" w:author="Mar Rubio, Francisco" w:date="2017-09-26T17:06:00Z">
              <w:rPr/>
            </w:rPrChange>
          </w:rPr>
          <w:t>que en varias Recomendaciones pertinentes del Sector de Normalización de las Telecomunicaciones (UIT</w:t>
        </w:r>
        <w:r w:rsidRPr="00184EB1">
          <w:rPr>
            <w:rPrChange w:id="258" w:author="Mar Rubio, Francisco" w:date="2017-09-26T17:06:00Z">
              <w:rPr/>
            </w:rPrChange>
          </w:rPr>
          <w:noBreakHyphen/>
          <w:t>T), concretamente las de las Comisiones de Estudio 2 y 3 del UIT-T, se abordan, desde diversos puntos de vista, en particular de carácter técnico y financiero, los efectos de los procedimientos alternativos de llamada en la calidad de funcionamiento y el desarrollo de las redes de telecomunicaciones</w:t>
        </w:r>
      </w:ins>
      <w:ins w:id="259" w:author="Spanish" w:date="2017-09-26T11:40:00Z">
        <w:r w:rsidRPr="00184EB1">
          <w:rPr>
            <w:rPrChange w:id="260" w:author="Mar Rubio, Francisco" w:date="2017-09-26T17:06:00Z">
              <w:rPr/>
            </w:rPrChange>
          </w:rPr>
          <w:t>;</w:t>
        </w:r>
      </w:ins>
    </w:p>
    <w:p w:rsidR="00710785" w:rsidRPr="00184EB1" w:rsidRDefault="00710785" w:rsidP="00D0272E">
      <w:pPr>
        <w:rPr>
          <w:rPrChange w:id="261" w:author="Mar Rubio, Francisco" w:date="2017-09-26T17:06:00Z">
            <w:rPr/>
          </w:rPrChange>
        </w:rPr>
      </w:pPr>
      <w:ins w:id="262" w:author="Spanish" w:date="2017-09-26T11:41:00Z">
        <w:r w:rsidRPr="00184EB1">
          <w:rPr>
            <w:i/>
            <w:iCs/>
            <w:rPrChange w:id="263" w:author="Mar Rubio, Francisco" w:date="2017-09-26T17:06:00Z">
              <w:rPr>
                <w:i/>
                <w:iCs/>
              </w:rPr>
            </w:rPrChange>
          </w:rPr>
          <w:t>j</w:t>
        </w:r>
      </w:ins>
      <w:ins w:id="264" w:author="Spanish" w:date="2017-09-26T11:40:00Z">
        <w:r w:rsidRPr="00184EB1">
          <w:rPr>
            <w:i/>
            <w:iCs/>
            <w:rPrChange w:id="265" w:author="Mar Rubio, Francisco" w:date="2017-09-26T17:06:00Z">
              <w:rPr>
                <w:i/>
                <w:iCs/>
              </w:rPr>
            </w:rPrChange>
          </w:rPr>
          <w:t>)</w:t>
        </w:r>
        <w:r w:rsidRPr="00184EB1">
          <w:rPr>
            <w:rPrChange w:id="266" w:author="Mar Rubio, Francisco" w:date="2017-09-26T17:06:00Z">
              <w:rPr/>
            </w:rPrChange>
          </w:rPr>
          <w:tab/>
          <w:t>que la proliferación de redes basadas en el protocolo Internet (IP), incluida Internet, en la prestación de servicios de telecomunicaciones ha repercutido en los métodos y medios de los procedimientos alternativos de llamada, y que es necesario identificar y redefinir dichos procedimientos,</w:t>
        </w:r>
      </w:ins>
    </w:p>
    <w:p w:rsidR="00A15DAE" w:rsidRPr="00184EB1" w:rsidRDefault="003D52D2" w:rsidP="00D0272E">
      <w:pPr>
        <w:pStyle w:val="Call"/>
        <w:rPr>
          <w:rPrChange w:id="267" w:author="Mar Rubio, Francisco" w:date="2017-09-26T17:06:00Z">
            <w:rPr/>
          </w:rPrChange>
        </w:rPr>
        <w:pPrChange w:id="268" w:author="Spanish" w:date="2017-09-26T11:41:00Z">
          <w:pPr>
            <w:pStyle w:val="Call"/>
          </w:pPr>
        </w:pPrChange>
      </w:pPr>
      <w:del w:id="269" w:author="Mar Rubio, Francisco" w:date="2017-09-27T08:03:00Z">
        <w:r w:rsidRPr="00184EB1" w:rsidDel="009B6A65">
          <w:rPr>
            <w:rPrChange w:id="270" w:author="Mar Rubio, Francisco" w:date="2017-09-26T17:06:00Z">
              <w:rPr/>
            </w:rPrChange>
          </w:rPr>
          <w:delText>recordando</w:delText>
        </w:r>
      </w:del>
      <w:ins w:id="271" w:author="Mar Rubio, Francisco" w:date="2017-09-27T08:03:00Z">
        <w:r w:rsidR="009B6A65" w:rsidRPr="00184EB1">
          <w:t>observando</w:t>
        </w:r>
      </w:ins>
    </w:p>
    <w:p w:rsidR="005937E8" w:rsidRPr="00184EB1" w:rsidRDefault="005937E8" w:rsidP="00220CFC">
      <w:pPr>
        <w:rPr>
          <w:ins w:id="272" w:author="Spanish" w:date="2017-09-26T11:43:00Z"/>
          <w:rPrChange w:id="273" w:author="Mar Rubio, Francisco" w:date="2017-09-26T17:06:00Z">
            <w:rPr>
              <w:ins w:id="274" w:author="Spanish" w:date="2017-09-26T11:43:00Z"/>
            </w:rPr>
          </w:rPrChange>
        </w:rPr>
        <w:pPrChange w:id="275" w:author="Mar Rubio, Francisco" w:date="2017-09-27T08:53:00Z">
          <w:pPr/>
        </w:pPrChange>
      </w:pPr>
      <w:ins w:id="276" w:author="Spanish" w:date="2017-09-26T11:43:00Z">
        <w:r w:rsidRPr="00184EB1">
          <w:rPr>
            <w:i/>
            <w:iCs/>
            <w:rPrChange w:id="277" w:author="Mar Rubio, Francisco" w:date="2017-09-26T17:06:00Z">
              <w:rPr/>
            </w:rPrChange>
          </w:rPr>
          <w:t>a)</w:t>
        </w:r>
        <w:r w:rsidRPr="00184EB1">
          <w:rPr>
            <w:rPrChange w:id="278" w:author="Mar Rubio, Francisco" w:date="2017-09-26T17:06:00Z">
              <w:rPr/>
            </w:rPrChange>
          </w:rPr>
          <w:tab/>
        </w:r>
      </w:ins>
      <w:ins w:id="279" w:author="Mar Rubio, Francisco" w:date="2017-09-27T08:03:00Z">
        <w:r w:rsidR="009B6A65" w:rsidRPr="00184EB1">
          <w:t xml:space="preserve">que </w:t>
        </w:r>
      </w:ins>
      <w:ins w:id="280" w:author="Mar Rubio, Francisco" w:date="2017-09-27T08:04:00Z">
        <w:r w:rsidR="009B6A65" w:rsidRPr="00184EB1">
          <w:t>no est</w:t>
        </w:r>
        <w:r w:rsidR="009820D5" w:rsidRPr="00184EB1">
          <w:t>á permitid</w:t>
        </w:r>
      </w:ins>
      <w:ins w:id="281" w:author="Mar Rubio, Francisco" w:date="2017-09-27T08:08:00Z">
        <w:r w:rsidR="009820D5" w:rsidRPr="00184EB1">
          <w:t>a la utilización improcedente</w:t>
        </w:r>
      </w:ins>
      <w:ins w:id="282" w:author="Mar Rubio, Francisco" w:date="2017-09-27T08:04:00Z">
        <w:r w:rsidR="009B6A65" w:rsidRPr="00184EB1">
          <w:t xml:space="preserve"> de recursos NDDI de telecomunicaciones internacionales</w:t>
        </w:r>
      </w:ins>
      <w:ins w:id="283" w:author="Mar Rubio, Francisco" w:date="2017-09-27T08:05:00Z">
        <w:r w:rsidR="009820D5" w:rsidRPr="00184EB1">
          <w:t>, incluido NDDI en procedimientos alternativos de llamada, y que</w:t>
        </w:r>
      </w:ins>
      <w:ins w:id="284" w:author="Mar Rubio, Francisco" w:date="2017-09-27T08:04:00Z">
        <w:r w:rsidR="009B6A65" w:rsidRPr="00184EB1">
          <w:t xml:space="preserve"> </w:t>
        </w:r>
      </w:ins>
      <w:ins w:id="285" w:author="Mar Rubio, Francisco" w:date="2017-09-27T08:05:00Z">
        <w:r w:rsidR="009820D5" w:rsidRPr="00184EB1">
          <w:t>e</w:t>
        </w:r>
      </w:ins>
      <w:ins w:id="286" w:author="Spanish" w:date="2017-09-26T11:43:00Z">
        <w:r w:rsidRPr="00184EB1">
          <w:rPr>
            <w:rPrChange w:id="287" w:author="Mar Rubio, Francisco" w:date="2017-09-26T17:06:00Z">
              <w:rPr/>
            </w:rPrChange>
          </w:rPr>
          <w:t xml:space="preserve">l Director de la TSB, en estrecha colaboración con la Comisión de Estudio 2 y cualesquiera otras Comisiones de Estudio </w:t>
        </w:r>
        <w:r w:rsidRPr="00184EB1">
          <w:rPr>
            <w:rPrChange w:id="288" w:author="Mar Rubio, Francisco" w:date="2017-09-26T17:06:00Z">
              <w:rPr/>
            </w:rPrChange>
          </w:rPr>
          <w:t>pertinentes</w:t>
        </w:r>
      </w:ins>
      <w:ins w:id="289" w:author="Spanish" w:date="2017-09-27T12:46:00Z">
        <w:r w:rsidR="00184EB1">
          <w:t xml:space="preserve"> </w:t>
        </w:r>
      </w:ins>
      <w:ins w:id="290" w:author="Mar Rubio, Francisco" w:date="2017-09-27T08:07:00Z">
        <w:r w:rsidR="009820D5" w:rsidRPr="00184EB1">
          <w:t>del UIT-T</w:t>
        </w:r>
      </w:ins>
      <w:ins w:id="291" w:author="Spanish" w:date="2017-09-26T11:43:00Z">
        <w:r w:rsidRPr="00184EB1">
          <w:rPr>
            <w:rPrChange w:id="292" w:author="Mar Rubio, Francisco" w:date="2017-09-26T17:06:00Z">
              <w:rPr/>
            </w:rPrChange>
          </w:rPr>
          <w:t xml:space="preserve">, </w:t>
        </w:r>
      </w:ins>
      <w:ins w:id="293" w:author="Mar Rubio, Francisco" w:date="2017-09-27T08:06:00Z">
        <w:r w:rsidR="009820D5" w:rsidRPr="00184EB1">
          <w:t>debe seguir</w:t>
        </w:r>
      </w:ins>
      <w:ins w:id="294" w:author="Spanish" w:date="2017-09-26T11:43:00Z">
        <w:r w:rsidRPr="00184EB1">
          <w:rPr>
            <w:rPrChange w:id="295" w:author="Mar Rubio, Francisco" w:date="2017-09-26T17:06:00Z">
              <w:rPr/>
            </w:rPrChange>
          </w:rPr>
          <w:t xml:space="preserve"> de cerca con la </w:t>
        </w:r>
        <w:r w:rsidR="00220CFC" w:rsidRPr="00184EB1">
          <w:rPr>
            <w:rPrChange w:id="296" w:author="Mar Rubio, Francisco" w:date="2017-09-26T17:06:00Z">
              <w:rPr/>
            </w:rPrChange>
          </w:rPr>
          <w:t xml:space="preserve">administración </w:t>
        </w:r>
        <w:r w:rsidRPr="00184EB1">
          <w:rPr>
            <w:rPrChange w:id="297" w:author="Mar Rubio, Francisco" w:date="2017-09-26T17:06:00Z">
              <w:rPr/>
            </w:rPrChange>
          </w:rPr>
          <w:t xml:space="preserve">concernida la utilización improcedente de todo recurso NDDI de las telecomunicaciones internacionales, </w:t>
        </w:r>
      </w:ins>
      <w:ins w:id="298" w:author="Mar Rubio, Francisco" w:date="2017-09-27T09:04:00Z">
        <w:r w:rsidR="003A72DC" w:rsidRPr="00184EB1">
          <w:t>e informar</w:t>
        </w:r>
      </w:ins>
      <w:ins w:id="299" w:author="Spanish" w:date="2017-09-26T11:43:00Z">
        <w:r w:rsidRPr="00184EB1">
          <w:rPr>
            <w:rPrChange w:id="300" w:author="Mar Rubio, Francisco" w:date="2017-09-26T17:06:00Z">
              <w:rPr/>
            </w:rPrChange>
          </w:rPr>
          <w:t xml:space="preserve"> convenientemente al Consejo de la UIT;</w:t>
        </w:r>
      </w:ins>
    </w:p>
    <w:p w:rsidR="005937E8" w:rsidRPr="00184EB1" w:rsidRDefault="005937E8" w:rsidP="00D0272E">
      <w:pPr>
        <w:rPr>
          <w:ins w:id="301" w:author="Spanish" w:date="2017-09-26T11:44:00Z"/>
          <w:rPrChange w:id="302" w:author="Mar Rubio, Francisco" w:date="2017-09-26T17:06:00Z">
            <w:rPr>
              <w:ins w:id="303" w:author="Spanish" w:date="2017-09-26T11:44:00Z"/>
            </w:rPr>
          </w:rPrChange>
        </w:rPr>
      </w:pPr>
      <w:ins w:id="304" w:author="Spanish" w:date="2017-09-26T11:44:00Z">
        <w:r w:rsidRPr="00184EB1">
          <w:rPr>
            <w:i/>
            <w:iCs/>
            <w:rPrChange w:id="305" w:author="Mar Rubio, Francisco" w:date="2017-09-26T17:06:00Z">
              <w:rPr>
                <w:i/>
                <w:iCs/>
              </w:rPr>
            </w:rPrChange>
          </w:rPr>
          <w:t>b)</w:t>
        </w:r>
        <w:r w:rsidRPr="00184EB1">
          <w:rPr>
            <w:rPrChange w:id="306" w:author="Mar Rubio, Francisco" w:date="2017-09-26T17:06:00Z">
              <w:rPr/>
            </w:rPrChange>
          </w:rPr>
          <w:tab/>
          <w:t>los resultados del Taller de la UIT sobre suplantación de la identificación de la parte llamante organizado por la Comisión de Estudio 2 del Sector de Normalización de las Telecomunicaciones de la UIT (UIT-T) en Ginebra, el 2 de junio de 2014;</w:t>
        </w:r>
      </w:ins>
    </w:p>
    <w:p w:rsidR="005937E8" w:rsidRPr="00184EB1" w:rsidRDefault="005937E8" w:rsidP="00D0272E">
      <w:pPr>
        <w:rPr>
          <w:ins w:id="307" w:author="Spanish" w:date="2017-09-26T11:43:00Z"/>
          <w:rPrChange w:id="308" w:author="Mar Rubio, Francisco" w:date="2017-09-26T17:06:00Z">
            <w:rPr>
              <w:ins w:id="309" w:author="Spanish" w:date="2017-09-26T11:43:00Z"/>
              <w:i/>
              <w:iCs/>
            </w:rPr>
          </w:rPrChange>
        </w:rPr>
      </w:pPr>
      <w:ins w:id="310" w:author="Spanish" w:date="2017-09-26T11:44:00Z">
        <w:r w:rsidRPr="00184EB1">
          <w:rPr>
            <w:i/>
            <w:iCs/>
            <w:rPrChange w:id="311" w:author="Mar Rubio, Francisco" w:date="2017-09-26T17:06:00Z">
              <w:rPr>
                <w:i/>
                <w:iCs/>
              </w:rPr>
            </w:rPrChange>
          </w:rPr>
          <w:t>c)</w:t>
        </w:r>
        <w:r w:rsidRPr="00184EB1">
          <w:rPr>
            <w:rPrChange w:id="312" w:author="Mar Rubio, Francisco" w:date="2017-09-26T17:06:00Z">
              <w:rPr/>
            </w:rPrChange>
          </w:rPr>
          <w:tab/>
          <w:t>que todo procedimiento de llamada debe tener por objetivo el mantenimiento de un nivel aceptable de calidad de servicio (QoS) y de calidad percibida (QoE), así como proporcionar la identificación de la línea llamante (CLI) y/o la información sobre la identificación del origen (OI)</w:t>
        </w:r>
      </w:ins>
      <w:ins w:id="313" w:author="Spanish" w:date="2017-09-27T12:26:00Z">
        <w:r w:rsidR="00065B18" w:rsidRPr="00184EB1">
          <w:t>;</w:t>
        </w:r>
      </w:ins>
    </w:p>
    <w:p w:rsidR="00A15DAE" w:rsidRPr="00184EB1" w:rsidDel="005937E8" w:rsidRDefault="003D52D2" w:rsidP="00D0272E">
      <w:pPr>
        <w:rPr>
          <w:del w:id="314" w:author="Spanish" w:date="2017-09-26T11:45:00Z"/>
          <w:rPrChange w:id="315" w:author="Mar Rubio, Francisco" w:date="2017-09-26T17:06:00Z">
            <w:rPr>
              <w:del w:id="316" w:author="Spanish" w:date="2017-09-26T11:45:00Z"/>
            </w:rPr>
          </w:rPrChange>
        </w:rPr>
      </w:pPr>
      <w:del w:id="317" w:author="Spanish" w:date="2017-09-26T11:45:00Z">
        <w:r w:rsidRPr="00184EB1" w:rsidDel="005937E8">
          <w:rPr>
            <w:i/>
            <w:iCs/>
            <w:rPrChange w:id="318" w:author="Mar Rubio, Francisco" w:date="2017-09-26T17:06:00Z">
              <w:rPr>
                <w:i/>
                <w:iCs/>
              </w:rPr>
            </w:rPrChange>
          </w:rPr>
          <w:delText>a)</w:delText>
        </w:r>
        <w:r w:rsidRPr="00184EB1" w:rsidDel="005937E8">
          <w:rPr>
            <w:rPrChange w:id="319" w:author="Mar Rubio, Francisco" w:date="2017-09-26T17:06:00Z">
              <w:rPr/>
            </w:rPrChange>
          </w:rPr>
          <w:tab/>
          <w:delText>la Resolución 21 (Rev. Antalya, 2006), en la que se resuelve:</w:delText>
        </w:r>
      </w:del>
    </w:p>
    <w:p w:rsidR="00A15DAE" w:rsidRPr="00184EB1" w:rsidDel="005937E8" w:rsidRDefault="003D52D2" w:rsidP="00D0272E">
      <w:pPr>
        <w:pStyle w:val="enumlev1"/>
        <w:rPr>
          <w:del w:id="320" w:author="Spanish" w:date="2017-09-26T11:45:00Z"/>
          <w:rPrChange w:id="321" w:author="Mar Rubio, Francisco" w:date="2017-09-26T17:06:00Z">
            <w:rPr>
              <w:del w:id="322" w:author="Spanish" w:date="2017-09-26T11:45:00Z"/>
            </w:rPr>
          </w:rPrChange>
        </w:rPr>
      </w:pPr>
      <w:del w:id="323" w:author="Spanish" w:date="2017-09-26T11:45:00Z">
        <w:r w:rsidRPr="00184EB1" w:rsidDel="005937E8">
          <w:rPr>
            <w:rPrChange w:id="324" w:author="Mar Rubio, Francisco" w:date="2017-09-26T17:06:00Z">
              <w:rPr/>
            </w:rPrChange>
          </w:rPr>
          <w:tab/>
          <w:delText>"1</w:delText>
        </w:r>
        <w:r w:rsidRPr="00184EB1" w:rsidDel="005937E8">
          <w:rPr>
            <w:rPrChange w:id="325" w:author="Mar Rubio, Francisco" w:date="2017-09-26T17:06:00Z">
              <w:rPr/>
            </w:rPrChange>
          </w:rPr>
          <w:tab/>
          <w:delText xml:space="preserve">instar a todas las administraciones y todos los operadores internacionales de telecomunicaciones a que apliquen las Recomendaciones del UIT-T a que se hace referencia en el </w:delText>
        </w:r>
        <w:r w:rsidRPr="00184EB1" w:rsidDel="005937E8">
          <w:rPr>
            <w:i/>
            <w:iCs/>
            <w:rPrChange w:id="326" w:author="Mar Rubio, Francisco" w:date="2017-09-26T17:06:00Z">
              <w:rPr>
                <w:i/>
                <w:iCs/>
              </w:rPr>
            </w:rPrChange>
          </w:rPr>
          <w:delText>considerando d)</w:delText>
        </w:r>
        <w:r w:rsidRPr="00184EB1" w:rsidDel="005937E8">
          <w:rPr>
            <w:rPrChange w:id="327" w:author="Mar Rubio, Francisco" w:date="2017-09-26T17:06:00Z">
              <w:rPr/>
            </w:rPrChange>
          </w:rPr>
          <w:delText xml:space="preserve"> con miras a limitar los efectos negativos que en algunos casos tienen los procedimientos alternativos de llamada en los países en desarrollo;</w:delText>
        </w:r>
      </w:del>
    </w:p>
    <w:p w:rsidR="00A15DAE" w:rsidRPr="00184EB1" w:rsidDel="005937E8" w:rsidRDefault="003D52D2" w:rsidP="00D0272E">
      <w:pPr>
        <w:pStyle w:val="enumlev1"/>
        <w:rPr>
          <w:del w:id="328" w:author="Spanish" w:date="2017-09-26T11:45:00Z"/>
          <w:rPrChange w:id="329" w:author="Mar Rubio, Francisco" w:date="2017-09-26T17:06:00Z">
            <w:rPr>
              <w:del w:id="330" w:author="Spanish" w:date="2017-09-26T11:45:00Z"/>
            </w:rPr>
          </w:rPrChange>
        </w:rPr>
      </w:pPr>
      <w:del w:id="331" w:author="Spanish" w:date="2017-09-26T11:45:00Z">
        <w:r w:rsidRPr="00184EB1" w:rsidDel="005937E8">
          <w:rPr>
            <w:rPrChange w:id="332" w:author="Mar Rubio, Francisco" w:date="2017-09-26T17:06:00Z">
              <w:rPr/>
            </w:rPrChange>
          </w:rPr>
          <w:tab/>
          <w:delText>2</w:delText>
        </w:r>
        <w:r w:rsidRPr="00184EB1" w:rsidDel="005937E8">
          <w:rPr>
            <w:rPrChange w:id="333" w:author="Mar Rubio, Francisco" w:date="2017-09-26T17:06:00Z">
              <w:rPr/>
            </w:rPrChange>
          </w:rPr>
          <w:tab/>
          <w:delText>solicitar a las administraciones y a los operadores internacionales que permiten la utilización de procedimientos alternativos de llamada en sus territorios, de acuerdo con sus reglamentaciones nacionales, que tengan debidamente en cuenta las decisiones de otros operadores internacionales y administraciones cuyas reglamentaciones no permiten dichos servicios;</w:delText>
        </w:r>
      </w:del>
    </w:p>
    <w:p w:rsidR="00A15DAE" w:rsidRPr="00184EB1" w:rsidDel="005937E8" w:rsidRDefault="003D52D2" w:rsidP="00D0272E">
      <w:pPr>
        <w:pStyle w:val="enumlev1"/>
        <w:rPr>
          <w:del w:id="334" w:author="Spanish" w:date="2017-09-26T11:45:00Z"/>
          <w:rPrChange w:id="335" w:author="Mar Rubio, Francisco" w:date="2017-09-26T17:06:00Z">
            <w:rPr>
              <w:del w:id="336" w:author="Spanish" w:date="2017-09-26T11:45:00Z"/>
            </w:rPr>
          </w:rPrChange>
        </w:rPr>
      </w:pPr>
      <w:del w:id="337" w:author="Spanish" w:date="2017-09-26T11:45:00Z">
        <w:r w:rsidRPr="00184EB1" w:rsidDel="005937E8">
          <w:rPr>
            <w:rPrChange w:id="338" w:author="Mar Rubio, Francisco" w:date="2017-09-26T17:06:00Z">
              <w:rPr/>
            </w:rPrChange>
          </w:rPr>
          <w:tab/>
          <w:delText>3</w:delText>
        </w:r>
        <w:r w:rsidRPr="00184EB1" w:rsidDel="005937E8">
          <w:rPr>
            <w:rPrChange w:id="339" w:author="Mar Rubio, Francisco" w:date="2017-09-26T17:06:00Z">
              <w:rPr/>
            </w:rPrChange>
          </w:rPr>
          <w:tab/>
          <w:delText>pedir a las Comisiones de Estudio competentes del UIT-T que, mediante contribuciones de los Estados Miembros y Miembros de Sector, sigan examinando procedimientos alternativos de llamada tales como, por ejemplo, el reencaminamiento de tráfico y las llamadas por intermediario, así como cuestiones relativas a la identificación del origen de las comunicaciones, con objeto de tener en cuenta la importancia de dichos estudios, por cuanto guardan relación con las redes de la próxima generación (NGN) y la degradación de las redes";</w:delText>
        </w:r>
      </w:del>
    </w:p>
    <w:p w:rsidR="00A15DAE" w:rsidRPr="00184EB1" w:rsidDel="005937E8" w:rsidRDefault="003D52D2" w:rsidP="00D0272E">
      <w:pPr>
        <w:rPr>
          <w:del w:id="340" w:author="Spanish" w:date="2017-09-26T11:45:00Z"/>
          <w:rPrChange w:id="341" w:author="Mar Rubio, Francisco" w:date="2017-09-26T17:06:00Z">
            <w:rPr>
              <w:del w:id="342" w:author="Spanish" w:date="2017-09-26T11:45:00Z"/>
            </w:rPr>
          </w:rPrChange>
        </w:rPr>
      </w:pPr>
      <w:del w:id="343" w:author="Spanish" w:date="2017-09-26T11:45:00Z">
        <w:r w:rsidRPr="00184EB1" w:rsidDel="005937E8">
          <w:rPr>
            <w:i/>
            <w:iCs/>
            <w:rPrChange w:id="344" w:author="Mar Rubio, Francisco" w:date="2017-09-26T17:06:00Z">
              <w:rPr>
                <w:i/>
                <w:iCs/>
              </w:rPr>
            </w:rPrChange>
          </w:rPr>
          <w:delText>b)</w:delText>
        </w:r>
        <w:r w:rsidRPr="00184EB1" w:rsidDel="005937E8">
          <w:rPr>
            <w:rPrChange w:id="345" w:author="Mar Rubio, Francisco" w:date="2017-09-26T17:06:00Z">
              <w:rPr/>
            </w:rPrChange>
          </w:rPr>
          <w:tab/>
          <w:delText>la Resolución 1099 adoptada por la reunión de 1996 del Consejo de la UIT, relativa a los procedimientos alternativos de llamada en las redes internacionales de telecomunicación y en la que se insta al Sector de Normalización de las Telecomunicaciones (UIT-T) a elaborar a la mayor brevedad recomendaciones apropiadas sobre los procedimientos alternativos de llamada;</w:delText>
        </w:r>
      </w:del>
    </w:p>
    <w:p w:rsidR="00A15DAE" w:rsidRPr="00184EB1" w:rsidDel="005937E8" w:rsidRDefault="003D52D2" w:rsidP="00D0272E">
      <w:pPr>
        <w:rPr>
          <w:del w:id="346" w:author="Spanish" w:date="2017-09-26T11:45:00Z"/>
          <w:rPrChange w:id="347" w:author="Mar Rubio, Francisco" w:date="2017-09-26T17:06:00Z">
            <w:rPr>
              <w:del w:id="348" w:author="Spanish" w:date="2017-09-26T11:45:00Z"/>
            </w:rPr>
          </w:rPrChange>
        </w:rPr>
      </w:pPr>
      <w:del w:id="349" w:author="Spanish" w:date="2017-09-26T11:45:00Z">
        <w:r w:rsidRPr="00184EB1" w:rsidDel="005937E8">
          <w:rPr>
            <w:i/>
            <w:iCs/>
            <w:rPrChange w:id="350" w:author="Mar Rubio, Francisco" w:date="2017-09-26T17:06:00Z">
              <w:rPr>
                <w:i/>
                <w:iCs/>
              </w:rPr>
            </w:rPrChange>
          </w:rPr>
          <w:lastRenderedPageBreak/>
          <w:delText>c)</w:delText>
        </w:r>
        <w:r w:rsidRPr="00184EB1" w:rsidDel="005937E8">
          <w:rPr>
            <w:rPrChange w:id="351" w:author="Mar Rubio, Francisco" w:date="2017-09-26T17:06:00Z">
              <w:rPr/>
            </w:rPrChange>
          </w:rPr>
          <w:tab/>
          <w:delText>la Resolución 29 (Rev. Johannesburgo, 2008) de la Asamblea Mundial de Normalización de las Telecomunicaciones (AMNT) en la que se observa que:</w:delText>
        </w:r>
      </w:del>
    </w:p>
    <w:p w:rsidR="00A15DAE" w:rsidRPr="00184EB1" w:rsidDel="005937E8" w:rsidRDefault="003D52D2" w:rsidP="00D0272E">
      <w:pPr>
        <w:pStyle w:val="enumlev1"/>
        <w:rPr>
          <w:del w:id="352" w:author="Spanish" w:date="2017-09-26T11:45:00Z"/>
          <w:rPrChange w:id="353" w:author="Mar Rubio, Francisco" w:date="2017-09-26T17:06:00Z">
            <w:rPr>
              <w:del w:id="354" w:author="Spanish" w:date="2017-09-26T11:45:00Z"/>
            </w:rPr>
          </w:rPrChange>
        </w:rPr>
      </w:pPr>
      <w:del w:id="355" w:author="Spanish" w:date="2017-09-26T11:45:00Z">
        <w:r w:rsidRPr="00184EB1" w:rsidDel="005937E8">
          <w:rPr>
            <w:rPrChange w:id="356" w:author="Mar Rubio, Francisco" w:date="2017-09-26T17:06:00Z">
              <w:rPr/>
            </w:rPrChange>
          </w:rPr>
          <w:tab/>
          <w:delText>"para minimizar el efecto de los procedimientos alternativos de llamada:</w:delText>
        </w:r>
      </w:del>
    </w:p>
    <w:p w:rsidR="00A15DAE" w:rsidRPr="00184EB1" w:rsidDel="005937E8" w:rsidRDefault="003D52D2" w:rsidP="00D0272E">
      <w:pPr>
        <w:pStyle w:val="enumlev1"/>
        <w:ind w:left="1191" w:hanging="1191"/>
        <w:rPr>
          <w:del w:id="357" w:author="Spanish" w:date="2017-09-26T11:45:00Z"/>
          <w:rPrChange w:id="358" w:author="Mar Rubio, Francisco" w:date="2017-09-26T17:06:00Z">
            <w:rPr>
              <w:del w:id="359" w:author="Spanish" w:date="2017-09-26T11:45:00Z"/>
            </w:rPr>
          </w:rPrChange>
        </w:rPr>
      </w:pPr>
      <w:del w:id="360" w:author="Spanish" w:date="2017-09-26T11:45:00Z">
        <w:r w:rsidRPr="00184EB1" w:rsidDel="005937E8">
          <w:rPr>
            <w:i/>
            <w:iCs/>
            <w:rPrChange w:id="361" w:author="Mar Rubio, Francisco" w:date="2017-09-26T17:06:00Z">
              <w:rPr>
                <w:i/>
                <w:iCs/>
              </w:rPr>
            </w:rPrChange>
          </w:rPr>
          <w:tab/>
        </w:r>
        <w:r w:rsidRPr="00184EB1" w:rsidDel="005937E8">
          <w:rPr>
            <w:rPrChange w:id="362" w:author="Mar Rubio, Francisco" w:date="2017-09-26T17:06:00Z">
              <w:rPr/>
            </w:rPrChange>
          </w:rPr>
          <w:delText>i)</w:delText>
        </w:r>
        <w:r w:rsidRPr="00184EB1" w:rsidDel="005937E8">
          <w:rPr>
            <w:rPrChange w:id="363" w:author="Mar Rubio, Francisco" w:date="2017-09-26T17:06:00Z">
              <w:rPr/>
            </w:rPrChange>
          </w:rPr>
          <w:tab/>
          <w:delText>las empresas de explotación autorizadas por los Estados Miembros deben, dentro del marco de su legislación nacional, hacer todo lo posible para establecer el nivel de las tasas a recaudar sobre la base de los costes, teniendo en cuenta el Artículo 6.1.1 del Reglamento de las Telecomunicaciones Internacionales y la Recomendación UIT</w:delText>
        </w:r>
        <w:r w:rsidRPr="00184EB1" w:rsidDel="005937E8">
          <w:rPr>
            <w:rPrChange w:id="364" w:author="Mar Rubio, Francisco" w:date="2017-09-26T17:06:00Z">
              <w:rPr/>
            </w:rPrChange>
          </w:rPr>
          <w:noBreakHyphen/>
          <w:delText>T D.5;</w:delText>
        </w:r>
      </w:del>
    </w:p>
    <w:p w:rsidR="00A15DAE" w:rsidRPr="00184EB1" w:rsidDel="005937E8" w:rsidRDefault="003D52D2" w:rsidP="00D0272E">
      <w:pPr>
        <w:pStyle w:val="enumlev1"/>
        <w:ind w:left="1191" w:hanging="1191"/>
        <w:rPr>
          <w:del w:id="365" w:author="Spanish" w:date="2017-09-26T11:45:00Z"/>
          <w:rPrChange w:id="366" w:author="Mar Rubio, Francisco" w:date="2017-09-26T17:06:00Z">
            <w:rPr>
              <w:del w:id="367" w:author="Spanish" w:date="2017-09-26T11:45:00Z"/>
            </w:rPr>
          </w:rPrChange>
        </w:rPr>
      </w:pPr>
      <w:del w:id="368" w:author="Spanish" w:date="2017-09-26T11:45:00Z">
        <w:r w:rsidRPr="00184EB1" w:rsidDel="005937E8">
          <w:rPr>
            <w:i/>
            <w:iCs/>
            <w:rPrChange w:id="369" w:author="Mar Rubio, Francisco" w:date="2017-09-26T17:06:00Z">
              <w:rPr>
                <w:i/>
                <w:iCs/>
              </w:rPr>
            </w:rPrChange>
          </w:rPr>
          <w:tab/>
        </w:r>
        <w:r w:rsidRPr="00184EB1" w:rsidDel="005937E8">
          <w:rPr>
            <w:rPrChange w:id="370" w:author="Mar Rubio, Francisco" w:date="2017-09-26T17:06:00Z">
              <w:rPr/>
            </w:rPrChange>
          </w:rPr>
          <w:delText>ii)</w:delText>
        </w:r>
        <w:r w:rsidRPr="00184EB1" w:rsidDel="005937E8">
          <w:rPr>
            <w:rPrChange w:id="371" w:author="Mar Rubio, Francisco" w:date="2017-09-26T17:06:00Z">
              <w:rPr/>
            </w:rPrChange>
          </w:rPr>
          <w:tab/>
          <w:delText>las administraciones y las empresas de explotación autorizadas por los Estados Miembros deben procurar activamente llevar a efecto la Recomendación UIT</w:delText>
        </w:r>
        <w:r w:rsidRPr="00184EB1" w:rsidDel="005937E8">
          <w:rPr>
            <w:rPrChange w:id="372" w:author="Mar Rubio, Francisco" w:date="2017-09-26T17:06:00Z">
              <w:rPr/>
            </w:rPrChange>
          </w:rPr>
          <w:noBreakHyphen/>
          <w:delText>T D.140 y el principio de la fijación de tasas de distribución y partes alícuotas de distribución en función de los costes,"</w:delText>
        </w:r>
      </w:del>
    </w:p>
    <w:p w:rsidR="00A15DAE" w:rsidRPr="00184EB1" w:rsidDel="005937E8" w:rsidRDefault="003D52D2" w:rsidP="00D0272E">
      <w:pPr>
        <w:rPr>
          <w:del w:id="373" w:author="Spanish" w:date="2017-09-26T11:45:00Z"/>
          <w:i/>
          <w:iCs/>
          <w:u w:val="single"/>
          <w:rPrChange w:id="374" w:author="Mar Rubio, Francisco" w:date="2017-09-26T17:06:00Z">
            <w:rPr>
              <w:del w:id="375" w:author="Spanish" w:date="2017-09-26T11:45:00Z"/>
              <w:i/>
              <w:iCs/>
              <w:u w:val="single"/>
            </w:rPr>
          </w:rPrChange>
        </w:rPr>
      </w:pPr>
      <w:del w:id="376" w:author="Spanish" w:date="2017-09-26T11:45:00Z">
        <w:r w:rsidRPr="00184EB1" w:rsidDel="005937E8">
          <w:rPr>
            <w:i/>
            <w:iCs/>
            <w:rPrChange w:id="377" w:author="Mar Rubio, Francisco" w:date="2017-09-26T17:06:00Z">
              <w:rPr>
                <w:i/>
                <w:iCs/>
              </w:rPr>
            </w:rPrChange>
          </w:rPr>
          <w:tab/>
        </w:r>
        <w:r w:rsidRPr="00184EB1" w:rsidDel="005937E8">
          <w:rPr>
            <w:i/>
            <w:iCs/>
            <w:rPrChange w:id="378" w:author="Mar Rubio, Francisco" w:date="2017-09-26T17:06:00Z">
              <w:rPr>
                <w:i/>
                <w:iCs/>
              </w:rPr>
            </w:rPrChange>
          </w:rPr>
          <w:tab/>
          <w:delText>y se resuelve</w:delText>
        </w:r>
      </w:del>
    </w:p>
    <w:p w:rsidR="00A15DAE" w:rsidRPr="00184EB1" w:rsidDel="005937E8" w:rsidRDefault="003D52D2" w:rsidP="00D0272E">
      <w:pPr>
        <w:pStyle w:val="enumlev1"/>
        <w:keepNext/>
        <w:keepLines/>
        <w:rPr>
          <w:del w:id="379" w:author="Spanish" w:date="2017-09-26T11:45:00Z"/>
          <w:rPrChange w:id="380" w:author="Mar Rubio, Francisco" w:date="2017-09-26T17:06:00Z">
            <w:rPr>
              <w:del w:id="381" w:author="Spanish" w:date="2017-09-26T11:45:00Z"/>
            </w:rPr>
          </w:rPrChange>
        </w:rPr>
      </w:pPr>
      <w:del w:id="382" w:author="Spanish" w:date="2017-09-26T11:45:00Z">
        <w:r w:rsidRPr="00184EB1" w:rsidDel="005937E8">
          <w:rPr>
            <w:rPrChange w:id="383" w:author="Mar Rubio, Francisco" w:date="2017-09-26T17:06:00Z">
              <w:rPr/>
            </w:rPrChange>
          </w:rPr>
          <w:tab/>
          <w:delText>"1</w:delText>
        </w:r>
        <w:r w:rsidRPr="00184EB1" w:rsidDel="005937E8">
          <w:rPr>
            <w:rPrChange w:id="384" w:author="Mar Rubio, Francisco" w:date="2017-09-26T17:06:00Z">
              <w:rPr/>
            </w:rPrChange>
          </w:rPr>
          <w:tab/>
          <w:delText>que las administraciones y las empresas de explotación autorizadas por los Estados Miembros adopten todas las medidas razonables, dentro de las limitaciones de su legislación nacional, para suspender los métodos y las prácticas de llamada por intermediario que degraden gravemente la calidad y las características de la RTPC, tales como los de llamada constante (o bombardeo, o interrogación) y de supresión de la señal de respuesta;</w:delText>
        </w:r>
      </w:del>
    </w:p>
    <w:p w:rsidR="00A15DAE" w:rsidRPr="00184EB1" w:rsidDel="005937E8" w:rsidRDefault="003D52D2" w:rsidP="00D0272E">
      <w:pPr>
        <w:pStyle w:val="enumlev1"/>
        <w:rPr>
          <w:del w:id="385" w:author="Spanish" w:date="2017-09-26T11:45:00Z"/>
          <w:rPrChange w:id="386" w:author="Mar Rubio, Francisco" w:date="2017-09-26T17:06:00Z">
            <w:rPr>
              <w:del w:id="387" w:author="Spanish" w:date="2017-09-26T11:45:00Z"/>
            </w:rPr>
          </w:rPrChange>
        </w:rPr>
      </w:pPr>
      <w:del w:id="388" w:author="Spanish" w:date="2017-09-26T11:45:00Z">
        <w:r w:rsidRPr="00184EB1" w:rsidDel="005937E8">
          <w:rPr>
            <w:rPrChange w:id="389" w:author="Mar Rubio, Francisco" w:date="2017-09-26T17:06:00Z">
              <w:rPr/>
            </w:rPrChange>
          </w:rPr>
          <w:tab/>
          <w:delText>2</w:delText>
        </w:r>
        <w:r w:rsidRPr="00184EB1" w:rsidDel="005937E8">
          <w:rPr>
            <w:rPrChange w:id="390" w:author="Mar Rubio, Francisco" w:date="2017-09-26T17:06:00Z">
              <w:rPr/>
            </w:rPrChange>
          </w:rPr>
          <w:tab/>
          <w:delText>que las administraciones y las empresas de explotación autorizadas por los Estados Miembros adopten un enfoque razonable y cooperativo en lo tocante al respeto de la soberanía nacional de los demás; a los efectos de esta colaboración se adjunta una propuesta de directrices;</w:delText>
        </w:r>
      </w:del>
    </w:p>
    <w:p w:rsidR="00DA362C" w:rsidRPr="00184EB1" w:rsidDel="005937E8" w:rsidRDefault="003D52D2" w:rsidP="00D0272E">
      <w:pPr>
        <w:pStyle w:val="enumlev1"/>
        <w:rPr>
          <w:del w:id="391" w:author="Spanish" w:date="2017-09-26T11:45:00Z"/>
          <w:rPrChange w:id="392" w:author="Mar Rubio, Francisco" w:date="2017-09-26T17:06:00Z">
            <w:rPr>
              <w:del w:id="393" w:author="Spanish" w:date="2017-09-26T11:45:00Z"/>
            </w:rPr>
          </w:rPrChange>
        </w:rPr>
      </w:pPr>
      <w:del w:id="394" w:author="Spanish" w:date="2017-09-26T11:45:00Z">
        <w:r w:rsidRPr="00184EB1" w:rsidDel="005937E8">
          <w:rPr>
            <w:rPrChange w:id="395" w:author="Mar Rubio, Francisco" w:date="2017-09-26T17:06:00Z">
              <w:rPr/>
            </w:rPrChange>
          </w:rPr>
          <w:tab/>
          <w:delText>3</w:delText>
        </w:r>
        <w:r w:rsidRPr="00184EB1" w:rsidDel="005937E8">
          <w:rPr>
            <w:rPrChange w:id="396" w:author="Mar Rubio, Francisco" w:date="2017-09-26T17:06:00Z">
              <w:rPr/>
            </w:rPrChange>
          </w:rPr>
          <w:tab/>
          <w:delText>que continúe la elaboración de las Recomendaciones apropiadas sobre procedimientos alternativos de llamada y, en particular, los aspectos técnicos de los métodos y prácticas de llamada por intermediario que degradan gravemente la calidad y el funcionamiento de la RTPC, como los de llamada constante (o bombardeo o interrogación) y de supresión de la señal de respuesta;</w:delText>
        </w:r>
      </w:del>
    </w:p>
    <w:p w:rsidR="00A15DAE" w:rsidRPr="00184EB1" w:rsidDel="005937E8" w:rsidRDefault="003D52D2" w:rsidP="00D0272E">
      <w:pPr>
        <w:pStyle w:val="enumlev1"/>
        <w:rPr>
          <w:del w:id="397" w:author="Spanish" w:date="2017-09-26T11:45:00Z"/>
          <w:rPrChange w:id="398" w:author="Mar Rubio, Francisco" w:date="2017-09-26T17:06:00Z">
            <w:rPr>
              <w:del w:id="399" w:author="Spanish" w:date="2017-09-26T11:45:00Z"/>
            </w:rPr>
          </w:rPrChange>
        </w:rPr>
      </w:pPr>
      <w:del w:id="400" w:author="Spanish" w:date="2017-09-26T11:45:00Z">
        <w:r w:rsidRPr="00184EB1" w:rsidDel="005937E8">
          <w:rPr>
            <w:rPrChange w:id="401" w:author="Mar Rubio, Francisco" w:date="2017-09-26T17:06:00Z">
              <w:rPr/>
            </w:rPrChange>
          </w:rPr>
          <w:tab/>
          <w:delText>4</w:delText>
        </w:r>
        <w:r w:rsidRPr="00184EB1" w:rsidDel="005937E8">
          <w:rPr>
            <w:rPrChange w:id="402" w:author="Mar Rubio, Francisco" w:date="2017-09-26T17:06:00Z">
              <w:rPr/>
            </w:rPrChange>
          </w:rPr>
          <w:tab/>
          <w:delText>solicitar a la Comisión de Estudio 2 que considere otros aspectos y modalidades de los procedimientos alternativos de llamada, incluyendo el de llamada por mayorista y el de llamada sin identificación;</w:delText>
        </w:r>
      </w:del>
    </w:p>
    <w:p w:rsidR="00A15DAE" w:rsidRPr="00184EB1" w:rsidDel="005937E8" w:rsidRDefault="003D52D2" w:rsidP="00D0272E">
      <w:pPr>
        <w:pStyle w:val="enumlev1"/>
        <w:rPr>
          <w:del w:id="403" w:author="Spanish" w:date="2017-09-26T11:45:00Z"/>
          <w:rPrChange w:id="404" w:author="Mar Rubio, Francisco" w:date="2017-09-26T17:06:00Z">
            <w:rPr>
              <w:del w:id="405" w:author="Spanish" w:date="2017-09-26T11:45:00Z"/>
            </w:rPr>
          </w:rPrChange>
        </w:rPr>
      </w:pPr>
      <w:del w:id="406" w:author="Spanish" w:date="2017-09-26T11:45:00Z">
        <w:r w:rsidRPr="00184EB1" w:rsidDel="005937E8">
          <w:rPr>
            <w:rPrChange w:id="407" w:author="Mar Rubio, Francisco" w:date="2017-09-26T17:06:00Z">
              <w:rPr/>
            </w:rPrChange>
          </w:rPr>
          <w:tab/>
          <w:delText>5</w:delText>
        </w:r>
        <w:r w:rsidRPr="00184EB1" w:rsidDel="005937E8">
          <w:rPr>
            <w:rPrChange w:id="408" w:author="Mar Rubio, Francisco" w:date="2017-09-26T17:06:00Z">
              <w:rPr/>
            </w:rPrChange>
          </w:rPr>
          <w:tab/>
          <w:delText>solicitar a la Comisión de Estudio 3 que considere los efectos económicos de las llamadas por intermediario en los esfuerzos de los países en desarrollo, incluidos los países menos adelantados, los pequeños Estados insulares y los países con economías en transición, por desarrollar sus redes y servicios de telecomunicaciones locales de una manera sólida, y evalúe la eficacia de las directrices propuestas para entablar consultas sobre el servicio de llamadas por intermediario",</w:delText>
        </w:r>
      </w:del>
    </w:p>
    <w:p w:rsidR="00A15DAE" w:rsidRPr="00184EB1" w:rsidDel="005937E8" w:rsidRDefault="003D52D2" w:rsidP="00D0272E">
      <w:pPr>
        <w:pStyle w:val="Call"/>
        <w:rPr>
          <w:del w:id="409" w:author="Spanish" w:date="2017-09-26T11:45:00Z"/>
          <w:rPrChange w:id="410" w:author="Mar Rubio, Francisco" w:date="2017-09-26T17:06:00Z">
            <w:rPr>
              <w:del w:id="411" w:author="Spanish" w:date="2017-09-26T11:45:00Z"/>
            </w:rPr>
          </w:rPrChange>
        </w:rPr>
      </w:pPr>
      <w:del w:id="412" w:author="Spanish" w:date="2017-09-26T11:45:00Z">
        <w:r w:rsidRPr="00184EB1" w:rsidDel="005937E8">
          <w:rPr>
            <w:rPrChange w:id="413" w:author="Mar Rubio, Francisco" w:date="2017-09-26T17:06:00Z">
              <w:rPr/>
            </w:rPrChange>
          </w:rPr>
          <w:delText>recordando asimismo</w:delText>
        </w:r>
      </w:del>
    </w:p>
    <w:p w:rsidR="00A15DAE" w:rsidRPr="00184EB1" w:rsidDel="005937E8" w:rsidRDefault="003D52D2" w:rsidP="00D0272E">
      <w:pPr>
        <w:rPr>
          <w:del w:id="414" w:author="Spanish" w:date="2017-09-26T11:45:00Z"/>
          <w:rPrChange w:id="415" w:author="Mar Rubio, Francisco" w:date="2017-09-26T17:06:00Z">
            <w:rPr>
              <w:del w:id="416" w:author="Spanish" w:date="2017-09-26T11:45:00Z"/>
            </w:rPr>
          </w:rPrChange>
        </w:rPr>
      </w:pPr>
      <w:del w:id="417" w:author="Spanish" w:date="2017-09-26T11:45:00Z">
        <w:r w:rsidRPr="00184EB1" w:rsidDel="005937E8">
          <w:rPr>
            <w:i/>
            <w:iCs/>
            <w:rPrChange w:id="418" w:author="Mar Rubio, Francisco" w:date="2017-09-26T17:06:00Z">
              <w:rPr>
                <w:i/>
                <w:iCs/>
              </w:rPr>
            </w:rPrChange>
          </w:rPr>
          <w:delText>a)</w:delText>
        </w:r>
        <w:r w:rsidRPr="00184EB1" w:rsidDel="005937E8">
          <w:rPr>
            <w:rPrChange w:id="419" w:author="Mar Rubio, Francisco" w:date="2017-09-26T17:06:00Z">
              <w:rPr/>
            </w:rPrChange>
          </w:rPr>
          <w:tab/>
          <w:delText>la Resolución 22 (Rev. Antalya, 2006) de la Conferencia de Plenipotenciarios sobre el reparto de los ingresos derivados de la prestación de servicios internacionales de telecomunicaciones, en la que se resuelve instar al UIT-T:</w:delText>
        </w:r>
      </w:del>
    </w:p>
    <w:p w:rsidR="00A15DAE" w:rsidRPr="00184EB1" w:rsidDel="005937E8" w:rsidRDefault="003D52D2" w:rsidP="00D0272E">
      <w:pPr>
        <w:pStyle w:val="enumlev1"/>
        <w:rPr>
          <w:del w:id="420" w:author="Spanish" w:date="2017-09-26T11:45:00Z"/>
          <w:rPrChange w:id="421" w:author="Mar Rubio, Francisco" w:date="2017-09-26T17:06:00Z">
            <w:rPr>
              <w:del w:id="422" w:author="Spanish" w:date="2017-09-26T11:45:00Z"/>
            </w:rPr>
          </w:rPrChange>
        </w:rPr>
      </w:pPr>
      <w:del w:id="423" w:author="Spanish" w:date="2017-09-26T11:45:00Z">
        <w:r w:rsidRPr="00184EB1" w:rsidDel="005937E8">
          <w:rPr>
            <w:rPrChange w:id="424" w:author="Mar Rubio, Francisco" w:date="2017-09-26T17:06:00Z">
              <w:rPr/>
            </w:rPrChange>
          </w:rPr>
          <w:tab/>
          <w:delText>"1</w:delText>
        </w:r>
        <w:r w:rsidRPr="00184EB1" w:rsidDel="005937E8">
          <w:rPr>
            <w:rPrChange w:id="425" w:author="Mar Rubio, Francisco" w:date="2017-09-26T17:06:00Z">
              <w:rPr/>
            </w:rPrChange>
          </w:rPr>
          <w:tab/>
          <w:delText>a que acelere su labor para finalizar los estudios sobre el concepto de externalidad para el tráfico internacional en relación con las redes del servicio fijo y del servicio móvil;</w:delText>
        </w:r>
      </w:del>
    </w:p>
    <w:p w:rsidR="00A15DAE" w:rsidRPr="00184EB1" w:rsidDel="005937E8" w:rsidRDefault="003D52D2" w:rsidP="00D0272E">
      <w:pPr>
        <w:pStyle w:val="enumlev1"/>
        <w:rPr>
          <w:del w:id="426" w:author="Spanish" w:date="2017-09-26T11:45:00Z"/>
          <w:rPrChange w:id="427" w:author="Mar Rubio, Francisco" w:date="2017-09-26T17:06:00Z">
            <w:rPr>
              <w:del w:id="428" w:author="Spanish" w:date="2017-09-26T11:45:00Z"/>
            </w:rPr>
          </w:rPrChange>
        </w:rPr>
      </w:pPr>
      <w:del w:id="429" w:author="Spanish" w:date="2017-09-26T11:45:00Z">
        <w:r w:rsidRPr="00184EB1" w:rsidDel="005937E8">
          <w:rPr>
            <w:rPrChange w:id="430" w:author="Mar Rubio, Francisco" w:date="2017-09-26T17:06:00Z">
              <w:rPr/>
            </w:rPrChange>
          </w:rPr>
          <w:lastRenderedPageBreak/>
          <w:tab/>
          <w:delText>2</w:delText>
        </w:r>
        <w:r w:rsidRPr="00184EB1" w:rsidDel="005937E8">
          <w:rPr>
            <w:rPrChange w:id="431" w:author="Mar Rubio, Francisco" w:date="2017-09-26T17:06:00Z">
              <w:rPr/>
            </w:rPrChange>
          </w:rPr>
          <w:tab/>
          <w:delText>a que continúe su labor para elaborar metodologías de determinación de costes apropiadas para servicios fijos y móviles;</w:delText>
        </w:r>
      </w:del>
    </w:p>
    <w:p w:rsidR="00A15DAE" w:rsidRPr="00184EB1" w:rsidDel="005937E8" w:rsidRDefault="003D52D2" w:rsidP="00D0272E">
      <w:pPr>
        <w:pStyle w:val="enumlev1"/>
        <w:rPr>
          <w:del w:id="432" w:author="Spanish" w:date="2017-09-26T11:45:00Z"/>
          <w:rPrChange w:id="433" w:author="Mar Rubio, Francisco" w:date="2017-09-26T17:06:00Z">
            <w:rPr>
              <w:del w:id="434" w:author="Spanish" w:date="2017-09-26T11:45:00Z"/>
            </w:rPr>
          </w:rPrChange>
        </w:rPr>
      </w:pPr>
      <w:del w:id="435" w:author="Spanish" w:date="2017-09-26T11:45:00Z">
        <w:r w:rsidRPr="00184EB1" w:rsidDel="005937E8">
          <w:rPr>
            <w:rPrChange w:id="436" w:author="Mar Rubio, Francisco" w:date="2017-09-26T17:06:00Z">
              <w:rPr/>
            </w:rPrChange>
          </w:rPr>
          <w:tab/>
          <w:delText>3</w:delText>
        </w:r>
        <w:r w:rsidRPr="00184EB1" w:rsidDel="005937E8">
          <w:rPr>
            <w:rPrChange w:id="437" w:author="Mar Rubio, Francisco" w:date="2017-09-26T17:06:00Z">
              <w:rPr/>
            </w:rPrChange>
          </w:rPr>
          <w:tab/>
          <w:delText>a que concierte acuerdos de transición que dejen cierta flexibilidad, teniendo en cuenta la situación de los países en desarrollo y la rápida evolución del entorno de las telecomunicaciones internacionales;</w:delText>
        </w:r>
      </w:del>
    </w:p>
    <w:p w:rsidR="00A15DAE" w:rsidRPr="00184EB1" w:rsidRDefault="003D52D2" w:rsidP="00D0272E">
      <w:pPr>
        <w:pStyle w:val="enumlev1"/>
        <w:rPr>
          <w:rPrChange w:id="438" w:author="Mar Rubio, Francisco" w:date="2017-09-26T17:06:00Z">
            <w:rPr/>
          </w:rPrChange>
        </w:rPr>
      </w:pPr>
      <w:del w:id="439" w:author="Spanish" w:date="2017-09-26T11:45:00Z">
        <w:r w:rsidRPr="00184EB1" w:rsidDel="005937E8">
          <w:rPr>
            <w:rPrChange w:id="440" w:author="Mar Rubio, Francisco" w:date="2017-09-26T17:06:00Z">
              <w:rPr/>
            </w:rPrChange>
          </w:rPr>
          <w:tab/>
          <w:delText>4</w:delText>
        </w:r>
        <w:r w:rsidRPr="00184EB1" w:rsidDel="005937E8">
          <w:rPr>
            <w:rPrChange w:id="441" w:author="Mar Rubio, Francisco" w:date="2017-09-26T17:06:00Z">
              <w:rPr/>
            </w:rPrChange>
          </w:rPr>
          <w:tab/>
          <w:delText>a que tome en consideración de forma prioritaria los intereses de todos los usuarios de las telecomunicaciones/TIC,";</w:delText>
        </w:r>
      </w:del>
    </w:p>
    <w:p w:rsidR="00A15DAE" w:rsidRPr="00184EB1" w:rsidRDefault="003D52D2" w:rsidP="00D0272E">
      <w:pPr>
        <w:rPr>
          <w:rPrChange w:id="442" w:author="Mar Rubio, Francisco" w:date="2017-09-26T17:06:00Z">
            <w:rPr/>
          </w:rPrChange>
        </w:rPr>
      </w:pPr>
      <w:del w:id="443" w:author="Spanish" w:date="2017-09-26T11:45:00Z">
        <w:r w:rsidRPr="00184EB1" w:rsidDel="005937E8">
          <w:rPr>
            <w:i/>
            <w:iCs/>
            <w:rPrChange w:id="444" w:author="Mar Rubio, Francisco" w:date="2017-09-26T17:06:00Z">
              <w:rPr>
                <w:i/>
                <w:iCs/>
              </w:rPr>
            </w:rPrChange>
          </w:rPr>
          <w:delText>b</w:delText>
        </w:r>
      </w:del>
      <w:ins w:id="445" w:author="Spanish" w:date="2017-09-26T11:45:00Z">
        <w:r w:rsidR="005937E8" w:rsidRPr="00184EB1">
          <w:rPr>
            <w:i/>
            <w:iCs/>
            <w:rPrChange w:id="446" w:author="Mar Rubio, Francisco" w:date="2017-09-26T17:06:00Z">
              <w:rPr>
                <w:i/>
                <w:iCs/>
              </w:rPr>
            </w:rPrChange>
          </w:rPr>
          <w:t>d</w:t>
        </w:r>
      </w:ins>
      <w:r w:rsidRPr="00184EB1">
        <w:rPr>
          <w:i/>
          <w:iCs/>
          <w:rPrChange w:id="447" w:author="Mar Rubio, Francisco" w:date="2017-09-26T17:06:00Z">
            <w:rPr>
              <w:i/>
              <w:iCs/>
            </w:rPr>
          </w:rPrChange>
        </w:rPr>
        <w:t>)</w:t>
      </w:r>
      <w:r w:rsidRPr="00184EB1">
        <w:rPr>
          <w:rPrChange w:id="448" w:author="Mar Rubio, Francisco" w:date="2017-09-26T17:06:00Z">
            <w:rPr/>
          </w:rPrChange>
        </w:rPr>
        <w:tab/>
        <w:t>la necesidad de tener asimismo en cuenta los resultados del Taller de la UIT sobre identificación de origen y procedimientos alternativos de llamada celebrado en Ginebra los días 19 y 20 de marzo de 2012 y el número 32 de las Actas Finales de la CMTI-12 sobre la necesidad de facilitar información sobre la identificación de la línea llamante internacional teniendo en cuenta las Recomendaciones UIT-T pertinentes</w:t>
      </w:r>
      <w:del w:id="449" w:author="Spanish" w:date="2017-09-27T12:26:00Z">
        <w:r w:rsidRPr="00184EB1" w:rsidDel="00705E6C">
          <w:rPr>
            <w:rPrChange w:id="450" w:author="Mar Rubio, Francisco" w:date="2017-09-26T17:06:00Z">
              <w:rPr/>
            </w:rPrChange>
          </w:rPr>
          <w:delText>,</w:delText>
        </w:r>
      </w:del>
      <w:ins w:id="451" w:author="Spanish" w:date="2017-09-27T12:26:00Z">
        <w:r w:rsidR="00705E6C" w:rsidRPr="00184EB1">
          <w:t>;</w:t>
        </w:r>
      </w:ins>
    </w:p>
    <w:p w:rsidR="00A15DAE" w:rsidRPr="00184EB1" w:rsidDel="005937E8" w:rsidRDefault="003D52D2" w:rsidP="00D0272E">
      <w:pPr>
        <w:pStyle w:val="Call"/>
        <w:rPr>
          <w:del w:id="452" w:author="Spanish" w:date="2017-09-26T11:46:00Z"/>
          <w:rPrChange w:id="453" w:author="Mar Rubio, Francisco" w:date="2017-09-26T17:06:00Z">
            <w:rPr>
              <w:del w:id="454" w:author="Spanish" w:date="2017-09-26T11:46:00Z"/>
            </w:rPr>
          </w:rPrChange>
        </w:rPr>
      </w:pPr>
      <w:del w:id="455" w:author="Spanish" w:date="2017-09-26T11:46:00Z">
        <w:r w:rsidRPr="00184EB1" w:rsidDel="005937E8">
          <w:rPr>
            <w:rPrChange w:id="456" w:author="Mar Rubio, Francisco" w:date="2017-09-26T17:06:00Z">
              <w:rPr/>
            </w:rPrChange>
          </w:rPr>
          <w:delText>observando</w:delText>
        </w:r>
      </w:del>
    </w:p>
    <w:p w:rsidR="00A15DAE" w:rsidRPr="00184EB1" w:rsidRDefault="003D52D2" w:rsidP="00D0272E">
      <w:pPr>
        <w:rPr>
          <w:rPrChange w:id="457" w:author="Mar Rubio, Francisco" w:date="2017-09-26T17:06:00Z">
            <w:rPr/>
          </w:rPrChange>
        </w:rPr>
      </w:pPr>
      <w:ins w:id="458" w:author="Spanish" w:date="2017-09-26T12:02:00Z">
        <w:r w:rsidRPr="00184EB1">
          <w:rPr>
            <w:i/>
            <w:iCs/>
            <w:rPrChange w:id="459" w:author="Mar Rubio, Francisco" w:date="2017-09-26T17:06:00Z">
              <w:rPr/>
            </w:rPrChange>
          </w:rPr>
          <w:t>e)</w:t>
        </w:r>
        <w:r w:rsidRPr="00184EB1">
          <w:rPr>
            <w:rPrChange w:id="460" w:author="Mar Rubio, Francisco" w:date="2017-09-26T17:06:00Z">
              <w:rPr/>
            </w:rPrChange>
          </w:rPr>
          <w:tab/>
        </w:r>
      </w:ins>
      <w:r w:rsidRPr="00184EB1">
        <w:rPr>
          <w:rPrChange w:id="461" w:author="Mar Rubio, Francisco" w:date="2017-09-26T17:06:00Z">
            <w:rPr/>
          </w:rPrChange>
        </w:rPr>
        <w:t>las decisiones de esta Conferencia en lo que concierne al Programa sobre el entorno político y reglamentario, las Cuestiones que han de examinar las Comisiones de Estudio del Sector de Desarrollo de las Telecomunicaciones de la UIT (UIT-D), y las medidas que ha de adoptar el Director de la Oficina de Desarrollo de las Telecomunicaciones para dar apoyo a las actividades conjuntas con la</w:t>
      </w:r>
      <w:ins w:id="462" w:author="Mar Rubio, Francisco" w:date="2017-09-27T08:09:00Z">
        <w:r w:rsidR="009820D5" w:rsidRPr="00184EB1">
          <w:t>s</w:t>
        </w:r>
      </w:ins>
      <w:r w:rsidRPr="00184EB1">
        <w:rPr>
          <w:rPrChange w:id="463" w:author="Mar Rubio, Francisco" w:date="2017-09-26T17:06:00Z">
            <w:rPr/>
          </w:rPrChange>
        </w:rPr>
        <w:t xml:space="preserve"> Comisi</w:t>
      </w:r>
      <w:ins w:id="464" w:author="Mar Rubio, Francisco" w:date="2017-09-27T08:09:00Z">
        <w:r w:rsidR="009820D5" w:rsidRPr="00184EB1">
          <w:t>ones</w:t>
        </w:r>
      </w:ins>
      <w:del w:id="465" w:author="Mar Rubio, Francisco" w:date="2017-09-27T08:09:00Z">
        <w:r w:rsidRPr="00184EB1" w:rsidDel="009820D5">
          <w:rPr>
            <w:rPrChange w:id="466" w:author="Mar Rubio, Francisco" w:date="2017-09-26T17:06:00Z">
              <w:rPr/>
            </w:rPrChange>
          </w:rPr>
          <w:delText>ón</w:delText>
        </w:r>
      </w:del>
      <w:r w:rsidRPr="00184EB1">
        <w:rPr>
          <w:rPrChange w:id="467" w:author="Mar Rubio, Francisco" w:date="2017-09-26T17:06:00Z">
            <w:rPr/>
          </w:rPrChange>
        </w:rPr>
        <w:t xml:space="preserve"> de Estudio</w:t>
      </w:r>
      <w:ins w:id="468" w:author="Mar Rubio, Francisco" w:date="2017-09-27T08:09:00Z">
        <w:r w:rsidR="009820D5" w:rsidRPr="00184EB1">
          <w:t xml:space="preserve"> 2,</w:t>
        </w:r>
      </w:ins>
      <w:r w:rsidRPr="00184EB1">
        <w:rPr>
          <w:rPrChange w:id="469" w:author="Mar Rubio, Francisco" w:date="2017-09-26T17:06:00Z">
            <w:rPr/>
          </w:rPrChange>
        </w:rPr>
        <w:t xml:space="preserve"> 3 </w:t>
      </w:r>
      <w:ins w:id="470" w:author="Mar Rubio, Francisco" w:date="2017-09-27T08:09:00Z">
        <w:r w:rsidR="009820D5" w:rsidRPr="00184EB1">
          <w:t xml:space="preserve">y 12 </w:t>
        </w:r>
      </w:ins>
      <w:r w:rsidRPr="00184EB1">
        <w:rPr>
          <w:rPrChange w:id="471" w:author="Mar Rubio, Francisco" w:date="2017-09-26T17:06:00Z">
            <w:rPr/>
          </w:rPrChange>
        </w:rPr>
        <w:t>del UIT-T y ay</w:t>
      </w:r>
      <w:r w:rsidR="00193161" w:rsidRPr="00184EB1">
        <w:t>udar a los países en desarrollo</w:t>
      </w:r>
      <w:ins w:id="472" w:author="Spanish" w:date="2017-09-27T12:27:00Z">
        <w:r w:rsidR="00193161" w:rsidRPr="00184EB1">
          <w:t xml:space="preserve"> </w:t>
        </w:r>
      </w:ins>
      <w:ins w:id="473" w:author="Mar Rubio, Francisco" w:date="2017-09-27T08:09:00Z">
        <w:r w:rsidR="009820D5" w:rsidRPr="00184EB1">
          <w:t>en cuestiones de estudio vigentes relativas a esta Resoluci</w:t>
        </w:r>
      </w:ins>
      <w:ins w:id="474" w:author="Mar Rubio, Francisco" w:date="2017-09-27T08:10:00Z">
        <w:r w:rsidR="009820D5" w:rsidRPr="00184EB1">
          <w:t>ón</w:t>
        </w:r>
      </w:ins>
      <w:del w:id="475" w:author="Mar Rubio, Francisco" w:date="2017-09-27T08:10:00Z">
        <w:r w:rsidRPr="00184EB1" w:rsidDel="009820D5">
          <w:rPr>
            <w:rPrChange w:id="476" w:author="Mar Rubio, Francisco" w:date="2017-09-26T17:06:00Z">
              <w:rPr/>
            </w:rPrChange>
          </w:rPr>
          <w:delText>para la reforma de las tasas de distribución, así como con la Comisión de Estudio 2 del UIT-T para determinar los orígenes de las llamadas internacionales y limitar la utilización indebida de sistemas de identificación de numeración, direccionamiento, denominación y origen de llamada de las telecomunicaciones internacionales</w:delText>
        </w:r>
      </w:del>
      <w:r w:rsidRPr="00184EB1">
        <w:rPr>
          <w:rPrChange w:id="477" w:author="Mar Rubio, Francisco" w:date="2017-09-26T17:06:00Z">
            <w:rPr/>
          </w:rPrChange>
        </w:rPr>
        <w:t>,</w:t>
      </w:r>
    </w:p>
    <w:p w:rsidR="00A15DAE" w:rsidRPr="00184EB1" w:rsidRDefault="003D52D2" w:rsidP="00D0272E">
      <w:pPr>
        <w:pStyle w:val="Call"/>
        <w:rPr>
          <w:rPrChange w:id="478" w:author="Mar Rubio, Francisco" w:date="2017-09-26T17:06:00Z">
            <w:rPr/>
          </w:rPrChange>
        </w:rPr>
      </w:pPr>
      <w:r w:rsidRPr="00184EB1">
        <w:rPr>
          <w:rPrChange w:id="479" w:author="Mar Rubio, Francisco" w:date="2017-09-26T17:06:00Z">
            <w:rPr/>
          </w:rPrChange>
        </w:rPr>
        <w:t>resuelve</w:t>
      </w:r>
    </w:p>
    <w:p w:rsidR="005937E8" w:rsidRPr="00184EB1" w:rsidRDefault="005937E8" w:rsidP="00D0272E">
      <w:pPr>
        <w:rPr>
          <w:ins w:id="480" w:author="Spanish" w:date="2017-09-26T11:46:00Z"/>
          <w:rPrChange w:id="481" w:author="Mar Rubio, Francisco" w:date="2017-09-26T17:06:00Z">
            <w:rPr>
              <w:ins w:id="482" w:author="Spanish" w:date="2017-09-26T11:46:00Z"/>
            </w:rPr>
          </w:rPrChange>
        </w:rPr>
        <w:pPrChange w:id="483" w:author="Mar Rubio, Francisco" w:date="2017-09-27T08:56:00Z">
          <w:pPr/>
        </w:pPrChange>
      </w:pPr>
      <w:ins w:id="484" w:author="Spanish" w:date="2017-09-26T11:46:00Z">
        <w:r w:rsidRPr="00184EB1">
          <w:rPr>
            <w:rPrChange w:id="485" w:author="Mar Rubio, Francisco" w:date="2017-09-26T17:06:00Z">
              <w:rPr/>
            </w:rPrChange>
          </w:rPr>
          <w:t>1</w:t>
        </w:r>
        <w:r w:rsidRPr="00184EB1">
          <w:rPr>
            <w:rPrChange w:id="486" w:author="Mar Rubio, Francisco" w:date="2017-09-26T17:06:00Z">
              <w:rPr/>
            </w:rPrChange>
          </w:rPr>
          <w:tab/>
          <w:t>que se sigan identificando y definiendo todas las modalidades de procedimientos alternativos de llamada, se estudien sus repercusiones en todas las partes interesadas, y se</w:t>
        </w:r>
      </w:ins>
      <w:ins w:id="487" w:author="Mar Rubio, Francisco" w:date="2017-09-27T08:10:00Z">
        <w:r w:rsidR="009820D5" w:rsidRPr="00184EB1">
          <w:t xml:space="preserve"> participe con el Sector de la Normalización de las Telecomunicaciones en la presentaci</w:t>
        </w:r>
      </w:ins>
      <w:ins w:id="488" w:author="Mar Rubio, Francisco" w:date="2017-09-27T08:11:00Z">
        <w:r w:rsidR="009820D5" w:rsidRPr="00184EB1">
          <w:t>ón de</w:t>
        </w:r>
      </w:ins>
      <w:ins w:id="489" w:author="Spanish" w:date="2017-09-26T11:46:00Z">
        <w:r w:rsidRPr="00184EB1">
          <w:rPr>
            <w:rPrChange w:id="490" w:author="Mar Rubio, Francisco" w:date="2017-09-26T17:06:00Z">
              <w:rPr/>
            </w:rPrChange>
          </w:rPr>
          <w:t xml:space="preserve"> Recomendaciones </w:t>
        </w:r>
      </w:ins>
      <w:ins w:id="491" w:author="Mar Rubio, Francisco" w:date="2017-09-27T08:11:00Z">
        <w:r w:rsidR="009820D5" w:rsidRPr="00184EB1">
          <w:t xml:space="preserve">del UIT-T </w:t>
        </w:r>
      </w:ins>
      <w:ins w:id="492" w:author="Spanish" w:date="2017-09-26T11:46:00Z">
        <w:r w:rsidRPr="00184EB1">
          <w:rPr>
            <w:rPrChange w:id="493" w:author="Mar Rubio, Francisco" w:date="2017-09-26T17:06:00Z">
              <w:rPr/>
            </w:rPrChange>
          </w:rPr>
          <w:t>pertinentes sobre procedimientos alternativos de llamada;</w:t>
        </w:r>
      </w:ins>
    </w:p>
    <w:p w:rsidR="00A15DAE" w:rsidRPr="00184EB1" w:rsidRDefault="003D52D2" w:rsidP="00930FD8">
      <w:pPr>
        <w:rPr>
          <w:ins w:id="494" w:author="Spanish" w:date="2017-09-26T11:48:00Z"/>
          <w:rPrChange w:id="495" w:author="Mar Rubio, Francisco" w:date="2017-09-26T17:06:00Z">
            <w:rPr>
              <w:ins w:id="496" w:author="Spanish" w:date="2017-09-26T11:48:00Z"/>
            </w:rPr>
          </w:rPrChange>
        </w:rPr>
        <w:pPrChange w:id="497" w:author="Spanish" w:date="2017-09-27T12:30:00Z">
          <w:pPr/>
        </w:pPrChange>
      </w:pPr>
      <w:del w:id="498" w:author="Spanish" w:date="2017-09-26T11:47:00Z">
        <w:r w:rsidRPr="00184EB1" w:rsidDel="005937E8">
          <w:rPr>
            <w:rPrChange w:id="499" w:author="Mar Rubio, Francisco" w:date="2017-09-26T17:06:00Z">
              <w:rPr/>
            </w:rPrChange>
          </w:rPr>
          <w:delText>1</w:delText>
        </w:r>
      </w:del>
      <w:ins w:id="500" w:author="Spanish" w:date="2017-09-26T11:47:00Z">
        <w:r w:rsidR="005937E8" w:rsidRPr="00184EB1">
          <w:rPr>
            <w:rPrChange w:id="501" w:author="Mar Rubio, Francisco" w:date="2017-09-26T17:06:00Z">
              <w:rPr/>
            </w:rPrChange>
          </w:rPr>
          <w:t>2</w:t>
        </w:r>
      </w:ins>
      <w:r w:rsidRPr="00184EB1">
        <w:rPr>
          <w:rPrChange w:id="502" w:author="Mar Rubio, Francisco" w:date="2017-09-26T17:06:00Z">
            <w:rPr/>
          </w:rPrChange>
        </w:rPr>
        <w:tab/>
      </w:r>
      <w:del w:id="503" w:author="Mar Rubio, Francisco" w:date="2017-09-27T08:11:00Z">
        <w:r w:rsidRPr="00184EB1" w:rsidDel="009820D5">
          <w:rPr>
            <w:rPrChange w:id="504" w:author="Mar Rubio, Francisco" w:date="2017-09-26T17:06:00Z">
              <w:rPr/>
            </w:rPrChange>
          </w:rPr>
          <w:delText>seguir alentando</w:delText>
        </w:r>
      </w:del>
      <w:ins w:id="505" w:author="Mar Rubio, Francisco" w:date="2017-09-27T08:11:00Z">
        <w:r w:rsidR="009820D5" w:rsidRPr="00184EB1">
          <w:t>alentar</w:t>
        </w:r>
      </w:ins>
      <w:r w:rsidRPr="00184EB1">
        <w:rPr>
          <w:rPrChange w:id="506" w:author="Mar Rubio, Francisco" w:date="2017-09-26T17:06:00Z">
            <w:rPr/>
          </w:rPrChange>
        </w:rPr>
        <w:t xml:space="preserve"> a todas las administraciones y operadores internacionales de telecomunicaciones a </w:t>
      </w:r>
      <w:del w:id="507" w:author="Mar Rubio, Francisco" w:date="2017-09-27T08:11:00Z">
        <w:r w:rsidRPr="00184EB1" w:rsidDel="009820D5">
          <w:rPr>
            <w:rPrChange w:id="508" w:author="Mar Rubio, Francisco" w:date="2017-09-26T17:06:00Z">
              <w:rPr/>
            </w:rPrChange>
          </w:rPr>
          <w:delText xml:space="preserve">potenciar el papel de la UIT y </w:delText>
        </w:r>
      </w:del>
      <w:r w:rsidRPr="00184EB1">
        <w:rPr>
          <w:rPrChange w:id="509" w:author="Mar Rubio, Francisco" w:date="2017-09-26T17:06:00Z">
            <w:rPr/>
          </w:rPrChange>
        </w:rPr>
        <w:t xml:space="preserve">aplicar </w:t>
      </w:r>
      <w:del w:id="510" w:author="Mar Rubio, Francisco" w:date="2017-09-27T08:11:00Z">
        <w:r w:rsidRPr="00184EB1" w:rsidDel="009820D5">
          <w:rPr>
            <w:rPrChange w:id="511" w:author="Mar Rubio, Francisco" w:date="2017-09-26T17:06:00Z">
              <w:rPr/>
            </w:rPrChange>
          </w:rPr>
          <w:delText xml:space="preserve">sus </w:delText>
        </w:r>
      </w:del>
      <w:r w:rsidRPr="00184EB1">
        <w:rPr>
          <w:rPrChange w:id="512" w:author="Mar Rubio, Francisco" w:date="2017-09-26T17:06:00Z">
            <w:rPr/>
          </w:rPrChange>
        </w:rPr>
        <w:t>Recomendaciones</w:t>
      </w:r>
      <w:ins w:id="513" w:author="Spanish" w:date="2017-09-27T12:29:00Z">
        <w:r w:rsidR="00A7780D" w:rsidRPr="00184EB1">
          <w:t xml:space="preserve"> del UIT</w:t>
        </w:r>
        <w:r w:rsidR="00A7780D" w:rsidRPr="00184EB1">
          <w:noBreakHyphen/>
          <w:t>T</w:t>
        </w:r>
      </w:ins>
      <w:del w:id="514" w:author="Mar Rubio, Francisco" w:date="2017-09-27T08:56:00Z">
        <w:r w:rsidRPr="00184EB1" w:rsidDel="00F90F15">
          <w:rPr>
            <w:rPrChange w:id="515" w:author="Mar Rubio, Francisco" w:date="2017-09-26T17:06:00Z">
              <w:rPr/>
            </w:rPrChange>
          </w:rPr>
          <w:delText>,</w:delText>
        </w:r>
      </w:del>
      <w:r w:rsidRPr="00184EB1">
        <w:rPr>
          <w:rPrChange w:id="516" w:author="Mar Rubio, Francisco" w:date="2017-09-26T17:06:00Z">
            <w:rPr/>
          </w:rPrChange>
        </w:rPr>
        <w:t xml:space="preserve"> </w:t>
      </w:r>
      <w:del w:id="517" w:author="Mar Rubio, Francisco" w:date="2017-09-27T08:12:00Z">
        <w:r w:rsidRPr="00184EB1" w:rsidDel="009820D5">
          <w:rPr>
            <w:rPrChange w:id="518" w:author="Mar Rubio, Francisco" w:date="2017-09-26T17:06:00Z">
              <w:rPr/>
            </w:rPrChange>
          </w:rPr>
          <w:delText xml:space="preserve">especialmente las de las Comisiones de Estudio 2 y 3 del UIT-T, con miras a crear un criterio nuevo y más eficaz para el régimen de tasas de distribución, </w:delText>
        </w:r>
      </w:del>
      <w:r w:rsidRPr="00184EB1">
        <w:rPr>
          <w:rPrChange w:id="519" w:author="Mar Rubio, Francisco" w:date="2017-09-26T17:06:00Z">
            <w:rPr/>
          </w:rPrChange>
        </w:rPr>
        <w:t>que</w:t>
      </w:r>
      <w:del w:id="520" w:author="Mar Rubio, Francisco" w:date="2017-09-27T08:12:00Z">
        <w:r w:rsidRPr="00184EB1" w:rsidDel="009820D5">
          <w:rPr>
            <w:rPrChange w:id="521" w:author="Mar Rubio, Francisco" w:date="2017-09-26T17:06:00Z">
              <w:rPr/>
            </w:rPrChange>
          </w:rPr>
          <w:delText xml:space="preserve"> contribuya a</w:delText>
        </w:r>
      </w:del>
      <w:r w:rsidRPr="00184EB1">
        <w:rPr>
          <w:rPrChange w:id="522" w:author="Mar Rubio, Francisco" w:date="2017-09-26T17:06:00Z">
            <w:rPr/>
          </w:rPrChange>
        </w:rPr>
        <w:t xml:space="preserve"> limit</w:t>
      </w:r>
      <w:ins w:id="523" w:author="Mar Rubio, Francisco" w:date="2017-09-27T08:58:00Z">
        <w:r w:rsidR="00F90F15" w:rsidRPr="00184EB1">
          <w:t>e</w:t>
        </w:r>
      </w:ins>
      <w:del w:id="524" w:author="Mar Rubio, Francisco" w:date="2017-09-27T08:58:00Z">
        <w:r w:rsidRPr="00184EB1" w:rsidDel="00F90F15">
          <w:rPr>
            <w:rPrChange w:id="525" w:author="Mar Rubio, Francisco" w:date="2017-09-26T17:06:00Z">
              <w:rPr/>
            </w:rPrChange>
          </w:rPr>
          <w:delText>a</w:delText>
        </w:r>
      </w:del>
      <w:ins w:id="526" w:author="Mar Rubio, Francisco" w:date="2017-09-27T08:12:00Z">
        <w:r w:rsidR="009820D5" w:rsidRPr="00184EB1">
          <w:t>n</w:t>
        </w:r>
      </w:ins>
      <w:del w:id="527" w:author="Mar Rubio, Francisco" w:date="2017-09-27T08:12:00Z">
        <w:r w:rsidRPr="00184EB1" w:rsidDel="009820D5">
          <w:rPr>
            <w:rPrChange w:id="528" w:author="Mar Rubio, Francisco" w:date="2017-09-26T17:06:00Z">
              <w:rPr/>
            </w:rPrChange>
          </w:rPr>
          <w:delText>r</w:delText>
        </w:r>
      </w:del>
      <w:r w:rsidRPr="00184EB1">
        <w:rPr>
          <w:rPrChange w:id="529" w:author="Mar Rubio, Francisco" w:date="2017-09-26T17:06:00Z">
            <w:rPr/>
          </w:rPrChange>
        </w:rPr>
        <w:t xml:space="preserve"> los efectos negativos de los procedimientos alternativos de llamada </w:t>
      </w:r>
      <w:ins w:id="530" w:author="Mar Rubio, Francisco" w:date="2017-09-27T08:57:00Z">
        <w:r w:rsidR="00F90F15" w:rsidRPr="00184EB1">
          <w:t xml:space="preserve">y la comunicación del número de la parte llamante </w:t>
        </w:r>
      </w:ins>
      <w:r w:rsidRPr="00184EB1">
        <w:rPr>
          <w:rPrChange w:id="531" w:author="Mar Rubio, Francisco" w:date="2017-09-26T17:06:00Z">
            <w:rPr/>
          </w:rPrChange>
        </w:rPr>
        <w:t>en los países en desarrollo y limit</w:t>
      </w:r>
      <w:ins w:id="532" w:author="Mar Rubio, Francisco" w:date="2017-09-27T08:58:00Z">
        <w:r w:rsidR="00F90F15" w:rsidRPr="00184EB1">
          <w:t>en</w:t>
        </w:r>
      </w:ins>
      <w:del w:id="533" w:author="Mar Rubio, Francisco" w:date="2017-09-27T08:58:00Z">
        <w:r w:rsidRPr="00184EB1" w:rsidDel="00F90F15">
          <w:rPr>
            <w:rPrChange w:id="534" w:author="Mar Rubio, Francisco" w:date="2017-09-26T17:06:00Z">
              <w:rPr/>
            </w:rPrChange>
          </w:rPr>
          <w:delText>e</w:delText>
        </w:r>
      </w:del>
      <w:r w:rsidRPr="00184EB1">
        <w:rPr>
          <w:rPrChange w:id="535" w:author="Mar Rubio, Francisco" w:date="2017-09-26T17:06:00Z">
            <w:rPr/>
          </w:rPrChange>
        </w:rPr>
        <w:t xml:space="preserve"> los efectos negativos de la apropiación y utilización indebidas de recursos</w:t>
      </w:r>
      <w:ins w:id="536" w:author="Mar Rubio, Francisco" w:date="2017-09-27T08:12:00Z">
        <w:r w:rsidR="009820D5" w:rsidRPr="00184EB1">
          <w:t xml:space="preserve"> NDDI</w:t>
        </w:r>
      </w:ins>
      <w:del w:id="537" w:author="Spanish" w:date="2017-09-27T12:30:00Z">
        <w:r w:rsidRPr="00184EB1" w:rsidDel="00930FD8">
          <w:rPr>
            <w:rPrChange w:id="538" w:author="Mar Rubio, Francisco" w:date="2017-09-26T17:06:00Z">
              <w:rPr/>
            </w:rPrChange>
          </w:rPr>
          <w:delText xml:space="preserve"> </w:delText>
        </w:r>
      </w:del>
      <w:del w:id="539" w:author="Mar Rubio, Francisco" w:date="2017-09-27T08:12:00Z">
        <w:r w:rsidRPr="00184EB1" w:rsidDel="009820D5">
          <w:rPr>
            <w:rPrChange w:id="540" w:author="Mar Rubio, Francisco" w:date="2017-09-26T17:06:00Z">
              <w:rPr/>
            </w:rPrChange>
          </w:rPr>
          <w:delText>internacionales de numeración</w:delText>
        </w:r>
      </w:del>
      <w:r w:rsidR="00930FD8" w:rsidRPr="00184EB1">
        <w:t xml:space="preserve"> </w:t>
      </w:r>
      <w:r w:rsidRPr="00184EB1">
        <w:rPr>
          <w:rPrChange w:id="541" w:author="Mar Rubio, Francisco" w:date="2017-09-26T17:06:00Z">
            <w:rPr/>
          </w:rPrChange>
        </w:rPr>
        <w:t>de telecomunicaciones</w:t>
      </w:r>
      <w:ins w:id="542" w:author="Mar Rubio, Francisco" w:date="2017-09-27T08:12:00Z">
        <w:r w:rsidR="009820D5" w:rsidRPr="00184EB1">
          <w:t xml:space="preserve"> internacionales</w:t>
        </w:r>
      </w:ins>
      <w:r w:rsidRPr="00184EB1">
        <w:rPr>
          <w:rPrChange w:id="543" w:author="Mar Rubio, Francisco" w:date="2017-09-26T17:06:00Z">
            <w:rPr/>
          </w:rPrChange>
        </w:rPr>
        <w:t>;</w:t>
      </w:r>
    </w:p>
    <w:p w:rsidR="005937E8" w:rsidRPr="00184EB1" w:rsidRDefault="005937E8" w:rsidP="005B3574">
      <w:pPr>
        <w:rPr>
          <w:ins w:id="544" w:author="Spanish" w:date="2017-09-26T11:49:00Z"/>
          <w:rPrChange w:id="545" w:author="Mar Rubio, Francisco" w:date="2017-09-26T17:06:00Z">
            <w:rPr>
              <w:ins w:id="546" w:author="Spanish" w:date="2017-09-26T11:49:00Z"/>
            </w:rPr>
          </w:rPrChange>
        </w:rPr>
        <w:pPrChange w:id="547" w:author="Mar Rubio, Francisco" w:date="2017-09-27T08:14:00Z">
          <w:pPr/>
        </w:pPrChange>
      </w:pPr>
      <w:ins w:id="548" w:author="Spanish" w:date="2017-09-26T11:48:00Z">
        <w:r w:rsidRPr="00184EB1">
          <w:rPr>
            <w:rPrChange w:id="549" w:author="Mar Rubio, Francisco" w:date="2017-09-26T17:06:00Z">
              <w:rPr/>
            </w:rPrChange>
          </w:rPr>
          <w:t>3</w:t>
        </w:r>
        <w:r w:rsidRPr="00184EB1">
          <w:rPr>
            <w:rPrChange w:id="550" w:author="Mar Rubio, Francisco" w:date="2017-09-26T17:06:00Z">
              <w:rPr/>
            </w:rPrChange>
          </w:rPr>
          <w:tab/>
          <w:t xml:space="preserve">alentar a las administraciones y empresas de explotación </w:t>
        </w:r>
      </w:ins>
      <w:ins w:id="551" w:author="Mar Rubio, Francisco" w:date="2017-09-27T08:13:00Z">
        <w:r w:rsidR="009820D5" w:rsidRPr="00184EB1">
          <w:t xml:space="preserve">de telecomunicaciones internacionales </w:t>
        </w:r>
      </w:ins>
      <w:ins w:id="552" w:author="Spanish" w:date="2017-09-26T11:48:00Z">
        <w:r w:rsidRPr="00184EB1">
          <w:rPr>
            <w:rPrChange w:id="553" w:author="Mar Rubio, Francisco" w:date="2017-09-26T17:06:00Z">
              <w:rPr/>
            </w:rPrChange>
          </w:rPr>
          <w:t>a tomar las medidas procedentes para garantizar un nivel aceptable de QoS y QoE a fin de garantizar la entrega de información de identificación de línea llamante internacional (CLI) e identificación del origen (OI), y garantizar una tarificación adecuada, habida cuenta de las Recomendaciones de la UIT pertinentes;</w:t>
        </w:r>
      </w:ins>
    </w:p>
    <w:p w:rsidR="005937E8" w:rsidRPr="00184EB1" w:rsidRDefault="005937E8" w:rsidP="0001150D">
      <w:pPr>
        <w:rPr>
          <w:ins w:id="554" w:author="Spanish" w:date="2017-09-26T11:49:00Z"/>
          <w:rPrChange w:id="555" w:author="Mar Rubio, Francisco" w:date="2017-09-26T17:06:00Z">
            <w:rPr>
              <w:ins w:id="556" w:author="Spanish" w:date="2017-09-26T11:49:00Z"/>
            </w:rPr>
          </w:rPrChange>
        </w:rPr>
        <w:pPrChange w:id="557" w:author="Mar Rubio, Francisco" w:date="2017-09-27T08:14:00Z">
          <w:pPr/>
        </w:pPrChange>
      </w:pPr>
      <w:ins w:id="558" w:author="Spanish" w:date="2017-09-26T11:49:00Z">
        <w:r w:rsidRPr="00184EB1">
          <w:rPr>
            <w:rPrChange w:id="559" w:author="Mar Rubio, Francisco" w:date="2017-09-26T17:06:00Z">
              <w:rPr/>
            </w:rPrChange>
          </w:rPr>
          <w:t>4</w:t>
        </w:r>
        <w:r w:rsidRPr="00184EB1">
          <w:rPr>
            <w:rPrChange w:id="560" w:author="Mar Rubio, Francisco" w:date="2017-09-26T17:06:00Z">
              <w:rPr/>
            </w:rPrChange>
          </w:rPr>
          <w:tab/>
          <w:t xml:space="preserve">que las administraciones y operadores de telecomunicaciones internacionales adopten, en la medida de lo posible, todas las medidas para suspender los métodos y las prácticas de todos los </w:t>
        </w:r>
        <w:r w:rsidRPr="00184EB1">
          <w:rPr>
            <w:rPrChange w:id="561" w:author="Mar Rubio, Francisco" w:date="2017-09-26T17:06:00Z">
              <w:rPr/>
            </w:rPrChange>
          </w:rPr>
          <w:lastRenderedPageBreak/>
          <w:t xml:space="preserve">procedimientos alternativos de llamada que degraden gravemente la QoS y la QoE de las redes de telecomunicaciones, o impidan proporcionar la </w:t>
        </w:r>
        <w:r w:rsidR="00EF3702" w:rsidRPr="00184EB1">
          <w:rPr>
            <w:rPrChange w:id="562" w:author="Mar Rubio, Francisco" w:date="2017-09-26T17:06:00Z">
              <w:rPr/>
            </w:rPrChange>
          </w:rPr>
          <w:t xml:space="preserve">información </w:t>
        </w:r>
      </w:ins>
      <w:ins w:id="563" w:author="Spanish" w:date="2017-09-27T12:49:00Z">
        <w:r w:rsidR="00EF3702">
          <w:t xml:space="preserve">de </w:t>
        </w:r>
      </w:ins>
      <w:ins w:id="564" w:author="Spanish" w:date="2017-09-26T11:48:00Z">
        <w:r w:rsidR="003F1C96" w:rsidRPr="00184EB1">
          <w:rPr>
            <w:rPrChange w:id="565" w:author="Mar Rubio, Francisco" w:date="2017-09-26T17:06:00Z">
              <w:rPr/>
            </w:rPrChange>
          </w:rPr>
          <w:t xml:space="preserve">identificación de </w:t>
        </w:r>
        <w:r w:rsidR="001D5F0A" w:rsidRPr="00184EB1">
          <w:rPr>
            <w:rPrChange w:id="566" w:author="Mar Rubio, Francisco" w:date="2017-09-26T17:06:00Z">
              <w:rPr/>
            </w:rPrChange>
          </w:rPr>
          <w:t>línea llamante internacional (CLI)</w:t>
        </w:r>
      </w:ins>
      <w:ins w:id="567" w:author="Spanish" w:date="2017-09-26T11:49:00Z">
        <w:r w:rsidRPr="00184EB1">
          <w:rPr>
            <w:rPrChange w:id="568" w:author="Mar Rubio, Francisco" w:date="2017-09-26T17:06:00Z">
              <w:rPr/>
            </w:rPrChange>
          </w:rPr>
          <w:t xml:space="preserve"> </w:t>
        </w:r>
      </w:ins>
      <w:ins w:id="569" w:author="Spanish" w:date="2017-09-27T12:33:00Z">
        <w:r w:rsidR="003F1C96" w:rsidRPr="00184EB1">
          <w:t>o</w:t>
        </w:r>
      </w:ins>
      <w:ins w:id="570" w:author="Spanish" w:date="2017-09-26T11:49:00Z">
        <w:r w:rsidRPr="00184EB1">
          <w:rPr>
            <w:rPrChange w:id="571" w:author="Mar Rubio, Francisco" w:date="2017-09-26T17:06:00Z">
              <w:rPr/>
            </w:rPrChange>
          </w:rPr>
          <w:t xml:space="preserve"> la </w:t>
        </w:r>
      </w:ins>
      <w:ins w:id="572" w:author="Spanish" w:date="2017-09-26T11:48:00Z">
        <w:r w:rsidR="001D5F0A" w:rsidRPr="00184EB1">
          <w:rPr>
            <w:rPrChange w:id="573" w:author="Mar Rubio, Francisco" w:date="2017-09-26T17:06:00Z">
              <w:rPr/>
            </w:rPrChange>
          </w:rPr>
          <w:t>identificación del origen (OI)</w:t>
        </w:r>
      </w:ins>
      <w:ins w:id="574" w:author="Spanish" w:date="2017-09-26T11:49:00Z">
        <w:r w:rsidRPr="00184EB1">
          <w:rPr>
            <w:rPrChange w:id="575" w:author="Mar Rubio, Francisco" w:date="2017-09-26T17:06:00Z">
              <w:rPr/>
            </w:rPrChange>
          </w:rPr>
          <w:t>;</w:t>
        </w:r>
      </w:ins>
    </w:p>
    <w:p w:rsidR="005937E8" w:rsidRPr="00184EB1" w:rsidRDefault="005937E8" w:rsidP="00E76F8A">
      <w:pPr>
        <w:rPr>
          <w:ins w:id="576" w:author="Spanish" w:date="2017-09-26T11:50:00Z"/>
          <w:rPrChange w:id="577" w:author="Mar Rubio, Francisco" w:date="2017-09-26T17:06:00Z">
            <w:rPr>
              <w:ins w:id="578" w:author="Spanish" w:date="2017-09-26T11:50:00Z"/>
            </w:rPr>
          </w:rPrChange>
        </w:rPr>
        <w:pPrChange w:id="579" w:author="Mar Rubio, Francisco" w:date="2017-09-27T08:16:00Z">
          <w:pPr/>
        </w:pPrChange>
      </w:pPr>
      <w:ins w:id="580" w:author="Spanish" w:date="2017-09-26T11:50:00Z">
        <w:r w:rsidRPr="00184EB1">
          <w:rPr>
            <w:rPrChange w:id="581" w:author="Mar Rubio, Francisco" w:date="2017-09-26T17:06:00Z">
              <w:rPr/>
            </w:rPrChange>
          </w:rPr>
          <w:t>5</w:t>
        </w:r>
        <w:r w:rsidRPr="00184EB1">
          <w:rPr>
            <w:b/>
            <w:bCs/>
            <w:rPrChange w:id="582" w:author="Mar Rubio, Francisco" w:date="2017-09-26T17:06:00Z">
              <w:rPr>
                <w:b/>
                <w:bCs/>
              </w:rPr>
            </w:rPrChange>
          </w:rPr>
          <w:tab/>
        </w:r>
        <w:r w:rsidRPr="00184EB1">
          <w:rPr>
            <w:rPrChange w:id="583" w:author="Mar Rubio, Francisco" w:date="2017-09-26T17:06:00Z">
              <w:rPr/>
            </w:rPrChange>
          </w:rPr>
          <w:t xml:space="preserve">que las administraciones y operadores de telecomunicaciones internacionales adopten un enfoque cooperativo en lo tocante al respeto de la soberanía nacional de los demás </w:t>
        </w:r>
      </w:ins>
      <w:ins w:id="584" w:author="Mar Rubio, Francisco" w:date="2017-09-27T08:16:00Z">
        <w:r w:rsidR="00F444B2" w:rsidRPr="00184EB1">
          <w:t xml:space="preserve">y que en la Resolución 29 (Rev. Hammamet, 2016) de la </w:t>
        </w:r>
      </w:ins>
      <w:ins w:id="585" w:author="Spanish" w:date="2017-09-27T12:34:00Z">
        <w:r w:rsidR="007F1C42" w:rsidRPr="00184EB1">
          <w:t xml:space="preserve">AMNT </w:t>
        </w:r>
      </w:ins>
      <w:ins w:id="586" w:author="Mar Rubio, Francisco" w:date="2017-09-27T08:16:00Z">
        <w:r w:rsidR="00F444B2" w:rsidRPr="00184EB1">
          <w:t xml:space="preserve">figuren </w:t>
        </w:r>
      </w:ins>
      <w:ins w:id="587" w:author="Mar Rubio, Francisco" w:date="2017-09-27T08:17:00Z">
        <w:r w:rsidR="00F444B2" w:rsidRPr="00184EB1">
          <w:t xml:space="preserve">las </w:t>
        </w:r>
      </w:ins>
      <w:ins w:id="588" w:author="Mar Rubio, Francisco" w:date="2017-09-27T08:16:00Z">
        <w:r w:rsidR="00F444B2" w:rsidRPr="00184EB1">
          <w:t xml:space="preserve">directrices </w:t>
        </w:r>
      </w:ins>
      <w:ins w:id="589" w:author="Mar Rubio, Francisco" w:date="2017-09-27T08:17:00Z">
        <w:r w:rsidR="00F444B2" w:rsidRPr="00184EB1">
          <w:t>que se han propuesto para esa colaboraci</w:t>
        </w:r>
      </w:ins>
      <w:ins w:id="590" w:author="Mar Rubio, Francisco" w:date="2017-09-27T08:18:00Z">
        <w:r w:rsidR="00F444B2" w:rsidRPr="00184EB1">
          <w:t>ón y que se puedan seguir elaborando en colaboración con el Sector de Desarrollo de las Telecomunicaciones y el Sector de Normalización de las Telecomunicaciones</w:t>
        </w:r>
      </w:ins>
      <w:ins w:id="591" w:author="Spanish" w:date="2017-09-26T11:50:00Z">
        <w:r w:rsidRPr="00184EB1">
          <w:rPr>
            <w:rPrChange w:id="592" w:author="Mar Rubio, Francisco" w:date="2017-09-26T17:06:00Z">
              <w:rPr/>
            </w:rPrChange>
          </w:rPr>
          <w:t>;</w:t>
        </w:r>
      </w:ins>
    </w:p>
    <w:p w:rsidR="005937E8" w:rsidRPr="00184EB1" w:rsidRDefault="005937E8" w:rsidP="009F21C5">
      <w:pPr>
        <w:rPr>
          <w:ins w:id="593" w:author="Spanish" w:date="2017-09-26T11:50:00Z"/>
          <w:rPrChange w:id="594" w:author="Mar Rubio, Francisco" w:date="2017-09-26T17:06:00Z">
            <w:rPr>
              <w:ins w:id="595" w:author="Spanish" w:date="2017-09-26T11:50:00Z"/>
            </w:rPr>
          </w:rPrChange>
        </w:rPr>
        <w:pPrChange w:id="596" w:author="Mar Rubio, Francisco" w:date="2017-09-27T08:18:00Z">
          <w:pPr/>
        </w:pPrChange>
      </w:pPr>
      <w:ins w:id="597" w:author="Spanish" w:date="2017-09-26T11:50:00Z">
        <w:r w:rsidRPr="00184EB1">
          <w:rPr>
            <w:rPrChange w:id="598" w:author="Mar Rubio, Francisco" w:date="2017-09-26T17:06:00Z">
              <w:rPr/>
            </w:rPrChange>
          </w:rPr>
          <w:t>6</w:t>
        </w:r>
        <w:r w:rsidRPr="00184EB1">
          <w:rPr>
            <w:rPrChange w:id="599" w:author="Mar Rubio, Francisco" w:date="2017-09-26T17:06:00Z">
              <w:rPr/>
            </w:rPrChange>
          </w:rPr>
          <w:tab/>
        </w:r>
      </w:ins>
      <w:ins w:id="600" w:author="Mar Rubio, Francisco" w:date="2017-09-26T17:11:00Z">
        <w:r w:rsidR="001D162C" w:rsidRPr="00184EB1">
          <w:t xml:space="preserve">elaborar directrices para administraciones y operadores de telecomunicaciones internacionales sobre medidas que pueden tomarse para solventar el problema del impacto de los procedimientos </w:t>
        </w:r>
      </w:ins>
      <w:ins w:id="601" w:author="Mar Rubio, Francisco" w:date="2017-09-26T17:12:00Z">
        <w:r w:rsidR="001D162C" w:rsidRPr="00184EB1">
          <w:t>alternativos de llamada</w:t>
        </w:r>
      </w:ins>
      <w:ins w:id="602" w:author="Spanish" w:date="2017-09-26T11:50:00Z">
        <w:r w:rsidRPr="00184EB1">
          <w:rPr>
            <w:rPrChange w:id="603" w:author="Mar Rubio, Francisco" w:date="2017-09-26T17:06:00Z">
              <w:rPr/>
            </w:rPrChange>
          </w:rPr>
          <w:t>;</w:t>
        </w:r>
      </w:ins>
    </w:p>
    <w:p w:rsidR="005937E8" w:rsidRPr="00184EB1" w:rsidRDefault="005937E8" w:rsidP="008B7024">
      <w:pPr>
        <w:rPr>
          <w:ins w:id="604" w:author="Spanish" w:date="2017-09-26T11:51:00Z"/>
          <w:rPrChange w:id="605" w:author="Mar Rubio, Francisco" w:date="2017-09-26T17:06:00Z">
            <w:rPr>
              <w:ins w:id="606" w:author="Spanish" w:date="2017-09-26T11:51:00Z"/>
            </w:rPr>
          </w:rPrChange>
        </w:rPr>
        <w:pPrChange w:id="607" w:author="Mar Rubio, Francisco" w:date="2017-09-27T08:19:00Z">
          <w:pPr/>
        </w:pPrChange>
      </w:pPr>
      <w:ins w:id="608" w:author="Spanish" w:date="2017-09-26T11:51:00Z">
        <w:r w:rsidRPr="00184EB1">
          <w:rPr>
            <w:rPrChange w:id="609" w:author="Mar Rubio, Francisco" w:date="2017-09-26T17:06:00Z">
              <w:rPr/>
            </w:rPrChange>
          </w:rPr>
          <w:t>7</w:t>
        </w:r>
        <w:r w:rsidRPr="00184EB1">
          <w:rPr>
            <w:rPrChange w:id="610" w:author="Mar Rubio, Francisco" w:date="2017-09-26T17:06:00Z">
              <w:rPr/>
            </w:rPrChange>
          </w:rPr>
          <w:tab/>
          <w:t>pedir a las Comisiones de Estudio competentes del UIT</w:t>
        </w:r>
        <w:r w:rsidRPr="00184EB1">
          <w:rPr>
            <w:rPrChange w:id="611" w:author="Mar Rubio, Francisco" w:date="2017-09-26T17:06:00Z">
              <w:rPr/>
            </w:rPrChange>
          </w:rPr>
          <w:noBreakHyphen/>
          <w:t>T, concretamente las Comisiones de Estudio 2</w:t>
        </w:r>
      </w:ins>
      <w:ins w:id="612" w:author="Mar Rubio, Francisco" w:date="2017-09-27T08:19:00Z">
        <w:r w:rsidR="00F444B2" w:rsidRPr="00184EB1">
          <w:t>,</w:t>
        </w:r>
      </w:ins>
      <w:ins w:id="613" w:author="Spanish" w:date="2017-09-26T11:51:00Z">
        <w:r w:rsidRPr="00184EB1">
          <w:rPr>
            <w:rPrChange w:id="614" w:author="Mar Rubio, Francisco" w:date="2017-09-26T17:06:00Z">
              <w:rPr/>
            </w:rPrChange>
          </w:rPr>
          <w:t xml:space="preserve"> 3 </w:t>
        </w:r>
      </w:ins>
      <w:ins w:id="615" w:author="Mar Rubio, Francisco" w:date="2017-09-27T08:19:00Z">
        <w:r w:rsidR="00F444B2" w:rsidRPr="00184EB1">
          <w:t xml:space="preserve">y 12 </w:t>
        </w:r>
      </w:ins>
      <w:ins w:id="616" w:author="Spanish" w:date="2017-09-26T11:51:00Z">
        <w:r w:rsidRPr="00184EB1">
          <w:rPr>
            <w:rPrChange w:id="617" w:author="Mar Rubio, Francisco" w:date="2017-09-26T17:06:00Z">
              <w:rPr/>
            </w:rPrChange>
          </w:rPr>
          <w:t xml:space="preserve">del UIT-T </w:t>
        </w:r>
      </w:ins>
      <w:ins w:id="618" w:author="Mar Rubio, Francisco" w:date="2017-09-27T08:19:00Z">
        <w:r w:rsidR="00F444B2" w:rsidRPr="00184EB1">
          <w:t xml:space="preserve">que encarguen a las </w:t>
        </w:r>
      </w:ins>
      <w:ins w:id="619" w:author="Spanish" w:date="2017-09-26T11:51:00Z">
        <w:r w:rsidRPr="00184EB1">
          <w:rPr>
            <w:rPrChange w:id="620" w:author="Mar Rubio, Francisco" w:date="2017-09-26T17:06:00Z">
              <w:rPr/>
            </w:rPrChange>
          </w:rPr>
          <w:t>Comisiones de Estudio del UIT</w:t>
        </w:r>
        <w:r w:rsidRPr="00184EB1">
          <w:rPr>
            <w:rPrChange w:id="621" w:author="Mar Rubio, Francisco" w:date="2017-09-26T17:06:00Z">
              <w:rPr/>
            </w:rPrChange>
          </w:rPr>
          <w:noBreakHyphen/>
          <w:t>D</w:t>
        </w:r>
      </w:ins>
      <w:ins w:id="622" w:author="Mar Rubio, Francisco" w:date="2017-09-27T08:19:00Z">
        <w:r w:rsidR="00F444B2" w:rsidRPr="00184EB1">
          <w:t xml:space="preserve"> pertinentes</w:t>
        </w:r>
      </w:ins>
      <w:ins w:id="623" w:author="Spanish" w:date="2017-09-26T11:51:00Z">
        <w:r w:rsidRPr="00184EB1">
          <w:rPr>
            <w:rPrChange w:id="624" w:author="Mar Rubio, Francisco" w:date="2017-09-26T17:06:00Z">
              <w:rPr/>
            </w:rPrChange>
          </w:rPr>
          <w:t xml:space="preserve"> que, mediante contribuciones de los Estados Miembros y Miembros de Sector, sigan examinando:</w:t>
        </w:r>
      </w:ins>
    </w:p>
    <w:p w:rsidR="005937E8" w:rsidRPr="00184EB1" w:rsidRDefault="005937E8" w:rsidP="00866064">
      <w:pPr>
        <w:pStyle w:val="enumlev1"/>
        <w:rPr>
          <w:ins w:id="625" w:author="Spanish" w:date="2017-09-26T11:52:00Z"/>
          <w:rPrChange w:id="626" w:author="Mar Rubio, Francisco" w:date="2017-09-26T17:06:00Z">
            <w:rPr>
              <w:ins w:id="627" w:author="Spanish" w:date="2017-09-26T11:52:00Z"/>
            </w:rPr>
          </w:rPrChange>
        </w:rPr>
        <w:pPrChange w:id="628" w:author="Mar Rubio, Francisco" w:date="2017-09-27T09:13:00Z">
          <w:pPr/>
        </w:pPrChange>
      </w:pPr>
      <w:ins w:id="629" w:author="Spanish" w:date="2017-09-26T11:52:00Z">
        <w:r w:rsidRPr="00184EB1">
          <w:rPr>
            <w:rPrChange w:id="630" w:author="Mar Rubio, Francisco" w:date="2017-09-26T17:06:00Z">
              <w:rPr/>
            </w:rPrChange>
          </w:rPr>
          <w:t>i)</w:t>
        </w:r>
        <w:r w:rsidRPr="00184EB1">
          <w:rPr>
            <w:rPrChange w:id="631" w:author="Mar Rubio, Francisco" w:date="2017-09-26T17:06:00Z">
              <w:rPr/>
            </w:rPrChange>
          </w:rPr>
          <w:tab/>
          <w:t>aspectos y modalidades de los procedimientos alternativos de llamada, incluyendo los vinculados a la interconexión de las estructuras IP con las tradicionales</w:t>
        </w:r>
      </w:ins>
      <w:ins w:id="632" w:author="Mar Rubio, Francisco" w:date="2017-09-27T09:12:00Z">
        <w:r w:rsidR="00A035DF" w:rsidRPr="00184EB1">
          <w:t xml:space="preserve">, </w:t>
        </w:r>
      </w:ins>
      <w:ins w:id="633" w:author="Spanish" w:date="2017-09-26T11:52:00Z">
        <w:r w:rsidRPr="00184EB1">
          <w:rPr>
            <w:rPrChange w:id="634" w:author="Mar Rubio, Francisco" w:date="2017-09-26T17:06:00Z">
              <w:rPr/>
            </w:rPrChange>
          </w:rPr>
          <w:t>y los consecuentes casos de obstrucción, ocultación o falsificación de la información relativa a la OI o la CLI y la evolución de los procedimientos alternativos de llamada, en particular la utilización de aplicaciones telefónicas superpuestas (OTT) que utilizan los números de teléfono</w:t>
        </w:r>
      </w:ins>
      <w:ins w:id="635" w:author="Mar Rubio, Francisco" w:date="2017-09-27T09:11:00Z">
        <w:r w:rsidR="00A035DF" w:rsidRPr="00184EB1">
          <w:t xml:space="preserve"> y</w:t>
        </w:r>
      </w:ins>
      <w:ins w:id="636" w:author="Spanish" w:date="2017-09-26T11:52:00Z">
        <w:r w:rsidRPr="00184EB1">
          <w:rPr>
            <w:rPrChange w:id="637" w:author="Mar Rubio, Francisco" w:date="2017-09-26T17:06:00Z">
              <w:rPr/>
            </w:rPrChange>
          </w:rPr>
          <w:t xml:space="preserve"> que pueden dar lugar a prácticas fraudulentas, y que elabore</w:t>
        </w:r>
      </w:ins>
      <w:ins w:id="638" w:author="Mar Rubio, Francisco" w:date="2017-09-27T09:13:00Z">
        <w:r w:rsidR="00A035DF" w:rsidRPr="00184EB1">
          <w:t>n</w:t>
        </w:r>
      </w:ins>
      <w:ins w:id="639" w:author="Spanish" w:date="2017-09-26T11:52:00Z">
        <w:r w:rsidRPr="00184EB1">
          <w:rPr>
            <w:rPrChange w:id="640" w:author="Mar Rubio, Francisco" w:date="2017-09-26T17:06:00Z">
              <w:rPr/>
            </w:rPrChange>
          </w:rPr>
          <w:t xml:space="preserve"> </w:t>
        </w:r>
        <w:r w:rsidR="00B76A17" w:rsidRPr="00184EB1">
          <w:rPr>
            <w:rPrChange w:id="641" w:author="Mar Rubio, Francisco" w:date="2017-09-26T17:06:00Z">
              <w:rPr/>
            </w:rPrChange>
          </w:rPr>
          <w:t xml:space="preserve">las </w:t>
        </w:r>
        <w:r w:rsidRPr="00184EB1">
          <w:rPr>
            <w:rPrChange w:id="642" w:author="Mar Rubio, Francisco" w:date="2017-09-26T17:06:00Z">
              <w:rPr/>
            </w:rPrChange>
          </w:rPr>
          <w:t xml:space="preserve">Recomendaciones y directrices </w:t>
        </w:r>
        <w:r w:rsidR="00866064" w:rsidRPr="00184EB1">
          <w:rPr>
            <w:rPrChange w:id="643" w:author="Mar Rubio, Francisco" w:date="2017-09-26T17:06:00Z">
              <w:rPr/>
            </w:rPrChange>
          </w:rPr>
          <w:t>adecuadas</w:t>
        </w:r>
        <w:r w:rsidRPr="00184EB1">
          <w:rPr>
            <w:rPrChange w:id="644" w:author="Mar Rubio, Francisco" w:date="2017-09-26T17:06:00Z">
              <w:rPr/>
            </w:rPrChange>
          </w:rPr>
          <w:t>;</w:t>
        </w:r>
      </w:ins>
    </w:p>
    <w:p w:rsidR="005937E8" w:rsidRPr="00184EB1" w:rsidRDefault="005937E8" w:rsidP="0047663F">
      <w:pPr>
        <w:pStyle w:val="enumlev1"/>
        <w:rPr>
          <w:ins w:id="645" w:author="Spanish" w:date="2017-09-26T11:52:00Z"/>
          <w:rPrChange w:id="646" w:author="Mar Rubio, Francisco" w:date="2017-09-26T17:06:00Z">
            <w:rPr>
              <w:ins w:id="647" w:author="Spanish" w:date="2017-09-26T11:52:00Z"/>
            </w:rPr>
          </w:rPrChange>
        </w:rPr>
        <w:pPrChange w:id="648" w:author="Mar Rubio, Francisco" w:date="2017-09-27T08:21:00Z">
          <w:pPr/>
        </w:pPrChange>
      </w:pPr>
      <w:ins w:id="649" w:author="Spanish" w:date="2017-09-26T11:52:00Z">
        <w:r w:rsidRPr="00184EB1">
          <w:rPr>
            <w:rPrChange w:id="650" w:author="Mar Rubio, Francisco" w:date="2017-09-26T17:06:00Z">
              <w:rPr/>
            </w:rPrChange>
          </w:rPr>
          <w:t>ii)</w:t>
        </w:r>
        <w:r w:rsidRPr="00184EB1">
          <w:rPr>
            <w:rPrChange w:id="651" w:author="Mar Rubio, Francisco" w:date="2017-09-26T17:06:00Z">
              <w:rPr/>
            </w:rPrChange>
          </w:rPr>
          <w:tab/>
          <w:t>las repercusiones económicas de los procedimientos alternativos de llamada, de la no identificación del origen o la falsificación del mismo y del uso fraudulento de las aplicaciones telefónicas OTT sobre los esfuerzos de los países en desarrollo por desarrollar sus redes y servicios de telecomunicaciones locales de una manera sólida, y que elabore</w:t>
        </w:r>
      </w:ins>
      <w:ins w:id="652" w:author="Mar Rubio, Francisco" w:date="2017-09-27T09:14:00Z">
        <w:r w:rsidR="00A035DF" w:rsidRPr="00184EB1">
          <w:t>n</w:t>
        </w:r>
      </w:ins>
      <w:ins w:id="653" w:author="Spanish" w:date="2017-09-26T11:52:00Z">
        <w:r w:rsidRPr="00184EB1">
          <w:rPr>
            <w:rPrChange w:id="654" w:author="Mar Rubio, Francisco" w:date="2017-09-26T17:06:00Z">
              <w:rPr/>
            </w:rPrChange>
          </w:rPr>
          <w:t xml:space="preserve"> las Recomendaciones y directrices adecuadas;</w:t>
        </w:r>
      </w:ins>
    </w:p>
    <w:p w:rsidR="005937E8" w:rsidRPr="00184EB1" w:rsidRDefault="005937E8" w:rsidP="00DD26AB">
      <w:pPr>
        <w:pStyle w:val="enumlev1"/>
        <w:rPr>
          <w:rPrChange w:id="655" w:author="Mar Rubio, Francisco" w:date="2017-09-26T17:06:00Z">
            <w:rPr/>
          </w:rPrChange>
        </w:rPr>
        <w:pPrChange w:id="656" w:author="Mar Rubio, Francisco" w:date="2017-09-27T08:22:00Z">
          <w:pPr/>
        </w:pPrChange>
      </w:pPr>
      <w:ins w:id="657" w:author="Spanish" w:date="2017-09-26T11:52:00Z">
        <w:r w:rsidRPr="00184EB1">
          <w:rPr>
            <w:rPrChange w:id="658" w:author="Mar Rubio, Francisco" w:date="2017-09-26T17:06:00Z">
              <w:rPr/>
            </w:rPrChange>
          </w:rPr>
          <w:t>iii)</w:t>
        </w:r>
        <w:r w:rsidRPr="00184EB1">
          <w:rPr>
            <w:rPrChange w:id="659" w:author="Mar Rubio, Francisco" w:date="2017-09-26T17:06:00Z">
              <w:rPr/>
            </w:rPrChange>
          </w:rPr>
          <w:tab/>
        </w:r>
      </w:ins>
      <w:ins w:id="660" w:author="Mar Rubio, Francisco" w:date="2017-09-27T08:22:00Z">
        <w:r w:rsidR="00F444B2" w:rsidRPr="00184EB1">
          <w:t>e</w:t>
        </w:r>
      </w:ins>
      <w:ins w:id="661" w:author="Spanish" w:date="2017-09-26T11:52:00Z">
        <w:r w:rsidRPr="00184EB1">
          <w:rPr>
            <w:rPrChange w:id="662" w:author="Mar Rubio, Francisco" w:date="2017-09-26T17:06:00Z">
              <w:rPr/>
            </w:rPrChange>
          </w:rPr>
          <w:t>l umbral mínimo de QoS y QoE que se ha de alcanzar cuando se utilicen procedimientos alternativos de llamada</w:t>
        </w:r>
      </w:ins>
      <w:ins w:id="663" w:author="Spanish" w:date="2017-09-27T12:40:00Z">
        <w:r w:rsidR="00050C99" w:rsidRPr="00184EB1">
          <w:t>;</w:t>
        </w:r>
      </w:ins>
    </w:p>
    <w:p w:rsidR="00A15DAE" w:rsidRPr="00184EB1" w:rsidDel="00E84AE8" w:rsidRDefault="003D52D2" w:rsidP="00D0272E">
      <w:pPr>
        <w:rPr>
          <w:del w:id="664" w:author="Spanish" w:date="2017-09-26T11:53:00Z"/>
          <w:rPrChange w:id="665" w:author="Mar Rubio, Francisco" w:date="2017-09-26T17:06:00Z">
            <w:rPr>
              <w:del w:id="666" w:author="Spanish" w:date="2017-09-26T11:53:00Z"/>
            </w:rPr>
          </w:rPrChange>
        </w:rPr>
      </w:pPr>
      <w:del w:id="667" w:author="Spanish" w:date="2017-09-26T11:53:00Z">
        <w:r w:rsidRPr="00184EB1" w:rsidDel="00E84AE8">
          <w:rPr>
            <w:rPrChange w:id="668" w:author="Mar Rubio, Francisco" w:date="2017-09-26T17:06:00Z">
              <w:rPr/>
            </w:rPrChange>
          </w:rPr>
          <w:delText>2</w:delText>
        </w:r>
        <w:r w:rsidRPr="00184EB1" w:rsidDel="00E84AE8">
          <w:rPr>
            <w:rPrChange w:id="669" w:author="Mar Rubio, Francisco" w:date="2017-09-26T17:06:00Z">
              <w:rPr/>
            </w:rPrChange>
          </w:rPr>
          <w:tab/>
          <w:delText>pedir al UIT-D y al UIT-T que colaboren para evitar la concurrencia y duplicación de actividades en el estudio de la cuestión de la reoriginación de tráfico, a fin de extraer conclusiones inspiradas en la Resolución 21 (Rev. Antalya, 2006);</w:delText>
        </w:r>
      </w:del>
    </w:p>
    <w:p w:rsidR="00A15DAE" w:rsidRPr="00184EB1" w:rsidRDefault="003D52D2" w:rsidP="00D0272E">
      <w:pPr>
        <w:rPr>
          <w:rPrChange w:id="670" w:author="Mar Rubio, Francisco" w:date="2017-09-26T17:06:00Z">
            <w:rPr/>
          </w:rPrChange>
        </w:rPr>
      </w:pPr>
      <w:del w:id="671" w:author="Spanish" w:date="2017-09-26T11:53:00Z">
        <w:r w:rsidRPr="00184EB1" w:rsidDel="00E84AE8">
          <w:rPr>
            <w:rPrChange w:id="672" w:author="Mar Rubio, Francisco" w:date="2017-09-26T17:06:00Z">
              <w:rPr/>
            </w:rPrChange>
          </w:rPr>
          <w:delText>3</w:delText>
        </w:r>
        <w:r w:rsidRPr="00184EB1" w:rsidDel="00E84AE8">
          <w:rPr>
            <w:rPrChange w:id="673" w:author="Mar Rubio, Francisco" w:date="2017-09-26T17:06:00Z">
              <w:rPr/>
            </w:rPrChange>
          </w:rPr>
          <w:tab/>
          <w:delText>pedir al UIT-D que desempeñe un papel eficaz en la aplicación de la Resolución 22 (Rev. Antalya, 2006) con respecto al reparto de ingresos en beneficio de los países en desarrollo, especialmente los menos adelantados, cuando las tasas de distribución orientadas a los costes reflejen una asimetría de los costes de terminación del tráfico internacional, y cualesquiera enmiendas de la misma por la próxima Conferencia de Plenipotenciarios (Busán, 2014);</w:delText>
        </w:r>
      </w:del>
    </w:p>
    <w:p w:rsidR="00A15DAE" w:rsidRPr="00184EB1" w:rsidRDefault="003D52D2" w:rsidP="00D0272E">
      <w:pPr>
        <w:rPr>
          <w:rPrChange w:id="674" w:author="Mar Rubio, Francisco" w:date="2017-09-26T17:06:00Z">
            <w:rPr/>
          </w:rPrChange>
        </w:rPr>
        <w:pPrChange w:id="675" w:author="Spanish" w:date="2017-09-26T11:53:00Z">
          <w:pPr/>
        </w:pPrChange>
      </w:pPr>
      <w:del w:id="676" w:author="Spanish" w:date="2017-09-26T11:53:00Z">
        <w:r w:rsidRPr="00184EB1" w:rsidDel="00E84AE8">
          <w:rPr>
            <w:rPrChange w:id="677" w:author="Mar Rubio, Francisco" w:date="2017-09-26T17:06:00Z">
              <w:rPr/>
            </w:rPrChange>
          </w:rPr>
          <w:delText>4</w:delText>
        </w:r>
      </w:del>
      <w:ins w:id="678" w:author="Spanish" w:date="2017-09-26T11:53:00Z">
        <w:r w:rsidR="00E84AE8" w:rsidRPr="00184EB1">
          <w:rPr>
            <w:rPrChange w:id="679" w:author="Mar Rubio, Francisco" w:date="2017-09-26T17:06:00Z">
              <w:rPr/>
            </w:rPrChange>
          </w:rPr>
          <w:t>8</w:t>
        </w:r>
      </w:ins>
      <w:r w:rsidRPr="00184EB1">
        <w:rPr>
          <w:rPrChange w:id="680" w:author="Mar Rubio, Francisco" w:date="2017-09-26T17:06:00Z">
            <w:rPr/>
          </w:rPrChange>
        </w:rPr>
        <w:tab/>
        <w:t xml:space="preserve">pedir a las administraciones y a los operadores internacionales </w:t>
      </w:r>
      <w:ins w:id="681" w:author="Mar Rubio, Francisco" w:date="2017-09-27T08:22:00Z">
        <w:r w:rsidR="00F444B2" w:rsidRPr="00184EB1">
          <w:t xml:space="preserve">de telecomunicaciones </w:t>
        </w:r>
      </w:ins>
      <w:r w:rsidRPr="00184EB1">
        <w:rPr>
          <w:rPrChange w:id="682" w:author="Mar Rubio, Francisco" w:date="2017-09-26T17:06:00Z">
            <w:rPr/>
          </w:rPrChange>
        </w:rPr>
        <w:t>que permitan la utilización de procedimientos alternativos de llamada pero no la revelación del número de la parte llamante en sus países, de acuerdo con sus reglamentaciones nacionales, que respeten las decisiones de otras administraciones y operadores internacionales cuyas reglamentaciones no permiten dichos servicios, y que soliciten información sobre la identificación de la línea llamante internacional teniendo en cuenta las Recomendaciones pertinentes del UIT-T por motivos de seguridad y económicos;</w:t>
      </w:r>
    </w:p>
    <w:p w:rsidR="00A15DAE" w:rsidRPr="00184EB1" w:rsidRDefault="003D52D2" w:rsidP="00F80530">
      <w:pPr>
        <w:rPr>
          <w:rPrChange w:id="683" w:author="Mar Rubio, Francisco" w:date="2017-09-26T17:06:00Z">
            <w:rPr/>
          </w:rPrChange>
        </w:rPr>
        <w:pPrChange w:id="684" w:author="Mar Rubio, Francisco" w:date="2017-09-27T08:22:00Z">
          <w:pPr/>
        </w:pPrChange>
      </w:pPr>
      <w:del w:id="685" w:author="Spanish" w:date="2017-09-26T11:53:00Z">
        <w:r w:rsidRPr="00184EB1" w:rsidDel="00E84AE8">
          <w:rPr>
            <w:rPrChange w:id="686" w:author="Mar Rubio, Francisco" w:date="2017-09-26T17:06:00Z">
              <w:rPr/>
            </w:rPrChange>
          </w:rPr>
          <w:lastRenderedPageBreak/>
          <w:delText>5</w:delText>
        </w:r>
      </w:del>
      <w:ins w:id="687" w:author="Spanish" w:date="2017-09-26T11:53:00Z">
        <w:r w:rsidR="00E84AE8" w:rsidRPr="00184EB1">
          <w:rPr>
            <w:rPrChange w:id="688" w:author="Mar Rubio, Francisco" w:date="2017-09-26T17:06:00Z">
              <w:rPr/>
            </w:rPrChange>
          </w:rPr>
          <w:t>9</w:t>
        </w:r>
      </w:ins>
      <w:r w:rsidRPr="00184EB1">
        <w:rPr>
          <w:rPrChange w:id="689" w:author="Mar Rubio, Francisco" w:date="2017-09-26T17:06:00Z">
            <w:rPr/>
          </w:rPrChange>
        </w:rPr>
        <w:tab/>
        <w:t xml:space="preserve">que es preciso cooperar con el UIT-T, y en particular con su Comisión de Estudio 2, en la aplicación de la Resolución 20 (Rev. </w:t>
      </w:r>
      <w:del w:id="690" w:author="Mar Rubio, Francisco" w:date="2017-09-27T08:22:00Z">
        <w:r w:rsidRPr="00184EB1" w:rsidDel="00F444B2">
          <w:rPr>
            <w:rPrChange w:id="691" w:author="Mar Rubio, Francisco" w:date="2017-09-26T17:06:00Z">
              <w:rPr/>
            </w:rPrChange>
          </w:rPr>
          <w:delText>Dubái</w:delText>
        </w:r>
      </w:del>
      <w:del w:id="692" w:author="Cobb, William" w:date="2017-09-20T17:00:00Z">
        <w:r w:rsidR="00D6274B" w:rsidRPr="00184EB1" w:rsidDel="00F06198">
          <w:delText>, 2012</w:delText>
        </w:r>
      </w:del>
      <w:ins w:id="693" w:author="Cobb, William" w:date="2017-09-20T17:00:00Z">
        <w:r w:rsidR="00D6274B" w:rsidRPr="00184EB1">
          <w:t>Hammamet, 2016</w:t>
        </w:r>
      </w:ins>
      <w:r w:rsidRPr="00184EB1">
        <w:rPr>
          <w:rPrChange w:id="694" w:author="Mar Rubio, Francisco" w:date="2017-09-26T17:06:00Z">
            <w:rPr/>
          </w:rPrChange>
        </w:rPr>
        <w:t>) de la AMNT relativa a la identificación del origen de las telecomunicaciones y a la utilización inadecuada de los recursos</w:t>
      </w:r>
      <w:r w:rsidR="00F80530" w:rsidRPr="00184EB1">
        <w:t xml:space="preserve"> </w:t>
      </w:r>
      <w:ins w:id="695" w:author="Mar Rubio, Francisco" w:date="2017-09-27T09:02:00Z">
        <w:r w:rsidR="00F90F15" w:rsidRPr="00184EB1">
          <w:t>NDDI</w:t>
        </w:r>
      </w:ins>
      <w:del w:id="696" w:author="Mar Rubio, Francisco" w:date="2017-09-27T08:22:00Z">
        <w:r w:rsidRPr="00184EB1" w:rsidDel="00F444B2">
          <w:rPr>
            <w:rPrChange w:id="697" w:author="Mar Rubio, Francisco" w:date="2017-09-26T17:06:00Z">
              <w:rPr/>
            </w:rPrChange>
          </w:rPr>
          <w:delText>de numeración, direccionamiento y denominación</w:delText>
        </w:r>
      </w:del>
      <w:r w:rsidRPr="00184EB1">
        <w:rPr>
          <w:rPrChange w:id="698" w:author="Mar Rubio, Francisco" w:date="2017-09-26T17:06:00Z">
            <w:rPr/>
          </w:rPrChange>
        </w:rPr>
        <w:t>,</w:t>
      </w:r>
    </w:p>
    <w:p w:rsidR="00A15DAE" w:rsidRPr="00184EB1" w:rsidRDefault="003D52D2" w:rsidP="00D0272E">
      <w:pPr>
        <w:pStyle w:val="Call"/>
        <w:rPr>
          <w:rPrChange w:id="699" w:author="Mar Rubio, Francisco" w:date="2017-09-26T17:06:00Z">
            <w:rPr/>
          </w:rPrChange>
        </w:rPr>
      </w:pPr>
      <w:r w:rsidRPr="00184EB1">
        <w:rPr>
          <w:rPrChange w:id="700" w:author="Mar Rubio, Francisco" w:date="2017-09-26T17:06:00Z">
            <w:rPr/>
          </w:rPrChange>
        </w:rPr>
        <w:t>encarga al Director de la Oficina de Desarrollo de las Telecomunicaciones</w:t>
      </w:r>
    </w:p>
    <w:p w:rsidR="00A15DAE" w:rsidRPr="00184EB1" w:rsidRDefault="003D52D2" w:rsidP="00856EE8">
      <w:pPr>
        <w:pPrChange w:id="701" w:author="Mar Rubio, Francisco" w:date="2017-09-27T09:03:00Z">
          <w:pPr/>
        </w:pPrChange>
      </w:pPr>
      <w:ins w:id="702" w:author="Spanish" w:date="2017-09-26T11:57:00Z">
        <w:r w:rsidRPr="00184EB1">
          <w:rPr>
            <w:rPrChange w:id="703" w:author="Mar Rubio, Francisco" w:date="2017-09-26T17:06:00Z">
              <w:rPr/>
            </w:rPrChange>
          </w:rPr>
          <w:t xml:space="preserve">que siga cooperando con el Director de la Oficina de </w:t>
        </w:r>
      </w:ins>
      <w:ins w:id="704" w:author="Spanish" w:date="2017-09-27T12:42:00Z">
        <w:r w:rsidR="00500A4E" w:rsidRPr="00184EB1">
          <w:rPr>
            <w:rPrChange w:id="705" w:author="Mar Rubio, Francisco" w:date="2017-09-26T17:06:00Z">
              <w:rPr/>
            </w:rPrChange>
          </w:rPr>
          <w:t xml:space="preserve">Normalización </w:t>
        </w:r>
      </w:ins>
      <w:ins w:id="706" w:author="Spanish" w:date="2017-09-26T11:57:00Z">
        <w:r w:rsidRPr="00184EB1">
          <w:rPr>
            <w:rPrChange w:id="707" w:author="Mar Rubio, Francisco" w:date="2017-09-26T17:06:00Z">
              <w:rPr/>
            </w:rPrChange>
          </w:rPr>
          <w:t xml:space="preserve">de las Telecomunicaciones a fin de facilitar la participación </w:t>
        </w:r>
      </w:ins>
      <w:ins w:id="708" w:author="Mar Rubio, Francisco" w:date="2017-09-27T09:03:00Z">
        <w:r w:rsidR="00F90F15" w:rsidRPr="00184EB1">
          <w:t xml:space="preserve">de los países en desarrollo </w:t>
        </w:r>
      </w:ins>
      <w:ins w:id="709" w:author="Spanish" w:date="2017-09-26T11:57:00Z">
        <w:r w:rsidRPr="00184EB1">
          <w:rPr>
            <w:rPrChange w:id="710" w:author="Mar Rubio, Francisco" w:date="2017-09-26T17:06:00Z">
              <w:rPr/>
            </w:rPrChange>
          </w:rPr>
          <w:t>en esos estudios y la utilización de sus resultados, así como en la aplicación de la presente Resolución,</w:t>
        </w:r>
      </w:ins>
      <w:del w:id="711" w:author="Spanish" w:date="2017-09-26T11:57:00Z">
        <w:r w:rsidRPr="00184EB1" w:rsidDel="003D52D2">
          <w:rPr>
            <w:rPrChange w:id="712" w:author="Mar Rubio, Francisco" w:date="2017-09-26T17:06:00Z">
              <w:rPr/>
            </w:rPrChange>
          </w:rPr>
          <w:delText>que invite al Director de la Oficina de Normalización de las Telecomunicaciones a colaborar en la aplicación de la presente Resolución.</w:delText>
        </w:r>
      </w:del>
      <w:bookmarkStart w:id="713" w:name="ProposalNo1"/>
      <w:bookmarkEnd w:id="713"/>
    </w:p>
    <w:p w:rsidR="003D52D2" w:rsidRPr="00184EB1" w:rsidRDefault="003D52D2" w:rsidP="00D0272E">
      <w:pPr>
        <w:pStyle w:val="Call"/>
        <w:rPr>
          <w:ins w:id="714" w:author="Spanish" w:date="2017-09-26T11:58:00Z"/>
          <w:rPrChange w:id="715" w:author="Mar Rubio, Francisco" w:date="2017-09-26T17:06:00Z">
            <w:rPr>
              <w:ins w:id="716" w:author="Spanish" w:date="2017-09-26T11:58:00Z"/>
            </w:rPr>
          </w:rPrChange>
        </w:rPr>
      </w:pPr>
      <w:ins w:id="717" w:author="Spanish" w:date="2017-09-26T11:58:00Z">
        <w:r w:rsidRPr="00184EB1">
          <w:rPr>
            <w:rPrChange w:id="718" w:author="Mar Rubio, Francisco" w:date="2017-09-26T17:06:00Z">
              <w:rPr/>
            </w:rPrChange>
          </w:rPr>
          <w:t>invita a los Estados Miembros</w:t>
        </w:r>
      </w:ins>
    </w:p>
    <w:p w:rsidR="003D52D2" w:rsidRPr="00184EB1" w:rsidRDefault="003D52D2" w:rsidP="00354174">
      <w:pPr>
        <w:rPr>
          <w:ins w:id="719" w:author="Spanish" w:date="2017-09-26T11:58:00Z"/>
          <w:rPrChange w:id="720" w:author="Mar Rubio, Francisco" w:date="2017-09-26T17:06:00Z">
            <w:rPr>
              <w:ins w:id="721" w:author="Spanish" w:date="2017-09-26T11:58:00Z"/>
            </w:rPr>
          </w:rPrChange>
        </w:rPr>
        <w:pPrChange w:id="722" w:author="Mar Rubio, Francisco" w:date="2017-09-27T08:23:00Z">
          <w:pPr/>
        </w:pPrChange>
      </w:pPr>
      <w:ins w:id="723" w:author="Spanish" w:date="2017-09-26T11:58:00Z">
        <w:r w:rsidRPr="00184EB1">
          <w:rPr>
            <w:rPrChange w:id="724" w:author="Mar Rubio, Francisco" w:date="2017-09-26T17:06:00Z">
              <w:rPr/>
            </w:rPrChange>
          </w:rPr>
          <w:t>1</w:t>
        </w:r>
        <w:r w:rsidRPr="00184EB1">
          <w:rPr>
            <w:rPrChange w:id="725" w:author="Mar Rubio, Francisco" w:date="2017-09-26T17:06:00Z">
              <w:rPr/>
            </w:rPrChange>
          </w:rPr>
          <w:tab/>
          <w:t>a adoptar un marco jurídico y reglamentario nacional con el fin de solicitar a las administraciones y operadores de telecomunicaciones internacionales que eviten la utilización de procedimientos alternativos de llamada que degraden el nivel de QoS y QoE, que velen por que se facilite la información relativa a la CLI y a la OI internacionales, al menos a la empresa de explotación de destino</w:t>
        </w:r>
      </w:ins>
      <w:ins w:id="726" w:author="Mar Rubio, Francisco" w:date="2017-09-27T09:04:00Z">
        <w:r w:rsidR="003A72DC" w:rsidRPr="00184EB1">
          <w:t>,</w:t>
        </w:r>
      </w:ins>
      <w:ins w:id="727" w:author="Spanish" w:date="2017-09-26T11:58:00Z">
        <w:r w:rsidRPr="00184EB1">
          <w:rPr>
            <w:rPrChange w:id="728" w:author="Mar Rubio, Francisco" w:date="2017-09-26T17:06:00Z">
              <w:rPr/>
            </w:rPrChange>
          </w:rPr>
          <w:t xml:space="preserve"> y que garanticen una tarificación adecuada, habida cuenta de las Recomendaciones UIT-T pertinentes;</w:t>
        </w:r>
      </w:ins>
    </w:p>
    <w:p w:rsidR="003D52D2" w:rsidRPr="00184EB1" w:rsidRDefault="003D52D2" w:rsidP="00D0272E">
      <w:pPr>
        <w:rPr>
          <w:ins w:id="729" w:author="Spanish" w:date="2017-09-26T11:58:00Z"/>
          <w:rPrChange w:id="730" w:author="Mar Rubio, Francisco" w:date="2017-09-26T17:06:00Z">
            <w:rPr>
              <w:ins w:id="731" w:author="Spanish" w:date="2017-09-26T11:58:00Z"/>
            </w:rPr>
          </w:rPrChange>
        </w:rPr>
      </w:pPr>
      <w:ins w:id="732" w:author="Spanish" w:date="2017-09-26T11:58:00Z">
        <w:r w:rsidRPr="00184EB1">
          <w:rPr>
            <w:rPrChange w:id="733" w:author="Mar Rubio, Francisco" w:date="2017-09-26T17:06:00Z">
              <w:rPr/>
            </w:rPrChange>
          </w:rPr>
          <w:t>2</w:t>
        </w:r>
        <w:r w:rsidRPr="00184EB1">
          <w:rPr>
            <w:rPrChange w:id="734" w:author="Mar Rubio, Francisco" w:date="2017-09-26T17:06:00Z">
              <w:rPr/>
            </w:rPrChange>
          </w:rPr>
          <w:tab/>
          <w:t>presentar contribuciones al respecto.</w:t>
        </w:r>
      </w:ins>
    </w:p>
    <w:p w:rsidR="00FA4B3B" w:rsidRPr="00184EB1" w:rsidRDefault="00FA4B3B" w:rsidP="0032202E">
      <w:pPr>
        <w:pStyle w:val="Reasons"/>
        <w:rPr>
          <w:lang w:val="es-ES_tradnl"/>
        </w:rPr>
      </w:pPr>
    </w:p>
    <w:p w:rsidR="00FA4B3B" w:rsidRPr="00184EB1" w:rsidRDefault="00FA4B3B">
      <w:pPr>
        <w:jc w:val="center"/>
      </w:pPr>
      <w:r w:rsidRPr="00184EB1">
        <w:t>______________</w:t>
      </w:r>
    </w:p>
    <w:sectPr w:rsidR="00FA4B3B" w:rsidRPr="00184EB1">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6D4" w:rsidRPr="00026112" w:rsidRDefault="001B66D4" w:rsidP="001B66D4">
    <w:pPr>
      <w:pStyle w:val="Footer"/>
      <w:rPr>
        <w:lang w:val="en-US"/>
      </w:rPr>
    </w:pPr>
    <w:r>
      <w:fldChar w:fldCharType="begin"/>
    </w:r>
    <w:r w:rsidRPr="00026112">
      <w:rPr>
        <w:lang w:val="en-US"/>
      </w:rPr>
      <w:instrText xml:space="preserve"> FILENAME \p  \* MERGEFORMAT </w:instrText>
    </w:r>
    <w:r>
      <w:fldChar w:fldCharType="separate"/>
    </w:r>
    <w:r w:rsidR="00873482">
      <w:rPr>
        <w:lang w:val="en-US"/>
      </w:rPr>
      <w:t>P:\ESP\ITU-D\CONF-D\WTDC17\000\023ADD13S.docx</w:t>
    </w:r>
    <w:r>
      <w:fldChar w:fldCharType="end"/>
    </w:r>
    <w:r>
      <w:rPr>
        <w:lang w:val="en-US"/>
      </w:rPr>
      <w:t xml:space="preserve"> (423475</w:t>
    </w:r>
    <w:r w:rsidRPr="00026112">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C87099" w:rsidRPr="00980D09" w:rsidTr="007C0570">
      <w:tc>
        <w:tcPr>
          <w:tcW w:w="1134" w:type="dxa"/>
          <w:tcBorders>
            <w:top w:val="single" w:sz="4" w:space="0" w:color="000000"/>
          </w:tcBorders>
          <w:shd w:val="clear" w:color="auto" w:fill="auto"/>
        </w:tcPr>
        <w:p w:rsidR="00C87099" w:rsidRPr="00975EFF" w:rsidRDefault="00C87099" w:rsidP="00C87099">
          <w:pPr>
            <w:pStyle w:val="FirstFooter"/>
            <w:tabs>
              <w:tab w:val="left" w:pos="1559"/>
              <w:tab w:val="left" w:pos="3828"/>
            </w:tabs>
            <w:rPr>
              <w:sz w:val="18"/>
              <w:szCs w:val="18"/>
              <w:lang w:val="es-ES_tradnl"/>
            </w:rPr>
          </w:pPr>
          <w:r w:rsidRPr="00975EFF">
            <w:rPr>
              <w:sz w:val="18"/>
              <w:szCs w:val="18"/>
              <w:lang w:val="es-ES_tradnl"/>
            </w:rPr>
            <w:t>Contacto:</w:t>
          </w:r>
        </w:p>
      </w:tc>
      <w:tc>
        <w:tcPr>
          <w:tcW w:w="2552" w:type="dxa"/>
          <w:tcBorders>
            <w:top w:val="single" w:sz="4" w:space="0" w:color="000000"/>
          </w:tcBorders>
          <w:shd w:val="clear" w:color="auto" w:fill="auto"/>
        </w:tcPr>
        <w:p w:rsidR="00C87099" w:rsidRPr="00975EFF" w:rsidRDefault="00C87099" w:rsidP="00C87099">
          <w:pPr>
            <w:pStyle w:val="FirstFooter"/>
            <w:tabs>
              <w:tab w:val="left" w:pos="2302"/>
            </w:tabs>
            <w:ind w:left="2302" w:hanging="2302"/>
            <w:rPr>
              <w:sz w:val="18"/>
              <w:szCs w:val="18"/>
              <w:lang w:val="es-ES_tradnl"/>
            </w:rPr>
          </w:pPr>
          <w:r w:rsidRPr="00975EFF">
            <w:rPr>
              <w:sz w:val="18"/>
              <w:szCs w:val="18"/>
              <w:lang w:val="es-ES_tradnl"/>
            </w:rPr>
            <w:t>Nombre/Organización/Entidad:</w:t>
          </w:r>
        </w:p>
      </w:tc>
      <w:tc>
        <w:tcPr>
          <w:tcW w:w="6237" w:type="dxa"/>
          <w:tcBorders>
            <w:top w:val="single" w:sz="4" w:space="0" w:color="000000"/>
          </w:tcBorders>
          <w:shd w:val="clear" w:color="auto" w:fill="auto"/>
        </w:tcPr>
        <w:p w:rsidR="00C87099" w:rsidRPr="00980D09" w:rsidRDefault="00C87099" w:rsidP="00C87099">
          <w:pPr>
            <w:pStyle w:val="FirstFooter"/>
            <w:tabs>
              <w:tab w:val="left" w:pos="2302"/>
            </w:tabs>
            <w:ind w:left="2302" w:hanging="2302"/>
            <w:rPr>
              <w:sz w:val="18"/>
              <w:szCs w:val="18"/>
              <w:highlight w:val="yellow"/>
              <w:lang w:val="es-ES_tradnl"/>
            </w:rPr>
          </w:pPr>
          <w:bookmarkStart w:id="738" w:name="OrgName"/>
          <w:bookmarkEnd w:id="738"/>
          <w:r w:rsidRPr="00C87099">
            <w:rPr>
              <w:sz w:val="18"/>
              <w:szCs w:val="18"/>
              <w:lang w:val="es-ES_tradnl"/>
            </w:rPr>
            <w:t>Alexey Sergeevich Borodin</w:t>
          </w:r>
          <w:r w:rsidRPr="00980D09">
            <w:rPr>
              <w:sz w:val="18"/>
              <w:szCs w:val="18"/>
              <w:lang w:val="es-ES_tradnl"/>
            </w:rPr>
            <w:t xml:space="preserve">, PJSC "Rostelecom", </w:t>
          </w:r>
          <w:r>
            <w:rPr>
              <w:sz w:val="18"/>
              <w:szCs w:val="18"/>
              <w:lang w:val="es-ES_tradnl"/>
            </w:rPr>
            <w:t>Federación de Rusia</w:t>
          </w:r>
        </w:p>
      </w:tc>
    </w:tr>
    <w:tr w:rsidR="00C87099" w:rsidRPr="004D495C" w:rsidTr="007C0570">
      <w:tc>
        <w:tcPr>
          <w:tcW w:w="1134" w:type="dxa"/>
          <w:shd w:val="clear" w:color="auto" w:fill="auto"/>
        </w:tcPr>
        <w:p w:rsidR="00C87099" w:rsidRPr="00980D09" w:rsidRDefault="00C87099" w:rsidP="00C87099">
          <w:pPr>
            <w:pStyle w:val="FirstFooter"/>
            <w:tabs>
              <w:tab w:val="left" w:pos="1559"/>
              <w:tab w:val="left" w:pos="3828"/>
            </w:tabs>
            <w:rPr>
              <w:sz w:val="20"/>
              <w:lang w:val="es-ES_tradnl"/>
            </w:rPr>
          </w:pPr>
        </w:p>
      </w:tc>
      <w:tc>
        <w:tcPr>
          <w:tcW w:w="2552" w:type="dxa"/>
          <w:shd w:val="clear" w:color="auto" w:fill="auto"/>
        </w:tcPr>
        <w:p w:rsidR="00C87099" w:rsidRPr="00975EFF" w:rsidRDefault="00C87099" w:rsidP="00C87099">
          <w:pPr>
            <w:pStyle w:val="FirstFooter"/>
            <w:tabs>
              <w:tab w:val="left" w:pos="2302"/>
            </w:tabs>
            <w:rPr>
              <w:sz w:val="18"/>
              <w:szCs w:val="18"/>
              <w:lang w:val="es-ES_tradnl"/>
            </w:rPr>
          </w:pPr>
          <w:r w:rsidRPr="00975EFF">
            <w:rPr>
              <w:sz w:val="18"/>
              <w:szCs w:val="18"/>
              <w:lang w:val="es-ES_tradnl"/>
            </w:rPr>
            <w:t>Teléfono:</w:t>
          </w:r>
        </w:p>
      </w:tc>
      <w:tc>
        <w:tcPr>
          <w:tcW w:w="6237" w:type="dxa"/>
          <w:shd w:val="clear" w:color="auto" w:fill="auto"/>
        </w:tcPr>
        <w:p w:rsidR="00C87099" w:rsidRPr="004D495C" w:rsidRDefault="00C87099" w:rsidP="00C87099">
          <w:pPr>
            <w:pStyle w:val="FirstFooter"/>
            <w:tabs>
              <w:tab w:val="left" w:pos="2302"/>
            </w:tabs>
            <w:rPr>
              <w:sz w:val="18"/>
              <w:szCs w:val="18"/>
              <w:highlight w:val="yellow"/>
              <w:lang w:val="en-US"/>
            </w:rPr>
          </w:pPr>
          <w:bookmarkStart w:id="739" w:name="PhoneNo"/>
          <w:bookmarkEnd w:id="739"/>
          <w:r w:rsidRPr="00B210A6">
            <w:rPr>
              <w:sz w:val="18"/>
              <w:szCs w:val="18"/>
              <w:lang w:val="en-US"/>
            </w:rPr>
            <w:t>+7 985 364 93 19</w:t>
          </w:r>
        </w:p>
      </w:tc>
    </w:tr>
    <w:tr w:rsidR="00C87099" w:rsidRPr="00B210A6" w:rsidTr="007C0570">
      <w:tc>
        <w:tcPr>
          <w:tcW w:w="1134" w:type="dxa"/>
          <w:shd w:val="clear" w:color="auto" w:fill="auto"/>
        </w:tcPr>
        <w:p w:rsidR="00C87099" w:rsidRPr="00975EFF" w:rsidRDefault="00C87099" w:rsidP="00C87099">
          <w:pPr>
            <w:pStyle w:val="FirstFooter"/>
            <w:tabs>
              <w:tab w:val="left" w:pos="1559"/>
              <w:tab w:val="left" w:pos="3828"/>
            </w:tabs>
            <w:rPr>
              <w:sz w:val="20"/>
              <w:lang w:val="es-ES_tradnl"/>
            </w:rPr>
          </w:pPr>
        </w:p>
      </w:tc>
      <w:tc>
        <w:tcPr>
          <w:tcW w:w="2552" w:type="dxa"/>
          <w:shd w:val="clear" w:color="auto" w:fill="auto"/>
        </w:tcPr>
        <w:p w:rsidR="00C87099" w:rsidRPr="00975EFF" w:rsidRDefault="00C87099" w:rsidP="00C87099">
          <w:pPr>
            <w:pStyle w:val="FirstFooter"/>
            <w:tabs>
              <w:tab w:val="left" w:pos="2302"/>
            </w:tabs>
            <w:rPr>
              <w:sz w:val="18"/>
              <w:szCs w:val="18"/>
              <w:lang w:val="es-ES_tradnl"/>
            </w:rPr>
          </w:pPr>
          <w:r w:rsidRPr="00975EFF">
            <w:rPr>
              <w:sz w:val="18"/>
              <w:szCs w:val="18"/>
              <w:lang w:val="es-ES_tradnl"/>
            </w:rPr>
            <w:t>Correo-e:</w:t>
          </w:r>
        </w:p>
      </w:tc>
      <w:bookmarkStart w:id="740" w:name="Email"/>
      <w:bookmarkEnd w:id="740"/>
      <w:tc>
        <w:tcPr>
          <w:tcW w:w="6237" w:type="dxa"/>
          <w:shd w:val="clear" w:color="auto" w:fill="auto"/>
        </w:tcPr>
        <w:p w:rsidR="00C87099" w:rsidRPr="004D495C" w:rsidRDefault="00C87099" w:rsidP="00C87099">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210A6">
            <w:rPr>
              <w:sz w:val="18"/>
              <w:szCs w:val="18"/>
              <w:lang w:val="en-US"/>
            </w:rPr>
            <w:instrText>Alexey.borodin@rt.ru</w:instrText>
          </w:r>
          <w:r>
            <w:rPr>
              <w:sz w:val="18"/>
              <w:szCs w:val="18"/>
              <w:lang w:val="en-US"/>
            </w:rPr>
            <w:instrText xml:space="preserve">" </w:instrText>
          </w:r>
          <w:r>
            <w:rPr>
              <w:sz w:val="18"/>
              <w:szCs w:val="18"/>
              <w:lang w:val="en-US"/>
            </w:rPr>
            <w:fldChar w:fldCharType="separate"/>
          </w:r>
          <w:r w:rsidRPr="008E0D25">
            <w:rPr>
              <w:rStyle w:val="Hyperlink"/>
              <w:sz w:val="18"/>
              <w:szCs w:val="18"/>
              <w:lang w:val="en-US"/>
            </w:rPr>
            <w:t>Alexey.borodin@rt.ru</w:t>
          </w:r>
          <w:r>
            <w:rPr>
              <w:sz w:val="18"/>
              <w:szCs w:val="18"/>
              <w:lang w:val="en-US"/>
            </w:rPr>
            <w:fldChar w:fldCharType="end"/>
          </w:r>
        </w:p>
      </w:tc>
    </w:tr>
  </w:tbl>
  <w:p w:rsidR="004C4DF7" w:rsidRPr="00784E03" w:rsidRDefault="00873482"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710785" w:rsidRPr="001E6B98" w:rsidRDefault="00710785" w:rsidP="00710785">
      <w:pPr>
        <w:pStyle w:val="FootnoteText"/>
        <w:rPr>
          <w:ins w:id="220" w:author="Spanish" w:date="2017-09-26T11:36:00Z"/>
        </w:rPr>
      </w:pPr>
      <w:ins w:id="221" w:author="Spanish" w:date="2017-09-26T11:36:00Z">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735" w:name="OLE_LINK3"/>
    <w:bookmarkStart w:id="736" w:name="OLE_LINK2"/>
    <w:bookmarkStart w:id="737" w:name="OLE_LINK1"/>
    <w:r w:rsidR="00CA326E" w:rsidRPr="00A74B99">
      <w:rPr>
        <w:sz w:val="22"/>
        <w:szCs w:val="22"/>
      </w:rPr>
      <w:t>23(Add.13)</w:t>
    </w:r>
    <w:bookmarkEnd w:id="735"/>
    <w:bookmarkEnd w:id="736"/>
    <w:bookmarkEnd w:id="737"/>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873482">
      <w:rPr>
        <w:rStyle w:val="PageNumber"/>
        <w:noProof/>
        <w:sz w:val="22"/>
        <w:szCs w:val="22"/>
      </w:rPr>
      <w:t>2</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 Rubio, Francisco">
    <w15:presenceInfo w15:providerId="AD" w15:userId="S-1-5-21-8740799-900759487-1415713722-49508"/>
  </w15:person>
  <w15:person w15:author="Hourican, Maria">
    <w15:presenceInfo w15:providerId="AD" w15:userId="S-1-5-21-8740799-900759487-1415713722-21794"/>
  </w15:person>
  <w15:person w15:author="Cobb, William">
    <w15:presenceInfo w15:providerId="AD" w15:userId="S-1-5-21-8740799-900759487-1415713722-26958"/>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150D"/>
    <w:rsid w:val="00016140"/>
    <w:rsid w:val="00026112"/>
    <w:rsid w:val="000263B2"/>
    <w:rsid w:val="00050C99"/>
    <w:rsid w:val="00065AE0"/>
    <w:rsid w:val="00065B18"/>
    <w:rsid w:val="00065BA0"/>
    <w:rsid w:val="000705CE"/>
    <w:rsid w:val="000F69BA"/>
    <w:rsid w:val="00101770"/>
    <w:rsid w:val="00104292"/>
    <w:rsid w:val="00111F38"/>
    <w:rsid w:val="00113686"/>
    <w:rsid w:val="001232E9"/>
    <w:rsid w:val="001249D0"/>
    <w:rsid w:val="00125700"/>
    <w:rsid w:val="00130051"/>
    <w:rsid w:val="001359A5"/>
    <w:rsid w:val="001432BC"/>
    <w:rsid w:val="00146B88"/>
    <w:rsid w:val="00150634"/>
    <w:rsid w:val="00163606"/>
    <w:rsid w:val="001663C8"/>
    <w:rsid w:val="00184EB1"/>
    <w:rsid w:val="00187FB4"/>
    <w:rsid w:val="001901C7"/>
    <w:rsid w:val="00192090"/>
    <w:rsid w:val="00193161"/>
    <w:rsid w:val="001A5171"/>
    <w:rsid w:val="001B38EB"/>
    <w:rsid w:val="001B4374"/>
    <w:rsid w:val="001B66D4"/>
    <w:rsid w:val="001D162C"/>
    <w:rsid w:val="001D5F0A"/>
    <w:rsid w:val="00212070"/>
    <w:rsid w:val="00214064"/>
    <w:rsid w:val="00216AF0"/>
    <w:rsid w:val="00220CFC"/>
    <w:rsid w:val="00222133"/>
    <w:rsid w:val="00242C09"/>
    <w:rsid w:val="00250817"/>
    <w:rsid w:val="00250CC1"/>
    <w:rsid w:val="002514A4"/>
    <w:rsid w:val="00261149"/>
    <w:rsid w:val="002A60D8"/>
    <w:rsid w:val="002A7478"/>
    <w:rsid w:val="002C1636"/>
    <w:rsid w:val="002C6D7A"/>
    <w:rsid w:val="002E1030"/>
    <w:rsid w:val="002E20C5"/>
    <w:rsid w:val="002E57D3"/>
    <w:rsid w:val="002F4B23"/>
    <w:rsid w:val="00303948"/>
    <w:rsid w:val="00305190"/>
    <w:rsid w:val="00327C53"/>
    <w:rsid w:val="0034172E"/>
    <w:rsid w:val="0034566D"/>
    <w:rsid w:val="00354174"/>
    <w:rsid w:val="00356D2E"/>
    <w:rsid w:val="00374AD5"/>
    <w:rsid w:val="00393C10"/>
    <w:rsid w:val="003A1948"/>
    <w:rsid w:val="003A72DC"/>
    <w:rsid w:val="003B74AD"/>
    <w:rsid w:val="003D52D2"/>
    <w:rsid w:val="003F1C96"/>
    <w:rsid w:val="003F78AF"/>
    <w:rsid w:val="00400CD0"/>
    <w:rsid w:val="00417E93"/>
    <w:rsid w:val="00420B93"/>
    <w:rsid w:val="00436721"/>
    <w:rsid w:val="0047663F"/>
    <w:rsid w:val="00487CF0"/>
    <w:rsid w:val="00490A9B"/>
    <w:rsid w:val="004A2C1D"/>
    <w:rsid w:val="004B47C7"/>
    <w:rsid w:val="004C4186"/>
    <w:rsid w:val="004C4DF7"/>
    <w:rsid w:val="004C55A9"/>
    <w:rsid w:val="004C57B8"/>
    <w:rsid w:val="004F5272"/>
    <w:rsid w:val="004F7E59"/>
    <w:rsid w:val="00500A4E"/>
    <w:rsid w:val="00520E4D"/>
    <w:rsid w:val="00522D4F"/>
    <w:rsid w:val="00546A49"/>
    <w:rsid w:val="005546BB"/>
    <w:rsid w:val="00556004"/>
    <w:rsid w:val="005707D4"/>
    <w:rsid w:val="005937E8"/>
    <w:rsid w:val="005967E8"/>
    <w:rsid w:val="005A0E94"/>
    <w:rsid w:val="005A3734"/>
    <w:rsid w:val="005B277C"/>
    <w:rsid w:val="005B3574"/>
    <w:rsid w:val="005F6655"/>
    <w:rsid w:val="00621383"/>
    <w:rsid w:val="0064676F"/>
    <w:rsid w:val="00671EFD"/>
    <w:rsid w:val="0067437A"/>
    <w:rsid w:val="006A70F7"/>
    <w:rsid w:val="006B19EA"/>
    <w:rsid w:val="006B2077"/>
    <w:rsid w:val="006B44F7"/>
    <w:rsid w:val="006B7309"/>
    <w:rsid w:val="006C0FD6"/>
    <w:rsid w:val="006C1AF0"/>
    <w:rsid w:val="006C2077"/>
    <w:rsid w:val="00700331"/>
    <w:rsid w:val="00705E6C"/>
    <w:rsid w:val="00706DB9"/>
    <w:rsid w:val="00710785"/>
    <w:rsid w:val="0071137C"/>
    <w:rsid w:val="00720DE9"/>
    <w:rsid w:val="00731564"/>
    <w:rsid w:val="00734F02"/>
    <w:rsid w:val="00746B65"/>
    <w:rsid w:val="00751F6A"/>
    <w:rsid w:val="00752E61"/>
    <w:rsid w:val="00763579"/>
    <w:rsid w:val="00766112"/>
    <w:rsid w:val="00771765"/>
    <w:rsid w:val="00772084"/>
    <w:rsid w:val="007725F2"/>
    <w:rsid w:val="007A1159"/>
    <w:rsid w:val="007B3151"/>
    <w:rsid w:val="007D30E9"/>
    <w:rsid w:val="007D682E"/>
    <w:rsid w:val="007F1C42"/>
    <w:rsid w:val="007F39DA"/>
    <w:rsid w:val="00805F71"/>
    <w:rsid w:val="00840F5A"/>
    <w:rsid w:val="00841196"/>
    <w:rsid w:val="008550F8"/>
    <w:rsid w:val="00856EE8"/>
    <w:rsid w:val="00857625"/>
    <w:rsid w:val="00866064"/>
    <w:rsid w:val="00873482"/>
    <w:rsid w:val="008810DA"/>
    <w:rsid w:val="00883EAD"/>
    <w:rsid w:val="008B7024"/>
    <w:rsid w:val="008C2629"/>
    <w:rsid w:val="008C6444"/>
    <w:rsid w:val="008D6FFB"/>
    <w:rsid w:val="008E3CE7"/>
    <w:rsid w:val="009100BA"/>
    <w:rsid w:val="00927BD8"/>
    <w:rsid w:val="00930FD8"/>
    <w:rsid w:val="00956203"/>
    <w:rsid w:val="00957B66"/>
    <w:rsid w:val="00964DA9"/>
    <w:rsid w:val="00973150"/>
    <w:rsid w:val="00976FE0"/>
    <w:rsid w:val="009820D5"/>
    <w:rsid w:val="00985BBD"/>
    <w:rsid w:val="00996D9C"/>
    <w:rsid w:val="009B6A65"/>
    <w:rsid w:val="009D0FF0"/>
    <w:rsid w:val="009F21C5"/>
    <w:rsid w:val="009F4CDD"/>
    <w:rsid w:val="00A035DF"/>
    <w:rsid w:val="00A12D19"/>
    <w:rsid w:val="00A145A4"/>
    <w:rsid w:val="00A32892"/>
    <w:rsid w:val="00A41CA1"/>
    <w:rsid w:val="00A62FC1"/>
    <w:rsid w:val="00A6601F"/>
    <w:rsid w:val="00A76E92"/>
    <w:rsid w:val="00A7780D"/>
    <w:rsid w:val="00A82067"/>
    <w:rsid w:val="00AA0D3F"/>
    <w:rsid w:val="00AC32D2"/>
    <w:rsid w:val="00AE610D"/>
    <w:rsid w:val="00B149CA"/>
    <w:rsid w:val="00B164F1"/>
    <w:rsid w:val="00B7661E"/>
    <w:rsid w:val="00B76A17"/>
    <w:rsid w:val="00B77A71"/>
    <w:rsid w:val="00B80D14"/>
    <w:rsid w:val="00B8548D"/>
    <w:rsid w:val="00B86CA0"/>
    <w:rsid w:val="00BB17D3"/>
    <w:rsid w:val="00BB68DE"/>
    <w:rsid w:val="00BD13E7"/>
    <w:rsid w:val="00BF6C9D"/>
    <w:rsid w:val="00C00248"/>
    <w:rsid w:val="00C0357A"/>
    <w:rsid w:val="00C40115"/>
    <w:rsid w:val="00C46AC6"/>
    <w:rsid w:val="00C477B1"/>
    <w:rsid w:val="00C51F66"/>
    <w:rsid w:val="00C52949"/>
    <w:rsid w:val="00C67EC6"/>
    <w:rsid w:val="00C87099"/>
    <w:rsid w:val="00C87597"/>
    <w:rsid w:val="00CA326E"/>
    <w:rsid w:val="00CB39B2"/>
    <w:rsid w:val="00CB677C"/>
    <w:rsid w:val="00CE5E14"/>
    <w:rsid w:val="00D0272E"/>
    <w:rsid w:val="00D07296"/>
    <w:rsid w:val="00D17BFD"/>
    <w:rsid w:val="00D317D4"/>
    <w:rsid w:val="00D50E44"/>
    <w:rsid w:val="00D6274B"/>
    <w:rsid w:val="00D639E9"/>
    <w:rsid w:val="00D63C5B"/>
    <w:rsid w:val="00D84739"/>
    <w:rsid w:val="00DC73F4"/>
    <w:rsid w:val="00DD26AB"/>
    <w:rsid w:val="00DE3FF7"/>
    <w:rsid w:val="00DE7A75"/>
    <w:rsid w:val="00DF41F2"/>
    <w:rsid w:val="00E10F96"/>
    <w:rsid w:val="00E1279F"/>
    <w:rsid w:val="00E176E5"/>
    <w:rsid w:val="00E232F8"/>
    <w:rsid w:val="00E26D74"/>
    <w:rsid w:val="00E408A7"/>
    <w:rsid w:val="00E47369"/>
    <w:rsid w:val="00E66F82"/>
    <w:rsid w:val="00E71940"/>
    <w:rsid w:val="00E74ED5"/>
    <w:rsid w:val="00E76F8A"/>
    <w:rsid w:val="00E84AE8"/>
    <w:rsid w:val="00EA6E15"/>
    <w:rsid w:val="00EB4114"/>
    <w:rsid w:val="00EB6CD3"/>
    <w:rsid w:val="00EC274E"/>
    <w:rsid w:val="00EC5E5D"/>
    <w:rsid w:val="00ED2AE9"/>
    <w:rsid w:val="00EE279A"/>
    <w:rsid w:val="00EE6740"/>
    <w:rsid w:val="00EF3702"/>
    <w:rsid w:val="00F05232"/>
    <w:rsid w:val="00F07445"/>
    <w:rsid w:val="00F324A1"/>
    <w:rsid w:val="00F40673"/>
    <w:rsid w:val="00F444B2"/>
    <w:rsid w:val="00F65879"/>
    <w:rsid w:val="00F80530"/>
    <w:rsid w:val="00F83C74"/>
    <w:rsid w:val="00F90F15"/>
    <w:rsid w:val="00F96191"/>
    <w:rsid w:val="00FA120A"/>
    <w:rsid w:val="00FA3D6E"/>
    <w:rsid w:val="00FA4B3B"/>
    <w:rsid w:val="00FA7254"/>
    <w:rsid w:val="00FB4211"/>
    <w:rsid w:val="00FD2FA3"/>
    <w:rsid w:val="00FE0C99"/>
    <w:rsid w:val="00FE5E35"/>
    <w:rsid w:val="00FE76AE"/>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uiPriority w:val="99"/>
    <w:rsid w:val="005967E8"/>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710785"/>
    <w:rPr>
      <w:rFonts w:asciiTheme="minorHAnsi" w:hAnsiTheme="minorHAnsi"/>
      <w:sz w:val="24"/>
      <w:lang w:val="es-ES_tradnl" w:eastAsia="en-US"/>
    </w:rPr>
  </w:style>
  <w:style w:type="character" w:customStyle="1" w:styleId="CallChar">
    <w:name w:val="Call Char"/>
    <w:link w:val="Call"/>
    <w:rsid w:val="003D52D2"/>
    <w:rPr>
      <w:rFonts w:asciiTheme="minorHAnsi" w:hAnsiTheme="minorHAns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469c61-c1cf-4e97-998a-defcb8feaae5" targetNamespace="http://schemas.microsoft.com/office/2006/metadata/properties" ma:root="true" ma:fieldsID="d41af5c836d734370eb92e7ee5f83852" ns2:_="" ns3:_="">
    <xsd:import namespace="996b2e75-67fd-4955-a3b0-5ab9934cb50b"/>
    <xsd:import namespace="62469c61-c1cf-4e97-998a-defcb8feaae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469c61-c1cf-4e97-998a-defcb8feaae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2469c61-c1cf-4e97-998a-defcb8feaae5">DPM</DPM_x0020_Author>
    <DPM_x0020_File_x0020_name xmlns="62469c61-c1cf-4e97-998a-defcb8feaae5">D14-WTDC17-C-0023!A13!MSW-S</DPM_x0020_File_x0020_name>
    <DPM_x0020_Version xmlns="62469c61-c1cf-4e97-998a-defcb8feaae5">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469c61-c1cf-4e97-998a-defcb8fea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62469c61-c1cf-4e97-998a-defcb8feaae5"/>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AFBA0AFC-17EB-4D47-A9EA-7E8F8DAC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2100</Words>
  <Characters>12054</Characters>
  <Application>Microsoft Office Word</Application>
  <DocSecurity>0</DocSecurity>
  <Lines>208</Lines>
  <Paragraphs>73</Paragraphs>
  <ScaleCrop>false</ScaleCrop>
  <HeadingPairs>
    <vt:vector size="2" baseType="variant">
      <vt:variant>
        <vt:lpstr>Title</vt:lpstr>
      </vt:variant>
      <vt:variant>
        <vt:i4>1</vt:i4>
      </vt:variant>
    </vt:vector>
  </HeadingPairs>
  <TitlesOfParts>
    <vt:vector size="1" baseType="lpstr">
      <vt:lpstr>D14-WTDC17-C-0023!A13!MSW-S</vt:lpstr>
    </vt:vector>
  </TitlesOfParts>
  <Manager>General Secretariat - Pool</Manager>
  <Company>International Telecommunication Union (ITU)</Company>
  <LinksUpToDate>false</LinksUpToDate>
  <CharactersWithSpaces>14094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D14-WTDC17-C-0023!A13!MSW-S</dc:title>
  <dc:creator>Documents Proposals Manager (DPM)</dc:creator>
  <cp:keywords>DPM_v2017.9.22.1_prod</cp:keywords>
  <dc:description/>
  <cp:lastModifiedBy>Spanish</cp:lastModifiedBy>
  <cp:revision>112</cp:revision>
  <cp:lastPrinted>2017-09-27T10:57:00Z</cp:lastPrinted>
  <dcterms:created xsi:type="dcterms:W3CDTF">2017-09-27T10:07:00Z</dcterms:created>
  <dcterms:modified xsi:type="dcterms:W3CDTF">2017-09-27T10:57:00Z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