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77AFB" w:rsidTr="002827DC">
        <w:trPr>
          <w:cantSplit/>
        </w:trPr>
        <w:tc>
          <w:tcPr>
            <w:tcW w:w="1242" w:type="dxa"/>
          </w:tcPr>
          <w:p w:rsidR="002827DC" w:rsidRPr="00577AFB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77AFB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77AFB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77AFB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77AFB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77AFB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77AFB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77AFB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77AFB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77AFB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77AFB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577AF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77AFB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577AFB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77AFB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577AFB">
              <w:rPr>
                <w:rFonts w:ascii="Calibri" w:hAnsi="Calibri"/>
                <w:b/>
                <w:szCs w:val="22"/>
              </w:rPr>
              <w:t>Дополнительный документ 13</w:t>
            </w:r>
            <w:r w:rsidRPr="00577AFB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577AFB">
              <w:rPr>
                <w:rFonts w:ascii="Calibri" w:hAnsi="Calibri"/>
                <w:b/>
                <w:szCs w:val="22"/>
              </w:rPr>
              <w:t>-</w:t>
            </w:r>
            <w:r w:rsidRPr="00577AFB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577AF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77AF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77AFB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577AFB">
              <w:rPr>
                <w:rFonts w:ascii="Calibri" w:hAnsi="Calibri"/>
                <w:b/>
                <w:szCs w:val="22"/>
              </w:rPr>
              <w:t>4 сентября 2017</w:t>
            </w:r>
            <w:r w:rsidR="00FB05C7" w:rsidRPr="00577AFB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577AF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77AF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77AFB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577AFB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577AFB" w:rsidTr="00DB4C84">
        <w:trPr>
          <w:cantSplit/>
        </w:trPr>
        <w:tc>
          <w:tcPr>
            <w:tcW w:w="10173" w:type="dxa"/>
            <w:gridSpan w:val="3"/>
          </w:tcPr>
          <w:p w:rsidR="002827DC" w:rsidRPr="00577AFB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577AFB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577AFB" w:rsidTr="00F955EF">
        <w:trPr>
          <w:cantSplit/>
        </w:trPr>
        <w:tc>
          <w:tcPr>
            <w:tcW w:w="10173" w:type="dxa"/>
            <w:gridSpan w:val="3"/>
          </w:tcPr>
          <w:p w:rsidR="002827DC" w:rsidRPr="00577AFB" w:rsidRDefault="00FB05C7" w:rsidP="00FB05C7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77AFB">
              <w:rPr>
                <w:rFonts w:cstheme="minorHAnsi"/>
                <w:szCs w:val="26"/>
              </w:rPr>
              <w:t xml:space="preserve">Проект ПЕРЕСМОТРА Резолюции </w:t>
            </w:r>
            <w:r w:rsidR="00F955EF" w:rsidRPr="00577AFB">
              <w:t xml:space="preserve">22 </w:t>
            </w:r>
            <w:r w:rsidRPr="00577AFB">
              <w:t>−</w:t>
            </w:r>
            <w:r w:rsidR="00F955EF" w:rsidRPr="00577AFB">
              <w:t xml:space="preserve"> </w:t>
            </w:r>
            <w:r w:rsidRPr="00577AFB">
              <w:t xml:space="preserve">Альтернативные процедуры вызова </w:t>
            </w:r>
            <w:r w:rsidRPr="00577AFB">
              <w:br/>
              <w:t xml:space="preserve">в сетях международной электросвязи, определение его происхождения </w:t>
            </w:r>
            <w:r w:rsidRPr="00577AFB">
              <w:br/>
              <w:t xml:space="preserve">и распределение доходов от предоставления услуг </w:t>
            </w:r>
            <w:r w:rsidRPr="00577AFB">
              <w:br/>
              <w:t>международной электросвязи</w:t>
            </w:r>
          </w:p>
        </w:tc>
      </w:tr>
      <w:tr w:rsidR="002827DC" w:rsidRPr="00577AFB" w:rsidTr="00F955EF">
        <w:trPr>
          <w:cantSplit/>
        </w:trPr>
        <w:tc>
          <w:tcPr>
            <w:tcW w:w="10173" w:type="dxa"/>
            <w:gridSpan w:val="3"/>
          </w:tcPr>
          <w:p w:rsidR="002827DC" w:rsidRPr="00577AFB" w:rsidRDefault="002827DC" w:rsidP="00161D58">
            <w:pPr>
              <w:pStyle w:val="Title2"/>
              <w:spacing w:before="120"/>
            </w:pPr>
          </w:p>
        </w:tc>
      </w:tr>
      <w:tr w:rsidR="00310694" w:rsidRPr="00577AFB" w:rsidTr="00F955EF">
        <w:trPr>
          <w:cantSplit/>
        </w:trPr>
        <w:tc>
          <w:tcPr>
            <w:tcW w:w="10173" w:type="dxa"/>
            <w:gridSpan w:val="3"/>
          </w:tcPr>
          <w:p w:rsidR="00310694" w:rsidRPr="00577AFB" w:rsidRDefault="00310694" w:rsidP="00161D58">
            <w:pPr>
              <w:jc w:val="center"/>
            </w:pPr>
          </w:p>
        </w:tc>
      </w:tr>
      <w:tr w:rsidR="00D66F5E" w:rsidRPr="00577AF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5E" w:rsidRPr="0023335B" w:rsidRDefault="00C15D8A" w:rsidP="0023335B">
            <w:r w:rsidRPr="0023335B">
              <w:rPr>
                <w:rFonts w:eastAsia="SimSun"/>
                <w:b/>
                <w:bCs/>
              </w:rPr>
              <w:t>Приоритетная область</w:t>
            </w:r>
            <w:r w:rsidR="0023335B" w:rsidRPr="0023335B">
              <w:rPr>
                <w:rFonts w:eastAsia="SimSun"/>
              </w:rPr>
              <w:t>:</w:t>
            </w:r>
            <w:r w:rsidR="0023335B" w:rsidRPr="0023335B">
              <w:rPr>
                <w:rFonts w:eastAsia="SimSun"/>
              </w:rPr>
              <w:tab/>
              <w:t>−</w:t>
            </w:r>
            <w:r w:rsidR="0023335B" w:rsidRPr="0023335B">
              <w:rPr>
                <w:rFonts w:eastAsia="SimSun"/>
              </w:rPr>
              <w:tab/>
            </w:r>
            <w:r w:rsidR="007A0B9F" w:rsidRPr="0023335B">
              <w:t>Резолюции и Рекомендации</w:t>
            </w:r>
          </w:p>
          <w:p w:rsidR="00D66F5E" w:rsidRPr="0023335B" w:rsidRDefault="00C15D8A" w:rsidP="0023335B">
            <w:pPr>
              <w:rPr>
                <w:b/>
                <w:bCs/>
              </w:rPr>
            </w:pPr>
            <w:r w:rsidRPr="0023335B">
              <w:rPr>
                <w:rFonts w:eastAsia="SimSun"/>
                <w:b/>
                <w:bCs/>
              </w:rPr>
              <w:t>Резюме</w:t>
            </w:r>
          </w:p>
          <w:p w:rsidR="00D66F5E" w:rsidRPr="00577AFB" w:rsidRDefault="007A0B9F" w:rsidP="00FB05C7">
            <w:r w:rsidRPr="00577AFB">
              <w:t xml:space="preserve">Данные предложения направлены на продолжение исследований, направленных на повышение осведомленности </w:t>
            </w:r>
            <w:r w:rsidR="000D7889" w:rsidRPr="00577AFB">
              <w:t xml:space="preserve">Членов </w:t>
            </w:r>
            <w:r w:rsidRPr="00577AFB">
              <w:t>МСЭ-D о положительных и отрицательных сторонах применения альтернативных процедур вызова в сетях международной электросвязи, определении происхождения вызова, а также распределении доходов от предоставления услуг международной электросвязи.</w:t>
            </w:r>
          </w:p>
          <w:p w:rsidR="00D66F5E" w:rsidRPr="0023335B" w:rsidRDefault="00C15D8A" w:rsidP="0023335B">
            <w:pPr>
              <w:rPr>
                <w:b/>
                <w:bCs/>
              </w:rPr>
            </w:pPr>
            <w:r w:rsidRPr="0023335B">
              <w:rPr>
                <w:rFonts w:eastAsia="SimSun"/>
                <w:b/>
                <w:bCs/>
              </w:rPr>
              <w:t>Ожидаемые результаты</w:t>
            </w:r>
          </w:p>
          <w:p w:rsidR="00D66F5E" w:rsidRPr="00577AFB" w:rsidRDefault="007A0B9F" w:rsidP="0023335B">
            <w:r w:rsidRPr="00577AFB">
              <w:t xml:space="preserve">ВКРЭ-17 предлагается рассмотреть и одобрить </w:t>
            </w:r>
            <w:r w:rsidR="0023335B">
              <w:t>прилагаемые изменения</w:t>
            </w:r>
            <w:r w:rsidRPr="00577AFB">
              <w:t xml:space="preserve"> Резолюции 22 (Пересм. Дубай, 2014 г.).</w:t>
            </w:r>
          </w:p>
          <w:p w:rsidR="00D66F5E" w:rsidRPr="0023335B" w:rsidRDefault="00C15D8A" w:rsidP="0023335B">
            <w:pPr>
              <w:rPr>
                <w:b/>
                <w:bCs/>
              </w:rPr>
            </w:pPr>
            <w:r w:rsidRPr="0023335B">
              <w:rPr>
                <w:rFonts w:eastAsia="SimSun"/>
                <w:b/>
                <w:bCs/>
              </w:rPr>
              <w:t>Справочные документы</w:t>
            </w:r>
          </w:p>
          <w:p w:rsidR="00D66F5E" w:rsidRPr="00577AFB" w:rsidRDefault="00824792" w:rsidP="00824792">
            <w:pPr>
              <w:spacing w:after="120"/>
            </w:pPr>
            <w:r w:rsidRPr="00577AFB">
              <w:t>Резолюция 22 (Пересм. Дубай, 2014</w:t>
            </w:r>
            <w:r w:rsidR="007A0B9F" w:rsidRPr="00577AFB">
              <w:t xml:space="preserve"> г.</w:t>
            </w:r>
            <w:r w:rsidRPr="00577AFB">
              <w:t>)</w:t>
            </w:r>
          </w:p>
        </w:tc>
      </w:tr>
    </w:tbl>
    <w:p w:rsidR="0060302A" w:rsidRPr="0023335B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577AFB">
        <w:br w:type="page"/>
      </w:r>
    </w:p>
    <w:p w:rsidR="00D66F5E" w:rsidRPr="00577AFB" w:rsidRDefault="00C15D8A">
      <w:pPr>
        <w:pStyle w:val="Proposal"/>
        <w:rPr>
          <w:lang w:val="ru-RU"/>
        </w:rPr>
      </w:pPr>
      <w:r w:rsidRPr="00577AFB">
        <w:rPr>
          <w:b/>
          <w:lang w:val="ru-RU"/>
        </w:rPr>
        <w:lastRenderedPageBreak/>
        <w:t>MOD</w:t>
      </w:r>
      <w:r w:rsidRPr="00577AFB">
        <w:rPr>
          <w:lang w:val="ru-RU"/>
        </w:rPr>
        <w:tab/>
        <w:t>RCC/23A13/1</w:t>
      </w:r>
    </w:p>
    <w:p w:rsidR="00FE40AB" w:rsidRPr="00577AFB" w:rsidRDefault="00C15D8A" w:rsidP="00054B25">
      <w:pPr>
        <w:pStyle w:val="ResNo"/>
      </w:pPr>
      <w:bookmarkStart w:id="9" w:name="_Toc393975700"/>
      <w:bookmarkStart w:id="10" w:name="_Toc402169378"/>
      <w:r w:rsidRPr="00577AFB">
        <w:t>РЕЗОЛЮЦИЯ 22 (Пересм.</w:t>
      </w:r>
      <w:r w:rsidR="00054B25" w:rsidRPr="00577AFB">
        <w:t xml:space="preserve"> </w:t>
      </w:r>
      <w:del w:id="11" w:author="Komissarova, Olga" w:date="2017-09-08T09:01:00Z">
        <w:r w:rsidRPr="00577AFB" w:rsidDel="00054B25">
          <w:delText>Дубай, 2014 г.</w:delText>
        </w:r>
      </w:del>
      <w:ins w:id="12" w:author="Komissarova, Olga" w:date="2017-09-08T09:02:00Z">
        <w:r w:rsidR="00054B25" w:rsidRPr="00577AFB">
          <w:t>БУЭНОС-АЙРЕС, 2017 г.</w:t>
        </w:r>
      </w:ins>
      <w:r w:rsidRPr="00577AFB">
        <w:t>)</w:t>
      </w:r>
      <w:bookmarkEnd w:id="9"/>
      <w:bookmarkEnd w:id="10"/>
    </w:p>
    <w:p w:rsidR="00FE40AB" w:rsidRPr="00577AFB" w:rsidRDefault="00C15D8A" w:rsidP="00FE40AB">
      <w:pPr>
        <w:pStyle w:val="Restitle"/>
      </w:pPr>
      <w:bookmarkStart w:id="13" w:name="_Toc393975701"/>
      <w:bookmarkStart w:id="14" w:name="_Toc393976871"/>
      <w:bookmarkStart w:id="15" w:name="_Toc402169379"/>
      <w:r w:rsidRPr="00577AFB">
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</w:r>
      <w:bookmarkEnd w:id="13"/>
      <w:bookmarkEnd w:id="14"/>
      <w:bookmarkEnd w:id="15"/>
    </w:p>
    <w:p w:rsidR="00FE40AB" w:rsidRPr="00577AFB" w:rsidRDefault="00C15D8A">
      <w:pPr>
        <w:pStyle w:val="Normalaftertitle"/>
      </w:pPr>
      <w:r w:rsidRPr="00577AFB">
        <w:t>Всемирная конференция по развитию электросвязи (</w:t>
      </w:r>
      <w:del w:id="16" w:author="Komissarova, Olga" w:date="2017-09-08T09:02:00Z">
        <w:r w:rsidRPr="00577AFB" w:rsidDel="00054B25">
          <w:delText>Дубай, 2014 г.</w:delText>
        </w:r>
      </w:del>
      <w:ins w:id="17" w:author="Komissarova, Olga" w:date="2017-09-08T09:02:00Z">
        <w:r w:rsidR="00054B25" w:rsidRPr="00577AFB">
          <w:t>Буэнос-Айрес, 2017 г.</w:t>
        </w:r>
      </w:ins>
      <w:r w:rsidRPr="00577AFB">
        <w:t xml:space="preserve">), </w:t>
      </w:r>
    </w:p>
    <w:p w:rsidR="00FE40AB" w:rsidRPr="00577AFB" w:rsidRDefault="00C15D8A" w:rsidP="00FE40AB">
      <w:pPr>
        <w:pStyle w:val="Call"/>
      </w:pPr>
      <w:r w:rsidRPr="00577AFB">
        <w:t>напоминая</w:t>
      </w:r>
    </w:p>
    <w:p w:rsidR="00FE40AB" w:rsidRPr="00577AFB" w:rsidDel="00054B25" w:rsidRDefault="00C15D8A" w:rsidP="00FE40AB">
      <w:pPr>
        <w:rPr>
          <w:del w:id="18" w:author="Komissarova, Olga" w:date="2017-09-08T09:02:00Z"/>
        </w:rPr>
      </w:pPr>
      <w:del w:id="19" w:author="Komissarova, Olga" w:date="2017-09-08T09:02:00Z">
        <w:r w:rsidRPr="00577AFB" w:rsidDel="00054B25">
          <w:delText>Резолюцию 22 (Пересм. Хайдарабад, 2010 г.) Всемирной конференции по развитию электросвязи,</w:delText>
        </w:r>
      </w:del>
    </w:p>
    <w:p w:rsidR="00054B25" w:rsidRPr="00577AFB" w:rsidRDefault="00054B25" w:rsidP="00054B25">
      <w:pPr>
        <w:rPr>
          <w:ins w:id="20" w:author="Komissarova, Olga" w:date="2017-09-08T09:03:00Z"/>
        </w:rPr>
      </w:pPr>
      <w:ins w:id="21" w:author="Komissarova, Olga" w:date="2017-09-08T09:03:00Z">
        <w:r w:rsidRPr="00545FD3">
          <w:rPr>
            <w:i/>
            <w:iCs/>
          </w:rPr>
          <w:t>a)</w:t>
        </w:r>
        <w:r w:rsidRPr="00577AFB">
          <w:tab/>
          <w:t xml:space="preserve">Резолюцию 21 (Пересм. Пусан, 2014 г.) Полномочной конференции (ПК) </w:t>
        </w:r>
      </w:ins>
      <w:ins w:id="22" w:author="Komissarova, Olga" w:date="2017-09-08T09:04:00Z">
        <w:r w:rsidRPr="00577AFB">
          <w:t>"</w:t>
        </w:r>
      </w:ins>
      <w:ins w:id="23" w:author="Komissarova, Olga" w:date="2017-09-08T09:03:00Z">
        <w:r w:rsidRPr="00577AFB">
          <w:t>Меры, относящиеся к альтернативным процедурам вызова в сетях международной электросвязи</w:t>
        </w:r>
      </w:ins>
      <w:ins w:id="24" w:author="Komissarova, Olga" w:date="2017-09-08T09:04:00Z">
        <w:r w:rsidRPr="00577AFB">
          <w:t>"</w:t>
        </w:r>
      </w:ins>
      <w:ins w:id="25" w:author="Komissarova, Olga" w:date="2017-09-08T09:03:00Z">
        <w:r w:rsidRPr="00577AFB">
          <w:t>;</w:t>
        </w:r>
      </w:ins>
    </w:p>
    <w:p w:rsidR="00054B25" w:rsidRPr="00577AFB" w:rsidRDefault="00054B25">
      <w:pPr>
        <w:rPr>
          <w:ins w:id="26" w:author="Komissarova, Olga" w:date="2017-09-08T09:03:00Z"/>
        </w:rPr>
      </w:pPr>
      <w:ins w:id="27" w:author="Komissarova, Olga" w:date="2017-09-08T09:03:00Z">
        <w:r w:rsidRPr="00545FD3">
          <w:rPr>
            <w:i/>
            <w:iCs/>
          </w:rPr>
          <w:t>b)</w:t>
        </w:r>
        <w:r w:rsidRPr="00577AFB">
          <w:tab/>
          <w:t xml:space="preserve">Резолюцию 20 (Пересм. Хаммамет, 2016 г.) Всемирной ассамблеи по стандартизации электросвязи (ВАСЭ) </w:t>
        </w:r>
      </w:ins>
      <w:ins w:id="28" w:author="Komissarova, Olga" w:date="2017-09-08T09:04:00Z">
        <w:r w:rsidRPr="00577AFB">
          <w:t>"</w:t>
        </w:r>
      </w:ins>
      <w:ins w:id="29" w:author="Komissarova, Olga" w:date="2017-09-08T09:03:00Z">
        <w:r w:rsidRPr="00577AFB">
          <w:t>Процедуры для распределения и управления международными ресурсами нумерации, наименования, адресации и идентификации (NNAI) в области электросвязи</w:t>
        </w:r>
      </w:ins>
      <w:ins w:id="30" w:author="Komissarova, Olga" w:date="2017-09-08T09:04:00Z">
        <w:r w:rsidRPr="00577AFB">
          <w:t>"</w:t>
        </w:r>
      </w:ins>
      <w:ins w:id="31" w:author="Komissarova, Olga" w:date="2017-09-08T09:03:00Z">
        <w:r w:rsidRPr="00577AFB">
          <w:t>;</w:t>
        </w:r>
      </w:ins>
    </w:p>
    <w:p w:rsidR="00054B25" w:rsidRPr="00577AFB" w:rsidRDefault="00054B25">
      <w:pPr>
        <w:rPr>
          <w:ins w:id="32" w:author="Komissarova, Olga" w:date="2017-09-08T09:03:00Z"/>
        </w:rPr>
      </w:pPr>
      <w:ins w:id="33" w:author="Komissarova, Olga" w:date="2017-09-08T09:04:00Z">
        <w:r w:rsidRPr="00545FD3">
          <w:rPr>
            <w:i/>
            <w:iCs/>
          </w:rPr>
          <w:t>c)</w:t>
        </w:r>
        <w:r w:rsidRPr="00577AFB">
          <w:tab/>
        </w:r>
      </w:ins>
      <w:ins w:id="34" w:author="Komissarova, Olga" w:date="2017-09-08T09:03:00Z">
        <w:r w:rsidRPr="00577AFB">
          <w:t xml:space="preserve">Резолюцию 29 (Пересм. Хаммамет, 2016 г.) ВАСЭ </w:t>
        </w:r>
      </w:ins>
      <w:ins w:id="35" w:author="Komissarova, Olga" w:date="2017-09-08T09:04:00Z">
        <w:r w:rsidRPr="00577AFB">
          <w:t>"</w:t>
        </w:r>
      </w:ins>
      <w:ins w:id="36" w:author="Komissarova, Olga" w:date="2017-09-08T09:03:00Z">
        <w:r w:rsidRPr="00577AFB">
          <w:t>Альтернативные процедуры вызова в международных сетях электросвязи</w:t>
        </w:r>
      </w:ins>
      <w:ins w:id="37" w:author="Komissarova, Olga" w:date="2017-09-08T09:04:00Z">
        <w:r w:rsidRPr="00577AFB">
          <w:t>"</w:t>
        </w:r>
      </w:ins>
      <w:ins w:id="38" w:author="Komissarova, Olga" w:date="2017-09-08T09:03:00Z">
        <w:r w:rsidRPr="00577AFB">
          <w:t>;</w:t>
        </w:r>
      </w:ins>
    </w:p>
    <w:p w:rsidR="00054B25" w:rsidRPr="00577AFB" w:rsidRDefault="00054B25" w:rsidP="00054B25">
      <w:pPr>
        <w:rPr>
          <w:ins w:id="39" w:author="Komissarova, Olga" w:date="2017-09-08T09:03:00Z"/>
        </w:rPr>
      </w:pPr>
      <w:ins w:id="40" w:author="Komissarova, Olga" w:date="2017-09-08T09:04:00Z">
        <w:r w:rsidRPr="00545FD3">
          <w:rPr>
            <w:i/>
            <w:iCs/>
          </w:rPr>
          <w:t>d)</w:t>
        </w:r>
        <w:r w:rsidRPr="00577AFB">
          <w:tab/>
        </w:r>
      </w:ins>
      <w:ins w:id="41" w:author="Komissarova, Olga" w:date="2017-09-08T09:03:00Z">
        <w:r w:rsidRPr="00577AFB">
          <w:t>Резолюцию 1099, принятую Советом на его сессии 1996 года,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вызова,</w:t>
        </w:r>
      </w:ins>
    </w:p>
    <w:p w:rsidR="00FE40AB" w:rsidRPr="00577AFB" w:rsidRDefault="00C15D8A" w:rsidP="00FE40AB">
      <w:pPr>
        <w:pStyle w:val="Call"/>
      </w:pPr>
      <w:del w:id="42" w:author="Komissarova, Olga" w:date="2017-09-08T09:05:00Z">
        <w:r w:rsidRPr="00577AFB" w:rsidDel="00054B25">
          <w:delText>учитывая</w:delText>
        </w:r>
      </w:del>
      <w:ins w:id="43" w:author="Komissarova, Olga" w:date="2017-09-08T09:05:00Z">
        <w:r w:rsidR="00054B25" w:rsidRPr="00577AFB">
          <w:t>признавая</w:t>
        </w:r>
      </w:ins>
    </w:p>
    <w:p w:rsidR="00FE40AB" w:rsidRPr="00577AFB" w:rsidRDefault="00C15D8A">
      <w:pPr>
        <w:tabs>
          <w:tab w:val="left" w:pos="851"/>
        </w:tabs>
      </w:pPr>
      <w:r w:rsidRPr="00577AFB">
        <w:rPr>
          <w:i/>
          <w:iCs/>
        </w:rPr>
        <w:t>а)</w:t>
      </w:r>
      <w:r w:rsidRPr="00577AFB">
        <w:tab/>
        <w:t>суверенное право каждого государства регламентировать свою электросвязь/</w:t>
      </w:r>
      <w:r w:rsidRPr="00577AFB">
        <w:br/>
        <w:t>информационно-коммуникационные технологии (ИКТ)</w:t>
      </w:r>
      <w:del w:id="44" w:author="Komissarova, Olga" w:date="2017-09-08T09:06:00Z">
        <w:r w:rsidRPr="00577AFB" w:rsidDel="000C5382">
          <w:delText>, что может включать положение об идентификации линии вызывающего абонента, доставке номера вызывающего абонента и идентификации происхождения</w:delText>
        </w:r>
      </w:del>
      <w:r w:rsidRPr="00577AFB">
        <w:t>;</w:t>
      </w:r>
    </w:p>
    <w:p w:rsidR="00FE40AB" w:rsidRPr="00577AFB" w:rsidRDefault="00C15D8A" w:rsidP="00FE40AB">
      <w:pPr>
        <w:tabs>
          <w:tab w:val="left" w:pos="851"/>
        </w:tabs>
      </w:pPr>
      <w:r w:rsidRPr="00577AFB">
        <w:rPr>
          <w:i/>
          <w:iCs/>
        </w:rPr>
        <w:t>b)</w:t>
      </w:r>
      <w:r w:rsidRPr="00577AFB">
        <w:tab/>
        <w:t>цели Союза, включающие, в частности:</w:t>
      </w:r>
    </w:p>
    <w:p w:rsidR="00FE40AB" w:rsidRPr="00577AFB" w:rsidRDefault="00C15D8A" w:rsidP="00FE40AB">
      <w:pPr>
        <w:pStyle w:val="enumlev1"/>
      </w:pPr>
      <w:r w:rsidRPr="00577AFB">
        <w:t>•</w:t>
      </w:r>
      <w:r w:rsidRPr="00577AFB">
        <w:tab/>
        <w:t>поддержание и расширение международного сотрудничества между всеми Государствами – Членами Союза с целью совершенствования и рационального использования всех видов электросвязи/ИКТ;</w:t>
      </w:r>
    </w:p>
    <w:p w:rsidR="00FE40AB" w:rsidRPr="00577AFB" w:rsidRDefault="00C15D8A" w:rsidP="00FE40AB">
      <w:pPr>
        <w:pStyle w:val="enumlev1"/>
      </w:pPr>
      <w:r w:rsidRPr="00577AFB">
        <w:t>•</w:t>
      </w:r>
      <w:r w:rsidRPr="00577AFB">
        <w:tab/>
        <w:t>содействие развитию технических средств и их наиболее эффективной эксплуатации с целью повышения производительности служб электросвязи, повышения их полезности и по мере возможности обеспечения их общедоступности для населения;</w:t>
      </w:r>
    </w:p>
    <w:p w:rsidR="00FE40AB" w:rsidRPr="00577AFB" w:rsidRDefault="00C15D8A" w:rsidP="00FE40AB">
      <w:pPr>
        <w:pStyle w:val="enumlev1"/>
      </w:pPr>
      <w:r w:rsidRPr="00577AFB">
        <w:t>•</w:t>
      </w:r>
      <w:r w:rsidRPr="00577AFB">
        <w:tab/>
        <w:t>поощрение сотрудничества между Государствами-Членами и Членами Секторов с целью установления возможно более низких тарифов, совместимых с эффективностью услуг, принимая во внимание необходимость сохранения независимого финансового управления электросвязью на рациональной основе, в соответствии с целями Союза, установленными в пункте 16 Статьи 1 Устава МСЭ;</w:t>
      </w:r>
    </w:p>
    <w:p w:rsidR="00FE40AB" w:rsidRPr="00577AFB" w:rsidRDefault="00C15D8A" w:rsidP="00FE40AB">
      <w:pPr>
        <w:pStyle w:val="enumlev1"/>
      </w:pPr>
      <w:r w:rsidRPr="00577AFB">
        <w:t>•</w:t>
      </w:r>
      <w:r w:rsidRPr="00577AFB">
        <w:tab/>
        <w:t>содействие с целью обеспечения мирных связей, международного сотрудничества и социально-экономического развития народов с помощью эффективных услуг электросвязи;</w:t>
      </w:r>
    </w:p>
    <w:p w:rsidR="000C5382" w:rsidRPr="00577AFB" w:rsidRDefault="000C5382" w:rsidP="000C5382">
      <w:pPr>
        <w:rPr>
          <w:ins w:id="45" w:author="Komissarova, Olga" w:date="2017-09-08T09:09:00Z"/>
        </w:rPr>
      </w:pPr>
      <w:ins w:id="46" w:author="Komissarova, Olga" w:date="2017-09-08T09:09:00Z">
        <w:r w:rsidRPr="00545FD3">
          <w:rPr>
            <w:i/>
            <w:iCs/>
          </w:rPr>
          <w:t>c)</w:t>
        </w:r>
        <w:r w:rsidRPr="00577AFB">
          <w:tab/>
          <w:t>соответствующие положения Регламента международной электросвязи (РМЭ) относительно сохранности и использования ресурсов нумерации и идентификации линии вызывающего абонента;</w:t>
        </w:r>
      </w:ins>
    </w:p>
    <w:p w:rsidR="00FE40AB" w:rsidRPr="00577AFB" w:rsidRDefault="000C5382">
      <w:ins w:id="47" w:author="Komissarova, Olga" w:date="2017-09-08T09:10:00Z">
        <w:r w:rsidRPr="00577AFB">
          <w:rPr>
            <w:i/>
            <w:iCs/>
          </w:rPr>
          <w:lastRenderedPageBreak/>
          <w:t>d</w:t>
        </w:r>
      </w:ins>
      <w:del w:id="48" w:author="Komissarova, Olga" w:date="2017-09-08T09:10:00Z">
        <w:r w:rsidR="00C15D8A" w:rsidRPr="00577AFB" w:rsidDel="000C5382">
          <w:rPr>
            <w:i/>
            <w:iCs/>
          </w:rPr>
          <w:delText>с</w:delText>
        </w:r>
      </w:del>
      <w:r w:rsidR="00C15D8A" w:rsidRPr="00577AFB">
        <w:rPr>
          <w:i/>
          <w:iCs/>
        </w:rPr>
        <w:t>)</w:t>
      </w:r>
      <w:r w:rsidR="00C15D8A" w:rsidRPr="00577AFB">
        <w:tab/>
        <w:t>необходимость определения происхождения вызовов как одну из целей национальной безопасности;</w:t>
      </w:r>
    </w:p>
    <w:p w:rsidR="00FE40AB" w:rsidRPr="00577AFB" w:rsidRDefault="000C5382">
      <w:ins w:id="49" w:author="Komissarova, Olga" w:date="2017-09-08T09:10:00Z">
        <w:r w:rsidRPr="00577AFB">
          <w:rPr>
            <w:i/>
            <w:iCs/>
            <w:lang w:bidi="ar-EG"/>
          </w:rPr>
          <w:t>e</w:t>
        </w:r>
      </w:ins>
      <w:del w:id="50" w:author="Komissarova, Olga" w:date="2017-09-08T09:10:00Z">
        <w:r w:rsidR="00C15D8A" w:rsidRPr="00577AFB" w:rsidDel="000C5382">
          <w:rPr>
            <w:i/>
            <w:iCs/>
            <w:lang w:bidi="ar-EG"/>
          </w:rPr>
          <w:delText>d</w:delText>
        </w:r>
      </w:del>
      <w:r w:rsidR="00C15D8A" w:rsidRPr="00577AFB">
        <w:rPr>
          <w:i/>
          <w:iCs/>
          <w:lang w:bidi="ar-EG"/>
        </w:rPr>
        <w:t>)</w:t>
      </w:r>
      <w:r w:rsidR="00C15D8A" w:rsidRPr="00577AFB">
        <w:rPr>
          <w:i/>
          <w:iCs/>
          <w:lang w:bidi="ar-EG"/>
        </w:rPr>
        <w:tab/>
      </w:r>
      <w:r w:rsidR="00C15D8A" w:rsidRPr="00577AFB">
        <w:t>необходимость облегчить определение маршрутизации и начисления платы</w:t>
      </w:r>
      <w:ins w:id="51" w:author="Komissarova, Olga" w:date="2017-09-08T09:10:00Z">
        <w:r w:rsidRPr="00577AFB">
          <w:t>,</w:t>
        </w:r>
      </w:ins>
      <w:del w:id="52" w:author="Komissarova, Olga" w:date="2017-09-08T09:11:00Z">
        <w:r w:rsidR="00C15D8A" w:rsidRPr="00577AFB" w:rsidDel="000C5382">
          <w:delText>;</w:delText>
        </w:r>
      </w:del>
    </w:p>
    <w:p w:rsidR="00FE40AB" w:rsidRPr="00577AFB" w:rsidDel="000C5382" w:rsidRDefault="00C15D8A" w:rsidP="003F5A88">
      <w:pPr>
        <w:rPr>
          <w:del w:id="53" w:author="Komissarova, Olga" w:date="2017-09-08T09:10:00Z"/>
          <w:rtl/>
          <w:lang w:bidi="ar-EG"/>
        </w:rPr>
      </w:pPr>
      <w:del w:id="54" w:author="Komissarova, Olga" w:date="2017-09-08T09:10:00Z">
        <w:r w:rsidRPr="00577AFB" w:rsidDel="000C5382">
          <w:rPr>
            <w:i/>
            <w:iCs/>
            <w:lang w:bidi="ar-EG"/>
          </w:rPr>
          <w:delText>e)</w:delText>
        </w:r>
        <w:r w:rsidRPr="00577AFB" w:rsidDel="000C5382">
          <w:rPr>
            <w:lang w:bidi="ar-EG"/>
          </w:rPr>
          <w:tab/>
          <w:delText>Резолюцию 21 (Пересм. Анталия, 2006 г.) Полномочной конференции об альтернативных процедурах вызова в сетях электросвязи, в которой отмечается, "</w:delText>
        </w:r>
        <w:r w:rsidRPr="00577AFB" w:rsidDel="000C5382">
          <w:delText>что использование некоторых альтернативных процедур вызова, которые не причиняют вреда сетям, может способствовать конкуренции в интересах потребителей",</w:delText>
        </w:r>
      </w:del>
    </w:p>
    <w:p w:rsidR="00FE40AB" w:rsidRPr="00577AFB" w:rsidRDefault="00C15D8A">
      <w:pPr>
        <w:pStyle w:val="Call"/>
      </w:pPr>
      <w:del w:id="55" w:author="Komissarova, Olga" w:date="2017-09-08T09:28:00Z">
        <w:r w:rsidRPr="00577AFB" w:rsidDel="009E6D7E">
          <w:delText>признавая</w:delText>
        </w:r>
      </w:del>
      <w:ins w:id="56" w:author="Komissarova, Olga" w:date="2017-09-08T09:28:00Z">
        <w:r w:rsidR="009E6D7E" w:rsidRPr="00577AFB">
          <w:t>учитывая</w:t>
        </w:r>
      </w:ins>
      <w:r w:rsidRPr="00577AFB">
        <w:rPr>
          <w:i w:val="0"/>
        </w:rPr>
        <w:t>,</w:t>
      </w:r>
    </w:p>
    <w:p w:rsidR="009E6D7E" w:rsidRPr="00577AFB" w:rsidRDefault="003F5A88">
      <w:r w:rsidRPr="00577AFB">
        <w:rPr>
          <w:i/>
          <w:iCs/>
        </w:rPr>
        <w:t>a)</w:t>
      </w:r>
      <w:r w:rsidRPr="00577AFB">
        <w:tab/>
      </w:r>
      <w:r w:rsidR="009E6D7E" w:rsidRPr="00577AFB">
        <w:t>что во многих странах использование альтернативных процедур вызова</w:t>
      </w:r>
      <w:ins w:id="57" w:author="Alexey Borodin" w:date="2017-08-23T19:20:00Z">
        <w:r w:rsidR="009E6D7E" w:rsidRPr="00577AFB">
          <w:t>,</w:t>
        </w:r>
      </w:ins>
      <w:ins w:id="58" w:author="Komissarova, Olga" w:date="2017-09-08T10:38:00Z">
        <w:r w:rsidRPr="00577AFB">
          <w:t xml:space="preserve"> </w:t>
        </w:r>
      </w:ins>
      <w:ins w:id="59" w:author="Alexey Borodin" w:date="2017-08-23T19:20:00Z">
        <w:r w:rsidR="009E6D7E" w:rsidRPr="00577AFB">
          <w:t>которые</w:t>
        </w:r>
      </w:ins>
      <w:ins w:id="60" w:author="Komissarova, Olga" w:date="2017-09-08T09:29:00Z">
        <w:r w:rsidR="009E6D7E" w:rsidRPr="00577AFB">
          <w:t xml:space="preserve"> </w:t>
        </w:r>
      </w:ins>
      <w:ins w:id="61" w:author="Alexey Borodin" w:date="2017-08-23T19:20:00Z">
        <w:r w:rsidR="009E6D7E" w:rsidRPr="00577AFB">
          <w:t>могут</w:t>
        </w:r>
      </w:ins>
      <w:ins w:id="62" w:author="Komissarova, Olga" w:date="2017-09-08T09:30:00Z">
        <w:r w:rsidR="009E6D7E" w:rsidRPr="00577AFB">
          <w:t xml:space="preserve"> </w:t>
        </w:r>
      </w:ins>
      <w:ins w:id="63" w:author="Alexey Borodin" w:date="2017-08-23T19:20:00Z">
        <w:r w:rsidR="009E6D7E" w:rsidRPr="00577AFB">
          <w:t>оказывать</w:t>
        </w:r>
      </w:ins>
      <w:ins w:id="64" w:author="Komissarova, Olga" w:date="2017-09-08T10:37:00Z">
        <w:r w:rsidRPr="00577AFB">
          <w:t xml:space="preserve"> </w:t>
        </w:r>
      </w:ins>
      <w:ins w:id="65" w:author="Alexey Borodin" w:date="2017-08-23T19:20:00Z">
        <w:r w:rsidR="009E6D7E" w:rsidRPr="00577AFB">
          <w:t>негативное</w:t>
        </w:r>
      </w:ins>
      <w:ins w:id="66" w:author="Komissarova, Olga" w:date="2017-09-08T09:30:00Z">
        <w:r w:rsidR="009E6D7E" w:rsidRPr="00577AFB">
          <w:t xml:space="preserve"> </w:t>
        </w:r>
      </w:ins>
      <w:ins w:id="67" w:author="Alexey Borodin" w:date="2017-08-23T19:20:00Z">
        <w:r w:rsidR="009E6D7E" w:rsidRPr="00577AFB">
          <w:t>влияние,</w:t>
        </w:r>
      </w:ins>
      <w:r w:rsidR="009E6D7E" w:rsidRPr="00577AFB">
        <w:t xml:space="preserve"> не допускается, а в </w:t>
      </w:r>
      <w:ins w:id="68" w:author="Alexey Borodin" w:date="2017-08-23T19:21:00Z">
        <w:r w:rsidR="009E6D7E" w:rsidRPr="00577AFB">
          <w:t>некоторых</w:t>
        </w:r>
      </w:ins>
      <w:ins w:id="69" w:author="Komissarova, Olga" w:date="2017-09-08T10:32:00Z">
        <w:r w:rsidRPr="00577AFB">
          <w:t xml:space="preserve"> </w:t>
        </w:r>
      </w:ins>
      <w:r w:rsidR="009E6D7E" w:rsidRPr="00577AFB">
        <w:t>других разрешается;</w:t>
      </w:r>
    </w:p>
    <w:p w:rsidR="009E6D7E" w:rsidRPr="00577AFB" w:rsidRDefault="003F5A88" w:rsidP="009E6D7E">
      <w:r w:rsidRPr="00577AFB">
        <w:rPr>
          <w:i/>
          <w:iCs/>
        </w:rPr>
        <w:t>b)</w:t>
      </w:r>
      <w:r w:rsidRPr="00577AFB">
        <w:tab/>
      </w:r>
      <w:r w:rsidR="009E6D7E" w:rsidRPr="00577AFB">
        <w:t>что использование альтернативных процедур вызова, в том числе рефайлинга, оказывает негативное влияние на экономику развивающихся стран и может серьезно затруднить усилия этих стран по развитию имеющихся у них сетей и услуг электросвязи на разумной основе</w:t>
      </w:r>
      <w:ins w:id="70" w:author="Alexey Borodin" w:date="2017-08-23T19:32:00Z">
        <w:r w:rsidR="009E6D7E" w:rsidRPr="00577AFB">
          <w:t>,</w:t>
        </w:r>
      </w:ins>
      <w:r w:rsidR="009E6D7E" w:rsidRPr="00577AFB">
        <w:t xml:space="preserve"> может нанести ущерб целям национальной безопасности и может и</w:t>
      </w:r>
      <w:r w:rsidR="000D7889" w:rsidRPr="00577AFB">
        <w:t>меть экономические последствия;</w:t>
      </w:r>
    </w:p>
    <w:p w:rsidR="009E6D7E" w:rsidRPr="00577AFB" w:rsidRDefault="003F5A88">
      <w:pPr>
        <w:rPr>
          <w:ins w:id="71" w:author="Alexey Borodin" w:date="2017-08-23T20:24:00Z"/>
        </w:rPr>
      </w:pPr>
      <w:r w:rsidRPr="00577AFB">
        <w:rPr>
          <w:i/>
          <w:iCs/>
        </w:rPr>
        <w:t>c)</w:t>
      </w:r>
      <w:r w:rsidRPr="00577AFB">
        <w:tab/>
      </w:r>
      <w:r w:rsidR="009E6D7E" w:rsidRPr="00577AFB">
        <w:t>что отдельные виды альтернативных процедур вызова могут оказывать влияние на управление трафиком и планирование сетей</w:t>
      </w:r>
      <w:del w:id="72" w:author="Antipina, Nadezda" w:date="2017-09-14T10:09:00Z">
        <w:r w:rsidR="00577AFB" w:rsidRPr="00577AFB" w:rsidDel="00577AFB">
          <w:delText xml:space="preserve">, </w:delText>
        </w:r>
      </w:del>
      <w:del w:id="73" w:author="Komissarova, Olga" w:date="2017-09-08T11:19:00Z">
        <w:r w:rsidR="00577AFB" w:rsidRPr="00577AFB" w:rsidDel="000E18A4">
          <w:delText>а также снижать качество и показатели коммутируемой телефонной сети общего пользования,</w:delText>
        </w:r>
      </w:del>
    </w:p>
    <w:p w:rsidR="009E6D7E" w:rsidRPr="00577AFB" w:rsidRDefault="003F5A88" w:rsidP="00577AFB">
      <w:pPr>
        <w:rPr>
          <w:ins w:id="74" w:author="Alexey Borodin" w:date="2017-08-23T20:24:00Z"/>
        </w:rPr>
      </w:pPr>
      <w:ins w:id="75" w:author="Komissarova, Olga" w:date="2017-09-08T10:32:00Z">
        <w:r w:rsidRPr="000A3137">
          <w:rPr>
            <w:i/>
            <w:iCs/>
          </w:rPr>
          <w:t>d)</w:t>
        </w:r>
        <w:r w:rsidRPr="00577AFB">
          <w:tab/>
          <w:t>что некоторые виды альтернативных процедур вызова существенно ухудшают эксплуатационные характеристики и качество работы сетей электросвязи</w:t>
        </w:r>
      </w:ins>
      <w:ins w:id="76" w:author="Alexey Borodin" w:date="2017-08-23T19:51:00Z">
        <w:r w:rsidR="00577AFB" w:rsidRPr="00577AFB">
          <w:t>;</w:t>
        </w:r>
      </w:ins>
    </w:p>
    <w:p w:rsidR="003F5A88" w:rsidRPr="00577AFB" w:rsidRDefault="003F5A88" w:rsidP="003F5A88">
      <w:pPr>
        <w:rPr>
          <w:ins w:id="77" w:author="Komissarova, Olga" w:date="2017-09-08T10:35:00Z"/>
          <w:szCs w:val="22"/>
        </w:rPr>
      </w:pPr>
      <w:ins w:id="78" w:author="Komissarova, Olga" w:date="2017-09-08T10:35:00Z">
        <w:r w:rsidRPr="000A3137">
          <w:rPr>
            <w:i/>
            <w:iCs/>
            <w:szCs w:val="22"/>
          </w:rPr>
          <w:t>e)</w:t>
        </w:r>
        <w:r w:rsidRPr="00577AFB">
          <w:rPr>
            <w:szCs w:val="22"/>
          </w:rPr>
          <w:tab/>
          <w:t xml:space="preserve">что альтернативные процедуры вызова, которые могут причинять ущерб и негативно влиять на доходы </w:t>
        </w:r>
        <w:r w:rsidRPr="00577AFB">
          <w:rPr>
            <w:color w:val="000000"/>
            <w:szCs w:val="22"/>
          </w:rPr>
          <w:t xml:space="preserve">операторов международной электросвязи </w:t>
        </w:r>
        <w:r w:rsidRPr="00577AFB">
          <w:rPr>
            <w:szCs w:val="22"/>
          </w:rPr>
  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  </w:r>
        <w:r w:rsidRPr="00577AFB">
          <w:rPr>
            <w:rStyle w:val="FootnoteReference"/>
          </w:rPr>
          <w:footnoteReference w:customMarkFollows="1" w:id="1"/>
          <w:t>1</w:t>
        </w:r>
        <w:r w:rsidRPr="00577AFB">
          <w:rPr>
            <w:szCs w:val="22"/>
          </w:rPr>
          <w:t xml:space="preserve"> по надлежащему развитию их сетей и служб электросвязи;</w:t>
        </w:r>
      </w:ins>
    </w:p>
    <w:p w:rsidR="003F5A88" w:rsidRPr="00577AFB" w:rsidRDefault="003F5A88" w:rsidP="003F5A88">
      <w:pPr>
        <w:rPr>
          <w:ins w:id="83" w:author="Komissarova, Olga" w:date="2017-09-08T10:35:00Z"/>
          <w:szCs w:val="22"/>
        </w:rPr>
      </w:pPr>
      <w:ins w:id="84" w:author="Komissarova, Olga" w:date="2017-09-08T10:35:00Z">
        <w:r w:rsidRPr="000A3137">
          <w:rPr>
            <w:i/>
            <w:iCs/>
            <w:szCs w:val="22"/>
          </w:rPr>
          <w:t>f)</w:t>
        </w:r>
        <w:r w:rsidRPr="00577AFB">
          <w:rPr>
            <w:szCs w:val="22"/>
          </w:rPr>
          <w:tab/>
          <w:t>что</w:t>
        </w:r>
      </w:ins>
      <w:ins w:id="85" w:author="Komissarova, Olga" w:date="2017-09-08T11:32:00Z">
        <w:r w:rsidR="000D7889" w:rsidRPr="00577AFB">
          <w:rPr>
            <w:szCs w:val="22"/>
          </w:rPr>
          <w:t>,</w:t>
        </w:r>
      </w:ins>
      <w:ins w:id="86" w:author="Komissarova, Olga" w:date="2017-09-08T10:35:00Z">
        <w:r w:rsidRPr="00577AFB">
          <w:rPr>
            <w:szCs w:val="22"/>
          </w:rPr>
          <w:t xml:space="preserve"> хотя альтернативные процедуры вызова могут причинять ущерб, они могут быть привлекательными для пользователей;</w:t>
        </w:r>
      </w:ins>
    </w:p>
    <w:p w:rsidR="003F5A88" w:rsidRPr="00577AFB" w:rsidRDefault="003F5A88" w:rsidP="003F5A88">
      <w:pPr>
        <w:rPr>
          <w:ins w:id="87" w:author="Komissarova, Olga" w:date="2017-09-08T10:35:00Z"/>
          <w:szCs w:val="22"/>
        </w:rPr>
      </w:pPr>
      <w:ins w:id="88" w:author="Komissarova, Olga" w:date="2017-09-08T10:35:00Z">
        <w:r w:rsidRPr="00577AFB">
          <w:rPr>
            <w:i/>
            <w:iCs/>
            <w:szCs w:val="22"/>
          </w:rPr>
          <w:t>g)</w:t>
        </w:r>
        <w:r w:rsidRPr="00577AFB">
          <w:rPr>
            <w:szCs w:val="22"/>
          </w:rPr>
          <w:tab/>
          <w:t>что отдельные формы альтернативных процедур вызова могут ухудшать качество обслуживания (QoS), оценку пользователем качества услуги (QoE) и показатели работы сетей электросвязи;</w:t>
        </w:r>
      </w:ins>
    </w:p>
    <w:p w:rsidR="003F5A88" w:rsidRPr="00577AFB" w:rsidRDefault="003F5A88" w:rsidP="003F5A88">
      <w:pPr>
        <w:rPr>
          <w:ins w:id="89" w:author="Komissarova, Olga" w:date="2017-09-08T10:35:00Z"/>
          <w:szCs w:val="22"/>
        </w:rPr>
      </w:pPr>
      <w:ins w:id="90" w:author="Komissarova, Olga" w:date="2017-09-08T10:35:00Z">
        <w:r w:rsidRPr="00577AFB">
          <w:rPr>
            <w:i/>
            <w:iCs/>
            <w:szCs w:val="22"/>
          </w:rPr>
          <w:t>h)</w:t>
        </w:r>
        <w:r w:rsidRPr="00577AFB">
          <w:rPr>
            <w:szCs w:val="22"/>
          </w:rPr>
          <w:tab/>
          <w:t>что использование некоторых альтернативных процедур вызова, которые не причиняют вреда сетям, может способствовать конкуренции в интересах потребителей;</w:t>
        </w:r>
      </w:ins>
    </w:p>
    <w:p w:rsidR="003F5A88" w:rsidRPr="00577AFB" w:rsidRDefault="003F5A88" w:rsidP="003F5A88">
      <w:pPr>
        <w:rPr>
          <w:ins w:id="91" w:author="Komissarova, Olga" w:date="2017-09-08T10:35:00Z"/>
          <w:szCs w:val="22"/>
          <w:rtl/>
        </w:rPr>
      </w:pPr>
      <w:ins w:id="92" w:author="Komissarova, Olga" w:date="2017-09-08T10:35:00Z">
        <w:r w:rsidRPr="00577AFB">
          <w:rPr>
            <w:i/>
            <w:iCs/>
            <w:szCs w:val="22"/>
          </w:rPr>
          <w:t>i)</w:t>
        </w:r>
        <w:r w:rsidRPr="00577AFB">
          <w:rPr>
            <w:szCs w:val="22"/>
          </w:rPr>
          <w:tab/>
          <w:t>что в ряде соответствующих Рекомендаций Сектора стандартизации электросвязи (МСЭ-Т), в</w:t>
        </w:r>
      </w:ins>
      <w:ins w:id="93" w:author="Komissarova, Olga" w:date="2017-09-08T10:55:00Z">
        <w:r w:rsidR="00B6026A" w:rsidRPr="00577AFB">
          <w:rPr>
            <w:szCs w:val="22"/>
          </w:rPr>
          <w:t> </w:t>
        </w:r>
      </w:ins>
      <w:ins w:id="94" w:author="Komissarova, Olga" w:date="2017-09-08T10:35:00Z">
        <w:r w:rsidRPr="00577AFB">
          <w:rPr>
            <w:szCs w:val="22"/>
          </w:rPr>
          <w:t>частности в Рекомендациях 2-й и 3-й Исследовательских комиссий МСЭ-Т, в которых рассматриваются с различных точек зрения, в том числе в технических и финансовых аспектах, последствия альтернативных процедур вызова в отношении показателей работы и развития сетей электросвязи;</w:t>
        </w:r>
      </w:ins>
    </w:p>
    <w:p w:rsidR="009E6D7E" w:rsidRPr="00577AFB" w:rsidRDefault="003F5A88" w:rsidP="000D7889">
      <w:pPr>
        <w:rPr>
          <w:szCs w:val="22"/>
        </w:rPr>
      </w:pPr>
      <w:ins w:id="95" w:author="Komissarova, Olga" w:date="2017-09-08T10:35:00Z">
        <w:r w:rsidRPr="00577AFB">
          <w:rPr>
            <w:i/>
            <w:iCs/>
            <w:szCs w:val="22"/>
          </w:rPr>
          <w:t>j)</w:t>
        </w:r>
        <w:r w:rsidRPr="00577AFB">
          <w:rPr>
            <w:szCs w:val="22"/>
          </w:rPr>
          <w:tab/>
          <w:t>что увеличение числа базирующихся на протоколе Интернет (IP) сетей, включая интернет, которые участвуют в предоставлении услуг электросвязи/ИКТ, оказывает влияние на порядок и способы осуществления альтернативных процедур вызова и что возникает необходимость определить и переопределить эти процедуры,</w:t>
        </w:r>
      </w:ins>
    </w:p>
    <w:p w:rsidR="00FE40AB" w:rsidRPr="00577AFB" w:rsidRDefault="00C15D8A" w:rsidP="00FE40AB">
      <w:pPr>
        <w:pStyle w:val="Call"/>
      </w:pPr>
      <w:del w:id="96" w:author="Komissarova, Olga" w:date="2017-09-08T10:56:00Z">
        <w:r w:rsidRPr="00577AFB" w:rsidDel="00B6026A">
          <w:lastRenderedPageBreak/>
          <w:delText>напоминая</w:delText>
        </w:r>
      </w:del>
      <w:ins w:id="97" w:author="Komissarova, Olga" w:date="2017-09-08T10:56:00Z">
        <w:r w:rsidR="00B6026A" w:rsidRPr="00577AFB">
          <w:t>отмечая</w:t>
        </w:r>
      </w:ins>
      <w:ins w:id="98" w:author="Komissarova, Olga" w:date="2017-09-08T10:57:00Z">
        <w:r w:rsidR="00B6026A" w:rsidRPr="000A3137">
          <w:rPr>
            <w:i w:val="0"/>
            <w:iCs/>
          </w:rPr>
          <w:t>,</w:t>
        </w:r>
      </w:ins>
    </w:p>
    <w:p w:rsidR="00B6026A" w:rsidRPr="00577AFB" w:rsidRDefault="00B6026A">
      <w:pPr>
        <w:rPr>
          <w:ins w:id="99" w:author="Komissarova, Olga" w:date="2017-09-08T10:57:00Z"/>
        </w:rPr>
      </w:pPr>
      <w:ins w:id="100" w:author="Komissarova, Olga" w:date="2017-09-08T10:57:00Z">
        <w:r w:rsidRPr="000A3137">
          <w:rPr>
            <w:i/>
            <w:iCs/>
          </w:rPr>
          <w:t>a)</w:t>
        </w:r>
        <w:r w:rsidRPr="00577AFB">
          <w:tab/>
          <w:t>что не допускаются любые случаи ненадлежащего использования любых международных ресурсов ННАИ в области электросвязи, включая случаи использования ННАИ при альтернативных процедурах вызова, и что Директор БСЭ в тесном сотрудничестве со 2-й Исследовательской комиссией и любыми другими соответствующими исследовательскими комиссиями МСЭ-Т должен принимать с заинтересованными администрациями меры по выявленным случаям и соответствующим образом информировать Совет МСЭ;</w:t>
        </w:r>
      </w:ins>
    </w:p>
    <w:p w:rsidR="00B6026A" w:rsidRPr="00577AFB" w:rsidRDefault="00B6026A">
      <w:pPr>
        <w:rPr>
          <w:ins w:id="101" w:author="Komissarova, Olga" w:date="2017-09-08T10:57:00Z"/>
        </w:rPr>
      </w:pPr>
      <w:ins w:id="102" w:author="Komissarova, Olga" w:date="2017-09-08T10:57:00Z">
        <w:r w:rsidRPr="000A3137">
          <w:rPr>
            <w:i/>
            <w:iCs/>
          </w:rPr>
          <w:t>b)</w:t>
        </w:r>
        <w:r w:rsidRPr="00577AFB">
          <w:tab/>
        </w:r>
      </w:ins>
      <w:ins w:id="103" w:author="Komissarova, Olga" w:date="2017-09-08T10:59:00Z">
        <w:r w:rsidRPr="00577AFB">
          <w:t>р</w:t>
        </w:r>
      </w:ins>
      <w:ins w:id="104" w:author="Komissarova, Olga" w:date="2017-09-08T10:57:00Z">
        <w:r w:rsidRPr="00577AFB">
          <w:t>езультаты семинара-практикума МСЭ на тему "Спуфинг идентификатора вызывающей стороны" по подмене идентификатора вызывающей стороны, который был проведен 2</w:t>
        </w:r>
      </w:ins>
      <w:ins w:id="105" w:author="Komissarova, Olga" w:date="2017-09-08T10:59:00Z">
        <w:r w:rsidRPr="00577AFB">
          <w:noBreakHyphen/>
        </w:r>
      </w:ins>
      <w:ins w:id="106" w:author="Komissarova, Olga" w:date="2017-09-08T10:57:00Z">
        <w:r w:rsidRPr="00577AFB">
          <w:t>й</w:t>
        </w:r>
      </w:ins>
      <w:ins w:id="107" w:author="Komissarova, Olga" w:date="2017-09-08T10:59:00Z">
        <w:r w:rsidRPr="00577AFB">
          <w:t> </w:t>
        </w:r>
      </w:ins>
      <w:ins w:id="108" w:author="Komissarova, Olga" w:date="2017-09-08T10:57:00Z">
        <w:r w:rsidRPr="00577AFB">
          <w:t>Исследовательской комиссией Сектора стандартизации электросвязи МСЭ (МСЭ-Т) 2 июня 2014</w:t>
        </w:r>
      </w:ins>
      <w:ins w:id="109" w:author="Komissarova, Olga" w:date="2017-09-08T10:59:00Z">
        <w:r w:rsidRPr="00577AFB">
          <w:t> </w:t>
        </w:r>
      </w:ins>
      <w:ins w:id="110" w:author="Komissarova, Olga" w:date="2017-09-08T10:57:00Z">
        <w:r w:rsidRPr="00577AFB">
          <w:t>года в Женеве;</w:t>
        </w:r>
      </w:ins>
    </w:p>
    <w:p w:rsidR="00B6026A" w:rsidRPr="00577AFB" w:rsidRDefault="00B6026A">
      <w:pPr>
        <w:rPr>
          <w:ins w:id="111" w:author="Komissarova, Olga" w:date="2017-09-08T10:57:00Z"/>
        </w:rPr>
      </w:pPr>
      <w:ins w:id="112" w:author="Komissarova, Olga" w:date="2017-09-08T10:57:00Z">
        <w:r w:rsidRPr="000A3137">
          <w:rPr>
            <w:i/>
            <w:iCs/>
          </w:rPr>
          <w:t>c)</w:t>
        </w:r>
        <w:r w:rsidRPr="00577AFB">
          <w:tab/>
          <w:t>что любые процедуры вызова должны быть направлены на поддержание приемлемых уровней качества обслуживания (QoS) и оценки пользователем качества услуги (QoE), а также обеспечение информации об идентификации линии вызывающего абонента (CLI) и/или идентификации происхождения (OI)</w:t>
        </w:r>
      </w:ins>
      <w:ins w:id="113" w:author="Komissarova, Olga" w:date="2017-09-08T11:00:00Z">
        <w:r w:rsidRPr="00577AFB">
          <w:t>;</w:t>
        </w:r>
      </w:ins>
    </w:p>
    <w:p w:rsidR="00FE40AB" w:rsidRPr="00577AFB" w:rsidDel="00B6026A" w:rsidRDefault="00C15D8A" w:rsidP="00FE40AB">
      <w:pPr>
        <w:rPr>
          <w:del w:id="114" w:author="Komissarova, Olga" w:date="2017-09-08T11:00:00Z"/>
        </w:rPr>
      </w:pPr>
      <w:del w:id="115" w:author="Komissarova, Olga" w:date="2017-09-08T11:00:00Z">
        <w:r w:rsidRPr="00577AFB" w:rsidDel="00B6026A">
          <w:rPr>
            <w:i/>
            <w:iCs/>
          </w:rPr>
          <w:delText>а)</w:delText>
        </w:r>
        <w:r w:rsidRPr="00577AFB" w:rsidDel="00B6026A">
          <w:tab/>
          <w:delText>Резолюцию 21 (Пересм. Анталия, 2006 г.), которая решает:</w:delText>
        </w:r>
      </w:del>
    </w:p>
    <w:p w:rsidR="00FE40AB" w:rsidRPr="00577AFB" w:rsidDel="00B6026A" w:rsidRDefault="00C15D8A" w:rsidP="00FE40AB">
      <w:pPr>
        <w:pStyle w:val="enumlev1"/>
        <w:rPr>
          <w:del w:id="116" w:author="Komissarova, Olga" w:date="2017-09-08T11:00:00Z"/>
        </w:rPr>
      </w:pPr>
      <w:del w:id="117" w:author="Komissarova, Olga" w:date="2017-09-08T11:00:00Z">
        <w:r w:rsidRPr="00577AFB" w:rsidDel="00B6026A">
          <w:tab/>
          <w:delText>"1</w:delText>
        </w:r>
        <w:r w:rsidRPr="00577AFB" w:rsidDel="00B6026A">
          <w:tab/>
          <w:delText>призвать администрации и операторов международной электросвязи к выполнению Рекомендаций МСЭ-Т, упоминаемых в пункте </w:delText>
        </w:r>
        <w:r w:rsidRPr="00577AFB" w:rsidDel="00B6026A">
          <w:rPr>
            <w:i/>
            <w:iCs/>
          </w:rPr>
          <w:delText>d)</w:delText>
        </w:r>
        <w:r w:rsidRPr="00577AFB" w:rsidDel="00B6026A">
          <w:delText xml:space="preserve"> раздела </w:delText>
        </w:r>
        <w:r w:rsidRPr="00577AFB" w:rsidDel="00B6026A">
          <w:rPr>
            <w:i/>
            <w:iCs/>
          </w:rPr>
          <w:delText>учитывая</w:delText>
        </w:r>
        <w:r w:rsidRPr="00577AFB" w:rsidDel="00B6026A">
          <w:delText>, с тем чтобы ограничить негативные последствия, которые альтернативные процедуры вызова в некоторых случаях имеют для развивающихся стран;</w:delText>
        </w:r>
      </w:del>
    </w:p>
    <w:p w:rsidR="00FE40AB" w:rsidRPr="00577AFB" w:rsidDel="00B6026A" w:rsidRDefault="00C15D8A" w:rsidP="00FE40AB">
      <w:pPr>
        <w:pStyle w:val="enumlev1"/>
        <w:rPr>
          <w:del w:id="118" w:author="Komissarova, Olga" w:date="2017-09-08T11:00:00Z"/>
        </w:rPr>
      </w:pPr>
      <w:del w:id="119" w:author="Komissarova, Olga" w:date="2017-09-08T11:00:00Z">
        <w:r w:rsidRPr="00577AFB" w:rsidDel="00B6026A">
          <w:tab/>
          <w:delText>2</w:delText>
        </w:r>
        <w:r w:rsidRPr="00577AFB" w:rsidDel="00B6026A">
          <w:tab/>
          <w:delText>просить администрации и международных операторов, которые разрешают, согласно национальному регулированию, использование на своих территориях альтернативных процедур вызова, относиться с должным вниманием к решениям других администраций и международных операторов, согласно регулированию которых не разрешается применение таких услуг;</w:delText>
        </w:r>
      </w:del>
    </w:p>
    <w:p w:rsidR="00FE40AB" w:rsidRPr="00577AFB" w:rsidDel="00B6026A" w:rsidRDefault="00C15D8A" w:rsidP="00FE40AB">
      <w:pPr>
        <w:pStyle w:val="enumlev1"/>
        <w:rPr>
          <w:del w:id="120" w:author="Komissarova, Olga" w:date="2017-09-08T11:00:00Z"/>
        </w:rPr>
      </w:pPr>
      <w:del w:id="121" w:author="Komissarova, Olga" w:date="2017-09-08T11:00:00Z">
        <w:r w:rsidRPr="00577AFB" w:rsidDel="00B6026A">
          <w:tab/>
          <w:delText>3</w:delText>
        </w:r>
        <w:r w:rsidRPr="00577AFB" w:rsidDel="00B6026A">
          <w:tab/>
          <w:delText>просить соответствующие исследовательские комиссии МСЭ-Т, используя вклады Государств-Членов и Членов Сектора, продолжить исследование альтернативных процедур вызова, таких как рефайлинг и обратный вызов, а также вопросов, связанных с определением происхождения вызова, с тем чтобы принимать во внимание значение этих исследований, поскольку они относятся к сетям последующих поколений и проблеме ухудшения характеристик сетей";</w:delText>
        </w:r>
      </w:del>
    </w:p>
    <w:p w:rsidR="00FE40AB" w:rsidRPr="00577AFB" w:rsidDel="00B6026A" w:rsidRDefault="00C15D8A" w:rsidP="00FE40AB">
      <w:pPr>
        <w:rPr>
          <w:del w:id="122" w:author="Komissarova, Olga" w:date="2017-09-08T11:00:00Z"/>
        </w:rPr>
      </w:pPr>
      <w:del w:id="123" w:author="Komissarova, Olga" w:date="2017-09-08T11:00:00Z">
        <w:r w:rsidRPr="00577AFB" w:rsidDel="00B6026A">
          <w:rPr>
            <w:i/>
            <w:iCs/>
          </w:rPr>
          <w:delText>b)</w:delText>
        </w:r>
        <w:r w:rsidRPr="00577AFB" w:rsidDel="00B6026A">
          <w:tab/>
          <w:delText>Резолюцию 1099 Совета 1996 года относительно альтернативных процедур вызова в сетях международной электросвязи, где Сектору стандартизации электросвязи МСЭ (МСЭ-Т) настоятельно советовалось разработать, как можно скорее, соответствующие рекомендации, касающиеся альтернативных процедур вызова;</w:delText>
        </w:r>
      </w:del>
    </w:p>
    <w:p w:rsidR="00FE40AB" w:rsidRPr="00577AFB" w:rsidDel="00B6026A" w:rsidRDefault="00C15D8A" w:rsidP="00FE40AB">
      <w:pPr>
        <w:rPr>
          <w:del w:id="124" w:author="Komissarova, Olga" w:date="2017-09-08T11:00:00Z"/>
        </w:rPr>
      </w:pPr>
      <w:del w:id="125" w:author="Komissarova, Olga" w:date="2017-09-08T11:00:00Z">
        <w:r w:rsidRPr="00577AFB" w:rsidDel="00B6026A">
          <w:rPr>
            <w:i/>
            <w:iCs/>
          </w:rPr>
          <w:delText>с)</w:delText>
        </w:r>
        <w:r w:rsidRPr="00577AFB" w:rsidDel="00B6026A">
          <w:tab/>
          <w:delText>Резолюцию 29 (Пересм. Йоханнесбург, 2008 г.) Всемирной ассамблеи по стандартизации электросвязи (ВАСЭ), в которой отмечается:</w:delText>
        </w:r>
      </w:del>
    </w:p>
    <w:p w:rsidR="00FE40AB" w:rsidRPr="00577AFB" w:rsidDel="00B6026A" w:rsidRDefault="00C15D8A" w:rsidP="00FE40AB">
      <w:pPr>
        <w:spacing w:before="80"/>
        <w:ind w:left="794" w:hanging="794"/>
        <w:rPr>
          <w:del w:id="126" w:author="Komissarova, Olga" w:date="2017-09-08T11:00:00Z"/>
        </w:rPr>
      </w:pPr>
      <w:del w:id="127" w:author="Komissarova, Olga" w:date="2017-09-08T11:00:00Z">
        <w:r w:rsidRPr="00577AFB" w:rsidDel="00B6026A">
          <w:tab/>
          <w:delText>"что в целях сведения к минимуму негативного влияния альтернативных процедур вызова:</w:delText>
        </w:r>
      </w:del>
    </w:p>
    <w:p w:rsidR="00FE40AB" w:rsidRPr="00577AFB" w:rsidDel="00B6026A" w:rsidRDefault="00C15D8A" w:rsidP="00FE40AB">
      <w:pPr>
        <w:pStyle w:val="enumlev2"/>
        <w:rPr>
          <w:del w:id="128" w:author="Komissarova, Olga" w:date="2017-09-08T11:00:00Z"/>
        </w:rPr>
      </w:pPr>
      <w:del w:id="129" w:author="Komissarova, Olga" w:date="2017-09-08T11:00:00Z">
        <w:r w:rsidRPr="00577AFB" w:rsidDel="00B6026A">
          <w:delText>i)</w:delText>
        </w:r>
        <w:r w:rsidRPr="00577AFB" w:rsidDel="00B6026A">
          <w:tab/>
          <w:delText>эксплуатационные организации, уполномоченные Государствами-Членами, должны, в 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МСЭ-Т D.5;</w:delText>
        </w:r>
      </w:del>
    </w:p>
    <w:p w:rsidR="00FE40AB" w:rsidRPr="00577AFB" w:rsidDel="00B6026A" w:rsidRDefault="00C15D8A" w:rsidP="00FE40AB">
      <w:pPr>
        <w:pStyle w:val="enumlev2"/>
        <w:rPr>
          <w:del w:id="130" w:author="Komissarova, Olga" w:date="2017-09-08T11:00:00Z"/>
        </w:rPr>
      </w:pPr>
      <w:del w:id="131" w:author="Komissarova, Olga" w:date="2017-09-08T11:00:00Z">
        <w:r w:rsidRPr="00577AFB" w:rsidDel="00B6026A">
          <w:delText>ii)</w:delText>
        </w:r>
        <w:r w:rsidRPr="00577AFB" w:rsidDel="00B6026A">
          <w:tab/>
          <w:delText>администрации и эксплуатационные организации, уполномоченные Государствами</w:delText>
        </w:r>
        <w:r w:rsidRPr="00577AFB" w:rsidDel="00B6026A">
          <w:noBreakHyphen/>
          <w:delText>Членами, должны настойчиво добиваться выполнения Рекомендации МСЭ</w:delText>
        </w:r>
        <w:r w:rsidRPr="00577AFB" w:rsidDel="00B6026A">
          <w:noBreakHyphen/>
          <w:delText>Т D.140 и принципа определения расчетных такс и их долей на основе затрат",</w:delText>
        </w:r>
      </w:del>
    </w:p>
    <w:p w:rsidR="00FE40AB" w:rsidRPr="00577AFB" w:rsidDel="00B6026A" w:rsidRDefault="00C15D8A" w:rsidP="00C05310">
      <w:pPr>
        <w:rPr>
          <w:del w:id="132" w:author="Komissarova, Olga" w:date="2017-09-08T11:00:00Z"/>
        </w:rPr>
      </w:pPr>
      <w:del w:id="133" w:author="Komissarova, Olga" w:date="2017-09-08T11:00:00Z">
        <w:r w:rsidRPr="00577AFB" w:rsidDel="00B6026A">
          <w:tab/>
          <w:delText>и решает:</w:delText>
        </w:r>
      </w:del>
    </w:p>
    <w:p w:rsidR="00FE40AB" w:rsidRPr="00577AFB" w:rsidDel="00B6026A" w:rsidRDefault="00C15D8A" w:rsidP="00FE40AB">
      <w:pPr>
        <w:pStyle w:val="enumlev1"/>
        <w:rPr>
          <w:del w:id="134" w:author="Komissarova, Olga" w:date="2017-09-08T11:00:00Z"/>
        </w:rPr>
      </w:pPr>
      <w:del w:id="135" w:author="Komissarova, Olga" w:date="2017-09-08T11:00:00Z">
        <w:r w:rsidRPr="00577AFB" w:rsidDel="00B6026A">
          <w:lastRenderedPageBreak/>
          <w:tab/>
          <w:delText>"1</w:delText>
        </w:r>
        <w:r w:rsidRPr="00577AFB" w:rsidDel="00B6026A">
          <w:tab/>
          <w:delText>что администрации и эксплуатационные организации, уполномоченные Государствами-Членами, должны, в рамках ограничений их национальных законодательств, принять все возможные меры для приостановления использования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FE40AB" w:rsidRPr="00577AFB" w:rsidDel="00B6026A" w:rsidRDefault="00C15D8A" w:rsidP="00FE40AB">
      <w:pPr>
        <w:pStyle w:val="enumlev1"/>
        <w:rPr>
          <w:del w:id="136" w:author="Komissarova, Olga" w:date="2017-09-08T11:00:00Z"/>
        </w:rPr>
      </w:pPr>
      <w:del w:id="137" w:author="Komissarova, Olga" w:date="2017-09-08T11:00:00Z">
        <w:r w:rsidRPr="00577AFB" w:rsidDel="00B6026A">
          <w:tab/>
          <w:delText>2</w:delText>
        </w:r>
        <w:r w:rsidRPr="00577AFB" w:rsidDel="00B6026A">
          <w:tab/>
          <w:delText>что администрации и эксплуатационные организации, уполномоченные Государствами-Членами, должны придерживаться согласованного и разумного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delText>
        </w:r>
      </w:del>
    </w:p>
    <w:p w:rsidR="00FE40AB" w:rsidRPr="00577AFB" w:rsidDel="00B6026A" w:rsidRDefault="00C15D8A" w:rsidP="00FE40AB">
      <w:pPr>
        <w:pStyle w:val="enumlev1"/>
        <w:rPr>
          <w:del w:id="138" w:author="Komissarova, Olga" w:date="2017-09-08T11:00:00Z"/>
        </w:rPr>
      </w:pPr>
      <w:del w:id="139" w:author="Komissarova, Olga" w:date="2017-09-08T11:00:00Z">
        <w:r w:rsidRPr="00577AFB" w:rsidDel="00B6026A">
          <w:tab/>
          <w:delText>3</w:delText>
        </w:r>
        <w:r w:rsidRPr="00577AFB" w:rsidDel="00B6026A">
          <w:tab/>
          <w:delTex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FE40AB" w:rsidRPr="00577AFB" w:rsidDel="00B6026A" w:rsidRDefault="00C15D8A" w:rsidP="00FE40AB">
      <w:pPr>
        <w:pStyle w:val="enumlev1"/>
        <w:rPr>
          <w:del w:id="140" w:author="Komissarova, Olga" w:date="2017-09-08T11:00:00Z"/>
        </w:rPr>
      </w:pPr>
      <w:del w:id="141" w:author="Komissarova, Olga" w:date="2017-09-08T11:00:00Z">
        <w:r w:rsidRPr="00577AFB" w:rsidDel="00B6026A">
          <w:tab/>
          <w:delText>4</w:delText>
        </w:r>
        <w:r w:rsidRPr="00577AFB" w:rsidDel="00B6026A">
          <w:tab/>
          <w:delText>просить 2-ю Исследовательскую комиссию рассмотреть другие аспекты и формы альтернативных процедур вызова, включая рефайлинг и неидентификацию;</w:delText>
        </w:r>
      </w:del>
    </w:p>
    <w:p w:rsidR="00FE40AB" w:rsidRPr="00577AFB" w:rsidDel="00B6026A" w:rsidRDefault="00C15D8A" w:rsidP="00FE40AB">
      <w:pPr>
        <w:pStyle w:val="enumlev1"/>
        <w:rPr>
          <w:del w:id="142" w:author="Komissarova, Olga" w:date="2017-09-08T11:00:00Z"/>
        </w:rPr>
      </w:pPr>
      <w:del w:id="143" w:author="Komissarova, Olga" w:date="2017-09-08T11:00:00Z">
        <w:r w:rsidRPr="00577AFB" w:rsidDel="00B6026A">
          <w:tab/>
          <w:delText>5</w:delText>
        </w:r>
        <w:r w:rsidRPr="00577AFB" w:rsidDel="00B6026A">
          <w:tab/>
          <w:delText>просить 3-ю Исследовательскую комиссию изучить вопрос об экономических последствиях применения обратного вызова в отношении усилий развивающихся стран, в том числе наименее развитых стран, малых островных развивающихся государств и стран с переходной экономикой, в направлении надлежащего развития местных сетей и служб электросвязи и оценить эффективность предложенных руководящих принципов в отношении консультаций по вопросу о применении обратного вызова",</w:delText>
        </w:r>
      </w:del>
    </w:p>
    <w:p w:rsidR="00FE40AB" w:rsidRPr="00577AFB" w:rsidDel="00B6026A" w:rsidRDefault="00C15D8A" w:rsidP="00FE40AB">
      <w:pPr>
        <w:pStyle w:val="Call"/>
        <w:rPr>
          <w:del w:id="144" w:author="Komissarova, Olga" w:date="2017-09-08T11:00:00Z"/>
        </w:rPr>
      </w:pPr>
      <w:del w:id="145" w:author="Komissarova, Olga" w:date="2017-09-08T11:00:00Z">
        <w:r w:rsidRPr="00577AFB" w:rsidDel="00B6026A">
          <w:delText>напоминая далее</w:delText>
        </w:r>
      </w:del>
    </w:p>
    <w:p w:rsidR="00FE40AB" w:rsidRPr="00577AFB" w:rsidDel="00B6026A" w:rsidRDefault="00C15D8A" w:rsidP="00FE40AB">
      <w:pPr>
        <w:rPr>
          <w:del w:id="146" w:author="Komissarova, Olga" w:date="2017-09-08T11:00:00Z"/>
        </w:rPr>
      </w:pPr>
      <w:del w:id="147" w:author="Komissarova, Olga" w:date="2017-09-08T11:00:00Z">
        <w:r w:rsidRPr="00577AFB" w:rsidDel="00B6026A">
          <w:rPr>
            <w:i/>
            <w:iCs/>
          </w:rPr>
          <w:delText>a)</w:delText>
        </w:r>
        <w:r w:rsidRPr="00577AFB" w:rsidDel="00B6026A">
          <w:tab/>
          <w:delText>Резолюцию 22 (Пересм. Анталия, 2006 г.) Полномочной конференции "Распределение доходов от предоставления услуг международной электросвязи", которая решает настоятельно просить Сектор стандартизации электросвязи:</w:delText>
        </w:r>
      </w:del>
    </w:p>
    <w:p w:rsidR="00FE40AB" w:rsidRPr="00577AFB" w:rsidDel="00B6026A" w:rsidRDefault="00C15D8A" w:rsidP="00FE40AB">
      <w:pPr>
        <w:pStyle w:val="enumlev1"/>
        <w:rPr>
          <w:del w:id="148" w:author="Komissarova, Olga" w:date="2017-09-08T11:00:00Z"/>
        </w:rPr>
      </w:pPr>
      <w:del w:id="149" w:author="Komissarova, Olga" w:date="2017-09-08T11:00:00Z">
        <w:r w:rsidRPr="00577AFB" w:rsidDel="00B6026A">
          <w:tab/>
          <w:delText>"1</w:delText>
        </w:r>
        <w:r w:rsidRPr="00577AFB" w:rsidDel="00B6026A">
          <w:tab/>
          <w:delText>ускорить свою работу по завершению исследования по вопросу о применении понятия сетевых внешних факторов для международного трафика в отношении услуг как фиксированной, так и подвижной связи;</w:delText>
        </w:r>
      </w:del>
    </w:p>
    <w:p w:rsidR="00FE40AB" w:rsidRPr="00577AFB" w:rsidDel="00B6026A" w:rsidRDefault="00C15D8A" w:rsidP="00FE40AB">
      <w:pPr>
        <w:pStyle w:val="enumlev1"/>
        <w:rPr>
          <w:del w:id="150" w:author="Komissarova, Olga" w:date="2017-09-08T11:00:00Z"/>
        </w:rPr>
      </w:pPr>
      <w:del w:id="151" w:author="Komissarova, Olga" w:date="2017-09-08T11:00:00Z">
        <w:r w:rsidRPr="00577AFB" w:rsidDel="00B6026A">
          <w:tab/>
          <w:delText>2</w:delText>
        </w:r>
        <w:r w:rsidRPr="00577AFB" w:rsidDel="00B6026A">
          <w:tab/>
          <w:delText>довести до конца свою работу по разработке соответствующих методик расчета затрат для услуг как фиксированной, так и подвижной связи;</w:delText>
        </w:r>
      </w:del>
    </w:p>
    <w:p w:rsidR="00FE40AB" w:rsidRPr="00577AFB" w:rsidDel="00B6026A" w:rsidRDefault="00C15D8A" w:rsidP="00FE40AB">
      <w:pPr>
        <w:pStyle w:val="enumlev1"/>
        <w:rPr>
          <w:del w:id="152" w:author="Komissarova, Olga" w:date="2017-09-08T11:00:00Z"/>
        </w:rPr>
      </w:pPr>
      <w:del w:id="153" w:author="Komissarova, Olga" w:date="2017-09-08T11:00:00Z">
        <w:r w:rsidRPr="00577AFB" w:rsidDel="00B6026A">
          <w:tab/>
          <w:delText>3</w:delText>
        </w:r>
        <w:r w:rsidRPr="00577AFB" w:rsidDel="00B6026A">
          <w:tab/>
          <w:delText>согласовать переходные мероприятия, которые могут предоставить некоторую гибкость, учитывая ситуацию в развивающихся странах и быстрое изменение среды международной электросвязи;</w:delText>
        </w:r>
      </w:del>
    </w:p>
    <w:p w:rsidR="00FE40AB" w:rsidRPr="00577AFB" w:rsidDel="00B6026A" w:rsidRDefault="00C15D8A" w:rsidP="00FE40AB">
      <w:pPr>
        <w:pStyle w:val="enumlev1"/>
        <w:rPr>
          <w:del w:id="154" w:author="Komissarova, Olga" w:date="2017-09-08T11:00:00Z"/>
        </w:rPr>
      </w:pPr>
      <w:del w:id="155" w:author="Komissarova, Olga" w:date="2017-09-08T11:00:00Z">
        <w:r w:rsidRPr="00577AFB" w:rsidDel="00B6026A">
          <w:tab/>
          <w:delText>4</w:delText>
        </w:r>
        <w:r w:rsidRPr="00577AFB" w:rsidDel="00B6026A">
          <w:tab/>
          <w:delText>принимать во внимание в первоочередном порядке интересы всех пользователей электросвязи/ИКТ";</w:delText>
        </w:r>
      </w:del>
    </w:p>
    <w:p w:rsidR="00FE40AB" w:rsidRPr="00577AFB" w:rsidRDefault="00B6026A">
      <w:pPr>
        <w:rPr>
          <w:lang w:bidi="th-TH"/>
        </w:rPr>
      </w:pPr>
      <w:ins w:id="156" w:author="Komissarova, Olga" w:date="2017-09-08T11:00:00Z">
        <w:r w:rsidRPr="00577AFB">
          <w:rPr>
            <w:i/>
            <w:lang w:eastAsia="ko-KR"/>
          </w:rPr>
          <w:t>d</w:t>
        </w:r>
      </w:ins>
      <w:del w:id="157" w:author="Komissarova, Olga" w:date="2017-09-08T11:00:00Z">
        <w:r w:rsidR="00C15D8A" w:rsidRPr="00577AFB" w:rsidDel="00B6026A">
          <w:rPr>
            <w:i/>
            <w:lang w:eastAsia="ko-KR"/>
          </w:rPr>
          <w:delText>b</w:delText>
        </w:r>
      </w:del>
      <w:r w:rsidR="00C15D8A" w:rsidRPr="00577AFB">
        <w:rPr>
          <w:i/>
          <w:lang w:eastAsia="ko-KR"/>
        </w:rPr>
        <w:t>)</w:t>
      </w:r>
      <w:r w:rsidR="00C15D8A" w:rsidRPr="00577AFB">
        <w:rPr>
          <w:lang w:eastAsia="ko-KR"/>
        </w:rPr>
        <w:tab/>
        <w:t xml:space="preserve">необходимость принять во внимание результаты семинара-практикума МСЭ по </w:t>
      </w:r>
      <w:r w:rsidR="00C15D8A" w:rsidRPr="00577AFB">
        <w:t>альтернативным процедурам вызова и определению происхождения, который состоялся в Женеве 19–20 марта 2012 года, а также пункт 32 Заключительных актов Всемирной конференции по международной электросвязи 2012 года (ВКМЭ-12) о предоставлении информации международной идентификации линии вызывающего абонента с учетом соответствующих Рекомендаций МСЭ-Т</w:t>
      </w:r>
      <w:ins w:id="158" w:author="Komissarova, Olga" w:date="2017-09-08T11:01:00Z">
        <w:r w:rsidRPr="00577AFB">
          <w:t>;</w:t>
        </w:r>
      </w:ins>
      <w:del w:id="159" w:author="Komissarova, Olga" w:date="2017-09-08T11:01:00Z">
        <w:r w:rsidR="00C15D8A" w:rsidRPr="00577AFB" w:rsidDel="00B6026A">
          <w:rPr>
            <w:lang w:bidi="th-TH"/>
          </w:rPr>
          <w:delText>,</w:delText>
        </w:r>
      </w:del>
    </w:p>
    <w:p w:rsidR="00FE40AB" w:rsidRPr="00577AFB" w:rsidDel="00B6026A" w:rsidRDefault="00C15D8A" w:rsidP="00FE40AB">
      <w:pPr>
        <w:pStyle w:val="Call"/>
        <w:rPr>
          <w:del w:id="160" w:author="Komissarova, Olga" w:date="2017-09-08T11:01:00Z"/>
        </w:rPr>
      </w:pPr>
      <w:del w:id="161" w:author="Komissarova, Olga" w:date="2017-09-08T11:01:00Z">
        <w:r w:rsidRPr="00577AFB" w:rsidDel="00B6026A">
          <w:delText>отмечая</w:delText>
        </w:r>
      </w:del>
    </w:p>
    <w:p w:rsidR="00FE40AB" w:rsidRPr="00577AFB" w:rsidRDefault="00B6026A" w:rsidP="00577AFB">
      <w:ins w:id="162" w:author="Komissarova, Olga" w:date="2017-09-08T11:01:00Z">
        <w:r w:rsidRPr="000A3137">
          <w:rPr>
            <w:i/>
            <w:iCs/>
          </w:rPr>
          <w:t>e)</w:t>
        </w:r>
        <w:r w:rsidRPr="00577AFB">
          <w:tab/>
        </w:r>
      </w:ins>
      <w:r w:rsidR="00C15D8A" w:rsidRPr="00577AFB">
        <w:t>принятые на настоящей Конференции решения в отношении программы "Политическая и регуляторная среда", Вопросов, подлежащих изучению исследовательскими комиссиями Сектора развития электросвязи МСЭ (МСЭ</w:t>
      </w:r>
      <w:r w:rsidR="00C15D8A" w:rsidRPr="00577AFB">
        <w:noBreakHyphen/>
        <w:t>D), а также мер, которые Директор Бюро развития электросвязи должен принять в поддержку совместной деятельности с</w:t>
      </w:r>
      <w:ins w:id="163" w:author="Komissarova, Olga" w:date="2017-09-08T11:02:00Z">
        <w:r w:rsidRPr="00577AFB">
          <w:t>о 2-й,</w:t>
        </w:r>
      </w:ins>
      <w:r w:rsidR="00C15D8A" w:rsidRPr="00577AFB">
        <w:t xml:space="preserve"> 3-й</w:t>
      </w:r>
      <w:ins w:id="164" w:author="Komissarova, Olga" w:date="2017-09-08T11:02:00Z">
        <w:r w:rsidRPr="00577AFB">
          <w:t xml:space="preserve"> и 12-й</w:t>
        </w:r>
      </w:ins>
      <w:r w:rsidR="00C15D8A" w:rsidRPr="00577AFB">
        <w:t xml:space="preserve"> Исследовательск</w:t>
      </w:r>
      <w:ins w:id="165" w:author="Komissarova, Olga" w:date="2017-09-08T11:02:00Z">
        <w:r w:rsidRPr="00577AFB">
          <w:t>ими</w:t>
        </w:r>
      </w:ins>
      <w:del w:id="166" w:author="Komissarova, Olga" w:date="2017-09-08T11:02:00Z">
        <w:r w:rsidR="00C15D8A" w:rsidRPr="00577AFB" w:rsidDel="00B6026A">
          <w:delText>ой</w:delText>
        </w:r>
      </w:del>
      <w:r w:rsidR="00C15D8A" w:rsidRPr="00577AFB">
        <w:t xml:space="preserve"> комисси</w:t>
      </w:r>
      <w:ins w:id="167" w:author="Komissarova, Olga" w:date="2017-09-08T11:02:00Z">
        <w:r w:rsidRPr="00577AFB">
          <w:t>ями</w:t>
        </w:r>
      </w:ins>
      <w:del w:id="168" w:author="Komissarova, Olga" w:date="2017-09-08T11:02:00Z">
        <w:r w:rsidR="00C15D8A" w:rsidRPr="00577AFB" w:rsidDel="00B6026A">
          <w:delText>ей</w:delText>
        </w:r>
      </w:del>
      <w:r w:rsidR="00C15D8A" w:rsidRPr="00577AFB">
        <w:t xml:space="preserve"> МСЭ-Т для оказания помощи развивающимся странам</w:t>
      </w:r>
      <w:r w:rsidR="00577AFB">
        <w:t xml:space="preserve"> </w:t>
      </w:r>
      <w:ins w:id="169" w:author="Komissarova, Olga" w:date="2017-09-08T11:02:00Z">
        <w:r w:rsidR="00577AFB" w:rsidRPr="00577AFB">
          <w:t>по актуальным вопросам исследований, касающихся настоящей Резолюции</w:t>
        </w:r>
      </w:ins>
      <w:del w:id="170" w:author="Komissarova, Olga" w:date="2017-09-08T11:02:00Z">
        <w:r w:rsidR="00C15D8A" w:rsidRPr="00577AFB" w:rsidDel="00B6026A">
          <w:delText xml:space="preserve">в реформировании расчетных такс, а также со </w:delText>
        </w:r>
        <w:r w:rsidR="00C15D8A" w:rsidRPr="00577AFB" w:rsidDel="00B6026A">
          <w:lastRenderedPageBreak/>
          <w:delText>2</w:delText>
        </w:r>
        <w:r w:rsidR="00C15D8A" w:rsidRPr="00577AFB" w:rsidDel="00B6026A">
          <w:noBreakHyphen/>
          <w:delText>й Исследовательской комиссией МСЭ-Т для определения происхождения международных вызовов и ограничения неправомерного использования в международной электросвязи систем нумерации, адресации, наименования и идентификации происхождения вызова</w:delText>
        </w:r>
      </w:del>
      <w:r w:rsidR="00C15D8A" w:rsidRPr="00577AFB">
        <w:t>,</w:t>
      </w:r>
    </w:p>
    <w:p w:rsidR="00FE40AB" w:rsidRPr="00577AFB" w:rsidRDefault="00C15D8A" w:rsidP="00FE40AB">
      <w:pPr>
        <w:pStyle w:val="Call"/>
        <w:rPr>
          <w:iCs/>
          <w:szCs w:val="22"/>
        </w:rPr>
      </w:pPr>
      <w:r w:rsidRPr="00577AFB">
        <w:t>решает</w:t>
      </w:r>
    </w:p>
    <w:p w:rsidR="00B6026A" w:rsidRPr="00577AFB" w:rsidRDefault="00B6026A" w:rsidP="00FE40AB">
      <w:pPr>
        <w:rPr>
          <w:ins w:id="171" w:author="Komissarova, Olga" w:date="2017-09-08T11:03:00Z"/>
        </w:rPr>
      </w:pPr>
      <w:ins w:id="172" w:author="Komissarova, Olga" w:date="2017-09-08T11:03:00Z">
        <w:r w:rsidRPr="00577AFB">
          <w:t>1</w:t>
        </w:r>
        <w:r w:rsidRPr="00577AFB">
          <w:tab/>
          <w:t>продолжать выявлять и определять все виды альтернативных процедур вызова, исследовать их воздействие на все стороны, а также участвовать совместно с Сектором стандартизации электросвязи во внедрении соответствующих Рекомендации МСЭ-Т, касающихся альтернативных процедур вызова;</w:t>
        </w:r>
      </w:ins>
    </w:p>
    <w:p w:rsidR="00FE40AB" w:rsidRPr="00577AFB" w:rsidRDefault="00262A7E">
      <w:ins w:id="173" w:author="Komissarova, Olga" w:date="2017-09-08T11:03:00Z">
        <w:r w:rsidRPr="00577AFB">
          <w:t>2</w:t>
        </w:r>
      </w:ins>
      <w:del w:id="174" w:author="Komissarova, Olga" w:date="2017-09-08T11:03:00Z">
        <w:r w:rsidR="00C15D8A" w:rsidRPr="00577AFB" w:rsidDel="00262A7E">
          <w:delText>1</w:delText>
        </w:r>
      </w:del>
      <w:r w:rsidR="00C15D8A" w:rsidRPr="00577AFB">
        <w:tab/>
      </w:r>
      <w:del w:id="175" w:author="Komissarova, Olga" w:date="2017-09-08T11:03:00Z">
        <w:r w:rsidR="00C15D8A" w:rsidRPr="00577AFB" w:rsidDel="00262A7E">
          <w:delText xml:space="preserve">продолжать </w:delText>
        </w:r>
      </w:del>
      <w:r w:rsidR="00C15D8A" w:rsidRPr="00577AFB">
        <w:t xml:space="preserve">призывать все администрации и операторов международной электросвязи </w:t>
      </w:r>
      <w:del w:id="176" w:author="Komissarova, Olga" w:date="2017-09-08T11:04:00Z">
        <w:r w:rsidR="00C15D8A" w:rsidRPr="00577AFB" w:rsidDel="00262A7E">
          <w:delText xml:space="preserve">повышать действенность роли МСЭ и </w:delText>
        </w:r>
      </w:del>
      <w:r w:rsidR="00C15D8A" w:rsidRPr="00577AFB">
        <w:t xml:space="preserve">выполнять </w:t>
      </w:r>
      <w:r w:rsidR="00577AFB" w:rsidRPr="00577AFB">
        <w:t>рекомендации</w:t>
      </w:r>
      <w:del w:id="177" w:author="Komissarova, Olga" w:date="2017-09-08T11:04:00Z">
        <w:r w:rsidR="00C15D8A" w:rsidRPr="00577AFB" w:rsidDel="00262A7E">
          <w:delText>, особенно рекомендации 2</w:delText>
        </w:r>
        <w:r w:rsidR="00C15D8A" w:rsidRPr="00577AFB" w:rsidDel="00262A7E">
          <w:noBreakHyphen/>
          <w:delText>й и 3</w:delText>
        </w:r>
        <w:r w:rsidR="00C15D8A" w:rsidRPr="00577AFB" w:rsidDel="00262A7E">
          <w:noBreakHyphen/>
          <w:delText>й Исследовательских комиссий МСЭ-Т, чтобы содействовать внедрению новой и более эффективной основы режима расчетов</w:delText>
        </w:r>
      </w:del>
      <w:ins w:id="178" w:author="Komissarova, Olga" w:date="2017-09-08T11:04:00Z">
        <w:r w:rsidRPr="00577AFB">
          <w:t xml:space="preserve"> МСЭ-Т</w:t>
        </w:r>
      </w:ins>
      <w:r w:rsidR="00C15D8A" w:rsidRPr="00577AFB">
        <w:t>, которы</w:t>
      </w:r>
      <w:ins w:id="179" w:author="Komissarova, Olga" w:date="2017-09-08T11:04:00Z">
        <w:r w:rsidRPr="00577AFB">
          <w:t>е</w:t>
        </w:r>
      </w:ins>
      <w:del w:id="180" w:author="Komissarova, Olga" w:date="2017-09-08T11:04:00Z">
        <w:r w:rsidR="00C15D8A" w:rsidRPr="00577AFB" w:rsidDel="00262A7E">
          <w:delText>й</w:delText>
        </w:r>
      </w:del>
      <w:r w:rsidR="00C15D8A" w:rsidRPr="00577AFB">
        <w:t xml:space="preserve"> помог</w:t>
      </w:r>
      <w:ins w:id="181" w:author="Komissarova, Olga" w:date="2017-09-08T11:04:00Z">
        <w:r w:rsidRPr="00577AFB">
          <w:t>ают</w:t>
        </w:r>
      </w:ins>
      <w:r w:rsidR="00C15D8A" w:rsidRPr="00577AFB">
        <w:t xml:space="preserve"> </w:t>
      </w:r>
      <w:del w:id="182" w:author="Komissarova, Olga" w:date="2017-09-08T11:04:00Z">
        <w:r w:rsidR="00C15D8A" w:rsidRPr="00577AFB" w:rsidDel="00262A7E">
          <w:delText xml:space="preserve">бы </w:delText>
        </w:r>
      </w:del>
      <w:r w:rsidR="00C15D8A" w:rsidRPr="00577AFB">
        <w:t>ограничить негативные последствия альтернативных процедур вызова для развивающихся стран и ограничи</w:t>
      </w:r>
      <w:ins w:id="183" w:author="Komissarova, Olga" w:date="2017-09-08T11:04:00Z">
        <w:r w:rsidRPr="00577AFB">
          <w:t>вают</w:t>
        </w:r>
      </w:ins>
      <w:del w:id="184" w:author="Komissarova, Olga" w:date="2017-09-08T11:04:00Z">
        <w:r w:rsidR="00C15D8A" w:rsidRPr="00577AFB" w:rsidDel="00262A7E">
          <w:delText>ть</w:delText>
        </w:r>
      </w:del>
      <w:r w:rsidR="00C15D8A" w:rsidRPr="00577AFB">
        <w:t xml:space="preserve"> негативные последствия неправомерного присвоения и использования ресурсов </w:t>
      </w:r>
      <w:del w:id="185" w:author="Komissarova, Olga" w:date="2017-09-08T11:05:00Z">
        <w:r w:rsidR="00C15D8A" w:rsidRPr="00577AFB" w:rsidDel="00262A7E">
          <w:delText>нумерации</w:delText>
        </w:r>
      </w:del>
      <w:ins w:id="186" w:author="Komissarova, Olga" w:date="2017-09-08T11:05:00Z">
        <w:r w:rsidRPr="00577AFB">
          <w:t>ННАИ</w:t>
        </w:r>
      </w:ins>
      <w:r w:rsidRPr="00577AFB">
        <w:t xml:space="preserve"> </w:t>
      </w:r>
      <w:r w:rsidR="00C15D8A" w:rsidRPr="00577AFB">
        <w:t>международной электросвязи;</w:t>
      </w:r>
    </w:p>
    <w:p w:rsidR="00262A7E" w:rsidRPr="00577AFB" w:rsidRDefault="00262A7E" w:rsidP="000A3137">
      <w:pPr>
        <w:rPr>
          <w:ins w:id="187" w:author="Komissarova, Olga" w:date="2017-09-08T11:06:00Z"/>
        </w:rPr>
      </w:pPr>
      <w:ins w:id="188" w:author="Komissarova, Olga" w:date="2017-09-08T11:07:00Z">
        <w:r w:rsidRPr="00577AFB">
          <w:t>3</w:t>
        </w:r>
        <w:r w:rsidRPr="00577AFB">
          <w:tab/>
        </w:r>
      </w:ins>
      <w:ins w:id="189" w:author="Komissarova, Olga" w:date="2017-09-08T11:06:00Z">
        <w:r w:rsidRPr="00577AFB">
          <w:t>настоятельно рекомендовать администрациям и операторам международной электросвязи принимать надлежащие меры для обеспечения приемлемого уровня QoS, QoE, для обеспечения доставки информации по международной идентификации линии вызывающего абонента (CLI) и идентификации происхождения (OI),</w:t>
        </w:r>
      </w:ins>
      <w:ins w:id="190" w:author="Komissarova, Olga" w:date="2017-09-08T11:20:00Z">
        <w:r w:rsidR="0049309E" w:rsidRPr="00577AFB">
          <w:t xml:space="preserve"> </w:t>
        </w:r>
      </w:ins>
      <w:ins w:id="191" w:author="Komissarova, Olga" w:date="2017-09-08T11:06:00Z">
        <w:r w:rsidRPr="00577AFB">
          <w:t>а также для обеспечения надлежащего начисления платы с уч</w:t>
        </w:r>
      </w:ins>
      <w:ins w:id="192" w:author="Komissarova, Olga" w:date="2017-09-08T11:07:00Z">
        <w:r w:rsidRPr="00577AFB">
          <w:t>е</w:t>
        </w:r>
      </w:ins>
      <w:ins w:id="193" w:author="Komissarova, Olga" w:date="2017-09-08T11:06:00Z">
        <w:r w:rsidRPr="00577AFB">
          <w:t>том Рекомендаций МСЭ;</w:t>
        </w:r>
      </w:ins>
    </w:p>
    <w:p w:rsidR="00262A7E" w:rsidRPr="00577AFB" w:rsidRDefault="00262A7E" w:rsidP="000A3137">
      <w:pPr>
        <w:rPr>
          <w:ins w:id="194" w:author="Komissarova, Olga" w:date="2017-09-08T11:06:00Z"/>
        </w:rPr>
      </w:pPr>
      <w:ins w:id="195" w:author="Komissarova, Olga" w:date="2017-09-08T11:07:00Z">
        <w:r w:rsidRPr="00577AFB">
          <w:t>4</w:t>
        </w:r>
        <w:r w:rsidRPr="00577AFB">
          <w:tab/>
        </w:r>
      </w:ins>
      <w:ins w:id="196" w:author="Komissarova, Olga" w:date="2017-09-08T11:06:00Z">
        <w:r w:rsidRPr="00577AFB">
          <w:t>что администрации и операторы международной электросвязи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QoS, QoE сетей электросвязи или затрудняющих доставку информации об идентификации линии вызывающего абонента (CLI) или идентификации происхождения (OI);</w:t>
        </w:r>
      </w:ins>
    </w:p>
    <w:p w:rsidR="00262A7E" w:rsidRPr="00577AFB" w:rsidRDefault="00262A7E" w:rsidP="000A3137">
      <w:pPr>
        <w:rPr>
          <w:ins w:id="197" w:author="Komissarova, Olga" w:date="2017-09-08T11:06:00Z"/>
        </w:rPr>
      </w:pPr>
      <w:ins w:id="198" w:author="Komissarova, Olga" w:date="2017-09-08T11:07:00Z">
        <w:r w:rsidRPr="00577AFB">
          <w:t>5</w:t>
        </w:r>
        <w:r w:rsidRPr="00577AFB">
          <w:tab/>
        </w:r>
      </w:ins>
      <w:ins w:id="199" w:author="Komissarova, Olga" w:date="2017-09-08T11:06:00Z">
        <w:r w:rsidRPr="00577AFB">
          <w:t>что администрации и операторы международной электросвязи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содержаться в Резолюции 29 (Пересм. Хаммамет, 2014</w:t>
        </w:r>
      </w:ins>
      <w:ins w:id="200" w:author="Komissarova, Olga" w:date="2017-09-08T11:07:00Z">
        <w:r w:rsidRPr="00577AFB">
          <w:t> г.</w:t>
        </w:r>
      </w:ins>
      <w:ins w:id="201" w:author="Komissarova, Olga" w:date="2017-09-08T11:06:00Z">
        <w:r w:rsidRPr="00577AFB">
          <w:t>) ВАСЭ, а также могут быть дополнительно разработаны в сотрудничестве Сектора развития электросвязи и Сектора стандартизации электросвязи;</w:t>
        </w:r>
      </w:ins>
    </w:p>
    <w:p w:rsidR="00262A7E" w:rsidRPr="00577AFB" w:rsidRDefault="00262A7E" w:rsidP="000A3137">
      <w:pPr>
        <w:rPr>
          <w:ins w:id="202" w:author="Komissarova, Olga" w:date="2017-09-08T11:06:00Z"/>
        </w:rPr>
      </w:pPr>
      <w:ins w:id="203" w:author="Komissarova, Olga" w:date="2017-09-08T11:08:00Z">
        <w:r w:rsidRPr="00577AFB">
          <w:rPr>
            <w:snapToGrid w:val="0"/>
          </w:rPr>
          <w:t>6</w:t>
        </w:r>
        <w:r w:rsidRPr="00577AFB">
          <w:rPr>
            <w:snapToGrid w:val="0"/>
          </w:rPr>
          <w:tab/>
        </w:r>
      </w:ins>
      <w:ins w:id="204" w:author="Komissarova, Olga" w:date="2017-09-08T11:06:00Z">
        <w:r w:rsidRPr="00577AFB">
          <w:rPr>
            <w:snapToGrid w:val="0"/>
          </w:rPr>
          <w:t>разработать для администраций и операторов международной электросвязи руководства по мерам, которые могут быть использованы</w:t>
        </w:r>
        <w:r w:rsidRPr="00577AFB">
          <w:t xml:space="preserve"> для решения проблемы воздействия альтернативных процедур вызова;</w:t>
        </w:r>
      </w:ins>
    </w:p>
    <w:p w:rsidR="00262A7E" w:rsidRPr="00577AFB" w:rsidRDefault="00262A7E" w:rsidP="000A3137">
      <w:pPr>
        <w:rPr>
          <w:ins w:id="205" w:author="Komissarova, Olga" w:date="2017-09-08T11:06:00Z"/>
        </w:rPr>
      </w:pPr>
      <w:ins w:id="206" w:author="Komissarova, Olga" w:date="2017-09-08T11:08:00Z">
        <w:r w:rsidRPr="00577AFB">
          <w:t>7</w:t>
        </w:r>
        <w:r w:rsidRPr="00577AFB">
          <w:tab/>
        </w:r>
      </w:ins>
      <w:ins w:id="207" w:author="Komissarova, Olga" w:date="2017-09-08T11:06:00Z">
        <w:r w:rsidRPr="00577AFB">
          <w:t>просить соответствующие исследовательские комиссии МСЭ-Т, в частности 2-ю, 3</w:t>
        </w:r>
      </w:ins>
      <w:ins w:id="208" w:author="Antipina, Nadezda" w:date="2017-09-14T10:13:00Z">
        <w:r w:rsidR="00577AFB" w:rsidRPr="00577AFB">
          <w:t>-</w:t>
        </w:r>
      </w:ins>
      <w:ins w:id="209" w:author="Komissarova, Olga" w:date="2017-09-08T11:06:00Z">
        <w:r w:rsidRPr="00577AFB">
          <w:t>ю и 12</w:t>
        </w:r>
      </w:ins>
      <w:ins w:id="210" w:author="Komissarova, Olga" w:date="2017-09-08T11:08:00Z">
        <w:r w:rsidRPr="00577AFB">
          <w:noBreakHyphen/>
        </w:r>
      </w:ins>
      <w:ins w:id="211" w:author="Komissarova, Olga" w:date="2017-09-08T11:06:00Z">
        <w:r w:rsidRPr="00577AFB">
          <w:t>ю</w:t>
        </w:r>
      </w:ins>
      <w:ins w:id="212" w:author="Komissarova, Olga" w:date="2017-09-08T11:08:00Z">
        <w:r w:rsidRPr="00577AFB">
          <w:t> </w:t>
        </w:r>
      </w:ins>
      <w:ins w:id="213" w:author="Komissarova, Olga" w:date="2017-09-08T11:06:00Z">
        <w:r w:rsidRPr="00577AFB">
          <w:t>Исследовательские комиссии</w:t>
        </w:r>
      </w:ins>
      <w:ins w:id="214" w:author="Komissarova, Olga" w:date="2017-09-08T14:45:00Z">
        <w:r w:rsidR="00C15D8A" w:rsidRPr="00577AFB">
          <w:t>,</w:t>
        </w:r>
      </w:ins>
      <w:ins w:id="215" w:author="Komissarova, Olga" w:date="2017-09-08T11:06:00Z">
        <w:r w:rsidRPr="00577AFB">
          <w:t xml:space="preserve"> и поручить соответствующим исследовательским комиссиям МСЭ</w:t>
        </w:r>
      </w:ins>
      <w:ins w:id="216" w:author="Komissarova, Olga" w:date="2017-09-08T11:08:00Z">
        <w:r w:rsidRPr="00577AFB">
          <w:noBreakHyphen/>
        </w:r>
      </w:ins>
      <w:ins w:id="217" w:author="Komissarova, Olga" w:date="2017-09-08T11:06:00Z">
        <w:r w:rsidRPr="00577AFB">
          <w:t>D, используя вклады Государств</w:t>
        </w:r>
      </w:ins>
      <w:ins w:id="218" w:author="Komissarova, Olga" w:date="2017-09-08T11:08:00Z">
        <w:r w:rsidRPr="00577AFB">
          <w:t>-</w:t>
        </w:r>
      </w:ins>
      <w:ins w:id="219" w:author="Komissarova, Olga" w:date="2017-09-08T11:06:00Z">
        <w:r w:rsidRPr="00577AFB">
          <w:t>Членов и Членов Секторов, продолжить исследования:</w:t>
        </w:r>
      </w:ins>
    </w:p>
    <w:p w:rsidR="00262A7E" w:rsidRPr="00577AFB" w:rsidRDefault="00262A7E" w:rsidP="000A3137">
      <w:pPr>
        <w:pStyle w:val="enumlev1"/>
        <w:rPr>
          <w:ins w:id="220" w:author="Komissarova, Olga" w:date="2017-09-08T11:06:00Z"/>
        </w:rPr>
      </w:pPr>
      <w:ins w:id="221" w:author="Komissarova, Olga" w:date="2017-09-08T11:08:00Z">
        <w:r w:rsidRPr="00577AFB">
          <w:t>i)</w:t>
        </w:r>
        <w:r w:rsidRPr="00577AFB">
          <w:tab/>
        </w:r>
      </w:ins>
      <w:ins w:id="222" w:author="Komissarova, Olga" w:date="2017-09-08T11:06:00Z">
        <w:r w:rsidRPr="00577AFB">
          <w:t>аспектов и форм альтернативных процедур вызова, включая связанные со взаимодействием традиционных и базирующихся на IP инфраструктур, а также обусловливаемые ими случаи препятствования, затруднения или спуфинга информации об идентификации происхождения</w:t>
        </w:r>
      </w:ins>
      <w:ins w:id="223" w:author="Komissarova, Olga" w:date="2017-09-08T11:21:00Z">
        <w:r w:rsidR="0049309E" w:rsidRPr="00577AFB">
          <w:t> </w:t>
        </w:r>
      </w:ins>
      <w:ins w:id="224" w:author="Komissarova, Olga" w:date="2017-09-08T11:06:00Z">
        <w:r w:rsidRPr="00577AFB">
          <w:t>(OI) или идентификации линии вызывающего абонента (CLI), и развитие альтернативных процедур вызова, включая применение телефонных приложений на основе технологии over</w:t>
        </w:r>
      </w:ins>
      <w:ins w:id="225" w:author="Komissarova, Olga" w:date="2017-09-08T11:09:00Z">
        <w:r w:rsidRPr="00577AFB">
          <w:noBreakHyphen/>
        </w:r>
      </w:ins>
      <w:ins w:id="226" w:author="Komissarova, Olga" w:date="2017-09-08T11:06:00Z">
        <w:r w:rsidRPr="00577AFB">
          <w:t>the-top, в которых используются телефонные номера, которые могут приводить к случаям мошеннической практики, и разработать соответствующие Рекомендации и руководящие указания;</w:t>
        </w:r>
      </w:ins>
    </w:p>
    <w:p w:rsidR="00262A7E" w:rsidRPr="00577AFB" w:rsidRDefault="00262A7E" w:rsidP="000A3137">
      <w:pPr>
        <w:pStyle w:val="enumlev1"/>
        <w:rPr>
          <w:ins w:id="227" w:author="Komissarova, Olga" w:date="2017-09-08T11:06:00Z"/>
        </w:rPr>
      </w:pPr>
      <w:ins w:id="228" w:author="Komissarova, Olga" w:date="2017-09-08T11:08:00Z">
        <w:r w:rsidRPr="00577AFB">
          <w:t>ii)</w:t>
        </w:r>
        <w:r w:rsidRPr="00577AFB">
          <w:tab/>
        </w:r>
      </w:ins>
      <w:ins w:id="229" w:author="Komissarova, Olga" w:date="2017-09-08T11:06:00Z">
        <w:r w:rsidRPr="00577AFB">
          <w:t xml:space="preserve">об экономических последствиях применения альтернативных процедур вызова, идентификации происхождения или спуфинга, а также телефонных приложений на основе технологии over-the-top в отношении усилий развивающихся стран в направлении </w:t>
        </w:r>
        <w:r w:rsidRPr="00577AFB">
          <w:lastRenderedPageBreak/>
          <w:t>надлежащего развития местных сетей и служб электросвязи и разработать соответствующие Рекомендации и руководящие указания;</w:t>
        </w:r>
      </w:ins>
    </w:p>
    <w:p w:rsidR="00262A7E" w:rsidRPr="00577AFB" w:rsidRDefault="00262A7E" w:rsidP="000A3137">
      <w:pPr>
        <w:pStyle w:val="enumlev1"/>
        <w:rPr>
          <w:ins w:id="230" w:author="Komissarova, Olga" w:date="2017-09-08T11:06:00Z"/>
        </w:rPr>
      </w:pPr>
      <w:ins w:id="231" w:author="Komissarova, Olga" w:date="2017-09-08T11:09:00Z">
        <w:r w:rsidRPr="00577AFB">
          <w:t>iii)</w:t>
        </w:r>
        <w:r w:rsidRPr="00577AFB">
          <w:tab/>
        </w:r>
      </w:ins>
      <w:ins w:id="232" w:author="Komissarova, Olga" w:date="2017-09-08T11:06:00Z">
        <w:r w:rsidRPr="00577AFB">
          <w:t>о минимальных пороговых уровнях QoS и QoE, которые не должны нарушаться в процессе использования альтернативных процедур вызова</w:t>
        </w:r>
      </w:ins>
      <w:ins w:id="233" w:author="Komissarova, Olga" w:date="2017-09-08T11:09:00Z">
        <w:r w:rsidRPr="00577AFB">
          <w:t>;</w:t>
        </w:r>
      </w:ins>
    </w:p>
    <w:p w:rsidR="00FE40AB" w:rsidRPr="00577AFB" w:rsidDel="00262A7E" w:rsidRDefault="00C15D8A" w:rsidP="00FE40AB">
      <w:pPr>
        <w:rPr>
          <w:del w:id="234" w:author="Komissarova, Olga" w:date="2017-09-08T11:09:00Z"/>
        </w:rPr>
      </w:pPr>
      <w:del w:id="235" w:author="Komissarova, Olga" w:date="2017-09-08T11:09:00Z">
        <w:r w:rsidRPr="00577AFB" w:rsidDel="00262A7E">
          <w:delText>2</w:delText>
        </w:r>
        <w:r w:rsidRPr="00577AFB" w:rsidDel="00262A7E">
          <w:tab/>
          <w:delText>просить МСЭ-D и МСЭ-Т сотрудничать, с тем чтобы избегать частичных совпадений и дублирования усилий по изучению вопроса об обратных вызовах и добиться результата, соответствующего духу Резолюции 21 (Пересм. Анталия, 2006 г.);</w:delText>
        </w:r>
      </w:del>
    </w:p>
    <w:p w:rsidR="00FE40AB" w:rsidRPr="00577AFB" w:rsidDel="00262A7E" w:rsidRDefault="00C15D8A" w:rsidP="00FE40AB">
      <w:pPr>
        <w:rPr>
          <w:del w:id="236" w:author="Komissarova, Olga" w:date="2017-09-08T11:09:00Z"/>
        </w:rPr>
      </w:pPr>
      <w:del w:id="237" w:author="Komissarova, Olga" w:date="2017-09-08T11:09:00Z">
        <w:r w:rsidRPr="00577AFB" w:rsidDel="00262A7E">
          <w:delText>3</w:delText>
        </w:r>
        <w:r w:rsidRPr="00577AFB" w:rsidDel="00262A7E">
          <w:tab/>
          <w:delText>просить МСЭ-D играть эффективную роль в деле выполнения Резолюции 22 (Пересм. Анталия, 2006 г.) в том что касается распределения доходов в пользу развивающихся стран и, в частности, наименее развитых из них, в ситуациях, когда ориентированные на затраты расчетные таксы отражают асимметричные затраты на завершение международного трафика, а также любых поправок к этой Резолюции, которые будут внесены предстоящей Полномочной конференцией (Пусан, 2014 г.);</w:delText>
        </w:r>
      </w:del>
    </w:p>
    <w:p w:rsidR="00FE40AB" w:rsidRPr="00577AFB" w:rsidRDefault="00262A7E">
      <w:ins w:id="238" w:author="Komissarova, Olga" w:date="2017-09-08T11:09:00Z">
        <w:r w:rsidRPr="00577AFB">
          <w:t>8</w:t>
        </w:r>
      </w:ins>
      <w:del w:id="239" w:author="Komissarova, Olga" w:date="2017-09-08T11:09:00Z">
        <w:r w:rsidR="00C15D8A" w:rsidRPr="00577AFB" w:rsidDel="00262A7E">
          <w:delText>4</w:delText>
        </w:r>
      </w:del>
      <w:r w:rsidR="00C15D8A" w:rsidRPr="00577AFB">
        <w:tab/>
        <w:t>просить администрации и международных операторов</w:t>
      </w:r>
      <w:ins w:id="240" w:author="Komissarova, Olga" w:date="2017-09-08T11:10:00Z">
        <w:r w:rsidRPr="00577AFB">
          <w:t xml:space="preserve"> электросвязи</w:t>
        </w:r>
      </w:ins>
      <w:r w:rsidR="00C15D8A" w:rsidRPr="00577AFB">
        <w:t xml:space="preserve">, которые разрешают, согласно своим национальным регламентарным нормам, использование в своих странах процедур альтернативного вызова, но не обеспечивают доставку номера вызывающего абонента, уважать решения других администраций и международных операторов, регуляторные нормы которых не разрешают применение таких услуг и предлагают </w:t>
      </w:r>
      <w:r w:rsidR="00C15D8A" w:rsidRPr="00577AFB">
        <w:rPr>
          <w:lang w:eastAsia="ru-RU"/>
        </w:rPr>
        <w:t>предоставление информации международной идентификации линии вызывающего абонента с учетом соответствующих Рекомендаций МСЭ-Т</w:t>
      </w:r>
      <w:r w:rsidR="00C15D8A" w:rsidRPr="00577AFB">
        <w:t xml:space="preserve"> по соображениям безопасности и экономического характера; </w:t>
      </w:r>
    </w:p>
    <w:p w:rsidR="00FE40AB" w:rsidRPr="00577AFB" w:rsidRDefault="00262A7E">
      <w:ins w:id="241" w:author="Komissarova, Olga" w:date="2017-09-08T11:10:00Z">
        <w:r w:rsidRPr="00577AFB">
          <w:t>9</w:t>
        </w:r>
      </w:ins>
      <w:del w:id="242" w:author="Komissarova, Olga" w:date="2017-09-08T11:10:00Z">
        <w:r w:rsidR="00C15D8A" w:rsidRPr="00577AFB" w:rsidDel="00262A7E">
          <w:delText>5</w:delText>
        </w:r>
      </w:del>
      <w:r w:rsidR="00C15D8A" w:rsidRPr="00577AFB">
        <w:tab/>
        <w:t>что необходимо сотрудничество с МСЭ-Т, в частности со 2</w:t>
      </w:r>
      <w:r w:rsidR="00C15D8A" w:rsidRPr="00577AFB">
        <w:noBreakHyphen/>
        <w:t>й Исследовательской комиссией МСЭ</w:t>
      </w:r>
      <w:r w:rsidR="00C15D8A" w:rsidRPr="00577AFB">
        <w:noBreakHyphen/>
        <w:t xml:space="preserve">Т, в реализации Резолюции 20 (Пересм. </w:t>
      </w:r>
      <w:del w:id="243" w:author="Komissarova, Olga" w:date="2017-09-08T11:10:00Z">
        <w:r w:rsidR="00C15D8A" w:rsidRPr="00577AFB" w:rsidDel="00262A7E">
          <w:delText>Дубай, 2012 г.</w:delText>
        </w:r>
      </w:del>
      <w:ins w:id="244" w:author="Komissarova, Olga" w:date="2017-09-08T11:10:00Z">
        <w:r w:rsidRPr="00577AFB">
          <w:t>Хаммамет</w:t>
        </w:r>
      </w:ins>
      <w:ins w:id="245" w:author="Komissarova, Olga" w:date="2017-09-08T14:47:00Z">
        <w:r w:rsidR="00C15D8A" w:rsidRPr="00577AFB">
          <w:t>,</w:t>
        </w:r>
      </w:ins>
      <w:ins w:id="246" w:author="Komissarova, Olga" w:date="2017-09-08T11:10:00Z">
        <w:r w:rsidRPr="00577AFB">
          <w:t xml:space="preserve"> 2016 г.</w:t>
        </w:r>
      </w:ins>
      <w:r w:rsidR="00C15D8A" w:rsidRPr="00577AFB">
        <w:t>) ВАСЭ в отношении определения происхождения вызовов электросвязи и злоупотреблений при использовании ресурсов</w:t>
      </w:r>
      <w:r w:rsidRPr="00577AFB">
        <w:t xml:space="preserve"> </w:t>
      </w:r>
      <w:del w:id="247" w:author="Komissarova, Olga" w:date="2017-09-08T11:10:00Z">
        <w:r w:rsidR="00C15D8A" w:rsidRPr="00577AFB" w:rsidDel="00262A7E">
          <w:delText>нумерации, адресации и наименования</w:delText>
        </w:r>
      </w:del>
      <w:ins w:id="248" w:author="Komissarova, Olga" w:date="2017-09-08T11:10:00Z">
        <w:r w:rsidRPr="00577AFB">
          <w:t>ННАИ</w:t>
        </w:r>
      </w:ins>
      <w:r w:rsidR="00C15D8A" w:rsidRPr="00577AFB">
        <w:t>,</w:t>
      </w:r>
    </w:p>
    <w:p w:rsidR="00FE40AB" w:rsidRPr="00577AFB" w:rsidRDefault="00C15D8A" w:rsidP="00FE40AB">
      <w:pPr>
        <w:pStyle w:val="Call"/>
      </w:pPr>
      <w:r w:rsidRPr="00577AFB">
        <w:t>поручает Директору Бюро развития электросвязи</w:t>
      </w:r>
    </w:p>
    <w:p w:rsidR="00FE40AB" w:rsidRPr="00577AFB" w:rsidRDefault="00262A7E" w:rsidP="00577AFB">
      <w:ins w:id="249" w:author="Komissarova, Olga" w:date="2017-09-08T11:10:00Z">
        <w:r w:rsidRPr="00577AFB">
          <w:t xml:space="preserve">продолжить сотрудничество с Директором Бюро </w:t>
        </w:r>
      </w:ins>
      <w:ins w:id="250" w:author="Antipina, Nadezda" w:date="2017-09-14T10:16:00Z">
        <w:r w:rsidR="00577AFB" w:rsidRPr="00577AFB">
          <w:t xml:space="preserve">стандартизации </w:t>
        </w:r>
      </w:ins>
      <w:ins w:id="251" w:author="Komissarova, Olga" w:date="2017-09-08T11:10:00Z">
        <w:r w:rsidRPr="00577AFB">
          <w:t>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</w:t>
        </w:r>
      </w:ins>
      <w:ins w:id="252" w:author="Komissarova, Olga" w:date="2017-09-08T11:11:00Z">
        <w:r w:rsidRPr="00577AFB">
          <w:t>,</w:t>
        </w:r>
      </w:ins>
      <w:del w:id="253" w:author="Komissarova, Olga" w:date="2017-09-08T11:10:00Z">
        <w:r w:rsidR="00C15D8A" w:rsidRPr="00577AFB" w:rsidDel="00262A7E">
          <w:delText>предл</w:delText>
        </w:r>
      </w:del>
      <w:del w:id="254" w:author="Komissarova, Olga" w:date="2017-09-08T11:11:00Z">
        <w:r w:rsidR="00C15D8A" w:rsidRPr="00577AFB" w:rsidDel="00262A7E">
          <w:delText>ожить Директору Бюро стандартизации электросвязи сотрудничать при выполнении настоящей Резолюции.</w:delText>
        </w:r>
      </w:del>
    </w:p>
    <w:p w:rsidR="00262A7E" w:rsidRPr="00577AFB" w:rsidRDefault="00262A7E" w:rsidP="00262A7E">
      <w:pPr>
        <w:pStyle w:val="Call"/>
        <w:rPr>
          <w:ins w:id="255" w:author="Komissarova, Olga" w:date="2017-09-08T11:11:00Z"/>
        </w:rPr>
      </w:pPr>
      <w:ins w:id="256" w:author="Komissarova, Olga" w:date="2017-09-08T11:11:00Z">
        <w:r w:rsidRPr="00577AFB">
          <w:t>предлагает Государствам-Членам</w:t>
        </w:r>
      </w:ins>
    </w:p>
    <w:p w:rsidR="00262A7E" w:rsidRPr="00577AFB" w:rsidRDefault="00262A7E">
      <w:pPr>
        <w:rPr>
          <w:ins w:id="257" w:author="Komissarova, Olga" w:date="2017-09-08T11:11:00Z"/>
        </w:rPr>
      </w:pPr>
      <w:ins w:id="258" w:author="Komissarova, Olga" w:date="2017-09-08T11:11:00Z">
        <w:r w:rsidRPr="00577AFB">
          <w:t>1</w:t>
        </w:r>
        <w:r w:rsidRPr="00577AFB">
          <w:tab/>
          <w:t>принять национальную нормативно-правовую базу, требующую от администраций и операторов международной электросвязи не допускать использования альтернативных процедур вызова, которые ухудшают уровень QoS и QoE, обеспечить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  </w:r>
      </w:ins>
    </w:p>
    <w:p w:rsidR="00D66F5E" w:rsidRPr="00577AFB" w:rsidRDefault="00262A7E" w:rsidP="000A3137">
      <w:pPr>
        <w:rPr>
          <w:ins w:id="259" w:author="Komissarova, Olga" w:date="2017-09-08T11:11:00Z"/>
        </w:rPr>
      </w:pPr>
      <w:bookmarkStart w:id="260" w:name="_GoBack"/>
      <w:ins w:id="261" w:author="Komissarova, Olga" w:date="2017-09-08T11:11:00Z">
        <w:r w:rsidRPr="00577AFB">
          <w:t>2</w:t>
        </w:r>
        <w:r w:rsidRPr="00577AFB">
          <w:tab/>
          <w:t>принимать участие в этой работе.</w:t>
        </w:r>
      </w:ins>
    </w:p>
    <w:bookmarkEnd w:id="260"/>
    <w:p w:rsidR="00262A7E" w:rsidRPr="000A3137" w:rsidRDefault="00262A7E" w:rsidP="0032202E">
      <w:pPr>
        <w:pStyle w:val="Reasons"/>
      </w:pPr>
    </w:p>
    <w:p w:rsidR="00262A7E" w:rsidRPr="00577AFB" w:rsidRDefault="00262A7E" w:rsidP="00262A7E">
      <w:pPr>
        <w:jc w:val="center"/>
      </w:pPr>
      <w:r w:rsidRPr="00577AFB">
        <w:t>______________</w:t>
      </w:r>
    </w:p>
    <w:sectPr w:rsidR="00262A7E" w:rsidRPr="00577AFB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FB05C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D40D15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D40D15" w:rsidRPr="00BA0009" w:rsidRDefault="00D40D15" w:rsidP="00D40D1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D40D15" w:rsidRPr="00CB110F" w:rsidRDefault="00D40D15" w:rsidP="00D40D1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D40D15" w:rsidRPr="005953B2" w:rsidRDefault="00D40D15" w:rsidP="00D40D15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124B5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D40D15" w:rsidRPr="00CB110F" w:rsidTr="009533A4">
      <w:tc>
        <w:tcPr>
          <w:tcW w:w="1526" w:type="dxa"/>
        </w:tcPr>
        <w:p w:rsidR="00D40D15" w:rsidRPr="0082701F" w:rsidRDefault="00D40D15" w:rsidP="00D40D1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D40D15" w:rsidRPr="00CB110F" w:rsidRDefault="00D40D15" w:rsidP="00D40D1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D40D15" w:rsidRPr="00457294" w:rsidRDefault="00D40D15" w:rsidP="00D40D15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D40D15" w:rsidRPr="00CB110F" w:rsidTr="009533A4">
      <w:tc>
        <w:tcPr>
          <w:tcW w:w="1526" w:type="dxa"/>
        </w:tcPr>
        <w:p w:rsidR="00D40D15" w:rsidRPr="00CB110F" w:rsidRDefault="00D40D15" w:rsidP="00D40D1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D40D15" w:rsidRPr="00CB110F" w:rsidRDefault="00D40D15" w:rsidP="00D40D1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D40D15" w:rsidRPr="005953B2" w:rsidRDefault="00D40D15" w:rsidP="00D40D15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FB05C7" w:rsidRDefault="000A3137" w:rsidP="00FB05C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3F5A88" w:rsidRPr="00E85252" w:rsidRDefault="003F5A88" w:rsidP="00577AFB">
      <w:pPr>
        <w:pStyle w:val="FootnoteText"/>
        <w:tabs>
          <w:tab w:val="clear" w:pos="256"/>
        </w:tabs>
        <w:rPr>
          <w:ins w:id="79" w:author="Komissarova, Olga" w:date="2017-09-08T10:35:00Z"/>
        </w:rPr>
      </w:pPr>
      <w:ins w:id="80" w:author="Komissarova, Olga" w:date="2017-09-08T10:35:00Z">
        <w:r w:rsidRPr="00893F61">
          <w:rPr>
            <w:rStyle w:val="FootnoteReference"/>
          </w:rPr>
          <w:t>1</w:t>
        </w:r>
      </w:ins>
      <w:ins w:id="81" w:author="Komissarova, Olga" w:date="2017-09-08T10:37:00Z">
        <w:r>
          <w:tab/>
        </w:r>
      </w:ins>
      <w:ins w:id="82" w:author="Komissarova, Olga" w:date="2017-09-08T10:35:00Z">
        <w:r w:rsidRPr="00893F61">
          <w:t>К</w:t>
        </w:r>
        <w:r>
          <w:t xml:space="preserve"> </w:t>
        </w:r>
        <w:r w:rsidRPr="00893F61">
          <w:t>таковым</w:t>
        </w:r>
        <w:r>
          <w:t xml:space="preserve"> </w:t>
        </w:r>
        <w:r w:rsidRPr="00893F61">
          <w:t>относятся</w:t>
        </w:r>
        <w:r>
          <w:t xml:space="preserve"> </w:t>
        </w:r>
        <w:r w:rsidRPr="00893F61">
          <w:t>наименее</w:t>
        </w:r>
        <w:r>
          <w:t xml:space="preserve"> </w:t>
        </w:r>
        <w:r w:rsidRPr="00893F61">
          <w:t>развитые</w:t>
        </w:r>
        <w:r>
          <w:t xml:space="preserve"> </w:t>
        </w:r>
        <w:r w:rsidRPr="00893F61">
          <w:t>страны,</w:t>
        </w:r>
        <w:r>
          <w:t xml:space="preserve"> </w:t>
        </w:r>
        <w:r w:rsidRPr="00893F61">
          <w:t>малые</w:t>
        </w:r>
        <w:r>
          <w:t xml:space="preserve"> </w:t>
        </w:r>
        <w:r w:rsidRPr="00893F61">
          <w:t>островные</w:t>
        </w:r>
        <w:r>
          <w:t xml:space="preserve"> </w:t>
        </w:r>
        <w:r w:rsidRPr="00893F61">
          <w:t>развивающиеся</w:t>
        </w:r>
        <w:r>
          <w:t xml:space="preserve"> </w:t>
        </w:r>
        <w:r w:rsidRPr="00893F61">
          <w:t>государства,</w:t>
        </w:r>
        <w:r>
          <w:t xml:space="preserve"> </w:t>
        </w:r>
        <w:r w:rsidRPr="00893F61">
          <w:t>развивающиеся</w:t>
        </w:r>
        <w:r>
          <w:t xml:space="preserve"> </w:t>
        </w:r>
        <w:r w:rsidRPr="00893F61">
          <w:t>страны,</w:t>
        </w:r>
        <w:r>
          <w:t xml:space="preserve"> </w:t>
        </w:r>
        <w:r w:rsidRPr="00893F61">
          <w:t>не</w:t>
        </w:r>
        <w:r>
          <w:t xml:space="preserve"> </w:t>
        </w:r>
        <w:r w:rsidRPr="00893F61">
          <w:t>имеющие</w:t>
        </w:r>
        <w:r>
          <w:t xml:space="preserve"> </w:t>
        </w:r>
        <w:r w:rsidRPr="00893F61">
          <w:t>выхода</w:t>
        </w:r>
        <w:r>
          <w:t xml:space="preserve"> </w:t>
        </w:r>
        <w:r w:rsidRPr="00893F61">
          <w:t>к</w:t>
        </w:r>
        <w:r>
          <w:t xml:space="preserve"> </w:t>
        </w:r>
        <w:r w:rsidRPr="00893F61">
          <w:t>морю,</w:t>
        </w:r>
        <w:r>
          <w:t xml:space="preserve"> </w:t>
        </w:r>
        <w:r w:rsidRPr="00893F61">
          <w:t>а</w:t>
        </w:r>
        <w:r>
          <w:t xml:space="preserve"> </w:t>
        </w:r>
        <w:r w:rsidRPr="00893F61">
          <w:t>также</w:t>
        </w:r>
        <w:r>
          <w:t xml:space="preserve"> </w:t>
        </w:r>
        <w:r w:rsidRPr="00893F61">
          <w:t>страны</w:t>
        </w:r>
        <w:r>
          <w:t xml:space="preserve"> </w:t>
        </w:r>
        <w:r w:rsidRPr="00893F61">
          <w:t>с</w:t>
        </w:r>
        <w:r>
          <w:t xml:space="preserve"> </w:t>
        </w:r>
        <w:r w:rsidRPr="00893F61">
          <w:t>переходной</w:t>
        </w:r>
        <w:r>
          <w:t xml:space="preserve"> </w:t>
        </w:r>
        <w:r w:rsidRPr="00893F61">
          <w:t>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B05C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62" w:name="OLE_LINK3"/>
    <w:bookmarkStart w:id="263" w:name="OLE_LINK2"/>
    <w:bookmarkStart w:id="264" w:name="OLE_LINK1"/>
    <w:r w:rsidR="00F955EF" w:rsidRPr="00A74B99">
      <w:rPr>
        <w:szCs w:val="22"/>
      </w:rPr>
      <w:t>23(Add.13)</w:t>
    </w:r>
    <w:bookmarkEnd w:id="262"/>
    <w:bookmarkEnd w:id="263"/>
    <w:bookmarkEnd w:id="26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A3137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2E46"/>
    <w:multiLevelType w:val="hybridMultilevel"/>
    <w:tmpl w:val="A91868EE"/>
    <w:lvl w:ilvl="0" w:tplc="F438B8C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302"/>
    <w:multiLevelType w:val="hybridMultilevel"/>
    <w:tmpl w:val="16446E5C"/>
    <w:lvl w:ilvl="0" w:tplc="32E4D01A">
      <w:start w:val="1"/>
      <w:numFmt w:val="lowerLetter"/>
      <w:lvlText w:val="%1)"/>
      <w:lvlJc w:val="left"/>
      <w:pPr>
        <w:ind w:left="900" w:hanging="5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45BF"/>
    <w:multiLevelType w:val="hybridMultilevel"/>
    <w:tmpl w:val="BF5EF3E4"/>
    <w:lvl w:ilvl="0" w:tplc="FA1001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7418A"/>
    <w:multiLevelType w:val="hybridMultilevel"/>
    <w:tmpl w:val="32844D58"/>
    <w:lvl w:ilvl="0" w:tplc="81C4B1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59304C2"/>
    <w:multiLevelType w:val="hybridMultilevel"/>
    <w:tmpl w:val="3FB80004"/>
    <w:lvl w:ilvl="0" w:tplc="CFE4E4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25C"/>
    <w:multiLevelType w:val="hybridMultilevel"/>
    <w:tmpl w:val="0B70095A"/>
    <w:lvl w:ilvl="0" w:tplc="99B09552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54B25"/>
    <w:rsid w:val="000626B1"/>
    <w:rsid w:val="00070DB5"/>
    <w:rsid w:val="00071D10"/>
    <w:rsid w:val="00075F24"/>
    <w:rsid w:val="000A1B9E"/>
    <w:rsid w:val="000A3137"/>
    <w:rsid w:val="000B062A"/>
    <w:rsid w:val="000B3566"/>
    <w:rsid w:val="000C0D3E"/>
    <w:rsid w:val="000C4701"/>
    <w:rsid w:val="000C5382"/>
    <w:rsid w:val="000D11E9"/>
    <w:rsid w:val="000D7889"/>
    <w:rsid w:val="000E006C"/>
    <w:rsid w:val="000E18A4"/>
    <w:rsid w:val="000E3AAE"/>
    <w:rsid w:val="000E4C7A"/>
    <w:rsid w:val="000E63E8"/>
    <w:rsid w:val="00120697"/>
    <w:rsid w:val="00123D56"/>
    <w:rsid w:val="00142ED7"/>
    <w:rsid w:val="00146CF8"/>
    <w:rsid w:val="00161D5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335B"/>
    <w:rsid w:val="002356E7"/>
    <w:rsid w:val="00243D37"/>
    <w:rsid w:val="002578B4"/>
    <w:rsid w:val="00262A7E"/>
    <w:rsid w:val="002827DC"/>
    <w:rsid w:val="0028377F"/>
    <w:rsid w:val="002A5402"/>
    <w:rsid w:val="002B033B"/>
    <w:rsid w:val="002B0546"/>
    <w:rsid w:val="002B0A3F"/>
    <w:rsid w:val="002C50DC"/>
    <w:rsid w:val="002C5477"/>
    <w:rsid w:val="002C5904"/>
    <w:rsid w:val="002C78FF"/>
    <w:rsid w:val="002D0055"/>
    <w:rsid w:val="002D1A5F"/>
    <w:rsid w:val="002D4115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3F5A88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309E"/>
    <w:rsid w:val="004B3A6C"/>
    <w:rsid w:val="004C38FB"/>
    <w:rsid w:val="00505BEC"/>
    <w:rsid w:val="0052010F"/>
    <w:rsid w:val="00524381"/>
    <w:rsid w:val="005356FD"/>
    <w:rsid w:val="00545FD3"/>
    <w:rsid w:val="00554E24"/>
    <w:rsid w:val="005653D6"/>
    <w:rsid w:val="00567130"/>
    <w:rsid w:val="005673BC"/>
    <w:rsid w:val="00567E7F"/>
    <w:rsid w:val="00577AFB"/>
    <w:rsid w:val="00584918"/>
    <w:rsid w:val="005945A0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A0B9F"/>
    <w:rsid w:val="007C50AF"/>
    <w:rsid w:val="007D22FB"/>
    <w:rsid w:val="00800C7F"/>
    <w:rsid w:val="008102A6"/>
    <w:rsid w:val="00823058"/>
    <w:rsid w:val="00824792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E6D7E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026A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5D8A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40D15"/>
    <w:rsid w:val="00D50E12"/>
    <w:rsid w:val="00D5649D"/>
    <w:rsid w:val="00D66F5E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C06A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B05C7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61D58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161D58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4B25"/>
    <w:rPr>
      <w:rFonts w:asciiTheme="minorHAnsi" w:hAnsiTheme="minorHAnsi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6D7E"/>
    <w:rPr>
      <w:rFonts w:asciiTheme="minorHAnsi" w:hAnsiTheme="minorHAnsi"/>
      <w:lang w:val="ru-RU" w:eastAsia="en-US"/>
    </w:rPr>
  </w:style>
  <w:style w:type="character" w:customStyle="1" w:styleId="CallChar">
    <w:name w:val="Call Char"/>
    <w:link w:val="Call"/>
    <w:locked/>
    <w:rsid w:val="00262A7E"/>
    <w:rPr>
      <w:rFonts w:asciiTheme="minorHAnsi" w:hAnsiTheme="minorHAnsi"/>
      <w:i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45F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5FD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c02323-8e2d-44fe-bf5a-e713f929a04b">DPM</DPM_x0020_Author>
    <DPM_x0020_File_x0020_name xmlns="8ac02323-8e2d-44fe-bf5a-e713f929a04b">D14-WTDC17-C-0023!A13!MSW-R</DPM_x0020_File_x0020_name>
    <DPM_x0020_Version xmlns="8ac02323-8e2d-44fe-bf5a-e713f929a04b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c02323-8e2d-44fe-bf5a-e713f929a04b" targetNamespace="http://schemas.microsoft.com/office/2006/metadata/properties" ma:root="true" ma:fieldsID="d41af5c836d734370eb92e7ee5f83852" ns2:_="" ns3:_="">
    <xsd:import namespace="996b2e75-67fd-4955-a3b0-5ab9934cb50b"/>
    <xsd:import namespace="8ac02323-8e2d-44fe-bf5a-e713f929a0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2323-8e2d-44fe-bf5a-e713f929a0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8ac02323-8e2d-44fe-bf5a-e713f929a04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c02323-8e2d-44fe-bf5a-e713f929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1506</Words>
  <Characters>17960</Characters>
  <Application>Microsoft Office Word</Application>
  <DocSecurity>0</DocSecurity>
  <Lines>149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D14-WTDC17-C-0023!A13!MSW-R</vt:lpstr>
    </vt:vector>
  </TitlesOfParts>
  <Manager>General Secretariat - Pool</Manager>
  <Company>International Telecommunication Union (ITU)</Company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D14-WTDC17-C-0023!A13!MSW-R</dc:title>
  <dc:creator>Documents Proposals Manager (DPM)</dc:creator>
  <cp:keywords>DPM_v2017.8.29.1_prod</cp:keywords>
  <dc:description/>
  <cp:lastModifiedBy>BDT - nd</cp:lastModifiedBy>
  <cp:revision>5</cp:revision>
  <cp:lastPrinted>2006-03-21T13:39:00Z</cp:lastPrinted>
  <dcterms:created xsi:type="dcterms:W3CDTF">2017-09-21T07:24:00Z</dcterms:created>
  <dcterms:modified xsi:type="dcterms:W3CDTF">2017-09-21T09:31:00Z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