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val="en-US"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val="en-US"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F126D6" w:rsidRDefault="00130081" w:rsidP="008B5657">
            <w:pPr>
              <w:tabs>
                <w:tab w:val="left" w:pos="851"/>
              </w:tabs>
              <w:spacing w:before="0" w:line="240" w:lineRule="atLeast"/>
              <w:rPr>
                <w:rFonts w:cstheme="minorHAnsi"/>
                <w:szCs w:val="24"/>
                <w:lang w:val="en-US"/>
              </w:rPr>
            </w:pPr>
            <w:r>
              <w:rPr>
                <w:rFonts w:ascii="Verdana" w:hAnsi="Verdana"/>
                <w:b/>
                <w:sz w:val="20"/>
              </w:rPr>
              <w:t>Addendum 13 to</w:t>
            </w:r>
            <w:r>
              <w:rPr>
                <w:rFonts w:ascii="Verdana" w:hAnsi="Verdana"/>
                <w:b/>
                <w:sz w:val="20"/>
              </w:rPr>
              <w:br/>
              <w:t>Document WTDC-17/23</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F126D6" w:rsidRDefault="00D83BF5" w:rsidP="00B951D0">
            <w:pPr>
              <w:tabs>
                <w:tab w:val="left" w:pos="851"/>
              </w:tabs>
              <w:spacing w:before="0" w:line="240" w:lineRule="atLeast"/>
              <w:rPr>
                <w:rFonts w:cstheme="minorHAnsi"/>
                <w:b/>
                <w:szCs w:val="24"/>
                <w:lang w:val="en-US"/>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4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Russian</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 xml:space="preserve">ITU Member States, members of the Regional Commonwealth </w:t>
            </w:r>
            <w:r w:rsidR="00F126D6">
              <w:br/>
            </w:r>
            <w:r>
              <w:t>in the field of Communications (RCC)</w:t>
            </w:r>
          </w:p>
        </w:tc>
      </w:tr>
      <w:tr w:rsidR="00D83BF5" w:rsidRPr="00C324A8" w:rsidTr="00C26DD5">
        <w:trPr>
          <w:cantSplit/>
          <w:trHeight w:val="23"/>
        </w:trPr>
        <w:tc>
          <w:tcPr>
            <w:tcW w:w="10031" w:type="dxa"/>
            <w:gridSpan w:val="3"/>
            <w:shd w:val="clear" w:color="auto" w:fill="auto"/>
            <w:vAlign w:val="center"/>
          </w:tcPr>
          <w:p w:rsidR="00D83BF5" w:rsidRPr="00ED5132" w:rsidRDefault="003B0117" w:rsidP="004C6E64">
            <w:pPr>
              <w:pStyle w:val="Title1"/>
              <w:spacing w:before="120" w:after="120"/>
            </w:pPr>
            <w:r>
              <w:t xml:space="preserve">DRAFT </w:t>
            </w:r>
            <w:r w:rsidR="00A61139" w:rsidRPr="00A61139">
              <w:t xml:space="preserve">Revision to WTDC Resolution 22 </w:t>
            </w:r>
            <w:r w:rsidR="00DC2562">
              <w:t>−</w:t>
            </w:r>
            <w:r w:rsidR="00A61139" w:rsidRPr="00A61139">
              <w:t xml:space="preserve"> Alternative calling</w:t>
            </w:r>
            <w:r w:rsidR="004C6E64">
              <w:t xml:space="preserve"> </w:t>
            </w:r>
            <w:r w:rsidR="00A61139" w:rsidRPr="00A61139">
              <w:t>procedures on international telecommunication networks, identification of origin and apportionment of revenues</w:t>
            </w:r>
            <w:r w:rsidR="004C6E64">
              <w:t xml:space="preserve"> </w:t>
            </w:r>
            <w:r w:rsidR="00A61139" w:rsidRPr="00A61139">
              <w:t>in providing international telecommunication services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D47526">
        <w:tc>
          <w:tcPr>
            <w:tcW w:w="10031" w:type="dxa"/>
            <w:gridSpan w:val="3"/>
            <w:tcBorders>
              <w:top w:val="single" w:sz="4" w:space="0" w:color="auto"/>
              <w:left w:val="single" w:sz="4" w:space="0" w:color="auto"/>
              <w:bottom w:val="single" w:sz="4" w:space="0" w:color="auto"/>
              <w:right w:val="single" w:sz="4" w:space="0" w:color="auto"/>
            </w:tcBorders>
          </w:tcPr>
          <w:p w:rsidR="00D47526" w:rsidRDefault="009014FB" w:rsidP="008D10AF">
            <w:r>
              <w:rPr>
                <w:rFonts w:ascii="Calibri" w:eastAsia="SimSun" w:hAnsi="Calibri" w:cs="Traditional Arabic"/>
                <w:b/>
                <w:bCs/>
                <w:szCs w:val="24"/>
              </w:rPr>
              <w:t>Priority area:</w:t>
            </w:r>
          </w:p>
          <w:p w:rsidR="00D47526" w:rsidRDefault="00F126D6" w:rsidP="008D10AF">
            <w:pPr>
              <w:rPr>
                <w:szCs w:val="24"/>
              </w:rPr>
            </w:pPr>
            <w:r>
              <w:rPr>
                <w:szCs w:val="24"/>
              </w:rPr>
              <w:t>Resolutions and Recommendations</w:t>
            </w:r>
          </w:p>
          <w:p w:rsidR="00D47526" w:rsidRDefault="009014FB" w:rsidP="008D10AF">
            <w:r>
              <w:rPr>
                <w:rFonts w:ascii="Calibri" w:eastAsia="SimSun" w:hAnsi="Calibri" w:cs="Traditional Arabic"/>
                <w:b/>
                <w:bCs/>
                <w:szCs w:val="24"/>
              </w:rPr>
              <w:t>Summary:</w:t>
            </w:r>
          </w:p>
          <w:p w:rsidR="006024F2" w:rsidRDefault="006024F2" w:rsidP="008D10AF">
            <w:pPr>
              <w:rPr>
                <w:szCs w:val="24"/>
              </w:rPr>
            </w:pPr>
            <w:r>
              <w:rPr>
                <w:szCs w:val="24"/>
              </w:rPr>
              <w:t xml:space="preserve">These proposals seek </w:t>
            </w:r>
            <w:r w:rsidR="00014666">
              <w:rPr>
                <w:szCs w:val="24"/>
              </w:rPr>
              <w:t>to</w:t>
            </w:r>
            <w:r>
              <w:rPr>
                <w:szCs w:val="24"/>
              </w:rPr>
              <w:t xml:space="preserve"> extend studies </w:t>
            </w:r>
            <w:r w:rsidR="00014666">
              <w:rPr>
                <w:szCs w:val="24"/>
              </w:rPr>
              <w:t>intended</w:t>
            </w:r>
            <w:r>
              <w:rPr>
                <w:szCs w:val="24"/>
              </w:rPr>
              <w:t xml:space="preserve"> to </w:t>
            </w:r>
            <w:r w:rsidR="00014666">
              <w:rPr>
                <w:szCs w:val="24"/>
              </w:rPr>
              <w:t>raise</w:t>
            </w:r>
            <w:r>
              <w:rPr>
                <w:szCs w:val="24"/>
              </w:rPr>
              <w:t xml:space="preserve"> awareness of </w:t>
            </w:r>
            <w:r w:rsidR="00DC2562">
              <w:rPr>
                <w:szCs w:val="24"/>
              </w:rPr>
              <w:t xml:space="preserve">the </w:t>
            </w:r>
            <w:r>
              <w:rPr>
                <w:szCs w:val="24"/>
              </w:rPr>
              <w:t>ITU-D members</w:t>
            </w:r>
            <w:r w:rsidR="00DC2562">
              <w:rPr>
                <w:szCs w:val="24"/>
              </w:rPr>
              <w:t>hip</w:t>
            </w:r>
            <w:r>
              <w:rPr>
                <w:szCs w:val="24"/>
              </w:rPr>
              <w:t xml:space="preserve"> regarding the positive and negative as</w:t>
            </w:r>
            <w:r w:rsidR="00215624">
              <w:rPr>
                <w:szCs w:val="24"/>
              </w:rPr>
              <w:t xml:space="preserve">pects of using </w:t>
            </w:r>
            <w:r w:rsidR="00014666">
              <w:rPr>
                <w:szCs w:val="24"/>
              </w:rPr>
              <w:t>alternative</w:t>
            </w:r>
            <w:r w:rsidR="00215624">
              <w:rPr>
                <w:szCs w:val="24"/>
              </w:rPr>
              <w:t xml:space="preserve"> calling</w:t>
            </w:r>
            <w:r>
              <w:rPr>
                <w:szCs w:val="24"/>
              </w:rPr>
              <w:t xml:space="preserve"> proce</w:t>
            </w:r>
            <w:r w:rsidR="00215624">
              <w:rPr>
                <w:szCs w:val="24"/>
              </w:rPr>
              <w:t xml:space="preserve">dures </w:t>
            </w:r>
            <w:r w:rsidR="00DC2562">
              <w:rPr>
                <w:szCs w:val="24"/>
              </w:rPr>
              <w:t>o</w:t>
            </w:r>
            <w:r>
              <w:rPr>
                <w:szCs w:val="24"/>
              </w:rPr>
              <w:t xml:space="preserve">n international </w:t>
            </w:r>
            <w:r w:rsidR="00014666">
              <w:rPr>
                <w:szCs w:val="24"/>
              </w:rPr>
              <w:t>telecommunication</w:t>
            </w:r>
            <w:r>
              <w:rPr>
                <w:szCs w:val="24"/>
              </w:rPr>
              <w:t xml:space="preserve"> </w:t>
            </w:r>
            <w:r w:rsidR="00014666">
              <w:rPr>
                <w:szCs w:val="24"/>
              </w:rPr>
              <w:t>networks</w:t>
            </w:r>
            <w:r>
              <w:rPr>
                <w:szCs w:val="24"/>
              </w:rPr>
              <w:t xml:space="preserve">, call </w:t>
            </w:r>
            <w:r w:rsidR="00014666">
              <w:rPr>
                <w:szCs w:val="24"/>
              </w:rPr>
              <w:t>origin</w:t>
            </w:r>
            <w:r>
              <w:rPr>
                <w:szCs w:val="24"/>
              </w:rPr>
              <w:t xml:space="preserve"> identification</w:t>
            </w:r>
            <w:r w:rsidR="00DC2562">
              <w:rPr>
                <w:szCs w:val="24"/>
              </w:rPr>
              <w:t>,</w:t>
            </w:r>
            <w:r>
              <w:rPr>
                <w:szCs w:val="24"/>
              </w:rPr>
              <w:t xml:space="preserve"> and </w:t>
            </w:r>
            <w:r w:rsidR="00DC2562">
              <w:rPr>
                <w:szCs w:val="24"/>
              </w:rPr>
              <w:t>apportionment</w:t>
            </w:r>
            <w:r>
              <w:rPr>
                <w:szCs w:val="24"/>
              </w:rPr>
              <w:t xml:space="preserve"> </w:t>
            </w:r>
            <w:r w:rsidR="00014666">
              <w:rPr>
                <w:szCs w:val="24"/>
              </w:rPr>
              <w:t>o</w:t>
            </w:r>
            <w:r>
              <w:rPr>
                <w:szCs w:val="24"/>
              </w:rPr>
              <w:t xml:space="preserve">f </w:t>
            </w:r>
            <w:r w:rsidR="00014666">
              <w:rPr>
                <w:szCs w:val="24"/>
              </w:rPr>
              <w:t>revenues</w:t>
            </w:r>
            <w:r>
              <w:rPr>
                <w:szCs w:val="24"/>
              </w:rPr>
              <w:t xml:space="preserve"> </w:t>
            </w:r>
            <w:r w:rsidR="00DC2562">
              <w:rPr>
                <w:szCs w:val="24"/>
              </w:rPr>
              <w:t>in providing</w:t>
            </w:r>
            <w:r>
              <w:rPr>
                <w:szCs w:val="24"/>
              </w:rPr>
              <w:t xml:space="preserve"> international telecommu</w:t>
            </w:r>
            <w:r w:rsidR="00014666">
              <w:rPr>
                <w:szCs w:val="24"/>
              </w:rPr>
              <w:t xml:space="preserve">nication </w:t>
            </w:r>
            <w:r>
              <w:rPr>
                <w:szCs w:val="24"/>
              </w:rPr>
              <w:t>services.</w:t>
            </w:r>
          </w:p>
          <w:p w:rsidR="00D47526" w:rsidRDefault="009014FB" w:rsidP="008D10AF">
            <w:r>
              <w:rPr>
                <w:rFonts w:ascii="Calibri" w:eastAsia="SimSun" w:hAnsi="Calibri" w:cs="Traditional Arabic"/>
                <w:b/>
                <w:bCs/>
                <w:szCs w:val="24"/>
              </w:rPr>
              <w:t>Expected results:</w:t>
            </w:r>
          </w:p>
          <w:p w:rsidR="00D47526" w:rsidRDefault="006024F2" w:rsidP="008D10AF">
            <w:pPr>
              <w:rPr>
                <w:szCs w:val="24"/>
              </w:rPr>
            </w:pPr>
            <w:r>
              <w:rPr>
                <w:szCs w:val="24"/>
              </w:rPr>
              <w:t xml:space="preserve">WTDC-17 is invited to consider and approve the revision to Resolution 22 (Rev. Dubai, 2014) in the </w:t>
            </w:r>
            <w:r w:rsidR="00DC2562">
              <w:rPr>
                <w:szCs w:val="24"/>
              </w:rPr>
              <w:t>form</w:t>
            </w:r>
            <w:r>
              <w:rPr>
                <w:szCs w:val="24"/>
              </w:rPr>
              <w:t xml:space="preserve"> set out in the </w:t>
            </w:r>
            <w:r w:rsidR="00014666">
              <w:rPr>
                <w:szCs w:val="24"/>
              </w:rPr>
              <w:t>annex</w:t>
            </w:r>
            <w:r>
              <w:rPr>
                <w:szCs w:val="24"/>
              </w:rPr>
              <w:t>.</w:t>
            </w:r>
          </w:p>
          <w:p w:rsidR="00D47526" w:rsidRDefault="009014FB" w:rsidP="008D10AF">
            <w:r>
              <w:rPr>
                <w:rFonts w:ascii="Calibri" w:eastAsia="SimSun" w:hAnsi="Calibri" w:cs="Traditional Arabic"/>
                <w:b/>
                <w:bCs/>
                <w:szCs w:val="24"/>
              </w:rPr>
              <w:t>References:</w:t>
            </w:r>
          </w:p>
          <w:p w:rsidR="00D47526" w:rsidRDefault="00F126D6" w:rsidP="008D10AF">
            <w:pPr>
              <w:rPr>
                <w:szCs w:val="24"/>
              </w:rPr>
            </w:pPr>
            <w:r>
              <w:rPr>
                <w:szCs w:val="24"/>
              </w:rPr>
              <w:t>Resolution 22 (Rev. Dubai, 2014)</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D47526" w:rsidRDefault="009014FB" w:rsidP="00D23844">
      <w:pPr>
        <w:pStyle w:val="Proposal"/>
      </w:pPr>
      <w:r>
        <w:rPr>
          <w:b/>
        </w:rPr>
        <w:lastRenderedPageBreak/>
        <w:t>MOD</w:t>
      </w:r>
      <w:r>
        <w:tab/>
        <w:t>RCC/23A13/1</w:t>
      </w:r>
    </w:p>
    <w:p w:rsidR="003E6149" w:rsidRPr="002D492B" w:rsidRDefault="009014FB" w:rsidP="003C16C3">
      <w:pPr>
        <w:pStyle w:val="ResNo"/>
      </w:pPr>
      <w:bookmarkStart w:id="8" w:name="_Toc393980080"/>
      <w:r w:rsidRPr="002D492B">
        <w:t>RESOLUTION 22 (R</w:t>
      </w:r>
      <w:r w:rsidRPr="00F9707C">
        <w:t>EV</w:t>
      </w:r>
      <w:r w:rsidRPr="002D492B">
        <w:t>.</w:t>
      </w:r>
      <w:r w:rsidR="003B0117">
        <w:t xml:space="preserve"> </w:t>
      </w:r>
      <w:del w:id="9" w:author="Hourican, Maria" w:date="2017-09-15T10:41:00Z">
        <w:r w:rsidRPr="00F9707C" w:rsidDel="00F126D6">
          <w:delText>DUBAI, 2014</w:delText>
        </w:r>
      </w:del>
      <w:ins w:id="10" w:author="Hourican, Maria" w:date="2017-09-15T10:41:00Z">
        <w:r w:rsidR="00F126D6">
          <w:t xml:space="preserve">BUENOS </w:t>
        </w:r>
      </w:ins>
      <w:ins w:id="11" w:author="Cobb, William" w:date="2017-09-20T15:45:00Z">
        <w:r w:rsidR="00215624">
          <w:t>AIRES</w:t>
        </w:r>
      </w:ins>
      <w:ins w:id="12" w:author="Hourican, Maria" w:date="2017-09-15T10:41:00Z">
        <w:r w:rsidR="00F126D6">
          <w:t>, 2017</w:t>
        </w:r>
      </w:ins>
      <w:r w:rsidRPr="002D492B">
        <w:t>)</w:t>
      </w:r>
      <w:bookmarkStart w:id="13" w:name="_Toc8628728"/>
      <w:bookmarkEnd w:id="8"/>
    </w:p>
    <w:p w:rsidR="003E6149" w:rsidRPr="002D492B" w:rsidRDefault="009014FB" w:rsidP="00D23844">
      <w:pPr>
        <w:pStyle w:val="Restitle"/>
      </w:pPr>
      <w:r w:rsidRPr="002D492B">
        <w:t>Alternative calling procedures on international telecommunication</w:t>
      </w:r>
      <w:r w:rsidRPr="002D492B">
        <w:br/>
        <w:t xml:space="preserve">networks, identification of origin and apportionment of revenues </w:t>
      </w:r>
      <w:r w:rsidRPr="002D492B">
        <w:br/>
        <w:t>in providing international telecommunication services</w:t>
      </w:r>
      <w:bookmarkEnd w:id="13"/>
    </w:p>
    <w:p w:rsidR="003E6149" w:rsidRPr="002D492B" w:rsidRDefault="009014FB" w:rsidP="00D23844">
      <w:pPr>
        <w:pStyle w:val="Normalaftertitle"/>
      </w:pPr>
      <w:r w:rsidRPr="002D492B">
        <w:t>The World Telecommunication Development Conference (</w:t>
      </w:r>
      <w:del w:id="14" w:author="Hourican, Maria" w:date="2017-09-15T10:41:00Z">
        <w:r w:rsidRPr="002D492B" w:rsidDel="00F126D6">
          <w:delText>Dubai, 2014</w:delText>
        </w:r>
      </w:del>
      <w:ins w:id="15" w:author="Hourican, Maria" w:date="2017-09-15T10:41:00Z">
        <w:r w:rsidR="00F126D6">
          <w:t>Buenos Aires, 2017</w:t>
        </w:r>
      </w:ins>
      <w:r w:rsidRPr="002D492B">
        <w:t>),</w:t>
      </w:r>
    </w:p>
    <w:p w:rsidR="003E6149" w:rsidRPr="002D492B" w:rsidRDefault="009014FB" w:rsidP="00D23844">
      <w:pPr>
        <w:pStyle w:val="Call"/>
      </w:pPr>
      <w:proofErr w:type="gramStart"/>
      <w:r w:rsidRPr="002D492B">
        <w:t>recalling</w:t>
      </w:r>
      <w:proofErr w:type="gramEnd"/>
    </w:p>
    <w:p w:rsidR="003E6149" w:rsidRDefault="009014FB" w:rsidP="00D23844">
      <w:del w:id="16" w:author="Hourican, Maria" w:date="2017-09-15T10:42:00Z">
        <w:r w:rsidRPr="002D492B" w:rsidDel="00F126D6">
          <w:delText xml:space="preserve">Resolution 22 (Rev. </w:delText>
        </w:r>
        <w:r w:rsidRPr="002D492B" w:rsidDel="00F126D6">
          <w:rPr>
            <w:lang w:eastAsia="ko-KR"/>
          </w:rPr>
          <w:delText>Hyderabad, 2010</w:delText>
        </w:r>
        <w:r w:rsidRPr="002D492B" w:rsidDel="00F126D6">
          <w:delText>) of the World Telecommunication Development Conference,</w:delText>
        </w:r>
      </w:del>
    </w:p>
    <w:p w:rsidR="00280767" w:rsidRDefault="00280767">
      <w:pPr>
        <w:rPr>
          <w:ins w:id="17" w:author="Hourican, Maria" w:date="2017-09-15T10:49:00Z"/>
        </w:rPr>
      </w:pPr>
      <w:ins w:id="18" w:author="Hourican, Maria" w:date="2017-09-15T10:49:00Z">
        <w:r w:rsidRPr="00F22297">
          <w:rPr>
            <w:i/>
            <w:iCs/>
          </w:rPr>
          <w:t>a)</w:t>
        </w:r>
        <w:r>
          <w:tab/>
          <w:t xml:space="preserve">Resolution 21 (Rev. Busan, 2014) of the Plenipotentiary Conference </w:t>
        </w:r>
      </w:ins>
      <w:ins w:id="19" w:author="Currie, Jane" w:date="2017-09-21T10:45:00Z">
        <w:r w:rsidR="008D10AF">
          <w:t xml:space="preserve">(PP), </w:t>
        </w:r>
      </w:ins>
      <w:ins w:id="20" w:author="Hourican, Maria" w:date="2017-09-15T10:49:00Z">
        <w:r>
          <w:t xml:space="preserve">on </w:t>
        </w:r>
        <w:r w:rsidR="008D10AF">
          <w:t>m</w:t>
        </w:r>
        <w:r>
          <w:t>easures concerning alternative calling procedures on international telecommunication networks;</w:t>
        </w:r>
      </w:ins>
    </w:p>
    <w:p w:rsidR="00280767" w:rsidRDefault="00280767">
      <w:pPr>
        <w:rPr>
          <w:ins w:id="21" w:author="BDT - nd" w:date="2017-08-17T16:32:00Z"/>
        </w:rPr>
      </w:pPr>
      <w:ins w:id="22" w:author="Hourican, Maria" w:date="2017-09-15T10:51:00Z">
        <w:r>
          <w:rPr>
            <w:i/>
            <w:iCs/>
          </w:rPr>
          <w:t>b</w:t>
        </w:r>
      </w:ins>
      <w:ins w:id="23" w:author="BDT - nd" w:date="2017-08-17T16:32:00Z">
        <w:r w:rsidRPr="00F22297">
          <w:rPr>
            <w:i/>
            <w:iCs/>
          </w:rPr>
          <w:t>)</w:t>
        </w:r>
        <w:r>
          <w:tab/>
          <w:t xml:space="preserve">Resolution 20 (Rev. Hammamet, 2016) of the World Telecommunication Standardization Assembly </w:t>
        </w:r>
      </w:ins>
      <w:ins w:id="24" w:author="Currie, Jane" w:date="2017-09-21T10:45:00Z">
        <w:r w:rsidR="008D10AF">
          <w:t xml:space="preserve">(WTSA), </w:t>
        </w:r>
      </w:ins>
      <w:ins w:id="25" w:author="BDT - nd" w:date="2017-08-17T16:32:00Z">
        <w:r>
          <w:t xml:space="preserve">on </w:t>
        </w:r>
        <w:r w:rsidR="008D10AF">
          <w:t>p</w:t>
        </w:r>
        <w:r>
          <w:t>rocedures for allocation and management of international telecommunication numbering, naming, addressing and identification resources;</w:t>
        </w:r>
      </w:ins>
    </w:p>
    <w:p w:rsidR="00280767" w:rsidRDefault="00280767">
      <w:pPr>
        <w:rPr>
          <w:ins w:id="26" w:author="BDT - nd" w:date="2017-08-17T16:32:00Z"/>
        </w:rPr>
      </w:pPr>
      <w:ins w:id="27" w:author="BDT - nd" w:date="2017-08-17T16:32:00Z">
        <w:r w:rsidRPr="00F22297">
          <w:rPr>
            <w:i/>
            <w:iCs/>
          </w:rPr>
          <w:t>c)</w:t>
        </w:r>
        <w:r>
          <w:tab/>
          <w:t xml:space="preserve">Resolution 29 (Rev. Hammamet, 2016) of </w:t>
        </w:r>
      </w:ins>
      <w:ins w:id="28" w:author="Currie, Jane" w:date="2017-09-21T10:46:00Z">
        <w:r w:rsidR="008D10AF">
          <w:t>WTSA,</w:t>
        </w:r>
      </w:ins>
      <w:ins w:id="29" w:author="BDT - nd" w:date="2017-08-17T16:32:00Z">
        <w:r>
          <w:t xml:space="preserve"> on </w:t>
        </w:r>
        <w:r w:rsidR="008D10AF">
          <w:t>a</w:t>
        </w:r>
        <w:r>
          <w:t>lternative calling procedures on international telecommunication networks;</w:t>
        </w:r>
      </w:ins>
    </w:p>
    <w:p w:rsidR="00280767" w:rsidRDefault="00280767" w:rsidP="00B35400">
      <w:pPr>
        <w:rPr>
          <w:ins w:id="30" w:author="BDT - nd" w:date="2017-08-17T16:32:00Z"/>
        </w:rPr>
      </w:pPr>
      <w:ins w:id="31" w:author="Hourican, Maria" w:date="2017-09-15T10:51:00Z">
        <w:r>
          <w:rPr>
            <w:i/>
            <w:iCs/>
          </w:rPr>
          <w:t>d</w:t>
        </w:r>
      </w:ins>
      <w:ins w:id="32" w:author="BDT - nd" w:date="2017-08-17T16:32:00Z">
        <w:r w:rsidRPr="00F22297">
          <w:rPr>
            <w:i/>
            <w:iCs/>
          </w:rPr>
          <w:t>)</w:t>
        </w:r>
        <w:r>
          <w:tab/>
          <w:t>Resolution 1099 adopted by the 1996 session of the ITU Council concerning alternative calling procedures on international telecommunication networks, which urged the ITU Telecommunication Standardization Sector (ITU</w:t>
        </w:r>
      </w:ins>
      <w:ins w:id="33" w:author="baba" w:date="2017-09-21T14:28:00Z">
        <w:r w:rsidR="004C6E64">
          <w:noBreakHyphen/>
        </w:r>
      </w:ins>
      <w:ins w:id="34" w:author="BDT - nd" w:date="2017-08-17T16:32:00Z">
        <w:r>
          <w:t>T) to develop, as soon as possible, the appropriate Recommendations concerning alternative calling procedures</w:t>
        </w:r>
      </w:ins>
      <w:ins w:id="35" w:author="baba" w:date="2017-09-21T14:28:00Z">
        <w:r w:rsidR="00B35400">
          <w:t>,</w:t>
        </w:r>
      </w:ins>
    </w:p>
    <w:p w:rsidR="003E6149" w:rsidRPr="002D492B" w:rsidRDefault="009014FB">
      <w:pPr>
        <w:pStyle w:val="Call"/>
      </w:pPr>
      <w:del w:id="36" w:author="Hourican, Maria" w:date="2017-09-15T10:54:00Z">
        <w:r w:rsidRPr="002D492B" w:rsidDel="00280767">
          <w:delText>considering</w:delText>
        </w:r>
      </w:del>
      <w:proofErr w:type="gramStart"/>
      <w:ins w:id="37" w:author="Hourican, Maria" w:date="2017-09-15T10:54:00Z">
        <w:r w:rsidR="00280767">
          <w:t>recognizing</w:t>
        </w:r>
      </w:ins>
      <w:proofErr w:type="gramEnd"/>
    </w:p>
    <w:p w:rsidR="003E6149" w:rsidRPr="002D492B" w:rsidRDefault="009014FB">
      <w:r w:rsidRPr="00B002BD">
        <w:rPr>
          <w:i/>
          <w:iCs/>
        </w:rPr>
        <w:t>a)</w:t>
      </w:r>
      <w:r w:rsidRPr="002D492B">
        <w:tab/>
      </w:r>
      <w:proofErr w:type="gramStart"/>
      <w:r w:rsidRPr="002D492B">
        <w:t>the</w:t>
      </w:r>
      <w:proofErr w:type="gramEnd"/>
      <w:r w:rsidRPr="002D492B">
        <w:t xml:space="preserve"> sovereign right of each State to regulate its telecommunications/information and communication technologies (ICTs)</w:t>
      </w:r>
      <w:del w:id="38" w:author="Hourican, Maria" w:date="2017-09-15T10:55:00Z">
        <w:r w:rsidRPr="002D492B" w:rsidDel="00280767">
          <w:delText>, which may include the provision of calling line identification, calling party number delivery and origin identification</w:delText>
        </w:r>
      </w:del>
      <w:r w:rsidRPr="002D492B">
        <w:t>;</w:t>
      </w:r>
    </w:p>
    <w:p w:rsidR="003E6149" w:rsidRPr="002D492B" w:rsidRDefault="009014FB" w:rsidP="00D23844">
      <w:r w:rsidRPr="002D492B">
        <w:rPr>
          <w:i/>
          <w:iCs/>
        </w:rPr>
        <w:t>b)</w:t>
      </w:r>
      <w:r w:rsidRPr="002D492B">
        <w:tab/>
      </w:r>
      <w:proofErr w:type="gramStart"/>
      <w:r w:rsidRPr="002D492B">
        <w:t>the</w:t>
      </w:r>
      <w:proofErr w:type="gramEnd"/>
      <w:r w:rsidRPr="002D492B">
        <w:t xml:space="preserve"> purposes of the Union, which include, </w:t>
      </w:r>
      <w:r w:rsidRPr="002D492B">
        <w:rPr>
          <w:i/>
        </w:rPr>
        <w:t>inter alia</w:t>
      </w:r>
      <w:r w:rsidRPr="002D492B">
        <w:t>:</w:t>
      </w:r>
    </w:p>
    <w:p w:rsidR="003E6149" w:rsidRPr="002D492B" w:rsidRDefault="009014FB" w:rsidP="00D23844">
      <w:pPr>
        <w:pStyle w:val="enumlev1"/>
      </w:pPr>
      <w:r w:rsidRPr="002D492B">
        <w:t>•</w:t>
      </w:r>
      <w:r w:rsidRPr="002D492B">
        <w:tab/>
      </w:r>
      <w:proofErr w:type="gramStart"/>
      <w:r w:rsidRPr="002D492B">
        <w:t>to</w:t>
      </w:r>
      <w:proofErr w:type="gramEnd"/>
      <w:r w:rsidRPr="002D492B">
        <w:t xml:space="preserve"> maintain and extend international cooperation among all Member States of the Union for the improvement and rational use of telecommunications/ICTs of all kinds;</w:t>
      </w:r>
    </w:p>
    <w:p w:rsidR="003E6149" w:rsidRPr="002D492B" w:rsidRDefault="009014FB" w:rsidP="00D23844">
      <w:pPr>
        <w:pStyle w:val="enumlev1"/>
      </w:pPr>
      <w:r w:rsidRPr="002D492B">
        <w:t>•</w:t>
      </w:r>
      <w:r w:rsidRPr="002D492B">
        <w:tab/>
        <w:t>to promote the development of technical facilities and their most efficient operation with a view to improving the efficiency of telecommunication services, increasing their usefulness, and making them, as far as possible, generally available to the public;</w:t>
      </w:r>
    </w:p>
    <w:p w:rsidR="003E6149" w:rsidRPr="002D492B" w:rsidRDefault="009014FB" w:rsidP="00D23844">
      <w:pPr>
        <w:pStyle w:val="enumlev1"/>
        <w:rPr>
          <w:lang w:eastAsia="ko-KR"/>
        </w:rPr>
      </w:pPr>
      <w:r w:rsidRPr="002D492B">
        <w:t>•</w:t>
      </w:r>
      <w:r w:rsidRPr="002D492B">
        <w:tab/>
        <w:t>to foster collaboration among its Member States and Sector Members with a view to the establishment of rates at levels as low as possible consistent with efficient services and taking into account the necessity for maintaining independent financial administration of telecommunications on a sound basis, pursuant to the purposes of the Union as set forth in Article 1, No. 16, of the ITU Constitution;</w:t>
      </w:r>
    </w:p>
    <w:p w:rsidR="003E6149" w:rsidRPr="002D492B" w:rsidRDefault="009014FB" w:rsidP="00D23844">
      <w:pPr>
        <w:pStyle w:val="enumlev1"/>
        <w:rPr>
          <w:lang w:eastAsia="ko-KR"/>
        </w:rPr>
      </w:pPr>
      <w:r w:rsidRPr="002D492B">
        <w:t>•</w:t>
      </w:r>
      <w:r w:rsidRPr="002D492B">
        <w:tab/>
      </w:r>
      <w:proofErr w:type="gramStart"/>
      <w:r w:rsidRPr="002D492B">
        <w:rPr>
          <w:lang w:eastAsia="ko-KR"/>
        </w:rPr>
        <w:t>to</w:t>
      </w:r>
      <w:proofErr w:type="gramEnd"/>
      <w:r w:rsidRPr="002D492B">
        <w:rPr>
          <w:lang w:eastAsia="ko-KR"/>
        </w:rPr>
        <w:t xml:space="preserve"> </w:t>
      </w:r>
      <w:r w:rsidRPr="002D492B">
        <w:t>facilitat</w:t>
      </w:r>
      <w:r w:rsidRPr="002D492B">
        <w:rPr>
          <w:lang w:eastAsia="ko-KR"/>
        </w:rPr>
        <w:t>e</w:t>
      </w:r>
      <w:r w:rsidRPr="002D492B">
        <w:t xml:space="preserve"> peaceful relations, international cooperation among peoples and economic and social development by means of efficient telecommunication services</w:t>
      </w:r>
      <w:r w:rsidRPr="002D492B">
        <w:rPr>
          <w:lang w:eastAsia="ko-KR"/>
        </w:rPr>
        <w:t xml:space="preserve">; </w:t>
      </w:r>
    </w:p>
    <w:p w:rsidR="005071B7" w:rsidRPr="00067306" w:rsidRDefault="005071B7">
      <w:pPr>
        <w:pPrChange w:id="39" w:author="Hourican, Maria" w:date="2017-09-15T11:31:00Z">
          <w:pPr>
            <w:tabs>
              <w:tab w:val="clear" w:pos="794"/>
              <w:tab w:val="clear" w:pos="1191"/>
              <w:tab w:val="clear" w:pos="1588"/>
              <w:tab w:val="clear" w:pos="1985"/>
            </w:tabs>
            <w:overflowPunct/>
            <w:spacing w:before="0"/>
            <w:textAlignment w:val="auto"/>
          </w:pPr>
        </w:pPrChange>
      </w:pPr>
      <w:ins w:id="40" w:author="Hourican, Maria" w:date="2017-09-15T10:59:00Z">
        <w:r>
          <w:rPr>
            <w:i/>
            <w:iCs/>
          </w:rPr>
          <w:t>c)</w:t>
        </w:r>
        <w:r>
          <w:rPr>
            <w:i/>
            <w:iCs/>
          </w:rPr>
          <w:tab/>
        </w:r>
      </w:ins>
      <w:proofErr w:type="gramStart"/>
      <w:ins w:id="41" w:author="Hourican, Maria" w:date="2017-09-15T11:30:00Z">
        <w:r w:rsidR="00067306">
          <w:rPr>
            <w:lang w:val="en-US" w:eastAsia="zh-CN"/>
          </w:rPr>
          <w:t>the</w:t>
        </w:r>
        <w:proofErr w:type="gramEnd"/>
        <w:r w:rsidR="00067306">
          <w:rPr>
            <w:lang w:val="en-US" w:eastAsia="zh-CN"/>
          </w:rPr>
          <w:t xml:space="preserve"> relevant rules of the International Telecommunication Regulations </w:t>
        </w:r>
      </w:ins>
      <w:ins w:id="42" w:author="Currie, Jane" w:date="2017-09-21T10:47:00Z">
        <w:r w:rsidR="008D10AF">
          <w:rPr>
            <w:lang w:val="en-US" w:eastAsia="zh-CN"/>
          </w:rPr>
          <w:t xml:space="preserve">(ITRs) </w:t>
        </w:r>
      </w:ins>
      <w:ins w:id="43" w:author="Hourican, Maria" w:date="2017-09-15T11:30:00Z">
        <w:r w:rsidR="00067306">
          <w:rPr>
            <w:lang w:val="en-US" w:eastAsia="zh-CN"/>
          </w:rPr>
          <w:t>regarding the integrity and use of numbering resources and calling line identification;</w:t>
        </w:r>
      </w:ins>
    </w:p>
    <w:p w:rsidR="003E6149" w:rsidRPr="002D492B" w:rsidRDefault="009014FB" w:rsidP="00D23844">
      <w:del w:id="44" w:author="Hourican, Maria" w:date="2017-09-15T10:59:00Z">
        <w:r w:rsidRPr="002D492B" w:rsidDel="005071B7">
          <w:rPr>
            <w:i/>
            <w:iCs/>
          </w:rPr>
          <w:lastRenderedPageBreak/>
          <w:delText>c</w:delText>
        </w:r>
      </w:del>
      <w:ins w:id="45" w:author="Hourican, Maria" w:date="2017-09-15T10:59:00Z">
        <w:r w:rsidR="005071B7">
          <w:rPr>
            <w:i/>
            <w:iCs/>
          </w:rPr>
          <w:t>d</w:t>
        </w:r>
      </w:ins>
      <w:r w:rsidRPr="002D492B">
        <w:rPr>
          <w:i/>
          <w:iCs/>
        </w:rPr>
        <w:t>)</w:t>
      </w:r>
      <w:r w:rsidRPr="002D492B">
        <w:tab/>
      </w:r>
      <w:proofErr w:type="gramStart"/>
      <w:r w:rsidRPr="002D492B">
        <w:t>the</w:t>
      </w:r>
      <w:proofErr w:type="gramEnd"/>
      <w:r w:rsidRPr="002D492B">
        <w:t xml:space="preserve"> necessity of identifying the origin of calls as one of the aims of national security;</w:t>
      </w:r>
    </w:p>
    <w:p w:rsidR="003E6149" w:rsidRPr="002D492B" w:rsidRDefault="009014FB" w:rsidP="00D23844">
      <w:del w:id="46" w:author="Hourican, Maria" w:date="2017-09-15T10:59:00Z">
        <w:r w:rsidRPr="002D492B" w:rsidDel="005071B7">
          <w:rPr>
            <w:i/>
            <w:iCs/>
          </w:rPr>
          <w:delText>d</w:delText>
        </w:r>
      </w:del>
      <w:ins w:id="47" w:author="Hourican, Maria" w:date="2017-09-15T10:59:00Z">
        <w:r w:rsidR="005071B7">
          <w:rPr>
            <w:i/>
            <w:iCs/>
          </w:rPr>
          <w:t>e</w:t>
        </w:r>
      </w:ins>
      <w:r w:rsidRPr="002D492B">
        <w:rPr>
          <w:i/>
          <w:iCs/>
        </w:rPr>
        <w:t>)</w:t>
      </w:r>
      <w:r w:rsidRPr="002D492B">
        <w:tab/>
      </w:r>
      <w:proofErr w:type="gramStart"/>
      <w:r w:rsidRPr="002D492B">
        <w:t>the</w:t>
      </w:r>
      <w:proofErr w:type="gramEnd"/>
      <w:r w:rsidRPr="002D492B">
        <w:t xml:space="preserve"> need to facilitate the determination of routing and charging</w:t>
      </w:r>
      <w:del w:id="48" w:author="Hourican, Maria" w:date="2017-09-15T11:00:00Z">
        <w:r w:rsidRPr="002D492B" w:rsidDel="005071B7">
          <w:delText>;</w:delText>
        </w:r>
      </w:del>
      <w:ins w:id="49" w:author="Hourican, Maria" w:date="2017-09-15T11:00:00Z">
        <w:r w:rsidR="005071B7">
          <w:t>,</w:t>
        </w:r>
      </w:ins>
    </w:p>
    <w:p w:rsidR="003E6149" w:rsidRPr="002D492B" w:rsidDel="005071B7" w:rsidRDefault="005071B7" w:rsidP="00D23844">
      <w:pPr>
        <w:rPr>
          <w:del w:id="50" w:author="Hourican, Maria" w:date="2017-09-15T11:00:00Z"/>
          <w:lang w:eastAsia="ko-KR"/>
        </w:rPr>
      </w:pPr>
      <w:del w:id="51" w:author="Hourican, Maria" w:date="2017-09-15T11:00:00Z">
        <w:r w:rsidDel="005071B7">
          <w:rPr>
            <w:i/>
            <w:iCs/>
            <w:lang w:eastAsia="ko-KR"/>
          </w:rPr>
          <w:delText>e</w:delText>
        </w:r>
        <w:r w:rsidR="009014FB" w:rsidRPr="002D492B" w:rsidDel="005071B7">
          <w:rPr>
            <w:i/>
            <w:iCs/>
            <w:lang w:eastAsia="ko-KR"/>
          </w:rPr>
          <w:delText>)</w:delText>
        </w:r>
        <w:r w:rsidR="009014FB" w:rsidRPr="002D492B" w:rsidDel="005071B7">
          <w:rPr>
            <w:lang w:eastAsia="ko-KR"/>
          </w:rPr>
          <w:tab/>
          <w:delText xml:space="preserve">Resolution 21 (Rev. Antalya, 2006) of the Plenipotentiary Conference, </w:delText>
        </w:r>
        <w:r w:rsidR="009014FB" w:rsidDel="005071B7">
          <w:delText>on</w:delText>
        </w:r>
        <w:r w:rsidR="009014FB" w:rsidRPr="002D492B" w:rsidDel="005071B7">
          <w:delText xml:space="preserve"> alternative calling procedures on telecommunication networks</w:delText>
        </w:r>
        <w:r w:rsidR="009014FB" w:rsidDel="005071B7">
          <w:delText>,</w:delText>
        </w:r>
        <w:r w:rsidR="009014FB" w:rsidRPr="002D492B" w:rsidDel="005071B7">
          <w:rPr>
            <w:lang w:eastAsia="ko-KR"/>
          </w:rPr>
          <w:delText xml:space="preserve"> which states "that the use of certain alternative calling procedures that are not harmful to networks may contribute to competition in the interests of consumers",</w:delText>
        </w:r>
      </w:del>
    </w:p>
    <w:p w:rsidR="003E6149" w:rsidRPr="002D492B" w:rsidRDefault="009014FB" w:rsidP="003C16C3">
      <w:pPr>
        <w:pStyle w:val="Call"/>
      </w:pPr>
      <w:del w:id="52" w:author="Hourican, Maria" w:date="2017-09-15T11:00:00Z">
        <w:r w:rsidRPr="002D492B" w:rsidDel="005071B7">
          <w:delText>recognizing</w:delText>
        </w:r>
      </w:del>
      <w:proofErr w:type="gramStart"/>
      <w:ins w:id="53" w:author="Hourican, Maria" w:date="2017-09-15T11:00:00Z">
        <w:r w:rsidR="005071B7">
          <w:t>considering</w:t>
        </w:r>
      </w:ins>
      <w:proofErr w:type="gramEnd"/>
    </w:p>
    <w:p w:rsidR="003E6149" w:rsidRPr="008F6C99" w:rsidRDefault="009014FB" w:rsidP="003C16C3">
      <w:pPr>
        <w:rPr>
          <w:lang w:val="en-US" w:eastAsia="zh-CN"/>
        </w:rPr>
        <w:pPrChange w:id="54" w:author="baba" w:date="2017-09-21T15:06:00Z">
          <w:pPr/>
        </w:pPrChange>
      </w:pPr>
      <w:r w:rsidRPr="008F6C99">
        <w:rPr>
          <w:i/>
          <w:iCs/>
          <w:rPrChange w:id="55" w:author="Cobb, William" w:date="2017-09-20T17:06:00Z">
            <w:rPr>
              <w:i/>
              <w:iCs/>
              <w:highlight w:val="yellow"/>
            </w:rPr>
          </w:rPrChange>
        </w:rPr>
        <w:t>a)</w:t>
      </w:r>
      <w:r w:rsidRPr="008F6C99">
        <w:rPr>
          <w:rPrChange w:id="56" w:author="Cobb, William" w:date="2017-09-20T17:06:00Z">
            <w:rPr>
              <w:highlight w:val="yellow"/>
            </w:rPr>
          </w:rPrChange>
        </w:rPr>
        <w:tab/>
      </w:r>
      <w:proofErr w:type="gramStart"/>
      <w:r w:rsidR="00335946" w:rsidRPr="008F6C99">
        <w:rPr>
          <w:lang w:val="en-US" w:eastAsia="zh-CN"/>
          <w:rPrChange w:id="57" w:author="Cobb, William" w:date="2017-09-20T17:06:00Z">
            <w:rPr>
              <w:rFonts w:ascii="TimesNewRoman" w:hAnsi="TimesNewRoman" w:cs="TimesNewRoman"/>
              <w:sz w:val="22"/>
              <w:szCs w:val="22"/>
              <w:highlight w:val="yellow"/>
              <w:lang w:val="en-US" w:eastAsia="zh-CN"/>
            </w:rPr>
          </w:rPrChange>
        </w:rPr>
        <w:t>that</w:t>
      </w:r>
      <w:proofErr w:type="gramEnd"/>
      <w:r w:rsidR="00335946" w:rsidRPr="008F6C99">
        <w:rPr>
          <w:lang w:val="en-US" w:eastAsia="zh-CN"/>
          <w:rPrChange w:id="58" w:author="Cobb, William" w:date="2017-09-20T17:06:00Z">
            <w:rPr>
              <w:rFonts w:ascii="TimesNewRoman" w:hAnsi="TimesNewRoman" w:cs="TimesNewRoman"/>
              <w:sz w:val="22"/>
              <w:szCs w:val="22"/>
              <w:highlight w:val="yellow"/>
              <w:lang w:val="en-US" w:eastAsia="zh-CN"/>
            </w:rPr>
          </w:rPrChange>
        </w:rPr>
        <w:t xml:space="preserve"> alternative calling procedures</w:t>
      </w:r>
      <w:ins w:id="59" w:author="Cobb, William" w:date="2017-09-20T17:07:00Z">
        <w:r w:rsidR="00110A64" w:rsidRPr="008F6C99">
          <w:rPr>
            <w:lang w:val="en-US" w:eastAsia="zh-CN"/>
          </w:rPr>
          <w:t>, which may be potentially harmful,</w:t>
        </w:r>
      </w:ins>
      <w:r w:rsidR="00335946" w:rsidRPr="008F6C99">
        <w:rPr>
          <w:lang w:val="en-US" w:eastAsia="zh-CN"/>
          <w:rPrChange w:id="60" w:author="Cobb, William" w:date="2017-09-20T17:06:00Z">
            <w:rPr>
              <w:rFonts w:ascii="TimesNewRoman" w:hAnsi="TimesNewRoman" w:cs="TimesNewRoman"/>
              <w:sz w:val="22"/>
              <w:szCs w:val="22"/>
              <w:highlight w:val="yellow"/>
              <w:lang w:val="en-US" w:eastAsia="zh-CN"/>
            </w:rPr>
          </w:rPrChange>
        </w:rPr>
        <w:t xml:space="preserve"> are not permitted in many countries</w:t>
      </w:r>
      <w:del w:id="61" w:author="baba" w:date="2017-09-21T15:06:00Z">
        <w:r w:rsidR="003C16C3" w:rsidDel="003C16C3">
          <w:rPr>
            <w:lang w:val="en-US" w:eastAsia="zh-CN"/>
          </w:rPr>
          <w:delText>, while being</w:delText>
        </w:r>
      </w:del>
      <w:r w:rsidR="00335946" w:rsidRPr="008F6C99">
        <w:rPr>
          <w:lang w:val="en-US" w:eastAsia="zh-CN"/>
          <w:rPrChange w:id="62" w:author="Cobb, William" w:date="2017-09-20T17:06:00Z">
            <w:rPr>
              <w:rFonts w:ascii="TimesNewRoman" w:hAnsi="TimesNewRoman" w:cs="TimesNewRoman"/>
              <w:sz w:val="22"/>
              <w:szCs w:val="22"/>
              <w:highlight w:val="yellow"/>
              <w:lang w:val="en-US" w:eastAsia="zh-CN"/>
            </w:rPr>
          </w:rPrChange>
        </w:rPr>
        <w:t xml:space="preserve"> </w:t>
      </w:r>
      <w:ins w:id="63" w:author="baba" w:date="2017-09-21T15:06:00Z">
        <w:r w:rsidR="003C16C3">
          <w:rPr>
            <w:lang w:val="en-US" w:eastAsia="zh-CN"/>
          </w:rPr>
          <w:t xml:space="preserve">and </w:t>
        </w:r>
      </w:ins>
      <w:r w:rsidR="00335946" w:rsidRPr="008F6C99">
        <w:rPr>
          <w:lang w:val="en-US" w:eastAsia="zh-CN"/>
          <w:rPrChange w:id="64" w:author="Cobb, William" w:date="2017-09-20T17:06:00Z">
            <w:rPr>
              <w:rFonts w:ascii="TimesNewRoman" w:hAnsi="TimesNewRoman" w:cs="TimesNewRoman"/>
              <w:sz w:val="22"/>
              <w:szCs w:val="22"/>
              <w:highlight w:val="yellow"/>
              <w:lang w:val="en-US" w:eastAsia="zh-CN"/>
            </w:rPr>
          </w:rPrChange>
        </w:rPr>
        <w:t xml:space="preserve">permitted in </w:t>
      </w:r>
      <w:ins w:id="65" w:author="Cobb, William" w:date="2017-09-20T17:07:00Z">
        <w:r w:rsidR="00110A64" w:rsidRPr="008F6C99">
          <w:rPr>
            <w:lang w:val="en-US" w:eastAsia="zh-CN"/>
          </w:rPr>
          <w:t>some</w:t>
        </w:r>
        <w:r w:rsidR="00110A64" w:rsidRPr="008F6C99">
          <w:rPr>
            <w:lang w:val="en-US" w:eastAsia="zh-CN"/>
            <w:rPrChange w:id="66" w:author="Cobb, William" w:date="2017-09-20T17:06:00Z">
              <w:rPr>
                <w:rFonts w:ascii="TimesNewRoman" w:hAnsi="TimesNewRoman" w:cs="TimesNewRoman"/>
                <w:sz w:val="22"/>
                <w:szCs w:val="22"/>
                <w:highlight w:val="yellow"/>
                <w:lang w:val="en-US" w:eastAsia="zh-CN"/>
              </w:rPr>
            </w:rPrChange>
          </w:rPr>
          <w:t xml:space="preserve"> </w:t>
        </w:r>
      </w:ins>
      <w:r w:rsidR="00335946" w:rsidRPr="008F6C99">
        <w:rPr>
          <w:lang w:val="en-US" w:eastAsia="zh-CN"/>
          <w:rPrChange w:id="67" w:author="Cobb, William" w:date="2017-09-20T17:06:00Z">
            <w:rPr>
              <w:rFonts w:ascii="TimesNewRoman" w:hAnsi="TimesNewRoman" w:cs="TimesNewRoman"/>
              <w:sz w:val="22"/>
              <w:szCs w:val="22"/>
              <w:highlight w:val="yellow"/>
              <w:lang w:val="en-US" w:eastAsia="zh-CN"/>
            </w:rPr>
          </w:rPrChange>
        </w:rPr>
        <w:t>others;</w:t>
      </w:r>
    </w:p>
    <w:p w:rsidR="003E6149" w:rsidRPr="0003713F" w:rsidRDefault="009014FB" w:rsidP="00D23844">
      <w:r w:rsidRPr="002D492B">
        <w:rPr>
          <w:i/>
          <w:iCs/>
        </w:rPr>
        <w:t>b)</w:t>
      </w:r>
      <w:r w:rsidRPr="002D492B">
        <w:tab/>
        <w:t>that the use of alternative calling procedures, including refile, adversely affects the economies of developing countries and may seriously hamper the efforts of these countries for the sound development of their telecommunication networks and services, may prejudice national security aims</w:t>
      </w:r>
      <w:r w:rsidRPr="0003713F">
        <w:t xml:space="preserve"> and may have an economic effect;</w:t>
      </w:r>
    </w:p>
    <w:p w:rsidR="003E6149" w:rsidRDefault="009014FB" w:rsidP="00D23844">
      <w:r w:rsidRPr="002D492B">
        <w:rPr>
          <w:i/>
          <w:iCs/>
        </w:rPr>
        <w:t>c)</w:t>
      </w:r>
      <w:r w:rsidRPr="002D492B">
        <w:tab/>
      </w:r>
      <w:proofErr w:type="gramStart"/>
      <w:r w:rsidRPr="002D492B">
        <w:t>that</w:t>
      </w:r>
      <w:proofErr w:type="gramEnd"/>
      <w:r w:rsidRPr="002D492B">
        <w:t xml:space="preserve"> some forms of alternative calling procedures may have an impact on traffic management and network planning</w:t>
      </w:r>
      <w:del w:id="68" w:author="Hourican, Maria" w:date="2017-09-15T11:01:00Z">
        <w:r w:rsidRPr="002D492B" w:rsidDel="005071B7">
          <w:delText>, and degrade the quality and performance of the public switched telephone network</w:delText>
        </w:r>
      </w:del>
      <w:del w:id="69" w:author="Hourican, Maria" w:date="2017-09-15T11:02:00Z">
        <w:r w:rsidRPr="002D492B" w:rsidDel="005071B7">
          <w:delText>,</w:delText>
        </w:r>
      </w:del>
      <w:ins w:id="70" w:author="Hourican, Maria" w:date="2017-09-15T11:02:00Z">
        <w:r w:rsidR="005071B7">
          <w:t>;</w:t>
        </w:r>
      </w:ins>
    </w:p>
    <w:p w:rsidR="005071B7" w:rsidRPr="00335946" w:rsidRDefault="005071B7" w:rsidP="008F6C99">
      <w:pPr>
        <w:rPr>
          <w:ins w:id="71" w:author="Hourican, Maria" w:date="2017-09-15T11:03:00Z"/>
          <w:lang w:val="en-US" w:eastAsia="zh-CN"/>
        </w:rPr>
      </w:pPr>
      <w:ins w:id="72" w:author="Hourican, Maria" w:date="2017-09-15T11:03:00Z">
        <w:r w:rsidRPr="00325F9A">
          <w:rPr>
            <w:i/>
            <w:iCs/>
            <w:rPrChange w:id="73" w:author="Hourican, Maria" w:date="2017-09-15T11:44:00Z">
              <w:rPr/>
            </w:rPrChange>
          </w:rPr>
          <w:t>d)</w:t>
        </w:r>
        <w:r>
          <w:tab/>
        </w:r>
      </w:ins>
      <w:proofErr w:type="gramStart"/>
      <w:ins w:id="74" w:author="Cobb, William" w:date="2017-09-20T15:57:00Z">
        <w:r w:rsidR="00335946">
          <w:rPr>
            <w:lang w:val="en-US" w:eastAsia="zh-CN"/>
          </w:rPr>
          <w:t>that</w:t>
        </w:r>
        <w:proofErr w:type="gramEnd"/>
        <w:r w:rsidR="00335946">
          <w:rPr>
            <w:lang w:val="en-US" w:eastAsia="zh-CN"/>
          </w:rPr>
          <w:t xml:space="preserve"> some forms of alternative calling procedures seriously degrade the performance and quality of telecommunication networks</w:t>
        </w:r>
        <w:r w:rsidR="00335946" w:rsidRPr="00325F9A">
          <w:rPr>
            <w:rPrChange w:id="75" w:author="Hourican, Maria" w:date="2017-09-15T11:43:00Z">
              <w:rPr>
                <w:rFonts w:ascii="TimesNewRoman" w:hAnsi="TimesNewRoman" w:cs="TimesNewRoman"/>
                <w:sz w:val="22"/>
                <w:szCs w:val="22"/>
                <w:lang w:val="en-US" w:eastAsia="zh-CN"/>
              </w:rPr>
            </w:rPrChange>
          </w:rPr>
          <w:t>;</w:t>
        </w:r>
      </w:ins>
    </w:p>
    <w:p w:rsidR="005071B7" w:rsidRDefault="005071B7" w:rsidP="008F6C99">
      <w:pPr>
        <w:rPr>
          <w:ins w:id="76" w:author="Hourican, Maria" w:date="2017-09-15T11:03:00Z"/>
        </w:rPr>
      </w:pPr>
      <w:ins w:id="77" w:author="Hourican, Maria" w:date="2017-09-15T11:03:00Z">
        <w:r w:rsidRPr="00325F9A">
          <w:rPr>
            <w:i/>
            <w:iCs/>
            <w:rPrChange w:id="78" w:author="Hourican, Maria" w:date="2017-09-15T11:44:00Z">
              <w:rPr/>
            </w:rPrChange>
          </w:rPr>
          <w:t>e)</w:t>
        </w:r>
        <w:r>
          <w:tab/>
        </w:r>
      </w:ins>
      <w:ins w:id="79" w:author="Hourican, Maria" w:date="2017-09-15T11:41:00Z">
        <w:r w:rsidR="00325F9A" w:rsidRPr="00325F9A">
          <w:rPr>
            <w:rPrChange w:id="80" w:author="Hourican, Maria" w:date="2017-09-15T11:44:00Z">
              <w:rPr>
                <w:rFonts w:ascii="TimesNewRoman" w:hAnsi="TimesNewRoman" w:cs="TimesNewRoman"/>
                <w:sz w:val="22"/>
                <w:szCs w:val="22"/>
                <w:lang w:val="en-US" w:eastAsia="zh-CN"/>
              </w:rPr>
            </w:rPrChange>
          </w:rPr>
          <w:t>that alternative calling procedures, which may be potentially harmful and may impact the revenue of</w:t>
        </w:r>
      </w:ins>
      <w:ins w:id="81" w:author="Hourican, Maria" w:date="2017-09-15T11:45:00Z">
        <w:r w:rsidR="00325F9A">
          <w:t xml:space="preserve"> </w:t>
        </w:r>
      </w:ins>
      <w:ins w:id="82" w:author="Hourican, Maria" w:date="2017-09-15T11:41:00Z">
        <w:r w:rsidR="00325F9A" w:rsidRPr="00325F9A">
          <w:rPr>
            <w:rPrChange w:id="83" w:author="Hourican, Maria" w:date="2017-09-15T11:44:00Z">
              <w:rPr>
                <w:rFonts w:ascii="TimesNewRoman" w:hAnsi="TimesNewRoman" w:cs="TimesNewRoman"/>
                <w:sz w:val="22"/>
                <w:szCs w:val="22"/>
                <w:lang w:val="en-US" w:eastAsia="zh-CN"/>
              </w:rPr>
            </w:rPrChange>
          </w:rPr>
          <w:t>international telecommunication operators or operating agencies authorized by Member States, may seriously</w:t>
        </w:r>
      </w:ins>
      <w:ins w:id="84" w:author="Hourican, Maria" w:date="2017-09-15T11:45:00Z">
        <w:r w:rsidR="00325F9A">
          <w:t xml:space="preserve"> </w:t>
        </w:r>
      </w:ins>
      <w:ins w:id="85" w:author="Hourican, Maria" w:date="2017-09-15T11:41:00Z">
        <w:r w:rsidR="00325F9A" w:rsidRPr="00325F9A">
          <w:rPr>
            <w:rPrChange w:id="86" w:author="Hourican, Maria" w:date="2017-09-15T11:44:00Z">
              <w:rPr>
                <w:rFonts w:ascii="TimesNewRoman" w:hAnsi="TimesNewRoman" w:cs="TimesNewRoman"/>
                <w:sz w:val="22"/>
                <w:szCs w:val="22"/>
                <w:lang w:val="en-US" w:eastAsia="zh-CN"/>
              </w:rPr>
            </w:rPrChange>
          </w:rPr>
          <w:t>hamper, in particular, the efforts of developing countries</w:t>
        </w:r>
      </w:ins>
      <w:ins w:id="87" w:author="Hourican, Maria" w:date="2017-09-15T12:05:00Z">
        <w:r w:rsidR="00B25E27">
          <w:rPr>
            <w:rStyle w:val="FootnoteReference"/>
          </w:rPr>
          <w:footnoteReference w:customMarkFollows="1" w:id="1"/>
          <w:t>1</w:t>
        </w:r>
      </w:ins>
      <w:ins w:id="94" w:author="Hourican, Maria" w:date="2017-09-15T11:41:00Z">
        <w:r w:rsidR="00325F9A" w:rsidRPr="00325F9A">
          <w:rPr>
            <w:rPrChange w:id="95" w:author="Hourican, Maria" w:date="2017-09-15T11:44:00Z">
              <w:rPr>
                <w:rFonts w:ascii="TimesNewRoman" w:hAnsi="TimesNewRoman" w:cs="TimesNewRoman"/>
                <w:sz w:val="16"/>
                <w:szCs w:val="16"/>
                <w:lang w:val="en-US" w:eastAsia="zh-CN"/>
              </w:rPr>
            </w:rPrChange>
          </w:rPr>
          <w:t xml:space="preserve"> </w:t>
        </w:r>
        <w:r w:rsidR="00325F9A" w:rsidRPr="00325F9A">
          <w:rPr>
            <w:rPrChange w:id="96" w:author="Hourican, Maria" w:date="2017-09-15T11:44:00Z">
              <w:rPr>
                <w:rFonts w:ascii="TimesNewRoman" w:hAnsi="TimesNewRoman" w:cs="TimesNewRoman"/>
                <w:sz w:val="22"/>
                <w:szCs w:val="22"/>
                <w:lang w:val="en-US" w:eastAsia="zh-CN"/>
              </w:rPr>
            </w:rPrChange>
          </w:rPr>
          <w:t>for the sound development of their</w:t>
        </w:r>
      </w:ins>
      <w:ins w:id="97" w:author="Hourican, Maria" w:date="2017-09-15T11:45:00Z">
        <w:r w:rsidR="00325F9A">
          <w:t xml:space="preserve"> </w:t>
        </w:r>
      </w:ins>
      <w:ins w:id="98" w:author="Hourican, Maria" w:date="2017-09-15T11:41:00Z">
        <w:r w:rsidR="00325F9A" w:rsidRPr="00325F9A">
          <w:rPr>
            <w:rPrChange w:id="99" w:author="Hourican, Maria" w:date="2017-09-15T11:44:00Z">
              <w:rPr>
                <w:rFonts w:ascii="TimesNewRoman" w:hAnsi="TimesNewRoman" w:cs="TimesNewRoman"/>
                <w:sz w:val="22"/>
                <w:szCs w:val="22"/>
                <w:lang w:val="en-US" w:eastAsia="zh-CN"/>
              </w:rPr>
            </w:rPrChange>
          </w:rPr>
          <w:t>telecommunication networks and services;</w:t>
        </w:r>
      </w:ins>
    </w:p>
    <w:p w:rsidR="005071B7" w:rsidRPr="00335946" w:rsidRDefault="005071B7">
      <w:pPr>
        <w:rPr>
          <w:ins w:id="100" w:author="Hourican, Maria" w:date="2017-09-15T11:03:00Z"/>
          <w:lang w:val="en-US" w:eastAsia="zh-CN"/>
          <w:rPrChange w:id="101" w:author="Cobb, William" w:date="2017-09-20T15:59:00Z">
            <w:rPr>
              <w:ins w:id="102" w:author="Hourican, Maria" w:date="2017-09-15T11:03:00Z"/>
            </w:rPr>
          </w:rPrChange>
        </w:rPr>
        <w:pPrChange w:id="103" w:author="Cobb, William" w:date="2017-09-20T15:59:00Z">
          <w:pPr>
            <w:spacing w:line="480" w:lineRule="auto"/>
          </w:pPr>
        </w:pPrChange>
      </w:pPr>
      <w:ins w:id="104" w:author="Hourican, Maria" w:date="2017-09-15T11:03:00Z">
        <w:r w:rsidRPr="00325F9A">
          <w:rPr>
            <w:i/>
            <w:iCs/>
            <w:rPrChange w:id="105" w:author="Hourican, Maria" w:date="2017-09-15T11:44:00Z">
              <w:rPr/>
            </w:rPrChange>
          </w:rPr>
          <w:t>f)</w:t>
        </w:r>
        <w:r>
          <w:tab/>
        </w:r>
      </w:ins>
      <w:proofErr w:type="gramStart"/>
      <w:ins w:id="106" w:author="Cobb, William" w:date="2017-09-20T15:59:00Z">
        <w:r w:rsidR="00335946">
          <w:rPr>
            <w:lang w:val="en-US" w:eastAsia="zh-CN"/>
          </w:rPr>
          <w:t>that</w:t>
        </w:r>
        <w:proofErr w:type="gramEnd"/>
        <w:r w:rsidR="00335946">
          <w:rPr>
            <w:lang w:val="en-US" w:eastAsia="zh-CN"/>
          </w:rPr>
          <w:t xml:space="preserve"> although alternative calling procedures may be potentially harmful, they may be attractive for users;</w:t>
        </w:r>
      </w:ins>
    </w:p>
    <w:p w:rsidR="005071B7" w:rsidRPr="00110A64" w:rsidRDefault="005071B7" w:rsidP="008F6C99">
      <w:pPr>
        <w:rPr>
          <w:ins w:id="107" w:author="Hourican, Maria" w:date="2017-09-15T11:04:00Z"/>
        </w:rPr>
      </w:pPr>
      <w:ins w:id="108" w:author="Hourican, Maria" w:date="2017-09-15T11:03:00Z">
        <w:r w:rsidRPr="00325F9A">
          <w:rPr>
            <w:i/>
            <w:iCs/>
          </w:rPr>
          <w:t>g</w:t>
        </w:r>
      </w:ins>
      <w:ins w:id="109" w:author="Hourican, Maria" w:date="2017-09-15T11:04:00Z">
        <w:r w:rsidRPr="00325F9A">
          <w:rPr>
            <w:i/>
            <w:iCs/>
          </w:rPr>
          <w:t>)</w:t>
        </w:r>
        <w:r w:rsidRPr="00325F9A">
          <w:rPr>
            <w:i/>
            <w:iCs/>
          </w:rPr>
          <w:tab/>
        </w:r>
      </w:ins>
      <w:ins w:id="110" w:author="Hourican, Maria" w:date="2017-09-15T11:50:00Z">
        <w:r w:rsidR="00325F9A">
          <w:rPr>
            <w:lang w:val="en-US"/>
          </w:rPr>
          <w:t xml:space="preserve">that some forms of alternative calling procedures may have an impact on quality of service </w:t>
        </w:r>
        <w:r w:rsidR="00325F9A" w:rsidRPr="00110A64">
          <w:rPr>
            <w:lang w:val="en-US"/>
          </w:rPr>
          <w:t>(QoS), quality of experience (QoE) and the performance of telecommunication networks;</w:t>
        </w:r>
      </w:ins>
    </w:p>
    <w:p w:rsidR="005071B7" w:rsidRPr="00110A64" w:rsidRDefault="005071B7" w:rsidP="008F6C99">
      <w:pPr>
        <w:rPr>
          <w:u w:val="single"/>
          <w:rPrChange w:id="111" w:author="Cobb, William" w:date="2017-09-20T17:09:00Z">
            <w:rPr/>
          </w:rPrChange>
        </w:rPr>
      </w:pPr>
      <w:ins w:id="112" w:author="Hourican, Maria" w:date="2017-09-15T11:04:00Z">
        <w:r w:rsidRPr="00110A64">
          <w:rPr>
            <w:i/>
            <w:iCs/>
          </w:rPr>
          <w:t>h)</w:t>
        </w:r>
        <w:r w:rsidRPr="00110A64">
          <w:rPr>
            <w:i/>
            <w:iCs/>
          </w:rPr>
          <w:tab/>
        </w:r>
      </w:ins>
      <w:proofErr w:type="gramStart"/>
      <w:ins w:id="113" w:author="Cobb, William" w:date="2017-09-20T17:09:00Z">
        <w:r w:rsidR="00110A64">
          <w:rPr>
            <w:color w:val="000000"/>
          </w:rPr>
          <w:t>that</w:t>
        </w:r>
        <w:proofErr w:type="gramEnd"/>
        <w:r w:rsidR="00110A64">
          <w:rPr>
            <w:color w:val="000000"/>
          </w:rPr>
          <w:t xml:space="preserve"> the use of certain alternative calling procedures that are not harmful to networks may contribute to competition in the interests of consumers;</w:t>
        </w:r>
      </w:ins>
    </w:p>
    <w:p w:rsidR="005071B7" w:rsidRPr="00042DCC" w:rsidRDefault="005071B7" w:rsidP="008F6C99">
      <w:pPr>
        <w:rPr>
          <w:ins w:id="114" w:author="Hourican, Maria" w:date="2017-09-15T11:04:00Z"/>
          <w:rPrChange w:id="115" w:author="Hourican, Maria" w:date="2017-09-15T11:52:00Z">
            <w:rPr>
              <w:ins w:id="116" w:author="Hourican, Maria" w:date="2017-09-15T11:04:00Z"/>
              <w:i/>
              <w:iCs/>
            </w:rPr>
          </w:rPrChange>
        </w:rPr>
      </w:pPr>
      <w:ins w:id="117" w:author="Hourican, Maria" w:date="2017-09-15T11:04:00Z">
        <w:r w:rsidRPr="00325F9A">
          <w:rPr>
            <w:i/>
            <w:iCs/>
          </w:rPr>
          <w:t>i)</w:t>
        </w:r>
        <w:r w:rsidRPr="00325F9A">
          <w:rPr>
            <w:i/>
            <w:iCs/>
          </w:rPr>
          <w:tab/>
        </w:r>
      </w:ins>
      <w:ins w:id="118" w:author="Hourican, Maria" w:date="2017-09-15T11:52:00Z">
        <w:r w:rsidR="00042DCC">
          <w:rPr>
            <w:lang w:val="en-US"/>
          </w:rPr>
          <w:t>that a number of relevant Telecommunication Standardization Sector (ITU</w:t>
        </w:r>
        <w:r w:rsidR="00042DCC">
          <w:rPr>
            <w:lang w:val="en-US"/>
          </w:rPr>
          <w:noBreakHyphen/>
          <w:t>T) recommendations, particularly those of ITU</w:t>
        </w:r>
        <w:r w:rsidR="00042DCC">
          <w:rPr>
            <w:lang w:val="en-US"/>
          </w:rPr>
          <w:noBreakHyphen/>
          <w:t>T Study Groups 2 and 3, that address, from several points of view, including technical and financial, the effects of alternative calling procedures on the performance and development of telecommunication networks</w:t>
        </w:r>
      </w:ins>
      <w:ins w:id="119" w:author="Hourican, Maria" w:date="2017-09-15T12:39:00Z">
        <w:r w:rsidR="00DD3100">
          <w:rPr>
            <w:lang w:val="en-US"/>
          </w:rPr>
          <w:t>;</w:t>
        </w:r>
      </w:ins>
    </w:p>
    <w:p w:rsidR="005071B7" w:rsidRPr="00042DCC" w:rsidRDefault="005071B7">
      <w:pPr>
        <w:rPr>
          <w:lang w:val="en-US"/>
          <w:rPrChange w:id="120" w:author="Hourican, Maria" w:date="2017-09-15T11:55:00Z">
            <w:rPr>
              <w:i/>
              <w:iCs/>
            </w:rPr>
          </w:rPrChange>
        </w:rPr>
        <w:pPrChange w:id="121" w:author="Hourican, Maria" w:date="2017-09-15T11:55:00Z">
          <w:pPr>
            <w:tabs>
              <w:tab w:val="clear" w:pos="794"/>
              <w:tab w:val="clear" w:pos="1191"/>
              <w:tab w:val="clear" w:pos="1588"/>
              <w:tab w:val="clear" w:pos="1985"/>
            </w:tabs>
            <w:overflowPunct/>
            <w:spacing w:before="0"/>
            <w:textAlignment w:val="auto"/>
          </w:pPr>
        </w:pPrChange>
      </w:pPr>
      <w:ins w:id="122" w:author="Hourican, Maria" w:date="2017-09-15T11:04:00Z">
        <w:r w:rsidRPr="00325F9A">
          <w:rPr>
            <w:i/>
            <w:iCs/>
          </w:rPr>
          <w:t>j)</w:t>
        </w:r>
        <w:r w:rsidRPr="00325F9A">
          <w:rPr>
            <w:i/>
            <w:iCs/>
          </w:rPr>
          <w:tab/>
        </w:r>
      </w:ins>
      <w:ins w:id="123" w:author="Hourican, Maria" w:date="2017-09-15T11:54:00Z">
        <w:r w:rsidR="00042DCC" w:rsidRPr="00042DCC">
          <w:rPr>
            <w:lang w:val="en-US"/>
            <w:rPrChange w:id="124" w:author="Hourican, Maria" w:date="2017-09-15T11:55:00Z">
              <w:rPr>
                <w:rFonts w:ascii="TimesNewRoman" w:hAnsi="TimesNewRoman" w:cs="TimesNewRoman"/>
                <w:sz w:val="22"/>
                <w:szCs w:val="22"/>
                <w:lang w:val="en-US" w:eastAsia="zh-CN"/>
              </w:rPr>
            </w:rPrChange>
          </w:rPr>
          <w:t>that the proliferation of Internet Protocol (IP)-based networks, including the Internet, in the provision</w:t>
        </w:r>
      </w:ins>
      <w:ins w:id="125" w:author="Hourican, Maria" w:date="2017-09-15T11:55:00Z">
        <w:r w:rsidR="00042DCC">
          <w:rPr>
            <w:lang w:val="en-US"/>
          </w:rPr>
          <w:t xml:space="preserve"> </w:t>
        </w:r>
      </w:ins>
      <w:ins w:id="126" w:author="Hourican, Maria" w:date="2017-09-15T11:54:00Z">
        <w:r w:rsidR="00042DCC" w:rsidRPr="00042DCC">
          <w:rPr>
            <w:lang w:val="en-US"/>
            <w:rPrChange w:id="127" w:author="Hourican, Maria" w:date="2017-09-15T11:55:00Z">
              <w:rPr>
                <w:rFonts w:ascii="TimesNewRoman" w:hAnsi="TimesNewRoman" w:cs="TimesNewRoman"/>
                <w:sz w:val="22"/>
                <w:szCs w:val="22"/>
                <w:lang w:val="en-US" w:eastAsia="zh-CN"/>
              </w:rPr>
            </w:rPrChange>
          </w:rPr>
          <w:t>of telecommunication services has impacted the ways and means of alternative calling procedures, and that it</w:t>
        </w:r>
      </w:ins>
      <w:ins w:id="128" w:author="Hourican, Maria" w:date="2017-09-15T11:55:00Z">
        <w:r w:rsidR="00042DCC">
          <w:rPr>
            <w:lang w:val="en-US"/>
          </w:rPr>
          <w:t xml:space="preserve"> </w:t>
        </w:r>
      </w:ins>
      <w:ins w:id="129" w:author="Hourican, Maria" w:date="2017-09-15T11:54:00Z">
        <w:r w:rsidR="00042DCC" w:rsidRPr="00042DCC">
          <w:rPr>
            <w:lang w:val="en-US"/>
            <w:rPrChange w:id="130" w:author="Hourican, Maria" w:date="2017-09-15T11:55:00Z">
              <w:rPr>
                <w:rFonts w:ascii="TimesNewRoman" w:hAnsi="TimesNewRoman" w:cs="TimesNewRoman"/>
                <w:sz w:val="22"/>
                <w:szCs w:val="22"/>
                <w:lang w:val="en-US" w:eastAsia="zh-CN"/>
              </w:rPr>
            </w:rPrChange>
          </w:rPr>
          <w:t>is becoming necessary to identify and redefine these procedures</w:t>
        </w:r>
      </w:ins>
      <w:ins w:id="131" w:author="Hourican, Maria" w:date="2017-09-15T11:55:00Z">
        <w:r w:rsidR="00042DCC">
          <w:rPr>
            <w:lang w:val="en-US"/>
          </w:rPr>
          <w:t>,</w:t>
        </w:r>
      </w:ins>
    </w:p>
    <w:p w:rsidR="003E6149" w:rsidRPr="002D492B" w:rsidRDefault="009014FB" w:rsidP="008F6C99">
      <w:pPr>
        <w:pStyle w:val="Call"/>
      </w:pPr>
      <w:del w:id="132" w:author="Hourican, Maria" w:date="2017-09-15T11:05:00Z">
        <w:r w:rsidRPr="002D492B" w:rsidDel="005071B7">
          <w:lastRenderedPageBreak/>
          <w:delText>recalling</w:delText>
        </w:r>
      </w:del>
      <w:proofErr w:type="gramStart"/>
      <w:ins w:id="133" w:author="Hourican, Maria" w:date="2017-09-15T11:05:00Z">
        <w:r w:rsidR="005071B7">
          <w:t>noting</w:t>
        </w:r>
      </w:ins>
      <w:proofErr w:type="gramEnd"/>
    </w:p>
    <w:p w:rsidR="004068EC" w:rsidRPr="00193A9D" w:rsidRDefault="004068EC" w:rsidP="008F6C99">
      <w:pPr>
        <w:rPr>
          <w:ins w:id="134" w:author="Hourican, Maria" w:date="2017-09-15T11:06:00Z"/>
          <w:lang w:val="en-US"/>
        </w:rPr>
      </w:pPr>
      <w:ins w:id="135" w:author="Hourican, Maria" w:date="2017-09-15T11:06:00Z">
        <w:r>
          <w:rPr>
            <w:i/>
            <w:iCs/>
          </w:rPr>
          <w:t>a)</w:t>
        </w:r>
        <w:r>
          <w:rPr>
            <w:i/>
            <w:iCs/>
          </w:rPr>
          <w:tab/>
        </w:r>
      </w:ins>
      <w:ins w:id="136" w:author="Cobb, William" w:date="2017-09-20T16:05:00Z">
        <w:r w:rsidR="009F3C8F">
          <w:t xml:space="preserve">that </w:t>
        </w:r>
      </w:ins>
      <w:ins w:id="137" w:author="Cobb, William" w:date="2017-09-20T17:11:00Z">
        <w:r w:rsidR="00110A64">
          <w:t>any misuse o</w:t>
        </w:r>
      </w:ins>
      <w:ins w:id="138" w:author="Cobb, William" w:date="2017-09-20T17:12:00Z">
        <w:r w:rsidR="00110A64">
          <w:t xml:space="preserve">f any </w:t>
        </w:r>
      </w:ins>
      <w:ins w:id="139" w:author="Cobb, William" w:date="2017-09-20T17:13:00Z">
        <w:r w:rsidR="00110A64">
          <w:rPr>
            <w:color w:val="000000"/>
          </w:rPr>
          <w:t xml:space="preserve">international telecommunication NNAI resources </w:t>
        </w:r>
        <w:r w:rsidR="00110A64">
          <w:t>is not permi</w:t>
        </w:r>
      </w:ins>
      <w:ins w:id="140" w:author="Currie, Jane" w:date="2017-09-21T10:48:00Z">
        <w:r w:rsidR="008D10AF">
          <w:t>tted</w:t>
        </w:r>
      </w:ins>
      <w:ins w:id="141" w:author="Cobb, William" w:date="2017-09-20T17:13:00Z">
        <w:r w:rsidR="00110A64">
          <w:t xml:space="preserve">, including </w:t>
        </w:r>
      </w:ins>
      <w:ins w:id="142" w:author="Cobb, William" w:date="2017-09-20T17:15:00Z">
        <w:r w:rsidR="00007056">
          <w:t>u</w:t>
        </w:r>
      </w:ins>
      <w:ins w:id="143" w:author="Cobb, William" w:date="2017-09-20T17:13:00Z">
        <w:r w:rsidR="00110A64">
          <w:t xml:space="preserve">se of NNAI </w:t>
        </w:r>
      </w:ins>
      <w:ins w:id="144" w:author="Currie, Jane" w:date="2017-09-21T10:48:00Z">
        <w:r w:rsidR="008D10AF">
          <w:t xml:space="preserve">in </w:t>
        </w:r>
      </w:ins>
      <w:ins w:id="145" w:author="Cobb, William" w:date="2017-09-20T17:13:00Z">
        <w:r w:rsidR="00110A64">
          <w:t>alternative calling procedures,</w:t>
        </w:r>
      </w:ins>
      <w:ins w:id="146" w:author="Cobb, William" w:date="2017-09-20T16:05:00Z">
        <w:r w:rsidR="009F3C8F">
          <w:t xml:space="preserve"> and that </w:t>
        </w:r>
      </w:ins>
      <w:ins w:id="147" w:author="Hourican, Maria" w:date="2017-09-15T12:12:00Z">
        <w:r w:rsidR="00193A9D" w:rsidRPr="00193A9D">
          <w:rPr>
            <w:lang w:val="en-US"/>
          </w:rPr>
          <w:t xml:space="preserve">the Director of TSB, in close collaboration with Study Group 2, and any other relevant </w:t>
        </w:r>
      </w:ins>
      <w:ins w:id="148" w:author="Currie, Jane" w:date="2017-09-21T10:48:00Z">
        <w:r w:rsidR="008D10AF">
          <w:rPr>
            <w:lang w:val="en-US"/>
          </w:rPr>
          <w:t>ITU-T</w:t>
        </w:r>
      </w:ins>
      <w:ins w:id="149" w:author="Currie, Jane" w:date="2017-09-21T10:49:00Z">
        <w:r w:rsidR="008D10AF">
          <w:rPr>
            <w:lang w:val="en-US"/>
          </w:rPr>
          <w:t xml:space="preserve"> </w:t>
        </w:r>
      </w:ins>
      <w:ins w:id="150" w:author="Hourican, Maria" w:date="2017-09-15T12:12:00Z">
        <w:r w:rsidR="00193A9D" w:rsidRPr="00193A9D">
          <w:rPr>
            <w:lang w:val="en-US"/>
          </w:rPr>
          <w:t xml:space="preserve">study groups, </w:t>
        </w:r>
      </w:ins>
      <w:ins w:id="151" w:author="Cobb, William" w:date="2017-09-20T17:14:00Z">
        <w:r w:rsidR="00110A64">
          <w:rPr>
            <w:lang w:val="en-US"/>
          </w:rPr>
          <w:t>must</w:t>
        </w:r>
      </w:ins>
      <w:ins w:id="152" w:author="Hourican, Maria" w:date="2017-09-15T12:12:00Z">
        <w:r w:rsidR="00193A9D" w:rsidRPr="00193A9D">
          <w:rPr>
            <w:lang w:val="en-US"/>
          </w:rPr>
          <w:t xml:space="preserve"> follow up with the administrations involved on the misuse of any international telecommunication NNAI</w:t>
        </w:r>
      </w:ins>
      <w:ins w:id="153" w:author="Hourican, Maria" w:date="2017-09-15T12:13:00Z">
        <w:r w:rsidR="00193A9D" w:rsidRPr="00193A9D">
          <w:rPr>
            <w:lang w:val="en-US"/>
          </w:rPr>
          <w:t xml:space="preserve"> </w:t>
        </w:r>
      </w:ins>
      <w:ins w:id="154" w:author="Hourican, Maria" w:date="2017-09-15T12:12:00Z">
        <w:r w:rsidR="00193A9D" w:rsidRPr="00193A9D">
          <w:rPr>
            <w:lang w:val="en-US"/>
          </w:rPr>
          <w:t>resources, and inform the ITU Council accordingly;</w:t>
        </w:r>
      </w:ins>
    </w:p>
    <w:p w:rsidR="004068EC" w:rsidRPr="00193A9D" w:rsidRDefault="004068EC" w:rsidP="008F6C99">
      <w:pPr>
        <w:rPr>
          <w:ins w:id="155" w:author="Hourican, Maria" w:date="2017-09-15T11:06:00Z"/>
        </w:rPr>
      </w:pPr>
      <w:ins w:id="156" w:author="Hourican, Maria" w:date="2017-09-15T11:06:00Z">
        <w:r>
          <w:rPr>
            <w:i/>
            <w:iCs/>
          </w:rPr>
          <w:t>b)</w:t>
        </w:r>
        <w:r>
          <w:rPr>
            <w:i/>
            <w:iCs/>
          </w:rPr>
          <w:tab/>
        </w:r>
      </w:ins>
      <w:proofErr w:type="gramStart"/>
      <w:ins w:id="157" w:author="Hourican, Maria" w:date="2017-09-15T12:16:00Z">
        <w:r w:rsidR="00193A9D">
          <w:rPr>
            <w:lang w:val="en-US" w:eastAsia="zh-CN"/>
          </w:rPr>
          <w:t>the</w:t>
        </w:r>
        <w:proofErr w:type="gramEnd"/>
        <w:r w:rsidR="00193A9D">
          <w:rPr>
            <w:lang w:val="en-US" w:eastAsia="zh-CN"/>
          </w:rPr>
          <w:t xml:space="preserve"> results of the ITU workshop on caller ID spoofing held by Study Group 2 of the ITU</w:t>
        </w:r>
      </w:ins>
      <w:ins w:id="158" w:author="Hourican, Maria" w:date="2017-09-15T12:17:00Z">
        <w:r w:rsidR="00193A9D">
          <w:rPr>
            <w:lang w:val="en-US" w:eastAsia="zh-CN"/>
          </w:rPr>
          <w:t xml:space="preserve"> </w:t>
        </w:r>
      </w:ins>
      <w:ins w:id="159" w:author="Hourican, Maria" w:date="2017-09-15T12:16:00Z">
        <w:r w:rsidR="00193A9D">
          <w:rPr>
            <w:lang w:val="en-US" w:eastAsia="zh-CN"/>
          </w:rPr>
          <w:t>Telecommunication Standardization Sector (ITU-T) in Geneva on 2 June 2014;</w:t>
        </w:r>
      </w:ins>
    </w:p>
    <w:p w:rsidR="004068EC" w:rsidRPr="00193A9D" w:rsidRDefault="004068EC" w:rsidP="008F6C99">
      <w:pPr>
        <w:rPr>
          <w:ins w:id="160" w:author="Hourican, Maria" w:date="2017-09-15T11:06:00Z"/>
        </w:rPr>
      </w:pPr>
      <w:ins w:id="161" w:author="Hourican, Maria" w:date="2017-09-15T11:06:00Z">
        <w:r>
          <w:rPr>
            <w:i/>
            <w:iCs/>
          </w:rPr>
          <w:t>c)</w:t>
        </w:r>
        <w:r>
          <w:rPr>
            <w:i/>
            <w:iCs/>
          </w:rPr>
          <w:tab/>
        </w:r>
      </w:ins>
      <w:ins w:id="162" w:author="Hourican, Maria" w:date="2017-09-15T12:17:00Z">
        <w:r w:rsidR="00193A9D">
          <w:rPr>
            <w:lang w:val="en-US" w:eastAsia="zh-CN"/>
          </w:rPr>
          <w:t>that any calling procedure should aim to maintain acceptable levels of quality of service (QoS) and quality of experience (QoE), as well as to enable calling line identification (CLI) and/or origin identification (OI) information,</w:t>
        </w:r>
      </w:ins>
    </w:p>
    <w:p w:rsidR="003E6149" w:rsidRPr="002D492B" w:rsidDel="004068EC" w:rsidRDefault="009014FB" w:rsidP="00D23844">
      <w:pPr>
        <w:rPr>
          <w:del w:id="163" w:author="Hourican, Maria" w:date="2017-09-15T11:07:00Z"/>
        </w:rPr>
      </w:pPr>
      <w:del w:id="164" w:author="Hourican, Maria" w:date="2017-09-15T11:07:00Z">
        <w:r w:rsidRPr="002D492B" w:rsidDel="004068EC">
          <w:rPr>
            <w:i/>
            <w:iCs/>
          </w:rPr>
          <w:delText>a)</w:delText>
        </w:r>
        <w:r w:rsidRPr="002D492B" w:rsidDel="004068EC">
          <w:tab/>
          <w:delText>Resolution 21 (Rev. Antalya, 2006), which resolves:</w:delText>
        </w:r>
      </w:del>
    </w:p>
    <w:p w:rsidR="003E6149" w:rsidRPr="002D492B" w:rsidDel="004068EC" w:rsidRDefault="009014FB" w:rsidP="00D23844">
      <w:pPr>
        <w:pStyle w:val="enumlev2"/>
        <w:rPr>
          <w:del w:id="165" w:author="Hourican, Maria" w:date="2017-09-15T11:07:00Z"/>
          <w:snapToGrid w:val="0"/>
        </w:rPr>
      </w:pPr>
      <w:del w:id="166" w:author="Hourican, Maria" w:date="2017-09-15T11:07:00Z">
        <w:r w:rsidRPr="002D492B" w:rsidDel="004068EC">
          <w:rPr>
            <w:snapToGrid w:val="0"/>
          </w:rPr>
          <w:delText>"1</w:delText>
        </w:r>
        <w:r w:rsidRPr="002D492B" w:rsidDel="004068EC">
          <w:rPr>
            <w:snapToGrid w:val="0"/>
          </w:rPr>
          <w:tab/>
          <w:delText>to encourage administrations and international telecommunication operators to implement the ITU</w:delText>
        </w:r>
        <w:r w:rsidRPr="002D492B" w:rsidDel="004068EC">
          <w:rPr>
            <w:snapToGrid w:val="0"/>
          </w:rPr>
          <w:noBreakHyphen/>
        </w:r>
        <w:r w:rsidRPr="002D492B" w:rsidDel="004068EC">
          <w:delText xml:space="preserve">T recommendations referred to in </w:delText>
        </w:r>
        <w:r w:rsidRPr="002D492B" w:rsidDel="004068EC">
          <w:rPr>
            <w:i/>
            <w:iCs/>
          </w:rPr>
          <w:delText>considering d)</w:delText>
        </w:r>
        <w:r w:rsidRPr="002D492B" w:rsidDel="004068EC">
          <w:rPr>
            <w:snapToGrid w:val="0"/>
          </w:rPr>
          <w:delText xml:space="preserve"> </w:delText>
        </w:r>
        <w:r w:rsidRPr="002D492B" w:rsidDel="004068EC">
          <w:delText>in order to limit the negative effects that</w:delText>
        </w:r>
        <w:r w:rsidRPr="002D492B" w:rsidDel="004068EC">
          <w:rPr>
            <w:snapToGrid w:val="0"/>
          </w:rPr>
          <w:delText xml:space="preserve"> </w:delText>
        </w:r>
        <w:r w:rsidRPr="002D492B" w:rsidDel="004068EC">
          <w:delText>in some cases alternative calling procedures have on developing countries;</w:delText>
        </w:r>
      </w:del>
    </w:p>
    <w:p w:rsidR="003E6149" w:rsidRPr="002D492B" w:rsidDel="004068EC" w:rsidRDefault="009014FB" w:rsidP="00D23844">
      <w:pPr>
        <w:pStyle w:val="enumlev2"/>
        <w:rPr>
          <w:del w:id="167" w:author="Hourican, Maria" w:date="2017-09-15T11:07:00Z"/>
          <w:snapToGrid w:val="0"/>
        </w:rPr>
      </w:pPr>
      <w:del w:id="168" w:author="Hourican, Maria" w:date="2017-09-15T11:07:00Z">
        <w:r w:rsidRPr="002D492B" w:rsidDel="004068EC">
          <w:delText>2</w:delText>
        </w:r>
        <w:r w:rsidRPr="002D492B" w:rsidDel="004068EC">
          <w:tab/>
          <w:delText>to request administrations and international operators which permit</w:delText>
        </w:r>
        <w:r w:rsidRPr="002D492B" w:rsidDel="004068EC">
          <w:rPr>
            <w:snapToGrid w:val="0"/>
          </w:rPr>
          <w:delText xml:space="preserve"> the use of alternative calling procedures on their territory in accordance with their national regulations to pay due regard to the decisions of other administrations and international operators whose regulations do not permit such services;</w:delText>
        </w:r>
      </w:del>
    </w:p>
    <w:p w:rsidR="003E6149" w:rsidRPr="002D492B" w:rsidDel="004068EC" w:rsidRDefault="009014FB" w:rsidP="00D23844">
      <w:pPr>
        <w:pStyle w:val="enumlev2"/>
        <w:rPr>
          <w:del w:id="169" w:author="Hourican, Maria" w:date="2017-09-15T11:07:00Z"/>
          <w:snapToGrid w:val="0"/>
        </w:rPr>
      </w:pPr>
      <w:del w:id="170" w:author="Hourican, Maria" w:date="2017-09-15T11:07:00Z">
        <w:r w:rsidRPr="002D492B" w:rsidDel="004068EC">
          <w:rPr>
            <w:snapToGrid w:val="0"/>
          </w:rPr>
          <w:delText>3</w:delText>
        </w:r>
        <w:r w:rsidRPr="002D492B" w:rsidDel="004068EC">
          <w:rPr>
            <w:snapToGrid w:val="0"/>
          </w:rPr>
          <w:tab/>
          <w:delText>to request the appropriate ITU</w:delText>
        </w:r>
        <w:r w:rsidRPr="002D492B" w:rsidDel="004068EC">
          <w:rPr>
            <w:snapToGrid w:val="0"/>
          </w:rPr>
          <w:noBreakHyphen/>
          <w:delText>T study groups, through contributions of Member States and Sector Members, to continue to study alternative calling procedures, such as refile and call-back, and issues related to identification of origin, in order to take into account the importance of these studies as they relate to next-generation networks and network degradation";</w:delText>
        </w:r>
      </w:del>
    </w:p>
    <w:p w:rsidR="003E6149" w:rsidRPr="002D492B" w:rsidDel="004068EC" w:rsidRDefault="009014FB" w:rsidP="00D23844">
      <w:pPr>
        <w:rPr>
          <w:del w:id="171" w:author="Hourican, Maria" w:date="2017-09-15T11:07:00Z"/>
        </w:rPr>
      </w:pPr>
      <w:del w:id="172" w:author="Hourican, Maria" w:date="2017-09-15T11:07:00Z">
        <w:r w:rsidRPr="002D492B" w:rsidDel="004068EC">
          <w:rPr>
            <w:i/>
            <w:iCs/>
          </w:rPr>
          <w:delText>b)</w:delText>
        </w:r>
        <w:r w:rsidRPr="002D492B" w:rsidDel="004068EC">
          <w:tab/>
          <w:delText>Resolution 1099 of adopted by the 1996 session of the ITU Council concerning alternative calling procedures on international telecommunication networks, which urged the ITU Telecommunication Standardization Sector (ITU</w:delText>
        </w:r>
        <w:r w:rsidRPr="002D492B" w:rsidDel="004068EC">
          <w:noBreakHyphen/>
          <w:delText xml:space="preserve">T) to develop, as soon as possible, the appropriate </w:delText>
        </w:r>
        <w:r w:rsidDel="004068EC">
          <w:delText>R</w:delText>
        </w:r>
        <w:r w:rsidRPr="002D492B" w:rsidDel="004068EC">
          <w:delText>ecommendations concerning alternative calling procedures;</w:delText>
        </w:r>
      </w:del>
    </w:p>
    <w:p w:rsidR="003E6149" w:rsidRPr="002D492B" w:rsidDel="004068EC" w:rsidRDefault="009014FB" w:rsidP="00D23844">
      <w:pPr>
        <w:rPr>
          <w:del w:id="173" w:author="Hourican, Maria" w:date="2017-09-15T11:07:00Z"/>
        </w:rPr>
      </w:pPr>
      <w:del w:id="174" w:author="Hourican, Maria" w:date="2017-09-15T11:07:00Z">
        <w:r w:rsidRPr="002D492B" w:rsidDel="004068EC">
          <w:rPr>
            <w:i/>
            <w:iCs/>
          </w:rPr>
          <w:delText>c)</w:delText>
        </w:r>
        <w:r w:rsidRPr="002D492B" w:rsidDel="004068EC">
          <w:tab/>
          <w:delText>Resolution 29 (Rev. Johannesburg, 2008) of the World Telecommunication Standardization Assembly (WTSA) which notes:</w:delText>
        </w:r>
      </w:del>
    </w:p>
    <w:p w:rsidR="003E6149" w:rsidRPr="002D492B" w:rsidDel="004068EC" w:rsidRDefault="009014FB" w:rsidP="00D23844">
      <w:pPr>
        <w:pStyle w:val="enumlev2"/>
        <w:rPr>
          <w:del w:id="175" w:author="Hourican, Maria" w:date="2017-09-15T11:07:00Z"/>
        </w:rPr>
      </w:pPr>
      <w:del w:id="176" w:author="Hourican, Maria" w:date="2017-09-15T11:07:00Z">
        <w:r w:rsidRPr="002D492B" w:rsidDel="004068EC">
          <w:delText>"that in order to minimize the effect of alternative calling procedures:</w:delText>
        </w:r>
      </w:del>
    </w:p>
    <w:p w:rsidR="003E6149" w:rsidRPr="002D492B" w:rsidDel="004068EC" w:rsidRDefault="009014FB" w:rsidP="00D23844">
      <w:pPr>
        <w:pStyle w:val="enumlev2"/>
        <w:rPr>
          <w:del w:id="177" w:author="Hourican, Maria" w:date="2017-09-15T11:07:00Z"/>
        </w:rPr>
      </w:pPr>
      <w:del w:id="178" w:author="Hourican, Maria" w:date="2017-09-15T11:07:00Z">
        <w:r w:rsidRPr="002D492B" w:rsidDel="004068EC">
          <w:delText>i)</w:delText>
        </w:r>
        <w:r w:rsidRPr="002D492B" w:rsidDel="004068EC">
          <w:tab/>
          <w:delText>operating agencies authorized by Member States should, within their national law, make every effort to establish the level of collection charges on a cost-oriented basis, taking into account Article 6.1.1 of the International Telecommunication Regulations and Recommendation ITU</w:delText>
        </w:r>
        <w:r w:rsidRPr="002D492B" w:rsidDel="004068EC">
          <w:noBreakHyphen/>
          <w:delText>T D.5;</w:delText>
        </w:r>
      </w:del>
    </w:p>
    <w:p w:rsidR="003E6149" w:rsidRPr="002D492B" w:rsidDel="004068EC" w:rsidRDefault="009014FB" w:rsidP="00D23844">
      <w:pPr>
        <w:pStyle w:val="enumlev2"/>
        <w:rPr>
          <w:del w:id="179" w:author="Hourican, Maria" w:date="2017-09-15T11:07:00Z"/>
        </w:rPr>
      </w:pPr>
      <w:del w:id="180" w:author="Hourican, Maria" w:date="2017-09-15T11:07:00Z">
        <w:r w:rsidRPr="002D492B" w:rsidDel="004068EC">
          <w:delText>ii)</w:delText>
        </w:r>
        <w:r w:rsidRPr="002D492B" w:rsidDel="004068EC">
          <w:tab/>
          <w:delText>administrations and operating agencies authorized by Member States should vigorously pursue the implementation of Recommendation ITU</w:delText>
        </w:r>
        <w:r w:rsidRPr="002D492B" w:rsidDel="004068EC">
          <w:noBreakHyphen/>
          <w:delText>T D.140 and the principle of cost-oriented accounting-rates and accounting rate shares",</w:delText>
        </w:r>
      </w:del>
    </w:p>
    <w:p w:rsidR="003E6149" w:rsidRPr="002D492B" w:rsidDel="004068EC" w:rsidRDefault="009014FB" w:rsidP="00D23844">
      <w:pPr>
        <w:pStyle w:val="enumlev2"/>
        <w:rPr>
          <w:del w:id="181" w:author="Hourican, Maria" w:date="2017-09-15T11:07:00Z"/>
        </w:rPr>
      </w:pPr>
      <w:del w:id="182" w:author="Hourican, Maria" w:date="2017-09-15T11:07:00Z">
        <w:r w:rsidRPr="002D492B" w:rsidDel="004068EC">
          <w:delText>and resolves:</w:delText>
        </w:r>
      </w:del>
    </w:p>
    <w:p w:rsidR="003E6149" w:rsidRPr="002D492B" w:rsidDel="004068EC" w:rsidRDefault="009014FB" w:rsidP="00D23844">
      <w:pPr>
        <w:pStyle w:val="enumlev2"/>
        <w:rPr>
          <w:del w:id="183" w:author="Hourican, Maria" w:date="2017-09-15T11:07:00Z"/>
        </w:rPr>
      </w:pPr>
      <w:del w:id="184" w:author="Hourican, Maria" w:date="2017-09-15T11:07:00Z">
        <w:r w:rsidRPr="002D492B" w:rsidDel="004068EC">
          <w:delText>"1</w:delText>
        </w:r>
        <w:r w:rsidRPr="002D492B" w:rsidDel="004068EC">
          <w:tab/>
          <w:delText xml:space="preserve">that administrations and operating agencies authorized by Member States should take all reasonable measures, within the constraints of their national law, to suspend the methods and practices of call-back which seriously degrade the quality and the </w:delText>
        </w:r>
        <w:r w:rsidRPr="002D492B" w:rsidDel="004068EC">
          <w:lastRenderedPageBreak/>
          <w:delText>performance of the PSTN, such as constant calling (or bombardment or polling) and answer suppression;</w:delText>
        </w:r>
      </w:del>
    </w:p>
    <w:p w:rsidR="003E6149" w:rsidRPr="002D492B" w:rsidDel="004068EC" w:rsidRDefault="009014FB" w:rsidP="00D23844">
      <w:pPr>
        <w:pStyle w:val="enumlev2"/>
        <w:rPr>
          <w:del w:id="185" w:author="Hourican, Maria" w:date="2017-09-15T11:07:00Z"/>
        </w:rPr>
      </w:pPr>
      <w:del w:id="186" w:author="Hourican, Maria" w:date="2017-09-15T11:07:00Z">
        <w:r w:rsidRPr="002D492B" w:rsidDel="004068EC">
          <w:delText>2</w:delText>
        </w:r>
        <w:r w:rsidRPr="002D492B" w:rsidDel="004068EC">
          <w:tab/>
          <w:delText>that administrations and operating agencies authorized by Member States should take a cooperative and reasonable approach to respecting the national sovereignty of others, and suggested guidelines for this collaboration are attached;</w:delText>
        </w:r>
      </w:del>
    </w:p>
    <w:p w:rsidR="003E6149" w:rsidRPr="002D492B" w:rsidDel="004068EC" w:rsidRDefault="009014FB" w:rsidP="00D23844">
      <w:pPr>
        <w:pStyle w:val="enumlev2"/>
        <w:rPr>
          <w:del w:id="187" w:author="Hourican, Maria" w:date="2017-09-15T11:07:00Z"/>
        </w:rPr>
      </w:pPr>
      <w:del w:id="188" w:author="Hourican, Maria" w:date="2017-09-15T11:07:00Z">
        <w:r w:rsidRPr="002D492B" w:rsidDel="004068EC">
          <w:delText>3</w:delText>
        </w:r>
        <w:r w:rsidRPr="002D492B" w:rsidDel="004068EC">
          <w:tab/>
          <w:delText>to continue developing appropriate recommendations concerning alternative calling procedures and, in particular, the technical aspects of the methods and practices of call-back which seriously degrade the quality and the performance of the PSTN, such as constant calling (or bombardment or polling) and answer suppression;</w:delText>
        </w:r>
      </w:del>
    </w:p>
    <w:p w:rsidR="003E6149" w:rsidRPr="002D492B" w:rsidDel="004068EC" w:rsidRDefault="009014FB" w:rsidP="00D23844">
      <w:pPr>
        <w:pStyle w:val="enumlev2"/>
        <w:rPr>
          <w:del w:id="189" w:author="Hourican, Maria" w:date="2017-09-15T11:07:00Z"/>
        </w:rPr>
      </w:pPr>
      <w:del w:id="190" w:author="Hourican, Maria" w:date="2017-09-15T11:07:00Z">
        <w:r w:rsidRPr="002D492B" w:rsidDel="004068EC">
          <w:delText>4</w:delText>
        </w:r>
        <w:r w:rsidRPr="002D492B" w:rsidDel="004068EC">
          <w:tab/>
          <w:delText>to request Study Group 2 to study other aspects and forms of alternative calling procedures, including refiling and non-identification;</w:delText>
        </w:r>
      </w:del>
    </w:p>
    <w:p w:rsidR="003E6149" w:rsidRPr="002D492B" w:rsidDel="004068EC" w:rsidRDefault="009014FB" w:rsidP="00D23844">
      <w:pPr>
        <w:pStyle w:val="enumlev2"/>
        <w:rPr>
          <w:del w:id="191" w:author="Hourican, Maria" w:date="2017-09-15T11:07:00Z"/>
        </w:rPr>
      </w:pPr>
      <w:del w:id="192" w:author="Hourican, Maria" w:date="2017-09-15T11:07:00Z">
        <w:r w:rsidRPr="002D492B" w:rsidDel="004068EC">
          <w:delText>5</w:delText>
        </w:r>
        <w:r w:rsidRPr="002D492B" w:rsidDel="004068EC">
          <w:tab/>
          <w:delText>to request Study Group 3 to study the economic effects of call-back on the effort of developing countries, including the least developed countries, small island developing states and countries with economies in transition, for sound development of their local telecommunication networks and services, and to evaluate the effectiveness of the suggested guidelines for consultation on call-back",</w:delText>
        </w:r>
      </w:del>
    </w:p>
    <w:p w:rsidR="003E6149" w:rsidRPr="002D492B" w:rsidDel="004068EC" w:rsidRDefault="009014FB" w:rsidP="00D23844">
      <w:pPr>
        <w:pStyle w:val="Call"/>
        <w:rPr>
          <w:del w:id="193" w:author="Hourican, Maria" w:date="2017-09-15T11:07:00Z"/>
        </w:rPr>
      </w:pPr>
      <w:del w:id="194" w:author="Hourican, Maria" w:date="2017-09-15T11:07:00Z">
        <w:r w:rsidRPr="002D492B" w:rsidDel="004068EC">
          <w:delText>further recalling</w:delText>
        </w:r>
      </w:del>
    </w:p>
    <w:p w:rsidR="003E6149" w:rsidRPr="002D492B" w:rsidDel="004068EC" w:rsidRDefault="009014FB" w:rsidP="00D23844">
      <w:pPr>
        <w:rPr>
          <w:del w:id="195" w:author="Hourican, Maria" w:date="2017-09-15T11:07:00Z"/>
        </w:rPr>
      </w:pPr>
      <w:del w:id="196" w:author="Hourican, Maria" w:date="2017-09-15T11:07:00Z">
        <w:r w:rsidRPr="002D492B" w:rsidDel="004068EC">
          <w:rPr>
            <w:i/>
          </w:rPr>
          <w:delText>a)</w:delText>
        </w:r>
        <w:r w:rsidRPr="002D492B" w:rsidDel="004068EC">
          <w:tab/>
          <w:delText>Resolution 22 (Rev. Antalya, 2006) of the Plenipotentiary Conference, on the apportionment of revenues in providing international telecommunication services, which resolves to urge ITU</w:delText>
        </w:r>
        <w:r w:rsidRPr="002D492B" w:rsidDel="004068EC">
          <w:noBreakHyphen/>
          <w:delText>T:</w:delText>
        </w:r>
      </w:del>
    </w:p>
    <w:p w:rsidR="003E6149" w:rsidRPr="002D492B" w:rsidDel="004068EC" w:rsidRDefault="009014FB" w:rsidP="00D23844">
      <w:pPr>
        <w:pStyle w:val="enumlev2"/>
        <w:rPr>
          <w:del w:id="197" w:author="Hourican, Maria" w:date="2017-09-15T11:07:00Z"/>
        </w:rPr>
      </w:pPr>
      <w:del w:id="198" w:author="Hourican, Maria" w:date="2017-09-15T11:07:00Z">
        <w:r w:rsidRPr="002D492B" w:rsidDel="004068EC">
          <w:delText>"1</w:delText>
        </w:r>
        <w:r w:rsidRPr="002D492B" w:rsidDel="004068EC">
          <w:tab/>
          <w:delText>to expedite its work on completing its study on the concept of network externalities for international traffic in relation to both fixed and mobile services;</w:delText>
        </w:r>
      </w:del>
    </w:p>
    <w:p w:rsidR="003E6149" w:rsidRPr="002D492B" w:rsidDel="004068EC" w:rsidRDefault="009014FB" w:rsidP="00D23844">
      <w:pPr>
        <w:pStyle w:val="enumlev2"/>
        <w:rPr>
          <w:del w:id="199" w:author="Hourican, Maria" w:date="2017-09-15T11:07:00Z"/>
        </w:rPr>
      </w:pPr>
      <w:del w:id="200" w:author="Hourican, Maria" w:date="2017-09-15T11:07:00Z">
        <w:r w:rsidRPr="002D492B" w:rsidDel="004068EC">
          <w:delText>2</w:delText>
        </w:r>
        <w:r w:rsidRPr="002D492B" w:rsidDel="004068EC">
          <w:tab/>
          <w:delText>to follow up its work on developing the appropriate costing methodo</w:delText>
        </w:r>
        <w:r w:rsidRPr="002D492B" w:rsidDel="004068EC">
          <w:softHyphen/>
          <w:delText>logies for both fixed and mobile services;</w:delText>
        </w:r>
      </w:del>
    </w:p>
    <w:p w:rsidR="003E6149" w:rsidRPr="002D492B" w:rsidDel="004068EC" w:rsidRDefault="009014FB" w:rsidP="00D23844">
      <w:pPr>
        <w:pStyle w:val="enumlev2"/>
        <w:rPr>
          <w:del w:id="201" w:author="Hourican, Maria" w:date="2017-09-15T11:07:00Z"/>
        </w:rPr>
      </w:pPr>
      <w:del w:id="202" w:author="Hourican, Maria" w:date="2017-09-15T11:07:00Z">
        <w:r w:rsidRPr="002D492B" w:rsidDel="004068EC">
          <w:delText>3</w:delText>
        </w:r>
        <w:r w:rsidRPr="002D492B" w:rsidDel="004068EC">
          <w:tab/>
          <w:delText>to agree on transitional arrangements which may allow for some flexibility, taking into account the situation of the developing countries and the rapidly changing international telecommunication environment;</w:delText>
        </w:r>
      </w:del>
    </w:p>
    <w:p w:rsidR="003E6149" w:rsidRPr="002D492B" w:rsidDel="004068EC" w:rsidRDefault="009014FB" w:rsidP="00D23844">
      <w:pPr>
        <w:pStyle w:val="enumlev2"/>
        <w:rPr>
          <w:del w:id="203" w:author="Hourican, Maria" w:date="2017-09-15T11:07:00Z"/>
          <w:lang w:eastAsia="ko-KR"/>
        </w:rPr>
      </w:pPr>
      <w:del w:id="204" w:author="Hourican, Maria" w:date="2017-09-15T11:07:00Z">
        <w:r w:rsidRPr="002D492B" w:rsidDel="004068EC">
          <w:delText>4</w:delText>
        </w:r>
        <w:r w:rsidRPr="002D492B" w:rsidDel="004068EC">
          <w:tab/>
          <w:delText>to take into consideration the interests of all users of telecommunications/ICTs as a high priority";</w:delText>
        </w:r>
      </w:del>
    </w:p>
    <w:p w:rsidR="003E6149" w:rsidRPr="002D492B" w:rsidRDefault="009014FB" w:rsidP="00D23844">
      <w:pPr>
        <w:rPr>
          <w:lang w:bidi="th-TH"/>
        </w:rPr>
      </w:pPr>
      <w:del w:id="205" w:author="Hourican, Maria" w:date="2017-09-15T11:08:00Z">
        <w:r w:rsidRPr="002D492B" w:rsidDel="004068EC">
          <w:rPr>
            <w:i/>
            <w:lang w:eastAsia="ko-KR"/>
          </w:rPr>
          <w:delText>b</w:delText>
        </w:r>
      </w:del>
      <w:ins w:id="206" w:author="Hourican, Maria" w:date="2017-09-15T11:08:00Z">
        <w:r w:rsidR="004068EC">
          <w:rPr>
            <w:i/>
            <w:lang w:eastAsia="ko-KR"/>
          </w:rPr>
          <w:t>d</w:t>
        </w:r>
      </w:ins>
      <w:r w:rsidRPr="002D492B">
        <w:rPr>
          <w:i/>
          <w:lang w:eastAsia="ko-KR"/>
        </w:rPr>
        <w:t>)</w:t>
      </w:r>
      <w:r w:rsidRPr="002D492B">
        <w:rPr>
          <w:lang w:eastAsia="ko-KR"/>
        </w:rPr>
        <w:tab/>
      </w:r>
      <w:r>
        <w:rPr>
          <w:lang w:eastAsia="ko-KR"/>
        </w:rPr>
        <w:t xml:space="preserve">the need </w:t>
      </w:r>
      <w:r w:rsidRPr="002D492B">
        <w:rPr>
          <w:lang w:eastAsia="ko-KR"/>
        </w:rPr>
        <w:t xml:space="preserve">to take into account also </w:t>
      </w:r>
      <w:r w:rsidRPr="002D492B">
        <w:t>the results of the ITU workshop on alternative calling procedures and origin identification held in Geneva</w:t>
      </w:r>
      <w:r>
        <w:t xml:space="preserve"> on</w:t>
      </w:r>
      <w:r w:rsidRPr="002D492B">
        <w:t xml:space="preserve"> 19-20 March 2012 </w:t>
      </w:r>
      <w:r w:rsidRPr="002D492B">
        <w:rPr>
          <w:lang w:bidi="th-TH"/>
        </w:rPr>
        <w:t>and § 32 of the Final Acts of the World Conference on International Telecommunications (WCIT</w:t>
      </w:r>
      <w:r w:rsidRPr="002D492B">
        <w:rPr>
          <w:lang w:bidi="th-TH"/>
        </w:rPr>
        <w:noBreakHyphen/>
        <w:t>12), on the provision of international calling line identification information, taking into account relevant ITU</w:t>
      </w:r>
      <w:r w:rsidRPr="002D492B">
        <w:rPr>
          <w:lang w:bidi="th-TH"/>
        </w:rPr>
        <w:noBreakHyphen/>
        <w:t>T Recommendations</w:t>
      </w:r>
      <w:del w:id="207" w:author="Hourican, Maria" w:date="2017-09-15T12:19:00Z">
        <w:r w:rsidR="00193A9D" w:rsidDel="00193A9D">
          <w:rPr>
            <w:lang w:bidi="th-TH"/>
          </w:rPr>
          <w:delText>,</w:delText>
        </w:r>
      </w:del>
      <w:ins w:id="208" w:author="Hourican, Maria" w:date="2017-09-15T12:19:00Z">
        <w:r w:rsidR="00193A9D">
          <w:rPr>
            <w:lang w:bidi="th-TH"/>
          </w:rPr>
          <w:t>;</w:t>
        </w:r>
      </w:ins>
    </w:p>
    <w:p w:rsidR="003E6149" w:rsidRPr="002D492B" w:rsidRDefault="009014FB" w:rsidP="00D23844">
      <w:pPr>
        <w:pStyle w:val="Call"/>
      </w:pPr>
      <w:del w:id="209" w:author="Hourican, Maria" w:date="2017-09-15T11:08:00Z">
        <w:r w:rsidRPr="002D492B" w:rsidDel="004068EC">
          <w:delText>noting</w:delText>
        </w:r>
      </w:del>
    </w:p>
    <w:p w:rsidR="003E6149" w:rsidRPr="002D492B" w:rsidRDefault="004068EC">
      <w:ins w:id="210" w:author="Hourican, Maria" w:date="2017-09-15T11:08:00Z">
        <w:r w:rsidRPr="008F6C99">
          <w:rPr>
            <w:i/>
            <w:iCs/>
          </w:rPr>
          <w:t>e)</w:t>
        </w:r>
        <w:r>
          <w:tab/>
        </w:r>
      </w:ins>
      <w:r w:rsidR="009014FB" w:rsidRPr="002D492B">
        <w:t xml:space="preserve">the decisions of this conference with respect to the </w:t>
      </w:r>
      <w:r w:rsidR="009014FB" w:rsidRPr="001B222F">
        <w:t xml:space="preserve">programme on </w:t>
      </w:r>
      <w:r w:rsidR="009014FB" w:rsidRPr="002D492B">
        <w:t xml:space="preserve">Policy and regulatory </w:t>
      </w:r>
      <w:r w:rsidR="009014FB" w:rsidRPr="0043249C">
        <w:t>environment, Questions to be studied by the study groups of the ITU Telecommunication</w:t>
      </w:r>
      <w:r w:rsidR="009014FB" w:rsidRPr="002D492B">
        <w:t xml:space="preserve"> Development Sector (ITU</w:t>
      </w:r>
      <w:r w:rsidR="009014FB" w:rsidRPr="002D492B">
        <w:noBreakHyphen/>
        <w:t>D), and actions to be taken by the Director of the Telecommunication Development Bureau to support joint activities with ITU</w:t>
      </w:r>
      <w:r w:rsidR="009014FB" w:rsidRPr="002D492B">
        <w:noBreakHyphen/>
        <w:t>T Study Group</w:t>
      </w:r>
      <w:ins w:id="211" w:author="Cobb, William" w:date="2017-09-20T16:09:00Z">
        <w:r w:rsidR="009F3C8F">
          <w:t>s 2,</w:t>
        </w:r>
      </w:ins>
      <w:r w:rsidR="009014FB" w:rsidRPr="002D492B">
        <w:t> 3</w:t>
      </w:r>
      <w:ins w:id="212" w:author="Cobb, William" w:date="2017-09-20T16:09:00Z">
        <w:r w:rsidR="009F3C8F">
          <w:t xml:space="preserve"> and 12</w:t>
        </w:r>
      </w:ins>
      <w:r w:rsidR="009014FB" w:rsidRPr="002D492B">
        <w:t xml:space="preserve"> for assisting developing countries </w:t>
      </w:r>
      <w:ins w:id="213" w:author="Cobb, William" w:date="2017-09-20T16:10:00Z">
        <w:r w:rsidR="009F3C8F">
          <w:t xml:space="preserve">on current </w:t>
        </w:r>
      </w:ins>
      <w:ins w:id="214" w:author="Currie, Jane" w:date="2017-09-21T10:49:00Z">
        <w:r w:rsidR="008D10AF">
          <w:t xml:space="preserve">study </w:t>
        </w:r>
      </w:ins>
      <w:ins w:id="215" w:author="Cobb, William" w:date="2017-09-20T16:10:00Z">
        <w:r w:rsidR="0037541B" w:rsidRPr="008D10AF">
          <w:t>questi</w:t>
        </w:r>
      </w:ins>
      <w:ins w:id="216" w:author="Cobb, William" w:date="2017-09-20T16:16:00Z">
        <w:r w:rsidR="00BB796C" w:rsidRPr="008D10AF">
          <w:rPr>
            <w:rPrChange w:id="217" w:author="Currie, Jane" w:date="2017-09-21T10:49:00Z">
              <w:rPr>
                <w:highlight w:val="yellow"/>
              </w:rPr>
            </w:rPrChange>
          </w:rPr>
          <w:t>o</w:t>
        </w:r>
      </w:ins>
      <w:ins w:id="218" w:author="Cobb, William" w:date="2017-09-20T16:10:00Z">
        <w:r w:rsidR="0037541B" w:rsidRPr="008D10AF">
          <w:t>ns</w:t>
        </w:r>
        <w:r w:rsidR="0037541B">
          <w:t xml:space="preserve"> relating to this resolution</w:t>
        </w:r>
      </w:ins>
      <w:del w:id="219" w:author="Cobb, William" w:date="2017-09-20T16:11:00Z">
        <w:r w:rsidR="009014FB" w:rsidRPr="002D492B" w:rsidDel="0037541B">
          <w:delText>with accounting-rate reform and with ITU</w:delText>
        </w:r>
        <w:r w:rsidR="009014FB" w:rsidRPr="002D492B" w:rsidDel="0037541B">
          <w:noBreakHyphen/>
          <w:delText>T Study Group 2 for determining international call origins and limiting misuse of international telecommunication numbering, addressing, naming and call-origin identification systems</w:delText>
        </w:r>
      </w:del>
      <w:r w:rsidR="009014FB" w:rsidRPr="002D492B">
        <w:t>,</w:t>
      </w:r>
    </w:p>
    <w:p w:rsidR="003E6149" w:rsidRPr="002D492B" w:rsidRDefault="009014FB" w:rsidP="00D23844">
      <w:pPr>
        <w:pStyle w:val="Call"/>
      </w:pPr>
      <w:proofErr w:type="gramStart"/>
      <w:r w:rsidRPr="002D492B">
        <w:lastRenderedPageBreak/>
        <w:t>resolves</w:t>
      </w:r>
      <w:proofErr w:type="gramEnd"/>
    </w:p>
    <w:p w:rsidR="004068EC" w:rsidRDefault="004068EC" w:rsidP="008F6C99">
      <w:pPr>
        <w:rPr>
          <w:ins w:id="220" w:author="Hourican, Maria" w:date="2017-09-15T11:08:00Z"/>
        </w:rPr>
      </w:pPr>
      <w:ins w:id="221" w:author="Hourican, Maria" w:date="2017-09-15T11:08:00Z">
        <w:r>
          <w:t>1</w:t>
        </w:r>
        <w:r>
          <w:tab/>
        </w:r>
      </w:ins>
      <w:ins w:id="222" w:author="Hourican, Maria" w:date="2017-09-15T12:21:00Z">
        <w:r w:rsidR="00193A9D">
          <w:rPr>
            <w:lang w:val="en-US" w:eastAsia="zh-CN"/>
          </w:rPr>
          <w:t xml:space="preserve">to continue identifying and defining all forms of alternative calling procedures, to study their impact on all parties, and to </w:t>
        </w:r>
      </w:ins>
      <w:ins w:id="223" w:author="Cobb, William" w:date="2017-09-20T16:12:00Z">
        <w:r w:rsidR="0037541B">
          <w:rPr>
            <w:lang w:val="en-US" w:eastAsia="zh-CN"/>
          </w:rPr>
          <w:t xml:space="preserve">participate together with the </w:t>
        </w:r>
      </w:ins>
      <w:ins w:id="224" w:author="Currie, Jane" w:date="2017-09-21T11:03:00Z">
        <w:r w:rsidR="008F6C99">
          <w:rPr>
            <w:lang w:val="en-US" w:eastAsia="zh-CN"/>
          </w:rPr>
          <w:t xml:space="preserve">Telecommunication </w:t>
        </w:r>
      </w:ins>
      <w:ins w:id="225" w:author="Cobb, William" w:date="2017-09-20T16:12:00Z">
        <w:r w:rsidR="0037541B">
          <w:rPr>
            <w:lang w:val="en-US" w:eastAsia="zh-CN"/>
          </w:rPr>
          <w:t xml:space="preserve">Standardization Sector on the </w:t>
        </w:r>
      </w:ins>
      <w:ins w:id="226" w:author="Currie, Jane" w:date="2017-09-21T10:49:00Z">
        <w:r w:rsidR="008D10AF">
          <w:rPr>
            <w:lang w:val="en-US" w:eastAsia="zh-CN"/>
          </w:rPr>
          <w:t>introduction of</w:t>
        </w:r>
      </w:ins>
      <w:ins w:id="227" w:author="Cobb, William" w:date="2017-09-20T16:12:00Z">
        <w:r w:rsidR="0037541B">
          <w:rPr>
            <w:lang w:val="en-US" w:eastAsia="zh-CN"/>
          </w:rPr>
          <w:t xml:space="preserve"> </w:t>
        </w:r>
      </w:ins>
      <w:ins w:id="228" w:author="Hourican, Maria" w:date="2017-09-15T12:21:00Z">
        <w:r w:rsidR="00193A9D">
          <w:rPr>
            <w:lang w:val="en-US" w:eastAsia="zh-CN"/>
          </w:rPr>
          <w:t xml:space="preserve">appropriate </w:t>
        </w:r>
      </w:ins>
      <w:ins w:id="229" w:author="Cobb, William" w:date="2017-09-20T16:12:00Z">
        <w:r w:rsidR="0037541B" w:rsidRPr="0037541B">
          <w:rPr>
            <w:lang w:val="en-US" w:eastAsia="zh-CN"/>
            <w:rPrChange w:id="230" w:author="Cobb, William" w:date="2017-09-20T16:12:00Z">
              <w:rPr>
                <w:lang w:val="fr-CH" w:eastAsia="zh-CN"/>
              </w:rPr>
            </w:rPrChange>
          </w:rPr>
          <w:t xml:space="preserve">ITU-T </w:t>
        </w:r>
      </w:ins>
      <w:ins w:id="231" w:author="Hourican, Maria" w:date="2017-09-15T12:21:00Z">
        <w:r w:rsidR="00193A9D">
          <w:rPr>
            <w:lang w:val="en-US" w:eastAsia="zh-CN"/>
          </w:rPr>
          <w:t>Recommendations concerning alternative calling procedures;</w:t>
        </w:r>
      </w:ins>
    </w:p>
    <w:p w:rsidR="003E6149" w:rsidRPr="002D492B" w:rsidRDefault="009014FB" w:rsidP="003C16C3">
      <w:del w:id="232" w:author="Hourican, Maria" w:date="2017-09-15T11:08:00Z">
        <w:r w:rsidRPr="002D492B" w:rsidDel="004068EC">
          <w:delText>1</w:delText>
        </w:r>
      </w:del>
      <w:ins w:id="233" w:author="Hourican, Maria" w:date="2017-09-15T11:08:00Z">
        <w:r w:rsidR="004068EC">
          <w:t>2</w:t>
        </w:r>
      </w:ins>
      <w:r w:rsidRPr="002D492B">
        <w:tab/>
      </w:r>
      <w:del w:id="234" w:author="Cobb, William" w:date="2017-09-20T16:14:00Z">
        <w:r w:rsidRPr="002D492B" w:rsidDel="00BB796C">
          <w:delText xml:space="preserve">to continue </w:delText>
        </w:r>
      </w:del>
      <w:r w:rsidRPr="002D492B">
        <w:t xml:space="preserve">to encourage all administrations and international telecommunication operators to </w:t>
      </w:r>
      <w:del w:id="235" w:author="Cobb, William" w:date="2017-09-20T16:14:00Z">
        <w:r w:rsidRPr="002D492B" w:rsidDel="00BB796C">
          <w:delText xml:space="preserve">enhance the effectiveness of ITU's role and to </w:delText>
        </w:r>
      </w:del>
      <w:r w:rsidRPr="002D492B">
        <w:t xml:space="preserve">give effect to </w:t>
      </w:r>
      <w:del w:id="236" w:author="Cobb, William" w:date="2017-09-20T16:14:00Z">
        <w:r w:rsidRPr="002D492B" w:rsidDel="00BB796C">
          <w:delText xml:space="preserve">its </w:delText>
        </w:r>
      </w:del>
      <w:ins w:id="237" w:author="Cobb, William" w:date="2017-09-20T16:14:00Z">
        <w:r w:rsidR="00BB796C">
          <w:t xml:space="preserve">ITU-T </w:t>
        </w:r>
      </w:ins>
      <w:r w:rsidRPr="002D492B">
        <w:t>Recommendations</w:t>
      </w:r>
      <w:ins w:id="238" w:author="Cobb, William" w:date="2017-09-20T16:14:00Z">
        <w:r w:rsidR="00BB796C">
          <w:t xml:space="preserve"> </w:t>
        </w:r>
      </w:ins>
      <w:del w:id="239" w:author="Cobb, William" w:date="2017-09-20T16:15:00Z">
        <w:r w:rsidRPr="002D492B" w:rsidDel="00BB796C">
          <w:delText>, particularly those of ITU</w:delText>
        </w:r>
        <w:r w:rsidRPr="002D492B" w:rsidDel="00BB796C">
          <w:noBreakHyphen/>
          <w:delText xml:space="preserve">T Study Groups 2 and 3, in order to promote a new and more effective basis for the accounting regime </w:delText>
        </w:r>
      </w:del>
      <w:r w:rsidRPr="002D492B">
        <w:t xml:space="preserve">which </w:t>
      </w:r>
      <w:del w:id="240" w:author="baba" w:date="2017-09-21T15:08:00Z">
        <w:r w:rsidR="003C16C3" w:rsidDel="003C16C3">
          <w:delText xml:space="preserve">would </w:delText>
        </w:r>
      </w:del>
      <w:r w:rsidRPr="002D492B">
        <w:t xml:space="preserve">help limit the negative effects of alternative calling procedures and calling party number delivery on developing countries, and limit the negative effects of misappropriation and misuse of international telecommunication </w:t>
      </w:r>
      <w:ins w:id="241" w:author="Cobb, William" w:date="2017-09-20T16:19:00Z">
        <w:r w:rsidR="0078271F">
          <w:t xml:space="preserve">NNAI </w:t>
        </w:r>
      </w:ins>
      <w:del w:id="242" w:author="Currie, Jane" w:date="2017-09-21T11:04:00Z">
        <w:r w:rsidRPr="002D492B" w:rsidDel="008F6C99">
          <w:delText>n</w:delText>
        </w:r>
      </w:del>
      <w:del w:id="243" w:author="Cobb, William" w:date="2017-09-20T16:20:00Z">
        <w:r w:rsidRPr="002D492B" w:rsidDel="0078271F">
          <w:delText>umbering</w:delText>
        </w:r>
      </w:del>
      <w:del w:id="244" w:author="baba" w:date="2017-09-21T15:08:00Z">
        <w:r w:rsidRPr="002D492B" w:rsidDel="003C16C3">
          <w:delText xml:space="preserve"> </w:delText>
        </w:r>
      </w:del>
      <w:r w:rsidRPr="002D492B">
        <w:t>resources;</w:t>
      </w:r>
    </w:p>
    <w:p w:rsidR="004068EC" w:rsidRDefault="004068EC">
      <w:pPr>
        <w:rPr>
          <w:ins w:id="245" w:author="Hourican, Maria" w:date="2017-09-15T11:10:00Z"/>
        </w:rPr>
      </w:pPr>
      <w:ins w:id="246" w:author="Hourican, Maria" w:date="2017-09-15T11:10:00Z">
        <w:r>
          <w:t>3</w:t>
        </w:r>
        <w:r>
          <w:tab/>
        </w:r>
      </w:ins>
      <w:ins w:id="247" w:author="Hourican, Maria" w:date="2017-09-15T12:23:00Z">
        <w:r w:rsidR="003871AD">
          <w:rPr>
            <w:lang w:val="en-US"/>
          </w:rPr>
          <w:t xml:space="preserve">to encourage administrations and </w:t>
        </w:r>
      </w:ins>
      <w:ins w:id="248" w:author="Cobb, William" w:date="2017-09-20T16:20:00Z">
        <w:r w:rsidR="0078271F">
          <w:rPr>
            <w:lang w:val="en-US"/>
          </w:rPr>
          <w:t xml:space="preserve">international telecommunication </w:t>
        </w:r>
      </w:ins>
      <w:ins w:id="249" w:author="Hourican, Maria" w:date="2017-09-15T12:23:00Z">
        <w:r w:rsidR="003871AD">
          <w:rPr>
            <w:lang w:val="en-US"/>
          </w:rPr>
          <w:t xml:space="preserve">operating agencies to take the appropriate measures to provide an acceptable level of QoS and QoE, to ensure the delivery of </w:t>
        </w:r>
        <w:r w:rsidR="003C16C3">
          <w:rPr>
            <w:lang w:val="en-US"/>
          </w:rPr>
          <w:t xml:space="preserve">international </w:t>
        </w:r>
        <w:r w:rsidR="003871AD">
          <w:rPr>
            <w:lang w:val="en-US"/>
          </w:rPr>
          <w:t>calling line identification (CLI) and origin identification (OI) information, and to ensure the appropriate charging taking into account the relevant ITU recommendations;</w:t>
        </w:r>
      </w:ins>
    </w:p>
    <w:p w:rsidR="004068EC" w:rsidRDefault="004068EC" w:rsidP="003C16C3">
      <w:pPr>
        <w:rPr>
          <w:ins w:id="250" w:author="Hourican, Maria" w:date="2017-09-15T11:10:00Z"/>
        </w:rPr>
      </w:pPr>
      <w:ins w:id="251" w:author="Hourican, Maria" w:date="2017-09-15T11:10:00Z">
        <w:r>
          <w:t>4</w:t>
        </w:r>
        <w:r>
          <w:tab/>
        </w:r>
      </w:ins>
      <w:ins w:id="252" w:author="Cobb, William" w:date="2017-09-20T16:24:00Z">
        <w:r w:rsidR="00584AA0">
          <w:t xml:space="preserve">that administrations and international telecommunication operators should take, to the furthest extent practicable, all measures to suspend the methods and practices of any form of alternative calling procedures which seriously degrade the QoS and </w:t>
        </w:r>
        <w:bookmarkStart w:id="253" w:name="_GoBack"/>
        <w:r w:rsidR="00584AA0">
          <w:t>QoE</w:t>
        </w:r>
        <w:bookmarkEnd w:id="253"/>
        <w:r w:rsidR="00584AA0">
          <w:t xml:space="preserve"> of telecommunication networks, or prevent the delivery of </w:t>
        </w:r>
      </w:ins>
      <w:ins w:id="254" w:author="Currie, Jane" w:date="2017-09-21T10:53:00Z">
        <w:r w:rsidR="008D10AF">
          <w:t>calling line identification (</w:t>
        </w:r>
      </w:ins>
      <w:ins w:id="255" w:author="Cobb, William" w:date="2017-09-20T16:24:00Z">
        <w:r w:rsidR="00584AA0">
          <w:t>CLI</w:t>
        </w:r>
      </w:ins>
      <w:ins w:id="256" w:author="Currie, Jane" w:date="2017-09-21T10:53:00Z">
        <w:r w:rsidR="008D10AF">
          <w:t>)</w:t>
        </w:r>
      </w:ins>
      <w:ins w:id="257" w:author="Cobb, William" w:date="2017-09-20T16:24:00Z">
        <w:r w:rsidR="00584AA0">
          <w:t xml:space="preserve"> or </w:t>
        </w:r>
      </w:ins>
      <w:ins w:id="258" w:author="Currie, Jane" w:date="2017-09-21T12:46:00Z">
        <w:r w:rsidR="00C472B4">
          <w:t xml:space="preserve">origin identification </w:t>
        </w:r>
      </w:ins>
      <w:ins w:id="259" w:author="Currie, Jane" w:date="2017-09-21T10:53:00Z">
        <w:r w:rsidR="008D10AF">
          <w:t>(</w:t>
        </w:r>
      </w:ins>
      <w:ins w:id="260" w:author="Cobb, William" w:date="2017-09-20T16:24:00Z">
        <w:r w:rsidR="00584AA0">
          <w:t>OI</w:t>
        </w:r>
      </w:ins>
      <w:ins w:id="261" w:author="Currie, Jane" w:date="2017-09-21T10:53:00Z">
        <w:r w:rsidR="008D10AF">
          <w:t>)</w:t>
        </w:r>
      </w:ins>
      <w:ins w:id="262" w:author="Cobb, William" w:date="2017-09-20T16:24:00Z">
        <w:r w:rsidR="00584AA0">
          <w:t xml:space="preserve"> information;</w:t>
        </w:r>
      </w:ins>
    </w:p>
    <w:p w:rsidR="00CF4E18" w:rsidRDefault="00CF4E18" w:rsidP="003C16C3">
      <w:pPr>
        <w:rPr>
          <w:ins w:id="263" w:author="Currie, Jane" w:date="2017-09-21T10:55:00Z"/>
        </w:rPr>
      </w:pPr>
      <w:ins w:id="264" w:author="Currie, Jane" w:date="2017-09-21T10:55:00Z">
        <w:r>
          <w:t>5</w:t>
        </w:r>
        <w:r>
          <w:tab/>
          <w:t>that administrations and international telecommunication operators should take a cooperative approach to respecting the national sovereignty of others, and suggested guidelines for this collaboration are contained in Resolution 29 (Rev. Hammamet, 201</w:t>
        </w:r>
      </w:ins>
      <w:ins w:id="265" w:author="Currie, Jane" w:date="2017-09-21T11:17:00Z">
        <w:r w:rsidR="00BB57C6">
          <w:t>6</w:t>
        </w:r>
      </w:ins>
      <w:ins w:id="266" w:author="Currie, Jane" w:date="2017-09-21T10:55:00Z">
        <w:r>
          <w:t>) of WTSA and can also be further developed in collaboration with the Telecommunication Development Sector and the Telecommunication Standardization Sector;</w:t>
        </w:r>
      </w:ins>
    </w:p>
    <w:p w:rsidR="004068EC" w:rsidRDefault="00CF4E18">
      <w:ins w:id="267" w:author="Currie, Jane" w:date="2017-09-21T10:55:00Z">
        <w:r>
          <w:t>6</w:t>
        </w:r>
        <w:r>
          <w:tab/>
          <w:t>to develop guidelines for administrations and international telecommunication operators on measures that may be taken to solve the problem of the impact of alternative calling procedures;</w:t>
        </w:r>
      </w:ins>
    </w:p>
    <w:p w:rsidR="004068EC" w:rsidRDefault="004068EC">
      <w:pPr>
        <w:rPr>
          <w:ins w:id="268" w:author="Hourican, Maria" w:date="2017-09-15T11:10:00Z"/>
        </w:rPr>
      </w:pPr>
      <w:ins w:id="269" w:author="Hourican, Maria" w:date="2017-09-15T11:10:00Z">
        <w:r>
          <w:t>7</w:t>
        </w:r>
        <w:r>
          <w:tab/>
        </w:r>
      </w:ins>
      <w:ins w:id="270" w:author="Hourican, Maria" w:date="2017-09-15T12:27:00Z">
        <w:r w:rsidR="003871AD">
          <w:rPr>
            <w:lang w:val="en-US"/>
          </w:rPr>
          <w:t>to request the appropriate ITU</w:t>
        </w:r>
        <w:r w:rsidR="003871AD">
          <w:rPr>
            <w:lang w:val="en-US"/>
          </w:rPr>
          <w:noBreakHyphen/>
          <w:t>T study groups, particularly Study Groups 2</w:t>
        </w:r>
      </w:ins>
      <w:ins w:id="271" w:author="Cobb, William" w:date="2017-09-20T16:54:00Z">
        <w:r w:rsidR="00687C61">
          <w:rPr>
            <w:lang w:val="en-US"/>
          </w:rPr>
          <w:t>,</w:t>
        </w:r>
      </w:ins>
      <w:ins w:id="272" w:author="Hourican, Maria" w:date="2017-09-15T12:27:00Z">
        <w:r w:rsidR="003871AD">
          <w:rPr>
            <w:lang w:val="en-US"/>
          </w:rPr>
          <w:t> 3</w:t>
        </w:r>
      </w:ins>
      <w:ins w:id="273" w:author="Cobb, William" w:date="2017-09-20T16:54:00Z">
        <w:r w:rsidR="00687C61">
          <w:rPr>
            <w:lang w:val="en-US"/>
          </w:rPr>
          <w:t xml:space="preserve"> and 12, and to instruct the appropriate </w:t>
        </w:r>
      </w:ins>
      <w:ins w:id="274" w:author="Hourican, Maria" w:date="2017-09-15T12:27:00Z">
        <w:r w:rsidR="003871AD">
          <w:rPr>
            <w:lang w:val="en-US"/>
          </w:rPr>
          <w:t>ITU</w:t>
        </w:r>
        <w:r w:rsidR="003871AD">
          <w:rPr>
            <w:lang w:val="en-US"/>
          </w:rPr>
          <w:noBreakHyphen/>
          <w:t>D study groups, through contributions of Member States and Sector Members, to continue to study:</w:t>
        </w:r>
      </w:ins>
    </w:p>
    <w:p w:rsidR="004068EC" w:rsidRPr="00687C61" w:rsidRDefault="004068EC" w:rsidP="003C16C3">
      <w:pPr>
        <w:pStyle w:val="enumlev1"/>
        <w:rPr>
          <w:ins w:id="275" w:author="Hourican, Maria" w:date="2017-09-15T11:11:00Z"/>
          <w:lang w:val="en-US" w:eastAsia="zh-CN"/>
          <w:rPrChange w:id="276" w:author="Cobb, William" w:date="2017-09-20T16:56:00Z">
            <w:rPr>
              <w:ins w:id="277" w:author="Hourican, Maria" w:date="2017-09-15T11:11:00Z"/>
            </w:rPr>
          </w:rPrChange>
        </w:rPr>
      </w:pPr>
      <w:ins w:id="278" w:author="Hourican, Maria" w:date="2017-09-15T11:10:00Z">
        <w:r>
          <w:t>i)</w:t>
        </w:r>
        <w:r>
          <w:tab/>
        </w:r>
      </w:ins>
      <w:ins w:id="279" w:author="Cobb, William" w:date="2017-09-20T16:56:00Z">
        <w:r w:rsidR="00687C61">
          <w:rPr>
            <w:lang w:val="en-US" w:eastAsia="zh-CN"/>
          </w:rPr>
          <w:t>aspects and forms of alternative calling procedures, including those associated with the interworking of legacy and IP-based infrastructures, and the consequent instances of hindrance, obscuring or spoofing of OI or CLI information, and the evolution of alternative calling procedures, including the use of over-the-top telephone applications that use telephone numbers, that may give rise to instances of fraudulent practices, and to develop appropriate Recommendations and guidelines;</w:t>
        </w:r>
      </w:ins>
    </w:p>
    <w:p w:rsidR="004068EC" w:rsidRPr="00687C61" w:rsidRDefault="004068EC" w:rsidP="003C16C3">
      <w:pPr>
        <w:pStyle w:val="enumlev1"/>
        <w:rPr>
          <w:ins w:id="280" w:author="Hourican, Maria" w:date="2017-09-15T11:11:00Z"/>
          <w:lang w:val="en-US" w:eastAsia="zh-CN"/>
          <w:rPrChange w:id="281" w:author="Cobb, William" w:date="2017-09-20T16:57:00Z">
            <w:rPr>
              <w:ins w:id="282" w:author="Hourican, Maria" w:date="2017-09-15T11:11:00Z"/>
            </w:rPr>
          </w:rPrChange>
        </w:rPr>
      </w:pPr>
      <w:ins w:id="283" w:author="Hourican, Maria" w:date="2017-09-15T11:11:00Z">
        <w:r>
          <w:t>ii)</w:t>
        </w:r>
        <w:r>
          <w:tab/>
        </w:r>
      </w:ins>
      <w:ins w:id="284" w:author="Cobb, William" w:date="2017-09-20T16:57:00Z">
        <w:r w:rsidR="00687C61">
          <w:rPr>
            <w:lang w:val="en-US" w:eastAsia="zh-CN"/>
          </w:rPr>
          <w:t>the economic effects of alternative calling procedures, origin non-identification or spoofing and over-the-top telephone applications, on the efforts of developing countries for sound development of their local telecommunication networks and services, and to develop appropriate Recommendations and guidelines;</w:t>
        </w:r>
      </w:ins>
    </w:p>
    <w:p w:rsidR="004068EC" w:rsidRDefault="004068EC" w:rsidP="003C16C3">
      <w:pPr>
        <w:pStyle w:val="enumlev1"/>
        <w:rPr>
          <w:ins w:id="285" w:author="baba" w:date="2017-09-21T15:09:00Z"/>
          <w:lang w:val="en-US" w:eastAsia="zh-CN"/>
        </w:rPr>
      </w:pPr>
      <w:ins w:id="286" w:author="Hourican, Maria" w:date="2017-09-15T11:11:00Z">
        <w:r>
          <w:t>iii)</w:t>
        </w:r>
        <w:r>
          <w:tab/>
        </w:r>
      </w:ins>
      <w:proofErr w:type="gramStart"/>
      <w:ins w:id="287" w:author="Cobb, William" w:date="2017-09-20T16:58:00Z">
        <w:r w:rsidR="00687C61">
          <w:rPr>
            <w:lang w:val="en-US" w:eastAsia="zh-CN"/>
          </w:rPr>
          <w:t>the</w:t>
        </w:r>
        <w:proofErr w:type="gramEnd"/>
        <w:r w:rsidR="00687C61">
          <w:rPr>
            <w:lang w:val="en-US" w:eastAsia="zh-CN"/>
          </w:rPr>
          <w:t xml:space="preserve"> minimum QoS and QoE threshold to be fulfilled during the use of alternative calling procedures</w:t>
        </w:r>
      </w:ins>
      <w:ins w:id="288" w:author="baba" w:date="2017-09-21T15:09:00Z">
        <w:r w:rsidR="003C16C3">
          <w:rPr>
            <w:lang w:val="en-US" w:eastAsia="zh-CN"/>
          </w:rPr>
          <w:t>;</w:t>
        </w:r>
      </w:ins>
    </w:p>
    <w:p w:rsidR="003E6149" w:rsidRPr="002D492B" w:rsidDel="004068EC" w:rsidRDefault="009014FB" w:rsidP="00D23844">
      <w:pPr>
        <w:rPr>
          <w:del w:id="289" w:author="Hourican, Maria" w:date="2017-09-15T11:11:00Z"/>
        </w:rPr>
      </w:pPr>
      <w:del w:id="290" w:author="Hourican, Maria" w:date="2017-09-15T11:11:00Z">
        <w:r w:rsidRPr="002D492B" w:rsidDel="004068EC">
          <w:lastRenderedPageBreak/>
          <w:delText>2</w:delText>
        </w:r>
        <w:r w:rsidRPr="002D492B" w:rsidDel="004068EC">
          <w:tab/>
          <w:delText>to request ITU</w:delText>
        </w:r>
        <w:r w:rsidRPr="002D492B" w:rsidDel="004068EC">
          <w:noBreakHyphen/>
          <w:delText>D and ITU</w:delText>
        </w:r>
        <w:r w:rsidRPr="002D492B" w:rsidDel="004068EC">
          <w:noBreakHyphen/>
          <w:delText>T to collaborate so as to avoid overlap and duplication of effort in studying the issue of refile in order to achieve an outcome based on the spirit of Resolution 21 (Rev.</w:delText>
        </w:r>
        <w:r w:rsidDel="004068EC">
          <w:delText> </w:delText>
        </w:r>
        <w:r w:rsidRPr="002D492B" w:rsidDel="004068EC">
          <w:delText>Antalya, 2006);</w:delText>
        </w:r>
      </w:del>
    </w:p>
    <w:p w:rsidR="003E6149" w:rsidRPr="002D492B" w:rsidDel="004068EC" w:rsidRDefault="009014FB" w:rsidP="00D23844">
      <w:pPr>
        <w:rPr>
          <w:del w:id="291" w:author="Hourican, Maria" w:date="2017-09-15T11:11:00Z"/>
          <w:lang w:eastAsia="ko-KR"/>
        </w:rPr>
      </w:pPr>
      <w:del w:id="292" w:author="Hourican, Maria" w:date="2017-09-15T11:11:00Z">
        <w:r w:rsidRPr="002D492B" w:rsidDel="004068EC">
          <w:delText>3</w:delText>
        </w:r>
        <w:r w:rsidRPr="002D492B" w:rsidDel="004068EC">
          <w:tab/>
          <w:delText>to request ITU</w:delText>
        </w:r>
        <w:r w:rsidRPr="002D492B" w:rsidDel="004068EC">
          <w:noBreakHyphen/>
          <w:delText xml:space="preserve">D to play an effective role in connection with the implementation of Resolution 22 (Rev. Antalya, 2006) with respect to the apportionment of revenues in favour of developing countries, particularly the least developed among them, in situations where cost-oriented accounting rates reflect asymmetric costs for terminating international traffic, and any amendments thereto by the forthcoming Plenipotentiary Conference </w:delText>
        </w:r>
        <w:r w:rsidRPr="0003713F" w:rsidDel="004068EC">
          <w:delText>(Busan, 2014)</w:delText>
        </w:r>
        <w:r w:rsidRPr="002D492B" w:rsidDel="004068EC">
          <w:delText xml:space="preserve">; </w:delText>
        </w:r>
      </w:del>
    </w:p>
    <w:p w:rsidR="003E6149" w:rsidRPr="002D492B" w:rsidRDefault="009014FB">
      <w:pPr>
        <w:rPr>
          <w:highlight w:val="yellow"/>
          <w:lang w:eastAsia="ko-KR"/>
        </w:rPr>
      </w:pPr>
      <w:del w:id="293" w:author="Hourican, Maria" w:date="2017-09-15T11:11:00Z">
        <w:r w:rsidRPr="002D492B" w:rsidDel="004068EC">
          <w:delText>4</w:delText>
        </w:r>
      </w:del>
      <w:ins w:id="294" w:author="Hourican, Maria" w:date="2017-09-15T11:11:00Z">
        <w:r w:rsidR="004068EC">
          <w:t>8</w:t>
        </w:r>
      </w:ins>
      <w:r w:rsidRPr="002D492B">
        <w:tab/>
        <w:t xml:space="preserve">to request administrations and international </w:t>
      </w:r>
      <w:ins w:id="295" w:author="Cobb, William" w:date="2017-09-20T16:59:00Z">
        <w:r w:rsidR="00F06198">
          <w:t xml:space="preserve">telecommunication </w:t>
        </w:r>
      </w:ins>
      <w:r w:rsidRPr="002D492B">
        <w:t>operators which permit the use of alternative calling procedures but do not provide calling party number delivery in their countries in accordance with their national regulations to respect the decisions of other administrations and international operators whose regulations do not permit such services and which request the provision of international calling line identification information, taking into account the relevant ITU</w:t>
      </w:r>
      <w:r w:rsidRPr="002D492B">
        <w:noBreakHyphen/>
        <w:t>T Recommendations,</w:t>
      </w:r>
      <w:r w:rsidRPr="002D492B">
        <w:rPr>
          <w:lang w:eastAsia="ko-KR"/>
        </w:rPr>
        <w:t xml:space="preserve"> f</w:t>
      </w:r>
      <w:r w:rsidRPr="002D492B">
        <w:t xml:space="preserve">or security and economic reasons; </w:t>
      </w:r>
    </w:p>
    <w:p w:rsidR="003E6149" w:rsidRPr="002D492B" w:rsidRDefault="009014FB">
      <w:pPr>
        <w:rPr>
          <w:lang w:eastAsia="ko-KR"/>
        </w:rPr>
      </w:pPr>
      <w:del w:id="296" w:author="Hourican, Maria" w:date="2017-09-15T11:12:00Z">
        <w:r w:rsidRPr="002D492B" w:rsidDel="004068EC">
          <w:rPr>
            <w:lang w:eastAsia="ko-KR"/>
          </w:rPr>
          <w:delText>5</w:delText>
        </w:r>
      </w:del>
      <w:ins w:id="297" w:author="Hourican, Maria" w:date="2017-09-15T11:12:00Z">
        <w:r w:rsidR="004068EC">
          <w:rPr>
            <w:lang w:eastAsia="ko-KR"/>
          </w:rPr>
          <w:t>9</w:t>
        </w:r>
      </w:ins>
      <w:r w:rsidRPr="002D492B">
        <w:tab/>
        <w:t>that cooperation is required with ITU</w:t>
      </w:r>
      <w:r w:rsidRPr="002D492B">
        <w:noBreakHyphen/>
        <w:t>T, and specifically ITU</w:t>
      </w:r>
      <w:r w:rsidRPr="002D492B">
        <w:noBreakHyphen/>
        <w:t>T Study Group 2, in implementing Resolution 20 (Rev.</w:t>
      </w:r>
      <w:r w:rsidR="00C14DBC">
        <w:t xml:space="preserve"> </w:t>
      </w:r>
      <w:del w:id="298" w:author="Cobb, William" w:date="2017-09-20T17:00:00Z">
        <w:r w:rsidRPr="002D492B" w:rsidDel="00F06198">
          <w:delText>Dubai, 2012</w:delText>
        </w:r>
      </w:del>
      <w:ins w:id="299" w:author="Cobb, William" w:date="2017-09-20T17:00:00Z">
        <w:r w:rsidR="00F06198">
          <w:t>Hammamet, 2016</w:t>
        </w:r>
      </w:ins>
      <w:r w:rsidRPr="002D492B">
        <w:t xml:space="preserve">) </w:t>
      </w:r>
      <w:r>
        <w:t xml:space="preserve">of </w:t>
      </w:r>
      <w:r w:rsidRPr="002D492B">
        <w:t xml:space="preserve">WTSA in relation to telecommunication origin identification and misuse of </w:t>
      </w:r>
      <w:del w:id="300" w:author="Cobb, William" w:date="2017-09-20T17:00:00Z">
        <w:r w:rsidRPr="002D492B" w:rsidDel="00F06198">
          <w:delText xml:space="preserve">numbering, addressing and naming </w:delText>
        </w:r>
      </w:del>
      <w:ins w:id="301" w:author="Cobb, William" w:date="2017-09-20T17:00:00Z">
        <w:r w:rsidR="00F06198">
          <w:t xml:space="preserve">NNAI </w:t>
        </w:r>
      </w:ins>
      <w:r w:rsidRPr="002D492B">
        <w:t>resources,</w:t>
      </w:r>
    </w:p>
    <w:p w:rsidR="003E6149" w:rsidRPr="002D492B" w:rsidRDefault="009014FB" w:rsidP="00D23844">
      <w:pPr>
        <w:pStyle w:val="Call"/>
      </w:pPr>
      <w:proofErr w:type="gramStart"/>
      <w:r w:rsidRPr="002D492B">
        <w:t>instructs</w:t>
      </w:r>
      <w:proofErr w:type="gramEnd"/>
      <w:r w:rsidRPr="002D492B">
        <w:t xml:space="preserve"> the Director of the Telecommunication Development Bureau</w:t>
      </w:r>
    </w:p>
    <w:p w:rsidR="003E6149" w:rsidRDefault="00F06198" w:rsidP="003C16C3">
      <w:ins w:id="302" w:author="Cobb, William" w:date="2017-09-20T17:01:00Z">
        <w:r>
          <w:t>to continue to cooperate with the Director of the Telecommunication Standardization Bureau in order to facilitate the participation of developing countries in these studies and to make use of the results of the studies, and in the implementation of this resolution,</w:t>
        </w:r>
      </w:ins>
      <w:del w:id="303" w:author="Hourican, Maria" w:date="2017-09-15T11:12:00Z">
        <w:r w:rsidR="009014FB" w:rsidRPr="002D492B" w:rsidDel="004068EC">
          <w:delText>to invite the Director of the Telecommunication Standardization Bureau to collaborate in the implementation of this resolution.</w:delText>
        </w:r>
      </w:del>
    </w:p>
    <w:p w:rsidR="004068EC" w:rsidRDefault="004068EC" w:rsidP="003C16C3">
      <w:pPr>
        <w:pStyle w:val="Call"/>
        <w:rPr>
          <w:ins w:id="304" w:author="Hourican, Maria" w:date="2017-09-15T11:14:00Z"/>
        </w:rPr>
      </w:pPr>
      <w:proofErr w:type="gramStart"/>
      <w:ins w:id="305" w:author="Hourican, Maria" w:date="2017-09-15T11:13:00Z">
        <w:r>
          <w:t>invites</w:t>
        </w:r>
        <w:proofErr w:type="gramEnd"/>
        <w:r>
          <w:t xml:space="preserve"> Member States</w:t>
        </w:r>
      </w:ins>
    </w:p>
    <w:p w:rsidR="004068EC" w:rsidRPr="008F6C99" w:rsidRDefault="004068EC" w:rsidP="003C16C3">
      <w:pPr>
        <w:rPr>
          <w:ins w:id="306" w:author="Hourican, Maria" w:date="2017-09-15T11:14:00Z"/>
        </w:rPr>
        <w:pPrChange w:id="307" w:author="Hourican, Maria" w:date="2017-09-15T11:14:00Z">
          <w:pPr>
            <w:pStyle w:val="Call"/>
          </w:pPr>
        </w:pPrChange>
      </w:pPr>
      <w:ins w:id="308" w:author="Hourican, Maria" w:date="2017-09-15T11:14:00Z">
        <w:r w:rsidRPr="008F6C99">
          <w:t>1</w:t>
        </w:r>
        <w:r w:rsidRPr="008F6C99">
          <w:tab/>
        </w:r>
      </w:ins>
      <w:ins w:id="309" w:author="Hourican, Maria" w:date="2017-09-15T13:50:00Z">
        <w:r w:rsidR="009014FB" w:rsidRPr="008F6C99">
          <w:rPr>
            <w:lang w:val="en-US" w:eastAsia="zh-CN"/>
          </w:rPr>
          <w:t>to adopt national legal and regulatory frameworks requesting administrations and international telecommunication operators to avoid using alternative calling procedures that degrade the level of QoS and QoE, to ensure the delivery of international CLI and OI information, at least to the destination operating agency, and to ensure the appropriate charging, taking into account the relevant ITU-T Recommendations;</w:t>
        </w:r>
      </w:ins>
    </w:p>
    <w:p w:rsidR="004068EC" w:rsidRPr="008F6C99" w:rsidRDefault="004068EC" w:rsidP="003C16C3">
      <w:pPr>
        <w:pPrChange w:id="310" w:author="Hourican, Maria" w:date="2017-09-15T11:14:00Z">
          <w:pPr>
            <w:pStyle w:val="Call"/>
          </w:pPr>
        </w:pPrChange>
      </w:pPr>
      <w:ins w:id="311" w:author="Hourican, Maria" w:date="2017-09-15T11:14:00Z">
        <w:r w:rsidRPr="008F6C99">
          <w:t>2</w:t>
        </w:r>
        <w:r w:rsidRPr="008F6C99">
          <w:tab/>
        </w:r>
      </w:ins>
      <w:ins w:id="312" w:author="Hourican, Maria" w:date="2017-09-15T13:50:00Z">
        <w:r w:rsidR="009014FB" w:rsidRPr="008F6C99">
          <w:rPr>
            <w:lang w:val="en-US" w:eastAsia="zh-CN"/>
          </w:rPr>
          <w:t>to contribute to this work.</w:t>
        </w:r>
      </w:ins>
    </w:p>
    <w:p w:rsidR="00D47526" w:rsidRDefault="00D47526" w:rsidP="00D23844">
      <w:pPr>
        <w:pStyle w:val="Reasons"/>
      </w:pPr>
    </w:p>
    <w:p w:rsidR="004068EC" w:rsidRDefault="004068EC" w:rsidP="00D23844">
      <w:pPr>
        <w:jc w:val="center"/>
      </w:pPr>
      <w:r>
        <w:t>______________</w:t>
      </w:r>
    </w:p>
    <w:sectPr w:rsidR="004068EC">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separate"/>
    </w:r>
    <w:r w:rsidR="008F6C99">
      <w:rPr>
        <w:noProof/>
      </w:rPr>
      <w:t>7</w: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B0117">
      <w:rPr>
        <w:noProof/>
        <w:lang w:val="en-US"/>
      </w:rPr>
      <w:t>P:\ENG\ITU-D\CONF-D\WTDC17\000\023ADD13E.docx</w:t>
    </w:r>
    <w:r>
      <w:fldChar w:fldCharType="end"/>
    </w:r>
    <w:r w:rsidRPr="0041348E">
      <w:rPr>
        <w:lang w:val="en-US"/>
      </w:rPr>
      <w:tab/>
    </w:r>
    <w:r>
      <w:fldChar w:fldCharType="begin"/>
    </w:r>
    <w:r>
      <w:instrText xml:space="preserve"> SAVEDATE \@ DD.MM.YY </w:instrText>
    </w:r>
    <w:r>
      <w:fldChar w:fldCharType="separate"/>
    </w:r>
    <w:r w:rsidR="00D5359A">
      <w:rPr>
        <w:noProof/>
      </w:rPr>
      <w:t>21.09.17</w:t>
    </w:r>
    <w:r>
      <w:fldChar w:fldCharType="end"/>
    </w:r>
    <w:r w:rsidRPr="0041348E">
      <w:rPr>
        <w:lang w:val="en-US"/>
      </w:rPr>
      <w:tab/>
    </w:r>
    <w:r>
      <w:fldChar w:fldCharType="begin"/>
    </w:r>
    <w:r>
      <w:instrText xml:space="preserve"> PRINTDATE \@ DD.MM.YY </w:instrText>
    </w:r>
    <w:r>
      <w:fldChar w:fldCharType="separate"/>
    </w:r>
    <w:r w:rsidR="003B0117">
      <w:rPr>
        <w:noProof/>
      </w:rPr>
      <w:t>21.09.17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5A" w:rsidRDefault="00547785" w:rsidP="004068EC">
    <w:pPr>
      <w:pStyle w:val="Footer"/>
    </w:pPr>
    <w:r>
      <w:fldChar w:fldCharType="begin"/>
    </w:r>
    <w:r>
      <w:instrText xml:space="preserve"> FILENAME \p  \* MERGEFORMAT </w:instrText>
    </w:r>
    <w:r>
      <w:fldChar w:fldCharType="separate"/>
    </w:r>
    <w:r w:rsidR="003B0117">
      <w:t>P:\ENG\ITU-D\CONF-D\WTDC17\000\023ADD13E.docx</w:t>
    </w:r>
    <w:r>
      <w:fldChar w:fldCharType="end"/>
    </w:r>
    <w:r w:rsidR="004068EC">
      <w:t xml:space="preserve"> (423475)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F875F6" w:rsidRDefault="00F875F6" w:rsidP="00D5359A">
          <w:pPr>
            <w:pStyle w:val="FirstFooter"/>
            <w:tabs>
              <w:tab w:val="left" w:pos="2302"/>
            </w:tabs>
            <w:rPr>
              <w:sz w:val="18"/>
              <w:szCs w:val="18"/>
              <w:lang w:val="en-US"/>
            </w:rPr>
          </w:pPr>
          <w:bookmarkStart w:id="316" w:name="OrgName"/>
          <w:bookmarkEnd w:id="316"/>
          <w:r w:rsidRPr="00F875F6">
            <w:rPr>
              <w:sz w:val="18"/>
              <w:szCs w:val="18"/>
              <w:lang w:val="en-US"/>
            </w:rPr>
            <w:t>A</w:t>
          </w:r>
          <w:r w:rsidR="00D5359A">
            <w:rPr>
              <w:sz w:val="18"/>
              <w:szCs w:val="18"/>
              <w:lang w:val="en-US"/>
            </w:rPr>
            <w:t xml:space="preserve">lexey </w:t>
          </w:r>
          <w:r w:rsidR="006024F2" w:rsidRPr="00F875F6">
            <w:rPr>
              <w:sz w:val="18"/>
              <w:szCs w:val="18"/>
              <w:lang w:val="en-US"/>
            </w:rPr>
            <w:t>S</w:t>
          </w:r>
          <w:r w:rsidR="00D5359A">
            <w:rPr>
              <w:sz w:val="18"/>
              <w:szCs w:val="18"/>
              <w:lang w:val="en-US"/>
            </w:rPr>
            <w:t>ergeevich</w:t>
          </w:r>
          <w:r w:rsidR="006024F2" w:rsidRPr="00F875F6">
            <w:rPr>
              <w:sz w:val="18"/>
              <w:szCs w:val="18"/>
              <w:lang w:val="en-US"/>
            </w:rPr>
            <w:t xml:space="preserve"> Borodin, PJSC Rostelecom, 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F126D6" w:rsidP="00D83BF5">
          <w:pPr>
            <w:pStyle w:val="FirstFooter"/>
            <w:tabs>
              <w:tab w:val="left" w:pos="2302"/>
            </w:tabs>
            <w:rPr>
              <w:sz w:val="18"/>
              <w:szCs w:val="18"/>
              <w:highlight w:val="yellow"/>
              <w:lang w:val="en-US"/>
            </w:rPr>
          </w:pPr>
          <w:bookmarkStart w:id="317" w:name="PhoneNo"/>
          <w:bookmarkEnd w:id="317"/>
          <w:r w:rsidRPr="006024F2">
            <w:rPr>
              <w:rFonts w:ascii="Calibri" w:hAnsi="Calibri"/>
              <w:sz w:val="18"/>
              <w:szCs w:val="18"/>
              <w:lang w:val="en-US"/>
            </w:rPr>
            <w:t>+7 9</w:t>
          </w:r>
          <w:r>
            <w:rPr>
              <w:rFonts w:ascii="Calibri" w:hAnsi="Calibri"/>
              <w:sz w:val="18"/>
              <w:szCs w:val="18"/>
            </w:rPr>
            <w:t>85 364 93 19</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F875F6" w:rsidRDefault="00D83BF5" w:rsidP="00D83BF5">
          <w:pPr>
            <w:pStyle w:val="FirstFooter"/>
            <w:tabs>
              <w:tab w:val="left" w:pos="2302"/>
            </w:tabs>
            <w:rPr>
              <w:sz w:val="18"/>
              <w:szCs w:val="18"/>
              <w:lang w:val="en-US"/>
            </w:rPr>
          </w:pPr>
          <w:r w:rsidRPr="00F875F6">
            <w:rPr>
              <w:sz w:val="18"/>
              <w:szCs w:val="18"/>
              <w:lang w:val="en-US"/>
            </w:rPr>
            <w:t>E-mail:</w:t>
          </w:r>
        </w:p>
      </w:tc>
      <w:bookmarkStart w:id="318" w:name="Email"/>
      <w:bookmarkEnd w:id="318"/>
      <w:tc>
        <w:tcPr>
          <w:tcW w:w="5987" w:type="dxa"/>
          <w:shd w:val="clear" w:color="auto" w:fill="auto"/>
        </w:tcPr>
        <w:p w:rsidR="00D83BF5" w:rsidRPr="00F875F6" w:rsidRDefault="00F875F6" w:rsidP="00D83BF5">
          <w:pPr>
            <w:pStyle w:val="FirstFooter"/>
            <w:tabs>
              <w:tab w:val="left" w:pos="2302"/>
            </w:tabs>
            <w:rPr>
              <w:sz w:val="18"/>
              <w:szCs w:val="18"/>
              <w:lang w:val="en-US"/>
            </w:rPr>
          </w:pPr>
          <w:r w:rsidRPr="00F875F6">
            <w:rPr>
              <w:sz w:val="18"/>
              <w:szCs w:val="18"/>
              <w:lang w:val="en-US"/>
            </w:rPr>
            <w:fldChar w:fldCharType="begin"/>
          </w:r>
          <w:r w:rsidRPr="00F875F6">
            <w:rPr>
              <w:sz w:val="18"/>
              <w:szCs w:val="18"/>
              <w:lang w:val="en-US"/>
            </w:rPr>
            <w:instrText xml:space="preserve"> HYPERLINK "mailto:Alexey.borodin@rt.ru" </w:instrText>
          </w:r>
          <w:r w:rsidRPr="00F875F6">
            <w:rPr>
              <w:sz w:val="18"/>
              <w:szCs w:val="18"/>
              <w:lang w:val="en-US"/>
            </w:rPr>
            <w:fldChar w:fldCharType="separate"/>
          </w:r>
          <w:r w:rsidRPr="00F875F6">
            <w:rPr>
              <w:rStyle w:val="Hyperlink"/>
              <w:sz w:val="18"/>
              <w:szCs w:val="18"/>
              <w:lang w:val="en-US"/>
            </w:rPr>
            <w:t>Alexey.borodin@rt.ru</w:t>
          </w:r>
          <w:r w:rsidRPr="00F875F6">
            <w:rPr>
              <w:sz w:val="18"/>
              <w:szCs w:val="18"/>
              <w:lang w:val="en-US"/>
            </w:rPr>
            <w:fldChar w:fldCharType="end"/>
          </w:r>
        </w:p>
      </w:tc>
    </w:tr>
  </w:tbl>
  <w:p w:rsidR="00D83BF5" w:rsidRPr="00784E03" w:rsidRDefault="00547785" w:rsidP="008B61EA">
    <w:pPr>
      <w:jc w:val="center"/>
      <w:rPr>
        <w:sz w:val="20"/>
      </w:rPr>
    </w:pPr>
    <w:hyperlink r:id="rId1" w:history="1">
      <w:r w:rsidR="008B61EA" w:rsidRPr="00F875F6">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B25E27" w:rsidRPr="00B25E27" w:rsidRDefault="00B25E27">
      <w:pPr>
        <w:pStyle w:val="FootnoteText"/>
        <w:rPr>
          <w:lang w:val="en-US" w:eastAsia="zh-CN"/>
          <w:rPrChange w:id="88" w:author="Hourican, Maria" w:date="2017-09-15T12:05:00Z">
            <w:rPr/>
          </w:rPrChange>
        </w:rPr>
      </w:pPr>
      <w:ins w:id="89" w:author="Hourican, Maria" w:date="2017-09-15T12:05:00Z">
        <w:r>
          <w:rPr>
            <w:rStyle w:val="FootnoteReference"/>
          </w:rPr>
          <w:t>1</w:t>
        </w:r>
      </w:ins>
      <w:ins w:id="90" w:author="Hourican, Maria" w:date="2017-09-15T12:06:00Z">
        <w:r>
          <w:tab/>
        </w:r>
      </w:ins>
      <w:ins w:id="91" w:author="Hourican, Maria" w:date="2017-09-15T12:05:00Z">
        <w:r>
          <w:rPr>
            <w:lang w:val="en-US" w:eastAsia="zh-CN"/>
          </w:rPr>
          <w:t xml:space="preserve">These include the least developed countries, </w:t>
        </w:r>
        <w:proofErr w:type="gramStart"/>
        <w:r>
          <w:rPr>
            <w:lang w:val="en-US" w:eastAsia="zh-CN"/>
          </w:rPr>
          <w:t>small island</w:t>
        </w:r>
        <w:proofErr w:type="gramEnd"/>
        <w:r>
          <w:rPr>
            <w:lang w:val="en-US" w:eastAsia="zh-CN"/>
          </w:rPr>
          <w:t xml:space="preserve"> developing states, landlocked developing countries and</w:t>
        </w:r>
      </w:ins>
      <w:ins w:id="92" w:author="Hourican, Maria" w:date="2017-09-15T12:06:00Z">
        <w:r>
          <w:rPr>
            <w:lang w:val="en-US" w:eastAsia="zh-CN"/>
          </w:rPr>
          <w:t xml:space="preserve"> </w:t>
        </w:r>
      </w:ins>
      <w:ins w:id="93" w:author="Hourican, Maria" w:date="2017-09-15T12:05:00Z">
        <w:r>
          <w:rPr>
            <w:lang w:val="en-US" w:eastAsia="zh-CN"/>
          </w:rPr>
          <w:t>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313" w:name="OLE_LINK3"/>
    <w:bookmarkStart w:id="314" w:name="OLE_LINK2"/>
    <w:bookmarkStart w:id="315" w:name="OLE_LINK1"/>
    <w:r w:rsidRPr="00A74B99">
      <w:rPr>
        <w:sz w:val="22"/>
        <w:szCs w:val="22"/>
      </w:rPr>
      <w:t>23(Add.13)</w:t>
    </w:r>
    <w:bookmarkEnd w:id="313"/>
    <w:bookmarkEnd w:id="314"/>
    <w:bookmarkEnd w:id="315"/>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547785">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8850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24D6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EE56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DCAB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349D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FE39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28B3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3EA5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BA9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8A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A6D5149"/>
    <w:multiLevelType w:val="hybridMultilevel"/>
    <w:tmpl w:val="5B124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Cobb, William">
    <w15:presenceInfo w15:providerId="AD" w15:userId="S-1-5-21-8740799-900759487-1415713722-26958"/>
  </w15:person>
  <w15:person w15:author="Currie, Jane">
    <w15:presenceInfo w15:providerId="AD" w15:userId="S-1-5-21-8740799-900759487-1415713722-3261"/>
  </w15:person>
  <w15:person w15:author="BDT - nd">
    <w15:presenceInfo w15:providerId="None" w15:userId="BDT - nd"/>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printFractionalCharacterWidth/>
  <w:embedSystemFonts/>
  <w:hideSpellingErrors/>
  <w:hideGrammaticalError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07056"/>
    <w:rsid w:val="00010897"/>
    <w:rsid w:val="00014666"/>
    <w:rsid w:val="0001488E"/>
    <w:rsid w:val="00022A29"/>
    <w:rsid w:val="000355FD"/>
    <w:rsid w:val="00042DCC"/>
    <w:rsid w:val="0004315E"/>
    <w:rsid w:val="00051E39"/>
    <w:rsid w:val="00064F74"/>
    <w:rsid w:val="00067306"/>
    <w:rsid w:val="00075C63"/>
    <w:rsid w:val="00077239"/>
    <w:rsid w:val="00080905"/>
    <w:rsid w:val="000822BE"/>
    <w:rsid w:val="000824FA"/>
    <w:rsid w:val="00086491"/>
    <w:rsid w:val="00091346"/>
    <w:rsid w:val="000D0139"/>
    <w:rsid w:val="000F73FF"/>
    <w:rsid w:val="00110A64"/>
    <w:rsid w:val="00114CF7"/>
    <w:rsid w:val="00123B68"/>
    <w:rsid w:val="00126F2E"/>
    <w:rsid w:val="00130081"/>
    <w:rsid w:val="00146F6F"/>
    <w:rsid w:val="00147DA1"/>
    <w:rsid w:val="00152957"/>
    <w:rsid w:val="00187BD9"/>
    <w:rsid w:val="00190B55"/>
    <w:rsid w:val="00193A9D"/>
    <w:rsid w:val="00194CFB"/>
    <w:rsid w:val="001B2ED3"/>
    <w:rsid w:val="001C3B5F"/>
    <w:rsid w:val="001D058F"/>
    <w:rsid w:val="001D7CE4"/>
    <w:rsid w:val="001E770C"/>
    <w:rsid w:val="001F66B9"/>
    <w:rsid w:val="002009EA"/>
    <w:rsid w:val="00201921"/>
    <w:rsid w:val="00202CA0"/>
    <w:rsid w:val="002154A6"/>
    <w:rsid w:val="00215624"/>
    <w:rsid w:val="002162CD"/>
    <w:rsid w:val="002255B3"/>
    <w:rsid w:val="00236E8A"/>
    <w:rsid w:val="00271316"/>
    <w:rsid w:val="00280767"/>
    <w:rsid w:val="00280F6B"/>
    <w:rsid w:val="00296313"/>
    <w:rsid w:val="002D58BE"/>
    <w:rsid w:val="003013EE"/>
    <w:rsid w:val="00323DA5"/>
    <w:rsid w:val="00325F9A"/>
    <w:rsid w:val="00335946"/>
    <w:rsid w:val="00342B0A"/>
    <w:rsid w:val="00360D96"/>
    <w:rsid w:val="0037069D"/>
    <w:rsid w:val="0037527B"/>
    <w:rsid w:val="0037541B"/>
    <w:rsid w:val="00377BD3"/>
    <w:rsid w:val="00384088"/>
    <w:rsid w:val="0038489B"/>
    <w:rsid w:val="003871AD"/>
    <w:rsid w:val="0039169B"/>
    <w:rsid w:val="003A7F8C"/>
    <w:rsid w:val="003B0117"/>
    <w:rsid w:val="003B532E"/>
    <w:rsid w:val="003B6F14"/>
    <w:rsid w:val="003C16C3"/>
    <w:rsid w:val="003D0F8B"/>
    <w:rsid w:val="0040564C"/>
    <w:rsid w:val="004068EC"/>
    <w:rsid w:val="004131D4"/>
    <w:rsid w:val="0041348E"/>
    <w:rsid w:val="00447308"/>
    <w:rsid w:val="0046657C"/>
    <w:rsid w:val="004765FF"/>
    <w:rsid w:val="0048040C"/>
    <w:rsid w:val="0048292A"/>
    <w:rsid w:val="00492075"/>
    <w:rsid w:val="004969AD"/>
    <w:rsid w:val="004B13CB"/>
    <w:rsid w:val="004B4FDF"/>
    <w:rsid w:val="004C0E17"/>
    <w:rsid w:val="004C6E64"/>
    <w:rsid w:val="004D5D5C"/>
    <w:rsid w:val="0050139F"/>
    <w:rsid w:val="005071B7"/>
    <w:rsid w:val="00521223"/>
    <w:rsid w:val="00524DF1"/>
    <w:rsid w:val="00547785"/>
    <w:rsid w:val="0055140B"/>
    <w:rsid w:val="00554C4F"/>
    <w:rsid w:val="00561D72"/>
    <w:rsid w:val="00584AA0"/>
    <w:rsid w:val="005964AB"/>
    <w:rsid w:val="005B44F5"/>
    <w:rsid w:val="005C099A"/>
    <w:rsid w:val="005C31A5"/>
    <w:rsid w:val="005E10C9"/>
    <w:rsid w:val="005E61DD"/>
    <w:rsid w:val="005E6321"/>
    <w:rsid w:val="006023DF"/>
    <w:rsid w:val="006024F2"/>
    <w:rsid w:val="00606DF7"/>
    <w:rsid w:val="006126CF"/>
    <w:rsid w:val="006249A9"/>
    <w:rsid w:val="0064322F"/>
    <w:rsid w:val="00657DE0"/>
    <w:rsid w:val="0067199F"/>
    <w:rsid w:val="00685313"/>
    <w:rsid w:val="00687C61"/>
    <w:rsid w:val="006A6E9B"/>
    <w:rsid w:val="006B7C2A"/>
    <w:rsid w:val="006C23DA"/>
    <w:rsid w:val="006E3D45"/>
    <w:rsid w:val="007149F9"/>
    <w:rsid w:val="00733A30"/>
    <w:rsid w:val="007353FE"/>
    <w:rsid w:val="0074582C"/>
    <w:rsid w:val="00745AEE"/>
    <w:rsid w:val="007479EA"/>
    <w:rsid w:val="00750F10"/>
    <w:rsid w:val="007742CA"/>
    <w:rsid w:val="0078271F"/>
    <w:rsid w:val="007D06F0"/>
    <w:rsid w:val="007D45E3"/>
    <w:rsid w:val="007D5320"/>
    <w:rsid w:val="007E17FC"/>
    <w:rsid w:val="007E6A33"/>
    <w:rsid w:val="007F28CC"/>
    <w:rsid w:val="007F735C"/>
    <w:rsid w:val="00800972"/>
    <w:rsid w:val="00804475"/>
    <w:rsid w:val="00811633"/>
    <w:rsid w:val="00821CEF"/>
    <w:rsid w:val="00832828"/>
    <w:rsid w:val="0083645A"/>
    <w:rsid w:val="00840B0F"/>
    <w:rsid w:val="00853DCD"/>
    <w:rsid w:val="00864DE8"/>
    <w:rsid w:val="008711AE"/>
    <w:rsid w:val="00872FC8"/>
    <w:rsid w:val="008801D3"/>
    <w:rsid w:val="0088351F"/>
    <w:rsid w:val="008845D0"/>
    <w:rsid w:val="008846AE"/>
    <w:rsid w:val="00895F28"/>
    <w:rsid w:val="008A204A"/>
    <w:rsid w:val="008B43F2"/>
    <w:rsid w:val="008B5657"/>
    <w:rsid w:val="008B61EA"/>
    <w:rsid w:val="008B6CFF"/>
    <w:rsid w:val="008C65C7"/>
    <w:rsid w:val="008D10AF"/>
    <w:rsid w:val="008D15D9"/>
    <w:rsid w:val="008F6C99"/>
    <w:rsid w:val="009014FB"/>
    <w:rsid w:val="00910B26"/>
    <w:rsid w:val="009274B4"/>
    <w:rsid w:val="00934EA2"/>
    <w:rsid w:val="00944A5C"/>
    <w:rsid w:val="00952A66"/>
    <w:rsid w:val="00961AFE"/>
    <w:rsid w:val="0096335A"/>
    <w:rsid w:val="00985F3E"/>
    <w:rsid w:val="009A6BB6"/>
    <w:rsid w:val="009B34FC"/>
    <w:rsid w:val="009C56E5"/>
    <w:rsid w:val="009E5FC8"/>
    <w:rsid w:val="009E687A"/>
    <w:rsid w:val="009F3C8F"/>
    <w:rsid w:val="009F7475"/>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81889"/>
    <w:rsid w:val="00A93B85"/>
    <w:rsid w:val="00AA0B18"/>
    <w:rsid w:val="00AA3F20"/>
    <w:rsid w:val="00AA666F"/>
    <w:rsid w:val="00AB4927"/>
    <w:rsid w:val="00AF36F2"/>
    <w:rsid w:val="00B004E5"/>
    <w:rsid w:val="00B15F9D"/>
    <w:rsid w:val="00B25E27"/>
    <w:rsid w:val="00B35400"/>
    <w:rsid w:val="00B639E9"/>
    <w:rsid w:val="00B817CD"/>
    <w:rsid w:val="00B911B2"/>
    <w:rsid w:val="00B951D0"/>
    <w:rsid w:val="00BB29C8"/>
    <w:rsid w:val="00BB3A95"/>
    <w:rsid w:val="00BB57C6"/>
    <w:rsid w:val="00BB796C"/>
    <w:rsid w:val="00BC0382"/>
    <w:rsid w:val="00BF5E2A"/>
    <w:rsid w:val="00C0018F"/>
    <w:rsid w:val="00C14DBC"/>
    <w:rsid w:val="00C20466"/>
    <w:rsid w:val="00C214ED"/>
    <w:rsid w:val="00C234E6"/>
    <w:rsid w:val="00C26DD5"/>
    <w:rsid w:val="00C324A8"/>
    <w:rsid w:val="00C472B4"/>
    <w:rsid w:val="00C54517"/>
    <w:rsid w:val="00C64CD8"/>
    <w:rsid w:val="00C97C68"/>
    <w:rsid w:val="00CA1A47"/>
    <w:rsid w:val="00CB2169"/>
    <w:rsid w:val="00CB7E7F"/>
    <w:rsid w:val="00CC247A"/>
    <w:rsid w:val="00CD45EB"/>
    <w:rsid w:val="00CE5E47"/>
    <w:rsid w:val="00CF020F"/>
    <w:rsid w:val="00CF2B5B"/>
    <w:rsid w:val="00CF4E18"/>
    <w:rsid w:val="00D0080C"/>
    <w:rsid w:val="00D14CE0"/>
    <w:rsid w:val="00D23844"/>
    <w:rsid w:val="00D35BA5"/>
    <w:rsid w:val="00D36333"/>
    <w:rsid w:val="00D47526"/>
    <w:rsid w:val="00D5359A"/>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2562"/>
    <w:rsid w:val="00DD08B4"/>
    <w:rsid w:val="00DD3100"/>
    <w:rsid w:val="00DD3D53"/>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06198"/>
    <w:rsid w:val="00F11A98"/>
    <w:rsid w:val="00F126D6"/>
    <w:rsid w:val="00F21A1D"/>
    <w:rsid w:val="00F61242"/>
    <w:rsid w:val="00F65C19"/>
    <w:rsid w:val="00F875F6"/>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D14-WTDC17-C-0023!A13!MSW-E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1BE4-8672-47A6-BB8B-2B63446A6800}">
  <ds:schemaRefs>
    <ds:schemaRef ds:uri="http://schemas.microsoft.com/sharepoint/events"/>
  </ds:schemaRefs>
</ds:datastoreItem>
</file>

<file path=customXml/itemProps2.xml><?xml version="1.0" encoding="utf-8"?>
<ds:datastoreItem xmlns:ds="http://schemas.openxmlformats.org/officeDocument/2006/customXml" ds:itemID="{E8F8A607-C1D6-494B-BFAE-40FB9BE23725}">
  <ds:schemaRefs>
    <ds:schemaRef ds:uri="http://schemas.microsoft.com/office/2006/metadata/properties"/>
    <ds:schemaRef ds:uri="http://purl.org/dc/elements/1.1/"/>
    <ds:schemaRef ds:uri="http://purl.org/dc/dcmitype/"/>
    <ds:schemaRef ds:uri="http://schemas.microsoft.com/office/infopath/2007/PartnerControls"/>
    <ds:schemaRef ds:uri="http://purl.org/dc/terms/"/>
    <ds:schemaRef ds:uri="32a1a8c5-2265-4ebc-b7a0-2071e2c5c9bb"/>
    <ds:schemaRef ds:uri="http://schemas.microsoft.com/office/2006/documentManagement/types"/>
    <ds:schemaRef ds:uri="http://schemas.openxmlformats.org/package/2006/metadata/core-properties"/>
    <ds:schemaRef ds:uri="996b2e75-67fd-4955-a3b0-5ab9934cb50b"/>
    <ds:schemaRef ds:uri="http://www.w3.org/XML/1998/namespac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4C544AB9-5178-41AD-86F0-41F96550B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17B925-C189-48FD-938A-E3B95D30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1712</Words>
  <Characters>16923</Characters>
  <Application>Microsoft Office Word</Application>
  <DocSecurity>0</DocSecurity>
  <Lines>141</Lines>
  <Paragraphs>37</Paragraphs>
  <ScaleCrop>false</ScaleCrop>
  <HeadingPairs>
    <vt:vector size="2" baseType="variant">
      <vt:variant>
        <vt:lpstr>Title</vt:lpstr>
      </vt:variant>
      <vt:variant>
        <vt:i4>1</vt:i4>
      </vt:variant>
    </vt:vector>
  </HeadingPairs>
  <TitlesOfParts>
    <vt:vector size="1" baseType="lpstr">
      <vt:lpstr>D14-WTDC17-C-0023!A13!MSW-E</vt:lpstr>
    </vt:vector>
  </TitlesOfParts>
  <Manager>General Secretariat - Pool</Manager>
  <Company>International Telecommunication Union (ITU)</Company>
  <LinksUpToDate>false</LinksUpToDate>
  <CharactersWithSpaces>18598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D14-WTDC17-C-0023!A13!MSW-E</dc:title>
  <dc:subject/>
  <dc:creator>Documents Proposals Manager (DPM)</dc:creator>
  <cp:keywords>DPM_v2017.9.14.1_prod</cp:keywords>
  <dc:description/>
  <cp:lastModifiedBy>baba</cp:lastModifiedBy>
  <cp:revision>18</cp:revision>
  <cp:lastPrinted>2017-09-21T09:17:00Z</cp:lastPrinted>
  <dcterms:created xsi:type="dcterms:W3CDTF">2017-09-21T08:36:00Z</dcterms:created>
  <dcterms:modified xsi:type="dcterms:W3CDTF">2017-09-21T13:11:00Z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