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9F4186">
            <w:pPr>
              <w:spacing w:before="0"/>
              <w:rPr>
                <w:bCs/>
                <w:szCs w:val="24"/>
              </w:rPr>
            </w:pPr>
            <w:r>
              <w:rPr>
                <w:b/>
                <w:szCs w:val="24"/>
              </w:rPr>
              <w:t>Addéndum 12 al</w:t>
            </w:r>
            <w:r>
              <w:rPr>
                <w:b/>
                <w:szCs w:val="24"/>
              </w:rPr>
              <w:br/>
              <w:t>Documento WTDC-17/23</w:t>
            </w:r>
            <w:r w:rsidR="00E232F8" w:rsidRPr="00374AD5">
              <w:rPr>
                <w:b/>
                <w:szCs w:val="24"/>
              </w:rPr>
              <w:t>-</w:t>
            </w:r>
            <w:r w:rsidR="009F4186">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4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ruso</w:t>
            </w:r>
          </w:p>
        </w:tc>
      </w:tr>
      <w:tr w:rsidR="00805F71" w:rsidRPr="005967E8" w:rsidTr="004C4DF7">
        <w:trPr>
          <w:cantSplit/>
        </w:trPr>
        <w:tc>
          <w:tcPr>
            <w:tcW w:w="10065" w:type="dxa"/>
            <w:gridSpan w:val="3"/>
          </w:tcPr>
          <w:p w:rsidR="00805F71" w:rsidRPr="00187FB4" w:rsidRDefault="009F4186" w:rsidP="00423F0D">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Miembros de la UIT</w:t>
            </w:r>
            <w:r w:rsidR="00E73C9A">
              <w:t xml:space="preserve"> m</w:t>
            </w:r>
            <w:r>
              <w:t>iembros de</w:t>
            </w:r>
            <w:r>
              <w:br/>
            </w:r>
            <w:r w:rsidR="00CA326E">
              <w:t>la Comunidad Regional de Comunicaciones (CRC)</w:t>
            </w:r>
          </w:p>
        </w:tc>
      </w:tr>
      <w:tr w:rsidR="00805F71" w:rsidRPr="00E73C9A" w:rsidTr="00CA326E">
        <w:trPr>
          <w:cantSplit/>
        </w:trPr>
        <w:tc>
          <w:tcPr>
            <w:tcW w:w="10065" w:type="dxa"/>
            <w:gridSpan w:val="3"/>
          </w:tcPr>
          <w:p w:rsidR="00805F71" w:rsidRPr="00E73C9A" w:rsidRDefault="00E73C9A" w:rsidP="00423F0D">
            <w:pPr>
              <w:pStyle w:val="Title1"/>
              <w:tabs>
                <w:tab w:val="clear" w:pos="567"/>
                <w:tab w:val="clear" w:pos="1701"/>
                <w:tab w:val="clear" w:pos="2835"/>
                <w:tab w:val="left" w:pos="1871"/>
              </w:tabs>
              <w:spacing w:before="120" w:after="120"/>
              <w:rPr>
                <w:b/>
                <w:bCs/>
              </w:rPr>
            </w:pPr>
            <w:bookmarkStart w:id="6" w:name="dtitle1" w:colFirst="1" w:colLast="1"/>
            <w:bookmarkEnd w:id="5"/>
            <w:r w:rsidRPr="00E73C9A">
              <w:t>proyecto de revisión de la resolución 21 de la cmdt – coordinación y colaboraci</w:t>
            </w:r>
            <w:r>
              <w:t>ón con organizaciones regionales</w:t>
            </w:r>
          </w:p>
        </w:tc>
      </w:tr>
      <w:tr w:rsidR="00805F71" w:rsidRPr="00E73C9A" w:rsidTr="00CA326E">
        <w:trPr>
          <w:cantSplit/>
        </w:trPr>
        <w:tc>
          <w:tcPr>
            <w:tcW w:w="10065" w:type="dxa"/>
            <w:gridSpan w:val="3"/>
          </w:tcPr>
          <w:p w:rsidR="00805F71" w:rsidRPr="00E73C9A" w:rsidRDefault="00805F71" w:rsidP="00FF0067">
            <w:pPr>
              <w:pStyle w:val="Title2"/>
            </w:pPr>
          </w:p>
        </w:tc>
      </w:tr>
      <w:tr w:rsidR="00EB6CD3" w:rsidRPr="00E73C9A" w:rsidTr="00CA326E">
        <w:trPr>
          <w:cantSplit/>
        </w:trPr>
        <w:tc>
          <w:tcPr>
            <w:tcW w:w="10065" w:type="dxa"/>
            <w:gridSpan w:val="3"/>
          </w:tcPr>
          <w:p w:rsidR="00EB6CD3" w:rsidRPr="00E73C9A" w:rsidRDefault="00EB6CD3" w:rsidP="00EB6CD3">
            <w:pPr>
              <w:jc w:val="center"/>
            </w:pPr>
          </w:p>
        </w:tc>
      </w:tr>
      <w:tr w:rsidR="00EE096F" w:rsidRPr="00540F48">
        <w:tc>
          <w:tcPr>
            <w:tcW w:w="10031" w:type="dxa"/>
            <w:gridSpan w:val="3"/>
            <w:tcBorders>
              <w:top w:val="single" w:sz="4" w:space="0" w:color="auto"/>
              <w:left w:val="single" w:sz="4" w:space="0" w:color="auto"/>
              <w:bottom w:val="single" w:sz="4" w:space="0" w:color="auto"/>
              <w:right w:val="single" w:sz="4" w:space="0" w:color="auto"/>
            </w:tcBorders>
          </w:tcPr>
          <w:p w:rsidR="00EE096F" w:rsidRDefault="00194BF9">
            <w:r>
              <w:rPr>
                <w:rFonts w:ascii="Calibri" w:eastAsia="SimSun" w:hAnsi="Calibri" w:cs="Traditional Arabic"/>
                <w:b/>
                <w:bCs/>
                <w:szCs w:val="24"/>
              </w:rPr>
              <w:t>Área prioritaria:</w:t>
            </w:r>
          </w:p>
          <w:p w:rsidR="00EE096F" w:rsidRDefault="009F4186">
            <w:pPr>
              <w:rPr>
                <w:szCs w:val="24"/>
              </w:rPr>
            </w:pPr>
            <w:r>
              <w:rPr>
                <w:szCs w:val="24"/>
              </w:rPr>
              <w:t>Resoluciones y Recomendaciones</w:t>
            </w:r>
          </w:p>
          <w:p w:rsidR="00EE096F" w:rsidRDefault="00194BF9" w:rsidP="00423F0D">
            <w:r>
              <w:rPr>
                <w:rFonts w:ascii="Calibri" w:eastAsia="SimSun" w:hAnsi="Calibri" w:cs="Traditional Arabic"/>
                <w:b/>
                <w:bCs/>
                <w:szCs w:val="24"/>
              </w:rPr>
              <w:t>Resumen:</w:t>
            </w:r>
          </w:p>
          <w:p w:rsidR="00EE096F" w:rsidRPr="00540F48" w:rsidRDefault="00540F48" w:rsidP="00423F0D">
            <w:pPr>
              <w:rPr>
                <w:szCs w:val="24"/>
              </w:rPr>
            </w:pPr>
            <w:r w:rsidRPr="00540F48">
              <w:rPr>
                <w:szCs w:val="24"/>
              </w:rPr>
              <w:t>Con estas propuestas se pretende aumentar la participación de expertos de los países en desarrollo en la labor de normalización tanto regional como internacional. También se pretende aumentar la coordinación entre las regiones y las Oficinas Regionales de la UIT y, en general, entre el UIT-D, el UIT-R y el UIT-T en materia de normalización</w:t>
            </w:r>
            <w:r w:rsidR="009F4186" w:rsidRPr="00540F48">
              <w:rPr>
                <w:szCs w:val="24"/>
              </w:rPr>
              <w:t>.</w:t>
            </w:r>
          </w:p>
          <w:p w:rsidR="00EE096F" w:rsidRDefault="00194BF9">
            <w:r>
              <w:rPr>
                <w:rFonts w:ascii="Calibri" w:eastAsia="SimSun" w:hAnsi="Calibri" w:cs="Traditional Arabic"/>
                <w:b/>
                <w:bCs/>
                <w:szCs w:val="24"/>
              </w:rPr>
              <w:t>Resultados previstos:</w:t>
            </w:r>
          </w:p>
          <w:p w:rsidR="00EE096F" w:rsidRDefault="009F4186" w:rsidP="00423F0D">
            <w:pPr>
              <w:rPr>
                <w:szCs w:val="24"/>
              </w:rPr>
            </w:pPr>
            <w:r w:rsidRPr="005D3005">
              <w:rPr>
                <w:szCs w:val="24"/>
              </w:rPr>
              <w:t>Se invita a la CMDT-17 a que examine y apruebe</w:t>
            </w:r>
            <w:r>
              <w:rPr>
                <w:szCs w:val="24"/>
              </w:rPr>
              <w:t xml:space="preserve"> la revisión de la Resolución 21</w:t>
            </w:r>
            <w:r w:rsidRPr="005D3005">
              <w:rPr>
                <w:szCs w:val="24"/>
              </w:rPr>
              <w:t xml:space="preserve"> (Rev.</w:t>
            </w:r>
            <w:r>
              <w:rPr>
                <w:szCs w:val="24"/>
              </w:rPr>
              <w:t> </w:t>
            </w:r>
            <w:r w:rsidRPr="005D3005">
              <w:rPr>
                <w:szCs w:val="24"/>
              </w:rPr>
              <w:t>Hy</w:t>
            </w:r>
            <w:r>
              <w:rPr>
                <w:szCs w:val="24"/>
              </w:rPr>
              <w:t>d</w:t>
            </w:r>
            <w:r w:rsidRPr="005D3005">
              <w:rPr>
                <w:szCs w:val="24"/>
              </w:rPr>
              <w:t>erabad,</w:t>
            </w:r>
            <w:r>
              <w:rPr>
                <w:szCs w:val="24"/>
              </w:rPr>
              <w:t> </w:t>
            </w:r>
            <w:r w:rsidRPr="005D3005">
              <w:rPr>
                <w:szCs w:val="24"/>
              </w:rPr>
              <w:t xml:space="preserve">2010) que figura en el anexo </w:t>
            </w:r>
            <w:r w:rsidR="00540F48">
              <w:rPr>
                <w:szCs w:val="24"/>
              </w:rPr>
              <w:t>a</w:t>
            </w:r>
            <w:r w:rsidRPr="005D3005">
              <w:rPr>
                <w:szCs w:val="24"/>
              </w:rPr>
              <w:t>l presente documento.</w:t>
            </w:r>
          </w:p>
          <w:p w:rsidR="00EE096F" w:rsidRPr="00F07E29" w:rsidRDefault="00194BF9">
            <w:r w:rsidRPr="00F07E29">
              <w:rPr>
                <w:rFonts w:ascii="Calibri" w:eastAsia="SimSun" w:hAnsi="Calibri" w:cs="Traditional Arabic"/>
                <w:b/>
                <w:bCs/>
                <w:szCs w:val="24"/>
              </w:rPr>
              <w:t>Referencias:</w:t>
            </w:r>
          </w:p>
          <w:p w:rsidR="00EE096F" w:rsidRPr="00540F48" w:rsidRDefault="009F4186" w:rsidP="00423F0D">
            <w:pPr>
              <w:rPr>
                <w:szCs w:val="24"/>
              </w:rPr>
            </w:pPr>
            <w:r w:rsidRPr="00540F48">
              <w:rPr>
                <w:lang w:eastAsia="zh-CN"/>
              </w:rPr>
              <w:t>Resolu</w:t>
            </w:r>
            <w:r w:rsidR="00540F48" w:rsidRPr="00540F48">
              <w:rPr>
                <w:lang w:eastAsia="zh-CN"/>
              </w:rPr>
              <w:t>ción</w:t>
            </w:r>
            <w:r w:rsidRPr="00540F48">
              <w:rPr>
                <w:lang w:eastAsia="zh-CN"/>
              </w:rPr>
              <w:t xml:space="preserve"> 21 (Rev. </w:t>
            </w:r>
            <w:proofErr w:type="spellStart"/>
            <w:r w:rsidRPr="00540F48">
              <w:rPr>
                <w:lang w:eastAsia="zh-CN"/>
              </w:rPr>
              <w:t>Hyderabad</w:t>
            </w:r>
            <w:proofErr w:type="spellEnd"/>
            <w:r w:rsidRPr="00540F48">
              <w:rPr>
                <w:lang w:eastAsia="zh-CN"/>
              </w:rPr>
              <w:t>, 2010); Recom</w:t>
            </w:r>
            <w:r w:rsidR="00540F48" w:rsidRPr="00540F48">
              <w:rPr>
                <w:lang w:eastAsia="zh-CN"/>
              </w:rPr>
              <w:t>endación UIT</w:t>
            </w:r>
            <w:r w:rsidRPr="00540F48">
              <w:rPr>
                <w:lang w:eastAsia="zh-CN"/>
              </w:rPr>
              <w:t>-D 22</w:t>
            </w:r>
            <w:r w:rsidR="00540F48" w:rsidRPr="00540F48">
              <w:rPr>
                <w:lang w:eastAsia="zh-CN"/>
              </w:rPr>
              <w:t>, Reducción de la brecha de normalización en asociación con los Grupos Regionales de</w:t>
            </w:r>
            <w:r w:rsidR="00540F48">
              <w:rPr>
                <w:lang w:eastAsia="zh-CN"/>
              </w:rPr>
              <w:t xml:space="preserve"> </w:t>
            </w:r>
            <w:r w:rsidR="00540F48" w:rsidRPr="00540F48">
              <w:rPr>
                <w:lang w:eastAsia="zh-CN"/>
              </w:rPr>
              <w:t>las Comisiones de Estudio</w:t>
            </w:r>
            <w:r w:rsidR="00540F48">
              <w:rPr>
                <w:lang w:eastAsia="zh-CN"/>
              </w:rPr>
              <w:t>, de la CMDT</w:t>
            </w:r>
            <w:r w:rsidRPr="00540F48">
              <w:rPr>
                <w:lang w:eastAsia="zh-CN"/>
              </w:rPr>
              <w:t xml:space="preserve"> (Dub</w:t>
            </w:r>
            <w:r w:rsidR="00540F48">
              <w:rPr>
                <w:lang w:eastAsia="zh-CN"/>
              </w:rPr>
              <w:t>á</w:t>
            </w:r>
            <w:r w:rsidRPr="00540F48">
              <w:rPr>
                <w:lang w:eastAsia="zh-CN"/>
              </w:rPr>
              <w:t>i, 2014)</w:t>
            </w:r>
          </w:p>
        </w:tc>
      </w:tr>
    </w:tbl>
    <w:p w:rsidR="00D84739" w:rsidRPr="00540F48" w:rsidRDefault="00D84739" w:rsidP="00130051">
      <w:bookmarkStart w:id="7" w:name="dbreak"/>
      <w:bookmarkEnd w:id="6"/>
      <w:bookmarkEnd w:id="7"/>
    </w:p>
    <w:p w:rsidR="00D84739" w:rsidRPr="00540F48" w:rsidRDefault="00D84739">
      <w:pPr>
        <w:tabs>
          <w:tab w:val="clear" w:pos="794"/>
          <w:tab w:val="clear" w:pos="1191"/>
          <w:tab w:val="clear" w:pos="1588"/>
          <w:tab w:val="clear" w:pos="1985"/>
        </w:tabs>
        <w:overflowPunct/>
        <w:autoSpaceDE/>
        <w:autoSpaceDN/>
        <w:adjustRightInd/>
        <w:spacing w:before="0"/>
        <w:textAlignment w:val="auto"/>
      </w:pPr>
      <w:r w:rsidRPr="00540F48">
        <w:br w:type="page"/>
      </w:r>
      <w:bookmarkStart w:id="8" w:name="_GoBack"/>
      <w:bookmarkEnd w:id="8"/>
    </w:p>
    <w:p w:rsidR="00EE096F" w:rsidRPr="00E73C9A" w:rsidRDefault="00194BF9">
      <w:pPr>
        <w:pStyle w:val="Proposal"/>
        <w:rPr>
          <w:lang w:val="es-ES_tradnl"/>
        </w:rPr>
      </w:pPr>
      <w:r w:rsidRPr="00E73C9A">
        <w:rPr>
          <w:b/>
          <w:lang w:val="es-ES_tradnl"/>
        </w:rPr>
        <w:lastRenderedPageBreak/>
        <w:t>MOD</w:t>
      </w:r>
      <w:r w:rsidRPr="00E73C9A">
        <w:rPr>
          <w:lang w:val="es-ES_tradnl"/>
        </w:rPr>
        <w:tab/>
        <w:t>RCC/23A12/1</w:t>
      </w:r>
    </w:p>
    <w:p w:rsidR="00A15DAE" w:rsidRPr="00226D32" w:rsidRDefault="00194BF9" w:rsidP="009F4186">
      <w:pPr>
        <w:pStyle w:val="ResNo"/>
      </w:pPr>
      <w:bookmarkStart w:id="9" w:name="_Toc394060696"/>
      <w:bookmarkStart w:id="10" w:name="_Toc401734418"/>
      <w:r w:rsidRPr="00226D32">
        <w:rPr>
          <w:caps w:val="0"/>
        </w:rPr>
        <w:t>RESOLUCIÓN 21 (R</w:t>
      </w:r>
      <w:r w:rsidRPr="00213149">
        <w:rPr>
          <w:caps w:val="0"/>
        </w:rPr>
        <w:t>EV</w:t>
      </w:r>
      <w:r w:rsidRPr="00226D32">
        <w:rPr>
          <w:caps w:val="0"/>
        </w:rPr>
        <w:t xml:space="preserve">. </w:t>
      </w:r>
      <w:del w:id="11" w:author="spanish" w:date="2017-09-25T15:20:00Z">
        <w:r w:rsidRPr="00226D32" w:rsidDel="009F4186">
          <w:rPr>
            <w:caps w:val="0"/>
          </w:rPr>
          <w:delText>H</w:delText>
        </w:r>
        <w:r w:rsidRPr="00213149" w:rsidDel="009F4186">
          <w:rPr>
            <w:caps w:val="0"/>
          </w:rPr>
          <w:delText>YDERABAD</w:delText>
        </w:r>
        <w:r w:rsidRPr="00226D32" w:rsidDel="009F4186">
          <w:rPr>
            <w:caps w:val="0"/>
          </w:rPr>
          <w:delText>, 2010</w:delText>
        </w:r>
      </w:del>
      <w:ins w:id="12" w:author="spanish" w:date="2017-09-25T15:20:00Z">
        <w:r w:rsidR="009F4186">
          <w:rPr>
            <w:caps w:val="0"/>
          </w:rPr>
          <w:t>BUENOS AIRES, 2017</w:t>
        </w:r>
      </w:ins>
      <w:r w:rsidRPr="00226D32">
        <w:rPr>
          <w:caps w:val="0"/>
        </w:rPr>
        <w:t>)</w:t>
      </w:r>
      <w:bookmarkEnd w:id="9"/>
      <w:bookmarkEnd w:id="10"/>
    </w:p>
    <w:p w:rsidR="00A15DAE" w:rsidRPr="006E2A62" w:rsidRDefault="00194BF9" w:rsidP="00A15DAE">
      <w:pPr>
        <w:pStyle w:val="Restitle"/>
      </w:pPr>
      <w:bookmarkStart w:id="13" w:name="_Toc401734419"/>
      <w:r w:rsidRPr="006E2A62">
        <w:t>Coordinación y colaboración con organizaciones regionales</w:t>
      </w:r>
      <w:bookmarkEnd w:id="13"/>
    </w:p>
    <w:p w:rsidR="00A15DAE" w:rsidRPr="006E2A62" w:rsidRDefault="00194BF9">
      <w:pPr>
        <w:pStyle w:val="Normalaftertitle"/>
      </w:pPr>
      <w:r w:rsidRPr="006E2A62">
        <w:t>La Conferencia Mundial de Desarrollo de las</w:t>
      </w:r>
      <w:r>
        <w:t xml:space="preserve"> Telecomunicaciones (</w:t>
      </w:r>
      <w:del w:id="14" w:author="spanish" w:date="2017-09-25T15:20:00Z">
        <w:r w:rsidDel="009F4186">
          <w:delText>Hyderabad, </w:delText>
        </w:r>
        <w:r w:rsidRPr="006E2A62" w:rsidDel="009F4186">
          <w:delText>2010</w:delText>
        </w:r>
      </w:del>
      <w:ins w:id="15" w:author="spanish" w:date="2017-09-25T15:20:00Z">
        <w:r w:rsidR="009F4186">
          <w:t>Buenos Aires, 2017</w:t>
        </w:r>
      </w:ins>
      <w:r w:rsidRPr="006E2A62">
        <w:t>),</w:t>
      </w:r>
    </w:p>
    <w:p w:rsidR="00A15DAE" w:rsidRPr="006E2A62" w:rsidRDefault="00194BF9" w:rsidP="00A15DAE">
      <w:pPr>
        <w:pStyle w:val="Call"/>
      </w:pPr>
      <w:r w:rsidRPr="006E2A62">
        <w:t>recordando</w:t>
      </w:r>
    </w:p>
    <w:p w:rsidR="00A15DAE" w:rsidRPr="006E2A62" w:rsidDel="009F4186" w:rsidRDefault="00194BF9" w:rsidP="00A15DAE">
      <w:pPr>
        <w:rPr>
          <w:del w:id="16" w:author="spanish" w:date="2017-09-25T15:20:00Z"/>
        </w:rPr>
      </w:pPr>
      <w:del w:id="17" w:author="spanish" w:date="2017-09-25T15:20:00Z">
        <w:r w:rsidRPr="006E2A62" w:rsidDel="009F4186">
          <w:rPr>
            <w:i/>
            <w:iCs/>
          </w:rPr>
          <w:delText>a)</w:delText>
        </w:r>
        <w:r w:rsidRPr="006E2A62" w:rsidDel="009F4186">
          <w:tab/>
          <w:delText>la Resolución 21 (Rev. Doha, 2006) de la Conferencia Mundial de Desarrollo de las Telecomunicaciones;</w:delText>
        </w:r>
      </w:del>
    </w:p>
    <w:p w:rsidR="00A15DAE" w:rsidDel="009F4186" w:rsidRDefault="00194BF9" w:rsidP="003A401B">
      <w:pPr>
        <w:rPr>
          <w:del w:id="18" w:author="spanish" w:date="2017-09-25T15:20:00Z"/>
        </w:rPr>
      </w:pPr>
      <w:del w:id="19" w:author="spanish" w:date="2017-09-25T15:20:00Z">
        <w:r w:rsidRPr="006E2A62" w:rsidDel="009F4186">
          <w:rPr>
            <w:i/>
            <w:iCs/>
          </w:rPr>
          <w:delText>b)</w:delText>
        </w:r>
        <w:r w:rsidRPr="006E2A62" w:rsidDel="009F4186">
          <w:tab/>
          <w:delText>la Resolución 123 (Rev. Antalya, 2006) de la Conferencia de Plenipotenciarios;</w:delText>
        </w:r>
      </w:del>
    </w:p>
    <w:p w:rsidR="009F4186" w:rsidRPr="00540F48" w:rsidRDefault="009F4186">
      <w:pPr>
        <w:rPr>
          <w:ins w:id="20" w:author="spanish" w:date="2017-09-25T15:21:00Z"/>
        </w:rPr>
      </w:pPr>
      <w:ins w:id="21" w:author="spanish" w:date="2017-09-25T15:21:00Z">
        <w:r w:rsidRPr="00540F48">
          <w:rPr>
            <w:i/>
            <w:iCs/>
            <w:lang w:eastAsia="zh-CN"/>
          </w:rPr>
          <w:t>a)</w:t>
        </w:r>
        <w:r w:rsidRPr="00540F48">
          <w:rPr>
            <w:lang w:eastAsia="zh-CN"/>
          </w:rPr>
          <w:tab/>
        </w:r>
      </w:ins>
      <w:ins w:id="22" w:author="Spanish1" w:date="2017-09-26T15:38:00Z">
        <w:r w:rsidR="00540F48" w:rsidRPr="00540F48">
          <w:rPr>
            <w:lang w:eastAsia="zh-CN"/>
            <w:rPrChange w:id="23" w:author="Spanish1" w:date="2017-09-26T15:38:00Z">
              <w:rPr>
                <w:lang w:val="en-US" w:eastAsia="zh-CN"/>
              </w:rPr>
            </w:rPrChange>
          </w:rPr>
          <w:t>la Resolución</w:t>
        </w:r>
      </w:ins>
      <w:ins w:id="24" w:author="spanish" w:date="2017-09-25T15:21:00Z">
        <w:r w:rsidRPr="00540F48">
          <w:t xml:space="preserve"> 37 (Rev. Dub</w:t>
        </w:r>
      </w:ins>
      <w:ins w:id="25" w:author="Spanish1" w:date="2017-09-26T15:38:00Z">
        <w:r w:rsidR="00540F48" w:rsidRPr="00540F48">
          <w:rPr>
            <w:rPrChange w:id="26" w:author="Spanish1" w:date="2017-09-26T15:38:00Z">
              <w:rPr>
                <w:lang w:val="en-US"/>
              </w:rPr>
            </w:rPrChange>
          </w:rPr>
          <w:t>á</w:t>
        </w:r>
      </w:ins>
      <w:ins w:id="27" w:author="spanish" w:date="2017-09-25T15:21:00Z">
        <w:r w:rsidRPr="00540F48">
          <w:t xml:space="preserve">i, 2014) </w:t>
        </w:r>
      </w:ins>
      <w:ins w:id="28" w:author="Spanish1" w:date="2017-09-26T15:38:00Z">
        <w:r w:rsidR="00540F48" w:rsidRPr="00540F48">
          <w:rPr>
            <w:rPrChange w:id="29" w:author="Spanish1" w:date="2017-09-26T15:38:00Z">
              <w:rPr>
                <w:lang w:val="en-US"/>
              </w:rPr>
            </w:rPrChange>
          </w:rPr>
          <w:t>de la Conferencia Mundial de Desarrollo de las Telecomunicaciones (CMDT), R</w:t>
        </w:r>
      </w:ins>
      <w:ins w:id="30" w:author="spanish" w:date="2017-09-25T15:23:00Z">
        <w:r w:rsidRPr="00540F48">
          <w:rPr>
            <w:rPrChange w:id="31" w:author="Spanish1" w:date="2017-09-26T15:38:00Z">
              <w:rPr>
                <w:lang w:val="en-US"/>
              </w:rPr>
            </w:rPrChange>
          </w:rPr>
          <w:t>educción de la brecha digital</w:t>
        </w:r>
      </w:ins>
      <w:ins w:id="32" w:author="spanish" w:date="2017-09-25T15:21:00Z">
        <w:r w:rsidRPr="00540F48">
          <w:t>;</w:t>
        </w:r>
      </w:ins>
    </w:p>
    <w:p w:rsidR="009F4186" w:rsidRPr="009F4186" w:rsidRDefault="009F4186">
      <w:pPr>
        <w:rPr>
          <w:ins w:id="33" w:author="spanish" w:date="2017-09-25T15:21:00Z"/>
          <w:rPrChange w:id="34" w:author="spanish" w:date="2017-09-25T15:24:00Z">
            <w:rPr>
              <w:ins w:id="35" w:author="spanish" w:date="2017-09-25T15:21:00Z"/>
              <w:lang w:val="en-US"/>
            </w:rPr>
          </w:rPrChange>
        </w:rPr>
      </w:pPr>
      <w:ins w:id="36" w:author="spanish" w:date="2017-09-25T15:21:00Z">
        <w:r w:rsidRPr="009F4186">
          <w:rPr>
            <w:i/>
            <w:iCs/>
          </w:rPr>
          <w:t>b)</w:t>
        </w:r>
        <w:r w:rsidRPr="009F4186">
          <w:tab/>
        </w:r>
      </w:ins>
      <w:bookmarkStart w:id="37" w:name="_Toc406757661"/>
      <w:ins w:id="38" w:author="Spanish1" w:date="2017-09-26T15:39:00Z">
        <w:r w:rsidR="00540F48">
          <w:t>la Resolución</w:t>
        </w:r>
      </w:ins>
      <w:ins w:id="39" w:author="spanish" w:date="2017-09-25T15:21:00Z">
        <w:r w:rsidRPr="009F4186">
          <w:rPr>
            <w:rPrChange w:id="40" w:author="spanish" w:date="2017-09-25T15:24:00Z">
              <w:rPr>
                <w:lang w:val="en-US"/>
              </w:rPr>
            </w:rPrChange>
          </w:rPr>
          <w:t xml:space="preserve"> </w:t>
        </w:r>
        <w:r w:rsidRPr="009F4186">
          <w:rPr>
            <w:rStyle w:val="href"/>
          </w:rPr>
          <w:t>58</w:t>
        </w:r>
        <w:r w:rsidRPr="009F4186">
          <w:rPr>
            <w:rPrChange w:id="41" w:author="spanish" w:date="2017-09-25T15:24:00Z">
              <w:rPr>
                <w:lang w:val="en-US"/>
              </w:rPr>
            </w:rPrChange>
          </w:rPr>
          <w:t xml:space="preserve"> (Rev. Bus</w:t>
        </w:r>
      </w:ins>
      <w:ins w:id="42" w:author="Spanish1" w:date="2017-09-26T15:39:00Z">
        <w:r w:rsidR="00540F48">
          <w:t>á</w:t>
        </w:r>
      </w:ins>
      <w:ins w:id="43" w:author="spanish" w:date="2017-09-25T15:21:00Z">
        <w:r w:rsidRPr="009F4186">
          <w:rPr>
            <w:rPrChange w:id="44" w:author="spanish" w:date="2017-09-25T15:24:00Z">
              <w:rPr>
                <w:lang w:val="en-US"/>
              </w:rPr>
            </w:rPrChange>
          </w:rPr>
          <w:t>n, 2014)</w:t>
        </w:r>
        <w:bookmarkStart w:id="45" w:name="_Toc406757662"/>
        <w:bookmarkEnd w:id="37"/>
        <w:r w:rsidRPr="009F4186">
          <w:rPr>
            <w:rPrChange w:id="46" w:author="spanish" w:date="2017-09-25T15:24:00Z">
              <w:rPr>
                <w:lang w:val="en-US"/>
              </w:rPr>
            </w:rPrChange>
          </w:rPr>
          <w:t xml:space="preserve"> </w:t>
        </w:r>
      </w:ins>
      <w:ins w:id="47" w:author="Spanish1" w:date="2017-09-26T15:39:00Z">
        <w:r w:rsidR="00540F48">
          <w:t>de la Conferencia de Plenipotenciarios</w:t>
        </w:r>
      </w:ins>
      <w:ins w:id="48" w:author="spanish" w:date="2017-09-25T15:21:00Z">
        <w:r w:rsidRPr="009F4186">
          <w:rPr>
            <w:rPrChange w:id="49" w:author="spanish" w:date="2017-09-25T15:24:00Z">
              <w:rPr>
                <w:lang w:val="en-US"/>
              </w:rPr>
            </w:rPrChange>
          </w:rPr>
          <w:t xml:space="preserve"> (PP), </w:t>
        </w:r>
      </w:ins>
      <w:ins w:id="50" w:author="Spanish1" w:date="2017-09-26T15:39:00Z">
        <w:r w:rsidR="00540F48">
          <w:t>I</w:t>
        </w:r>
      </w:ins>
      <w:bookmarkStart w:id="51" w:name="_Toc37487540"/>
      <w:bookmarkStart w:id="52" w:name="_Toc406754145"/>
      <w:bookmarkEnd w:id="45"/>
      <w:ins w:id="53" w:author="spanish" w:date="2017-09-25T15:24:00Z">
        <w:r w:rsidRPr="009F4186">
          <w:rPr>
            <w:rPrChange w:id="54" w:author="spanish" w:date="2017-09-25T15:24:00Z">
              <w:rPr>
                <w:highlight w:val="yellow"/>
              </w:rPr>
            </w:rPrChange>
          </w:rPr>
          <w:t>ntensificación de las relaciones entre la UIT y las organizaciones regionales de telecomunicacion</w:t>
        </w:r>
        <w:bookmarkEnd w:id="51"/>
        <w:r w:rsidRPr="009F4186">
          <w:rPr>
            <w:rPrChange w:id="55" w:author="spanish" w:date="2017-09-25T15:24:00Z">
              <w:rPr>
                <w:highlight w:val="yellow"/>
              </w:rPr>
            </w:rPrChange>
          </w:rPr>
          <w:t>es, y preparativos regionales para la Conferencia de Plenipotenciarios</w:t>
        </w:r>
      </w:ins>
      <w:bookmarkEnd w:id="52"/>
      <w:ins w:id="56" w:author="spanish" w:date="2017-09-25T15:21:00Z">
        <w:r w:rsidRPr="009F4186">
          <w:rPr>
            <w:rPrChange w:id="57" w:author="spanish" w:date="2017-09-25T15:24:00Z">
              <w:rPr>
                <w:lang w:val="en-US"/>
              </w:rPr>
            </w:rPrChange>
          </w:rPr>
          <w:t>;</w:t>
        </w:r>
      </w:ins>
    </w:p>
    <w:p w:rsidR="009F4186" w:rsidRPr="007875DF" w:rsidRDefault="009F4186" w:rsidP="00FD016C">
      <w:pPr>
        <w:rPr>
          <w:ins w:id="58" w:author="spanish" w:date="2017-09-25T15:21:00Z"/>
        </w:rPr>
      </w:pPr>
      <w:ins w:id="59" w:author="spanish" w:date="2017-09-25T15:21:00Z">
        <w:r w:rsidRPr="007875DF">
          <w:rPr>
            <w:i/>
            <w:iCs/>
            <w:rPrChange w:id="60" w:author="spanish" w:date="2017-09-25T15:25:00Z">
              <w:rPr>
                <w:i/>
                <w:iCs/>
                <w:lang w:val="en-US"/>
              </w:rPr>
            </w:rPrChange>
          </w:rPr>
          <w:t>c)</w:t>
        </w:r>
        <w:r w:rsidRPr="007875DF">
          <w:rPr>
            <w:rPrChange w:id="61" w:author="spanish" w:date="2017-09-25T15:25:00Z">
              <w:rPr>
                <w:lang w:val="en-US"/>
              </w:rPr>
            </w:rPrChange>
          </w:rPr>
          <w:tab/>
        </w:r>
      </w:ins>
      <w:bookmarkStart w:id="62" w:name="_Toc406757683"/>
      <w:ins w:id="63" w:author="Spanish1" w:date="2017-09-26T15:39:00Z">
        <w:r w:rsidR="00540F48">
          <w:t>la Resolución</w:t>
        </w:r>
      </w:ins>
      <w:ins w:id="64" w:author="spanish" w:date="2017-09-25T15:21:00Z">
        <w:r w:rsidRPr="007875DF">
          <w:rPr>
            <w:rPrChange w:id="65" w:author="spanish" w:date="2017-09-25T15:25:00Z">
              <w:rPr>
                <w:lang w:val="en-US"/>
              </w:rPr>
            </w:rPrChange>
          </w:rPr>
          <w:t xml:space="preserve"> </w:t>
        </w:r>
        <w:r w:rsidRPr="007875DF">
          <w:rPr>
            <w:rStyle w:val="href"/>
            <w:rPrChange w:id="66" w:author="spanish" w:date="2017-09-25T15:25:00Z">
              <w:rPr>
                <w:rStyle w:val="href"/>
                <w:lang w:val="en-US"/>
              </w:rPr>
            </w:rPrChange>
          </w:rPr>
          <w:t>123</w:t>
        </w:r>
        <w:r w:rsidRPr="007875DF">
          <w:rPr>
            <w:rPrChange w:id="67" w:author="spanish" w:date="2017-09-25T15:25:00Z">
              <w:rPr>
                <w:lang w:val="en-US"/>
              </w:rPr>
            </w:rPrChange>
          </w:rPr>
          <w:t xml:space="preserve"> (Rev. </w:t>
        </w:r>
        <w:r w:rsidRPr="007875DF">
          <w:t>Bus</w:t>
        </w:r>
      </w:ins>
      <w:ins w:id="68" w:author="Spanish1" w:date="2017-09-26T15:39:00Z">
        <w:r w:rsidR="00540F48">
          <w:t>á</w:t>
        </w:r>
      </w:ins>
      <w:ins w:id="69" w:author="spanish" w:date="2017-09-25T15:21:00Z">
        <w:r w:rsidRPr="007875DF">
          <w:t>n, 2014)</w:t>
        </w:r>
        <w:bookmarkStart w:id="70" w:name="_Toc406757684"/>
        <w:bookmarkEnd w:id="62"/>
        <w:r w:rsidRPr="007875DF">
          <w:rPr>
            <w:rPrChange w:id="71" w:author="spanish" w:date="2017-09-25T15:25:00Z">
              <w:rPr>
                <w:lang w:val="en-US"/>
              </w:rPr>
            </w:rPrChange>
          </w:rPr>
          <w:t xml:space="preserve"> </w:t>
        </w:r>
      </w:ins>
      <w:ins w:id="72" w:author="Spanish1" w:date="2017-09-26T15:39:00Z">
        <w:r w:rsidR="00540F48">
          <w:t>de la</w:t>
        </w:r>
      </w:ins>
      <w:ins w:id="73" w:author="spanish" w:date="2017-09-25T15:21:00Z">
        <w:r w:rsidRPr="007875DF">
          <w:rPr>
            <w:rPrChange w:id="74" w:author="spanish" w:date="2017-09-25T15:25:00Z">
              <w:rPr>
                <w:lang w:val="en-US"/>
              </w:rPr>
            </w:rPrChange>
          </w:rPr>
          <w:t xml:space="preserve"> PP, </w:t>
        </w:r>
      </w:ins>
      <w:ins w:id="75" w:author="Spanish1" w:date="2017-09-26T15:39:00Z">
        <w:r w:rsidR="00540F48">
          <w:t>R</w:t>
        </w:r>
      </w:ins>
      <w:bookmarkStart w:id="76" w:name="_Toc406754228"/>
      <w:bookmarkEnd w:id="70"/>
      <w:ins w:id="77" w:author="spanish" w:date="2017-09-25T15:25:00Z">
        <w:r w:rsidR="007875DF" w:rsidRPr="00030631">
          <w:t>educción de la disparidad entre los países en desarrollo</w:t>
        </w:r>
      </w:ins>
      <w:ins w:id="78" w:author="spanish" w:date="2017-09-29T13:07:00Z">
        <w:r w:rsidR="00FD016C">
          <w:rPr>
            <w:rStyle w:val="FootnoteReference"/>
          </w:rPr>
          <w:footnoteReference w:id="1"/>
        </w:r>
      </w:ins>
      <w:ins w:id="81" w:author="spanish" w:date="2017-09-25T15:25:00Z">
        <w:r w:rsidR="007875DF">
          <w:t xml:space="preserve"> </w:t>
        </w:r>
        <w:r w:rsidR="007875DF" w:rsidRPr="00030631">
          <w:t>y los desarrollados en materia de normalización</w:t>
        </w:r>
      </w:ins>
      <w:bookmarkEnd w:id="76"/>
      <w:ins w:id="82" w:author="spanish" w:date="2017-09-25T15:21:00Z">
        <w:r w:rsidRPr="007875DF">
          <w:t>;</w:t>
        </w:r>
      </w:ins>
    </w:p>
    <w:p w:rsidR="009F4186" w:rsidRPr="007875DF" w:rsidRDefault="009F4186">
      <w:pPr>
        <w:rPr>
          <w:ins w:id="83" w:author="spanish" w:date="2017-09-25T15:20:00Z"/>
        </w:rPr>
      </w:pPr>
      <w:ins w:id="84" w:author="spanish" w:date="2017-09-25T15:21:00Z">
        <w:r w:rsidRPr="007875DF">
          <w:rPr>
            <w:i/>
            <w:iCs/>
          </w:rPr>
          <w:t>d)</w:t>
        </w:r>
        <w:r w:rsidRPr="007875DF">
          <w:tab/>
        </w:r>
      </w:ins>
      <w:bookmarkStart w:id="85" w:name="_Toc406757699"/>
      <w:ins w:id="86" w:author="Spanish1" w:date="2017-09-26T15:39:00Z">
        <w:r w:rsidR="00540F48">
          <w:t>la Resolución</w:t>
        </w:r>
      </w:ins>
      <w:ins w:id="87" w:author="spanish" w:date="2017-09-25T15:21:00Z">
        <w:r w:rsidRPr="007875DF">
          <w:t xml:space="preserve"> </w:t>
        </w:r>
        <w:r w:rsidRPr="007875DF">
          <w:rPr>
            <w:rStyle w:val="href"/>
          </w:rPr>
          <w:t>139</w:t>
        </w:r>
        <w:r w:rsidRPr="007875DF">
          <w:t xml:space="preserve"> (Rev. </w:t>
        </w:r>
        <w:r w:rsidRPr="007875DF">
          <w:rPr>
            <w:rPrChange w:id="88" w:author="spanish" w:date="2017-09-25T15:26:00Z">
              <w:rPr>
                <w:lang w:val="en-US"/>
              </w:rPr>
            </w:rPrChange>
          </w:rPr>
          <w:t>Bus</w:t>
        </w:r>
      </w:ins>
      <w:ins w:id="89" w:author="Spanish1" w:date="2017-09-26T15:40:00Z">
        <w:r w:rsidR="00540F48">
          <w:t>á</w:t>
        </w:r>
      </w:ins>
      <w:ins w:id="90" w:author="spanish" w:date="2017-09-25T15:21:00Z">
        <w:r w:rsidRPr="007875DF">
          <w:rPr>
            <w:rPrChange w:id="91" w:author="spanish" w:date="2017-09-25T15:26:00Z">
              <w:rPr>
                <w:lang w:val="en-US"/>
              </w:rPr>
            </w:rPrChange>
          </w:rPr>
          <w:t>n, 2014)</w:t>
        </w:r>
        <w:bookmarkStart w:id="92" w:name="_Toc406757700"/>
        <w:bookmarkEnd w:id="85"/>
        <w:r w:rsidRPr="007875DF">
          <w:t xml:space="preserve"> </w:t>
        </w:r>
      </w:ins>
      <w:ins w:id="93" w:author="Spanish1" w:date="2017-09-26T15:40:00Z">
        <w:r w:rsidR="00540F48">
          <w:t>de la</w:t>
        </w:r>
      </w:ins>
      <w:ins w:id="94" w:author="spanish" w:date="2017-09-25T15:21:00Z">
        <w:r w:rsidRPr="007875DF">
          <w:rPr>
            <w:rPrChange w:id="95" w:author="spanish" w:date="2017-09-25T15:26:00Z">
              <w:rPr>
                <w:lang w:val="en-US"/>
              </w:rPr>
            </w:rPrChange>
          </w:rPr>
          <w:t xml:space="preserve"> PP, </w:t>
        </w:r>
      </w:ins>
      <w:ins w:id="96" w:author="Spanish1" w:date="2017-09-26T15:40:00Z">
        <w:r w:rsidR="00540F48">
          <w:t>U</w:t>
        </w:r>
      </w:ins>
      <w:bookmarkStart w:id="97" w:name="_Toc406754244"/>
      <w:bookmarkEnd w:id="92"/>
      <w:ins w:id="98" w:author="spanish" w:date="2017-09-25T15:26:00Z">
        <w:r w:rsidR="007875DF" w:rsidRPr="007875DF">
          <w:rPr>
            <w:rPrChange w:id="99" w:author="spanish" w:date="2017-09-25T15:26:00Z">
              <w:rPr>
                <w:highlight w:val="yellow"/>
              </w:rPr>
            </w:rPrChange>
          </w:rPr>
          <w:t>tilización de las telecomunicaciones/tecnologías de la información y la comunicación para reducir la brecha digital y crear una sociedad de la información integradora</w:t>
        </w:r>
      </w:ins>
      <w:bookmarkEnd w:id="97"/>
      <w:ins w:id="100" w:author="spanish" w:date="2017-09-25T15:21:00Z">
        <w:r w:rsidRPr="007875DF">
          <w:t>;</w:t>
        </w:r>
      </w:ins>
    </w:p>
    <w:p w:rsidR="00A15DAE" w:rsidRDefault="00194BF9" w:rsidP="004D54BC">
      <w:pPr>
        <w:rPr>
          <w:ins w:id="101" w:author="spanish" w:date="2017-09-25T15:21:00Z"/>
          <w:bCs/>
          <w:iCs/>
        </w:rPr>
      </w:pPr>
      <w:del w:id="102" w:author="spanish" w:date="2017-09-25T15:21:00Z">
        <w:r w:rsidRPr="006E2A62" w:rsidDel="009F4186">
          <w:rPr>
            <w:i/>
            <w:iCs/>
          </w:rPr>
          <w:delText>c</w:delText>
        </w:r>
      </w:del>
      <w:ins w:id="103" w:author="spanish" w:date="2017-09-25T15:21:00Z">
        <w:r w:rsidR="009F4186">
          <w:rPr>
            <w:i/>
            <w:iCs/>
          </w:rPr>
          <w:t>e</w:t>
        </w:r>
      </w:ins>
      <w:r w:rsidRPr="006E2A62">
        <w:rPr>
          <w:i/>
          <w:iCs/>
        </w:rPr>
        <w:t>)</w:t>
      </w:r>
      <w:r w:rsidRPr="006E2A62">
        <w:tab/>
      </w:r>
      <w:r w:rsidRPr="006E2A62">
        <w:rPr>
          <w:bCs/>
          <w:iCs/>
        </w:rPr>
        <w:t>la</w:t>
      </w:r>
      <w:del w:id="104" w:author="Spanish1" w:date="2017-09-26T15:40:00Z">
        <w:r w:rsidRPr="006E2A62" w:rsidDel="00540F48">
          <w:rPr>
            <w:bCs/>
            <w:iCs/>
          </w:rPr>
          <w:delText>s</w:delText>
        </w:r>
      </w:del>
      <w:r w:rsidRPr="006E2A62">
        <w:rPr>
          <w:bCs/>
          <w:iCs/>
        </w:rPr>
        <w:t xml:space="preserve"> Resoluci</w:t>
      </w:r>
      <w:ins w:id="105" w:author="Spanish1" w:date="2017-09-26T15:40:00Z">
        <w:r w:rsidR="00540F48">
          <w:rPr>
            <w:bCs/>
            <w:iCs/>
          </w:rPr>
          <w:t>ó</w:t>
        </w:r>
      </w:ins>
      <w:del w:id="106" w:author="Spanish1" w:date="2017-09-26T15:40:00Z">
        <w:r w:rsidRPr="006E2A62" w:rsidDel="00540F48">
          <w:rPr>
            <w:bCs/>
            <w:iCs/>
          </w:rPr>
          <w:delText>o</w:delText>
        </w:r>
      </w:del>
      <w:r w:rsidRPr="006E2A62">
        <w:rPr>
          <w:bCs/>
          <w:iCs/>
        </w:rPr>
        <w:t>n</w:t>
      </w:r>
      <w:del w:id="107" w:author="Spanish1" w:date="2017-09-26T15:40:00Z">
        <w:r w:rsidRPr="006E2A62" w:rsidDel="00540F48">
          <w:rPr>
            <w:bCs/>
            <w:iCs/>
          </w:rPr>
          <w:delText>es 17,</w:delText>
        </w:r>
      </w:del>
      <w:r w:rsidRPr="006E2A62">
        <w:rPr>
          <w:bCs/>
          <w:iCs/>
        </w:rPr>
        <w:t xml:space="preserve"> 44 </w:t>
      </w:r>
      <w:del w:id="108" w:author="Spanish1" w:date="2017-09-26T15:40:00Z">
        <w:r w:rsidRPr="006E2A62" w:rsidDel="00540F48">
          <w:rPr>
            <w:bCs/>
            <w:iCs/>
          </w:rPr>
          <w:delText xml:space="preserve">y 54 </w:delText>
        </w:r>
      </w:del>
      <w:r w:rsidRPr="006E2A62">
        <w:rPr>
          <w:bCs/>
          <w:iCs/>
        </w:rPr>
        <w:t>(Rev.</w:t>
      </w:r>
      <w:del w:id="109" w:author="spanish" w:date="2017-09-25T15:27:00Z">
        <w:r w:rsidRPr="006E2A62" w:rsidDel="001A6606">
          <w:rPr>
            <w:bCs/>
            <w:iCs/>
          </w:rPr>
          <w:delText xml:space="preserve"> Johannesburgo, 2008</w:delText>
        </w:r>
      </w:del>
      <w:ins w:id="110" w:author="spanish" w:date="2017-09-25T15:27:00Z">
        <w:r w:rsidR="001A6606">
          <w:rPr>
            <w:bCs/>
            <w:iCs/>
          </w:rPr>
          <w:t xml:space="preserve"> Hammamet, 2016</w:t>
        </w:r>
      </w:ins>
      <w:r w:rsidRPr="006E2A62">
        <w:rPr>
          <w:bCs/>
          <w:iCs/>
        </w:rPr>
        <w:t>) de la Asamblea Mundial de Normalización de las Telecomunicaciones</w:t>
      </w:r>
      <w:ins w:id="111" w:author="spanish" w:date="2017-09-25T15:28:00Z">
        <w:r w:rsidR="001A6606">
          <w:rPr>
            <w:bCs/>
            <w:iCs/>
          </w:rPr>
          <w:t xml:space="preserve"> (AMNT)</w:t>
        </w:r>
      </w:ins>
      <w:ins w:id="112" w:author="Spanish1" w:date="2017-09-26T15:40:00Z">
        <w:r w:rsidR="00540F48">
          <w:rPr>
            <w:bCs/>
            <w:iCs/>
          </w:rPr>
          <w:t>,</w:t>
        </w:r>
      </w:ins>
      <w:ins w:id="113" w:author="spanish" w:date="2017-09-29T09:10:00Z">
        <w:r w:rsidR="004D54BC">
          <w:rPr>
            <w:bCs/>
            <w:iCs/>
          </w:rPr>
          <w:t xml:space="preserve"> </w:t>
        </w:r>
      </w:ins>
      <w:ins w:id="114" w:author="Spanish1" w:date="2017-09-26T15:40:00Z">
        <w:r w:rsidR="00540F48">
          <w:rPr>
            <w:bCs/>
            <w:iCs/>
          </w:rPr>
          <w:t>R</w:t>
        </w:r>
      </w:ins>
      <w:bookmarkStart w:id="115" w:name="_Toc477787134"/>
      <w:ins w:id="116" w:author="spanish" w:date="2017-09-25T15:28:00Z">
        <w:r w:rsidR="001A6606" w:rsidRPr="001E6B98">
          <w:t>educción de la brecha de normalización entre</w:t>
        </w:r>
        <w:r w:rsidR="001A6606">
          <w:t xml:space="preserve"> </w:t>
        </w:r>
        <w:r w:rsidR="001A6606" w:rsidRPr="001E6B98">
          <w:t>los países</w:t>
        </w:r>
        <w:r w:rsidR="001A6606">
          <w:t xml:space="preserve"> </w:t>
        </w:r>
        <w:r w:rsidR="001A6606" w:rsidRPr="001E6B98">
          <w:t>en desarrollo y desarrollados</w:t>
        </w:r>
      </w:ins>
      <w:bookmarkEnd w:id="115"/>
      <w:r w:rsidRPr="006E2A62">
        <w:rPr>
          <w:bCs/>
          <w:iCs/>
        </w:rPr>
        <w:t>;</w:t>
      </w:r>
    </w:p>
    <w:p w:rsidR="009F4186" w:rsidRPr="001A6606" w:rsidRDefault="009F4186" w:rsidP="004D54BC">
      <w:pPr>
        <w:rPr>
          <w:ins w:id="117" w:author="spanish" w:date="2017-09-25T15:21:00Z"/>
        </w:rPr>
      </w:pPr>
      <w:ins w:id="118" w:author="spanish" w:date="2017-09-25T15:21:00Z">
        <w:r w:rsidRPr="001A6606">
          <w:rPr>
            <w:i/>
            <w:iCs/>
          </w:rPr>
          <w:t>f)</w:t>
        </w:r>
        <w:r w:rsidRPr="001A6606">
          <w:rPr>
            <w:i/>
            <w:iCs/>
          </w:rPr>
          <w:tab/>
        </w:r>
      </w:ins>
      <w:ins w:id="119" w:author="Spanish1" w:date="2017-09-26T15:40:00Z">
        <w:r w:rsidR="00540F48">
          <w:t>la Resolución</w:t>
        </w:r>
      </w:ins>
      <w:ins w:id="120" w:author="spanish" w:date="2017-09-25T15:21:00Z">
        <w:r w:rsidRPr="001A6606">
          <w:rPr>
            <w:iCs/>
          </w:rPr>
          <w:t xml:space="preserve"> 54 (Rev. </w:t>
        </w:r>
        <w:proofErr w:type="spellStart"/>
        <w:r w:rsidRPr="001A6606">
          <w:rPr>
            <w:iCs/>
          </w:rPr>
          <w:t>Hammamet</w:t>
        </w:r>
        <w:proofErr w:type="spellEnd"/>
        <w:r w:rsidRPr="001A6606">
          <w:rPr>
            <w:iCs/>
          </w:rPr>
          <w:t xml:space="preserve">, 2016) </w:t>
        </w:r>
      </w:ins>
      <w:ins w:id="121" w:author="Spanish1" w:date="2017-09-26T15:40:00Z">
        <w:r w:rsidR="00540F48">
          <w:rPr>
            <w:iCs/>
          </w:rPr>
          <w:t>de la AMNT, C</w:t>
        </w:r>
      </w:ins>
      <w:bookmarkStart w:id="122" w:name="_Toc477787148"/>
      <w:ins w:id="123" w:author="spanish" w:date="2017-09-25T15:37:00Z">
        <w:r w:rsidR="001A6606" w:rsidRPr="00D30BCB">
          <w:rPr>
            <w:rPrChange w:id="124" w:author="spanish" w:date="2017-09-25T15:39:00Z">
              <w:rPr>
                <w:highlight w:val="yellow"/>
              </w:rPr>
            </w:rPrChange>
          </w:rPr>
          <w:t>reación de Grupos Regionales y asistencia a esos Grupos</w:t>
        </w:r>
      </w:ins>
      <w:bookmarkEnd w:id="122"/>
      <w:ins w:id="125" w:author="spanish" w:date="2017-09-25T15:28:00Z">
        <w:r w:rsidR="001A6606" w:rsidRPr="00D30BCB">
          <w:rPr>
            <w:rPrChange w:id="126" w:author="spanish" w:date="2017-09-25T15:39:00Z">
              <w:rPr>
                <w:lang w:val="en-US"/>
              </w:rPr>
            </w:rPrChange>
          </w:rPr>
          <w:t>;</w:t>
        </w:r>
      </w:ins>
    </w:p>
    <w:p w:rsidR="009F4186" w:rsidRPr="00D30BCB" w:rsidRDefault="009F4186" w:rsidP="004D54BC">
      <w:pPr>
        <w:rPr>
          <w:ins w:id="127" w:author="spanish" w:date="2017-09-25T15:21:00Z"/>
        </w:rPr>
      </w:pPr>
      <w:ins w:id="128" w:author="spanish" w:date="2017-09-25T15:21:00Z">
        <w:r w:rsidRPr="00D30BCB">
          <w:rPr>
            <w:i/>
            <w:iCs/>
          </w:rPr>
          <w:t>g)</w:t>
        </w:r>
        <w:r w:rsidRPr="00D30BCB">
          <w:tab/>
        </w:r>
      </w:ins>
      <w:ins w:id="129" w:author="Spanish1" w:date="2017-09-26T15:41:00Z">
        <w:r w:rsidR="00540F48">
          <w:t>la Recomendación UIT</w:t>
        </w:r>
      </w:ins>
      <w:ins w:id="130" w:author="spanish" w:date="2017-09-25T15:21:00Z">
        <w:r w:rsidRPr="00D30BCB">
          <w:t>-D 22 (Dub</w:t>
        </w:r>
      </w:ins>
      <w:ins w:id="131" w:author="Spanish1" w:date="2017-09-26T15:41:00Z">
        <w:r w:rsidR="00540F48">
          <w:t>á</w:t>
        </w:r>
      </w:ins>
      <w:ins w:id="132" w:author="spanish" w:date="2017-09-25T15:21:00Z">
        <w:r w:rsidRPr="00D30BCB">
          <w:t xml:space="preserve">i, 2014) </w:t>
        </w:r>
      </w:ins>
      <w:ins w:id="133" w:author="Spanish1" w:date="2017-09-26T15:41:00Z">
        <w:r w:rsidR="00540F48">
          <w:t>de la CMDT,</w:t>
        </w:r>
      </w:ins>
      <w:ins w:id="134" w:author="spanish" w:date="2017-09-29T09:11:00Z">
        <w:r w:rsidR="004D54BC">
          <w:t xml:space="preserve"> </w:t>
        </w:r>
      </w:ins>
      <w:ins w:id="135" w:author="Spanish1" w:date="2017-09-26T15:41:00Z">
        <w:r w:rsidR="00540F48">
          <w:t>R</w:t>
        </w:r>
      </w:ins>
      <w:ins w:id="136" w:author="spanish" w:date="2017-09-25T15:42:00Z">
        <w:r w:rsidR="00D30BCB" w:rsidRPr="00D30BCB">
          <w:rPr>
            <w:lang w:eastAsia="zh-CN"/>
            <w:rPrChange w:id="137" w:author="spanish" w:date="2017-09-25T15:42:00Z">
              <w:rPr>
                <w:highlight w:val="yellow"/>
                <w:lang w:val="en-US" w:eastAsia="zh-CN"/>
              </w:rPr>
            </w:rPrChange>
          </w:rPr>
          <w:t>educción de la brecha de normalización en asociación con los Grupos Regionales de las Comisiones de Estudio</w:t>
        </w:r>
      </w:ins>
      <w:ins w:id="138" w:author="spanish" w:date="2017-09-25T15:21:00Z">
        <w:r w:rsidRPr="00D30BCB">
          <w:rPr>
            <w:lang w:eastAsia="zh-CN"/>
          </w:rPr>
          <w:t>;</w:t>
        </w:r>
      </w:ins>
    </w:p>
    <w:p w:rsidR="009F4186" w:rsidRPr="00D30BCB" w:rsidRDefault="009F4186" w:rsidP="004D54BC">
      <w:ins w:id="139" w:author="spanish" w:date="2017-09-25T15:21:00Z">
        <w:r w:rsidRPr="00D30BCB">
          <w:rPr>
            <w:i/>
            <w:iCs/>
          </w:rPr>
          <w:t>h)</w:t>
        </w:r>
        <w:r w:rsidRPr="00D30BCB">
          <w:rPr>
            <w:i/>
            <w:iCs/>
          </w:rPr>
          <w:tab/>
        </w:r>
      </w:ins>
      <w:ins w:id="140" w:author="Spanish1" w:date="2017-09-26T15:41:00Z">
        <w:r w:rsidR="00540F48">
          <w:t>la Resolución</w:t>
        </w:r>
      </w:ins>
      <w:ins w:id="141" w:author="spanish" w:date="2017-09-25T15:21:00Z">
        <w:r w:rsidRPr="00D30BCB">
          <w:rPr>
            <w:color w:val="212121"/>
            <w:rPrChange w:id="142" w:author="spanish" w:date="2017-09-25T15:43:00Z">
              <w:rPr>
                <w:color w:val="212121"/>
                <w:lang w:val="en"/>
              </w:rPr>
            </w:rPrChange>
          </w:rPr>
          <w:t xml:space="preserve"> 72 (Rev.</w:t>
        </w:r>
      </w:ins>
      <w:ins w:id="143" w:author="Spanish1" w:date="2017-09-26T15:41:00Z">
        <w:r w:rsidR="00540F48">
          <w:rPr>
            <w:color w:val="212121"/>
          </w:rPr>
          <w:t>CMR</w:t>
        </w:r>
      </w:ins>
      <w:ins w:id="144" w:author="spanish" w:date="2017-09-25T15:21:00Z">
        <w:r w:rsidRPr="00D30BCB">
          <w:rPr>
            <w:color w:val="212121"/>
            <w:rPrChange w:id="145" w:author="spanish" w:date="2017-09-25T15:43:00Z">
              <w:rPr>
                <w:color w:val="212121"/>
                <w:lang w:val="en"/>
              </w:rPr>
            </w:rPrChange>
          </w:rPr>
          <w:t xml:space="preserve">-07) </w:t>
        </w:r>
      </w:ins>
      <w:ins w:id="146" w:author="Spanish1" w:date="2017-09-26T15:41:00Z">
        <w:r w:rsidR="00540F48">
          <w:rPr>
            <w:color w:val="212121"/>
          </w:rPr>
          <w:t>de la Conferencia Mundial de Radiocomunicaciones (CMR), P</w:t>
        </w:r>
      </w:ins>
      <w:ins w:id="147" w:author="spanish" w:date="2017-09-25T15:43:00Z">
        <w:r w:rsidR="00D30BCB" w:rsidRPr="00D30BCB">
          <w:rPr>
            <w:lang w:eastAsia="zh-CN"/>
            <w:rPrChange w:id="148" w:author="spanish" w:date="2017-09-25T15:43:00Z">
              <w:rPr>
                <w:lang w:val="en-US" w:eastAsia="zh-CN"/>
              </w:rPr>
            </w:rPrChange>
          </w:rPr>
          <w:t>reparativos mundiales y regionales para las conferencias mundiales de radiocomunicaciones</w:t>
        </w:r>
      </w:ins>
      <w:ins w:id="149" w:author="spanish" w:date="2017-09-25T15:21:00Z">
        <w:r w:rsidRPr="00D30BCB">
          <w:rPr>
            <w:lang w:eastAsia="zh-CN"/>
          </w:rPr>
          <w:t>;</w:t>
        </w:r>
      </w:ins>
    </w:p>
    <w:p w:rsidR="00A15DAE" w:rsidRPr="006E2A62" w:rsidRDefault="00194BF9" w:rsidP="00A15DAE">
      <w:del w:id="150" w:author="spanish" w:date="2017-09-25T15:21:00Z">
        <w:r w:rsidRPr="006E2A62" w:rsidDel="009F4186">
          <w:rPr>
            <w:i/>
            <w:iCs/>
          </w:rPr>
          <w:delText>d</w:delText>
        </w:r>
      </w:del>
      <w:ins w:id="151" w:author="spanish" w:date="2017-09-25T15:21:00Z">
        <w:r w:rsidR="009F4186">
          <w:rPr>
            <w:i/>
            <w:iCs/>
          </w:rPr>
          <w:t>i</w:t>
        </w:r>
      </w:ins>
      <w:r w:rsidRPr="006E2A62">
        <w:rPr>
          <w:i/>
          <w:iCs/>
        </w:rPr>
        <w:t>)</w:t>
      </w:r>
      <w:r w:rsidRPr="006E2A62">
        <w:tab/>
        <w:t>los puntos 26 y 27 del Plan de Acción de Ginebra;</w:t>
      </w:r>
    </w:p>
    <w:p w:rsidR="00A15DAE" w:rsidRPr="006E2A62" w:rsidRDefault="00194BF9" w:rsidP="00A15DAE">
      <w:del w:id="152" w:author="spanish" w:date="2017-09-25T15:21:00Z">
        <w:r w:rsidRPr="006E2A62" w:rsidDel="009F4186">
          <w:rPr>
            <w:i/>
            <w:iCs/>
          </w:rPr>
          <w:delText>e</w:delText>
        </w:r>
      </w:del>
      <w:ins w:id="153" w:author="spanish" w:date="2017-09-25T15:21:00Z">
        <w:r w:rsidR="009F4186">
          <w:rPr>
            <w:i/>
            <w:iCs/>
          </w:rPr>
          <w:t>j</w:t>
        </w:r>
      </w:ins>
      <w:r w:rsidRPr="006E2A62">
        <w:rPr>
          <w:i/>
          <w:iCs/>
        </w:rPr>
        <w:t>)</w:t>
      </w:r>
      <w:r w:rsidRPr="006E2A62">
        <w:tab/>
        <w:t>los principios fundamentales de la Declaración de Principios de Ginebra enunciados en los párrafos 60, 61, 62, 63 y 64;</w:t>
      </w:r>
    </w:p>
    <w:p w:rsidR="00A15DAE" w:rsidRDefault="00194BF9" w:rsidP="00A15DAE">
      <w:pPr>
        <w:rPr>
          <w:ins w:id="154" w:author="spanish" w:date="2017-09-25T15:22:00Z"/>
        </w:rPr>
      </w:pPr>
      <w:del w:id="155" w:author="spanish" w:date="2017-09-25T15:21:00Z">
        <w:r w:rsidRPr="006E2A62" w:rsidDel="009F4186">
          <w:rPr>
            <w:i/>
            <w:iCs/>
          </w:rPr>
          <w:delText>f</w:delText>
        </w:r>
      </w:del>
      <w:ins w:id="156" w:author="spanish" w:date="2017-09-25T15:21:00Z">
        <w:r w:rsidR="009F4186">
          <w:rPr>
            <w:i/>
            <w:iCs/>
          </w:rPr>
          <w:t>k</w:t>
        </w:r>
      </w:ins>
      <w:r w:rsidRPr="006E2A62">
        <w:rPr>
          <w:i/>
          <w:iCs/>
        </w:rPr>
        <w:t>)</w:t>
      </w:r>
      <w:r w:rsidRPr="006E2A62">
        <w:tab/>
        <w:t>los párrafos 23 c), 27 c), 80, 87, 89, 96, 97 y 101 de la Agenda de Túnez para la Sociedad de la Información</w:t>
      </w:r>
      <w:ins w:id="157" w:author="spanish" w:date="2017-09-25T15:22:00Z">
        <w:r w:rsidR="009F4186">
          <w:t>;</w:t>
        </w:r>
      </w:ins>
      <w:del w:id="158" w:author="spanish" w:date="2017-09-25T15:21:00Z">
        <w:r w:rsidRPr="006E2A62" w:rsidDel="009F4186">
          <w:delText>,</w:delText>
        </w:r>
      </w:del>
    </w:p>
    <w:p w:rsidR="009F4186" w:rsidRPr="00D30BCB" w:rsidRDefault="009F4186" w:rsidP="00CD3197">
      <w:pPr>
        <w:rPr>
          <w:ins w:id="159" w:author="spanish" w:date="2017-09-25T15:22:00Z"/>
        </w:rPr>
      </w:pPr>
      <w:ins w:id="160" w:author="spanish" w:date="2017-09-25T15:22:00Z">
        <w:r w:rsidRPr="00D30BCB">
          <w:rPr>
            <w:i/>
            <w:iCs/>
          </w:rPr>
          <w:lastRenderedPageBreak/>
          <w:t>l)</w:t>
        </w:r>
        <w:r w:rsidRPr="00D30BCB">
          <w:tab/>
        </w:r>
      </w:ins>
      <w:ins w:id="161" w:author="Spanish1" w:date="2017-09-26T15:42:00Z">
        <w:r w:rsidR="00540F48">
          <w:t>la Resolución</w:t>
        </w:r>
      </w:ins>
      <w:ins w:id="162" w:author="spanish" w:date="2017-09-25T15:22:00Z">
        <w:r w:rsidRPr="00D30BCB">
          <w:t xml:space="preserve"> A/70/1</w:t>
        </w:r>
      </w:ins>
      <w:ins w:id="163" w:author="Spanish1" w:date="2017-09-26T15:42:00Z">
        <w:r w:rsidR="00540F48">
          <w:t>,</w:t>
        </w:r>
      </w:ins>
      <w:ins w:id="164" w:author="spanish" w:date="2017-09-25T15:22:00Z">
        <w:r w:rsidRPr="00D30BCB">
          <w:t xml:space="preserve"> </w:t>
        </w:r>
      </w:ins>
      <w:ins w:id="165" w:author="spanish" w:date="2017-09-25T15:44:00Z">
        <w:r w:rsidR="00D30BCB" w:rsidRPr="00D30BCB">
          <w:rPr>
            <w:rPrChange w:id="166" w:author="spanish" w:date="2017-09-25T15:44:00Z">
              <w:rPr>
                <w:highlight w:val="yellow"/>
              </w:rPr>
            </w:rPrChange>
          </w:rPr>
          <w:t>Transformar nuestro mundo: la Agenda 2030 para el Desarrollo Sostenible</w:t>
        </w:r>
      </w:ins>
      <w:ins w:id="167" w:author="spanish" w:date="2017-09-25T15:22:00Z">
        <w:r w:rsidRPr="00D30BCB">
          <w:t>;</w:t>
        </w:r>
      </w:ins>
    </w:p>
    <w:p w:rsidR="009F4186" w:rsidRDefault="009F4186">
      <w:pPr>
        <w:tabs>
          <w:tab w:val="clear" w:pos="794"/>
          <w:tab w:val="clear" w:pos="1191"/>
          <w:tab w:val="clear" w:pos="1588"/>
          <w:tab w:val="clear" w:pos="1985"/>
        </w:tabs>
        <w:overflowPunct/>
        <w:spacing w:before="0"/>
        <w:textAlignment w:val="auto"/>
        <w:rPr>
          <w:ins w:id="168" w:author="spanish" w:date="2017-09-25T15:45:00Z"/>
        </w:rPr>
        <w:pPrChange w:id="169" w:author="Spanish1" w:date="2017-09-26T15:42:00Z">
          <w:pPr/>
        </w:pPrChange>
      </w:pPr>
      <w:ins w:id="170" w:author="spanish" w:date="2017-09-25T15:22:00Z">
        <w:r w:rsidRPr="00D30BCB">
          <w:rPr>
            <w:i/>
            <w:iCs/>
          </w:rPr>
          <w:t>m)</w:t>
        </w:r>
        <w:r w:rsidRPr="00D30BCB">
          <w:tab/>
        </w:r>
      </w:ins>
      <w:ins w:id="171" w:author="Spanish1" w:date="2017-09-26T15:42:00Z">
        <w:r w:rsidR="00540F48">
          <w:t>la Resolución</w:t>
        </w:r>
      </w:ins>
      <w:ins w:id="172" w:author="spanish" w:date="2017-09-25T15:44:00Z">
        <w:r w:rsidR="00D30BCB" w:rsidRPr="00D30BCB">
          <w:t xml:space="preserve"> </w:t>
        </w:r>
      </w:ins>
      <w:ins w:id="173" w:author="spanish" w:date="2017-09-25T15:22:00Z">
        <w:r w:rsidRPr="00D30BCB">
          <w:t>A/70/125</w:t>
        </w:r>
      </w:ins>
      <w:ins w:id="174" w:author="Spanish1" w:date="2017-09-26T15:42:00Z">
        <w:r w:rsidR="00540F48">
          <w:t>,</w:t>
        </w:r>
      </w:ins>
      <w:ins w:id="175" w:author="spanish" w:date="2017-09-25T15:22:00Z">
        <w:r w:rsidRPr="00D30BCB">
          <w:t xml:space="preserve"> </w:t>
        </w:r>
      </w:ins>
      <w:ins w:id="176" w:author="spanish" w:date="2017-09-25T15:45:00Z">
        <w:r w:rsidR="00D30BCB" w:rsidRPr="00D30BCB">
          <w:rPr>
            <w:rPrChange w:id="177" w:author="spanish" w:date="2017-09-25T15:45:00Z">
              <w:rPr>
                <w:highlight w:val="yellow"/>
              </w:rPr>
            </w:rPrChange>
          </w:rPr>
          <w:t>Documento final de la reunión de alto nivel de la Asamblea General sobre el examen general de la aplicación de los resultados de la Cumbre Mundial sobre la Sociedad de la Información</w:t>
        </w:r>
      </w:ins>
      <w:ins w:id="178" w:author="spanish" w:date="2017-09-25T15:22:00Z">
        <w:r w:rsidRPr="00D30BCB">
          <w:t>,</w:t>
        </w:r>
      </w:ins>
    </w:p>
    <w:p w:rsidR="00D30BCB" w:rsidRPr="00E73C9A" w:rsidRDefault="00540F48">
      <w:pPr>
        <w:pStyle w:val="Call"/>
        <w:spacing w:line="480" w:lineRule="auto"/>
        <w:rPr>
          <w:ins w:id="179" w:author="spanish" w:date="2017-09-25T15:45:00Z"/>
        </w:rPr>
        <w:pPrChange w:id="180" w:author="Spanish1" w:date="2017-09-26T15:42:00Z">
          <w:pPr>
            <w:pStyle w:val="Call"/>
          </w:pPr>
        </w:pPrChange>
      </w:pPr>
      <w:proofErr w:type="gramStart"/>
      <w:ins w:id="181" w:author="Spanish1" w:date="2017-09-26T15:42:00Z">
        <w:r>
          <w:t>observando</w:t>
        </w:r>
      </w:ins>
      <w:proofErr w:type="gramEnd"/>
    </w:p>
    <w:p w:rsidR="00D30BCB" w:rsidRPr="00D30BCB" w:rsidRDefault="00D30BCB">
      <w:pPr>
        <w:rPr>
          <w:ins w:id="182" w:author="spanish" w:date="2017-09-25T15:45:00Z"/>
        </w:rPr>
      </w:pPr>
      <w:ins w:id="183" w:author="spanish" w:date="2017-09-25T15:45:00Z">
        <w:r w:rsidRPr="00D30BCB">
          <w:rPr>
            <w:i/>
            <w:iCs/>
          </w:rPr>
          <w:t>a)</w:t>
        </w:r>
        <w:r w:rsidRPr="00D30BCB">
          <w:tab/>
        </w:r>
      </w:ins>
      <w:ins w:id="184" w:author="Spanish1" w:date="2017-09-26T15:42:00Z">
        <w:r w:rsidR="00540F48">
          <w:t>que el Artículo</w:t>
        </w:r>
      </w:ins>
      <w:ins w:id="185" w:author="spanish" w:date="2017-09-25T15:45:00Z">
        <w:r w:rsidRPr="00D30BCB">
          <w:t xml:space="preserve"> 43 </w:t>
        </w:r>
      </w:ins>
      <w:ins w:id="186" w:author="Spanish1" w:date="2017-09-26T15:42:00Z">
        <w:r w:rsidR="00540F48">
          <w:t>de la Constitución (</w:t>
        </w:r>
      </w:ins>
      <w:ins w:id="187" w:author="spanish" w:date="2017-09-27T16:21:00Z">
        <w:r w:rsidR="00F07E29">
          <w:t>número</w:t>
        </w:r>
      </w:ins>
      <w:ins w:id="188" w:author="spanish" w:date="2017-09-25T15:45:00Z">
        <w:r w:rsidRPr="00D30BCB">
          <w:t xml:space="preserve"> 194) </w:t>
        </w:r>
      </w:ins>
      <w:ins w:id="189" w:author="Spanish1" w:date="2017-09-26T15:42:00Z">
        <w:r w:rsidR="00540F48">
          <w:t>estipula que</w:t>
        </w:r>
      </w:ins>
      <w:ins w:id="190" w:author="spanish" w:date="2017-09-25T15:45:00Z">
        <w:r w:rsidRPr="00D30BCB">
          <w:rPr>
            <w:rFonts w:ascii="inherit" w:hAnsi="inherit"/>
            <w:color w:val="212121"/>
            <w:rPrChange w:id="191" w:author="spanish" w:date="2017-09-25T15:48:00Z">
              <w:rPr>
                <w:rFonts w:ascii="inherit" w:hAnsi="inherit"/>
                <w:color w:val="212121"/>
                <w:lang w:val="en"/>
              </w:rPr>
            </w:rPrChange>
          </w:rPr>
          <w:t xml:space="preserve"> "</w:t>
        </w:r>
      </w:ins>
      <w:ins w:id="192" w:author="spanish" w:date="2017-09-25T15:48:00Z">
        <w:r w:rsidRPr="00D30BCB">
          <w:t xml:space="preserve"> </w:t>
        </w:r>
        <w:r w:rsidRPr="007E0BC0">
          <w:t>Los Estados Miembros se reservan el derecho a celebrar conferencias regionales, concertar acuerdos regionales y crear organizaciones regionales con el fin de resolver problemas de telecomunicación que puedan ser tratados en un plano regional</w:t>
        </w:r>
      </w:ins>
      <w:ins w:id="193" w:author="spanish" w:date="2017-09-25T15:45:00Z">
        <w:r w:rsidRPr="00D30BCB">
          <w:rPr>
            <w:rPrChange w:id="194" w:author="spanish" w:date="2017-09-25T15:48:00Z">
              <w:rPr>
                <w:lang w:val="en-US"/>
              </w:rPr>
            </w:rPrChange>
          </w:rPr>
          <w:t>...</w:t>
        </w:r>
        <w:r w:rsidRPr="00D30BCB">
          <w:t>";</w:t>
        </w:r>
      </w:ins>
    </w:p>
    <w:p w:rsidR="00D30BCB" w:rsidRPr="00B40C50" w:rsidRDefault="00D30BCB" w:rsidP="00FD016C">
      <w:pPr>
        <w:rPr>
          <w:ins w:id="195" w:author="spanish" w:date="2017-09-25T15:45:00Z"/>
          <w:rPrChange w:id="196" w:author="spanish" w:date="2017-09-25T15:49:00Z">
            <w:rPr>
              <w:ins w:id="197" w:author="spanish" w:date="2017-09-25T15:45:00Z"/>
              <w:lang w:val="en-US"/>
            </w:rPr>
          </w:rPrChange>
        </w:rPr>
      </w:pPr>
      <w:ins w:id="198" w:author="spanish" w:date="2017-09-25T15:45:00Z">
        <w:r w:rsidRPr="00B40C50">
          <w:rPr>
            <w:i/>
            <w:iCs/>
          </w:rPr>
          <w:t>b)</w:t>
        </w:r>
        <w:r w:rsidRPr="00B40C50">
          <w:tab/>
        </w:r>
      </w:ins>
      <w:ins w:id="199" w:author="spanish" w:date="2017-09-25T15:49:00Z">
        <w:r w:rsidR="00B40C50" w:rsidRPr="00030631">
          <w:t>que las seis principales organizaciones regionales de telecomunicaciones</w:t>
        </w:r>
      </w:ins>
      <w:ins w:id="200" w:author="spanish" w:date="2017-09-29T13:09:00Z">
        <w:r w:rsidR="00FD016C">
          <w:rPr>
            <w:rStyle w:val="FootnoteReference"/>
          </w:rPr>
          <w:footnoteReference w:id="2"/>
        </w:r>
      </w:ins>
      <w:ins w:id="202" w:author="spanish" w:date="2017-09-25T15:49:00Z">
        <w:r w:rsidR="00B40C50" w:rsidRPr="00030631">
          <w:t>,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tratan de establecer estrecha cooperación con la Unión</w:t>
        </w:r>
      </w:ins>
      <w:ins w:id="203" w:author="spanish" w:date="2017-09-25T15:45:00Z">
        <w:r w:rsidRPr="00B40C50">
          <w:rPr>
            <w:rPrChange w:id="204" w:author="spanish" w:date="2017-09-25T15:50:00Z">
              <w:rPr>
                <w:highlight w:val="yellow"/>
                <w:lang w:val="en-US"/>
              </w:rPr>
            </w:rPrChange>
          </w:rPr>
          <w:t>,</w:t>
        </w:r>
      </w:ins>
    </w:p>
    <w:p w:rsidR="00A15DAE" w:rsidRPr="006E2A62" w:rsidRDefault="00194BF9" w:rsidP="00A15DAE">
      <w:pPr>
        <w:pStyle w:val="Call"/>
      </w:pPr>
      <w:proofErr w:type="gramStart"/>
      <w:r w:rsidRPr="006E2A62">
        <w:t>consciente</w:t>
      </w:r>
      <w:proofErr w:type="gramEnd"/>
    </w:p>
    <w:p w:rsidR="00A15DAE" w:rsidRPr="006E2A62" w:rsidRDefault="00194BF9">
      <w:r w:rsidRPr="006E2A62">
        <w:rPr>
          <w:i/>
          <w:iCs/>
        </w:rPr>
        <w:t>a)</w:t>
      </w:r>
      <w:r w:rsidRPr="006E2A62">
        <w:tab/>
        <w:t xml:space="preserve">de que se </w:t>
      </w:r>
      <w:ins w:id="205" w:author="Spanish1" w:date="2017-09-26T15:43:00Z">
        <w:r w:rsidR="00540F48">
          <w:t>sigue</w:t>
        </w:r>
      </w:ins>
      <w:del w:id="206" w:author="Spanish1" w:date="2017-09-26T15:43:00Z">
        <w:r w:rsidRPr="006E2A62" w:rsidDel="00540F48">
          <w:delText>ha seguido</w:delText>
        </w:r>
      </w:del>
      <w:r w:rsidRPr="006E2A62">
        <w:t xml:space="preserve"> reforzando el papel de las organizaciones regionales debido a los cambios que han tenido lugar durante los últimos cuatro años;</w:t>
      </w:r>
    </w:p>
    <w:p w:rsidR="00A15DAE" w:rsidRDefault="00194BF9" w:rsidP="00A15DAE">
      <w:pPr>
        <w:rPr>
          <w:ins w:id="207" w:author="spanish" w:date="2017-09-25T15:50:00Z"/>
        </w:rPr>
      </w:pPr>
      <w:r w:rsidRPr="006E2A62">
        <w:rPr>
          <w:i/>
          <w:iCs/>
        </w:rPr>
        <w:t>b)</w:t>
      </w:r>
      <w:r w:rsidRPr="006E2A62">
        <w:tab/>
        <w:t>de que las organizaciones regionales son órganos importantes y que la coordinación con estas organizaciones debe llevarse a cabo en apoyo de la coordinación y colaboración destinadas a la realización de proyectos regionales;</w:t>
      </w:r>
    </w:p>
    <w:p w:rsidR="00B40C50" w:rsidRPr="00B40C50" w:rsidRDefault="00B40C50">
      <w:pPr>
        <w:rPr>
          <w:ins w:id="208" w:author="spanish" w:date="2017-09-25T15:50:00Z"/>
          <w:rPrChange w:id="209" w:author="spanish" w:date="2017-09-25T15:52:00Z">
            <w:rPr>
              <w:ins w:id="210" w:author="spanish" w:date="2017-09-25T15:50:00Z"/>
              <w:lang w:val="en-US"/>
            </w:rPr>
          </w:rPrChange>
        </w:rPr>
      </w:pPr>
      <w:ins w:id="211" w:author="spanish" w:date="2017-09-25T15:50:00Z">
        <w:r w:rsidRPr="00B40C50">
          <w:rPr>
            <w:i/>
            <w:iCs/>
          </w:rPr>
          <w:t>c)</w:t>
        </w:r>
        <w:r w:rsidRPr="00B40C50">
          <w:tab/>
        </w:r>
      </w:ins>
      <w:ins w:id="212" w:author="spanish" w:date="2017-09-25T15:52:00Z">
        <w:r w:rsidRPr="00030631">
          <w:t xml:space="preserve">que las relaciones entre las Oficinas Regionales </w:t>
        </w:r>
      </w:ins>
      <w:ins w:id="213" w:author="Spanish1" w:date="2017-09-26T15:43:00Z">
        <w:r w:rsidR="00540F48">
          <w:t xml:space="preserve">y Zonales </w:t>
        </w:r>
      </w:ins>
      <w:ins w:id="214" w:author="spanish" w:date="2017-09-25T15:52:00Z">
        <w:r w:rsidRPr="00030631">
          <w:t>de la UIT y las organizaciones regionales de telecomunicaciones han demostrado ser muy provechosas</w:t>
        </w:r>
      </w:ins>
      <w:ins w:id="215" w:author="spanish" w:date="2017-09-25T15:50:00Z">
        <w:r w:rsidRPr="00B40C50">
          <w:rPr>
            <w:rPrChange w:id="216" w:author="spanish" w:date="2017-09-25T15:52:00Z">
              <w:rPr>
                <w:lang w:val="en-US"/>
              </w:rPr>
            </w:rPrChange>
          </w:rPr>
          <w:t>;</w:t>
        </w:r>
      </w:ins>
    </w:p>
    <w:p w:rsidR="00B40C50" w:rsidRPr="00B40C50" w:rsidRDefault="00B40C50" w:rsidP="006278F1">
      <w:pPr>
        <w:rPr>
          <w:ins w:id="217" w:author="spanish" w:date="2017-09-25T15:50:00Z"/>
          <w:rFonts w:eastAsia="TimesNewRoman"/>
          <w:lang w:eastAsia="zh-CN"/>
        </w:rPr>
      </w:pPr>
      <w:ins w:id="218" w:author="spanish" w:date="2017-09-25T15:50:00Z">
        <w:r w:rsidRPr="00B40C50">
          <w:rPr>
            <w:i/>
            <w:iCs/>
          </w:rPr>
          <w:t>d)</w:t>
        </w:r>
        <w:r w:rsidRPr="00B40C50">
          <w:rPr>
            <w:i/>
            <w:iCs/>
          </w:rPr>
          <w:tab/>
        </w:r>
      </w:ins>
      <w:ins w:id="219" w:author="spanish" w:date="2017-09-25T15:53:00Z">
        <w:r w:rsidRPr="001E6B98">
          <w:t>que las reuniones de los Grupos Regionales de las Comisiones de Estudio de</w:t>
        </w:r>
      </w:ins>
      <w:ins w:id="220" w:author="Spanish1" w:date="2017-09-26T15:43:00Z">
        <w:r w:rsidR="00540F48">
          <w:t xml:space="preserve"> </w:t>
        </w:r>
      </w:ins>
      <w:ins w:id="221" w:author="spanish" w:date="2017-09-25T15:53:00Z">
        <w:r w:rsidRPr="001E6B98">
          <w:t>l</w:t>
        </w:r>
      </w:ins>
      <w:ins w:id="222" w:author="Spanish1" w:date="2017-09-26T15:43:00Z">
        <w:r w:rsidR="00540F48">
          <w:t>a</w:t>
        </w:r>
      </w:ins>
      <w:ins w:id="223" w:author="spanish" w:date="2017-09-25T15:53:00Z">
        <w:r w:rsidRPr="001E6B98">
          <w:t xml:space="preserve"> UIT las organiza la UIT y pueden recibir apoyo de organizaciones regionales y/</w:t>
        </w:r>
        <w:proofErr w:type="spellStart"/>
        <w:r w:rsidRPr="001E6B98">
          <w:t>o</w:t>
        </w:r>
        <w:proofErr w:type="spellEnd"/>
        <w:r w:rsidRPr="001E6B98">
          <w:t xml:space="preserve"> organismos regionales de normalización</w:t>
        </w:r>
      </w:ins>
      <w:ins w:id="224" w:author="spanish" w:date="2017-09-25T15:50:00Z">
        <w:r w:rsidRPr="00B40C50">
          <w:rPr>
            <w:rFonts w:eastAsia="TimesNewRoman"/>
            <w:lang w:eastAsia="zh-CN"/>
          </w:rPr>
          <w:t>;</w:t>
        </w:r>
      </w:ins>
    </w:p>
    <w:p w:rsidR="00B40C50" w:rsidRPr="00B40C50" w:rsidRDefault="00B40C50">
      <w:pPr>
        <w:rPr>
          <w:rFonts w:eastAsia="TimesNewRoman"/>
          <w:lang w:eastAsia="zh-CN"/>
          <w:rPrChange w:id="225" w:author="spanish" w:date="2017-09-25T15:53:00Z">
            <w:rPr/>
          </w:rPrChange>
        </w:rPr>
      </w:pPr>
      <w:ins w:id="226" w:author="spanish" w:date="2017-09-25T15:50:00Z">
        <w:r w:rsidRPr="00B40C50">
          <w:rPr>
            <w:rFonts w:eastAsia="TimesNewRoman"/>
            <w:i/>
            <w:iCs/>
            <w:lang w:eastAsia="zh-CN"/>
          </w:rPr>
          <w:t>e)</w:t>
        </w:r>
        <w:r w:rsidRPr="00B40C50">
          <w:rPr>
            <w:rFonts w:eastAsia="TimesNewRoman"/>
            <w:lang w:eastAsia="zh-CN"/>
          </w:rPr>
          <w:tab/>
        </w:r>
      </w:ins>
      <w:ins w:id="227" w:author="spanish" w:date="2017-09-25T15:53:00Z">
        <w:r w:rsidRPr="001E6B98">
          <w:t xml:space="preserve">la importancia creciente de las actividades de la mayoría de esos Grupos Regionales y el número cada vez mayor de cuestiones </w:t>
        </w:r>
      </w:ins>
      <w:ins w:id="228" w:author="Spanish1" w:date="2017-09-26T15:44:00Z">
        <w:r w:rsidR="00540F48">
          <w:t xml:space="preserve">de particular importancia para los países en desarrollo </w:t>
        </w:r>
      </w:ins>
      <w:ins w:id="229" w:author="spanish" w:date="2017-09-25T15:53:00Z">
        <w:r w:rsidRPr="001E6B98">
          <w:t>que estas abarcan</w:t>
        </w:r>
        <w:r>
          <w:t>;</w:t>
        </w:r>
      </w:ins>
    </w:p>
    <w:p w:rsidR="00A15DAE" w:rsidRPr="006E2A62" w:rsidRDefault="00194BF9">
      <w:del w:id="230" w:author="spanish" w:date="2017-09-25T15:54:00Z">
        <w:r w:rsidRPr="006E2A62" w:rsidDel="00B40C50">
          <w:rPr>
            <w:i/>
            <w:iCs/>
          </w:rPr>
          <w:delText>c</w:delText>
        </w:r>
      </w:del>
      <w:ins w:id="231" w:author="spanish" w:date="2017-09-25T15:54:00Z">
        <w:r w:rsidR="00B40C50">
          <w:rPr>
            <w:i/>
            <w:iCs/>
          </w:rPr>
          <w:t>f</w:t>
        </w:r>
      </w:ins>
      <w:r w:rsidRPr="006E2A62">
        <w:rPr>
          <w:i/>
          <w:iCs/>
        </w:rPr>
        <w:t>)</w:t>
      </w:r>
      <w:r w:rsidRPr="006E2A62">
        <w:tab/>
        <w:t>de que es imprescindible adoptar medios para fortalecer el papel de la UIT en general y del Sector de Desarrollo de las Telecomunicaciones (UIT</w:t>
      </w:r>
      <w:r w:rsidRPr="006E2A62">
        <w:noBreakHyphen/>
        <w:t xml:space="preserve">D) en particular con respecto a la aplicación de los objetivos de la Cumbre Mundial sobre la Sociedad de la Información (CMSI) </w:t>
      </w:r>
      <w:ins w:id="232" w:author="Spanish1" w:date="2017-09-26T15:44:00Z">
        <w:r w:rsidR="00540F48">
          <w:t>y la implementaci</w:t>
        </w:r>
      </w:ins>
      <w:ins w:id="233" w:author="Spanish1" w:date="2017-09-26T15:45:00Z">
        <w:r w:rsidR="00540F48">
          <w:t>ón de la Agenda 2030 para el Desarrollo Sostenible en relación con el</w:t>
        </w:r>
      </w:ins>
      <w:del w:id="234" w:author="Spanish1" w:date="2017-09-26T15:45:00Z">
        <w:r w:rsidRPr="006E2A62" w:rsidDel="00540F48">
          <w:delText>relativos al</w:delText>
        </w:r>
      </w:del>
      <w:r w:rsidRPr="006E2A62">
        <w:t xml:space="preserve"> desarrollo de las telecomunicaciones/tecnologías de la información y la comunicación (TIC) a </w:t>
      </w:r>
      <w:r w:rsidRPr="006E2A62">
        <w:lastRenderedPageBreak/>
        <w:t>escala mundial, regional y nacional, en estrecha colaboración con otras organizaciones internacionales y regionales y las entidades pertinentes de la sociedad civil;</w:t>
      </w:r>
    </w:p>
    <w:p w:rsidR="00A15DAE" w:rsidRPr="006E2A62" w:rsidRDefault="00194BF9">
      <w:del w:id="235" w:author="spanish" w:date="2017-09-25T15:54:00Z">
        <w:r w:rsidRPr="006E2A62" w:rsidDel="00B40C50">
          <w:rPr>
            <w:i/>
            <w:iCs/>
          </w:rPr>
          <w:delText>d</w:delText>
        </w:r>
      </w:del>
      <w:ins w:id="236" w:author="spanish" w:date="2017-09-25T15:54:00Z">
        <w:r w:rsidR="00B40C50">
          <w:rPr>
            <w:i/>
            <w:iCs/>
          </w:rPr>
          <w:t>g</w:t>
        </w:r>
      </w:ins>
      <w:r w:rsidRPr="006E2A62">
        <w:rPr>
          <w:i/>
          <w:iCs/>
        </w:rPr>
        <w:t>)</w:t>
      </w:r>
      <w:r w:rsidRPr="006E2A62">
        <w:tab/>
        <w:t>de que es necesario aprovechar todas las oportunidades para ofrecer a los expertos de los países en desarrollo</w:t>
      </w:r>
      <w:del w:id="237" w:author="spanish" w:date="2017-09-25T15:31:00Z">
        <w:r w:rsidRPr="006E2A62" w:rsidDel="001A6606">
          <w:rPr>
            <w:rStyle w:val="FootnoteReference"/>
          </w:rPr>
          <w:footnoteReference w:customMarkFollows="1" w:id="3"/>
          <w:delText>1</w:delText>
        </w:r>
      </w:del>
      <w:r w:rsidRPr="006E2A62">
        <w:rPr>
          <w:vertAlign w:val="superscript"/>
        </w:rPr>
        <w:t xml:space="preserve"> </w:t>
      </w:r>
      <w:r w:rsidRPr="006E2A62">
        <w:t>y los países costeros nuevas posibilidades de adquirir experiencia participando en reuniones regionales y subregionales relativas a los trabajos de las Comisiones de Estudio 1 y 2 del UIT-D,</w:t>
      </w:r>
    </w:p>
    <w:p w:rsidR="00A15DAE" w:rsidRPr="006E2A62" w:rsidRDefault="00194BF9" w:rsidP="00A15DAE">
      <w:pPr>
        <w:pStyle w:val="Call"/>
      </w:pPr>
      <w:r w:rsidRPr="006E2A62">
        <w:t>reconociendo</w:t>
      </w:r>
    </w:p>
    <w:p w:rsidR="00A15DAE" w:rsidRPr="006E2A62" w:rsidRDefault="00194BF9" w:rsidP="00A15DAE">
      <w:r w:rsidRPr="006E2A62">
        <w:rPr>
          <w:i/>
          <w:iCs/>
        </w:rPr>
        <w:t>a)</w:t>
      </w:r>
      <w:r w:rsidRPr="006E2A62">
        <w:tab/>
        <w:t>que los países en desarrollo se hallan en diferentes fases de desarrollo;</w:t>
      </w:r>
    </w:p>
    <w:p w:rsidR="00A15DAE" w:rsidRPr="006E2A62" w:rsidRDefault="00194BF9">
      <w:r w:rsidRPr="006E2A62">
        <w:rPr>
          <w:i/>
          <w:iCs/>
        </w:rPr>
        <w:t>b)</w:t>
      </w:r>
      <w:r w:rsidRPr="006E2A62">
        <w:tab/>
        <w:t>la necesidad consiguiente de intercambiar opiniones sobre desarrollo de las telecomunicaciones en el plano regional;</w:t>
      </w:r>
    </w:p>
    <w:p w:rsidR="00DA362C" w:rsidRDefault="00194BF9" w:rsidP="00592970">
      <w:pPr>
        <w:rPr>
          <w:ins w:id="240" w:author="spanish" w:date="2017-09-25T15:54:00Z"/>
        </w:rPr>
      </w:pPr>
      <w:r w:rsidRPr="006E2A62">
        <w:rPr>
          <w:i/>
          <w:iCs/>
        </w:rPr>
        <w:t>c)</w:t>
      </w:r>
      <w:r w:rsidRPr="006E2A62">
        <w:tab/>
        <w:t>las dificultades con que tropiezan algunos países de ciertas regiones para participar en la actividad de las Comisiones de Estudio del UIT</w:t>
      </w:r>
      <w:r w:rsidRPr="006E2A62">
        <w:noBreakHyphen/>
        <w:t>D</w:t>
      </w:r>
      <w:ins w:id="241" w:author="Spanish1" w:date="2017-09-26T15:52:00Z">
        <w:r w:rsidR="007A306E">
          <w:t>, el UIT-T y el UIT-R</w:t>
        </w:r>
      </w:ins>
      <w:r w:rsidRPr="006E2A62">
        <w:t>;</w:t>
      </w:r>
    </w:p>
    <w:p w:rsidR="00B40C50" w:rsidRPr="00B40C50" w:rsidRDefault="00B40C50" w:rsidP="006278F1">
      <w:ins w:id="242" w:author="spanish" w:date="2017-09-25T15:54:00Z">
        <w:r w:rsidRPr="00B40C50">
          <w:rPr>
            <w:i/>
            <w:iCs/>
          </w:rPr>
          <w:t>d)</w:t>
        </w:r>
        <w:r w:rsidRPr="00B40C50">
          <w:rPr>
            <w:i/>
            <w:iCs/>
          </w:rPr>
          <w:tab/>
        </w:r>
      </w:ins>
      <w:ins w:id="243" w:author="spanish" w:date="2017-09-25T15:55:00Z">
        <w:r w:rsidRPr="001E6B98">
          <w:t xml:space="preserve">que un enfoque común y coordinado </w:t>
        </w:r>
      </w:ins>
      <w:ins w:id="244" w:author="Spanish1" w:date="2017-09-26T15:45:00Z">
        <w:r w:rsidR="00540F48">
          <w:t xml:space="preserve">para estudiar los temas relativos al desarrollo y la </w:t>
        </w:r>
      </w:ins>
      <w:ins w:id="245" w:author="spanish" w:date="2017-09-25T15:55:00Z">
        <w:r w:rsidRPr="001E6B98">
          <w:t xml:space="preserve">normalización </w:t>
        </w:r>
      </w:ins>
      <w:ins w:id="246" w:author="Spanish1" w:date="2017-09-26T15:46:00Z">
        <w:r w:rsidR="00540F48">
          <w:t xml:space="preserve">de las telecomunicaciones/TIC </w:t>
        </w:r>
      </w:ins>
      <w:ins w:id="247" w:author="spanish" w:date="2017-09-25T15:55:00Z">
        <w:r w:rsidRPr="001E6B98">
          <w:t>podría servir para fomentar la promoción de las actividades de normalización en los países en desarrollo</w:t>
        </w:r>
      </w:ins>
      <w:ins w:id="248" w:author="spanish" w:date="2017-09-25T15:54:00Z">
        <w:r w:rsidRPr="00B40C50">
          <w:rPr>
            <w:rFonts w:eastAsia="TimesNewRoman"/>
            <w:lang w:eastAsia="zh-CN"/>
          </w:rPr>
          <w:t>;</w:t>
        </w:r>
      </w:ins>
    </w:p>
    <w:p w:rsidR="00A15DAE" w:rsidRPr="006E2A62" w:rsidRDefault="00194BF9">
      <w:del w:id="249" w:author="spanish" w:date="2017-09-25T15:55:00Z">
        <w:r w:rsidRPr="006E2A62" w:rsidDel="00B40C50">
          <w:rPr>
            <w:i/>
            <w:iCs/>
          </w:rPr>
          <w:delText>d</w:delText>
        </w:r>
      </w:del>
      <w:ins w:id="250" w:author="spanish" w:date="2017-09-25T15:55:00Z">
        <w:r w:rsidR="00B40C50">
          <w:rPr>
            <w:i/>
            <w:iCs/>
          </w:rPr>
          <w:t>e</w:t>
        </w:r>
      </w:ins>
      <w:r w:rsidRPr="006E2A62">
        <w:rPr>
          <w:i/>
          <w:iCs/>
        </w:rPr>
        <w:t>)</w:t>
      </w:r>
      <w:r w:rsidRPr="006E2A62">
        <w:tab/>
        <w:t xml:space="preserve">que, de conformidad con las citadas Resoluciones 44 y 54 (Rev. </w:t>
      </w:r>
      <w:del w:id="251" w:author="spanish" w:date="2017-09-25T15:55:00Z">
        <w:r w:rsidRPr="006E2A62" w:rsidDel="00B40C50">
          <w:delText>Johannesburgo, 2008</w:delText>
        </w:r>
      </w:del>
      <w:ins w:id="252" w:author="spanish" w:date="2017-09-25T15:55:00Z">
        <w:r w:rsidR="00B40C50">
          <w:t>Hammamet, 2016</w:t>
        </w:r>
      </w:ins>
      <w:r w:rsidRPr="006E2A62">
        <w:t>), los Grupos de Relator regionales podrían facilitar una participación más amplia de algunos países, a un costo menor, para examinar ciertas cuestiones;</w:t>
      </w:r>
    </w:p>
    <w:p w:rsidR="00A15DAE" w:rsidRPr="006E2A62" w:rsidRDefault="00194BF9" w:rsidP="00F07E29">
      <w:del w:id="253" w:author="spanish" w:date="2017-09-25T15:55:00Z">
        <w:r w:rsidRPr="006E2A62" w:rsidDel="00B40C50">
          <w:rPr>
            <w:i/>
            <w:iCs/>
          </w:rPr>
          <w:delText>e</w:delText>
        </w:r>
      </w:del>
      <w:ins w:id="254" w:author="spanish" w:date="2017-09-25T15:55:00Z">
        <w:r w:rsidR="00B40C50">
          <w:rPr>
            <w:i/>
            <w:iCs/>
          </w:rPr>
          <w:t>f</w:t>
        </w:r>
      </w:ins>
      <w:r w:rsidRPr="006E2A62">
        <w:rPr>
          <w:i/>
          <w:iCs/>
        </w:rPr>
        <w:t>)</w:t>
      </w:r>
      <w:r w:rsidRPr="006E2A62">
        <w:tab/>
        <w:t>que muchos de estos países recurren efectivamente a las organizaciones regionales;</w:t>
      </w:r>
    </w:p>
    <w:p w:rsidR="00A15DAE" w:rsidRPr="006E2A62" w:rsidRDefault="00194BF9" w:rsidP="00A15DAE">
      <w:del w:id="255" w:author="spanish" w:date="2017-09-25T15:55:00Z">
        <w:r w:rsidRPr="006E2A62" w:rsidDel="00B40C50">
          <w:rPr>
            <w:i/>
            <w:iCs/>
          </w:rPr>
          <w:delText>f</w:delText>
        </w:r>
      </w:del>
      <w:ins w:id="256" w:author="spanish" w:date="2017-09-25T15:55:00Z">
        <w:r w:rsidR="00B40C50">
          <w:rPr>
            <w:i/>
            <w:iCs/>
          </w:rPr>
          <w:t>g</w:t>
        </w:r>
      </w:ins>
      <w:r w:rsidRPr="006E2A62">
        <w:rPr>
          <w:i/>
          <w:iCs/>
        </w:rPr>
        <w:t>)</w:t>
      </w:r>
      <w:r w:rsidRPr="006E2A62">
        <w:tab/>
        <w:t>que las reuniones regionales y subregionales brindan una valiosa posibilidad de intercambiar información, adquirir experiencia técnica y en materia de gestión, y reforzar el conocimiento;</w:t>
      </w:r>
    </w:p>
    <w:p w:rsidR="00A15DAE" w:rsidRPr="006E2A62" w:rsidRDefault="00194BF9">
      <w:del w:id="257" w:author="spanish" w:date="2017-09-25T15:55:00Z">
        <w:r w:rsidRPr="006E2A62" w:rsidDel="00B40C50">
          <w:rPr>
            <w:i/>
            <w:iCs/>
          </w:rPr>
          <w:delText>g</w:delText>
        </w:r>
      </w:del>
      <w:ins w:id="258" w:author="spanish" w:date="2017-09-25T15:55:00Z">
        <w:r w:rsidR="00B40C50">
          <w:rPr>
            <w:i/>
            <w:iCs/>
          </w:rPr>
          <w:t>h</w:t>
        </w:r>
      </w:ins>
      <w:r w:rsidRPr="006E2A62">
        <w:rPr>
          <w:i/>
          <w:iCs/>
        </w:rPr>
        <w:t>)</w:t>
      </w:r>
      <w:r w:rsidRPr="006E2A62">
        <w:tab/>
        <w:t>que es necesario colaborar con el Sector de Normalización de las Telecomunicaciones (UIT</w:t>
      </w:r>
      <w:r w:rsidRPr="006E2A62">
        <w:noBreakHyphen/>
        <w:t>T) en lo que concierne a la aplicación de las Resoluciones 44 y 54 (Rev.</w:t>
      </w:r>
      <w:del w:id="259" w:author="spanish" w:date="2017-09-25T15:55:00Z">
        <w:r w:rsidRPr="006E2A62" w:rsidDel="00B40C50">
          <w:delText xml:space="preserve"> Johannesburgo, 2008</w:delText>
        </w:r>
      </w:del>
      <w:ins w:id="260" w:author="spanish" w:date="2017-09-25T15:55:00Z">
        <w:r w:rsidR="00B40C50">
          <w:t xml:space="preserve"> Hammamet, 2016</w:t>
        </w:r>
      </w:ins>
      <w:r w:rsidRPr="006E2A62">
        <w:t>) antes mencionadas,</w:t>
      </w:r>
    </w:p>
    <w:p w:rsidR="00A15DAE" w:rsidRPr="006E2A62" w:rsidRDefault="00194BF9" w:rsidP="00A15DAE">
      <w:pPr>
        <w:pStyle w:val="Call"/>
      </w:pPr>
      <w:r w:rsidRPr="006E2A62">
        <w:t>recordando</w:t>
      </w:r>
    </w:p>
    <w:p w:rsidR="00A15DAE" w:rsidRPr="006E2A62" w:rsidRDefault="00194BF9" w:rsidP="00A15DAE">
      <w:r w:rsidRPr="006E2A62">
        <w:rPr>
          <w:i/>
          <w:iCs/>
        </w:rPr>
        <w:t>a)</w:t>
      </w:r>
      <w:r w:rsidRPr="006E2A62">
        <w:tab/>
        <w:t>la posibilidad de crear grupos regionales para examinar cuestiones o dificultades que, debido a su carácter específico, es conveniente que sean examinados en el marco de una o más regiones de la UIT;</w:t>
      </w:r>
    </w:p>
    <w:p w:rsidR="00A15DAE" w:rsidRPr="006E2A62" w:rsidRDefault="00194BF9" w:rsidP="00A15DAE">
      <w:r w:rsidRPr="006E2A62">
        <w:rPr>
          <w:i/>
          <w:iCs/>
        </w:rPr>
        <w:t>b)</w:t>
      </w:r>
      <w:r w:rsidRPr="006E2A62">
        <w:tab/>
        <w:t>las Iniciativas Regionales con miras a:</w:t>
      </w:r>
    </w:p>
    <w:p w:rsidR="00A15DAE" w:rsidRPr="006E2A62" w:rsidRDefault="00194BF9" w:rsidP="00A15DAE">
      <w:pPr>
        <w:pStyle w:val="enumlev1"/>
      </w:pPr>
      <w:r w:rsidRPr="006E2A62">
        <w:t>i)</w:t>
      </w:r>
      <w:r w:rsidRPr="006E2A62">
        <w:tab/>
        <w:t>la ejecución de proyectos de cooperación técnica y de asistencia directa a otras regiones;</w:t>
      </w:r>
    </w:p>
    <w:p w:rsidR="00A15DAE" w:rsidRPr="006E2A62" w:rsidRDefault="00194BF9" w:rsidP="00141333">
      <w:pPr>
        <w:pStyle w:val="enumlev1"/>
      </w:pPr>
      <w:r w:rsidRPr="006E2A62">
        <w:t>ii)</w:t>
      </w:r>
      <w:r w:rsidRPr="006E2A62">
        <w:tab/>
        <w:t xml:space="preserve">la cooperación en Iniciativas Regionales con organizaciones </w:t>
      </w:r>
      <w:r>
        <w:br/>
      </w:r>
      <w:r w:rsidRPr="006E2A62">
        <w:t>regionales e internacionales interesadas en el desarrollo de las telecomunicaciones/TIC;</w:t>
      </w:r>
    </w:p>
    <w:p w:rsidR="00A15DAE" w:rsidRPr="006E2A62" w:rsidRDefault="00194BF9">
      <w:r w:rsidRPr="006E2A62">
        <w:rPr>
          <w:i/>
          <w:iCs/>
        </w:rPr>
        <w:t>c)</w:t>
      </w:r>
      <w:r w:rsidRPr="006E2A62">
        <w:tab/>
        <w:t>la necesidad de crear un mecanismo apropiado para aunar esfuerzos con los órganos a los que se hace referencia en</w:t>
      </w:r>
      <w:r>
        <w:t xml:space="preserve"> las Resoluciones 44 y 54 (Rev. </w:t>
      </w:r>
      <w:del w:id="261" w:author="spanish" w:date="2017-09-25T15:56:00Z">
        <w:r w:rsidRPr="006E2A62" w:rsidDel="00B40C50">
          <w:delText>Johannesburgo, 2008</w:delText>
        </w:r>
      </w:del>
      <w:ins w:id="262" w:author="spanish" w:date="2017-09-25T15:56:00Z">
        <w:r w:rsidR="00B40C50">
          <w:t>Hammamet, 2016</w:t>
        </w:r>
      </w:ins>
      <w:r w:rsidRPr="006E2A62">
        <w:t>),</w:t>
      </w:r>
    </w:p>
    <w:p w:rsidR="00A15DAE" w:rsidRPr="006E2A62" w:rsidRDefault="00194BF9" w:rsidP="00A15DAE">
      <w:pPr>
        <w:pStyle w:val="Call"/>
      </w:pPr>
      <w:r w:rsidRPr="006E2A62">
        <w:lastRenderedPageBreak/>
        <w:t>resuelve</w:t>
      </w:r>
    </w:p>
    <w:p w:rsidR="00A15DAE" w:rsidRDefault="00194BF9">
      <w:pPr>
        <w:rPr>
          <w:ins w:id="263" w:author="spanish" w:date="2017-09-25T15:56:00Z"/>
        </w:rPr>
      </w:pPr>
      <w:r w:rsidRPr="006E2A62">
        <w:t>1</w:t>
      </w:r>
      <w:r w:rsidRPr="006E2A62">
        <w:tab/>
        <w:t xml:space="preserve">seguir </w:t>
      </w:r>
      <w:ins w:id="264" w:author="Spanish1" w:date="2017-09-26T15:46:00Z">
        <w:r w:rsidR="007A306E">
          <w:t>creando</w:t>
        </w:r>
      </w:ins>
      <w:del w:id="265" w:author="Spanish1" w:date="2017-09-26T15:46:00Z">
        <w:r w:rsidRPr="006E2A62" w:rsidDel="007A306E">
          <w:delText>alentando la creación de</w:delText>
        </w:r>
      </w:del>
      <w:r w:rsidRPr="006E2A62">
        <w:t xml:space="preserve"> grupos regionales para examinar cuestiones o dificultades de interés para una región específica;</w:t>
      </w:r>
    </w:p>
    <w:p w:rsidR="00B40C50" w:rsidRPr="00B40C50" w:rsidRDefault="00B40C50">
      <w:pPr>
        <w:rPr>
          <w:ins w:id="266" w:author="spanish" w:date="2017-09-25T15:56:00Z"/>
        </w:rPr>
      </w:pPr>
      <w:ins w:id="267" w:author="spanish" w:date="2017-09-25T15:56:00Z">
        <w:r w:rsidRPr="00B40C50">
          <w:t>2</w:t>
        </w:r>
        <w:r w:rsidRPr="00B40C50">
          <w:tab/>
        </w:r>
      </w:ins>
      <w:ins w:id="268" w:author="spanish" w:date="2017-09-25T15:58:00Z">
        <w:r w:rsidRPr="001E6B98">
          <w:t>alentar la cooperación y colaboración de los Grupos Regionales con entidades de normalización regionales (organizaciones regionales, organismos regionales de normalización y otros)</w:t>
        </w:r>
      </w:ins>
      <w:ins w:id="269" w:author="Spanish1" w:date="2017-09-26T15:47:00Z">
        <w:r w:rsidR="007A306E">
          <w:t>, organizaciones regionales y las Oficinas Regionales y Zonales de la UIT</w:t>
        </w:r>
      </w:ins>
      <w:ins w:id="270" w:author="spanish" w:date="2017-09-25T15:58:00Z">
        <w:r w:rsidRPr="001E6B98">
          <w:t>;</w:t>
        </w:r>
      </w:ins>
    </w:p>
    <w:p w:rsidR="00B40C50" w:rsidRPr="00AF065D" w:rsidRDefault="00B40C50">
      <w:pPr>
        <w:rPr>
          <w:ins w:id="271" w:author="spanish" w:date="2017-09-25T15:56:00Z"/>
        </w:rPr>
      </w:pPr>
      <w:ins w:id="272" w:author="spanish" w:date="2017-09-25T15:56:00Z">
        <w:r w:rsidRPr="00AF065D">
          <w:t>3</w:t>
        </w:r>
        <w:r w:rsidRPr="00AF065D">
          <w:tab/>
        </w:r>
      </w:ins>
      <w:ins w:id="273" w:author="spanish" w:date="2017-09-25T15:59:00Z">
        <w:r w:rsidR="00AF065D" w:rsidRPr="006E2A62">
          <w:t xml:space="preserve">que se dote a las Oficinas Regionales de </w:t>
        </w:r>
      </w:ins>
      <w:ins w:id="274" w:author="Spanish1" w:date="2017-09-26T15:47:00Z">
        <w:r w:rsidR="007A306E">
          <w:t xml:space="preserve">la UIT de </w:t>
        </w:r>
      </w:ins>
      <w:ins w:id="275" w:author="spanish" w:date="2017-09-25T15:59:00Z">
        <w:r w:rsidR="00AF065D" w:rsidRPr="006E2A62">
          <w:t>una estructura funcional propicia para las actividades de los Grupos Regionales</w:t>
        </w:r>
      </w:ins>
      <w:ins w:id="276" w:author="spanish" w:date="2017-09-25T15:56:00Z">
        <w:r w:rsidRPr="00AF065D">
          <w:rPr>
            <w:lang w:eastAsia="zh-CN"/>
          </w:rPr>
          <w:t>;</w:t>
        </w:r>
      </w:ins>
    </w:p>
    <w:p w:rsidR="00B40C50" w:rsidRPr="00AF065D" w:rsidRDefault="00B40C50">
      <w:ins w:id="277" w:author="spanish" w:date="2017-09-25T15:56:00Z">
        <w:r w:rsidRPr="00AF065D">
          <w:t>4</w:t>
        </w:r>
        <w:r w:rsidRPr="00AF065D">
          <w:tab/>
        </w:r>
      </w:ins>
      <w:ins w:id="278" w:author="spanish" w:date="2017-09-25T15:59:00Z">
        <w:r w:rsidR="00AF065D" w:rsidRPr="006E2A62">
          <w:t xml:space="preserve">que se efectúe una atribución presupuestaria a las Oficinas Regionales </w:t>
        </w:r>
      </w:ins>
      <w:ins w:id="279" w:author="Spanish1" w:date="2017-09-26T15:47:00Z">
        <w:r w:rsidR="007A306E">
          <w:t xml:space="preserve">de la UIT </w:t>
        </w:r>
      </w:ins>
      <w:ins w:id="280" w:author="spanish" w:date="2017-09-25T15:59:00Z">
        <w:r w:rsidR="00AF065D" w:rsidRPr="006E2A62">
          <w:t>para apoyar las actividades de los Grupos Regionales y sus directivos</w:t>
        </w:r>
      </w:ins>
      <w:ins w:id="281" w:author="spanish" w:date="2017-09-25T15:56:00Z">
        <w:r w:rsidRPr="00AF065D">
          <w:rPr>
            <w:lang w:eastAsia="zh-CN"/>
          </w:rPr>
          <w:t>;</w:t>
        </w:r>
      </w:ins>
    </w:p>
    <w:p w:rsidR="00A15DAE" w:rsidRDefault="00194BF9">
      <w:pPr>
        <w:rPr>
          <w:ins w:id="282" w:author="spanish" w:date="2017-09-25T15:59:00Z"/>
        </w:rPr>
      </w:pPr>
      <w:del w:id="283" w:author="spanish" w:date="2017-09-25T15:56:00Z">
        <w:r w:rsidRPr="006E2A62" w:rsidDel="00B40C50">
          <w:delText>2</w:delText>
        </w:r>
      </w:del>
      <w:ins w:id="284" w:author="spanish" w:date="2017-09-25T15:56:00Z">
        <w:r w:rsidR="00B40C50">
          <w:t>5</w:t>
        </w:r>
      </w:ins>
      <w:r w:rsidRPr="006E2A62">
        <w:tab/>
        <w:t>que el UIT</w:t>
      </w:r>
      <w:r w:rsidRPr="006E2A62">
        <w:noBreakHyphen/>
        <w:t>D siga coordinando, colaborando y organizando activamente labores conjuntas en ámbitos de interés común con organizaciones e instituciones de formación regionales y subregionales y tenga en cuenta sus actividades</w:t>
      </w:r>
      <w:del w:id="285" w:author="spanish" w:date="2017-09-25T15:59:00Z">
        <w:r w:rsidRPr="006E2A62" w:rsidDel="00AF065D">
          <w:delText>,</w:delText>
        </w:r>
      </w:del>
      <w:ins w:id="286" w:author="spanish" w:date="2017-09-29T09:53:00Z">
        <w:r w:rsidR="00282849">
          <w:t>;</w:t>
        </w:r>
      </w:ins>
    </w:p>
    <w:p w:rsidR="00AF065D" w:rsidRPr="006E2A62" w:rsidRDefault="00AF065D">
      <w:ins w:id="287" w:author="spanish" w:date="2017-09-25T16:00:00Z">
        <w:r>
          <w:t>6</w:t>
        </w:r>
        <w:r>
          <w:tab/>
        </w:r>
        <w:r w:rsidRPr="006E2A62">
          <w:t xml:space="preserve">que </w:t>
        </w:r>
      </w:ins>
      <w:ins w:id="288" w:author="Spanish1" w:date="2017-09-26T15:47:00Z">
        <w:r w:rsidR="007A306E">
          <w:t>los</w:t>
        </w:r>
      </w:ins>
      <w:ins w:id="289" w:author="spanish" w:date="2017-09-25T16:00:00Z">
        <w:r w:rsidRPr="006E2A62">
          <w:t xml:space="preserve"> resultado</w:t>
        </w:r>
      </w:ins>
      <w:ins w:id="290" w:author="Spanish1" w:date="2017-09-26T15:47:00Z">
        <w:r w:rsidR="007A306E">
          <w:t>s</w:t>
        </w:r>
      </w:ins>
      <w:ins w:id="291" w:author="spanish" w:date="2017-09-25T16:00:00Z">
        <w:r w:rsidRPr="006E2A62">
          <w:t xml:space="preserve"> de las actividades de los Grupos Regionales se transmita</w:t>
        </w:r>
      </w:ins>
      <w:ins w:id="292" w:author="Spanish1" w:date="2017-09-26T15:47:00Z">
        <w:r w:rsidR="007A306E">
          <w:t>n</w:t>
        </w:r>
      </w:ins>
      <w:ins w:id="293" w:author="spanish" w:date="2017-09-25T16:00:00Z">
        <w:r w:rsidRPr="006E2A62">
          <w:t xml:space="preserve"> al Sector de Desarrollo de las Telecomunicaciones de la UIT para que los utilice según corresponda</w:t>
        </w:r>
        <w:r>
          <w:t>,</w:t>
        </w:r>
      </w:ins>
    </w:p>
    <w:p w:rsidR="00A15DAE" w:rsidRPr="006E2A62" w:rsidRDefault="00194BF9" w:rsidP="00F07E29">
      <w:pPr>
        <w:pStyle w:val="Call"/>
      </w:pPr>
      <w:proofErr w:type="gramStart"/>
      <w:r w:rsidRPr="006E2A62">
        <w:t>encarga</w:t>
      </w:r>
      <w:proofErr w:type="gramEnd"/>
      <w:r w:rsidRPr="006E2A62">
        <w:t xml:space="preserve"> al Director de la Oficina de Desarrollo de las Telecomunicaciones</w:t>
      </w:r>
    </w:p>
    <w:p w:rsidR="00A15DAE" w:rsidRPr="006E2A62" w:rsidRDefault="00194BF9">
      <w:r w:rsidRPr="006E2A62">
        <w:t>1</w:t>
      </w:r>
      <w:r w:rsidRPr="006E2A62">
        <w:tab/>
        <w:t>que adopte las medidas necesarias para establecer la coordinación con organizaciones de telecomunicación regionales y subregionales</w:t>
      </w:r>
      <w:ins w:id="294" w:author="Spanish1" w:date="2017-09-26T15:48:00Z">
        <w:r w:rsidR="007A306E">
          <w:t xml:space="preserve"> y con organismos de normalización regionales y nacionales</w:t>
        </w:r>
      </w:ins>
      <w:r w:rsidRPr="006E2A62">
        <w:t>, llegado el caso;</w:t>
      </w:r>
    </w:p>
    <w:p w:rsidR="00A15DAE" w:rsidRDefault="00194BF9">
      <w:r w:rsidRPr="006E2A62">
        <w:t>2</w:t>
      </w:r>
      <w:r w:rsidRPr="006E2A62">
        <w:tab/>
        <w:t xml:space="preserve">que establezca los procedimientos necesarios para </w:t>
      </w:r>
      <w:ins w:id="295" w:author="Spanish1" w:date="2017-09-26T15:48:00Z">
        <w:r w:rsidR="007A306E">
          <w:t xml:space="preserve">garantizar </w:t>
        </w:r>
      </w:ins>
      <w:r w:rsidRPr="006E2A62">
        <w:t xml:space="preserve">la coordinación </w:t>
      </w:r>
      <w:ins w:id="296" w:author="Spanish1" w:date="2017-09-26T15:48:00Z">
        <w:r w:rsidR="007A306E">
          <w:t xml:space="preserve">efectiva </w:t>
        </w:r>
      </w:ins>
      <w:r w:rsidRPr="006E2A62">
        <w:t xml:space="preserve">entre los Grupos </w:t>
      </w:r>
      <w:ins w:id="297" w:author="Spanish1" w:date="2017-09-26T15:48:00Z">
        <w:r w:rsidR="007A306E">
          <w:t>R</w:t>
        </w:r>
      </w:ins>
      <w:del w:id="298" w:author="Spanish1" w:date="2017-09-26T15:48:00Z">
        <w:r w:rsidRPr="006E2A62" w:rsidDel="007A306E">
          <w:delText>de Relator r</w:delText>
        </w:r>
      </w:del>
      <w:r w:rsidRPr="006E2A62">
        <w:t xml:space="preserve">egionales creados con arreglo a las Resoluciones 44 y 54 (Rev. </w:t>
      </w:r>
      <w:del w:id="299" w:author="spanish" w:date="2017-09-25T16:00:00Z">
        <w:r w:rsidRPr="006E2A62" w:rsidDel="00AF065D">
          <w:delText>Johannesburgo, 2008</w:delText>
        </w:r>
      </w:del>
      <w:proofErr w:type="spellStart"/>
      <w:ins w:id="300" w:author="spanish" w:date="2017-09-25T16:00:00Z">
        <w:r w:rsidR="00AF065D">
          <w:t>Hammamet</w:t>
        </w:r>
        <w:proofErr w:type="spellEnd"/>
        <w:r w:rsidR="00AF065D">
          <w:t>, 2016</w:t>
        </w:r>
      </w:ins>
      <w:r w:rsidRPr="006E2A62">
        <w:t xml:space="preserve">) </w:t>
      </w:r>
      <w:ins w:id="301" w:author="Spanish1" w:date="2017-09-26T15:48:00Z">
        <w:r w:rsidR="007A306E">
          <w:t>de la AMNT</w:t>
        </w:r>
      </w:ins>
      <w:del w:id="302" w:author="Spanish1" w:date="2017-09-26T15:48:00Z">
        <w:r w:rsidRPr="006E2A62" w:rsidDel="007A306E">
          <w:delText>del UIT</w:delText>
        </w:r>
        <w:r w:rsidRPr="006E2A62" w:rsidDel="007A306E">
          <w:noBreakHyphen/>
          <w:delText>T</w:delText>
        </w:r>
      </w:del>
      <w:r w:rsidRPr="006E2A62">
        <w:t xml:space="preserve"> y las Comisiones de Estudio del</w:t>
      </w:r>
      <w:ins w:id="303" w:author="Spanish1" w:date="2017-09-26T15:49:00Z">
        <w:r w:rsidR="007A306E">
          <w:t xml:space="preserve"> UIT-T y el</w:t>
        </w:r>
      </w:ins>
      <w:ins w:id="304" w:author="spanish" w:date="2017-09-29T10:09:00Z">
        <w:r w:rsidR="00485A48">
          <w:t xml:space="preserve"> </w:t>
        </w:r>
      </w:ins>
      <w:r w:rsidRPr="006E2A62">
        <w:t>UIT</w:t>
      </w:r>
      <w:r w:rsidRPr="006E2A62">
        <w:noBreakHyphen/>
        <w:t xml:space="preserve">D, </w:t>
      </w:r>
      <w:ins w:id="305" w:author="Spanish1" w:date="2017-09-26T15:49:00Z">
        <w:r w:rsidR="007A306E">
          <w:t>en particular para el estudio de Cuestiones complementarias, y entre esos Grupos y las organizaciones regionales de telecomunicaciones, los organismos de normalización regionales y nacionales y las Oficinas Regionales y Zonales de la UIT</w:t>
        </w:r>
      </w:ins>
      <w:del w:id="306" w:author="Spanish1" w:date="2017-09-26T15:50:00Z">
        <w:r w:rsidRPr="006E2A62" w:rsidDel="007A306E">
          <w:delText>cuando los asuntos a tratar sean similares, o que cree grupos similares en el UIT-D, llegado el caso, a condición de evitar la duplicación de tareas con los grupos de relator regionales establecidos en virtud de las Resoluciones 44 y 54 (Rev. Johannesburgo, 2008).</w:delText>
        </w:r>
      </w:del>
      <w:ins w:id="307" w:author="Spanish1" w:date="2017-09-26T15:50:00Z">
        <w:r w:rsidR="007A306E">
          <w:t>,</w:t>
        </w:r>
      </w:ins>
    </w:p>
    <w:p w:rsidR="00AF065D" w:rsidRPr="00AF065D" w:rsidRDefault="00AF065D" w:rsidP="00282849">
      <w:pPr>
        <w:pStyle w:val="Call"/>
        <w:rPr>
          <w:ins w:id="308" w:author="spanish" w:date="2017-09-25T16:00:00Z"/>
        </w:rPr>
      </w:pPr>
      <w:proofErr w:type="gramStart"/>
      <w:ins w:id="309" w:author="spanish" w:date="2017-09-25T16:08:00Z">
        <w:r w:rsidRPr="001E6B98">
          <w:t>encarga</w:t>
        </w:r>
        <w:proofErr w:type="gramEnd"/>
        <w:r w:rsidRPr="001E6B98">
          <w:t xml:space="preserve"> al Director de la Oficina de </w:t>
        </w:r>
      </w:ins>
      <w:ins w:id="310" w:author="Spanish1" w:date="2017-09-26T15:50:00Z">
        <w:r w:rsidR="007A306E">
          <w:t>Desarrollo</w:t>
        </w:r>
      </w:ins>
      <w:ins w:id="311" w:author="spanish" w:date="2017-09-25T16:08:00Z">
        <w:r w:rsidRPr="001E6B98">
          <w:t xml:space="preserve"> de las Telecomunicaciones que, en colaboración con el Director de la Oficina de </w:t>
        </w:r>
      </w:ins>
      <w:ins w:id="312" w:author="Spanish1" w:date="2017-09-26T15:50:00Z">
        <w:r w:rsidR="007A306E">
          <w:t>Radiocomunicaciones y el Director de la Oficina de Normalización</w:t>
        </w:r>
      </w:ins>
      <w:ins w:id="313" w:author="spanish" w:date="2017-09-25T16:08:00Z">
        <w:r w:rsidRPr="001E6B98">
          <w:t xml:space="preserve"> de las Telecomunicaciones</w:t>
        </w:r>
      </w:ins>
    </w:p>
    <w:p w:rsidR="00AF065D" w:rsidRPr="001E6B98" w:rsidRDefault="00AF065D" w:rsidP="00F07E29">
      <w:pPr>
        <w:rPr>
          <w:ins w:id="314" w:author="spanish" w:date="2017-09-25T16:08:00Z"/>
        </w:rPr>
      </w:pPr>
      <w:proofErr w:type="gramStart"/>
      <w:ins w:id="315" w:author="spanish" w:date="2017-09-25T16:08:00Z">
        <w:r w:rsidRPr="001E6B98">
          <w:t>con</w:t>
        </w:r>
        <w:proofErr w:type="gramEnd"/>
        <w:r w:rsidRPr="001E6B98">
          <w:t xml:space="preserve"> sujeción a los recursos asignados o aportados disponibles,</w:t>
        </w:r>
      </w:ins>
    </w:p>
    <w:p w:rsidR="00AF065D" w:rsidRPr="00AF065D" w:rsidRDefault="00AF065D" w:rsidP="00F07E29">
      <w:pPr>
        <w:rPr>
          <w:ins w:id="316" w:author="spanish" w:date="2017-09-25T16:00:00Z"/>
          <w:rFonts w:eastAsia="TimesNewRoman"/>
          <w:lang w:eastAsia="zh-CN"/>
        </w:rPr>
      </w:pPr>
      <w:ins w:id="317" w:author="spanish" w:date="2017-09-25T16:08:00Z">
        <w:r w:rsidRPr="001E6B98">
          <w:t>1</w:t>
        </w:r>
        <w:r w:rsidRPr="001E6B98">
          <w:tab/>
          <w:t>facilite todo el apoyo necesario para la creación y el buen funcionamiento de los Grupos Regionales;</w:t>
        </w:r>
      </w:ins>
    </w:p>
    <w:p w:rsidR="00AF065D" w:rsidRPr="00AF065D" w:rsidRDefault="00AF065D" w:rsidP="00AF065D">
      <w:pPr>
        <w:rPr>
          <w:ins w:id="318" w:author="spanish" w:date="2017-09-25T16:00:00Z"/>
          <w:highlight w:val="yellow"/>
          <w:lang w:eastAsia="zh-CN"/>
        </w:rPr>
      </w:pPr>
      <w:ins w:id="319" w:author="spanish" w:date="2017-09-25T16:00:00Z">
        <w:r w:rsidRPr="00AF065D">
          <w:rPr>
            <w:lang w:eastAsia="zh-CN"/>
          </w:rPr>
          <w:t>2</w:t>
        </w:r>
        <w:r w:rsidRPr="00AF065D">
          <w:rPr>
            <w:lang w:eastAsia="zh-CN"/>
          </w:rPr>
          <w:tab/>
        </w:r>
      </w:ins>
      <w:ins w:id="320" w:author="spanish" w:date="2017-09-25T16:04:00Z">
        <w:r w:rsidRPr="006E2A62">
          <w:t xml:space="preserve">que dote a las Oficinas Regionales </w:t>
        </w:r>
      </w:ins>
      <w:ins w:id="321" w:author="Spanish1" w:date="2017-09-26T15:51:00Z">
        <w:r w:rsidR="007A306E">
          <w:t xml:space="preserve">y Zonales de la UIT </w:t>
        </w:r>
      </w:ins>
      <w:ins w:id="322" w:author="spanish" w:date="2017-09-25T16:04:00Z">
        <w:r w:rsidRPr="006E2A62">
          <w:t>de una estructura funcional propicia para las actividades de los Grupos Regionales</w:t>
        </w:r>
      </w:ins>
      <w:ins w:id="323" w:author="spanish" w:date="2017-09-29T09:55:00Z">
        <w:r w:rsidR="00282849">
          <w:t>;</w:t>
        </w:r>
      </w:ins>
    </w:p>
    <w:p w:rsidR="00AF065D" w:rsidRPr="00AF065D" w:rsidRDefault="00AF065D" w:rsidP="00AF065D">
      <w:pPr>
        <w:rPr>
          <w:ins w:id="324" w:author="spanish" w:date="2017-09-25T16:00:00Z"/>
          <w:lang w:eastAsia="zh-CN"/>
        </w:rPr>
      </w:pPr>
      <w:ins w:id="325" w:author="spanish" w:date="2017-09-25T16:00:00Z">
        <w:r w:rsidRPr="00AF065D">
          <w:rPr>
            <w:lang w:eastAsia="zh-CN"/>
            <w:rPrChange w:id="326" w:author="spanish" w:date="2017-09-25T16:08:00Z">
              <w:rPr>
                <w:highlight w:val="yellow"/>
                <w:lang w:eastAsia="zh-CN"/>
              </w:rPr>
            </w:rPrChange>
          </w:rPr>
          <w:t>3</w:t>
        </w:r>
        <w:r w:rsidRPr="00AF065D">
          <w:rPr>
            <w:lang w:eastAsia="zh-CN"/>
            <w:rPrChange w:id="327" w:author="spanish" w:date="2017-09-25T16:08:00Z">
              <w:rPr>
                <w:highlight w:val="yellow"/>
                <w:lang w:eastAsia="zh-CN"/>
              </w:rPr>
            </w:rPrChange>
          </w:rPr>
          <w:tab/>
        </w:r>
      </w:ins>
      <w:ins w:id="328" w:author="spanish" w:date="2017-09-25T16:04:00Z">
        <w:r w:rsidRPr="00AF065D">
          <w:t>que</w:t>
        </w:r>
        <w:r w:rsidRPr="006E2A62">
          <w:t xml:space="preserve"> preste ayuda y asistencia a los Presidentes y Vicepresidentes de las Comisiones de Estudio del UIT-T procedentes de países en desarrollo para fomentar las actividades de normalización y promover la participación de miembros en los grupos subregionales a través de talleres, seminarios y </w:t>
        </w:r>
        <w:r w:rsidRPr="00AF065D">
          <w:t>foros</w:t>
        </w:r>
      </w:ins>
      <w:ins w:id="329" w:author="spanish" w:date="2017-09-25T16:00:00Z">
        <w:r w:rsidRPr="00AF065D">
          <w:rPr>
            <w:lang w:eastAsia="zh-CN"/>
            <w:rPrChange w:id="330" w:author="spanish" w:date="2017-09-25T16:09:00Z">
              <w:rPr>
                <w:highlight w:val="yellow"/>
                <w:lang w:eastAsia="zh-CN"/>
              </w:rPr>
            </w:rPrChange>
          </w:rPr>
          <w:t>;</w:t>
        </w:r>
      </w:ins>
    </w:p>
    <w:p w:rsidR="00AF065D" w:rsidRPr="00AF065D" w:rsidRDefault="00AF065D">
      <w:pPr>
        <w:rPr>
          <w:ins w:id="331" w:author="spanish" w:date="2017-09-25T16:00:00Z"/>
          <w:lang w:eastAsia="zh-CN"/>
        </w:rPr>
      </w:pPr>
      <w:ins w:id="332" w:author="spanish" w:date="2017-09-25T16:00:00Z">
        <w:r w:rsidRPr="00AF065D">
          <w:rPr>
            <w:lang w:eastAsia="zh-CN"/>
          </w:rPr>
          <w:lastRenderedPageBreak/>
          <w:t>4</w:t>
        </w:r>
        <w:r w:rsidRPr="00AF065D">
          <w:rPr>
            <w:lang w:eastAsia="zh-CN"/>
          </w:rPr>
          <w:tab/>
        </w:r>
      </w:ins>
      <w:ins w:id="333" w:author="spanish" w:date="2017-09-25T16:08:00Z">
        <w:r w:rsidRPr="001E6B98">
          <w:t xml:space="preserve">considere la posibilidad de celebrar, en las regiones pertinentes y cuando sea posible, </w:t>
        </w:r>
      </w:ins>
      <w:ins w:id="334" w:author="Spanish1" w:date="2017-09-26T15:51:00Z">
        <w:r w:rsidR="007A306E">
          <w:t xml:space="preserve">conferencias y </w:t>
        </w:r>
      </w:ins>
      <w:ins w:id="335" w:author="spanish" w:date="2017-09-25T16:08:00Z">
        <w:r w:rsidRPr="001E6B98">
          <w:t>talleres, en paralelo con las reuniones de los Grupos Regionales del UIT-T y viceversa</w:t>
        </w:r>
      </w:ins>
      <w:ins w:id="336" w:author="spanish" w:date="2017-09-25T16:00:00Z">
        <w:r w:rsidRPr="00AF065D">
          <w:rPr>
            <w:rFonts w:eastAsia="TimesNewRoman"/>
            <w:lang w:eastAsia="zh-CN"/>
          </w:rPr>
          <w:t>;</w:t>
        </w:r>
      </w:ins>
    </w:p>
    <w:p w:rsidR="00EE096F" w:rsidRDefault="00AF065D" w:rsidP="00485A48">
      <w:pPr>
        <w:rPr>
          <w:rFonts w:eastAsia="TimesNewRoman"/>
          <w:lang w:eastAsia="zh-CN"/>
        </w:rPr>
      </w:pPr>
      <w:ins w:id="337" w:author="spanish" w:date="2017-09-25T16:00:00Z">
        <w:r w:rsidRPr="00AF065D">
          <w:rPr>
            <w:rPrChange w:id="338" w:author="spanish" w:date="2017-09-25T16:09:00Z">
              <w:rPr>
                <w:lang w:eastAsia="zh-CN"/>
              </w:rPr>
            </w:rPrChange>
          </w:rPr>
          <w:t>5</w:t>
        </w:r>
        <w:r w:rsidRPr="00AF065D">
          <w:rPr>
            <w:rPrChange w:id="339" w:author="spanish" w:date="2017-09-25T16:09:00Z">
              <w:rPr>
                <w:lang w:eastAsia="zh-CN"/>
              </w:rPr>
            </w:rPrChange>
          </w:rPr>
          <w:tab/>
        </w:r>
      </w:ins>
      <w:ins w:id="340" w:author="spanish" w:date="2017-09-25T16:09:00Z">
        <w:r w:rsidRPr="001E6B98">
          <w:t xml:space="preserve">adopte </w:t>
        </w:r>
      </w:ins>
      <w:ins w:id="341" w:author="Spanish1" w:date="2017-09-26T15:51:00Z">
        <w:r w:rsidR="007A306E">
          <w:t xml:space="preserve">todas </w:t>
        </w:r>
      </w:ins>
      <w:ins w:id="342" w:author="spanish" w:date="2017-09-25T16:09:00Z">
        <w:r w:rsidRPr="001E6B98">
          <w:t xml:space="preserve">las medidas necesarias para facilitar la organización de reuniones y de </w:t>
        </w:r>
      </w:ins>
      <w:ins w:id="343" w:author="Spanish1" w:date="2017-09-26T15:51:00Z">
        <w:r w:rsidR="007A306E">
          <w:t>conferencias/</w:t>
        </w:r>
      </w:ins>
      <w:ins w:id="344" w:author="spanish" w:date="2017-09-25T16:09:00Z">
        <w:r w:rsidRPr="001E6B98">
          <w:t>talleres de estos Grupos Regionales</w:t>
        </w:r>
      </w:ins>
      <w:ins w:id="345" w:author="spanish" w:date="2017-09-25T16:00:00Z">
        <w:r w:rsidRPr="00485A48">
          <w:rPr>
            <w:rPrChange w:id="346" w:author="spanish" w:date="2017-09-25T16:09:00Z">
              <w:rPr>
                <w:rFonts w:eastAsia="TimesNewRoman"/>
                <w:lang w:eastAsia="zh-CN"/>
              </w:rPr>
            </w:rPrChange>
          </w:rPr>
          <w:t>.</w:t>
        </w:r>
      </w:ins>
    </w:p>
    <w:p w:rsidR="00AF065D" w:rsidRPr="00E73C9A" w:rsidRDefault="00AF065D" w:rsidP="00F07E29">
      <w:pPr>
        <w:pStyle w:val="Reasons"/>
        <w:rPr>
          <w:lang w:val="es-ES_tradnl"/>
        </w:rPr>
      </w:pPr>
    </w:p>
    <w:p w:rsidR="00AF065D" w:rsidRDefault="00AF065D">
      <w:pPr>
        <w:jc w:val="center"/>
      </w:pPr>
      <w:r>
        <w:t>______________</w:t>
      </w:r>
    </w:p>
    <w:sectPr w:rsidR="00AF065D">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FD016C" w:rsidP="00F07E29">
    <w:pPr>
      <w:pStyle w:val="Footer"/>
      <w:rPr>
        <w:lang w:val="en-US"/>
      </w:rPr>
    </w:pPr>
    <w:fldSimple w:instr=" FILENAME \p  \* MERGEFORMAT ">
      <w:r w:rsidR="00B1052E">
        <w:t>P:\ESP\ITU-D\CONF-D\WTDC17\000\023ADD12S.docx</w:t>
      </w:r>
    </w:fldSimple>
    <w:r w:rsidR="00F07E29">
      <w:t xml:space="preserve"> (423448)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160" w:type="dxa"/>
      <w:tblLayout w:type="fixed"/>
      <w:tblLook w:val="04A0" w:firstRow="1" w:lastRow="0" w:firstColumn="1" w:lastColumn="0" w:noHBand="0" w:noVBand="1"/>
    </w:tblPr>
    <w:tblGrid>
      <w:gridCol w:w="1134"/>
      <w:gridCol w:w="2552"/>
      <w:gridCol w:w="6237"/>
      <w:gridCol w:w="6237"/>
    </w:tblGrid>
    <w:tr w:rsidR="009F4186" w:rsidRPr="00194BF9" w:rsidTr="009F4186">
      <w:tc>
        <w:tcPr>
          <w:tcW w:w="1134" w:type="dxa"/>
          <w:tcBorders>
            <w:top w:val="single" w:sz="4" w:space="0" w:color="000000"/>
          </w:tcBorders>
          <w:shd w:val="clear" w:color="auto" w:fill="auto"/>
        </w:tcPr>
        <w:p w:rsidR="009F4186" w:rsidRPr="00194BF9" w:rsidRDefault="009F4186" w:rsidP="009F4186">
          <w:pPr>
            <w:pStyle w:val="FirstFooter"/>
            <w:tabs>
              <w:tab w:val="left" w:pos="1559"/>
              <w:tab w:val="left" w:pos="3828"/>
            </w:tabs>
            <w:rPr>
              <w:sz w:val="18"/>
              <w:szCs w:val="18"/>
              <w:lang w:val="es-ES_tradnl"/>
            </w:rPr>
          </w:pPr>
          <w:r w:rsidRPr="00194BF9">
            <w:rPr>
              <w:sz w:val="18"/>
              <w:szCs w:val="18"/>
              <w:lang w:val="es-ES_tradnl"/>
            </w:rPr>
            <w:t>Contacto:</w:t>
          </w:r>
        </w:p>
      </w:tc>
      <w:tc>
        <w:tcPr>
          <w:tcW w:w="2552" w:type="dxa"/>
          <w:tcBorders>
            <w:top w:val="single" w:sz="4" w:space="0" w:color="000000"/>
          </w:tcBorders>
          <w:shd w:val="clear" w:color="auto" w:fill="auto"/>
        </w:tcPr>
        <w:p w:rsidR="009F4186" w:rsidRPr="00194BF9" w:rsidRDefault="009F4186" w:rsidP="009F4186">
          <w:pPr>
            <w:pStyle w:val="FirstFooter"/>
            <w:tabs>
              <w:tab w:val="left" w:pos="2302"/>
            </w:tabs>
            <w:ind w:left="2302" w:hanging="2302"/>
            <w:rPr>
              <w:sz w:val="18"/>
              <w:szCs w:val="18"/>
              <w:lang w:val="es-ES_tradnl"/>
            </w:rPr>
          </w:pPr>
          <w:r w:rsidRPr="00194BF9">
            <w:rPr>
              <w:sz w:val="18"/>
              <w:szCs w:val="18"/>
              <w:lang w:val="es-ES_tradnl"/>
            </w:rPr>
            <w:t>Nombre/Organización/Entidad:</w:t>
          </w:r>
        </w:p>
      </w:tc>
      <w:tc>
        <w:tcPr>
          <w:tcW w:w="6237" w:type="dxa"/>
          <w:tcBorders>
            <w:top w:val="single" w:sz="4" w:space="0" w:color="000000"/>
          </w:tcBorders>
        </w:tcPr>
        <w:p w:rsidR="009F4186" w:rsidRPr="00194BF9" w:rsidRDefault="009F4186" w:rsidP="009F4186">
          <w:pPr>
            <w:pStyle w:val="FirstFooter"/>
            <w:tabs>
              <w:tab w:val="left" w:pos="2302"/>
            </w:tabs>
            <w:ind w:left="2302" w:hanging="2302"/>
            <w:rPr>
              <w:sz w:val="18"/>
              <w:szCs w:val="18"/>
              <w:highlight w:val="yellow"/>
              <w:lang w:val="es-ES_tradnl"/>
            </w:rPr>
          </w:pPr>
          <w:proofErr w:type="spellStart"/>
          <w:r w:rsidRPr="00194BF9">
            <w:rPr>
              <w:sz w:val="18"/>
              <w:szCs w:val="18"/>
              <w:lang w:val="es-ES_tradnl"/>
            </w:rPr>
            <w:t>Alexey</w:t>
          </w:r>
          <w:proofErr w:type="spellEnd"/>
          <w:r w:rsidRPr="00194BF9">
            <w:rPr>
              <w:sz w:val="18"/>
              <w:szCs w:val="18"/>
              <w:lang w:val="es-ES_tradnl"/>
            </w:rPr>
            <w:t xml:space="preserve"> </w:t>
          </w:r>
          <w:proofErr w:type="spellStart"/>
          <w:r w:rsidRPr="00194BF9">
            <w:rPr>
              <w:sz w:val="18"/>
              <w:szCs w:val="18"/>
              <w:lang w:val="es-ES_tradnl"/>
            </w:rPr>
            <w:t>Sergeyevich</w:t>
          </w:r>
          <w:proofErr w:type="spellEnd"/>
          <w:r w:rsidRPr="00194BF9">
            <w:rPr>
              <w:sz w:val="18"/>
              <w:szCs w:val="18"/>
              <w:lang w:val="es-ES_tradnl"/>
            </w:rPr>
            <w:t xml:space="preserve"> Borodin, PJSC </w:t>
          </w:r>
          <w:proofErr w:type="spellStart"/>
          <w:r w:rsidRPr="00194BF9">
            <w:rPr>
              <w:sz w:val="18"/>
              <w:szCs w:val="18"/>
              <w:lang w:val="es-ES_tradnl"/>
            </w:rPr>
            <w:t>Rostelecom</w:t>
          </w:r>
          <w:proofErr w:type="spellEnd"/>
          <w:r w:rsidRPr="00194BF9">
            <w:rPr>
              <w:sz w:val="18"/>
              <w:szCs w:val="18"/>
              <w:lang w:val="es-ES_tradnl"/>
            </w:rPr>
            <w:t>, Federación de Rusia</w:t>
          </w:r>
        </w:p>
      </w:tc>
      <w:tc>
        <w:tcPr>
          <w:tcW w:w="6237" w:type="dxa"/>
          <w:tcBorders>
            <w:top w:val="single" w:sz="4" w:space="0" w:color="000000"/>
          </w:tcBorders>
          <w:shd w:val="clear" w:color="auto" w:fill="auto"/>
        </w:tcPr>
        <w:p w:rsidR="009F4186" w:rsidRPr="00194BF9" w:rsidRDefault="009F4186" w:rsidP="009F4186">
          <w:pPr>
            <w:pStyle w:val="FirstFooter"/>
            <w:tabs>
              <w:tab w:val="left" w:pos="2302"/>
            </w:tabs>
            <w:ind w:left="2302" w:hanging="2302"/>
            <w:rPr>
              <w:sz w:val="18"/>
              <w:szCs w:val="18"/>
              <w:highlight w:val="yellow"/>
              <w:lang w:val="es-ES_tradnl"/>
            </w:rPr>
          </w:pPr>
          <w:bookmarkStart w:id="350" w:name="OrgName"/>
          <w:bookmarkEnd w:id="350"/>
        </w:p>
      </w:tc>
    </w:tr>
    <w:tr w:rsidR="009F4186" w:rsidRPr="00194BF9" w:rsidTr="009F4186">
      <w:tc>
        <w:tcPr>
          <w:tcW w:w="1134" w:type="dxa"/>
          <w:shd w:val="clear" w:color="auto" w:fill="auto"/>
        </w:tcPr>
        <w:p w:rsidR="009F4186" w:rsidRPr="00194BF9" w:rsidRDefault="009F4186" w:rsidP="009F4186">
          <w:pPr>
            <w:pStyle w:val="FirstFooter"/>
            <w:tabs>
              <w:tab w:val="left" w:pos="1559"/>
              <w:tab w:val="left" w:pos="3828"/>
            </w:tabs>
            <w:rPr>
              <w:sz w:val="20"/>
              <w:lang w:val="es-ES_tradnl"/>
            </w:rPr>
          </w:pPr>
        </w:p>
      </w:tc>
      <w:tc>
        <w:tcPr>
          <w:tcW w:w="2552" w:type="dxa"/>
          <w:shd w:val="clear" w:color="auto" w:fill="auto"/>
        </w:tcPr>
        <w:p w:rsidR="009F4186" w:rsidRPr="00194BF9" w:rsidRDefault="009F4186" w:rsidP="009F4186">
          <w:pPr>
            <w:pStyle w:val="FirstFooter"/>
            <w:tabs>
              <w:tab w:val="left" w:pos="2302"/>
            </w:tabs>
            <w:rPr>
              <w:sz w:val="18"/>
              <w:szCs w:val="18"/>
              <w:lang w:val="es-ES_tradnl"/>
            </w:rPr>
          </w:pPr>
          <w:r w:rsidRPr="00194BF9">
            <w:rPr>
              <w:sz w:val="18"/>
              <w:szCs w:val="18"/>
              <w:lang w:val="es-ES_tradnl"/>
            </w:rPr>
            <w:t>Teléfono:</w:t>
          </w:r>
        </w:p>
      </w:tc>
      <w:tc>
        <w:tcPr>
          <w:tcW w:w="6237" w:type="dxa"/>
        </w:tcPr>
        <w:p w:rsidR="009F4186" w:rsidRPr="00194BF9" w:rsidRDefault="009F4186" w:rsidP="009F4186">
          <w:pPr>
            <w:pStyle w:val="FirstFooter"/>
            <w:tabs>
              <w:tab w:val="left" w:pos="2302"/>
            </w:tabs>
            <w:rPr>
              <w:sz w:val="18"/>
              <w:szCs w:val="18"/>
              <w:highlight w:val="yellow"/>
              <w:lang w:val="es-ES_tradnl"/>
            </w:rPr>
          </w:pPr>
          <w:r w:rsidRPr="00194BF9">
            <w:rPr>
              <w:rFonts w:ascii="Calibri" w:hAnsi="Calibri"/>
              <w:sz w:val="18"/>
              <w:szCs w:val="18"/>
              <w:lang w:val="es-ES_tradnl"/>
            </w:rPr>
            <w:t>+7 985 364 93 19</w:t>
          </w:r>
        </w:p>
      </w:tc>
      <w:tc>
        <w:tcPr>
          <w:tcW w:w="6237" w:type="dxa"/>
          <w:shd w:val="clear" w:color="auto" w:fill="auto"/>
        </w:tcPr>
        <w:p w:rsidR="009F4186" w:rsidRPr="00194BF9" w:rsidRDefault="009F4186" w:rsidP="009F4186">
          <w:pPr>
            <w:pStyle w:val="FirstFooter"/>
            <w:tabs>
              <w:tab w:val="left" w:pos="2302"/>
            </w:tabs>
            <w:rPr>
              <w:sz w:val="18"/>
              <w:szCs w:val="18"/>
              <w:highlight w:val="yellow"/>
              <w:lang w:val="es-ES_tradnl"/>
            </w:rPr>
          </w:pPr>
          <w:bookmarkStart w:id="351" w:name="PhoneNo"/>
          <w:bookmarkEnd w:id="351"/>
        </w:p>
      </w:tc>
    </w:tr>
    <w:tr w:rsidR="009F4186" w:rsidRPr="00194BF9" w:rsidTr="009F4186">
      <w:tc>
        <w:tcPr>
          <w:tcW w:w="1134" w:type="dxa"/>
          <w:shd w:val="clear" w:color="auto" w:fill="auto"/>
        </w:tcPr>
        <w:p w:rsidR="009F4186" w:rsidRPr="00194BF9" w:rsidRDefault="009F4186" w:rsidP="009F4186">
          <w:pPr>
            <w:pStyle w:val="FirstFooter"/>
            <w:tabs>
              <w:tab w:val="left" w:pos="1559"/>
              <w:tab w:val="left" w:pos="3828"/>
            </w:tabs>
            <w:rPr>
              <w:sz w:val="20"/>
              <w:lang w:val="es-ES_tradnl"/>
            </w:rPr>
          </w:pPr>
        </w:p>
      </w:tc>
      <w:tc>
        <w:tcPr>
          <w:tcW w:w="2552" w:type="dxa"/>
          <w:shd w:val="clear" w:color="auto" w:fill="auto"/>
        </w:tcPr>
        <w:p w:rsidR="009F4186" w:rsidRPr="00194BF9" w:rsidRDefault="009F4186" w:rsidP="009F4186">
          <w:pPr>
            <w:pStyle w:val="FirstFooter"/>
            <w:tabs>
              <w:tab w:val="left" w:pos="2302"/>
            </w:tabs>
            <w:rPr>
              <w:sz w:val="18"/>
              <w:szCs w:val="18"/>
              <w:lang w:val="es-ES_tradnl"/>
            </w:rPr>
          </w:pPr>
          <w:r w:rsidRPr="00194BF9">
            <w:rPr>
              <w:sz w:val="18"/>
              <w:szCs w:val="18"/>
              <w:lang w:val="es-ES_tradnl"/>
            </w:rPr>
            <w:t>Correo-e:</w:t>
          </w:r>
        </w:p>
      </w:tc>
      <w:tc>
        <w:tcPr>
          <w:tcW w:w="6237" w:type="dxa"/>
        </w:tcPr>
        <w:p w:rsidR="009F4186" w:rsidRPr="00194BF9" w:rsidRDefault="009F4186" w:rsidP="009F4186">
          <w:pPr>
            <w:pStyle w:val="FirstFooter"/>
            <w:tabs>
              <w:tab w:val="left" w:pos="2302"/>
            </w:tabs>
            <w:rPr>
              <w:sz w:val="18"/>
              <w:szCs w:val="18"/>
              <w:highlight w:val="yellow"/>
              <w:lang w:val="es-ES_tradnl"/>
            </w:rPr>
          </w:pPr>
          <w:r w:rsidRPr="00194BF9">
            <w:rPr>
              <w:rFonts w:ascii="Calibri" w:hAnsi="Calibri"/>
              <w:noProof/>
              <w:color w:val="0000FF"/>
              <w:sz w:val="18"/>
              <w:szCs w:val="18"/>
              <w:u w:val="single"/>
              <w:lang w:val="es-ES_tradnl"/>
            </w:rPr>
            <w:t>Alexey.borodin@rt.ru</w:t>
          </w:r>
        </w:p>
      </w:tc>
      <w:tc>
        <w:tcPr>
          <w:tcW w:w="6237" w:type="dxa"/>
          <w:shd w:val="clear" w:color="auto" w:fill="auto"/>
        </w:tcPr>
        <w:p w:rsidR="009F4186" w:rsidRPr="00194BF9" w:rsidRDefault="009F4186" w:rsidP="009F4186">
          <w:pPr>
            <w:pStyle w:val="FirstFooter"/>
            <w:tabs>
              <w:tab w:val="left" w:pos="2302"/>
            </w:tabs>
            <w:rPr>
              <w:sz w:val="18"/>
              <w:szCs w:val="18"/>
              <w:highlight w:val="yellow"/>
              <w:lang w:val="es-ES_tradnl"/>
            </w:rPr>
          </w:pPr>
          <w:bookmarkStart w:id="352" w:name="Email"/>
          <w:bookmarkEnd w:id="352"/>
        </w:p>
      </w:tc>
    </w:tr>
  </w:tbl>
  <w:p w:rsidR="004C4DF7" w:rsidRPr="00194BF9" w:rsidRDefault="00025C0F" w:rsidP="004C4DF7">
    <w:pPr>
      <w:jc w:val="center"/>
      <w:rPr>
        <w:sz w:val="20"/>
      </w:rPr>
    </w:pPr>
    <w:hyperlink r:id="rId1" w:history="1">
      <w:r w:rsidR="00CA326E" w:rsidRPr="00194BF9">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FD016C" w:rsidRDefault="00FD016C">
      <w:pPr>
        <w:pStyle w:val="FootnoteText"/>
      </w:pPr>
      <w:ins w:id="79" w:author="spanish" w:date="2017-09-29T13:07:00Z">
        <w:r>
          <w:rPr>
            <w:rStyle w:val="FootnoteReference"/>
          </w:rPr>
          <w:footnoteRef/>
        </w:r>
        <w:r>
          <w:tab/>
        </w:r>
      </w:ins>
      <w:ins w:id="80" w:author="spanish" w:date="2017-09-29T13:08:00Z">
        <w:r w:rsidRPr="00030631">
          <w:t>Este término comprende los países menos adelantados, los pequeños Estados insulares en desarrollo, los países en desarrollo sin litoral y los países con economías en transición.</w:t>
        </w:r>
      </w:ins>
    </w:p>
  </w:footnote>
  <w:footnote w:id="2">
    <w:p w:rsidR="00FD016C" w:rsidRDefault="00FD016C">
      <w:pPr>
        <w:pStyle w:val="FootnoteText"/>
      </w:pPr>
      <w:ins w:id="201" w:author="spanish" w:date="2017-09-29T13:09:00Z">
        <w:r>
          <w:rPr>
            <w:rStyle w:val="FootnoteReference"/>
          </w:rPr>
          <w:footnoteRef/>
        </w:r>
        <w:r>
          <w:tab/>
        </w:r>
        <w:r w:rsidRPr="00030631">
          <w:t>Hay 11 organizaciones regionales de telecomunicaciones, según se indica en el Artículo 43 de la Constitución. La lista figura en la Resolución 925 del Consejo. Las otras cinco organizaciones regionales, además de las seis principales, pueden decidir participar en las reuniones preparatorias regionales y demás actividades de la Unión.</w:t>
        </w:r>
      </w:ins>
    </w:p>
  </w:footnote>
  <w:footnote w:id="3">
    <w:p w:rsidR="00213149" w:rsidRPr="006E2A62" w:rsidDel="001A6606" w:rsidRDefault="00194BF9" w:rsidP="00A15DAE">
      <w:pPr>
        <w:pStyle w:val="FootnoteText"/>
        <w:rPr>
          <w:del w:id="238" w:author="spanish" w:date="2017-09-25T15:31:00Z"/>
        </w:rPr>
      </w:pPr>
      <w:del w:id="239" w:author="spanish" w:date="2017-09-25T15:31:00Z">
        <w:r w:rsidRPr="006E2A62" w:rsidDel="001A6606">
          <w:rPr>
            <w:rStyle w:val="FootnoteReference"/>
          </w:rPr>
          <w:delText>1</w:delText>
        </w:r>
        <w:r w:rsidRPr="006E2A62" w:rsidDel="001A6606">
          <w:tab/>
        </w:r>
        <w:r w:rsidDel="001A6606">
          <w:rPr>
            <w:lang w:val="es-ES"/>
          </w:rPr>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025C0F" w:rsidRDefault="00805F71" w:rsidP="00C477B1">
    <w:pPr>
      <w:pStyle w:val="Header"/>
      <w:tabs>
        <w:tab w:val="center" w:pos="4819"/>
        <w:tab w:val="right" w:pos="9639"/>
      </w:tabs>
      <w:jc w:val="left"/>
      <w:rPr>
        <w:rStyle w:val="PageNumber"/>
        <w:sz w:val="22"/>
        <w:szCs w:val="22"/>
        <w:lang w:val="es-ES_tradnl"/>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347" w:name="OLE_LINK3"/>
    <w:bookmarkStart w:id="348" w:name="OLE_LINK2"/>
    <w:bookmarkStart w:id="349" w:name="OLE_LINK1"/>
    <w:r w:rsidR="00CA326E" w:rsidRPr="00A74B99">
      <w:rPr>
        <w:sz w:val="22"/>
        <w:szCs w:val="22"/>
      </w:rPr>
      <w:t>23(Add.12)</w:t>
    </w:r>
    <w:bookmarkEnd w:id="347"/>
    <w:bookmarkEnd w:id="348"/>
    <w:bookmarkEnd w:id="349"/>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025C0F">
      <w:rPr>
        <w:rStyle w:val="PageNumber"/>
        <w:sz w:val="22"/>
        <w:szCs w:val="22"/>
        <w:lang w:val="es-ES_tradnl"/>
      </w:rPr>
      <w:t>P</w:t>
    </w:r>
    <w:r w:rsidR="002F4B23" w:rsidRPr="00025C0F">
      <w:rPr>
        <w:rStyle w:val="PageNumber"/>
        <w:sz w:val="22"/>
        <w:szCs w:val="22"/>
        <w:lang w:val="es-ES_tradnl"/>
      </w:rPr>
      <w:t>ágina</w:t>
    </w:r>
    <w:r w:rsidR="00841196" w:rsidRPr="00025C0F">
      <w:rPr>
        <w:rStyle w:val="PageNumber"/>
        <w:sz w:val="22"/>
        <w:szCs w:val="22"/>
        <w:lang w:val="es-ES_tradnl"/>
      </w:rPr>
      <w:t xml:space="preserve"> </w:t>
    </w:r>
    <w:r w:rsidR="00996D9C" w:rsidRPr="00025C0F">
      <w:rPr>
        <w:rStyle w:val="PageNumber"/>
        <w:sz w:val="22"/>
        <w:szCs w:val="22"/>
        <w:lang w:val="es-ES_tradnl"/>
      </w:rPr>
      <w:fldChar w:fldCharType="begin"/>
    </w:r>
    <w:r w:rsidR="00841196" w:rsidRPr="00025C0F">
      <w:rPr>
        <w:rStyle w:val="PageNumber"/>
        <w:sz w:val="22"/>
        <w:szCs w:val="22"/>
        <w:lang w:val="es-ES_tradnl"/>
      </w:rPr>
      <w:instrText xml:space="preserve"> PAGE </w:instrText>
    </w:r>
    <w:r w:rsidR="00996D9C" w:rsidRPr="00025C0F">
      <w:rPr>
        <w:rStyle w:val="PageNumber"/>
        <w:sz w:val="22"/>
        <w:szCs w:val="22"/>
        <w:lang w:val="es-ES_tradnl"/>
      </w:rPr>
      <w:fldChar w:fldCharType="separate"/>
    </w:r>
    <w:r w:rsidR="00025C0F">
      <w:rPr>
        <w:rStyle w:val="PageNumber"/>
        <w:noProof/>
        <w:sz w:val="22"/>
        <w:szCs w:val="22"/>
        <w:lang w:val="es-ES_tradnl"/>
      </w:rPr>
      <w:t>6</w:t>
    </w:r>
    <w:r w:rsidR="00996D9C" w:rsidRPr="00025C0F">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6D6B"/>
    <w:rsid w:val="00016140"/>
    <w:rsid w:val="00025C0F"/>
    <w:rsid w:val="000F69BA"/>
    <w:rsid w:val="00101770"/>
    <w:rsid w:val="00104292"/>
    <w:rsid w:val="00111F38"/>
    <w:rsid w:val="001232E9"/>
    <w:rsid w:val="00130051"/>
    <w:rsid w:val="001359A5"/>
    <w:rsid w:val="001432BC"/>
    <w:rsid w:val="00146B88"/>
    <w:rsid w:val="001663C8"/>
    <w:rsid w:val="00187FB4"/>
    <w:rsid w:val="00194BF9"/>
    <w:rsid w:val="001A6606"/>
    <w:rsid w:val="001B4374"/>
    <w:rsid w:val="00216AF0"/>
    <w:rsid w:val="00222133"/>
    <w:rsid w:val="00222F18"/>
    <w:rsid w:val="00242C09"/>
    <w:rsid w:val="00250817"/>
    <w:rsid w:val="00250CC1"/>
    <w:rsid w:val="002514A4"/>
    <w:rsid w:val="00282849"/>
    <w:rsid w:val="002A60D8"/>
    <w:rsid w:val="002C1636"/>
    <w:rsid w:val="002C6D7A"/>
    <w:rsid w:val="002E1030"/>
    <w:rsid w:val="002E20C5"/>
    <w:rsid w:val="002E57D3"/>
    <w:rsid w:val="002F4B23"/>
    <w:rsid w:val="00303948"/>
    <w:rsid w:val="0034172E"/>
    <w:rsid w:val="00374AD5"/>
    <w:rsid w:val="00393C10"/>
    <w:rsid w:val="003A401B"/>
    <w:rsid w:val="003B74AD"/>
    <w:rsid w:val="003F78AF"/>
    <w:rsid w:val="00400CD0"/>
    <w:rsid w:val="00417E93"/>
    <w:rsid w:val="00420B93"/>
    <w:rsid w:val="00423F0D"/>
    <w:rsid w:val="00485A48"/>
    <w:rsid w:val="004B47C7"/>
    <w:rsid w:val="004C4186"/>
    <w:rsid w:val="004C4DF7"/>
    <w:rsid w:val="004C55A9"/>
    <w:rsid w:val="004D54BC"/>
    <w:rsid w:val="00525ECA"/>
    <w:rsid w:val="00540F48"/>
    <w:rsid w:val="00546A49"/>
    <w:rsid w:val="005546BB"/>
    <w:rsid w:val="00556004"/>
    <w:rsid w:val="00563918"/>
    <w:rsid w:val="005707D4"/>
    <w:rsid w:val="005967E8"/>
    <w:rsid w:val="005A3734"/>
    <w:rsid w:val="005B277C"/>
    <w:rsid w:val="005F4D77"/>
    <w:rsid w:val="005F6655"/>
    <w:rsid w:val="00621383"/>
    <w:rsid w:val="006278F1"/>
    <w:rsid w:val="0064676F"/>
    <w:rsid w:val="0067437A"/>
    <w:rsid w:val="006A70F7"/>
    <w:rsid w:val="006B19EA"/>
    <w:rsid w:val="006B2077"/>
    <w:rsid w:val="006B44F7"/>
    <w:rsid w:val="006C1AF0"/>
    <w:rsid w:val="006C2077"/>
    <w:rsid w:val="006E3446"/>
    <w:rsid w:val="00706DB9"/>
    <w:rsid w:val="0071137C"/>
    <w:rsid w:val="00746B65"/>
    <w:rsid w:val="00751F6A"/>
    <w:rsid w:val="00763579"/>
    <w:rsid w:val="00766112"/>
    <w:rsid w:val="00772084"/>
    <w:rsid w:val="007725F2"/>
    <w:rsid w:val="007875DF"/>
    <w:rsid w:val="007A1159"/>
    <w:rsid w:val="007A306E"/>
    <w:rsid w:val="007B3151"/>
    <w:rsid w:val="007D30E9"/>
    <w:rsid w:val="007D682E"/>
    <w:rsid w:val="007F39DA"/>
    <w:rsid w:val="00805F71"/>
    <w:rsid w:val="00841196"/>
    <w:rsid w:val="00857625"/>
    <w:rsid w:val="008D6FFB"/>
    <w:rsid w:val="009100BA"/>
    <w:rsid w:val="00927BD8"/>
    <w:rsid w:val="00956203"/>
    <w:rsid w:val="00957B66"/>
    <w:rsid w:val="00964DA9"/>
    <w:rsid w:val="00973150"/>
    <w:rsid w:val="00985BBD"/>
    <w:rsid w:val="00996D9C"/>
    <w:rsid w:val="009B54E0"/>
    <w:rsid w:val="009D0FF0"/>
    <w:rsid w:val="009F4186"/>
    <w:rsid w:val="00A12D19"/>
    <w:rsid w:val="00A32892"/>
    <w:rsid w:val="00AA0D3F"/>
    <w:rsid w:val="00AC32D2"/>
    <w:rsid w:val="00AE610D"/>
    <w:rsid w:val="00AF065D"/>
    <w:rsid w:val="00B1052E"/>
    <w:rsid w:val="00B164F1"/>
    <w:rsid w:val="00B40C50"/>
    <w:rsid w:val="00B7661E"/>
    <w:rsid w:val="00B80D14"/>
    <w:rsid w:val="00B8548D"/>
    <w:rsid w:val="00BB17D3"/>
    <w:rsid w:val="00BB68DE"/>
    <w:rsid w:val="00BD13E7"/>
    <w:rsid w:val="00C46AC6"/>
    <w:rsid w:val="00C477B1"/>
    <w:rsid w:val="00C52949"/>
    <w:rsid w:val="00CA326E"/>
    <w:rsid w:val="00CB677C"/>
    <w:rsid w:val="00CD3197"/>
    <w:rsid w:val="00D17BFD"/>
    <w:rsid w:val="00D30BCB"/>
    <w:rsid w:val="00D317D4"/>
    <w:rsid w:val="00D50E44"/>
    <w:rsid w:val="00D84739"/>
    <w:rsid w:val="00DA15C5"/>
    <w:rsid w:val="00DE7A75"/>
    <w:rsid w:val="00E10F96"/>
    <w:rsid w:val="00E176E5"/>
    <w:rsid w:val="00E232F8"/>
    <w:rsid w:val="00E408A7"/>
    <w:rsid w:val="00E47369"/>
    <w:rsid w:val="00E73C9A"/>
    <w:rsid w:val="00E74ED5"/>
    <w:rsid w:val="00EA6E15"/>
    <w:rsid w:val="00EB4114"/>
    <w:rsid w:val="00EB6CD3"/>
    <w:rsid w:val="00EC274E"/>
    <w:rsid w:val="00ED2AE9"/>
    <w:rsid w:val="00EE096F"/>
    <w:rsid w:val="00F05232"/>
    <w:rsid w:val="00F07445"/>
    <w:rsid w:val="00F07E29"/>
    <w:rsid w:val="00F324A1"/>
    <w:rsid w:val="00F65879"/>
    <w:rsid w:val="00F83C74"/>
    <w:rsid w:val="00FA3D6E"/>
    <w:rsid w:val="00FD016C"/>
    <w:rsid w:val="00FD2FA3"/>
    <w:rsid w:val="00FE4CB2"/>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F4186"/>
    <w:rPr>
      <w:rFonts w:asciiTheme="minorHAnsi" w:hAnsiTheme="minorHAnsi"/>
      <w:sz w:val="24"/>
      <w:lang w:val="es-ES_tradnl" w:eastAsia="en-US"/>
    </w:rPr>
  </w:style>
  <w:style w:type="character" w:customStyle="1" w:styleId="href">
    <w:name w:val="href"/>
    <w:basedOn w:val="DefaultParagraphFont"/>
    <w:uiPriority w:val="99"/>
    <w:rsid w:val="009F41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ce4c73-0149-45e6-801e-357998654f56" targetNamespace="http://schemas.microsoft.com/office/2006/metadata/properties" ma:root="true" ma:fieldsID="d41af5c836d734370eb92e7ee5f83852" ns2:_="" ns3:_="">
    <xsd:import namespace="996b2e75-67fd-4955-a3b0-5ab9934cb50b"/>
    <xsd:import namespace="94ce4c73-0149-45e6-801e-357998654f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ce4c73-0149-45e6-801e-357998654f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ce4c73-0149-45e6-801e-357998654f56">DPM</DPM_x0020_Author>
    <DPM_x0020_File_x0020_name xmlns="94ce4c73-0149-45e6-801e-357998654f56">D14-WTDC17-C-0023!A12!MSW-S</DPM_x0020_File_x0020_name>
    <DPM_x0020_Version xmlns="94ce4c73-0149-45e6-801e-357998654f5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ce4c73-0149-45e6-801e-3579986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4ce4c73-0149-45e6-801e-357998654f56"/>
    <ds:schemaRef ds:uri="996b2e75-67fd-4955-a3b0-5ab9934cb50b"/>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FE4EEAF-A0D7-4E2C-8B35-B6DD1D59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1699</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D14-WTDC17-C-0023!A12!MSW-S</vt:lpstr>
    </vt:vector>
  </TitlesOfParts>
  <Manager>General Secretariat - Pool</Manager>
  <Company>International Telecommunication Union (ITU)</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D14-WTDC17-C-0023!A12!MSW-S</dc:title>
  <dc:creator>Documents Proposals Manager (DPM)</dc:creator>
  <cp:keywords>DPM_v2017.9.22.1_prod</cp:keywords>
  <dc:description/>
  <cp:lastModifiedBy>Spanish</cp:lastModifiedBy>
  <cp:revision>18</cp:revision>
  <cp:lastPrinted>2017-09-27T14:34:00Z</cp:lastPrinted>
  <dcterms:created xsi:type="dcterms:W3CDTF">2017-09-27T14:19:00Z</dcterms:created>
  <dcterms:modified xsi:type="dcterms:W3CDTF">2017-09-29T11:24:00Z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