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54"/>
      </w:tblGrid>
      <w:tr w:rsidR="002827DC" w:rsidRPr="0082701F" w:rsidTr="00053B8E">
        <w:trPr>
          <w:cantSplit/>
        </w:trPr>
        <w:tc>
          <w:tcPr>
            <w:tcW w:w="1242" w:type="dxa"/>
          </w:tcPr>
          <w:p w:rsidR="002827DC" w:rsidRPr="0082701F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82701F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16460E65" wp14:editId="18A2EE4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82701F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82701F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82701F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82701F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154" w:type="dxa"/>
          </w:tcPr>
          <w:p w:rsidR="002827DC" w:rsidRPr="0082701F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82701F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3D9B7BAC" wp14:editId="10E44E94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82701F" w:rsidTr="00053B8E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82701F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154" w:type="dxa"/>
            <w:tcBorders>
              <w:top w:val="single" w:sz="12" w:space="0" w:color="auto"/>
            </w:tcBorders>
          </w:tcPr>
          <w:p w:rsidR="002827DC" w:rsidRPr="0082701F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82701F" w:rsidTr="00053B8E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2701F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82701F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154" w:type="dxa"/>
          </w:tcPr>
          <w:p w:rsidR="002827DC" w:rsidRPr="0082701F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82701F">
              <w:rPr>
                <w:rFonts w:ascii="Calibri" w:hAnsi="Calibri"/>
                <w:b/>
                <w:szCs w:val="22"/>
              </w:rPr>
              <w:t>Дополнительный документ 12</w:t>
            </w:r>
            <w:r w:rsidRPr="0082701F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82701F">
              <w:rPr>
                <w:rFonts w:ascii="Calibri" w:hAnsi="Calibri"/>
                <w:b/>
                <w:szCs w:val="22"/>
              </w:rPr>
              <w:t>-</w:t>
            </w:r>
            <w:r w:rsidRPr="0082701F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82701F" w:rsidTr="00053B8E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2701F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154" w:type="dxa"/>
          </w:tcPr>
          <w:p w:rsidR="002827DC" w:rsidRPr="0082701F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82701F">
              <w:rPr>
                <w:rFonts w:ascii="Calibri" w:hAnsi="Calibri"/>
                <w:b/>
                <w:szCs w:val="22"/>
              </w:rPr>
              <w:t>4 сентября 2017</w:t>
            </w:r>
            <w:r w:rsidR="00053B8E" w:rsidRPr="0082701F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82701F" w:rsidTr="00053B8E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2701F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54" w:type="dxa"/>
          </w:tcPr>
          <w:p w:rsidR="002827DC" w:rsidRPr="0082701F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82701F">
              <w:rPr>
                <w:rFonts w:ascii="Calibri" w:hAnsi="Calibri"/>
                <w:b/>
                <w:szCs w:val="22"/>
              </w:rPr>
              <w:t>Оригинал: русский</w:t>
            </w:r>
          </w:p>
        </w:tc>
      </w:tr>
      <w:tr w:rsidR="002827DC" w:rsidRPr="0082701F" w:rsidTr="00053B8E">
        <w:trPr>
          <w:cantSplit/>
        </w:trPr>
        <w:tc>
          <w:tcPr>
            <w:tcW w:w="10065" w:type="dxa"/>
            <w:gridSpan w:val="3"/>
          </w:tcPr>
          <w:p w:rsidR="002827DC" w:rsidRPr="0082701F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82701F">
              <w:t>Государства − Члены МСЭ, члены Регионального содружества в области связи (РСС)</w:t>
            </w:r>
          </w:p>
        </w:tc>
      </w:tr>
      <w:tr w:rsidR="002827DC" w:rsidRPr="0082701F" w:rsidTr="00053B8E">
        <w:trPr>
          <w:cantSplit/>
        </w:trPr>
        <w:tc>
          <w:tcPr>
            <w:tcW w:w="10065" w:type="dxa"/>
            <w:gridSpan w:val="3"/>
          </w:tcPr>
          <w:p w:rsidR="002827DC" w:rsidRPr="0082701F" w:rsidRDefault="00053B8E" w:rsidP="00053B8E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82701F">
              <w:t>ПРОЕКТ ПЕРЕСМОТРА РЕЗОЛЮЦИИ</w:t>
            </w:r>
            <w:r w:rsidR="00F955EF" w:rsidRPr="0082701F">
              <w:t xml:space="preserve"> 21</w:t>
            </w:r>
            <w:r w:rsidRPr="0082701F">
              <w:t xml:space="preserve"> ВКРЭ</w:t>
            </w:r>
            <w:r w:rsidR="00F955EF" w:rsidRPr="0082701F">
              <w:t xml:space="preserve"> </w:t>
            </w:r>
            <w:r w:rsidRPr="0082701F">
              <w:t>−</w:t>
            </w:r>
            <w:r w:rsidR="00F955EF" w:rsidRPr="0082701F">
              <w:t xml:space="preserve"> </w:t>
            </w:r>
            <w:r w:rsidRPr="0082701F">
              <w:t>Координация и сотрудничество с региональными организациями</w:t>
            </w:r>
          </w:p>
        </w:tc>
      </w:tr>
      <w:tr w:rsidR="002827DC" w:rsidRPr="0082701F" w:rsidTr="00053B8E">
        <w:trPr>
          <w:cantSplit/>
        </w:trPr>
        <w:tc>
          <w:tcPr>
            <w:tcW w:w="10065" w:type="dxa"/>
            <w:gridSpan w:val="3"/>
          </w:tcPr>
          <w:p w:rsidR="002827DC" w:rsidRPr="0082701F" w:rsidRDefault="002827DC" w:rsidP="00053B8E">
            <w:pPr>
              <w:pStyle w:val="Title2"/>
              <w:spacing w:before="120"/>
            </w:pPr>
          </w:p>
        </w:tc>
      </w:tr>
      <w:tr w:rsidR="00310694" w:rsidRPr="0082701F" w:rsidTr="00053B8E">
        <w:trPr>
          <w:cantSplit/>
        </w:trPr>
        <w:tc>
          <w:tcPr>
            <w:tcW w:w="10065" w:type="dxa"/>
            <w:gridSpan w:val="3"/>
          </w:tcPr>
          <w:p w:rsidR="00310694" w:rsidRPr="0082701F" w:rsidRDefault="00310694" w:rsidP="00053B8E">
            <w:pPr>
              <w:jc w:val="center"/>
            </w:pPr>
          </w:p>
        </w:tc>
      </w:tr>
      <w:tr w:rsidR="00496CDE" w:rsidRPr="0082701F" w:rsidTr="00053B8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E" w:rsidRPr="00037700" w:rsidRDefault="002E6260" w:rsidP="00037700">
            <w:r w:rsidRPr="00037700">
              <w:rPr>
                <w:rFonts w:eastAsia="SimSun"/>
                <w:b/>
                <w:bCs/>
              </w:rPr>
              <w:t>Приоритетная область</w:t>
            </w:r>
            <w:r w:rsidR="00037700" w:rsidRPr="00037700">
              <w:rPr>
                <w:rFonts w:eastAsia="SimSun"/>
              </w:rPr>
              <w:t>:</w:t>
            </w:r>
            <w:r w:rsidR="00037700" w:rsidRPr="00037700">
              <w:rPr>
                <w:rFonts w:eastAsia="SimSun"/>
              </w:rPr>
              <w:tab/>
              <w:t>−</w:t>
            </w:r>
            <w:r w:rsidR="00037700" w:rsidRPr="00037700">
              <w:rPr>
                <w:rFonts w:eastAsia="SimSun"/>
              </w:rPr>
              <w:tab/>
            </w:r>
            <w:r w:rsidR="00053B8E" w:rsidRPr="00037700">
              <w:t>Резолюции и Рекомендации</w:t>
            </w:r>
          </w:p>
          <w:p w:rsidR="00496CDE" w:rsidRPr="00037700" w:rsidRDefault="002E6260" w:rsidP="00037700">
            <w:pPr>
              <w:rPr>
                <w:b/>
                <w:bCs/>
              </w:rPr>
            </w:pPr>
            <w:r w:rsidRPr="00037700">
              <w:rPr>
                <w:rFonts w:eastAsia="SimSun"/>
                <w:b/>
                <w:bCs/>
              </w:rPr>
              <w:t>Резюме</w:t>
            </w:r>
          </w:p>
          <w:p w:rsidR="00496CDE" w:rsidRPr="0082701F" w:rsidRDefault="00053B8E" w:rsidP="00053B8E">
            <w:r w:rsidRPr="0082701F">
              <w:t>Данные предложения направлены на повышение вовлеченности специалистов из развивающихся стран в работу по стандартизации как на региональном, так и на международном уровнях, а также содействуют улучшению взаимодействия регионов с региональными отделениями МСЭ и в целом МСЭ</w:t>
            </w:r>
            <w:r w:rsidRPr="0082701F">
              <w:noBreakHyphen/>
              <w:t>D с МСЭ-Т и МСЭ-R по вопросам стандартизации.</w:t>
            </w:r>
          </w:p>
          <w:p w:rsidR="00496CDE" w:rsidRPr="00037700" w:rsidRDefault="002E6260" w:rsidP="00037700">
            <w:pPr>
              <w:rPr>
                <w:b/>
                <w:bCs/>
              </w:rPr>
            </w:pPr>
            <w:r w:rsidRPr="00037700">
              <w:rPr>
                <w:rFonts w:eastAsia="SimSun"/>
                <w:b/>
                <w:bCs/>
              </w:rPr>
              <w:t>Ожидаемые результаты</w:t>
            </w:r>
          </w:p>
          <w:p w:rsidR="00496CDE" w:rsidRPr="0082701F" w:rsidRDefault="00053B8E" w:rsidP="00037700">
            <w:r w:rsidRPr="0082701F">
              <w:t xml:space="preserve">ВКРЭ-17 предлагается рассмотреть и одобрить </w:t>
            </w:r>
            <w:r w:rsidR="00037700">
              <w:t>прилагаемые изменения Резолюции 21 (Пересм. </w:t>
            </w:r>
            <w:r w:rsidRPr="0082701F">
              <w:t>Хайдарабад, 2010</w:t>
            </w:r>
            <w:r w:rsidR="003C20E8" w:rsidRPr="0082701F">
              <w:t> г.</w:t>
            </w:r>
            <w:r w:rsidRPr="0082701F">
              <w:t>).</w:t>
            </w:r>
          </w:p>
          <w:p w:rsidR="00496CDE" w:rsidRPr="00037700" w:rsidRDefault="002E6260" w:rsidP="00037700">
            <w:pPr>
              <w:rPr>
                <w:b/>
                <w:bCs/>
              </w:rPr>
            </w:pPr>
            <w:r w:rsidRPr="00037700">
              <w:rPr>
                <w:rFonts w:eastAsia="SimSun"/>
                <w:b/>
                <w:bCs/>
              </w:rPr>
              <w:t>Справочные документы</w:t>
            </w:r>
          </w:p>
          <w:p w:rsidR="00496CDE" w:rsidRPr="0082701F" w:rsidRDefault="00053B8E" w:rsidP="0082701F">
            <w:pPr>
              <w:spacing w:after="120"/>
            </w:pPr>
            <w:r w:rsidRPr="0082701F">
              <w:t>Резолюция 21 (Пересм. Хайдарабад, 2010 г.); Рекомендация МСЭ-D 22</w:t>
            </w:r>
            <w:r w:rsidR="0082701F" w:rsidRPr="0082701F">
              <w:t xml:space="preserve"> </w:t>
            </w:r>
            <w:r w:rsidRPr="0082701F">
              <w:t>"Преодоление разрыва в стандартизации совместно с региональными группами исследовательских комиссий"</w:t>
            </w:r>
            <w:r w:rsidR="0082701F" w:rsidRPr="0082701F">
              <w:t xml:space="preserve"> ВКРЭ (Дубай, 2014 г.)</w:t>
            </w:r>
          </w:p>
        </w:tc>
      </w:tr>
    </w:tbl>
    <w:p w:rsidR="0060302A" w:rsidRPr="00037700" w:rsidRDefault="0060302A" w:rsidP="00037700">
      <w:bookmarkStart w:id="8" w:name="dbreak"/>
      <w:bookmarkEnd w:id="6"/>
      <w:bookmarkEnd w:id="7"/>
      <w:bookmarkEnd w:id="8"/>
      <w:r w:rsidRPr="0082701F">
        <w:br w:type="page"/>
      </w:r>
    </w:p>
    <w:p w:rsidR="00496CDE" w:rsidRPr="0082701F" w:rsidRDefault="002E6260">
      <w:pPr>
        <w:pStyle w:val="Proposal"/>
        <w:rPr>
          <w:lang w:val="ru-RU"/>
        </w:rPr>
      </w:pPr>
      <w:r w:rsidRPr="0082701F">
        <w:rPr>
          <w:b/>
          <w:lang w:val="ru-RU"/>
        </w:rPr>
        <w:lastRenderedPageBreak/>
        <w:t>MOD</w:t>
      </w:r>
      <w:r w:rsidRPr="0082701F">
        <w:rPr>
          <w:lang w:val="ru-RU"/>
        </w:rPr>
        <w:tab/>
        <w:t>RCC/23A12/1</w:t>
      </w:r>
    </w:p>
    <w:p w:rsidR="00FE40AB" w:rsidRPr="0082701F" w:rsidRDefault="002E6260" w:rsidP="003C20E8">
      <w:pPr>
        <w:pStyle w:val="ResNo"/>
      </w:pPr>
      <w:bookmarkStart w:id="9" w:name="_Toc393975698"/>
      <w:bookmarkStart w:id="10" w:name="_Toc402169376"/>
      <w:r w:rsidRPr="0082701F">
        <w:t xml:space="preserve">РЕЗОЛЮЦИЯ 21 (Пересм. </w:t>
      </w:r>
      <w:del w:id="11" w:author="Komissarova, Olga" w:date="2017-09-06T14:16:00Z">
        <w:r w:rsidRPr="0082701F" w:rsidDel="003C20E8">
          <w:delText>Хайдарабад, 2010 г.</w:delText>
        </w:r>
      </w:del>
      <w:ins w:id="12" w:author="Komissarova, Olga" w:date="2017-09-06T14:17:00Z">
        <w:r w:rsidR="003C20E8" w:rsidRPr="0082701F">
          <w:t>БУЭНОС-АЙРЕС, 2017 г.</w:t>
        </w:r>
      </w:ins>
      <w:r w:rsidRPr="0082701F">
        <w:t>)</w:t>
      </w:r>
      <w:bookmarkEnd w:id="9"/>
      <w:bookmarkEnd w:id="10"/>
    </w:p>
    <w:p w:rsidR="00FE40AB" w:rsidRPr="0082701F" w:rsidRDefault="002E6260" w:rsidP="00FE40AB">
      <w:pPr>
        <w:pStyle w:val="Restitle"/>
      </w:pPr>
      <w:bookmarkStart w:id="13" w:name="_Toc393975699"/>
      <w:bookmarkStart w:id="14" w:name="_Toc393976869"/>
      <w:bookmarkStart w:id="15" w:name="_Toc402169377"/>
      <w:r w:rsidRPr="0082701F">
        <w:t>Координация и сотрудничество с региональными организациями</w:t>
      </w:r>
      <w:bookmarkEnd w:id="13"/>
      <w:bookmarkEnd w:id="14"/>
      <w:bookmarkEnd w:id="15"/>
    </w:p>
    <w:p w:rsidR="00FE40AB" w:rsidRPr="0082701F" w:rsidRDefault="002E6260">
      <w:pPr>
        <w:pStyle w:val="Normalaftertitle"/>
      </w:pPr>
      <w:r w:rsidRPr="0082701F">
        <w:t>Всемирная конференция по развитию электросвязи (</w:t>
      </w:r>
      <w:del w:id="16" w:author="Komissarova, Olga" w:date="2017-09-06T14:17:00Z">
        <w:r w:rsidRPr="0082701F" w:rsidDel="003C20E8">
          <w:delText>Хайдарабад, 2010 г.</w:delText>
        </w:r>
      </w:del>
      <w:ins w:id="17" w:author="Komissarova, Olga" w:date="2017-09-06T14:17:00Z">
        <w:r w:rsidR="003C20E8" w:rsidRPr="0082701F">
          <w:t>Буэнос-Айрес, 2017 г.</w:t>
        </w:r>
      </w:ins>
      <w:r w:rsidRPr="0082701F">
        <w:t>),</w:t>
      </w:r>
    </w:p>
    <w:p w:rsidR="00FE40AB" w:rsidRPr="0082701F" w:rsidRDefault="002E6260" w:rsidP="00FE40AB">
      <w:pPr>
        <w:pStyle w:val="Call"/>
      </w:pPr>
      <w:r w:rsidRPr="0082701F">
        <w:t>учитывая</w:t>
      </w:r>
    </w:p>
    <w:p w:rsidR="00FE40AB" w:rsidRPr="0082701F" w:rsidDel="003C20E8" w:rsidRDefault="002E6260" w:rsidP="00FE40AB">
      <w:pPr>
        <w:rPr>
          <w:del w:id="18" w:author="Komissarova, Olga" w:date="2017-09-06T14:17:00Z"/>
        </w:rPr>
      </w:pPr>
      <w:del w:id="19" w:author="Komissarova, Olga" w:date="2017-09-06T14:17:00Z">
        <w:r w:rsidRPr="0082701F" w:rsidDel="003C20E8">
          <w:rPr>
            <w:i/>
            <w:iCs/>
          </w:rPr>
          <w:delText>a)</w:delText>
        </w:r>
        <w:r w:rsidRPr="0082701F" w:rsidDel="003C20E8">
          <w:tab/>
          <w:delText>Резолюцию 21 (Пересм. Доха, 2006 г.) Всемирной конференции по развитию электросвязи;</w:delText>
        </w:r>
      </w:del>
    </w:p>
    <w:p w:rsidR="00FE40AB" w:rsidRPr="0082701F" w:rsidDel="003C20E8" w:rsidRDefault="002E6260" w:rsidP="00FE40AB">
      <w:pPr>
        <w:rPr>
          <w:del w:id="20" w:author="Komissarova, Olga" w:date="2017-09-06T14:17:00Z"/>
        </w:rPr>
      </w:pPr>
      <w:del w:id="21" w:author="Komissarova, Olga" w:date="2017-09-06T14:17:00Z">
        <w:r w:rsidRPr="0082701F" w:rsidDel="003C20E8">
          <w:rPr>
            <w:i/>
            <w:iCs/>
          </w:rPr>
          <w:delText>b)</w:delText>
        </w:r>
        <w:r w:rsidRPr="0082701F" w:rsidDel="003C20E8">
          <w:tab/>
          <w:delText>Резолюцию 123 (Пересм. Анталия, 2006 г.) Полномочной конференции;</w:delText>
        </w:r>
      </w:del>
    </w:p>
    <w:p w:rsidR="003C20E8" w:rsidRPr="0082701F" w:rsidRDefault="003C20E8" w:rsidP="003C20E8">
      <w:pPr>
        <w:rPr>
          <w:ins w:id="22" w:author="Komissarova, Olga" w:date="2017-09-06T14:18:00Z"/>
        </w:rPr>
      </w:pPr>
      <w:ins w:id="23" w:author="Komissarova, Olga" w:date="2017-09-06T14:19:00Z">
        <w:r w:rsidRPr="007E128C">
          <w:rPr>
            <w:i/>
            <w:iCs/>
          </w:rPr>
          <w:t>a)</w:t>
        </w:r>
        <w:r w:rsidRPr="0082701F">
          <w:tab/>
        </w:r>
      </w:ins>
      <w:ins w:id="24" w:author="Komissarova, Olga" w:date="2017-09-06T14:18:00Z">
        <w:r w:rsidRPr="0082701F">
          <w:t>Резолюцию 37 (Пересм. Дубай, 2014</w:t>
        </w:r>
      </w:ins>
      <w:ins w:id="25" w:author="Komissarova, Olga" w:date="2017-09-06T14:19:00Z">
        <w:r w:rsidRPr="0082701F">
          <w:t xml:space="preserve"> г.</w:t>
        </w:r>
      </w:ins>
      <w:ins w:id="26" w:author="Komissarova, Olga" w:date="2017-09-06T14:18:00Z">
        <w:r w:rsidRPr="0082701F">
          <w:t xml:space="preserve">) Всемирной конференции по развитию электросвязи (ВКРЭ) </w:t>
        </w:r>
      </w:ins>
      <w:ins w:id="27" w:author="Komissarova, Olga" w:date="2017-09-06T14:20:00Z">
        <w:r w:rsidRPr="0082701F">
          <w:t>"</w:t>
        </w:r>
      </w:ins>
      <w:ins w:id="28" w:author="Komissarova, Olga" w:date="2017-09-06T14:18:00Z">
        <w:r w:rsidRPr="0082701F">
          <w:t>Преодоление цифрового разрыва</w:t>
        </w:r>
      </w:ins>
      <w:ins w:id="29" w:author="Komissarova, Olga" w:date="2017-09-06T14:20:00Z">
        <w:r w:rsidRPr="0082701F">
          <w:t>"</w:t>
        </w:r>
      </w:ins>
      <w:ins w:id="30" w:author="Komissarova, Olga" w:date="2017-09-06T14:18:00Z">
        <w:r w:rsidRPr="0082701F">
          <w:t>;</w:t>
        </w:r>
      </w:ins>
    </w:p>
    <w:p w:rsidR="003C20E8" w:rsidRPr="0082701F" w:rsidRDefault="003C20E8">
      <w:pPr>
        <w:rPr>
          <w:ins w:id="31" w:author="Komissarova, Olga" w:date="2017-09-06T14:18:00Z"/>
        </w:rPr>
      </w:pPr>
      <w:ins w:id="32" w:author="Komissarova, Olga" w:date="2017-09-06T14:19:00Z">
        <w:r w:rsidRPr="007E128C">
          <w:rPr>
            <w:i/>
            <w:iCs/>
          </w:rPr>
          <w:t>b)</w:t>
        </w:r>
        <w:r w:rsidRPr="0082701F">
          <w:tab/>
        </w:r>
      </w:ins>
      <w:ins w:id="33" w:author="Komissarova, Olga" w:date="2017-09-06T14:18:00Z">
        <w:r w:rsidRPr="0082701F">
          <w:t xml:space="preserve">Резолюцию 58 (Пересм. Пусан, 2014 г.) Полномочной конференции (ПК) </w:t>
        </w:r>
      </w:ins>
      <w:ins w:id="34" w:author="Komissarova, Olga" w:date="2017-09-06T14:20:00Z">
        <w:r w:rsidRPr="0082701F">
          <w:t>"</w:t>
        </w:r>
      </w:ins>
      <w:ins w:id="35" w:author="Komissarova, Olga" w:date="2017-09-06T14:18:00Z">
        <w:r w:rsidRPr="0082701F">
          <w:t>Укрепление отношений МСЭ с региональными организациями электросвязи и региональные подготовительные собрания к Полномочной конференции</w:t>
        </w:r>
      </w:ins>
      <w:ins w:id="36" w:author="Komissarova, Olga" w:date="2017-09-06T14:20:00Z">
        <w:r w:rsidRPr="0082701F">
          <w:t>"</w:t>
        </w:r>
      </w:ins>
      <w:ins w:id="37" w:author="Komissarova, Olga" w:date="2017-09-06T14:18:00Z">
        <w:r w:rsidRPr="0082701F">
          <w:t>;</w:t>
        </w:r>
      </w:ins>
    </w:p>
    <w:p w:rsidR="003C20E8" w:rsidRPr="0082701F" w:rsidRDefault="003C20E8" w:rsidP="00170190">
      <w:pPr>
        <w:rPr>
          <w:ins w:id="38" w:author="Komissarova, Olga" w:date="2017-09-06T14:18:00Z"/>
        </w:rPr>
      </w:pPr>
      <w:ins w:id="39" w:author="Komissarova, Olga" w:date="2017-09-06T14:19:00Z">
        <w:r w:rsidRPr="007E128C">
          <w:rPr>
            <w:i/>
            <w:iCs/>
          </w:rPr>
          <w:t>c)</w:t>
        </w:r>
        <w:r w:rsidRPr="0082701F">
          <w:tab/>
        </w:r>
      </w:ins>
      <w:ins w:id="40" w:author="Komissarova, Olga" w:date="2017-09-06T14:18:00Z">
        <w:r w:rsidRPr="0082701F">
          <w:t xml:space="preserve">Резолюцию 123 (Пересм. Пусан, 2014 г.) ПК </w:t>
        </w:r>
      </w:ins>
      <w:ins w:id="41" w:author="Komissarova, Olga" w:date="2017-09-06T14:20:00Z">
        <w:r w:rsidRPr="0082701F">
          <w:t>"</w:t>
        </w:r>
      </w:ins>
      <w:ins w:id="42" w:author="Komissarova, Olga" w:date="2017-09-06T14:18:00Z">
        <w:r w:rsidRPr="0082701F">
          <w:t>Преодоление разрыва в стандартизации между развивающимися</w:t>
        </w:r>
        <w:r w:rsidR="00170190" w:rsidRPr="0082701F">
          <w:rPr>
            <w:rStyle w:val="FootnoteReference"/>
            <w:rFonts w:cstheme="minorHAnsi"/>
            <w:bCs/>
            <w:szCs w:val="22"/>
          </w:rPr>
          <w:footnoteReference w:customMarkFollows="1" w:id="1"/>
          <w:t>1</w:t>
        </w:r>
        <w:r w:rsidRPr="0082701F">
          <w:t xml:space="preserve"> и развитыми странами</w:t>
        </w:r>
      </w:ins>
      <w:ins w:id="45" w:author="Komissarova, Olga" w:date="2017-09-06T14:20:00Z">
        <w:r w:rsidRPr="0082701F">
          <w:t>"</w:t>
        </w:r>
      </w:ins>
      <w:ins w:id="46" w:author="Komissarova, Olga" w:date="2017-09-06T14:18:00Z">
        <w:r w:rsidRPr="0082701F">
          <w:t>;</w:t>
        </w:r>
      </w:ins>
    </w:p>
    <w:p w:rsidR="003C20E8" w:rsidRPr="0082701F" w:rsidRDefault="003C20E8">
      <w:pPr>
        <w:rPr>
          <w:ins w:id="47" w:author="Komissarova, Olga" w:date="2017-09-06T14:18:00Z"/>
        </w:rPr>
      </w:pPr>
      <w:ins w:id="48" w:author="Komissarova, Olga" w:date="2017-09-06T14:19:00Z">
        <w:r w:rsidRPr="007E128C">
          <w:rPr>
            <w:i/>
            <w:iCs/>
          </w:rPr>
          <w:t>d)</w:t>
        </w:r>
        <w:r w:rsidRPr="0082701F">
          <w:tab/>
        </w:r>
      </w:ins>
      <w:ins w:id="49" w:author="Komissarova, Olga" w:date="2017-09-06T14:18:00Z">
        <w:r w:rsidRPr="0082701F">
          <w:t xml:space="preserve">Резолюцию 139 (Пересм. Пусан, 2014 г.) ПК </w:t>
        </w:r>
      </w:ins>
      <w:ins w:id="50" w:author="Komissarova, Olga" w:date="2017-09-06T14:20:00Z">
        <w:r w:rsidRPr="0082701F">
          <w:t>"</w:t>
        </w:r>
      </w:ins>
      <w:ins w:id="51" w:author="Komissarova, Olga" w:date="2017-09-06T14:18:00Z">
        <w:r w:rsidRPr="0082701F">
          <w:t>Использование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  </w:r>
      </w:ins>
      <w:ins w:id="52" w:author="Komissarova, Olga" w:date="2017-09-06T14:20:00Z">
        <w:r w:rsidRPr="0082701F">
          <w:t>"</w:t>
        </w:r>
      </w:ins>
      <w:ins w:id="53" w:author="Komissarova, Olga" w:date="2017-09-06T14:18:00Z">
        <w:r w:rsidRPr="0082701F">
          <w:t>;</w:t>
        </w:r>
      </w:ins>
    </w:p>
    <w:p w:rsidR="00FE40AB" w:rsidRPr="0082701F" w:rsidRDefault="003C20E8">
      <w:ins w:id="54" w:author="Komissarova, Olga" w:date="2017-09-06T14:21:00Z">
        <w:r w:rsidRPr="0082701F">
          <w:rPr>
            <w:i/>
            <w:iCs/>
          </w:rPr>
          <w:t>e</w:t>
        </w:r>
      </w:ins>
      <w:del w:id="55" w:author="Komissarova, Olga" w:date="2017-09-06T14:21:00Z">
        <w:r w:rsidR="002E6260" w:rsidRPr="0082701F" w:rsidDel="003C20E8">
          <w:rPr>
            <w:i/>
            <w:iCs/>
          </w:rPr>
          <w:delText>c</w:delText>
        </w:r>
      </w:del>
      <w:r w:rsidR="002E6260" w:rsidRPr="0082701F">
        <w:rPr>
          <w:i/>
          <w:iCs/>
        </w:rPr>
        <w:t>)</w:t>
      </w:r>
      <w:r w:rsidR="002E6260" w:rsidRPr="0082701F">
        <w:tab/>
        <w:t>Резолюци</w:t>
      </w:r>
      <w:ins w:id="56" w:author="Komissarova, Olga" w:date="2017-09-06T14:25:00Z">
        <w:r w:rsidR="00E32C57" w:rsidRPr="0082701F">
          <w:t>ю</w:t>
        </w:r>
      </w:ins>
      <w:del w:id="57" w:author="Komissarova, Olga" w:date="2017-09-06T14:25:00Z">
        <w:r w:rsidR="002E6260" w:rsidRPr="0082701F" w:rsidDel="00E32C57">
          <w:delText>и 17,</w:delText>
        </w:r>
      </w:del>
      <w:r w:rsidR="002E6260" w:rsidRPr="0082701F">
        <w:t xml:space="preserve"> 44 </w:t>
      </w:r>
      <w:del w:id="58" w:author="Komissarova, Olga" w:date="2017-09-06T14:26:00Z">
        <w:r w:rsidR="002E6260" w:rsidRPr="0082701F" w:rsidDel="00E32C57">
          <w:delText xml:space="preserve">и 54 (Пересм. Йоханнесбург, 2008 г.) </w:delText>
        </w:r>
      </w:del>
      <w:ins w:id="59" w:author="Komissarova, Olga" w:date="2017-09-06T14:27:00Z">
        <w:r w:rsidR="00E32C57" w:rsidRPr="0082701F">
          <w:t xml:space="preserve">(Пересм. Хаммамет, 2016 г.) </w:t>
        </w:r>
      </w:ins>
      <w:r w:rsidR="002E6260" w:rsidRPr="0082701F">
        <w:t>Всемирной ассамблеи по стандартизации электросвязи</w:t>
      </w:r>
      <w:ins w:id="60" w:author="Komissarova, Olga" w:date="2017-09-06T14:26:00Z">
        <w:r w:rsidR="00E32C57" w:rsidRPr="0082701F">
          <w:t xml:space="preserve"> (ВАСЭ) "</w:t>
        </w:r>
        <w:r w:rsidR="00E32C57" w:rsidRPr="0082701F">
          <w:rPr>
            <w:rFonts w:cstheme="minorHAnsi"/>
            <w:szCs w:val="22"/>
          </w:rPr>
          <w:t>Преодоление разрыва в стандартизации между развивающимися и развитыми странами"</w:t>
        </w:r>
      </w:ins>
      <w:r w:rsidR="002E6260" w:rsidRPr="0082701F">
        <w:t>;</w:t>
      </w:r>
    </w:p>
    <w:p w:rsidR="00E32C57" w:rsidRPr="0082701F" w:rsidRDefault="00E32C57">
      <w:pPr>
        <w:rPr>
          <w:ins w:id="61" w:author="Komissarova, Olga" w:date="2017-09-06T14:28:00Z"/>
          <w:rFonts w:cstheme="minorHAnsi"/>
          <w:szCs w:val="22"/>
        </w:rPr>
      </w:pPr>
      <w:ins w:id="62" w:author="Komissarova, Olga" w:date="2017-09-06T14:27:00Z">
        <w:r w:rsidRPr="007E128C">
          <w:rPr>
            <w:i/>
            <w:iCs/>
          </w:rPr>
          <w:t>f)</w:t>
        </w:r>
        <w:r w:rsidRPr="0082701F">
          <w:tab/>
          <w:t>Резолюцию 54 (Пересм. Хаммамет, 2016 г.)</w:t>
        </w:r>
      </w:ins>
      <w:ins w:id="63" w:author="Komissarova, Olga" w:date="2017-09-06T14:28:00Z">
        <w:r w:rsidRPr="0082701F">
          <w:rPr>
            <w:rFonts w:cstheme="minorHAnsi"/>
            <w:szCs w:val="22"/>
          </w:rPr>
          <w:t xml:space="preserve"> ВАСЭ "Создание региональных групп и оказание им помощи";</w:t>
        </w:r>
      </w:ins>
    </w:p>
    <w:p w:rsidR="00E32C57" w:rsidRPr="0082701F" w:rsidRDefault="00E32C57">
      <w:pPr>
        <w:rPr>
          <w:ins w:id="64" w:author="Komissarova, Olga" w:date="2017-09-06T14:28:00Z"/>
          <w:rFonts w:cstheme="minorHAnsi"/>
          <w:szCs w:val="22"/>
        </w:rPr>
      </w:pPr>
      <w:ins w:id="65" w:author="Komissarova, Olga" w:date="2017-09-06T14:28:00Z">
        <w:r w:rsidRPr="0082701F">
          <w:rPr>
            <w:rFonts w:cstheme="minorHAnsi"/>
            <w:i/>
            <w:iCs/>
            <w:szCs w:val="22"/>
          </w:rPr>
          <w:t>g)</w:t>
        </w:r>
        <w:r w:rsidRPr="0082701F">
          <w:rPr>
            <w:rFonts w:cstheme="minorHAnsi"/>
            <w:i/>
            <w:iCs/>
            <w:szCs w:val="22"/>
          </w:rPr>
          <w:tab/>
        </w:r>
      </w:ins>
      <w:ins w:id="66" w:author="Komissarova, Olga" w:date="2017-09-06T14:29:00Z">
        <w:r w:rsidRPr="0082701F">
          <w:rPr>
            <w:rFonts w:cstheme="minorHAnsi"/>
            <w:caps/>
            <w:szCs w:val="22"/>
          </w:rPr>
          <w:t>Р</w:t>
        </w:r>
        <w:r w:rsidRPr="0082701F">
          <w:rPr>
            <w:rFonts w:cstheme="minorHAnsi"/>
            <w:szCs w:val="22"/>
          </w:rPr>
          <w:t>екомендацию</w:t>
        </w:r>
        <w:r w:rsidRPr="0082701F">
          <w:rPr>
            <w:rFonts w:cstheme="minorHAnsi"/>
            <w:caps/>
            <w:szCs w:val="22"/>
          </w:rPr>
          <w:t xml:space="preserve"> МСЭ-D 22 </w:t>
        </w:r>
      </w:ins>
      <w:ins w:id="67" w:author="Komissarova, Olga" w:date="2017-09-06T14:30:00Z">
        <w:r w:rsidRPr="0082701F">
          <w:rPr>
            <w:rFonts w:cstheme="minorHAnsi"/>
            <w:caps/>
            <w:szCs w:val="22"/>
          </w:rPr>
          <w:t>"</w:t>
        </w:r>
      </w:ins>
      <w:ins w:id="68" w:author="Komissarova, Olga" w:date="2017-09-06T14:29:00Z">
        <w:r w:rsidRPr="0082701F">
          <w:rPr>
            <w:rFonts w:cstheme="minorHAnsi"/>
            <w:szCs w:val="22"/>
          </w:rPr>
          <w:t>Преодоление разрыва в стандартизации совместно с региональными группами исследовательских комиссий</w:t>
        </w:r>
      </w:ins>
      <w:ins w:id="69" w:author="Komissarova, Olga" w:date="2017-09-06T14:30:00Z">
        <w:r w:rsidRPr="0082701F">
          <w:rPr>
            <w:rFonts w:cstheme="minorHAnsi"/>
            <w:szCs w:val="22"/>
          </w:rPr>
          <w:t>"</w:t>
        </w:r>
      </w:ins>
      <w:ins w:id="70" w:author="Komissarova, Olga" w:date="2017-09-06T14:29:00Z">
        <w:r w:rsidRPr="0082701F">
          <w:rPr>
            <w:rFonts w:cstheme="minorHAnsi"/>
            <w:szCs w:val="22"/>
          </w:rPr>
          <w:t xml:space="preserve"> ВКРЭ (Дубай, 2014 г.);</w:t>
        </w:r>
      </w:ins>
    </w:p>
    <w:p w:rsidR="00E32C57" w:rsidRPr="007E128C" w:rsidRDefault="00E32C57">
      <w:pPr>
        <w:rPr>
          <w:ins w:id="71" w:author="Komissarova, Olga" w:date="2017-09-06T14:29:00Z"/>
          <w:rFonts w:cstheme="minorHAnsi"/>
          <w:szCs w:val="22"/>
        </w:rPr>
      </w:pPr>
      <w:ins w:id="72" w:author="Komissarova, Olga" w:date="2017-09-06T14:29:00Z">
        <w:r w:rsidRPr="0082701F">
          <w:rPr>
            <w:rFonts w:cstheme="minorHAnsi"/>
            <w:i/>
            <w:iCs/>
            <w:szCs w:val="22"/>
          </w:rPr>
          <w:t>h)</w:t>
        </w:r>
        <w:r w:rsidRPr="0082701F">
          <w:rPr>
            <w:rFonts w:cstheme="minorHAnsi"/>
            <w:i/>
            <w:iCs/>
            <w:szCs w:val="22"/>
          </w:rPr>
          <w:tab/>
        </w:r>
        <w:r w:rsidRPr="007E128C">
          <w:rPr>
            <w:rFonts w:cstheme="minorHAnsi"/>
            <w:szCs w:val="22"/>
          </w:rPr>
          <w:t>Резолюцию 72 МСЭ-R</w:t>
        </w:r>
        <w:r w:rsidRPr="0082701F">
          <w:rPr>
            <w:rFonts w:cstheme="minorHAnsi"/>
            <w:szCs w:val="22"/>
          </w:rPr>
          <w:t xml:space="preserve"> (Пересм. ВКР-07) </w:t>
        </w:r>
      </w:ins>
      <w:ins w:id="73" w:author="Komissarova, Olga" w:date="2017-09-06T14:30:00Z">
        <w:r w:rsidRPr="0082701F">
          <w:rPr>
            <w:rFonts w:cstheme="minorHAnsi"/>
            <w:szCs w:val="22"/>
          </w:rPr>
          <w:t>"</w:t>
        </w:r>
      </w:ins>
      <w:ins w:id="74" w:author="Komissarova, Olga" w:date="2017-09-06T14:29:00Z">
        <w:r w:rsidRPr="0082701F">
          <w:rPr>
            <w:rFonts w:cstheme="minorHAnsi"/>
            <w:szCs w:val="22"/>
          </w:rPr>
          <w:t>Подготовка на всемирном и региональном уровнях к всемирным конференциям радиосвязи</w:t>
        </w:r>
      </w:ins>
      <w:ins w:id="75" w:author="Komissarova, Olga" w:date="2017-09-06T14:30:00Z">
        <w:r w:rsidRPr="0082701F">
          <w:rPr>
            <w:rFonts w:cstheme="minorHAnsi"/>
            <w:szCs w:val="22"/>
          </w:rPr>
          <w:t>"</w:t>
        </w:r>
      </w:ins>
      <w:ins w:id="76" w:author="Komissarova, Olga" w:date="2017-09-06T14:29:00Z">
        <w:r w:rsidRPr="0082701F">
          <w:rPr>
            <w:rFonts w:cstheme="minorHAnsi"/>
            <w:szCs w:val="22"/>
          </w:rPr>
          <w:t>;</w:t>
        </w:r>
      </w:ins>
    </w:p>
    <w:p w:rsidR="00FE40AB" w:rsidRPr="0082701F" w:rsidRDefault="00E32C57">
      <w:ins w:id="77" w:author="Komissarova, Olga" w:date="2017-09-06T14:30:00Z">
        <w:r w:rsidRPr="0082701F">
          <w:rPr>
            <w:i/>
            <w:iCs/>
          </w:rPr>
          <w:t>i</w:t>
        </w:r>
      </w:ins>
      <w:del w:id="78" w:author="Komissarova, Olga" w:date="2017-09-06T14:30:00Z">
        <w:r w:rsidR="002E6260" w:rsidRPr="0082701F" w:rsidDel="00E32C57">
          <w:rPr>
            <w:i/>
            <w:iCs/>
          </w:rPr>
          <w:delText>d</w:delText>
        </w:r>
      </w:del>
      <w:r w:rsidR="002E6260" w:rsidRPr="0082701F">
        <w:rPr>
          <w:i/>
          <w:iCs/>
        </w:rPr>
        <w:t>)</w:t>
      </w:r>
      <w:r w:rsidR="002E6260" w:rsidRPr="0082701F">
        <w:tab/>
        <w:t>положения пп. 26 и 27 Женевского плана действий;</w:t>
      </w:r>
    </w:p>
    <w:p w:rsidR="00FE40AB" w:rsidRPr="0082701F" w:rsidRDefault="00E32C57">
      <w:ins w:id="79" w:author="Komissarova, Olga" w:date="2017-09-06T14:30:00Z">
        <w:r w:rsidRPr="0082701F">
          <w:rPr>
            <w:i/>
            <w:iCs/>
          </w:rPr>
          <w:t>j</w:t>
        </w:r>
      </w:ins>
      <w:del w:id="80" w:author="Komissarova, Olga" w:date="2017-09-06T14:30:00Z">
        <w:r w:rsidR="002E6260" w:rsidRPr="0082701F" w:rsidDel="00E32C57">
          <w:rPr>
            <w:i/>
            <w:iCs/>
          </w:rPr>
          <w:delText>е</w:delText>
        </w:r>
      </w:del>
      <w:r w:rsidR="002E6260" w:rsidRPr="0082701F">
        <w:rPr>
          <w:i/>
          <w:iCs/>
        </w:rPr>
        <w:t>)</w:t>
      </w:r>
      <w:r w:rsidR="002E6260" w:rsidRPr="0082701F">
        <w:tab/>
        <w:t>основные принципы Женевской декларации принципов в пп. 60, 61, 62, 63 и 64;</w:t>
      </w:r>
    </w:p>
    <w:p w:rsidR="00FE40AB" w:rsidRPr="0082701F" w:rsidRDefault="00E32C57">
      <w:ins w:id="81" w:author="Komissarova, Olga" w:date="2017-09-06T14:31:00Z">
        <w:r w:rsidRPr="0082701F">
          <w:rPr>
            <w:i/>
            <w:iCs/>
          </w:rPr>
          <w:t>k</w:t>
        </w:r>
      </w:ins>
      <w:del w:id="82" w:author="Komissarova, Olga" w:date="2017-09-06T14:31:00Z">
        <w:r w:rsidR="002E6260" w:rsidRPr="0082701F" w:rsidDel="00E32C57">
          <w:rPr>
            <w:i/>
            <w:iCs/>
          </w:rPr>
          <w:delText>f</w:delText>
        </w:r>
      </w:del>
      <w:r w:rsidR="002E6260" w:rsidRPr="0082701F">
        <w:rPr>
          <w:i/>
          <w:iCs/>
        </w:rPr>
        <w:t>)</w:t>
      </w:r>
      <w:r w:rsidR="002E6260" w:rsidRPr="0082701F">
        <w:tab/>
        <w:t>положения пп. 23 с), 27 с), 80, 87, 89, 96, 97 и 101 Тунисской программы для информационного общества</w:t>
      </w:r>
      <w:ins w:id="83" w:author="Komissarova, Olga" w:date="2017-09-06T14:31:00Z">
        <w:r w:rsidRPr="0082701F">
          <w:t>;</w:t>
        </w:r>
      </w:ins>
      <w:del w:id="84" w:author="Komissarova, Olga" w:date="2017-09-06T14:31:00Z">
        <w:r w:rsidR="002E6260" w:rsidRPr="0082701F" w:rsidDel="00E32C57">
          <w:delText>,</w:delText>
        </w:r>
      </w:del>
    </w:p>
    <w:p w:rsidR="00E32C57" w:rsidRPr="0082701F" w:rsidRDefault="00E32C57">
      <w:pPr>
        <w:rPr>
          <w:ins w:id="85" w:author="Komissarova, Olga" w:date="2017-09-06T14:31:00Z"/>
        </w:rPr>
      </w:pPr>
      <w:ins w:id="86" w:author="Komissarova, Olga" w:date="2017-09-06T14:31:00Z">
        <w:r w:rsidRPr="0082701F">
          <w:rPr>
            <w:i/>
            <w:iCs/>
          </w:rPr>
          <w:t>l)</w:t>
        </w:r>
        <w:r w:rsidRPr="0082701F">
          <w:tab/>
        </w:r>
        <w:r w:rsidRPr="0082701F">
          <w:rPr>
            <w:rFonts w:cstheme="minorHAnsi"/>
          </w:rPr>
          <w:t>резолюци</w:t>
        </w:r>
      </w:ins>
      <w:ins w:id="87" w:author="Komissarova, Olga" w:date="2017-09-06T14:32:00Z">
        <w:r w:rsidRPr="0082701F">
          <w:rPr>
            <w:rFonts w:cstheme="minorHAnsi"/>
          </w:rPr>
          <w:t>ю</w:t>
        </w:r>
      </w:ins>
      <w:ins w:id="88" w:author="Komissarova, Olga" w:date="2017-09-06T14:31:00Z">
        <w:r w:rsidRPr="0082701F">
          <w:rPr>
            <w:rFonts w:cstheme="minorHAnsi"/>
          </w:rPr>
          <w:t xml:space="preserve"> A</w:t>
        </w:r>
        <w:r w:rsidRPr="007E128C">
          <w:rPr>
            <w:rFonts w:cstheme="minorHAnsi"/>
          </w:rPr>
          <w:t xml:space="preserve">/70/1 </w:t>
        </w:r>
      </w:ins>
      <w:ins w:id="89" w:author="Komissarova, Olga" w:date="2017-09-06T14:32:00Z">
        <w:r w:rsidRPr="0082701F">
          <w:rPr>
            <w:rFonts w:cstheme="minorHAnsi"/>
          </w:rPr>
          <w:t>"</w:t>
        </w:r>
      </w:ins>
      <w:ins w:id="90" w:author="Komissarova, Olga" w:date="2017-09-06T14:31:00Z">
        <w:r w:rsidRPr="0082701F">
          <w:rPr>
            <w:rFonts w:cstheme="minorHAnsi"/>
          </w:rPr>
          <w:t>Преобразование нашего мира: Повестка дня в области устойчивого развития на период до 2030 года</w:t>
        </w:r>
      </w:ins>
      <w:ins w:id="91" w:author="Komissarova, Olga" w:date="2017-09-06T14:32:00Z">
        <w:r w:rsidRPr="0082701F">
          <w:rPr>
            <w:rFonts w:cstheme="minorHAnsi"/>
          </w:rPr>
          <w:t>"</w:t>
        </w:r>
      </w:ins>
      <w:ins w:id="92" w:author="Komissarova, Olga" w:date="2017-09-06T14:31:00Z">
        <w:r w:rsidRPr="0082701F">
          <w:rPr>
            <w:rFonts w:cstheme="minorHAnsi"/>
          </w:rPr>
          <w:t>;</w:t>
        </w:r>
      </w:ins>
    </w:p>
    <w:p w:rsidR="00E32C57" w:rsidRPr="0082701F" w:rsidRDefault="00E32C57">
      <w:pPr>
        <w:rPr>
          <w:ins w:id="93" w:author="Komissarova, Olga" w:date="2017-09-06T14:32:00Z"/>
          <w:rFonts w:cstheme="minorHAnsi"/>
        </w:rPr>
      </w:pPr>
      <w:ins w:id="94" w:author="Komissarova, Olga" w:date="2017-09-06T14:31:00Z">
        <w:r w:rsidRPr="0082701F">
          <w:rPr>
            <w:i/>
            <w:iCs/>
          </w:rPr>
          <w:t>m)</w:t>
        </w:r>
        <w:r w:rsidRPr="0082701F">
          <w:tab/>
        </w:r>
      </w:ins>
      <w:ins w:id="95" w:author="Komissarova, Olga" w:date="2017-09-06T14:32:00Z">
        <w:r w:rsidRPr="0082701F">
          <w:rPr>
            <w:rFonts w:cstheme="minorHAnsi"/>
          </w:rPr>
          <w:t>резолюцию A</w:t>
        </w:r>
        <w:r w:rsidRPr="007E128C">
          <w:rPr>
            <w:rFonts w:cstheme="minorHAnsi"/>
          </w:rPr>
          <w:t>/70/125</w:t>
        </w:r>
        <w:r w:rsidRPr="0082701F">
          <w:rPr>
            <w:rFonts w:cstheme="minorHAnsi"/>
          </w:rPr>
          <w:t xml:space="preserve"> "Итоговый документ совещания высокого уровня ГА ООН, посвященного общему обзору хода осуществления решений ВВУИО",</w:t>
        </w:r>
      </w:ins>
    </w:p>
    <w:p w:rsidR="009333BF" w:rsidRPr="007E128C" w:rsidRDefault="009333BF" w:rsidP="007E128C">
      <w:pPr>
        <w:pStyle w:val="Call"/>
        <w:rPr>
          <w:ins w:id="96" w:author="Komissarova, Olga" w:date="2017-09-06T14:33:00Z"/>
          <w:i w:val="0"/>
          <w:iCs/>
        </w:rPr>
      </w:pPr>
      <w:ins w:id="97" w:author="Komissarova, Olga" w:date="2017-09-06T14:33:00Z">
        <w:r w:rsidRPr="0082701F">
          <w:lastRenderedPageBreak/>
          <w:t>отмечая</w:t>
        </w:r>
      </w:ins>
      <w:ins w:id="98" w:author="Komissarova, Olga" w:date="2017-09-06T14:34:00Z">
        <w:r w:rsidRPr="0082701F">
          <w:rPr>
            <w:i w:val="0"/>
            <w:iCs/>
          </w:rPr>
          <w:t>,</w:t>
        </w:r>
      </w:ins>
    </w:p>
    <w:p w:rsidR="009333BF" w:rsidRPr="0082701F" w:rsidRDefault="009333BF">
      <w:pPr>
        <w:rPr>
          <w:ins w:id="99" w:author="Komissarova, Olga" w:date="2017-09-06T14:33:00Z"/>
        </w:rPr>
      </w:pPr>
      <w:ins w:id="100" w:author="Komissarova, Olga" w:date="2017-09-06T14:34:00Z">
        <w:r w:rsidRPr="0082701F">
          <w:rPr>
            <w:i/>
            <w:iCs/>
          </w:rPr>
          <w:t>a)</w:t>
        </w:r>
        <w:r w:rsidRPr="0082701F">
          <w:tab/>
        </w:r>
      </w:ins>
      <w:ins w:id="101" w:author="Komissarova, Olga" w:date="2017-09-06T14:33:00Z">
        <w:r w:rsidRPr="0082701F">
          <w:t>что Статья 43 Устава (п. 194) гласит, что "Государства-Члены сохраняют за собой право созывать региональные конференции, заключать региональные соглашения и создавать региональные организации с целью урегулирования вопросов электросвязи, которые могут быть разрешены на региональной основе...";</w:t>
        </w:r>
      </w:ins>
    </w:p>
    <w:p w:rsidR="009333BF" w:rsidRPr="0082701F" w:rsidRDefault="009333BF" w:rsidP="00037700">
      <w:pPr>
        <w:rPr>
          <w:ins w:id="102" w:author="Komissarova, Olga" w:date="2017-09-06T14:33:00Z"/>
        </w:rPr>
      </w:pPr>
      <w:ins w:id="103" w:author="Komissarova, Olga" w:date="2017-09-06T14:34:00Z">
        <w:r w:rsidRPr="0082701F">
          <w:rPr>
            <w:i/>
            <w:iCs/>
          </w:rPr>
          <w:t>b)</w:t>
        </w:r>
        <w:r w:rsidRPr="0082701F">
          <w:tab/>
        </w:r>
      </w:ins>
      <w:ins w:id="104" w:author="Komissarova, Olga" w:date="2017-09-06T14:33:00Z">
        <w:r w:rsidRPr="0082701F">
          <w:t>что шесть основных региональных организаций электросвязи</w:t>
        </w:r>
      </w:ins>
      <w:ins w:id="105" w:author="Antipina, Nadezda" w:date="2017-09-14T08:42:00Z">
        <w:r w:rsidR="00170190" w:rsidRPr="0082701F">
          <w:rPr>
            <w:rStyle w:val="FootnoteReference"/>
          </w:rPr>
          <w:footnoteReference w:customMarkFollows="1" w:id="2"/>
          <w:t>2</w:t>
        </w:r>
      </w:ins>
      <w:ins w:id="108" w:author="Komissarova, Olga" w:date="2017-09-06T14:33:00Z">
        <w:r w:rsidRPr="0082701F">
          <w:t>, а именно: Азиатско-Тихоокеанское сообщество электросвязи (АТСЭ), Европейская конференция администраций почт и электросвязи (СЕПТ), Межамериканский комитет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(РСС), стремятся к тесному сотрудничеству с Союзом,</w:t>
        </w:r>
      </w:ins>
    </w:p>
    <w:p w:rsidR="00FE40AB" w:rsidRPr="0082701F" w:rsidRDefault="002E6260" w:rsidP="00FE40AB">
      <w:pPr>
        <w:pStyle w:val="Call"/>
      </w:pPr>
      <w:r w:rsidRPr="0082701F">
        <w:t>сознавая</w:t>
      </w:r>
      <w:r w:rsidRPr="0082701F">
        <w:rPr>
          <w:i w:val="0"/>
        </w:rPr>
        <w:t>,</w:t>
      </w:r>
    </w:p>
    <w:p w:rsidR="00FE40AB" w:rsidRPr="0082701F" w:rsidRDefault="002E6260">
      <w:r w:rsidRPr="0082701F">
        <w:rPr>
          <w:i/>
          <w:iCs/>
        </w:rPr>
        <w:t>а)</w:t>
      </w:r>
      <w:r w:rsidRPr="0082701F">
        <w:tab/>
        <w:t>что роль региональных организаций продолжа</w:t>
      </w:r>
      <w:ins w:id="109" w:author="Komissarova, Olga" w:date="2017-09-06T14:35:00Z">
        <w:r w:rsidR="00C27D38" w:rsidRPr="0082701F">
          <w:t>ет</w:t>
        </w:r>
      </w:ins>
      <w:del w:id="110" w:author="Komissarova, Olga" w:date="2017-09-06T14:35:00Z">
        <w:r w:rsidRPr="0082701F" w:rsidDel="00C27D38">
          <w:delText>ла</w:delText>
        </w:r>
      </w:del>
      <w:r w:rsidRPr="0082701F">
        <w:t xml:space="preserve"> возрастать с учетом изменений, произошедших за последние четыре года;</w:t>
      </w:r>
    </w:p>
    <w:p w:rsidR="00C27D38" w:rsidRPr="0082701F" w:rsidRDefault="00C27D38" w:rsidP="00C27D38">
      <w:r w:rsidRPr="0082701F">
        <w:rPr>
          <w:i/>
          <w:iCs/>
        </w:rPr>
        <w:t>b)</w:t>
      </w:r>
      <w:r w:rsidRPr="0082701F">
        <w:tab/>
        <w:t>что региональные организации являются важными органами, и поэтому координация с ними должна осуществляться с целью оказания содействия координации и сотрудничеству в реализации региональных проектов;</w:t>
      </w:r>
    </w:p>
    <w:p w:rsidR="00C27D38" w:rsidRPr="0082701F" w:rsidRDefault="00C27D38" w:rsidP="00C27D38">
      <w:pPr>
        <w:rPr>
          <w:ins w:id="111" w:author="Komissarova, Olga" w:date="2017-09-06T14:36:00Z"/>
        </w:rPr>
      </w:pPr>
      <w:ins w:id="112" w:author="Komissarova, Olga" w:date="2017-09-06T14:36:00Z">
        <w:r w:rsidRPr="007E128C">
          <w:rPr>
            <w:i/>
            <w:iCs/>
          </w:rPr>
          <w:t>c)</w:t>
        </w:r>
        <w:r w:rsidRPr="0082701F">
          <w:tab/>
          <w:t>что отношения между региональными и зональными отделениями МСЭ и региональными организациями электросвязи принесли большую пользу;</w:t>
        </w:r>
      </w:ins>
    </w:p>
    <w:p w:rsidR="00C27D38" w:rsidRPr="0082701F" w:rsidRDefault="00C27D38" w:rsidP="00C27D38">
      <w:pPr>
        <w:rPr>
          <w:ins w:id="113" w:author="Komissarova, Olga" w:date="2017-09-06T14:36:00Z"/>
        </w:rPr>
      </w:pPr>
      <w:ins w:id="114" w:author="Komissarova, Olga" w:date="2017-09-06T14:36:00Z">
        <w:r w:rsidRPr="007E128C">
          <w:rPr>
            <w:i/>
            <w:iCs/>
          </w:rPr>
          <w:t>d)</w:t>
        </w:r>
        <w:r w:rsidRPr="0082701F">
          <w:tab/>
          <w:t>что собрания региональных групп исследовательских комиссий МСЭ проводятся МСЭ и могут быть поддержаны региональными организациями и/или региональными органами по стандартизации;</w:t>
        </w:r>
      </w:ins>
    </w:p>
    <w:p w:rsidR="00C27D38" w:rsidRPr="0082701F" w:rsidRDefault="00C27D38" w:rsidP="00C27D38">
      <w:pPr>
        <w:rPr>
          <w:ins w:id="115" w:author="Komissarova, Olga" w:date="2017-09-06T14:36:00Z"/>
        </w:rPr>
      </w:pPr>
      <w:ins w:id="116" w:author="Komissarova, Olga" w:date="2017-09-06T14:36:00Z">
        <w:r w:rsidRPr="007E128C">
          <w:rPr>
            <w:i/>
            <w:iCs/>
          </w:rPr>
          <w:t>e)</w:t>
        </w:r>
        <w:r w:rsidRPr="0082701F">
          <w:tab/>
          <w:t>что деятельность большинства этих региональных групп приобретает все большее значение и охватывает все больше вопросов, имеющих важное значение для развивающихся стран;</w:t>
        </w:r>
      </w:ins>
    </w:p>
    <w:p w:rsidR="00FE40AB" w:rsidRPr="0082701F" w:rsidRDefault="00C27D38">
      <w:ins w:id="117" w:author="Komissarova, Olga" w:date="2017-09-06T14:39:00Z">
        <w:r w:rsidRPr="0082701F">
          <w:rPr>
            <w:i/>
            <w:iCs/>
          </w:rPr>
          <w:t>f</w:t>
        </w:r>
      </w:ins>
      <w:del w:id="118" w:author="Komissarova, Olga" w:date="2017-09-06T14:39:00Z">
        <w:r w:rsidR="002E6260" w:rsidRPr="0082701F" w:rsidDel="00C27D38">
          <w:rPr>
            <w:i/>
            <w:iCs/>
          </w:rPr>
          <w:delText>с</w:delText>
        </w:r>
      </w:del>
      <w:r w:rsidR="002E6260" w:rsidRPr="0082701F">
        <w:rPr>
          <w:i/>
          <w:iCs/>
        </w:rPr>
        <w:t>)</w:t>
      </w:r>
      <w:r w:rsidR="002E6260" w:rsidRPr="0082701F">
        <w:tab/>
        <w:t xml:space="preserve">что необходимо наметить пути и средства повышения роли МСЭ в целом и Сектора развития электросвязи МСЭ (МСЭ-D) в частности при достижении целей Всемирной встречи на высшем уровне по вопросам информационного общества (ВВУИО) </w:t>
      </w:r>
      <w:ins w:id="119" w:author="Komissarova, Olga" w:date="2017-09-06T14:40:00Z">
        <w:r w:rsidRPr="0082701F">
          <w:t xml:space="preserve">и выполнения </w:t>
        </w:r>
        <w:r w:rsidRPr="0082701F">
          <w:rPr>
            <w:rFonts w:cstheme="minorHAnsi"/>
          </w:rPr>
          <w:t>Повестки дня в области устойчивого развития на период до 2030 года</w:t>
        </w:r>
        <w:r w:rsidRPr="0082701F">
          <w:t xml:space="preserve"> </w:t>
        </w:r>
      </w:ins>
      <w:r w:rsidR="002E6260" w:rsidRPr="0082701F">
        <w:t>в отношении развития электросвязи/информационно-коммуникационных технологий (ИКТ) на глобальном, региональном и национальном уровнях в тесном сотрудничестве с другими международными и региональными организациями и соответствующими органами гражданского общества;</w:t>
      </w:r>
    </w:p>
    <w:p w:rsidR="00FE40AB" w:rsidRPr="0082701F" w:rsidRDefault="005E70E5">
      <w:ins w:id="120" w:author="Komissarova, Olga" w:date="2017-09-06T14:41:00Z">
        <w:r w:rsidRPr="0082701F">
          <w:rPr>
            <w:i/>
            <w:iCs/>
          </w:rPr>
          <w:t>g</w:t>
        </w:r>
      </w:ins>
      <w:del w:id="121" w:author="Komissarova, Olga" w:date="2017-09-06T14:41:00Z">
        <w:r w:rsidR="002E6260" w:rsidRPr="0082701F" w:rsidDel="005E70E5">
          <w:rPr>
            <w:i/>
            <w:iCs/>
          </w:rPr>
          <w:delText>d</w:delText>
        </w:r>
      </w:del>
      <w:r w:rsidR="002E6260" w:rsidRPr="0082701F">
        <w:rPr>
          <w:i/>
          <w:iCs/>
        </w:rPr>
        <w:t>)</w:t>
      </w:r>
      <w:r w:rsidR="002E6260" w:rsidRPr="0082701F">
        <w:tab/>
        <w:t>что необходимо использовать любую возможность, для того чтобы предоставить экспертам из развивающихся стран</w:t>
      </w:r>
      <w:del w:id="122" w:author="Maloletkova, Svetlana" w:date="2017-09-20T19:21:00Z">
        <w:r w:rsidR="00170190" w:rsidRPr="006A286A" w:rsidDel="00170190">
          <w:rPr>
            <w:rStyle w:val="FootnoteReference"/>
          </w:rPr>
          <w:footnoteReference w:customMarkFollows="1" w:id="3"/>
          <w:delText>1</w:delText>
        </w:r>
      </w:del>
      <w:r w:rsidR="002E6260" w:rsidRPr="0082701F">
        <w:t xml:space="preserve"> дополнительные возможности приобретения опыта посредством участия в региональных и субрегиональных встречах, касающихся работы 1-й и 2</w:t>
      </w:r>
      <w:r w:rsidR="002E6260" w:rsidRPr="0082701F">
        <w:noBreakHyphen/>
        <w:t>й Исследовательских комиссий МСЭ-</w:t>
      </w:r>
      <w:r w:rsidR="002E6260" w:rsidRPr="0082701F">
        <w:rPr>
          <w:lang w:bidi="ar-EG"/>
        </w:rPr>
        <w:t>D</w:t>
      </w:r>
      <w:r w:rsidR="002E6260" w:rsidRPr="0082701F">
        <w:t>,</w:t>
      </w:r>
    </w:p>
    <w:p w:rsidR="00FE40AB" w:rsidRPr="0082701F" w:rsidRDefault="002E6260" w:rsidP="00FE40AB">
      <w:pPr>
        <w:pStyle w:val="Call"/>
      </w:pPr>
      <w:r w:rsidRPr="0082701F">
        <w:t>признавая</w:t>
      </w:r>
      <w:r w:rsidRPr="0082701F">
        <w:rPr>
          <w:i w:val="0"/>
          <w:iCs/>
        </w:rPr>
        <w:t>,</w:t>
      </w:r>
    </w:p>
    <w:p w:rsidR="00FE40AB" w:rsidRPr="0082701F" w:rsidRDefault="002E6260" w:rsidP="00FE40AB">
      <w:r w:rsidRPr="0082701F">
        <w:rPr>
          <w:i/>
          <w:iCs/>
        </w:rPr>
        <w:t>а)</w:t>
      </w:r>
      <w:r w:rsidRPr="0082701F">
        <w:tab/>
        <w:t>что развивающиеся страны находятся на разных стадиях развития;</w:t>
      </w:r>
    </w:p>
    <w:p w:rsidR="00FE40AB" w:rsidRPr="0082701F" w:rsidRDefault="002E6260" w:rsidP="00FE40AB">
      <w:r w:rsidRPr="0082701F">
        <w:rPr>
          <w:i/>
          <w:iCs/>
        </w:rPr>
        <w:lastRenderedPageBreak/>
        <w:t>b)</w:t>
      </w:r>
      <w:r w:rsidRPr="0082701F">
        <w:tab/>
      </w:r>
      <w:ins w:id="125" w:author="Komissarova, Olga" w:date="2017-09-06T15:08:00Z">
        <w:r w:rsidR="00FF26A6" w:rsidRPr="0082701F">
          <w:t xml:space="preserve">что </w:t>
        </w:r>
      </w:ins>
      <w:r w:rsidRPr="0082701F">
        <w:t xml:space="preserve">в связи с этим </w:t>
      </w:r>
      <w:ins w:id="126" w:author="Komissarova, Olga" w:date="2017-09-06T15:10:00Z">
        <w:r w:rsidR="00FF26A6" w:rsidRPr="0082701F">
          <w:t xml:space="preserve">имеется </w:t>
        </w:r>
      </w:ins>
      <w:r w:rsidRPr="0082701F">
        <w:t>потребность в обмене мнениями о развитии электросвязи на региональном уровне;</w:t>
      </w:r>
    </w:p>
    <w:p w:rsidR="00FE40AB" w:rsidRPr="0082701F" w:rsidRDefault="002E6260" w:rsidP="0082701F">
      <w:r w:rsidRPr="0082701F">
        <w:rPr>
          <w:i/>
          <w:iCs/>
        </w:rPr>
        <w:t>с)</w:t>
      </w:r>
      <w:r w:rsidRPr="0082701F">
        <w:tab/>
        <w:t>трудность, которую представляет для некоторых стран в некоторых регионах, участие в деятельности исследовательских комиссий МСЭ-D</w:t>
      </w:r>
      <w:ins w:id="127" w:author="Komissarova, Olga" w:date="2017-09-06T15:11:00Z">
        <w:r w:rsidR="00FF26A6" w:rsidRPr="0082701F">
          <w:t>, МСЭ-Т</w:t>
        </w:r>
      </w:ins>
      <w:ins w:id="128" w:author="Antipina, Nadezda" w:date="2017-09-14T08:44:00Z">
        <w:r w:rsidR="0082701F" w:rsidRPr="0082701F">
          <w:t xml:space="preserve"> и</w:t>
        </w:r>
      </w:ins>
      <w:ins w:id="129" w:author="Komissarova, Olga" w:date="2017-09-06T15:11:00Z">
        <w:r w:rsidR="00FF26A6" w:rsidRPr="0082701F">
          <w:t xml:space="preserve"> МСЭ-R</w:t>
        </w:r>
      </w:ins>
      <w:r w:rsidRPr="0082701F">
        <w:t>;</w:t>
      </w:r>
    </w:p>
    <w:p w:rsidR="001A1CFB" w:rsidRPr="007E128C" w:rsidRDefault="001A1CFB" w:rsidP="00FE40AB">
      <w:pPr>
        <w:rPr>
          <w:ins w:id="130" w:author="Komissarova, Olga" w:date="2017-09-06T16:33:00Z"/>
        </w:rPr>
      </w:pPr>
      <w:ins w:id="131" w:author="Komissarova, Olga" w:date="2017-09-06T16:33:00Z">
        <w:r w:rsidRPr="0082701F">
          <w:rPr>
            <w:i/>
            <w:iCs/>
          </w:rPr>
          <w:t>d)</w:t>
        </w:r>
        <w:r w:rsidRPr="007E128C">
          <w:tab/>
        </w:r>
        <w:r w:rsidRPr="0082701F">
          <w:t>что общий и скоординированный подход к изучению вопросов развития и стандартизации электросвязи/ИКТ мог бы содействовать популяризации деятельности в области стандартизации в развивающихся странах;</w:t>
        </w:r>
      </w:ins>
    </w:p>
    <w:p w:rsidR="00FE40AB" w:rsidRPr="0082701F" w:rsidRDefault="001A1CFB">
      <w:ins w:id="132" w:author="Komissarova, Olga" w:date="2017-09-06T16:33:00Z">
        <w:r w:rsidRPr="0082701F">
          <w:rPr>
            <w:i/>
            <w:iCs/>
          </w:rPr>
          <w:t>e</w:t>
        </w:r>
      </w:ins>
      <w:del w:id="133" w:author="Komissarova, Olga" w:date="2017-09-06T16:33:00Z">
        <w:r w:rsidR="002E6260" w:rsidRPr="0082701F" w:rsidDel="001A1CFB">
          <w:rPr>
            <w:i/>
            <w:iCs/>
          </w:rPr>
          <w:delText>d</w:delText>
        </w:r>
      </w:del>
      <w:r w:rsidR="002E6260" w:rsidRPr="0082701F">
        <w:rPr>
          <w:i/>
          <w:iCs/>
        </w:rPr>
        <w:t>)</w:t>
      </w:r>
      <w:r w:rsidR="002E6260" w:rsidRPr="0082701F">
        <w:tab/>
        <w:t xml:space="preserve">что, в соответствии с вышеупомянутыми Резолюциями 44 и 54 (Пересм. </w:t>
      </w:r>
      <w:del w:id="134" w:author="Komissarova, Olga" w:date="2017-09-06T16:33:00Z">
        <w:r w:rsidR="002E6260" w:rsidRPr="0082701F" w:rsidDel="001A1CFB">
          <w:rPr>
            <w:lang w:bidi="ar-EG"/>
          </w:rPr>
          <w:delText>Йоханнесбург, 2008</w:delText>
        </w:r>
        <w:r w:rsidR="002E6260" w:rsidRPr="0082701F" w:rsidDel="001A1CFB">
          <w:delText> г.</w:delText>
        </w:r>
      </w:del>
      <w:ins w:id="135" w:author="Komissarova, Olga" w:date="2017-09-06T16:34:00Z">
        <w:r w:rsidRPr="0082701F">
          <w:t>Хаммамет, 2016 г.</w:t>
        </w:r>
      </w:ins>
      <w:r w:rsidR="002E6260" w:rsidRPr="0082701F">
        <w:t>), региональные группы докладчиков могут обеспечить некоторым странам более широкое участие, при меньших затратах, для рассмотрения некоторых вопросов;</w:t>
      </w:r>
    </w:p>
    <w:p w:rsidR="00FE40AB" w:rsidRPr="0082701F" w:rsidRDefault="001A1CFB">
      <w:ins w:id="136" w:author="Komissarova, Olga" w:date="2017-09-06T16:34:00Z">
        <w:r w:rsidRPr="0082701F">
          <w:rPr>
            <w:i/>
            <w:iCs/>
          </w:rPr>
          <w:t>f</w:t>
        </w:r>
      </w:ins>
      <w:del w:id="137" w:author="Komissarova, Olga" w:date="2017-09-06T16:34:00Z">
        <w:r w:rsidR="002E6260" w:rsidRPr="0082701F" w:rsidDel="001A1CFB">
          <w:rPr>
            <w:i/>
            <w:iCs/>
          </w:rPr>
          <w:delText>е</w:delText>
        </w:r>
      </w:del>
      <w:r w:rsidR="002E6260" w:rsidRPr="0082701F">
        <w:rPr>
          <w:i/>
          <w:iCs/>
        </w:rPr>
        <w:t>)</w:t>
      </w:r>
      <w:r w:rsidR="002E6260" w:rsidRPr="0082701F">
        <w:tab/>
        <w:t>что многие из этих стран эффективно используют возможности региональных организаций;</w:t>
      </w:r>
    </w:p>
    <w:p w:rsidR="00FE40AB" w:rsidRPr="0082701F" w:rsidRDefault="001A1CFB">
      <w:ins w:id="138" w:author="Komissarova, Olga" w:date="2017-09-06T16:34:00Z">
        <w:r w:rsidRPr="0082701F">
          <w:rPr>
            <w:i/>
            <w:iCs/>
          </w:rPr>
          <w:t>g</w:t>
        </w:r>
      </w:ins>
      <w:del w:id="139" w:author="Komissarova, Olga" w:date="2017-09-06T16:34:00Z">
        <w:r w:rsidR="002E6260" w:rsidRPr="0082701F" w:rsidDel="001A1CFB">
          <w:rPr>
            <w:i/>
            <w:iCs/>
          </w:rPr>
          <w:delText>f</w:delText>
        </w:r>
      </w:del>
      <w:r w:rsidR="002E6260" w:rsidRPr="0082701F">
        <w:rPr>
          <w:i/>
          <w:iCs/>
        </w:rPr>
        <w:t>)</w:t>
      </w:r>
      <w:r w:rsidR="002E6260" w:rsidRPr="0082701F">
        <w:tab/>
        <w:t>что рег</w:t>
      </w:r>
      <w:r w:rsidR="002E6260" w:rsidRPr="0082701F">
        <w:rPr>
          <w:szCs w:val="22"/>
        </w:rPr>
        <w:t>ио</w:t>
      </w:r>
      <w:r w:rsidR="002E6260" w:rsidRPr="0082701F">
        <w:t>нальные и субрегиональные собрания предоставляют хорошую возможность для обмена информацией и приобретения управленческого и технического опыта и знаний;</w:t>
      </w:r>
    </w:p>
    <w:p w:rsidR="00FE40AB" w:rsidRPr="0082701F" w:rsidRDefault="001A1CFB">
      <w:ins w:id="140" w:author="Komissarova, Olga" w:date="2017-09-06T16:34:00Z">
        <w:r w:rsidRPr="0082701F">
          <w:rPr>
            <w:i/>
            <w:iCs/>
          </w:rPr>
          <w:t>h</w:t>
        </w:r>
      </w:ins>
      <w:del w:id="141" w:author="Komissarova, Olga" w:date="2017-09-06T16:34:00Z">
        <w:r w:rsidR="002E6260" w:rsidRPr="0082701F" w:rsidDel="001A1CFB">
          <w:rPr>
            <w:i/>
            <w:iCs/>
          </w:rPr>
          <w:delText>g</w:delText>
        </w:r>
      </w:del>
      <w:r w:rsidR="002E6260" w:rsidRPr="0082701F">
        <w:rPr>
          <w:i/>
          <w:iCs/>
        </w:rPr>
        <w:t>)</w:t>
      </w:r>
      <w:r w:rsidR="002E6260" w:rsidRPr="0082701F">
        <w:tab/>
        <w:t xml:space="preserve">что в этом отношении необходимо сотрудничать с Сектором стандартизации электросвязи МСЭ (МСЭ-Т) при выполнении Резолюций 44 и 54 (Пересм. </w:t>
      </w:r>
      <w:del w:id="142" w:author="Komissarova, Olga" w:date="2017-09-06T16:34:00Z">
        <w:r w:rsidR="002E6260" w:rsidRPr="0082701F" w:rsidDel="001A1CFB">
          <w:delText>Йоханнесбург, 2008 г.</w:delText>
        </w:r>
      </w:del>
      <w:ins w:id="143" w:author="Komissarova, Olga" w:date="2017-09-06T16:34:00Z">
        <w:r w:rsidRPr="0082701F">
          <w:t>Хаммамет, 2016</w:t>
        </w:r>
      </w:ins>
      <w:ins w:id="144" w:author="Komissarova, Olga" w:date="2017-09-06T16:35:00Z">
        <w:r w:rsidRPr="0082701F">
          <w:t> </w:t>
        </w:r>
      </w:ins>
      <w:ins w:id="145" w:author="Komissarova, Olga" w:date="2017-09-06T16:34:00Z">
        <w:r w:rsidRPr="0082701F">
          <w:t>г.</w:t>
        </w:r>
      </w:ins>
      <w:r w:rsidR="002E6260" w:rsidRPr="0082701F">
        <w:t>),</w:t>
      </w:r>
    </w:p>
    <w:p w:rsidR="00FE40AB" w:rsidRPr="0082701F" w:rsidRDefault="002E6260" w:rsidP="00FE40AB">
      <w:pPr>
        <w:pStyle w:val="Call"/>
      </w:pPr>
      <w:r w:rsidRPr="0082701F">
        <w:t>напоминая</w:t>
      </w:r>
    </w:p>
    <w:p w:rsidR="00FE40AB" w:rsidRPr="0082701F" w:rsidRDefault="002E6260" w:rsidP="00FE40AB">
      <w:r w:rsidRPr="0082701F">
        <w:rPr>
          <w:i/>
          <w:iCs/>
        </w:rPr>
        <w:t>а)</w:t>
      </w:r>
      <w:r w:rsidRPr="0082701F">
        <w:tab/>
        <w:t>о возможности создания региональных групп для изучения вопросов или трудностей, которые в силу их специфического характера желательно изучать в рамках одного или нескольких регионов МСЭ;</w:t>
      </w:r>
    </w:p>
    <w:p w:rsidR="00FE40AB" w:rsidRPr="0082701F" w:rsidRDefault="002E6260" w:rsidP="00FE40AB">
      <w:r w:rsidRPr="0082701F">
        <w:rPr>
          <w:i/>
          <w:iCs/>
        </w:rPr>
        <w:t>b)</w:t>
      </w:r>
      <w:r w:rsidRPr="0082701F">
        <w:tab/>
        <w:t>о региональных инициативах в целях:</w:t>
      </w:r>
    </w:p>
    <w:p w:rsidR="00FE40AB" w:rsidRPr="0082701F" w:rsidRDefault="002E6260" w:rsidP="00FE40AB">
      <w:pPr>
        <w:pStyle w:val="enumlev1"/>
      </w:pPr>
      <w:r w:rsidRPr="0082701F">
        <w:t>i)</w:t>
      </w:r>
      <w:r w:rsidRPr="0082701F">
        <w:tab/>
        <w:t>осуществления проектов технического сотрудничества и оказания прямой помощи другим регионам;</w:t>
      </w:r>
    </w:p>
    <w:p w:rsidR="00FE40AB" w:rsidRPr="0082701F" w:rsidRDefault="002E6260" w:rsidP="00FE40AB">
      <w:pPr>
        <w:pStyle w:val="enumlev1"/>
      </w:pPr>
      <w:r w:rsidRPr="0082701F">
        <w:t>ii)</w:t>
      </w:r>
      <w:r w:rsidRPr="0082701F">
        <w:tab/>
        <w:t>сотрудничества при осуществлении региональных инициатив с региональными и международными организациями, участвующими в развитии электросвязи/ИКТ;</w:t>
      </w:r>
    </w:p>
    <w:p w:rsidR="00FE40AB" w:rsidRPr="0082701F" w:rsidRDefault="002E6260">
      <w:r w:rsidRPr="0082701F">
        <w:rPr>
          <w:i/>
          <w:iCs/>
        </w:rPr>
        <w:t>с)</w:t>
      </w:r>
      <w:r w:rsidRPr="0082701F">
        <w:tab/>
        <w:t xml:space="preserve">о необходимости создания надлежащего механизма для объединения усилий с органами, упомянутыми в Резолюциях 44 и 54 (Пересм. </w:t>
      </w:r>
      <w:del w:id="146" w:author="Komissarova, Olga" w:date="2017-09-06T16:53:00Z">
        <w:r w:rsidRPr="0082701F" w:rsidDel="004818FA">
          <w:delText>Йоханнесбург, 2008 г.</w:delText>
        </w:r>
      </w:del>
      <w:ins w:id="147" w:author="Komissarova, Olga" w:date="2017-09-06T16:53:00Z">
        <w:r w:rsidR="004818FA" w:rsidRPr="0082701F">
          <w:t>Хаммамет, 2016 г.</w:t>
        </w:r>
      </w:ins>
      <w:r w:rsidRPr="0082701F">
        <w:t>);</w:t>
      </w:r>
    </w:p>
    <w:p w:rsidR="00FE40AB" w:rsidRPr="0082701F" w:rsidRDefault="002E6260" w:rsidP="00FE40AB">
      <w:pPr>
        <w:pStyle w:val="Call"/>
      </w:pPr>
      <w:r w:rsidRPr="0082701F">
        <w:t>решает</w:t>
      </w:r>
    </w:p>
    <w:p w:rsidR="00FE40AB" w:rsidRPr="0082701F" w:rsidRDefault="002E6260">
      <w:r w:rsidRPr="0082701F">
        <w:t>1</w:t>
      </w:r>
      <w:r w:rsidRPr="0082701F">
        <w:tab/>
        <w:t xml:space="preserve">продолжать </w:t>
      </w:r>
      <w:ins w:id="148" w:author="Komissarova, Olga" w:date="2017-09-06T16:53:00Z">
        <w:r w:rsidR="004818FA" w:rsidRPr="0082701F">
          <w:t>практику</w:t>
        </w:r>
      </w:ins>
      <w:del w:id="149" w:author="Komissarova, Olga" w:date="2017-09-06T16:53:00Z">
        <w:r w:rsidRPr="0082701F" w:rsidDel="004818FA">
          <w:delText>поддержку идеи</w:delText>
        </w:r>
      </w:del>
      <w:r w:rsidRPr="0082701F">
        <w:t xml:space="preserve"> создания региональных групп для изучения вопросов или трудностей, касающихся того или иного конкретного региона;</w:t>
      </w:r>
    </w:p>
    <w:p w:rsidR="004818FA" w:rsidRPr="0082701F" w:rsidRDefault="004818FA" w:rsidP="00FE40AB">
      <w:pPr>
        <w:rPr>
          <w:ins w:id="150" w:author="Komissarova, Olga" w:date="2017-09-06T16:54:00Z"/>
        </w:rPr>
      </w:pPr>
      <w:ins w:id="151" w:author="Komissarova, Olga" w:date="2017-09-06T16:54:00Z">
        <w:r w:rsidRPr="0082701F">
          <w:t>2</w:t>
        </w:r>
        <w:r w:rsidRPr="0082701F">
          <w:tab/>
          <w:t>поощрять сотрудничество и совместную работу региональных групп с региональными структурами, занимающимися вопросами стандартизации (региональными организациями, региональными органами по стандартизации и пр.), региональными организациями и региональными и зональными отделениями МСЭ;</w:t>
        </w:r>
      </w:ins>
    </w:p>
    <w:p w:rsidR="004818FA" w:rsidRPr="0082701F" w:rsidRDefault="004818FA" w:rsidP="00FE40AB">
      <w:pPr>
        <w:rPr>
          <w:ins w:id="152" w:author="Komissarova, Olga" w:date="2017-09-06T16:54:00Z"/>
        </w:rPr>
      </w:pPr>
      <w:ins w:id="153" w:author="Komissarova, Olga" w:date="2017-09-06T16:54:00Z">
        <w:r w:rsidRPr="0082701F">
          <w:t>3</w:t>
        </w:r>
        <w:r w:rsidRPr="0082701F">
          <w:tab/>
          <w:t>чтобы была внедрена функциональная структура региональных отделений МСЭ, предназначенная для поддержки деятельности региональных групп;</w:t>
        </w:r>
      </w:ins>
    </w:p>
    <w:p w:rsidR="004818FA" w:rsidRPr="0082701F" w:rsidRDefault="004818FA" w:rsidP="00FE40AB">
      <w:pPr>
        <w:rPr>
          <w:ins w:id="154" w:author="Komissarova, Olga" w:date="2017-09-06T16:54:00Z"/>
        </w:rPr>
      </w:pPr>
      <w:ins w:id="155" w:author="Komissarova, Olga" w:date="2017-09-06T16:54:00Z">
        <w:r w:rsidRPr="0082701F">
          <w:t>4</w:t>
        </w:r>
        <w:r w:rsidRPr="0082701F">
          <w:tab/>
          <w:t>чтобы региональным отделениям МСЭ были выделены бюджетные средства для поддержки деятельности региональных групп и их руководства;</w:t>
        </w:r>
      </w:ins>
    </w:p>
    <w:p w:rsidR="00FE40AB" w:rsidRPr="0082701F" w:rsidRDefault="004818FA">
      <w:ins w:id="156" w:author="Komissarova, Olga" w:date="2017-09-06T16:54:00Z">
        <w:r w:rsidRPr="0082701F">
          <w:t>5</w:t>
        </w:r>
      </w:ins>
      <w:del w:id="157" w:author="Komissarova, Olga" w:date="2017-09-06T16:54:00Z">
        <w:r w:rsidR="002E6260" w:rsidRPr="0082701F" w:rsidDel="004818FA">
          <w:delText>2</w:delText>
        </w:r>
      </w:del>
      <w:r w:rsidR="002E6260" w:rsidRPr="0082701F">
        <w:tab/>
        <w:t>чтобы МСЭ-D продолжало осуществлять координацию, сотрудничество и организовывать совместные виды деятельности в областях, представляющих взаимный интерес, совместно с региональными и субрегиональными организациями и учреждениями профессиональной подготовки и принимать во внимание их виды деятельности</w:t>
      </w:r>
      <w:ins w:id="158" w:author="Komissarova, Olga" w:date="2017-09-06T16:55:00Z">
        <w:r w:rsidRPr="0082701F">
          <w:t>;</w:t>
        </w:r>
      </w:ins>
      <w:del w:id="159" w:author="Komissarova, Olga" w:date="2017-09-06T16:55:00Z">
        <w:r w:rsidR="002E6260" w:rsidRPr="0082701F" w:rsidDel="004818FA">
          <w:delText>,</w:delText>
        </w:r>
      </w:del>
    </w:p>
    <w:p w:rsidR="004818FA" w:rsidRPr="0082701F" w:rsidRDefault="004818FA" w:rsidP="007E128C">
      <w:pPr>
        <w:rPr>
          <w:ins w:id="160" w:author="Komissarova, Olga" w:date="2017-09-06T16:55:00Z"/>
        </w:rPr>
      </w:pPr>
      <w:ins w:id="161" w:author="Komissarova, Olga" w:date="2017-09-06T16:55:00Z">
        <w:r w:rsidRPr="0082701F">
          <w:t>6</w:t>
        </w:r>
        <w:r w:rsidRPr="0082701F">
          <w:tab/>
          <w:t>что результаты деятельности региональных групп должны быть направлены, в соответствующих случаях, в Сектор развития электросвязи МСЭ,</w:t>
        </w:r>
      </w:ins>
    </w:p>
    <w:p w:rsidR="00FE40AB" w:rsidRPr="0082701F" w:rsidRDefault="002E6260" w:rsidP="00FE40AB">
      <w:pPr>
        <w:pStyle w:val="Call"/>
      </w:pPr>
      <w:r w:rsidRPr="0082701F">
        <w:lastRenderedPageBreak/>
        <w:t>поручает Директору Бюро развития электросвязи</w:t>
      </w:r>
    </w:p>
    <w:p w:rsidR="00FE40AB" w:rsidRPr="0082701F" w:rsidRDefault="002E6260" w:rsidP="00FE40AB">
      <w:r w:rsidRPr="0082701F">
        <w:t>1</w:t>
      </w:r>
      <w:r w:rsidRPr="0082701F">
        <w:tab/>
        <w:t>принять необходимые меры для обеспечения в случае надобности координации деятельности с региональными и субрегиональными организациями электросвязи</w:t>
      </w:r>
      <w:ins w:id="162" w:author="Komissarova, Olga" w:date="2017-09-06T16:56:00Z">
        <w:r w:rsidR="004818FA" w:rsidRPr="0082701F">
          <w:rPr>
            <w:szCs w:val="22"/>
          </w:rPr>
          <w:t>,</w:t>
        </w:r>
        <w:r w:rsidR="004818FA" w:rsidRPr="0082701F">
          <w:t xml:space="preserve"> региональными и национальными организациями по стандартам</w:t>
        </w:r>
      </w:ins>
      <w:r w:rsidRPr="0082701F">
        <w:t>;</w:t>
      </w:r>
    </w:p>
    <w:p w:rsidR="00FE40AB" w:rsidRPr="0082701F" w:rsidRDefault="002E6260">
      <w:r w:rsidRPr="0082701F">
        <w:t>2</w:t>
      </w:r>
      <w:r w:rsidRPr="0082701F">
        <w:tab/>
      </w:r>
      <w:ins w:id="163" w:author="Komissarova, Olga" w:date="2017-09-06T16:56:00Z">
        <w:r w:rsidR="004818FA" w:rsidRPr="0082701F">
          <w:t>осуществлять</w:t>
        </w:r>
      </w:ins>
      <w:del w:id="164" w:author="Komissarova, Olga" w:date="2017-09-06T16:56:00Z">
        <w:r w:rsidRPr="0082701F" w:rsidDel="004818FA">
          <w:delText>разработать</w:delText>
        </w:r>
      </w:del>
      <w:r w:rsidRPr="0082701F">
        <w:t xml:space="preserve"> необходимые процедуры </w:t>
      </w:r>
      <w:ins w:id="165" w:author="Komissarova, Olga" w:date="2017-09-06T16:56:00Z">
        <w:r w:rsidR="004818FA" w:rsidRPr="0082701F">
          <w:t xml:space="preserve">по </w:t>
        </w:r>
      </w:ins>
      <w:r w:rsidRPr="0082701F">
        <w:t>осуществлени</w:t>
      </w:r>
      <w:ins w:id="166" w:author="Komissarova, Olga" w:date="2017-09-06T16:57:00Z">
        <w:r w:rsidR="004818FA" w:rsidRPr="0082701F">
          <w:t>ю</w:t>
        </w:r>
      </w:ins>
      <w:del w:id="167" w:author="Komissarova, Olga" w:date="2017-09-06T16:57:00Z">
        <w:r w:rsidRPr="0082701F" w:rsidDel="004818FA">
          <w:delText>я</w:delText>
        </w:r>
      </w:del>
      <w:r w:rsidRPr="0082701F">
        <w:t xml:space="preserve"> </w:t>
      </w:r>
      <w:ins w:id="168" w:author="Komissarova, Olga" w:date="2017-09-06T16:57:00Z">
        <w:r w:rsidR="004818FA" w:rsidRPr="0082701F">
          <w:t xml:space="preserve">эффективного </w:t>
        </w:r>
      </w:ins>
      <w:r w:rsidRPr="0082701F">
        <w:t>взаимодействия между региональными группами</w:t>
      </w:r>
      <w:del w:id="169" w:author="Komissarova, Olga" w:date="2017-09-06T16:57:00Z">
        <w:r w:rsidRPr="0082701F" w:rsidDel="004818FA">
          <w:delText xml:space="preserve"> докладчиков</w:delText>
        </w:r>
      </w:del>
      <w:r w:rsidRPr="0082701F">
        <w:t xml:space="preserve">, созданными в соответствии с Резолюциями 44 и 54 (Пересм. </w:t>
      </w:r>
      <w:del w:id="170" w:author="Komissarova, Olga" w:date="2017-09-06T16:57:00Z">
        <w:r w:rsidRPr="0082701F" w:rsidDel="004818FA">
          <w:delText>Йоханнесбург, 2008 г.</w:delText>
        </w:r>
      </w:del>
      <w:ins w:id="171" w:author="Komissarova, Olga" w:date="2017-09-06T16:57:00Z">
        <w:r w:rsidR="004818FA" w:rsidRPr="0082701F">
          <w:t>Хаммамет, 2016 г.</w:t>
        </w:r>
      </w:ins>
      <w:r w:rsidRPr="0082701F">
        <w:t>)</w:t>
      </w:r>
      <w:ins w:id="172" w:author="Komissarova, Olga" w:date="2017-09-06T16:57:00Z">
        <w:r w:rsidR="004818FA" w:rsidRPr="0082701F">
          <w:t xml:space="preserve"> ВАСЭ</w:t>
        </w:r>
      </w:ins>
      <w:r w:rsidRPr="0082701F">
        <w:t>, и исследовательскими комиссиями МСЭ-Т и МСЭ-D</w:t>
      </w:r>
      <w:r w:rsidR="004818FA" w:rsidRPr="0082701F">
        <w:t>,</w:t>
      </w:r>
      <w:ins w:id="173" w:author="Komissarova, Olga" w:date="2017-09-06T16:57:00Z">
        <w:r w:rsidR="004818FA" w:rsidRPr="0082701F">
          <w:t xml:space="preserve"> в особенности по взаимодополняющим вопросам исследований, а</w:t>
        </w:r>
      </w:ins>
      <w:ins w:id="174" w:author="Komissarova, Olga" w:date="2017-09-06T16:58:00Z">
        <w:r w:rsidR="004818FA" w:rsidRPr="0082701F">
          <w:t> </w:t>
        </w:r>
      </w:ins>
      <w:ins w:id="175" w:author="Komissarova, Olga" w:date="2017-09-06T16:57:00Z">
        <w:r w:rsidR="004818FA" w:rsidRPr="0082701F">
          <w:t>также взаимодействию этих групп с региональными организациями электросвязи, регионарными и национальными организациями по стандартам, региональными и зональными отделениями МСЭ</w:t>
        </w:r>
      </w:ins>
      <w:ins w:id="176" w:author="Komissarova, Olga" w:date="2017-09-06T17:00:00Z">
        <w:r w:rsidR="004818FA" w:rsidRPr="0082701F">
          <w:t>,</w:t>
        </w:r>
      </w:ins>
      <w:del w:id="177" w:author="Komissarova, Olga" w:date="2017-09-06T16:58:00Z">
        <w:r w:rsidRPr="0082701F" w:rsidDel="004818FA">
          <w:delText xml:space="preserve"> если имеется сходство в изучаемых вопросах, либо создать в МСЭ-D аналогичные группы, когда это необходимо, при условии, что не будет дублирования деятельности групп региональных Докладчиков, созданных в соответствии с Резолюциями 44 и 54 (Пересм. Йоханнесбург, 2008 г.)</w:delText>
        </w:r>
      </w:del>
      <w:del w:id="178" w:author="Komissarova, Olga" w:date="2017-09-06T17:00:00Z">
        <w:r w:rsidRPr="0082701F" w:rsidDel="004818FA">
          <w:delText>.</w:delText>
        </w:r>
      </w:del>
    </w:p>
    <w:p w:rsidR="004818FA" w:rsidRPr="0082701F" w:rsidRDefault="004818FA" w:rsidP="007E128C">
      <w:pPr>
        <w:pStyle w:val="Call"/>
        <w:rPr>
          <w:ins w:id="179" w:author="Komissarova, Olga" w:date="2017-09-06T16:59:00Z"/>
        </w:rPr>
      </w:pPr>
      <w:bookmarkStart w:id="180" w:name="_GoBack"/>
      <w:ins w:id="181" w:author="Komissarova, Olga" w:date="2017-09-06T16:59:00Z">
        <w:r w:rsidRPr="0082701F">
          <w:t>поручает Директору Бюро развития электросвязи в сотрудничестве с Директорами Бюро радиосвязи и Бюро стандартизации электросвязи</w:t>
        </w:r>
      </w:ins>
    </w:p>
    <w:bookmarkEnd w:id="180"/>
    <w:p w:rsidR="004818FA" w:rsidRPr="0082701F" w:rsidRDefault="004818FA" w:rsidP="004818FA">
      <w:pPr>
        <w:snapToGrid w:val="0"/>
        <w:jc w:val="both"/>
        <w:rPr>
          <w:ins w:id="182" w:author="Komissarova, Olga" w:date="2017-09-06T16:59:00Z"/>
        </w:rPr>
      </w:pPr>
      <w:ins w:id="183" w:author="Komissarova, Olga" w:date="2017-09-06T16:59:00Z">
        <w:r w:rsidRPr="0082701F">
          <w:t>в рамках имеющихся распределенных ресурсов или ресурсов, полученных в виде вкладов,</w:t>
        </w:r>
      </w:ins>
    </w:p>
    <w:p w:rsidR="004818FA" w:rsidRPr="0082701F" w:rsidRDefault="004818FA" w:rsidP="004818FA">
      <w:pPr>
        <w:rPr>
          <w:ins w:id="184" w:author="Komissarova, Olga" w:date="2017-09-06T16:59:00Z"/>
        </w:rPr>
      </w:pPr>
      <w:ins w:id="185" w:author="Komissarova, Olga" w:date="2017-09-06T17:00:00Z">
        <w:r w:rsidRPr="0082701F">
          <w:t>1</w:t>
        </w:r>
      </w:ins>
      <w:ins w:id="186" w:author="Komissarova, Olga" w:date="2017-09-06T16:59:00Z">
        <w:r w:rsidRPr="0082701F">
          <w:tab/>
          <w:t>оказывать всю необходимую поддержку для создания региональных групп и обеспечения их бесперебойного функционирования;</w:t>
        </w:r>
      </w:ins>
    </w:p>
    <w:p w:rsidR="004818FA" w:rsidRPr="0082701F" w:rsidRDefault="004818FA" w:rsidP="004818FA">
      <w:pPr>
        <w:rPr>
          <w:ins w:id="187" w:author="Komissarova, Olga" w:date="2017-09-06T16:59:00Z"/>
        </w:rPr>
      </w:pPr>
      <w:ins w:id="188" w:author="Komissarova, Olga" w:date="2017-09-06T17:00:00Z">
        <w:r w:rsidRPr="0082701F">
          <w:t>2</w:t>
        </w:r>
      </w:ins>
      <w:ins w:id="189" w:author="Komissarova, Olga" w:date="2017-09-06T16:59:00Z">
        <w:r w:rsidRPr="0082701F">
          <w:tab/>
          <w:t>внедрить функциональную структуру для региональных и зональных отделений МСЭ, предназначенную для поддержки деятельности региональных групп;</w:t>
        </w:r>
      </w:ins>
    </w:p>
    <w:p w:rsidR="004818FA" w:rsidRPr="0082701F" w:rsidRDefault="004818FA" w:rsidP="004818FA">
      <w:pPr>
        <w:rPr>
          <w:ins w:id="190" w:author="Komissarova, Olga" w:date="2017-09-06T16:59:00Z"/>
        </w:rPr>
      </w:pPr>
      <w:ins w:id="191" w:author="Komissarova, Olga" w:date="2017-09-06T17:00:00Z">
        <w:r w:rsidRPr="0082701F">
          <w:t>3</w:t>
        </w:r>
      </w:ins>
      <w:ins w:id="192" w:author="Komissarova, Olga" w:date="2017-09-06T16:59:00Z">
        <w:r w:rsidRPr="0082701F">
          <w:tab/>
          <w:t>оказывать содействие и поддержку председателям и заместителям председателей исследовательских комиссий МСЭ-Т из развивающихся стран в продвижении деятельности в области стандартизации и в мобилизации членов в рамках субрегиональных групп путем проведения семинаров-практикумов, семинаров и форумов;</w:t>
        </w:r>
      </w:ins>
    </w:p>
    <w:p w:rsidR="004818FA" w:rsidRPr="0082701F" w:rsidRDefault="004818FA" w:rsidP="004818FA">
      <w:pPr>
        <w:rPr>
          <w:ins w:id="193" w:author="Komissarova, Olga" w:date="2017-09-06T16:59:00Z"/>
        </w:rPr>
      </w:pPr>
      <w:ins w:id="194" w:author="Komissarova, Olga" w:date="2017-09-06T17:00:00Z">
        <w:r w:rsidRPr="0082701F">
          <w:t>4</w:t>
        </w:r>
      </w:ins>
      <w:ins w:id="195" w:author="Komissarova, Olga" w:date="2017-09-06T16:59:00Z">
        <w:r w:rsidRPr="0082701F">
          <w:tab/>
          <w:t>рассмотреть вопрос о проведении, по мере возможности, конференций, семинаров-практикумов, приуроченных к собраниям региональных групп МСЭ-Т, в соответствующих регионах, и,</w:t>
        </w:r>
      </w:ins>
      <w:ins w:id="196" w:author="Komissarova, Olga" w:date="2017-09-06T17:01:00Z">
        <w:r w:rsidRPr="0082701F">
          <w:t> </w:t>
        </w:r>
      </w:ins>
      <w:ins w:id="197" w:author="Komissarova, Olga" w:date="2017-09-06T16:59:00Z">
        <w:r w:rsidRPr="0082701F">
          <w:t>наоборот, проведение собраний региональных групп, приуроченных к конференциям и семинарам-практикумам;</w:t>
        </w:r>
      </w:ins>
    </w:p>
    <w:p w:rsidR="004818FA" w:rsidRPr="0082701F" w:rsidRDefault="004818FA" w:rsidP="004818FA">
      <w:pPr>
        <w:rPr>
          <w:ins w:id="198" w:author="Komissarova, Olga" w:date="2017-09-06T16:59:00Z"/>
        </w:rPr>
      </w:pPr>
      <w:ins w:id="199" w:author="Komissarova, Olga" w:date="2017-09-06T17:00:00Z">
        <w:r w:rsidRPr="0082701F">
          <w:t>5</w:t>
        </w:r>
      </w:ins>
      <w:ins w:id="200" w:author="Komissarova, Olga" w:date="2017-09-06T16:59:00Z">
        <w:r w:rsidRPr="0082701F">
          <w:tab/>
          <w:t>принимать все необходимые меры для содействия организации проведения собраний и конференций/семинаров-практикумов региональных групп.</w:t>
        </w:r>
      </w:ins>
    </w:p>
    <w:p w:rsidR="004818FA" w:rsidRPr="0082701F" w:rsidRDefault="004818FA" w:rsidP="0032202E">
      <w:pPr>
        <w:pStyle w:val="Reasons"/>
      </w:pPr>
    </w:p>
    <w:p w:rsidR="00496CDE" w:rsidRPr="0082701F" w:rsidRDefault="004818FA" w:rsidP="004818FA">
      <w:pPr>
        <w:jc w:val="center"/>
      </w:pPr>
      <w:r w:rsidRPr="0082701F">
        <w:t>______________</w:t>
      </w:r>
    </w:p>
    <w:sectPr w:rsidR="00496CDE" w:rsidRPr="0082701F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053B8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7E128C" w:rsidTr="007E128C">
      <w:tc>
        <w:tcPr>
          <w:tcW w:w="1526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7E128C" w:rsidRDefault="007E128C" w:rsidP="007E12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7E128C" w:rsidRDefault="007E128C" w:rsidP="007E128C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7E128C" w:rsidRDefault="007E128C" w:rsidP="007E128C">
          <w:pPr>
            <w:tabs>
              <w:tab w:val="left" w:pos="2302"/>
            </w:tabs>
            <w:overflowPunct/>
            <w:autoSpaceDE/>
            <w:adjustRightInd/>
            <w:spacing w:before="40"/>
            <w:ind w:left="2302" w:hanging="2302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Алексей Сергеевич Бородин, ПАО "Ростелеком", Российская </w:t>
          </w:r>
        </w:p>
        <w:p w:rsidR="007E128C" w:rsidRDefault="007E128C" w:rsidP="007E128C">
          <w:pPr>
            <w:tabs>
              <w:tab w:val="left" w:pos="2302"/>
            </w:tabs>
            <w:overflowPunct/>
            <w:autoSpaceDE/>
            <w:adjustRightInd/>
            <w:spacing w:before="40"/>
            <w:ind w:left="2302" w:hanging="2302"/>
            <w:rPr>
              <w:rFonts w:ascii="Calibri" w:hAnsi="Calibri"/>
              <w:sz w:val="18"/>
              <w:szCs w:val="18"/>
              <w:highlight w:val="yellow"/>
            </w:rPr>
          </w:pPr>
          <w:r>
            <w:rPr>
              <w:rFonts w:ascii="Calibri" w:hAnsi="Calibri"/>
              <w:sz w:val="18"/>
              <w:szCs w:val="18"/>
            </w:rPr>
            <w:t>Федерация</w:t>
          </w:r>
        </w:p>
      </w:tc>
    </w:tr>
    <w:tr w:rsidR="007E128C" w:rsidTr="007E128C">
      <w:tc>
        <w:tcPr>
          <w:tcW w:w="1526" w:type="dxa"/>
        </w:tcPr>
        <w:p w:rsidR="007E128C" w:rsidRDefault="007E128C" w:rsidP="007E12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  <w:hideMark/>
        </w:tcPr>
        <w:p w:rsidR="007E128C" w:rsidRDefault="007E128C" w:rsidP="007E12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Тел.:</w:t>
          </w:r>
        </w:p>
      </w:tc>
      <w:tc>
        <w:tcPr>
          <w:tcW w:w="4961" w:type="dxa"/>
          <w:hideMark/>
        </w:tcPr>
        <w:p w:rsidR="007E128C" w:rsidRDefault="007E128C" w:rsidP="007E128C">
          <w:pPr>
            <w:tabs>
              <w:tab w:val="left" w:pos="2302"/>
            </w:tabs>
            <w:overflowPunct/>
            <w:autoSpaceDE/>
            <w:adjustRightInd/>
            <w:spacing w:before="40"/>
            <w:rPr>
              <w:rFonts w:ascii="Calibri" w:hAnsi="Calibri"/>
              <w:sz w:val="18"/>
              <w:szCs w:val="18"/>
              <w:highlight w:val="yellow"/>
            </w:rPr>
          </w:pPr>
          <w:r>
            <w:rPr>
              <w:rFonts w:ascii="Calibri" w:hAnsi="Calibri"/>
              <w:sz w:val="18"/>
              <w:szCs w:val="18"/>
              <w:lang w:val="fr-FR"/>
            </w:rPr>
            <w:t>+7 9</w:t>
          </w:r>
          <w:r>
            <w:rPr>
              <w:rFonts w:ascii="Calibri" w:hAnsi="Calibri"/>
              <w:sz w:val="18"/>
              <w:szCs w:val="18"/>
            </w:rPr>
            <w:t>85 364 93 19</w:t>
          </w:r>
        </w:p>
      </w:tc>
    </w:tr>
    <w:tr w:rsidR="007E128C" w:rsidTr="007E128C">
      <w:tc>
        <w:tcPr>
          <w:tcW w:w="1526" w:type="dxa"/>
        </w:tcPr>
        <w:p w:rsidR="007E128C" w:rsidRDefault="007E128C" w:rsidP="007E12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  <w:hideMark/>
        </w:tcPr>
        <w:p w:rsidR="007E128C" w:rsidRDefault="007E128C" w:rsidP="007E12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Эл.</w:t>
          </w:r>
          <w:r>
            <w:rPr>
              <w:sz w:val="18"/>
              <w:szCs w:val="18"/>
              <w:lang w:val="en-US"/>
            </w:rPr>
            <w:t> </w:t>
          </w:r>
          <w:r>
            <w:rPr>
              <w:sz w:val="18"/>
              <w:szCs w:val="18"/>
            </w:rPr>
            <w:t>почта:</w:t>
          </w:r>
        </w:p>
      </w:tc>
      <w:tc>
        <w:tcPr>
          <w:tcW w:w="4961" w:type="dxa"/>
          <w:hideMark/>
        </w:tcPr>
        <w:p w:rsidR="007E128C" w:rsidRDefault="007E128C" w:rsidP="007E128C">
          <w:pPr>
            <w:tabs>
              <w:tab w:val="left" w:pos="5103"/>
            </w:tabs>
            <w:spacing w:before="4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fr-FR"/>
            </w:rPr>
          </w:pPr>
          <w:r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  <w:t>Alexey.borodin@rt.ru</w:t>
          </w:r>
        </w:p>
      </w:tc>
    </w:tr>
  </w:tbl>
  <w:p w:rsidR="002827DC" w:rsidRPr="00053B8E" w:rsidRDefault="007E128C" w:rsidP="00053B8E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70190" w:rsidRPr="00AC08D1" w:rsidRDefault="00170190" w:rsidP="00170190">
      <w:pPr>
        <w:pStyle w:val="FootnoteText"/>
        <w:tabs>
          <w:tab w:val="clear" w:pos="256"/>
        </w:tabs>
        <w:rPr>
          <w:ins w:id="43" w:author="Komissarova, Olga" w:date="2017-09-06T14:18:00Z"/>
        </w:rPr>
      </w:pPr>
      <w:ins w:id="44" w:author="Komissarova, Olga" w:date="2017-09-06T14:18:00Z">
        <w:r w:rsidRPr="001C7B7E">
          <w:rPr>
            <w:rStyle w:val="FootnoteReference"/>
          </w:rPr>
          <w:t>1</w:t>
        </w:r>
        <w:r w:rsidRPr="00AC08D1">
          <w:tab/>
          <w:t xml:space="preserve">К таковым относятся наименее развитые страны, малые островные развивающиеся государства, </w:t>
        </w:r>
        <w:r>
          <w:t xml:space="preserve">развивающиеся страны, не имеющие выхода к морю, </w:t>
        </w:r>
        <w:r w:rsidRPr="00AC08D1">
          <w:t>а</w:t>
        </w:r>
        <w:r>
          <w:t> </w:t>
        </w:r>
        <w:r w:rsidRPr="00AC08D1">
          <w:t>также страны с переходной экономикой.</w:t>
        </w:r>
      </w:ins>
    </w:p>
  </w:footnote>
  <w:footnote w:id="2">
    <w:p w:rsidR="00170190" w:rsidRDefault="00170190" w:rsidP="007E128C">
      <w:pPr>
        <w:pStyle w:val="FootnoteText"/>
        <w:tabs>
          <w:tab w:val="clear" w:pos="256"/>
        </w:tabs>
      </w:pPr>
      <w:ins w:id="106" w:author="Antipina, Nadezda" w:date="2017-09-14T08:42:00Z">
        <w:r>
          <w:rPr>
            <w:rStyle w:val="FootnoteReference"/>
          </w:rPr>
          <w:t>2</w:t>
        </w:r>
        <w:r>
          <w:tab/>
        </w:r>
      </w:ins>
      <w:ins w:id="107" w:author="Antipina, Nadezda" w:date="2017-09-14T08:43:00Z">
        <w:r w:rsidRPr="00EC73C3">
          <w:t>Существует 11 региональных организаций электросвязи, в соответствии со Статьей 43 Устава. Список содержится в Резолюции 925 Совета. Пять региональных организаций, помимо шести основных организаций, могут по своему выбору участвовать в региональных подготовительных собраниях и в другой деятельности Союза.</w:t>
        </w:r>
      </w:ins>
    </w:p>
  </w:footnote>
  <w:footnote w:id="3">
    <w:p w:rsidR="00170190" w:rsidDel="00170190" w:rsidRDefault="00170190" w:rsidP="00170190">
      <w:pPr>
        <w:pStyle w:val="FootnoteText"/>
        <w:tabs>
          <w:tab w:val="clear" w:pos="794"/>
        </w:tabs>
        <w:rPr>
          <w:del w:id="123" w:author="Maloletkova, Svetlana" w:date="2017-09-20T19:21:00Z"/>
        </w:rPr>
      </w:pPr>
      <w:del w:id="124" w:author="Maloletkova, Svetlana" w:date="2017-09-20T19:21:00Z">
        <w:r w:rsidRPr="00507D7C" w:rsidDel="00170190">
          <w:rPr>
            <w:rStyle w:val="FootnoteReference"/>
          </w:rPr>
          <w:delText>1</w:delText>
        </w:r>
        <w:r w:rsidRPr="005371F7" w:rsidDel="00170190">
          <w:tab/>
        </w:r>
        <w:r w:rsidRPr="00FB1F64" w:rsidDel="00170190">
          <w:delText xml:space="preserve">К ним относятся </w:delText>
        </w:r>
        <w:r w:rsidRPr="005D0540" w:rsidDel="00170190">
          <w:rPr>
            <w:szCs w:val="22"/>
          </w:rPr>
          <w:delText>наименее</w:delText>
        </w:r>
        <w:r w:rsidRPr="00FB1F64" w:rsidDel="00170190">
          <w:delText xml:space="preserve"> развитые страны, малые островные развивающиеся государства, развивающиеся страны, не имеющие выхода к морю</w:delText>
        </w:r>
        <w:r w:rsidRPr="004A7AC8" w:rsidDel="00170190">
          <w:delText xml:space="preserve">, </w:delText>
        </w:r>
        <w:r w:rsidRPr="00FB1F64" w:rsidDel="00170190">
          <w:delText>и</w:delText>
        </w:r>
        <w:r w:rsidRPr="004A7AC8" w:rsidDel="00170190">
          <w:delText xml:space="preserve"> </w:delText>
        </w:r>
        <w:r w:rsidRPr="00FB1F64" w:rsidDel="00170190">
          <w:delText>страны</w:delText>
        </w:r>
        <w:r w:rsidRPr="004A7AC8" w:rsidDel="00170190">
          <w:delText xml:space="preserve"> </w:delText>
        </w:r>
        <w:r w:rsidRPr="00FB1F64" w:rsidDel="00170190">
          <w:delText>с</w:delText>
        </w:r>
        <w:r w:rsidRPr="004A7AC8" w:rsidDel="00170190">
          <w:delText xml:space="preserve"> </w:delText>
        </w:r>
        <w:r w:rsidRPr="00FB1F64" w:rsidDel="00170190">
          <w:delText>переходной</w:delText>
        </w:r>
        <w:r w:rsidRPr="004A7AC8" w:rsidDel="00170190">
          <w:delText xml:space="preserve"> </w:delText>
        </w:r>
        <w:r w:rsidRPr="00FB1F64" w:rsidDel="00170190">
          <w:delText>экономикой</w:delText>
        </w:r>
        <w:r w:rsidRPr="00077A02" w:rsidDel="00170190">
          <w:delText>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053B8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01" w:name="OLE_LINK3"/>
    <w:bookmarkStart w:id="202" w:name="OLE_LINK2"/>
    <w:bookmarkStart w:id="203" w:name="OLE_LINK1"/>
    <w:r w:rsidR="00F955EF" w:rsidRPr="00A74B99">
      <w:rPr>
        <w:szCs w:val="22"/>
      </w:rPr>
      <w:t>23(Add.12)</w:t>
    </w:r>
    <w:bookmarkEnd w:id="201"/>
    <w:bookmarkEnd w:id="202"/>
    <w:bookmarkEnd w:id="203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7E128C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13D2"/>
    <w:multiLevelType w:val="hybridMultilevel"/>
    <w:tmpl w:val="FE2A2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3D2D890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23FCC352">
      <w:start w:val="1"/>
      <w:numFmt w:val="decimal"/>
      <w:lvlText w:val="%3"/>
      <w:lvlJc w:val="left"/>
      <w:pPr>
        <w:ind w:left="2775" w:hanging="7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F76"/>
    <w:multiLevelType w:val="hybridMultilevel"/>
    <w:tmpl w:val="48680EFC"/>
    <w:lvl w:ilvl="0" w:tplc="5B66A9B6">
      <w:start w:val="1"/>
      <w:numFmt w:val="lowerLetter"/>
      <w:lvlText w:val="%1)"/>
      <w:lvlJc w:val="left"/>
      <w:pPr>
        <w:ind w:left="1155" w:hanging="7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6E45EA9"/>
    <w:multiLevelType w:val="hybridMultilevel"/>
    <w:tmpl w:val="62247BF0"/>
    <w:lvl w:ilvl="0" w:tplc="C3D2D890">
      <w:start w:val="1"/>
      <w:numFmt w:val="lowerLetter"/>
      <w:lvlText w:val="%1)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68B2"/>
    <w:multiLevelType w:val="hybridMultilevel"/>
    <w:tmpl w:val="F4E4887E"/>
    <w:lvl w:ilvl="0" w:tplc="B1687466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37700"/>
    <w:rsid w:val="00053B8E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0190"/>
    <w:rsid w:val="00171990"/>
    <w:rsid w:val="0019214C"/>
    <w:rsid w:val="001A0EEB"/>
    <w:rsid w:val="001A1CF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D311E"/>
    <w:rsid w:val="002E2487"/>
    <w:rsid w:val="002E6260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C20E8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818FA"/>
    <w:rsid w:val="00496CDE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E70E5"/>
    <w:rsid w:val="005F2685"/>
    <w:rsid w:val="005F526C"/>
    <w:rsid w:val="0060302A"/>
    <w:rsid w:val="0061434A"/>
    <w:rsid w:val="00617BE4"/>
    <w:rsid w:val="00643738"/>
    <w:rsid w:val="006B7F84"/>
    <w:rsid w:val="006C1A71"/>
    <w:rsid w:val="006D2A5B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7E128C"/>
    <w:rsid w:val="00800C7F"/>
    <w:rsid w:val="008102A6"/>
    <w:rsid w:val="00823058"/>
    <w:rsid w:val="0082701F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3BF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81A38"/>
    <w:rsid w:val="00B90C41"/>
    <w:rsid w:val="00BA154E"/>
    <w:rsid w:val="00BA3227"/>
    <w:rsid w:val="00BB20B4"/>
    <w:rsid w:val="00BF720B"/>
    <w:rsid w:val="00C04511"/>
    <w:rsid w:val="00C13FB1"/>
    <w:rsid w:val="00C16846"/>
    <w:rsid w:val="00C27D38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94D39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32C57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26A6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qFormat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53B8E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053B8E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3C20E8"/>
    <w:rPr>
      <w:rFonts w:asciiTheme="minorHAnsi" w:hAnsiTheme="minorHAnsi"/>
      <w:lang w:val="ru-R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C20E8"/>
    <w:rPr>
      <w:rFonts w:asciiTheme="minorHAnsi" w:hAnsiTheme="minorHAnsi"/>
      <w:sz w:val="24"/>
      <w:lang w:val="en-GB" w:eastAsia="en-US"/>
    </w:rPr>
  </w:style>
  <w:style w:type="character" w:customStyle="1" w:styleId="CallChar">
    <w:name w:val="Call Char"/>
    <w:link w:val="Call"/>
    <w:locked/>
    <w:rsid w:val="009333BF"/>
    <w:rPr>
      <w:rFonts w:asciiTheme="minorHAnsi" w:hAnsiTheme="minorHAnsi"/>
      <w:i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7E12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128C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94ffe18-fc44-4474-8b8a-e144aa9f2e17" targetNamespace="http://schemas.microsoft.com/office/2006/metadata/properties" ma:root="true" ma:fieldsID="d41af5c836d734370eb92e7ee5f83852" ns2:_="" ns3:_="">
    <xsd:import namespace="996b2e75-67fd-4955-a3b0-5ab9934cb50b"/>
    <xsd:import namespace="194ffe18-fc44-4474-8b8a-e144aa9f2e1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fe18-fc44-4474-8b8a-e144aa9f2e1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94ffe18-fc44-4474-8b8a-e144aa9f2e17">DPM</DPM_x0020_Author>
    <DPM_x0020_File_x0020_name xmlns="194ffe18-fc44-4474-8b8a-e144aa9f2e17">D14-WTDC17-C-0023!A12!MSW-R</DPM_x0020_File_x0020_name>
    <DPM_x0020_Version xmlns="194ffe18-fc44-4474-8b8a-e144aa9f2e17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94ffe18-fc44-4474-8b8a-e144aa9f2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94ffe18-fc44-4474-8b8a-e144aa9f2e17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A9AAF01-CB06-4EA2-B979-623FB8BD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1275</Words>
  <Characters>9823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D14-WTDC17-C-0023!A12!MSW-R</vt:lpstr>
    </vt:vector>
  </TitlesOfParts>
  <Manager>General Secretariat - Pool</Manager>
  <Company>International Telecommunication Union (ITU)</Company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D14-WTDC17-C-0023!A12!MSW-R</dc:title>
  <dc:creator>Documents Proposals Manager (DPM)</dc:creator>
  <cp:keywords>DPM_v2017.8.29.1_prod</cp:keywords>
  <dc:description/>
  <cp:lastModifiedBy>BDT - nd</cp:lastModifiedBy>
  <cp:revision>4</cp:revision>
  <cp:lastPrinted>2006-03-21T13:39:00Z</cp:lastPrinted>
  <dcterms:created xsi:type="dcterms:W3CDTF">2017-09-20T17:07:00Z</dcterms:created>
  <dcterms:modified xsi:type="dcterms:W3CDTF">2017-09-21T07:10:00Z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