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12 au</w:t>
            </w:r>
            <w:r>
              <w:rPr>
                <w:b/>
                <w:szCs w:val="24"/>
              </w:rPr>
              <w:br/>
              <w:t>Document WTDC-17/23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4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D42EE8">
            <w:pPr>
              <w:spacing w:before="0"/>
              <w:rPr>
                <w:b/>
                <w:bCs/>
                <w:szCs w:val="24"/>
                <w:lang w:val="fr-CH"/>
              </w:rPr>
            </w:pPr>
            <w:r w:rsidRPr="008830A1">
              <w:rPr>
                <w:b/>
                <w:szCs w:val="24"/>
              </w:rPr>
              <w:t>Original: russe</w:t>
            </w:r>
          </w:p>
        </w:tc>
      </w:tr>
      <w:tr w:rsidR="00D42EE8" w:rsidRPr="005161E7" w:rsidTr="00CD6715">
        <w:trPr>
          <w:cantSplit/>
        </w:trPr>
        <w:tc>
          <w:tcPr>
            <w:tcW w:w="9888" w:type="dxa"/>
            <w:gridSpan w:val="3"/>
          </w:tcPr>
          <w:p w:rsidR="00D42EE8" w:rsidRPr="00D42EE8" w:rsidRDefault="005B6CE3" w:rsidP="00FF0960">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5B6CE3">
              <w:t>Etats</w:t>
            </w:r>
            <w:proofErr w:type="spellEnd"/>
            <w:r w:rsidRPr="005B6CE3">
              <w:t xml:space="preserve"> Membres de l'UIT, membres de la Communauté </w:t>
            </w:r>
            <w:r w:rsidR="00FF0960">
              <w:br/>
            </w:r>
            <w:r w:rsidRPr="005B6CE3">
              <w:t>régionale des communications (RCC)</w:t>
            </w:r>
          </w:p>
        </w:tc>
      </w:tr>
      <w:tr w:rsidR="00D42EE8" w:rsidRPr="00B72BCB" w:rsidTr="007934DB">
        <w:trPr>
          <w:cantSplit/>
        </w:trPr>
        <w:tc>
          <w:tcPr>
            <w:tcW w:w="9888" w:type="dxa"/>
            <w:gridSpan w:val="3"/>
          </w:tcPr>
          <w:p w:rsidR="00D42EE8" w:rsidRPr="00CD0F85" w:rsidRDefault="00CD0F85" w:rsidP="00FF0960">
            <w:pPr>
              <w:pStyle w:val="Title1"/>
              <w:tabs>
                <w:tab w:val="clear" w:pos="567"/>
                <w:tab w:val="clear" w:pos="1701"/>
                <w:tab w:val="clear" w:pos="2835"/>
                <w:tab w:val="left" w:pos="1871"/>
              </w:tabs>
              <w:rPr>
                <w:lang w:val="fr-CH"/>
              </w:rPr>
            </w:pPr>
            <w:bookmarkStart w:id="6" w:name="dtitle1" w:colFirst="1" w:colLast="1"/>
            <w:bookmarkEnd w:id="5"/>
            <w:r>
              <w:rPr>
                <w:lang w:val="fr-CH"/>
              </w:rPr>
              <w:t xml:space="preserve">projet de </w:t>
            </w:r>
            <w:r w:rsidR="00E532F1" w:rsidRPr="00CD0F85">
              <w:rPr>
                <w:lang w:val="fr-CH"/>
              </w:rPr>
              <w:t>révision de la résolution 21 de la cmdt</w:t>
            </w:r>
            <w:r w:rsidR="00FF0960">
              <w:rPr>
                <w:lang w:val="fr-CH"/>
              </w:rPr>
              <w:t xml:space="preserve"> </w:t>
            </w:r>
            <w:r w:rsidR="00FF0960" w:rsidRPr="00FF0960">
              <w:rPr>
                <w:lang w:val="fr-CH"/>
              </w:rPr>
              <w:t>–</w:t>
            </w:r>
            <w:r w:rsidR="00FF0960">
              <w:rPr>
                <w:lang w:val="fr-CH"/>
              </w:rPr>
              <w:t xml:space="preserve"> </w:t>
            </w:r>
            <w:r w:rsidR="004E3CF6" w:rsidRPr="0021756E">
              <w:rPr>
                <w:lang w:val="fr-CH"/>
              </w:rPr>
              <w:t xml:space="preserve">Coordination </w:t>
            </w:r>
            <w:r w:rsidR="00FF0960">
              <w:rPr>
                <w:lang w:val="fr-CH"/>
              </w:rPr>
              <w:br/>
            </w:r>
            <w:r w:rsidR="004E3CF6" w:rsidRPr="0021756E">
              <w:rPr>
                <w:lang w:val="fr-CH"/>
              </w:rPr>
              <w:t>et collaboration avec les organisations régionales</w:t>
            </w:r>
          </w:p>
        </w:tc>
      </w:tr>
      <w:tr w:rsidR="00D42EE8" w:rsidRPr="00B72BCB" w:rsidTr="007934DB">
        <w:trPr>
          <w:cantSplit/>
        </w:trPr>
        <w:tc>
          <w:tcPr>
            <w:tcW w:w="9888" w:type="dxa"/>
            <w:gridSpan w:val="3"/>
          </w:tcPr>
          <w:p w:rsidR="00D42EE8" w:rsidRPr="00CD0F85" w:rsidRDefault="00D42EE8" w:rsidP="006A3AA9">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B72BCB" w:rsidTr="007934DB">
        <w:trPr>
          <w:cantSplit/>
        </w:trPr>
        <w:tc>
          <w:tcPr>
            <w:tcW w:w="9888" w:type="dxa"/>
            <w:gridSpan w:val="3"/>
          </w:tcPr>
          <w:p w:rsidR="00863463" w:rsidRPr="00CD0F85" w:rsidRDefault="00863463" w:rsidP="00CE1C77">
            <w:pPr>
              <w:jc w:val="center"/>
              <w:rPr>
                <w:lang w:val="fr-CH"/>
              </w:rPr>
            </w:pPr>
          </w:p>
        </w:tc>
      </w:tr>
      <w:tr w:rsidR="00EF7083">
        <w:tc>
          <w:tcPr>
            <w:tcW w:w="10031" w:type="dxa"/>
            <w:gridSpan w:val="3"/>
            <w:tcBorders>
              <w:top w:val="single" w:sz="4" w:space="0" w:color="auto"/>
              <w:left w:val="single" w:sz="4" w:space="0" w:color="auto"/>
              <w:bottom w:val="single" w:sz="4" w:space="0" w:color="auto"/>
              <w:right w:val="single" w:sz="4" w:space="0" w:color="auto"/>
            </w:tcBorders>
          </w:tcPr>
          <w:p w:rsidR="00EF7083" w:rsidRDefault="000D7145" w:rsidP="00CE1C77">
            <w:r>
              <w:rPr>
                <w:rFonts w:ascii="Calibri" w:eastAsia="SimSun" w:hAnsi="Calibri" w:cs="Traditional Arabic"/>
                <w:b/>
                <w:bCs/>
                <w:szCs w:val="24"/>
              </w:rPr>
              <w:t>Domaine prioritaire:</w:t>
            </w:r>
          </w:p>
          <w:p w:rsidR="00EF7083" w:rsidRDefault="00B72BCB" w:rsidP="00CE1C77">
            <w:pPr>
              <w:rPr>
                <w:szCs w:val="24"/>
              </w:rPr>
            </w:pPr>
            <w:r w:rsidRPr="00B72BCB">
              <w:rPr>
                <w:szCs w:val="24"/>
              </w:rPr>
              <w:t>–</w:t>
            </w:r>
            <w:r>
              <w:rPr>
                <w:szCs w:val="24"/>
              </w:rPr>
              <w:tab/>
              <w:t>Résolutions et recommandations</w:t>
            </w:r>
          </w:p>
          <w:p w:rsidR="00EF7083" w:rsidRDefault="000D7145" w:rsidP="00CE1C77">
            <w:r>
              <w:rPr>
                <w:rFonts w:ascii="Calibri" w:eastAsia="SimSun" w:hAnsi="Calibri" w:cs="Traditional Arabic"/>
                <w:b/>
                <w:bCs/>
                <w:szCs w:val="24"/>
              </w:rPr>
              <w:t>Résumé:</w:t>
            </w:r>
          </w:p>
          <w:p w:rsidR="00EF7083" w:rsidRDefault="00536821" w:rsidP="00CE1C77">
            <w:pPr>
              <w:rPr>
                <w:szCs w:val="24"/>
              </w:rPr>
            </w:pPr>
            <w:r>
              <w:rPr>
                <w:szCs w:val="24"/>
              </w:rPr>
              <w:t xml:space="preserve">Les propositions ci-après visent à </w:t>
            </w:r>
            <w:r w:rsidR="00A32E23">
              <w:rPr>
                <w:szCs w:val="24"/>
              </w:rPr>
              <w:t>renforcer la participation</w:t>
            </w:r>
            <w:r>
              <w:rPr>
                <w:szCs w:val="24"/>
              </w:rPr>
              <w:t xml:space="preserve"> des experts des pays en développement </w:t>
            </w:r>
            <w:r w:rsidR="008F3963">
              <w:rPr>
                <w:szCs w:val="24"/>
              </w:rPr>
              <w:t>aux</w:t>
            </w:r>
            <w:r>
              <w:rPr>
                <w:szCs w:val="24"/>
              </w:rPr>
              <w:t xml:space="preserve"> travaux de normalisation, aux niveaux régional et international; </w:t>
            </w:r>
            <w:r w:rsidR="005138C5">
              <w:rPr>
                <w:szCs w:val="24"/>
              </w:rPr>
              <w:t xml:space="preserve">elles </w:t>
            </w:r>
            <w:r w:rsidR="008F3963">
              <w:rPr>
                <w:szCs w:val="24"/>
              </w:rPr>
              <w:t>visent</w:t>
            </w:r>
            <w:r w:rsidR="005138C5">
              <w:rPr>
                <w:szCs w:val="24"/>
              </w:rPr>
              <w:t xml:space="preserve"> également</w:t>
            </w:r>
            <w:r>
              <w:rPr>
                <w:szCs w:val="24"/>
              </w:rPr>
              <w:t xml:space="preserve"> </w:t>
            </w:r>
            <w:r w:rsidR="008F3963">
              <w:rPr>
                <w:szCs w:val="24"/>
              </w:rPr>
              <w:t>à encourager une</w:t>
            </w:r>
            <w:r>
              <w:rPr>
                <w:szCs w:val="24"/>
              </w:rPr>
              <w:t xml:space="preserve"> meilleure</w:t>
            </w:r>
            <w:r w:rsidR="008F3963">
              <w:rPr>
                <w:szCs w:val="24"/>
              </w:rPr>
              <w:t xml:space="preserve"> </w:t>
            </w:r>
            <w:r>
              <w:rPr>
                <w:szCs w:val="24"/>
              </w:rPr>
              <w:t>liaison entre les régions et les bureaux régionaux de l’UIT</w:t>
            </w:r>
            <w:r w:rsidR="00FA15A4">
              <w:rPr>
                <w:szCs w:val="24"/>
              </w:rPr>
              <w:t>, et</w:t>
            </w:r>
            <w:r>
              <w:rPr>
                <w:szCs w:val="24"/>
              </w:rPr>
              <w:t xml:space="preserve"> de manière générale, entre l’</w:t>
            </w:r>
            <w:r w:rsidR="008F3963">
              <w:rPr>
                <w:szCs w:val="24"/>
              </w:rPr>
              <w:t>UIT-D, l’UIT-T et l’UIT-R, sur l</w:t>
            </w:r>
            <w:r>
              <w:rPr>
                <w:szCs w:val="24"/>
              </w:rPr>
              <w:t xml:space="preserve">es questions </w:t>
            </w:r>
            <w:r w:rsidR="00241C26">
              <w:rPr>
                <w:szCs w:val="24"/>
              </w:rPr>
              <w:t>relatives à la</w:t>
            </w:r>
            <w:r>
              <w:rPr>
                <w:szCs w:val="24"/>
              </w:rPr>
              <w:t xml:space="preserve"> normalisation.</w:t>
            </w:r>
          </w:p>
          <w:p w:rsidR="00EF7083" w:rsidRDefault="000D7145" w:rsidP="00CE1C77">
            <w:r>
              <w:rPr>
                <w:rFonts w:ascii="Calibri" w:eastAsia="SimSun" w:hAnsi="Calibri" w:cs="Traditional Arabic"/>
                <w:b/>
                <w:bCs/>
                <w:szCs w:val="24"/>
              </w:rPr>
              <w:t>Résultats attendus:</w:t>
            </w:r>
          </w:p>
          <w:p w:rsidR="00EF7083" w:rsidRDefault="00B72BCB" w:rsidP="00CE1C77">
            <w:pPr>
              <w:rPr>
                <w:szCs w:val="24"/>
              </w:rPr>
            </w:pPr>
            <w:r w:rsidRPr="0055408E">
              <w:rPr>
                <w:szCs w:val="24"/>
              </w:rPr>
              <w:t xml:space="preserve">La CMDT-17 est invitée à examiner et à approuver les modifications apportées à la Résolution </w:t>
            </w:r>
            <w:r w:rsidR="00F51582">
              <w:rPr>
                <w:szCs w:val="24"/>
              </w:rPr>
              <w:t>21</w:t>
            </w:r>
            <w:r w:rsidRPr="0055408E">
              <w:rPr>
                <w:szCs w:val="24"/>
              </w:rPr>
              <w:t xml:space="preserve"> (</w:t>
            </w:r>
            <w:proofErr w:type="spellStart"/>
            <w:r w:rsidRPr="0055408E">
              <w:rPr>
                <w:szCs w:val="24"/>
              </w:rPr>
              <w:t>R</w:t>
            </w:r>
            <w:r>
              <w:rPr>
                <w:szCs w:val="24"/>
              </w:rPr>
              <w:t>év.</w:t>
            </w:r>
            <w:r w:rsidRPr="0055408E">
              <w:rPr>
                <w:szCs w:val="24"/>
              </w:rPr>
              <w:t>Hy</w:t>
            </w:r>
            <w:r w:rsidR="00A32E23">
              <w:rPr>
                <w:szCs w:val="24"/>
              </w:rPr>
              <w:t>d</w:t>
            </w:r>
            <w:r w:rsidRPr="0055408E">
              <w:rPr>
                <w:szCs w:val="24"/>
              </w:rPr>
              <w:t>erabad</w:t>
            </w:r>
            <w:proofErr w:type="spellEnd"/>
            <w:r w:rsidRPr="0055408E">
              <w:rPr>
                <w:szCs w:val="24"/>
              </w:rPr>
              <w:t>, 2010), telles qu</w:t>
            </w:r>
            <w:r>
              <w:rPr>
                <w:szCs w:val="24"/>
              </w:rPr>
              <w:t>'</w:t>
            </w:r>
            <w:r w:rsidRPr="0055408E">
              <w:rPr>
                <w:szCs w:val="24"/>
              </w:rPr>
              <w:t>elles figurent dans l</w:t>
            </w:r>
            <w:r>
              <w:rPr>
                <w:szCs w:val="24"/>
              </w:rPr>
              <w:t>'</w:t>
            </w:r>
            <w:r w:rsidRPr="0055408E">
              <w:rPr>
                <w:szCs w:val="24"/>
              </w:rPr>
              <w:t>annexe du présent document.</w:t>
            </w:r>
          </w:p>
          <w:p w:rsidR="00EF7083" w:rsidRDefault="000D7145" w:rsidP="00CE1C77">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p>
          <w:p w:rsidR="00EF7083" w:rsidRDefault="008556B7" w:rsidP="00CE1C77">
            <w:pPr>
              <w:spacing w:after="120"/>
              <w:rPr>
                <w:szCs w:val="24"/>
              </w:rPr>
            </w:pPr>
            <w:r>
              <w:rPr>
                <w:szCs w:val="24"/>
              </w:rPr>
              <w:t>Résolution 21 (</w:t>
            </w:r>
            <w:proofErr w:type="spellStart"/>
            <w:r>
              <w:rPr>
                <w:szCs w:val="24"/>
              </w:rPr>
              <w:t>Rév.</w:t>
            </w:r>
            <w:r w:rsidR="00887A73">
              <w:rPr>
                <w:szCs w:val="24"/>
              </w:rPr>
              <w:t>Hyderabad</w:t>
            </w:r>
            <w:proofErr w:type="spellEnd"/>
            <w:r w:rsidR="00887A73">
              <w:rPr>
                <w:szCs w:val="24"/>
              </w:rPr>
              <w:t xml:space="preserve">, 2010); Recommandation UIT-D 22 </w:t>
            </w:r>
            <w:r w:rsidR="00A32E23">
              <w:rPr>
                <w:szCs w:val="24"/>
              </w:rPr>
              <w:t xml:space="preserve">(Dubaï, 2014) </w:t>
            </w:r>
            <w:r w:rsidR="007E6143">
              <w:rPr>
                <w:szCs w:val="24"/>
              </w:rPr>
              <w:t>"</w:t>
            </w:r>
            <w:r w:rsidR="00887A73">
              <w:rPr>
                <w:color w:val="000000"/>
              </w:rPr>
              <w:t>Réduire l'écart en matière de normalisation en association avec les groupes rég</w:t>
            </w:r>
            <w:r w:rsidR="007E6143">
              <w:rPr>
                <w:color w:val="000000"/>
              </w:rPr>
              <w:t>ionaux des commissions d'études"</w:t>
            </w:r>
            <w:r w:rsidR="00A32E23">
              <w:rPr>
                <w:color w:val="000000"/>
              </w:rPr>
              <w:t xml:space="preserve"> de la CMDT</w:t>
            </w:r>
          </w:p>
        </w:tc>
      </w:tr>
    </w:tbl>
    <w:p w:rsidR="00E71FC7" w:rsidRDefault="00E71FC7" w:rsidP="00CE1C77">
      <w:bookmarkStart w:id="7" w:name="dbreak"/>
      <w:bookmarkEnd w:id="6"/>
      <w:bookmarkEnd w:id="7"/>
    </w:p>
    <w:p w:rsidR="00E71FC7" w:rsidRDefault="00E71FC7" w:rsidP="00CE1C77">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rsidP="00CE1C77"/>
    <w:p w:rsidR="00EF7083" w:rsidRDefault="000D7145" w:rsidP="00CE1C77">
      <w:pPr>
        <w:pStyle w:val="Proposal"/>
      </w:pPr>
      <w:r>
        <w:rPr>
          <w:b/>
        </w:rPr>
        <w:t>MOD</w:t>
      </w:r>
      <w:r>
        <w:tab/>
        <w:t>RCC/23A12/1</w:t>
      </w:r>
    </w:p>
    <w:p w:rsidR="00227072" w:rsidRPr="0021756E" w:rsidRDefault="000D7145" w:rsidP="00CE1C77">
      <w:pPr>
        <w:pStyle w:val="ResNo"/>
        <w:rPr>
          <w:lang w:val="fr-CH"/>
        </w:rPr>
      </w:pPr>
      <w:bookmarkStart w:id="8" w:name="_Toc394060825"/>
      <w:bookmarkStart w:id="9" w:name="_Toc401906734"/>
      <w:r>
        <w:rPr>
          <w:lang w:val="fr-CH"/>
        </w:rPr>
        <w:t>RÉSOLUTION</w:t>
      </w:r>
      <w:r w:rsidRPr="0021756E">
        <w:rPr>
          <w:lang w:val="fr-CH"/>
        </w:rPr>
        <w:t xml:space="preserve"> 21 (R</w:t>
      </w:r>
      <w:r w:rsidRPr="001C6A13">
        <w:t>év</w:t>
      </w:r>
      <w:r w:rsidRPr="0021756E">
        <w:rPr>
          <w:lang w:val="fr-CH"/>
        </w:rPr>
        <w:t>.</w:t>
      </w:r>
      <w:del w:id="10" w:author="Folch, Elizabeth " w:date="2017-09-25T12:13:00Z">
        <w:r w:rsidRPr="0021756E" w:rsidDel="00B72BCB">
          <w:rPr>
            <w:lang w:val="fr-CH"/>
          </w:rPr>
          <w:delText>H</w:delText>
        </w:r>
        <w:r w:rsidRPr="001C6A13" w:rsidDel="00B72BCB">
          <w:delText>yderabad</w:delText>
        </w:r>
        <w:r w:rsidRPr="0021756E" w:rsidDel="00B72BCB">
          <w:rPr>
            <w:lang w:val="fr-CH"/>
          </w:rPr>
          <w:delText>, 2010</w:delText>
        </w:r>
      </w:del>
      <w:ins w:id="11" w:author="Folch, Elizabeth " w:date="2017-09-25T12:13:00Z">
        <w:r w:rsidR="00B72BCB">
          <w:rPr>
            <w:lang w:val="fr-CH"/>
          </w:rPr>
          <w:t>BUENOS AIRES, 2017</w:t>
        </w:r>
      </w:ins>
      <w:r w:rsidRPr="0021756E">
        <w:rPr>
          <w:lang w:val="fr-CH"/>
        </w:rPr>
        <w:t>)</w:t>
      </w:r>
      <w:bookmarkEnd w:id="8"/>
      <w:bookmarkEnd w:id="9"/>
    </w:p>
    <w:p w:rsidR="00227072" w:rsidRPr="0021756E" w:rsidRDefault="000D7145" w:rsidP="00CE1C77">
      <w:pPr>
        <w:pStyle w:val="Restitle"/>
        <w:rPr>
          <w:lang w:val="fr-CH"/>
        </w:rPr>
      </w:pPr>
      <w:bookmarkStart w:id="12" w:name="_Toc20190436"/>
      <w:bookmarkStart w:id="13" w:name="_Toc20190676"/>
      <w:bookmarkStart w:id="14" w:name="_Toc266951867"/>
      <w:bookmarkStart w:id="15" w:name="_Toc401906735"/>
      <w:r w:rsidRPr="0021756E">
        <w:rPr>
          <w:lang w:val="fr-CH"/>
        </w:rPr>
        <w:t>Coordination et collaboration avec les organisations régionales</w:t>
      </w:r>
      <w:bookmarkEnd w:id="12"/>
      <w:bookmarkEnd w:id="13"/>
      <w:bookmarkEnd w:id="14"/>
      <w:bookmarkEnd w:id="15"/>
    </w:p>
    <w:p w:rsidR="00227072" w:rsidRPr="0021756E" w:rsidRDefault="000D7145" w:rsidP="00CE1C77">
      <w:pPr>
        <w:pStyle w:val="Normalaftertitle"/>
        <w:rPr>
          <w:lang w:val="fr-CH"/>
        </w:rPr>
      </w:pPr>
      <w:r w:rsidRPr="0021756E">
        <w:rPr>
          <w:lang w:val="fr-CH"/>
        </w:rPr>
        <w:t>La Conférence mondiale de développement des télécommunications (</w:t>
      </w:r>
      <w:del w:id="16" w:author="Dawonauth, Valéria" w:date="2017-09-27T09:30:00Z">
        <w:r w:rsidRPr="0021756E" w:rsidDel="008E2A8C">
          <w:rPr>
            <w:lang w:val="fr-CH"/>
          </w:rPr>
          <w:delText>Rév.</w:delText>
        </w:r>
      </w:del>
      <w:del w:id="17" w:author="Folch, Elizabeth " w:date="2017-09-25T12:13:00Z">
        <w:r w:rsidRPr="0021756E" w:rsidDel="00B72BCB">
          <w:rPr>
            <w:lang w:val="fr-CH"/>
          </w:rPr>
          <w:delText>Hyderabad, 2010</w:delText>
        </w:r>
      </w:del>
      <w:ins w:id="18" w:author="Folch, Elizabeth " w:date="2017-09-25T12:13:00Z">
        <w:r w:rsidR="00B72BCB">
          <w:rPr>
            <w:lang w:val="fr-CH"/>
          </w:rPr>
          <w:t>Buenos Aires, 2017</w:t>
        </w:r>
      </w:ins>
      <w:r w:rsidRPr="0021756E">
        <w:rPr>
          <w:lang w:val="fr-CH"/>
        </w:rPr>
        <w:t>),</w:t>
      </w:r>
    </w:p>
    <w:p w:rsidR="00227072" w:rsidRPr="0021756E" w:rsidRDefault="000D7145" w:rsidP="00CE1C77">
      <w:pPr>
        <w:pStyle w:val="Call"/>
        <w:rPr>
          <w:lang w:val="fr-CH"/>
        </w:rPr>
      </w:pPr>
      <w:proofErr w:type="gramStart"/>
      <w:r w:rsidRPr="0021756E">
        <w:rPr>
          <w:lang w:val="fr-CH"/>
        </w:rPr>
        <w:t>considérant</w:t>
      </w:r>
      <w:proofErr w:type="gramEnd"/>
    </w:p>
    <w:p w:rsidR="00227072" w:rsidRPr="0021756E" w:rsidDel="00B72BCB" w:rsidRDefault="000D7145" w:rsidP="00600DDE">
      <w:pPr>
        <w:rPr>
          <w:del w:id="19" w:author="Folch, Elizabeth " w:date="2017-09-25T12:13:00Z"/>
          <w:lang w:val="fr-CH"/>
        </w:rPr>
      </w:pPr>
      <w:del w:id="20" w:author="Folch, Elizabeth " w:date="2017-09-25T12:13:00Z">
        <w:r w:rsidRPr="0021756E" w:rsidDel="00B72BCB">
          <w:rPr>
            <w:i/>
            <w:iCs/>
            <w:lang w:val="fr-CH"/>
          </w:rPr>
          <w:delText>a)</w:delText>
        </w:r>
        <w:r w:rsidRPr="0021756E" w:rsidDel="00B72BCB">
          <w:rPr>
            <w:lang w:val="fr-CH"/>
          </w:rPr>
          <w:tab/>
          <w:delText>la Résolution 21 (Rév.Doha, 2006) de la Conférence mondiale de développement des télécommunications;</w:delText>
        </w:r>
      </w:del>
    </w:p>
    <w:p w:rsidR="00B72BCB" w:rsidRDefault="000D7145" w:rsidP="0099302D">
      <w:pPr>
        <w:rPr>
          <w:ins w:id="21" w:author="Folch, Elizabeth " w:date="2017-09-25T12:15:00Z"/>
          <w:lang w:val="fr-CH"/>
        </w:rPr>
      </w:pPr>
      <w:del w:id="22" w:author="Folch, Elizabeth " w:date="2017-09-25T12:13:00Z">
        <w:r w:rsidRPr="0021756E" w:rsidDel="00B72BCB">
          <w:rPr>
            <w:i/>
            <w:iCs/>
            <w:lang w:val="fr-CH"/>
          </w:rPr>
          <w:delText>b)</w:delText>
        </w:r>
        <w:r w:rsidRPr="0021756E" w:rsidDel="00B72BCB">
          <w:rPr>
            <w:lang w:val="fr-CH"/>
          </w:rPr>
          <w:tab/>
          <w:delText>la Résolution 123 (Rév. Antalya,</w:delText>
        </w:r>
        <w:r w:rsidDel="00B72BCB">
          <w:rPr>
            <w:lang w:val="fr-CH"/>
          </w:rPr>
          <w:delText xml:space="preserve"> </w:delText>
        </w:r>
        <w:r w:rsidRPr="0021756E" w:rsidDel="00B72BCB">
          <w:rPr>
            <w:lang w:val="fr-CH"/>
          </w:rPr>
          <w:delText>2006) de la Conférence de plénipotentiaires;</w:delText>
        </w:r>
      </w:del>
      <w:ins w:id="23" w:author="Folch, Elizabeth " w:date="2017-09-25T12:13:00Z">
        <w:r w:rsidR="00B72BCB" w:rsidRPr="003175AF">
          <w:rPr>
            <w:i/>
            <w:iCs/>
            <w:lang w:val="fr-CH"/>
            <w:rPrChange w:id="24" w:author="Folch, Elizabeth " w:date="2017-09-25T12:20:00Z">
              <w:rPr>
                <w:lang w:val="fr-CH"/>
              </w:rPr>
            </w:rPrChange>
          </w:rPr>
          <w:t>a)</w:t>
        </w:r>
        <w:r w:rsidR="00B72BCB">
          <w:rPr>
            <w:lang w:val="fr-CH"/>
          </w:rPr>
          <w:tab/>
        </w:r>
      </w:ins>
      <w:ins w:id="25" w:author="Dawonauth, Valéria" w:date="2017-09-26T17:14:00Z">
        <w:r w:rsidR="00F244F1">
          <w:rPr>
            <w:lang w:val="fr-CH"/>
          </w:rPr>
          <w:t>la Résolution</w:t>
        </w:r>
      </w:ins>
      <w:ins w:id="26" w:author="Folch, Elizabeth " w:date="2017-09-25T12:15:00Z">
        <w:r w:rsidR="00B72BCB" w:rsidRPr="00FA15A4">
          <w:rPr>
            <w:lang w:val="fr-CH"/>
          </w:rPr>
          <w:t xml:space="preserve"> 37 (</w:t>
        </w:r>
        <w:proofErr w:type="spellStart"/>
        <w:r w:rsidR="00B72BCB" w:rsidRPr="00FA15A4">
          <w:rPr>
            <w:lang w:val="fr-CH"/>
          </w:rPr>
          <w:t>Rév.Dubaï</w:t>
        </w:r>
        <w:proofErr w:type="spellEnd"/>
        <w:r w:rsidR="00B72BCB" w:rsidRPr="00FA15A4">
          <w:rPr>
            <w:lang w:val="fr-CH"/>
          </w:rPr>
          <w:t xml:space="preserve">, 2014) </w:t>
        </w:r>
      </w:ins>
      <w:ins w:id="27" w:author="Dawonauth, Valéria" w:date="2017-09-26T17:15:00Z">
        <w:r w:rsidR="005D6496" w:rsidRPr="00FA15A4">
          <w:rPr>
            <w:lang w:val="fr-CH"/>
          </w:rPr>
          <w:t>de la Conférence mondiale de développement des télécommunications</w:t>
        </w:r>
      </w:ins>
      <w:ins w:id="28" w:author="Dawonauth, Valéria" w:date="2017-09-27T09:30:00Z">
        <w:r w:rsidR="008E2A8C" w:rsidRPr="00FA15A4">
          <w:rPr>
            <w:lang w:val="fr-CH"/>
          </w:rPr>
          <w:t xml:space="preserve"> (CMDT)</w:t>
        </w:r>
      </w:ins>
      <w:ins w:id="29" w:author="Dawonauth, Valéria" w:date="2017-09-27T10:52:00Z">
        <w:r w:rsidR="00E32C2F">
          <w:rPr>
            <w:lang w:val="fr-CH"/>
          </w:rPr>
          <w:t>,</w:t>
        </w:r>
      </w:ins>
      <w:ins w:id="30" w:author="Dawonauth, Valéria" w:date="2017-09-27T10:14:00Z">
        <w:r w:rsidR="00B02190">
          <w:rPr>
            <w:lang w:val="fr-CH"/>
          </w:rPr>
          <w:t xml:space="preserve"> </w:t>
        </w:r>
      </w:ins>
      <w:ins w:id="31" w:author="Dawonauth, Valéria" w:date="2017-09-27T10:13:00Z">
        <w:r w:rsidR="00FA15A4">
          <w:rPr>
            <w:lang w:val="fr-CH"/>
          </w:rPr>
          <w:t>sur la r</w:t>
        </w:r>
      </w:ins>
      <w:ins w:id="32" w:author="Folch, Elizabeth " w:date="2017-09-25T12:15:00Z">
        <w:r w:rsidR="00B72BCB" w:rsidRPr="00B72BCB">
          <w:rPr>
            <w:rPrChange w:id="33" w:author="Folch, Elizabeth " w:date="2017-09-25T12:15:00Z">
              <w:rPr>
                <w:rStyle w:val="Hyperlink"/>
                <w:lang w:val="fr-CH"/>
              </w:rPr>
            </w:rPrChange>
          </w:rPr>
          <w:t>éduction de la fracture numérique</w:t>
        </w:r>
      </w:ins>
      <w:ins w:id="34" w:author="Folch, Elizabeth " w:date="2017-09-25T12:18:00Z">
        <w:r w:rsidR="00B72BCB">
          <w:rPr>
            <w:lang w:val="fr-CH"/>
          </w:rPr>
          <w:t>;</w:t>
        </w:r>
      </w:ins>
    </w:p>
    <w:p w:rsidR="00B72BCB" w:rsidRDefault="00B72BCB" w:rsidP="00600DDE">
      <w:pPr>
        <w:rPr>
          <w:ins w:id="35" w:author="Folch, Elizabeth " w:date="2017-09-25T12:18:00Z"/>
        </w:rPr>
      </w:pPr>
      <w:ins w:id="36" w:author="Folch, Elizabeth " w:date="2017-09-25T12:15:00Z">
        <w:r w:rsidRPr="003175AF">
          <w:rPr>
            <w:i/>
            <w:iCs/>
            <w:lang w:val="fr-CH"/>
            <w:rPrChange w:id="37" w:author="Folch, Elizabeth " w:date="2017-09-25T12:20:00Z">
              <w:rPr>
                <w:lang w:val="fr-CH"/>
              </w:rPr>
            </w:rPrChange>
          </w:rPr>
          <w:t>b)</w:t>
        </w:r>
        <w:r>
          <w:rPr>
            <w:lang w:val="fr-CH"/>
          </w:rPr>
          <w:tab/>
        </w:r>
      </w:ins>
      <w:bookmarkStart w:id="38" w:name="_Toc407016198"/>
      <w:ins w:id="39" w:author="Dawonauth, Valéria" w:date="2017-09-26T17:14:00Z">
        <w:r w:rsidR="00502B8A">
          <w:rPr>
            <w:lang w:val="fr-CH"/>
          </w:rPr>
          <w:t xml:space="preserve">la Résolution </w:t>
        </w:r>
      </w:ins>
      <w:ins w:id="40" w:author="Folch, Elizabeth " w:date="2017-09-25T12:17:00Z">
        <w:r w:rsidRPr="00B72BCB">
          <w:t>58 (</w:t>
        </w:r>
        <w:proofErr w:type="spellStart"/>
        <w:r w:rsidRPr="00B72BCB">
          <w:t>R</w:t>
        </w:r>
      </w:ins>
      <w:ins w:id="41" w:author="Dawonauth, Valéria" w:date="2017-09-26T17:14:00Z">
        <w:r w:rsidR="000513EB">
          <w:t>év</w:t>
        </w:r>
      </w:ins>
      <w:proofErr w:type="spellEnd"/>
      <w:ins w:id="42" w:author="Folch, Elizabeth " w:date="2017-09-25T12:17:00Z">
        <w:r w:rsidRPr="00B72BCB">
          <w:t xml:space="preserve">. </w:t>
        </w:r>
      </w:ins>
      <w:ins w:id="43" w:author="Folch, Elizabeth " w:date="2017-09-25T12:18:00Z">
        <w:r>
          <w:t>B</w:t>
        </w:r>
      </w:ins>
      <w:ins w:id="44" w:author="Folch, Elizabeth " w:date="2017-09-25T12:17:00Z">
        <w:r w:rsidRPr="00B72BCB">
          <w:t>usan, 2014)</w:t>
        </w:r>
      </w:ins>
      <w:bookmarkStart w:id="45" w:name="_Toc165351424"/>
      <w:bookmarkStart w:id="46" w:name="_Toc407016199"/>
      <w:bookmarkEnd w:id="38"/>
      <w:ins w:id="47" w:author="Dawonauth, Valéria" w:date="2017-09-26T17:16:00Z">
        <w:r w:rsidR="00CD036B">
          <w:t xml:space="preserve"> de la Conférence de plénipotentiaires</w:t>
        </w:r>
      </w:ins>
      <w:ins w:id="48" w:author="Dawonauth, Valéria" w:date="2017-09-27T10:14:00Z">
        <w:r w:rsidR="00A9576A">
          <w:t xml:space="preserve"> </w:t>
        </w:r>
        <w:r w:rsidR="00E62B09">
          <w:t>relative au r</w:t>
        </w:r>
      </w:ins>
      <w:ins w:id="49" w:author="Folch, Elizabeth " w:date="2017-09-25T12:17:00Z">
        <w:r w:rsidRPr="00B72BCB">
          <w:t>enforcement des relations entre l'UIT et les organisations régionales de télécommunication</w:t>
        </w:r>
        <w:bookmarkEnd w:id="45"/>
        <w:r w:rsidRPr="00B72BCB">
          <w:t xml:space="preserve"> et travaux préparatoires régionaux en vue de la Conférence de plénipotentiaires</w:t>
        </w:r>
      </w:ins>
      <w:bookmarkEnd w:id="46"/>
      <w:ins w:id="50" w:author="Folch, Elizabeth " w:date="2017-09-25T12:18:00Z">
        <w:r>
          <w:t>;</w:t>
        </w:r>
      </w:ins>
    </w:p>
    <w:p w:rsidR="00B72BCB" w:rsidRDefault="00B72BCB">
      <w:pPr>
        <w:rPr>
          <w:ins w:id="51" w:author="Folch, Elizabeth " w:date="2017-09-25T12:19:00Z"/>
        </w:rPr>
      </w:pPr>
      <w:ins w:id="52" w:author="Folch, Elizabeth " w:date="2017-09-25T12:18:00Z">
        <w:r w:rsidRPr="003175AF">
          <w:rPr>
            <w:i/>
            <w:iCs/>
            <w:rPrChange w:id="53" w:author="Folch, Elizabeth " w:date="2017-09-25T12:20:00Z">
              <w:rPr/>
            </w:rPrChange>
          </w:rPr>
          <w:t>c)</w:t>
        </w:r>
        <w:r>
          <w:tab/>
        </w:r>
      </w:ins>
      <w:bookmarkStart w:id="54" w:name="_Toc407016220"/>
      <w:ins w:id="55" w:author="Dawonauth, Valéria" w:date="2017-09-26T17:15:00Z">
        <w:r w:rsidR="000513EB">
          <w:t xml:space="preserve">la </w:t>
        </w:r>
      </w:ins>
      <w:ins w:id="56" w:author="Folch, Elizabeth " w:date="2017-09-25T12:18:00Z">
        <w:r w:rsidRPr="00B72BCB">
          <w:t>R</w:t>
        </w:r>
      </w:ins>
      <w:ins w:id="57" w:author="Dawonauth, Valéria" w:date="2017-09-26T17:14:00Z">
        <w:r w:rsidR="000513EB">
          <w:t>ésolution</w:t>
        </w:r>
      </w:ins>
      <w:ins w:id="58" w:author="Folch, Elizabeth " w:date="2017-09-25T12:18:00Z">
        <w:r w:rsidRPr="00B72BCB">
          <w:t xml:space="preserve"> 123 (</w:t>
        </w:r>
        <w:proofErr w:type="spellStart"/>
        <w:r w:rsidRPr="00B72BCB">
          <w:t>R</w:t>
        </w:r>
      </w:ins>
      <w:ins w:id="59" w:author="Dawonauth, Valéria" w:date="2017-09-27T09:30:00Z">
        <w:r w:rsidR="008E2A8C">
          <w:t>év</w:t>
        </w:r>
      </w:ins>
      <w:proofErr w:type="spellEnd"/>
      <w:ins w:id="60" w:author="Folch, Elizabeth " w:date="2017-09-25T12:18:00Z">
        <w:r w:rsidRPr="00B72BCB">
          <w:t xml:space="preserve">. </w:t>
        </w:r>
      </w:ins>
      <w:ins w:id="61" w:author="Folch, Elizabeth " w:date="2017-09-25T12:19:00Z">
        <w:r>
          <w:t>B</w:t>
        </w:r>
      </w:ins>
      <w:ins w:id="62" w:author="Folch, Elizabeth " w:date="2017-09-25T12:18:00Z">
        <w:r w:rsidRPr="00B72BCB">
          <w:t>usan, 2014)</w:t>
        </w:r>
      </w:ins>
      <w:bookmarkStart w:id="63" w:name="_Toc407016221"/>
      <w:bookmarkEnd w:id="54"/>
      <w:ins w:id="64" w:author="Dawonauth, Valéria" w:date="2017-09-26T17:16:00Z">
        <w:r w:rsidR="002271DB">
          <w:t xml:space="preserve"> de la</w:t>
        </w:r>
      </w:ins>
      <w:ins w:id="65" w:author="Folch, Elizabeth " w:date="2017-10-02T08:41:00Z">
        <w:r w:rsidR="00774F70">
          <w:t xml:space="preserve"> Conférence de plénipotentiaires</w:t>
        </w:r>
      </w:ins>
      <w:ins w:id="66" w:author="Dawonauth, Valéria" w:date="2017-09-27T10:14:00Z">
        <w:r w:rsidR="00B53196">
          <w:t xml:space="preserve">, intitulée </w:t>
        </w:r>
      </w:ins>
      <w:ins w:id="67" w:author="Folch, Elizabeth " w:date="2017-10-02T10:50:00Z">
        <w:r w:rsidR="00967631">
          <w:t>"</w:t>
        </w:r>
      </w:ins>
      <w:ins w:id="68" w:author="Dawonauth, Valéria" w:date="2017-09-27T10:14:00Z">
        <w:r w:rsidR="00B53196">
          <w:t>R</w:t>
        </w:r>
      </w:ins>
      <w:ins w:id="69" w:author="Folch, Elizabeth " w:date="2017-09-25T12:18:00Z">
        <w:r w:rsidRPr="00B72BCB">
          <w:t>éduire l'écart qui existe en matière de normalisation</w:t>
        </w:r>
        <w:r>
          <w:t xml:space="preserve"> </w:t>
        </w:r>
        <w:r w:rsidRPr="00B72BCB">
          <w:t>entre pays en développement</w:t>
        </w:r>
        <w:r w:rsidRPr="000513EB">
          <w:rPr>
            <w:vertAlign w:val="superscript"/>
            <w:rPrChange w:id="70" w:author="Dawonauth, Valéria" w:date="2017-09-26T17:15:00Z">
              <w:rPr/>
            </w:rPrChange>
          </w:rPr>
          <w:footnoteReference w:customMarkFollows="1" w:id="1"/>
          <w:t>1</w:t>
        </w:r>
        <w:r w:rsidRPr="00B72BCB">
          <w:t xml:space="preserve"> et pays développés</w:t>
        </w:r>
      </w:ins>
      <w:bookmarkEnd w:id="63"/>
      <w:ins w:id="74" w:author="Folch, Elizabeth " w:date="2017-10-02T10:50:00Z">
        <w:r w:rsidR="00967631">
          <w:t>"</w:t>
        </w:r>
      </w:ins>
      <w:ins w:id="75" w:author="Folch, Elizabeth " w:date="2017-09-25T12:19:00Z">
        <w:r w:rsidR="003175AF">
          <w:t>;</w:t>
        </w:r>
      </w:ins>
    </w:p>
    <w:p w:rsidR="003175AF" w:rsidRPr="00B72BCB" w:rsidRDefault="003175AF" w:rsidP="00CE1C77">
      <w:pPr>
        <w:rPr>
          <w:rPrChange w:id="76" w:author="Folch, Elizabeth " w:date="2017-09-25T12:17:00Z">
            <w:rPr>
              <w:lang w:val="fr-CH"/>
            </w:rPr>
          </w:rPrChange>
        </w:rPr>
      </w:pPr>
      <w:ins w:id="77" w:author="Folch, Elizabeth " w:date="2017-09-25T12:19:00Z">
        <w:r w:rsidRPr="003175AF">
          <w:rPr>
            <w:i/>
            <w:iCs/>
            <w:rPrChange w:id="78" w:author="Folch, Elizabeth " w:date="2017-09-25T12:20:00Z">
              <w:rPr/>
            </w:rPrChange>
          </w:rPr>
          <w:t>d)</w:t>
        </w:r>
        <w:r>
          <w:tab/>
        </w:r>
      </w:ins>
      <w:bookmarkStart w:id="79" w:name="_Toc407016236"/>
      <w:ins w:id="80" w:author="Dawonauth, Valéria" w:date="2017-09-26T17:15:00Z">
        <w:r w:rsidR="000513EB">
          <w:t>la Résolution</w:t>
        </w:r>
      </w:ins>
      <w:ins w:id="81" w:author="Folch, Elizabeth " w:date="2017-09-25T12:20:00Z">
        <w:r w:rsidRPr="003175AF">
          <w:t xml:space="preserve"> 139 (</w:t>
        </w:r>
        <w:proofErr w:type="spellStart"/>
        <w:r w:rsidRPr="003175AF">
          <w:t>R</w:t>
        </w:r>
      </w:ins>
      <w:ins w:id="82" w:author="Dawonauth, Valéria" w:date="2017-09-26T17:16:00Z">
        <w:r w:rsidR="00A458DC">
          <w:t>év</w:t>
        </w:r>
      </w:ins>
      <w:proofErr w:type="spellEnd"/>
      <w:ins w:id="83" w:author="Folch, Elizabeth " w:date="2017-09-25T12:20:00Z">
        <w:r w:rsidRPr="003175AF">
          <w:t xml:space="preserve">. </w:t>
        </w:r>
        <w:r>
          <w:t>Busan</w:t>
        </w:r>
        <w:r w:rsidRPr="003175AF">
          <w:t>, 2014)</w:t>
        </w:r>
      </w:ins>
      <w:bookmarkStart w:id="84" w:name="_Toc407016237"/>
      <w:bookmarkEnd w:id="79"/>
      <w:ins w:id="85" w:author="Dawonauth, Valéria" w:date="2017-09-26T17:16:00Z">
        <w:r w:rsidR="00634BC7">
          <w:t xml:space="preserve"> de la </w:t>
        </w:r>
      </w:ins>
      <w:ins w:id="86" w:author="Folch, Elizabeth " w:date="2017-10-02T08:41:00Z">
        <w:r w:rsidR="00774F70">
          <w:t>Conférence de plénipotentiaires</w:t>
        </w:r>
      </w:ins>
      <w:ins w:id="87" w:author="Dawonauth, Valéria" w:date="2017-09-27T10:52:00Z">
        <w:r w:rsidR="00E32C2F">
          <w:t>,</w:t>
        </w:r>
      </w:ins>
      <w:ins w:id="88" w:author="Dawonauth, Valéria" w:date="2017-09-27T10:14:00Z">
        <w:r w:rsidR="00443E01">
          <w:t xml:space="preserve"> sur l’u</w:t>
        </w:r>
      </w:ins>
      <w:ins w:id="89" w:author="Folch, Elizabeth " w:date="2017-09-25T12:20:00Z">
        <w:r w:rsidRPr="003175AF">
          <w:t>tilisation des télécommunications et des technologies de l'information et de la communication pour réduire la fracture numérique et édifier une société de l'information inclusive</w:t>
        </w:r>
        <w:bookmarkEnd w:id="84"/>
        <w:r>
          <w:t>;</w:t>
        </w:r>
      </w:ins>
    </w:p>
    <w:p w:rsidR="00227072" w:rsidRDefault="000D7145">
      <w:pPr>
        <w:rPr>
          <w:ins w:id="90" w:author="Folch, Elizabeth " w:date="2017-09-25T13:28:00Z"/>
          <w:lang w:val="fr-CH"/>
        </w:rPr>
      </w:pPr>
      <w:del w:id="91" w:author="Folch, Elizabeth " w:date="2017-09-25T13:23:00Z">
        <w:r w:rsidRPr="0021756E" w:rsidDel="00145499">
          <w:rPr>
            <w:i/>
            <w:iCs/>
            <w:lang w:val="fr-CH"/>
          </w:rPr>
          <w:delText>c</w:delText>
        </w:r>
      </w:del>
      <w:ins w:id="92" w:author="Folch, Elizabeth " w:date="2017-09-25T13:23:00Z">
        <w:r w:rsidR="00145499">
          <w:rPr>
            <w:i/>
            <w:iCs/>
            <w:lang w:val="fr-CH"/>
          </w:rPr>
          <w:t>e</w:t>
        </w:r>
      </w:ins>
      <w:r w:rsidRPr="0021756E">
        <w:rPr>
          <w:i/>
          <w:iCs/>
          <w:lang w:val="fr-CH"/>
        </w:rPr>
        <w:t>)</w:t>
      </w:r>
      <w:r w:rsidRPr="0021756E">
        <w:rPr>
          <w:lang w:val="fr-CH"/>
        </w:rPr>
        <w:tab/>
      </w:r>
      <w:del w:id="93" w:author="Folch, Elizabeth " w:date="2017-09-25T13:24:00Z">
        <w:r w:rsidRPr="0021756E" w:rsidDel="00145499">
          <w:rPr>
            <w:lang w:val="fr-CH"/>
          </w:rPr>
          <w:delText>l</w:delText>
        </w:r>
        <w:r w:rsidDel="00145499">
          <w:rPr>
            <w:lang w:val="fr-CH"/>
          </w:rPr>
          <w:delText>es</w:delText>
        </w:r>
        <w:r w:rsidRPr="0021756E" w:rsidDel="00145499">
          <w:rPr>
            <w:lang w:val="fr-CH"/>
          </w:rPr>
          <w:delText xml:space="preserve"> </w:delText>
        </w:r>
      </w:del>
      <w:ins w:id="94" w:author="Folch, Elizabeth " w:date="2017-09-25T13:24:00Z">
        <w:r w:rsidR="00145499">
          <w:rPr>
            <w:lang w:val="fr-CH"/>
          </w:rPr>
          <w:t>la</w:t>
        </w:r>
        <w:r w:rsidR="00145499" w:rsidRPr="0021756E">
          <w:rPr>
            <w:lang w:val="fr-CH"/>
          </w:rPr>
          <w:t xml:space="preserve"> </w:t>
        </w:r>
      </w:ins>
      <w:r w:rsidRPr="0021756E">
        <w:rPr>
          <w:lang w:val="fr-CH"/>
        </w:rPr>
        <w:t>Résolution</w:t>
      </w:r>
      <w:del w:id="95" w:author="Folch, Elizabeth " w:date="2017-09-25T13:24:00Z">
        <w:r w:rsidDel="00145499">
          <w:rPr>
            <w:lang w:val="fr-CH"/>
          </w:rPr>
          <w:delText xml:space="preserve">s </w:delText>
        </w:r>
        <w:r w:rsidRPr="0021756E" w:rsidDel="00145499">
          <w:rPr>
            <w:lang w:val="fr-CH"/>
          </w:rPr>
          <w:delText>17</w:delText>
        </w:r>
      </w:del>
      <w:del w:id="96" w:author="Dawonauth, Valéria" w:date="2017-09-26T17:16:00Z">
        <w:r w:rsidDel="00A458DC">
          <w:rPr>
            <w:lang w:val="fr-CH"/>
          </w:rPr>
          <w:delText>,</w:delText>
        </w:r>
      </w:del>
      <w:r w:rsidRPr="0021756E">
        <w:rPr>
          <w:lang w:val="fr-CH"/>
        </w:rPr>
        <w:t xml:space="preserve"> 44 </w:t>
      </w:r>
      <w:del w:id="97" w:author="Dawonauth, Valéria" w:date="2017-09-26T17:16:00Z">
        <w:r w:rsidRPr="0021756E" w:rsidDel="00A458DC">
          <w:rPr>
            <w:lang w:val="fr-CH"/>
          </w:rPr>
          <w:delText>et 5</w:delText>
        </w:r>
      </w:del>
      <w:del w:id="98" w:author="Folch, Elizabeth " w:date="2017-09-25T13:24:00Z">
        <w:r w:rsidRPr="0021756E" w:rsidDel="00145499">
          <w:rPr>
            <w:lang w:val="fr-CH"/>
          </w:rPr>
          <w:delText xml:space="preserve">4 </w:delText>
        </w:r>
      </w:del>
      <w:r w:rsidRPr="0021756E">
        <w:rPr>
          <w:lang w:val="fr-CH"/>
        </w:rPr>
        <w:t>(</w:t>
      </w:r>
      <w:proofErr w:type="spellStart"/>
      <w:r w:rsidRPr="0021756E">
        <w:rPr>
          <w:lang w:val="fr-CH"/>
        </w:rPr>
        <w:t>Rév.</w:t>
      </w:r>
      <w:del w:id="99" w:author="Folch, Elizabeth " w:date="2017-09-25T13:24:00Z">
        <w:r w:rsidRPr="0021756E" w:rsidDel="00145499">
          <w:rPr>
            <w:lang w:val="fr-CH"/>
          </w:rPr>
          <w:delText>Johannesburg, 2008</w:delText>
        </w:r>
      </w:del>
      <w:ins w:id="100" w:author="Folch, Elizabeth " w:date="2017-09-25T13:24:00Z">
        <w:r w:rsidR="00145499">
          <w:rPr>
            <w:lang w:val="fr-CH"/>
          </w:rPr>
          <w:t>Hammamet</w:t>
        </w:r>
        <w:proofErr w:type="spellEnd"/>
        <w:r w:rsidR="00145499">
          <w:rPr>
            <w:lang w:val="fr-CH"/>
          </w:rPr>
          <w:t>, 2016</w:t>
        </w:r>
      </w:ins>
      <w:r w:rsidRPr="0021756E">
        <w:rPr>
          <w:lang w:val="fr-CH"/>
        </w:rPr>
        <w:t>) de l</w:t>
      </w:r>
      <w:r>
        <w:rPr>
          <w:lang w:val="fr-CH"/>
        </w:rPr>
        <w:t>'</w:t>
      </w:r>
      <w:r w:rsidRPr="0021756E">
        <w:rPr>
          <w:lang w:val="fr-CH"/>
        </w:rPr>
        <w:t>Assemblée mondiale de normalisation des télécommunications</w:t>
      </w:r>
      <w:ins w:id="101" w:author="Dawonauth, Valéria" w:date="2017-09-26T17:17:00Z">
        <w:r w:rsidR="00027EB8">
          <w:rPr>
            <w:lang w:val="fr-CH"/>
          </w:rPr>
          <w:t xml:space="preserve"> (AMNT)</w:t>
        </w:r>
      </w:ins>
      <w:bookmarkStart w:id="102" w:name="_Toc475539578"/>
      <w:bookmarkStart w:id="103" w:name="_Toc475542286"/>
      <w:bookmarkStart w:id="104" w:name="_Toc476211386"/>
      <w:bookmarkStart w:id="105" w:name="_Toc476213327"/>
      <w:ins w:id="106" w:author="Dawonauth, Valéria" w:date="2017-09-27T10:14:00Z">
        <w:r w:rsidR="00E02783">
          <w:rPr>
            <w:lang w:val="fr-CH"/>
          </w:rPr>
          <w:t xml:space="preserve">, intitulée </w:t>
        </w:r>
      </w:ins>
      <w:ins w:id="107" w:author="Folch, Elizabeth " w:date="2017-10-02T10:51:00Z">
        <w:r w:rsidR="008B3A07">
          <w:rPr>
            <w:lang w:val="fr-CH"/>
          </w:rPr>
          <w:t>"</w:t>
        </w:r>
      </w:ins>
      <w:ins w:id="108" w:author="Folch, Elizabeth " w:date="2017-09-25T13:27:00Z">
        <w:r w:rsidR="00145499" w:rsidRPr="00145499">
          <w:rPr>
            <w:lang w:val="fr-CH"/>
          </w:rPr>
          <w:t>Réduire l'écart en matière de normalisation entre pays en développement et pays développés</w:t>
        </w:r>
      </w:ins>
      <w:bookmarkEnd w:id="102"/>
      <w:bookmarkEnd w:id="103"/>
      <w:bookmarkEnd w:id="104"/>
      <w:bookmarkEnd w:id="105"/>
      <w:ins w:id="109" w:author="Folch, Elizabeth " w:date="2017-10-02T10:51:00Z">
        <w:r w:rsidR="008B3A07">
          <w:rPr>
            <w:lang w:val="fr-CH"/>
          </w:rPr>
          <w:t>"</w:t>
        </w:r>
      </w:ins>
      <w:r w:rsidRPr="0021756E">
        <w:rPr>
          <w:lang w:val="fr-CH"/>
        </w:rPr>
        <w:t>;</w:t>
      </w:r>
    </w:p>
    <w:p w:rsidR="00145499" w:rsidRDefault="00145499">
      <w:pPr>
        <w:rPr>
          <w:ins w:id="110" w:author="Folch, Elizabeth " w:date="2017-09-25T13:29:00Z"/>
          <w:lang w:val="fr-CH"/>
        </w:rPr>
      </w:pPr>
      <w:ins w:id="111" w:author="Folch, Elizabeth " w:date="2017-09-25T13:28:00Z">
        <w:r w:rsidRPr="005253EE">
          <w:rPr>
            <w:i/>
            <w:iCs/>
            <w:lang w:val="fr-CH"/>
            <w:rPrChange w:id="112" w:author="Folch, Elizabeth " w:date="2017-09-25T13:40:00Z">
              <w:rPr>
                <w:lang w:val="fr-CH"/>
              </w:rPr>
            </w:rPrChange>
          </w:rPr>
          <w:t>f)</w:t>
        </w:r>
        <w:r>
          <w:rPr>
            <w:lang w:val="fr-CH"/>
          </w:rPr>
          <w:tab/>
        </w:r>
      </w:ins>
      <w:ins w:id="113" w:author="Dawonauth, Valéria" w:date="2017-09-26T17:17:00Z">
        <w:r w:rsidR="00027EB8">
          <w:rPr>
            <w:lang w:val="fr-CH"/>
          </w:rPr>
          <w:t xml:space="preserve">la </w:t>
        </w:r>
      </w:ins>
      <w:ins w:id="114" w:author="Folch, Elizabeth " w:date="2017-09-25T13:28:00Z">
        <w:r>
          <w:rPr>
            <w:lang w:val="fr-CH"/>
          </w:rPr>
          <w:t>Résolution 54 (</w:t>
        </w:r>
        <w:proofErr w:type="spellStart"/>
        <w:r>
          <w:rPr>
            <w:lang w:val="fr-CH"/>
          </w:rPr>
          <w:t>Rév.Hammamet</w:t>
        </w:r>
        <w:proofErr w:type="spellEnd"/>
        <w:r>
          <w:rPr>
            <w:lang w:val="fr-CH"/>
          </w:rPr>
          <w:t>, 2016)</w:t>
        </w:r>
      </w:ins>
      <w:bookmarkStart w:id="115" w:name="_Toc475539590"/>
      <w:bookmarkStart w:id="116" w:name="_Toc475542299"/>
      <w:bookmarkStart w:id="117" w:name="_Toc476211403"/>
      <w:bookmarkStart w:id="118" w:name="_Toc476213340"/>
      <w:ins w:id="119" w:author="Dawonauth, Valéria" w:date="2017-09-26T17:18:00Z">
        <w:r w:rsidR="00D04496">
          <w:rPr>
            <w:lang w:val="fr-CH"/>
          </w:rPr>
          <w:t xml:space="preserve"> de l’AMNT</w:t>
        </w:r>
      </w:ins>
      <w:ins w:id="120" w:author="Dawonauth, Valéria" w:date="2017-09-27T10:49:00Z">
        <w:r w:rsidR="00D7724A">
          <w:rPr>
            <w:lang w:val="fr-CH"/>
          </w:rPr>
          <w:t xml:space="preserve">, intitulée </w:t>
        </w:r>
      </w:ins>
      <w:ins w:id="121" w:author="Folch, Elizabeth " w:date="2017-10-02T10:51:00Z">
        <w:r w:rsidR="00C37446">
          <w:rPr>
            <w:lang w:val="fr-CH"/>
          </w:rPr>
          <w:t>"</w:t>
        </w:r>
      </w:ins>
      <w:ins w:id="122" w:author="Dawonauth, Valéria" w:date="2017-09-27T10:49:00Z">
        <w:r w:rsidR="00D7724A">
          <w:rPr>
            <w:lang w:val="fr-CH"/>
          </w:rPr>
          <w:t>C</w:t>
        </w:r>
      </w:ins>
      <w:ins w:id="123" w:author="Folch, Elizabeth " w:date="2017-09-25T13:29:00Z">
        <w:r w:rsidRPr="00145499">
          <w:rPr>
            <w:lang w:val="fr-CH"/>
          </w:rPr>
          <w:t>réation de groupes régionaux et assistance à ces groupes</w:t>
        </w:r>
      </w:ins>
      <w:bookmarkEnd w:id="115"/>
      <w:bookmarkEnd w:id="116"/>
      <w:bookmarkEnd w:id="117"/>
      <w:bookmarkEnd w:id="118"/>
      <w:ins w:id="124" w:author="Folch, Elizabeth " w:date="2017-10-02T10:51:00Z">
        <w:r w:rsidR="00C37446">
          <w:rPr>
            <w:lang w:val="fr-CH"/>
          </w:rPr>
          <w:t>"</w:t>
        </w:r>
      </w:ins>
      <w:ins w:id="125" w:author="Folch, Elizabeth " w:date="2017-09-25T13:29:00Z">
        <w:r>
          <w:rPr>
            <w:lang w:val="fr-CH"/>
          </w:rPr>
          <w:t>;</w:t>
        </w:r>
      </w:ins>
    </w:p>
    <w:p w:rsidR="00145499" w:rsidRDefault="00145499">
      <w:pPr>
        <w:rPr>
          <w:ins w:id="126" w:author="Folch, Elizabeth " w:date="2017-09-25T13:34:00Z"/>
          <w:lang w:val="fr-CH"/>
        </w:rPr>
      </w:pPr>
      <w:ins w:id="127" w:author="Folch, Elizabeth " w:date="2017-09-25T13:29:00Z">
        <w:r w:rsidRPr="005253EE">
          <w:rPr>
            <w:i/>
            <w:iCs/>
            <w:lang w:val="fr-CH"/>
            <w:rPrChange w:id="128" w:author="Folch, Elizabeth " w:date="2017-09-25T13:40:00Z">
              <w:rPr>
                <w:lang w:val="fr-CH"/>
              </w:rPr>
            </w:rPrChange>
          </w:rPr>
          <w:t>g)</w:t>
        </w:r>
        <w:r>
          <w:rPr>
            <w:lang w:val="fr-CH"/>
          </w:rPr>
          <w:tab/>
        </w:r>
      </w:ins>
      <w:ins w:id="129" w:author="Dawonauth, Valéria" w:date="2017-09-26T17:18:00Z">
        <w:r w:rsidR="00C378F2">
          <w:rPr>
            <w:lang w:val="fr-CH"/>
          </w:rPr>
          <w:t xml:space="preserve">la </w:t>
        </w:r>
      </w:ins>
      <w:ins w:id="130" w:author="Folch, Elizabeth " w:date="2017-09-25T13:33:00Z">
        <w:r w:rsidR="0036740F">
          <w:rPr>
            <w:lang w:val="fr-CH"/>
          </w:rPr>
          <w:t xml:space="preserve">Recommandation </w:t>
        </w:r>
      </w:ins>
      <w:ins w:id="131" w:author="Folch, Elizabeth " w:date="2017-09-25T13:34:00Z">
        <w:r w:rsidR="0036740F">
          <w:rPr>
            <w:lang w:val="fr-CH"/>
          </w:rPr>
          <w:t xml:space="preserve">22 (Dubaï, 2014) </w:t>
        </w:r>
      </w:ins>
      <w:ins w:id="132" w:author="Dawonauth, Valéria" w:date="2017-09-26T17:18:00Z">
        <w:r w:rsidR="00C378F2">
          <w:rPr>
            <w:lang w:val="fr-CH"/>
          </w:rPr>
          <w:t>de la CMDT</w:t>
        </w:r>
      </w:ins>
      <w:ins w:id="133" w:author="Dawonauth, Valéria" w:date="2017-09-27T10:15:00Z">
        <w:r w:rsidR="001439DF">
          <w:rPr>
            <w:lang w:val="fr-CH"/>
          </w:rPr>
          <w:t xml:space="preserve">, intitulée </w:t>
        </w:r>
      </w:ins>
      <w:ins w:id="134" w:author="Folch, Elizabeth " w:date="2017-10-02T10:51:00Z">
        <w:r w:rsidR="008B3A07">
          <w:rPr>
            <w:lang w:val="fr-CH"/>
          </w:rPr>
          <w:t>"</w:t>
        </w:r>
      </w:ins>
      <w:ins w:id="135" w:author="Dawonauth, Valéria" w:date="2017-09-27T10:15:00Z">
        <w:r w:rsidR="001439DF">
          <w:rPr>
            <w:lang w:val="fr-CH"/>
          </w:rPr>
          <w:t>R</w:t>
        </w:r>
      </w:ins>
      <w:ins w:id="136" w:author="Folch, Elizabeth " w:date="2017-09-25T13:33:00Z">
        <w:r w:rsidRPr="00145499">
          <w:rPr>
            <w:lang w:val="fr-CH"/>
          </w:rPr>
          <w:t>éduire l'écart en matière de normalisation en association avec les groupes régionaux des commissions d'études</w:t>
        </w:r>
      </w:ins>
      <w:ins w:id="137" w:author="Folch, Elizabeth " w:date="2017-10-02T10:51:00Z">
        <w:r w:rsidR="008B3A07">
          <w:rPr>
            <w:lang w:val="fr-CH"/>
          </w:rPr>
          <w:t>"</w:t>
        </w:r>
      </w:ins>
      <w:ins w:id="138" w:author="Folch, Elizabeth " w:date="2017-09-25T13:34:00Z">
        <w:r w:rsidR="0036740F">
          <w:rPr>
            <w:lang w:val="fr-CH"/>
          </w:rPr>
          <w:t>;</w:t>
        </w:r>
      </w:ins>
    </w:p>
    <w:p w:rsidR="0036740F" w:rsidRPr="0021756E" w:rsidRDefault="0036740F">
      <w:pPr>
        <w:rPr>
          <w:lang w:val="fr-CH"/>
        </w:rPr>
      </w:pPr>
      <w:ins w:id="139" w:author="Folch, Elizabeth " w:date="2017-09-25T13:34:00Z">
        <w:r w:rsidRPr="005253EE">
          <w:rPr>
            <w:i/>
            <w:iCs/>
            <w:lang w:val="fr-CH"/>
            <w:rPrChange w:id="140" w:author="Folch, Elizabeth " w:date="2017-09-25T13:40:00Z">
              <w:rPr>
                <w:lang w:val="fr-CH"/>
              </w:rPr>
            </w:rPrChange>
          </w:rPr>
          <w:t>h)</w:t>
        </w:r>
        <w:r>
          <w:rPr>
            <w:lang w:val="fr-CH"/>
          </w:rPr>
          <w:tab/>
        </w:r>
      </w:ins>
      <w:ins w:id="141" w:author="Dawonauth, Valéria" w:date="2017-09-26T17:18:00Z">
        <w:r w:rsidR="00A159B2">
          <w:rPr>
            <w:lang w:val="fr-CH"/>
          </w:rPr>
          <w:t xml:space="preserve">la </w:t>
        </w:r>
      </w:ins>
      <w:ins w:id="142" w:author="Folch, Elizabeth " w:date="2017-09-25T13:34:00Z">
        <w:r>
          <w:rPr>
            <w:lang w:val="fr-CH"/>
          </w:rPr>
          <w:t xml:space="preserve">Résolution 72 </w:t>
        </w:r>
      </w:ins>
      <w:ins w:id="143" w:author="Folch, Elizabeth " w:date="2017-09-25T13:36:00Z">
        <w:r>
          <w:rPr>
            <w:lang w:val="fr-CH"/>
          </w:rPr>
          <w:t>(Rév.CMR-07)</w:t>
        </w:r>
      </w:ins>
      <w:bookmarkStart w:id="144" w:name="_Toc450208574"/>
      <w:ins w:id="145" w:author="Dawonauth, Valéria" w:date="2017-09-26T17:18:00Z">
        <w:r w:rsidR="008639C1">
          <w:rPr>
            <w:lang w:val="fr-CH"/>
          </w:rPr>
          <w:t xml:space="preserve"> de la Conférence mondiale des radiocommunications (CMR)</w:t>
        </w:r>
      </w:ins>
      <w:ins w:id="146" w:author="Dawonauth, Valéria" w:date="2017-09-27T10:15:00Z">
        <w:r w:rsidR="00B454D9">
          <w:rPr>
            <w:lang w:val="fr-CH"/>
          </w:rPr>
          <w:t xml:space="preserve"> </w:t>
        </w:r>
        <w:r w:rsidR="00715871">
          <w:rPr>
            <w:lang w:val="fr-CH"/>
          </w:rPr>
          <w:t xml:space="preserve">relative aux </w:t>
        </w:r>
        <w:r w:rsidR="00FC6029" w:rsidRPr="0036740F">
          <w:t>travaux</w:t>
        </w:r>
      </w:ins>
      <w:ins w:id="147" w:author="Folch, Elizabeth " w:date="2017-09-25T13:36:00Z">
        <w:r w:rsidRPr="0036740F">
          <w:t xml:space="preserve"> préparatoires aux niveaux mondial et régional en vue des conférences mondiales des radiocommunications</w:t>
        </w:r>
      </w:ins>
      <w:bookmarkEnd w:id="144"/>
      <w:ins w:id="148" w:author="Folch, Elizabeth " w:date="2017-09-25T13:37:00Z">
        <w:r>
          <w:t>;</w:t>
        </w:r>
      </w:ins>
    </w:p>
    <w:p w:rsidR="00227072" w:rsidRPr="0021756E" w:rsidRDefault="000D7145" w:rsidP="00CE1C77">
      <w:pPr>
        <w:rPr>
          <w:lang w:val="fr-CH"/>
        </w:rPr>
      </w:pPr>
      <w:del w:id="149" w:author="Folch, Elizabeth " w:date="2017-09-25T13:37:00Z">
        <w:r w:rsidRPr="0021756E" w:rsidDel="0036740F">
          <w:rPr>
            <w:i/>
            <w:iCs/>
            <w:lang w:val="fr-CH"/>
          </w:rPr>
          <w:delText>d</w:delText>
        </w:r>
      </w:del>
      <w:ins w:id="150" w:author="Folch, Elizabeth " w:date="2017-09-25T13:37:00Z">
        <w:r w:rsidR="0036740F">
          <w:rPr>
            <w:i/>
            <w:iCs/>
            <w:lang w:val="fr-CH"/>
          </w:rPr>
          <w:t>i</w:t>
        </w:r>
      </w:ins>
      <w:r w:rsidRPr="0021756E">
        <w:rPr>
          <w:i/>
          <w:iCs/>
          <w:lang w:val="fr-CH"/>
        </w:rPr>
        <w:t>)</w:t>
      </w:r>
      <w:r w:rsidRPr="0021756E">
        <w:rPr>
          <w:lang w:val="fr-CH"/>
        </w:rPr>
        <w:tab/>
        <w:t>les dispositions des paragraphes 26 et 27 du Plan d</w:t>
      </w:r>
      <w:r>
        <w:rPr>
          <w:lang w:val="fr-CH"/>
        </w:rPr>
        <w:t>'</w:t>
      </w:r>
      <w:r w:rsidRPr="0021756E">
        <w:rPr>
          <w:lang w:val="fr-CH"/>
        </w:rPr>
        <w:t>action de Genève;</w:t>
      </w:r>
    </w:p>
    <w:p w:rsidR="00227072" w:rsidRPr="0021756E" w:rsidRDefault="000D7145" w:rsidP="00CE1C77">
      <w:pPr>
        <w:rPr>
          <w:lang w:val="fr-CH"/>
        </w:rPr>
      </w:pPr>
      <w:del w:id="151" w:author="Folch, Elizabeth " w:date="2017-09-25T13:37:00Z">
        <w:r w:rsidRPr="0021756E" w:rsidDel="0036740F">
          <w:rPr>
            <w:i/>
            <w:iCs/>
            <w:lang w:val="fr-CH"/>
          </w:rPr>
          <w:lastRenderedPageBreak/>
          <w:delText>e</w:delText>
        </w:r>
      </w:del>
      <w:ins w:id="152" w:author="Folch, Elizabeth " w:date="2017-09-25T13:37:00Z">
        <w:r w:rsidR="0036740F">
          <w:rPr>
            <w:i/>
            <w:iCs/>
            <w:lang w:val="fr-CH"/>
          </w:rPr>
          <w:t>j</w:t>
        </w:r>
      </w:ins>
      <w:r w:rsidRPr="0021756E">
        <w:rPr>
          <w:i/>
          <w:iCs/>
          <w:lang w:val="fr-CH"/>
        </w:rPr>
        <w:t>)</w:t>
      </w:r>
      <w:r w:rsidRPr="0021756E">
        <w:rPr>
          <w:lang w:val="fr-CH"/>
        </w:rPr>
        <w:tab/>
        <w:t>les principes essentiels exposés aux paragraphes 60, 61, 62, 63 et 64 de la Déclaration de principes de Genève;</w:t>
      </w:r>
    </w:p>
    <w:p w:rsidR="00227072" w:rsidRDefault="000D7145" w:rsidP="00CE1C77">
      <w:pPr>
        <w:rPr>
          <w:ins w:id="153" w:author="Folch, Elizabeth " w:date="2017-09-25T13:37:00Z"/>
          <w:lang w:val="fr-CH"/>
        </w:rPr>
      </w:pPr>
      <w:del w:id="154" w:author="Folch, Elizabeth " w:date="2017-09-25T13:37:00Z">
        <w:r w:rsidRPr="0021756E" w:rsidDel="0036740F">
          <w:rPr>
            <w:i/>
            <w:iCs/>
            <w:lang w:val="fr-CH"/>
          </w:rPr>
          <w:delText>f</w:delText>
        </w:r>
      </w:del>
      <w:ins w:id="155" w:author="Folch, Elizabeth " w:date="2017-09-25T13:37:00Z">
        <w:r w:rsidR="0036740F">
          <w:rPr>
            <w:i/>
            <w:iCs/>
            <w:lang w:val="fr-CH"/>
          </w:rPr>
          <w:t>k</w:t>
        </w:r>
      </w:ins>
      <w:r w:rsidRPr="0021756E">
        <w:rPr>
          <w:i/>
          <w:iCs/>
          <w:lang w:val="fr-CH"/>
        </w:rPr>
        <w:t>)</w:t>
      </w:r>
      <w:r w:rsidRPr="0021756E">
        <w:rPr>
          <w:lang w:val="fr-CH"/>
        </w:rPr>
        <w:tab/>
        <w:t>les dispositions des paragraphes 23 c), 27 c), 80, 87, 89, 96, 97 et 101 de l</w:t>
      </w:r>
      <w:r>
        <w:rPr>
          <w:lang w:val="fr-CH"/>
        </w:rPr>
        <w:t>'</w:t>
      </w:r>
      <w:r w:rsidRPr="0021756E">
        <w:rPr>
          <w:lang w:val="fr-CH"/>
        </w:rPr>
        <w:t xml:space="preserve">Agenda de Tunis pour la </w:t>
      </w:r>
      <w:r w:rsidRPr="00EC778E">
        <w:rPr>
          <w:lang w:val="fr-CH"/>
        </w:rPr>
        <w:t>société de l'information</w:t>
      </w:r>
      <w:del w:id="156" w:author="Folch, Elizabeth " w:date="2017-09-25T13:37:00Z">
        <w:r w:rsidRPr="00EC778E" w:rsidDel="0036740F">
          <w:rPr>
            <w:lang w:val="fr-CH"/>
          </w:rPr>
          <w:delText>,</w:delText>
        </w:r>
      </w:del>
      <w:ins w:id="157" w:author="Folch, Elizabeth " w:date="2017-09-25T13:37:00Z">
        <w:r w:rsidR="0036740F">
          <w:rPr>
            <w:lang w:val="fr-CH"/>
          </w:rPr>
          <w:t>;</w:t>
        </w:r>
      </w:ins>
    </w:p>
    <w:p w:rsidR="0036740F" w:rsidRDefault="0036740F" w:rsidP="00394D36">
      <w:pPr>
        <w:rPr>
          <w:ins w:id="158" w:author="Folch, Elizabeth " w:date="2017-09-25T13:39:00Z"/>
          <w:lang w:val="fr-CH"/>
        </w:rPr>
      </w:pPr>
      <w:ins w:id="159" w:author="Folch, Elizabeth " w:date="2017-09-25T13:37:00Z">
        <w:r w:rsidRPr="005253EE">
          <w:rPr>
            <w:i/>
            <w:iCs/>
            <w:lang w:val="fr-CH"/>
            <w:rPrChange w:id="160" w:author="Folch, Elizabeth " w:date="2017-09-25T13:40:00Z">
              <w:rPr>
                <w:lang w:val="fr-CH"/>
              </w:rPr>
            </w:rPrChange>
          </w:rPr>
          <w:t>l)</w:t>
        </w:r>
        <w:r>
          <w:rPr>
            <w:lang w:val="fr-CH"/>
          </w:rPr>
          <w:tab/>
        </w:r>
      </w:ins>
      <w:ins w:id="161" w:author="Dawonauth, Valéria" w:date="2017-09-26T17:19:00Z">
        <w:r w:rsidR="00304ECD">
          <w:rPr>
            <w:lang w:val="fr-CH"/>
          </w:rPr>
          <w:t xml:space="preserve">la </w:t>
        </w:r>
      </w:ins>
      <w:ins w:id="162" w:author="Folch, Elizabeth " w:date="2017-09-25T13:37:00Z">
        <w:r>
          <w:rPr>
            <w:lang w:val="fr-CH"/>
          </w:rPr>
          <w:t xml:space="preserve">Résolution </w:t>
        </w:r>
      </w:ins>
      <w:ins w:id="163" w:author="Folch, Elizabeth " w:date="2017-09-25T13:38:00Z">
        <w:r>
          <w:rPr>
            <w:lang w:val="fr-CH"/>
          </w:rPr>
          <w:t>A</w:t>
        </w:r>
      </w:ins>
      <w:ins w:id="164" w:author="Folch, Elizabeth " w:date="2017-09-25T13:37:00Z">
        <w:r>
          <w:rPr>
            <w:lang w:val="fr-CH"/>
          </w:rPr>
          <w:t>/70/</w:t>
        </w:r>
      </w:ins>
      <w:ins w:id="165" w:author="Folch, Elizabeth " w:date="2017-09-25T13:38:00Z">
        <w:r>
          <w:rPr>
            <w:lang w:val="fr-CH"/>
          </w:rPr>
          <w:t xml:space="preserve">1 </w:t>
        </w:r>
      </w:ins>
      <w:ins w:id="166" w:author="Folch, Elizabeth " w:date="2017-10-02T10:52:00Z">
        <w:r w:rsidR="00394D36" w:rsidRPr="00394D36">
          <w:rPr>
            <w:lang w:val="fr-CH"/>
          </w:rPr>
          <w:t>–</w:t>
        </w:r>
      </w:ins>
      <w:ins w:id="167" w:author="Dawonauth, Valéria" w:date="2017-09-26T17:19:00Z">
        <w:r w:rsidR="00034A54">
          <w:rPr>
            <w:lang w:val="fr-CH"/>
          </w:rPr>
          <w:t xml:space="preserve"> </w:t>
        </w:r>
      </w:ins>
      <w:ins w:id="168" w:author="Folch, Elizabeth " w:date="2017-09-25T13:38:00Z">
        <w:r>
          <w:rPr>
            <w:lang w:val="fr-CH"/>
          </w:rPr>
          <w:t>"</w:t>
        </w:r>
        <w:r w:rsidRPr="0036740F">
          <w:rPr>
            <w:lang w:val="fr-CH"/>
          </w:rPr>
          <w:t>Transformer notre monde: le Programme de développement</w:t>
        </w:r>
      </w:ins>
      <w:ins w:id="169" w:author="Dawonauth, Valéria" w:date="2017-09-26T17:19:00Z">
        <w:r w:rsidR="006E3EB3">
          <w:rPr>
            <w:lang w:val="fr-CH"/>
          </w:rPr>
          <w:t xml:space="preserve"> </w:t>
        </w:r>
      </w:ins>
      <w:ins w:id="170" w:author="Folch, Elizabeth " w:date="2017-09-25T13:38:00Z">
        <w:r w:rsidRPr="0036740F">
          <w:rPr>
            <w:lang w:val="fr-CH"/>
          </w:rPr>
          <w:t>durable à l’horizon 2030</w:t>
        </w:r>
      </w:ins>
      <w:ins w:id="171" w:author="Folch, Elizabeth " w:date="2017-09-25T13:39:00Z">
        <w:r>
          <w:rPr>
            <w:lang w:val="fr-CH"/>
          </w:rPr>
          <w:t>"</w:t>
        </w:r>
      </w:ins>
      <w:ins w:id="172" w:author="Folch, Elizabeth " w:date="2017-09-25T13:40:00Z">
        <w:r>
          <w:rPr>
            <w:lang w:val="fr-CH"/>
          </w:rPr>
          <w:t>;</w:t>
        </w:r>
      </w:ins>
    </w:p>
    <w:p w:rsidR="0036740F" w:rsidRPr="00EC778E" w:rsidRDefault="0036740F">
      <w:pPr>
        <w:rPr>
          <w:lang w:val="fr-CH"/>
        </w:rPr>
      </w:pPr>
      <w:ins w:id="173" w:author="Folch, Elizabeth " w:date="2017-09-25T13:39:00Z">
        <w:r w:rsidRPr="005253EE">
          <w:rPr>
            <w:i/>
            <w:iCs/>
            <w:lang w:val="fr-CH"/>
            <w:rPrChange w:id="174" w:author="Folch, Elizabeth " w:date="2017-09-25T13:40:00Z">
              <w:rPr>
                <w:lang w:val="fr-CH"/>
              </w:rPr>
            </w:rPrChange>
          </w:rPr>
          <w:t>m)</w:t>
        </w:r>
        <w:r>
          <w:rPr>
            <w:lang w:val="fr-CH"/>
          </w:rPr>
          <w:tab/>
        </w:r>
      </w:ins>
      <w:ins w:id="175" w:author="Dawonauth, Valéria" w:date="2017-09-26T17:19:00Z">
        <w:r w:rsidR="006B728F">
          <w:rPr>
            <w:lang w:val="fr-CH"/>
          </w:rPr>
          <w:t xml:space="preserve">la </w:t>
        </w:r>
      </w:ins>
      <w:ins w:id="176" w:author="Folch, Elizabeth " w:date="2017-09-25T13:39:00Z">
        <w:r>
          <w:rPr>
            <w:lang w:val="fr-CH"/>
          </w:rPr>
          <w:t xml:space="preserve">Résolution A/70/125 </w:t>
        </w:r>
      </w:ins>
      <w:ins w:id="177" w:author="Dawonauth, Valéria" w:date="2017-09-26T17:19:00Z">
        <w:r w:rsidR="00E72D89">
          <w:rPr>
            <w:lang w:val="fr-CH"/>
          </w:rPr>
          <w:t>– "</w:t>
        </w:r>
      </w:ins>
      <w:ins w:id="178" w:author="Folch, Elizabeth " w:date="2017-09-25T13:39:00Z">
        <w:r w:rsidRPr="0036740F">
          <w:rPr>
            <w:lang w:val="fr-CH"/>
          </w:rPr>
          <w:t>Document final de la réunion de haut niveau de</w:t>
        </w:r>
      </w:ins>
      <w:ins w:id="179" w:author="Folch, Elizabeth " w:date="2017-09-25T13:40:00Z">
        <w:r>
          <w:rPr>
            <w:lang w:val="fr-CH"/>
          </w:rPr>
          <w:t xml:space="preserve"> </w:t>
        </w:r>
      </w:ins>
      <w:ins w:id="180" w:author="Folch, Elizabeth " w:date="2017-09-25T13:39:00Z">
        <w:r w:rsidRPr="0036740F">
          <w:rPr>
            <w:lang w:val="fr-CH"/>
          </w:rPr>
          <w:t>l’Assemblée générale sur l’examen d’ensemble de</w:t>
        </w:r>
      </w:ins>
      <w:ins w:id="181" w:author="Folch, Elizabeth " w:date="2017-09-25T13:40:00Z">
        <w:r>
          <w:rPr>
            <w:lang w:val="fr-CH"/>
          </w:rPr>
          <w:t xml:space="preserve"> </w:t>
        </w:r>
      </w:ins>
      <w:ins w:id="182" w:author="Folch, Elizabeth " w:date="2017-09-25T13:39:00Z">
        <w:r w:rsidRPr="0036740F">
          <w:rPr>
            <w:lang w:val="fr-CH"/>
          </w:rPr>
          <w:t xml:space="preserve">la mise en </w:t>
        </w:r>
        <w:proofErr w:type="spellStart"/>
        <w:r w:rsidRPr="0036740F">
          <w:rPr>
            <w:lang w:val="fr-CH"/>
          </w:rPr>
          <w:t>oeuvre</w:t>
        </w:r>
        <w:proofErr w:type="spellEnd"/>
        <w:r w:rsidRPr="0036740F">
          <w:rPr>
            <w:lang w:val="fr-CH"/>
          </w:rPr>
          <w:t xml:space="preserve"> des textes issus du Sommet mondial</w:t>
        </w:r>
      </w:ins>
      <w:ins w:id="183" w:author="Folch, Elizabeth " w:date="2017-09-25T13:40:00Z">
        <w:r>
          <w:rPr>
            <w:lang w:val="fr-CH"/>
          </w:rPr>
          <w:t xml:space="preserve"> </w:t>
        </w:r>
      </w:ins>
      <w:ins w:id="184" w:author="Folch, Elizabeth " w:date="2017-09-25T13:39:00Z">
        <w:r w:rsidRPr="0036740F">
          <w:rPr>
            <w:lang w:val="fr-CH"/>
          </w:rPr>
          <w:t>sur la société de l’information</w:t>
        </w:r>
      </w:ins>
      <w:ins w:id="185" w:author="Folch, Elizabeth " w:date="2017-09-25T13:40:00Z">
        <w:r>
          <w:rPr>
            <w:lang w:val="fr-CH"/>
          </w:rPr>
          <w:t>"</w:t>
        </w:r>
        <w:r w:rsidR="005253EE">
          <w:rPr>
            <w:lang w:val="fr-CH"/>
          </w:rPr>
          <w:t>,</w:t>
        </w:r>
      </w:ins>
    </w:p>
    <w:p w:rsidR="005253EE" w:rsidRDefault="005253EE" w:rsidP="00CE1C77">
      <w:pPr>
        <w:pStyle w:val="Call"/>
        <w:rPr>
          <w:ins w:id="186" w:author="Folch, Elizabeth " w:date="2017-09-25T13:41:00Z"/>
          <w:lang w:val="fr-CH"/>
        </w:rPr>
      </w:pPr>
      <w:proofErr w:type="gramStart"/>
      <w:ins w:id="187" w:author="Folch, Elizabeth " w:date="2017-09-25T13:41:00Z">
        <w:r>
          <w:rPr>
            <w:lang w:val="fr-CH"/>
          </w:rPr>
          <w:t>notant</w:t>
        </w:r>
        <w:proofErr w:type="gramEnd"/>
      </w:ins>
    </w:p>
    <w:p w:rsidR="005253EE" w:rsidRDefault="005253EE">
      <w:pPr>
        <w:rPr>
          <w:ins w:id="188" w:author="Folch, Elizabeth " w:date="2017-09-25T13:43:00Z"/>
          <w:lang w:val="fr-CH"/>
        </w:rPr>
        <w:pPrChange w:id="189" w:author="Dawonauth, Valéria" w:date="2017-09-26T17:22:00Z">
          <w:pPr>
            <w:pStyle w:val="Call"/>
          </w:pPr>
        </w:pPrChange>
      </w:pPr>
      <w:ins w:id="190" w:author="Folch, Elizabeth " w:date="2017-09-25T13:42:00Z">
        <w:r w:rsidRPr="00651F0C">
          <w:rPr>
            <w:i/>
            <w:iCs/>
            <w:lang w:val="fr-CH"/>
            <w:rPrChange w:id="191" w:author="Folch, Elizabeth " w:date="2017-09-25T13:58:00Z">
              <w:rPr>
                <w:i w:val="0"/>
                <w:lang w:val="fr-CH"/>
              </w:rPr>
            </w:rPrChange>
          </w:rPr>
          <w:t>a)</w:t>
        </w:r>
        <w:r>
          <w:rPr>
            <w:lang w:val="fr-CH"/>
          </w:rPr>
          <w:t xml:space="preserve"> </w:t>
        </w:r>
      </w:ins>
      <w:ins w:id="192" w:author="Folch, Elizabeth " w:date="2017-09-25T13:43:00Z">
        <w:r>
          <w:rPr>
            <w:lang w:val="fr-CH"/>
          </w:rPr>
          <w:tab/>
        </w:r>
      </w:ins>
      <w:ins w:id="193" w:author="Dawonauth, Valéria" w:date="2017-09-26T17:21:00Z">
        <w:r w:rsidR="005641D6">
          <w:rPr>
            <w:lang w:val="fr-CH"/>
          </w:rPr>
          <w:t>que l’</w:t>
        </w:r>
      </w:ins>
      <w:ins w:id="194" w:author="Folch, Elizabeth " w:date="2017-09-25T13:42:00Z">
        <w:r>
          <w:rPr>
            <w:lang w:val="fr-CH"/>
          </w:rPr>
          <w:t>Article 43</w:t>
        </w:r>
      </w:ins>
      <w:ins w:id="195" w:author="Dawonauth, Valéria" w:date="2017-09-26T17:21:00Z">
        <w:r w:rsidR="005641D6">
          <w:rPr>
            <w:lang w:val="fr-CH"/>
          </w:rPr>
          <w:t xml:space="preserve"> de la Constitution de l</w:t>
        </w:r>
      </w:ins>
      <w:ins w:id="196" w:author="Dawonauth, Valéria" w:date="2017-09-26T17:22:00Z">
        <w:r w:rsidR="005641D6">
          <w:rPr>
            <w:lang w:val="fr-CH"/>
          </w:rPr>
          <w:t xml:space="preserve">’UIT (numéro 194) dispose que </w:t>
        </w:r>
      </w:ins>
      <w:ins w:id="197" w:author="Folch, Elizabeth " w:date="2017-10-02T10:52:00Z">
        <w:r w:rsidR="00394D36">
          <w:rPr>
            <w:lang w:val="fr-CH"/>
          </w:rPr>
          <w:t>"</w:t>
        </w:r>
      </w:ins>
      <w:ins w:id="198" w:author="Dawonauth, Valéria" w:date="2017-09-26T17:22:00Z">
        <w:r w:rsidR="005641D6">
          <w:rPr>
            <w:lang w:val="fr-CH"/>
          </w:rPr>
          <w:t>l</w:t>
        </w:r>
      </w:ins>
      <w:ins w:id="199" w:author="Folch, Elizabeth " w:date="2017-09-25T13:43:00Z">
        <w:r w:rsidRPr="005253EE">
          <w:rPr>
            <w:lang w:val="fr-CH"/>
          </w:rPr>
          <w:t xml:space="preserve">es </w:t>
        </w:r>
        <w:proofErr w:type="spellStart"/>
        <w:r w:rsidRPr="005253EE">
          <w:rPr>
            <w:lang w:val="fr-CH"/>
          </w:rPr>
          <w:t>Etats</w:t>
        </w:r>
        <w:proofErr w:type="spellEnd"/>
        <w:r w:rsidRPr="005253EE">
          <w:rPr>
            <w:lang w:val="fr-CH"/>
          </w:rPr>
          <w:t xml:space="preserve"> Membres se réservent le droit de tenir des conférences régionales, de conclure des arrangements régionaux et de créer des organisations régionales, en vue de régler des questions de télécommunication susceptibles d'être traitées sur un plan régional</w:t>
        </w:r>
      </w:ins>
      <w:ins w:id="200" w:author="Dawonauth, Valéria" w:date="2017-09-26T17:23:00Z">
        <w:r w:rsidR="005641D6">
          <w:rPr>
            <w:lang w:val="fr-CH"/>
          </w:rPr>
          <w:t xml:space="preserve"> […]</w:t>
        </w:r>
      </w:ins>
      <w:ins w:id="201" w:author="Folch, Elizabeth " w:date="2017-10-02T10:52:00Z">
        <w:r w:rsidR="00394D36">
          <w:rPr>
            <w:lang w:val="fr-CH"/>
          </w:rPr>
          <w:t>"</w:t>
        </w:r>
      </w:ins>
      <w:ins w:id="202" w:author="Folch, Elizabeth " w:date="2017-09-25T13:43:00Z">
        <w:r>
          <w:rPr>
            <w:lang w:val="fr-CH"/>
          </w:rPr>
          <w:t>;</w:t>
        </w:r>
      </w:ins>
    </w:p>
    <w:p w:rsidR="005253EE" w:rsidRPr="003A6908" w:rsidRDefault="005253EE">
      <w:pPr>
        <w:rPr>
          <w:ins w:id="203" w:author="Folch, Elizabeth " w:date="2017-09-25T13:41:00Z"/>
          <w:lang w:val="fr-CH"/>
        </w:rPr>
        <w:pPrChange w:id="204" w:author="Folch, Elizabeth " w:date="2017-09-25T13:57:00Z">
          <w:pPr>
            <w:pStyle w:val="Call"/>
          </w:pPr>
        </w:pPrChange>
      </w:pPr>
      <w:ins w:id="205" w:author="Folch, Elizabeth " w:date="2017-09-25T13:43:00Z">
        <w:r w:rsidRPr="00651F0C">
          <w:rPr>
            <w:i/>
            <w:iCs/>
            <w:lang w:val="fr-CH"/>
            <w:rPrChange w:id="206" w:author="Folch, Elizabeth " w:date="2017-09-25T13:58:00Z">
              <w:rPr>
                <w:i w:val="0"/>
                <w:lang w:val="fr-CH"/>
              </w:rPr>
            </w:rPrChange>
          </w:rPr>
          <w:t>b)</w:t>
        </w:r>
        <w:r>
          <w:rPr>
            <w:lang w:val="fr-CH"/>
          </w:rPr>
          <w:tab/>
        </w:r>
      </w:ins>
      <w:ins w:id="207" w:author="Folch, Elizabeth " w:date="2017-09-25T13:45:00Z">
        <w:r w:rsidR="00487F61" w:rsidRPr="00487F61">
          <w:t>que les six principales organisations régionales de télécommunication</w:t>
        </w:r>
      </w:ins>
      <w:ins w:id="208" w:author="Dawonauth, Valéria" w:date="2017-09-27T09:35:00Z">
        <w:r w:rsidR="00BC274C">
          <w:rPr>
            <w:rStyle w:val="FootnoteReference"/>
          </w:rPr>
          <w:footnoteReference w:customMarkFollows="1" w:id="2"/>
          <w:t>2</w:t>
        </w:r>
      </w:ins>
      <w:ins w:id="213" w:author="Folch, Elizabeth " w:date="2017-09-25T13:45:00Z">
        <w:r w:rsidR="00487F61" w:rsidRPr="00487F61">
          <w:t xml:space="preserve">, à savoir la </w:t>
        </w:r>
        <w:proofErr w:type="spellStart"/>
        <w:r w:rsidR="00487F61" w:rsidRPr="00487F61">
          <w:t>Télécommunauté</w:t>
        </w:r>
        <w:proofErr w:type="spellEnd"/>
        <w:r w:rsidR="00487F61" w:rsidRPr="00487F61">
          <w:t xml:space="preserve">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w:t>
        </w:r>
        <w:proofErr w:type="spellStart"/>
        <w:r w:rsidR="00487F61" w:rsidRPr="00487F61">
          <w:t>Etats</w:t>
        </w:r>
        <w:proofErr w:type="spellEnd"/>
        <w:r w:rsidR="00487F61" w:rsidRPr="00487F61">
          <w:t xml:space="preserve"> arabes (LAS), et la Communauté régionale des communications (RCC) cherchent à coopérer étroitement avec l'Union;</w:t>
        </w:r>
      </w:ins>
    </w:p>
    <w:p w:rsidR="00227072" w:rsidRPr="0021756E" w:rsidRDefault="000D7145" w:rsidP="00CE1C77">
      <w:pPr>
        <w:pStyle w:val="Call"/>
        <w:rPr>
          <w:lang w:val="fr-CH"/>
        </w:rPr>
      </w:pPr>
      <w:proofErr w:type="gramStart"/>
      <w:r w:rsidRPr="0021756E">
        <w:rPr>
          <w:lang w:val="fr-CH"/>
        </w:rPr>
        <w:t>consciente</w:t>
      </w:r>
      <w:proofErr w:type="gramEnd"/>
    </w:p>
    <w:p w:rsidR="00227072" w:rsidRPr="0021756E" w:rsidRDefault="000D7145">
      <w:pPr>
        <w:rPr>
          <w:lang w:val="fr-CH"/>
        </w:rPr>
      </w:pPr>
      <w:r w:rsidRPr="0021756E">
        <w:rPr>
          <w:i/>
          <w:iCs/>
          <w:lang w:val="fr-CH"/>
        </w:rPr>
        <w:t>a)</w:t>
      </w:r>
      <w:r w:rsidRPr="0021756E">
        <w:rPr>
          <w:lang w:val="fr-CH"/>
        </w:rPr>
        <w:tab/>
        <w:t xml:space="preserve">que le rôle des organisations régionales </w:t>
      </w:r>
      <w:del w:id="214" w:author="Dawonauth, Valéria" w:date="2017-09-27T10:04:00Z">
        <w:r w:rsidRPr="0021756E" w:rsidDel="00FA15A4">
          <w:rPr>
            <w:lang w:val="fr-CH"/>
          </w:rPr>
          <w:delText>a continué à</w:delText>
        </w:r>
      </w:del>
      <w:ins w:id="215" w:author="Dawonauth, Valéria" w:date="2017-09-27T10:04:00Z">
        <w:r w:rsidR="00FA15A4">
          <w:rPr>
            <w:lang w:val="fr-CH"/>
          </w:rPr>
          <w:t>continue de</w:t>
        </w:r>
      </w:ins>
      <w:r w:rsidRPr="0021756E">
        <w:rPr>
          <w:lang w:val="fr-CH"/>
        </w:rPr>
        <w:t xml:space="preserve"> prendre de l</w:t>
      </w:r>
      <w:r>
        <w:rPr>
          <w:lang w:val="fr-CH"/>
        </w:rPr>
        <w:t>'</w:t>
      </w:r>
      <w:r w:rsidRPr="0021756E">
        <w:rPr>
          <w:lang w:val="fr-CH"/>
        </w:rPr>
        <w:t>ampleur en raison des changements qui se sont produits au cours des quatre dernières années;</w:t>
      </w:r>
    </w:p>
    <w:p w:rsidR="00227072" w:rsidRDefault="000D7145" w:rsidP="00CE1C77">
      <w:pPr>
        <w:rPr>
          <w:ins w:id="216" w:author="Folch, Elizabeth " w:date="2017-09-25T13:45:00Z"/>
          <w:lang w:val="fr-CH"/>
        </w:rPr>
      </w:pPr>
      <w:r w:rsidRPr="0021756E">
        <w:rPr>
          <w:i/>
          <w:iCs/>
          <w:lang w:val="fr-CH"/>
        </w:rPr>
        <w:t>b)</w:t>
      </w:r>
      <w:r w:rsidRPr="0021756E">
        <w:rPr>
          <w:lang w:val="fr-CH"/>
        </w:rPr>
        <w:tab/>
        <w:t xml:space="preserve">que les organisations régionales sont importantes et que la coordination avec ces organisations devrait être menée à bien pour soutenir la coordination et la collaboration concernant la mise en </w:t>
      </w:r>
      <w:proofErr w:type="spellStart"/>
      <w:r>
        <w:rPr>
          <w:lang w:val="fr-CH"/>
        </w:rPr>
        <w:t>oeuvre</w:t>
      </w:r>
      <w:proofErr w:type="spellEnd"/>
      <w:r w:rsidRPr="0021756E">
        <w:rPr>
          <w:lang w:val="fr-CH"/>
        </w:rPr>
        <w:t xml:space="preserve"> de projets régionaux;</w:t>
      </w:r>
    </w:p>
    <w:p w:rsidR="001148E8" w:rsidRDefault="001148E8" w:rsidP="00CE1C77">
      <w:pPr>
        <w:rPr>
          <w:ins w:id="217" w:author="Folch, Elizabeth " w:date="2017-09-25T13:54:00Z"/>
        </w:rPr>
      </w:pPr>
      <w:ins w:id="218" w:author="Folch, Elizabeth " w:date="2017-09-25T13:45:00Z">
        <w:r w:rsidRPr="001148E8">
          <w:rPr>
            <w:i/>
            <w:iCs/>
            <w:lang w:val="fr-CH"/>
            <w:rPrChange w:id="219" w:author="Folch, Elizabeth " w:date="2017-09-25T13:53:00Z">
              <w:rPr>
                <w:lang w:val="fr-CH"/>
              </w:rPr>
            </w:rPrChange>
          </w:rPr>
          <w:t>c)</w:t>
        </w:r>
      </w:ins>
      <w:ins w:id="220" w:author="Folch, Elizabeth " w:date="2017-09-25T13:46:00Z">
        <w:r>
          <w:rPr>
            <w:lang w:val="fr-CH"/>
          </w:rPr>
          <w:tab/>
        </w:r>
      </w:ins>
      <w:ins w:id="221" w:author="Folch, Elizabeth " w:date="2017-09-25T13:53:00Z">
        <w:r w:rsidRPr="001148E8">
          <w:t xml:space="preserve">que les relations entre les bureaux régionaux </w:t>
        </w:r>
      </w:ins>
      <w:ins w:id="222" w:author="Folch, Elizabeth " w:date="2017-10-02T08:42:00Z">
        <w:r w:rsidR="00434853">
          <w:t xml:space="preserve">et les bureaux de zone </w:t>
        </w:r>
      </w:ins>
      <w:ins w:id="223" w:author="Folch, Elizabeth " w:date="2017-09-25T13:53:00Z">
        <w:r w:rsidRPr="001148E8">
          <w:t>de l'UIT et les organisations régionales de télécommunication se sont révélées très fructueuses;</w:t>
        </w:r>
      </w:ins>
    </w:p>
    <w:p w:rsidR="001148E8" w:rsidRDefault="001148E8">
      <w:pPr>
        <w:rPr>
          <w:ins w:id="224" w:author="Folch, Elizabeth " w:date="2017-09-25T13:56:00Z"/>
          <w:lang w:val="fr-CH"/>
        </w:rPr>
      </w:pPr>
      <w:ins w:id="225" w:author="Folch, Elizabeth " w:date="2017-09-25T13:54:00Z">
        <w:r w:rsidRPr="00651F0C">
          <w:rPr>
            <w:i/>
            <w:iCs/>
            <w:rPrChange w:id="226" w:author="Folch, Elizabeth " w:date="2017-09-25T13:58:00Z">
              <w:rPr/>
            </w:rPrChange>
          </w:rPr>
          <w:t>d)</w:t>
        </w:r>
        <w:r>
          <w:tab/>
        </w:r>
      </w:ins>
      <w:ins w:id="227" w:author="Folch, Elizabeth " w:date="2017-09-25T13:56:00Z">
        <w:r w:rsidR="003535BE" w:rsidRPr="003535BE">
          <w:rPr>
            <w:lang w:val="fr-CH"/>
          </w:rPr>
          <w:t>que les réunions des groupes régionaux des Commissions d'études de l'UIT sont organisées par l'UIT et peuvent bénéficier de l'appui d'organisations régionales ou d'organismes régionaux de normalisation;</w:t>
        </w:r>
      </w:ins>
    </w:p>
    <w:p w:rsidR="003535BE" w:rsidRPr="0021756E" w:rsidRDefault="003535BE">
      <w:pPr>
        <w:rPr>
          <w:lang w:val="fr-CH"/>
        </w:rPr>
      </w:pPr>
      <w:ins w:id="228" w:author="Folch, Elizabeth " w:date="2017-09-25T13:56:00Z">
        <w:r w:rsidRPr="00651F0C">
          <w:rPr>
            <w:i/>
            <w:iCs/>
            <w:lang w:val="fr-CH"/>
            <w:rPrChange w:id="229" w:author="Folch, Elizabeth " w:date="2017-09-25T13:58:00Z">
              <w:rPr>
                <w:lang w:val="fr-CH"/>
              </w:rPr>
            </w:rPrChange>
          </w:rPr>
          <w:t>e)</w:t>
        </w:r>
        <w:r>
          <w:rPr>
            <w:lang w:val="fr-CH"/>
          </w:rPr>
          <w:tab/>
        </w:r>
        <w:r w:rsidRPr="003535BE">
          <w:rPr>
            <w:lang w:val="fr-CH"/>
          </w:rPr>
          <w:t>que les activités de la plupart de ces groupes régionaux prennent de plus en plus d'importance et portent sur un nombre croissant de questions</w:t>
        </w:r>
      </w:ins>
      <w:ins w:id="230" w:author="Dawonauth, Valéria" w:date="2017-09-26T17:40:00Z">
        <w:r w:rsidR="00E0784D">
          <w:rPr>
            <w:lang w:val="fr-CH"/>
          </w:rPr>
          <w:t xml:space="preserve"> qui </w:t>
        </w:r>
      </w:ins>
      <w:ins w:id="231" w:author="Dawonauth, Valéria" w:date="2017-09-27T09:39:00Z">
        <w:r w:rsidR="00BC274C">
          <w:rPr>
            <w:lang w:val="fr-CH"/>
          </w:rPr>
          <w:t>sont particulièrement pertinentes</w:t>
        </w:r>
      </w:ins>
      <w:ins w:id="232" w:author="Dawonauth, Valéria" w:date="2017-09-26T17:41:00Z">
        <w:r w:rsidR="00E0784D">
          <w:rPr>
            <w:lang w:val="fr-CH"/>
          </w:rPr>
          <w:t xml:space="preserve"> pour les pays en développement</w:t>
        </w:r>
      </w:ins>
      <w:ins w:id="233" w:author="Folch, Elizabeth " w:date="2017-09-25T13:56:00Z">
        <w:r w:rsidRPr="003535BE">
          <w:rPr>
            <w:lang w:val="fr-CH"/>
          </w:rPr>
          <w:t>;</w:t>
        </w:r>
      </w:ins>
    </w:p>
    <w:p w:rsidR="00227072" w:rsidRPr="0021756E" w:rsidRDefault="000D7145">
      <w:pPr>
        <w:rPr>
          <w:lang w:val="fr-CH"/>
        </w:rPr>
      </w:pPr>
      <w:del w:id="234" w:author="Folch, Elizabeth " w:date="2017-09-25T13:57:00Z">
        <w:r w:rsidRPr="0021756E" w:rsidDel="003535BE">
          <w:rPr>
            <w:i/>
            <w:iCs/>
            <w:lang w:val="fr-CH"/>
          </w:rPr>
          <w:lastRenderedPageBreak/>
          <w:delText>c</w:delText>
        </w:r>
      </w:del>
      <w:ins w:id="235" w:author="Folch, Elizabeth " w:date="2017-09-25T13:57:00Z">
        <w:r w:rsidR="003535BE">
          <w:rPr>
            <w:i/>
            <w:iCs/>
            <w:lang w:val="fr-CH"/>
          </w:rPr>
          <w:t>f</w:t>
        </w:r>
      </w:ins>
      <w:r w:rsidRPr="0021756E">
        <w:rPr>
          <w:i/>
          <w:iCs/>
          <w:lang w:val="fr-CH"/>
        </w:rPr>
        <w:t>)</w:t>
      </w:r>
      <w:r w:rsidRPr="0021756E">
        <w:rPr>
          <w:lang w:val="fr-CH"/>
        </w:rPr>
        <w:tab/>
        <w:t>qu</w:t>
      </w:r>
      <w:r>
        <w:rPr>
          <w:lang w:val="fr-CH"/>
        </w:rPr>
        <w:t>'</w:t>
      </w:r>
      <w:r w:rsidRPr="0021756E">
        <w:rPr>
          <w:lang w:val="fr-CH"/>
        </w:rPr>
        <w:t>il est nécessaire d</w:t>
      </w:r>
      <w:r>
        <w:rPr>
          <w:lang w:val="fr-CH"/>
        </w:rPr>
        <w:t>'</w:t>
      </w:r>
      <w:r w:rsidRPr="0021756E">
        <w:rPr>
          <w:lang w:val="fr-CH"/>
        </w:rPr>
        <w:t>adopter des moyens de renforcer le rôle de l</w:t>
      </w:r>
      <w:r>
        <w:rPr>
          <w:lang w:val="fr-CH"/>
        </w:rPr>
        <w:t>'</w:t>
      </w:r>
      <w:r w:rsidRPr="0021756E">
        <w:rPr>
          <w:lang w:val="fr-CH"/>
        </w:rPr>
        <w:t>UIT en général et du Secteur du développement des télécommunications (UIT</w:t>
      </w:r>
      <w:r w:rsidRPr="0021756E">
        <w:rPr>
          <w:lang w:val="fr-CH"/>
        </w:rPr>
        <w:noBreakHyphen/>
        <w:t>D) en particulier</w:t>
      </w:r>
      <w:r>
        <w:rPr>
          <w:lang w:val="fr-CH"/>
        </w:rPr>
        <w:t>,</w:t>
      </w:r>
      <w:r w:rsidRPr="0021756E">
        <w:rPr>
          <w:lang w:val="fr-CH"/>
        </w:rPr>
        <w:t xml:space="preserve"> dans la réalisation des objectifs du Sommet mondial sur la société de l</w:t>
      </w:r>
      <w:r>
        <w:rPr>
          <w:lang w:val="fr-CH"/>
        </w:rPr>
        <w:t>'</w:t>
      </w:r>
      <w:r w:rsidRPr="0021756E">
        <w:rPr>
          <w:lang w:val="fr-CH"/>
        </w:rPr>
        <w:t xml:space="preserve">information (SMSI) </w:t>
      </w:r>
      <w:ins w:id="236" w:author="Dawonauth, Valéria" w:date="2017-09-26T17:41:00Z">
        <w:r w:rsidR="00EF7876">
          <w:rPr>
            <w:lang w:val="fr-CH"/>
          </w:rPr>
          <w:t xml:space="preserve">et </w:t>
        </w:r>
      </w:ins>
      <w:ins w:id="237" w:author="Dawonauth, Valéria" w:date="2017-09-27T08:47:00Z">
        <w:r w:rsidR="00103D49">
          <w:rPr>
            <w:lang w:val="fr-CH"/>
          </w:rPr>
          <w:t xml:space="preserve">dans la mise en </w:t>
        </w:r>
        <w:proofErr w:type="spellStart"/>
        <w:r w:rsidR="00103D49">
          <w:rPr>
            <w:lang w:val="fr-CH"/>
          </w:rPr>
          <w:t>oeuvre</w:t>
        </w:r>
        <w:proofErr w:type="spellEnd"/>
        <w:r w:rsidR="00103D49">
          <w:rPr>
            <w:lang w:val="fr-CH"/>
          </w:rPr>
          <w:t xml:space="preserve"> </w:t>
        </w:r>
      </w:ins>
      <w:ins w:id="238" w:author="Dawonauth, Valéria" w:date="2017-09-26T17:41:00Z">
        <w:r w:rsidR="00EF7876">
          <w:rPr>
            <w:lang w:val="fr-CH"/>
          </w:rPr>
          <w:t xml:space="preserve">du Programme de développement durable à l’horizon 2030 </w:t>
        </w:r>
      </w:ins>
      <w:r w:rsidRPr="0021756E">
        <w:rPr>
          <w:lang w:val="fr-CH"/>
        </w:rPr>
        <w:t xml:space="preserve">en ce qui concerne le développement des </w:t>
      </w:r>
      <w:r>
        <w:rPr>
          <w:lang w:val="fr-CH"/>
        </w:rPr>
        <w:t>télécommunications/</w:t>
      </w:r>
      <w:r w:rsidRPr="0021756E">
        <w:rPr>
          <w:lang w:val="fr-CH"/>
        </w:rPr>
        <w:t>technologies de l</w:t>
      </w:r>
      <w:r>
        <w:rPr>
          <w:lang w:val="fr-CH"/>
        </w:rPr>
        <w:t>'</w:t>
      </w:r>
      <w:r w:rsidRPr="0021756E">
        <w:rPr>
          <w:lang w:val="fr-CH"/>
        </w:rPr>
        <w:t>information et de la communication (TIC) aux niveaux mondial, régional et national, en étroite coopération avec d</w:t>
      </w:r>
      <w:r>
        <w:rPr>
          <w:lang w:val="fr-CH"/>
        </w:rPr>
        <w:t>'</w:t>
      </w:r>
      <w:r w:rsidRPr="0021756E">
        <w:rPr>
          <w:lang w:val="fr-CH"/>
        </w:rPr>
        <w:t>autres organisations internationales ou régionales ainsi qu</w:t>
      </w:r>
      <w:r>
        <w:rPr>
          <w:lang w:val="fr-CH"/>
        </w:rPr>
        <w:t>'</w:t>
      </w:r>
      <w:r w:rsidRPr="0021756E">
        <w:rPr>
          <w:lang w:val="fr-CH"/>
        </w:rPr>
        <w:t>avec les organismes compétents de la société civile;</w:t>
      </w:r>
    </w:p>
    <w:p w:rsidR="00227072" w:rsidRPr="0021756E" w:rsidRDefault="000D7145" w:rsidP="00CE1C77">
      <w:pPr>
        <w:rPr>
          <w:lang w:val="fr-CH"/>
        </w:rPr>
      </w:pPr>
      <w:del w:id="239" w:author="Folch, Elizabeth " w:date="2017-09-25T13:57:00Z">
        <w:r w:rsidRPr="0021756E" w:rsidDel="003535BE">
          <w:rPr>
            <w:i/>
            <w:iCs/>
            <w:lang w:val="fr-CH"/>
          </w:rPr>
          <w:delText>d</w:delText>
        </w:r>
      </w:del>
      <w:ins w:id="240" w:author="Folch, Elizabeth " w:date="2017-09-25T13:57:00Z">
        <w:r w:rsidR="003535BE">
          <w:rPr>
            <w:i/>
            <w:iCs/>
            <w:lang w:val="fr-CH"/>
          </w:rPr>
          <w:t>g</w:t>
        </w:r>
      </w:ins>
      <w:r w:rsidRPr="0021756E">
        <w:rPr>
          <w:i/>
          <w:iCs/>
          <w:lang w:val="fr-CH"/>
        </w:rPr>
        <w:t>)</w:t>
      </w:r>
      <w:r w:rsidRPr="0021756E">
        <w:rPr>
          <w:lang w:val="fr-CH"/>
        </w:rPr>
        <w:tab/>
        <w:t>qu</w:t>
      </w:r>
      <w:r>
        <w:rPr>
          <w:lang w:val="fr-CH"/>
        </w:rPr>
        <w:t>'</w:t>
      </w:r>
      <w:r w:rsidRPr="0021756E">
        <w:rPr>
          <w:lang w:val="fr-CH"/>
        </w:rPr>
        <w:t>il est nécessaire de saisir toutes les occasions qui se présentent de donner aux experts de pays en développement</w:t>
      </w:r>
      <w:del w:id="241" w:author="Folch, Elizabeth " w:date="2017-09-25T13:57:00Z">
        <w:r w:rsidRPr="0021756E" w:rsidDel="003535BE">
          <w:rPr>
            <w:rStyle w:val="FootnoteReference"/>
            <w:lang w:val="fr-CH"/>
          </w:rPr>
          <w:footnoteReference w:customMarkFollows="1" w:id="3"/>
          <w:delText>1</w:delText>
        </w:r>
      </w:del>
      <w:r w:rsidRPr="0021756E">
        <w:rPr>
          <w:lang w:val="fr-CH"/>
        </w:rPr>
        <w:t xml:space="preserve"> des possibilités supplémentaires d</w:t>
      </w:r>
      <w:r>
        <w:rPr>
          <w:lang w:val="fr-CH"/>
        </w:rPr>
        <w:t>'</w:t>
      </w:r>
      <w:r w:rsidRPr="0021756E">
        <w:rPr>
          <w:lang w:val="fr-CH"/>
        </w:rPr>
        <w:t>acquérir de l</w:t>
      </w:r>
      <w:r>
        <w:rPr>
          <w:lang w:val="fr-CH"/>
        </w:rPr>
        <w:t>'</w:t>
      </w:r>
      <w:r w:rsidRPr="0021756E">
        <w:rPr>
          <w:lang w:val="fr-CH"/>
        </w:rPr>
        <w:t xml:space="preserve">expérience en participant à des réunions régionales ou </w:t>
      </w:r>
      <w:proofErr w:type="spellStart"/>
      <w:r w:rsidRPr="0021756E">
        <w:rPr>
          <w:lang w:val="fr-CH"/>
        </w:rPr>
        <w:t>sous-régionales</w:t>
      </w:r>
      <w:proofErr w:type="spellEnd"/>
      <w:r w:rsidRPr="0021756E">
        <w:rPr>
          <w:lang w:val="fr-CH"/>
        </w:rPr>
        <w:t xml:space="preserve"> se rapportant aux travaux des Commissions d</w:t>
      </w:r>
      <w:r>
        <w:rPr>
          <w:lang w:val="fr-CH"/>
        </w:rPr>
        <w:t>'</w:t>
      </w:r>
      <w:r w:rsidRPr="0021756E">
        <w:rPr>
          <w:lang w:val="fr-CH"/>
        </w:rPr>
        <w:t>études 1 et 2 de l</w:t>
      </w:r>
      <w:r>
        <w:rPr>
          <w:lang w:val="fr-CH"/>
        </w:rPr>
        <w:t>'</w:t>
      </w:r>
      <w:r w:rsidRPr="0021756E">
        <w:rPr>
          <w:lang w:val="fr-CH"/>
        </w:rPr>
        <w:t>UIT</w:t>
      </w:r>
      <w:r>
        <w:rPr>
          <w:lang w:val="fr-CH"/>
        </w:rPr>
        <w:noBreakHyphen/>
      </w:r>
      <w:r w:rsidRPr="0021756E">
        <w:rPr>
          <w:lang w:val="fr-CH"/>
        </w:rPr>
        <w:t>D,</w:t>
      </w:r>
    </w:p>
    <w:p w:rsidR="00227072" w:rsidRPr="0021756E" w:rsidRDefault="000D7145" w:rsidP="00CE1C77">
      <w:pPr>
        <w:pStyle w:val="Call"/>
        <w:rPr>
          <w:lang w:val="fr-CH"/>
        </w:rPr>
      </w:pPr>
      <w:proofErr w:type="gramStart"/>
      <w:r w:rsidRPr="0021756E">
        <w:rPr>
          <w:lang w:val="fr-CH"/>
        </w:rPr>
        <w:t>reconnaissant</w:t>
      </w:r>
      <w:proofErr w:type="gramEnd"/>
    </w:p>
    <w:p w:rsidR="00227072" w:rsidRPr="0021756E" w:rsidRDefault="000D7145" w:rsidP="00CE1C77">
      <w:pPr>
        <w:rPr>
          <w:lang w:val="fr-CH"/>
        </w:rPr>
      </w:pPr>
      <w:r w:rsidRPr="0021756E">
        <w:rPr>
          <w:i/>
          <w:iCs/>
          <w:lang w:val="fr-CH"/>
        </w:rPr>
        <w:t>a)</w:t>
      </w:r>
      <w:r w:rsidRPr="0021756E">
        <w:rPr>
          <w:lang w:val="fr-CH"/>
        </w:rPr>
        <w:tab/>
        <w:t>que les pays en développement se trouvent à des stades de développement différents;</w:t>
      </w:r>
    </w:p>
    <w:p w:rsidR="00227072" w:rsidRPr="0021756E" w:rsidRDefault="000D7145">
      <w:pPr>
        <w:rPr>
          <w:lang w:val="fr-CH"/>
        </w:rPr>
      </w:pPr>
      <w:r w:rsidRPr="0021756E">
        <w:rPr>
          <w:i/>
          <w:iCs/>
          <w:lang w:val="fr-CH"/>
        </w:rPr>
        <w:t>b)</w:t>
      </w:r>
      <w:r w:rsidRPr="0021756E">
        <w:rPr>
          <w:lang w:val="fr-CH"/>
        </w:rPr>
        <w:tab/>
        <w:t>qu</w:t>
      </w:r>
      <w:r>
        <w:rPr>
          <w:lang w:val="fr-CH"/>
        </w:rPr>
        <w:t>'</w:t>
      </w:r>
      <w:r w:rsidRPr="0021756E">
        <w:rPr>
          <w:lang w:val="fr-CH"/>
        </w:rPr>
        <w:t>il est donc nécessaire d</w:t>
      </w:r>
      <w:r>
        <w:rPr>
          <w:lang w:val="fr-CH"/>
        </w:rPr>
        <w:t>'</w:t>
      </w:r>
      <w:r w:rsidRPr="0021756E">
        <w:rPr>
          <w:lang w:val="fr-CH"/>
        </w:rPr>
        <w:t>échanger des points de vue sur le développement des télécommunications au niveau régional;</w:t>
      </w:r>
    </w:p>
    <w:p w:rsidR="00227072" w:rsidRDefault="000D7145">
      <w:pPr>
        <w:rPr>
          <w:ins w:id="244" w:author="Folch, Elizabeth " w:date="2017-09-25T13:58:00Z"/>
          <w:lang w:val="fr-CH"/>
        </w:rPr>
      </w:pPr>
      <w:r w:rsidRPr="0021756E">
        <w:rPr>
          <w:i/>
          <w:iCs/>
          <w:lang w:val="fr-CH"/>
        </w:rPr>
        <w:t>c)</w:t>
      </w:r>
      <w:r w:rsidRPr="0021756E">
        <w:rPr>
          <w:lang w:val="fr-CH"/>
        </w:rPr>
        <w:tab/>
        <w:t>qu</w:t>
      </w:r>
      <w:r>
        <w:rPr>
          <w:lang w:val="fr-CH"/>
        </w:rPr>
        <w:t>'</w:t>
      </w:r>
      <w:r w:rsidRPr="0021756E">
        <w:rPr>
          <w:lang w:val="fr-CH"/>
        </w:rPr>
        <w:t>il est difficile pour certains pays de certaines régions de participer aux travaux des commissions d</w:t>
      </w:r>
      <w:r>
        <w:rPr>
          <w:lang w:val="fr-CH"/>
        </w:rPr>
        <w:t>'</w:t>
      </w:r>
      <w:r w:rsidRPr="0021756E">
        <w:rPr>
          <w:lang w:val="fr-CH"/>
        </w:rPr>
        <w:t>études de l</w:t>
      </w:r>
      <w:r>
        <w:rPr>
          <w:lang w:val="fr-CH"/>
        </w:rPr>
        <w:t>'</w:t>
      </w:r>
      <w:r w:rsidRPr="0021756E">
        <w:rPr>
          <w:lang w:val="fr-CH"/>
        </w:rPr>
        <w:t>UIT-D</w:t>
      </w:r>
      <w:ins w:id="245" w:author="Dawonauth, Valéria" w:date="2017-09-27T09:40:00Z">
        <w:r w:rsidR="002021E9">
          <w:rPr>
            <w:lang w:val="fr-CH"/>
          </w:rPr>
          <w:t>, de l’UIT-T et de l’UIT-R</w:t>
        </w:r>
      </w:ins>
      <w:r w:rsidRPr="0021756E">
        <w:rPr>
          <w:lang w:val="fr-CH"/>
        </w:rPr>
        <w:t>;</w:t>
      </w:r>
    </w:p>
    <w:p w:rsidR="00651F0C" w:rsidRPr="0021756E" w:rsidRDefault="00651F0C">
      <w:pPr>
        <w:rPr>
          <w:lang w:val="fr-CH"/>
        </w:rPr>
      </w:pPr>
      <w:ins w:id="246" w:author="Folch, Elizabeth " w:date="2017-09-25T13:58:00Z">
        <w:r w:rsidRPr="00651F0C">
          <w:rPr>
            <w:i/>
            <w:iCs/>
            <w:lang w:val="fr-CH"/>
            <w:rPrChange w:id="247" w:author="Folch, Elizabeth " w:date="2017-09-25T13:59:00Z">
              <w:rPr>
                <w:lang w:val="fr-CH"/>
              </w:rPr>
            </w:rPrChange>
          </w:rPr>
          <w:t>d)</w:t>
        </w:r>
        <w:r>
          <w:rPr>
            <w:lang w:val="fr-CH"/>
          </w:rPr>
          <w:tab/>
        </w:r>
      </w:ins>
      <w:ins w:id="248" w:author="Folch, Elizabeth " w:date="2017-09-25T13:59:00Z">
        <w:r w:rsidRPr="00651F0C">
          <w:rPr>
            <w:lang w:val="fr-CH"/>
          </w:rPr>
          <w:t xml:space="preserve">qu'une approche commune et coordonnée </w:t>
        </w:r>
      </w:ins>
      <w:ins w:id="249" w:author="Dawonauth, Valéria" w:date="2017-09-27T08:51:00Z">
        <w:r w:rsidR="00E57E59">
          <w:rPr>
            <w:lang w:val="fr-CH"/>
          </w:rPr>
          <w:t xml:space="preserve">concernant les </w:t>
        </w:r>
      </w:ins>
      <w:ins w:id="250" w:author="Dawonauth, Valéria" w:date="2017-09-27T08:50:00Z">
        <w:r w:rsidR="00E57E59">
          <w:rPr>
            <w:lang w:val="fr-CH"/>
          </w:rPr>
          <w:t xml:space="preserve">études relatives </w:t>
        </w:r>
      </w:ins>
      <w:ins w:id="251" w:author="Dawonauth, Valéria" w:date="2017-09-27T08:51:00Z">
        <w:r w:rsidR="00E57E59">
          <w:rPr>
            <w:lang w:val="fr-CH"/>
          </w:rPr>
          <w:t xml:space="preserve">aux questions </w:t>
        </w:r>
      </w:ins>
      <w:ins w:id="252" w:author="Folch, Elizabeth " w:date="2017-09-25T13:59:00Z">
        <w:r w:rsidRPr="00651F0C">
          <w:rPr>
            <w:lang w:val="fr-CH"/>
          </w:rPr>
          <w:t xml:space="preserve">de </w:t>
        </w:r>
      </w:ins>
      <w:ins w:id="253" w:author="Dawonauth, Valéria" w:date="2017-09-27T08:51:00Z">
        <w:r w:rsidR="00E57E59">
          <w:rPr>
            <w:lang w:val="fr-CH"/>
          </w:rPr>
          <w:t xml:space="preserve">développement et de </w:t>
        </w:r>
      </w:ins>
      <w:ins w:id="254" w:author="Folch, Elizabeth " w:date="2017-09-25T13:59:00Z">
        <w:r w:rsidRPr="00651F0C">
          <w:rPr>
            <w:lang w:val="fr-CH"/>
          </w:rPr>
          <w:t xml:space="preserve">normalisation </w:t>
        </w:r>
      </w:ins>
      <w:ins w:id="255" w:author="Dawonauth, Valéria" w:date="2017-09-27T08:51:00Z">
        <w:r w:rsidR="00E57E59">
          <w:rPr>
            <w:lang w:val="fr-CH"/>
          </w:rPr>
          <w:t xml:space="preserve">des télécommunications/TIC </w:t>
        </w:r>
      </w:ins>
      <w:ins w:id="256" w:author="Folch, Elizabeth " w:date="2017-09-25T13:59:00Z">
        <w:r w:rsidRPr="00651F0C">
          <w:rPr>
            <w:lang w:val="fr-CH"/>
          </w:rPr>
          <w:t>pourrait contribuer à encourager les activités de normalisation dans les pays en développement;</w:t>
        </w:r>
      </w:ins>
    </w:p>
    <w:p w:rsidR="00227072" w:rsidRPr="0021756E" w:rsidRDefault="000D7145" w:rsidP="00CE1C77">
      <w:pPr>
        <w:rPr>
          <w:lang w:val="fr-CH"/>
        </w:rPr>
      </w:pPr>
      <w:del w:id="257" w:author="Folch, Elizabeth " w:date="2017-09-25T13:59:00Z">
        <w:r w:rsidRPr="0021756E" w:rsidDel="00651F0C">
          <w:rPr>
            <w:i/>
            <w:iCs/>
            <w:lang w:val="fr-CH"/>
          </w:rPr>
          <w:delText>d</w:delText>
        </w:r>
      </w:del>
      <w:ins w:id="258" w:author="Folch, Elizabeth " w:date="2017-09-25T13:59:00Z">
        <w:r w:rsidR="00651F0C">
          <w:rPr>
            <w:i/>
            <w:iCs/>
            <w:lang w:val="fr-CH"/>
          </w:rPr>
          <w:t>e</w:t>
        </w:r>
      </w:ins>
      <w:r w:rsidRPr="0021756E">
        <w:rPr>
          <w:i/>
          <w:iCs/>
          <w:lang w:val="fr-CH"/>
        </w:rPr>
        <w:t>)</w:t>
      </w:r>
      <w:r w:rsidRPr="0021756E">
        <w:rPr>
          <w:lang w:val="fr-CH"/>
        </w:rPr>
        <w:tab/>
        <w:t>que, conformément aux Résolutions 44 et 54 (</w:t>
      </w:r>
      <w:proofErr w:type="spellStart"/>
      <w:r w:rsidRPr="0021756E">
        <w:rPr>
          <w:lang w:val="fr-CH"/>
        </w:rPr>
        <w:t>Rév.</w:t>
      </w:r>
      <w:del w:id="259" w:author="Folch, Elizabeth " w:date="2017-09-25T13:59:00Z">
        <w:r w:rsidRPr="0021756E" w:rsidDel="00651F0C">
          <w:rPr>
            <w:lang w:val="fr-CH"/>
          </w:rPr>
          <w:delText>Johannesburg, 2008</w:delText>
        </w:r>
      </w:del>
      <w:ins w:id="260" w:author="Folch, Elizabeth " w:date="2017-09-25T13:59:00Z">
        <w:r w:rsidR="00651F0C">
          <w:rPr>
            <w:lang w:val="fr-CH"/>
          </w:rPr>
          <w:t>Hammamet</w:t>
        </w:r>
        <w:proofErr w:type="spellEnd"/>
        <w:r w:rsidR="00651F0C">
          <w:rPr>
            <w:lang w:val="fr-CH"/>
          </w:rPr>
          <w:t>, 2016</w:t>
        </w:r>
      </w:ins>
      <w:r w:rsidRPr="0021756E">
        <w:rPr>
          <w:lang w:val="fr-CH"/>
        </w:rPr>
        <w:t>)</w:t>
      </w:r>
      <w:r w:rsidRPr="00396CCF">
        <w:t xml:space="preserve"> </w:t>
      </w:r>
      <w:r w:rsidRPr="0021756E">
        <w:rPr>
          <w:lang w:val="fr-CH"/>
        </w:rPr>
        <w:t>précitées, des groupes de rapporteur régionaux permettraient peut-être à certains pays de participer plus largement à l</w:t>
      </w:r>
      <w:r>
        <w:rPr>
          <w:lang w:val="fr-CH"/>
        </w:rPr>
        <w:t>'</w:t>
      </w:r>
      <w:r w:rsidRPr="0021756E">
        <w:rPr>
          <w:lang w:val="fr-CH"/>
        </w:rPr>
        <w:t>étude de certaines questions, et cela à moindre coût;</w:t>
      </w:r>
    </w:p>
    <w:p w:rsidR="00227072" w:rsidRPr="0021756E" w:rsidRDefault="000D7145" w:rsidP="00CE1C77">
      <w:pPr>
        <w:rPr>
          <w:lang w:val="fr-CH"/>
        </w:rPr>
      </w:pPr>
      <w:del w:id="261" w:author="Folch, Elizabeth " w:date="2017-09-25T14:00:00Z">
        <w:r w:rsidRPr="0021756E" w:rsidDel="00753466">
          <w:rPr>
            <w:i/>
            <w:iCs/>
            <w:lang w:val="fr-CH"/>
          </w:rPr>
          <w:delText>e</w:delText>
        </w:r>
      </w:del>
      <w:ins w:id="262" w:author="Folch, Elizabeth " w:date="2017-09-25T14:00:00Z">
        <w:r w:rsidR="00753466">
          <w:rPr>
            <w:i/>
            <w:iCs/>
            <w:lang w:val="fr-CH"/>
          </w:rPr>
          <w:t>f</w:t>
        </w:r>
      </w:ins>
      <w:r w:rsidRPr="0021756E">
        <w:rPr>
          <w:i/>
          <w:iCs/>
          <w:lang w:val="fr-CH"/>
        </w:rPr>
        <w:t>)</w:t>
      </w:r>
      <w:r w:rsidRPr="0021756E">
        <w:rPr>
          <w:lang w:val="fr-CH"/>
        </w:rPr>
        <w:tab/>
        <w:t>que bon nombre de ces pays s</w:t>
      </w:r>
      <w:r>
        <w:rPr>
          <w:lang w:val="fr-CH"/>
        </w:rPr>
        <w:t>'</w:t>
      </w:r>
      <w:r w:rsidRPr="0021756E">
        <w:rPr>
          <w:lang w:val="fr-CH"/>
        </w:rPr>
        <w:t>appuient efficacement sur des organisations régionales;</w:t>
      </w:r>
    </w:p>
    <w:p w:rsidR="00227072" w:rsidRPr="0021756E" w:rsidRDefault="000D7145" w:rsidP="00CE1C77">
      <w:pPr>
        <w:rPr>
          <w:lang w:val="fr-CH"/>
        </w:rPr>
      </w:pPr>
      <w:del w:id="263" w:author="Folch, Elizabeth " w:date="2017-09-25T14:00:00Z">
        <w:r w:rsidRPr="0021756E" w:rsidDel="00753466">
          <w:rPr>
            <w:i/>
            <w:iCs/>
            <w:lang w:val="fr-CH"/>
          </w:rPr>
          <w:delText>f</w:delText>
        </w:r>
      </w:del>
      <w:ins w:id="264" w:author="Folch, Elizabeth " w:date="2017-09-25T14:00:00Z">
        <w:r w:rsidR="00753466">
          <w:rPr>
            <w:i/>
            <w:iCs/>
            <w:lang w:val="fr-CH"/>
          </w:rPr>
          <w:t>g</w:t>
        </w:r>
      </w:ins>
      <w:r w:rsidRPr="0021756E">
        <w:rPr>
          <w:i/>
          <w:iCs/>
          <w:lang w:val="fr-CH"/>
        </w:rPr>
        <w:t>)</w:t>
      </w:r>
      <w:r w:rsidRPr="0021756E">
        <w:rPr>
          <w:lang w:val="fr-CH"/>
        </w:rPr>
        <w:tab/>
        <w:t xml:space="preserve">que les réunions régionales ou </w:t>
      </w:r>
      <w:proofErr w:type="spellStart"/>
      <w:r w:rsidRPr="0021756E">
        <w:rPr>
          <w:lang w:val="fr-CH"/>
        </w:rPr>
        <w:t>sous-régionales</w:t>
      </w:r>
      <w:proofErr w:type="spellEnd"/>
      <w:r w:rsidRPr="0021756E">
        <w:rPr>
          <w:lang w:val="fr-CH"/>
        </w:rPr>
        <w:t xml:space="preserve"> constituent une occasion très intéressante d</w:t>
      </w:r>
      <w:r>
        <w:rPr>
          <w:lang w:val="fr-CH"/>
        </w:rPr>
        <w:t>'</w:t>
      </w:r>
      <w:r w:rsidRPr="0021756E">
        <w:rPr>
          <w:lang w:val="fr-CH"/>
        </w:rPr>
        <w:t>échanger des informations et de recueillir des données d</w:t>
      </w:r>
      <w:r>
        <w:rPr>
          <w:lang w:val="fr-CH"/>
        </w:rPr>
        <w:t>'</w:t>
      </w:r>
      <w:r w:rsidRPr="0021756E">
        <w:rPr>
          <w:lang w:val="fr-CH"/>
        </w:rPr>
        <w:t>expérience et des connaissances dans les domaines technique et de la gestion;</w:t>
      </w:r>
    </w:p>
    <w:p w:rsidR="00227072" w:rsidRPr="0021756E" w:rsidRDefault="000D7145" w:rsidP="00CE1C77">
      <w:pPr>
        <w:rPr>
          <w:lang w:val="fr-CH"/>
        </w:rPr>
      </w:pPr>
      <w:del w:id="265" w:author="Folch, Elizabeth " w:date="2017-09-25T14:00:00Z">
        <w:r w:rsidRPr="0021756E" w:rsidDel="00753466">
          <w:rPr>
            <w:i/>
            <w:iCs/>
            <w:lang w:val="fr-CH"/>
          </w:rPr>
          <w:delText>g</w:delText>
        </w:r>
      </w:del>
      <w:ins w:id="266" w:author="Folch, Elizabeth " w:date="2017-09-25T14:00:00Z">
        <w:r w:rsidR="00753466">
          <w:rPr>
            <w:i/>
            <w:iCs/>
            <w:lang w:val="fr-CH"/>
          </w:rPr>
          <w:t>h</w:t>
        </w:r>
      </w:ins>
      <w:r w:rsidRPr="0021756E">
        <w:rPr>
          <w:i/>
          <w:iCs/>
          <w:lang w:val="fr-CH"/>
        </w:rPr>
        <w:t>)</w:t>
      </w:r>
      <w:r w:rsidRPr="0021756E">
        <w:rPr>
          <w:lang w:val="fr-CH"/>
        </w:rPr>
        <w:tab/>
        <w:t>qu</w:t>
      </w:r>
      <w:r>
        <w:rPr>
          <w:lang w:val="fr-CH"/>
        </w:rPr>
        <w:t>'</w:t>
      </w:r>
      <w:r w:rsidRPr="0021756E">
        <w:rPr>
          <w:lang w:val="fr-CH"/>
        </w:rPr>
        <w:t>il est nécessaire de collaborer avec le Secteur de la normalisation des télécommunication</w:t>
      </w:r>
      <w:r>
        <w:rPr>
          <w:lang w:val="fr-CH"/>
        </w:rPr>
        <w:t>s</w:t>
      </w:r>
      <w:r w:rsidRPr="0021756E">
        <w:rPr>
          <w:lang w:val="fr-CH"/>
        </w:rPr>
        <w:t xml:space="preserve"> (UIT</w:t>
      </w:r>
      <w:r w:rsidRPr="0021756E">
        <w:rPr>
          <w:lang w:val="fr-CH"/>
        </w:rPr>
        <w:noBreakHyphen/>
        <w:t xml:space="preserve">T) à cet égard, pour mettre en </w:t>
      </w:r>
      <w:proofErr w:type="spellStart"/>
      <w:r>
        <w:rPr>
          <w:lang w:val="fr-CH"/>
        </w:rPr>
        <w:t>oe</w:t>
      </w:r>
      <w:r w:rsidRPr="0021756E">
        <w:rPr>
          <w:lang w:val="fr-CH"/>
        </w:rPr>
        <w:t>uvre</w:t>
      </w:r>
      <w:proofErr w:type="spellEnd"/>
      <w:r w:rsidRPr="0021756E">
        <w:rPr>
          <w:lang w:val="fr-CH"/>
        </w:rPr>
        <w:t xml:space="preserve"> les Résolutions 44 et 54 (</w:t>
      </w:r>
      <w:proofErr w:type="spellStart"/>
      <w:r w:rsidRPr="0021756E">
        <w:rPr>
          <w:lang w:val="fr-CH"/>
        </w:rPr>
        <w:t>Rév.</w:t>
      </w:r>
      <w:del w:id="267" w:author="Folch, Elizabeth " w:date="2017-09-25T14:00:00Z">
        <w:r w:rsidRPr="0021756E" w:rsidDel="00753466">
          <w:rPr>
            <w:lang w:val="fr-CH"/>
          </w:rPr>
          <w:delText>Johannesburg, 2008</w:delText>
        </w:r>
      </w:del>
      <w:ins w:id="268" w:author="Folch, Elizabeth " w:date="2017-09-25T14:00:00Z">
        <w:r w:rsidR="00753466">
          <w:rPr>
            <w:lang w:val="fr-CH"/>
          </w:rPr>
          <w:t>Hammamet</w:t>
        </w:r>
        <w:proofErr w:type="spellEnd"/>
        <w:r w:rsidR="00753466">
          <w:rPr>
            <w:lang w:val="fr-CH"/>
          </w:rPr>
          <w:t>, 2016</w:t>
        </w:r>
      </w:ins>
      <w:r w:rsidRPr="0021756E">
        <w:rPr>
          <w:lang w:val="fr-CH"/>
        </w:rPr>
        <w:t>),</w:t>
      </w:r>
    </w:p>
    <w:p w:rsidR="00227072" w:rsidRPr="0021756E" w:rsidRDefault="000D7145" w:rsidP="00CE1C77">
      <w:pPr>
        <w:pStyle w:val="Call"/>
        <w:rPr>
          <w:lang w:val="fr-CH"/>
        </w:rPr>
      </w:pPr>
      <w:proofErr w:type="gramStart"/>
      <w:r w:rsidRPr="0021756E">
        <w:rPr>
          <w:lang w:val="fr-CH"/>
        </w:rPr>
        <w:t>rappelant</w:t>
      </w:r>
      <w:proofErr w:type="gramEnd"/>
    </w:p>
    <w:p w:rsidR="00227072" w:rsidRPr="0021756E" w:rsidRDefault="000D7145" w:rsidP="00CE1C77">
      <w:pPr>
        <w:rPr>
          <w:lang w:val="fr-CH"/>
        </w:rPr>
      </w:pPr>
      <w:r w:rsidRPr="0021756E">
        <w:rPr>
          <w:i/>
          <w:iCs/>
          <w:lang w:val="fr-CH"/>
        </w:rPr>
        <w:t>a)</w:t>
      </w:r>
      <w:r w:rsidRPr="0021756E">
        <w:rPr>
          <w:lang w:val="fr-CH"/>
        </w:rPr>
        <w:tab/>
        <w:t>qu</w:t>
      </w:r>
      <w:r>
        <w:rPr>
          <w:lang w:val="fr-CH"/>
        </w:rPr>
        <w:t>'</w:t>
      </w:r>
      <w:r w:rsidRPr="0021756E">
        <w:rPr>
          <w:lang w:val="fr-CH"/>
        </w:rPr>
        <w:t>il est possible de créer des groupes régionaux et de les charger d</w:t>
      </w:r>
      <w:r>
        <w:rPr>
          <w:lang w:val="fr-CH"/>
        </w:rPr>
        <w:t>'</w:t>
      </w:r>
      <w:r w:rsidRPr="0021756E">
        <w:rPr>
          <w:lang w:val="fr-CH"/>
        </w:rPr>
        <w:t>étudier des questions ou des difficultés qu</w:t>
      </w:r>
      <w:r>
        <w:rPr>
          <w:lang w:val="fr-CH"/>
        </w:rPr>
        <w:t>'</w:t>
      </w:r>
      <w:r w:rsidRPr="0021756E">
        <w:rPr>
          <w:lang w:val="fr-CH"/>
        </w:rPr>
        <w:t>il est souhaitable, compte tenu de leur nature propre, d</w:t>
      </w:r>
      <w:r>
        <w:rPr>
          <w:lang w:val="fr-CH"/>
        </w:rPr>
        <w:t>'</w:t>
      </w:r>
      <w:r w:rsidRPr="0021756E">
        <w:rPr>
          <w:lang w:val="fr-CH"/>
        </w:rPr>
        <w:t>examiner dans le cadre d</w:t>
      </w:r>
      <w:r>
        <w:rPr>
          <w:lang w:val="fr-CH"/>
        </w:rPr>
        <w:t>'</w:t>
      </w:r>
      <w:r w:rsidRPr="0021756E">
        <w:rPr>
          <w:lang w:val="fr-CH"/>
        </w:rPr>
        <w:t>une ou de plusieurs régions de l</w:t>
      </w:r>
      <w:r>
        <w:rPr>
          <w:lang w:val="fr-CH"/>
        </w:rPr>
        <w:t>'</w:t>
      </w:r>
      <w:r w:rsidRPr="0021756E">
        <w:rPr>
          <w:lang w:val="fr-CH"/>
        </w:rPr>
        <w:t>UIT;</w:t>
      </w:r>
    </w:p>
    <w:p w:rsidR="00227072" w:rsidRPr="0021756E" w:rsidRDefault="000D7145" w:rsidP="00CE1C77">
      <w:pPr>
        <w:rPr>
          <w:lang w:val="fr-CH"/>
        </w:rPr>
      </w:pPr>
      <w:r w:rsidRPr="0021756E">
        <w:rPr>
          <w:i/>
          <w:iCs/>
          <w:lang w:val="fr-CH"/>
        </w:rPr>
        <w:t>b)</w:t>
      </w:r>
      <w:r w:rsidRPr="0021756E">
        <w:rPr>
          <w:lang w:val="fr-CH"/>
        </w:rPr>
        <w:tab/>
        <w:t>qu</w:t>
      </w:r>
      <w:r>
        <w:rPr>
          <w:lang w:val="fr-CH"/>
        </w:rPr>
        <w:t>'</w:t>
      </w:r>
      <w:r w:rsidRPr="0021756E">
        <w:rPr>
          <w:lang w:val="fr-CH"/>
        </w:rPr>
        <w:t>il existe des initiatives régionales dont l</w:t>
      </w:r>
      <w:r>
        <w:rPr>
          <w:lang w:val="fr-CH"/>
        </w:rPr>
        <w:t>'</w:t>
      </w:r>
      <w:r w:rsidRPr="0021756E">
        <w:rPr>
          <w:lang w:val="fr-CH"/>
        </w:rPr>
        <w:t>objet est de:</w:t>
      </w:r>
    </w:p>
    <w:p w:rsidR="00227072" w:rsidRPr="0021756E" w:rsidRDefault="000D7145" w:rsidP="00CE1C77">
      <w:pPr>
        <w:pStyle w:val="enumlev1"/>
        <w:rPr>
          <w:lang w:val="fr-CH"/>
        </w:rPr>
      </w:pPr>
      <w:r w:rsidRPr="0021756E">
        <w:rPr>
          <w:lang w:val="fr-CH"/>
        </w:rPr>
        <w:t>i)</w:t>
      </w:r>
      <w:r w:rsidRPr="0021756E">
        <w:rPr>
          <w:lang w:val="fr-CH"/>
        </w:rPr>
        <w:tab/>
        <w:t xml:space="preserve">mettre en </w:t>
      </w:r>
      <w:proofErr w:type="spellStart"/>
      <w:r>
        <w:rPr>
          <w:lang w:val="fr-CH"/>
        </w:rPr>
        <w:t>oe</w:t>
      </w:r>
      <w:r w:rsidRPr="0021756E">
        <w:rPr>
          <w:lang w:val="fr-CH"/>
        </w:rPr>
        <w:t>uvre</w:t>
      </w:r>
      <w:proofErr w:type="spellEnd"/>
      <w:r w:rsidRPr="0021756E">
        <w:rPr>
          <w:lang w:val="fr-CH"/>
        </w:rPr>
        <w:t xml:space="preserve"> des projets de coopération technique et fournir une assistance directe à d</w:t>
      </w:r>
      <w:r>
        <w:rPr>
          <w:lang w:val="fr-CH"/>
        </w:rPr>
        <w:t>'</w:t>
      </w:r>
      <w:r w:rsidRPr="0021756E">
        <w:rPr>
          <w:lang w:val="fr-CH"/>
        </w:rPr>
        <w:t>autres régions;</w:t>
      </w:r>
    </w:p>
    <w:p w:rsidR="00227072" w:rsidRPr="0021756E" w:rsidRDefault="000D7145" w:rsidP="00CE1C77">
      <w:pPr>
        <w:pStyle w:val="enumlev1"/>
        <w:rPr>
          <w:lang w:val="fr-CH"/>
        </w:rPr>
      </w:pPr>
      <w:r w:rsidRPr="0021756E">
        <w:rPr>
          <w:lang w:val="fr-CH"/>
        </w:rPr>
        <w:lastRenderedPageBreak/>
        <w:t>ii)</w:t>
      </w:r>
      <w:r w:rsidRPr="0021756E">
        <w:rPr>
          <w:lang w:val="fr-CH"/>
        </w:rPr>
        <w:tab/>
        <w:t>coopérer dans le cadre d</w:t>
      </w:r>
      <w:r>
        <w:rPr>
          <w:lang w:val="fr-CH"/>
        </w:rPr>
        <w:t>'</w:t>
      </w:r>
      <w:r w:rsidRPr="0021756E">
        <w:rPr>
          <w:lang w:val="fr-CH"/>
        </w:rPr>
        <w:t>initiatives régionales avec des organisations régionales ou internationales jouant un rôle dans le développement des télécommunications/TIC;</w:t>
      </w:r>
    </w:p>
    <w:p w:rsidR="00227072" w:rsidRPr="0021756E" w:rsidRDefault="000D7145" w:rsidP="00CE1C77">
      <w:pPr>
        <w:rPr>
          <w:lang w:val="fr-CH"/>
        </w:rPr>
      </w:pPr>
      <w:r w:rsidRPr="0021756E">
        <w:rPr>
          <w:i/>
          <w:iCs/>
          <w:lang w:val="fr-CH"/>
        </w:rPr>
        <w:t>c)</w:t>
      </w:r>
      <w:r w:rsidRPr="0021756E">
        <w:rPr>
          <w:lang w:val="fr-CH"/>
        </w:rPr>
        <w:tab/>
        <w:t>qu</w:t>
      </w:r>
      <w:r>
        <w:rPr>
          <w:lang w:val="fr-CH"/>
        </w:rPr>
        <w:t>'</w:t>
      </w:r>
      <w:r w:rsidRPr="0021756E">
        <w:rPr>
          <w:lang w:val="fr-CH"/>
        </w:rPr>
        <w:t>il est nécessaire de créer un mécanisme approprié afin de coordonner les activités avec les organismes visés dans les Résolutions 44 et 54 (</w:t>
      </w:r>
      <w:proofErr w:type="spellStart"/>
      <w:r w:rsidRPr="0021756E">
        <w:rPr>
          <w:lang w:val="fr-CH"/>
        </w:rPr>
        <w:t>Rév.</w:t>
      </w:r>
      <w:del w:id="269" w:author="Folch, Elizabeth " w:date="2017-09-25T14:00:00Z">
        <w:r w:rsidRPr="0021756E" w:rsidDel="004974D6">
          <w:rPr>
            <w:lang w:val="fr-CH"/>
          </w:rPr>
          <w:delText>Johannesburg, 2008</w:delText>
        </w:r>
      </w:del>
      <w:ins w:id="270" w:author="Folch, Elizabeth " w:date="2017-09-25T14:00:00Z">
        <w:r w:rsidR="004974D6">
          <w:rPr>
            <w:lang w:val="fr-CH"/>
          </w:rPr>
          <w:t>Hammamet</w:t>
        </w:r>
        <w:proofErr w:type="spellEnd"/>
        <w:r w:rsidR="004974D6">
          <w:rPr>
            <w:lang w:val="fr-CH"/>
          </w:rPr>
          <w:t>, 2016</w:t>
        </w:r>
      </w:ins>
      <w:r w:rsidRPr="0021756E">
        <w:rPr>
          <w:lang w:val="fr-CH"/>
        </w:rPr>
        <w:t>),</w:t>
      </w:r>
    </w:p>
    <w:p w:rsidR="00227072" w:rsidRPr="0021756E" w:rsidRDefault="000D7145" w:rsidP="00CE1C77">
      <w:pPr>
        <w:pStyle w:val="Call"/>
        <w:rPr>
          <w:lang w:val="fr-CH"/>
        </w:rPr>
      </w:pPr>
      <w:proofErr w:type="gramStart"/>
      <w:r w:rsidRPr="0021756E">
        <w:rPr>
          <w:lang w:val="fr-CH"/>
        </w:rPr>
        <w:t>décide</w:t>
      </w:r>
      <w:proofErr w:type="gramEnd"/>
    </w:p>
    <w:p w:rsidR="00227072" w:rsidRDefault="000D7145">
      <w:pPr>
        <w:rPr>
          <w:ins w:id="271" w:author="Folch, Elizabeth " w:date="2017-09-25T14:01:00Z"/>
          <w:lang w:val="fr-CH"/>
        </w:rPr>
      </w:pPr>
      <w:r w:rsidRPr="0021756E">
        <w:rPr>
          <w:lang w:val="fr-CH"/>
        </w:rPr>
        <w:t>1</w:t>
      </w:r>
      <w:r w:rsidRPr="0021756E">
        <w:rPr>
          <w:lang w:val="fr-CH"/>
        </w:rPr>
        <w:tab/>
        <w:t xml:space="preserve">de continuer à </w:t>
      </w:r>
      <w:del w:id="272" w:author="Dawonauth, Valéria" w:date="2017-09-27T08:52:00Z">
        <w:r w:rsidRPr="0021756E" w:rsidDel="00E57E59">
          <w:rPr>
            <w:lang w:val="fr-CH"/>
          </w:rPr>
          <w:delText>encourager la création de</w:delText>
        </w:r>
      </w:del>
      <w:ins w:id="273" w:author="Dawonauth, Valéria" w:date="2017-09-27T08:52:00Z">
        <w:r w:rsidR="00E57E59">
          <w:rPr>
            <w:lang w:val="fr-CH"/>
          </w:rPr>
          <w:t>créer des</w:t>
        </w:r>
      </w:ins>
      <w:r w:rsidRPr="0021756E">
        <w:rPr>
          <w:lang w:val="fr-CH"/>
        </w:rPr>
        <w:t xml:space="preserve"> groupes régionaux et de les charger d</w:t>
      </w:r>
      <w:r>
        <w:rPr>
          <w:lang w:val="fr-CH"/>
        </w:rPr>
        <w:t>'</w:t>
      </w:r>
      <w:r w:rsidRPr="0021756E">
        <w:rPr>
          <w:lang w:val="fr-CH"/>
        </w:rPr>
        <w:t xml:space="preserve">étudier des questions ou des </w:t>
      </w:r>
      <w:r>
        <w:rPr>
          <w:lang w:val="fr-CH"/>
        </w:rPr>
        <w:t xml:space="preserve">difficultés </w:t>
      </w:r>
      <w:r w:rsidRPr="0021756E">
        <w:rPr>
          <w:lang w:val="fr-CH"/>
        </w:rPr>
        <w:t>qui concernent telle ou telle région;</w:t>
      </w:r>
    </w:p>
    <w:p w:rsidR="004974D6" w:rsidRDefault="004974D6">
      <w:pPr>
        <w:rPr>
          <w:ins w:id="274" w:author="Folch, Elizabeth " w:date="2017-09-25T14:02:00Z"/>
          <w:lang w:val="fr-CH"/>
        </w:rPr>
      </w:pPr>
      <w:ins w:id="275" w:author="Folch, Elizabeth " w:date="2017-09-25T14:01:00Z">
        <w:r>
          <w:rPr>
            <w:lang w:val="fr-CH"/>
          </w:rPr>
          <w:t>2</w:t>
        </w:r>
        <w:r>
          <w:rPr>
            <w:lang w:val="fr-CH"/>
          </w:rPr>
          <w:tab/>
        </w:r>
      </w:ins>
      <w:ins w:id="276" w:author="Folch, Elizabeth " w:date="2017-09-25T14:02:00Z">
        <w:r w:rsidRPr="00855677">
          <w:rPr>
            <w:lang w:val="fr-CH"/>
          </w:rPr>
          <w:t>d'encourager la coopération et la collaboration entre les groupes régionaux</w:t>
        </w:r>
      </w:ins>
      <w:ins w:id="277" w:author="Dawonauth, Valéria" w:date="2017-09-27T08:54:00Z">
        <w:r w:rsidR="00B03BB5">
          <w:rPr>
            <w:lang w:val="fr-CH"/>
          </w:rPr>
          <w:t xml:space="preserve">, </w:t>
        </w:r>
      </w:ins>
      <w:ins w:id="278" w:author="Folch, Elizabeth " w:date="2017-09-25T14:02:00Z">
        <w:r w:rsidRPr="00855677">
          <w:rPr>
            <w:lang w:val="fr-CH"/>
          </w:rPr>
          <w:t>les entités régionales de normalisation (organisations régionales, organismes régionaux de normalisation, etc.)</w:t>
        </w:r>
      </w:ins>
      <w:ins w:id="279" w:author="Dawonauth, Valéria" w:date="2017-09-27T08:54:00Z">
        <w:r w:rsidR="00B03BB5">
          <w:rPr>
            <w:lang w:val="fr-CH"/>
          </w:rPr>
          <w:t>, les organisations régionales</w:t>
        </w:r>
      </w:ins>
      <w:ins w:id="280" w:author="Folch, Elizabeth " w:date="2017-10-02T08:43:00Z">
        <w:r w:rsidR="00434853">
          <w:rPr>
            <w:lang w:val="fr-CH"/>
          </w:rPr>
          <w:t xml:space="preserve"> ainsi que</w:t>
        </w:r>
      </w:ins>
      <w:ins w:id="281" w:author="Dawonauth, Valéria" w:date="2017-09-27T08:54:00Z">
        <w:r w:rsidR="00B03BB5">
          <w:rPr>
            <w:lang w:val="fr-CH"/>
          </w:rPr>
          <w:t xml:space="preserve"> les bureaux ré</w:t>
        </w:r>
      </w:ins>
      <w:ins w:id="282" w:author="Dawonauth, Valéria" w:date="2017-09-27T08:55:00Z">
        <w:r w:rsidR="00B03BB5">
          <w:rPr>
            <w:lang w:val="fr-CH"/>
          </w:rPr>
          <w:t>gionaux et</w:t>
        </w:r>
      </w:ins>
      <w:ins w:id="283" w:author="Folch, Elizabeth " w:date="2017-10-02T08:43:00Z">
        <w:r w:rsidR="00434853">
          <w:rPr>
            <w:lang w:val="fr-CH"/>
          </w:rPr>
          <w:t xml:space="preserve"> les bureaux</w:t>
        </w:r>
      </w:ins>
      <w:ins w:id="284" w:author="Dawonauth, Valéria" w:date="2017-09-27T08:55:00Z">
        <w:r w:rsidR="00B03BB5">
          <w:rPr>
            <w:lang w:val="fr-CH"/>
          </w:rPr>
          <w:t xml:space="preserve"> de zone de l’UIT</w:t>
        </w:r>
      </w:ins>
      <w:ins w:id="285" w:author="Folch, Elizabeth " w:date="2017-09-25T14:02:00Z">
        <w:r w:rsidRPr="00855677">
          <w:rPr>
            <w:lang w:val="fr-CH"/>
          </w:rPr>
          <w:t>;</w:t>
        </w:r>
      </w:ins>
    </w:p>
    <w:p w:rsidR="004974D6" w:rsidRDefault="004974D6">
      <w:pPr>
        <w:rPr>
          <w:ins w:id="286" w:author="Folch, Elizabeth " w:date="2017-09-25T14:03:00Z"/>
          <w:lang w:val="fr-CH"/>
        </w:rPr>
      </w:pPr>
      <w:ins w:id="287" w:author="Folch, Elizabeth " w:date="2017-09-25T14:02:00Z">
        <w:r>
          <w:rPr>
            <w:lang w:val="fr-CH"/>
          </w:rPr>
          <w:t>3</w:t>
        </w:r>
        <w:r>
          <w:rPr>
            <w:lang w:val="fr-CH"/>
          </w:rPr>
          <w:tab/>
        </w:r>
      </w:ins>
      <w:ins w:id="288" w:author="Folch, Elizabeth " w:date="2017-10-02T08:44:00Z">
        <w:r w:rsidR="00434853">
          <w:rPr>
            <w:lang w:val="fr-CH"/>
          </w:rPr>
          <w:t xml:space="preserve">de mettre en place </w:t>
        </w:r>
      </w:ins>
      <w:ins w:id="289" w:author="Folch, Elizabeth " w:date="2017-09-25T14:03:00Z">
        <w:r w:rsidRPr="004974D6">
          <w:rPr>
            <w:lang w:val="fr-CH"/>
          </w:rPr>
          <w:t xml:space="preserve">une structure fonctionnelle pour les bureaux régionaux </w:t>
        </w:r>
      </w:ins>
      <w:ins w:id="290" w:author="Dawonauth, Valéria" w:date="2017-09-27T08:56:00Z">
        <w:r w:rsidR="00C514A3">
          <w:rPr>
            <w:lang w:val="fr-CH"/>
          </w:rPr>
          <w:t xml:space="preserve">de l’UIT </w:t>
        </w:r>
      </w:ins>
      <w:ins w:id="291" w:author="Folch, Elizabeth " w:date="2017-09-25T14:03:00Z">
        <w:r w:rsidRPr="004974D6">
          <w:rPr>
            <w:lang w:val="fr-CH"/>
          </w:rPr>
          <w:t>afin d'appuyer les activités des groupes régionaux;</w:t>
        </w:r>
      </w:ins>
    </w:p>
    <w:p w:rsidR="004974D6" w:rsidRPr="0021756E" w:rsidRDefault="004974D6">
      <w:pPr>
        <w:rPr>
          <w:lang w:val="fr-CH"/>
        </w:rPr>
      </w:pPr>
      <w:ins w:id="292" w:author="Folch, Elizabeth " w:date="2017-09-25T14:03:00Z">
        <w:r>
          <w:rPr>
            <w:lang w:val="fr-CH"/>
          </w:rPr>
          <w:t>4</w:t>
        </w:r>
        <w:r>
          <w:rPr>
            <w:lang w:val="fr-CH"/>
          </w:rPr>
          <w:tab/>
        </w:r>
      </w:ins>
      <w:ins w:id="293" w:author="Folch, Elizabeth " w:date="2017-10-02T08:44:00Z">
        <w:r w:rsidR="00434853">
          <w:rPr>
            <w:lang w:val="fr-CH"/>
          </w:rPr>
          <w:t xml:space="preserve">d'allouer </w:t>
        </w:r>
      </w:ins>
      <w:ins w:id="294" w:author="Folch, Elizabeth " w:date="2017-09-25T14:03:00Z">
        <w:r w:rsidRPr="004974D6">
          <w:rPr>
            <w:lang w:val="fr-CH"/>
          </w:rPr>
          <w:t>un budget aux bureaux régionaux</w:t>
        </w:r>
      </w:ins>
      <w:ins w:id="295" w:author="Dawonauth, Valéria" w:date="2017-09-27T08:56:00Z">
        <w:r w:rsidR="00C514A3">
          <w:rPr>
            <w:lang w:val="fr-CH"/>
          </w:rPr>
          <w:t xml:space="preserve"> de l’UIT</w:t>
        </w:r>
      </w:ins>
      <w:ins w:id="296" w:author="Folch, Elizabeth " w:date="2017-09-25T14:03:00Z">
        <w:r w:rsidRPr="004974D6">
          <w:rPr>
            <w:lang w:val="fr-CH"/>
          </w:rPr>
          <w:t xml:space="preserve"> pour appuyer les activités des groupes régionaux et de leurs équipes de direction;</w:t>
        </w:r>
      </w:ins>
    </w:p>
    <w:p w:rsidR="00227072" w:rsidRDefault="000D7145" w:rsidP="00CE1C77">
      <w:pPr>
        <w:rPr>
          <w:ins w:id="297" w:author="Folch, Elizabeth " w:date="2017-09-25T14:04:00Z"/>
          <w:lang w:val="fr-CH"/>
        </w:rPr>
      </w:pPr>
      <w:del w:id="298" w:author="Folch, Elizabeth " w:date="2017-09-25T14:03:00Z">
        <w:r w:rsidRPr="0021756E" w:rsidDel="004974D6">
          <w:rPr>
            <w:lang w:val="fr-CH"/>
          </w:rPr>
          <w:delText>2</w:delText>
        </w:r>
      </w:del>
      <w:ins w:id="299" w:author="Folch, Elizabeth " w:date="2017-09-25T14:03:00Z">
        <w:r w:rsidR="004974D6">
          <w:rPr>
            <w:lang w:val="fr-CH"/>
          </w:rPr>
          <w:t>5</w:t>
        </w:r>
      </w:ins>
      <w:r w:rsidRPr="0021756E">
        <w:rPr>
          <w:lang w:val="fr-CH"/>
        </w:rPr>
        <w:tab/>
        <w:t>que l</w:t>
      </w:r>
      <w:r>
        <w:rPr>
          <w:lang w:val="fr-CH"/>
        </w:rPr>
        <w:t>'</w:t>
      </w:r>
      <w:r w:rsidRPr="0021756E">
        <w:rPr>
          <w:lang w:val="fr-CH"/>
        </w:rPr>
        <w:t xml:space="preserve">UIT-D doit </w:t>
      </w:r>
      <w:r>
        <w:rPr>
          <w:lang w:val="fr-CH"/>
        </w:rPr>
        <w:t>continuer d'</w:t>
      </w:r>
      <w:r w:rsidRPr="0021756E">
        <w:rPr>
          <w:lang w:val="fr-CH"/>
        </w:rPr>
        <w:t xml:space="preserve">assurer une coordination et une collaboration et </w:t>
      </w:r>
      <w:r>
        <w:rPr>
          <w:lang w:val="fr-CH"/>
        </w:rPr>
        <w:t>d'</w:t>
      </w:r>
      <w:r w:rsidRPr="0021756E">
        <w:rPr>
          <w:lang w:val="fr-CH"/>
        </w:rPr>
        <w:t>organiser des activités communes, dans des domaines d</w:t>
      </w:r>
      <w:r>
        <w:rPr>
          <w:lang w:val="fr-CH"/>
        </w:rPr>
        <w:t>'</w:t>
      </w:r>
      <w:r w:rsidRPr="0021756E">
        <w:rPr>
          <w:lang w:val="fr-CH"/>
        </w:rPr>
        <w:t xml:space="preserve">intérêt commun, avec des organisations régionales ou </w:t>
      </w:r>
      <w:proofErr w:type="spellStart"/>
      <w:r w:rsidRPr="0021756E">
        <w:rPr>
          <w:lang w:val="fr-CH"/>
        </w:rPr>
        <w:t>sous-régionales</w:t>
      </w:r>
      <w:proofErr w:type="spellEnd"/>
      <w:r w:rsidRPr="0021756E">
        <w:rPr>
          <w:lang w:val="fr-CH"/>
        </w:rPr>
        <w:t xml:space="preserve"> ainsi qu</w:t>
      </w:r>
      <w:r>
        <w:rPr>
          <w:lang w:val="fr-CH"/>
        </w:rPr>
        <w:t>'</w:t>
      </w:r>
      <w:r w:rsidRPr="0021756E">
        <w:rPr>
          <w:lang w:val="fr-CH"/>
        </w:rPr>
        <w:t>avec des instituts de formation et tenir compte de leurs activités</w:t>
      </w:r>
      <w:del w:id="300" w:author="Folch, Elizabeth " w:date="2017-09-25T14:04:00Z">
        <w:r w:rsidRPr="0021756E" w:rsidDel="004974D6">
          <w:rPr>
            <w:lang w:val="fr-CH"/>
          </w:rPr>
          <w:delText>,</w:delText>
        </w:r>
      </w:del>
      <w:ins w:id="301" w:author="Folch, Elizabeth " w:date="2017-09-25T14:04:00Z">
        <w:r w:rsidR="004974D6">
          <w:rPr>
            <w:lang w:val="fr-CH"/>
          </w:rPr>
          <w:t>;</w:t>
        </w:r>
      </w:ins>
    </w:p>
    <w:p w:rsidR="004974D6" w:rsidRPr="0021756E" w:rsidRDefault="004974D6" w:rsidP="00CE1C77">
      <w:pPr>
        <w:rPr>
          <w:lang w:val="fr-CH"/>
        </w:rPr>
      </w:pPr>
      <w:ins w:id="302" w:author="Folch, Elizabeth " w:date="2017-09-25T14:04:00Z">
        <w:r>
          <w:rPr>
            <w:lang w:val="fr-CH"/>
          </w:rPr>
          <w:t>6</w:t>
        </w:r>
        <w:r>
          <w:rPr>
            <w:lang w:val="fr-CH"/>
          </w:rPr>
          <w:tab/>
        </w:r>
        <w:r w:rsidRPr="004974D6">
          <w:rPr>
            <w:lang w:val="fr-CH"/>
          </w:rPr>
          <w:t xml:space="preserve">que les résultats des activités des groupes régionaux </w:t>
        </w:r>
      </w:ins>
      <w:ins w:id="303" w:author="Folch, Elizabeth " w:date="2017-10-02T08:45:00Z">
        <w:r w:rsidR="000E51B8">
          <w:rPr>
            <w:lang w:val="fr-CH"/>
          </w:rPr>
          <w:t xml:space="preserve">doivent être </w:t>
        </w:r>
      </w:ins>
      <w:ins w:id="304" w:author="Folch, Elizabeth " w:date="2017-09-25T14:04:00Z">
        <w:r w:rsidRPr="004974D6">
          <w:rPr>
            <w:lang w:val="fr-CH"/>
          </w:rPr>
          <w:t>transmis au Secteur du développement des télécommunications de l'UIT, pour qu'il les utilise en fonction des besoins,</w:t>
        </w:r>
      </w:ins>
    </w:p>
    <w:p w:rsidR="00227072" w:rsidRPr="0021756E" w:rsidRDefault="000D7145" w:rsidP="00CE1C77">
      <w:pPr>
        <w:pStyle w:val="Call"/>
        <w:rPr>
          <w:lang w:val="fr-CH"/>
        </w:rPr>
      </w:pPr>
      <w:proofErr w:type="gramStart"/>
      <w:r w:rsidRPr="0021756E">
        <w:rPr>
          <w:lang w:val="fr-CH"/>
        </w:rPr>
        <w:t>charge</w:t>
      </w:r>
      <w:proofErr w:type="gramEnd"/>
      <w:r w:rsidRPr="0021756E">
        <w:rPr>
          <w:lang w:val="fr-CH"/>
        </w:rPr>
        <w:t xml:space="preserve"> le Directeur du Bureau de développement des télécommunications</w:t>
      </w:r>
    </w:p>
    <w:p w:rsidR="00227072" w:rsidRPr="0021756E" w:rsidRDefault="000D7145">
      <w:pPr>
        <w:rPr>
          <w:lang w:val="fr-CH"/>
        </w:rPr>
      </w:pPr>
      <w:r w:rsidRPr="0021756E">
        <w:rPr>
          <w:lang w:val="fr-CH"/>
        </w:rPr>
        <w:t>1</w:t>
      </w:r>
      <w:r w:rsidRPr="0021756E">
        <w:rPr>
          <w:lang w:val="fr-CH"/>
        </w:rPr>
        <w:tab/>
        <w:t xml:space="preserve">de prendre les mesures nécessaires pour assurer la coordination avec les organisations régionales ou </w:t>
      </w:r>
      <w:proofErr w:type="spellStart"/>
      <w:r w:rsidRPr="0021756E">
        <w:rPr>
          <w:lang w:val="fr-CH"/>
        </w:rPr>
        <w:t>sous-régionales</w:t>
      </w:r>
      <w:proofErr w:type="spellEnd"/>
      <w:r w:rsidRPr="0021756E">
        <w:rPr>
          <w:lang w:val="fr-CH"/>
        </w:rPr>
        <w:t xml:space="preserve"> de télécommunication, </w:t>
      </w:r>
      <w:ins w:id="305" w:author="Dawonauth, Valéria" w:date="2017-09-27T08:56:00Z">
        <w:r w:rsidR="00C514A3">
          <w:rPr>
            <w:lang w:val="fr-CH"/>
          </w:rPr>
          <w:t>ainsi qu</w:t>
        </w:r>
      </w:ins>
      <w:ins w:id="306" w:author="Dawonauth, Valéria" w:date="2017-09-27T09:51:00Z">
        <w:r w:rsidR="00CB2E33">
          <w:rPr>
            <w:lang w:val="fr-CH"/>
          </w:rPr>
          <w:t xml:space="preserve">’avec </w:t>
        </w:r>
      </w:ins>
      <w:ins w:id="307" w:author="Dawonauth, Valéria" w:date="2017-09-27T08:56:00Z">
        <w:r w:rsidR="00C514A3">
          <w:rPr>
            <w:lang w:val="fr-CH"/>
          </w:rPr>
          <w:t xml:space="preserve">les organisations régionales et nationales de normalisation, </w:t>
        </w:r>
      </w:ins>
      <w:r w:rsidRPr="0021756E">
        <w:rPr>
          <w:lang w:val="fr-CH"/>
        </w:rPr>
        <w:t>selon les besoins;</w:t>
      </w:r>
    </w:p>
    <w:p w:rsidR="00EF7083" w:rsidRDefault="000D7145">
      <w:pPr>
        <w:pPrChange w:id="308" w:author="Dawonauth, Valéria" w:date="2017-09-27T10:41:00Z">
          <w:pPr>
            <w:pStyle w:val="Reasons"/>
          </w:pPr>
        </w:pPrChange>
      </w:pPr>
      <w:r w:rsidRPr="0021756E">
        <w:rPr>
          <w:lang w:val="fr-CH"/>
        </w:rPr>
        <w:t>2</w:t>
      </w:r>
      <w:r w:rsidRPr="0021756E">
        <w:rPr>
          <w:lang w:val="fr-CH"/>
        </w:rPr>
        <w:tab/>
      </w:r>
      <w:del w:id="309" w:author="Dawonauth, Valéria" w:date="2017-09-27T08:57:00Z">
        <w:r w:rsidRPr="0021756E" w:rsidDel="001710BF">
          <w:rPr>
            <w:lang w:val="fr-CH"/>
          </w:rPr>
          <w:delText>d</w:delText>
        </w:r>
        <w:r w:rsidDel="001710BF">
          <w:rPr>
            <w:lang w:val="fr-CH"/>
          </w:rPr>
          <w:delText>'</w:delText>
        </w:r>
        <w:r w:rsidRPr="0021756E" w:rsidDel="001710BF">
          <w:rPr>
            <w:lang w:val="fr-CH"/>
          </w:rPr>
          <w:delText xml:space="preserve">établir </w:delText>
        </w:r>
      </w:del>
      <w:ins w:id="310" w:author="Dawonauth, Valéria" w:date="2017-09-27T08:57:00Z">
        <w:r w:rsidR="001710BF">
          <w:rPr>
            <w:lang w:val="fr-CH"/>
          </w:rPr>
          <w:t>d’appliquer</w:t>
        </w:r>
        <w:r w:rsidR="001710BF" w:rsidRPr="0021756E">
          <w:rPr>
            <w:lang w:val="fr-CH"/>
          </w:rPr>
          <w:t xml:space="preserve"> </w:t>
        </w:r>
      </w:ins>
      <w:r w:rsidRPr="0021756E">
        <w:rPr>
          <w:lang w:val="fr-CH"/>
        </w:rPr>
        <w:t>les procédures nécessaires en vue d</w:t>
      </w:r>
      <w:r>
        <w:rPr>
          <w:lang w:val="fr-CH"/>
        </w:rPr>
        <w:t>'</w:t>
      </w:r>
      <w:r w:rsidRPr="0021756E">
        <w:rPr>
          <w:lang w:val="fr-CH"/>
        </w:rPr>
        <w:t xml:space="preserve">assurer la liaison </w:t>
      </w:r>
      <w:ins w:id="311" w:author="Dawonauth, Valéria" w:date="2017-09-27T08:57:00Z">
        <w:r w:rsidR="00446372">
          <w:rPr>
            <w:lang w:val="fr-CH"/>
          </w:rPr>
          <w:t xml:space="preserve">efficace </w:t>
        </w:r>
      </w:ins>
      <w:r w:rsidRPr="0021756E">
        <w:rPr>
          <w:lang w:val="fr-CH"/>
        </w:rPr>
        <w:t xml:space="preserve">entre les groupes </w:t>
      </w:r>
      <w:del w:id="312" w:author="Dawonauth, Valéria" w:date="2017-09-27T08:57:00Z">
        <w:r w:rsidRPr="0021756E" w:rsidDel="00446372">
          <w:rPr>
            <w:lang w:val="fr-CH"/>
          </w:rPr>
          <w:delText xml:space="preserve">de rapporteurs </w:delText>
        </w:r>
      </w:del>
      <w:r w:rsidRPr="0021756E">
        <w:rPr>
          <w:lang w:val="fr-CH"/>
        </w:rPr>
        <w:t xml:space="preserve">régionaux créés </w:t>
      </w:r>
      <w:del w:id="313" w:author="Dawonauth, Valéria" w:date="2017-09-27T08:57:00Z">
        <w:r w:rsidRPr="0021756E" w:rsidDel="00446372">
          <w:rPr>
            <w:lang w:val="fr-CH"/>
          </w:rPr>
          <w:delText>à l</w:delText>
        </w:r>
        <w:r w:rsidDel="00446372">
          <w:rPr>
            <w:lang w:val="fr-CH"/>
          </w:rPr>
          <w:delText>'</w:delText>
        </w:r>
        <w:r w:rsidRPr="0021756E" w:rsidDel="00446372">
          <w:rPr>
            <w:lang w:val="fr-CH"/>
          </w:rPr>
          <w:delText>UIT</w:delText>
        </w:r>
        <w:r w:rsidRPr="0021756E" w:rsidDel="00446372">
          <w:rPr>
            <w:lang w:val="fr-CH"/>
          </w:rPr>
          <w:noBreakHyphen/>
          <w:delText xml:space="preserve">T </w:delText>
        </w:r>
      </w:del>
      <w:r w:rsidRPr="0021756E">
        <w:rPr>
          <w:lang w:val="fr-CH"/>
        </w:rPr>
        <w:t>en vertu des Résolutions 44 et 54 (</w:t>
      </w:r>
      <w:proofErr w:type="spellStart"/>
      <w:r w:rsidRPr="0021756E">
        <w:rPr>
          <w:lang w:val="fr-CH"/>
        </w:rPr>
        <w:t>Rév.</w:t>
      </w:r>
      <w:del w:id="314" w:author="Folch, Elizabeth " w:date="2017-09-25T14:04:00Z">
        <w:r w:rsidRPr="0021756E" w:rsidDel="004974D6">
          <w:rPr>
            <w:lang w:val="fr-CH"/>
          </w:rPr>
          <w:delText>Johannesburg, 2008</w:delText>
        </w:r>
      </w:del>
      <w:ins w:id="315" w:author="Folch, Elizabeth " w:date="2017-09-25T14:04:00Z">
        <w:r w:rsidR="004974D6">
          <w:rPr>
            <w:lang w:val="fr-CH"/>
          </w:rPr>
          <w:t>Hammamet</w:t>
        </w:r>
        <w:proofErr w:type="spellEnd"/>
        <w:r w:rsidR="004974D6">
          <w:rPr>
            <w:lang w:val="fr-CH"/>
          </w:rPr>
          <w:t>, 2016</w:t>
        </w:r>
      </w:ins>
      <w:r w:rsidRPr="0021756E">
        <w:rPr>
          <w:lang w:val="fr-CH"/>
        </w:rPr>
        <w:t>)</w:t>
      </w:r>
      <w:ins w:id="316" w:author="Folch, Elizabeth " w:date="2017-10-02T10:59:00Z">
        <w:r w:rsidR="00FE3FF0">
          <w:rPr>
            <w:lang w:val="fr-CH"/>
          </w:rPr>
          <w:t xml:space="preserve"> </w:t>
        </w:r>
      </w:ins>
      <w:ins w:id="317" w:author="Dawonauth, Valéria" w:date="2017-09-27T08:57:00Z">
        <w:r w:rsidR="00446372">
          <w:t xml:space="preserve">de l’AMNT </w:t>
        </w:r>
      </w:ins>
      <w:r w:rsidRPr="0021756E">
        <w:rPr>
          <w:lang w:val="fr-CH"/>
        </w:rPr>
        <w:t>et les commissions d</w:t>
      </w:r>
      <w:r>
        <w:rPr>
          <w:lang w:val="fr-CH"/>
        </w:rPr>
        <w:t>'</w:t>
      </w:r>
      <w:r w:rsidRPr="0021756E">
        <w:rPr>
          <w:lang w:val="fr-CH"/>
        </w:rPr>
        <w:t xml:space="preserve">études de </w:t>
      </w:r>
      <w:ins w:id="318" w:author="Dawonauth, Valéria" w:date="2017-09-27T08:58:00Z">
        <w:r w:rsidR="00446372">
          <w:rPr>
            <w:lang w:val="fr-CH"/>
          </w:rPr>
          <w:t xml:space="preserve">l’UIT-T et de </w:t>
        </w:r>
      </w:ins>
      <w:r w:rsidRPr="0021756E">
        <w:rPr>
          <w:lang w:val="fr-CH"/>
        </w:rPr>
        <w:t>l</w:t>
      </w:r>
      <w:r>
        <w:rPr>
          <w:lang w:val="fr-CH"/>
        </w:rPr>
        <w:t>'</w:t>
      </w:r>
      <w:r w:rsidRPr="0021756E">
        <w:rPr>
          <w:lang w:val="fr-CH"/>
        </w:rPr>
        <w:t>UIT</w:t>
      </w:r>
      <w:r w:rsidRPr="0021756E">
        <w:rPr>
          <w:lang w:val="fr-CH"/>
        </w:rPr>
        <w:noBreakHyphen/>
        <w:t xml:space="preserve">D, </w:t>
      </w:r>
      <w:ins w:id="319" w:author="Dawonauth, Valéria" w:date="2017-09-27T09:00:00Z">
        <w:r w:rsidR="00E7109E">
          <w:rPr>
            <w:lang w:val="fr-CH"/>
          </w:rPr>
          <w:t xml:space="preserve">en particulier </w:t>
        </w:r>
      </w:ins>
      <w:ins w:id="320" w:author="Dawonauth, Valéria" w:date="2017-09-27T09:03:00Z">
        <w:r w:rsidR="00E7109E">
          <w:rPr>
            <w:lang w:val="fr-CH"/>
          </w:rPr>
          <w:t>en ce qui concerne les Questions</w:t>
        </w:r>
      </w:ins>
      <w:ins w:id="321" w:author="Dawonauth, Valéria" w:date="2017-09-27T09:04:00Z">
        <w:r w:rsidR="00E7109E">
          <w:rPr>
            <w:lang w:val="fr-CH"/>
          </w:rPr>
          <w:t xml:space="preserve"> complémentaires à l’étude, ainsi qu’entre ces groupes et les organisations régionales de télécommunication, les organisations régionales et nationales de normalisation</w:t>
        </w:r>
      </w:ins>
      <w:ins w:id="322" w:author="Dawonauth, Valéria" w:date="2017-09-27T09:52:00Z">
        <w:r w:rsidR="006C04EF">
          <w:rPr>
            <w:lang w:val="fr-CH"/>
          </w:rPr>
          <w:t>,</w:t>
        </w:r>
      </w:ins>
      <w:ins w:id="323" w:author="Dawonauth, Valéria" w:date="2017-09-27T09:04:00Z">
        <w:r w:rsidR="00E7109E">
          <w:rPr>
            <w:lang w:val="fr-CH"/>
          </w:rPr>
          <w:t xml:space="preserve"> </w:t>
        </w:r>
      </w:ins>
      <w:ins w:id="324" w:author="Folch, Elizabeth " w:date="2017-10-02T08:45:00Z">
        <w:r w:rsidR="00A4140C">
          <w:rPr>
            <w:lang w:val="fr-CH"/>
          </w:rPr>
          <w:t xml:space="preserve">ainsi que </w:t>
        </w:r>
      </w:ins>
      <w:ins w:id="325" w:author="Dawonauth, Valéria" w:date="2017-09-27T09:04:00Z">
        <w:r w:rsidR="00E7109E">
          <w:rPr>
            <w:lang w:val="fr-CH"/>
          </w:rPr>
          <w:t>les bureaux régionaux et</w:t>
        </w:r>
      </w:ins>
      <w:ins w:id="326" w:author="Folch, Elizabeth " w:date="2017-10-02T08:45:00Z">
        <w:r w:rsidR="00A4140C">
          <w:rPr>
            <w:lang w:val="fr-CH"/>
          </w:rPr>
          <w:t xml:space="preserve"> les bureaux</w:t>
        </w:r>
      </w:ins>
      <w:ins w:id="327" w:author="Dawonauth, Valéria" w:date="2017-09-27T09:04:00Z">
        <w:r w:rsidR="00E7109E">
          <w:rPr>
            <w:lang w:val="fr-CH"/>
          </w:rPr>
          <w:t xml:space="preserve"> de zone de l’UIT,</w:t>
        </w:r>
      </w:ins>
      <w:del w:id="328" w:author="Dawonauth, Valéria" w:date="2017-09-27T09:00:00Z">
        <w:r w:rsidRPr="0021756E" w:rsidDel="00E7109E">
          <w:rPr>
            <w:lang w:val="fr-CH"/>
          </w:rPr>
          <w:delText>lorsqu</w:delText>
        </w:r>
        <w:r w:rsidDel="00E7109E">
          <w:rPr>
            <w:lang w:val="fr-CH"/>
          </w:rPr>
          <w:delText>'</w:delText>
        </w:r>
        <w:r w:rsidRPr="0021756E" w:rsidDel="00E7109E">
          <w:rPr>
            <w:lang w:val="fr-CH"/>
          </w:rPr>
          <w:delText>ils étudient des sujets analogues, ou de créer des groupes analogues à l</w:delText>
        </w:r>
        <w:r w:rsidDel="00E7109E">
          <w:rPr>
            <w:lang w:val="fr-CH"/>
          </w:rPr>
          <w:delText>'</w:delText>
        </w:r>
        <w:r w:rsidRPr="0021756E" w:rsidDel="00E7109E">
          <w:rPr>
            <w:lang w:val="fr-CH"/>
          </w:rPr>
          <w:delText>UIT-D, si nécessaire, sous réserve qu</w:delText>
        </w:r>
        <w:r w:rsidDel="00E7109E">
          <w:rPr>
            <w:lang w:val="fr-CH"/>
          </w:rPr>
          <w:delText>'</w:delText>
        </w:r>
        <w:r w:rsidRPr="0021756E" w:rsidDel="00E7109E">
          <w:rPr>
            <w:lang w:val="fr-CH"/>
          </w:rPr>
          <w:delText>ils ne fassent pas double emploi avec les groupes régionaux du rapporteur créés conformément aux Résolutions 44 et 54 (Rév.Johannesburg, 2008).</w:delText>
        </w:r>
      </w:del>
    </w:p>
    <w:p w:rsidR="00386D28" w:rsidRDefault="00E7109E">
      <w:pPr>
        <w:pStyle w:val="Call"/>
        <w:rPr>
          <w:ins w:id="329" w:author="Folch, Elizabeth " w:date="2017-09-25T14:06:00Z"/>
          <w:lang w:val="fr-CH"/>
        </w:rPr>
      </w:pPr>
      <w:proofErr w:type="gramStart"/>
      <w:ins w:id="330" w:author="Dawonauth, Valéria" w:date="2017-09-27T09:05:00Z">
        <w:r>
          <w:rPr>
            <w:lang w:val="fr-CH"/>
          </w:rPr>
          <w:t>charge</w:t>
        </w:r>
        <w:proofErr w:type="gramEnd"/>
        <w:r>
          <w:rPr>
            <w:lang w:val="fr-CH"/>
          </w:rPr>
          <w:t xml:space="preserve"> le Directeur du Bureau de développement des télécommunications, en collaboration avec le Directeur du Bureau des radiocommunications et le Directeur du Bureau de la normalisation des télécommunications</w:t>
        </w:r>
      </w:ins>
    </w:p>
    <w:p w:rsidR="00C91324" w:rsidRDefault="00C91324">
      <w:pPr>
        <w:rPr>
          <w:ins w:id="331" w:author="Folch, Elizabeth " w:date="2017-09-25T14:08:00Z"/>
        </w:rPr>
        <w:pPrChange w:id="332" w:author="Folch, Elizabeth " w:date="2017-09-25T14:06:00Z">
          <w:pPr>
            <w:pStyle w:val="Reasons"/>
          </w:pPr>
        </w:pPrChange>
      </w:pPr>
      <w:proofErr w:type="gramStart"/>
      <w:ins w:id="333" w:author="Folch, Elizabeth " w:date="2017-09-25T14:08:00Z">
        <w:r w:rsidRPr="00855677">
          <w:rPr>
            <w:lang w:val="fr-CH"/>
          </w:rPr>
          <w:t>dans</w:t>
        </w:r>
        <w:proofErr w:type="gramEnd"/>
        <w:r w:rsidRPr="00855677">
          <w:rPr>
            <w:lang w:val="fr-CH"/>
          </w:rPr>
          <w:t xml:space="preserve"> les limites des ressources allouées ou fournies qui sont disponibles,</w:t>
        </w:r>
      </w:ins>
    </w:p>
    <w:p w:rsidR="00C91324" w:rsidRDefault="00C91324">
      <w:pPr>
        <w:rPr>
          <w:ins w:id="334" w:author="Folch, Elizabeth " w:date="2017-09-25T14:08:00Z"/>
        </w:rPr>
        <w:pPrChange w:id="335" w:author="Folch, Elizabeth " w:date="2017-09-25T14:06:00Z">
          <w:pPr>
            <w:pStyle w:val="Reasons"/>
          </w:pPr>
        </w:pPrChange>
      </w:pPr>
      <w:ins w:id="336" w:author="Folch, Elizabeth " w:date="2017-09-25T14:08:00Z">
        <w:r>
          <w:rPr>
            <w:lang w:val="fr-CH"/>
          </w:rPr>
          <w:t>1</w:t>
        </w:r>
        <w:r>
          <w:rPr>
            <w:lang w:val="fr-CH"/>
          </w:rPr>
          <w:tab/>
        </w:r>
        <w:r w:rsidRPr="00855677">
          <w:rPr>
            <w:lang w:val="fr-CH"/>
          </w:rPr>
          <w:t>d'apporter tout l'appui nécessaire à la création et au bon fonctionnement des groupes régionaux;</w:t>
        </w:r>
      </w:ins>
    </w:p>
    <w:p w:rsidR="00C91324" w:rsidRDefault="00C91324">
      <w:pPr>
        <w:rPr>
          <w:ins w:id="337" w:author="Folch, Elizabeth " w:date="2017-09-25T14:09:00Z"/>
        </w:rPr>
        <w:pPrChange w:id="338" w:author="Folch, Elizabeth " w:date="2017-09-25T14:06:00Z">
          <w:pPr>
            <w:pStyle w:val="Reasons"/>
          </w:pPr>
        </w:pPrChange>
      </w:pPr>
      <w:ins w:id="339" w:author="Folch, Elizabeth " w:date="2017-09-25T14:08:00Z">
        <w:r>
          <w:rPr>
            <w:lang w:val="fr-CH"/>
          </w:rPr>
          <w:t>2</w:t>
        </w:r>
        <w:r>
          <w:rPr>
            <w:lang w:val="fr-CH"/>
          </w:rPr>
          <w:tab/>
        </w:r>
      </w:ins>
      <w:ins w:id="340" w:author="Folch, Elizabeth " w:date="2017-09-25T14:09:00Z">
        <w:r w:rsidRPr="00BE6EF9">
          <w:rPr>
            <w:lang w:val="fr-CH"/>
          </w:rPr>
          <w:t xml:space="preserve">de mettre en place une structure fonctionnelle pour les bureaux régionaux </w:t>
        </w:r>
      </w:ins>
      <w:ins w:id="341" w:author="Folch, Elizabeth " w:date="2017-10-02T08:45:00Z">
        <w:r w:rsidR="00867EF4">
          <w:rPr>
            <w:lang w:val="fr-CH"/>
          </w:rPr>
          <w:t xml:space="preserve">et les bureaux de zone de l'UIT pour </w:t>
        </w:r>
      </w:ins>
      <w:ins w:id="342" w:author="Folch, Elizabeth " w:date="2017-09-25T14:09:00Z">
        <w:r w:rsidRPr="00BE6EF9">
          <w:rPr>
            <w:lang w:val="fr-CH"/>
          </w:rPr>
          <w:t>appuyer les activités des groupes régionaux;</w:t>
        </w:r>
      </w:ins>
    </w:p>
    <w:p w:rsidR="00C91324" w:rsidRDefault="00C91324">
      <w:pPr>
        <w:rPr>
          <w:ins w:id="343" w:author="Folch, Elizabeth " w:date="2017-09-25T14:10:00Z"/>
        </w:rPr>
        <w:pPrChange w:id="344" w:author="Folch, Elizabeth " w:date="2017-09-25T14:06:00Z">
          <w:pPr>
            <w:pStyle w:val="Reasons"/>
          </w:pPr>
        </w:pPrChange>
      </w:pPr>
      <w:ins w:id="345" w:author="Folch, Elizabeth " w:date="2017-09-25T14:09:00Z">
        <w:r>
          <w:rPr>
            <w:lang w:val="fr-CH"/>
          </w:rPr>
          <w:lastRenderedPageBreak/>
          <w:t>3</w:t>
        </w:r>
        <w:r>
          <w:rPr>
            <w:lang w:val="fr-CH"/>
          </w:rPr>
          <w:tab/>
        </w:r>
        <w:r w:rsidRPr="00BE6EF9">
          <w:rPr>
            <w:lang w:val="fr-CH"/>
          </w:rPr>
          <w:t>d</w:t>
        </w:r>
        <w:r>
          <w:rPr>
            <w:lang w:val="fr-CH"/>
          </w:rPr>
          <w:t>'</w:t>
        </w:r>
        <w:r w:rsidRPr="00BE6EF9">
          <w:rPr>
            <w:lang w:val="fr-CH"/>
          </w:rPr>
          <w:t>aider et d</w:t>
        </w:r>
        <w:r>
          <w:rPr>
            <w:lang w:val="fr-CH"/>
          </w:rPr>
          <w:t>'</w:t>
        </w:r>
        <w:r w:rsidRPr="00BE6EF9">
          <w:rPr>
            <w:lang w:val="fr-CH"/>
          </w:rPr>
          <w:t>encourager les présidents et vice-présidents des commissions d</w:t>
        </w:r>
        <w:r>
          <w:rPr>
            <w:lang w:val="fr-CH"/>
          </w:rPr>
          <w:t>'</w:t>
        </w:r>
        <w:r w:rsidRPr="00BE6EF9">
          <w:rPr>
            <w:lang w:val="fr-CH"/>
          </w:rPr>
          <w:t>études de l</w:t>
        </w:r>
        <w:r>
          <w:rPr>
            <w:lang w:val="fr-CH"/>
          </w:rPr>
          <w:t>'</w:t>
        </w:r>
        <w:r w:rsidRPr="00BE6EF9">
          <w:rPr>
            <w:lang w:val="fr-CH"/>
          </w:rPr>
          <w:t>UIT-T issus de pays en développement à promouvoir les activités de normalisation et à mobiliser les membres au niveau des sous</w:t>
        </w:r>
        <w:r w:rsidRPr="00BE6EF9">
          <w:rPr>
            <w:lang w:val="fr-CH"/>
          </w:rPr>
          <w:noBreakHyphen/>
          <w:t>groupes régionaux</w:t>
        </w:r>
        <w:r>
          <w:rPr>
            <w:lang w:val="fr-CH"/>
          </w:rPr>
          <w:t>,</w:t>
        </w:r>
        <w:r w:rsidRPr="00BE6EF9">
          <w:rPr>
            <w:lang w:val="fr-CH"/>
          </w:rPr>
          <w:t xml:space="preserve"> par l</w:t>
        </w:r>
        <w:r>
          <w:rPr>
            <w:lang w:val="fr-CH"/>
          </w:rPr>
          <w:t>'</w:t>
        </w:r>
        <w:r w:rsidRPr="00BE6EF9">
          <w:rPr>
            <w:lang w:val="fr-CH"/>
          </w:rPr>
          <w:t>intermédiaire d</w:t>
        </w:r>
        <w:r>
          <w:rPr>
            <w:lang w:val="fr-CH"/>
          </w:rPr>
          <w:t>'</w:t>
        </w:r>
        <w:r w:rsidRPr="00BE6EF9">
          <w:rPr>
            <w:lang w:val="fr-CH"/>
          </w:rPr>
          <w:t>ateli</w:t>
        </w:r>
        <w:r>
          <w:rPr>
            <w:lang w:val="fr-CH"/>
          </w:rPr>
          <w:t>ers, de séminaires et de forums</w:t>
        </w:r>
      </w:ins>
      <w:ins w:id="346" w:author="Folch, Elizabeth " w:date="2017-09-25T14:10:00Z">
        <w:r>
          <w:rPr>
            <w:lang w:val="fr-CH"/>
          </w:rPr>
          <w:t>;</w:t>
        </w:r>
      </w:ins>
    </w:p>
    <w:p w:rsidR="00C91324" w:rsidRDefault="00C91324">
      <w:pPr>
        <w:rPr>
          <w:ins w:id="347" w:author="Folch, Elizabeth " w:date="2017-09-25T14:10:00Z"/>
        </w:rPr>
        <w:pPrChange w:id="348" w:author="Folch, Elizabeth " w:date="2017-09-25T14:11:00Z">
          <w:pPr>
            <w:pStyle w:val="Reasons"/>
          </w:pPr>
        </w:pPrChange>
      </w:pPr>
      <w:ins w:id="349" w:author="Folch, Elizabeth " w:date="2017-09-25T14:10:00Z">
        <w:r>
          <w:rPr>
            <w:lang w:val="fr-CH"/>
          </w:rPr>
          <w:t>4</w:t>
        </w:r>
        <w:r>
          <w:rPr>
            <w:lang w:val="fr-CH"/>
          </w:rPr>
          <w:tab/>
        </w:r>
        <w:r w:rsidRPr="00855677">
          <w:rPr>
            <w:lang w:val="fr-CH"/>
          </w:rPr>
          <w:t xml:space="preserve">d'envisager d'organiser, chaque fois que cela est possible, des </w:t>
        </w:r>
      </w:ins>
      <w:ins w:id="350" w:author="Dawonauth, Valéria" w:date="2017-09-27T09:06:00Z">
        <w:r w:rsidR="006A7C10">
          <w:rPr>
            <w:lang w:val="fr-CH"/>
          </w:rPr>
          <w:t xml:space="preserve">conférences et des </w:t>
        </w:r>
      </w:ins>
      <w:ins w:id="351" w:author="Folch, Elizabeth " w:date="2017-09-25T14:10:00Z">
        <w:r w:rsidRPr="00855677">
          <w:rPr>
            <w:lang w:val="fr-CH"/>
          </w:rPr>
          <w:t>ateliers parallèlement aux réunions des groupes régionaux de l'UIT-T dans les régions concernées, et inversement;</w:t>
        </w:r>
      </w:ins>
    </w:p>
    <w:p w:rsidR="007E32EA" w:rsidRDefault="00C91324">
      <w:pPr>
        <w:pPrChange w:id="352" w:author="Folch, Elizabeth " w:date="2017-10-02T10:59:00Z">
          <w:pPr>
            <w:jc w:val="center"/>
          </w:pPr>
        </w:pPrChange>
      </w:pPr>
      <w:ins w:id="353" w:author="Folch, Elizabeth " w:date="2017-09-25T14:10:00Z">
        <w:r>
          <w:rPr>
            <w:lang w:val="fr-CH"/>
          </w:rPr>
          <w:t>5</w:t>
        </w:r>
        <w:r>
          <w:rPr>
            <w:lang w:val="fr-CH"/>
          </w:rPr>
          <w:tab/>
        </w:r>
      </w:ins>
      <w:ins w:id="354" w:author="Folch, Elizabeth " w:date="2017-09-25T14:11:00Z">
        <w:r w:rsidRPr="00855677">
          <w:rPr>
            <w:lang w:val="fr-CH"/>
          </w:rPr>
          <w:t>de prendre toutes les mesures nécessaires pour faciliter l'organisation des réunions</w:t>
        </w:r>
      </w:ins>
      <w:ins w:id="355" w:author="Dawonauth, Valéria" w:date="2017-09-27T09:07:00Z">
        <w:r w:rsidR="00E633D5">
          <w:rPr>
            <w:lang w:val="fr-CH"/>
          </w:rPr>
          <w:t>, des conférences</w:t>
        </w:r>
      </w:ins>
      <w:ins w:id="356" w:author="Folch, Elizabeth " w:date="2017-09-25T14:11:00Z">
        <w:r w:rsidRPr="00855677">
          <w:rPr>
            <w:lang w:val="fr-CH"/>
          </w:rPr>
          <w:t xml:space="preserve"> et </w:t>
        </w:r>
      </w:ins>
      <w:ins w:id="357" w:author="Dawonauth, Valéria" w:date="2017-09-27T09:07:00Z">
        <w:r w:rsidR="001B6475">
          <w:rPr>
            <w:lang w:val="fr-CH"/>
          </w:rPr>
          <w:t xml:space="preserve">des </w:t>
        </w:r>
      </w:ins>
      <w:ins w:id="358" w:author="Folch, Elizabeth " w:date="2017-09-25T14:11:00Z">
        <w:r w:rsidRPr="00855677">
          <w:rPr>
            <w:lang w:val="fr-CH"/>
          </w:rPr>
          <w:t>ateliers des groupes régionaux</w:t>
        </w:r>
      </w:ins>
      <w:ins w:id="359" w:author="Dawonauth, Valéria" w:date="2017-09-27T10:42:00Z">
        <w:r w:rsidR="00D7724A">
          <w:rPr>
            <w:lang w:val="fr-CH"/>
          </w:rPr>
          <w:t>.</w:t>
        </w:r>
      </w:ins>
    </w:p>
    <w:p w:rsidR="00F973BD" w:rsidRDefault="00F973BD" w:rsidP="0032202E">
      <w:pPr>
        <w:pStyle w:val="Reasons"/>
      </w:pPr>
    </w:p>
    <w:p w:rsidR="00F973BD" w:rsidRDefault="00F973BD">
      <w:pPr>
        <w:jc w:val="center"/>
      </w:pPr>
      <w:r>
        <w:t>______________</w:t>
      </w:r>
    </w:p>
    <w:p w:rsidR="00F973BD" w:rsidRPr="007E32EA" w:rsidRDefault="00F973BD" w:rsidP="00F973BD"/>
    <w:sectPr w:rsidR="00F973BD" w:rsidRPr="007E32EA">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00151D" w:rsidP="00F7382A">
    <w:pPr>
      <w:pStyle w:val="Footer"/>
      <w:tabs>
        <w:tab w:val="clear" w:pos="5954"/>
        <w:tab w:val="clear" w:pos="9639"/>
        <w:tab w:val="center" w:pos="4819"/>
      </w:tabs>
      <w:rPr>
        <w:lang w:val="en-US"/>
      </w:rPr>
    </w:pPr>
    <w:r w:rsidRPr="0000151D">
      <w:rPr>
        <w:lang w:val="en-US"/>
      </w:rPr>
      <w:fldChar w:fldCharType="begin"/>
    </w:r>
    <w:r w:rsidRPr="0000151D">
      <w:rPr>
        <w:lang w:val="en-US"/>
      </w:rPr>
      <w:instrText xml:space="preserve"> FILENAME \p  \* MERGEFORMAT </w:instrText>
    </w:r>
    <w:r w:rsidRPr="0000151D">
      <w:rPr>
        <w:lang w:val="en-US"/>
      </w:rPr>
      <w:fldChar w:fldCharType="separate"/>
    </w:r>
    <w:r w:rsidR="00F7382A">
      <w:rPr>
        <w:lang w:val="en-US"/>
      </w:rPr>
      <w:t>P:\FRA\ITU-D\CONF-D\WTDC17\000\023ADD12F.docx</w:t>
    </w:r>
    <w:r w:rsidRPr="0000151D">
      <w:rPr>
        <w:lang w:val="en-US"/>
      </w:rPr>
      <w:fldChar w:fldCharType="end"/>
    </w:r>
    <w:r>
      <w:rPr>
        <w:lang w:val="en-US"/>
      </w:rPr>
      <w:t xml:space="preserve"> </w:t>
    </w:r>
    <w:r w:rsidR="000D7145">
      <w:rPr>
        <w:lang w:val="en-US"/>
      </w:rPr>
      <w:t>(423448</w:t>
    </w:r>
    <w:r w:rsidR="005D3705" w:rsidRPr="005D3705">
      <w:rPr>
        <w:lang w:val="en-US"/>
      </w:rPr>
      <w:t>)</w:t>
    </w:r>
    <w:r w:rsidR="00F7382A">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B72BCB"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363" w:name="Email"/>
          <w:bookmarkEnd w:id="363"/>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B72BCB" w:rsidRDefault="00B72BCB" w:rsidP="00B72BCB">
          <w:pPr>
            <w:pStyle w:val="FirstFooter"/>
            <w:ind w:left="2160" w:hanging="2160"/>
            <w:rPr>
              <w:sz w:val="18"/>
              <w:szCs w:val="18"/>
              <w:lang w:val="fr-CH"/>
            </w:rPr>
          </w:pPr>
          <w:r w:rsidRPr="00B72BCB">
            <w:rPr>
              <w:color w:val="000000"/>
              <w:sz w:val="18"/>
              <w:szCs w:val="18"/>
              <w:lang w:val="fr-CH"/>
            </w:rPr>
            <w:t xml:space="preserve">A.S. </w:t>
          </w:r>
          <w:proofErr w:type="spellStart"/>
          <w:r w:rsidRPr="00B72BCB">
            <w:rPr>
              <w:color w:val="000000"/>
              <w:sz w:val="18"/>
              <w:szCs w:val="18"/>
              <w:lang w:val="fr-CH"/>
            </w:rPr>
            <w:t>Borodin</w:t>
          </w:r>
          <w:proofErr w:type="spellEnd"/>
          <w:r w:rsidRPr="00B72BCB">
            <w:rPr>
              <w:color w:val="000000"/>
              <w:sz w:val="18"/>
              <w:szCs w:val="18"/>
              <w:lang w:val="fr-CH"/>
            </w:rPr>
            <w:t>, PJSC Rostelecom, Fédération de Rus</w:t>
          </w:r>
          <w:r>
            <w:rPr>
              <w:color w:val="000000"/>
              <w:sz w:val="18"/>
              <w:szCs w:val="18"/>
              <w:lang w:val="fr-CH"/>
            </w:rPr>
            <w:t>sie</w:t>
          </w:r>
        </w:p>
      </w:tc>
    </w:tr>
    <w:tr w:rsidR="00D42EE8" w:rsidRPr="00C100BE" w:rsidTr="00D42EE8">
      <w:tc>
        <w:tcPr>
          <w:tcW w:w="1526" w:type="dxa"/>
        </w:tcPr>
        <w:p w:rsidR="00D42EE8" w:rsidRPr="00B72BCB"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9F4D0B" w:rsidP="009F4D0B">
          <w:pPr>
            <w:pStyle w:val="FirstFooter"/>
            <w:ind w:left="2160" w:hanging="2160"/>
            <w:rPr>
              <w:sz w:val="18"/>
              <w:szCs w:val="18"/>
              <w:lang w:val="en-US"/>
            </w:rPr>
          </w:pPr>
          <w:r>
            <w:rPr>
              <w:rFonts w:ascii="Calibri" w:hAnsi="Calibri"/>
              <w:sz w:val="18"/>
              <w:szCs w:val="18"/>
            </w:rPr>
            <w:t xml:space="preserve">+7 </w:t>
          </w:r>
          <w:r w:rsidR="00B72BCB" w:rsidRPr="003D6D33">
            <w:rPr>
              <w:rFonts w:ascii="Calibri" w:hAnsi="Calibri"/>
              <w:sz w:val="18"/>
              <w:szCs w:val="18"/>
            </w:rPr>
            <w:t>9</w:t>
          </w:r>
          <w:r w:rsidR="00B72BCB">
            <w:rPr>
              <w:rFonts w:ascii="Calibri" w:hAnsi="Calibri"/>
              <w:sz w:val="18"/>
              <w:szCs w:val="18"/>
            </w:rPr>
            <w:t>85</w:t>
          </w:r>
          <w:r>
            <w:rPr>
              <w:rFonts w:ascii="Calibri" w:hAnsi="Calibri"/>
              <w:sz w:val="18"/>
              <w:szCs w:val="18"/>
            </w:rPr>
            <w:t xml:space="preserve"> </w:t>
          </w:r>
          <w:r w:rsidR="00B72BCB">
            <w:rPr>
              <w:rFonts w:ascii="Calibri" w:hAnsi="Calibri"/>
              <w:sz w:val="18"/>
              <w:szCs w:val="18"/>
            </w:rPr>
            <w:t>364 93 19</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B72BCB" w:rsidP="00D42EE8">
          <w:pPr>
            <w:pStyle w:val="FirstFooter"/>
            <w:ind w:left="2160" w:hanging="2160"/>
            <w:rPr>
              <w:sz w:val="18"/>
              <w:szCs w:val="18"/>
              <w:lang w:val="en-US"/>
            </w:rPr>
          </w:pPr>
          <w:ins w:id="364" w:author="baba" w:date="2017-09-21T12:16:00Z">
            <w:r>
              <w:rPr>
                <w:rFonts w:ascii="Calibri" w:hAnsi="Calibri"/>
                <w:noProof/>
                <w:color w:val="0000FF"/>
                <w:sz w:val="18"/>
                <w:szCs w:val="18"/>
                <w:u w:val="single"/>
                <w:lang w:val="en-US"/>
              </w:rPr>
              <w:fldChar w:fldCharType="begin"/>
            </w:r>
            <w:r>
              <w:rPr>
                <w:rFonts w:ascii="Calibri" w:hAnsi="Calibri"/>
                <w:noProof/>
                <w:color w:val="0000FF"/>
                <w:sz w:val="18"/>
                <w:szCs w:val="18"/>
                <w:u w:val="single"/>
                <w:lang w:val="en-US"/>
              </w:rPr>
              <w:instrText xml:space="preserve"> HYPERLINK "mailto:</w:instrText>
            </w:r>
          </w:ins>
          <w:r>
            <w:rPr>
              <w:rFonts w:ascii="Calibri" w:hAnsi="Calibri"/>
              <w:noProof/>
              <w:color w:val="0000FF"/>
              <w:sz w:val="18"/>
              <w:szCs w:val="18"/>
              <w:u w:val="single"/>
              <w:lang w:val="en-US"/>
            </w:rPr>
            <w:instrText>Alexey.borodin@rt.ru</w:instrText>
          </w:r>
          <w:ins w:id="365" w:author="baba" w:date="2017-09-21T12:16:00Z">
            <w:r>
              <w:rPr>
                <w:rFonts w:ascii="Calibri" w:hAnsi="Calibri"/>
                <w:noProof/>
                <w:color w:val="0000FF"/>
                <w:sz w:val="18"/>
                <w:szCs w:val="18"/>
                <w:u w:val="single"/>
                <w:lang w:val="en-US"/>
              </w:rPr>
              <w:instrText xml:space="preserve">" </w:instrText>
            </w:r>
            <w:r>
              <w:rPr>
                <w:rFonts w:ascii="Calibri" w:hAnsi="Calibri"/>
                <w:noProof/>
                <w:color w:val="0000FF"/>
                <w:sz w:val="18"/>
                <w:szCs w:val="18"/>
                <w:u w:val="single"/>
                <w:lang w:val="en-US"/>
              </w:rPr>
              <w:fldChar w:fldCharType="separate"/>
            </w:r>
          </w:ins>
          <w:r w:rsidRPr="00C367F1">
            <w:rPr>
              <w:rStyle w:val="Hyperlink"/>
              <w:rFonts w:ascii="Calibri" w:hAnsi="Calibri"/>
              <w:noProof/>
              <w:sz w:val="18"/>
              <w:szCs w:val="18"/>
              <w:lang w:val="en-US"/>
            </w:rPr>
            <w:t>Alexey.borodin@rt.ru</w:t>
          </w:r>
          <w:ins w:id="366" w:author="baba" w:date="2017-09-21T12:16:00Z">
            <w:r>
              <w:rPr>
                <w:rFonts w:ascii="Calibri" w:hAnsi="Calibri"/>
                <w:noProof/>
                <w:color w:val="0000FF"/>
                <w:sz w:val="18"/>
                <w:szCs w:val="18"/>
                <w:u w:val="single"/>
                <w:lang w:val="en-US"/>
              </w:rPr>
              <w:fldChar w:fldCharType="end"/>
            </w:r>
          </w:ins>
          <w:r>
            <w:rPr>
              <w:rFonts w:ascii="Calibri" w:hAnsi="Calibri"/>
              <w:noProof/>
              <w:color w:val="0000FF"/>
              <w:sz w:val="18"/>
              <w:szCs w:val="18"/>
              <w:u w:val="single"/>
              <w:lang w:val="en-US"/>
            </w:rPr>
            <w:t xml:space="preserve"> </w:t>
          </w:r>
        </w:p>
      </w:tc>
    </w:tr>
  </w:tbl>
  <w:p w:rsidR="00000B37" w:rsidRPr="00784E03" w:rsidRDefault="00F7382A" w:rsidP="00000B37">
    <w:pPr>
      <w:jc w:val="center"/>
      <w:rPr>
        <w:sz w:val="20"/>
      </w:rPr>
    </w:pPr>
    <w:hyperlink r:id="rId1"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B72BCB" w:rsidRPr="00AB22EE" w:rsidRDefault="00B72BCB" w:rsidP="00B72BCB">
      <w:pPr>
        <w:pStyle w:val="FootnoteText"/>
        <w:rPr>
          <w:ins w:id="71" w:author="Folch, Elizabeth " w:date="2017-09-25T12:18:00Z"/>
          <w:lang w:val="fr-CH"/>
        </w:rPr>
      </w:pPr>
      <w:ins w:id="72" w:author="Folch, Elizabeth " w:date="2017-09-25T12:18:00Z">
        <w:r>
          <w:rPr>
            <w:rStyle w:val="FootnoteReference"/>
          </w:rPr>
          <w:t>1</w:t>
        </w:r>
        <w:r>
          <w:rPr>
            <w:rStyle w:val="FootnoteReference"/>
          </w:rPr>
          <w:tab/>
        </w:r>
        <w:r w:rsidRPr="00ED70F6">
          <w:t xml:space="preserve">Par pays en développement, on entend aussi les pays les moins avancés, les petits </w:t>
        </w:r>
        <w:proofErr w:type="spellStart"/>
        <w:r w:rsidRPr="00ED70F6">
          <w:t>Etats</w:t>
        </w:r>
        <w:proofErr w:type="spellEnd"/>
        <w:r w:rsidRPr="00ED70F6">
          <w:t xml:space="preserve"> insulaires en développement, les pays en développement sans littoral et les pays dont l'économie est en transition.</w:t>
        </w:r>
        <w:bookmarkStart w:id="73" w:name="_GoBack"/>
        <w:bookmarkEnd w:id="73"/>
      </w:ins>
    </w:p>
  </w:footnote>
  <w:footnote w:id="2">
    <w:p w:rsidR="00BC274C" w:rsidRPr="008E2A8C" w:rsidRDefault="00BC274C" w:rsidP="001537B2">
      <w:pPr>
        <w:pStyle w:val="FootnoteText"/>
        <w:rPr>
          <w:lang w:val="fr-CH"/>
          <w:rPrChange w:id="209" w:author="Dawonauth, Valéria" w:date="2017-09-27T09:34:00Z">
            <w:rPr/>
          </w:rPrChange>
        </w:rPr>
      </w:pPr>
      <w:ins w:id="210" w:author="Dawonauth, Valéria" w:date="2017-09-27T09:35:00Z">
        <w:r>
          <w:rPr>
            <w:rStyle w:val="FootnoteReference"/>
          </w:rPr>
          <w:t>2</w:t>
        </w:r>
      </w:ins>
      <w:ins w:id="211" w:author="Folch, Elizabeth " w:date="2017-10-02T10:58:00Z">
        <w:r w:rsidR="001537B2">
          <w:tab/>
        </w:r>
      </w:ins>
      <w:ins w:id="212" w:author="Dawonauth, Valéria" w:date="2017-09-27T09:34:00Z">
        <w:r w:rsidR="001537B2" w:rsidRPr="001537B2">
          <w:t>On dénombre onze organisations régionales de télécommunication au sens de l'article 43 de la Constitution. La liste de ces organisations figure dans la Résolution 925 du Conseil. Les cinq organisations régionales autres que les six principales organisations peuvent choisir de participer aux réunions régionales de préparation et aux autres activités de l'Union.</w:t>
        </w:r>
      </w:ins>
    </w:p>
  </w:footnote>
  <w:footnote w:id="3">
    <w:p w:rsidR="00CE6C4B" w:rsidRPr="00CE3E89" w:rsidDel="003535BE" w:rsidRDefault="000D7145" w:rsidP="00630280">
      <w:pPr>
        <w:pStyle w:val="FootnoteText"/>
        <w:rPr>
          <w:del w:id="242" w:author="Folch, Elizabeth " w:date="2017-09-25T13:57:00Z"/>
          <w:lang w:val="fr-CH"/>
        </w:rPr>
      </w:pPr>
      <w:del w:id="243" w:author="Folch, Elizabeth " w:date="2017-09-25T13:57:00Z">
        <w:r w:rsidRPr="0021756E" w:rsidDel="003535BE">
          <w:rPr>
            <w:rStyle w:val="FootnoteReference"/>
            <w:lang w:val="fr-CH"/>
          </w:rPr>
          <w:delText>1</w:delText>
        </w:r>
        <w:r w:rsidRPr="0021756E" w:rsidDel="003535BE">
          <w:rPr>
            <w:lang w:val="fr-CH"/>
          </w:rPr>
          <w:delText xml:space="preserve"> </w:delText>
        </w:r>
        <w:r w:rsidDel="003535BE">
          <w:rPr>
            <w:lang w:val="fr-CH"/>
          </w:rPr>
          <w:tab/>
          <w:delText>Par pays en développement, on entend aussi les pays les moins avancés, les petits Etats insulaires en développement, les pays en développement sans littoral et les pays dont l'économie est en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360" w:name="OLE_LINK3"/>
    <w:bookmarkStart w:id="361" w:name="OLE_LINK2"/>
    <w:bookmarkStart w:id="362" w:name="OLE_LINK1"/>
    <w:r w:rsidR="007934DB" w:rsidRPr="00A74B99">
      <w:rPr>
        <w:sz w:val="22"/>
        <w:szCs w:val="22"/>
      </w:rPr>
      <w:t>23(Add.12)</w:t>
    </w:r>
    <w:bookmarkEnd w:id="360"/>
    <w:bookmarkEnd w:id="361"/>
    <w:bookmarkEnd w:id="36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F7382A">
      <w:rPr>
        <w:noProof/>
        <w:sz w:val="22"/>
        <w:szCs w:val="22"/>
        <w:lang w:val="en-GB"/>
      </w:rPr>
      <w:t>6</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F653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96BF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8842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DAB0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C63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CA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C466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7C00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0EED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7C90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lch, Elizabeth ">
    <w15:presenceInfo w15:providerId="AD" w15:userId="S-1-5-21-8740799-900759487-1415713722-57007"/>
  </w15:person>
  <w15:person w15:author="Dawonauth, Valéria">
    <w15:presenceInfo w15:providerId="AD" w15:userId="S-1-5-21-8740799-900759487-1415713722-58165"/>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151D"/>
    <w:rsid w:val="000067EB"/>
    <w:rsid w:val="00010F71"/>
    <w:rsid w:val="00013358"/>
    <w:rsid w:val="00027EB8"/>
    <w:rsid w:val="0003357C"/>
    <w:rsid w:val="00034A54"/>
    <w:rsid w:val="00034E34"/>
    <w:rsid w:val="000513EB"/>
    <w:rsid w:val="00051E92"/>
    <w:rsid w:val="00053EF2"/>
    <w:rsid w:val="000559CC"/>
    <w:rsid w:val="00067970"/>
    <w:rsid w:val="000766DA"/>
    <w:rsid w:val="000D06F1"/>
    <w:rsid w:val="000D7145"/>
    <w:rsid w:val="000E51B8"/>
    <w:rsid w:val="000E7659"/>
    <w:rsid w:val="000F02B8"/>
    <w:rsid w:val="0010289F"/>
    <w:rsid w:val="00103D49"/>
    <w:rsid w:val="001148E8"/>
    <w:rsid w:val="00133BF6"/>
    <w:rsid w:val="00135DDB"/>
    <w:rsid w:val="001439DF"/>
    <w:rsid w:val="00145499"/>
    <w:rsid w:val="001537B2"/>
    <w:rsid w:val="001710BF"/>
    <w:rsid w:val="00176A8B"/>
    <w:rsid w:val="00180706"/>
    <w:rsid w:val="00184F7B"/>
    <w:rsid w:val="0019149F"/>
    <w:rsid w:val="00193BAB"/>
    <w:rsid w:val="00194FDD"/>
    <w:rsid w:val="001A169D"/>
    <w:rsid w:val="001A5EE2"/>
    <w:rsid w:val="001B6475"/>
    <w:rsid w:val="001C4AF8"/>
    <w:rsid w:val="001D264E"/>
    <w:rsid w:val="001E5AA3"/>
    <w:rsid w:val="001E6D58"/>
    <w:rsid w:val="00200C7F"/>
    <w:rsid w:val="00201540"/>
    <w:rsid w:val="002021E9"/>
    <w:rsid w:val="00212DA6"/>
    <w:rsid w:val="0021388F"/>
    <w:rsid w:val="002271DB"/>
    <w:rsid w:val="00231120"/>
    <w:rsid w:val="00241C26"/>
    <w:rsid w:val="002451C0"/>
    <w:rsid w:val="0026716A"/>
    <w:rsid w:val="00294005"/>
    <w:rsid w:val="00297118"/>
    <w:rsid w:val="00297208"/>
    <w:rsid w:val="002A5F44"/>
    <w:rsid w:val="002C14C1"/>
    <w:rsid w:val="002C496A"/>
    <w:rsid w:val="002C53DC"/>
    <w:rsid w:val="002E1D00"/>
    <w:rsid w:val="002F19BA"/>
    <w:rsid w:val="00300AC8"/>
    <w:rsid w:val="00301454"/>
    <w:rsid w:val="00304ECD"/>
    <w:rsid w:val="003175AF"/>
    <w:rsid w:val="00327758"/>
    <w:rsid w:val="0033558B"/>
    <w:rsid w:val="00335864"/>
    <w:rsid w:val="00342BE1"/>
    <w:rsid w:val="003535BE"/>
    <w:rsid w:val="003554A4"/>
    <w:rsid w:val="0036740F"/>
    <w:rsid w:val="003707D1"/>
    <w:rsid w:val="00374E7A"/>
    <w:rsid w:val="00380220"/>
    <w:rsid w:val="003827F1"/>
    <w:rsid w:val="00386D28"/>
    <w:rsid w:val="00394D36"/>
    <w:rsid w:val="003A5EB6"/>
    <w:rsid w:val="003A6908"/>
    <w:rsid w:val="003B7567"/>
    <w:rsid w:val="003D74B0"/>
    <w:rsid w:val="003E1A0D"/>
    <w:rsid w:val="00403E92"/>
    <w:rsid w:val="00410AE2"/>
    <w:rsid w:val="00434853"/>
    <w:rsid w:val="00442985"/>
    <w:rsid w:val="00443E01"/>
    <w:rsid w:val="00446372"/>
    <w:rsid w:val="00452BAB"/>
    <w:rsid w:val="0048151B"/>
    <w:rsid w:val="004839BA"/>
    <w:rsid w:val="00487F61"/>
    <w:rsid w:val="004915E8"/>
    <w:rsid w:val="004974D6"/>
    <w:rsid w:val="004A0D10"/>
    <w:rsid w:val="004A2F80"/>
    <w:rsid w:val="004C4C20"/>
    <w:rsid w:val="004D1F51"/>
    <w:rsid w:val="004E31C8"/>
    <w:rsid w:val="004E3CF6"/>
    <w:rsid w:val="004F44EC"/>
    <w:rsid w:val="00502B8A"/>
    <w:rsid w:val="005063A3"/>
    <w:rsid w:val="0051261A"/>
    <w:rsid w:val="005138C5"/>
    <w:rsid w:val="00515188"/>
    <w:rsid w:val="005161E7"/>
    <w:rsid w:val="00523937"/>
    <w:rsid w:val="005253EE"/>
    <w:rsid w:val="00526704"/>
    <w:rsid w:val="005340B1"/>
    <w:rsid w:val="00536821"/>
    <w:rsid w:val="00552E1B"/>
    <w:rsid w:val="005641D6"/>
    <w:rsid w:val="0056621F"/>
    <w:rsid w:val="0056763F"/>
    <w:rsid w:val="00572685"/>
    <w:rsid w:val="005860FF"/>
    <w:rsid w:val="00586DCD"/>
    <w:rsid w:val="005A0607"/>
    <w:rsid w:val="005B5E2D"/>
    <w:rsid w:val="005B6CE3"/>
    <w:rsid w:val="005C03FC"/>
    <w:rsid w:val="005D30D5"/>
    <w:rsid w:val="005D3705"/>
    <w:rsid w:val="005D53D2"/>
    <w:rsid w:val="005D6496"/>
    <w:rsid w:val="005F0CD9"/>
    <w:rsid w:val="00600DDE"/>
    <w:rsid w:val="00602668"/>
    <w:rsid w:val="00605A83"/>
    <w:rsid w:val="006126E9"/>
    <w:rsid w:val="006136D6"/>
    <w:rsid w:val="00614873"/>
    <w:rsid w:val="006153D3"/>
    <w:rsid w:val="00615927"/>
    <w:rsid w:val="0062386E"/>
    <w:rsid w:val="00634BC7"/>
    <w:rsid w:val="00651F0C"/>
    <w:rsid w:val="00661FF7"/>
    <w:rsid w:val="00663A56"/>
    <w:rsid w:val="00680B7C"/>
    <w:rsid w:val="00686D3B"/>
    <w:rsid w:val="00695438"/>
    <w:rsid w:val="006A1325"/>
    <w:rsid w:val="006A23C2"/>
    <w:rsid w:val="006A3AA9"/>
    <w:rsid w:val="006A7C10"/>
    <w:rsid w:val="006B728F"/>
    <w:rsid w:val="006C04EF"/>
    <w:rsid w:val="006C40EE"/>
    <w:rsid w:val="006E3EB3"/>
    <w:rsid w:val="006E5096"/>
    <w:rsid w:val="006F2CB3"/>
    <w:rsid w:val="00700D0A"/>
    <w:rsid w:val="00706AFE"/>
    <w:rsid w:val="00715871"/>
    <w:rsid w:val="00725BB4"/>
    <w:rsid w:val="00726ADF"/>
    <w:rsid w:val="00753466"/>
    <w:rsid w:val="007541C3"/>
    <w:rsid w:val="007547E3"/>
    <w:rsid w:val="0076554A"/>
    <w:rsid w:val="00772137"/>
    <w:rsid w:val="00774F70"/>
    <w:rsid w:val="00775AC9"/>
    <w:rsid w:val="00783838"/>
    <w:rsid w:val="00790A74"/>
    <w:rsid w:val="007934DB"/>
    <w:rsid w:val="00794165"/>
    <w:rsid w:val="007A553A"/>
    <w:rsid w:val="007A5B3F"/>
    <w:rsid w:val="007C04C7"/>
    <w:rsid w:val="007C09B2"/>
    <w:rsid w:val="007C453D"/>
    <w:rsid w:val="007E32EA"/>
    <w:rsid w:val="007E6143"/>
    <w:rsid w:val="007F5ACF"/>
    <w:rsid w:val="008150E2"/>
    <w:rsid w:val="00821623"/>
    <w:rsid w:val="00821978"/>
    <w:rsid w:val="00824420"/>
    <w:rsid w:val="008471EF"/>
    <w:rsid w:val="008534D0"/>
    <w:rsid w:val="008556B7"/>
    <w:rsid w:val="00863463"/>
    <w:rsid w:val="008639C1"/>
    <w:rsid w:val="00867EF4"/>
    <w:rsid w:val="008830A1"/>
    <w:rsid w:val="00887A73"/>
    <w:rsid w:val="008B269A"/>
    <w:rsid w:val="008B3A07"/>
    <w:rsid w:val="008C7600"/>
    <w:rsid w:val="008E2A8C"/>
    <w:rsid w:val="008E63F7"/>
    <w:rsid w:val="008E7B6B"/>
    <w:rsid w:val="008F032A"/>
    <w:rsid w:val="008F3963"/>
    <w:rsid w:val="00903C75"/>
    <w:rsid w:val="0090522B"/>
    <w:rsid w:val="0090736A"/>
    <w:rsid w:val="00950E3C"/>
    <w:rsid w:val="00967631"/>
    <w:rsid w:val="00967BAA"/>
    <w:rsid w:val="00967D26"/>
    <w:rsid w:val="00973401"/>
    <w:rsid w:val="00983EB9"/>
    <w:rsid w:val="0099302D"/>
    <w:rsid w:val="009A1EEC"/>
    <w:rsid w:val="009A223D"/>
    <w:rsid w:val="009A4D09"/>
    <w:rsid w:val="009B2C12"/>
    <w:rsid w:val="009B4C86"/>
    <w:rsid w:val="009B75F6"/>
    <w:rsid w:val="009B7FDF"/>
    <w:rsid w:val="009E4FA5"/>
    <w:rsid w:val="009E50E9"/>
    <w:rsid w:val="009F4D0B"/>
    <w:rsid w:val="009F65FE"/>
    <w:rsid w:val="00A12CC5"/>
    <w:rsid w:val="00A14C77"/>
    <w:rsid w:val="00A159B2"/>
    <w:rsid w:val="00A2458F"/>
    <w:rsid w:val="00A32E23"/>
    <w:rsid w:val="00A4140C"/>
    <w:rsid w:val="00A458DC"/>
    <w:rsid w:val="00A5304F"/>
    <w:rsid w:val="00A547B7"/>
    <w:rsid w:val="00A737BC"/>
    <w:rsid w:val="00A90394"/>
    <w:rsid w:val="00A944FF"/>
    <w:rsid w:val="00A94B33"/>
    <w:rsid w:val="00A9576A"/>
    <w:rsid w:val="00A961F4"/>
    <w:rsid w:val="00A964CA"/>
    <w:rsid w:val="00AA4C23"/>
    <w:rsid w:val="00AC4BA1"/>
    <w:rsid w:val="00AD4E1C"/>
    <w:rsid w:val="00AD7EE5"/>
    <w:rsid w:val="00B02190"/>
    <w:rsid w:val="00B03BB5"/>
    <w:rsid w:val="00B11551"/>
    <w:rsid w:val="00B35807"/>
    <w:rsid w:val="00B454D9"/>
    <w:rsid w:val="00B518D0"/>
    <w:rsid w:val="00B53196"/>
    <w:rsid w:val="00B535D0"/>
    <w:rsid w:val="00B72BCB"/>
    <w:rsid w:val="00B83148"/>
    <w:rsid w:val="00B91403"/>
    <w:rsid w:val="00BB1859"/>
    <w:rsid w:val="00BB5BA7"/>
    <w:rsid w:val="00BC274C"/>
    <w:rsid w:val="00BC3079"/>
    <w:rsid w:val="00BC3CB1"/>
    <w:rsid w:val="00BD45A5"/>
    <w:rsid w:val="00BD7089"/>
    <w:rsid w:val="00BE524D"/>
    <w:rsid w:val="00BF66CB"/>
    <w:rsid w:val="00C07936"/>
    <w:rsid w:val="00C11F0F"/>
    <w:rsid w:val="00C27DE2"/>
    <w:rsid w:val="00C30AF4"/>
    <w:rsid w:val="00C37446"/>
    <w:rsid w:val="00C378F2"/>
    <w:rsid w:val="00C514A3"/>
    <w:rsid w:val="00C7163B"/>
    <w:rsid w:val="00C91324"/>
    <w:rsid w:val="00CA5220"/>
    <w:rsid w:val="00CB2E33"/>
    <w:rsid w:val="00CD036B"/>
    <w:rsid w:val="00CD0F85"/>
    <w:rsid w:val="00CD587D"/>
    <w:rsid w:val="00CE1C77"/>
    <w:rsid w:val="00CE1CDA"/>
    <w:rsid w:val="00D01E14"/>
    <w:rsid w:val="00D04496"/>
    <w:rsid w:val="00D223FA"/>
    <w:rsid w:val="00D27257"/>
    <w:rsid w:val="00D27E66"/>
    <w:rsid w:val="00D42EE8"/>
    <w:rsid w:val="00D52838"/>
    <w:rsid w:val="00D57988"/>
    <w:rsid w:val="00D63778"/>
    <w:rsid w:val="00D72C57"/>
    <w:rsid w:val="00D7724A"/>
    <w:rsid w:val="00DD16B5"/>
    <w:rsid w:val="00DF6743"/>
    <w:rsid w:val="00E02783"/>
    <w:rsid w:val="00E0784D"/>
    <w:rsid w:val="00E15468"/>
    <w:rsid w:val="00E23F4B"/>
    <w:rsid w:val="00E256D7"/>
    <w:rsid w:val="00E32C2F"/>
    <w:rsid w:val="00E46146"/>
    <w:rsid w:val="00E47882"/>
    <w:rsid w:val="00E50A67"/>
    <w:rsid w:val="00E532F1"/>
    <w:rsid w:val="00E54997"/>
    <w:rsid w:val="00E57E59"/>
    <w:rsid w:val="00E62B09"/>
    <w:rsid w:val="00E633D5"/>
    <w:rsid w:val="00E7109E"/>
    <w:rsid w:val="00E71FC7"/>
    <w:rsid w:val="00E72D89"/>
    <w:rsid w:val="00E930C4"/>
    <w:rsid w:val="00E94B57"/>
    <w:rsid w:val="00EB44F8"/>
    <w:rsid w:val="00EB68B5"/>
    <w:rsid w:val="00EC595E"/>
    <w:rsid w:val="00EC7377"/>
    <w:rsid w:val="00EF30AD"/>
    <w:rsid w:val="00EF7083"/>
    <w:rsid w:val="00EF7876"/>
    <w:rsid w:val="00F244F1"/>
    <w:rsid w:val="00F328B4"/>
    <w:rsid w:val="00F32C61"/>
    <w:rsid w:val="00F3588D"/>
    <w:rsid w:val="00F42ADD"/>
    <w:rsid w:val="00F43989"/>
    <w:rsid w:val="00F51582"/>
    <w:rsid w:val="00F522AB"/>
    <w:rsid w:val="00F7382A"/>
    <w:rsid w:val="00F77469"/>
    <w:rsid w:val="00F80672"/>
    <w:rsid w:val="00F8243C"/>
    <w:rsid w:val="00F8726A"/>
    <w:rsid w:val="00F930D2"/>
    <w:rsid w:val="00F94D40"/>
    <w:rsid w:val="00F973BD"/>
    <w:rsid w:val="00FA02C3"/>
    <w:rsid w:val="00FA15A4"/>
    <w:rsid w:val="00FB312D"/>
    <w:rsid w:val="00FB4F37"/>
    <w:rsid w:val="00FB5291"/>
    <w:rsid w:val="00FB7A73"/>
    <w:rsid w:val="00FC6029"/>
    <w:rsid w:val="00FC6870"/>
    <w:rsid w:val="00FD2CA6"/>
    <w:rsid w:val="00FD70EF"/>
    <w:rsid w:val="00FE3FF0"/>
    <w:rsid w:val="00FF0960"/>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3A690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A6908"/>
    <w:rPr>
      <w:rFonts w:ascii="Segoe UI" w:hAnsi="Segoe UI" w:cs="Segoe UI"/>
      <w:sz w:val="18"/>
      <w:szCs w:val="18"/>
      <w:lang w:val="fr-FR" w:eastAsia="en-US"/>
    </w:rPr>
  </w:style>
  <w:style w:type="paragraph" w:styleId="EndnoteText">
    <w:name w:val="endnote text"/>
    <w:basedOn w:val="Normal"/>
    <w:link w:val="EndnoteTextChar"/>
    <w:semiHidden/>
    <w:unhideWhenUsed/>
    <w:rsid w:val="008E2A8C"/>
    <w:pPr>
      <w:spacing w:before="0"/>
    </w:pPr>
    <w:rPr>
      <w:sz w:val="20"/>
    </w:rPr>
  </w:style>
  <w:style w:type="character" w:customStyle="1" w:styleId="EndnoteTextChar">
    <w:name w:val="Endnote Text Char"/>
    <w:basedOn w:val="DefaultParagraphFont"/>
    <w:link w:val="EndnoteText"/>
    <w:semiHidden/>
    <w:rsid w:val="008E2A8C"/>
    <w:rPr>
      <w:rFonts w:asciiTheme="minorHAnsi" w:hAnsiTheme="minorHAns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8d08fcd-d0a5-4079-9cf7-7a2e71a899f6" targetNamespace="http://schemas.microsoft.com/office/2006/metadata/properties" ma:root="true" ma:fieldsID="d41af5c836d734370eb92e7ee5f83852" ns2:_="" ns3:_="">
    <xsd:import namespace="996b2e75-67fd-4955-a3b0-5ab9934cb50b"/>
    <xsd:import namespace="68d08fcd-d0a5-4079-9cf7-7a2e71a899f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8d08fcd-d0a5-4079-9cf7-7a2e71a899f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8d08fcd-d0a5-4079-9cf7-7a2e71a899f6">DPM</DPM_x0020_Author>
    <DPM_x0020_File_x0020_name xmlns="68d08fcd-d0a5-4079-9cf7-7a2e71a899f6">D14-WTDC17-C-0023!A12!MSW-F</DPM_x0020_File_x0020_name>
    <DPM_x0020_Version xmlns="68d08fcd-d0a5-4079-9cf7-7a2e71a899f6">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8d08fcd-d0a5-4079-9cf7-7a2e71a8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68d08fcd-d0a5-4079-9cf7-7a2e71a899f6"/>
    <ds:schemaRef ds:uri="http://purl.org/dc/elements/1.1/"/>
    <ds:schemaRef ds:uri="http://schemas.microsoft.com/office/2006/documentManagement/types"/>
    <ds:schemaRef ds:uri="996b2e75-67fd-4955-a3b0-5ab9934cb50b"/>
    <ds:schemaRef ds:uri="http://purl.org/dc/terms/"/>
  </ds:schemaRefs>
</ds:datastoreItem>
</file>

<file path=customXml/itemProps3.xml><?xml version="1.0" encoding="utf-8"?>
<ds:datastoreItem xmlns:ds="http://schemas.openxmlformats.org/officeDocument/2006/customXml" ds:itemID="{52490A15-D423-446E-A902-39B2C8BC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1709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D14-WTDC17-C-0023!A12!MSW-F</vt:lpstr>
    </vt:vector>
  </TitlesOfParts>
  <Manager>General Secretariat - Pool</Manager>
  <Company>International Telecommunication Union (ITU)</Company>
  <LinksUpToDate>false</LinksUpToDate>
  <CharactersWithSpaces>12571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D14-WTDC17-C-0023!A12!MSW-F</dc:title>
  <dc:creator>Documents Proposals Manager (DPM)</dc:creator>
  <cp:keywords>DPM_v2017.9.22.1_prod</cp:keywords>
  <dc:description/>
  <cp:lastModifiedBy>Folch, Elizabeth </cp:lastModifiedBy>
  <cp:revision>30</cp:revision>
  <cp:lastPrinted>2017-09-27T08:46:00Z</cp:lastPrinted>
  <dcterms:created xsi:type="dcterms:W3CDTF">2017-10-02T06:39:00Z</dcterms:created>
  <dcterms:modified xsi:type="dcterms:W3CDTF">2017-10-02T09:11:00Z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