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3F0049">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3F0049">
            <w:pPr>
              <w:spacing w:before="20" w:after="48"/>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3F0049">
            <w:pPr>
              <w:spacing w:after="48"/>
              <w:ind w:left="34"/>
              <w:rPr>
                <w:b/>
                <w:bCs/>
                <w:sz w:val="28"/>
                <w:szCs w:val="28"/>
              </w:rPr>
            </w:pPr>
            <w:r>
              <w:rPr>
                <w:b/>
                <w:bCs/>
                <w:sz w:val="26"/>
                <w:szCs w:val="26"/>
              </w:rPr>
              <w:t>Buenos Aires, Argentina, 9-20 October 2017</w:t>
            </w:r>
          </w:p>
        </w:tc>
        <w:tc>
          <w:tcPr>
            <w:tcW w:w="3227" w:type="dxa"/>
          </w:tcPr>
          <w:p w:rsidR="00B951D0" w:rsidRPr="00D96B4B" w:rsidRDefault="009B34FC" w:rsidP="003F0049">
            <w:pPr>
              <w:spacing w:before="0"/>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3F0049">
            <w:pPr>
              <w:spacing w:before="0" w:after="48"/>
              <w:rPr>
                <w:rFonts w:cstheme="minorHAnsi"/>
                <w:b/>
                <w:smallCaps/>
                <w:sz w:val="20"/>
              </w:rPr>
            </w:pPr>
            <w:bookmarkStart w:id="1" w:name="dhead"/>
          </w:p>
        </w:tc>
        <w:tc>
          <w:tcPr>
            <w:tcW w:w="3227" w:type="dxa"/>
            <w:tcBorders>
              <w:top w:val="single" w:sz="12" w:space="0" w:color="auto"/>
            </w:tcBorders>
          </w:tcPr>
          <w:p w:rsidR="00D83BF5" w:rsidRPr="00D96B4B" w:rsidRDefault="00D83BF5" w:rsidP="003F0049">
            <w:pPr>
              <w:spacing w:before="0"/>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3F0049">
            <w:pPr>
              <w:pStyle w:val="Committee"/>
              <w:framePr w:hSpace="0" w:wrap="auto" w:hAnchor="text" w:yAlign="inline"/>
              <w:spacing w:line="240" w:lineRule="auto"/>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8355A1" w:rsidRDefault="00130081" w:rsidP="003F0049">
            <w:pPr>
              <w:tabs>
                <w:tab w:val="left" w:pos="851"/>
              </w:tabs>
              <w:spacing w:before="0"/>
              <w:rPr>
                <w:rFonts w:cstheme="minorHAnsi"/>
                <w:szCs w:val="24"/>
              </w:rPr>
            </w:pPr>
            <w:r>
              <w:rPr>
                <w:rFonts w:ascii="Verdana" w:hAnsi="Verdana"/>
                <w:b/>
                <w:sz w:val="20"/>
              </w:rPr>
              <w:t>Addendum 12 to</w:t>
            </w:r>
            <w:r>
              <w:rPr>
                <w:rFonts w:ascii="Verdana" w:hAnsi="Verdana"/>
                <w:b/>
                <w:sz w:val="20"/>
              </w:rPr>
              <w:br/>
              <w:t>Document WTDC-17/23</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8355A1" w:rsidRDefault="00D83BF5" w:rsidP="003F0049">
            <w:pPr>
              <w:tabs>
                <w:tab w:val="left" w:pos="851"/>
              </w:tabs>
              <w:spacing w:before="0"/>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130081" w:rsidP="003F0049">
            <w:pPr>
              <w:spacing w:before="0"/>
              <w:rPr>
                <w:rFonts w:cstheme="minorHAnsi"/>
                <w:szCs w:val="24"/>
              </w:rPr>
            </w:pPr>
            <w:r w:rsidRPr="00841216">
              <w:rPr>
                <w:rFonts w:ascii="Verdana" w:hAnsi="Verdana"/>
                <w:b/>
                <w:sz w:val="20"/>
              </w:rPr>
              <w:t>4 September 2017</w:t>
            </w:r>
          </w:p>
        </w:tc>
      </w:tr>
      <w:tr w:rsidR="00D83BF5" w:rsidRPr="00C324A8" w:rsidTr="00B951D0">
        <w:trPr>
          <w:cantSplit/>
          <w:trHeight w:val="23"/>
        </w:trPr>
        <w:tc>
          <w:tcPr>
            <w:tcW w:w="6804" w:type="dxa"/>
            <w:gridSpan w:val="2"/>
            <w:shd w:val="clear" w:color="auto" w:fill="auto"/>
          </w:tcPr>
          <w:p w:rsidR="00D83BF5" w:rsidRPr="00D96B4B" w:rsidRDefault="00D83BF5" w:rsidP="003F0049">
            <w:pPr>
              <w:tabs>
                <w:tab w:val="left" w:pos="851"/>
              </w:tabs>
              <w:spacing w:before="0"/>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3F0049">
            <w:pPr>
              <w:tabs>
                <w:tab w:val="left" w:pos="993"/>
              </w:tabs>
              <w:spacing w:before="0"/>
              <w:rPr>
                <w:rFonts w:cstheme="minorHAnsi"/>
                <w:b/>
                <w:szCs w:val="24"/>
              </w:rPr>
            </w:pPr>
            <w:r w:rsidRPr="00841216">
              <w:rPr>
                <w:rFonts w:ascii="Verdana" w:hAnsi="Verdana"/>
                <w:b/>
                <w:sz w:val="20"/>
              </w:rPr>
              <w:t>Original: Russian</w:t>
            </w:r>
          </w:p>
        </w:tc>
      </w:tr>
      <w:tr w:rsidR="00D83BF5" w:rsidRPr="00C324A8" w:rsidTr="007F735C">
        <w:trPr>
          <w:cantSplit/>
          <w:trHeight w:val="23"/>
        </w:trPr>
        <w:tc>
          <w:tcPr>
            <w:tcW w:w="10031" w:type="dxa"/>
            <w:gridSpan w:val="3"/>
            <w:shd w:val="clear" w:color="auto" w:fill="auto"/>
          </w:tcPr>
          <w:p w:rsidR="00D83BF5" w:rsidRPr="00D83BF5" w:rsidRDefault="00130081" w:rsidP="003F0049">
            <w:pPr>
              <w:pStyle w:val="Source"/>
              <w:spacing w:before="240" w:after="240"/>
            </w:pPr>
            <w:r>
              <w:t>ITU Member States, members of the Regional Commonwealth</w:t>
            </w:r>
            <w:r w:rsidR="00ED78C2">
              <w:br/>
            </w:r>
            <w:r>
              <w:t xml:space="preserve"> in the field of Communications (RCC)</w:t>
            </w:r>
          </w:p>
        </w:tc>
      </w:tr>
      <w:tr w:rsidR="00D83BF5" w:rsidRPr="00C324A8" w:rsidTr="00C26DD5">
        <w:trPr>
          <w:cantSplit/>
          <w:trHeight w:val="23"/>
        </w:trPr>
        <w:tc>
          <w:tcPr>
            <w:tcW w:w="10031" w:type="dxa"/>
            <w:gridSpan w:val="3"/>
            <w:shd w:val="clear" w:color="auto" w:fill="auto"/>
            <w:vAlign w:val="center"/>
          </w:tcPr>
          <w:p w:rsidR="00D83BF5" w:rsidRPr="00ED5132" w:rsidRDefault="006532D3" w:rsidP="003F0049">
            <w:pPr>
              <w:pStyle w:val="Title1"/>
              <w:spacing w:before="120" w:after="120"/>
            </w:pPr>
            <w:r>
              <w:t xml:space="preserve">DRAFT </w:t>
            </w:r>
            <w:r w:rsidR="00A61139" w:rsidRPr="00A61139">
              <w:t xml:space="preserve">Revision to WTDC Resolution 21 </w:t>
            </w:r>
            <w:r w:rsidR="0023613B">
              <w:t>–</w:t>
            </w:r>
            <w:r w:rsidR="00A61139" w:rsidRPr="00A61139">
              <w:t xml:space="preserve"> Coordination and</w:t>
            </w:r>
            <w:r w:rsidR="008355A1">
              <w:br/>
            </w:r>
            <w:r w:rsidR="00A61139" w:rsidRPr="00A61139">
              <w:t xml:space="preserve"> collaboration with regional organizations</w:t>
            </w:r>
          </w:p>
        </w:tc>
      </w:tr>
      <w:tr w:rsidR="00D83BF5" w:rsidRPr="00C324A8" w:rsidTr="00C26DD5">
        <w:trPr>
          <w:cantSplit/>
          <w:trHeight w:val="23"/>
        </w:trPr>
        <w:tc>
          <w:tcPr>
            <w:tcW w:w="10031" w:type="dxa"/>
            <w:gridSpan w:val="3"/>
            <w:shd w:val="clear" w:color="auto" w:fill="auto"/>
          </w:tcPr>
          <w:p w:rsidR="00D83BF5" w:rsidRPr="00B911B2" w:rsidRDefault="00D83BF5" w:rsidP="003F0049">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3F0049">
            <w:pPr>
              <w:jc w:val="center"/>
            </w:pPr>
          </w:p>
        </w:tc>
      </w:tr>
      <w:bookmarkEnd w:id="6"/>
      <w:bookmarkEnd w:id="7"/>
      <w:tr w:rsidR="000769FD">
        <w:tc>
          <w:tcPr>
            <w:tcW w:w="10031" w:type="dxa"/>
            <w:gridSpan w:val="3"/>
            <w:tcBorders>
              <w:top w:val="single" w:sz="4" w:space="0" w:color="auto"/>
              <w:left w:val="single" w:sz="4" w:space="0" w:color="auto"/>
              <w:bottom w:val="single" w:sz="4" w:space="0" w:color="auto"/>
              <w:right w:val="single" w:sz="4" w:space="0" w:color="auto"/>
            </w:tcBorders>
          </w:tcPr>
          <w:p w:rsidR="000769FD" w:rsidRDefault="009D0B5C" w:rsidP="003F0049">
            <w:r>
              <w:rPr>
                <w:rFonts w:ascii="Calibri" w:eastAsia="SimSun" w:hAnsi="Calibri" w:cs="Traditional Arabic"/>
                <w:b/>
                <w:bCs/>
                <w:szCs w:val="24"/>
              </w:rPr>
              <w:t>Priority area:</w:t>
            </w:r>
          </w:p>
          <w:p w:rsidR="000769FD" w:rsidRDefault="0026731D" w:rsidP="003F0049">
            <w:pPr>
              <w:rPr>
                <w:szCs w:val="24"/>
              </w:rPr>
            </w:pPr>
            <w:r>
              <w:rPr>
                <w:szCs w:val="24"/>
              </w:rPr>
              <w:t>Resolutions and Recommendations</w:t>
            </w:r>
          </w:p>
          <w:p w:rsidR="000769FD" w:rsidRDefault="009D0B5C" w:rsidP="003F0049">
            <w:r>
              <w:rPr>
                <w:rFonts w:ascii="Calibri" w:eastAsia="SimSun" w:hAnsi="Calibri" w:cs="Traditional Arabic"/>
                <w:b/>
                <w:bCs/>
                <w:szCs w:val="24"/>
              </w:rPr>
              <w:t>Summary:</w:t>
            </w:r>
          </w:p>
          <w:p w:rsidR="000769FD" w:rsidRDefault="00C25379" w:rsidP="003F0049">
            <w:pPr>
              <w:rPr>
                <w:szCs w:val="24"/>
              </w:rPr>
            </w:pPr>
            <w:r>
              <w:rPr>
                <w:szCs w:val="24"/>
              </w:rPr>
              <w:t>The</w:t>
            </w:r>
            <w:r w:rsidR="009E60B8">
              <w:rPr>
                <w:szCs w:val="24"/>
              </w:rPr>
              <w:t>se</w:t>
            </w:r>
            <w:r>
              <w:rPr>
                <w:szCs w:val="24"/>
              </w:rPr>
              <w:t xml:space="preserve"> proposals are aimed at </w:t>
            </w:r>
            <w:r w:rsidR="0011196D">
              <w:rPr>
                <w:szCs w:val="24"/>
              </w:rPr>
              <w:t>increasing the involvement of experts from developing countries in standardization work at both regional and internati</w:t>
            </w:r>
            <w:r w:rsidR="00FF15ED">
              <w:rPr>
                <w:szCs w:val="24"/>
              </w:rPr>
              <w:t>onal level</w:t>
            </w:r>
            <w:r w:rsidR="00706FD8">
              <w:rPr>
                <w:szCs w:val="24"/>
              </w:rPr>
              <w:t>s; they also promote</w:t>
            </w:r>
            <w:r w:rsidR="00FF15ED">
              <w:rPr>
                <w:szCs w:val="24"/>
              </w:rPr>
              <w:t xml:space="preserve"> </w:t>
            </w:r>
            <w:r w:rsidR="00706FD8">
              <w:rPr>
                <w:szCs w:val="24"/>
              </w:rPr>
              <w:t xml:space="preserve">enhanced </w:t>
            </w:r>
            <w:r w:rsidR="009E60B8">
              <w:rPr>
                <w:szCs w:val="24"/>
              </w:rPr>
              <w:t xml:space="preserve">liaison between </w:t>
            </w:r>
            <w:r w:rsidR="00706FD8">
              <w:rPr>
                <w:szCs w:val="24"/>
              </w:rPr>
              <w:t xml:space="preserve">the regions </w:t>
            </w:r>
            <w:r w:rsidR="009E60B8">
              <w:rPr>
                <w:szCs w:val="24"/>
              </w:rPr>
              <w:t xml:space="preserve">and </w:t>
            </w:r>
            <w:r w:rsidR="00706FD8">
              <w:rPr>
                <w:szCs w:val="24"/>
              </w:rPr>
              <w:t>the</w:t>
            </w:r>
            <w:r w:rsidR="00FF15ED">
              <w:rPr>
                <w:szCs w:val="24"/>
              </w:rPr>
              <w:t xml:space="preserve"> ITU regional offices and</w:t>
            </w:r>
            <w:r w:rsidR="00706FD8">
              <w:rPr>
                <w:szCs w:val="24"/>
              </w:rPr>
              <w:t>,</w:t>
            </w:r>
            <w:r w:rsidR="00FF15ED">
              <w:rPr>
                <w:szCs w:val="24"/>
              </w:rPr>
              <w:t xml:space="preserve"> </w:t>
            </w:r>
            <w:r w:rsidR="009E60B8">
              <w:rPr>
                <w:szCs w:val="24"/>
              </w:rPr>
              <w:t>overall</w:t>
            </w:r>
            <w:r w:rsidR="00706FD8">
              <w:rPr>
                <w:szCs w:val="24"/>
              </w:rPr>
              <w:t xml:space="preserve">, </w:t>
            </w:r>
            <w:r w:rsidR="009E60B8">
              <w:rPr>
                <w:szCs w:val="24"/>
              </w:rPr>
              <w:t xml:space="preserve">between </w:t>
            </w:r>
            <w:r w:rsidR="00706FD8">
              <w:rPr>
                <w:szCs w:val="24"/>
              </w:rPr>
              <w:t>ITU-D</w:t>
            </w:r>
            <w:r w:rsidR="00FF15ED">
              <w:rPr>
                <w:szCs w:val="24"/>
              </w:rPr>
              <w:t xml:space="preserve"> </w:t>
            </w:r>
            <w:r w:rsidR="009E60B8">
              <w:rPr>
                <w:szCs w:val="24"/>
              </w:rPr>
              <w:t xml:space="preserve">and </w:t>
            </w:r>
            <w:r w:rsidR="00FF15ED">
              <w:rPr>
                <w:szCs w:val="24"/>
              </w:rPr>
              <w:t>ITU-T and ITU-R on matters relating to standardization.</w:t>
            </w:r>
          </w:p>
          <w:p w:rsidR="000769FD" w:rsidRDefault="009D0B5C" w:rsidP="003F0049">
            <w:r>
              <w:rPr>
                <w:rFonts w:ascii="Calibri" w:eastAsia="SimSun" w:hAnsi="Calibri" w:cs="Traditional Arabic"/>
                <w:b/>
                <w:bCs/>
                <w:szCs w:val="24"/>
              </w:rPr>
              <w:t>Expected results:</w:t>
            </w:r>
          </w:p>
          <w:p w:rsidR="000769FD" w:rsidRDefault="0026731D" w:rsidP="003F0049">
            <w:pPr>
              <w:rPr>
                <w:szCs w:val="24"/>
              </w:rPr>
            </w:pPr>
            <w:r>
              <w:rPr>
                <w:szCs w:val="24"/>
              </w:rPr>
              <w:t>WTDC-17 is invited to examine and appro</w:t>
            </w:r>
            <w:r w:rsidR="000C6032">
              <w:rPr>
                <w:szCs w:val="24"/>
              </w:rPr>
              <w:t>ve the revision to Resolution 21</w:t>
            </w:r>
            <w:r>
              <w:rPr>
                <w:szCs w:val="24"/>
              </w:rPr>
              <w:t xml:space="preserve"> (Rev. </w:t>
            </w:r>
            <w:r w:rsidR="009D0B5C">
              <w:rPr>
                <w:szCs w:val="24"/>
              </w:rPr>
              <w:t>Hyderabad</w:t>
            </w:r>
            <w:r>
              <w:rPr>
                <w:szCs w:val="24"/>
              </w:rPr>
              <w:t>, 2010), as set forth in the annex to this document.</w:t>
            </w:r>
          </w:p>
          <w:p w:rsidR="000769FD" w:rsidRDefault="009D0B5C" w:rsidP="003F0049">
            <w:r>
              <w:rPr>
                <w:rFonts w:ascii="Calibri" w:eastAsia="SimSun" w:hAnsi="Calibri" w:cs="Traditional Arabic"/>
                <w:b/>
                <w:bCs/>
                <w:szCs w:val="24"/>
              </w:rPr>
              <w:t>References:</w:t>
            </w:r>
          </w:p>
          <w:p w:rsidR="000769FD" w:rsidRPr="0026731D" w:rsidRDefault="0026731D" w:rsidP="003F0049">
            <w:pPr>
              <w:rPr>
                <w:lang w:eastAsia="zh-CN"/>
              </w:rPr>
            </w:pPr>
            <w:r w:rsidRPr="0026731D">
              <w:rPr>
                <w:lang w:val="en" w:eastAsia="zh-CN"/>
              </w:rPr>
              <w:t xml:space="preserve">Resolution 21 (Rev. Hyderabad, 2010); Recommendation </w:t>
            </w:r>
            <w:r w:rsidR="0022526D" w:rsidRPr="0026731D">
              <w:rPr>
                <w:lang w:val="en" w:eastAsia="zh-CN"/>
              </w:rPr>
              <w:t xml:space="preserve">ITU-D </w:t>
            </w:r>
            <w:r w:rsidRPr="0026731D">
              <w:rPr>
                <w:lang w:val="en" w:eastAsia="zh-CN"/>
              </w:rPr>
              <w:t xml:space="preserve">22 "Bridging the </w:t>
            </w:r>
            <w:r w:rsidR="0022526D" w:rsidRPr="0026731D">
              <w:rPr>
                <w:lang w:val="en" w:eastAsia="zh-CN"/>
              </w:rPr>
              <w:t>standardization g</w:t>
            </w:r>
            <w:r w:rsidRPr="0026731D">
              <w:rPr>
                <w:lang w:val="en" w:eastAsia="zh-CN"/>
              </w:rPr>
              <w:t xml:space="preserve">ap </w:t>
            </w:r>
            <w:r w:rsidR="0022526D">
              <w:rPr>
                <w:lang w:val="en" w:eastAsia="zh-CN"/>
              </w:rPr>
              <w:t>in association</w:t>
            </w:r>
            <w:r w:rsidRPr="0026731D">
              <w:rPr>
                <w:lang w:val="en" w:eastAsia="zh-CN"/>
              </w:rPr>
              <w:t xml:space="preserve"> with </w:t>
            </w:r>
            <w:r w:rsidR="0022526D" w:rsidRPr="0026731D">
              <w:rPr>
                <w:lang w:val="en" w:eastAsia="zh-CN"/>
              </w:rPr>
              <w:t xml:space="preserve">regional groups of </w:t>
            </w:r>
            <w:r w:rsidR="0022526D">
              <w:rPr>
                <w:lang w:val="en" w:eastAsia="zh-CN"/>
              </w:rPr>
              <w:t xml:space="preserve">the </w:t>
            </w:r>
            <w:r w:rsidR="0022526D" w:rsidRPr="0026731D">
              <w:rPr>
                <w:lang w:val="en" w:eastAsia="zh-CN"/>
              </w:rPr>
              <w:t>study groups</w:t>
            </w:r>
            <w:r w:rsidRPr="0026731D">
              <w:rPr>
                <w:lang w:val="en" w:eastAsia="zh-CN"/>
              </w:rPr>
              <w:t>" WTDC (Dubai, 2014)</w:t>
            </w:r>
          </w:p>
        </w:tc>
      </w:tr>
    </w:tbl>
    <w:p w:rsidR="001D7CE4" w:rsidRDefault="001D7CE4" w:rsidP="003F0049"/>
    <w:p w:rsidR="00C26DD5" w:rsidRDefault="00C26DD5" w:rsidP="003F0049">
      <w:pPr>
        <w:overflowPunct/>
        <w:autoSpaceDE/>
        <w:autoSpaceDN/>
        <w:adjustRightInd/>
        <w:spacing w:before="0"/>
        <w:textAlignment w:val="auto"/>
        <w:rPr>
          <w:szCs w:val="24"/>
        </w:rPr>
      </w:pPr>
      <w:r>
        <w:rPr>
          <w:szCs w:val="24"/>
        </w:rPr>
        <w:br w:type="page"/>
      </w:r>
    </w:p>
    <w:p w:rsidR="000769FD" w:rsidRDefault="009D0B5C" w:rsidP="003F0049">
      <w:pPr>
        <w:pStyle w:val="Proposal"/>
      </w:pPr>
      <w:r>
        <w:rPr>
          <w:b/>
        </w:rPr>
        <w:lastRenderedPageBreak/>
        <w:t>MOD</w:t>
      </w:r>
      <w:r>
        <w:tab/>
        <w:t>RCC/23A12/1</w:t>
      </w:r>
    </w:p>
    <w:p w:rsidR="003E6149" w:rsidRPr="002D492B" w:rsidRDefault="009D0B5C" w:rsidP="003F0049">
      <w:pPr>
        <w:pStyle w:val="ResNo"/>
      </w:pPr>
      <w:bookmarkStart w:id="8" w:name="_Toc393980079"/>
      <w:r w:rsidRPr="002D492B">
        <w:t>RESOLUTION 21 (R</w:t>
      </w:r>
      <w:r w:rsidRPr="00F9707C">
        <w:t>ev</w:t>
      </w:r>
      <w:r w:rsidRPr="002D492B">
        <w:t>.</w:t>
      </w:r>
      <w:r w:rsidR="008355A1">
        <w:t xml:space="preserve"> </w:t>
      </w:r>
      <w:del w:id="9" w:author="Currie, Jane" w:date="2017-09-15T14:22:00Z">
        <w:r w:rsidRPr="002D492B" w:rsidDel="008355A1">
          <w:delText>H</w:delText>
        </w:r>
        <w:r w:rsidRPr="00F9707C" w:rsidDel="008355A1">
          <w:delText>yderabad</w:delText>
        </w:r>
        <w:r w:rsidRPr="002D492B" w:rsidDel="008355A1">
          <w:delText>, 2010</w:delText>
        </w:r>
      </w:del>
      <w:ins w:id="10" w:author="Currie, Jane" w:date="2017-09-15T14:22:00Z">
        <w:r w:rsidR="008355A1">
          <w:t>BUENOS AIRES, 2017</w:t>
        </w:r>
      </w:ins>
      <w:r w:rsidRPr="002D492B">
        <w:t>)</w:t>
      </w:r>
      <w:bookmarkEnd w:id="8"/>
    </w:p>
    <w:p w:rsidR="003E6149" w:rsidRPr="002D492B" w:rsidRDefault="009D0B5C" w:rsidP="003F0049">
      <w:pPr>
        <w:pStyle w:val="Restitle"/>
      </w:pPr>
      <w:r w:rsidRPr="002D492B">
        <w:t>Coordination and collaboration with regional organizations</w:t>
      </w:r>
    </w:p>
    <w:p w:rsidR="003E6149" w:rsidRPr="002D492B" w:rsidRDefault="009D0B5C" w:rsidP="003F0049">
      <w:pPr>
        <w:pStyle w:val="Normalaftertitle"/>
      </w:pPr>
      <w:r w:rsidRPr="002D492B">
        <w:t>The World Telecommunication Development Conference (</w:t>
      </w:r>
      <w:del w:id="11" w:author="Currie, Jane" w:date="2017-09-15T14:23:00Z">
        <w:r w:rsidRPr="002D492B" w:rsidDel="008355A1">
          <w:delText>Hyderabad, 2010</w:delText>
        </w:r>
      </w:del>
      <w:ins w:id="12" w:author="Currie, Jane" w:date="2017-09-15T14:23:00Z">
        <w:r w:rsidR="008355A1">
          <w:t>Buenos, Aires, 2017</w:t>
        </w:r>
      </w:ins>
      <w:r w:rsidRPr="002D492B">
        <w:t>),</w:t>
      </w:r>
    </w:p>
    <w:p w:rsidR="003E6149" w:rsidRPr="00F33F79" w:rsidRDefault="009D0B5C" w:rsidP="003F0049">
      <w:pPr>
        <w:pStyle w:val="Call"/>
      </w:pPr>
      <w:r w:rsidRPr="002D492B">
        <w:t>considering</w:t>
      </w:r>
    </w:p>
    <w:p w:rsidR="003E6149" w:rsidRPr="002D492B" w:rsidDel="008355A1" w:rsidRDefault="009D0B5C" w:rsidP="003F0049">
      <w:pPr>
        <w:rPr>
          <w:del w:id="13" w:author="Currie, Jane" w:date="2017-09-15T14:23:00Z"/>
        </w:rPr>
      </w:pPr>
      <w:del w:id="14" w:author="Currie, Jane" w:date="2017-09-15T14:23:00Z">
        <w:r w:rsidRPr="002D492B" w:rsidDel="008355A1">
          <w:rPr>
            <w:i/>
            <w:iCs/>
          </w:rPr>
          <w:delText>a)</w:delText>
        </w:r>
        <w:r w:rsidRPr="002D492B" w:rsidDel="008355A1">
          <w:tab/>
          <w:delText>Resolution 21 (Rev. Doha, 2006) of the World Telecommunication Development Conference;</w:delText>
        </w:r>
      </w:del>
    </w:p>
    <w:p w:rsidR="003E6149" w:rsidRPr="002D492B" w:rsidDel="008355A1" w:rsidRDefault="009D0B5C" w:rsidP="003F0049">
      <w:pPr>
        <w:rPr>
          <w:del w:id="15" w:author="Currie, Jane" w:date="2017-09-15T14:23:00Z"/>
        </w:rPr>
      </w:pPr>
      <w:del w:id="16" w:author="Currie, Jane" w:date="2017-09-15T14:23:00Z">
        <w:r w:rsidRPr="002D492B" w:rsidDel="008355A1">
          <w:rPr>
            <w:i/>
            <w:iCs/>
          </w:rPr>
          <w:delText>b)</w:delText>
        </w:r>
        <w:r w:rsidRPr="002D492B" w:rsidDel="008355A1">
          <w:tab/>
          <w:delText>Resolution 123 (Rev. Antalya, 2006) of the Plenipotentiary Conference;</w:delText>
        </w:r>
      </w:del>
    </w:p>
    <w:p w:rsidR="008355A1" w:rsidRPr="00A726A8" w:rsidRDefault="004959CB" w:rsidP="003F0049">
      <w:pPr>
        <w:rPr>
          <w:ins w:id="17" w:author="Currie, Jane" w:date="2017-09-15T14:24:00Z"/>
        </w:rPr>
      </w:pPr>
      <w:ins w:id="18" w:author="Currie, Jane" w:date="2017-09-15T14:45:00Z">
        <w:r w:rsidRPr="002F777D">
          <w:rPr>
            <w:i/>
            <w:iCs/>
            <w:lang w:eastAsia="zh-CN"/>
          </w:rPr>
          <w:t>a)</w:t>
        </w:r>
        <w:r>
          <w:rPr>
            <w:lang w:eastAsia="zh-CN"/>
          </w:rPr>
          <w:tab/>
        </w:r>
      </w:ins>
      <w:ins w:id="19" w:author="Currie, Jane" w:date="2017-09-15T14:44:00Z">
        <w:r w:rsidRPr="002F777D">
          <w:t>Resolution 37 (Rev. Dubai, 2014)</w:t>
        </w:r>
      </w:ins>
      <w:ins w:id="20" w:author="Currie, Jane" w:date="2017-09-15T14:45:00Z">
        <w:r w:rsidRPr="002F777D">
          <w:t xml:space="preserve"> </w:t>
        </w:r>
      </w:ins>
      <w:ins w:id="21" w:author="Eldridge, Timothy" w:date="2017-09-19T11:02:00Z">
        <w:r w:rsidR="000C6032">
          <w:t xml:space="preserve">of the World Telecommunication Development Conference (WTDC), </w:t>
        </w:r>
      </w:ins>
      <w:ins w:id="22" w:author="Eldridge, Timothy" w:date="2017-09-19T11:03:00Z">
        <w:r w:rsidR="000C6032">
          <w:t>on b</w:t>
        </w:r>
      </w:ins>
      <w:ins w:id="23" w:author="Currie, Jane" w:date="2017-09-15T14:44:00Z">
        <w:r w:rsidRPr="002F777D">
          <w:t>ridging the digital divide</w:t>
        </w:r>
      </w:ins>
      <w:ins w:id="24" w:author="Currie, Jane" w:date="2017-09-15T14:45:00Z">
        <w:r w:rsidRPr="002F777D">
          <w:t>;</w:t>
        </w:r>
      </w:ins>
    </w:p>
    <w:p w:rsidR="00A726A8" w:rsidRPr="000A2ADC" w:rsidRDefault="004959CB" w:rsidP="002F777D">
      <w:pPr>
        <w:rPr>
          <w:ins w:id="25" w:author="Currie, Jane" w:date="2017-09-15T14:59:00Z"/>
          <w:lang w:val="en-US"/>
        </w:rPr>
      </w:pPr>
      <w:ins w:id="26" w:author="Currie, Jane" w:date="2017-09-15T14:45:00Z">
        <w:r w:rsidRPr="002F777D">
          <w:rPr>
            <w:i/>
            <w:iCs/>
          </w:rPr>
          <w:t>b)</w:t>
        </w:r>
        <w:r>
          <w:tab/>
        </w:r>
      </w:ins>
      <w:bookmarkStart w:id="27" w:name="_Toc406757661"/>
      <w:ins w:id="28" w:author="Currie, Jane" w:date="2017-09-15T14:59:00Z">
        <w:r w:rsidR="00A726A8" w:rsidRPr="000A2ADC">
          <w:rPr>
            <w:lang w:val="en-US"/>
          </w:rPr>
          <w:t xml:space="preserve">Resolution </w:t>
        </w:r>
        <w:r w:rsidR="00A726A8" w:rsidRPr="00EA226C">
          <w:rPr>
            <w:rStyle w:val="href"/>
          </w:rPr>
          <w:t>58</w:t>
        </w:r>
        <w:r w:rsidR="00A726A8" w:rsidRPr="000A2ADC">
          <w:rPr>
            <w:lang w:val="en-US"/>
          </w:rPr>
          <w:t xml:space="preserve"> (Rev. Busan, 2014)</w:t>
        </w:r>
        <w:bookmarkStart w:id="29" w:name="_Toc406757662"/>
        <w:bookmarkEnd w:id="27"/>
        <w:r w:rsidR="00A726A8">
          <w:rPr>
            <w:lang w:val="en-US"/>
          </w:rPr>
          <w:t xml:space="preserve"> </w:t>
        </w:r>
      </w:ins>
      <w:ins w:id="30" w:author="Eldridge, Timothy" w:date="2017-09-19T11:06:00Z">
        <w:r w:rsidR="000C6032">
          <w:rPr>
            <w:lang w:val="en-US"/>
          </w:rPr>
          <w:t>of the Plenipotentiary Conference</w:t>
        </w:r>
      </w:ins>
      <w:ins w:id="31" w:author="baba" w:date="2017-09-21T12:18:00Z">
        <w:r w:rsidR="003F0049">
          <w:rPr>
            <w:lang w:val="en-US"/>
          </w:rPr>
          <w:t xml:space="preserve"> (PP)</w:t>
        </w:r>
      </w:ins>
      <w:ins w:id="32" w:author="Eldridge, Timothy" w:date="2017-09-19T11:06:00Z">
        <w:r w:rsidR="000C6032">
          <w:rPr>
            <w:lang w:val="en-US"/>
          </w:rPr>
          <w:t>, on s</w:t>
        </w:r>
      </w:ins>
      <w:ins w:id="33" w:author="Currie, Jane" w:date="2017-09-15T14:59:00Z">
        <w:r w:rsidR="00A726A8" w:rsidRPr="000A2ADC">
          <w:rPr>
            <w:lang w:val="en-US"/>
          </w:rPr>
          <w:t>trengthening of relations between ITU and regional telecommunication organizations and regional preparations for the Plenipotentiary Conference</w:t>
        </w:r>
        <w:bookmarkEnd w:id="29"/>
        <w:r w:rsidR="00A726A8">
          <w:rPr>
            <w:lang w:val="en-US"/>
          </w:rPr>
          <w:t>;</w:t>
        </w:r>
      </w:ins>
    </w:p>
    <w:p w:rsidR="00A726A8" w:rsidRPr="000A2ADC" w:rsidRDefault="00A726A8" w:rsidP="002F777D">
      <w:pPr>
        <w:rPr>
          <w:ins w:id="34" w:author="Currie, Jane" w:date="2017-09-15T15:01:00Z"/>
        </w:rPr>
      </w:pPr>
      <w:ins w:id="35" w:author="Currie, Jane" w:date="2017-09-15T15:01:00Z">
        <w:r w:rsidRPr="002F777D">
          <w:rPr>
            <w:i/>
            <w:iCs/>
            <w:lang w:val="en-US"/>
          </w:rPr>
          <w:t>c)</w:t>
        </w:r>
        <w:r>
          <w:rPr>
            <w:lang w:val="en-US"/>
          </w:rPr>
          <w:tab/>
        </w:r>
        <w:bookmarkStart w:id="36" w:name="_Toc406757683"/>
        <w:r w:rsidRPr="000A2ADC">
          <w:rPr>
            <w:lang w:val="en-US"/>
          </w:rPr>
          <w:t xml:space="preserve">Resolution </w:t>
        </w:r>
        <w:r w:rsidRPr="000A2ADC">
          <w:rPr>
            <w:rStyle w:val="href"/>
            <w:lang w:val="en-US"/>
          </w:rPr>
          <w:t>123</w:t>
        </w:r>
        <w:r w:rsidRPr="000A2ADC">
          <w:rPr>
            <w:lang w:val="en-US"/>
          </w:rPr>
          <w:t xml:space="preserve"> (Rev. </w:t>
        </w:r>
        <w:r w:rsidRPr="000A2ADC">
          <w:t>Busan, 2014)</w:t>
        </w:r>
      </w:ins>
      <w:bookmarkStart w:id="37" w:name="_Toc406757684"/>
      <w:bookmarkEnd w:id="36"/>
      <w:ins w:id="38" w:author="Eldridge, Timothy" w:date="2017-09-19T11:07:00Z">
        <w:r w:rsidR="000C6032" w:rsidRPr="000C6032">
          <w:rPr>
            <w:lang w:val="en-US"/>
          </w:rPr>
          <w:t xml:space="preserve"> </w:t>
        </w:r>
        <w:r w:rsidR="000C6032">
          <w:rPr>
            <w:lang w:val="en-US"/>
          </w:rPr>
          <w:t>of P</w:t>
        </w:r>
        <w:r w:rsidR="003F0049">
          <w:rPr>
            <w:lang w:val="en-US"/>
          </w:rPr>
          <w:t>P</w:t>
        </w:r>
        <w:r w:rsidR="000C6032">
          <w:rPr>
            <w:lang w:val="en-US"/>
          </w:rPr>
          <w:t xml:space="preserve">, </w:t>
        </w:r>
        <w:r w:rsidR="000C6032">
          <w:t>on b</w:t>
        </w:r>
      </w:ins>
      <w:ins w:id="39" w:author="Currie, Jane" w:date="2017-09-15T15:01:00Z">
        <w:r w:rsidRPr="000A2ADC">
          <w:t>ridging the standardization gap between developing</w:t>
        </w:r>
        <w:r w:rsidRPr="000A2ADC">
          <w:rPr>
            <w:rStyle w:val="FootnoteReference"/>
          </w:rPr>
          <w:footnoteReference w:customMarkFollows="1" w:id="1"/>
          <w:t>1</w:t>
        </w:r>
        <w:r>
          <w:t xml:space="preserve"> and </w:t>
        </w:r>
        <w:r w:rsidRPr="000A2ADC">
          <w:t>developed countries</w:t>
        </w:r>
        <w:bookmarkEnd w:id="37"/>
        <w:r>
          <w:t>;</w:t>
        </w:r>
      </w:ins>
    </w:p>
    <w:p w:rsidR="00A726A8" w:rsidRPr="000A2ADC" w:rsidRDefault="00A726A8" w:rsidP="002F777D">
      <w:pPr>
        <w:rPr>
          <w:ins w:id="42" w:author="Currie, Jane" w:date="2017-09-15T15:03:00Z"/>
        </w:rPr>
      </w:pPr>
      <w:ins w:id="43" w:author="Currie, Jane" w:date="2017-09-15T15:03:00Z">
        <w:r w:rsidRPr="002F777D">
          <w:rPr>
            <w:i/>
            <w:iCs/>
          </w:rPr>
          <w:t>d)</w:t>
        </w:r>
        <w:r>
          <w:tab/>
        </w:r>
        <w:bookmarkStart w:id="44" w:name="_Toc406757699"/>
        <w:r w:rsidRPr="000A2ADC">
          <w:t xml:space="preserve">Resolution </w:t>
        </w:r>
        <w:r w:rsidRPr="00EF3FCB">
          <w:rPr>
            <w:rStyle w:val="href"/>
          </w:rPr>
          <w:t>139</w:t>
        </w:r>
        <w:r w:rsidRPr="000A2ADC">
          <w:t xml:space="preserve"> (</w:t>
        </w:r>
        <w:r w:rsidRPr="000A2ADC">
          <w:rPr>
            <w:lang w:val="en-US"/>
          </w:rPr>
          <w:t>Rev. Busan, 2014</w:t>
        </w:r>
        <w:r w:rsidRPr="000A2ADC">
          <w:t>)</w:t>
        </w:r>
        <w:bookmarkStart w:id="45" w:name="_Toc406757700"/>
        <w:bookmarkEnd w:id="44"/>
        <w:r w:rsidRPr="000A2ADC">
          <w:t xml:space="preserve"> </w:t>
        </w:r>
      </w:ins>
      <w:ins w:id="46" w:author="Eldridge, Timothy" w:date="2017-09-19T11:07:00Z">
        <w:r w:rsidR="000C6032">
          <w:rPr>
            <w:lang w:val="en-US"/>
          </w:rPr>
          <w:t>of P</w:t>
        </w:r>
        <w:r w:rsidR="003F0049">
          <w:rPr>
            <w:lang w:val="en-US"/>
          </w:rPr>
          <w:t>P</w:t>
        </w:r>
        <w:r w:rsidR="000C6032">
          <w:rPr>
            <w:lang w:val="en-US"/>
          </w:rPr>
          <w:t xml:space="preserve">, </w:t>
        </w:r>
      </w:ins>
      <w:ins w:id="47" w:author="Eldridge, Timothy" w:date="2017-09-19T11:08:00Z">
        <w:r w:rsidR="000C6032">
          <w:rPr>
            <w:lang w:val="en-US"/>
          </w:rPr>
          <w:t xml:space="preserve">on </w:t>
        </w:r>
        <w:r w:rsidR="000C6032">
          <w:t>u</w:t>
        </w:r>
      </w:ins>
      <w:ins w:id="48" w:author="Currie, Jane" w:date="2017-09-15T15:03:00Z">
        <w:r w:rsidRPr="000A2ADC">
          <w:t>se of telecommunications/information and communication technologies to bridge the digital divide and build an inclusive information society</w:t>
        </w:r>
      </w:ins>
      <w:bookmarkEnd w:id="45"/>
      <w:ins w:id="49" w:author="Currie, Jane" w:date="2017-09-15T15:04:00Z">
        <w:r>
          <w:t>;</w:t>
        </w:r>
      </w:ins>
    </w:p>
    <w:p w:rsidR="003E6149" w:rsidRDefault="009D0B5C" w:rsidP="00DC163F">
      <w:pPr>
        <w:rPr>
          <w:ins w:id="50" w:author="Currie, Jane" w:date="2017-09-15T14:24:00Z"/>
        </w:rPr>
      </w:pPr>
      <w:del w:id="51" w:author="Currie, Jane" w:date="2017-09-15T14:24:00Z">
        <w:r w:rsidRPr="002D492B" w:rsidDel="008355A1">
          <w:rPr>
            <w:i/>
            <w:iCs/>
          </w:rPr>
          <w:delText>c</w:delText>
        </w:r>
      </w:del>
      <w:ins w:id="52" w:author="Currie, Jane" w:date="2017-09-15T14:24:00Z">
        <w:r w:rsidR="008355A1">
          <w:rPr>
            <w:i/>
            <w:iCs/>
          </w:rPr>
          <w:t>e</w:t>
        </w:r>
      </w:ins>
      <w:r w:rsidRPr="002D492B">
        <w:rPr>
          <w:i/>
          <w:iCs/>
        </w:rPr>
        <w:t>)</w:t>
      </w:r>
      <w:r w:rsidRPr="002D492B">
        <w:tab/>
        <w:t>Resolution</w:t>
      </w:r>
      <w:del w:id="53" w:author="Currie, Jane" w:date="2017-09-18T10:23:00Z">
        <w:r w:rsidRPr="002D492B" w:rsidDel="00E74488">
          <w:delText>s 17,</w:delText>
        </w:r>
      </w:del>
      <w:r w:rsidRPr="002D492B">
        <w:t xml:space="preserve"> 44</w:t>
      </w:r>
      <w:del w:id="54" w:author="Currie, Jane" w:date="2017-09-18T10:23:00Z">
        <w:r w:rsidRPr="002D492B" w:rsidDel="00E74488">
          <w:delText xml:space="preserve"> and 54</w:delText>
        </w:r>
      </w:del>
      <w:r w:rsidRPr="002D492B">
        <w:t xml:space="preserve"> (Rev.</w:t>
      </w:r>
      <w:r w:rsidR="00E74488">
        <w:t xml:space="preserve"> </w:t>
      </w:r>
      <w:del w:id="55" w:author="Currie, Jane" w:date="2017-09-18T10:23:00Z">
        <w:r w:rsidRPr="002D492B" w:rsidDel="00E74488">
          <w:delText>Johannesburg, 2008</w:delText>
        </w:r>
      </w:del>
      <w:ins w:id="56" w:author="Currie, Jane" w:date="2017-09-18T10:23:00Z">
        <w:r w:rsidR="00E74488">
          <w:t>Hammamet, 2016</w:t>
        </w:r>
      </w:ins>
      <w:r w:rsidRPr="002D492B">
        <w:t>) of the World Telecommunication Standardization Assembly</w:t>
      </w:r>
      <w:ins w:id="57" w:author="Currie, Jane" w:date="2017-09-18T10:24:00Z">
        <w:r w:rsidR="00E74488">
          <w:t xml:space="preserve"> </w:t>
        </w:r>
      </w:ins>
      <w:ins w:id="58" w:author="Eldridge, Timothy" w:date="2017-09-19T11:09:00Z">
        <w:r w:rsidR="000C6032">
          <w:t>(WTSA), on b</w:t>
        </w:r>
      </w:ins>
      <w:ins w:id="59" w:author="Currie, Jane" w:date="2017-09-18T10:24:00Z">
        <w:r w:rsidR="00E74488" w:rsidRPr="002F777D">
          <w:t>ridging the standardization gap between developing</w:t>
        </w:r>
      </w:ins>
      <w:ins w:id="60" w:author="Currie, Jane" w:date="2017-09-18T16:35:00Z">
        <w:r w:rsidR="0023613B">
          <w:rPr>
            <w:vertAlign w:val="superscript"/>
          </w:rPr>
          <w:t xml:space="preserve"> </w:t>
        </w:r>
      </w:ins>
      <w:ins w:id="61" w:author="Currie, Jane" w:date="2017-09-18T10:24:00Z">
        <w:r w:rsidR="00E74488" w:rsidRPr="002F777D">
          <w:t>and developed countries</w:t>
        </w:r>
      </w:ins>
      <w:r w:rsidRPr="002D492B">
        <w:t>;</w:t>
      </w:r>
    </w:p>
    <w:p w:rsidR="008355A1" w:rsidRPr="00E74488" w:rsidRDefault="004959CB" w:rsidP="003F0049">
      <w:pPr>
        <w:rPr>
          <w:ins w:id="62" w:author="Currie, Jane" w:date="2017-09-15T14:24:00Z"/>
        </w:rPr>
      </w:pPr>
      <w:ins w:id="63" w:author="Currie, Jane" w:date="2017-09-15T14:46:00Z">
        <w:r w:rsidRPr="002F777D">
          <w:rPr>
            <w:i/>
            <w:iCs/>
          </w:rPr>
          <w:t>f)</w:t>
        </w:r>
        <w:r w:rsidRPr="002F777D">
          <w:rPr>
            <w:i/>
            <w:iCs/>
          </w:rPr>
          <w:tab/>
        </w:r>
      </w:ins>
      <w:ins w:id="64" w:author="Currie, Jane" w:date="2017-09-18T10:26:00Z">
        <w:r w:rsidR="00E74488">
          <w:rPr>
            <w:iCs/>
          </w:rPr>
          <w:t xml:space="preserve">Resolution 54 (Rev. Hammamet, 2016) </w:t>
        </w:r>
      </w:ins>
      <w:ins w:id="65" w:author="Eldridge, Timothy" w:date="2017-09-19T11:10:00Z">
        <w:r w:rsidR="00B56A67">
          <w:rPr>
            <w:iCs/>
          </w:rPr>
          <w:t xml:space="preserve">of WTSA, on </w:t>
        </w:r>
        <w:r w:rsidR="00B56A67">
          <w:t>c</w:t>
        </w:r>
      </w:ins>
      <w:ins w:id="66" w:author="Currie, Jane" w:date="2017-09-18T10:27:00Z">
        <w:r w:rsidR="00E74488" w:rsidRPr="002F777D">
          <w:t>reation of, and assistance to, regional groups;</w:t>
        </w:r>
      </w:ins>
    </w:p>
    <w:p w:rsidR="008355A1" w:rsidRDefault="004959CB" w:rsidP="003F0049">
      <w:pPr>
        <w:rPr>
          <w:ins w:id="67" w:author="Currie, Jane" w:date="2017-09-15T14:26:00Z"/>
        </w:rPr>
      </w:pPr>
      <w:ins w:id="68" w:author="Currie, Jane" w:date="2017-09-15T14:46:00Z">
        <w:r w:rsidRPr="002F777D">
          <w:rPr>
            <w:i/>
            <w:iCs/>
          </w:rPr>
          <w:t>g)</w:t>
        </w:r>
        <w:r>
          <w:tab/>
          <w:t xml:space="preserve">Recommendation ITU-D 22 </w:t>
        </w:r>
      </w:ins>
      <w:ins w:id="69" w:author="Eldridge, Timothy" w:date="2017-09-19T11:11:00Z">
        <w:r w:rsidR="00B56A67">
          <w:t xml:space="preserve">(Dubai, 2014) of WTDC, on </w:t>
        </w:r>
        <w:r w:rsidR="00B56A67">
          <w:rPr>
            <w:lang w:eastAsia="zh-CN"/>
          </w:rPr>
          <w:t>b</w:t>
        </w:r>
      </w:ins>
      <w:ins w:id="70" w:author="Currie, Jane" w:date="2017-09-15T14:47:00Z">
        <w:r>
          <w:rPr>
            <w:lang w:eastAsia="zh-CN"/>
          </w:rPr>
          <w:t>ridging the standardization gap in association with regional groups of the study groups;</w:t>
        </w:r>
      </w:ins>
    </w:p>
    <w:p w:rsidR="008355A1" w:rsidRDefault="00E74488" w:rsidP="003F0049">
      <w:pPr>
        <w:rPr>
          <w:lang w:eastAsia="zh-CN"/>
        </w:rPr>
      </w:pPr>
      <w:ins w:id="71" w:author="Currie, Jane" w:date="2017-09-18T10:27:00Z">
        <w:r w:rsidRPr="002F777D">
          <w:rPr>
            <w:i/>
            <w:iCs/>
          </w:rPr>
          <w:t>h)</w:t>
        </w:r>
        <w:r w:rsidRPr="002F777D">
          <w:rPr>
            <w:i/>
            <w:iCs/>
          </w:rPr>
          <w:tab/>
        </w:r>
      </w:ins>
      <w:ins w:id="72" w:author="Currie, Jane" w:date="2017-09-18T14:43:00Z">
        <w:r w:rsidR="00EF3CA8" w:rsidRPr="002F777D">
          <w:rPr>
            <w:color w:val="212121"/>
            <w:lang w:val="en"/>
          </w:rPr>
          <w:t>Resolution 72 (Rev.WRC-07)</w:t>
        </w:r>
      </w:ins>
      <w:ins w:id="73" w:author="Eldridge, Timothy" w:date="2017-09-19T11:13:00Z">
        <w:r w:rsidR="00B56A67">
          <w:rPr>
            <w:color w:val="212121"/>
            <w:lang w:val="en"/>
          </w:rPr>
          <w:t xml:space="preserve"> of the World Radiocommunication Conference (WRC)</w:t>
        </w:r>
      </w:ins>
      <w:ins w:id="74" w:author="Eldridge, Timothy" w:date="2017-09-19T11:12:00Z">
        <w:r w:rsidR="00B56A67">
          <w:rPr>
            <w:color w:val="212121"/>
            <w:lang w:val="en"/>
          </w:rPr>
          <w:t>, on</w:t>
        </w:r>
      </w:ins>
      <w:ins w:id="75" w:author="Currie, Jane" w:date="2017-09-18T14:49:00Z">
        <w:r w:rsidR="00EF3CA8" w:rsidRPr="00EF3CA8">
          <w:rPr>
            <w:lang w:eastAsia="zh-CN"/>
          </w:rPr>
          <w:t xml:space="preserve"> </w:t>
        </w:r>
      </w:ins>
      <w:ins w:id="76" w:author="Eldridge, Timothy" w:date="2017-09-19T11:13:00Z">
        <w:r w:rsidR="00B56A67">
          <w:rPr>
            <w:lang w:eastAsia="zh-CN"/>
          </w:rPr>
          <w:t>w</w:t>
        </w:r>
      </w:ins>
      <w:ins w:id="77" w:author="Currie, Jane" w:date="2017-09-18T14:49:00Z">
        <w:r w:rsidR="00EF3CA8">
          <w:rPr>
            <w:lang w:eastAsia="zh-CN"/>
          </w:rPr>
          <w:t>orld and regional preparations for world radiocommunication conferences;</w:t>
        </w:r>
      </w:ins>
    </w:p>
    <w:p w:rsidR="003E6149" w:rsidRPr="002D492B" w:rsidRDefault="009D0B5C" w:rsidP="003F0049">
      <w:del w:id="78" w:author="Currie, Jane" w:date="2017-09-15T14:24:00Z">
        <w:r w:rsidRPr="002D492B" w:rsidDel="008355A1">
          <w:rPr>
            <w:i/>
            <w:iCs/>
          </w:rPr>
          <w:delText>d</w:delText>
        </w:r>
      </w:del>
      <w:ins w:id="79" w:author="Currie, Jane" w:date="2017-09-15T14:24:00Z">
        <w:r w:rsidR="008355A1">
          <w:rPr>
            <w:i/>
            <w:iCs/>
          </w:rPr>
          <w:t>i</w:t>
        </w:r>
      </w:ins>
      <w:r w:rsidRPr="002D492B">
        <w:rPr>
          <w:i/>
          <w:iCs/>
        </w:rPr>
        <w:t>)</w:t>
      </w:r>
      <w:r w:rsidRPr="002D492B">
        <w:tab/>
        <w:t>the provisions of §§ 26 and 27 of the Geneva Action Plan;</w:t>
      </w:r>
    </w:p>
    <w:p w:rsidR="003E6149" w:rsidRPr="002D492B" w:rsidRDefault="009D0B5C" w:rsidP="003F0049">
      <w:del w:id="80" w:author="Currie, Jane" w:date="2017-09-15T14:24:00Z">
        <w:r w:rsidRPr="002D492B" w:rsidDel="008355A1">
          <w:rPr>
            <w:i/>
            <w:iCs/>
          </w:rPr>
          <w:delText>e</w:delText>
        </w:r>
      </w:del>
      <w:ins w:id="81" w:author="Currie, Jane" w:date="2017-09-15T14:24:00Z">
        <w:r w:rsidR="008355A1">
          <w:rPr>
            <w:i/>
            <w:iCs/>
          </w:rPr>
          <w:t>j</w:t>
        </w:r>
      </w:ins>
      <w:r w:rsidRPr="002D492B">
        <w:rPr>
          <w:i/>
          <w:iCs/>
        </w:rPr>
        <w:t>)</w:t>
      </w:r>
      <w:r w:rsidRPr="002D492B">
        <w:tab/>
        <w:t>the key principles of the Geneva Declaration of Principles in §§ 60, 61, 62, 63 and 64;</w:t>
      </w:r>
    </w:p>
    <w:p w:rsidR="003E6149" w:rsidRDefault="009D0B5C" w:rsidP="003F0049">
      <w:pPr>
        <w:rPr>
          <w:ins w:id="82" w:author="Currie, Jane" w:date="2017-09-15T14:24:00Z"/>
        </w:rPr>
      </w:pPr>
      <w:del w:id="83" w:author="Currie, Jane" w:date="2017-09-15T14:24:00Z">
        <w:r w:rsidRPr="002D492B" w:rsidDel="008355A1">
          <w:rPr>
            <w:i/>
            <w:iCs/>
          </w:rPr>
          <w:delText>f</w:delText>
        </w:r>
      </w:del>
      <w:ins w:id="84" w:author="Currie, Jane" w:date="2017-09-15T14:24:00Z">
        <w:r w:rsidR="008355A1">
          <w:rPr>
            <w:i/>
            <w:iCs/>
          </w:rPr>
          <w:t>k</w:t>
        </w:r>
      </w:ins>
      <w:r w:rsidRPr="002D492B">
        <w:rPr>
          <w:i/>
          <w:iCs/>
        </w:rPr>
        <w:t>)</w:t>
      </w:r>
      <w:r w:rsidRPr="002D492B">
        <w:tab/>
        <w:t>the provisions of §§ 23 c), 27 c), 80, 87, 89, 96, 97 and 101 of the Tunis Agenda for the Information Society</w:t>
      </w:r>
      <w:del w:id="85" w:author="Currie, Jane" w:date="2017-09-15T14:24:00Z">
        <w:r w:rsidRPr="002D492B" w:rsidDel="008355A1">
          <w:delText>,</w:delText>
        </w:r>
      </w:del>
      <w:ins w:id="86" w:author="Currie, Jane" w:date="2017-09-15T16:19:00Z">
        <w:r w:rsidR="00BF49AE">
          <w:t>;</w:t>
        </w:r>
      </w:ins>
    </w:p>
    <w:p w:rsidR="008355A1" w:rsidRPr="009302A1" w:rsidRDefault="00ED78C2" w:rsidP="003F0049">
      <w:pPr>
        <w:rPr>
          <w:ins w:id="87" w:author="Currie, Jane" w:date="2017-09-15T14:24:00Z"/>
        </w:rPr>
      </w:pPr>
      <w:ins w:id="88" w:author="Currie, Jane" w:date="2017-09-15T16:17:00Z">
        <w:r w:rsidRPr="002F777D">
          <w:rPr>
            <w:i/>
            <w:iCs/>
          </w:rPr>
          <w:t>l)</w:t>
        </w:r>
        <w:r>
          <w:tab/>
        </w:r>
        <w:r w:rsidRPr="009302A1">
          <w:t>Resolution A/</w:t>
        </w:r>
      </w:ins>
      <w:ins w:id="89" w:author="Currie, Jane" w:date="2017-09-18T14:53:00Z">
        <w:r w:rsidR="009302A1" w:rsidRPr="009302A1">
          <w:t>70/</w:t>
        </w:r>
      </w:ins>
      <w:ins w:id="90" w:author="Currie, Jane" w:date="2017-09-15T16:17:00Z">
        <w:r w:rsidRPr="009302A1">
          <w:t>1</w:t>
        </w:r>
      </w:ins>
      <w:ins w:id="91" w:author="Currie, Jane" w:date="2017-09-18T14:52:00Z">
        <w:r w:rsidR="009302A1" w:rsidRPr="002F777D">
          <w:t xml:space="preserve"> </w:t>
        </w:r>
      </w:ins>
      <w:ins w:id="92" w:author="Currie, Jane" w:date="2017-09-18T14:53:00Z">
        <w:r w:rsidR="009302A1" w:rsidRPr="002F777D">
          <w:t>"</w:t>
        </w:r>
      </w:ins>
      <w:ins w:id="93" w:author="Currie, Jane" w:date="2017-09-18T14:52:00Z">
        <w:r w:rsidR="009302A1" w:rsidRPr="002F777D">
          <w:t>Transforming our world: the 2030 Agenda for</w:t>
        </w:r>
      </w:ins>
      <w:ins w:id="94" w:author="Currie, Jane" w:date="2017-09-18T14:53:00Z">
        <w:r w:rsidR="009302A1" w:rsidRPr="002F777D">
          <w:t xml:space="preserve"> </w:t>
        </w:r>
      </w:ins>
      <w:ins w:id="95" w:author="Currie, Jane" w:date="2017-09-18T14:52:00Z">
        <w:r w:rsidR="009302A1" w:rsidRPr="002F777D">
          <w:t>Sustainable Development</w:t>
        </w:r>
      </w:ins>
      <w:ins w:id="96" w:author="Currie, Jane" w:date="2017-09-18T14:53:00Z">
        <w:r w:rsidR="009302A1" w:rsidRPr="002F777D">
          <w:t>"</w:t>
        </w:r>
        <w:r w:rsidR="009302A1">
          <w:t>;</w:t>
        </w:r>
      </w:ins>
    </w:p>
    <w:p w:rsidR="00ED78C2" w:rsidRDefault="00ED78C2" w:rsidP="002F777D">
      <w:pPr>
        <w:tabs>
          <w:tab w:val="clear" w:pos="794"/>
          <w:tab w:val="clear" w:pos="1191"/>
          <w:tab w:val="clear" w:pos="1588"/>
          <w:tab w:val="clear" w:pos="1985"/>
        </w:tabs>
        <w:overflowPunct/>
        <w:spacing w:before="0"/>
        <w:textAlignment w:val="auto"/>
        <w:rPr>
          <w:ins w:id="97" w:author="Currie, Jane" w:date="2017-09-15T16:18:00Z"/>
        </w:rPr>
      </w:pPr>
      <w:ins w:id="98" w:author="Currie, Jane" w:date="2017-09-15T16:19:00Z">
        <w:r w:rsidRPr="002F777D">
          <w:rPr>
            <w:i/>
            <w:iCs/>
          </w:rPr>
          <w:lastRenderedPageBreak/>
          <w:t>m</w:t>
        </w:r>
      </w:ins>
      <w:ins w:id="99" w:author="Currie, Jane" w:date="2017-09-15T16:18:00Z">
        <w:r w:rsidRPr="002F777D">
          <w:rPr>
            <w:i/>
            <w:iCs/>
          </w:rPr>
          <w:t>)</w:t>
        </w:r>
        <w:r>
          <w:tab/>
          <w:t>Resolution A/</w:t>
        </w:r>
      </w:ins>
      <w:ins w:id="100" w:author="Currie, Jane" w:date="2017-09-18T14:53:00Z">
        <w:r w:rsidR="009302A1">
          <w:t>70/</w:t>
        </w:r>
      </w:ins>
      <w:ins w:id="101" w:author="Currie, Jane" w:date="2017-09-15T16:18:00Z">
        <w:r>
          <w:t>125</w:t>
        </w:r>
      </w:ins>
      <w:ins w:id="102" w:author="Currie, Jane" w:date="2017-09-18T14:55:00Z">
        <w:r w:rsidR="009302A1">
          <w:t xml:space="preserve"> </w:t>
        </w:r>
        <w:r w:rsidR="009302A1" w:rsidRPr="009302A1">
          <w:t>"</w:t>
        </w:r>
        <w:r w:rsidR="009302A1" w:rsidRPr="002F777D">
          <w:t>Outcome document of the high-level meeting of the General Assembly on the overall review of the implementation of the outcomes of the World Summit on the Information Society</w:t>
        </w:r>
      </w:ins>
      <w:ins w:id="103" w:author="Currie, Jane" w:date="2017-09-18T14:56:00Z">
        <w:r w:rsidR="009302A1" w:rsidRPr="002F777D">
          <w:t>",</w:t>
        </w:r>
      </w:ins>
    </w:p>
    <w:p w:rsidR="008355A1" w:rsidRDefault="009302A1" w:rsidP="003F0049">
      <w:pPr>
        <w:pStyle w:val="Call"/>
        <w:rPr>
          <w:ins w:id="104" w:author="Currie, Jane" w:date="2017-09-15T14:26:00Z"/>
        </w:rPr>
      </w:pPr>
      <w:ins w:id="105" w:author="Currie, Jane" w:date="2017-09-18T14:59:00Z">
        <w:r>
          <w:t>noting</w:t>
        </w:r>
      </w:ins>
    </w:p>
    <w:p w:rsidR="008355A1" w:rsidRDefault="008355A1" w:rsidP="00DC163F">
      <w:pPr>
        <w:rPr>
          <w:ins w:id="106" w:author="Currie, Jane" w:date="2017-09-15T14:26:00Z"/>
        </w:rPr>
      </w:pPr>
      <w:ins w:id="107" w:author="Currie, Jane" w:date="2017-09-15T14:26:00Z">
        <w:r w:rsidRPr="002F777D">
          <w:rPr>
            <w:i/>
            <w:iCs/>
          </w:rPr>
          <w:t>a)</w:t>
        </w:r>
        <w:r>
          <w:tab/>
        </w:r>
      </w:ins>
      <w:ins w:id="108" w:author="Currie, Jane" w:date="2017-09-18T14:58:00Z">
        <w:r w:rsidR="009302A1" w:rsidRPr="002F777D">
          <w:t xml:space="preserve">that Article 43 of the </w:t>
        </w:r>
      </w:ins>
      <w:ins w:id="109" w:author="Currie, Jane" w:date="2017-09-18T15:59:00Z">
        <w:r w:rsidR="00414808" w:rsidRPr="002F777D">
          <w:t>Constitution</w:t>
        </w:r>
      </w:ins>
      <w:ins w:id="110" w:author="Currie, Jane" w:date="2017-09-18T14:59:00Z">
        <w:r w:rsidR="00414808" w:rsidRPr="002F777D">
          <w:t xml:space="preserve"> </w:t>
        </w:r>
      </w:ins>
      <w:ins w:id="111" w:author="Currie, Jane" w:date="2017-09-18T14:58:00Z">
        <w:r w:rsidR="009302A1" w:rsidRPr="002F777D">
          <w:t>(</w:t>
        </w:r>
      </w:ins>
      <w:ins w:id="112" w:author="Currie, Jane" w:date="2017-09-18T16:00:00Z">
        <w:r w:rsidR="00414808" w:rsidRPr="002F777D">
          <w:t>No.</w:t>
        </w:r>
      </w:ins>
      <w:ins w:id="113" w:author="Currie, Jane" w:date="2017-09-18T14:58:00Z">
        <w:r w:rsidR="009302A1" w:rsidRPr="002F777D">
          <w:t xml:space="preserve"> 194) states that</w:t>
        </w:r>
      </w:ins>
      <w:ins w:id="114" w:author="Currie, Jane" w:date="2017-09-18T15:01:00Z">
        <w:r w:rsidR="00AB49F6">
          <w:rPr>
            <w:rFonts w:ascii="inherit" w:hAnsi="inherit"/>
            <w:color w:val="212121"/>
            <w:lang w:val="en"/>
          </w:rPr>
          <w:t xml:space="preserve"> </w:t>
        </w:r>
      </w:ins>
      <w:ins w:id="115" w:author="Currie, Jane" w:date="2017-09-18T16:00:00Z">
        <w:r w:rsidR="00414808">
          <w:rPr>
            <w:rFonts w:ascii="inherit" w:hAnsi="inherit"/>
            <w:color w:val="212121"/>
            <w:lang w:val="en"/>
          </w:rPr>
          <w:t>"</w:t>
        </w:r>
      </w:ins>
      <w:ins w:id="116" w:author="Currie, Jane" w:date="2017-09-18T15:01:00Z">
        <w:r w:rsidR="00AB49F6" w:rsidRPr="00EC043A">
          <w:t>Member States reserve the right to convene regional conferences, to make regional arrangements and to form regional organizations, for the purpose of settling telecommunication questions which are susceptible of being treated on a regional basis</w:t>
        </w:r>
      </w:ins>
      <w:ins w:id="117" w:author="baba" w:date="2017-09-21T12:22:00Z">
        <w:r w:rsidR="00DC163F">
          <w:t xml:space="preserve"> </w:t>
        </w:r>
      </w:ins>
      <w:ins w:id="118" w:author="Hourican, Maria" w:date="2017-09-20T15:57:00Z">
        <w:r w:rsidR="00DC163F" w:rsidRPr="002E7971">
          <w:rPr>
            <w:lang w:val="en-US"/>
          </w:rPr>
          <w:t>...</w:t>
        </w:r>
      </w:ins>
      <w:ins w:id="119" w:author="Currie, Jane" w:date="2017-09-18T16:00:00Z">
        <w:r w:rsidR="00414808">
          <w:t>";</w:t>
        </w:r>
      </w:ins>
    </w:p>
    <w:p w:rsidR="008355A1" w:rsidRDefault="008355A1" w:rsidP="003F0049">
      <w:pPr>
        <w:rPr>
          <w:lang w:val="en-US"/>
        </w:rPr>
      </w:pPr>
      <w:ins w:id="120" w:author="Currie, Jane" w:date="2017-09-15T14:26:00Z">
        <w:r w:rsidRPr="002F777D">
          <w:rPr>
            <w:i/>
            <w:iCs/>
          </w:rPr>
          <w:t>b)</w:t>
        </w:r>
        <w:r>
          <w:tab/>
        </w:r>
      </w:ins>
      <w:ins w:id="121" w:author="Currie, Jane" w:date="2017-09-15T15:08:00Z">
        <w:r w:rsidR="001423B1" w:rsidRPr="000A2ADC">
          <w:rPr>
            <w:lang w:val="en-US"/>
          </w:rPr>
          <w:t>that the six principal regional telecommunication organizations</w:t>
        </w:r>
      </w:ins>
      <w:ins w:id="122" w:author="Hourican, Maria" w:date="2017-09-20T15:57:00Z">
        <w:r w:rsidR="003A3C0B">
          <w:rPr>
            <w:rStyle w:val="FootnoteReference"/>
            <w:lang w:val="en-US"/>
          </w:rPr>
          <w:footnoteReference w:customMarkFollows="1" w:id="2"/>
          <w:t>2</w:t>
        </w:r>
      </w:ins>
      <w:ins w:id="124" w:author="Currie, Jane" w:date="2017-09-15T15:08:00Z">
        <w:r w:rsidR="001423B1" w:rsidRPr="000A2ADC">
          <w:rPr>
            <w:lang w:val="en-US"/>
          </w:rPr>
          <w:t>, namely the Asia-Pacific Telecommunity (APT), the European Conference of Postal and Telecommunications Administrations (CEPT), the Inter-American Telecommunications Commission (CITEL), the African Telecommunications Union (ATU), the Council of Arab Ministers of Telecommunication and Information represented by the Secretariat-General of the League of Arab States (LAS) and the Regional Commonwealth in the field of Communications (RCC), seek close cooperation with the Union</w:t>
        </w:r>
      </w:ins>
      <w:ins w:id="125" w:author="Hourican, Maria" w:date="2017-09-20T16:09:00Z">
        <w:r w:rsidR="0019454B">
          <w:rPr>
            <w:lang w:val="en-US"/>
          </w:rPr>
          <w:t>,</w:t>
        </w:r>
      </w:ins>
    </w:p>
    <w:p w:rsidR="003E6149" w:rsidRPr="002D492B" w:rsidRDefault="009D0B5C" w:rsidP="003F0049">
      <w:pPr>
        <w:pStyle w:val="Call"/>
      </w:pPr>
      <w:proofErr w:type="gramStart"/>
      <w:r w:rsidRPr="002D492B">
        <w:t>conscious</w:t>
      </w:r>
      <w:proofErr w:type="gramEnd"/>
    </w:p>
    <w:p w:rsidR="003E6149" w:rsidRPr="002D492B" w:rsidRDefault="009D0B5C" w:rsidP="003F0049">
      <w:r w:rsidRPr="002D492B">
        <w:rPr>
          <w:i/>
          <w:iCs/>
        </w:rPr>
        <w:t>a)</w:t>
      </w:r>
      <w:r w:rsidRPr="002D492B">
        <w:tab/>
        <w:t>that the role of regional organizations</w:t>
      </w:r>
      <w:del w:id="126" w:author="Eldridge, Timothy" w:date="2017-09-19T11:19:00Z">
        <w:r w:rsidRPr="002D492B" w:rsidDel="00B56A67">
          <w:delText xml:space="preserve"> has</w:delText>
        </w:r>
      </w:del>
      <w:r w:rsidRPr="002D492B">
        <w:t xml:space="preserve"> continue</w:t>
      </w:r>
      <w:ins w:id="127" w:author="Eldridge, Timothy" w:date="2017-09-19T11:19:00Z">
        <w:r w:rsidR="00B56A67">
          <w:t>s</w:t>
        </w:r>
      </w:ins>
      <w:del w:id="128" w:author="Eldridge, Timothy" w:date="2017-09-19T11:19:00Z">
        <w:r w:rsidRPr="002D492B" w:rsidDel="00B56A67">
          <w:delText>d</w:delText>
        </w:r>
      </w:del>
      <w:r w:rsidRPr="002D492B">
        <w:t xml:space="preserve"> to grow with the changes that have taken place in the last four years;</w:t>
      </w:r>
    </w:p>
    <w:p w:rsidR="003E6149" w:rsidRDefault="009D0B5C" w:rsidP="003F0049">
      <w:r w:rsidRPr="002D492B">
        <w:rPr>
          <w:i/>
          <w:iCs/>
        </w:rPr>
        <w:t>b)</w:t>
      </w:r>
      <w:r w:rsidRPr="002D492B">
        <w:tab/>
        <w:t>that regional organizations are important bodies, and coordination with them should be carried out in order to support coordination and collaboration on the implementation of regional projects;</w:t>
      </w:r>
    </w:p>
    <w:p w:rsidR="008355A1" w:rsidRDefault="00487A8C" w:rsidP="003F0049">
      <w:pPr>
        <w:rPr>
          <w:ins w:id="129" w:author="baba" w:date="2017-09-21T12:21:00Z"/>
          <w:lang w:val="en-US"/>
        </w:rPr>
      </w:pPr>
      <w:ins w:id="130" w:author="Currie, Jane" w:date="2017-09-15T15:58:00Z">
        <w:r w:rsidRPr="002F777D">
          <w:rPr>
            <w:i/>
            <w:iCs/>
          </w:rPr>
          <w:t>c)</w:t>
        </w:r>
        <w:r>
          <w:tab/>
        </w:r>
        <w:proofErr w:type="gramStart"/>
        <w:r w:rsidRPr="000A2ADC">
          <w:rPr>
            <w:lang w:val="en-US"/>
          </w:rPr>
          <w:t>that</w:t>
        </w:r>
        <w:proofErr w:type="gramEnd"/>
        <w:r w:rsidRPr="000A2ADC">
          <w:rPr>
            <w:lang w:val="en-US"/>
          </w:rPr>
          <w:t xml:space="preserve"> the relationship between ITU regional </w:t>
        </w:r>
      </w:ins>
      <w:ins w:id="131" w:author="Hourican, Maria" w:date="2017-09-20T15:39:00Z">
        <w:r w:rsidR="009E60B8">
          <w:rPr>
            <w:lang w:val="en-US"/>
          </w:rPr>
          <w:t xml:space="preserve">and area </w:t>
        </w:r>
      </w:ins>
      <w:ins w:id="132" w:author="Currie, Jane" w:date="2017-09-15T15:58:00Z">
        <w:r w:rsidRPr="000A2ADC">
          <w:rPr>
            <w:lang w:val="en-US"/>
          </w:rPr>
          <w:t>offices and regional telecommunication organizations has proved to be of great benefit;</w:t>
        </w:r>
      </w:ins>
    </w:p>
    <w:p w:rsidR="00816BB4" w:rsidRDefault="00E74488" w:rsidP="003F0049">
      <w:pPr>
        <w:rPr>
          <w:ins w:id="133" w:author="Currie, Jane" w:date="2017-09-18T16:06:00Z"/>
          <w:rFonts w:eastAsia="TimesNewRoman"/>
          <w:lang w:eastAsia="zh-CN"/>
        </w:rPr>
      </w:pPr>
      <w:ins w:id="134" w:author="Currie, Jane" w:date="2017-09-18T10:30:00Z">
        <w:r>
          <w:rPr>
            <w:i/>
            <w:iCs/>
          </w:rPr>
          <w:t>d</w:t>
        </w:r>
      </w:ins>
      <w:ins w:id="135" w:author="Currie, Jane" w:date="2017-09-18T10:29:00Z">
        <w:r>
          <w:rPr>
            <w:i/>
            <w:iCs/>
          </w:rPr>
          <w:t>)</w:t>
        </w:r>
        <w:r>
          <w:rPr>
            <w:i/>
            <w:iCs/>
          </w:rPr>
          <w:tab/>
        </w:r>
      </w:ins>
      <w:proofErr w:type="gramStart"/>
      <w:ins w:id="136" w:author="Currie, Jane" w:date="2017-09-18T10:34:00Z">
        <w:r w:rsidR="00816BB4">
          <w:rPr>
            <w:rFonts w:eastAsia="TimesNewRoman"/>
            <w:lang w:eastAsia="zh-CN"/>
          </w:rPr>
          <w:t>that</w:t>
        </w:r>
        <w:proofErr w:type="gramEnd"/>
        <w:r w:rsidR="00816BB4">
          <w:rPr>
            <w:rFonts w:eastAsia="TimesNewRoman"/>
            <w:lang w:eastAsia="zh-CN"/>
          </w:rPr>
          <w:t xml:space="preserve"> meetings of the</w:t>
        </w:r>
      </w:ins>
      <w:ins w:id="137" w:author="Hourican, Maria" w:date="2017-09-20T15:40:00Z">
        <w:r w:rsidR="009E60B8">
          <w:rPr>
            <w:rFonts w:eastAsia="TimesNewRoman"/>
            <w:lang w:eastAsia="zh-CN"/>
          </w:rPr>
          <w:t xml:space="preserve"> </w:t>
        </w:r>
      </w:ins>
      <w:ins w:id="138" w:author="Currie, Jane" w:date="2017-09-18T10:34:00Z">
        <w:r w:rsidR="00816BB4">
          <w:rPr>
            <w:rFonts w:eastAsia="TimesNewRoman"/>
            <w:lang w:eastAsia="zh-CN"/>
          </w:rPr>
          <w:t>regional groups of ITU study groups are held by ITU and can be supported by regional organizations and/or regional standardization bodies;</w:t>
        </w:r>
      </w:ins>
    </w:p>
    <w:p w:rsidR="00414808" w:rsidRDefault="00414808" w:rsidP="003F0049">
      <w:pPr>
        <w:rPr>
          <w:ins w:id="139" w:author="baba" w:date="2017-09-21T12:21:00Z"/>
          <w:rFonts w:eastAsia="TimesNewRoman"/>
          <w:lang w:eastAsia="zh-CN"/>
        </w:rPr>
      </w:pPr>
      <w:ins w:id="140" w:author="Currie, Jane" w:date="2017-09-18T16:06:00Z">
        <w:r w:rsidRPr="002F777D">
          <w:rPr>
            <w:rFonts w:eastAsia="TimesNewRoman"/>
            <w:i/>
            <w:iCs/>
            <w:lang w:eastAsia="zh-CN"/>
          </w:rPr>
          <w:t>e)</w:t>
        </w:r>
        <w:r>
          <w:rPr>
            <w:rFonts w:eastAsia="TimesNewRoman"/>
            <w:lang w:eastAsia="zh-CN"/>
          </w:rPr>
          <w:tab/>
        </w:r>
        <w:proofErr w:type="gramStart"/>
        <w:r>
          <w:rPr>
            <w:rFonts w:eastAsia="TimesNewRoman"/>
            <w:lang w:eastAsia="zh-CN"/>
          </w:rPr>
          <w:t>that</w:t>
        </w:r>
        <w:proofErr w:type="gramEnd"/>
        <w:r>
          <w:rPr>
            <w:rFonts w:eastAsia="TimesNewRoman"/>
            <w:lang w:eastAsia="zh-CN"/>
          </w:rPr>
          <w:t xml:space="preserve"> the activities of most of these regional groups have become increasingly important, and encompass a growing number of issues</w:t>
        </w:r>
      </w:ins>
      <w:ins w:id="141" w:author="Eldridge, Timothy" w:date="2017-09-19T11:24:00Z">
        <w:r w:rsidR="001B0E53">
          <w:rPr>
            <w:rFonts w:eastAsia="TimesNewRoman"/>
            <w:lang w:eastAsia="zh-CN"/>
          </w:rPr>
          <w:t xml:space="preserve"> of particular importance for developing countries</w:t>
        </w:r>
      </w:ins>
      <w:ins w:id="142" w:author="Currie, Jane" w:date="2017-09-18T16:06:00Z">
        <w:r>
          <w:rPr>
            <w:rFonts w:eastAsia="TimesNewRoman"/>
            <w:lang w:eastAsia="zh-CN"/>
          </w:rPr>
          <w:t>;</w:t>
        </w:r>
      </w:ins>
    </w:p>
    <w:p w:rsidR="003E6149" w:rsidRPr="002D492B" w:rsidRDefault="009D0B5C" w:rsidP="003F0049">
      <w:del w:id="143" w:author="Currie, Jane" w:date="2017-09-15T14:27:00Z">
        <w:r w:rsidRPr="002D492B" w:rsidDel="008355A1">
          <w:rPr>
            <w:i/>
            <w:iCs/>
          </w:rPr>
          <w:delText>c</w:delText>
        </w:r>
      </w:del>
      <w:ins w:id="144" w:author="Currie, Jane" w:date="2017-09-15T14:27:00Z">
        <w:r w:rsidR="008355A1">
          <w:rPr>
            <w:i/>
            <w:iCs/>
          </w:rPr>
          <w:t>f</w:t>
        </w:r>
      </w:ins>
      <w:r w:rsidRPr="002D492B">
        <w:rPr>
          <w:i/>
          <w:iCs/>
        </w:rPr>
        <w:t>)</w:t>
      </w:r>
      <w:r w:rsidRPr="002D492B">
        <w:tab/>
        <w:t xml:space="preserve">that it is necessary to adopt ways and means of enhancing the role of ITU in general, and the ITU Telecommunication Development Sector (ITU-D) in particular, in implementing the goals of the World Summit on the Information Society (WSIS) </w:t>
      </w:r>
      <w:ins w:id="145" w:author="Eldridge, Timothy" w:date="2017-09-19T11:28:00Z">
        <w:r w:rsidR="001B0E53">
          <w:t xml:space="preserve">and </w:t>
        </w:r>
      </w:ins>
      <w:r w:rsidRPr="002D492B">
        <w:t xml:space="preserve">in </w:t>
      </w:r>
      <w:ins w:id="146" w:author="Eldridge, Timothy" w:date="2017-09-19T11:27:00Z">
        <w:r w:rsidR="001B0E53">
          <w:t xml:space="preserve">implementing </w:t>
        </w:r>
        <w:r w:rsidR="001B0E53">
          <w:rPr>
            <w:color w:val="000000"/>
          </w:rPr>
          <w:t>the 2030 Agenda for Sustainable Development</w:t>
        </w:r>
        <w:r w:rsidR="001B0E53" w:rsidRPr="002D492B">
          <w:t xml:space="preserve"> </w:t>
        </w:r>
        <w:r w:rsidR="001B0E53">
          <w:t xml:space="preserve">in </w:t>
        </w:r>
      </w:ins>
      <w:r w:rsidRPr="002D492B">
        <w:t>relation to the development of telecommunication/information and communication technology (ICT) globally, regionally and nationally, in close cooperation with other international and regional organizations and relevant civil-society bodies;</w:t>
      </w:r>
    </w:p>
    <w:p w:rsidR="003E6149" w:rsidRPr="002D492B" w:rsidRDefault="009D0B5C">
      <w:del w:id="147" w:author="Currie, Jane" w:date="2017-09-15T14:27:00Z">
        <w:r w:rsidRPr="002D492B" w:rsidDel="008355A1">
          <w:rPr>
            <w:i/>
            <w:iCs/>
          </w:rPr>
          <w:lastRenderedPageBreak/>
          <w:delText>d</w:delText>
        </w:r>
      </w:del>
      <w:ins w:id="148" w:author="Currie, Jane" w:date="2017-09-15T14:27:00Z">
        <w:r w:rsidR="008355A1">
          <w:rPr>
            <w:i/>
            <w:iCs/>
          </w:rPr>
          <w:t>g</w:t>
        </w:r>
      </w:ins>
      <w:r w:rsidRPr="002D492B">
        <w:rPr>
          <w:i/>
          <w:iCs/>
        </w:rPr>
        <w:t>)</w:t>
      </w:r>
      <w:r w:rsidRPr="002D492B">
        <w:tab/>
        <w:t>that it is necessary to seize every opportunity to give experts from developing countries</w:t>
      </w:r>
      <w:del w:id="149" w:author="baba" w:date="2017-09-21T12:22:00Z">
        <w:r w:rsidR="00DC163F" w:rsidRPr="002D492B" w:rsidDel="00DC163F">
          <w:rPr>
            <w:rStyle w:val="FootnoteReference"/>
          </w:rPr>
          <w:footnoteReference w:customMarkFollows="1" w:id="3"/>
          <w:delText>1</w:delText>
        </w:r>
      </w:del>
      <w:r w:rsidRPr="002D492B">
        <w:rPr>
          <w:rStyle w:val="FootnoteReference"/>
        </w:rPr>
        <w:t xml:space="preserve"> </w:t>
      </w:r>
      <w:r w:rsidRPr="002D492B">
        <w:t>additional opportunities to gain experience by participating in regional and subregional meetings relating to the work of ITU-D Study Groups 1 and 2,</w:t>
      </w:r>
    </w:p>
    <w:p w:rsidR="003E6149" w:rsidRPr="002D492B" w:rsidRDefault="009D0B5C" w:rsidP="003F0049">
      <w:pPr>
        <w:pStyle w:val="Call"/>
      </w:pPr>
      <w:r w:rsidRPr="002D492B">
        <w:t>recognizing</w:t>
      </w:r>
    </w:p>
    <w:p w:rsidR="003E6149" w:rsidRPr="002D492B" w:rsidRDefault="009D0B5C" w:rsidP="003F0049">
      <w:r w:rsidRPr="002D492B">
        <w:rPr>
          <w:i/>
          <w:iCs/>
        </w:rPr>
        <w:t>a)</w:t>
      </w:r>
      <w:r w:rsidRPr="002D492B">
        <w:tab/>
        <w:t>that developing countries are at different stages of development;</w:t>
      </w:r>
    </w:p>
    <w:p w:rsidR="003E6149" w:rsidRPr="002D492B" w:rsidRDefault="009D0B5C" w:rsidP="003F0049">
      <w:r w:rsidRPr="002D492B">
        <w:rPr>
          <w:i/>
          <w:iCs/>
        </w:rPr>
        <w:t>b)</w:t>
      </w:r>
      <w:r w:rsidRPr="002D492B">
        <w:tab/>
      </w:r>
      <w:ins w:id="152" w:author="Eldridge, Timothy" w:date="2017-09-19T11:29:00Z">
        <w:r w:rsidR="001B0E53">
          <w:t xml:space="preserve">that there is </w:t>
        </w:r>
      </w:ins>
      <w:r w:rsidRPr="002D492B">
        <w:t>the need, therefore, to exchange opinions on telecommunication development at a regional level;</w:t>
      </w:r>
    </w:p>
    <w:p w:rsidR="003E6149" w:rsidRDefault="009D0B5C" w:rsidP="003F0049">
      <w:r w:rsidRPr="002D492B">
        <w:rPr>
          <w:i/>
          <w:iCs/>
        </w:rPr>
        <w:t>c)</w:t>
      </w:r>
      <w:r w:rsidRPr="002D492B">
        <w:tab/>
        <w:t>the difficulty for some countries in some regions to participate in ITU-D</w:t>
      </w:r>
      <w:ins w:id="153" w:author="Hourican, Maria" w:date="2017-09-20T15:41:00Z">
        <w:r w:rsidR="009E60B8">
          <w:t>, ITU-T and ITU-R</w:t>
        </w:r>
      </w:ins>
      <w:r w:rsidRPr="002D492B">
        <w:t xml:space="preserve"> study group activities;</w:t>
      </w:r>
    </w:p>
    <w:p w:rsidR="008355A1" w:rsidRPr="002469B1" w:rsidRDefault="008355A1" w:rsidP="003F0049">
      <w:ins w:id="154" w:author="Currie, Jane" w:date="2017-09-15T14:28:00Z">
        <w:r w:rsidRPr="002F777D">
          <w:rPr>
            <w:i/>
            <w:iCs/>
          </w:rPr>
          <w:t>d)</w:t>
        </w:r>
        <w:r w:rsidRPr="002F777D">
          <w:rPr>
            <w:i/>
            <w:iCs/>
          </w:rPr>
          <w:tab/>
        </w:r>
      </w:ins>
      <w:ins w:id="155" w:author="Currie, Jane" w:date="2017-09-18T16:10:00Z">
        <w:r w:rsidR="00277350">
          <w:rPr>
            <w:rFonts w:eastAsia="TimesNewRoman"/>
            <w:lang w:eastAsia="zh-CN"/>
          </w:rPr>
          <w:t xml:space="preserve">that a common and coordinated approach to </w:t>
        </w:r>
      </w:ins>
      <w:ins w:id="156" w:author="Eldridge, Timothy" w:date="2017-09-19T11:31:00Z">
        <w:r w:rsidR="000A36DA">
          <w:rPr>
            <w:rFonts w:eastAsia="TimesNewRoman"/>
            <w:lang w:eastAsia="zh-CN"/>
          </w:rPr>
          <w:t xml:space="preserve">the study of matters relating to </w:t>
        </w:r>
      </w:ins>
      <w:ins w:id="157" w:author="Eldridge, Timothy" w:date="2017-09-19T11:32:00Z">
        <w:r w:rsidR="000A36DA">
          <w:rPr>
            <w:rFonts w:eastAsia="TimesNewRoman"/>
            <w:lang w:eastAsia="zh-CN"/>
          </w:rPr>
          <w:t xml:space="preserve">the </w:t>
        </w:r>
      </w:ins>
      <w:ins w:id="158" w:author="Eldridge, Timothy" w:date="2017-09-19T11:31:00Z">
        <w:r w:rsidR="000A36DA">
          <w:rPr>
            <w:rFonts w:eastAsia="TimesNewRoman"/>
            <w:lang w:eastAsia="zh-CN"/>
          </w:rPr>
          <w:t xml:space="preserve">development and </w:t>
        </w:r>
      </w:ins>
      <w:ins w:id="159" w:author="Currie, Jane" w:date="2017-09-18T16:10:00Z">
        <w:r w:rsidR="00277350">
          <w:rPr>
            <w:rFonts w:eastAsia="TimesNewRoman"/>
            <w:lang w:eastAsia="zh-CN"/>
          </w:rPr>
          <w:t xml:space="preserve">standardization </w:t>
        </w:r>
      </w:ins>
      <w:ins w:id="160" w:author="Eldridge, Timothy" w:date="2017-09-19T11:32:00Z">
        <w:r w:rsidR="000A36DA">
          <w:rPr>
            <w:rFonts w:eastAsia="TimesNewRoman"/>
            <w:lang w:eastAsia="zh-CN"/>
          </w:rPr>
          <w:t xml:space="preserve">of telecommunications/ICT </w:t>
        </w:r>
      </w:ins>
      <w:ins w:id="161" w:author="Currie, Jane" w:date="2017-09-18T16:10:00Z">
        <w:r w:rsidR="00277350">
          <w:rPr>
            <w:rFonts w:eastAsia="TimesNewRoman"/>
            <w:lang w:eastAsia="zh-CN"/>
          </w:rPr>
          <w:t>could serve to foster the promotion of standardization activities in developing countries;</w:t>
        </w:r>
      </w:ins>
    </w:p>
    <w:p w:rsidR="003E6149" w:rsidRPr="002D492B" w:rsidRDefault="009D0B5C" w:rsidP="003F0049">
      <w:del w:id="162" w:author="Currie, Jane" w:date="2017-09-15T14:28:00Z">
        <w:r w:rsidRPr="002D492B" w:rsidDel="008355A1">
          <w:rPr>
            <w:i/>
            <w:iCs/>
          </w:rPr>
          <w:delText>d</w:delText>
        </w:r>
      </w:del>
      <w:ins w:id="163" w:author="Currie, Jane" w:date="2017-09-15T14:28:00Z">
        <w:r w:rsidR="008355A1">
          <w:rPr>
            <w:i/>
            <w:iCs/>
          </w:rPr>
          <w:t>e</w:t>
        </w:r>
      </w:ins>
      <w:r w:rsidRPr="002D492B">
        <w:rPr>
          <w:i/>
          <w:iCs/>
        </w:rPr>
        <w:t>)</w:t>
      </w:r>
      <w:r w:rsidRPr="002D492B">
        <w:tab/>
        <w:t>that, pursuant to the aforementioned Resolutions 44 and 54 (Rev.</w:t>
      </w:r>
      <w:r w:rsidR="003977AB">
        <w:t xml:space="preserve"> </w:t>
      </w:r>
      <w:del w:id="164" w:author="Currie, Jane" w:date="2017-09-18T17:13:00Z">
        <w:r w:rsidRPr="002D492B" w:rsidDel="003F3EED">
          <w:delText>Johannesburg, 2008</w:delText>
        </w:r>
      </w:del>
      <w:ins w:id="165" w:author="Currie, Jane" w:date="2017-09-18T17:13:00Z">
        <w:r w:rsidR="003F3EED">
          <w:t>Hammamet, 2016</w:t>
        </w:r>
      </w:ins>
      <w:r w:rsidRPr="002D492B">
        <w:t>), regional rapporteur groups might permit wider participation by some countries, at lower cost, to address certain questions;</w:t>
      </w:r>
    </w:p>
    <w:p w:rsidR="003E6149" w:rsidRPr="002D492B" w:rsidRDefault="009D0B5C" w:rsidP="003F0049">
      <w:del w:id="166" w:author="Currie, Jane" w:date="2017-09-15T14:28:00Z">
        <w:r w:rsidRPr="002D492B" w:rsidDel="008355A1">
          <w:rPr>
            <w:i/>
            <w:iCs/>
          </w:rPr>
          <w:delText>e</w:delText>
        </w:r>
      </w:del>
      <w:ins w:id="167" w:author="Currie, Jane" w:date="2017-09-15T14:28:00Z">
        <w:r w:rsidR="008355A1">
          <w:rPr>
            <w:i/>
            <w:iCs/>
          </w:rPr>
          <w:t>f</w:t>
        </w:r>
      </w:ins>
      <w:r w:rsidRPr="002D492B">
        <w:rPr>
          <w:i/>
          <w:iCs/>
        </w:rPr>
        <w:t>)</w:t>
      </w:r>
      <w:r w:rsidRPr="002D492B">
        <w:tab/>
        <w:t>that many of these countries make effective use of regional organizations;</w:t>
      </w:r>
    </w:p>
    <w:p w:rsidR="003E6149" w:rsidRPr="002D492B" w:rsidRDefault="009D0B5C" w:rsidP="003F0049">
      <w:del w:id="168" w:author="Currie, Jane" w:date="2017-09-15T14:28:00Z">
        <w:r w:rsidRPr="002D492B" w:rsidDel="008355A1">
          <w:rPr>
            <w:i/>
            <w:iCs/>
          </w:rPr>
          <w:delText>f</w:delText>
        </w:r>
      </w:del>
      <w:ins w:id="169" w:author="Currie, Jane" w:date="2017-09-15T14:28:00Z">
        <w:r w:rsidR="008355A1">
          <w:rPr>
            <w:i/>
            <w:iCs/>
          </w:rPr>
          <w:t>g</w:t>
        </w:r>
      </w:ins>
      <w:r w:rsidRPr="002D492B">
        <w:rPr>
          <w:i/>
          <w:iCs/>
        </w:rPr>
        <w:t>)</w:t>
      </w:r>
      <w:r w:rsidRPr="002D492B">
        <w:tab/>
        <w:t>that regional and subregional meetings are a valuable opportunity for exchanging information and generating managerial and technical experience and knowledge;</w:t>
      </w:r>
    </w:p>
    <w:p w:rsidR="003E6149" w:rsidRPr="002D492B" w:rsidRDefault="009D0B5C" w:rsidP="003F0049">
      <w:del w:id="170" w:author="Currie, Jane" w:date="2017-09-15T14:28:00Z">
        <w:r w:rsidRPr="002D492B" w:rsidDel="008355A1">
          <w:rPr>
            <w:i/>
            <w:iCs/>
          </w:rPr>
          <w:delText>g</w:delText>
        </w:r>
      </w:del>
      <w:ins w:id="171" w:author="Currie, Jane" w:date="2017-09-15T14:28:00Z">
        <w:r w:rsidR="008355A1">
          <w:rPr>
            <w:i/>
            <w:iCs/>
          </w:rPr>
          <w:t>h</w:t>
        </w:r>
      </w:ins>
      <w:r w:rsidRPr="002D492B">
        <w:rPr>
          <w:i/>
          <w:iCs/>
        </w:rPr>
        <w:t>)</w:t>
      </w:r>
      <w:r w:rsidRPr="002D492B">
        <w:tab/>
        <w:t>that it is necessary to collaborate with the ITU Telecommunication Standardization Sector (ITU-T) in this respect in implementing Resolutions 44 and 54 (Rev.</w:t>
      </w:r>
      <w:r w:rsidR="002469B1">
        <w:t xml:space="preserve"> </w:t>
      </w:r>
      <w:del w:id="172" w:author="Currie, Jane" w:date="2017-09-18T10:45:00Z">
        <w:r w:rsidRPr="002D492B" w:rsidDel="002469B1">
          <w:delText>Johannesburg, 2008</w:delText>
        </w:r>
      </w:del>
      <w:ins w:id="173" w:author="Currie, Jane" w:date="2017-09-18T10:45:00Z">
        <w:r w:rsidR="002469B1">
          <w:t>Hammamet, 2016</w:t>
        </w:r>
      </w:ins>
      <w:r w:rsidRPr="002D492B">
        <w:t>),</w:t>
      </w:r>
    </w:p>
    <w:p w:rsidR="003E6149" w:rsidRPr="002D492B" w:rsidRDefault="009D0B5C" w:rsidP="003F0049">
      <w:pPr>
        <w:pStyle w:val="Call"/>
      </w:pPr>
      <w:r w:rsidRPr="002D492B">
        <w:t>recalling</w:t>
      </w:r>
    </w:p>
    <w:p w:rsidR="003E6149" w:rsidRPr="002D492B" w:rsidRDefault="009D0B5C" w:rsidP="003F0049">
      <w:r w:rsidRPr="002D492B">
        <w:rPr>
          <w:i/>
          <w:iCs/>
        </w:rPr>
        <w:t>a)</w:t>
      </w:r>
      <w:r w:rsidRPr="002D492B">
        <w:tab/>
        <w:t>the possibility of creating regional groups to study questions or difficulties which, because of their specific nature, it is desirable to study within the framework of one or more of ITU's regions;</w:t>
      </w:r>
    </w:p>
    <w:p w:rsidR="003E6149" w:rsidRPr="002D492B" w:rsidRDefault="009D0B5C" w:rsidP="003F0049">
      <w:r w:rsidRPr="002D492B">
        <w:rPr>
          <w:i/>
          <w:iCs/>
        </w:rPr>
        <w:t>b)</w:t>
      </w:r>
      <w:r w:rsidRPr="002D492B">
        <w:tab/>
        <w:t>regional initiatives with a view to:</w:t>
      </w:r>
    </w:p>
    <w:p w:rsidR="003E6149" w:rsidRPr="002D492B" w:rsidRDefault="009D0B5C" w:rsidP="003F0049">
      <w:pPr>
        <w:pStyle w:val="enumlev1"/>
      </w:pPr>
      <w:r w:rsidRPr="002D492B">
        <w:t>i)</w:t>
      </w:r>
      <w:r w:rsidRPr="002D492B">
        <w:tab/>
        <w:t>implementation of technical cooperation projects and direct assistance to other regions;</w:t>
      </w:r>
    </w:p>
    <w:p w:rsidR="003E6149" w:rsidRPr="002D492B" w:rsidRDefault="009D0B5C" w:rsidP="003F0049">
      <w:pPr>
        <w:pStyle w:val="enumlev1"/>
      </w:pPr>
      <w:r w:rsidRPr="002D492B">
        <w:t>ii)</w:t>
      </w:r>
      <w:r w:rsidRPr="002D492B">
        <w:tab/>
        <w:t>cooperation in regional initiatives with regional and international organizations involved with telecommunication/ICT development;</w:t>
      </w:r>
    </w:p>
    <w:p w:rsidR="003E6149" w:rsidRPr="002D492B" w:rsidRDefault="009D0B5C" w:rsidP="003F0049">
      <w:r w:rsidRPr="002D492B">
        <w:rPr>
          <w:i/>
          <w:iCs/>
        </w:rPr>
        <w:t>c)</w:t>
      </w:r>
      <w:r w:rsidRPr="002D492B">
        <w:tab/>
        <w:t>the need to create an appropriate mechanism to unify efforts with the bodies referred to in Resolutions 44 and 54 (Rev.</w:t>
      </w:r>
      <w:r w:rsidR="002469B1">
        <w:t xml:space="preserve"> </w:t>
      </w:r>
      <w:del w:id="174" w:author="Currie, Jane" w:date="2017-09-18T10:46:00Z">
        <w:r w:rsidRPr="002D492B" w:rsidDel="002469B1">
          <w:delText>Johannesburg, 2008</w:delText>
        </w:r>
      </w:del>
      <w:ins w:id="175" w:author="Currie, Jane" w:date="2017-09-18T10:46:00Z">
        <w:r w:rsidR="002469B1">
          <w:t>Hammamet, 2016</w:t>
        </w:r>
      </w:ins>
      <w:r w:rsidRPr="002D492B">
        <w:t>),</w:t>
      </w:r>
    </w:p>
    <w:p w:rsidR="003E6149" w:rsidRPr="002D492B" w:rsidRDefault="009D0B5C" w:rsidP="003F0049">
      <w:pPr>
        <w:pStyle w:val="Call"/>
      </w:pPr>
      <w:r w:rsidRPr="002D492B">
        <w:t>resolves</w:t>
      </w:r>
    </w:p>
    <w:p w:rsidR="003E6149" w:rsidRDefault="009D0B5C" w:rsidP="00DC163F">
      <w:pPr>
        <w:rPr>
          <w:ins w:id="176" w:author="Currie, Jane" w:date="2017-09-15T14:28:00Z"/>
        </w:rPr>
      </w:pPr>
      <w:r w:rsidRPr="002D492B">
        <w:t>1</w:t>
      </w:r>
      <w:r w:rsidRPr="002D492B">
        <w:tab/>
        <w:t xml:space="preserve">to continue </w:t>
      </w:r>
      <w:del w:id="177" w:author="Eldridge, Timothy" w:date="2017-09-19T11:35:00Z">
        <w:r w:rsidRPr="002D492B" w:rsidDel="00C653AD">
          <w:delText>to encourage</w:delText>
        </w:r>
      </w:del>
      <w:del w:id="178" w:author="baba" w:date="2017-09-21T12:23:00Z">
        <w:r w:rsidRPr="002D492B" w:rsidDel="00DC163F">
          <w:delText xml:space="preserve"> </w:delText>
        </w:r>
      </w:del>
      <w:r w:rsidRPr="002D492B">
        <w:t xml:space="preserve">the </w:t>
      </w:r>
      <w:ins w:id="179" w:author="Eldridge, Timothy" w:date="2017-09-19T11:35:00Z">
        <w:r w:rsidR="00C653AD">
          <w:t xml:space="preserve">practice of </w:t>
        </w:r>
      </w:ins>
      <w:r w:rsidRPr="002D492B">
        <w:t>creati</w:t>
      </w:r>
      <w:ins w:id="180" w:author="Eldridge, Timothy" w:date="2017-09-19T11:35:00Z">
        <w:r w:rsidR="00C653AD">
          <w:t>ng</w:t>
        </w:r>
      </w:ins>
      <w:del w:id="181" w:author="Eldridge, Timothy" w:date="2017-09-19T11:35:00Z">
        <w:r w:rsidRPr="002D492B" w:rsidDel="00C653AD">
          <w:delText>on of</w:delText>
        </w:r>
      </w:del>
      <w:r w:rsidRPr="002D492B">
        <w:t xml:space="preserve"> regional groups to study questions or difficulties that concern a specific region;</w:t>
      </w:r>
    </w:p>
    <w:p w:rsidR="008355A1" w:rsidRDefault="008355A1" w:rsidP="003F0049">
      <w:pPr>
        <w:rPr>
          <w:ins w:id="182" w:author="Currie, Jane" w:date="2017-09-15T14:28:00Z"/>
        </w:rPr>
      </w:pPr>
      <w:ins w:id="183" w:author="Currie, Jane" w:date="2017-09-15T14:28:00Z">
        <w:r>
          <w:lastRenderedPageBreak/>
          <w:t>2</w:t>
        </w:r>
        <w:r>
          <w:tab/>
        </w:r>
      </w:ins>
      <w:ins w:id="184" w:author="Currie, Jane" w:date="2017-09-18T10:51:00Z">
        <w:r w:rsidR="002469B1" w:rsidRPr="002F777D">
          <w:rPr>
            <w:rFonts w:eastAsia="TimesNewRoman"/>
          </w:rPr>
          <w:t>to encourage cooperation and collaboration of regional groups with regional standardization entities (regional organizations, regional standardization bodies, and so forth)</w:t>
        </w:r>
      </w:ins>
      <w:ins w:id="185" w:author="Eldridge, Timothy" w:date="2017-09-19T14:14:00Z">
        <w:r w:rsidR="00A31216">
          <w:rPr>
            <w:rFonts w:eastAsia="TimesNewRoman"/>
          </w:rPr>
          <w:t xml:space="preserve">, regional organizations and ITU </w:t>
        </w:r>
      </w:ins>
      <w:ins w:id="186" w:author="Eldridge, Timothy" w:date="2017-09-19T14:15:00Z">
        <w:r w:rsidR="00A31216">
          <w:rPr>
            <w:rFonts w:eastAsia="TimesNewRoman"/>
          </w:rPr>
          <w:t>regional and area offices</w:t>
        </w:r>
      </w:ins>
      <w:ins w:id="187" w:author="Currie, Jane" w:date="2017-09-18T10:51:00Z">
        <w:r w:rsidR="002469B1">
          <w:rPr>
            <w:rFonts w:eastAsia="TimesNewRoman"/>
          </w:rPr>
          <w:t>;</w:t>
        </w:r>
      </w:ins>
    </w:p>
    <w:p w:rsidR="008355A1" w:rsidRDefault="008355A1" w:rsidP="003F0049">
      <w:pPr>
        <w:rPr>
          <w:ins w:id="188" w:author="Currie, Jane" w:date="2017-09-15T14:28:00Z"/>
        </w:rPr>
      </w:pPr>
      <w:ins w:id="189" w:author="Currie, Jane" w:date="2017-09-15T14:28:00Z">
        <w:r>
          <w:t>3</w:t>
        </w:r>
        <w:r>
          <w:tab/>
        </w:r>
      </w:ins>
      <w:ins w:id="190" w:author="Currie, Jane" w:date="2017-09-15T14:49:00Z">
        <w:r w:rsidR="004959CB">
          <w:rPr>
            <w:lang w:eastAsia="zh-CN"/>
          </w:rPr>
          <w:t xml:space="preserve">that a functional structure for </w:t>
        </w:r>
      </w:ins>
      <w:ins w:id="191" w:author="Eldridge, Timothy" w:date="2017-09-19T14:15:00Z">
        <w:r w:rsidR="00A31216">
          <w:rPr>
            <w:lang w:eastAsia="zh-CN"/>
          </w:rPr>
          <w:t xml:space="preserve">ITU </w:t>
        </w:r>
      </w:ins>
      <w:ins w:id="192" w:author="Currie, Jane" w:date="2017-09-15T14:49:00Z">
        <w:r w:rsidR="004959CB">
          <w:rPr>
            <w:lang w:eastAsia="zh-CN"/>
          </w:rPr>
          <w:t>regional offices be implemented to</w:t>
        </w:r>
      </w:ins>
      <w:ins w:id="193" w:author="Currie, Jane" w:date="2017-09-15T14:50:00Z">
        <w:r w:rsidR="004959CB">
          <w:rPr>
            <w:lang w:eastAsia="zh-CN"/>
          </w:rPr>
          <w:t xml:space="preserve"> </w:t>
        </w:r>
      </w:ins>
      <w:ins w:id="194" w:author="Currie, Jane" w:date="2017-09-15T14:49:00Z">
        <w:r w:rsidR="004959CB">
          <w:rPr>
            <w:lang w:eastAsia="zh-CN"/>
          </w:rPr>
          <w:t>support the activities of the regional groups;</w:t>
        </w:r>
      </w:ins>
    </w:p>
    <w:p w:rsidR="008355A1" w:rsidRPr="002D492B" w:rsidRDefault="008355A1" w:rsidP="003F0049">
      <w:ins w:id="195" w:author="Currie, Jane" w:date="2017-09-15T14:28:00Z">
        <w:r>
          <w:t>4</w:t>
        </w:r>
        <w:r>
          <w:tab/>
        </w:r>
      </w:ins>
      <w:ins w:id="196" w:author="Currie, Jane" w:date="2017-09-15T14:49:00Z">
        <w:r w:rsidR="004959CB">
          <w:rPr>
            <w:lang w:eastAsia="zh-CN"/>
          </w:rPr>
          <w:t xml:space="preserve">that there be a budget allocation to </w:t>
        </w:r>
      </w:ins>
      <w:ins w:id="197" w:author="Eldridge, Timothy" w:date="2017-09-19T14:17:00Z">
        <w:r w:rsidR="00A31216">
          <w:rPr>
            <w:lang w:eastAsia="zh-CN"/>
          </w:rPr>
          <w:t xml:space="preserve">ITU </w:t>
        </w:r>
      </w:ins>
      <w:ins w:id="198" w:author="Currie, Jane" w:date="2017-09-15T14:49:00Z">
        <w:r w:rsidR="004959CB">
          <w:rPr>
            <w:lang w:eastAsia="zh-CN"/>
          </w:rPr>
          <w:t>regional offices to support the activities of the regional groups and their leaderships;</w:t>
        </w:r>
      </w:ins>
    </w:p>
    <w:p w:rsidR="003E6149" w:rsidRDefault="009D0B5C" w:rsidP="003F0049">
      <w:pPr>
        <w:rPr>
          <w:ins w:id="199" w:author="Currie, Jane" w:date="2017-09-15T14:29:00Z"/>
        </w:rPr>
      </w:pPr>
      <w:del w:id="200" w:author="Currie, Jane" w:date="2017-09-15T14:29:00Z">
        <w:r w:rsidRPr="002D492B" w:rsidDel="008355A1">
          <w:delText>2</w:delText>
        </w:r>
      </w:del>
      <w:ins w:id="201" w:author="Currie, Jane" w:date="2017-09-15T14:29:00Z">
        <w:r w:rsidR="008355A1">
          <w:t>5</w:t>
        </w:r>
      </w:ins>
      <w:r w:rsidRPr="002D492B">
        <w:tab/>
        <w:t>that ITU-D continue to coordinate, collaborate and organize joint activities in areas of common interest with regional and subregional organizations and training institutions and take into consideration their activities</w:t>
      </w:r>
      <w:del w:id="202" w:author="Currie, Jane" w:date="2017-09-15T14:29:00Z">
        <w:r w:rsidRPr="002D492B" w:rsidDel="008355A1">
          <w:delText>,</w:delText>
        </w:r>
      </w:del>
      <w:ins w:id="203" w:author="Hourican, Maria" w:date="2017-09-20T16:10:00Z">
        <w:r w:rsidR="0019454B">
          <w:t>;</w:t>
        </w:r>
      </w:ins>
    </w:p>
    <w:p w:rsidR="008355A1" w:rsidRPr="002D492B" w:rsidRDefault="008355A1" w:rsidP="003F0049">
      <w:ins w:id="204" w:author="Currie, Jane" w:date="2017-09-15T14:29:00Z">
        <w:r>
          <w:t>6</w:t>
        </w:r>
        <w:r>
          <w:tab/>
        </w:r>
      </w:ins>
      <w:ins w:id="205" w:author="Currie, Jane" w:date="2017-09-15T14:50:00Z">
        <w:r w:rsidR="004959CB">
          <w:rPr>
            <w:lang w:eastAsia="zh-CN"/>
          </w:rPr>
          <w:t>that the result</w:t>
        </w:r>
      </w:ins>
      <w:ins w:id="206" w:author="Eldridge, Timothy" w:date="2017-09-19T14:18:00Z">
        <w:r w:rsidR="00A31216">
          <w:rPr>
            <w:lang w:eastAsia="zh-CN"/>
          </w:rPr>
          <w:t>s</w:t>
        </w:r>
      </w:ins>
      <w:ins w:id="207" w:author="Currie, Jane" w:date="2017-09-15T14:50:00Z">
        <w:r w:rsidR="004959CB">
          <w:rPr>
            <w:lang w:eastAsia="zh-CN"/>
          </w:rPr>
          <w:t xml:space="preserve"> of the activities of regional groups be sent for use, as appropriate, in the ITU Telecommunication Development Sector,</w:t>
        </w:r>
      </w:ins>
    </w:p>
    <w:p w:rsidR="003E6149" w:rsidRPr="002D492B" w:rsidRDefault="009D0B5C" w:rsidP="003F0049">
      <w:pPr>
        <w:pStyle w:val="Call"/>
      </w:pPr>
      <w:r w:rsidRPr="002D492B">
        <w:t>instructs the Director of the Telecommunication Development Bureau</w:t>
      </w:r>
    </w:p>
    <w:p w:rsidR="003E6149" w:rsidRPr="002D492B" w:rsidRDefault="009D0B5C" w:rsidP="003F0049">
      <w:r w:rsidRPr="002D492B">
        <w:t>1</w:t>
      </w:r>
      <w:r w:rsidRPr="002D492B">
        <w:tab/>
        <w:t xml:space="preserve">to take the necessary measures to coordinate with regional and subregional telecommunication organizations, </w:t>
      </w:r>
      <w:ins w:id="208" w:author="Eldridge, Timothy" w:date="2017-09-19T14:23:00Z">
        <w:r w:rsidR="00A31216">
          <w:t xml:space="preserve">and regional and national standardization organizations, </w:t>
        </w:r>
      </w:ins>
      <w:r w:rsidRPr="002D492B">
        <w:t>as required;</w:t>
      </w:r>
    </w:p>
    <w:p w:rsidR="003E6149" w:rsidRDefault="009D0B5C" w:rsidP="00DC163F">
      <w:pPr>
        <w:rPr>
          <w:ins w:id="209" w:author="baba" w:date="2017-09-21T12:24:00Z"/>
        </w:rPr>
      </w:pPr>
      <w:r w:rsidRPr="002D492B">
        <w:t>2</w:t>
      </w:r>
      <w:r w:rsidRPr="002D492B">
        <w:tab/>
        <w:t xml:space="preserve">to </w:t>
      </w:r>
      <w:del w:id="210" w:author="Eldridge, Timothy" w:date="2017-09-19T14:26:00Z">
        <w:r w:rsidRPr="002D492B" w:rsidDel="00A31216">
          <w:delText xml:space="preserve">establish </w:delText>
        </w:r>
      </w:del>
      <w:ins w:id="211" w:author="Eldridge, Timothy" w:date="2017-09-19T14:26:00Z">
        <w:r w:rsidR="00A31216">
          <w:t xml:space="preserve">implement </w:t>
        </w:r>
      </w:ins>
      <w:r w:rsidRPr="002D492B">
        <w:t xml:space="preserve">the necessary procedures </w:t>
      </w:r>
      <w:ins w:id="212" w:author="Eldridge, Timothy" w:date="2017-09-19T14:27:00Z">
        <w:r w:rsidR="00E12B21">
          <w:t>to ensure</w:t>
        </w:r>
      </w:ins>
      <w:del w:id="213" w:author="Eldridge, Timothy" w:date="2017-09-19T14:27:00Z">
        <w:r w:rsidRPr="002D492B" w:rsidDel="00E12B21">
          <w:delText>for</w:delText>
        </w:r>
      </w:del>
      <w:r w:rsidRPr="002D492B">
        <w:t xml:space="preserve"> </w:t>
      </w:r>
      <w:ins w:id="214" w:author="Eldridge, Timothy" w:date="2017-09-19T14:27:00Z">
        <w:r w:rsidR="00E12B21">
          <w:t xml:space="preserve">effective </w:t>
        </w:r>
      </w:ins>
      <w:r w:rsidRPr="002D492B">
        <w:t xml:space="preserve">liaison between regional </w:t>
      </w:r>
      <w:del w:id="215" w:author="Eldridge, Timothy" w:date="2017-09-19T14:29:00Z">
        <w:r w:rsidRPr="002D492B" w:rsidDel="00E12B21">
          <w:delText xml:space="preserve">rapporteur </w:delText>
        </w:r>
      </w:del>
      <w:r w:rsidRPr="002D492B">
        <w:t xml:space="preserve">groups set up under </w:t>
      </w:r>
      <w:ins w:id="216" w:author="Eldridge, Timothy" w:date="2017-09-19T14:30:00Z">
        <w:r w:rsidR="00E12B21">
          <w:t xml:space="preserve">WTSA </w:t>
        </w:r>
      </w:ins>
      <w:r w:rsidRPr="002D492B">
        <w:t>Resolutions 44 and 54 (Rev.</w:t>
      </w:r>
      <w:r>
        <w:t xml:space="preserve"> </w:t>
      </w:r>
      <w:del w:id="217" w:author="Currie, Jane" w:date="2017-09-15T14:29:00Z">
        <w:r w:rsidRPr="002D492B" w:rsidDel="008355A1">
          <w:delText>Johannesburg, 2008</w:delText>
        </w:r>
      </w:del>
      <w:ins w:id="218" w:author="Currie, Jane" w:date="2017-09-15T14:29:00Z">
        <w:r w:rsidR="008355A1">
          <w:t>Hammamet, 2016</w:t>
        </w:r>
      </w:ins>
      <w:r w:rsidRPr="002D492B">
        <w:t xml:space="preserve">) </w:t>
      </w:r>
      <w:ins w:id="219" w:author="Eldridge, Timothy" w:date="2017-09-19T14:30:00Z">
        <w:r w:rsidR="00E12B21">
          <w:t xml:space="preserve">and the </w:t>
        </w:r>
      </w:ins>
      <w:del w:id="220" w:author="Eldridge, Timothy" w:date="2017-09-19T14:30:00Z">
        <w:r w:rsidRPr="002D492B" w:rsidDel="00E12B21">
          <w:delText>in</w:delText>
        </w:r>
      </w:del>
      <w:r w:rsidRPr="002D492B">
        <w:t xml:space="preserve"> ITU-T and </w:t>
      </w:r>
      <w:del w:id="221" w:author="Eldridge, Timothy" w:date="2017-09-19T14:31:00Z">
        <w:r w:rsidRPr="002D492B" w:rsidDel="00E12B21">
          <w:delText xml:space="preserve">the </w:delText>
        </w:r>
      </w:del>
      <w:r w:rsidRPr="002D492B">
        <w:t>ITU</w:t>
      </w:r>
      <w:r w:rsidRPr="002D492B">
        <w:noBreakHyphen/>
        <w:t>D study groups</w:t>
      </w:r>
      <w:ins w:id="222" w:author="Eldridge, Timothy" w:date="2017-09-19T14:33:00Z">
        <w:r w:rsidR="00E12B21">
          <w:t xml:space="preserve">, especially </w:t>
        </w:r>
      </w:ins>
      <w:ins w:id="223" w:author="Eldridge, Timothy" w:date="2017-09-19T14:36:00Z">
        <w:r w:rsidR="00101480">
          <w:t>on complementary</w:t>
        </w:r>
      </w:ins>
      <w:ins w:id="224" w:author="Hourican, Maria" w:date="2017-09-20T15:43:00Z">
        <w:r w:rsidR="003977AB">
          <w:t xml:space="preserve"> Questions under study</w:t>
        </w:r>
      </w:ins>
      <w:ins w:id="225" w:author="Eldridge, Timothy" w:date="2017-09-19T14:38:00Z">
        <w:r w:rsidR="00101480">
          <w:t xml:space="preserve">, and between these groups and regional telecommunication organizations, regional and national standardization organizations, </w:t>
        </w:r>
      </w:ins>
      <w:ins w:id="226" w:author="Eldridge, Timothy" w:date="2017-09-19T14:39:00Z">
        <w:r w:rsidR="00101480">
          <w:t xml:space="preserve">and </w:t>
        </w:r>
      </w:ins>
      <w:ins w:id="227" w:author="Eldridge, Timothy" w:date="2017-09-19T14:38:00Z">
        <w:r w:rsidR="00101480">
          <w:t>ITU regional and area offices</w:t>
        </w:r>
      </w:ins>
      <w:del w:id="228" w:author="Currie, Jane" w:date="2017-09-15T14:30:00Z">
        <w:r w:rsidRPr="002D492B" w:rsidDel="008355A1">
          <w:delText>, where the subject matter is similar, or to set up similar groups in ITU-D where necessary, on condition that there is no duplication with the regional rapporteur groups set up under Resolutions 44 and 54 (Rev. Johannesburg, 2008)</w:delText>
        </w:r>
      </w:del>
      <w:del w:id="229" w:author="Currie, Jane" w:date="2017-09-18T14:30:00Z">
        <w:r w:rsidRPr="002D492B" w:rsidDel="00487E3C">
          <w:delText>.</w:delText>
        </w:r>
      </w:del>
      <w:ins w:id="230" w:author="Currie, Jane" w:date="2017-09-18T14:30:00Z">
        <w:r w:rsidR="00487E3C">
          <w:t>,</w:t>
        </w:r>
      </w:ins>
    </w:p>
    <w:p w:rsidR="000769FD" w:rsidRPr="002F777D" w:rsidRDefault="00487E3C" w:rsidP="002F777D">
      <w:pPr>
        <w:pStyle w:val="Call"/>
        <w:rPr>
          <w:ins w:id="231" w:author="Currie, Jane" w:date="2017-09-15T14:52:00Z"/>
        </w:rPr>
      </w:pPr>
      <w:proofErr w:type="gramStart"/>
      <w:ins w:id="232" w:author="Currie, Jane" w:date="2017-09-18T14:29:00Z">
        <w:r w:rsidRPr="002F777D">
          <w:t>instructs</w:t>
        </w:r>
        <w:proofErr w:type="gramEnd"/>
        <w:r w:rsidRPr="002F777D">
          <w:t xml:space="preserve"> the Director of the Telecommunication</w:t>
        </w:r>
      </w:ins>
      <w:ins w:id="233" w:author="Eldridge, Timothy" w:date="2017-09-19T14:40:00Z">
        <w:r w:rsidR="00101480">
          <w:t xml:space="preserve"> Development</w:t>
        </w:r>
      </w:ins>
      <w:ins w:id="234" w:author="Hourican, Maria" w:date="2017-09-20T15:44:00Z">
        <w:r w:rsidR="003977AB">
          <w:t xml:space="preserve"> </w:t>
        </w:r>
      </w:ins>
      <w:ins w:id="235" w:author="Currie, Jane" w:date="2017-09-18T14:29:00Z">
        <w:r w:rsidRPr="002F777D">
          <w:t>Bureau, in collaboration with th</w:t>
        </w:r>
      </w:ins>
      <w:ins w:id="236" w:author="Currie, Jane" w:date="2017-09-18T14:39:00Z">
        <w:r w:rsidRPr="002F777D">
          <w:t xml:space="preserve">e </w:t>
        </w:r>
      </w:ins>
      <w:ins w:id="237" w:author="Currie, Jane" w:date="2017-09-18T14:29:00Z">
        <w:r w:rsidRPr="002F777D">
          <w:t>Director</w:t>
        </w:r>
      </w:ins>
      <w:ins w:id="238" w:author="Eldridge, Timothy" w:date="2017-09-19T14:40:00Z">
        <w:r w:rsidR="00101480">
          <w:t>s</w:t>
        </w:r>
      </w:ins>
      <w:ins w:id="239" w:author="Currie, Jane" w:date="2017-09-18T14:29:00Z">
        <w:r w:rsidRPr="002F777D">
          <w:t xml:space="preserve"> of the </w:t>
        </w:r>
      </w:ins>
      <w:ins w:id="240" w:author="Eldridge, Timothy" w:date="2017-09-19T14:40:00Z">
        <w:r w:rsidR="00101480">
          <w:t>Radiocommun</w:t>
        </w:r>
      </w:ins>
      <w:ins w:id="241" w:author="Hourican, Maria" w:date="2017-09-20T15:49:00Z">
        <w:r w:rsidR="003977AB">
          <w:t>i</w:t>
        </w:r>
      </w:ins>
      <w:ins w:id="242" w:author="Eldridge, Timothy" w:date="2017-09-19T14:40:00Z">
        <w:r w:rsidR="00101480">
          <w:t xml:space="preserve">cation Bureau and the </w:t>
        </w:r>
      </w:ins>
      <w:ins w:id="243" w:author="Currie, Jane" w:date="2017-09-18T14:29:00Z">
        <w:r w:rsidRPr="002F777D">
          <w:t xml:space="preserve">Telecommunication </w:t>
        </w:r>
      </w:ins>
      <w:ins w:id="244" w:author="Eldridge, Timothy" w:date="2017-09-19T14:41:00Z">
        <w:r w:rsidR="00101480">
          <w:t>Standardization</w:t>
        </w:r>
      </w:ins>
      <w:ins w:id="245" w:author="Currie, Jane" w:date="2017-09-18T14:29:00Z">
        <w:r w:rsidRPr="002F777D">
          <w:t xml:space="preserve"> Bureau</w:t>
        </w:r>
      </w:ins>
    </w:p>
    <w:p w:rsidR="00F03591" w:rsidRDefault="00487E3C" w:rsidP="002F777D">
      <w:pPr>
        <w:rPr>
          <w:ins w:id="246" w:author="Currie, Jane" w:date="2017-09-15T14:52:00Z"/>
        </w:rPr>
      </w:pPr>
      <w:ins w:id="247" w:author="Currie, Jane" w:date="2017-09-18T14:32:00Z">
        <w:r>
          <w:rPr>
            <w:rFonts w:eastAsia="TimesNewRoman"/>
            <w:lang w:eastAsia="zh-CN"/>
          </w:rPr>
          <w:t>within the allocated or contributed resources that are available,</w:t>
        </w:r>
      </w:ins>
    </w:p>
    <w:p w:rsidR="00487E3C" w:rsidRDefault="00487E3C" w:rsidP="002F777D">
      <w:pPr>
        <w:rPr>
          <w:ins w:id="248" w:author="Currie, Jane" w:date="2017-09-18T14:34:00Z"/>
          <w:rFonts w:eastAsia="TimesNewRoman"/>
          <w:lang w:eastAsia="zh-CN"/>
        </w:rPr>
      </w:pPr>
      <w:ins w:id="249" w:author="Currie, Jane" w:date="2017-09-18T14:34:00Z">
        <w:r>
          <w:rPr>
            <w:rFonts w:eastAsia="TimesNewRoman"/>
            <w:lang w:eastAsia="zh-CN"/>
          </w:rPr>
          <w:t>1</w:t>
        </w:r>
        <w:r>
          <w:rPr>
            <w:rFonts w:eastAsia="TimesNewRoman"/>
            <w:lang w:eastAsia="zh-CN"/>
          </w:rPr>
          <w:tab/>
          <w:t>to provide all necessary support for creating and ensuring the smooth functioning of the regional groups;</w:t>
        </w:r>
      </w:ins>
    </w:p>
    <w:p w:rsidR="00F03591" w:rsidRDefault="00F03591" w:rsidP="002F777D">
      <w:pPr>
        <w:rPr>
          <w:ins w:id="250" w:author="Currie, Jane" w:date="2017-09-15T14:52:00Z"/>
          <w:lang w:eastAsia="zh-CN"/>
        </w:rPr>
      </w:pPr>
      <w:ins w:id="251" w:author="Currie, Jane" w:date="2017-09-15T14:53:00Z">
        <w:r>
          <w:rPr>
            <w:lang w:eastAsia="zh-CN"/>
          </w:rPr>
          <w:t>2</w:t>
        </w:r>
      </w:ins>
      <w:ins w:id="252" w:author="Currie, Jane" w:date="2017-09-15T14:52:00Z">
        <w:r>
          <w:rPr>
            <w:lang w:eastAsia="zh-CN"/>
          </w:rPr>
          <w:tab/>
          <w:t xml:space="preserve">to implement a functional structure for the </w:t>
        </w:r>
      </w:ins>
      <w:ins w:id="253" w:author="Eldridge, Timothy" w:date="2017-09-19T14:43:00Z">
        <w:r w:rsidR="000976C2">
          <w:rPr>
            <w:lang w:eastAsia="zh-CN"/>
          </w:rPr>
          <w:t xml:space="preserve">ITU </w:t>
        </w:r>
      </w:ins>
      <w:ins w:id="254" w:author="Currie, Jane" w:date="2017-09-15T14:52:00Z">
        <w:r>
          <w:rPr>
            <w:lang w:eastAsia="zh-CN"/>
          </w:rPr>
          <w:t xml:space="preserve">regional </w:t>
        </w:r>
      </w:ins>
      <w:ins w:id="255" w:author="Eldridge, Timothy" w:date="2017-09-19T14:43:00Z">
        <w:r w:rsidR="000976C2">
          <w:rPr>
            <w:lang w:eastAsia="zh-CN"/>
          </w:rPr>
          <w:t xml:space="preserve">and area </w:t>
        </w:r>
      </w:ins>
      <w:ins w:id="256" w:author="Currie, Jane" w:date="2017-09-15T14:52:00Z">
        <w:r>
          <w:rPr>
            <w:lang w:eastAsia="zh-CN"/>
          </w:rPr>
          <w:t>offices to support the activities of the regional groups;</w:t>
        </w:r>
      </w:ins>
    </w:p>
    <w:p w:rsidR="00F03591" w:rsidRDefault="00F03591" w:rsidP="002F777D">
      <w:pPr>
        <w:rPr>
          <w:ins w:id="257" w:author="Currie, Jane" w:date="2017-09-15T14:54:00Z"/>
          <w:lang w:eastAsia="zh-CN"/>
        </w:rPr>
      </w:pPr>
      <w:bookmarkStart w:id="258" w:name="_GoBack"/>
      <w:ins w:id="259" w:author="Currie, Jane" w:date="2017-09-15T14:53:00Z">
        <w:r>
          <w:rPr>
            <w:lang w:eastAsia="zh-CN"/>
          </w:rPr>
          <w:t>3</w:t>
        </w:r>
      </w:ins>
      <w:ins w:id="260" w:author="Currie, Jane" w:date="2017-09-15T14:52:00Z">
        <w:r>
          <w:rPr>
            <w:lang w:eastAsia="zh-CN"/>
          </w:rPr>
          <w:tab/>
          <w:t>to facilitate and support chairmen and vice-chairmen of ITU-T study groups from developing countries in promoting standardization activities and mobilizing members in subregional groups through workshops, seminars and forums</w:t>
        </w:r>
      </w:ins>
      <w:ins w:id="261" w:author="Currie, Jane" w:date="2017-09-15T14:54:00Z">
        <w:r>
          <w:rPr>
            <w:lang w:eastAsia="zh-CN"/>
          </w:rPr>
          <w:t>;</w:t>
        </w:r>
      </w:ins>
    </w:p>
    <w:p w:rsidR="00F03591" w:rsidRDefault="00F03591" w:rsidP="002F777D">
      <w:pPr>
        <w:rPr>
          <w:ins w:id="262" w:author="Currie, Jane" w:date="2017-09-15T14:54:00Z"/>
          <w:lang w:eastAsia="zh-CN"/>
        </w:rPr>
      </w:pPr>
      <w:ins w:id="263" w:author="Currie, Jane" w:date="2017-09-15T14:54:00Z">
        <w:r>
          <w:rPr>
            <w:lang w:eastAsia="zh-CN"/>
          </w:rPr>
          <w:t>4</w:t>
        </w:r>
        <w:r>
          <w:rPr>
            <w:lang w:eastAsia="zh-CN"/>
          </w:rPr>
          <w:tab/>
        </w:r>
      </w:ins>
      <w:ins w:id="264" w:author="Currie, Jane" w:date="2017-09-18T14:36:00Z">
        <w:r w:rsidR="00487E3C">
          <w:rPr>
            <w:rFonts w:eastAsia="TimesNewRoman"/>
            <w:lang w:eastAsia="zh-CN"/>
          </w:rPr>
          <w:t xml:space="preserve">to consider, whenever possible, holding </w:t>
        </w:r>
      </w:ins>
      <w:ins w:id="265" w:author="Eldridge, Timothy" w:date="2017-09-19T14:45:00Z">
        <w:r w:rsidR="000976C2">
          <w:rPr>
            <w:rFonts w:eastAsia="TimesNewRoman"/>
            <w:lang w:eastAsia="zh-CN"/>
          </w:rPr>
          <w:t xml:space="preserve">conferences and </w:t>
        </w:r>
      </w:ins>
      <w:ins w:id="266" w:author="Currie, Jane" w:date="2017-09-18T14:36:00Z">
        <w:r w:rsidR="00487E3C">
          <w:rPr>
            <w:rFonts w:eastAsia="TimesNewRoman"/>
            <w:lang w:eastAsia="zh-CN"/>
          </w:rPr>
          <w:t>workshops concurrently with meetings of the ITU</w:t>
        </w:r>
      </w:ins>
      <w:ins w:id="267" w:author="Currie, Jane" w:date="2017-09-18T16:36:00Z">
        <w:r w:rsidR="0023613B">
          <w:rPr>
            <w:rFonts w:eastAsia="TimesNewRoman"/>
            <w:lang w:eastAsia="zh-CN"/>
          </w:rPr>
          <w:noBreakHyphen/>
        </w:r>
      </w:ins>
      <w:ins w:id="268" w:author="Currie, Jane" w:date="2017-09-18T14:36:00Z">
        <w:r w:rsidR="00487E3C">
          <w:rPr>
            <w:rFonts w:eastAsia="TimesNewRoman"/>
            <w:lang w:eastAsia="zh-CN"/>
          </w:rPr>
          <w:t>T regional</w:t>
        </w:r>
      </w:ins>
      <w:ins w:id="269" w:author="Currie, Jane" w:date="2017-09-18T14:37:00Z">
        <w:r w:rsidR="00487E3C">
          <w:rPr>
            <w:rFonts w:eastAsia="TimesNewRoman"/>
            <w:lang w:eastAsia="zh-CN"/>
          </w:rPr>
          <w:t xml:space="preserve"> </w:t>
        </w:r>
      </w:ins>
      <w:ins w:id="270" w:author="Currie, Jane" w:date="2017-09-18T14:36:00Z">
        <w:r w:rsidR="00487E3C">
          <w:rPr>
            <w:rFonts w:eastAsia="TimesNewRoman"/>
            <w:lang w:eastAsia="zh-CN"/>
          </w:rPr>
          <w:t>groups, in the relevant regions, and vice versa;</w:t>
        </w:r>
      </w:ins>
    </w:p>
    <w:p w:rsidR="00F03591" w:rsidRDefault="00F03591" w:rsidP="002F777D">
      <w:pPr>
        <w:rPr>
          <w:rFonts w:eastAsia="TimesNewRoman"/>
          <w:lang w:eastAsia="zh-CN"/>
        </w:rPr>
      </w:pPr>
      <w:ins w:id="271" w:author="Currie, Jane" w:date="2017-09-15T14:54:00Z">
        <w:r>
          <w:rPr>
            <w:lang w:eastAsia="zh-CN"/>
          </w:rPr>
          <w:t>5</w:t>
        </w:r>
        <w:r>
          <w:rPr>
            <w:lang w:eastAsia="zh-CN"/>
          </w:rPr>
          <w:tab/>
        </w:r>
      </w:ins>
      <w:ins w:id="272" w:author="Currie, Jane" w:date="2017-09-18T14:37:00Z">
        <w:r w:rsidR="00487E3C">
          <w:rPr>
            <w:rFonts w:eastAsia="TimesNewRoman"/>
            <w:lang w:eastAsia="zh-CN"/>
          </w:rPr>
          <w:t xml:space="preserve">to take all necessary measures to facilitate the organization of meetings and </w:t>
        </w:r>
      </w:ins>
      <w:ins w:id="273" w:author="Eldridge, Timothy" w:date="2017-09-19T14:48:00Z">
        <w:r w:rsidR="000976C2">
          <w:rPr>
            <w:rFonts w:eastAsia="TimesNewRoman"/>
            <w:lang w:eastAsia="zh-CN"/>
          </w:rPr>
          <w:t>conferences/</w:t>
        </w:r>
      </w:ins>
      <w:ins w:id="274" w:author="Currie, Jane" w:date="2017-09-18T14:37:00Z">
        <w:r w:rsidR="00487E3C">
          <w:rPr>
            <w:rFonts w:eastAsia="TimesNewRoman"/>
            <w:lang w:eastAsia="zh-CN"/>
          </w:rPr>
          <w:t>workshops of the regional groups</w:t>
        </w:r>
      </w:ins>
      <w:ins w:id="275" w:author="Currie, Jane" w:date="2017-09-18T14:38:00Z">
        <w:r w:rsidR="00487E3C">
          <w:rPr>
            <w:rFonts w:eastAsia="TimesNewRoman"/>
            <w:lang w:eastAsia="zh-CN"/>
          </w:rPr>
          <w:t>.</w:t>
        </w:r>
      </w:ins>
    </w:p>
    <w:bookmarkEnd w:id="258"/>
    <w:p w:rsidR="00DC163F" w:rsidRDefault="00DC163F" w:rsidP="00DC163F">
      <w:pPr>
        <w:pStyle w:val="Reasons"/>
        <w:spacing w:before="0"/>
        <w:rPr>
          <w:lang w:eastAsia="zh-CN"/>
        </w:rPr>
      </w:pPr>
    </w:p>
    <w:p w:rsidR="003977AB" w:rsidRDefault="003977AB" w:rsidP="003F0049">
      <w:pPr>
        <w:jc w:val="center"/>
      </w:pPr>
      <w:r>
        <w:t>______________</w:t>
      </w:r>
    </w:p>
    <w:sectPr w:rsidR="003977AB">
      <w:headerReference w:type="default" r:id="rId14"/>
      <w:footerReference w:type="even" r:id="rId15"/>
      <w:footerReference w:type="first" r:id="rId16"/>
      <w:footnotePr>
        <w:numStart w:val="2"/>
      </w:footnotePr>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44" w:rsidRDefault="00E77344">
      <w:r>
        <w:separator/>
      </w:r>
    </w:p>
  </w:endnote>
  <w:endnote w:type="continuationSeparator" w:id="0">
    <w:p w:rsidR="00E77344" w:rsidRDefault="00E7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inheri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2F777D">
      <w:rPr>
        <w:noProof/>
      </w:rPr>
      <w:t>21.09.17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8355A1" w:rsidRPr="008355A1" w:rsidTr="008355A1">
      <w:tc>
        <w:tcPr>
          <w:tcW w:w="1526" w:type="dxa"/>
          <w:tcBorders>
            <w:top w:val="single" w:sz="4" w:space="0" w:color="000000"/>
          </w:tcBorders>
          <w:shd w:val="clear" w:color="auto" w:fill="auto"/>
        </w:tcPr>
        <w:p w:rsidR="008355A1" w:rsidRPr="004D495C" w:rsidRDefault="008355A1" w:rsidP="008355A1">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8355A1" w:rsidRPr="004D495C" w:rsidRDefault="008355A1" w:rsidP="008355A1">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rsidR="008355A1" w:rsidRPr="003D6D33" w:rsidRDefault="003D6D33" w:rsidP="008E3E0F">
          <w:pPr>
            <w:tabs>
              <w:tab w:val="left" w:pos="2302"/>
            </w:tabs>
            <w:overflowPunct/>
            <w:autoSpaceDE/>
            <w:autoSpaceDN/>
            <w:adjustRightInd/>
            <w:spacing w:before="40"/>
            <w:ind w:left="2302" w:hanging="2302"/>
            <w:textAlignment w:val="auto"/>
            <w:rPr>
              <w:rFonts w:ascii="Calibri" w:hAnsi="Calibri"/>
              <w:sz w:val="18"/>
              <w:szCs w:val="18"/>
              <w:highlight w:val="yellow"/>
            </w:rPr>
          </w:pPr>
          <w:r w:rsidRPr="003D6D33">
            <w:rPr>
              <w:color w:val="000000"/>
              <w:sz w:val="18"/>
              <w:szCs w:val="18"/>
              <w:lang w:val="en-US"/>
            </w:rPr>
            <w:t>A.S</w:t>
          </w:r>
          <w:r>
            <w:rPr>
              <w:color w:val="000000"/>
              <w:sz w:val="18"/>
              <w:szCs w:val="18"/>
              <w:lang w:val="en-US"/>
            </w:rPr>
            <w:t>.</w:t>
          </w:r>
          <w:r w:rsidRPr="003D6D33">
            <w:rPr>
              <w:color w:val="000000"/>
              <w:sz w:val="18"/>
              <w:szCs w:val="18"/>
              <w:lang w:val="en-US"/>
            </w:rPr>
            <w:t xml:space="preserve"> Borodin, PJSC Rostelecom,</w:t>
          </w:r>
          <w:r w:rsidR="008355A1" w:rsidRPr="003D6D33">
            <w:rPr>
              <w:rFonts w:ascii="Calibri" w:hAnsi="Calibri"/>
              <w:sz w:val="18"/>
              <w:szCs w:val="18"/>
            </w:rPr>
            <w:t xml:space="preserve"> </w:t>
          </w:r>
          <w:r w:rsidR="008355A1" w:rsidRPr="003D6D33">
            <w:rPr>
              <w:rFonts w:ascii="Calibri" w:hAnsi="Calibri"/>
              <w:sz w:val="18"/>
              <w:szCs w:val="18"/>
              <w:lang w:val="en-US"/>
            </w:rPr>
            <w:t>Russian</w:t>
          </w:r>
          <w:r w:rsidR="008355A1" w:rsidRPr="003D6D33">
            <w:rPr>
              <w:rFonts w:ascii="Calibri" w:hAnsi="Calibri"/>
              <w:sz w:val="18"/>
              <w:szCs w:val="18"/>
            </w:rPr>
            <w:t xml:space="preserve"> </w:t>
          </w:r>
          <w:r w:rsidR="008355A1" w:rsidRPr="003D6D33">
            <w:rPr>
              <w:rFonts w:ascii="Calibri" w:hAnsi="Calibri"/>
              <w:sz w:val="18"/>
              <w:szCs w:val="18"/>
              <w:lang w:val="en-US"/>
            </w:rPr>
            <w:t>Federation</w:t>
          </w:r>
        </w:p>
      </w:tc>
      <w:bookmarkStart w:id="279" w:name="OrgName"/>
      <w:bookmarkEnd w:id="279"/>
    </w:tr>
    <w:tr w:rsidR="008355A1" w:rsidRPr="004D495C" w:rsidTr="008355A1">
      <w:tc>
        <w:tcPr>
          <w:tcW w:w="1526" w:type="dxa"/>
          <w:shd w:val="clear" w:color="auto" w:fill="auto"/>
        </w:tcPr>
        <w:p w:rsidR="008355A1" w:rsidRPr="003D6D33" w:rsidRDefault="008355A1" w:rsidP="008355A1">
          <w:pPr>
            <w:pStyle w:val="FirstFooter"/>
            <w:tabs>
              <w:tab w:val="left" w:pos="1559"/>
              <w:tab w:val="left" w:pos="3828"/>
            </w:tabs>
            <w:rPr>
              <w:sz w:val="20"/>
            </w:rPr>
          </w:pPr>
        </w:p>
      </w:tc>
      <w:tc>
        <w:tcPr>
          <w:tcW w:w="2410" w:type="dxa"/>
          <w:shd w:val="clear" w:color="auto" w:fill="auto"/>
        </w:tcPr>
        <w:p w:rsidR="008355A1" w:rsidRPr="004D495C" w:rsidRDefault="008355A1" w:rsidP="008355A1">
          <w:pPr>
            <w:pStyle w:val="FirstFooter"/>
            <w:tabs>
              <w:tab w:val="left" w:pos="2302"/>
            </w:tabs>
            <w:rPr>
              <w:sz w:val="18"/>
              <w:szCs w:val="18"/>
              <w:lang w:val="en-US"/>
            </w:rPr>
          </w:pPr>
          <w:r w:rsidRPr="004D495C">
            <w:rPr>
              <w:sz w:val="18"/>
              <w:szCs w:val="18"/>
              <w:lang w:val="en-US"/>
            </w:rPr>
            <w:t>Phone number:</w:t>
          </w:r>
        </w:p>
      </w:tc>
      <w:tc>
        <w:tcPr>
          <w:tcW w:w="5987" w:type="dxa"/>
        </w:tcPr>
        <w:p w:rsidR="008355A1" w:rsidRPr="00457294" w:rsidRDefault="008355A1" w:rsidP="008355A1">
          <w:pPr>
            <w:tabs>
              <w:tab w:val="left" w:pos="2302"/>
            </w:tabs>
            <w:overflowPunct/>
            <w:autoSpaceDE/>
            <w:autoSpaceDN/>
            <w:adjustRightInd/>
            <w:spacing w:before="40"/>
            <w:textAlignment w:val="auto"/>
            <w:rPr>
              <w:rFonts w:ascii="Calibri" w:hAnsi="Calibri"/>
              <w:sz w:val="18"/>
              <w:szCs w:val="18"/>
              <w:highlight w:val="yellow"/>
            </w:rPr>
          </w:pPr>
          <w:r w:rsidRPr="003D6D33">
            <w:rPr>
              <w:rFonts w:ascii="Calibri" w:hAnsi="Calibri"/>
              <w:sz w:val="18"/>
              <w:szCs w:val="18"/>
            </w:rPr>
            <w:t>+7 9</w:t>
          </w:r>
          <w:r>
            <w:rPr>
              <w:rFonts w:ascii="Calibri" w:hAnsi="Calibri"/>
              <w:sz w:val="18"/>
              <w:szCs w:val="18"/>
            </w:rPr>
            <w:t>85 364 93 19</w:t>
          </w:r>
        </w:p>
      </w:tc>
      <w:bookmarkStart w:id="280" w:name="PhoneNo"/>
      <w:bookmarkEnd w:id="280"/>
    </w:tr>
    <w:tr w:rsidR="008355A1" w:rsidRPr="004D495C" w:rsidTr="008355A1">
      <w:tc>
        <w:tcPr>
          <w:tcW w:w="1526" w:type="dxa"/>
          <w:shd w:val="clear" w:color="auto" w:fill="auto"/>
        </w:tcPr>
        <w:p w:rsidR="008355A1" w:rsidRPr="004D495C" w:rsidRDefault="008355A1" w:rsidP="008355A1">
          <w:pPr>
            <w:pStyle w:val="FirstFooter"/>
            <w:tabs>
              <w:tab w:val="left" w:pos="1559"/>
              <w:tab w:val="left" w:pos="3828"/>
            </w:tabs>
            <w:rPr>
              <w:sz w:val="20"/>
              <w:lang w:val="en-US"/>
            </w:rPr>
          </w:pPr>
        </w:p>
      </w:tc>
      <w:tc>
        <w:tcPr>
          <w:tcW w:w="2410" w:type="dxa"/>
          <w:shd w:val="clear" w:color="auto" w:fill="auto"/>
        </w:tcPr>
        <w:p w:rsidR="008355A1" w:rsidRPr="004D495C" w:rsidRDefault="008355A1" w:rsidP="008355A1">
          <w:pPr>
            <w:pStyle w:val="FirstFooter"/>
            <w:tabs>
              <w:tab w:val="left" w:pos="2302"/>
            </w:tabs>
            <w:rPr>
              <w:sz w:val="18"/>
              <w:szCs w:val="18"/>
              <w:lang w:val="en-US"/>
            </w:rPr>
          </w:pPr>
          <w:r w:rsidRPr="004D495C">
            <w:rPr>
              <w:sz w:val="18"/>
              <w:szCs w:val="18"/>
              <w:lang w:val="en-US"/>
            </w:rPr>
            <w:t>E-mail:</w:t>
          </w:r>
        </w:p>
      </w:tc>
      <w:tc>
        <w:tcPr>
          <w:tcW w:w="5987" w:type="dxa"/>
        </w:tcPr>
        <w:p w:rsidR="008355A1" w:rsidRPr="003D6D33" w:rsidRDefault="003F74FA" w:rsidP="008355A1">
          <w:pPr>
            <w:tabs>
              <w:tab w:val="left" w:pos="5103"/>
            </w:tabs>
            <w:spacing w:before="40"/>
            <w:rPr>
              <w:rFonts w:ascii="Calibri" w:hAnsi="Calibri"/>
              <w:noProof/>
              <w:color w:val="0000FF"/>
              <w:sz w:val="18"/>
              <w:szCs w:val="18"/>
              <w:u w:val="single"/>
            </w:rPr>
          </w:pPr>
          <w:ins w:id="281" w:author="baba" w:date="2017-09-21T12:16:00Z">
            <w:r>
              <w:rPr>
                <w:rFonts w:ascii="Calibri" w:hAnsi="Calibri"/>
                <w:noProof/>
                <w:color w:val="0000FF"/>
                <w:sz w:val="18"/>
                <w:szCs w:val="18"/>
                <w:u w:val="single"/>
                <w:lang w:val="en-US"/>
              </w:rPr>
              <w:fldChar w:fldCharType="begin"/>
            </w:r>
            <w:r>
              <w:rPr>
                <w:rFonts w:ascii="Calibri" w:hAnsi="Calibri"/>
                <w:noProof/>
                <w:color w:val="0000FF"/>
                <w:sz w:val="18"/>
                <w:szCs w:val="18"/>
                <w:u w:val="single"/>
                <w:lang w:val="en-US"/>
              </w:rPr>
              <w:instrText xml:space="preserve"> HYPERLINK "mailto:</w:instrText>
            </w:r>
          </w:ins>
          <w:r>
            <w:rPr>
              <w:rFonts w:ascii="Calibri" w:hAnsi="Calibri"/>
              <w:noProof/>
              <w:color w:val="0000FF"/>
              <w:sz w:val="18"/>
              <w:szCs w:val="18"/>
              <w:u w:val="single"/>
              <w:lang w:val="en-US"/>
            </w:rPr>
            <w:instrText>Alexey.borodin@rt.ru</w:instrText>
          </w:r>
          <w:ins w:id="282" w:author="baba" w:date="2017-09-21T12:16:00Z">
            <w:r>
              <w:rPr>
                <w:rFonts w:ascii="Calibri" w:hAnsi="Calibri"/>
                <w:noProof/>
                <w:color w:val="0000FF"/>
                <w:sz w:val="18"/>
                <w:szCs w:val="18"/>
                <w:u w:val="single"/>
                <w:lang w:val="en-US"/>
              </w:rPr>
              <w:instrText xml:space="preserve">" </w:instrText>
            </w:r>
            <w:r>
              <w:rPr>
                <w:rFonts w:ascii="Calibri" w:hAnsi="Calibri"/>
                <w:noProof/>
                <w:color w:val="0000FF"/>
                <w:sz w:val="18"/>
                <w:szCs w:val="18"/>
                <w:u w:val="single"/>
                <w:lang w:val="en-US"/>
              </w:rPr>
              <w:fldChar w:fldCharType="separate"/>
            </w:r>
          </w:ins>
          <w:r w:rsidRPr="00C367F1">
            <w:rPr>
              <w:rStyle w:val="Hyperlink"/>
              <w:rFonts w:ascii="Calibri" w:hAnsi="Calibri"/>
              <w:noProof/>
              <w:sz w:val="18"/>
              <w:szCs w:val="18"/>
              <w:lang w:val="en-US"/>
            </w:rPr>
            <w:t>Alexey.borodin@rt.ru</w:t>
          </w:r>
          <w:ins w:id="283" w:author="baba" w:date="2017-09-21T12:16:00Z">
            <w:r>
              <w:rPr>
                <w:rFonts w:ascii="Calibri" w:hAnsi="Calibri"/>
                <w:noProof/>
                <w:color w:val="0000FF"/>
                <w:sz w:val="18"/>
                <w:szCs w:val="18"/>
                <w:u w:val="single"/>
                <w:lang w:val="en-US"/>
              </w:rPr>
              <w:fldChar w:fldCharType="end"/>
            </w:r>
            <w:r>
              <w:rPr>
                <w:rFonts w:ascii="Calibri" w:hAnsi="Calibri"/>
                <w:noProof/>
                <w:color w:val="0000FF"/>
                <w:sz w:val="18"/>
                <w:szCs w:val="18"/>
                <w:u w:val="single"/>
                <w:lang w:val="en-US"/>
              </w:rPr>
              <w:t xml:space="preserve"> </w:t>
            </w:r>
          </w:ins>
        </w:p>
      </w:tc>
      <w:bookmarkStart w:id="284" w:name="Email"/>
      <w:bookmarkEnd w:id="284"/>
    </w:tr>
  </w:tbl>
  <w:p w:rsidR="00D83BF5" w:rsidRPr="00784E03" w:rsidRDefault="002F777D" w:rsidP="008B61EA">
    <w:pPr>
      <w:jc w:val="center"/>
      <w:rPr>
        <w:sz w:val="20"/>
      </w:rPr>
    </w:pPr>
    <w:hyperlink r:id="rId1" w:history="1">
      <w:r w:rsidR="008B61EA" w:rsidRPr="008B61EA">
        <w:rPr>
          <w:rStyle w:val="Hyperlink"/>
          <w:sz w:val="20"/>
        </w:rPr>
        <w:t>WTDC-17</w:t>
      </w:r>
    </w:hyperlink>
  </w:p>
  <w:p w:rsidR="00E45D05" w:rsidRPr="00D83BF5" w:rsidRDefault="00E45D05" w:rsidP="00D83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44" w:rsidRDefault="00E77344">
      <w:r>
        <w:rPr>
          <w:b/>
        </w:rPr>
        <w:t>_______________</w:t>
      </w:r>
    </w:p>
  </w:footnote>
  <w:footnote w:type="continuationSeparator" w:id="0">
    <w:p w:rsidR="00E77344" w:rsidRDefault="00E77344">
      <w:r>
        <w:continuationSeparator/>
      </w:r>
    </w:p>
  </w:footnote>
  <w:footnote w:id="1">
    <w:p w:rsidR="00A726A8" w:rsidRPr="00FF6E8F" w:rsidRDefault="00A726A8" w:rsidP="00A726A8">
      <w:pPr>
        <w:pStyle w:val="FootnoteText"/>
        <w:rPr>
          <w:ins w:id="40" w:author="Currie, Jane" w:date="2017-09-15T15:01:00Z"/>
        </w:rPr>
      </w:pPr>
      <w:ins w:id="41" w:author="Currie, Jane" w:date="2017-09-15T15:01:00Z">
        <w:r>
          <w:rPr>
            <w:rStyle w:val="FootnoteReference"/>
          </w:rPr>
          <w:t>1</w:t>
        </w:r>
        <w:r>
          <w:t xml:space="preserve"> </w:t>
        </w:r>
        <w:r>
          <w:tab/>
        </w:r>
        <w:r>
          <w:rPr>
            <w:lang w:val="en-US"/>
          </w:rPr>
          <w:t>These include the least developed countries, small island developing states, landlocked developing countries and countries with economies in transition.</w:t>
        </w:r>
      </w:ins>
    </w:p>
  </w:footnote>
  <w:footnote w:id="2">
    <w:p w:rsidR="003A3C0B" w:rsidRPr="002F777D" w:rsidRDefault="003A3C0B">
      <w:pPr>
        <w:pStyle w:val="FootnoteText"/>
        <w:rPr>
          <w:lang w:val="en-US"/>
        </w:rPr>
      </w:pPr>
      <w:ins w:id="123" w:author="Hourican, Maria" w:date="2017-09-20T15:57:00Z">
        <w:r>
          <w:rPr>
            <w:rStyle w:val="FootnoteReference"/>
          </w:rPr>
          <w:t>2</w:t>
        </w:r>
        <w:r>
          <w:t xml:space="preserve"> </w:t>
        </w:r>
        <w:r>
          <w:rPr>
            <w:lang w:val="en-US"/>
          </w:rPr>
          <w:tab/>
        </w:r>
        <w:r w:rsidRPr="00E64F08">
          <w:t>There</w:t>
        </w:r>
        <w:r w:rsidRPr="002E7971">
          <w:t xml:space="preserve"> are eleven</w:t>
        </w:r>
        <w:r>
          <w:t xml:space="preserve"> </w:t>
        </w:r>
        <w:r w:rsidRPr="002E7971">
          <w:rPr>
            <w:lang w:val="en-US"/>
          </w:rPr>
          <w:t xml:space="preserve">regional telecommunication organizations as referred to </w:t>
        </w:r>
        <w:r>
          <w:rPr>
            <w:lang w:val="en-US"/>
          </w:rPr>
          <w:t>in Article </w:t>
        </w:r>
        <w:r w:rsidRPr="00AC00B2">
          <w:rPr>
            <w:lang w:val="en-US"/>
          </w:rPr>
          <w:t>43</w:t>
        </w:r>
        <w:r>
          <w:rPr>
            <w:lang w:val="en-US"/>
          </w:rPr>
          <w:t xml:space="preserve"> of the Constitution</w:t>
        </w:r>
        <w:r w:rsidRPr="002E7971">
          <w:rPr>
            <w:lang w:val="en-US"/>
          </w:rPr>
          <w:t>. The list can be found in Council Res</w:t>
        </w:r>
        <w:r>
          <w:rPr>
            <w:lang w:val="en-US"/>
          </w:rPr>
          <w:t>olution</w:t>
        </w:r>
        <w:r w:rsidRPr="002E7971">
          <w:rPr>
            <w:lang w:val="en-US"/>
          </w:rPr>
          <w:t xml:space="preserve"> 925. The five regional organizations other than the six principal ones may choose to participate in regional preparatory meetings and other activities of the Union</w:t>
        </w:r>
        <w:r>
          <w:rPr>
            <w:lang w:val="en-US"/>
          </w:rPr>
          <w:t>.</w:t>
        </w:r>
      </w:ins>
    </w:p>
  </w:footnote>
  <w:footnote w:id="3">
    <w:p w:rsidR="00DC163F" w:rsidDel="00DC163F" w:rsidRDefault="00DC163F" w:rsidP="00DC163F">
      <w:pPr>
        <w:pStyle w:val="FootnoteText"/>
        <w:rPr>
          <w:del w:id="150" w:author="baba" w:date="2017-09-21T12:22:00Z"/>
        </w:rPr>
      </w:pPr>
      <w:del w:id="151" w:author="baba" w:date="2017-09-21T12:22:00Z">
        <w:r w:rsidDel="00DC163F">
          <w:rPr>
            <w:rStyle w:val="FootnoteReference"/>
          </w:rPr>
          <w:delText>1</w:delText>
        </w:r>
        <w:r w:rsidDel="00DC163F">
          <w:tab/>
          <w:delText>These include the least developed countries, small island developing states, landlocked developing countries and countries with economies in transition.</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276" w:name="OLE_LINK3"/>
    <w:bookmarkStart w:id="277" w:name="OLE_LINK2"/>
    <w:bookmarkStart w:id="278" w:name="OLE_LINK1"/>
    <w:r w:rsidRPr="00A74B99">
      <w:rPr>
        <w:sz w:val="22"/>
        <w:szCs w:val="22"/>
      </w:rPr>
      <w:t>23(Add.12)</w:t>
    </w:r>
    <w:bookmarkEnd w:id="276"/>
    <w:bookmarkEnd w:id="277"/>
    <w:bookmarkEnd w:id="278"/>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2F777D">
      <w:rPr>
        <w:noProof/>
        <w:sz w:val="22"/>
        <w:szCs w:val="22"/>
      </w:rPr>
      <w:t>5</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66C48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9A33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36A0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5687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0489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A63C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BE1C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1CC1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A0A7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60D7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rrie, Jane">
    <w15:presenceInfo w15:providerId="AD" w15:userId="S-1-5-21-8740799-900759487-1415713722-3261"/>
  </w15:person>
  <w15:person w15:author="Eldridge, Timothy">
    <w15:presenceInfo w15:providerId="AD" w15:userId="S-1-5-21-8740799-900759487-1415713722-2695"/>
  </w15:person>
  <w15:person w15:author="baba">
    <w15:presenceInfo w15:providerId="None" w15:userId="baba"/>
  </w15:person>
  <w15:person w15:author="Hourican, Maria">
    <w15:presenceInfo w15:providerId="AD" w15:userId="S-1-5-21-8740799-900759487-1415713722-217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69FD"/>
    <w:rsid w:val="00077239"/>
    <w:rsid w:val="00080905"/>
    <w:rsid w:val="000822BE"/>
    <w:rsid w:val="000824FA"/>
    <w:rsid w:val="00086491"/>
    <w:rsid w:val="00091346"/>
    <w:rsid w:val="000976C2"/>
    <w:rsid w:val="000A36DA"/>
    <w:rsid w:val="000C6032"/>
    <w:rsid w:val="000D0139"/>
    <w:rsid w:val="000F73FF"/>
    <w:rsid w:val="00101480"/>
    <w:rsid w:val="0011196D"/>
    <w:rsid w:val="00114CF7"/>
    <w:rsid w:val="00123B68"/>
    <w:rsid w:val="00126F2E"/>
    <w:rsid w:val="00130081"/>
    <w:rsid w:val="001423B1"/>
    <w:rsid w:val="00146F6F"/>
    <w:rsid w:val="00147DA1"/>
    <w:rsid w:val="00152957"/>
    <w:rsid w:val="001701FB"/>
    <w:rsid w:val="00187BD9"/>
    <w:rsid w:val="00190B55"/>
    <w:rsid w:val="0019454B"/>
    <w:rsid w:val="00194CFB"/>
    <w:rsid w:val="001B0E53"/>
    <w:rsid w:val="001B2ED3"/>
    <w:rsid w:val="001C3B5F"/>
    <w:rsid w:val="001D058F"/>
    <w:rsid w:val="001D4D18"/>
    <w:rsid w:val="001D7CE4"/>
    <w:rsid w:val="002009EA"/>
    <w:rsid w:val="00201921"/>
    <w:rsid w:val="00202CA0"/>
    <w:rsid w:val="002154A6"/>
    <w:rsid w:val="002162CD"/>
    <w:rsid w:val="0022526D"/>
    <w:rsid w:val="002255B3"/>
    <w:rsid w:val="0023613B"/>
    <w:rsid w:val="00236E8A"/>
    <w:rsid w:val="002469B1"/>
    <w:rsid w:val="0026731D"/>
    <w:rsid w:val="00271316"/>
    <w:rsid w:val="00277350"/>
    <w:rsid w:val="00280F6B"/>
    <w:rsid w:val="00296313"/>
    <w:rsid w:val="002D4B07"/>
    <w:rsid w:val="002D58BE"/>
    <w:rsid w:val="002F777D"/>
    <w:rsid w:val="003013EE"/>
    <w:rsid w:val="00323DA5"/>
    <w:rsid w:val="00360D96"/>
    <w:rsid w:val="0037069D"/>
    <w:rsid w:val="0037527B"/>
    <w:rsid w:val="00377BD3"/>
    <w:rsid w:val="00384088"/>
    <w:rsid w:val="0038489B"/>
    <w:rsid w:val="0039169B"/>
    <w:rsid w:val="003977AB"/>
    <w:rsid w:val="003A3C0B"/>
    <w:rsid w:val="003A7F8C"/>
    <w:rsid w:val="003B532E"/>
    <w:rsid w:val="003B6F14"/>
    <w:rsid w:val="003D0F8B"/>
    <w:rsid w:val="003D6D33"/>
    <w:rsid w:val="003F0049"/>
    <w:rsid w:val="003F3EED"/>
    <w:rsid w:val="003F74FA"/>
    <w:rsid w:val="004131D4"/>
    <w:rsid w:val="0041348E"/>
    <w:rsid w:val="00414808"/>
    <w:rsid w:val="00433B83"/>
    <w:rsid w:val="00447308"/>
    <w:rsid w:val="0046657C"/>
    <w:rsid w:val="004765FF"/>
    <w:rsid w:val="0048040C"/>
    <w:rsid w:val="0048292A"/>
    <w:rsid w:val="00487A8C"/>
    <w:rsid w:val="00487E3C"/>
    <w:rsid w:val="00492075"/>
    <w:rsid w:val="004959CB"/>
    <w:rsid w:val="004969AD"/>
    <w:rsid w:val="004B13CB"/>
    <w:rsid w:val="004B4FDF"/>
    <w:rsid w:val="004C0E17"/>
    <w:rsid w:val="004D5D5C"/>
    <w:rsid w:val="0050139F"/>
    <w:rsid w:val="00521223"/>
    <w:rsid w:val="00524DF1"/>
    <w:rsid w:val="0055140B"/>
    <w:rsid w:val="00554C4F"/>
    <w:rsid w:val="00561D72"/>
    <w:rsid w:val="005964AB"/>
    <w:rsid w:val="005B44F5"/>
    <w:rsid w:val="005C099A"/>
    <w:rsid w:val="005C31A5"/>
    <w:rsid w:val="005E10C9"/>
    <w:rsid w:val="005E61DD"/>
    <w:rsid w:val="005E6321"/>
    <w:rsid w:val="006023DF"/>
    <w:rsid w:val="00606DF7"/>
    <w:rsid w:val="006126CF"/>
    <w:rsid w:val="006249A9"/>
    <w:rsid w:val="0064322F"/>
    <w:rsid w:val="006532D3"/>
    <w:rsid w:val="00657DE0"/>
    <w:rsid w:val="0067199F"/>
    <w:rsid w:val="00685313"/>
    <w:rsid w:val="006A6E9B"/>
    <w:rsid w:val="006B7C2A"/>
    <w:rsid w:val="006C23DA"/>
    <w:rsid w:val="006E3D45"/>
    <w:rsid w:val="00706FD8"/>
    <w:rsid w:val="007149F9"/>
    <w:rsid w:val="00733A30"/>
    <w:rsid w:val="007353FE"/>
    <w:rsid w:val="0074582C"/>
    <w:rsid w:val="00745AEE"/>
    <w:rsid w:val="007479EA"/>
    <w:rsid w:val="00750F10"/>
    <w:rsid w:val="007742CA"/>
    <w:rsid w:val="007D06F0"/>
    <w:rsid w:val="007D45E3"/>
    <w:rsid w:val="007D5320"/>
    <w:rsid w:val="007E6A33"/>
    <w:rsid w:val="007F28CC"/>
    <w:rsid w:val="007F735C"/>
    <w:rsid w:val="00800972"/>
    <w:rsid w:val="00804475"/>
    <w:rsid w:val="00811633"/>
    <w:rsid w:val="00816BB4"/>
    <w:rsid w:val="00821CEF"/>
    <w:rsid w:val="00832828"/>
    <w:rsid w:val="008355A1"/>
    <w:rsid w:val="0083645A"/>
    <w:rsid w:val="00840B0F"/>
    <w:rsid w:val="00853DCD"/>
    <w:rsid w:val="008711AE"/>
    <w:rsid w:val="00872FC8"/>
    <w:rsid w:val="008801D3"/>
    <w:rsid w:val="0088351F"/>
    <w:rsid w:val="008845D0"/>
    <w:rsid w:val="008846AE"/>
    <w:rsid w:val="00895F28"/>
    <w:rsid w:val="008A204A"/>
    <w:rsid w:val="008B43F2"/>
    <w:rsid w:val="008B5657"/>
    <w:rsid w:val="008B61EA"/>
    <w:rsid w:val="008B6CFF"/>
    <w:rsid w:val="008C65C7"/>
    <w:rsid w:val="008D15D9"/>
    <w:rsid w:val="008E3E0F"/>
    <w:rsid w:val="00910B26"/>
    <w:rsid w:val="009274B4"/>
    <w:rsid w:val="009302A1"/>
    <w:rsid w:val="00934EA2"/>
    <w:rsid w:val="009449A3"/>
    <w:rsid w:val="00944A5C"/>
    <w:rsid w:val="00952A66"/>
    <w:rsid w:val="00961AFE"/>
    <w:rsid w:val="0096335A"/>
    <w:rsid w:val="00985F3E"/>
    <w:rsid w:val="009A6BB6"/>
    <w:rsid w:val="009B34FC"/>
    <w:rsid w:val="009C56E5"/>
    <w:rsid w:val="009D0B5C"/>
    <w:rsid w:val="009E5FC8"/>
    <w:rsid w:val="009E60B8"/>
    <w:rsid w:val="009E687A"/>
    <w:rsid w:val="00A03C5C"/>
    <w:rsid w:val="00A066F1"/>
    <w:rsid w:val="00A141AF"/>
    <w:rsid w:val="00A16D29"/>
    <w:rsid w:val="00A20E5E"/>
    <w:rsid w:val="00A30305"/>
    <w:rsid w:val="00A31216"/>
    <w:rsid w:val="00A31D2D"/>
    <w:rsid w:val="00A4600A"/>
    <w:rsid w:val="00A538A6"/>
    <w:rsid w:val="00A54C25"/>
    <w:rsid w:val="00A61139"/>
    <w:rsid w:val="00A710E7"/>
    <w:rsid w:val="00A726A8"/>
    <w:rsid w:val="00A7372E"/>
    <w:rsid w:val="00A74B99"/>
    <w:rsid w:val="00A93B85"/>
    <w:rsid w:val="00AA0B18"/>
    <w:rsid w:val="00AA3F20"/>
    <w:rsid w:val="00AA666F"/>
    <w:rsid w:val="00AB4927"/>
    <w:rsid w:val="00AB49F6"/>
    <w:rsid w:val="00AE56B5"/>
    <w:rsid w:val="00AF36F2"/>
    <w:rsid w:val="00B004E5"/>
    <w:rsid w:val="00B15F9D"/>
    <w:rsid w:val="00B37D2A"/>
    <w:rsid w:val="00B56A67"/>
    <w:rsid w:val="00B639E9"/>
    <w:rsid w:val="00B817CD"/>
    <w:rsid w:val="00B911B2"/>
    <w:rsid w:val="00B951D0"/>
    <w:rsid w:val="00BB29C8"/>
    <w:rsid w:val="00BB3A95"/>
    <w:rsid w:val="00BC0382"/>
    <w:rsid w:val="00BF49AE"/>
    <w:rsid w:val="00BF5E2A"/>
    <w:rsid w:val="00C0018F"/>
    <w:rsid w:val="00C05DCA"/>
    <w:rsid w:val="00C20466"/>
    <w:rsid w:val="00C214ED"/>
    <w:rsid w:val="00C234E6"/>
    <w:rsid w:val="00C25379"/>
    <w:rsid w:val="00C26DD5"/>
    <w:rsid w:val="00C324A8"/>
    <w:rsid w:val="00C54517"/>
    <w:rsid w:val="00C64CD8"/>
    <w:rsid w:val="00C653AD"/>
    <w:rsid w:val="00C97C68"/>
    <w:rsid w:val="00CA1A47"/>
    <w:rsid w:val="00CC247A"/>
    <w:rsid w:val="00CD45EB"/>
    <w:rsid w:val="00CE5E47"/>
    <w:rsid w:val="00CF020F"/>
    <w:rsid w:val="00CF2B5B"/>
    <w:rsid w:val="00D0080C"/>
    <w:rsid w:val="00D14CE0"/>
    <w:rsid w:val="00D36333"/>
    <w:rsid w:val="00D5651D"/>
    <w:rsid w:val="00D74898"/>
    <w:rsid w:val="00D801ED"/>
    <w:rsid w:val="00D83BF5"/>
    <w:rsid w:val="00D84B61"/>
    <w:rsid w:val="00D91CF6"/>
    <w:rsid w:val="00D925C2"/>
    <w:rsid w:val="00D936BC"/>
    <w:rsid w:val="00D9621A"/>
    <w:rsid w:val="00D96530"/>
    <w:rsid w:val="00D96B4B"/>
    <w:rsid w:val="00DA2345"/>
    <w:rsid w:val="00DA3853"/>
    <w:rsid w:val="00DA453A"/>
    <w:rsid w:val="00DA7078"/>
    <w:rsid w:val="00DC163F"/>
    <w:rsid w:val="00DD08B4"/>
    <w:rsid w:val="00DD44AF"/>
    <w:rsid w:val="00DE2AC3"/>
    <w:rsid w:val="00DE434C"/>
    <w:rsid w:val="00DE5692"/>
    <w:rsid w:val="00DF6F8E"/>
    <w:rsid w:val="00E03C94"/>
    <w:rsid w:val="00E07105"/>
    <w:rsid w:val="00E12B21"/>
    <w:rsid w:val="00E26226"/>
    <w:rsid w:val="00E4165C"/>
    <w:rsid w:val="00E45D05"/>
    <w:rsid w:val="00E53F83"/>
    <w:rsid w:val="00E55816"/>
    <w:rsid w:val="00E55AEF"/>
    <w:rsid w:val="00E73CC1"/>
    <w:rsid w:val="00E74488"/>
    <w:rsid w:val="00E77344"/>
    <w:rsid w:val="00E976C1"/>
    <w:rsid w:val="00EA12E5"/>
    <w:rsid w:val="00ED2D36"/>
    <w:rsid w:val="00ED5132"/>
    <w:rsid w:val="00ED78C2"/>
    <w:rsid w:val="00EF3CA8"/>
    <w:rsid w:val="00F00C71"/>
    <w:rsid w:val="00F02766"/>
    <w:rsid w:val="00F03591"/>
    <w:rsid w:val="00F04067"/>
    <w:rsid w:val="00F05BD4"/>
    <w:rsid w:val="00F11A98"/>
    <w:rsid w:val="00F21A1D"/>
    <w:rsid w:val="00F61242"/>
    <w:rsid w:val="00F65C19"/>
    <w:rsid w:val="00F97807"/>
    <w:rsid w:val="00FB3E24"/>
    <w:rsid w:val="00FD2546"/>
    <w:rsid w:val="00FD772E"/>
    <w:rsid w:val="00FE3926"/>
    <w:rsid w:val="00FE78C7"/>
    <w:rsid w:val="00FF15E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paragraph" w:styleId="HTMLPreformatted">
    <w:name w:val="HTML Preformatted"/>
    <w:basedOn w:val="Normal"/>
    <w:link w:val="HTMLPreformattedChar"/>
    <w:uiPriority w:val="99"/>
    <w:semiHidden/>
    <w:unhideWhenUsed/>
    <w:rsid w:val="0026731D"/>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zh-CN"/>
    </w:rPr>
  </w:style>
  <w:style w:type="character" w:customStyle="1" w:styleId="HTMLPreformattedChar">
    <w:name w:val="HTML Preformatted Char"/>
    <w:basedOn w:val="DefaultParagraphFont"/>
    <w:link w:val="HTMLPreformatted"/>
    <w:uiPriority w:val="99"/>
    <w:semiHidden/>
    <w:rsid w:val="0026731D"/>
    <w:rPr>
      <w:rFonts w:ascii="Courier New" w:hAnsi="Courier New" w:cs="Courier New"/>
      <w:lang w:val="en-GB"/>
    </w:rPr>
  </w:style>
  <w:style w:type="character" w:customStyle="1" w:styleId="href">
    <w:name w:val="href"/>
    <w:basedOn w:val="DefaultParagraphFont"/>
    <w:uiPriority w:val="99"/>
    <w:rsid w:val="00A726A8"/>
    <w:rPr>
      <w:color w:val="auto"/>
    </w:rPr>
  </w:style>
  <w:style w:type="paragraph" w:styleId="EndnoteText">
    <w:name w:val="endnote text"/>
    <w:basedOn w:val="Normal"/>
    <w:link w:val="EndnoteTextChar"/>
    <w:semiHidden/>
    <w:unhideWhenUsed/>
    <w:rsid w:val="00487A8C"/>
    <w:pPr>
      <w:spacing w:before="0"/>
    </w:pPr>
    <w:rPr>
      <w:sz w:val="20"/>
    </w:rPr>
  </w:style>
  <w:style w:type="character" w:customStyle="1" w:styleId="EndnoteTextChar">
    <w:name w:val="Endnote Text Char"/>
    <w:basedOn w:val="DefaultParagraphFont"/>
    <w:link w:val="EndnoteText"/>
    <w:semiHidden/>
    <w:rsid w:val="00487A8C"/>
    <w:rPr>
      <w:rFonts w:asciiTheme="minorHAnsi" w:hAnsiTheme="minorHAnsi"/>
      <w:lang w:val="en-GB" w:eastAsia="en-US"/>
    </w:rPr>
  </w:style>
  <w:style w:type="character" w:styleId="EndnoteReference">
    <w:name w:val="endnote reference"/>
    <w:basedOn w:val="DefaultParagraphFont"/>
    <w:semiHidden/>
    <w:unhideWhenUsed/>
    <w:rsid w:val="00487A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7150">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419138208">
      <w:bodyDiv w:val="1"/>
      <w:marLeft w:val="0"/>
      <w:marRight w:val="0"/>
      <w:marTop w:val="0"/>
      <w:marBottom w:val="0"/>
      <w:divBdr>
        <w:top w:val="none" w:sz="0" w:space="0" w:color="auto"/>
        <w:left w:val="none" w:sz="0" w:space="0" w:color="auto"/>
        <w:bottom w:val="none" w:sz="0" w:space="0" w:color="auto"/>
        <w:right w:val="none" w:sz="0" w:space="0" w:color="auto"/>
      </w:divBdr>
    </w:div>
    <w:div w:id="1455514513">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D14-WTDC17-C-0023!A12!MSW-E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C6282-33A5-49E1-8ED3-DF524011DE1A}">
  <ds:schemaRefs>
    <ds:schemaRef ds:uri="http://schemas.microsoft.com/sharepoint/events"/>
  </ds:schemaRefs>
</ds:datastoreItem>
</file>

<file path=customXml/itemProps2.xml><?xml version="1.0" encoding="utf-8"?>
<ds:datastoreItem xmlns:ds="http://schemas.openxmlformats.org/officeDocument/2006/customXml" ds:itemID="{4662E9D3-EE77-4F33-A860-9BFBEC443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547CDC-10FE-4CEF-A3E3-04CF084BDE39}">
  <ds:schemaRefs>
    <ds:schemaRef ds:uri="http://schemas.openxmlformats.org/package/2006/metadata/core-properties"/>
    <ds:schemaRef ds:uri="http://purl.org/dc/elements/1.1/"/>
    <ds:schemaRef ds:uri="996b2e75-67fd-4955-a3b0-5ab9934cb50b"/>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dcmitype/"/>
    <ds:schemaRef ds:uri="32a1a8c5-2265-4ebc-b7a0-2071e2c5c9bb"/>
    <ds:schemaRef ds:uri="http://purl.org/dc/term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17FC1D61-06C2-4770-96EB-6B8722284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1431</Words>
  <Characters>9233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D14-WTDC17-C-0023!A12!MSW-E</vt:lpstr>
    </vt:vector>
  </TitlesOfParts>
  <Manager>General Secretariat - Pool</Manager>
  <Company>International Telecommunication Union (ITU)</Company>
  <LinksUpToDate>false</LinksUpToDate>
  <CharactersWithSpaces>10643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D14-WTDC17-C-0023!A12!MSW-E</dc:title>
  <dc:subject/>
  <dc:creator>Documents Proposals Manager (DPM)</dc:creator>
  <cp:keywords>DPM_v2017.9.14.1_prod</cp:keywords>
  <dc:description/>
  <cp:lastModifiedBy>BDT - nd</cp:lastModifiedBy>
  <cp:revision>7</cp:revision>
  <cp:lastPrinted>2011-08-24T07:41:00Z</cp:lastPrinted>
  <dcterms:created xsi:type="dcterms:W3CDTF">2017-09-20T13:33:00Z</dcterms:created>
  <dcterms:modified xsi:type="dcterms:W3CDTF">2017-09-21T13:18:00Z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