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FA0E0B">
            <w:pPr>
              <w:pStyle w:val="Priorityarea"/>
            </w:pPr>
            <w:r w:rsidRPr="00CC1F10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FA0E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FA0E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FA0E0B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FA0E0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FA0E0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FA0E0B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FA0E0B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Addéndum 11 al</w:t>
            </w:r>
            <w:r>
              <w:rPr>
                <w:b/>
                <w:szCs w:val="24"/>
              </w:rPr>
              <w:br/>
              <w:t>Documento WTDC-17/23</w:t>
            </w:r>
            <w:r w:rsidR="00E232F8" w:rsidRPr="00374AD5">
              <w:rPr>
                <w:b/>
                <w:szCs w:val="24"/>
              </w:rPr>
              <w:t>-</w:t>
            </w:r>
            <w:r w:rsidR="00034ECF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FA0E0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374AD5" w:rsidRDefault="006A70F7" w:rsidP="00FA0E0B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4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FA0E0B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FA0E0B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ruso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A90498" w:rsidP="00FA0E0B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 xml:space="preserve">Estados Miembros de la UIT, </w:t>
            </w:r>
            <w:r w:rsidR="00CA326E">
              <w:t xml:space="preserve">Estados Miembros de la </w:t>
            </w:r>
            <w:r>
              <w:br/>
            </w:r>
            <w:r w:rsidR="00CA326E">
              <w:t>Comunidad Regional de Comunicaciones (CRC)</w:t>
            </w:r>
          </w:p>
        </w:tc>
      </w:tr>
      <w:tr w:rsidR="00805F71" w:rsidRPr="004829FE" w:rsidTr="00CA326E">
        <w:trPr>
          <w:cantSplit/>
        </w:trPr>
        <w:tc>
          <w:tcPr>
            <w:tcW w:w="10065" w:type="dxa"/>
            <w:gridSpan w:val="3"/>
          </w:tcPr>
          <w:p w:rsidR="00805F71" w:rsidRPr="004829FE" w:rsidRDefault="004829FE" w:rsidP="00FA0E0B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4829FE">
              <w:t>PROYECTO DE REVISIÓN DE LA RESOLUCI</w:t>
            </w:r>
            <w:r>
              <w:t>ÓN 20 DE LA CMDT</w:t>
            </w:r>
            <w:r w:rsidR="00CA326E" w:rsidRPr="004829FE">
              <w:t xml:space="preserve"> </w:t>
            </w:r>
            <w:r>
              <w:t>–</w:t>
            </w:r>
            <w:r w:rsidR="00CA326E" w:rsidRPr="004829FE">
              <w:t xml:space="preserve"> </w:t>
            </w:r>
            <w:r w:rsidRPr="004829FE">
              <w:t>Acceso no discriminatorio a los modernos medios, servicios y aplicaciones conexas de telecomunicaciones/tecnologías de la información y comunicación</w:t>
            </w:r>
          </w:p>
        </w:tc>
      </w:tr>
      <w:tr w:rsidR="00805F71" w:rsidRPr="004829FE" w:rsidTr="00CA326E">
        <w:trPr>
          <w:cantSplit/>
        </w:trPr>
        <w:tc>
          <w:tcPr>
            <w:tcW w:w="10065" w:type="dxa"/>
            <w:gridSpan w:val="3"/>
          </w:tcPr>
          <w:p w:rsidR="00805F71" w:rsidRPr="004829FE" w:rsidRDefault="00805F71" w:rsidP="00A90498">
            <w:pPr>
              <w:pStyle w:val="Title2"/>
              <w:spacing w:before="120"/>
            </w:pPr>
          </w:p>
        </w:tc>
      </w:tr>
      <w:tr w:rsidR="00EB6CD3" w:rsidRPr="004829FE" w:rsidTr="00CA326E">
        <w:trPr>
          <w:cantSplit/>
        </w:trPr>
        <w:tc>
          <w:tcPr>
            <w:tcW w:w="10065" w:type="dxa"/>
            <w:gridSpan w:val="3"/>
          </w:tcPr>
          <w:p w:rsidR="00EB6CD3" w:rsidRPr="004829FE" w:rsidRDefault="00EB6CD3" w:rsidP="00FA0E0B">
            <w:pPr>
              <w:jc w:val="center"/>
            </w:pPr>
          </w:p>
        </w:tc>
      </w:tr>
      <w:tr w:rsidR="00CE75E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4" w:rsidRPr="00984964" w:rsidRDefault="00D67CAA" w:rsidP="00FA0E0B">
            <w:pPr>
              <w:rPr>
                <w:lang w:val="es-ES"/>
              </w:rPr>
            </w:pPr>
            <w:r w:rsidRPr="00984964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</w:p>
          <w:p w:rsidR="00CE75E4" w:rsidRPr="00984964" w:rsidRDefault="004829FE" w:rsidP="00FA0E0B">
            <w:pPr>
              <w:rPr>
                <w:szCs w:val="24"/>
                <w:lang w:val="es-ES"/>
              </w:rPr>
            </w:pPr>
            <w:r w:rsidRPr="00984964">
              <w:rPr>
                <w:lang w:val="es-ES" w:eastAsia="zh-CN"/>
              </w:rPr>
              <w:t>Resoluciones y Recomendaciones</w:t>
            </w:r>
          </w:p>
          <w:p w:rsidR="00CE75E4" w:rsidRPr="00984964" w:rsidRDefault="00D67CAA" w:rsidP="00FA0E0B">
            <w:pPr>
              <w:rPr>
                <w:lang w:val="es-ES"/>
              </w:rPr>
            </w:pPr>
            <w:r w:rsidRPr="00984964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:rsidR="00136F39" w:rsidRPr="00984964" w:rsidRDefault="004A13AD" w:rsidP="00A90498">
            <w:pPr>
              <w:spacing w:before="10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Las presentes</w:t>
            </w:r>
            <w:r w:rsidRPr="00984964">
              <w:rPr>
                <w:szCs w:val="24"/>
                <w:lang w:val="es-ES"/>
              </w:rPr>
              <w:t xml:space="preserve"> </w:t>
            </w:r>
            <w:r w:rsidR="004829FE" w:rsidRPr="00984964">
              <w:rPr>
                <w:szCs w:val="24"/>
                <w:lang w:val="es-ES"/>
              </w:rPr>
              <w:t xml:space="preserve">propuestas tienen como objetivo promover el acceso no discriminatorio a los modernos medios, servicios y aplicaciones conexas de telecomunicaciones/tecnologías de la información y comunicación. Con objeto de lograr dicho acceso no discriminatorio, es importante comprender que los citados medios, servicios y aplicaciones de telecomunicaciones/tecnologías de la información y comunicación constituyen posibles instrumentos para subsanar los complejos problemas, tanto </w:t>
            </w:r>
            <w:r>
              <w:rPr>
                <w:szCs w:val="24"/>
                <w:lang w:val="es-ES"/>
              </w:rPr>
              <w:t xml:space="preserve">los </w:t>
            </w:r>
            <w:r w:rsidR="004829FE" w:rsidRPr="00984964">
              <w:rPr>
                <w:szCs w:val="24"/>
                <w:lang w:val="es-ES"/>
              </w:rPr>
              <w:t xml:space="preserve">actuales como </w:t>
            </w:r>
            <w:r>
              <w:rPr>
                <w:szCs w:val="24"/>
                <w:lang w:val="es-ES"/>
              </w:rPr>
              <w:t xml:space="preserve">los </w:t>
            </w:r>
            <w:r w:rsidR="004829FE" w:rsidRPr="00984964">
              <w:rPr>
                <w:szCs w:val="24"/>
                <w:lang w:val="es-ES"/>
              </w:rPr>
              <w:t xml:space="preserve">futuros, que </w:t>
            </w:r>
            <w:r>
              <w:rPr>
                <w:szCs w:val="24"/>
                <w:lang w:val="es-ES"/>
              </w:rPr>
              <w:t>ha de</w:t>
            </w:r>
            <w:r w:rsidRPr="00984964">
              <w:rPr>
                <w:szCs w:val="24"/>
                <w:lang w:val="es-ES"/>
              </w:rPr>
              <w:t xml:space="preserve"> </w:t>
            </w:r>
            <w:r w:rsidR="004829FE" w:rsidRPr="00984964">
              <w:rPr>
                <w:szCs w:val="24"/>
                <w:lang w:val="es-ES"/>
              </w:rPr>
              <w:t>afrontar el sector de las telecomunicaciones/TIC, en particular en los países en desarrollo, y que su oportuna adopción depende en gran medida de las actividades encaminadas al desarrollo y a la adopción de normas internacionales</w:t>
            </w:r>
            <w:r w:rsidR="00136F39" w:rsidRPr="00984964">
              <w:rPr>
                <w:szCs w:val="24"/>
                <w:lang w:val="es-ES"/>
              </w:rPr>
              <w:t>.</w:t>
            </w:r>
          </w:p>
          <w:p w:rsidR="00CE75E4" w:rsidRPr="00984964" w:rsidRDefault="004829FE" w:rsidP="00A90498">
            <w:pPr>
              <w:spacing w:before="100"/>
              <w:rPr>
                <w:szCs w:val="24"/>
                <w:lang w:val="es-ES"/>
              </w:rPr>
            </w:pPr>
            <w:r w:rsidRPr="00984964">
              <w:rPr>
                <w:szCs w:val="24"/>
                <w:lang w:val="es-ES"/>
              </w:rPr>
              <w:t>La discriminación en</w:t>
            </w:r>
            <w:r w:rsidR="004A13AD">
              <w:rPr>
                <w:szCs w:val="24"/>
                <w:lang w:val="es-ES"/>
              </w:rPr>
              <w:t xml:space="preserve"> el plano de</w:t>
            </w:r>
            <w:r w:rsidRPr="00984964">
              <w:rPr>
                <w:szCs w:val="24"/>
                <w:lang w:val="es-ES"/>
              </w:rPr>
              <w:t xml:space="preserve"> la normalización internacional con respecto a los modernos medios, servicios y aplicaciones de telecomunicaciones/TIC constituye un factor de competencia desleal que puede mermar los esfuerzos encaminados a reducir la </w:t>
            </w:r>
            <w:r w:rsidR="00800EED">
              <w:rPr>
                <w:szCs w:val="24"/>
                <w:lang w:val="es-ES"/>
              </w:rPr>
              <w:t>"</w:t>
            </w:r>
            <w:r w:rsidRPr="00984964">
              <w:rPr>
                <w:szCs w:val="24"/>
                <w:lang w:val="es-ES"/>
              </w:rPr>
              <w:t>brecha digital</w:t>
            </w:r>
            <w:r w:rsidR="00800EED">
              <w:rPr>
                <w:szCs w:val="24"/>
                <w:lang w:val="es-ES"/>
              </w:rPr>
              <w:t>"</w:t>
            </w:r>
            <w:r w:rsidRPr="00984964">
              <w:rPr>
                <w:szCs w:val="24"/>
                <w:lang w:val="es-ES"/>
              </w:rPr>
              <w:t xml:space="preserve"> </w:t>
            </w:r>
            <w:r w:rsidR="00984964" w:rsidRPr="00984964">
              <w:rPr>
                <w:szCs w:val="24"/>
                <w:lang w:val="es-ES"/>
              </w:rPr>
              <w:t xml:space="preserve">y las </w:t>
            </w:r>
            <w:r w:rsidR="004A13AD">
              <w:rPr>
                <w:szCs w:val="24"/>
                <w:lang w:val="es-ES"/>
              </w:rPr>
              <w:t>disparidades</w:t>
            </w:r>
            <w:r w:rsidR="004A13AD" w:rsidRPr="00984964">
              <w:rPr>
                <w:szCs w:val="24"/>
                <w:lang w:val="es-ES"/>
              </w:rPr>
              <w:t xml:space="preserve"> </w:t>
            </w:r>
            <w:r w:rsidR="00984964" w:rsidRPr="00984964">
              <w:rPr>
                <w:szCs w:val="24"/>
                <w:lang w:val="es-ES"/>
              </w:rPr>
              <w:t xml:space="preserve">de normalización a escala internacional, lo que </w:t>
            </w:r>
            <w:r w:rsidR="004A13AD">
              <w:rPr>
                <w:szCs w:val="24"/>
                <w:lang w:val="es-ES"/>
              </w:rPr>
              <w:t>incide</w:t>
            </w:r>
            <w:r w:rsidR="004A13AD" w:rsidRPr="00984964">
              <w:rPr>
                <w:szCs w:val="24"/>
                <w:lang w:val="es-ES"/>
              </w:rPr>
              <w:t xml:space="preserve"> </w:t>
            </w:r>
            <w:r w:rsidR="00984964" w:rsidRPr="00984964">
              <w:rPr>
                <w:szCs w:val="24"/>
                <w:lang w:val="es-ES"/>
              </w:rPr>
              <w:t>negativamente, en particular, en los países en desarrollo</w:t>
            </w:r>
            <w:r w:rsidR="00136F39" w:rsidRPr="00984964">
              <w:rPr>
                <w:lang w:val="es-ES"/>
              </w:rPr>
              <w:t>.</w:t>
            </w:r>
          </w:p>
          <w:p w:rsidR="00CE75E4" w:rsidRPr="00984964" w:rsidRDefault="00D67CAA" w:rsidP="00FA0E0B">
            <w:pPr>
              <w:rPr>
                <w:lang w:val="es-ES"/>
              </w:rPr>
            </w:pPr>
            <w:r w:rsidRPr="00984964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:rsidR="00CE75E4" w:rsidRPr="00984964" w:rsidRDefault="00984964" w:rsidP="00A90498">
            <w:pPr>
              <w:spacing w:before="100"/>
              <w:rPr>
                <w:szCs w:val="24"/>
                <w:lang w:val="es-ES"/>
              </w:rPr>
            </w:pPr>
            <w:r w:rsidRPr="00984964">
              <w:rPr>
                <w:szCs w:val="24"/>
                <w:lang w:val="es-ES"/>
              </w:rPr>
              <w:t>Se invita a la CMDT</w:t>
            </w:r>
            <w:r w:rsidR="00136F39" w:rsidRPr="00984964">
              <w:rPr>
                <w:szCs w:val="24"/>
                <w:lang w:val="es-ES"/>
              </w:rPr>
              <w:t xml:space="preserve">-17 </w:t>
            </w:r>
            <w:r w:rsidRPr="00984964">
              <w:rPr>
                <w:szCs w:val="24"/>
                <w:lang w:val="es-ES"/>
              </w:rPr>
              <w:t xml:space="preserve">a examinar y aprobar la revisión de la Resolución 20 </w:t>
            </w:r>
            <w:r w:rsidR="00136F39" w:rsidRPr="00984964">
              <w:rPr>
                <w:lang w:val="es-ES"/>
              </w:rPr>
              <w:t>(Rev. Hyderabad, 2010)</w:t>
            </w:r>
            <w:r w:rsidRPr="00984964">
              <w:rPr>
                <w:lang w:val="es-ES"/>
              </w:rPr>
              <w:t xml:space="preserve"> que figura en el presente anexo</w:t>
            </w:r>
            <w:r w:rsidR="00136F39" w:rsidRPr="00984964">
              <w:rPr>
                <w:lang w:val="es-ES"/>
              </w:rPr>
              <w:t>.</w:t>
            </w:r>
          </w:p>
          <w:p w:rsidR="00CE75E4" w:rsidRPr="00984964" w:rsidRDefault="00D67CAA" w:rsidP="00FA0E0B">
            <w:pPr>
              <w:rPr>
                <w:lang w:val="es-ES"/>
              </w:rPr>
            </w:pPr>
            <w:r w:rsidRPr="00984964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:rsidR="00CE75E4" w:rsidRDefault="00984964" w:rsidP="00A90498">
            <w:pPr>
              <w:spacing w:before="100"/>
              <w:rPr>
                <w:szCs w:val="24"/>
              </w:rPr>
            </w:pPr>
            <w:r w:rsidRPr="00984964">
              <w:rPr>
                <w:lang w:val="es-ES"/>
              </w:rPr>
              <w:t>Resolución</w:t>
            </w:r>
            <w:r w:rsidR="00136F39" w:rsidRPr="00984964">
              <w:rPr>
                <w:lang w:val="es-ES"/>
              </w:rPr>
              <w:t xml:space="preserve"> 20 (Rev. Hyderabad, 2</w:t>
            </w:r>
            <w:r w:rsidR="00136F39">
              <w:rPr>
                <w:lang w:val="en"/>
              </w:rPr>
              <w:t>010)</w:t>
            </w:r>
          </w:p>
        </w:tc>
      </w:tr>
    </w:tbl>
    <w:p w:rsidR="00D84739" w:rsidRDefault="00D84739" w:rsidP="00FA0E0B">
      <w:pPr>
        <w:rPr>
          <w:lang w:val="es-ES"/>
        </w:rPr>
      </w:pPr>
      <w:bookmarkStart w:id="7" w:name="dbreak"/>
      <w:bookmarkEnd w:id="6"/>
      <w:bookmarkEnd w:id="7"/>
      <w:r>
        <w:rPr>
          <w:lang w:val="es-ES"/>
        </w:rPr>
        <w:br w:type="page"/>
      </w:r>
    </w:p>
    <w:p w:rsidR="00CE75E4" w:rsidRDefault="00D67CAA" w:rsidP="00FA0E0B">
      <w:pPr>
        <w:pStyle w:val="Proposal"/>
      </w:pPr>
      <w:r>
        <w:rPr>
          <w:b/>
        </w:rPr>
        <w:lastRenderedPageBreak/>
        <w:t>MOD</w:t>
      </w:r>
      <w:r>
        <w:tab/>
        <w:t>RCC/23A11/1</w:t>
      </w:r>
    </w:p>
    <w:p w:rsidR="00A15DAE" w:rsidRPr="00226D32" w:rsidRDefault="00D67CAA" w:rsidP="00FA0E0B">
      <w:pPr>
        <w:pStyle w:val="ResNo"/>
      </w:pPr>
      <w:bookmarkStart w:id="8" w:name="_Toc394060695"/>
      <w:bookmarkStart w:id="9" w:name="_Toc401734416"/>
      <w:r w:rsidRPr="00226D32">
        <w:rPr>
          <w:caps w:val="0"/>
        </w:rPr>
        <w:t>RESOLUCIÓN 20 (R</w:t>
      </w:r>
      <w:r w:rsidRPr="00213149">
        <w:rPr>
          <w:caps w:val="0"/>
        </w:rPr>
        <w:t>EV</w:t>
      </w:r>
      <w:r w:rsidRPr="00226D32">
        <w:rPr>
          <w:caps w:val="0"/>
        </w:rPr>
        <w:t xml:space="preserve">. </w:t>
      </w:r>
      <w:del w:id="10" w:author="Callejon, Miguel" w:date="2017-09-20T11:34:00Z">
        <w:r w:rsidRPr="00226D32" w:rsidDel="00136F39">
          <w:rPr>
            <w:caps w:val="0"/>
            <w:szCs w:val="28"/>
          </w:rPr>
          <w:delText>HYDERABAD</w:delText>
        </w:r>
        <w:r w:rsidRPr="00226D32" w:rsidDel="00136F39">
          <w:rPr>
            <w:caps w:val="0"/>
          </w:rPr>
          <w:delText>, 2010</w:delText>
        </w:r>
      </w:del>
      <w:ins w:id="11" w:author="Callejon, Miguel" w:date="2017-09-20T11:34:00Z">
        <w:r w:rsidR="00136F39">
          <w:rPr>
            <w:caps w:val="0"/>
          </w:rPr>
          <w:t>BUENOS AIRES, 2017</w:t>
        </w:r>
      </w:ins>
      <w:r w:rsidRPr="00226D32">
        <w:rPr>
          <w:caps w:val="0"/>
        </w:rPr>
        <w:t>)</w:t>
      </w:r>
      <w:bookmarkEnd w:id="8"/>
      <w:bookmarkEnd w:id="9"/>
    </w:p>
    <w:p w:rsidR="00A15DAE" w:rsidRPr="006E2A62" w:rsidRDefault="00D67CAA" w:rsidP="00FA0E0B">
      <w:pPr>
        <w:pStyle w:val="Restitle"/>
      </w:pPr>
      <w:bookmarkStart w:id="12" w:name="_Toc401734417"/>
      <w:r w:rsidRPr="006E2A62">
        <w:t xml:space="preserve">Acceso no discriminatorio a los modernos medios, servicios y </w:t>
      </w:r>
      <w:r w:rsidRPr="006E2A62">
        <w:br/>
        <w:t>aplicaciones conexas de telecomunicaciones/tecnologías</w:t>
      </w:r>
      <w:r w:rsidRPr="006E2A62">
        <w:br/>
        <w:t>de la información y la comunicación</w:t>
      </w:r>
      <w:bookmarkEnd w:id="12"/>
    </w:p>
    <w:p w:rsidR="00A15DAE" w:rsidRPr="006E2A62" w:rsidRDefault="00D67CAA" w:rsidP="00FA0E0B">
      <w:pPr>
        <w:pStyle w:val="Normalaftertitle"/>
      </w:pPr>
      <w:r w:rsidRPr="006E2A62">
        <w:t>La Conferencia Mundial de Desarrollo de las</w:t>
      </w:r>
      <w:r>
        <w:t xml:space="preserve"> Telecomunicaciones (</w:t>
      </w:r>
      <w:del w:id="13" w:author="Callejon, Miguel" w:date="2017-09-20T11:34:00Z">
        <w:r w:rsidDel="00136F39">
          <w:delText>Hyderabad, </w:delText>
        </w:r>
        <w:r w:rsidRPr="006E2A62" w:rsidDel="00136F39">
          <w:delText>2010</w:delText>
        </w:r>
      </w:del>
      <w:ins w:id="14" w:author="Callejon, Miguel" w:date="2017-09-20T11:34:00Z">
        <w:r w:rsidR="00136F39">
          <w:t>Buenos Aires, 2017</w:t>
        </w:r>
      </w:ins>
      <w:r w:rsidRPr="006E2A62">
        <w:t>),</w:t>
      </w:r>
    </w:p>
    <w:p w:rsidR="00A15DAE" w:rsidRPr="006E2A62" w:rsidRDefault="00D67CAA" w:rsidP="00FA0E0B">
      <w:pPr>
        <w:pStyle w:val="Call"/>
      </w:pPr>
      <w:r w:rsidRPr="006E2A62">
        <w:t>recordando</w:t>
      </w:r>
    </w:p>
    <w:p w:rsidR="00A15DAE" w:rsidRPr="006E2A62" w:rsidDel="00136F39" w:rsidRDefault="00D67CAA" w:rsidP="00FA0E0B">
      <w:pPr>
        <w:rPr>
          <w:del w:id="15" w:author="Callejon, Miguel" w:date="2017-09-20T11:35:00Z"/>
        </w:rPr>
      </w:pPr>
      <w:del w:id="16" w:author="Callejon, Miguel" w:date="2017-09-20T11:35:00Z">
        <w:r w:rsidRPr="006E2A62" w:rsidDel="00136F39">
          <w:delText>la Resolución 20 (Rev. Doha, 2006) de la Conferencia Mundial de Desarrollo de las Telecomunicaciones,</w:delText>
        </w:r>
      </w:del>
    </w:p>
    <w:p w:rsidR="00A15DAE" w:rsidRPr="006E2A62" w:rsidDel="00136F39" w:rsidRDefault="00D67CAA" w:rsidP="00FA0E0B">
      <w:pPr>
        <w:pStyle w:val="Call"/>
        <w:rPr>
          <w:del w:id="17" w:author="Callejon, Miguel" w:date="2017-09-20T11:35:00Z"/>
        </w:rPr>
      </w:pPr>
      <w:del w:id="18" w:author="Callejon, Miguel" w:date="2017-09-20T11:35:00Z">
        <w:r w:rsidRPr="006E2A62" w:rsidDel="00136F39">
          <w:delText>recordando además</w:delText>
        </w:r>
      </w:del>
    </w:p>
    <w:p w:rsidR="00A15DAE" w:rsidDel="00136F39" w:rsidRDefault="00D67CAA" w:rsidP="00FA0E0B">
      <w:pPr>
        <w:rPr>
          <w:del w:id="19" w:author="Callejon, Miguel" w:date="2017-09-20T11:35:00Z"/>
        </w:rPr>
      </w:pPr>
      <w:del w:id="20" w:author="Callejon, Miguel" w:date="2017-09-20T11:35:00Z">
        <w:r w:rsidRPr="006E2A62" w:rsidDel="00136F39">
          <w:rPr>
            <w:i/>
            <w:iCs/>
          </w:rPr>
          <w:delText>a)</w:delText>
        </w:r>
        <w:r w:rsidRPr="006E2A62" w:rsidDel="00136F39">
          <w:tab/>
          <w:delText>la Resolución 64 (Rev. Antalya, 2006) de la Conferencia de Plenipotenciarios y la importancia de las telecomunicaciones/tecnologías de la información y la comunicación (TIC) para el desarrollo político, económico, social y cultural;</w:delText>
        </w:r>
      </w:del>
    </w:p>
    <w:p w:rsidR="00136F39" w:rsidRPr="00136F39" w:rsidRDefault="00136F39">
      <w:pPr>
        <w:rPr>
          <w:ins w:id="21" w:author="Callejon, Miguel" w:date="2017-09-20T11:35:00Z"/>
        </w:rPr>
        <w:pPrChange w:id="22" w:author="Spanish" w:date="2017-09-21T10:42:00Z">
          <w:pPr>
            <w:spacing w:line="480" w:lineRule="auto"/>
          </w:pPr>
        </w:pPrChange>
      </w:pPr>
      <w:ins w:id="23" w:author="Callejon, Miguel" w:date="2017-09-20T11:35:00Z">
        <w:r w:rsidRPr="00136F39">
          <w:rPr>
            <w:i/>
            <w:iCs/>
          </w:rPr>
          <w:t>a)</w:t>
        </w:r>
        <w:r w:rsidRPr="00136F39">
          <w:tab/>
        </w:r>
      </w:ins>
      <w:ins w:id="24" w:author="Roy, Jesus" w:date="2017-09-20T17:16:00Z">
        <w:r w:rsidR="00B24A37">
          <w:t>l</w:t>
        </w:r>
      </w:ins>
      <w:ins w:id="25" w:author="Roy, Jesus" w:date="2017-09-20T17:15:00Z">
        <w:r w:rsidR="00B24A37">
          <w:t xml:space="preserve">a </w:t>
        </w:r>
        <w:r w:rsidR="00B24A37" w:rsidRPr="00136F39">
          <w:t xml:space="preserve">Resolución </w:t>
        </w:r>
      </w:ins>
      <w:ins w:id="26" w:author="Callejon, Miguel" w:date="2017-09-20T11:35:00Z">
        <w:r w:rsidRPr="00136F39">
          <w:t>64 (Rev. Bus</w:t>
        </w:r>
      </w:ins>
      <w:ins w:id="27" w:author="Roy, Jesus" w:date="2017-09-20T17:15:00Z">
        <w:r w:rsidR="00B24A37">
          <w:t>á</w:t>
        </w:r>
      </w:ins>
      <w:ins w:id="28" w:author="Callejon, Miguel" w:date="2017-09-20T11:35:00Z">
        <w:r w:rsidRPr="00136F39">
          <w:t xml:space="preserve">n, 2014) </w:t>
        </w:r>
      </w:ins>
      <w:ins w:id="29" w:author="Roy, Jesus" w:date="2017-09-20T17:16:00Z">
        <w:r w:rsidR="00B24A37">
          <w:t>de la Conferencia de Plenipotenciarios</w:t>
        </w:r>
      </w:ins>
      <w:ins w:id="30" w:author="Spanish" w:date="2017-09-21T11:05:00Z">
        <w:r w:rsidR="00A95C37">
          <w:t>,</w:t>
        </w:r>
      </w:ins>
      <w:ins w:id="31" w:author="Roy, Jesus" w:date="2017-09-20T17:16:00Z">
        <w:r w:rsidR="00B24A37">
          <w:t xml:space="preserve"> sobre</w:t>
        </w:r>
      </w:ins>
      <w:ins w:id="32" w:author="Callejon, Miguel" w:date="2017-09-20T11:35:00Z">
        <w:r w:rsidRPr="00136F39">
          <w:t xml:space="preserve"> </w:t>
        </w:r>
      </w:ins>
      <w:ins w:id="33" w:author="Callejon, Miguel" w:date="2017-09-20T11:38:00Z">
        <w:r>
          <w:t>a</w:t>
        </w:r>
      </w:ins>
      <w:ins w:id="34" w:author="Callejon, Miguel" w:date="2017-09-20T11:37:00Z">
        <w:r w:rsidRPr="00136F39">
          <w:rPr>
            <w:rPrChange w:id="35" w:author="Callejon, Miguel" w:date="2017-09-20T11:37:00Z">
              <w:rPr>
                <w:lang w:val="en-US"/>
              </w:rPr>
            </w:rPrChange>
          </w:rPr>
          <w:t>cceso no discriminatorio a los modernos medios, servicios y aplicaciones de telecomunicaciones/tecnologías de la información y la comunicación, incluidas la investigación aplicada, la transferencia de tecnología y las reuniones</w:t>
        </w:r>
      </w:ins>
      <w:ins w:id="36" w:author="Callejon, Miguel" w:date="2017-09-20T11:38:00Z">
        <w:r>
          <w:t xml:space="preserve"> </w:t>
        </w:r>
      </w:ins>
      <w:ins w:id="37" w:author="Callejon, Miguel" w:date="2017-09-20T11:37:00Z">
        <w:r w:rsidRPr="00136F39">
          <w:rPr>
            <w:rPrChange w:id="38" w:author="Callejon, Miguel" w:date="2017-09-20T11:38:00Z">
              <w:rPr>
                <w:lang w:val="en-US"/>
              </w:rPr>
            </w:rPrChange>
          </w:rPr>
          <w:t>por medios electrónicos, en condiciones mutuamente acordadas</w:t>
        </w:r>
      </w:ins>
      <w:ins w:id="39" w:author="Callejon, Miguel" w:date="2017-09-20T11:35:00Z">
        <w:r w:rsidRPr="00136F39">
          <w:rPr>
            <w:rPrChange w:id="40" w:author="Callejon, Miguel" w:date="2017-09-20T11:38:00Z">
              <w:rPr>
                <w:lang w:val="en-US"/>
              </w:rPr>
            </w:rPrChange>
          </w:rPr>
          <w:t>;</w:t>
        </w:r>
      </w:ins>
    </w:p>
    <w:p w:rsidR="00136F39" w:rsidRPr="00EA61D7" w:rsidRDefault="00136F39">
      <w:pPr>
        <w:rPr>
          <w:ins w:id="41" w:author="Callejon, Miguel" w:date="2017-09-20T11:35:00Z"/>
          <w:rPrChange w:id="42" w:author="Callejon, Miguel" w:date="2017-09-20T11:41:00Z">
            <w:rPr>
              <w:ins w:id="43" w:author="Callejon, Miguel" w:date="2017-09-20T11:35:00Z"/>
              <w:lang w:val="en"/>
            </w:rPr>
          </w:rPrChange>
        </w:rPr>
        <w:pPrChange w:id="44" w:author="Spanish" w:date="2017-09-21T10:42:00Z">
          <w:pPr>
            <w:spacing w:line="480" w:lineRule="auto"/>
          </w:pPr>
        </w:pPrChange>
      </w:pPr>
      <w:ins w:id="45" w:author="Callejon, Miguel" w:date="2017-09-20T11:35:00Z">
        <w:r w:rsidRPr="00EA61D7">
          <w:rPr>
            <w:i/>
            <w:iCs/>
          </w:rPr>
          <w:t>b)</w:t>
        </w:r>
        <w:r w:rsidRPr="00EA61D7">
          <w:rPr>
            <w:i/>
            <w:iCs/>
          </w:rPr>
          <w:tab/>
        </w:r>
      </w:ins>
      <w:ins w:id="46" w:author="Roy, Jesus" w:date="2017-09-20T17:16:00Z">
        <w:r w:rsidR="00B24A37">
          <w:t xml:space="preserve">la </w:t>
        </w:r>
      </w:ins>
      <w:ins w:id="47" w:author="Roy, Jesus" w:date="2017-09-20T17:17:00Z">
        <w:r w:rsidR="00B24A37">
          <w:t>R</w:t>
        </w:r>
        <w:r w:rsidR="00B24A37" w:rsidRPr="00EA61D7">
          <w:t>esolución</w:t>
        </w:r>
      </w:ins>
      <w:ins w:id="48" w:author="Callejon, Miguel" w:date="2017-09-20T11:35:00Z">
        <w:r w:rsidRPr="00EA61D7">
          <w:rPr>
            <w:rPrChange w:id="49" w:author="Callejon, Miguel" w:date="2017-09-20T11:41:00Z">
              <w:rPr>
                <w:lang w:val="en"/>
              </w:rPr>
            </w:rPrChange>
          </w:rPr>
          <w:t xml:space="preserve"> 11 (Rev. Buenos Aires, 2017) </w:t>
        </w:r>
      </w:ins>
      <w:ins w:id="50" w:author="Roy, Jesus" w:date="2017-09-21T09:28:00Z">
        <w:r w:rsidR="00863F77">
          <w:t>de la</w:t>
        </w:r>
      </w:ins>
      <w:ins w:id="51" w:author="Callejon, Miguel" w:date="2017-09-20T11:35:00Z">
        <w:r w:rsidRPr="00EA61D7">
          <w:rPr>
            <w:rPrChange w:id="52" w:author="Callejon, Miguel" w:date="2017-09-20T11:41:00Z">
              <w:rPr>
                <w:lang w:val="en"/>
              </w:rPr>
            </w:rPrChange>
          </w:rPr>
          <w:t xml:space="preserve"> </w:t>
        </w:r>
      </w:ins>
      <w:ins w:id="53" w:author="Roy, Jesus" w:date="2017-09-21T09:28:00Z">
        <w:r w:rsidR="00863F77" w:rsidRPr="00863F77">
          <w:t>Conferencia Mundial de Desarrollo de las Telecomunicaciones (CMDT</w:t>
        </w:r>
      </w:ins>
      <w:ins w:id="54" w:author="Callejon, Miguel" w:date="2017-09-20T11:35:00Z">
        <w:r w:rsidRPr="00EA61D7">
          <w:rPr>
            <w:rPrChange w:id="55" w:author="Callejon, Miguel" w:date="2017-09-20T11:41:00Z">
              <w:rPr>
                <w:lang w:val="en"/>
              </w:rPr>
            </w:rPrChange>
          </w:rPr>
          <w:t xml:space="preserve">), </w:t>
        </w:r>
      </w:ins>
      <w:ins w:id="56" w:author="Roy, Jesus" w:date="2017-09-21T09:29:00Z">
        <w:r w:rsidR="00863F77">
          <w:t>sobre</w:t>
        </w:r>
      </w:ins>
      <w:ins w:id="57" w:author="Callejon, Miguel" w:date="2017-09-20T11:35:00Z">
        <w:r w:rsidRPr="00EA61D7">
          <w:rPr>
            <w:rPrChange w:id="58" w:author="Callejon, Miguel" w:date="2017-09-20T11:41:00Z">
              <w:rPr>
                <w:lang w:val="en"/>
              </w:rPr>
            </w:rPrChange>
          </w:rPr>
          <w:t xml:space="preserve"> </w:t>
        </w:r>
      </w:ins>
      <w:ins w:id="59" w:author="Callejon, Miguel" w:date="2017-09-20T11:41:00Z">
        <w:r w:rsidR="00EA61D7">
          <w:t>s</w:t>
        </w:r>
        <w:r w:rsidR="00EA61D7" w:rsidRPr="00EA61D7">
          <w:rPr>
            <w:rPrChange w:id="60" w:author="Callejon, Miguel" w:date="2017-09-20T11:41:00Z">
              <w:rPr>
                <w:lang w:val="en"/>
              </w:rPr>
            </w:rPrChange>
          </w:rPr>
          <w:t>ervicios de telecomunicaciones/tecnologías de la información y la comunicación en zonas rurales, aisladas e insuficientemente atendidas y en comunidades indígenas</w:t>
        </w:r>
      </w:ins>
      <w:ins w:id="61" w:author="Callejon, Miguel" w:date="2017-09-20T11:35:00Z">
        <w:r w:rsidRPr="00EA61D7">
          <w:rPr>
            <w:rPrChange w:id="62" w:author="Callejon, Miguel" w:date="2017-09-20T11:41:00Z">
              <w:rPr>
                <w:lang w:val="en"/>
              </w:rPr>
            </w:rPrChange>
          </w:rPr>
          <w:t>;</w:t>
        </w:r>
      </w:ins>
    </w:p>
    <w:p w:rsidR="00136F39" w:rsidRPr="00EA61D7" w:rsidRDefault="00136F39">
      <w:pPr>
        <w:rPr>
          <w:ins w:id="63" w:author="Callejon, Miguel" w:date="2017-09-20T11:35:00Z"/>
        </w:rPr>
        <w:pPrChange w:id="64" w:author="Spanish" w:date="2017-09-21T10:42:00Z">
          <w:pPr>
            <w:spacing w:line="480" w:lineRule="auto"/>
          </w:pPr>
        </w:pPrChange>
      </w:pPr>
      <w:ins w:id="65" w:author="Callejon, Miguel" w:date="2017-09-20T11:35:00Z">
        <w:r w:rsidRPr="00EA61D7">
          <w:rPr>
            <w:i/>
            <w:iCs/>
            <w:rPrChange w:id="66" w:author="Callejon, Miguel" w:date="2017-09-20T11:41:00Z">
              <w:rPr>
                <w:i/>
                <w:iCs/>
                <w:lang w:val="en"/>
              </w:rPr>
            </w:rPrChange>
          </w:rPr>
          <w:t>c)</w:t>
        </w:r>
        <w:r w:rsidRPr="00EA61D7">
          <w:rPr>
            <w:rPrChange w:id="67" w:author="Callejon, Miguel" w:date="2017-09-20T11:41:00Z">
              <w:rPr>
                <w:lang w:val="en"/>
              </w:rPr>
            </w:rPrChange>
          </w:rPr>
          <w:tab/>
        </w:r>
      </w:ins>
      <w:ins w:id="68" w:author="Roy, Jesus" w:date="2017-09-21T09:29:00Z">
        <w:r w:rsidR="00863F77">
          <w:t xml:space="preserve">la </w:t>
        </w:r>
        <w:r w:rsidR="00863F77" w:rsidRPr="00EA61D7">
          <w:t>Resolución</w:t>
        </w:r>
      </w:ins>
      <w:ins w:id="69" w:author="Callejon, Miguel" w:date="2017-09-20T11:35:00Z">
        <w:r w:rsidRPr="00EA61D7">
          <w:rPr>
            <w:rPrChange w:id="70" w:author="Callejon, Miguel" w:date="2017-09-20T11:41:00Z">
              <w:rPr>
                <w:lang w:val="en"/>
              </w:rPr>
            </w:rPrChange>
          </w:rPr>
          <w:t xml:space="preserve"> 15 (Rev. Buenos Aires, 2017) </w:t>
        </w:r>
      </w:ins>
      <w:ins w:id="71" w:author="Roy, Jesus" w:date="2017-09-21T09:29:00Z">
        <w:r w:rsidR="00863F77">
          <w:t>de la CMDT</w:t>
        </w:r>
      </w:ins>
      <w:ins w:id="72" w:author="Callejon, Miguel" w:date="2017-09-20T11:35:00Z">
        <w:r w:rsidRPr="00EA61D7">
          <w:rPr>
            <w:rPrChange w:id="73" w:author="Callejon, Miguel" w:date="2017-09-20T11:41:00Z">
              <w:rPr>
                <w:lang w:val="en"/>
              </w:rPr>
            </w:rPrChange>
          </w:rPr>
          <w:t xml:space="preserve">, </w:t>
        </w:r>
      </w:ins>
      <w:ins w:id="74" w:author="Roy, Jesus" w:date="2017-09-21T09:29:00Z">
        <w:r w:rsidR="00863F77">
          <w:t>sobre</w:t>
        </w:r>
      </w:ins>
      <w:ins w:id="75" w:author="Callejon, Miguel" w:date="2017-09-20T11:35:00Z">
        <w:r w:rsidRPr="00EA61D7">
          <w:rPr>
            <w:rPrChange w:id="76" w:author="Callejon, Miguel" w:date="2017-09-20T11:41:00Z">
              <w:rPr>
                <w:lang w:val="en"/>
              </w:rPr>
            </w:rPrChange>
          </w:rPr>
          <w:t xml:space="preserve"> </w:t>
        </w:r>
      </w:ins>
      <w:ins w:id="77" w:author="Callejon, Miguel" w:date="2017-09-20T11:41:00Z">
        <w:r w:rsidR="00EA61D7">
          <w:t>i</w:t>
        </w:r>
        <w:r w:rsidR="00EA61D7" w:rsidRPr="00EA61D7">
          <w:rPr>
            <w:rPrChange w:id="78" w:author="Callejon, Miguel" w:date="2017-09-20T11:41:00Z">
              <w:rPr>
                <w:lang w:val="en"/>
              </w:rPr>
            </w:rPrChange>
          </w:rPr>
          <w:t>nvestigación aplicada y transferencia de tecnología</w:t>
        </w:r>
      </w:ins>
      <w:ins w:id="79" w:author="Callejon, Miguel" w:date="2017-09-20T11:35:00Z">
        <w:r w:rsidRPr="00EA61D7">
          <w:rPr>
            <w:color w:val="000000"/>
          </w:rPr>
          <w:t>;</w:t>
        </w:r>
      </w:ins>
    </w:p>
    <w:p w:rsidR="00136F39" w:rsidRPr="00EA61D7" w:rsidRDefault="00136F39">
      <w:pPr>
        <w:rPr>
          <w:ins w:id="80" w:author="Callejon, Miguel" w:date="2017-09-20T11:35:00Z"/>
          <w:lang w:eastAsia="zh-CN"/>
          <w:rPrChange w:id="81" w:author="Callejon, Miguel" w:date="2017-09-20T11:43:00Z">
            <w:rPr>
              <w:ins w:id="82" w:author="Callejon, Miguel" w:date="2017-09-20T11:35:00Z"/>
            </w:rPr>
          </w:rPrChange>
        </w:rPr>
        <w:pPrChange w:id="83" w:author="Spanish" w:date="2017-09-21T10:42:00Z">
          <w:pPr>
            <w:spacing w:line="480" w:lineRule="auto"/>
          </w:pPr>
        </w:pPrChange>
      </w:pPr>
      <w:ins w:id="84" w:author="Callejon, Miguel" w:date="2017-09-20T11:35:00Z">
        <w:r w:rsidRPr="00EA61D7">
          <w:rPr>
            <w:i/>
            <w:iCs/>
          </w:rPr>
          <w:t>d)</w:t>
        </w:r>
        <w:r w:rsidRPr="00EA61D7">
          <w:rPr>
            <w:i/>
            <w:iCs/>
          </w:rPr>
          <w:tab/>
        </w:r>
      </w:ins>
      <w:ins w:id="85" w:author="Roy, Jesus" w:date="2017-09-21T09:30:00Z">
        <w:r w:rsidR="00863F77" w:rsidRPr="00863F77">
          <w:rPr>
            <w:rPrChange w:id="86" w:author="Roy, Jesus" w:date="2017-09-21T09:30:00Z">
              <w:rPr>
                <w:i/>
                <w:iCs/>
              </w:rPr>
            </w:rPrChange>
          </w:rPr>
          <w:t xml:space="preserve">la </w:t>
        </w:r>
        <w:r w:rsidR="00863F77" w:rsidRPr="00EA61D7">
          <w:rPr>
            <w:rFonts w:cs="TimesNewRoman"/>
            <w:lang w:eastAsia="zh-CN"/>
          </w:rPr>
          <w:t>Resolución</w:t>
        </w:r>
      </w:ins>
      <w:ins w:id="87" w:author="Callejon, Miguel" w:date="2017-09-20T11:35:00Z">
        <w:r w:rsidRPr="00EA61D7">
          <w:rPr>
            <w:rFonts w:cs="TimesNewRoman"/>
            <w:lang w:eastAsia="zh-CN"/>
          </w:rPr>
          <w:t xml:space="preserve"> 69 (Rev. </w:t>
        </w:r>
      </w:ins>
      <w:ins w:id="88" w:author="Roy, Jesus" w:date="2017-09-21T09:30:00Z">
        <w:r w:rsidR="00863F77" w:rsidRPr="00EA61D7">
          <w:rPr>
            <w:rFonts w:cs="TimesNewRoman"/>
            <w:lang w:eastAsia="zh-CN"/>
          </w:rPr>
          <w:t>Dubái</w:t>
        </w:r>
      </w:ins>
      <w:ins w:id="89" w:author="Callejon, Miguel" w:date="2017-09-20T11:35:00Z">
        <w:r w:rsidRPr="00EA61D7">
          <w:rPr>
            <w:rFonts w:cs="TimesNewRoman"/>
            <w:lang w:eastAsia="zh-CN"/>
          </w:rPr>
          <w:t>, 2012)</w:t>
        </w:r>
        <w:r w:rsidRPr="00EA61D7">
          <w:rPr>
            <w:lang w:eastAsia="zh-CN"/>
          </w:rPr>
          <w:t xml:space="preserve"> </w:t>
        </w:r>
      </w:ins>
      <w:ins w:id="90" w:author="Roy, Jesus" w:date="2017-09-21T09:30:00Z">
        <w:r w:rsidR="00863F77">
          <w:rPr>
            <w:lang w:eastAsia="zh-CN"/>
          </w:rPr>
          <w:t xml:space="preserve">de la </w:t>
        </w:r>
        <w:r w:rsidR="00863F77" w:rsidRPr="00863F77">
          <w:rPr>
            <w:lang w:eastAsia="zh-CN"/>
          </w:rPr>
          <w:t>Asamblea Mundial de Normalización de las Telecomunicaciones</w:t>
        </w:r>
      </w:ins>
      <w:ins w:id="91" w:author="Callejon, Miguel" w:date="2017-09-20T11:35:00Z">
        <w:r w:rsidRPr="00EA61D7">
          <w:rPr>
            <w:lang w:eastAsia="zh-CN"/>
          </w:rPr>
          <w:t xml:space="preserve">, </w:t>
        </w:r>
      </w:ins>
      <w:ins w:id="92" w:author="Roy, Jesus" w:date="2017-09-21T09:31:00Z">
        <w:r w:rsidR="00863F77">
          <w:rPr>
            <w:lang w:eastAsia="zh-CN"/>
          </w:rPr>
          <w:t xml:space="preserve">sobre </w:t>
        </w:r>
      </w:ins>
      <w:ins w:id="93" w:author="Roy, Jesus" w:date="2017-09-21T09:32:00Z">
        <w:r w:rsidR="00863F77">
          <w:rPr>
            <w:lang w:eastAsia="zh-CN"/>
          </w:rPr>
          <w:t>ac</w:t>
        </w:r>
      </w:ins>
      <w:ins w:id="94" w:author="Callejon, Miguel" w:date="2017-09-20T11:42:00Z">
        <w:r w:rsidR="00EA61D7" w:rsidRPr="00EA61D7">
          <w:rPr>
            <w:lang w:eastAsia="zh-CN"/>
            <w:rPrChange w:id="95" w:author="Callejon, Miguel" w:date="2017-09-20T11:42:00Z">
              <w:rPr>
                <w:lang w:val="en-US" w:eastAsia="zh-CN"/>
              </w:rPr>
            </w:rPrChange>
          </w:rPr>
          <w:t>ceso y utilización no discriminatorios de los recursos de Internet</w:t>
        </w:r>
        <w:r w:rsidR="00EA61D7">
          <w:rPr>
            <w:lang w:eastAsia="zh-CN"/>
          </w:rPr>
          <w:t xml:space="preserve"> </w:t>
        </w:r>
        <w:r w:rsidR="00EA61D7" w:rsidRPr="00EA61D7">
          <w:rPr>
            <w:lang w:eastAsia="zh-CN"/>
            <w:rPrChange w:id="96" w:author="Callejon, Miguel" w:date="2017-09-20T11:42:00Z">
              <w:rPr>
                <w:lang w:val="en-US" w:eastAsia="zh-CN"/>
              </w:rPr>
            </w:rPrChange>
          </w:rPr>
          <w:t>y de telecomunicaciones/tecnologías de la información</w:t>
        </w:r>
      </w:ins>
      <w:ins w:id="97" w:author="Callejon, Miguel" w:date="2017-09-20T11:43:00Z">
        <w:r w:rsidR="00EA61D7">
          <w:rPr>
            <w:lang w:eastAsia="zh-CN"/>
          </w:rPr>
          <w:t xml:space="preserve"> </w:t>
        </w:r>
      </w:ins>
      <w:ins w:id="98" w:author="Callejon, Miguel" w:date="2017-09-20T11:42:00Z">
        <w:r w:rsidR="00EA61D7" w:rsidRPr="00EA61D7">
          <w:rPr>
            <w:lang w:eastAsia="zh-CN"/>
            <w:rPrChange w:id="99" w:author="Callejon, Miguel" w:date="2017-09-20T11:43:00Z">
              <w:rPr>
                <w:lang w:val="en-US" w:eastAsia="zh-CN"/>
              </w:rPr>
            </w:rPrChange>
          </w:rPr>
          <w:t>y la comunicación</w:t>
        </w:r>
      </w:ins>
      <w:ins w:id="100" w:author="Callejon, Miguel" w:date="2017-09-20T11:35:00Z">
        <w:r w:rsidRPr="00EA61D7">
          <w:rPr>
            <w:lang w:eastAsia="zh-CN"/>
            <w:rPrChange w:id="101" w:author="Callejon, Miguel" w:date="2017-09-20T11:43:00Z">
              <w:rPr>
                <w:lang w:val="en-US" w:eastAsia="zh-CN"/>
              </w:rPr>
            </w:rPrChange>
          </w:rPr>
          <w:t>;</w:t>
        </w:r>
      </w:ins>
    </w:p>
    <w:p w:rsidR="00A15DAE" w:rsidRPr="006E2A62" w:rsidRDefault="00D67CAA" w:rsidP="00FA0E0B">
      <w:del w:id="102" w:author="Callejon, Miguel" w:date="2017-09-20T11:35:00Z">
        <w:r w:rsidRPr="006E2A62" w:rsidDel="00136F39">
          <w:rPr>
            <w:i/>
            <w:iCs/>
          </w:rPr>
          <w:delText>b</w:delText>
        </w:r>
      </w:del>
      <w:ins w:id="103" w:author="Callejon, Miguel" w:date="2017-09-20T11:35:00Z">
        <w:r w:rsidR="00136F39">
          <w:rPr>
            <w:i/>
            <w:iCs/>
          </w:rPr>
          <w:t>e</w:t>
        </w:r>
      </w:ins>
      <w:r w:rsidRPr="006E2A62">
        <w:rPr>
          <w:i/>
          <w:iCs/>
        </w:rPr>
        <w:t>)</w:t>
      </w:r>
      <w:r w:rsidRPr="006E2A62">
        <w:tab/>
        <w:t>las decisiones adoptadas en las dos fases de la Cumbre Mundial sobre la Sociedad de la Información (CMSI) en lo tocante al acceso no discriminatorio, en particular los § 15, 18 y 19 del Compromiso de Túnez y los § 90 y 107 de la Agenda de Túnez para la Sociedad de la Información,</w:t>
      </w:r>
    </w:p>
    <w:p w:rsidR="00A15DAE" w:rsidRPr="006E2A62" w:rsidRDefault="00D67CAA" w:rsidP="00FA0E0B">
      <w:pPr>
        <w:pStyle w:val="Call"/>
      </w:pPr>
      <w:r w:rsidRPr="006E2A62">
        <w:t>teniendo en cuenta</w:t>
      </w:r>
    </w:p>
    <w:p w:rsidR="00A15DAE" w:rsidRPr="006E2A62" w:rsidRDefault="00D67CAA" w:rsidP="00FA0E0B">
      <w:r w:rsidRPr="006E2A62">
        <w:rPr>
          <w:i/>
          <w:iCs/>
        </w:rPr>
        <w:t>a)</w:t>
      </w:r>
      <w:r w:rsidRPr="006E2A62">
        <w:tab/>
        <w:t>que la UIT desempeña una importante función en la promoción del desarrollo y normalización de las telecomunicaciones/TIC a escala mundial;</w:t>
      </w:r>
    </w:p>
    <w:p w:rsidR="00A15DAE" w:rsidRPr="006E2A62" w:rsidRDefault="00D67CAA" w:rsidP="00FA0E0B">
      <w:r w:rsidRPr="006E2A62">
        <w:rPr>
          <w:i/>
          <w:iCs/>
        </w:rPr>
        <w:t>b)</w:t>
      </w:r>
      <w:r w:rsidRPr="006E2A62">
        <w:tab/>
        <w:t>que, a tal efecto, la Unión coordina los esfuerzos orientados a un desarrollo ordenado de los medios de telecomunicación/TIC en todos sus Estados Miembros,</w:t>
      </w:r>
    </w:p>
    <w:p w:rsidR="00A15DAE" w:rsidRPr="006E2A62" w:rsidRDefault="00D67CAA" w:rsidP="00FA0E0B">
      <w:pPr>
        <w:pStyle w:val="Call"/>
      </w:pPr>
      <w:r w:rsidRPr="006E2A62">
        <w:t>teniendo asimismo presente</w:t>
      </w:r>
    </w:p>
    <w:p w:rsidR="00A15DAE" w:rsidRDefault="00EA61D7" w:rsidP="00FA0E0B">
      <w:pPr>
        <w:rPr>
          <w:ins w:id="104" w:author="Callejon, Miguel" w:date="2017-09-20T11:43:00Z"/>
        </w:rPr>
      </w:pPr>
      <w:ins w:id="105" w:author="Callejon, Miguel" w:date="2017-09-20T11:43:00Z">
        <w:r w:rsidRPr="00EA61D7">
          <w:rPr>
            <w:i/>
            <w:iCs/>
            <w:rPrChange w:id="106" w:author="Callejon, Miguel" w:date="2017-09-20T11:43:00Z">
              <w:rPr/>
            </w:rPrChange>
          </w:rPr>
          <w:t>a)</w:t>
        </w:r>
        <w:r>
          <w:tab/>
        </w:r>
      </w:ins>
      <w:r w:rsidR="00D67CAA" w:rsidRPr="006E2A62">
        <w:t>que uno de los objetivos de esta Conferencia, como de las anteriores, es formular una opinión y elaborar propuestas sobre las cuestiones que determinan una estrategia para el desarrollo de los medios, servicios y aplicaciones de telecomunicaciones/TIC a escala mundial, así como facilitar la movilización de los recursos necesarios a tal fin</w:t>
      </w:r>
      <w:del w:id="107" w:author="Callejon, Miguel" w:date="2017-09-20T11:43:00Z">
        <w:r w:rsidR="00D67CAA" w:rsidRPr="006E2A62" w:rsidDel="00EA61D7">
          <w:delText>,</w:delText>
        </w:r>
      </w:del>
      <w:ins w:id="108" w:author="Callejon, Miguel" w:date="2017-09-20T11:43:00Z">
        <w:r w:rsidR="00FA0E0B">
          <w:t>;</w:t>
        </w:r>
      </w:ins>
    </w:p>
    <w:p w:rsidR="00EA61D7" w:rsidRPr="00863F77" w:rsidRDefault="00EA61D7" w:rsidP="006D5EEC">
      <w:ins w:id="109" w:author="Callejon, Miguel" w:date="2017-09-20T11:43:00Z">
        <w:r w:rsidRPr="00863F77">
          <w:rPr>
            <w:i/>
            <w:iCs/>
          </w:rPr>
          <w:t>b)</w:t>
        </w:r>
        <w:r w:rsidRPr="00863F77">
          <w:tab/>
        </w:r>
      </w:ins>
      <w:ins w:id="110" w:author="Roy, Jesus" w:date="2017-09-21T09:32:00Z">
        <w:r w:rsidR="00863F77" w:rsidRPr="00863F77">
          <w:t>que en esta</w:t>
        </w:r>
      </w:ins>
      <w:ins w:id="111" w:author="Roy, Jesus" w:date="2017-09-21T09:36:00Z">
        <w:r w:rsidR="00863F77">
          <w:t xml:space="preserve"> </w:t>
        </w:r>
        <w:r w:rsidR="00863F77" w:rsidRPr="00863F77">
          <w:t>Conferencia, al</w:t>
        </w:r>
        <w:r w:rsidR="00863F77">
          <w:t xml:space="preserve"> igual que en las anteriores, podrían adoptarse Recomendaciones relativas a la </w:t>
        </w:r>
      </w:ins>
      <w:ins w:id="112" w:author="Spanish" w:date="2017-09-25T08:41:00Z">
        <w:r w:rsidR="006D5EEC">
          <w:t>Asamblea</w:t>
        </w:r>
      </w:ins>
      <w:ins w:id="113" w:author="Roy, Jesus" w:date="2017-09-21T09:36:00Z">
        <w:r w:rsidR="00863F77" w:rsidRPr="00863F77">
          <w:t xml:space="preserve"> Mundial de Normalización de las Telecomunicaciones</w:t>
        </w:r>
        <w:r w:rsidR="00863F77">
          <w:t xml:space="preserve"> y la </w:t>
        </w:r>
        <w:r w:rsidR="00863F77" w:rsidRPr="00863F77">
          <w:t>Conferencia Mundial de Radiocomunicaciones</w:t>
        </w:r>
      </w:ins>
      <w:ins w:id="114" w:author="Roy, Jesus" w:date="2017-09-21T09:37:00Z">
        <w:r w:rsidR="00863F77">
          <w:t>, incluidos sus</w:t>
        </w:r>
      </w:ins>
      <w:ins w:id="115" w:author="Roy, Jesus" w:date="2017-09-21T09:36:00Z">
        <w:r w:rsidR="00863F77">
          <w:t xml:space="preserve"> grupos asesores, con respecto a la inclusión de nuevos medios, servicios y aplicaciones de telecomunicaciones/TIC en los planes de trabajo del UIT-T y del UIT-R a los efectos</w:t>
        </w:r>
      </w:ins>
      <w:ins w:id="116" w:author="Roy, Jesus" w:date="2017-09-21T09:37:00Z">
        <w:r w:rsidR="00863F77">
          <w:t xml:space="preserve"> de su normalización en ulteriores per</w:t>
        </w:r>
      </w:ins>
      <w:ins w:id="117" w:author="Spanish" w:date="2017-09-21T10:52:00Z">
        <w:r w:rsidR="00800EED">
          <w:t>i</w:t>
        </w:r>
      </w:ins>
      <w:ins w:id="118" w:author="Roy, Jesus" w:date="2017-09-21T09:37:00Z">
        <w:r w:rsidR="00863F77">
          <w:t>odos de estudios con miras a su oportuna adopci</w:t>
        </w:r>
      </w:ins>
      <w:ins w:id="119" w:author="Roy, Jesus" w:date="2017-09-21T09:38:00Z">
        <w:r w:rsidR="00863F77">
          <w:t>ón</w:t>
        </w:r>
      </w:ins>
      <w:ins w:id="120" w:author="Callejon, Miguel" w:date="2017-09-20T11:43:00Z">
        <w:r w:rsidRPr="00863F77">
          <w:t>,</w:t>
        </w:r>
      </w:ins>
    </w:p>
    <w:p w:rsidR="00A15DAE" w:rsidRPr="00FA0E0B" w:rsidRDefault="00D67CAA" w:rsidP="00FA0E0B">
      <w:pPr>
        <w:pStyle w:val="Call"/>
        <w:rPr>
          <w:ins w:id="121" w:author="Callejon, Miguel" w:date="2017-09-20T11:44:00Z"/>
          <w:rPrChange w:id="122" w:author="Spanish" w:date="2017-09-21T10:42:00Z">
            <w:rPr>
              <w:ins w:id="123" w:author="Callejon, Miguel" w:date="2017-09-20T11:44:00Z"/>
              <w:lang w:val="en-US"/>
            </w:rPr>
          </w:rPrChange>
        </w:rPr>
      </w:pPr>
      <w:proofErr w:type="gramStart"/>
      <w:r w:rsidRPr="00FA0E0B">
        <w:rPr>
          <w:rPrChange w:id="124" w:author="Spanish" w:date="2017-09-21T10:42:00Z">
            <w:rPr>
              <w:lang w:val="en-US"/>
            </w:rPr>
          </w:rPrChange>
        </w:rPr>
        <w:t>observando</w:t>
      </w:r>
      <w:proofErr w:type="gramEnd"/>
    </w:p>
    <w:p w:rsidR="00EA61D7" w:rsidRPr="00FA0E0B" w:rsidRDefault="00EA61D7" w:rsidP="00FA0E0B">
      <w:pPr>
        <w:rPr>
          <w:ins w:id="125" w:author="Callejon, Miguel" w:date="2017-09-20T11:44:00Z"/>
        </w:rPr>
      </w:pPr>
      <w:ins w:id="126" w:author="Callejon, Miguel" w:date="2017-09-20T11:44:00Z">
        <w:r w:rsidRPr="00863F77">
          <w:rPr>
            <w:i/>
            <w:iCs/>
          </w:rPr>
          <w:t>a)</w:t>
        </w:r>
        <w:r w:rsidRPr="00863F77">
          <w:rPr>
            <w:i/>
            <w:iCs/>
          </w:rPr>
          <w:tab/>
        </w:r>
      </w:ins>
      <w:ins w:id="127" w:author="Roy, Jesus" w:date="2017-09-21T09:40:00Z">
        <w:r w:rsidR="00D25A95" w:rsidRPr="00863F77">
          <w:t>que los modernos medios, servicios y aplicaciones de telecomunicaciones/TIC</w:t>
        </w:r>
        <w:r w:rsidR="00D25A95">
          <w:t xml:space="preserve"> constituyen posibles instrumentos para resolver los nuevos y complejos problemas que ha de afrontar el sector de las telecomunicaciones/TIC, en particular en los países en desarrollo, y que su oportuna adopción depende en gran medida de las actividades encaminadas a la formulación y adopción de normas internacionales;</w:t>
        </w:r>
      </w:ins>
    </w:p>
    <w:p w:rsidR="00EA61D7" w:rsidRPr="00FA0E0B" w:rsidRDefault="00EA61D7">
      <w:pPr>
        <w:pPrChange w:id="128" w:author="Spanish" w:date="2017-09-21T10:42:00Z">
          <w:pPr>
            <w:pStyle w:val="Call"/>
          </w:pPr>
        </w:pPrChange>
      </w:pPr>
      <w:ins w:id="129" w:author="Callejon, Miguel" w:date="2017-09-20T11:44:00Z">
        <w:r w:rsidRPr="00D25A95">
          <w:rPr>
            <w:i/>
            <w:iCs/>
          </w:rPr>
          <w:t>b)</w:t>
        </w:r>
        <w:r w:rsidRPr="00D25A95">
          <w:rPr>
            <w:i/>
            <w:iCs/>
          </w:rPr>
          <w:tab/>
        </w:r>
      </w:ins>
      <w:ins w:id="130" w:author="Roy, Jesus" w:date="2017-09-21T09:42:00Z">
        <w:r w:rsidR="00D25A95" w:rsidRPr="00D25A95">
          <w:t xml:space="preserve">que la discriminación en el </w:t>
        </w:r>
        <w:r w:rsidR="00D25A95">
          <w:t xml:space="preserve">ámbito de la normalización internacional con respecto a los modernos medios, servicios y aplicaciones de telecomunicaciones/TIC es uno de los factores que merma los esfuerzos desplegados para reducir la </w:t>
        </w:r>
      </w:ins>
      <w:ins w:id="131" w:author="Spanish" w:date="2017-09-21T10:47:00Z">
        <w:r w:rsidR="00FA0E0B">
          <w:t>"</w:t>
        </w:r>
      </w:ins>
      <w:ins w:id="132" w:author="Roy, Jesus" w:date="2017-09-21T09:42:00Z">
        <w:r w:rsidR="00D25A95">
          <w:t>brecha digital</w:t>
        </w:r>
      </w:ins>
      <w:ins w:id="133" w:author="Spanish" w:date="2017-09-21T10:47:00Z">
        <w:r w:rsidR="00FA0E0B">
          <w:t>"</w:t>
        </w:r>
      </w:ins>
      <w:ins w:id="134" w:author="Roy, Jesus" w:date="2017-09-21T09:42:00Z">
        <w:r w:rsidR="00D25A95">
          <w:t xml:space="preserve"> y la disparidad en materia de normalización a escala mundial, lo que incide negativamente, en particular, en los países en desarrollo</w:t>
        </w:r>
      </w:ins>
      <w:ins w:id="135" w:author="Callejon, Miguel" w:date="2017-09-20T11:44:00Z">
        <w:r w:rsidRPr="00D25A95">
          <w:t>;</w:t>
        </w:r>
      </w:ins>
    </w:p>
    <w:p w:rsidR="00A15DAE" w:rsidRPr="006E2A62" w:rsidRDefault="00D67CAA" w:rsidP="00FA0E0B">
      <w:del w:id="136" w:author="Callejon, Miguel" w:date="2017-09-20T11:45:00Z">
        <w:r w:rsidRPr="006E2A62" w:rsidDel="00EA61D7">
          <w:rPr>
            <w:i/>
            <w:iCs/>
          </w:rPr>
          <w:delText>a</w:delText>
        </w:r>
      </w:del>
      <w:ins w:id="137" w:author="Callejon, Miguel" w:date="2017-09-20T11:45:00Z">
        <w:r w:rsidR="00EA61D7">
          <w:rPr>
            <w:i/>
            <w:iCs/>
          </w:rPr>
          <w:t>c</w:t>
        </w:r>
      </w:ins>
      <w:r w:rsidRPr="006E2A62">
        <w:rPr>
          <w:i/>
          <w:iCs/>
        </w:rPr>
        <w:t>)</w:t>
      </w:r>
      <w:r w:rsidRPr="006E2A62">
        <w:tab/>
        <w:t>que la creación de los medios, servicios y aplicaciones modernos de telecomunicaciones/TIC se lleva fundamentalmente a cabo sobre la base de Recomendaciones del UIT-R y del UIT-T;</w:t>
      </w:r>
    </w:p>
    <w:p w:rsidR="00A15DAE" w:rsidRPr="006E2A62" w:rsidRDefault="00D67CAA" w:rsidP="00FA0E0B">
      <w:del w:id="138" w:author="Callejon, Miguel" w:date="2017-09-20T11:45:00Z">
        <w:r w:rsidRPr="006E2A62" w:rsidDel="00EA61D7">
          <w:rPr>
            <w:i/>
            <w:iCs/>
          </w:rPr>
          <w:delText>b</w:delText>
        </w:r>
      </w:del>
      <w:ins w:id="139" w:author="Callejon, Miguel" w:date="2017-09-20T11:45:00Z">
        <w:r w:rsidR="00EA61D7">
          <w:rPr>
            <w:i/>
            <w:iCs/>
          </w:rPr>
          <w:t>d</w:t>
        </w:r>
      </w:ins>
      <w:r w:rsidRPr="006E2A62">
        <w:rPr>
          <w:i/>
          <w:iCs/>
        </w:rPr>
        <w:t>)</w:t>
      </w:r>
      <w:r w:rsidRPr="006E2A62">
        <w:tab/>
        <w:t>que las Recomendaciones del UIT</w:t>
      </w:r>
      <w:r w:rsidRPr="006E2A62">
        <w:noBreakHyphen/>
        <w:t>R y del UIT</w:t>
      </w:r>
      <w:r w:rsidRPr="006E2A62">
        <w:noBreakHyphen/>
        <w:t>T son fruto de la labor colectiva de todos los participantes en el proceso de normalización en el marco de la UIT y son adoptadas por consenso de los Miembros de la Unión;</w:t>
      </w:r>
    </w:p>
    <w:p w:rsidR="00A15DAE" w:rsidRPr="006E2A62" w:rsidRDefault="00D67CAA" w:rsidP="00FA0E0B">
      <w:del w:id="140" w:author="Callejon, Miguel" w:date="2017-09-20T11:45:00Z">
        <w:r w:rsidRPr="006E2A62" w:rsidDel="00EA61D7">
          <w:rPr>
            <w:i/>
            <w:iCs/>
          </w:rPr>
          <w:delText>c</w:delText>
        </w:r>
      </w:del>
      <w:ins w:id="141" w:author="Callejon, Miguel" w:date="2017-09-20T11:45:00Z">
        <w:r w:rsidR="00EA61D7">
          <w:rPr>
            <w:i/>
            <w:iCs/>
          </w:rPr>
          <w:t>e</w:t>
        </w:r>
      </w:ins>
      <w:r w:rsidRPr="006E2A62">
        <w:rPr>
          <w:i/>
          <w:iCs/>
        </w:rPr>
        <w:t>)</w:t>
      </w:r>
      <w:r w:rsidRPr="006E2A62">
        <w:tab/>
        <w:t>que limitar el acceso a los equipos, servicios y aplicaciones de telecomunicaciones/TIC creados sobre la base de las Recomendaciones del UIT</w:t>
      </w:r>
      <w:r w:rsidRPr="006E2A62">
        <w:noBreakHyphen/>
        <w:t>R y del UIT</w:t>
      </w:r>
      <w:r w:rsidRPr="006E2A62">
        <w:noBreakHyphen/>
        <w:t>T y que determinan el desarrollo de las telecomunicaciones/TIC nacionales, dificulta el desarrollo armonioso y la interoperatividad de las telecomunicaciones/TIC a escala mundial,</w:t>
      </w:r>
    </w:p>
    <w:p w:rsidR="00A15DAE" w:rsidRPr="006E2A62" w:rsidRDefault="00D67CAA" w:rsidP="00FA0E0B">
      <w:pPr>
        <w:pStyle w:val="Call"/>
      </w:pPr>
      <w:r w:rsidRPr="006E2A62">
        <w:t>reconociendo</w:t>
      </w:r>
    </w:p>
    <w:p w:rsidR="00A15DAE" w:rsidRPr="00A90498" w:rsidRDefault="00D67CAA" w:rsidP="00FA0E0B">
      <w:pPr>
        <w:rPr>
          <w:iCs/>
        </w:rPr>
      </w:pPr>
      <w:r w:rsidRPr="006E2A62">
        <w:t>que no es posible armonizar plenamente las redes de telecomunicaciones/TIC sin garantizar el acceso no discriminatorio de todos los países participantes en los trabajos de la UIT, sin excepción, a las nuevas tecnologías de telecomunicaciones/TIC y a los modernos medios, servicios y aplicaciones de telecomunicaciones/TIC, sin perjuicio de la legislación nacional y de las obligaciones asumidas en el marco de otras organizaciones internacionales,</w:t>
      </w:r>
    </w:p>
    <w:p w:rsidR="00A15DAE" w:rsidRPr="00FA0E0B" w:rsidRDefault="00D67CAA" w:rsidP="00FA0E0B">
      <w:pPr>
        <w:pStyle w:val="Call"/>
      </w:pPr>
      <w:r w:rsidRPr="00FA0E0B">
        <w:t>resuelve</w:t>
      </w:r>
    </w:p>
    <w:p w:rsidR="00EA61D7" w:rsidRPr="00D25A95" w:rsidRDefault="00EA61D7" w:rsidP="005369E8">
      <w:pPr>
        <w:rPr>
          <w:ins w:id="142" w:author="Callejon, Miguel" w:date="2017-09-20T11:45:00Z"/>
        </w:rPr>
      </w:pPr>
      <w:ins w:id="143" w:author="Callejon, Miguel" w:date="2017-09-20T11:45:00Z">
        <w:r w:rsidRPr="00D25A95">
          <w:t>1</w:t>
        </w:r>
        <w:r w:rsidRPr="00D25A95">
          <w:tab/>
        </w:r>
      </w:ins>
      <w:ins w:id="144" w:author="Roy, Jesus" w:date="2017-09-21T09:44:00Z">
        <w:r w:rsidR="00D25A95" w:rsidRPr="00D25A95">
          <w:t xml:space="preserve">que en </w:t>
        </w:r>
        <w:r w:rsidR="005369E8" w:rsidRPr="00D25A95">
          <w:t xml:space="preserve">el </w:t>
        </w:r>
        <w:r w:rsidR="00D25A95" w:rsidRPr="00D25A95">
          <w:t>UIT-R y el UIT-T se vele por un acceso no discriminatorio a normas que faciliten la adopci</w:t>
        </w:r>
        <w:r w:rsidR="00D25A95">
          <w:t>ón de nuevos medios, servicios y aplicaciones de telecomunicaciones/TIC</w:t>
        </w:r>
      </w:ins>
      <w:ins w:id="145" w:author="Callejon, Miguel" w:date="2017-09-20T11:45:00Z">
        <w:r w:rsidRPr="00D25A95">
          <w:t>;</w:t>
        </w:r>
      </w:ins>
    </w:p>
    <w:p w:rsidR="00A15DAE" w:rsidRPr="006E2A62" w:rsidRDefault="00EA61D7" w:rsidP="00FA0E0B">
      <w:ins w:id="146" w:author="Callejon, Miguel" w:date="2017-09-20T11:45:00Z">
        <w:r>
          <w:t>2</w:t>
        </w:r>
        <w:r>
          <w:tab/>
        </w:r>
      </w:ins>
      <w:r w:rsidR="00D67CAA" w:rsidRPr="006E2A62">
        <w:t>que debe haber un acceso no discriminatorio a los medios, servicios y aplicaciones de telecomunicaciones/TIC creados sobre la base de las Recomendaciones del UIT-R y del UIT</w:t>
      </w:r>
      <w:r w:rsidR="00D67CAA" w:rsidRPr="006E2A62">
        <w:noBreakHyphen/>
        <w:t>T,</w:t>
      </w:r>
    </w:p>
    <w:p w:rsidR="00A15DAE" w:rsidRPr="006E2A62" w:rsidRDefault="00D67CAA" w:rsidP="00FA0E0B">
      <w:pPr>
        <w:pStyle w:val="Call"/>
      </w:pPr>
      <w:r w:rsidRPr="006E2A62">
        <w:t>alienta al Director de la Oficina de Desarrollo de las Telecomunicaciones</w:t>
      </w:r>
    </w:p>
    <w:p w:rsidR="00A15DAE" w:rsidRDefault="00EA61D7" w:rsidP="00A90498">
      <w:pPr>
        <w:rPr>
          <w:ins w:id="147" w:author="Callejon, Miguel" w:date="2017-09-20T11:46:00Z"/>
        </w:rPr>
      </w:pPr>
      <w:ins w:id="148" w:author="Callejon, Miguel" w:date="2017-09-20T11:46:00Z">
        <w:r>
          <w:t>1</w:t>
        </w:r>
        <w:r>
          <w:tab/>
        </w:r>
      </w:ins>
      <w:r w:rsidR="00D67CAA" w:rsidRPr="006E2A62">
        <w:t>a contraer compromisos de asociación o de cooperación estratégica con partes que respeten el acceso no discriminatorio a los medios, servicios y aplicaciones de telecomunicaciones/TIC</w:t>
      </w:r>
      <w:del w:id="149" w:author="Callejon, Miguel" w:date="2017-09-20T11:46:00Z">
        <w:r w:rsidR="00D67CAA" w:rsidRPr="006E2A62" w:rsidDel="00EA61D7">
          <w:delText>,</w:delText>
        </w:r>
      </w:del>
      <w:ins w:id="150" w:author="Callejon, Miguel" w:date="2017-09-20T11:46:00Z">
        <w:r w:rsidR="00A90498">
          <w:t>;</w:t>
        </w:r>
      </w:ins>
    </w:p>
    <w:p w:rsidR="00EA61D7" w:rsidRPr="005257EE" w:rsidRDefault="00EA61D7" w:rsidP="00FA0E0B">
      <w:pPr>
        <w:rPr>
          <w:ins w:id="151" w:author="Callejon, Miguel" w:date="2017-09-20T11:46:00Z"/>
        </w:rPr>
      </w:pPr>
      <w:ins w:id="152" w:author="Callejon, Miguel" w:date="2017-09-20T11:46:00Z">
        <w:r w:rsidRPr="005257EE">
          <w:t>2</w:t>
        </w:r>
        <w:r w:rsidRPr="005257EE">
          <w:tab/>
        </w:r>
      </w:ins>
      <w:ins w:id="153" w:author="Roy, Jesus" w:date="2017-09-21T09:46:00Z">
        <w:r w:rsidR="005257EE" w:rsidRPr="005257EE">
          <w:t>a presta</w:t>
        </w:r>
        <w:r w:rsidR="005257EE">
          <w:t>r</w:t>
        </w:r>
        <w:r w:rsidR="005257EE" w:rsidRPr="005257EE">
          <w:t xml:space="preserve"> asistencia a los Estados Miembros y a los Miembros de Sector para implantar modernos medios, servicios y aplicaciones de telecomunicaciones/TIC en el UIT-T y el UIT-R con miras a garantizar un acceso no discriminatorio</w:t>
        </w:r>
      </w:ins>
      <w:ins w:id="154" w:author="Callejon, Miguel" w:date="2017-09-20T11:46:00Z">
        <w:r w:rsidRPr="005257EE">
          <w:t>;</w:t>
        </w:r>
      </w:ins>
    </w:p>
    <w:p w:rsidR="00EA61D7" w:rsidRPr="005257EE" w:rsidRDefault="00EA61D7" w:rsidP="00FA0E0B">
      <w:ins w:id="155" w:author="Callejon, Miguel" w:date="2017-09-20T11:46:00Z">
        <w:r w:rsidRPr="005257EE">
          <w:lastRenderedPageBreak/>
          <w:t>3</w:t>
        </w:r>
        <w:r w:rsidRPr="005257EE">
          <w:tab/>
        </w:r>
      </w:ins>
      <w:ins w:id="156" w:author="Roy, Jesus" w:date="2017-09-21T09:47:00Z">
        <w:r w:rsidR="005257EE" w:rsidRPr="005257EE">
          <w:t>a presentar informes al Consejo de la UIT en relación con la aplicaci</w:t>
        </w:r>
        <w:r w:rsidR="005257EE">
          <w:t>ón de la presente Resolución</w:t>
        </w:r>
      </w:ins>
      <w:ins w:id="157" w:author="Callejon, Miguel" w:date="2017-09-20T11:46:00Z">
        <w:r w:rsidRPr="005257EE">
          <w:t>,</w:t>
        </w:r>
      </w:ins>
    </w:p>
    <w:p w:rsidR="00A15DAE" w:rsidRPr="00FA0E0B" w:rsidRDefault="00D67CAA" w:rsidP="00FA0E0B">
      <w:pPr>
        <w:pStyle w:val="Call"/>
      </w:pPr>
      <w:r w:rsidRPr="00FA0E0B">
        <w:t>pide al Secretario General</w:t>
      </w:r>
    </w:p>
    <w:p w:rsidR="00A15DAE" w:rsidRPr="00FA0E0B" w:rsidDel="00FA0E0B" w:rsidRDefault="00D67CAA" w:rsidP="00FA0E0B">
      <w:pPr>
        <w:rPr>
          <w:ins w:id="158" w:author="Callejon, Miguel" w:date="2017-09-20T11:46:00Z"/>
          <w:del w:id="159" w:author="Spanish" w:date="2017-09-21T10:48:00Z"/>
        </w:rPr>
      </w:pPr>
      <w:del w:id="160" w:author="Spanish" w:date="2017-09-21T10:48:00Z">
        <w:r w:rsidRPr="00FA0E0B" w:rsidDel="00FA0E0B">
          <w:delText>que transmita la presente Resolución a la próxima Conferencia de Plenipotenciarios (Guadalajara, 2010) para que la examine,</w:delText>
        </w:r>
      </w:del>
    </w:p>
    <w:p w:rsidR="00F13E8D" w:rsidRPr="00F13E8D" w:rsidRDefault="00F13E8D" w:rsidP="00FA0E0B">
      <w:pPr>
        <w:rPr>
          <w:ins w:id="161" w:author="Roy, Jesus" w:date="2017-09-21T09:51:00Z"/>
        </w:rPr>
      </w:pPr>
      <w:ins w:id="162" w:author="Roy, Jesus" w:date="2017-09-21T09:51:00Z">
        <w:r w:rsidRPr="00F13E8D">
          <w:t>que intensifique la colaboración con las organizaciones de normalizaci</w:t>
        </w:r>
        <w:r>
          <w:t>ón industrial con miras a fomentar su participación en la labor conjunta puesta en marcha por la UIT con objeto de propiciar un entorno no discriminatorio para la aplicación de modernos medios, servicios y aplicaciones de telecomunicaciones/TIC</w:t>
        </w:r>
        <w:r w:rsidRPr="00F13E8D">
          <w:t>,</w:t>
        </w:r>
      </w:ins>
    </w:p>
    <w:p w:rsidR="00A15DAE" w:rsidRPr="006E2A62" w:rsidRDefault="00D67CAA" w:rsidP="00FA0E0B">
      <w:pPr>
        <w:pStyle w:val="Call"/>
      </w:pPr>
      <w:r w:rsidRPr="006E2A62">
        <w:t>invita a la Conferencia de Plenipotenciarios</w:t>
      </w:r>
    </w:p>
    <w:p w:rsidR="00A15DAE" w:rsidRPr="006E2A62" w:rsidRDefault="00D67CAA" w:rsidP="00FA0E0B">
      <w:r w:rsidRPr="006E2A62">
        <w:t>a examinar la presente Resolución con objeto de adoptar medidas orientadas a promover el acceso general a los modernos medios, servicios y aplicaciones de telecomunicaciones/TIC,</w:t>
      </w:r>
    </w:p>
    <w:p w:rsidR="00A15DAE" w:rsidRPr="006E2A62" w:rsidRDefault="00D67CAA" w:rsidP="00FA0E0B">
      <w:pPr>
        <w:pStyle w:val="Call"/>
      </w:pPr>
      <w:r w:rsidRPr="006E2A62">
        <w:t>invita a los Estados Miembros</w:t>
      </w:r>
    </w:p>
    <w:p w:rsidR="00A15DAE" w:rsidRDefault="00D67CAA" w:rsidP="00FA0E0B">
      <w:r w:rsidRPr="006E2A62">
        <w:t>a que ayuden a los fabricantes de equipos y a los proveedores de servicios de telecomunicaciones/TIC, con objeto de que los medios, servicios y aplicaciones de telecomunicaciones/TIC e información creados sobre la base de Recomendaciones del UIT</w:t>
      </w:r>
      <w:r w:rsidRPr="006E2A62">
        <w:noBreakHyphen/>
        <w:t>R y del UIT</w:t>
      </w:r>
      <w:r w:rsidRPr="006E2A62">
        <w:noBreakHyphen/>
        <w:t>T estén a disposición general del público sin discriminación alguna, de conformidad con las Resoluciones adoptadas en las dos fases de la CMSI al respecto.</w:t>
      </w:r>
    </w:p>
    <w:p w:rsidR="00FA0E0B" w:rsidRPr="006D5EEC" w:rsidRDefault="00FA0E0B" w:rsidP="0032202E">
      <w:pPr>
        <w:pStyle w:val="Reasons"/>
        <w:rPr>
          <w:lang w:val="es-ES_tradnl"/>
        </w:rPr>
      </w:pPr>
    </w:p>
    <w:p w:rsidR="00FA0E0B" w:rsidRDefault="00FA0E0B">
      <w:pPr>
        <w:jc w:val="center"/>
      </w:pPr>
      <w:bookmarkStart w:id="163" w:name="_GoBack"/>
      <w:bookmarkEnd w:id="163"/>
      <w:r>
        <w:t>______________</w:t>
      </w:r>
    </w:p>
    <w:sectPr w:rsidR="00FA0E0B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23" w:rsidRPr="00155523" w:rsidRDefault="00155523" w:rsidP="00155523">
    <w:pPr>
      <w:pStyle w:val="Footer"/>
    </w:pPr>
    <w:fldSimple w:instr=" FILENAME \p  \* MERGEFORMAT ">
      <w:r>
        <w:t>P:\ESP\ITU-D\CONF-D\WTDC17\000\023ADD11V2S.docx</w:t>
      </w:r>
    </w:fldSimple>
    <w:r w:rsidR="007448B8">
      <w:t xml:space="preserve"> (423447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FA0E0B" w:rsidRPr="00FA0E0B" w:rsidTr="001A195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FA0E0B" w:rsidRPr="00FA0E0B" w:rsidRDefault="00FA0E0B" w:rsidP="00FA0E0B">
          <w:pPr>
            <w:pStyle w:val="FirstFooter"/>
            <w:tabs>
              <w:tab w:val="left" w:pos="0"/>
            </w:tabs>
            <w:rPr>
              <w:sz w:val="18"/>
              <w:szCs w:val="18"/>
              <w:highlight w:val="yellow"/>
              <w:lang w:val="es-ES_tradnl"/>
            </w:rPr>
          </w:pPr>
          <w:r w:rsidRPr="00FA0E0B">
            <w:rPr>
              <w:sz w:val="18"/>
              <w:szCs w:val="18"/>
              <w:lang w:val="es-ES_tradnl"/>
            </w:rPr>
            <w:t>Alexey Sergyeevich Borodin, PJSC Rostelecom, Federación de Rusia</w:t>
          </w:r>
        </w:p>
      </w:tc>
    </w:tr>
    <w:tr w:rsidR="00FA0E0B" w:rsidRPr="004D495C" w:rsidTr="001A1955">
      <w:tc>
        <w:tcPr>
          <w:tcW w:w="1134" w:type="dxa"/>
          <w:shd w:val="clear" w:color="auto" w:fill="auto"/>
        </w:tcPr>
        <w:p w:rsidR="00FA0E0B" w:rsidRPr="00FA0E0B" w:rsidRDefault="00FA0E0B" w:rsidP="00FA0E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A0E0B">
            <w:rPr>
              <w:sz w:val="18"/>
              <w:szCs w:val="18"/>
              <w:lang w:val="en-US"/>
            </w:rPr>
            <w:t>+7 985 364 93 19</w:t>
          </w:r>
        </w:p>
      </w:tc>
    </w:tr>
    <w:tr w:rsidR="00FA0E0B" w:rsidRPr="004D495C" w:rsidTr="001A1955">
      <w:tc>
        <w:tcPr>
          <w:tcW w:w="1134" w:type="dxa"/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FA0E0B" w:rsidRPr="004D495C" w:rsidRDefault="00FA0E0B" w:rsidP="00FA0E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FA0E0B" w:rsidRPr="00FA0E0B" w:rsidRDefault="007448B8" w:rsidP="00FA0E0B">
          <w:pPr>
            <w:pStyle w:val="FirstFooter"/>
            <w:tabs>
              <w:tab w:val="left" w:pos="2302"/>
            </w:tabs>
            <w:rPr>
              <w:sz w:val="18"/>
              <w:szCs w:val="22"/>
              <w:highlight w:val="yellow"/>
              <w:lang w:val="en-US"/>
            </w:rPr>
          </w:pPr>
          <w:hyperlink r:id="rId1" w:history="1">
            <w:r w:rsidR="00FA0E0B" w:rsidRPr="00FA0E0B">
              <w:rPr>
                <w:rStyle w:val="Hyperlink"/>
                <w:sz w:val="18"/>
                <w:szCs w:val="22"/>
              </w:rPr>
              <w:t>Alexey.borodin@rt.ru</w:t>
            </w:r>
          </w:hyperlink>
        </w:p>
      </w:tc>
    </w:tr>
  </w:tbl>
  <w:p w:rsidR="00805F71" w:rsidRPr="00FA0E0B" w:rsidRDefault="007448B8" w:rsidP="00FA0E0B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EA61D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EA61D7">
      <w:rPr>
        <w:rStyle w:val="PageNumber"/>
        <w:sz w:val="22"/>
        <w:szCs w:val="22"/>
        <w:lang w:val="es-ES_tradnl"/>
      </w:rPr>
      <w:tab/>
    </w:r>
    <w:r w:rsidR="00C477B1" w:rsidRPr="00EA61D7">
      <w:rPr>
        <w:sz w:val="22"/>
        <w:szCs w:val="22"/>
        <w:lang w:val="es-ES_tradnl"/>
      </w:rPr>
      <w:t>CMDT</w:t>
    </w:r>
    <w:r w:rsidR="00CA326E" w:rsidRPr="00EA61D7">
      <w:rPr>
        <w:sz w:val="22"/>
        <w:szCs w:val="22"/>
        <w:lang w:val="es-ES_tradnl"/>
      </w:rPr>
      <w:t>-17/</w:t>
    </w:r>
    <w:bookmarkStart w:id="164" w:name="OLE_LINK3"/>
    <w:bookmarkStart w:id="165" w:name="OLE_LINK2"/>
    <w:bookmarkStart w:id="166" w:name="OLE_LINK1"/>
    <w:r w:rsidR="00CA326E" w:rsidRPr="00EA61D7">
      <w:rPr>
        <w:sz w:val="22"/>
        <w:szCs w:val="22"/>
        <w:lang w:val="es-ES_tradnl"/>
      </w:rPr>
      <w:t>23(Add.11)</w:t>
    </w:r>
    <w:bookmarkEnd w:id="164"/>
    <w:bookmarkEnd w:id="165"/>
    <w:bookmarkEnd w:id="166"/>
    <w:r w:rsidR="00CA326E" w:rsidRPr="00EA61D7">
      <w:rPr>
        <w:sz w:val="22"/>
        <w:szCs w:val="22"/>
        <w:lang w:val="es-ES_tradnl"/>
      </w:rPr>
      <w:t>-S</w:t>
    </w:r>
    <w:r w:rsidR="00841196" w:rsidRPr="00EA61D7">
      <w:rPr>
        <w:rStyle w:val="PageNumber"/>
        <w:sz w:val="22"/>
        <w:szCs w:val="22"/>
        <w:lang w:val="es-ES_tradnl"/>
      </w:rPr>
      <w:tab/>
      <w:t>P</w:t>
    </w:r>
    <w:r w:rsidR="002F4B23" w:rsidRPr="00EA61D7">
      <w:rPr>
        <w:rStyle w:val="PageNumber"/>
        <w:sz w:val="22"/>
        <w:szCs w:val="22"/>
        <w:lang w:val="es-ES_tradnl"/>
      </w:rPr>
      <w:t>ágina</w:t>
    </w:r>
    <w:r w:rsidR="00841196" w:rsidRPr="00EA61D7">
      <w:rPr>
        <w:rStyle w:val="PageNumber"/>
        <w:sz w:val="22"/>
        <w:szCs w:val="22"/>
        <w:lang w:val="es-ES_tradnl"/>
      </w:rPr>
      <w:t xml:space="preserve"> </w:t>
    </w:r>
    <w:r w:rsidR="00996D9C" w:rsidRPr="00EA61D7">
      <w:rPr>
        <w:rStyle w:val="PageNumber"/>
        <w:sz w:val="22"/>
        <w:szCs w:val="22"/>
        <w:lang w:val="es-ES_tradnl"/>
      </w:rPr>
      <w:fldChar w:fldCharType="begin"/>
    </w:r>
    <w:r w:rsidR="00841196" w:rsidRPr="00EA61D7">
      <w:rPr>
        <w:rStyle w:val="PageNumber"/>
        <w:sz w:val="22"/>
        <w:szCs w:val="22"/>
        <w:lang w:val="es-ES_tradnl"/>
      </w:rPr>
      <w:instrText xml:space="preserve"> PAGE </w:instrText>
    </w:r>
    <w:r w:rsidR="00996D9C" w:rsidRPr="00EA61D7">
      <w:rPr>
        <w:rStyle w:val="PageNumber"/>
        <w:sz w:val="22"/>
        <w:szCs w:val="22"/>
        <w:lang w:val="es-ES_tradnl"/>
      </w:rPr>
      <w:fldChar w:fldCharType="separate"/>
    </w:r>
    <w:r w:rsidR="007448B8">
      <w:rPr>
        <w:rStyle w:val="PageNumber"/>
        <w:noProof/>
        <w:sz w:val="22"/>
        <w:szCs w:val="22"/>
        <w:lang w:val="es-ES_tradnl"/>
      </w:rPr>
      <w:t>3</w:t>
    </w:r>
    <w:r w:rsidR="00996D9C" w:rsidRPr="00EA61D7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34ECF"/>
    <w:rsid w:val="000F69BA"/>
    <w:rsid w:val="00101770"/>
    <w:rsid w:val="00104292"/>
    <w:rsid w:val="00111F38"/>
    <w:rsid w:val="001232E9"/>
    <w:rsid w:val="00130051"/>
    <w:rsid w:val="001359A5"/>
    <w:rsid w:val="00136F39"/>
    <w:rsid w:val="001432BC"/>
    <w:rsid w:val="00146B88"/>
    <w:rsid w:val="00155523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120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B93"/>
    <w:rsid w:val="004829FE"/>
    <w:rsid w:val="004A13AD"/>
    <w:rsid w:val="004B47C7"/>
    <w:rsid w:val="004C4186"/>
    <w:rsid w:val="004C4DF7"/>
    <w:rsid w:val="004C55A9"/>
    <w:rsid w:val="005257EE"/>
    <w:rsid w:val="005369E8"/>
    <w:rsid w:val="00546A49"/>
    <w:rsid w:val="005546BB"/>
    <w:rsid w:val="00556004"/>
    <w:rsid w:val="005707D4"/>
    <w:rsid w:val="005967E8"/>
    <w:rsid w:val="005A3734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6D5EEC"/>
    <w:rsid w:val="00706DB9"/>
    <w:rsid w:val="0071137C"/>
    <w:rsid w:val="007448B8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0EED"/>
    <w:rsid w:val="00805F71"/>
    <w:rsid w:val="00841196"/>
    <w:rsid w:val="00857625"/>
    <w:rsid w:val="00863F77"/>
    <w:rsid w:val="008A5060"/>
    <w:rsid w:val="008D6FFB"/>
    <w:rsid w:val="009100BA"/>
    <w:rsid w:val="00927BD8"/>
    <w:rsid w:val="00956203"/>
    <w:rsid w:val="00957B66"/>
    <w:rsid w:val="00964DA9"/>
    <w:rsid w:val="00973150"/>
    <w:rsid w:val="00984964"/>
    <w:rsid w:val="00985BBD"/>
    <w:rsid w:val="00996D9C"/>
    <w:rsid w:val="009D0FF0"/>
    <w:rsid w:val="00A12D19"/>
    <w:rsid w:val="00A32892"/>
    <w:rsid w:val="00A85485"/>
    <w:rsid w:val="00A90498"/>
    <w:rsid w:val="00A95C37"/>
    <w:rsid w:val="00AA0D3F"/>
    <w:rsid w:val="00AC32D2"/>
    <w:rsid w:val="00AE610D"/>
    <w:rsid w:val="00B164F1"/>
    <w:rsid w:val="00B24A37"/>
    <w:rsid w:val="00B7661E"/>
    <w:rsid w:val="00B80D14"/>
    <w:rsid w:val="00B8548D"/>
    <w:rsid w:val="00BB17D3"/>
    <w:rsid w:val="00BB68DE"/>
    <w:rsid w:val="00BD13E7"/>
    <w:rsid w:val="00BE6A66"/>
    <w:rsid w:val="00C46AC6"/>
    <w:rsid w:val="00C477B1"/>
    <w:rsid w:val="00C52949"/>
    <w:rsid w:val="00CA326E"/>
    <w:rsid w:val="00CB677C"/>
    <w:rsid w:val="00CE75E4"/>
    <w:rsid w:val="00D17BFD"/>
    <w:rsid w:val="00D25A95"/>
    <w:rsid w:val="00D317D4"/>
    <w:rsid w:val="00D50E44"/>
    <w:rsid w:val="00D67CAA"/>
    <w:rsid w:val="00D84739"/>
    <w:rsid w:val="00D93C20"/>
    <w:rsid w:val="00DE7A75"/>
    <w:rsid w:val="00E10F96"/>
    <w:rsid w:val="00E176E5"/>
    <w:rsid w:val="00E232F8"/>
    <w:rsid w:val="00E408A7"/>
    <w:rsid w:val="00E47369"/>
    <w:rsid w:val="00E604F2"/>
    <w:rsid w:val="00E74ED5"/>
    <w:rsid w:val="00EA61D7"/>
    <w:rsid w:val="00EA6E15"/>
    <w:rsid w:val="00EB4114"/>
    <w:rsid w:val="00EB6CD3"/>
    <w:rsid w:val="00EC274E"/>
    <w:rsid w:val="00ED2AE9"/>
    <w:rsid w:val="00F05232"/>
    <w:rsid w:val="00F07445"/>
    <w:rsid w:val="00F13E8D"/>
    <w:rsid w:val="00F324A1"/>
    <w:rsid w:val="00F65879"/>
    <w:rsid w:val="00F83C74"/>
    <w:rsid w:val="00FA0E0B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8f6531-53a4-4007-a989-fc1cee04f13e">DPM</DPM_x0020_Author>
    <DPM_x0020_File_x0020_name xmlns="7e8f6531-53a4-4007-a989-fc1cee04f13e">D14-WTDC17-C-0023!A11!MSW-S</DPM_x0020_File_x0020_name>
    <DPM_x0020_Version xmlns="7e8f6531-53a4-4007-a989-fc1cee04f13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8f6531-53a4-4007-a989-fc1cee04f13e" targetNamespace="http://schemas.microsoft.com/office/2006/metadata/properties" ma:root="true" ma:fieldsID="d41af5c836d734370eb92e7ee5f83852" ns2:_="" ns3:_="">
    <xsd:import namespace="996b2e75-67fd-4955-a3b0-5ab9934cb50b"/>
    <xsd:import namespace="7e8f6531-53a4-4007-a989-fc1cee04f1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6531-53a4-4007-a989-fc1cee04f1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7e8f6531-53a4-4007-a989-fc1cee04f13e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8f6531-53a4-4007-a989-fc1cee04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4CABC-7000-4A03-99AC-FE5C8BB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D14-WTDC17-C-0023!A11!MSW-S</vt:lpstr>
    </vt:vector>
  </TitlesOfParts>
  <Manager>General Secretariat - Pool</Manager>
  <Company>International Telecommunication Union (ITU)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D14-WTDC17-C-0023!A11!MSW-S</dc:title>
  <dc:creator>Documents Proposals Manager (DPM)</dc:creator>
  <cp:keywords>DPM_v2017.9.18.1_prod</cp:keywords>
  <dc:description/>
  <cp:lastModifiedBy>Spanish</cp:lastModifiedBy>
  <cp:revision>3</cp:revision>
  <cp:lastPrinted>2017-09-21T08:59:00Z</cp:lastPrinted>
  <dcterms:created xsi:type="dcterms:W3CDTF">2017-09-25T06:49:00Z</dcterms:created>
  <dcterms:modified xsi:type="dcterms:W3CDTF">2017-09-25T06:51:00Z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