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5161E7" w:rsidTr="00D42EE8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D42EE8" w:rsidRPr="008E63F7" w:rsidRDefault="00D42EE8" w:rsidP="007413D0">
            <w:pPr>
              <w:spacing w:before="240"/>
              <w:rPr>
                <w:lang w:val="fr-CH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42EE8" w:rsidRDefault="00D42EE8" w:rsidP="00741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  <w:lang w:val="fr-CH"/>
              </w:rPr>
            </w:pPr>
            <w:r w:rsidRPr="00000B37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mondiale de développement des télécommunications (CMDT-17)</w:t>
            </w:r>
          </w:p>
          <w:p w:rsidR="00D42EE8" w:rsidRPr="008E63F7" w:rsidRDefault="00D42EE8" w:rsidP="00741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  <w:rPr>
                <w:lang w:val="fr-CH"/>
              </w:rPr>
            </w:pPr>
            <w:r w:rsidRPr="00D42EE8">
              <w:rPr>
                <w:b/>
                <w:bCs/>
                <w:sz w:val="26"/>
                <w:szCs w:val="26"/>
                <w:lang w:val="en-GB"/>
              </w:rPr>
              <w:t>Buenos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 xml:space="preserve"> Aires, Argentine, 9</w:t>
            </w:r>
            <w:r w:rsidR="0056763F">
              <w:rPr>
                <w:b/>
                <w:bCs/>
                <w:sz w:val="26"/>
                <w:szCs w:val="26"/>
                <w:lang w:val="fr-CH"/>
              </w:rPr>
              <w:t>-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>20 octobre 2017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2EE8" w:rsidRPr="005161E7" w:rsidRDefault="00515188" w:rsidP="007413D0">
            <w:pPr>
              <w:spacing w:before="0" w:after="80"/>
              <w:rPr>
                <w:lang w:val="fr-CH"/>
              </w:rPr>
            </w:pPr>
            <w:bookmarkStart w:id="0" w:name="dlogo"/>
            <w:bookmarkEnd w:id="0"/>
            <w:r w:rsidRPr="00156BF6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8830A1" w:rsidTr="00D42EE8">
        <w:trPr>
          <w:cantSplit/>
        </w:trPr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:rsidR="008830A1" w:rsidRPr="008830A1" w:rsidRDefault="008830A1" w:rsidP="007413D0">
            <w:pPr>
              <w:spacing w:before="0"/>
              <w:rPr>
                <w:rFonts w:cs="Arial"/>
                <w:b/>
                <w:bCs/>
                <w:sz w:val="22"/>
                <w:szCs w:val="22"/>
                <w:lang w:val="fr-CH"/>
              </w:rPr>
            </w:pPr>
            <w:bookmarkStart w:id="1" w:name="dspace" w:colFirst="0" w:colLast="1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830A1" w:rsidRPr="008830A1" w:rsidRDefault="008830A1" w:rsidP="007413D0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</w:pP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000B37" w:rsidP="007413D0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8830A1">
              <w:rPr>
                <w:szCs w:val="24"/>
              </w:rPr>
              <w:t>SÉANCE PLÉNIÈRE</w:t>
            </w:r>
          </w:p>
        </w:tc>
        <w:tc>
          <w:tcPr>
            <w:tcW w:w="3260" w:type="dxa"/>
          </w:tcPr>
          <w:p w:rsidR="00D42EE8" w:rsidRPr="008830A1" w:rsidRDefault="00000B37" w:rsidP="007413D0">
            <w:pPr>
              <w:spacing w:before="0"/>
              <w:rPr>
                <w:bCs/>
                <w:szCs w:val="24"/>
                <w:lang w:val="fr-CH"/>
              </w:rPr>
            </w:pPr>
            <w:r>
              <w:rPr>
                <w:b/>
                <w:szCs w:val="24"/>
              </w:rPr>
              <w:t>Addendum 11 au</w:t>
            </w:r>
            <w:r>
              <w:rPr>
                <w:b/>
                <w:szCs w:val="24"/>
              </w:rPr>
              <w:br/>
              <w:t>Document WTDC-17/23</w:t>
            </w:r>
            <w:r w:rsidR="00700D0A" w:rsidRPr="008830A1">
              <w:rPr>
                <w:b/>
                <w:szCs w:val="24"/>
              </w:rPr>
              <w:t>-</w:t>
            </w:r>
            <w:r w:rsidRPr="008830A1">
              <w:rPr>
                <w:b/>
                <w:szCs w:val="24"/>
              </w:rPr>
              <w:t>F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 w:rsidP="007413D0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D42EE8" w:rsidRPr="008830A1" w:rsidRDefault="00000B37" w:rsidP="007413D0">
            <w:pPr>
              <w:spacing w:before="0"/>
              <w:rPr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4 septembre 2017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 w:rsidP="007413D0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D42EE8" w:rsidRPr="008830A1" w:rsidRDefault="00000B37" w:rsidP="007413D0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Original: russe</w:t>
            </w:r>
          </w:p>
        </w:tc>
      </w:tr>
      <w:tr w:rsidR="00D42EE8" w:rsidRPr="005161E7" w:rsidTr="00CD6715">
        <w:trPr>
          <w:cantSplit/>
        </w:trPr>
        <w:tc>
          <w:tcPr>
            <w:tcW w:w="9888" w:type="dxa"/>
            <w:gridSpan w:val="3"/>
          </w:tcPr>
          <w:p w:rsidR="00D42EE8" w:rsidRPr="00D42EE8" w:rsidRDefault="005B6CE3" w:rsidP="00BE3AD1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80" w:after="200" w:afterAutospacing="0"/>
            </w:pPr>
            <w:bookmarkStart w:id="5" w:name="dsource" w:colFirst="1" w:colLast="1"/>
            <w:bookmarkEnd w:id="4"/>
            <w:proofErr w:type="spellStart"/>
            <w:r w:rsidRPr="005B6CE3">
              <w:t>Etats</w:t>
            </w:r>
            <w:proofErr w:type="spellEnd"/>
            <w:r w:rsidRPr="005B6CE3">
              <w:t xml:space="preserve"> Membres de l'UIT, membres de la Communauté régionale </w:t>
            </w:r>
            <w:r w:rsidR="007413D0">
              <w:br/>
            </w:r>
            <w:r w:rsidRPr="005B6CE3">
              <w:t>des communications (RCC)</w:t>
            </w:r>
          </w:p>
        </w:tc>
      </w:tr>
      <w:tr w:rsidR="00D42EE8" w:rsidRPr="00167F41" w:rsidTr="007934DB">
        <w:trPr>
          <w:cantSplit/>
        </w:trPr>
        <w:tc>
          <w:tcPr>
            <w:tcW w:w="9888" w:type="dxa"/>
            <w:gridSpan w:val="3"/>
          </w:tcPr>
          <w:p w:rsidR="00D42EE8" w:rsidRPr="00167F41" w:rsidRDefault="00A65219" w:rsidP="00BE3AD1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80" w:after="80"/>
              <w:rPr>
                <w:lang w:val="fr-CH"/>
              </w:rPr>
            </w:pPr>
            <w:bookmarkStart w:id="6" w:name="dtitle1" w:colFirst="1" w:colLast="1"/>
            <w:bookmarkEnd w:id="5"/>
            <w:r>
              <w:rPr>
                <w:lang w:val="fr-CH"/>
              </w:rPr>
              <w:t xml:space="preserve">projet de </w:t>
            </w:r>
            <w:r w:rsidR="0055327B">
              <w:rPr>
                <w:lang w:val="fr-CH"/>
              </w:rPr>
              <w:t>révision de la résolution</w:t>
            </w:r>
            <w:r w:rsidR="00167F41">
              <w:rPr>
                <w:lang w:val="fr-CH"/>
              </w:rPr>
              <w:t xml:space="preserve"> 20</w:t>
            </w:r>
            <w:r w:rsidR="0055327B">
              <w:rPr>
                <w:lang w:val="fr-CH"/>
              </w:rPr>
              <w:t xml:space="preserve"> de la Cmdt</w:t>
            </w:r>
            <w:r w:rsidR="00167F41">
              <w:rPr>
                <w:lang w:val="fr-CH"/>
              </w:rPr>
              <w:t xml:space="preserve"> </w:t>
            </w:r>
            <w:r w:rsidR="00167F41" w:rsidRPr="00167F41">
              <w:rPr>
                <w:lang w:val="fr-CH"/>
              </w:rPr>
              <w:t>–</w:t>
            </w:r>
            <w:r w:rsidR="00167F41" w:rsidRPr="00CB3A9D">
              <w:rPr>
                <w:lang w:val="fr-CH"/>
              </w:rPr>
              <w:t xml:space="preserve"> Accès</w:t>
            </w:r>
            <w:r w:rsidR="007413D0">
              <w:rPr>
                <w:lang w:val="fr-CH"/>
              </w:rPr>
              <w:t xml:space="preserve"> non </w:t>
            </w:r>
            <w:r w:rsidR="00167F41" w:rsidRPr="00CB3A9D">
              <w:rPr>
                <w:lang w:val="fr-CH"/>
              </w:rPr>
              <w:t>discriminatoire aux moyens, services</w:t>
            </w:r>
            <w:r w:rsidR="00167F41">
              <w:rPr>
                <w:lang w:val="fr-CH"/>
              </w:rPr>
              <w:t xml:space="preserve"> et</w:t>
            </w:r>
            <w:r w:rsidR="00167F41" w:rsidRPr="00CB3A9D">
              <w:rPr>
                <w:lang w:val="fr-CH"/>
              </w:rPr>
              <w:t xml:space="preserve"> applications connexes </w:t>
            </w:r>
            <w:r w:rsidR="00BE3AD1">
              <w:rPr>
                <w:lang w:val="fr-CH"/>
              </w:rPr>
              <w:br/>
            </w:r>
            <w:r w:rsidR="00167F41">
              <w:rPr>
                <w:lang w:val="fr-CH"/>
              </w:rPr>
              <w:t>modernes reposant sur les</w:t>
            </w:r>
            <w:r w:rsidR="00BE3AD1">
              <w:rPr>
                <w:lang w:val="fr-CH"/>
              </w:rPr>
              <w:t xml:space="preserve"> </w:t>
            </w:r>
            <w:r w:rsidR="00167F41" w:rsidRPr="00CB3A9D">
              <w:rPr>
                <w:lang w:val="fr-CH"/>
              </w:rPr>
              <w:t xml:space="preserve">télécommunications </w:t>
            </w:r>
            <w:r w:rsidR="00BE3AD1">
              <w:rPr>
                <w:lang w:val="fr-CH"/>
              </w:rPr>
              <w:br/>
            </w:r>
            <w:r w:rsidR="00167F41">
              <w:rPr>
                <w:lang w:val="fr-CH"/>
              </w:rPr>
              <w:t xml:space="preserve">et les </w:t>
            </w:r>
            <w:r w:rsidR="00167F41" w:rsidRPr="00CB3A9D">
              <w:rPr>
                <w:lang w:val="fr-CH"/>
              </w:rPr>
              <w:t>technologies de l</w:t>
            </w:r>
            <w:r w:rsidR="00167F41">
              <w:rPr>
                <w:lang w:val="fr-CH"/>
              </w:rPr>
              <w:t>'</w:t>
            </w:r>
            <w:r w:rsidR="00167F41" w:rsidRPr="00CB3A9D">
              <w:rPr>
                <w:lang w:val="fr-CH"/>
              </w:rPr>
              <w:t>information</w:t>
            </w:r>
            <w:r w:rsidR="00167F41">
              <w:rPr>
                <w:lang w:val="fr-CH"/>
              </w:rPr>
              <w:t xml:space="preserve"> et </w:t>
            </w:r>
            <w:r w:rsidR="00BE3AD1">
              <w:rPr>
                <w:lang w:val="fr-CH"/>
              </w:rPr>
              <w:br/>
            </w:r>
            <w:r w:rsidR="00167F41">
              <w:rPr>
                <w:lang w:val="fr-CH"/>
              </w:rPr>
              <w:t>de la communication</w:t>
            </w:r>
          </w:p>
        </w:tc>
      </w:tr>
      <w:tr w:rsidR="00D42EE8" w:rsidRPr="00167F41" w:rsidTr="007934DB">
        <w:trPr>
          <w:cantSplit/>
        </w:trPr>
        <w:tc>
          <w:tcPr>
            <w:tcW w:w="9888" w:type="dxa"/>
            <w:gridSpan w:val="3"/>
          </w:tcPr>
          <w:p w:rsidR="00D42EE8" w:rsidRPr="00167F41" w:rsidRDefault="00D42EE8" w:rsidP="00BE3AD1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lang w:val="fr-CH"/>
              </w:rPr>
            </w:pPr>
          </w:p>
        </w:tc>
      </w:tr>
      <w:tr w:rsidR="00863463" w:rsidRPr="00167F41" w:rsidTr="007934DB">
        <w:trPr>
          <w:cantSplit/>
        </w:trPr>
        <w:tc>
          <w:tcPr>
            <w:tcW w:w="9888" w:type="dxa"/>
            <w:gridSpan w:val="3"/>
          </w:tcPr>
          <w:p w:rsidR="00863463" w:rsidRPr="00167F41" w:rsidRDefault="00863463" w:rsidP="00BE3AD1">
            <w:pPr>
              <w:spacing w:before="80"/>
              <w:jc w:val="center"/>
              <w:rPr>
                <w:lang w:val="fr-CH"/>
              </w:rPr>
            </w:pPr>
          </w:p>
        </w:tc>
      </w:tr>
      <w:tr w:rsidR="00E22D5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55" w:rsidRDefault="00167F41" w:rsidP="007413D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prioritaire:</w:t>
            </w:r>
          </w:p>
          <w:p w:rsidR="00E22D55" w:rsidRDefault="00BE3AD1" w:rsidP="007413D0">
            <w:pPr>
              <w:rPr>
                <w:szCs w:val="24"/>
              </w:rPr>
            </w:pPr>
            <w:r w:rsidRPr="00BE3AD1">
              <w:rPr>
                <w:lang w:val="fr-CH" w:eastAsia="zh-CN"/>
              </w:rPr>
              <w:t>–</w:t>
            </w:r>
            <w:r>
              <w:rPr>
                <w:lang w:val="fr-CH" w:eastAsia="zh-CN"/>
              </w:rPr>
              <w:tab/>
            </w:r>
            <w:r w:rsidR="0055327B">
              <w:rPr>
                <w:lang w:val="fr-CH" w:eastAsia="zh-CN"/>
              </w:rPr>
              <w:t>Résolutions et recommandations</w:t>
            </w:r>
          </w:p>
          <w:p w:rsidR="00E22D55" w:rsidRDefault="00167F41" w:rsidP="007413D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Résumé:</w:t>
            </w:r>
          </w:p>
          <w:p w:rsidR="004757DB" w:rsidRPr="00E34B7A" w:rsidRDefault="0055327B" w:rsidP="007413D0">
            <w:pPr>
              <w:rPr>
                <w:szCs w:val="24"/>
                <w:rPrChange w:id="7" w:author="Bontemps, Johann" w:date="2017-09-26T14:43:00Z">
                  <w:rPr>
                    <w:szCs w:val="24"/>
                    <w:lang w:val="en-US"/>
                  </w:rPr>
                </w:rPrChange>
              </w:rPr>
            </w:pPr>
            <w:r w:rsidRPr="00E34B7A">
              <w:rPr>
                <w:szCs w:val="24"/>
                <w:rPrChange w:id="8" w:author="Bontemps, Johann" w:date="2017-09-26T14:43:00Z">
                  <w:rPr>
                    <w:szCs w:val="24"/>
                    <w:lang w:val="en-US"/>
                  </w:rPr>
                </w:rPrChange>
              </w:rPr>
              <w:t>Les propositions qui suivent ont pour but de promouvoir un accès non discriminatoire aux moyens, services et applications connexes</w:t>
            </w:r>
            <w:r w:rsidR="004757DB" w:rsidRPr="00E34B7A">
              <w:rPr>
                <w:szCs w:val="24"/>
                <w:rPrChange w:id="9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</w:t>
            </w:r>
            <w:r w:rsidRPr="00E34B7A">
              <w:rPr>
                <w:szCs w:val="24"/>
                <w:rPrChange w:id="10" w:author="Bontemps, Johann" w:date="2017-09-26T14:43:00Z">
                  <w:rPr>
                    <w:szCs w:val="24"/>
                    <w:lang w:val="en-US"/>
                  </w:rPr>
                </w:rPrChange>
              </w:rPr>
              <w:t>modernes reposant sur les télécommunications/TIC. Pour ce faire, il importe de comprendre que de tels moyens, services et applications connexes sont des outils qui</w:t>
            </w:r>
            <w:r w:rsidR="00A65219" w:rsidRPr="00E34B7A">
              <w:rPr>
                <w:szCs w:val="24"/>
                <w:rPrChange w:id="11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peuvent permettre de résoudre l</w:t>
            </w:r>
            <w:r w:rsidRPr="00E34B7A">
              <w:rPr>
                <w:szCs w:val="24"/>
                <w:rPrChange w:id="12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es problèmes nouveaux et complexes qui se posent dans le secteur des télécommunications/TIC, en particulier dans les pays en développement, et que </w:t>
            </w:r>
            <w:r w:rsidR="00E34B7A">
              <w:rPr>
                <w:szCs w:val="24"/>
              </w:rPr>
              <w:t>leur adoption dans les meilleurs délais</w:t>
            </w:r>
            <w:r w:rsidRPr="00E34B7A">
              <w:rPr>
                <w:szCs w:val="24"/>
                <w:rPrChange w:id="13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dépend fortement </w:t>
            </w:r>
            <w:r w:rsidR="00E34B7A">
              <w:rPr>
                <w:szCs w:val="24"/>
              </w:rPr>
              <w:t xml:space="preserve">des activités menées pour élaborer </w:t>
            </w:r>
            <w:r w:rsidRPr="00E34B7A">
              <w:rPr>
                <w:szCs w:val="24"/>
                <w:rPrChange w:id="14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et </w:t>
            </w:r>
            <w:r w:rsidR="00E34B7A">
              <w:rPr>
                <w:szCs w:val="24"/>
              </w:rPr>
              <w:t>adopter</w:t>
            </w:r>
            <w:r w:rsidRPr="00E34B7A">
              <w:rPr>
                <w:szCs w:val="24"/>
                <w:rPrChange w:id="15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de</w:t>
            </w:r>
            <w:r w:rsidR="00E34B7A">
              <w:rPr>
                <w:szCs w:val="24"/>
              </w:rPr>
              <w:t>s</w:t>
            </w:r>
            <w:r w:rsidRPr="00E34B7A">
              <w:rPr>
                <w:szCs w:val="24"/>
                <w:rPrChange w:id="16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normes internationales.</w:t>
            </w:r>
          </w:p>
          <w:p w:rsidR="00E22D55" w:rsidRPr="00E34B7A" w:rsidRDefault="00916680" w:rsidP="007413D0">
            <w:pPr>
              <w:rPr>
                <w:szCs w:val="24"/>
                <w:rPrChange w:id="17" w:author="Bontemps, Johann" w:date="2017-09-26T14:43:00Z">
                  <w:rPr>
                    <w:szCs w:val="24"/>
                    <w:lang w:val="en-US"/>
                  </w:rPr>
                </w:rPrChange>
              </w:rPr>
            </w:pPr>
            <w:r w:rsidRPr="00E34B7A">
              <w:rPr>
                <w:szCs w:val="24"/>
                <w:rPrChange w:id="18" w:author="Bontemps, Johann" w:date="2017-09-26T14:43:00Z">
                  <w:rPr>
                    <w:szCs w:val="24"/>
                    <w:lang w:val="en-US"/>
                  </w:rPr>
                </w:rPrChange>
              </w:rPr>
              <w:t>L'</w:t>
            </w:r>
            <w:r w:rsidR="00E34B7A">
              <w:rPr>
                <w:szCs w:val="24"/>
              </w:rPr>
              <w:t>accès discriminatoire à la normalisation</w:t>
            </w:r>
            <w:r w:rsidRPr="00E34B7A">
              <w:rPr>
                <w:szCs w:val="24"/>
                <w:rPrChange w:id="19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internationale </w:t>
            </w:r>
            <w:r w:rsidR="00E34B7A">
              <w:rPr>
                <w:szCs w:val="24"/>
              </w:rPr>
              <w:t>pour ce qui est des</w:t>
            </w:r>
            <w:r w:rsidRPr="00E34B7A">
              <w:rPr>
                <w:szCs w:val="24"/>
                <w:rPrChange w:id="20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moyens, services et applications modernes reposant sur les télécommunications/TIC</w:t>
            </w:r>
            <w:r w:rsidR="00E34B7A">
              <w:rPr>
                <w:szCs w:val="24"/>
              </w:rPr>
              <w:t>,</w:t>
            </w:r>
            <w:r w:rsidRPr="00E34B7A">
              <w:rPr>
                <w:szCs w:val="24"/>
                <w:rPrChange w:id="21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</w:t>
            </w:r>
            <w:r w:rsidR="00E34B7A">
              <w:rPr>
                <w:szCs w:val="24"/>
              </w:rPr>
              <w:t xml:space="preserve">qui contribue à </w:t>
            </w:r>
            <w:r w:rsidRPr="00E34B7A">
              <w:rPr>
                <w:szCs w:val="24"/>
                <w:rPrChange w:id="22" w:author="Bontemps, Johann" w:date="2017-09-26T14:43:00Z">
                  <w:rPr>
                    <w:szCs w:val="24"/>
                    <w:lang w:val="en-US"/>
                  </w:rPr>
                </w:rPrChange>
              </w:rPr>
              <w:t>une concurrence déloyale</w:t>
            </w:r>
            <w:r w:rsidR="00E34B7A">
              <w:rPr>
                <w:szCs w:val="24"/>
              </w:rPr>
              <w:t>,</w:t>
            </w:r>
            <w:r w:rsidRPr="00E34B7A">
              <w:rPr>
                <w:szCs w:val="24"/>
                <w:rPrChange w:id="23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pourrait bien entraver les efforts déployés pour réduire la fracture numérique et </w:t>
            </w:r>
            <w:r w:rsidR="00E34B7A">
              <w:rPr>
                <w:szCs w:val="24"/>
              </w:rPr>
              <w:t>l'écart en matière de normalisation</w:t>
            </w:r>
            <w:r w:rsidRPr="00E34B7A">
              <w:rPr>
                <w:szCs w:val="24"/>
                <w:rPrChange w:id="24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à l'échelle mondiale, les effets </w:t>
            </w:r>
            <w:r w:rsidR="00E34B7A">
              <w:rPr>
                <w:szCs w:val="24"/>
              </w:rPr>
              <w:t>les plus durs toucha</w:t>
            </w:r>
            <w:r w:rsidR="00700CE0" w:rsidRPr="00E34B7A">
              <w:rPr>
                <w:szCs w:val="24"/>
                <w:rPrChange w:id="25" w:author="Bontemps, Johann" w:date="2017-09-26T14:43:00Z">
                  <w:rPr>
                    <w:szCs w:val="24"/>
                    <w:lang w:val="en-US"/>
                  </w:rPr>
                </w:rPrChange>
              </w:rPr>
              <w:t>nt principalement</w:t>
            </w:r>
            <w:r w:rsidRPr="00E34B7A">
              <w:rPr>
                <w:szCs w:val="24"/>
                <w:rPrChange w:id="26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 les pays en développement. </w:t>
            </w:r>
          </w:p>
          <w:p w:rsidR="00E22D55" w:rsidRDefault="00167F41" w:rsidP="007413D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:rsidR="00E22D55" w:rsidRPr="00E34B7A" w:rsidRDefault="00916680" w:rsidP="007413D0">
            <w:pPr>
              <w:rPr>
                <w:szCs w:val="24"/>
                <w:rPrChange w:id="27" w:author="Bontemps, Johann" w:date="2017-09-26T14:43:00Z">
                  <w:rPr>
                    <w:szCs w:val="24"/>
                    <w:lang w:val="en-US"/>
                  </w:rPr>
                </w:rPrChange>
              </w:rPr>
            </w:pPr>
            <w:r w:rsidRPr="00E34B7A">
              <w:rPr>
                <w:szCs w:val="24"/>
                <w:rPrChange w:id="28" w:author="Bontemps, Johann" w:date="2017-09-26T14:43:00Z">
                  <w:rPr>
                    <w:szCs w:val="24"/>
                    <w:lang w:val="en-US"/>
                  </w:rPr>
                </w:rPrChange>
              </w:rPr>
              <w:t>La CMDT</w:t>
            </w:r>
            <w:r w:rsidR="004757DB" w:rsidRPr="00E34B7A">
              <w:rPr>
                <w:szCs w:val="24"/>
                <w:rPrChange w:id="29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-17 </w:t>
            </w:r>
            <w:r w:rsidRPr="00E34B7A">
              <w:rPr>
                <w:szCs w:val="24"/>
                <w:rPrChange w:id="30" w:author="Bontemps, Johann" w:date="2017-09-26T14:43:00Z">
                  <w:rPr>
                    <w:szCs w:val="24"/>
                    <w:lang w:val="en-US"/>
                  </w:rPr>
                </w:rPrChange>
              </w:rPr>
              <w:t xml:space="preserve">est invitée à examiner et à approuver la présente proposition de révision de la Résolution </w:t>
            </w:r>
            <w:r w:rsidR="004757DB" w:rsidRPr="00E34B7A">
              <w:rPr>
                <w:rPrChange w:id="31" w:author="Bontemps, Johann" w:date="2017-09-26T14:43:00Z">
                  <w:rPr>
                    <w:lang w:val="en-US"/>
                  </w:rPr>
                </w:rPrChange>
              </w:rPr>
              <w:t>20 (R</w:t>
            </w:r>
            <w:r w:rsidR="007413D0">
              <w:t>év.</w:t>
            </w:r>
            <w:r w:rsidRPr="00E34B7A">
              <w:rPr>
                <w:rPrChange w:id="32" w:author="Bontemps, Johann" w:date="2017-09-26T14:43:00Z">
                  <w:rPr>
                    <w:lang w:val="en-US"/>
                  </w:rPr>
                </w:rPrChange>
              </w:rPr>
              <w:t xml:space="preserve">Hyderabad, 2010), dont le texte est reproduit </w:t>
            </w:r>
            <w:r w:rsidR="00700CE0" w:rsidRPr="00E34B7A">
              <w:rPr>
                <w:rPrChange w:id="33" w:author="Bontemps, Johann" w:date="2017-09-26T14:43:00Z">
                  <w:rPr>
                    <w:lang w:val="en-US"/>
                  </w:rPr>
                </w:rPrChange>
              </w:rPr>
              <w:t>dans l'annexe ci-jointe</w:t>
            </w:r>
            <w:r w:rsidR="004757DB" w:rsidRPr="00E34B7A">
              <w:rPr>
                <w:rPrChange w:id="34" w:author="Bontemps, Johann" w:date="2017-09-26T14:43:00Z">
                  <w:rPr>
                    <w:lang w:val="en-US"/>
                  </w:rPr>
                </w:rPrChange>
              </w:rPr>
              <w:t>.</w:t>
            </w:r>
          </w:p>
          <w:p w:rsidR="00E22D55" w:rsidRDefault="00167F41" w:rsidP="007413D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Références:</w:t>
            </w:r>
          </w:p>
          <w:p w:rsidR="00E22D55" w:rsidRDefault="00916680" w:rsidP="007413D0">
            <w:pPr>
              <w:rPr>
                <w:szCs w:val="24"/>
              </w:rPr>
            </w:pPr>
            <w:r>
              <w:rPr>
                <w:lang w:val="en"/>
              </w:rPr>
              <w:t>Résolution 20 (Ré</w:t>
            </w:r>
            <w:r w:rsidR="004757DB">
              <w:rPr>
                <w:lang w:val="en"/>
              </w:rPr>
              <w:t>v. Hyderabad, 2010)</w:t>
            </w:r>
          </w:p>
        </w:tc>
      </w:tr>
    </w:tbl>
    <w:p w:rsidR="00E71FC7" w:rsidRDefault="00E71FC7" w:rsidP="007413D0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bookmarkStart w:id="35" w:name="dbreak"/>
      <w:bookmarkEnd w:id="6"/>
      <w:bookmarkEnd w:id="35"/>
      <w:r>
        <w:br w:type="page"/>
      </w:r>
    </w:p>
    <w:p w:rsidR="00013358" w:rsidRDefault="00013358" w:rsidP="007413D0"/>
    <w:p w:rsidR="00E22D55" w:rsidRDefault="00167F41" w:rsidP="007413D0">
      <w:pPr>
        <w:pStyle w:val="Proposal"/>
      </w:pPr>
      <w:r>
        <w:rPr>
          <w:b/>
        </w:rPr>
        <w:t>MOD</w:t>
      </w:r>
      <w:r>
        <w:tab/>
        <w:t>RCC/23A11/1</w:t>
      </w:r>
    </w:p>
    <w:p w:rsidR="00227072" w:rsidRPr="00CB3A9D" w:rsidRDefault="00167F41" w:rsidP="007413D0">
      <w:pPr>
        <w:pStyle w:val="ResNo"/>
        <w:rPr>
          <w:lang w:val="fr-CH"/>
        </w:rPr>
      </w:pPr>
      <w:bookmarkStart w:id="36" w:name="_Toc394060824"/>
      <w:bookmarkStart w:id="37" w:name="_Toc401906732"/>
      <w:r w:rsidRPr="00CB3A9D">
        <w:rPr>
          <w:caps w:val="0"/>
          <w:lang w:val="fr-CH"/>
        </w:rPr>
        <w:t>R</w:t>
      </w:r>
      <w:r>
        <w:rPr>
          <w:caps w:val="0"/>
          <w:lang w:val="fr-CH"/>
        </w:rPr>
        <w:t>É</w:t>
      </w:r>
      <w:r w:rsidRPr="00CB3A9D">
        <w:rPr>
          <w:caps w:val="0"/>
          <w:lang w:val="fr-CH"/>
        </w:rPr>
        <w:t>SOLUTION 20 (R</w:t>
      </w:r>
      <w:r w:rsidRPr="001C6A13">
        <w:rPr>
          <w:caps w:val="0"/>
        </w:rPr>
        <w:t>ÉV</w:t>
      </w:r>
      <w:r w:rsidRPr="00CB3A9D">
        <w:rPr>
          <w:caps w:val="0"/>
          <w:lang w:val="fr-CH"/>
        </w:rPr>
        <w:t>.</w:t>
      </w:r>
      <w:del w:id="38" w:author="Lewis, Beatrice" w:date="2017-09-20T13:42:00Z">
        <w:r w:rsidRPr="001C6A13" w:rsidDel="004757DB">
          <w:rPr>
            <w:caps w:val="0"/>
          </w:rPr>
          <w:delText>HYDERABAD</w:delText>
        </w:r>
        <w:r w:rsidRPr="00CB3A9D" w:rsidDel="004757DB">
          <w:rPr>
            <w:caps w:val="0"/>
            <w:lang w:val="fr-CH"/>
          </w:rPr>
          <w:delText>, 2010</w:delText>
        </w:r>
      </w:del>
      <w:ins w:id="39" w:author="Lewis, Beatrice" w:date="2017-09-20T13:42:00Z">
        <w:r w:rsidR="004757DB">
          <w:rPr>
            <w:caps w:val="0"/>
            <w:lang w:val="fr-CH"/>
          </w:rPr>
          <w:t>BUENOS AIRES, 2017</w:t>
        </w:r>
      </w:ins>
      <w:r w:rsidRPr="00CB3A9D">
        <w:rPr>
          <w:caps w:val="0"/>
          <w:lang w:val="fr-CH"/>
        </w:rPr>
        <w:t>)</w:t>
      </w:r>
      <w:bookmarkEnd w:id="36"/>
      <w:bookmarkEnd w:id="37"/>
    </w:p>
    <w:p w:rsidR="00227072" w:rsidRPr="00CB3A9D" w:rsidRDefault="00167F41" w:rsidP="007413D0">
      <w:pPr>
        <w:pStyle w:val="Restitle"/>
        <w:rPr>
          <w:lang w:val="fr-CH"/>
        </w:rPr>
      </w:pPr>
      <w:bookmarkStart w:id="40" w:name="_Toc17616363"/>
      <w:bookmarkStart w:id="41" w:name="_Toc20190434"/>
      <w:bookmarkStart w:id="42" w:name="_Toc20190674"/>
      <w:bookmarkStart w:id="43" w:name="_Toc266951865"/>
      <w:bookmarkStart w:id="44" w:name="_Toc401906733"/>
      <w:r w:rsidRPr="00CB3A9D">
        <w:rPr>
          <w:lang w:val="fr-CH"/>
        </w:rPr>
        <w:t>Accès non discriminatoire aux moyens, services</w:t>
      </w:r>
      <w:r>
        <w:rPr>
          <w:lang w:val="fr-CH"/>
        </w:rPr>
        <w:t xml:space="preserve"> et</w:t>
      </w:r>
      <w:r w:rsidRPr="00CB3A9D">
        <w:rPr>
          <w:lang w:val="fr-CH"/>
        </w:rPr>
        <w:t xml:space="preserve"> applications connexes </w:t>
      </w:r>
      <w:r>
        <w:rPr>
          <w:lang w:val="fr-CH"/>
        </w:rPr>
        <w:t xml:space="preserve">modernes reposant sur les </w:t>
      </w:r>
      <w:r w:rsidRPr="00CB3A9D">
        <w:rPr>
          <w:lang w:val="fr-CH"/>
        </w:rPr>
        <w:t>télécommunication</w:t>
      </w:r>
      <w:bookmarkEnd w:id="40"/>
      <w:bookmarkEnd w:id="41"/>
      <w:bookmarkEnd w:id="42"/>
      <w:r w:rsidRPr="00CB3A9D">
        <w:rPr>
          <w:lang w:val="fr-CH"/>
        </w:rPr>
        <w:t xml:space="preserve">s </w:t>
      </w:r>
      <w:r>
        <w:rPr>
          <w:lang w:val="fr-CH"/>
        </w:rPr>
        <w:t xml:space="preserve">et les </w:t>
      </w:r>
      <w:r w:rsidRPr="00CB3A9D">
        <w:rPr>
          <w:lang w:val="fr-CH"/>
        </w:rPr>
        <w:t>technologies de l</w:t>
      </w:r>
      <w:r>
        <w:rPr>
          <w:lang w:val="fr-CH"/>
        </w:rPr>
        <w:t>'</w:t>
      </w:r>
      <w:r w:rsidRPr="00CB3A9D">
        <w:rPr>
          <w:lang w:val="fr-CH"/>
        </w:rPr>
        <w:t>information</w:t>
      </w:r>
      <w:bookmarkEnd w:id="43"/>
      <w:r>
        <w:rPr>
          <w:lang w:val="fr-CH"/>
        </w:rPr>
        <w:t xml:space="preserve"> et de la communication</w:t>
      </w:r>
      <w:bookmarkEnd w:id="44"/>
    </w:p>
    <w:p w:rsidR="00227072" w:rsidRPr="00CB3A9D" w:rsidRDefault="00167F41" w:rsidP="007413D0">
      <w:pPr>
        <w:pStyle w:val="Normalaftertitle"/>
        <w:rPr>
          <w:lang w:val="fr-CH"/>
        </w:rPr>
      </w:pPr>
      <w:r w:rsidRPr="00CB3A9D">
        <w:rPr>
          <w:lang w:val="fr-CH"/>
        </w:rPr>
        <w:t xml:space="preserve">La </w:t>
      </w:r>
      <w:r w:rsidRPr="00630280">
        <w:t>Conférence</w:t>
      </w:r>
      <w:r w:rsidRPr="00CB3A9D">
        <w:rPr>
          <w:lang w:val="fr-CH"/>
        </w:rPr>
        <w:t xml:space="preserve"> mondiale de développement des télécommunications (</w:t>
      </w:r>
      <w:del w:id="45" w:author="Lewis, Beatrice" w:date="2017-09-20T13:43:00Z">
        <w:r w:rsidRPr="00CB3A9D" w:rsidDel="004757DB">
          <w:rPr>
            <w:lang w:val="fr-CH"/>
          </w:rPr>
          <w:delText>Hyderabad, 2010</w:delText>
        </w:r>
      </w:del>
      <w:ins w:id="46" w:author="Lewis, Beatrice" w:date="2017-09-20T13:43:00Z">
        <w:r w:rsidR="004757DB">
          <w:rPr>
            <w:lang w:val="fr-CH"/>
          </w:rPr>
          <w:t>Buenos Aires, 2017</w:t>
        </w:r>
      </w:ins>
      <w:r w:rsidRPr="00CB3A9D">
        <w:rPr>
          <w:lang w:val="fr-CH"/>
        </w:rPr>
        <w:t>),</w:t>
      </w:r>
    </w:p>
    <w:p w:rsidR="00227072" w:rsidRPr="008E7451" w:rsidRDefault="00167F41" w:rsidP="007413D0">
      <w:pPr>
        <w:pStyle w:val="Call"/>
      </w:pPr>
      <w:r w:rsidRPr="008E7451">
        <w:t>rappelant</w:t>
      </w:r>
    </w:p>
    <w:p w:rsidR="00227072" w:rsidRPr="00CB3A9D" w:rsidDel="004757DB" w:rsidRDefault="00167F41" w:rsidP="007413D0">
      <w:pPr>
        <w:rPr>
          <w:del w:id="47" w:author="Lewis, Beatrice" w:date="2017-09-20T13:43:00Z"/>
          <w:lang w:val="fr-CH"/>
        </w:rPr>
      </w:pPr>
      <w:del w:id="48" w:author="Lewis, Beatrice" w:date="2017-09-20T13:43:00Z">
        <w:r w:rsidRPr="00CB3A9D" w:rsidDel="004757DB">
          <w:rPr>
            <w:lang w:val="fr-CH"/>
          </w:rPr>
          <w:delText>la Résolution 20 (Rév.Doha, 2006) de la Conférence mondiale de développement des télécommunications,</w:delText>
        </w:r>
      </w:del>
    </w:p>
    <w:p w:rsidR="00227072" w:rsidRPr="00E3400E" w:rsidDel="004757DB" w:rsidRDefault="00167F41" w:rsidP="007413D0">
      <w:pPr>
        <w:pStyle w:val="Call"/>
        <w:rPr>
          <w:del w:id="49" w:author="Lewis, Beatrice" w:date="2017-09-20T13:43:00Z"/>
          <w:lang w:val="fr-CH"/>
        </w:rPr>
      </w:pPr>
      <w:del w:id="50" w:author="Lewis, Beatrice" w:date="2017-09-20T13:43:00Z">
        <w:r w:rsidRPr="00BE666F" w:rsidDel="004757DB">
          <w:rPr>
            <w:lang w:val="fr-CH"/>
          </w:rPr>
          <w:delText>rappelant également</w:delText>
        </w:r>
      </w:del>
    </w:p>
    <w:p w:rsidR="00227072" w:rsidRPr="00CB3A9D" w:rsidDel="004757DB" w:rsidRDefault="00167F41" w:rsidP="007413D0">
      <w:pPr>
        <w:rPr>
          <w:del w:id="51" w:author="Lewis, Beatrice" w:date="2017-09-20T13:43:00Z"/>
          <w:lang w:val="fr-CH"/>
        </w:rPr>
      </w:pPr>
      <w:del w:id="52" w:author="Lewis, Beatrice" w:date="2017-09-20T13:43:00Z">
        <w:r w:rsidRPr="00CB3A9D" w:rsidDel="004757DB">
          <w:rPr>
            <w:i/>
            <w:iCs/>
            <w:lang w:val="fr-CH"/>
          </w:rPr>
          <w:delText>a)</w:delText>
        </w:r>
        <w:r w:rsidRPr="00CB3A9D" w:rsidDel="004757DB">
          <w:rPr>
            <w:lang w:val="fr-CH"/>
          </w:rPr>
          <w:tab/>
          <w:delText>la Résolution 64 (Rév. Antalya, 2006) de la Conférence de plénipotentiaires et l</w:delText>
        </w:r>
        <w:r w:rsidDel="004757DB">
          <w:rPr>
            <w:lang w:val="fr-CH"/>
          </w:rPr>
          <w:delText>'</w:delText>
        </w:r>
        <w:r w:rsidRPr="00CB3A9D" w:rsidDel="004757DB">
          <w:rPr>
            <w:lang w:val="fr-CH"/>
          </w:rPr>
          <w:delText>importance des télécommunications/technologies de l</w:delText>
        </w:r>
        <w:r w:rsidDel="004757DB">
          <w:rPr>
            <w:lang w:val="fr-CH"/>
          </w:rPr>
          <w:delText>'</w:delText>
        </w:r>
        <w:r w:rsidRPr="00CB3A9D" w:rsidDel="004757DB">
          <w:rPr>
            <w:lang w:val="fr-CH"/>
          </w:rPr>
          <w:delText>information et de la communication (TIC) pour le progrès politique, économique, social et culturel;</w:delText>
        </w:r>
      </w:del>
    </w:p>
    <w:p w:rsidR="004757DB" w:rsidRPr="00013D71" w:rsidRDefault="004757DB">
      <w:pPr>
        <w:rPr>
          <w:ins w:id="53" w:author="Lewis, Beatrice" w:date="2017-09-20T13:44:00Z"/>
          <w:lang w:val="fr-CH"/>
          <w:rPrChange w:id="54" w:author="Lewis, Beatrice" w:date="2017-09-20T13:57:00Z">
            <w:rPr>
              <w:ins w:id="55" w:author="Lewis, Beatrice" w:date="2017-09-20T13:44:00Z"/>
            </w:rPr>
          </w:rPrChange>
        </w:rPr>
      </w:pPr>
      <w:ins w:id="56" w:author="Lewis, Beatrice" w:date="2017-09-20T13:44:00Z">
        <w:r w:rsidRPr="00013D71">
          <w:rPr>
            <w:i/>
            <w:iCs/>
            <w:lang w:val="fr-CH"/>
            <w:rPrChange w:id="57" w:author="Lewis, Beatrice" w:date="2017-09-20T13:57:00Z">
              <w:rPr>
                <w:i/>
                <w:iCs/>
              </w:rPr>
            </w:rPrChange>
          </w:rPr>
          <w:t>a)</w:t>
        </w:r>
        <w:r w:rsidRPr="00013D71">
          <w:rPr>
            <w:lang w:val="fr-CH"/>
            <w:rPrChange w:id="58" w:author="Lewis, Beatrice" w:date="2017-09-20T13:57:00Z">
              <w:rPr/>
            </w:rPrChange>
          </w:rPr>
          <w:tab/>
        </w:r>
      </w:ins>
      <w:ins w:id="59" w:author="Walter, Loan" w:date="2017-09-22T16:34:00Z">
        <w:r w:rsidR="00D9337C">
          <w:rPr>
            <w:lang w:val="fr-CH"/>
          </w:rPr>
          <w:t>la Résolution</w:t>
        </w:r>
      </w:ins>
      <w:ins w:id="60" w:author="Lewis, Beatrice" w:date="2017-09-20T13:44:00Z">
        <w:r w:rsidRPr="00013D71">
          <w:rPr>
            <w:lang w:val="fr-CH"/>
            <w:rPrChange w:id="61" w:author="Lewis, Beatrice" w:date="2017-09-20T13:57:00Z">
              <w:rPr/>
            </w:rPrChange>
          </w:rPr>
          <w:t xml:space="preserve"> 64 (</w:t>
        </w:r>
      </w:ins>
      <w:ins w:id="62" w:author="Walter, Loan" w:date="2017-09-22T16:35:00Z">
        <w:r w:rsidR="00D9337C">
          <w:rPr>
            <w:lang w:val="fr-CH"/>
          </w:rPr>
          <w:t>Rév</w:t>
        </w:r>
      </w:ins>
      <w:ins w:id="63" w:author="Lewis, Beatrice" w:date="2017-09-20T13:44:00Z">
        <w:r w:rsidRPr="00013D71">
          <w:rPr>
            <w:lang w:val="fr-CH"/>
            <w:rPrChange w:id="64" w:author="Lewis, Beatrice" w:date="2017-09-20T13:57:00Z">
              <w:rPr/>
            </w:rPrChange>
          </w:rPr>
          <w:t>. Busan, 2014)</w:t>
        </w:r>
      </w:ins>
      <w:ins w:id="65" w:author="Walter, Loan" w:date="2017-09-22T16:35:00Z">
        <w:r w:rsidR="00D9337C">
          <w:rPr>
            <w:lang w:val="fr-CH"/>
          </w:rPr>
          <w:t xml:space="preserve"> de la Conférence de plénipotentiaires</w:t>
        </w:r>
      </w:ins>
      <w:ins w:id="66" w:author="Lewis, Beatrice" w:date="2017-09-20T13:44:00Z">
        <w:r w:rsidRPr="00013D71">
          <w:rPr>
            <w:lang w:val="fr-CH"/>
            <w:rPrChange w:id="67" w:author="Lewis, Beatrice" w:date="2017-09-20T13:57:00Z">
              <w:rPr/>
            </w:rPrChange>
          </w:rPr>
          <w:t>,</w:t>
        </w:r>
      </w:ins>
      <w:bookmarkStart w:id="68" w:name="_Toc407016201"/>
      <w:ins w:id="69" w:author="Lewis, Beatrice" w:date="2017-09-20T13:57:00Z">
        <w:r w:rsidR="00013D71" w:rsidRPr="00013D71">
          <w:t xml:space="preserve"> </w:t>
        </w:r>
      </w:ins>
      <w:ins w:id="70" w:author="Walter, Loan" w:date="2017-09-22T16:36:00Z">
        <w:r w:rsidR="00D9337C">
          <w:t>intitulée "Accès</w:t>
        </w:r>
      </w:ins>
      <w:ins w:id="71" w:author="Lewis, Beatrice" w:date="2017-09-20T13:57:00Z">
        <w:r w:rsidR="00013D71" w:rsidRPr="002F5CED">
          <w:t xml:space="preserve"> non discriminatoire aux moyens, services et applications modernes reposant sur les télécommunications et les technologies de l'information et de la communication, y compris la recherche appliquée, le transfert de technologie et les réunions électroniques, selon des modalités mutuellement convenues</w:t>
        </w:r>
      </w:ins>
      <w:bookmarkEnd w:id="68"/>
      <w:ins w:id="72" w:author="Walter, Loan" w:date="2017-09-22T16:36:00Z">
        <w:r w:rsidR="00D9337C">
          <w:t>";</w:t>
        </w:r>
      </w:ins>
      <w:ins w:id="73" w:author="Lewis, Beatrice" w:date="2017-09-20T13:44:00Z">
        <w:r w:rsidRPr="00013D71">
          <w:rPr>
            <w:lang w:val="fr-CH"/>
            <w:rPrChange w:id="74" w:author="Lewis, Beatrice" w:date="2017-09-20T13:57:00Z">
              <w:rPr/>
            </w:rPrChange>
          </w:rPr>
          <w:t xml:space="preserve"> </w:t>
        </w:r>
      </w:ins>
    </w:p>
    <w:p w:rsidR="004757DB" w:rsidRPr="00654D5A" w:rsidRDefault="004757DB">
      <w:pPr>
        <w:rPr>
          <w:ins w:id="75" w:author="Lewis, Beatrice" w:date="2017-09-20T13:44:00Z"/>
          <w:lang w:val="fr-CH"/>
          <w:rPrChange w:id="76" w:author="Lewis, Beatrice" w:date="2017-09-20T14:15:00Z">
            <w:rPr>
              <w:ins w:id="77" w:author="Lewis, Beatrice" w:date="2017-09-20T13:44:00Z"/>
              <w:lang w:val="en"/>
            </w:rPr>
          </w:rPrChange>
        </w:rPr>
      </w:pPr>
      <w:ins w:id="78" w:author="Lewis, Beatrice" w:date="2017-09-20T13:44:00Z">
        <w:r w:rsidRPr="00654D5A">
          <w:rPr>
            <w:i/>
            <w:iCs/>
            <w:lang w:val="fr-CH"/>
            <w:rPrChange w:id="79" w:author="Lewis, Beatrice" w:date="2017-09-20T14:15:00Z">
              <w:rPr>
                <w:i/>
                <w:iCs/>
              </w:rPr>
            </w:rPrChange>
          </w:rPr>
          <w:t>b)</w:t>
        </w:r>
        <w:r w:rsidRPr="00654D5A">
          <w:rPr>
            <w:i/>
            <w:iCs/>
            <w:lang w:val="fr-CH"/>
            <w:rPrChange w:id="80" w:author="Lewis, Beatrice" w:date="2017-09-20T14:15:00Z">
              <w:rPr>
                <w:i/>
                <w:iCs/>
              </w:rPr>
            </w:rPrChange>
          </w:rPr>
          <w:tab/>
        </w:r>
      </w:ins>
      <w:ins w:id="81" w:author="Walter, Loan" w:date="2017-09-22T16:38:00Z">
        <w:r w:rsidR="00142D62">
          <w:rPr>
            <w:lang w:val="fr-CH"/>
          </w:rPr>
          <w:t xml:space="preserve">la Résolution </w:t>
        </w:r>
      </w:ins>
      <w:ins w:id="82" w:author="Lewis, Beatrice" w:date="2017-09-20T13:44:00Z">
        <w:r w:rsidRPr="00654D5A">
          <w:rPr>
            <w:lang w:val="fr-CH"/>
            <w:rPrChange w:id="83" w:author="Lewis, Beatrice" w:date="2017-09-20T14:15:00Z">
              <w:rPr>
                <w:lang w:val="en"/>
              </w:rPr>
            </w:rPrChange>
          </w:rPr>
          <w:t>11 (</w:t>
        </w:r>
      </w:ins>
      <w:ins w:id="84" w:author="Walter, Loan" w:date="2017-09-22T16:38:00Z">
        <w:r w:rsidR="00142D62">
          <w:rPr>
            <w:lang w:val="fr-CH"/>
          </w:rPr>
          <w:t>Rév</w:t>
        </w:r>
      </w:ins>
      <w:ins w:id="85" w:author="Lewis, Beatrice" w:date="2017-09-20T13:44:00Z">
        <w:r w:rsidRPr="00654D5A">
          <w:rPr>
            <w:lang w:val="fr-CH"/>
            <w:rPrChange w:id="86" w:author="Lewis, Beatrice" w:date="2017-09-20T14:15:00Z">
              <w:rPr>
                <w:lang w:val="en"/>
              </w:rPr>
            </w:rPrChange>
          </w:rPr>
          <w:t xml:space="preserve">.Buenos Aires, 2017) </w:t>
        </w:r>
      </w:ins>
      <w:ins w:id="87" w:author="Walter, Loan" w:date="2017-09-22T16:38:00Z">
        <w:r w:rsidR="00142D62">
          <w:rPr>
            <w:lang w:val="fr-CH"/>
          </w:rPr>
          <w:t>de la Conférence mondiale de développement des télécommunications (CMDT)</w:t>
        </w:r>
      </w:ins>
      <w:ins w:id="88" w:author="Lewis, Beatrice" w:date="2017-09-20T13:44:00Z">
        <w:r w:rsidRPr="00654D5A">
          <w:rPr>
            <w:lang w:val="fr-CH"/>
            <w:rPrChange w:id="89" w:author="Lewis, Beatrice" w:date="2017-09-20T14:15:00Z">
              <w:rPr>
                <w:lang w:val="en"/>
              </w:rPr>
            </w:rPrChange>
          </w:rPr>
          <w:t>,</w:t>
        </w:r>
      </w:ins>
      <w:ins w:id="90" w:author="Walter, Loan" w:date="2017-09-22T16:42:00Z">
        <w:r w:rsidR="00142D62">
          <w:rPr>
            <w:lang w:val="fr-CH"/>
          </w:rPr>
          <w:t xml:space="preserve"> intitulée</w:t>
        </w:r>
      </w:ins>
      <w:ins w:id="91" w:author="Lewis, Beatrice" w:date="2017-09-20T13:44:00Z">
        <w:r w:rsidRPr="00654D5A">
          <w:rPr>
            <w:lang w:val="fr-CH"/>
            <w:rPrChange w:id="92" w:author="Lewis, Beatrice" w:date="2017-09-20T14:15:00Z">
              <w:rPr>
                <w:lang w:val="en"/>
              </w:rPr>
            </w:rPrChange>
          </w:rPr>
          <w:t xml:space="preserve"> </w:t>
        </w:r>
      </w:ins>
      <w:ins w:id="93" w:author="Walter, Loan" w:date="2017-09-22T16:42:00Z">
        <w:r w:rsidR="00142D62">
          <w:rPr>
            <w:lang w:val="fr-CH"/>
          </w:rPr>
          <w:t>"</w:t>
        </w:r>
      </w:ins>
      <w:ins w:id="94" w:author="Lewis, Beatrice" w:date="2017-09-20T14:15:00Z">
        <w:r w:rsidR="00654D5A" w:rsidRPr="00654D5A">
          <w:rPr>
            <w:lang w:val="fr-CH"/>
          </w:rPr>
          <w:t>Services issus des télécommunications/technologies de l'information et de la communication dans les zones rurales, isolées et mal desservies et au sein des communautés autochtones</w:t>
        </w:r>
      </w:ins>
      <w:ins w:id="95" w:author="Walter, Loan" w:date="2017-09-22T16:42:00Z">
        <w:r w:rsidR="00142D62">
          <w:rPr>
            <w:lang w:val="fr-CH"/>
          </w:rPr>
          <w:t>";</w:t>
        </w:r>
      </w:ins>
      <w:ins w:id="96" w:author="Lewis, Beatrice" w:date="2017-09-20T14:15:00Z">
        <w:r w:rsidR="00654D5A" w:rsidRPr="00654D5A">
          <w:rPr>
            <w:lang w:val="fr-CH"/>
            <w:rPrChange w:id="97" w:author="Lewis, Beatrice" w:date="2017-09-20T14:15:00Z">
              <w:rPr>
                <w:lang w:val="en"/>
              </w:rPr>
            </w:rPrChange>
          </w:rPr>
          <w:t xml:space="preserve"> </w:t>
        </w:r>
      </w:ins>
    </w:p>
    <w:p w:rsidR="004757DB" w:rsidRPr="00654D5A" w:rsidRDefault="004757DB">
      <w:pPr>
        <w:rPr>
          <w:ins w:id="98" w:author="Lewis, Beatrice" w:date="2017-09-20T13:44:00Z"/>
        </w:rPr>
      </w:pPr>
      <w:ins w:id="99" w:author="Lewis, Beatrice" w:date="2017-09-20T13:44:00Z">
        <w:r w:rsidRPr="00654D5A">
          <w:rPr>
            <w:i/>
            <w:iCs/>
            <w:lang w:val="fr-CH"/>
            <w:rPrChange w:id="100" w:author="Lewis, Beatrice" w:date="2017-09-20T14:18:00Z">
              <w:rPr>
                <w:i/>
                <w:iCs/>
                <w:lang w:val="en"/>
              </w:rPr>
            </w:rPrChange>
          </w:rPr>
          <w:t>c)</w:t>
        </w:r>
        <w:r w:rsidRPr="00654D5A">
          <w:rPr>
            <w:lang w:val="fr-CH"/>
            <w:rPrChange w:id="101" w:author="Lewis, Beatrice" w:date="2017-09-20T14:18:00Z">
              <w:rPr>
                <w:lang w:val="en"/>
              </w:rPr>
            </w:rPrChange>
          </w:rPr>
          <w:tab/>
        </w:r>
      </w:ins>
      <w:ins w:id="102" w:author="Walter, Loan" w:date="2017-09-22T16:42:00Z">
        <w:r w:rsidR="00142D62">
          <w:rPr>
            <w:lang w:val="fr-CH"/>
          </w:rPr>
          <w:t>la Résolution</w:t>
        </w:r>
      </w:ins>
      <w:ins w:id="103" w:author="Lewis, Beatrice" w:date="2017-09-20T13:44:00Z">
        <w:r w:rsidRPr="00654D5A">
          <w:rPr>
            <w:lang w:val="fr-CH"/>
            <w:rPrChange w:id="104" w:author="Lewis, Beatrice" w:date="2017-09-20T14:18:00Z">
              <w:rPr>
                <w:lang w:val="en"/>
              </w:rPr>
            </w:rPrChange>
          </w:rPr>
          <w:t xml:space="preserve"> 15 (</w:t>
        </w:r>
      </w:ins>
      <w:ins w:id="105" w:author="Walter, Loan" w:date="2017-09-22T16:42:00Z">
        <w:r w:rsidR="00142D62">
          <w:rPr>
            <w:lang w:val="fr-CH"/>
          </w:rPr>
          <w:t>Rév</w:t>
        </w:r>
      </w:ins>
      <w:ins w:id="106" w:author="Lewis, Beatrice" w:date="2017-09-20T13:44:00Z">
        <w:r w:rsidRPr="00654D5A">
          <w:rPr>
            <w:lang w:val="fr-CH"/>
            <w:rPrChange w:id="107" w:author="Lewis, Beatrice" w:date="2017-09-20T14:18:00Z">
              <w:rPr>
                <w:lang w:val="en"/>
              </w:rPr>
            </w:rPrChange>
          </w:rPr>
          <w:t xml:space="preserve">.Buenos Aires, 2017) </w:t>
        </w:r>
      </w:ins>
      <w:ins w:id="108" w:author="Walter, Loan" w:date="2017-09-22T16:43:00Z">
        <w:r w:rsidR="00142D62">
          <w:rPr>
            <w:lang w:val="fr-CH"/>
          </w:rPr>
          <w:t>de la CMDT</w:t>
        </w:r>
      </w:ins>
      <w:ins w:id="109" w:author="Lewis, Beatrice" w:date="2017-09-20T13:44:00Z">
        <w:r w:rsidRPr="00654D5A">
          <w:rPr>
            <w:lang w:val="fr-CH"/>
            <w:rPrChange w:id="110" w:author="Lewis, Beatrice" w:date="2017-09-20T14:18:00Z">
              <w:rPr>
                <w:lang w:val="en"/>
              </w:rPr>
            </w:rPrChange>
          </w:rPr>
          <w:t xml:space="preserve">, </w:t>
        </w:r>
      </w:ins>
      <w:ins w:id="111" w:author="Walter, Loan" w:date="2017-09-22T16:44:00Z">
        <w:r w:rsidR="00142D62">
          <w:rPr>
            <w:lang w:val="fr-CH"/>
          </w:rPr>
          <w:t>sur la</w:t>
        </w:r>
      </w:ins>
      <w:ins w:id="112" w:author="Lewis, Beatrice" w:date="2017-09-20T13:44:00Z">
        <w:r w:rsidRPr="00654D5A">
          <w:rPr>
            <w:lang w:val="fr-CH"/>
            <w:rPrChange w:id="113" w:author="Lewis, Beatrice" w:date="2017-09-20T14:18:00Z">
              <w:rPr>
                <w:lang w:val="en"/>
              </w:rPr>
            </w:rPrChange>
          </w:rPr>
          <w:t xml:space="preserve"> </w:t>
        </w:r>
      </w:ins>
      <w:ins w:id="114" w:author="Lewis, Beatrice" w:date="2017-09-20T14:18:00Z">
        <w:r w:rsidR="00654D5A">
          <w:t>r</w:t>
        </w:r>
        <w:r w:rsidR="00654D5A" w:rsidRPr="00654D5A">
          <w:rPr>
            <w:rPrChange w:id="115" w:author="Lewis, Beatrice" w:date="2017-09-20T14:18:00Z">
              <w:rPr>
                <w:b/>
                <w:bCs/>
                <w:sz w:val="20"/>
              </w:rPr>
            </w:rPrChange>
          </w:rPr>
          <w:t xml:space="preserve">echerche appliquée et </w:t>
        </w:r>
      </w:ins>
      <w:ins w:id="116" w:author="Walter, Loan" w:date="2017-09-22T16:44:00Z">
        <w:r w:rsidR="00142D62">
          <w:t xml:space="preserve">le </w:t>
        </w:r>
      </w:ins>
      <w:ins w:id="117" w:author="Lewis, Beatrice" w:date="2017-09-20T14:18:00Z">
        <w:r w:rsidR="00654D5A" w:rsidRPr="00654D5A">
          <w:rPr>
            <w:rPrChange w:id="118" w:author="Lewis, Beatrice" w:date="2017-09-20T14:18:00Z">
              <w:rPr>
                <w:b/>
                <w:bCs/>
                <w:sz w:val="20"/>
              </w:rPr>
            </w:rPrChange>
          </w:rPr>
          <w:t>transfert de technologie</w:t>
        </w:r>
      </w:ins>
      <w:ins w:id="119" w:author="Lewis, Beatrice" w:date="2017-09-20T13:44:00Z">
        <w:r w:rsidRPr="00654D5A">
          <w:rPr>
            <w:rPrChange w:id="120" w:author="Lewis, Beatrice" w:date="2017-09-20T14:18:00Z">
              <w:rPr>
                <w:color w:val="000000"/>
              </w:rPr>
            </w:rPrChange>
          </w:rPr>
          <w:t>;</w:t>
        </w:r>
      </w:ins>
    </w:p>
    <w:p w:rsidR="004757DB" w:rsidRPr="003373E3" w:rsidRDefault="004757DB" w:rsidP="007413D0">
      <w:pPr>
        <w:rPr>
          <w:ins w:id="121" w:author="Lewis, Beatrice" w:date="2017-09-20T13:44:00Z"/>
          <w:lang w:val="fr-CH" w:eastAsia="zh-CN"/>
          <w:rPrChange w:id="122" w:author="Lewis, Beatrice" w:date="2017-09-20T14:22:00Z">
            <w:rPr>
              <w:ins w:id="123" w:author="Lewis, Beatrice" w:date="2017-09-20T13:44:00Z"/>
              <w:lang w:val="en-US" w:eastAsia="zh-CN"/>
            </w:rPr>
          </w:rPrChange>
        </w:rPr>
      </w:pPr>
      <w:ins w:id="124" w:author="Lewis, Beatrice" w:date="2017-09-20T13:44:00Z">
        <w:r w:rsidRPr="003373E3">
          <w:rPr>
            <w:i/>
            <w:iCs/>
            <w:lang w:val="fr-CH"/>
            <w:rPrChange w:id="125" w:author="Lewis, Beatrice" w:date="2017-09-20T14:22:00Z">
              <w:rPr>
                <w:i/>
                <w:iCs/>
              </w:rPr>
            </w:rPrChange>
          </w:rPr>
          <w:t>d)</w:t>
        </w:r>
        <w:r w:rsidRPr="003373E3">
          <w:rPr>
            <w:i/>
            <w:iCs/>
            <w:lang w:val="fr-CH"/>
            <w:rPrChange w:id="126" w:author="Lewis, Beatrice" w:date="2017-09-20T14:22:00Z">
              <w:rPr>
                <w:i/>
                <w:iCs/>
              </w:rPr>
            </w:rPrChange>
          </w:rPr>
          <w:tab/>
          <w:t> </w:t>
        </w:r>
      </w:ins>
      <w:ins w:id="127" w:author="Walter, Loan" w:date="2017-09-22T16:45:00Z">
        <w:r w:rsidR="00142D62">
          <w:rPr>
            <w:lang w:val="fr-CH"/>
          </w:rPr>
          <w:t xml:space="preserve">la Résolution </w:t>
        </w:r>
      </w:ins>
      <w:ins w:id="128" w:author="Lewis, Beatrice" w:date="2017-09-20T13:44:00Z">
        <w:r w:rsidRPr="003373E3">
          <w:rPr>
            <w:rFonts w:cs="TimesNewRoman"/>
            <w:lang w:val="fr-CH" w:eastAsia="zh-CN"/>
            <w:rPrChange w:id="129" w:author="Lewis, Beatrice" w:date="2017-09-20T14:22:00Z">
              <w:rPr>
                <w:rFonts w:cs="TimesNewRoman"/>
                <w:lang w:eastAsia="zh-CN"/>
              </w:rPr>
            </w:rPrChange>
          </w:rPr>
          <w:t>69 (</w:t>
        </w:r>
      </w:ins>
      <w:ins w:id="130" w:author="Walter, Loan" w:date="2017-09-22T16:45:00Z">
        <w:r w:rsidR="00142D62">
          <w:rPr>
            <w:rFonts w:cs="TimesNewRoman"/>
            <w:lang w:val="fr-CH" w:eastAsia="zh-CN"/>
          </w:rPr>
          <w:t>Rév</w:t>
        </w:r>
      </w:ins>
      <w:ins w:id="131" w:author="Lewis, Beatrice" w:date="2017-09-20T13:44:00Z">
        <w:r w:rsidRPr="003373E3">
          <w:rPr>
            <w:rFonts w:cs="TimesNewRoman"/>
            <w:lang w:val="fr-CH" w:eastAsia="zh-CN"/>
            <w:rPrChange w:id="132" w:author="Lewis, Beatrice" w:date="2017-09-20T14:22:00Z">
              <w:rPr>
                <w:rFonts w:cs="TimesNewRoman"/>
                <w:lang w:eastAsia="zh-CN"/>
              </w:rPr>
            </w:rPrChange>
          </w:rPr>
          <w:t>.Dubai, 2012)</w:t>
        </w:r>
      </w:ins>
      <w:ins w:id="133" w:author="Walter, Loan" w:date="2017-09-22T16:45:00Z">
        <w:r w:rsidR="00142D62">
          <w:rPr>
            <w:rFonts w:cs="TimesNewRoman"/>
            <w:lang w:val="fr-CH" w:eastAsia="zh-CN"/>
          </w:rPr>
          <w:t xml:space="preserve"> de l'Assemblée mondiale de normalisation des télécommunications</w:t>
        </w:r>
      </w:ins>
      <w:ins w:id="134" w:author="Lewis, Beatrice" w:date="2017-09-20T13:44:00Z">
        <w:r w:rsidRPr="003373E3">
          <w:rPr>
            <w:lang w:val="fr-CH" w:eastAsia="zh-CN"/>
            <w:rPrChange w:id="135" w:author="Lewis, Beatrice" w:date="2017-09-20T14:22:00Z">
              <w:rPr>
                <w:lang w:eastAsia="zh-CN"/>
              </w:rPr>
            </w:rPrChange>
          </w:rPr>
          <w:t xml:space="preserve">, </w:t>
        </w:r>
      </w:ins>
      <w:bookmarkStart w:id="136" w:name="_Toc475539616"/>
      <w:bookmarkStart w:id="137" w:name="_Toc475542325"/>
      <w:bookmarkStart w:id="138" w:name="_Toc476211427"/>
      <w:bookmarkStart w:id="139" w:name="_Toc476213364"/>
      <w:ins w:id="140" w:author="Walter, Loan" w:date="2017-09-22T16:48:00Z">
        <w:r w:rsidR="009B2392">
          <w:rPr>
            <w:lang w:val="fr-CH" w:eastAsia="zh-CN"/>
          </w:rPr>
          <w:t>intitulée "</w:t>
        </w:r>
      </w:ins>
      <w:ins w:id="141" w:author="Lewis, Beatrice" w:date="2017-09-20T14:22:00Z">
        <w:r w:rsidR="003373E3" w:rsidRPr="001211BD">
          <w:rPr>
            <w:lang w:val="fr-CH"/>
          </w:rPr>
          <w:t>Accès non discriminatoire aux ressources de l'Internet et aux télécommunications/technologies de l'information et de la communication et utilisation non discriminatoire de ces ressources et des télécommunications/technologies de l'information et de la communication</w:t>
        </w:r>
      </w:ins>
      <w:bookmarkEnd w:id="136"/>
      <w:bookmarkEnd w:id="137"/>
      <w:bookmarkEnd w:id="138"/>
      <w:bookmarkEnd w:id="139"/>
      <w:ins w:id="142" w:author="Walter, Loan" w:date="2017-09-22T16:49:00Z">
        <w:r w:rsidR="009B2392">
          <w:rPr>
            <w:lang w:val="fr-CH"/>
          </w:rPr>
          <w:t>";</w:t>
        </w:r>
      </w:ins>
    </w:p>
    <w:p w:rsidR="00227072" w:rsidRPr="00CB3A9D" w:rsidRDefault="00167F41" w:rsidP="00C60FF0">
      <w:pPr>
        <w:rPr>
          <w:lang w:val="fr-CH"/>
        </w:rPr>
      </w:pPr>
      <w:del w:id="143" w:author="Lewis, Beatrice" w:date="2017-09-20T14:36:00Z">
        <w:r w:rsidRPr="00CB3A9D" w:rsidDel="00167F41">
          <w:rPr>
            <w:i/>
            <w:iCs/>
            <w:lang w:val="fr-CH"/>
          </w:rPr>
          <w:delText>b</w:delText>
        </w:r>
      </w:del>
      <w:ins w:id="144" w:author="Lewis, Beatrice" w:date="2017-09-20T14:36:00Z">
        <w:r>
          <w:rPr>
            <w:i/>
            <w:iCs/>
            <w:lang w:val="fr-CH"/>
          </w:rPr>
          <w:t>e</w:t>
        </w:r>
      </w:ins>
      <w:r w:rsidRPr="00CB3A9D">
        <w:rPr>
          <w:i/>
          <w:iCs/>
          <w:lang w:val="fr-CH"/>
        </w:rPr>
        <w:t>)</w:t>
      </w:r>
      <w:r w:rsidRPr="00CB3A9D">
        <w:rPr>
          <w:lang w:val="fr-CH"/>
        </w:rPr>
        <w:tab/>
        <w:t>les décisions prises durant les deux phases du Sommet mondial sur la société de l</w:t>
      </w:r>
      <w:r>
        <w:rPr>
          <w:lang w:val="fr-CH"/>
        </w:rPr>
        <w:t>'</w:t>
      </w:r>
      <w:r w:rsidRPr="00CB3A9D">
        <w:rPr>
          <w:lang w:val="fr-CH"/>
        </w:rPr>
        <w:t>information (SMSI) concernant l</w:t>
      </w:r>
      <w:r>
        <w:rPr>
          <w:lang w:val="fr-CH"/>
        </w:rPr>
        <w:t>'</w:t>
      </w:r>
      <w:r w:rsidRPr="00CB3A9D">
        <w:rPr>
          <w:lang w:val="fr-CH"/>
        </w:rPr>
        <w:t>accès non discriminatoire, en particulier les paragraphes 15, 18 et 19 de l</w:t>
      </w:r>
      <w:r>
        <w:rPr>
          <w:lang w:val="fr-CH"/>
        </w:rPr>
        <w:t>'</w:t>
      </w:r>
      <w:r w:rsidRPr="00CB3A9D">
        <w:rPr>
          <w:lang w:val="fr-CH"/>
        </w:rPr>
        <w:t>Engagement de Tunis et les paragraphes 90 et 107 de l</w:t>
      </w:r>
      <w:r>
        <w:rPr>
          <w:lang w:val="fr-CH"/>
        </w:rPr>
        <w:t>'</w:t>
      </w:r>
      <w:r w:rsidRPr="00CB3A9D">
        <w:rPr>
          <w:lang w:val="fr-CH"/>
        </w:rPr>
        <w:t>Agenda de Tunis pour la société de l</w:t>
      </w:r>
      <w:r>
        <w:rPr>
          <w:lang w:val="fr-CH"/>
        </w:rPr>
        <w:t>'</w:t>
      </w:r>
      <w:r w:rsidRPr="00CB3A9D">
        <w:rPr>
          <w:lang w:val="fr-CH"/>
        </w:rPr>
        <w:t>information,</w:t>
      </w:r>
    </w:p>
    <w:p w:rsidR="00227072" w:rsidRPr="008E7451" w:rsidRDefault="00167F41" w:rsidP="007413D0">
      <w:pPr>
        <w:pStyle w:val="Call"/>
      </w:pPr>
      <w:r w:rsidRPr="008E7451">
        <w:lastRenderedPageBreak/>
        <w:t xml:space="preserve">tenant compte </w:t>
      </w:r>
    </w:p>
    <w:p w:rsidR="00227072" w:rsidRPr="00CB3A9D" w:rsidRDefault="00167F41" w:rsidP="007413D0">
      <w:pPr>
        <w:rPr>
          <w:lang w:val="fr-CH"/>
        </w:rPr>
      </w:pPr>
      <w:r w:rsidRPr="00CB3A9D">
        <w:rPr>
          <w:i/>
          <w:iCs/>
          <w:lang w:val="fr-CH"/>
        </w:rPr>
        <w:t>a)</w:t>
      </w:r>
      <w:r w:rsidRPr="00CB3A9D">
        <w:rPr>
          <w:lang w:val="fr-CH"/>
        </w:rPr>
        <w:tab/>
        <w:t>de l</w:t>
      </w:r>
      <w:r>
        <w:rPr>
          <w:lang w:val="fr-CH"/>
        </w:rPr>
        <w:t>'</w:t>
      </w:r>
      <w:r w:rsidRPr="00CB3A9D">
        <w:rPr>
          <w:lang w:val="fr-CH"/>
        </w:rPr>
        <w:t>importance du rôle de l</w:t>
      </w:r>
      <w:r>
        <w:rPr>
          <w:lang w:val="fr-CH"/>
        </w:rPr>
        <w:t>'</w:t>
      </w:r>
      <w:r w:rsidRPr="00CB3A9D">
        <w:rPr>
          <w:lang w:val="fr-CH"/>
        </w:rPr>
        <w:t>UIT dans la promotion de la normalisation et du développement des télécommunications</w:t>
      </w:r>
      <w:r>
        <w:rPr>
          <w:lang w:val="fr-CH"/>
        </w:rPr>
        <w:t>/TIC</w:t>
      </w:r>
      <w:r w:rsidRPr="00CB3A9D">
        <w:rPr>
          <w:lang w:val="fr-CH"/>
        </w:rPr>
        <w:t xml:space="preserve"> dans le monde;</w:t>
      </w:r>
    </w:p>
    <w:p w:rsidR="00227072" w:rsidRPr="00CB3A9D" w:rsidRDefault="00167F41" w:rsidP="007413D0">
      <w:pPr>
        <w:rPr>
          <w:lang w:val="fr-CH"/>
        </w:rPr>
      </w:pPr>
      <w:r w:rsidRPr="00CB3A9D">
        <w:rPr>
          <w:i/>
          <w:iCs/>
          <w:lang w:val="fr-CH"/>
        </w:rPr>
        <w:t>b)</w:t>
      </w:r>
      <w:r w:rsidRPr="00CB3A9D">
        <w:rPr>
          <w:lang w:val="fr-CH"/>
        </w:rPr>
        <w:tab/>
        <w:t>du fait que, à cette fin, l</w:t>
      </w:r>
      <w:r>
        <w:rPr>
          <w:lang w:val="fr-CH"/>
        </w:rPr>
        <w:t>'</w:t>
      </w:r>
      <w:r w:rsidRPr="00CB3A9D">
        <w:rPr>
          <w:lang w:val="fr-CH"/>
        </w:rPr>
        <w:t>Union coordonne les efforts visant à assurer un développement harmonieux des moyens de télécommunication</w:t>
      </w:r>
      <w:r>
        <w:rPr>
          <w:lang w:val="fr-CH"/>
        </w:rPr>
        <w:t>/TIC</w:t>
      </w:r>
      <w:r w:rsidRPr="00CB3A9D">
        <w:rPr>
          <w:lang w:val="fr-CH"/>
        </w:rPr>
        <w:t xml:space="preserve"> dans tous ses Etats Membres,</w:t>
      </w:r>
    </w:p>
    <w:p w:rsidR="00227072" w:rsidRPr="008E7451" w:rsidRDefault="00167F41" w:rsidP="007413D0">
      <w:pPr>
        <w:pStyle w:val="Call"/>
      </w:pPr>
      <w:r w:rsidRPr="008E7451">
        <w:t>tenant compte en outre</w:t>
      </w:r>
    </w:p>
    <w:p w:rsidR="00227072" w:rsidRDefault="003373E3" w:rsidP="007413D0">
      <w:pPr>
        <w:rPr>
          <w:ins w:id="145" w:author="Lewis, Beatrice" w:date="2017-09-20T14:25:00Z"/>
          <w:lang w:val="fr-CH"/>
        </w:rPr>
      </w:pPr>
      <w:ins w:id="146" w:author="Lewis, Beatrice" w:date="2017-09-20T14:24:00Z">
        <w:r>
          <w:rPr>
            <w:lang w:val="fr-CH"/>
          </w:rPr>
          <w:t>a</w:t>
        </w:r>
        <w:r>
          <w:rPr>
            <w:lang w:val="fr-CH"/>
          </w:rPr>
          <w:tab/>
        </w:r>
      </w:ins>
      <w:r w:rsidR="00167F41" w:rsidRPr="00CB3A9D">
        <w:rPr>
          <w:lang w:val="fr-CH"/>
        </w:rPr>
        <w:t>du fait qu</w:t>
      </w:r>
      <w:r w:rsidR="00167F41">
        <w:rPr>
          <w:lang w:val="fr-CH"/>
        </w:rPr>
        <w:t>'</w:t>
      </w:r>
      <w:r w:rsidR="00167F41" w:rsidRPr="00CB3A9D">
        <w:rPr>
          <w:lang w:val="fr-CH"/>
        </w:rPr>
        <w:t>il est demandé à la présente Conférence, comme il était demandé aux conférences antérieures, d</w:t>
      </w:r>
      <w:r w:rsidR="00167F41">
        <w:rPr>
          <w:lang w:val="fr-CH"/>
        </w:rPr>
        <w:t>'</w:t>
      </w:r>
      <w:r w:rsidR="00167F41" w:rsidRPr="00CB3A9D">
        <w:rPr>
          <w:lang w:val="fr-CH"/>
        </w:rPr>
        <w:t>arrêter une position, d</w:t>
      </w:r>
      <w:r w:rsidR="00167F41">
        <w:rPr>
          <w:lang w:val="fr-CH"/>
        </w:rPr>
        <w:t>'</w:t>
      </w:r>
      <w:r w:rsidR="00167F41" w:rsidRPr="00CB3A9D">
        <w:rPr>
          <w:lang w:val="fr-CH"/>
        </w:rPr>
        <w:t>élaborer des propositions sur la stratégie de développement, à l</w:t>
      </w:r>
      <w:r w:rsidR="00167F41">
        <w:rPr>
          <w:lang w:val="fr-CH"/>
        </w:rPr>
        <w:t>'</w:t>
      </w:r>
      <w:r w:rsidR="00167F41" w:rsidRPr="00CB3A9D">
        <w:rPr>
          <w:lang w:val="fr-CH"/>
        </w:rPr>
        <w:t xml:space="preserve">échelle mondiale, des </w:t>
      </w:r>
      <w:r w:rsidR="00167F41">
        <w:rPr>
          <w:lang w:val="fr-CH"/>
        </w:rPr>
        <w:t>moyens, services et applications reposant sur les télécommunications/</w:t>
      </w:r>
      <w:r w:rsidR="00167F41" w:rsidRPr="00CB3A9D">
        <w:rPr>
          <w:lang w:val="fr-CH"/>
        </w:rPr>
        <w:t>TIC et de faciliter la mobilisation des ressources nécessaires à cette fin</w:t>
      </w:r>
      <w:del w:id="147" w:author="Lewis, Beatrice" w:date="2017-09-20T14:24:00Z">
        <w:r w:rsidR="00167F41" w:rsidRPr="00CB3A9D" w:rsidDel="003373E3">
          <w:rPr>
            <w:lang w:val="fr-CH"/>
          </w:rPr>
          <w:delText>,</w:delText>
        </w:r>
      </w:del>
      <w:ins w:id="148" w:author="Lewis, Beatrice" w:date="2017-09-20T14:24:00Z">
        <w:r>
          <w:rPr>
            <w:lang w:val="fr-CH"/>
          </w:rPr>
          <w:t>;</w:t>
        </w:r>
      </w:ins>
    </w:p>
    <w:p w:rsidR="003373E3" w:rsidRPr="00E34B7A" w:rsidRDefault="003373E3">
      <w:pPr>
        <w:rPr>
          <w:rPrChange w:id="149" w:author="Bontemps, Johann" w:date="2017-09-26T14:43:00Z">
            <w:rPr>
              <w:lang w:val="fr-CH"/>
            </w:rPr>
          </w:rPrChange>
        </w:rPr>
      </w:pPr>
      <w:ins w:id="150" w:author="Lewis, Beatrice" w:date="2017-09-20T14:25:00Z">
        <w:r w:rsidRPr="00E34B7A">
          <w:rPr>
            <w:i/>
            <w:iCs/>
          </w:rPr>
          <w:t>b)</w:t>
        </w:r>
        <w:r w:rsidRPr="00E34B7A">
          <w:tab/>
        </w:r>
      </w:ins>
      <w:ins w:id="151" w:author="Walter, Loan" w:date="2017-09-22T16:50:00Z">
        <w:r w:rsidR="009B2392" w:rsidRPr="00E34B7A">
          <w:rPr>
            <w:rPrChange w:id="152" w:author="Bontemps, Johann" w:date="2017-09-26T14:43:00Z">
              <w:rPr>
                <w:lang w:val="en-US"/>
              </w:rPr>
            </w:rPrChange>
          </w:rPr>
          <w:t>du fait que la présente Conférence a la possibilité, comme</w:t>
        </w:r>
      </w:ins>
      <w:ins w:id="153" w:author="Walter, Loan" w:date="2017-09-25T09:27:00Z">
        <w:r w:rsidR="00B70252" w:rsidRPr="00E34B7A">
          <w:rPr>
            <w:rPrChange w:id="154" w:author="Bontemps, Johann" w:date="2017-09-26T14:43:00Z">
              <w:rPr>
                <w:lang w:val="en-US"/>
              </w:rPr>
            </w:rPrChange>
          </w:rPr>
          <w:t xml:space="preserve"> l'ont eue</w:t>
        </w:r>
      </w:ins>
      <w:ins w:id="155" w:author="Walter, Loan" w:date="2017-09-22T16:50:00Z">
        <w:r w:rsidR="009B2392" w:rsidRPr="00E34B7A">
          <w:rPr>
            <w:rPrChange w:id="156" w:author="Bontemps, Johann" w:date="2017-09-26T14:43:00Z">
              <w:rPr>
                <w:lang w:val="en-US"/>
              </w:rPr>
            </w:rPrChange>
          </w:rPr>
          <w:t xml:space="preserve"> les conférences antérieures, d'adopter </w:t>
        </w:r>
      </w:ins>
      <w:ins w:id="157" w:author="Walter, Loan" w:date="2017-09-22T16:51:00Z">
        <w:r w:rsidR="009B2392" w:rsidRPr="00E34B7A">
          <w:rPr>
            <w:rPrChange w:id="158" w:author="Bontemps, Johann" w:date="2017-09-26T14:43:00Z">
              <w:rPr>
                <w:lang w:val="en-US"/>
              </w:rPr>
            </w:rPrChange>
          </w:rPr>
          <w:t>d</w:t>
        </w:r>
      </w:ins>
      <w:ins w:id="159" w:author="Walter, Loan" w:date="2017-09-22T16:50:00Z">
        <w:r w:rsidR="009B2392" w:rsidRPr="00E34B7A">
          <w:rPr>
            <w:rPrChange w:id="160" w:author="Bontemps, Johann" w:date="2017-09-26T14:43:00Z">
              <w:rPr>
                <w:lang w:val="en-US"/>
              </w:rPr>
            </w:rPrChange>
          </w:rPr>
          <w:t>es Recommandations</w:t>
        </w:r>
      </w:ins>
      <w:ins w:id="161" w:author="Walter, Loan" w:date="2017-09-22T16:51:00Z">
        <w:r w:rsidR="009B2392" w:rsidRPr="00E34B7A">
          <w:rPr>
            <w:rPrChange w:id="162" w:author="Bontemps, Johann" w:date="2017-09-26T14:43:00Z">
              <w:rPr>
                <w:lang w:val="en-US"/>
              </w:rPr>
            </w:rPrChange>
          </w:rPr>
          <w:t xml:space="preserve"> à l'intention</w:t>
        </w:r>
      </w:ins>
      <w:ins w:id="163" w:author="Walter, Loan" w:date="2017-09-22T16:59:00Z">
        <w:r w:rsidR="009B2392" w:rsidRPr="00E34B7A">
          <w:rPr>
            <w:rPrChange w:id="164" w:author="Bontemps, Johann" w:date="2017-09-26T14:43:00Z">
              <w:rPr>
                <w:lang w:val="en-US"/>
              </w:rPr>
            </w:rPrChange>
          </w:rPr>
          <w:t xml:space="preserve"> de l'Assemblée mondiale de normalisation des télécommunications</w:t>
        </w:r>
        <w:r w:rsidR="000B683A" w:rsidRPr="00E34B7A">
          <w:rPr>
            <w:rPrChange w:id="165" w:author="Bontemps, Johann" w:date="2017-09-26T14:43:00Z">
              <w:rPr>
                <w:lang w:val="en-US"/>
              </w:rPr>
            </w:rPrChange>
          </w:rPr>
          <w:t>, de la Conférence mondiale des radiocommunications et de leurs groupes consultatifs, en ce qui concerne</w:t>
        </w:r>
      </w:ins>
      <w:ins w:id="166" w:author="Walter, Loan" w:date="2017-09-22T17:00:00Z">
        <w:r w:rsidR="000B683A" w:rsidRPr="00E34B7A">
          <w:rPr>
            <w:rPrChange w:id="167" w:author="Bontemps, Johann" w:date="2017-09-26T14:43:00Z">
              <w:rPr>
                <w:lang w:val="en-US"/>
              </w:rPr>
            </w:rPrChange>
          </w:rPr>
          <w:t xml:space="preserve"> l'intégration dans les programmes de travail de l'UIT-T et de l'UIT-R des nouveaux moyens, services et applications de télécommunication/TIC, afin que des normes </w:t>
        </w:r>
      </w:ins>
      <w:ins w:id="168" w:author="Walter, Loan" w:date="2017-09-22T17:05:00Z">
        <w:r w:rsidR="000B683A" w:rsidRPr="00E34B7A">
          <w:rPr>
            <w:rPrChange w:id="169" w:author="Bontemps, Johann" w:date="2017-09-26T14:43:00Z">
              <w:rPr>
                <w:lang w:val="en-US"/>
              </w:rPr>
            </w:rPrChange>
          </w:rPr>
          <w:t xml:space="preserve">y relatives </w:t>
        </w:r>
      </w:ins>
      <w:ins w:id="170" w:author="Walter, Loan" w:date="2017-09-22T17:00:00Z">
        <w:r w:rsidR="000B683A" w:rsidRPr="00E34B7A">
          <w:rPr>
            <w:rPrChange w:id="171" w:author="Bontemps, Johann" w:date="2017-09-26T14:43:00Z">
              <w:rPr>
                <w:lang w:val="en-US"/>
              </w:rPr>
            </w:rPrChange>
          </w:rPr>
          <w:t xml:space="preserve">soient élaborées </w:t>
        </w:r>
      </w:ins>
      <w:ins w:id="172" w:author="Walter, Loan" w:date="2017-09-22T17:02:00Z">
        <w:r w:rsidR="00B70252" w:rsidRPr="00E34B7A">
          <w:rPr>
            <w:rPrChange w:id="173" w:author="Bontemps, Johann" w:date="2017-09-26T14:43:00Z">
              <w:rPr>
                <w:lang w:val="en-US"/>
              </w:rPr>
            </w:rPrChange>
          </w:rPr>
          <w:t>pendant l</w:t>
        </w:r>
      </w:ins>
      <w:ins w:id="174" w:author="Walter, Loan" w:date="2017-09-25T09:30:00Z">
        <w:r w:rsidR="00B70252" w:rsidRPr="00E34B7A">
          <w:rPr>
            <w:rPrChange w:id="175" w:author="Bontemps, Johann" w:date="2017-09-26T14:43:00Z">
              <w:rPr>
                <w:lang w:val="en-US"/>
              </w:rPr>
            </w:rPrChange>
          </w:rPr>
          <w:t>es</w:t>
        </w:r>
      </w:ins>
      <w:ins w:id="176" w:author="Walter, Loan" w:date="2017-09-22T17:02:00Z">
        <w:r w:rsidR="000B683A" w:rsidRPr="00E34B7A">
          <w:rPr>
            <w:rPrChange w:id="177" w:author="Bontemps, Johann" w:date="2017-09-26T14:43:00Z">
              <w:rPr>
                <w:lang w:val="en-US"/>
              </w:rPr>
            </w:rPrChange>
          </w:rPr>
          <w:t xml:space="preserve"> période</w:t>
        </w:r>
      </w:ins>
      <w:ins w:id="178" w:author="Walter, Loan" w:date="2017-09-25T09:30:00Z">
        <w:r w:rsidR="00B70252" w:rsidRPr="00E34B7A">
          <w:rPr>
            <w:rPrChange w:id="179" w:author="Bontemps, Johann" w:date="2017-09-26T14:43:00Z">
              <w:rPr>
                <w:lang w:val="en-US"/>
              </w:rPr>
            </w:rPrChange>
          </w:rPr>
          <w:t>s</w:t>
        </w:r>
      </w:ins>
      <w:ins w:id="180" w:author="Walter, Loan" w:date="2017-09-22T17:02:00Z">
        <w:r w:rsidR="000B683A" w:rsidRPr="00E34B7A">
          <w:rPr>
            <w:rPrChange w:id="181" w:author="Bontemps, Johann" w:date="2017-09-26T14:43:00Z">
              <w:rPr>
                <w:lang w:val="en-US"/>
              </w:rPr>
            </w:rPrChange>
          </w:rPr>
          <w:t xml:space="preserve"> d'études suivante</w:t>
        </w:r>
      </w:ins>
      <w:ins w:id="182" w:author="Walter, Loan" w:date="2017-09-25T09:30:00Z">
        <w:r w:rsidR="00B70252" w:rsidRPr="00E34B7A">
          <w:rPr>
            <w:rPrChange w:id="183" w:author="Bontemps, Johann" w:date="2017-09-26T14:43:00Z">
              <w:rPr>
                <w:lang w:val="en-US"/>
              </w:rPr>
            </w:rPrChange>
          </w:rPr>
          <w:t>s</w:t>
        </w:r>
      </w:ins>
      <w:ins w:id="184" w:author="Walter, Loan" w:date="2017-09-22T17:03:00Z">
        <w:r w:rsidR="000B683A" w:rsidRPr="00E34B7A">
          <w:rPr>
            <w:rPrChange w:id="185" w:author="Bontemps, Johann" w:date="2017-09-26T14:43:00Z">
              <w:rPr>
                <w:lang w:val="en-US"/>
              </w:rPr>
            </w:rPrChange>
          </w:rPr>
          <w:t xml:space="preserve"> et adoptées en temps utile,</w:t>
        </w:r>
      </w:ins>
    </w:p>
    <w:p w:rsidR="00227072" w:rsidRDefault="00167F41" w:rsidP="007413D0">
      <w:pPr>
        <w:pStyle w:val="Call"/>
        <w:rPr>
          <w:ins w:id="186" w:author="Lewis, Beatrice" w:date="2017-09-20T14:25:00Z"/>
        </w:rPr>
      </w:pPr>
      <w:r w:rsidRPr="008E7451">
        <w:t>notant</w:t>
      </w:r>
    </w:p>
    <w:p w:rsidR="003373E3" w:rsidRPr="00E34B7A" w:rsidRDefault="003373E3">
      <w:pPr>
        <w:rPr>
          <w:ins w:id="187" w:author="Lewis, Beatrice" w:date="2017-09-20T14:25:00Z"/>
        </w:rPr>
      </w:pPr>
      <w:ins w:id="188" w:author="Lewis, Beatrice" w:date="2017-09-20T14:25:00Z">
        <w:r w:rsidRPr="00E34B7A">
          <w:rPr>
            <w:i/>
            <w:iCs/>
          </w:rPr>
          <w:t>a)</w:t>
        </w:r>
        <w:r w:rsidRPr="00E34B7A">
          <w:rPr>
            <w:i/>
            <w:iCs/>
          </w:rPr>
          <w:tab/>
        </w:r>
      </w:ins>
      <w:ins w:id="189" w:author="Walter, Loan" w:date="2017-09-22T17:06:00Z">
        <w:r w:rsidR="00E23091" w:rsidRPr="00E34B7A">
          <w:rPr>
            <w:rPrChange w:id="190" w:author="Bontemps, Johann" w:date="2017-09-26T14:43:00Z">
              <w:rPr>
                <w:lang w:val="en-US"/>
              </w:rPr>
            </w:rPrChange>
          </w:rPr>
          <w:t xml:space="preserve">que les moyens, services et applications modernes reposant sur les télécommunications/TIC sont des outils qui peuvent permettre de régler les problèmes nouveaux et complexes qui se posent dans </w:t>
        </w:r>
      </w:ins>
      <w:ins w:id="191" w:author="Walter, Loan" w:date="2017-09-25T09:30:00Z">
        <w:r w:rsidR="00B70252" w:rsidRPr="00E34B7A">
          <w:rPr>
            <w:rPrChange w:id="192" w:author="Bontemps, Johann" w:date="2017-09-26T14:43:00Z">
              <w:rPr>
                <w:lang w:val="en-US"/>
              </w:rPr>
            </w:rPrChange>
          </w:rPr>
          <w:t>le</w:t>
        </w:r>
      </w:ins>
      <w:ins w:id="193" w:author="Walter, Loan" w:date="2017-09-22T17:06:00Z">
        <w:r w:rsidR="00E23091" w:rsidRPr="00E34B7A">
          <w:rPr>
            <w:rPrChange w:id="194" w:author="Bontemps, Johann" w:date="2017-09-26T14:43:00Z">
              <w:rPr>
                <w:lang w:val="en-US"/>
              </w:rPr>
            </w:rPrChange>
          </w:rPr>
          <w:t xml:space="preserve"> secteur</w:t>
        </w:r>
      </w:ins>
      <w:ins w:id="195" w:author="Walter, Loan" w:date="2017-09-25T09:30:00Z">
        <w:r w:rsidR="00B70252" w:rsidRPr="00E34B7A">
          <w:rPr>
            <w:rPrChange w:id="196" w:author="Bontemps, Johann" w:date="2017-09-26T14:43:00Z">
              <w:rPr>
                <w:lang w:val="en-US"/>
              </w:rPr>
            </w:rPrChange>
          </w:rPr>
          <w:t xml:space="preserve"> des télécommunications/TIC</w:t>
        </w:r>
      </w:ins>
      <w:ins w:id="197" w:author="Walter, Loan" w:date="2017-09-22T17:06:00Z">
        <w:r w:rsidR="00E23091" w:rsidRPr="00E34B7A">
          <w:rPr>
            <w:rPrChange w:id="198" w:author="Bontemps, Johann" w:date="2017-09-26T14:43:00Z">
              <w:rPr>
                <w:lang w:val="en-US"/>
              </w:rPr>
            </w:rPrChange>
          </w:rPr>
          <w:t>, en particulier</w:t>
        </w:r>
      </w:ins>
      <w:ins w:id="199" w:author="Walter, Loan" w:date="2017-09-22T17:09:00Z">
        <w:r w:rsidR="00E23091" w:rsidRPr="00E34B7A">
          <w:rPr>
            <w:rPrChange w:id="200" w:author="Bontemps, Johann" w:date="2017-09-26T14:43:00Z">
              <w:rPr>
                <w:lang w:val="en-US"/>
              </w:rPr>
            </w:rPrChange>
          </w:rPr>
          <w:t xml:space="preserve"> dans les pays en développement, et que l</w:t>
        </w:r>
      </w:ins>
      <w:ins w:id="201" w:author="Bontemps, Johann" w:date="2017-09-26T14:47:00Z">
        <w:r w:rsidR="00E34B7A">
          <w:t>eur adoption dans les meilleurs délais</w:t>
        </w:r>
      </w:ins>
      <w:ins w:id="202" w:author="Walter, Loan" w:date="2017-09-22T17:09:00Z">
        <w:r w:rsidR="00257292" w:rsidRPr="00E34B7A">
          <w:rPr>
            <w:rPrChange w:id="203" w:author="Bontemps, Johann" w:date="2017-09-26T14:43:00Z">
              <w:rPr>
                <w:lang w:val="en-US"/>
              </w:rPr>
            </w:rPrChange>
          </w:rPr>
          <w:t xml:space="preserve"> dépend fortement de</w:t>
        </w:r>
      </w:ins>
      <w:ins w:id="204" w:author="Bontemps, Johann" w:date="2017-09-26T14:47:00Z">
        <w:r w:rsidR="00E34B7A">
          <w:t>s activités menées pour élaborer et adopter</w:t>
        </w:r>
      </w:ins>
      <w:ins w:id="205" w:author="Walter, Loan" w:date="2017-09-22T17:11:00Z">
        <w:r w:rsidR="00257292" w:rsidRPr="00E34B7A">
          <w:rPr>
            <w:rPrChange w:id="206" w:author="Bontemps, Johann" w:date="2017-09-26T14:43:00Z">
              <w:rPr>
                <w:lang w:val="en-US"/>
              </w:rPr>
            </w:rPrChange>
          </w:rPr>
          <w:t xml:space="preserve"> de</w:t>
        </w:r>
      </w:ins>
      <w:ins w:id="207" w:author="Bontemps, Johann" w:date="2017-09-26T14:48:00Z">
        <w:r w:rsidR="00E34B7A">
          <w:t>s</w:t>
        </w:r>
      </w:ins>
      <w:ins w:id="208" w:author="Walter, Loan" w:date="2017-09-22T17:11:00Z">
        <w:r w:rsidR="00257292" w:rsidRPr="00E34B7A">
          <w:rPr>
            <w:rPrChange w:id="209" w:author="Bontemps, Johann" w:date="2017-09-26T14:43:00Z">
              <w:rPr>
                <w:lang w:val="en-US"/>
              </w:rPr>
            </w:rPrChange>
          </w:rPr>
          <w:t xml:space="preserve"> normes internationales;</w:t>
        </w:r>
      </w:ins>
    </w:p>
    <w:p w:rsidR="003373E3" w:rsidRPr="00E34B7A" w:rsidRDefault="003373E3">
      <w:pPr>
        <w:rPr>
          <w:rPrChange w:id="210" w:author="Bontemps, Johann" w:date="2017-09-26T14:43:00Z">
            <w:rPr/>
          </w:rPrChange>
        </w:rPr>
        <w:pPrChange w:id="211" w:author="Walter, Loan" w:date="2017-09-25T09:32:00Z">
          <w:pPr>
            <w:pStyle w:val="Call"/>
          </w:pPr>
        </w:pPrChange>
      </w:pPr>
      <w:ins w:id="212" w:author="Lewis, Beatrice" w:date="2017-09-20T14:25:00Z">
        <w:r w:rsidRPr="00E34B7A">
          <w:rPr>
            <w:i/>
            <w:iCs/>
          </w:rPr>
          <w:t>b)</w:t>
        </w:r>
        <w:r w:rsidRPr="00E34B7A">
          <w:rPr>
            <w:i/>
            <w:iCs/>
          </w:rPr>
          <w:tab/>
        </w:r>
      </w:ins>
      <w:ins w:id="213" w:author="Walter, Loan" w:date="2017-09-22T17:12:00Z">
        <w:r w:rsidR="00860F17" w:rsidRPr="00E34B7A">
          <w:rPr>
            <w:rPrChange w:id="214" w:author="Bontemps, Johann" w:date="2017-09-26T14:43:00Z">
              <w:rPr>
                <w:lang w:val="en-US"/>
              </w:rPr>
            </w:rPrChange>
          </w:rPr>
          <w:t>que l'</w:t>
        </w:r>
      </w:ins>
      <w:ins w:id="215" w:author="Bontemps, Johann" w:date="2017-09-26T14:48:00Z">
        <w:r w:rsidR="00E34B7A">
          <w:t>accès discriminatoire à la normalisation</w:t>
        </w:r>
      </w:ins>
      <w:ins w:id="216" w:author="Walter, Loan" w:date="2017-09-22T17:12:00Z">
        <w:r w:rsidR="00860F17" w:rsidRPr="00E34B7A">
          <w:rPr>
            <w:rPrChange w:id="217" w:author="Bontemps, Johann" w:date="2017-09-26T14:43:00Z">
              <w:rPr>
                <w:lang w:val="en-US"/>
              </w:rPr>
            </w:rPrChange>
          </w:rPr>
          <w:t xml:space="preserve"> internationale </w:t>
        </w:r>
      </w:ins>
      <w:ins w:id="218" w:author="Bontemps, Johann" w:date="2017-09-26T14:49:00Z">
        <w:r w:rsidR="00E34B7A">
          <w:t>pour ce qui est des</w:t>
        </w:r>
      </w:ins>
      <w:ins w:id="219" w:author="Walter, Loan" w:date="2017-09-22T17:13:00Z">
        <w:r w:rsidR="00860F17" w:rsidRPr="00E34B7A">
          <w:rPr>
            <w:rPrChange w:id="220" w:author="Bontemps, Johann" w:date="2017-09-26T14:43:00Z">
              <w:rPr>
                <w:lang w:val="en-US"/>
              </w:rPr>
            </w:rPrChange>
          </w:rPr>
          <w:t xml:space="preserve"> moyens, services et applications modernes reposant sur les télécommunications/</w:t>
        </w:r>
      </w:ins>
      <w:ins w:id="221" w:author="Walter, Loan" w:date="2017-09-22T17:14:00Z">
        <w:r w:rsidR="00860F17" w:rsidRPr="00E34B7A">
          <w:rPr>
            <w:rPrChange w:id="222" w:author="Bontemps, Johann" w:date="2017-09-26T14:43:00Z">
              <w:rPr>
                <w:lang w:val="en-US"/>
              </w:rPr>
            </w:rPrChange>
          </w:rPr>
          <w:t xml:space="preserve">TIC </w:t>
        </w:r>
      </w:ins>
      <w:ins w:id="223" w:author="Bontemps, Johann" w:date="2017-09-26T14:49:00Z">
        <w:r w:rsidR="00E34B7A">
          <w:t>constitue un facteur qui</w:t>
        </w:r>
      </w:ins>
      <w:ins w:id="224" w:author="Walter, Loan" w:date="2017-09-22T17:14:00Z">
        <w:r w:rsidR="00860F17" w:rsidRPr="00E34B7A">
          <w:rPr>
            <w:rPrChange w:id="225" w:author="Bontemps, Johann" w:date="2017-09-26T14:43:00Z">
              <w:rPr>
                <w:lang w:val="en-US"/>
              </w:rPr>
            </w:rPrChange>
          </w:rPr>
          <w:t xml:space="preserve"> </w:t>
        </w:r>
      </w:ins>
      <w:ins w:id="226" w:author="Walter, Loan" w:date="2017-09-22T17:13:00Z">
        <w:r w:rsidR="00860F17" w:rsidRPr="00E34B7A">
          <w:rPr>
            <w:rPrChange w:id="227" w:author="Bontemps, Johann" w:date="2017-09-26T14:43:00Z">
              <w:rPr>
                <w:lang w:val="en-US"/>
              </w:rPr>
            </w:rPrChange>
          </w:rPr>
          <w:t xml:space="preserve">entrave les efforts déployés pour réduire la fracture numérique et </w:t>
        </w:r>
      </w:ins>
      <w:ins w:id="228" w:author="Bontemps, Johann" w:date="2017-09-26T14:50:00Z">
        <w:r w:rsidR="00E34B7A">
          <w:t xml:space="preserve">l'écart en matière de normalisation </w:t>
        </w:r>
      </w:ins>
      <w:ins w:id="229" w:author="Walter, Loan" w:date="2017-09-22T17:13:00Z">
        <w:r w:rsidR="00860F17" w:rsidRPr="00E34B7A">
          <w:rPr>
            <w:rPrChange w:id="230" w:author="Bontemps, Johann" w:date="2017-09-26T14:43:00Z">
              <w:rPr>
                <w:lang w:val="en-US"/>
              </w:rPr>
            </w:rPrChange>
          </w:rPr>
          <w:t>à l'échelle mondiale, les effets</w:t>
        </w:r>
      </w:ins>
      <w:ins w:id="231" w:author="Walter, Loan" w:date="2017-09-25T09:32:00Z">
        <w:r w:rsidR="00B70252" w:rsidRPr="00E34B7A">
          <w:rPr>
            <w:rPrChange w:id="232" w:author="Bontemps, Johann" w:date="2017-09-26T14:43:00Z">
              <w:rPr>
                <w:lang w:val="en-US"/>
              </w:rPr>
            </w:rPrChange>
          </w:rPr>
          <w:t xml:space="preserve"> les plus durs touch</w:t>
        </w:r>
      </w:ins>
      <w:ins w:id="233" w:author="Bontemps, Johann" w:date="2017-09-26T14:50:00Z">
        <w:r w:rsidR="00E34B7A">
          <w:t>a</w:t>
        </w:r>
      </w:ins>
      <w:ins w:id="234" w:author="Walter, Loan" w:date="2017-09-25T09:32:00Z">
        <w:r w:rsidR="00B70252" w:rsidRPr="00E34B7A">
          <w:rPr>
            <w:rPrChange w:id="235" w:author="Bontemps, Johann" w:date="2017-09-26T14:43:00Z">
              <w:rPr>
                <w:lang w:val="en-US"/>
              </w:rPr>
            </w:rPrChange>
          </w:rPr>
          <w:t>nt principalement</w:t>
        </w:r>
      </w:ins>
      <w:ins w:id="236" w:author="Walter, Loan" w:date="2017-09-22T17:13:00Z">
        <w:r w:rsidR="00860F17" w:rsidRPr="00E34B7A">
          <w:rPr>
            <w:rPrChange w:id="237" w:author="Bontemps, Johann" w:date="2017-09-26T14:43:00Z">
              <w:rPr>
                <w:lang w:val="en-US"/>
              </w:rPr>
            </w:rPrChange>
          </w:rPr>
          <w:t xml:space="preserve"> les pays en développement</w:t>
        </w:r>
      </w:ins>
      <w:ins w:id="238" w:author="Walter, Loan" w:date="2017-09-22T17:15:00Z">
        <w:r w:rsidR="00860F17" w:rsidRPr="00E34B7A">
          <w:rPr>
            <w:rPrChange w:id="239" w:author="Bontemps, Johann" w:date="2017-09-26T14:43:00Z">
              <w:rPr>
                <w:lang w:val="en-US"/>
              </w:rPr>
            </w:rPrChange>
          </w:rPr>
          <w:t>;</w:t>
        </w:r>
      </w:ins>
    </w:p>
    <w:p w:rsidR="00227072" w:rsidRPr="00CB3A9D" w:rsidRDefault="00167F41" w:rsidP="007413D0">
      <w:pPr>
        <w:rPr>
          <w:lang w:val="fr-CH"/>
        </w:rPr>
      </w:pPr>
      <w:del w:id="240" w:author="Lewis, Beatrice" w:date="2017-09-20T14:26:00Z">
        <w:r w:rsidRPr="00CB3A9D" w:rsidDel="003373E3">
          <w:rPr>
            <w:i/>
            <w:iCs/>
            <w:lang w:val="fr-CH"/>
          </w:rPr>
          <w:delText>a)</w:delText>
        </w:r>
      </w:del>
      <w:ins w:id="241" w:author="Lewis, Beatrice" w:date="2017-09-20T14:26:00Z">
        <w:r w:rsidR="003373E3">
          <w:rPr>
            <w:i/>
            <w:iCs/>
            <w:lang w:val="fr-CH"/>
          </w:rPr>
          <w:t>c)</w:t>
        </w:r>
      </w:ins>
      <w:r w:rsidRPr="00CB3A9D">
        <w:rPr>
          <w:lang w:val="fr-CH"/>
        </w:rPr>
        <w:tab/>
        <w:t xml:space="preserve">que les moyens, services et applications modernes </w:t>
      </w:r>
      <w:r>
        <w:rPr>
          <w:lang w:val="fr-CH"/>
        </w:rPr>
        <w:t>reposant sur les télécommunications/</w:t>
      </w:r>
      <w:r w:rsidRPr="00CB3A9D">
        <w:rPr>
          <w:lang w:val="fr-CH"/>
        </w:rPr>
        <w:t>TIC sont établis, pour l</w:t>
      </w:r>
      <w:r>
        <w:rPr>
          <w:lang w:val="fr-CH"/>
        </w:rPr>
        <w:t>'</w:t>
      </w:r>
      <w:r w:rsidRPr="00CB3A9D">
        <w:rPr>
          <w:lang w:val="fr-CH"/>
        </w:rPr>
        <w:t>essentiel, sur la base de Recommandations UIT-R et UIT-T;</w:t>
      </w:r>
    </w:p>
    <w:p w:rsidR="00227072" w:rsidRPr="00CB3A9D" w:rsidRDefault="00167F41" w:rsidP="007413D0">
      <w:pPr>
        <w:rPr>
          <w:lang w:val="fr-CH"/>
        </w:rPr>
      </w:pPr>
      <w:del w:id="242" w:author="Lewis, Beatrice" w:date="2017-09-20T14:26:00Z">
        <w:r w:rsidRPr="00CB3A9D" w:rsidDel="003373E3">
          <w:rPr>
            <w:i/>
            <w:iCs/>
            <w:lang w:val="fr-CH"/>
          </w:rPr>
          <w:delText>b</w:delText>
        </w:r>
      </w:del>
      <w:ins w:id="243" w:author="Lewis, Beatrice" w:date="2017-09-20T14:26:00Z">
        <w:r w:rsidR="003373E3">
          <w:rPr>
            <w:i/>
            <w:iCs/>
            <w:lang w:val="fr-CH"/>
          </w:rPr>
          <w:t>d</w:t>
        </w:r>
      </w:ins>
      <w:r w:rsidRPr="00CB3A9D">
        <w:rPr>
          <w:i/>
          <w:iCs/>
          <w:lang w:val="fr-CH"/>
        </w:rPr>
        <w:t>)</w:t>
      </w:r>
      <w:r w:rsidRPr="00CB3A9D">
        <w:rPr>
          <w:lang w:val="fr-CH"/>
        </w:rPr>
        <w:tab/>
        <w:t>que les Recommandations UIT-R et UIT-T résultent de l</w:t>
      </w:r>
      <w:r>
        <w:rPr>
          <w:lang w:val="fr-CH"/>
        </w:rPr>
        <w:t>'</w:t>
      </w:r>
      <w:r w:rsidRPr="00CB3A9D">
        <w:rPr>
          <w:lang w:val="fr-CH"/>
        </w:rPr>
        <w:t>action collective de tous ceux qui participent au processus de normalisation à l</w:t>
      </w:r>
      <w:r>
        <w:rPr>
          <w:lang w:val="fr-CH"/>
        </w:rPr>
        <w:t>'</w:t>
      </w:r>
      <w:r w:rsidRPr="00CB3A9D">
        <w:rPr>
          <w:lang w:val="fr-CH"/>
        </w:rPr>
        <w:t>UIT et sont adoptées par voie de consensus par les membres de l</w:t>
      </w:r>
      <w:r>
        <w:rPr>
          <w:lang w:val="fr-CH"/>
        </w:rPr>
        <w:t>'</w:t>
      </w:r>
      <w:r w:rsidRPr="00CB3A9D">
        <w:rPr>
          <w:lang w:val="fr-CH"/>
        </w:rPr>
        <w:t>Union;</w:t>
      </w:r>
    </w:p>
    <w:p w:rsidR="00227072" w:rsidRPr="00CB3A9D" w:rsidRDefault="00167F41" w:rsidP="007413D0">
      <w:pPr>
        <w:rPr>
          <w:lang w:val="fr-CH"/>
        </w:rPr>
      </w:pPr>
      <w:del w:id="244" w:author="Lewis, Beatrice" w:date="2017-09-20T14:27:00Z">
        <w:r w:rsidRPr="00CB3A9D" w:rsidDel="003373E3">
          <w:rPr>
            <w:i/>
            <w:iCs/>
            <w:lang w:val="fr-CH"/>
          </w:rPr>
          <w:delText>c</w:delText>
        </w:r>
      </w:del>
      <w:ins w:id="245" w:author="Lewis, Beatrice" w:date="2017-09-20T14:27:00Z">
        <w:r w:rsidR="003373E3">
          <w:rPr>
            <w:i/>
            <w:iCs/>
            <w:lang w:val="fr-CH"/>
          </w:rPr>
          <w:t>e</w:t>
        </w:r>
      </w:ins>
      <w:r w:rsidRPr="00CB3A9D">
        <w:rPr>
          <w:i/>
          <w:iCs/>
          <w:lang w:val="fr-CH"/>
        </w:rPr>
        <w:t>)</w:t>
      </w:r>
      <w:r w:rsidRPr="00CB3A9D">
        <w:rPr>
          <w:lang w:val="fr-CH"/>
        </w:rPr>
        <w:tab/>
        <w:t>que les contraintes imposées à l</w:t>
      </w:r>
      <w:r>
        <w:rPr>
          <w:lang w:val="fr-CH"/>
        </w:rPr>
        <w:t>'</w:t>
      </w:r>
      <w:r w:rsidRPr="00CB3A9D">
        <w:rPr>
          <w:lang w:val="fr-CH"/>
        </w:rPr>
        <w:t>accès aux moyens, services</w:t>
      </w:r>
      <w:r>
        <w:rPr>
          <w:lang w:val="fr-CH"/>
        </w:rPr>
        <w:t xml:space="preserve"> et</w:t>
      </w:r>
      <w:r w:rsidRPr="00CB3A9D">
        <w:rPr>
          <w:lang w:val="fr-CH"/>
        </w:rPr>
        <w:t xml:space="preserve"> applications </w:t>
      </w:r>
      <w:r>
        <w:rPr>
          <w:lang w:val="fr-CH"/>
        </w:rPr>
        <w:t xml:space="preserve">reposant sur les </w:t>
      </w:r>
      <w:r w:rsidRPr="00CB3A9D">
        <w:rPr>
          <w:lang w:val="fr-CH"/>
        </w:rPr>
        <w:t>télécommunications</w:t>
      </w:r>
      <w:r>
        <w:rPr>
          <w:lang w:val="fr-CH"/>
        </w:rPr>
        <w:t xml:space="preserve">/TIC </w:t>
      </w:r>
      <w:r w:rsidRPr="00CB3A9D">
        <w:rPr>
          <w:lang w:val="fr-CH"/>
        </w:rPr>
        <w:t>qui sont établis sur la base des Recommandations UIT</w:t>
      </w:r>
      <w:r w:rsidRPr="00CB3A9D">
        <w:rPr>
          <w:lang w:val="fr-CH"/>
        </w:rPr>
        <w:noBreakHyphen/>
        <w:t>R et UIT-T et dont dépend le développement des télécommunications au niveau national, entravent le développement harmonieux et la compatibilité des télécommunications/TIC à l</w:t>
      </w:r>
      <w:r>
        <w:rPr>
          <w:lang w:val="fr-CH"/>
        </w:rPr>
        <w:t>'</w:t>
      </w:r>
      <w:r w:rsidRPr="00CB3A9D">
        <w:rPr>
          <w:lang w:val="fr-CH"/>
        </w:rPr>
        <w:t>échelle mondiale,</w:t>
      </w:r>
    </w:p>
    <w:p w:rsidR="00227072" w:rsidRPr="008E7451" w:rsidRDefault="00167F41" w:rsidP="007413D0">
      <w:pPr>
        <w:pStyle w:val="Call"/>
      </w:pPr>
      <w:r w:rsidRPr="008E7451">
        <w:t>reconnaissant</w:t>
      </w:r>
    </w:p>
    <w:p w:rsidR="00227072" w:rsidRPr="00CB3A9D" w:rsidRDefault="00167F41" w:rsidP="007413D0">
      <w:pPr>
        <w:rPr>
          <w:lang w:val="fr-CH"/>
        </w:rPr>
      </w:pPr>
      <w:r w:rsidRPr="00CB3A9D">
        <w:rPr>
          <w:lang w:val="fr-CH"/>
        </w:rPr>
        <w:t>que l</w:t>
      </w:r>
      <w:r>
        <w:rPr>
          <w:lang w:val="fr-CH"/>
        </w:rPr>
        <w:t>'</w:t>
      </w:r>
      <w:r w:rsidRPr="00CB3A9D">
        <w:rPr>
          <w:lang w:val="fr-CH"/>
        </w:rPr>
        <w:t>harmonisation complète des réseaux de télécommunication/TIC est impossible si tous les pays participant aux travaux de l</w:t>
      </w:r>
      <w:r>
        <w:rPr>
          <w:lang w:val="fr-CH"/>
        </w:rPr>
        <w:t>'</w:t>
      </w:r>
      <w:r w:rsidRPr="00CB3A9D">
        <w:rPr>
          <w:lang w:val="fr-CH"/>
        </w:rPr>
        <w:t>UIT, sans exception, ne jouissent pas d</w:t>
      </w:r>
      <w:r>
        <w:rPr>
          <w:lang w:val="fr-CH"/>
        </w:rPr>
        <w:t>'</w:t>
      </w:r>
      <w:r w:rsidRPr="00CB3A9D">
        <w:rPr>
          <w:lang w:val="fr-CH"/>
        </w:rPr>
        <w:t>un accès non discriminatoire aux nouvelles technologies de télécommunication</w:t>
      </w:r>
      <w:r>
        <w:rPr>
          <w:lang w:val="fr-CH"/>
        </w:rPr>
        <w:t xml:space="preserve">/TIC </w:t>
      </w:r>
      <w:r w:rsidRPr="00CB3A9D">
        <w:rPr>
          <w:lang w:val="fr-CH"/>
        </w:rPr>
        <w:t>et à des moyens</w:t>
      </w:r>
      <w:r>
        <w:rPr>
          <w:lang w:val="fr-CH"/>
        </w:rPr>
        <w:t>,</w:t>
      </w:r>
      <w:r w:rsidRPr="00CB3A9D">
        <w:rPr>
          <w:lang w:val="fr-CH"/>
        </w:rPr>
        <w:t xml:space="preserve"> services </w:t>
      </w:r>
      <w:r>
        <w:rPr>
          <w:lang w:val="fr-CH"/>
        </w:rPr>
        <w:t xml:space="preserve">et </w:t>
      </w:r>
      <w:r>
        <w:rPr>
          <w:lang w:val="fr-CH"/>
        </w:rPr>
        <w:lastRenderedPageBreak/>
        <w:t>applications modernes reposant sur les</w:t>
      </w:r>
      <w:r w:rsidRPr="00CB3A9D">
        <w:rPr>
          <w:lang w:val="fr-CH"/>
        </w:rPr>
        <w:t xml:space="preserve"> télécommunication/TIC, sans préjudice des réglementations nationales et des engagements internationaux relevant de la compétence d</w:t>
      </w:r>
      <w:r>
        <w:rPr>
          <w:lang w:val="fr-CH"/>
        </w:rPr>
        <w:t>'</w:t>
      </w:r>
      <w:r w:rsidRPr="00CB3A9D">
        <w:rPr>
          <w:lang w:val="fr-CH"/>
        </w:rPr>
        <w:t>autres organisations internationales,</w:t>
      </w:r>
    </w:p>
    <w:p w:rsidR="00227072" w:rsidRPr="00CB3A9D" w:rsidRDefault="00167F41" w:rsidP="007413D0">
      <w:pPr>
        <w:pStyle w:val="Call"/>
        <w:rPr>
          <w:lang w:val="fr-CH"/>
        </w:rPr>
      </w:pPr>
      <w:r w:rsidRPr="00CB3A9D">
        <w:rPr>
          <w:lang w:val="fr-CH"/>
        </w:rPr>
        <w:t>décide</w:t>
      </w:r>
    </w:p>
    <w:p w:rsidR="003373E3" w:rsidRPr="00E34B7A" w:rsidRDefault="003373E3">
      <w:pPr>
        <w:rPr>
          <w:ins w:id="246" w:author="Lewis, Beatrice" w:date="2017-09-20T14:27:00Z"/>
          <w:rPrChange w:id="247" w:author="Bontemps, Johann" w:date="2017-09-26T14:42:00Z">
            <w:rPr>
              <w:ins w:id="248" w:author="Lewis, Beatrice" w:date="2017-09-20T14:27:00Z"/>
              <w:lang w:val="en-US"/>
            </w:rPr>
          </w:rPrChange>
        </w:rPr>
      </w:pPr>
      <w:ins w:id="249" w:author="Lewis, Beatrice" w:date="2017-09-20T14:27:00Z">
        <w:r w:rsidRPr="00E34B7A">
          <w:t>1</w:t>
        </w:r>
        <w:r w:rsidRPr="00E34B7A">
          <w:tab/>
        </w:r>
      </w:ins>
      <w:ins w:id="250" w:author="Walter, Loan" w:date="2017-09-22T17:17:00Z">
        <w:r w:rsidR="002B5E7E" w:rsidRPr="00E34B7A">
          <w:rPr>
            <w:rPrChange w:id="251" w:author="Bontemps, Johann" w:date="2017-09-26T14:42:00Z">
              <w:rPr>
                <w:lang w:val="en-US"/>
              </w:rPr>
            </w:rPrChange>
          </w:rPr>
          <w:t xml:space="preserve">qu'il est nécessaire de garantir, à l'UIT-R et à l'UIT-T, un accès non discriminatoire aux normes qui facilitent la </w:t>
        </w:r>
      </w:ins>
      <w:ins w:id="252" w:author="Walter, Loan" w:date="2017-09-22T17:20:00Z">
        <w:r w:rsidR="002B5E7E" w:rsidRPr="00E34B7A">
          <w:rPr>
            <w:rPrChange w:id="253" w:author="Bontemps, Johann" w:date="2017-09-26T14:42:00Z">
              <w:rPr>
                <w:lang w:val="en-US"/>
              </w:rPr>
            </w:rPrChange>
          </w:rPr>
          <w:t xml:space="preserve">mise en </w:t>
        </w:r>
      </w:ins>
      <w:ins w:id="254" w:author="Bontemps, Johann" w:date="2017-09-26T14:51:00Z">
        <w:r w:rsidR="00E34B7A">
          <w:t>place</w:t>
        </w:r>
      </w:ins>
      <w:ins w:id="255" w:author="Walter, Loan" w:date="2017-09-22T17:17:00Z">
        <w:r w:rsidR="002B5E7E" w:rsidRPr="00E34B7A">
          <w:rPr>
            <w:rPrChange w:id="256" w:author="Bontemps, Johann" w:date="2017-09-26T14:42:00Z">
              <w:rPr>
                <w:lang w:val="en-US"/>
              </w:rPr>
            </w:rPrChange>
          </w:rPr>
          <w:t xml:space="preserve"> de nouveaux</w:t>
        </w:r>
      </w:ins>
      <w:ins w:id="257" w:author="Walter, Loan" w:date="2017-09-22T17:20:00Z">
        <w:r w:rsidR="002B5E7E" w:rsidRPr="00E34B7A">
          <w:rPr>
            <w:rPrChange w:id="258" w:author="Bontemps, Johann" w:date="2017-09-26T14:42:00Z">
              <w:rPr>
                <w:lang w:val="en-US"/>
              </w:rPr>
            </w:rPrChange>
          </w:rPr>
          <w:t xml:space="preserve"> </w:t>
        </w:r>
        <w:r w:rsidR="004C2BCB" w:rsidRPr="00E34B7A">
          <w:rPr>
            <w:rPrChange w:id="259" w:author="Bontemps, Johann" w:date="2017-09-26T14:42:00Z">
              <w:rPr>
                <w:lang w:val="en-US"/>
              </w:rPr>
            </w:rPrChange>
          </w:rPr>
          <w:t>moyens, services et applications reposant sur les télécommunications/TIC;</w:t>
        </w:r>
      </w:ins>
    </w:p>
    <w:p w:rsidR="00227072" w:rsidRPr="00CB3A9D" w:rsidRDefault="003373E3" w:rsidP="007413D0">
      <w:pPr>
        <w:rPr>
          <w:lang w:val="fr-CH"/>
        </w:rPr>
      </w:pPr>
      <w:ins w:id="260" w:author="Lewis, Beatrice" w:date="2017-09-20T14:29:00Z">
        <w:r>
          <w:rPr>
            <w:lang w:val="fr-CH"/>
          </w:rPr>
          <w:t>2</w:t>
        </w:r>
        <w:r>
          <w:rPr>
            <w:lang w:val="fr-CH"/>
          </w:rPr>
          <w:tab/>
        </w:r>
      </w:ins>
      <w:r w:rsidR="00167F41" w:rsidRPr="00CB3A9D">
        <w:rPr>
          <w:lang w:val="fr-CH"/>
        </w:rPr>
        <w:t>qu</w:t>
      </w:r>
      <w:r w:rsidR="00167F41">
        <w:rPr>
          <w:lang w:val="fr-CH"/>
        </w:rPr>
        <w:t>'</w:t>
      </w:r>
      <w:r w:rsidR="00167F41" w:rsidRPr="00CB3A9D">
        <w:rPr>
          <w:lang w:val="fr-CH"/>
        </w:rPr>
        <w:t>il convient d</w:t>
      </w:r>
      <w:r w:rsidR="00167F41">
        <w:rPr>
          <w:lang w:val="fr-CH"/>
        </w:rPr>
        <w:t>'</w:t>
      </w:r>
      <w:r w:rsidR="00167F41" w:rsidRPr="00CB3A9D">
        <w:rPr>
          <w:lang w:val="fr-CH"/>
        </w:rPr>
        <w:t xml:space="preserve">assurer un accès non discriminatoire aux moyens, services et applications </w:t>
      </w:r>
      <w:r w:rsidR="00167F41">
        <w:rPr>
          <w:lang w:val="fr-CH"/>
        </w:rPr>
        <w:t>reposant sur le</w:t>
      </w:r>
      <w:r w:rsidR="00167F41" w:rsidRPr="00CB3A9D">
        <w:rPr>
          <w:lang w:val="fr-CH"/>
        </w:rPr>
        <w:t>s télécommunications</w:t>
      </w:r>
      <w:r w:rsidR="00167F41">
        <w:rPr>
          <w:lang w:val="fr-CH"/>
        </w:rPr>
        <w:t xml:space="preserve">/TIC </w:t>
      </w:r>
      <w:r w:rsidR="00167F41" w:rsidRPr="00CB3A9D">
        <w:rPr>
          <w:lang w:val="fr-CH"/>
        </w:rPr>
        <w:t>établis sur la base des Recommandations UIT-R et UIT-T,</w:t>
      </w:r>
    </w:p>
    <w:p w:rsidR="00227072" w:rsidRPr="00CB3A9D" w:rsidRDefault="00167F41" w:rsidP="007413D0">
      <w:pPr>
        <w:pStyle w:val="Call"/>
        <w:rPr>
          <w:lang w:val="fr-CH"/>
        </w:rPr>
      </w:pPr>
      <w:r w:rsidRPr="00CB3A9D">
        <w:rPr>
          <w:lang w:val="fr-CH"/>
        </w:rPr>
        <w:t>encourage le Directeur du Bureau de développement des télécommunications</w:t>
      </w:r>
    </w:p>
    <w:p w:rsidR="00227072" w:rsidRDefault="003373E3" w:rsidP="007413D0">
      <w:pPr>
        <w:rPr>
          <w:ins w:id="261" w:author="Lewis, Beatrice" w:date="2017-09-20T14:29:00Z"/>
          <w:lang w:val="fr-CH"/>
        </w:rPr>
      </w:pPr>
      <w:ins w:id="262" w:author="Lewis, Beatrice" w:date="2017-09-20T14:29:00Z">
        <w:r>
          <w:rPr>
            <w:lang w:val="fr-CH"/>
          </w:rPr>
          <w:t>1</w:t>
        </w:r>
        <w:r>
          <w:rPr>
            <w:lang w:val="fr-CH"/>
          </w:rPr>
          <w:tab/>
        </w:r>
      </w:ins>
      <w:r w:rsidR="00167F41" w:rsidRPr="00CB3A9D">
        <w:rPr>
          <w:lang w:val="fr-CH"/>
        </w:rPr>
        <w:t>à conclure des partenariats ou à instaurer une coopération stratégique avec les parties qui respectent l</w:t>
      </w:r>
      <w:r w:rsidR="00167F41">
        <w:rPr>
          <w:lang w:val="fr-CH"/>
        </w:rPr>
        <w:t>'</w:t>
      </w:r>
      <w:r w:rsidR="00167F41" w:rsidRPr="00CB3A9D">
        <w:rPr>
          <w:lang w:val="fr-CH"/>
        </w:rPr>
        <w:t xml:space="preserve">accès sans discrimination aux moyens, services et applications </w:t>
      </w:r>
      <w:r w:rsidR="00167F41">
        <w:rPr>
          <w:lang w:val="fr-CH"/>
        </w:rPr>
        <w:t>reposant sur l</w:t>
      </w:r>
      <w:r w:rsidR="00167F41" w:rsidRPr="00CB3A9D">
        <w:rPr>
          <w:lang w:val="fr-CH"/>
        </w:rPr>
        <w:t>es télécommunications/TIC</w:t>
      </w:r>
      <w:del w:id="263" w:author="Lewis, Beatrice" w:date="2017-09-20T14:29:00Z">
        <w:r w:rsidR="00167F41" w:rsidDel="003373E3">
          <w:rPr>
            <w:lang w:val="fr-CH"/>
          </w:rPr>
          <w:delText>,</w:delText>
        </w:r>
      </w:del>
      <w:ins w:id="264" w:author="Lewis, Beatrice" w:date="2017-09-20T14:29:00Z">
        <w:r>
          <w:rPr>
            <w:lang w:val="fr-CH"/>
          </w:rPr>
          <w:t>;</w:t>
        </w:r>
      </w:ins>
    </w:p>
    <w:p w:rsidR="003373E3" w:rsidRPr="00E34B7A" w:rsidRDefault="003373E3">
      <w:pPr>
        <w:rPr>
          <w:ins w:id="265" w:author="Lewis, Beatrice" w:date="2017-09-20T14:29:00Z"/>
        </w:rPr>
      </w:pPr>
      <w:ins w:id="266" w:author="Lewis, Beatrice" w:date="2017-09-20T14:29:00Z">
        <w:r w:rsidRPr="00E34B7A">
          <w:t>2</w:t>
        </w:r>
        <w:r w:rsidRPr="00E34B7A">
          <w:tab/>
        </w:r>
      </w:ins>
      <w:ins w:id="267" w:author="Walter, Loan" w:date="2017-09-22T17:22:00Z">
        <w:r w:rsidR="004C2BCB" w:rsidRPr="00E34B7A">
          <w:rPr>
            <w:rPrChange w:id="268" w:author="Bontemps, Johann" w:date="2017-09-26T14:43:00Z">
              <w:rPr>
                <w:lang w:val="en-US"/>
              </w:rPr>
            </w:rPrChange>
          </w:rPr>
          <w:t xml:space="preserve">à fournir aux Etats Membres et aux </w:t>
        </w:r>
      </w:ins>
      <w:ins w:id="269" w:author="Bontemps, Johann" w:date="2017-09-26T14:51:00Z">
        <w:r w:rsidR="00E34B7A">
          <w:t>M</w:t>
        </w:r>
      </w:ins>
      <w:ins w:id="270" w:author="Walter, Loan" w:date="2017-09-22T17:22:00Z">
        <w:r w:rsidR="004C2BCB" w:rsidRPr="00E34B7A">
          <w:rPr>
            <w:rPrChange w:id="271" w:author="Bontemps, Johann" w:date="2017-09-26T14:43:00Z">
              <w:rPr>
                <w:lang w:val="en-US"/>
              </w:rPr>
            </w:rPrChange>
          </w:rPr>
          <w:t>embres d</w:t>
        </w:r>
      </w:ins>
      <w:ins w:id="272" w:author="Walter, Loan" w:date="2017-09-25T09:36:00Z">
        <w:r w:rsidR="00E51401" w:rsidRPr="00E34B7A">
          <w:rPr>
            <w:rPrChange w:id="273" w:author="Bontemps, Johann" w:date="2017-09-26T14:43:00Z">
              <w:rPr>
                <w:lang w:val="en-US"/>
              </w:rPr>
            </w:rPrChange>
          </w:rPr>
          <w:t>e</w:t>
        </w:r>
      </w:ins>
      <w:ins w:id="274" w:author="Walter, Loan" w:date="2017-09-22T17:22:00Z">
        <w:r w:rsidR="004C2BCB" w:rsidRPr="00E34B7A">
          <w:rPr>
            <w:rPrChange w:id="275" w:author="Bontemps, Johann" w:date="2017-09-26T14:43:00Z">
              <w:rPr>
                <w:lang w:val="en-US"/>
              </w:rPr>
            </w:rPrChange>
          </w:rPr>
          <w:t xml:space="preserve"> Secteur une assistance concernant la mise en </w:t>
        </w:r>
      </w:ins>
      <w:ins w:id="276" w:author="Bontemps, Johann" w:date="2017-09-26T14:51:00Z">
        <w:r w:rsidR="00E34B7A">
          <w:t>place</w:t>
        </w:r>
      </w:ins>
      <w:ins w:id="277" w:author="Walter, Loan" w:date="2017-09-22T17:22:00Z">
        <w:r w:rsidR="004C2BCB" w:rsidRPr="00E34B7A">
          <w:rPr>
            <w:rPrChange w:id="278" w:author="Bontemps, Johann" w:date="2017-09-26T14:43:00Z">
              <w:rPr>
                <w:lang w:val="en-US"/>
              </w:rPr>
            </w:rPrChange>
          </w:rPr>
          <w:t xml:space="preserve"> de moyens, services et applications modernes</w:t>
        </w:r>
      </w:ins>
      <w:ins w:id="279" w:author="Walter, Loan" w:date="2017-09-22T17:25:00Z">
        <w:r w:rsidR="004C2BCB" w:rsidRPr="00E34B7A">
          <w:rPr>
            <w:rPrChange w:id="280" w:author="Bontemps, Johann" w:date="2017-09-26T14:43:00Z">
              <w:rPr>
                <w:lang w:val="en-US"/>
              </w:rPr>
            </w:rPrChange>
          </w:rPr>
          <w:t xml:space="preserve"> </w:t>
        </w:r>
      </w:ins>
      <w:ins w:id="281" w:author="Walter, Loan" w:date="2017-09-22T17:22:00Z">
        <w:r w:rsidR="004C2BCB" w:rsidRPr="00E34B7A">
          <w:rPr>
            <w:rPrChange w:id="282" w:author="Bontemps, Johann" w:date="2017-09-26T14:43:00Z">
              <w:rPr>
                <w:lang w:val="en-US"/>
              </w:rPr>
            </w:rPrChange>
          </w:rPr>
          <w:t>reposant sur les télécommunications/TIC</w:t>
        </w:r>
      </w:ins>
      <w:ins w:id="283" w:author="Walter, Loan" w:date="2017-09-22T17:25:00Z">
        <w:r w:rsidR="004C2BCB" w:rsidRPr="00E34B7A">
          <w:rPr>
            <w:rPrChange w:id="284" w:author="Bontemps, Johann" w:date="2017-09-26T14:43:00Z">
              <w:rPr>
                <w:lang w:val="en-US"/>
              </w:rPr>
            </w:rPrChange>
          </w:rPr>
          <w:t xml:space="preserve">, </w:t>
        </w:r>
      </w:ins>
      <w:ins w:id="285" w:author="Bontemps, Johann" w:date="2017-09-26T14:52:00Z">
        <w:r w:rsidR="00E34B7A">
          <w:t xml:space="preserve">normalisés au sein de l'UIT-T et de l'UIT-R, </w:t>
        </w:r>
      </w:ins>
      <w:ins w:id="286" w:author="Walter, Loan" w:date="2017-09-22T17:25:00Z">
        <w:r w:rsidR="004C2BCB" w:rsidRPr="00E34B7A">
          <w:rPr>
            <w:rPrChange w:id="287" w:author="Bontemps, Johann" w:date="2017-09-26T14:43:00Z">
              <w:rPr>
                <w:lang w:val="en-US"/>
              </w:rPr>
            </w:rPrChange>
          </w:rPr>
          <w:t>afin de garantir un accès non discriminatoire;</w:t>
        </w:r>
      </w:ins>
    </w:p>
    <w:p w:rsidR="003373E3" w:rsidRPr="00E34B7A" w:rsidRDefault="003373E3" w:rsidP="007413D0">
      <w:pPr>
        <w:rPr>
          <w:rPrChange w:id="288" w:author="Bontemps, Johann" w:date="2017-09-26T14:43:00Z">
            <w:rPr>
              <w:lang w:val="fr-CH"/>
            </w:rPr>
          </w:rPrChange>
        </w:rPr>
      </w:pPr>
      <w:ins w:id="289" w:author="Lewis, Beatrice" w:date="2017-09-20T14:29:00Z">
        <w:r w:rsidRPr="00E34B7A">
          <w:t>3</w:t>
        </w:r>
        <w:r w:rsidRPr="00E34B7A">
          <w:tab/>
        </w:r>
      </w:ins>
      <w:ins w:id="290" w:author="Walter, Loan" w:date="2017-09-22T17:26:00Z">
        <w:r w:rsidR="004C2BCB" w:rsidRPr="00E34B7A">
          <w:rPr>
            <w:rPrChange w:id="291" w:author="Bontemps, Johann" w:date="2017-09-26T14:43:00Z">
              <w:rPr>
                <w:lang w:val="en-US"/>
              </w:rPr>
            </w:rPrChange>
          </w:rPr>
          <w:t xml:space="preserve">à </w:t>
        </w:r>
      </w:ins>
      <w:ins w:id="292" w:author="Walter, Loan" w:date="2017-09-22T17:27:00Z">
        <w:r w:rsidR="004C2BCB" w:rsidRPr="00E34B7A">
          <w:rPr>
            <w:rPrChange w:id="293" w:author="Bontemps, Johann" w:date="2017-09-26T14:43:00Z">
              <w:rPr>
                <w:lang w:val="en-US"/>
              </w:rPr>
            </w:rPrChange>
          </w:rPr>
          <w:t>présenter au Conseil de l'UIT</w:t>
        </w:r>
      </w:ins>
      <w:ins w:id="294" w:author="Walter, Loan" w:date="2017-09-22T17:26:00Z">
        <w:r w:rsidR="004C2BCB" w:rsidRPr="00E34B7A">
          <w:rPr>
            <w:rPrChange w:id="295" w:author="Bontemps, Johann" w:date="2017-09-26T14:43:00Z">
              <w:rPr>
                <w:lang w:val="en-US"/>
              </w:rPr>
            </w:rPrChange>
          </w:rPr>
          <w:t xml:space="preserve"> de</w:t>
        </w:r>
      </w:ins>
      <w:ins w:id="296" w:author="Walter, Loan" w:date="2017-09-22T17:27:00Z">
        <w:r w:rsidR="004C2BCB" w:rsidRPr="00E34B7A">
          <w:rPr>
            <w:rPrChange w:id="297" w:author="Bontemps, Johann" w:date="2017-09-26T14:43:00Z">
              <w:rPr>
                <w:lang w:val="en-US"/>
              </w:rPr>
            </w:rPrChange>
          </w:rPr>
          <w:t>s rapports sur</w:t>
        </w:r>
      </w:ins>
      <w:ins w:id="298" w:author="Walter, Loan" w:date="2017-09-22T17:26:00Z">
        <w:r w:rsidR="004C2BCB" w:rsidRPr="00E34B7A">
          <w:rPr>
            <w:rPrChange w:id="299" w:author="Bontemps, Johann" w:date="2017-09-26T14:43:00Z">
              <w:rPr>
                <w:lang w:val="en-US"/>
              </w:rPr>
            </w:rPrChange>
          </w:rPr>
          <w:t xml:space="preserve"> la mise en oeuvre de la présente</w:t>
        </w:r>
      </w:ins>
      <w:ins w:id="300" w:author="Walter, Loan" w:date="2017-09-22T17:27:00Z">
        <w:r w:rsidR="004C2BCB" w:rsidRPr="00E34B7A">
          <w:rPr>
            <w:rPrChange w:id="301" w:author="Bontemps, Johann" w:date="2017-09-26T14:43:00Z">
              <w:rPr>
                <w:lang w:val="en-US"/>
              </w:rPr>
            </w:rPrChange>
          </w:rPr>
          <w:t xml:space="preserve"> Résolution</w:t>
        </w:r>
      </w:ins>
      <w:ins w:id="302" w:author="Lewis, Beatrice" w:date="2017-09-20T14:29:00Z">
        <w:r w:rsidRPr="00E34B7A">
          <w:t>,</w:t>
        </w:r>
      </w:ins>
    </w:p>
    <w:p w:rsidR="00227072" w:rsidRPr="00CB3A9D" w:rsidRDefault="00167F41" w:rsidP="007413D0">
      <w:pPr>
        <w:pStyle w:val="Call"/>
        <w:rPr>
          <w:lang w:val="fr-CH"/>
        </w:rPr>
      </w:pPr>
      <w:r w:rsidRPr="00CB3A9D">
        <w:rPr>
          <w:lang w:val="fr-CH"/>
        </w:rPr>
        <w:t>prie le Secrétaire général</w:t>
      </w:r>
    </w:p>
    <w:p w:rsidR="00227072" w:rsidDel="003373E3" w:rsidRDefault="00167F41" w:rsidP="007413D0">
      <w:pPr>
        <w:rPr>
          <w:del w:id="303" w:author="Lewis, Beatrice" w:date="2017-09-20T14:30:00Z"/>
          <w:lang w:val="fr-CH"/>
        </w:rPr>
      </w:pPr>
      <w:del w:id="304" w:author="Lewis, Beatrice" w:date="2017-09-20T14:30:00Z">
        <w:r w:rsidRPr="00CB3A9D" w:rsidDel="003373E3">
          <w:rPr>
            <w:lang w:val="fr-CH"/>
          </w:rPr>
          <w:delText>de transmettre la présente Résolution à la prochaine Conférence de plénipotentiaires (Guadalajara, 2010) pour examen,</w:delText>
        </w:r>
      </w:del>
    </w:p>
    <w:p w:rsidR="003373E3" w:rsidRPr="00E34B7A" w:rsidRDefault="00A07E86">
      <w:pPr>
        <w:rPr>
          <w:ins w:id="305" w:author="Lewis, Beatrice" w:date="2017-09-20T14:31:00Z"/>
        </w:rPr>
      </w:pPr>
      <w:ins w:id="306" w:author="Walter, Loan" w:date="2017-09-25T08:56:00Z">
        <w:r w:rsidRPr="00E34B7A">
          <w:rPr>
            <w:rPrChange w:id="307" w:author="Bontemps, Johann" w:date="2017-09-26T14:42:00Z">
              <w:rPr>
                <w:lang w:val="en-US"/>
              </w:rPr>
            </w:rPrChange>
          </w:rPr>
          <w:t xml:space="preserve">de renforcer la collaboration avec les organismes de normalisation du secteur pour qu'ils participent plus largement aux travaux </w:t>
        </w:r>
      </w:ins>
      <w:ins w:id="308" w:author="Walter, Loan" w:date="2017-09-25T08:57:00Z">
        <w:r w:rsidRPr="00E34B7A">
          <w:rPr>
            <w:rPrChange w:id="309" w:author="Bontemps, Johann" w:date="2017-09-26T14:42:00Z">
              <w:rPr>
                <w:lang w:val="en-US"/>
              </w:rPr>
            </w:rPrChange>
          </w:rPr>
          <w:t>conjoint</w:t>
        </w:r>
      </w:ins>
      <w:ins w:id="310" w:author="Bontemps, Johann" w:date="2017-09-26T14:52:00Z">
        <w:r w:rsidR="00E34B7A">
          <w:t>e</w:t>
        </w:r>
      </w:ins>
      <w:ins w:id="311" w:author="Walter, Loan" w:date="2017-09-25T08:57:00Z">
        <w:r w:rsidRPr="00E34B7A">
          <w:rPr>
            <w:rPrChange w:id="312" w:author="Bontemps, Johann" w:date="2017-09-26T14:42:00Z">
              <w:rPr>
                <w:lang w:val="en-US"/>
              </w:rPr>
            </w:rPrChange>
          </w:rPr>
          <w:t xml:space="preserve">ment </w:t>
        </w:r>
      </w:ins>
      <w:ins w:id="313" w:author="Walter, Loan" w:date="2017-09-25T08:56:00Z">
        <w:r w:rsidRPr="00E34B7A">
          <w:rPr>
            <w:rPrChange w:id="314" w:author="Bontemps, Johann" w:date="2017-09-26T14:42:00Z">
              <w:rPr>
                <w:lang w:val="en-US"/>
              </w:rPr>
            </w:rPrChange>
          </w:rPr>
          <w:t>menés dans le cadre de l'UIT</w:t>
        </w:r>
      </w:ins>
      <w:ins w:id="315" w:author="Walter, Loan" w:date="2017-09-25T09:39:00Z">
        <w:r w:rsidR="00E51401" w:rsidRPr="00E34B7A">
          <w:rPr>
            <w:rPrChange w:id="316" w:author="Bontemps, Johann" w:date="2017-09-26T14:42:00Z">
              <w:rPr>
                <w:lang w:val="en-US"/>
              </w:rPr>
            </w:rPrChange>
          </w:rPr>
          <w:t>,</w:t>
        </w:r>
      </w:ins>
      <w:ins w:id="317" w:author="Walter, Loan" w:date="2017-09-25T08:56:00Z">
        <w:r w:rsidRPr="00E34B7A">
          <w:rPr>
            <w:rPrChange w:id="318" w:author="Bontemps, Johann" w:date="2017-09-26T14:42:00Z">
              <w:rPr>
                <w:lang w:val="en-US"/>
              </w:rPr>
            </w:rPrChange>
          </w:rPr>
          <w:t xml:space="preserve"> </w:t>
        </w:r>
      </w:ins>
      <w:ins w:id="319" w:author="Walter, Loan" w:date="2017-09-25T09:40:00Z">
        <w:r w:rsidR="00E51401" w:rsidRPr="00E34B7A">
          <w:rPr>
            <w:rPrChange w:id="320" w:author="Bontemps, Johann" w:date="2017-09-26T14:42:00Z">
              <w:rPr>
                <w:lang w:val="en-US"/>
              </w:rPr>
            </w:rPrChange>
          </w:rPr>
          <w:t>afin de mettre en place</w:t>
        </w:r>
      </w:ins>
      <w:ins w:id="321" w:author="Walter, Loan" w:date="2017-09-25T08:58:00Z">
        <w:r w:rsidRPr="00E34B7A">
          <w:rPr>
            <w:rPrChange w:id="322" w:author="Bontemps, Johann" w:date="2017-09-26T14:42:00Z">
              <w:rPr>
                <w:lang w:val="en-US"/>
              </w:rPr>
            </w:rPrChange>
          </w:rPr>
          <w:t xml:space="preserve"> un contexte non discriminatoire </w:t>
        </w:r>
      </w:ins>
      <w:ins w:id="323" w:author="Bontemps, Johann" w:date="2017-09-26T14:52:00Z">
        <w:r w:rsidR="00E34B7A">
          <w:t xml:space="preserve">pour l'utilisation des </w:t>
        </w:r>
      </w:ins>
      <w:ins w:id="324" w:author="Walter, Loan" w:date="2017-09-25T08:58:00Z">
        <w:r w:rsidRPr="00E34B7A">
          <w:rPr>
            <w:rPrChange w:id="325" w:author="Bontemps, Johann" w:date="2017-09-26T14:42:00Z">
              <w:rPr>
                <w:lang w:val="en-US"/>
              </w:rPr>
            </w:rPrChange>
          </w:rPr>
          <w:t xml:space="preserve">moyens, services et applications </w:t>
        </w:r>
      </w:ins>
      <w:ins w:id="326" w:author="Walter, Loan" w:date="2017-09-25T09:40:00Z">
        <w:r w:rsidR="00E51401" w:rsidRPr="00E34B7A">
          <w:rPr>
            <w:rPrChange w:id="327" w:author="Bontemps, Johann" w:date="2017-09-26T14:42:00Z">
              <w:rPr>
                <w:lang w:val="en-US"/>
              </w:rPr>
            </w:rPrChange>
          </w:rPr>
          <w:t xml:space="preserve">modernes </w:t>
        </w:r>
      </w:ins>
      <w:ins w:id="328" w:author="Walter, Loan" w:date="2017-09-25T09:00:00Z">
        <w:r w:rsidRPr="00E34B7A">
          <w:rPr>
            <w:rPrChange w:id="329" w:author="Bontemps, Johann" w:date="2017-09-26T14:42:00Z">
              <w:rPr>
                <w:lang w:val="en-US"/>
              </w:rPr>
            </w:rPrChange>
          </w:rPr>
          <w:t>reposant sur les</w:t>
        </w:r>
      </w:ins>
      <w:ins w:id="330" w:author="Walter, Loan" w:date="2017-09-25T08:58:00Z">
        <w:r w:rsidRPr="00E34B7A">
          <w:rPr>
            <w:rPrChange w:id="331" w:author="Bontemps, Johann" w:date="2017-09-26T14:42:00Z">
              <w:rPr>
                <w:lang w:val="en-US"/>
              </w:rPr>
            </w:rPrChange>
          </w:rPr>
          <w:t xml:space="preserve"> télécommunicatio</w:t>
        </w:r>
      </w:ins>
      <w:ins w:id="332" w:author="Walter, Loan" w:date="2017-09-25T09:00:00Z">
        <w:r w:rsidRPr="00E34B7A">
          <w:rPr>
            <w:rPrChange w:id="333" w:author="Bontemps, Johann" w:date="2017-09-26T14:42:00Z">
              <w:rPr>
                <w:lang w:val="en-US"/>
              </w:rPr>
            </w:rPrChange>
          </w:rPr>
          <w:t>ns/TIC,</w:t>
        </w:r>
      </w:ins>
    </w:p>
    <w:p w:rsidR="00227072" w:rsidRPr="00CB3A9D" w:rsidRDefault="00167F41" w:rsidP="007413D0">
      <w:pPr>
        <w:pStyle w:val="Call"/>
        <w:rPr>
          <w:lang w:val="fr-CH"/>
        </w:rPr>
      </w:pPr>
      <w:r w:rsidRPr="00CB3A9D">
        <w:rPr>
          <w:lang w:val="fr-CH"/>
        </w:rPr>
        <w:t>invite la Conférence de plénipotentiaires</w:t>
      </w:r>
    </w:p>
    <w:p w:rsidR="00227072" w:rsidRPr="00CB3A9D" w:rsidRDefault="00167F41" w:rsidP="007413D0">
      <w:pPr>
        <w:rPr>
          <w:lang w:val="fr-CH"/>
        </w:rPr>
      </w:pPr>
      <w:r w:rsidRPr="00CB3A9D">
        <w:rPr>
          <w:lang w:val="fr-CH"/>
        </w:rPr>
        <w:t>à examiner la présente Résolution, afin de prendre des mesures propres à garantir, au niveau mondial, l</w:t>
      </w:r>
      <w:r>
        <w:rPr>
          <w:lang w:val="fr-CH"/>
        </w:rPr>
        <w:t>'</w:t>
      </w:r>
      <w:r w:rsidRPr="00CB3A9D">
        <w:rPr>
          <w:lang w:val="fr-CH"/>
        </w:rPr>
        <w:t xml:space="preserve">accès </w:t>
      </w:r>
      <w:r>
        <w:rPr>
          <w:lang w:val="fr-CH"/>
        </w:rPr>
        <w:t xml:space="preserve">à des </w:t>
      </w:r>
      <w:r w:rsidRPr="00CB3A9D">
        <w:rPr>
          <w:lang w:val="fr-CH"/>
        </w:rPr>
        <w:t xml:space="preserve">moyens, services et applications </w:t>
      </w:r>
      <w:r>
        <w:rPr>
          <w:lang w:val="fr-CH"/>
        </w:rPr>
        <w:t>modernes reposant sur les</w:t>
      </w:r>
      <w:r w:rsidRPr="00CB3A9D">
        <w:rPr>
          <w:lang w:val="fr-CH"/>
        </w:rPr>
        <w:t xml:space="preserve"> télécommunications</w:t>
      </w:r>
      <w:r>
        <w:rPr>
          <w:lang w:val="fr-CH"/>
        </w:rPr>
        <w:t>/TIC</w:t>
      </w:r>
      <w:r w:rsidRPr="00CB3A9D">
        <w:rPr>
          <w:lang w:val="fr-CH"/>
        </w:rPr>
        <w:t>,</w:t>
      </w:r>
    </w:p>
    <w:p w:rsidR="00227072" w:rsidRPr="00BE666F" w:rsidRDefault="00167F41" w:rsidP="007413D0">
      <w:pPr>
        <w:pStyle w:val="Call"/>
        <w:rPr>
          <w:lang w:val="fr-CH"/>
        </w:rPr>
      </w:pPr>
      <w:r w:rsidRPr="00BE666F">
        <w:rPr>
          <w:lang w:val="fr-CH"/>
        </w:rPr>
        <w:t xml:space="preserve">invite les </w:t>
      </w:r>
      <w:r>
        <w:rPr>
          <w:lang w:val="fr-CH"/>
        </w:rPr>
        <w:t>Etats Membres</w:t>
      </w:r>
    </w:p>
    <w:p w:rsidR="00227072" w:rsidRDefault="00167F41" w:rsidP="007413D0">
      <w:pPr>
        <w:rPr>
          <w:lang w:val="fr-CH"/>
        </w:rPr>
      </w:pPr>
      <w:r w:rsidRPr="00CB3A9D">
        <w:rPr>
          <w:lang w:val="fr-CH"/>
        </w:rPr>
        <w:t>à aider les équipementiers et les fournisseurs de services de télécommunication</w:t>
      </w:r>
      <w:r>
        <w:rPr>
          <w:lang w:val="fr-CH"/>
        </w:rPr>
        <w:t>/TIC</w:t>
      </w:r>
      <w:r w:rsidRPr="00CB3A9D">
        <w:rPr>
          <w:lang w:val="fr-CH"/>
        </w:rPr>
        <w:t xml:space="preserve"> à s</w:t>
      </w:r>
      <w:r>
        <w:rPr>
          <w:lang w:val="fr-CH"/>
        </w:rPr>
        <w:t>'</w:t>
      </w:r>
      <w:r w:rsidRPr="00CB3A9D">
        <w:rPr>
          <w:lang w:val="fr-CH"/>
        </w:rPr>
        <w:t xml:space="preserve">assurer que les moyens, services et applications </w:t>
      </w:r>
      <w:r>
        <w:rPr>
          <w:lang w:val="fr-CH"/>
        </w:rPr>
        <w:t xml:space="preserve">reposant sur les </w:t>
      </w:r>
      <w:r w:rsidRPr="00CB3A9D">
        <w:rPr>
          <w:lang w:val="fr-CH"/>
        </w:rPr>
        <w:t>télécommunications</w:t>
      </w:r>
      <w:r>
        <w:rPr>
          <w:lang w:val="fr-CH"/>
        </w:rPr>
        <w:t xml:space="preserve">/TIC </w:t>
      </w:r>
      <w:r w:rsidRPr="00CB3A9D">
        <w:rPr>
          <w:lang w:val="fr-CH"/>
        </w:rPr>
        <w:t>établis sur la base des recommandations UIT</w:t>
      </w:r>
      <w:r w:rsidRPr="00CB3A9D">
        <w:rPr>
          <w:lang w:val="fr-CH"/>
        </w:rPr>
        <w:noBreakHyphen/>
        <w:t>R et UIT</w:t>
      </w:r>
      <w:r w:rsidRPr="00CB3A9D">
        <w:rPr>
          <w:lang w:val="fr-CH"/>
        </w:rPr>
        <w:noBreakHyphen/>
        <w:t>T soient mis à la disposition du public sans aucune discrimination, conformément aux décisions prises à ce propos lors de deux phases du SMSI.</w:t>
      </w:r>
    </w:p>
    <w:p w:rsidR="003373E3" w:rsidRDefault="003373E3" w:rsidP="007413D0">
      <w:pPr>
        <w:pStyle w:val="Reasons"/>
      </w:pPr>
    </w:p>
    <w:p w:rsidR="003373E3" w:rsidRDefault="003373E3" w:rsidP="007413D0">
      <w:pPr>
        <w:jc w:val="center"/>
      </w:pPr>
      <w:r>
        <w:t>______________</w:t>
      </w:r>
      <w:bookmarkStart w:id="334" w:name="_GoBack"/>
      <w:bookmarkEnd w:id="334"/>
    </w:p>
    <w:sectPr w:rsidR="003373E3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C5" w:rsidRDefault="00A12CC5">
      <w:r>
        <w:separator/>
      </w:r>
    </w:p>
  </w:endnote>
  <w:endnote w:type="continuationSeparator" w:id="0">
    <w:p w:rsidR="00A12CC5" w:rsidRDefault="00A1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D3705" w:rsidRDefault="005D3705" w:rsidP="0056763F">
    <w:pPr>
      <w:pStyle w:val="Footer"/>
      <w:tabs>
        <w:tab w:val="clear" w:pos="9639"/>
        <w:tab w:val="left" w:pos="6935"/>
      </w:tabs>
      <w:rPr>
        <w:lang w:val="en-US"/>
      </w:rPr>
    </w:pPr>
    <w:r>
      <w:fldChar w:fldCharType="begin"/>
    </w:r>
    <w:r w:rsidRPr="005D3705">
      <w:rPr>
        <w:lang w:val="en-US"/>
      </w:rPr>
      <w:instrText xml:space="preserve"> FILENAME \p  \* MERGEFORMAT </w:instrText>
    </w:r>
    <w:r>
      <w:fldChar w:fldCharType="separate"/>
    </w:r>
    <w:r w:rsidR="00C65769">
      <w:rPr>
        <w:lang w:val="en-US"/>
      </w:rPr>
      <w:t>P:\FRA\ITU-D\CONF-D\WTDC17\000\023ADD11F.docx</w:t>
    </w:r>
    <w:r>
      <w:fldChar w:fldCharType="end"/>
    </w:r>
    <w:r w:rsidRPr="005D3705">
      <w:rPr>
        <w:lang w:val="en-US"/>
      </w:rPr>
      <w:t xml:space="preserve"> (</w:t>
    </w:r>
    <w:r w:rsidR="00167F41">
      <w:rPr>
        <w:lang w:val="en-US"/>
      </w:rPr>
      <w:t>423447</w:t>
    </w:r>
    <w:r w:rsidRPr="005D370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D42EE8" w:rsidRPr="004757DB" w:rsidTr="00D42EE8">
      <w:tc>
        <w:tcPr>
          <w:tcW w:w="1526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338" w:name="Email"/>
          <w:bookmarkEnd w:id="338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D42EE8" w:rsidRPr="00E34B7A" w:rsidRDefault="004757DB" w:rsidP="009525A8">
          <w:pPr>
            <w:pStyle w:val="FirstFooter"/>
            <w:ind w:left="2160" w:hanging="2160"/>
            <w:rPr>
              <w:sz w:val="18"/>
              <w:szCs w:val="18"/>
              <w:rPrChange w:id="339" w:author="Bontemps, Johann" w:date="2017-09-26T14:43:00Z">
                <w:rPr>
                  <w:sz w:val="18"/>
                  <w:szCs w:val="18"/>
                  <w:lang w:val="en-US"/>
                </w:rPr>
              </w:rPrChange>
            </w:rPr>
          </w:pPr>
          <w:r w:rsidRPr="00E34B7A">
            <w:rPr>
              <w:rFonts w:ascii="Calibri" w:hAnsi="Calibri"/>
              <w:sz w:val="18"/>
              <w:szCs w:val="18"/>
              <w:rPrChange w:id="340" w:author="Bontemps, Johann" w:date="2017-09-26T14:43:00Z">
                <w:rPr>
                  <w:rFonts w:ascii="Calibri" w:hAnsi="Calibri"/>
                  <w:sz w:val="18"/>
                  <w:szCs w:val="18"/>
                  <w:lang w:val="en-US"/>
                </w:rPr>
              </w:rPrChange>
            </w:rPr>
            <w:t xml:space="preserve">Alexey Sergyeevich Borodin, PJSC Rostelecom, </w:t>
          </w:r>
          <w:r w:rsidR="009525A8" w:rsidRPr="00E34B7A">
            <w:rPr>
              <w:rFonts w:ascii="Calibri" w:hAnsi="Calibri"/>
              <w:sz w:val="18"/>
              <w:szCs w:val="18"/>
              <w:rPrChange w:id="341" w:author="Bontemps, Johann" w:date="2017-09-26T14:43:00Z">
                <w:rPr>
                  <w:rFonts w:ascii="Calibri" w:hAnsi="Calibri"/>
                  <w:sz w:val="18"/>
                  <w:szCs w:val="18"/>
                  <w:lang w:val="en-US"/>
                </w:rPr>
              </w:rPrChange>
            </w:rPr>
            <w:t>Fédération de Russie</w:t>
          </w:r>
          <w:r w:rsidRPr="00E34B7A">
            <w:rPr>
              <w:sz w:val="18"/>
              <w:szCs w:val="18"/>
              <w:rPrChange w:id="342" w:author="Bontemps, Johann" w:date="2017-09-26T14:43:00Z">
                <w:rPr>
                  <w:sz w:val="18"/>
                  <w:szCs w:val="18"/>
                  <w:lang w:val="en-US"/>
                </w:rPr>
              </w:rPrChange>
            </w:rPr>
            <w:t xml:space="preserve"> </w:t>
          </w:r>
        </w:p>
      </w:tc>
    </w:tr>
    <w:tr w:rsidR="00D42EE8" w:rsidRPr="00C100BE" w:rsidTr="00D42EE8">
      <w:tc>
        <w:tcPr>
          <w:tcW w:w="1526" w:type="dxa"/>
        </w:tcPr>
        <w:p w:rsidR="00D42EE8" w:rsidRPr="00E34B7A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rPrChange w:id="343" w:author="Bontemps, Johann" w:date="2017-09-26T14:43:00Z">
                <w:rPr>
                  <w:sz w:val="20"/>
                  <w:lang w:val="en-US"/>
                </w:rPr>
              </w:rPrChange>
            </w:rPr>
          </w:pPr>
        </w:p>
      </w:tc>
      <w:tc>
        <w:tcPr>
          <w:tcW w:w="2268" w:type="dxa"/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6237" w:type="dxa"/>
        </w:tcPr>
        <w:p w:rsidR="00D42EE8" w:rsidRPr="00C100BE" w:rsidRDefault="004757DB" w:rsidP="004757DB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5A1F17">
            <w:rPr>
              <w:rFonts w:ascii="Calibri" w:hAnsi="Calibri"/>
              <w:sz w:val="18"/>
              <w:szCs w:val="18"/>
              <w:lang w:val="en-US"/>
            </w:rPr>
            <w:t>+7 9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D42EE8" w:rsidRPr="00CB110F" w:rsidTr="00D42EE8">
      <w:tc>
        <w:tcPr>
          <w:tcW w:w="1526" w:type="dxa"/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D42EE8" w:rsidRPr="00C100BE" w:rsidRDefault="004757DB" w:rsidP="004757DB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  <w:r w:rsidRPr="00C100BE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000B37" w:rsidRPr="00784E03" w:rsidRDefault="005023E0" w:rsidP="00000B37">
    <w:pPr>
      <w:jc w:val="center"/>
      <w:rPr>
        <w:sz w:val="20"/>
      </w:rPr>
    </w:pPr>
    <w:hyperlink r:id="rId1" w:history="1">
      <w:r w:rsidR="007934DB">
        <w:rPr>
          <w:rStyle w:val="Hyperlink"/>
          <w:sz w:val="20"/>
        </w:rPr>
        <w:t>CMDT-17</w:t>
      </w:r>
    </w:hyperlink>
  </w:p>
  <w:p w:rsidR="00D42EE8" w:rsidRPr="00410D3C" w:rsidRDefault="00D42EE8" w:rsidP="00D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C5" w:rsidRDefault="00A12CC5">
      <w:r>
        <w:t>____________________</w:t>
      </w:r>
    </w:p>
  </w:footnote>
  <w:footnote w:type="continuationSeparator" w:id="0">
    <w:p w:rsidR="00A12CC5" w:rsidRDefault="00A1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FB312D" w:rsidRDefault="00D42EE8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E47882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335" w:name="OLE_LINK3"/>
    <w:bookmarkStart w:id="336" w:name="OLE_LINK2"/>
    <w:bookmarkStart w:id="337" w:name="OLE_LINK1"/>
    <w:r w:rsidR="007934DB" w:rsidRPr="00A74B99">
      <w:rPr>
        <w:sz w:val="22"/>
        <w:szCs w:val="22"/>
      </w:rPr>
      <w:t>23(Add.11)</w:t>
    </w:r>
    <w:bookmarkEnd w:id="335"/>
    <w:bookmarkEnd w:id="336"/>
    <w:bookmarkEnd w:id="337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5023E0">
      <w:rPr>
        <w:noProof/>
        <w:sz w:val="22"/>
        <w:szCs w:val="22"/>
        <w:lang w:val="en-GB"/>
      </w:rPr>
      <w:t>3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52B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3C8B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D60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1A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C8AC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8E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59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0E7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185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temps, Johann">
    <w15:presenceInfo w15:providerId="AD" w15:userId="S-1-5-21-8740799-900759487-1415713722-67544"/>
  </w15:person>
  <w15:person w15:author="Lewis, Beatrice">
    <w15:presenceInfo w15:providerId="AD" w15:userId="S-1-5-21-8740799-900759487-1415713722-57005"/>
  </w15:person>
  <w15:person w15:author="Walter, Loan">
    <w15:presenceInfo w15:providerId="AD" w15:userId="S-1-5-21-8740799-900759487-1415713722-52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67EB"/>
    <w:rsid w:val="00010F71"/>
    <w:rsid w:val="00013358"/>
    <w:rsid w:val="00013D71"/>
    <w:rsid w:val="00034E34"/>
    <w:rsid w:val="00051E92"/>
    <w:rsid w:val="00053EF2"/>
    <w:rsid w:val="000559CC"/>
    <w:rsid w:val="00067970"/>
    <w:rsid w:val="000766DA"/>
    <w:rsid w:val="000B683A"/>
    <w:rsid w:val="000D06F1"/>
    <w:rsid w:val="000E7659"/>
    <w:rsid w:val="000F02B8"/>
    <w:rsid w:val="0010289F"/>
    <w:rsid w:val="00133BF6"/>
    <w:rsid w:val="00135DDB"/>
    <w:rsid w:val="00142D62"/>
    <w:rsid w:val="00167F41"/>
    <w:rsid w:val="00176A8B"/>
    <w:rsid w:val="00180706"/>
    <w:rsid w:val="00184F7B"/>
    <w:rsid w:val="0019149F"/>
    <w:rsid w:val="00193BAB"/>
    <w:rsid w:val="00194FDD"/>
    <w:rsid w:val="001A5EE2"/>
    <w:rsid w:val="001D264E"/>
    <w:rsid w:val="001E5AA3"/>
    <w:rsid w:val="001E6D58"/>
    <w:rsid w:val="00200C7F"/>
    <w:rsid w:val="00201540"/>
    <w:rsid w:val="00212DA6"/>
    <w:rsid w:val="0021388F"/>
    <w:rsid w:val="00231120"/>
    <w:rsid w:val="002451C0"/>
    <w:rsid w:val="00257292"/>
    <w:rsid w:val="0026716A"/>
    <w:rsid w:val="00294005"/>
    <w:rsid w:val="00297118"/>
    <w:rsid w:val="002A5F44"/>
    <w:rsid w:val="002B5E7E"/>
    <w:rsid w:val="002C14C1"/>
    <w:rsid w:val="002C496A"/>
    <w:rsid w:val="002C53DC"/>
    <w:rsid w:val="002E1D00"/>
    <w:rsid w:val="00300AC8"/>
    <w:rsid w:val="00301454"/>
    <w:rsid w:val="00327758"/>
    <w:rsid w:val="0033558B"/>
    <w:rsid w:val="00335864"/>
    <w:rsid w:val="003373E3"/>
    <w:rsid w:val="00342BE1"/>
    <w:rsid w:val="003554A4"/>
    <w:rsid w:val="003707D1"/>
    <w:rsid w:val="00374E7A"/>
    <w:rsid w:val="00380220"/>
    <w:rsid w:val="003827F1"/>
    <w:rsid w:val="003A5EB6"/>
    <w:rsid w:val="003B7567"/>
    <w:rsid w:val="003E1A0D"/>
    <w:rsid w:val="00403E92"/>
    <w:rsid w:val="00410AE2"/>
    <w:rsid w:val="00442985"/>
    <w:rsid w:val="00452BAB"/>
    <w:rsid w:val="004757DB"/>
    <w:rsid w:val="0048151B"/>
    <w:rsid w:val="004839BA"/>
    <w:rsid w:val="004915E8"/>
    <w:rsid w:val="004A0D10"/>
    <w:rsid w:val="004A2F80"/>
    <w:rsid w:val="004C2BCB"/>
    <w:rsid w:val="004C4C20"/>
    <w:rsid w:val="004D1F51"/>
    <w:rsid w:val="004E31C8"/>
    <w:rsid w:val="004F44EC"/>
    <w:rsid w:val="005023E0"/>
    <w:rsid w:val="005063A3"/>
    <w:rsid w:val="0051261A"/>
    <w:rsid w:val="00515188"/>
    <w:rsid w:val="005161E7"/>
    <w:rsid w:val="00523937"/>
    <w:rsid w:val="005340B1"/>
    <w:rsid w:val="0055327B"/>
    <w:rsid w:val="0056621F"/>
    <w:rsid w:val="0056763F"/>
    <w:rsid w:val="00572685"/>
    <w:rsid w:val="005860FF"/>
    <w:rsid w:val="00586DCD"/>
    <w:rsid w:val="005A0607"/>
    <w:rsid w:val="005B5E2D"/>
    <w:rsid w:val="005B6CE3"/>
    <w:rsid w:val="005C03FC"/>
    <w:rsid w:val="005D30D5"/>
    <w:rsid w:val="005D3705"/>
    <w:rsid w:val="005D53D2"/>
    <w:rsid w:val="005F0CD9"/>
    <w:rsid w:val="00602668"/>
    <w:rsid w:val="00605A83"/>
    <w:rsid w:val="006126E9"/>
    <w:rsid w:val="006136D6"/>
    <w:rsid w:val="00614873"/>
    <w:rsid w:val="006153D3"/>
    <w:rsid w:val="00615927"/>
    <w:rsid w:val="0062386E"/>
    <w:rsid w:val="00654D5A"/>
    <w:rsid w:val="00663A56"/>
    <w:rsid w:val="00680B7C"/>
    <w:rsid w:val="00695438"/>
    <w:rsid w:val="006A1325"/>
    <w:rsid w:val="006A23C2"/>
    <w:rsid w:val="006A3AA9"/>
    <w:rsid w:val="006E5096"/>
    <w:rsid w:val="006F2CB3"/>
    <w:rsid w:val="00700CE0"/>
    <w:rsid w:val="00700D0A"/>
    <w:rsid w:val="00706AFE"/>
    <w:rsid w:val="00725BB4"/>
    <w:rsid w:val="00726ADF"/>
    <w:rsid w:val="007413D0"/>
    <w:rsid w:val="007547E3"/>
    <w:rsid w:val="0076554A"/>
    <w:rsid w:val="007656FF"/>
    <w:rsid w:val="00772137"/>
    <w:rsid w:val="00783838"/>
    <w:rsid w:val="00790A74"/>
    <w:rsid w:val="007934DB"/>
    <w:rsid w:val="00794165"/>
    <w:rsid w:val="007A553A"/>
    <w:rsid w:val="007C09B2"/>
    <w:rsid w:val="007F5ACF"/>
    <w:rsid w:val="008150E2"/>
    <w:rsid w:val="00821623"/>
    <w:rsid w:val="00821978"/>
    <w:rsid w:val="00824420"/>
    <w:rsid w:val="008471EF"/>
    <w:rsid w:val="008534D0"/>
    <w:rsid w:val="00860F17"/>
    <w:rsid w:val="00863463"/>
    <w:rsid w:val="008830A1"/>
    <w:rsid w:val="0089405A"/>
    <w:rsid w:val="008B269A"/>
    <w:rsid w:val="008C7600"/>
    <w:rsid w:val="008E63F7"/>
    <w:rsid w:val="008E7B6B"/>
    <w:rsid w:val="00903C75"/>
    <w:rsid w:val="0090522B"/>
    <w:rsid w:val="0090736A"/>
    <w:rsid w:val="00916680"/>
    <w:rsid w:val="00945D97"/>
    <w:rsid w:val="00950E3C"/>
    <w:rsid w:val="009525A8"/>
    <w:rsid w:val="00967BAA"/>
    <w:rsid w:val="00967D26"/>
    <w:rsid w:val="00973401"/>
    <w:rsid w:val="00983EB9"/>
    <w:rsid w:val="009A1EEC"/>
    <w:rsid w:val="009A223D"/>
    <w:rsid w:val="009A4D09"/>
    <w:rsid w:val="009B2392"/>
    <w:rsid w:val="009B2C12"/>
    <w:rsid w:val="009B4C86"/>
    <w:rsid w:val="009B75F6"/>
    <w:rsid w:val="009B7FDF"/>
    <w:rsid w:val="009E4FA5"/>
    <w:rsid w:val="009E50E9"/>
    <w:rsid w:val="009F65FE"/>
    <w:rsid w:val="00A07E86"/>
    <w:rsid w:val="00A12CC5"/>
    <w:rsid w:val="00A14C77"/>
    <w:rsid w:val="00A2458F"/>
    <w:rsid w:val="00A5304F"/>
    <w:rsid w:val="00A547B7"/>
    <w:rsid w:val="00A65219"/>
    <w:rsid w:val="00A737BC"/>
    <w:rsid w:val="00A90394"/>
    <w:rsid w:val="00A944FF"/>
    <w:rsid w:val="00A94B33"/>
    <w:rsid w:val="00A961F4"/>
    <w:rsid w:val="00A964CA"/>
    <w:rsid w:val="00AD4E1C"/>
    <w:rsid w:val="00AD7EE5"/>
    <w:rsid w:val="00B35807"/>
    <w:rsid w:val="00B518D0"/>
    <w:rsid w:val="00B535D0"/>
    <w:rsid w:val="00B70252"/>
    <w:rsid w:val="00B83148"/>
    <w:rsid w:val="00B91403"/>
    <w:rsid w:val="00BB1859"/>
    <w:rsid w:val="00BB5BA7"/>
    <w:rsid w:val="00BC3079"/>
    <w:rsid w:val="00BC3CB1"/>
    <w:rsid w:val="00BD45A5"/>
    <w:rsid w:val="00BD7089"/>
    <w:rsid w:val="00BE3AD1"/>
    <w:rsid w:val="00BE524D"/>
    <w:rsid w:val="00BF66CB"/>
    <w:rsid w:val="00C11F0F"/>
    <w:rsid w:val="00C22D65"/>
    <w:rsid w:val="00C27DE2"/>
    <w:rsid w:val="00C30AF4"/>
    <w:rsid w:val="00C60FF0"/>
    <w:rsid w:val="00C65769"/>
    <w:rsid w:val="00C7163B"/>
    <w:rsid w:val="00CA5220"/>
    <w:rsid w:val="00CD587D"/>
    <w:rsid w:val="00CE1CDA"/>
    <w:rsid w:val="00D01E14"/>
    <w:rsid w:val="00D223FA"/>
    <w:rsid w:val="00D27257"/>
    <w:rsid w:val="00D27E66"/>
    <w:rsid w:val="00D42EE8"/>
    <w:rsid w:val="00D52838"/>
    <w:rsid w:val="00D57988"/>
    <w:rsid w:val="00D63778"/>
    <w:rsid w:val="00D72C57"/>
    <w:rsid w:val="00D9337C"/>
    <w:rsid w:val="00DD16B5"/>
    <w:rsid w:val="00DF6743"/>
    <w:rsid w:val="00E15468"/>
    <w:rsid w:val="00E22D55"/>
    <w:rsid w:val="00E23091"/>
    <w:rsid w:val="00E23F4B"/>
    <w:rsid w:val="00E256D7"/>
    <w:rsid w:val="00E34B7A"/>
    <w:rsid w:val="00E46146"/>
    <w:rsid w:val="00E47882"/>
    <w:rsid w:val="00E50A67"/>
    <w:rsid w:val="00E51401"/>
    <w:rsid w:val="00E54997"/>
    <w:rsid w:val="00E71FC7"/>
    <w:rsid w:val="00E930C4"/>
    <w:rsid w:val="00E94B57"/>
    <w:rsid w:val="00EB44F8"/>
    <w:rsid w:val="00EB68B5"/>
    <w:rsid w:val="00EC595E"/>
    <w:rsid w:val="00EC7377"/>
    <w:rsid w:val="00EF30AD"/>
    <w:rsid w:val="00F328B4"/>
    <w:rsid w:val="00F32C61"/>
    <w:rsid w:val="00F3588D"/>
    <w:rsid w:val="00F42ADD"/>
    <w:rsid w:val="00F43217"/>
    <w:rsid w:val="00F522AB"/>
    <w:rsid w:val="00F77469"/>
    <w:rsid w:val="00F8243C"/>
    <w:rsid w:val="00F8726A"/>
    <w:rsid w:val="00F930D2"/>
    <w:rsid w:val="00F94D40"/>
    <w:rsid w:val="00FA02C3"/>
    <w:rsid w:val="00FB312D"/>
    <w:rsid w:val="00FB4F37"/>
    <w:rsid w:val="00FB5291"/>
    <w:rsid w:val="00FB7A73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styleId="BalloonText">
    <w:name w:val="Balloon Text"/>
    <w:basedOn w:val="Normal"/>
    <w:link w:val="BalloonTextChar"/>
    <w:semiHidden/>
    <w:unhideWhenUsed/>
    <w:rsid w:val="005532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327B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994716-c6fb-4152-a3d4-3cacf6689f97">DPM</DPM_x0020_Author>
    <DPM_x0020_File_x0020_name xmlns="f8994716-c6fb-4152-a3d4-3cacf6689f97">D14-WTDC17-C-0023!A11!MSW-F</DPM_x0020_File_x0020_name>
    <DPM_x0020_Version xmlns="f8994716-c6fb-4152-a3d4-3cacf6689f97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994716-c6fb-4152-a3d4-3cacf6689f97" targetNamespace="http://schemas.microsoft.com/office/2006/metadata/properties" ma:root="true" ma:fieldsID="d41af5c836d734370eb92e7ee5f83852" ns2:_="" ns3:_="">
    <xsd:import namespace="996b2e75-67fd-4955-a3b0-5ab9934cb50b"/>
    <xsd:import namespace="f8994716-c6fb-4152-a3d4-3cacf6689f9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94716-c6fb-4152-a3d4-3cacf6689f9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f8994716-c6fb-4152-a3d4-3cacf6689f97"/>
    <ds:schemaRef ds:uri="http://schemas.microsoft.com/office/2006/metadata/propertie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994716-c6fb-4152-a3d4-3cacf6689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F5333-A556-4541-ADF8-413EA1D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1273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D14-WTDC17-C-0023!A11!MSW-F</vt:lpstr>
    </vt:vector>
  </TitlesOfParts>
  <Manager>General Secretariat - Pool</Manager>
  <Company>International Telecommunication Union (ITU)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D14-WTDC17-C-0023!A11!MSW-F</dc:title>
  <dc:creator>Documents Proposals Manager (DPM)</dc:creator>
  <cp:keywords>DPM_v2017.9.18.1_prod</cp:keywords>
  <dc:description/>
  <cp:lastModifiedBy>De Peic, Sibyl</cp:lastModifiedBy>
  <cp:revision>5</cp:revision>
  <cp:lastPrinted>2017-09-26T13:24:00Z</cp:lastPrinted>
  <dcterms:created xsi:type="dcterms:W3CDTF">2017-09-26T13:09:00Z</dcterms:created>
  <dcterms:modified xsi:type="dcterms:W3CDTF">2017-09-26T14:31:00Z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