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4584"/>
        <w:gridCol w:w="2975"/>
      </w:tblGrid>
      <w:tr w:rsidR="002D6488" w:rsidTr="00C82E1E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 wp14:anchorId="098EF4E4" wp14:editId="4C55920A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328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8752" behindDoc="0" locked="0" layoutInCell="1" allowOverlap="1" wp14:anchorId="09D060DA" wp14:editId="1A204F28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C82E1E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097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328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RPr="00530E22" w:rsidTr="00C82E1E">
        <w:tc>
          <w:tcPr>
            <w:tcW w:w="6527" w:type="dxa"/>
            <w:gridSpan w:val="2"/>
          </w:tcPr>
          <w:p w:rsidR="001F0DEF" w:rsidRPr="00C82E1E" w:rsidRDefault="001F0DEF" w:rsidP="00530E22">
            <w:pPr>
              <w:pStyle w:val="Committee"/>
              <w:bidi/>
              <w:spacing w:before="40" w:after="40" w:line="300" w:lineRule="exact"/>
              <w:rPr>
                <w:rtl/>
              </w:rPr>
            </w:pPr>
            <w:r w:rsidRPr="00C82E1E">
              <w:rPr>
                <w:rtl/>
              </w:rPr>
              <w:t>الجلسة العامة</w:t>
            </w:r>
          </w:p>
        </w:tc>
        <w:tc>
          <w:tcPr>
            <w:tcW w:w="3328" w:type="dxa"/>
          </w:tcPr>
          <w:p w:rsidR="001F0DEF" w:rsidRPr="00C82E1E" w:rsidRDefault="001F0DEF" w:rsidP="00530E22">
            <w:pPr>
              <w:spacing w:before="40" w:after="40" w:line="300" w:lineRule="exact"/>
              <w:jc w:val="left"/>
              <w:rPr>
                <w:b/>
                <w:bCs/>
                <w:rtl/>
              </w:rPr>
            </w:pPr>
            <w:r w:rsidRPr="00C82E1E">
              <w:rPr>
                <w:rFonts w:eastAsia="SimSun"/>
                <w:b/>
                <w:bCs/>
                <w:rtl/>
              </w:rPr>
              <w:t xml:space="preserve">الإضافة </w:t>
            </w:r>
            <w:r w:rsidR="00530E22" w:rsidRPr="00C82E1E">
              <w:rPr>
                <w:rFonts w:eastAsia="SimSun"/>
                <w:b/>
                <w:bCs/>
              </w:rPr>
              <w:t>11</w:t>
            </w:r>
            <w:r w:rsidRPr="00C82E1E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="00530E22" w:rsidRPr="00C82E1E">
              <w:rPr>
                <w:rFonts w:eastAsia="SimSun"/>
                <w:b/>
                <w:bCs/>
              </w:rPr>
              <w:t>WTDC-17/23-A</w:t>
            </w:r>
          </w:p>
        </w:tc>
      </w:tr>
      <w:tr w:rsidR="001F0DEF" w:rsidRPr="00530E22" w:rsidTr="00C82E1E">
        <w:tc>
          <w:tcPr>
            <w:tcW w:w="6527" w:type="dxa"/>
            <w:gridSpan w:val="2"/>
          </w:tcPr>
          <w:p w:rsidR="001F0DEF" w:rsidRPr="00530E22" w:rsidRDefault="001F0DEF" w:rsidP="00530E22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328" w:type="dxa"/>
          </w:tcPr>
          <w:p w:rsidR="001F0DEF" w:rsidRPr="00C82E1E" w:rsidRDefault="001F0DEF" w:rsidP="00530E22">
            <w:pPr>
              <w:spacing w:before="40" w:after="40" w:line="300" w:lineRule="exact"/>
              <w:rPr>
                <w:b/>
                <w:bCs/>
                <w:rtl/>
              </w:rPr>
            </w:pPr>
            <w:r w:rsidRPr="00C82E1E">
              <w:rPr>
                <w:rFonts w:eastAsia="SimSun"/>
                <w:b/>
                <w:bCs/>
              </w:rPr>
              <w:t>4</w:t>
            </w:r>
            <w:r w:rsidRPr="00C82E1E">
              <w:rPr>
                <w:rFonts w:eastAsia="SimSun"/>
                <w:b/>
                <w:bCs/>
                <w:rtl/>
              </w:rPr>
              <w:t xml:space="preserve"> سبتمبر </w:t>
            </w:r>
            <w:r w:rsidRPr="00C82E1E">
              <w:rPr>
                <w:rFonts w:eastAsia="SimSun"/>
                <w:b/>
                <w:bCs/>
              </w:rPr>
              <w:t>2017</w:t>
            </w:r>
          </w:p>
        </w:tc>
      </w:tr>
      <w:tr w:rsidR="001F0DEF" w:rsidRPr="00530E22" w:rsidTr="00C82E1E">
        <w:tc>
          <w:tcPr>
            <w:tcW w:w="6527" w:type="dxa"/>
            <w:gridSpan w:val="2"/>
          </w:tcPr>
          <w:p w:rsidR="001F0DEF" w:rsidRPr="00530E22" w:rsidRDefault="001F0DEF" w:rsidP="00530E22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328" w:type="dxa"/>
          </w:tcPr>
          <w:p w:rsidR="001F0DEF" w:rsidRPr="00C82E1E" w:rsidRDefault="001F0DEF" w:rsidP="00530E22">
            <w:pPr>
              <w:spacing w:before="40" w:after="40" w:line="300" w:lineRule="exact"/>
              <w:rPr>
                <w:b/>
                <w:bCs/>
                <w:rtl/>
              </w:rPr>
            </w:pPr>
            <w:r w:rsidRPr="00C82E1E">
              <w:rPr>
                <w:b/>
                <w:bCs/>
                <w:rtl/>
              </w:rPr>
              <w:t>الأصل: بالروسية</w:t>
            </w:r>
          </w:p>
        </w:tc>
      </w:tr>
      <w:tr w:rsidR="001F0DEF" w:rsidTr="00C82E1E">
        <w:tc>
          <w:tcPr>
            <w:tcW w:w="9855" w:type="dxa"/>
            <w:gridSpan w:val="3"/>
          </w:tcPr>
          <w:p w:rsidR="001F0DEF" w:rsidRPr="00C82E1E" w:rsidRDefault="001F0DEF" w:rsidP="00C82E1E">
            <w:pPr>
              <w:pStyle w:val="Source"/>
              <w:spacing w:before="240"/>
              <w:rPr>
                <w:rtl/>
              </w:rPr>
            </w:pPr>
            <w:r w:rsidRPr="00C82E1E">
              <w:rPr>
                <w:rtl/>
              </w:rPr>
              <w:t xml:space="preserve">الدول الأعضاء في الاتحاد، </w:t>
            </w:r>
            <w:r w:rsidR="00B20115" w:rsidRPr="00C82E1E">
              <w:rPr>
                <w:rtl/>
              </w:rPr>
              <w:br/>
            </w:r>
            <w:r w:rsidRPr="00C82E1E">
              <w:rPr>
                <w:rtl/>
              </w:rPr>
              <w:t xml:space="preserve">الأعضاء في الكومنولث الإقليمي في مجال الاتصالات </w:t>
            </w:r>
            <w:r w:rsidR="00530E22" w:rsidRPr="00C82E1E">
              <w:t>(RCC)</w:t>
            </w:r>
          </w:p>
        </w:tc>
      </w:tr>
      <w:tr w:rsidR="001F0DEF" w:rsidTr="00C82E1E">
        <w:tc>
          <w:tcPr>
            <w:tcW w:w="9855" w:type="dxa"/>
            <w:gridSpan w:val="3"/>
          </w:tcPr>
          <w:p w:rsidR="001F0DEF" w:rsidRPr="00C82E1E" w:rsidRDefault="00530E22" w:rsidP="00530E22">
            <w:pPr>
              <w:pStyle w:val="Title1"/>
              <w:rPr>
                <w:sz w:val="30"/>
                <w:rtl/>
              </w:rPr>
            </w:pPr>
            <w:r w:rsidRPr="00C82E1E">
              <w:rPr>
                <w:rFonts w:hint="cs"/>
                <w:sz w:val="30"/>
                <w:rtl/>
              </w:rPr>
              <w:t xml:space="preserve">مشروع </w:t>
            </w:r>
            <w:r w:rsidR="0043448D" w:rsidRPr="00C82E1E">
              <w:rPr>
                <w:rFonts w:hint="cs"/>
                <w:sz w:val="30"/>
                <w:rtl/>
              </w:rPr>
              <w:t>ل</w:t>
            </w:r>
            <w:r w:rsidRPr="00C82E1E">
              <w:rPr>
                <w:rFonts w:hint="cs"/>
                <w:sz w:val="30"/>
                <w:rtl/>
              </w:rPr>
              <w:t>مراجَعة القرار </w:t>
            </w:r>
            <w:r w:rsidRPr="00C82E1E">
              <w:rPr>
                <w:sz w:val="30"/>
              </w:rPr>
              <w:t>20</w:t>
            </w:r>
            <w:r w:rsidRPr="00C82E1E">
              <w:rPr>
                <w:rFonts w:hint="cs"/>
                <w:sz w:val="30"/>
                <w:rtl/>
              </w:rPr>
              <w:t xml:space="preserve"> للمؤتمر العالمي لتنمية الاتصالات </w:t>
            </w:r>
            <w:proofErr w:type="gramStart"/>
            <w:r w:rsidRPr="00C82E1E">
              <w:rPr>
                <w:rFonts w:hint="cs"/>
                <w:sz w:val="30"/>
                <w:rtl/>
              </w:rPr>
              <w:t>- النفاذ</w:t>
            </w:r>
            <w:proofErr w:type="gramEnd"/>
            <w:r w:rsidRPr="00C82E1E">
              <w:rPr>
                <w:rFonts w:hint="cs"/>
                <w:sz w:val="30"/>
                <w:rtl/>
              </w:rPr>
              <w:t xml:space="preserve"> على أساس غير تمييزي إلى وسائل الاتصالات/تكنولوجيا المعلومات والاتصالات الحديثة وخدماتها وما يتصل بها من تطبيقات</w:t>
            </w:r>
          </w:p>
        </w:tc>
      </w:tr>
      <w:tr w:rsidR="00744E36" w:rsidTr="00C82E1E">
        <w:tc>
          <w:tcPr>
            <w:tcW w:w="9855" w:type="dxa"/>
            <w:gridSpan w:val="3"/>
          </w:tcPr>
          <w:p w:rsidR="00744E36" w:rsidRDefault="00744E36" w:rsidP="00B27AE9">
            <w:pPr>
              <w:spacing w:before="0"/>
            </w:pPr>
          </w:p>
        </w:tc>
      </w:tr>
      <w:tr w:rsidR="00615B3C" w:rsidRPr="00530E22" w:rsidTr="00C82E1E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38" w:rsidRDefault="0035660C" w:rsidP="006C3E38">
            <w:pPr>
              <w:tabs>
                <w:tab w:val="clear" w:pos="1134"/>
                <w:tab w:val="left" w:pos="1701"/>
              </w:tabs>
              <w:spacing w:line="187" w:lineRule="auto"/>
              <w:rPr>
                <w:rFonts w:eastAsia="SimSun"/>
                <w:b/>
                <w:bCs/>
                <w:lang w:bidi="ar-EG"/>
              </w:rPr>
            </w:pPr>
            <w:r w:rsidRPr="00530E22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615B3C" w:rsidRPr="00B808BA" w:rsidRDefault="00B808BA" w:rsidP="006C3E38">
            <w:pPr>
              <w:tabs>
                <w:tab w:val="clear" w:pos="1134"/>
                <w:tab w:val="left" w:pos="1701"/>
              </w:tabs>
              <w:spacing w:line="187" w:lineRule="auto"/>
              <w:ind w:left="794" w:hanging="794"/>
              <w:rPr>
                <w:rFonts w:eastAsia="SimSun"/>
                <w:lang w:bidi="ar-EG"/>
              </w:rPr>
            </w:pPr>
            <w:r w:rsidRPr="00B808BA">
              <w:rPr>
                <w:rFonts w:eastAsia="SimSun" w:hint="cs"/>
                <w:rtl/>
                <w:lang w:bidi="ar-EG"/>
              </w:rPr>
              <w:t>-</w:t>
            </w:r>
            <w:r w:rsidRPr="00B808BA">
              <w:rPr>
                <w:rFonts w:eastAsia="SimSun"/>
                <w:rtl/>
                <w:lang w:bidi="ar-EG"/>
              </w:rPr>
              <w:tab/>
            </w:r>
            <w:r w:rsidR="00530E22" w:rsidRPr="00530E22">
              <w:rPr>
                <w:rFonts w:eastAsia="SimSun" w:hint="cs"/>
                <w:rtl/>
                <w:lang w:bidi="ar-EG"/>
              </w:rPr>
              <w:t>القرارات والتوصيات</w:t>
            </w:r>
          </w:p>
          <w:p w:rsidR="00615B3C" w:rsidRPr="00530E22" w:rsidRDefault="0035660C" w:rsidP="00C82E1E">
            <w:pPr>
              <w:spacing w:line="187" w:lineRule="auto"/>
            </w:pPr>
            <w:r w:rsidRPr="00530E22">
              <w:rPr>
                <w:rFonts w:eastAsia="SimSun"/>
                <w:b/>
                <w:bCs/>
                <w:rtl/>
              </w:rPr>
              <w:t>ملخص:</w:t>
            </w:r>
          </w:p>
          <w:p w:rsidR="00530E22" w:rsidRDefault="0043448D" w:rsidP="00C82E1E">
            <w:pPr>
              <w:spacing w:line="187" w:lineRule="auto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تهدف هذه المقترحات إلى </w:t>
            </w:r>
            <w:r w:rsidR="00E61358">
              <w:rPr>
                <w:rFonts w:hint="cs"/>
                <w:rtl/>
                <w:lang w:bidi="ar-EG"/>
              </w:rPr>
              <w:t>ت</w:t>
            </w:r>
            <w:r w:rsidR="00762941">
              <w:rPr>
                <w:rFonts w:hint="cs"/>
                <w:rtl/>
                <w:lang w:bidi="ar-EG"/>
              </w:rPr>
              <w:t>عزيز</w:t>
            </w:r>
            <w:r w:rsidR="00E61358">
              <w:rPr>
                <w:rFonts w:hint="cs"/>
                <w:rtl/>
                <w:lang w:bidi="ar-EG"/>
              </w:rPr>
              <w:t xml:space="preserve"> النفاذ </w:t>
            </w:r>
            <w:r w:rsidR="008C0BF4">
              <w:rPr>
                <w:rFonts w:hint="cs"/>
                <w:rtl/>
                <w:lang w:bidi="ar-EG"/>
              </w:rPr>
              <w:t xml:space="preserve">على أساس </w:t>
            </w:r>
            <w:r w:rsidR="00E61358">
              <w:rPr>
                <w:rFonts w:hint="cs"/>
                <w:rtl/>
                <w:lang w:bidi="ar-EG"/>
              </w:rPr>
              <w:t xml:space="preserve">غير تمييزي إلى </w:t>
            </w:r>
            <w:r w:rsidR="00641ED4">
              <w:rPr>
                <w:rFonts w:hint="cs"/>
                <w:rtl/>
                <w:lang w:bidi="ar-EG"/>
              </w:rPr>
              <w:t>ال</w:t>
            </w:r>
            <w:r w:rsidR="003B2EC6">
              <w:rPr>
                <w:rFonts w:hint="cs"/>
                <w:rtl/>
                <w:lang w:bidi="ar-EG"/>
              </w:rPr>
              <w:t>مرافق</w:t>
            </w:r>
            <w:r w:rsidR="00641ED4">
              <w:rPr>
                <w:rFonts w:hint="cs"/>
                <w:rtl/>
                <w:lang w:bidi="ar-EG"/>
              </w:rPr>
              <w:t xml:space="preserve"> والخدمات الحديثة</w:t>
            </w:r>
            <w:r w:rsidR="00E61358">
              <w:rPr>
                <w:rFonts w:hint="cs"/>
                <w:rtl/>
                <w:lang w:bidi="ar-EG"/>
              </w:rPr>
              <w:t xml:space="preserve"> للاتصالات/تكنولوجيا المعلومات والاتصالات والتطبيقات المتصلة بها. وتحقيقاً </w:t>
            </w:r>
            <w:r w:rsidR="008C0BF4">
              <w:rPr>
                <w:rFonts w:hint="cs"/>
                <w:rtl/>
                <w:lang w:bidi="ar-EG"/>
              </w:rPr>
              <w:t>ل</w:t>
            </w:r>
            <w:r w:rsidR="00E61358">
              <w:rPr>
                <w:rFonts w:hint="cs"/>
                <w:rtl/>
                <w:lang w:bidi="ar-EG"/>
              </w:rPr>
              <w:t xml:space="preserve">لنفاذ </w:t>
            </w:r>
            <w:r w:rsidR="00D707E3">
              <w:rPr>
                <w:rFonts w:hint="cs"/>
                <w:rtl/>
                <w:lang w:bidi="ar-EG"/>
              </w:rPr>
              <w:t>على أساس غير تمييزي</w:t>
            </w:r>
            <w:r w:rsidR="00E61358">
              <w:rPr>
                <w:rFonts w:hint="cs"/>
                <w:rtl/>
                <w:lang w:bidi="ar-EG"/>
              </w:rPr>
              <w:t xml:space="preserve">، من المهم </w:t>
            </w:r>
            <w:r w:rsidR="00641ED4">
              <w:rPr>
                <w:rFonts w:hint="cs"/>
                <w:rtl/>
                <w:lang w:bidi="ar-EG"/>
              </w:rPr>
              <w:t xml:space="preserve">إدراك أن </w:t>
            </w:r>
            <w:r w:rsidR="003B2EC6">
              <w:rPr>
                <w:rFonts w:hint="cs"/>
                <w:rtl/>
                <w:lang w:bidi="ar-EG"/>
              </w:rPr>
              <w:t>المرافق</w:t>
            </w:r>
            <w:r w:rsidR="00EC14C2">
              <w:rPr>
                <w:rFonts w:hint="cs"/>
                <w:rtl/>
                <w:lang w:bidi="ar-EG"/>
              </w:rPr>
              <w:t xml:space="preserve"> والخدمات والتطبيقات الحديثة للاتصالات/تكنولوجيا المعلومات والاتصالات هي أدوات </w:t>
            </w:r>
            <w:r w:rsidR="00C82E1E">
              <w:rPr>
                <w:rFonts w:hint="cs"/>
                <w:rtl/>
                <w:lang w:bidi="ar-EG"/>
              </w:rPr>
              <w:t>محتملة</w:t>
            </w:r>
            <w:r w:rsidR="00C645EF">
              <w:rPr>
                <w:rFonts w:hint="cs"/>
                <w:rtl/>
                <w:lang w:bidi="ar-EG"/>
              </w:rPr>
              <w:t xml:space="preserve"> لحل </w:t>
            </w:r>
            <w:r w:rsidR="0011761E">
              <w:rPr>
                <w:rFonts w:hint="cs"/>
                <w:rtl/>
                <w:lang w:bidi="ar-EG"/>
              </w:rPr>
              <w:t>المشاكل الجديدة والمعقّدة التي ي</w:t>
            </w:r>
            <w:r w:rsidR="00C645EF">
              <w:rPr>
                <w:rFonts w:hint="cs"/>
                <w:rtl/>
                <w:lang w:bidi="ar-EG"/>
              </w:rPr>
              <w:t>واجه</w:t>
            </w:r>
            <w:r w:rsidR="0011761E">
              <w:rPr>
                <w:rFonts w:hint="cs"/>
                <w:rtl/>
                <w:lang w:bidi="ar-EG"/>
              </w:rPr>
              <w:t>ها</w:t>
            </w:r>
            <w:r w:rsidR="00C645EF">
              <w:rPr>
                <w:rFonts w:hint="cs"/>
                <w:rtl/>
                <w:lang w:bidi="ar-EG"/>
              </w:rPr>
              <w:t xml:space="preserve"> قطاع الاتصالات/تكنولوجيا المعلومات والاتصالات، وبخاصة في البلدان النامية، </w:t>
            </w:r>
            <w:r w:rsidR="00A7568A">
              <w:rPr>
                <w:rFonts w:hint="cs"/>
                <w:rtl/>
                <w:lang w:bidi="ar-EG"/>
              </w:rPr>
              <w:t xml:space="preserve">وأن اعتمادها في الوقت المناسب </w:t>
            </w:r>
            <w:r w:rsidR="00474500">
              <w:rPr>
                <w:rFonts w:hint="cs"/>
                <w:rtl/>
                <w:lang w:bidi="ar-EG"/>
              </w:rPr>
              <w:t>يتوقف إلى</w:t>
            </w:r>
            <w:r w:rsidR="00A7568A">
              <w:rPr>
                <w:rFonts w:hint="cs"/>
                <w:rtl/>
                <w:lang w:bidi="ar-EG"/>
              </w:rPr>
              <w:t xml:space="preserve"> حد كبير على </w:t>
            </w:r>
            <w:r w:rsidR="0011761E">
              <w:rPr>
                <w:rFonts w:hint="cs"/>
                <w:rtl/>
                <w:lang w:bidi="ar-EG"/>
              </w:rPr>
              <w:t>أنشطة وضع ال</w:t>
            </w:r>
            <w:r w:rsidR="00A7568A">
              <w:rPr>
                <w:rFonts w:hint="cs"/>
                <w:rtl/>
                <w:lang w:bidi="ar-EG"/>
              </w:rPr>
              <w:t xml:space="preserve">معايير </w:t>
            </w:r>
            <w:r w:rsidR="0011761E">
              <w:rPr>
                <w:rFonts w:hint="cs"/>
                <w:rtl/>
                <w:lang w:bidi="ar-EG"/>
              </w:rPr>
              <w:t>ال</w:t>
            </w:r>
            <w:r w:rsidR="00A7568A">
              <w:rPr>
                <w:rFonts w:hint="cs"/>
                <w:rtl/>
                <w:lang w:bidi="ar-EG"/>
              </w:rPr>
              <w:t>دولية واعتمادها.</w:t>
            </w:r>
          </w:p>
          <w:p w:rsidR="00A7568A" w:rsidRPr="005C31F0" w:rsidRDefault="00B46FDE" w:rsidP="009700B7">
            <w:pPr>
              <w:spacing w:line="187" w:lineRule="auto"/>
              <w:rPr>
                <w:i/>
                <w:iCs/>
                <w:rtl/>
              </w:rPr>
            </w:pPr>
            <w:r>
              <w:rPr>
                <w:rFonts w:hint="cs"/>
                <w:rtl/>
                <w:lang w:bidi="ar-EG"/>
              </w:rPr>
              <w:t>وقد يكون التمييز في التقييس الدولي</w:t>
            </w:r>
            <w:r w:rsidR="00641ED4">
              <w:rPr>
                <w:rFonts w:hint="cs"/>
                <w:rtl/>
                <w:lang w:bidi="ar-EG"/>
              </w:rPr>
              <w:t xml:space="preserve"> لل</w:t>
            </w:r>
            <w:r w:rsidR="003B2EC6">
              <w:rPr>
                <w:rFonts w:hint="cs"/>
                <w:rtl/>
                <w:lang w:bidi="ar-EG"/>
              </w:rPr>
              <w:t>مرافق</w:t>
            </w:r>
            <w:r w:rsidR="00C156C5">
              <w:rPr>
                <w:rFonts w:hint="cs"/>
                <w:rtl/>
                <w:lang w:bidi="ar-EG"/>
              </w:rPr>
              <w:t xml:space="preserve"> والخدمات والتطبيقات الحديثة للاتصالات/تكنولوجيا المعلومات والاتصالات، </w:t>
            </w:r>
            <w:r w:rsidR="00047D8A">
              <w:rPr>
                <w:rFonts w:hint="cs"/>
                <w:rtl/>
                <w:lang w:bidi="ar-EG"/>
              </w:rPr>
              <w:t>ك</w:t>
            </w:r>
            <w:r w:rsidR="00C156C5">
              <w:rPr>
                <w:rFonts w:hint="cs"/>
                <w:rtl/>
                <w:lang w:bidi="ar-EG"/>
              </w:rPr>
              <w:t xml:space="preserve">أحد عناصر </w:t>
            </w:r>
            <w:r w:rsidR="00C156C5" w:rsidRPr="00300A13">
              <w:rPr>
                <w:rFonts w:hint="cs"/>
                <w:rtl/>
                <w:lang w:bidi="ar-EG"/>
              </w:rPr>
              <w:t>المنافسة غير العادلة</w:t>
            </w:r>
            <w:r w:rsidR="00C156C5">
              <w:rPr>
                <w:rFonts w:hint="cs"/>
                <w:rtl/>
                <w:lang w:bidi="ar-EG"/>
              </w:rPr>
              <w:t>، عاملاً معرقلاً للجهود الرامية إلى سد "الفجوة الرق</w:t>
            </w:r>
            <w:r w:rsidR="002605D6">
              <w:rPr>
                <w:rFonts w:hint="cs"/>
                <w:rtl/>
                <w:lang w:bidi="ar-EG"/>
              </w:rPr>
              <w:t xml:space="preserve">مية" </w:t>
            </w:r>
            <w:r w:rsidR="00C82E1E">
              <w:rPr>
                <w:rFonts w:hint="cs"/>
                <w:rtl/>
                <w:lang w:bidi="ar-EG"/>
              </w:rPr>
              <w:t>وفجوة المعايير</w:t>
            </w:r>
            <w:r w:rsidR="00047D8A">
              <w:rPr>
                <w:rFonts w:hint="cs"/>
                <w:rtl/>
                <w:lang w:bidi="ar-EG"/>
              </w:rPr>
              <w:t xml:space="preserve"> </w:t>
            </w:r>
            <w:r w:rsidR="002605D6">
              <w:rPr>
                <w:rFonts w:hint="cs"/>
                <w:rtl/>
                <w:lang w:bidi="ar-EG"/>
              </w:rPr>
              <w:t>عالمياً،</w:t>
            </w:r>
            <w:r w:rsidR="005C31F0">
              <w:rPr>
                <w:rFonts w:hint="cs"/>
                <w:rtl/>
                <w:lang w:bidi="ar-EG"/>
              </w:rPr>
              <w:t xml:space="preserve"> </w:t>
            </w:r>
            <w:r w:rsidR="00C82E1E">
              <w:rPr>
                <w:rFonts w:hint="cs"/>
                <w:rtl/>
                <w:lang w:bidi="ar-EG"/>
              </w:rPr>
              <w:t>مما</w:t>
            </w:r>
            <w:r w:rsidR="009700B7">
              <w:rPr>
                <w:rFonts w:hint="eastAsia"/>
                <w:rtl/>
                <w:lang w:bidi="ar-EG"/>
              </w:rPr>
              <w:t> </w:t>
            </w:r>
            <w:r w:rsidR="00C82E1E">
              <w:rPr>
                <w:rFonts w:hint="cs"/>
                <w:rtl/>
                <w:lang w:bidi="ar-EG"/>
              </w:rPr>
              <w:t>يجعل</w:t>
            </w:r>
            <w:r w:rsidR="0090471C">
              <w:rPr>
                <w:rFonts w:hint="cs"/>
                <w:rtl/>
                <w:lang w:bidi="ar-EG"/>
              </w:rPr>
              <w:t xml:space="preserve"> البلدان النامية</w:t>
            </w:r>
            <w:r w:rsidR="0042631A">
              <w:rPr>
                <w:rFonts w:hint="cs"/>
                <w:rtl/>
                <w:lang w:bidi="ar-EG"/>
              </w:rPr>
              <w:t xml:space="preserve"> </w:t>
            </w:r>
            <w:r w:rsidR="00903562">
              <w:rPr>
                <w:rFonts w:hint="cs"/>
                <w:rtl/>
                <w:lang w:bidi="ar-EG"/>
              </w:rPr>
              <w:t>الطرف المتضرّر أساساً</w:t>
            </w:r>
            <w:r w:rsidR="004C4F40">
              <w:rPr>
                <w:rFonts w:hint="cs"/>
                <w:rtl/>
                <w:lang w:bidi="ar-EG"/>
              </w:rPr>
              <w:t xml:space="preserve"> </w:t>
            </w:r>
            <w:r w:rsidR="005C31F0">
              <w:rPr>
                <w:rFonts w:hint="cs"/>
                <w:rtl/>
                <w:lang w:bidi="ar-EG"/>
              </w:rPr>
              <w:t>من أسوأ آثاره.</w:t>
            </w:r>
          </w:p>
          <w:p w:rsidR="00615B3C" w:rsidRPr="00530E22" w:rsidRDefault="0035660C" w:rsidP="00C82E1E">
            <w:pPr>
              <w:spacing w:line="187" w:lineRule="auto"/>
            </w:pPr>
            <w:r w:rsidRPr="00530E22">
              <w:rPr>
                <w:rFonts w:eastAsia="SimSun"/>
                <w:b/>
                <w:bCs/>
                <w:rtl/>
              </w:rPr>
              <w:t>النتائج المتوخاة:</w:t>
            </w:r>
          </w:p>
          <w:p w:rsidR="00615B3C" w:rsidRPr="00530E22" w:rsidRDefault="0043448D" w:rsidP="00C82E1E">
            <w:pPr>
              <w:spacing w:line="187" w:lineRule="auto"/>
            </w:pPr>
            <w:r>
              <w:rPr>
                <w:rFonts w:hint="cs"/>
                <w:rtl/>
              </w:rPr>
              <w:t xml:space="preserve">يُدعى المؤتمر العالمي </w:t>
            </w:r>
            <w:r w:rsidR="00940509">
              <w:rPr>
                <w:rFonts w:hint="cs"/>
                <w:rtl/>
              </w:rPr>
              <w:t>لتنمية ا</w:t>
            </w:r>
            <w:r>
              <w:rPr>
                <w:rFonts w:hint="cs"/>
                <w:rtl/>
              </w:rPr>
              <w:t xml:space="preserve">لاتصالات لعام </w:t>
            </w:r>
            <w:r w:rsidRPr="0043448D">
              <w:rPr>
                <w:rFonts w:hint="cs"/>
                <w:szCs w:val="22"/>
                <w:rtl/>
              </w:rPr>
              <w:t>2017</w:t>
            </w:r>
            <w:r>
              <w:rPr>
                <w:rFonts w:hint="cs"/>
                <w:rtl/>
              </w:rPr>
              <w:t xml:space="preserve"> إلى النظر في </w:t>
            </w:r>
            <w:r w:rsidR="004B093F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مراجعة </w:t>
            </w:r>
            <w:r w:rsidR="004B093F">
              <w:rPr>
                <w:rFonts w:hint="cs"/>
                <w:rtl/>
              </w:rPr>
              <w:t>المقترحة ل</w:t>
            </w:r>
            <w:r>
              <w:rPr>
                <w:rFonts w:hint="cs"/>
                <w:rtl/>
              </w:rPr>
              <w:t xml:space="preserve">لقرار </w:t>
            </w:r>
            <w:r w:rsidRPr="00E61358">
              <w:rPr>
                <w:rFonts w:hint="cs"/>
                <w:szCs w:val="22"/>
                <w:rtl/>
              </w:rPr>
              <w:t>20</w:t>
            </w:r>
            <w:r>
              <w:rPr>
                <w:rFonts w:hint="cs"/>
                <w:rtl/>
              </w:rPr>
              <w:t xml:space="preserve"> (المراجَع في حيدر آباد، </w:t>
            </w:r>
            <w:r w:rsidRPr="0043448D">
              <w:rPr>
                <w:rFonts w:hint="cs"/>
                <w:szCs w:val="22"/>
                <w:rtl/>
              </w:rPr>
              <w:t>2010</w:t>
            </w:r>
            <w:r>
              <w:rPr>
                <w:rFonts w:hint="cs"/>
                <w:rtl/>
              </w:rPr>
              <w:t>) بصيغتها المبيّنة في الملحق المرفق بهذه الوثيقة</w:t>
            </w:r>
            <w:r w:rsidR="00E61358">
              <w:rPr>
                <w:rFonts w:hint="cs"/>
                <w:rtl/>
              </w:rPr>
              <w:t>، و</w:t>
            </w:r>
            <w:r w:rsidR="00C82E1E">
              <w:rPr>
                <w:rFonts w:hint="cs"/>
                <w:rtl/>
              </w:rPr>
              <w:t>الموافقة عليها</w:t>
            </w:r>
            <w:r>
              <w:rPr>
                <w:rFonts w:hint="cs"/>
                <w:rtl/>
              </w:rPr>
              <w:t>.</w:t>
            </w:r>
          </w:p>
          <w:p w:rsidR="00615B3C" w:rsidRPr="00530E22" w:rsidRDefault="0035660C" w:rsidP="00C82E1E">
            <w:pPr>
              <w:spacing w:line="187" w:lineRule="auto"/>
            </w:pPr>
            <w:r w:rsidRPr="00530E22">
              <w:rPr>
                <w:rFonts w:eastAsia="SimSun"/>
                <w:b/>
                <w:bCs/>
                <w:rtl/>
              </w:rPr>
              <w:t>المراجع:</w:t>
            </w:r>
          </w:p>
          <w:p w:rsidR="00615B3C" w:rsidRPr="00530E22" w:rsidRDefault="00530E22" w:rsidP="00C82E1E">
            <w:pPr>
              <w:spacing w:line="187" w:lineRule="auto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القرار </w:t>
            </w:r>
            <w:r>
              <w:t>20</w:t>
            </w:r>
            <w:r>
              <w:rPr>
                <w:rFonts w:hint="cs"/>
                <w:rtl/>
                <w:lang w:bidi="ar-EG"/>
              </w:rPr>
              <w:t xml:space="preserve"> (المراجَع في </w:t>
            </w:r>
            <w:r w:rsidRPr="00530E22">
              <w:rPr>
                <w:rtl/>
              </w:rPr>
              <w:t>حيدر آباد،</w:t>
            </w:r>
            <w:r>
              <w:rPr>
                <w:rFonts w:hint="cs"/>
                <w:rtl/>
              </w:rPr>
              <w:t xml:space="preserve"> </w:t>
            </w:r>
            <w:r>
              <w:t>2010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</w:tbl>
    <w:p w:rsidR="00AC40BC" w:rsidRDefault="00AC40BC" w:rsidP="00B27AE9">
      <w:pPr>
        <w:spacing w:before="0"/>
        <w:rPr>
          <w:rtl/>
          <w:lang w:bidi="ar-EG"/>
        </w:rPr>
      </w:pPr>
    </w:p>
    <w:p w:rsidR="00615B3C" w:rsidRDefault="0035660C">
      <w:pPr>
        <w:pStyle w:val="Proposal"/>
      </w:pPr>
      <w:r>
        <w:lastRenderedPageBreak/>
        <w:t>MOD</w:t>
      </w:r>
      <w:r>
        <w:tab/>
      </w:r>
      <w:r w:rsidRPr="00D46C8B">
        <w:rPr>
          <w:b w:val="0"/>
          <w:bCs w:val="0"/>
        </w:rPr>
        <w:t>RCC/23A11/1</w:t>
      </w:r>
    </w:p>
    <w:p w:rsidR="00DF1499" w:rsidRPr="00DF1499" w:rsidRDefault="0035660C" w:rsidP="00D46C8B">
      <w:pPr>
        <w:pStyle w:val="ResNo"/>
        <w:rPr>
          <w:rtl/>
          <w:lang w:bidi="ar-SA"/>
        </w:rPr>
      </w:pPr>
      <w:bookmarkStart w:id="0" w:name="_Toc401807861"/>
      <w:r w:rsidRPr="00DF1499">
        <w:rPr>
          <w:rFonts w:hint="cs"/>
          <w:rtl/>
          <w:lang w:bidi="ar-SA"/>
        </w:rPr>
        <w:t xml:space="preserve">القـرار </w:t>
      </w:r>
      <w:r w:rsidRPr="00DF1499">
        <w:rPr>
          <w:lang w:bidi="ar-SA"/>
        </w:rPr>
        <w:t>20</w:t>
      </w:r>
      <w:r w:rsidRPr="00DF1499">
        <w:rPr>
          <w:rFonts w:hint="cs"/>
          <w:rtl/>
          <w:lang w:bidi="ar-SA"/>
        </w:rPr>
        <w:t xml:space="preserve"> (المراجَع في</w:t>
      </w:r>
      <w:del w:id="1" w:author="Elbahnassawy, Ganat" w:date="2017-09-20T10:46:00Z">
        <w:r w:rsidRPr="00DF1499" w:rsidDel="00D46C8B">
          <w:rPr>
            <w:rFonts w:hint="cs"/>
            <w:rtl/>
            <w:lang w:bidi="ar-SA"/>
          </w:rPr>
          <w:delText xml:space="preserve"> حيدر آباد، </w:delText>
        </w:r>
        <w:r w:rsidRPr="00DF1499" w:rsidDel="00D46C8B">
          <w:rPr>
            <w:lang w:bidi="ar-SA"/>
          </w:rPr>
          <w:delText>2010</w:delText>
        </w:r>
      </w:del>
      <w:ins w:id="2" w:author="Elbahnassawy, Ganat" w:date="2017-09-20T10:46:00Z">
        <w:r w:rsidR="00D46C8B">
          <w:rPr>
            <w:rFonts w:hint="eastAsia"/>
            <w:rtl/>
            <w:lang w:bidi="ar-SA"/>
          </w:rPr>
          <w:t xml:space="preserve"> بوينس آيرس، </w:t>
        </w:r>
      </w:ins>
      <w:ins w:id="3" w:author="Elbahnassawy, Ganat" w:date="2017-09-20T10:47:00Z">
        <w:r w:rsidR="00D46C8B">
          <w:rPr>
            <w:lang w:bidi="ar-SA"/>
          </w:rPr>
          <w:t>2017</w:t>
        </w:r>
      </w:ins>
      <w:r w:rsidRPr="00DF1499">
        <w:rPr>
          <w:rFonts w:hint="cs"/>
          <w:rtl/>
          <w:lang w:bidi="ar-SA"/>
        </w:rPr>
        <w:t>)</w:t>
      </w:r>
      <w:bookmarkEnd w:id="0"/>
    </w:p>
    <w:p w:rsidR="00DF1499" w:rsidRPr="00DF1499" w:rsidRDefault="0035660C" w:rsidP="00DF1499">
      <w:pPr>
        <w:pStyle w:val="Restitle"/>
        <w:rPr>
          <w:rtl/>
        </w:rPr>
      </w:pPr>
      <w:bookmarkStart w:id="4" w:name="_Toc401807862"/>
      <w:r w:rsidRPr="00DF1499">
        <w:rPr>
          <w:rFonts w:hint="cs"/>
          <w:rtl/>
        </w:rPr>
        <w:t>النفاذ على أساس غير تمييزي إلى وسائل الاتصالات/تكنولوجيا المعلومات والاتصالات الحديثة وخدماتها وما يتصل بها من تطبيقات</w:t>
      </w:r>
      <w:bookmarkEnd w:id="4"/>
    </w:p>
    <w:p w:rsidR="00DF1499" w:rsidRPr="00DF1499" w:rsidRDefault="0035660C" w:rsidP="004B2643">
      <w:pPr>
        <w:pStyle w:val="Normalaftertitle"/>
        <w:rPr>
          <w:rtl/>
          <w:lang w:bidi="ar-SY"/>
        </w:rPr>
      </w:pPr>
      <w:r w:rsidRPr="00DF1499">
        <w:rPr>
          <w:rFonts w:hint="cs"/>
          <w:rtl/>
          <w:lang w:bidi="ar-SY"/>
        </w:rPr>
        <w:t>إن المؤتمر العالمي لتنمية الاتصالات</w:t>
      </w:r>
      <w:r w:rsidR="00D46C8B">
        <w:rPr>
          <w:rFonts w:hint="cs"/>
          <w:rtl/>
          <w:lang w:bidi="ar-SY"/>
        </w:rPr>
        <w:t xml:space="preserve"> (</w:t>
      </w:r>
      <w:del w:id="5" w:author="Elbahnassawy, Ganat" w:date="2017-09-20T10:47:00Z">
        <w:r w:rsidR="004B2643" w:rsidRPr="00DF1499" w:rsidDel="00D46C8B">
          <w:rPr>
            <w:rFonts w:hint="cs"/>
            <w:rtl/>
            <w:lang w:bidi="ar-SY"/>
          </w:rPr>
          <w:delText xml:space="preserve">حيدر آباد، </w:delText>
        </w:r>
        <w:r w:rsidR="004B2643" w:rsidRPr="00DF1499" w:rsidDel="00D46C8B">
          <w:delText>2010</w:delText>
        </w:r>
      </w:del>
      <w:ins w:id="6" w:author="Elbahnassawy, Ganat" w:date="2017-09-20T10:47:00Z">
        <w:r w:rsidR="00D46C8B">
          <w:rPr>
            <w:rFonts w:hint="cs"/>
            <w:rtl/>
            <w:lang w:bidi="ar-SY"/>
          </w:rPr>
          <w:t xml:space="preserve">بوينس آيرس، </w:t>
        </w:r>
        <w:r w:rsidR="00D46C8B">
          <w:rPr>
            <w:lang w:bidi="ar-SY"/>
          </w:rPr>
          <w:t>2017</w:t>
        </w:r>
      </w:ins>
      <w:r w:rsidR="00D46C8B">
        <w:rPr>
          <w:rFonts w:hint="cs"/>
          <w:rtl/>
          <w:lang w:bidi="ar-EG"/>
        </w:rPr>
        <w:t>)</w:t>
      </w:r>
      <w:r w:rsidRPr="00DF1499">
        <w:rPr>
          <w:rFonts w:hint="cs"/>
          <w:rtl/>
          <w:lang w:bidi="ar-SY"/>
        </w:rPr>
        <w:t>،</w:t>
      </w:r>
    </w:p>
    <w:p w:rsidR="00DF1499" w:rsidRPr="00DF1499" w:rsidRDefault="0035660C" w:rsidP="00DF1499">
      <w:pPr>
        <w:pStyle w:val="Call"/>
        <w:rPr>
          <w:rtl/>
        </w:rPr>
      </w:pPr>
      <w:r w:rsidRPr="00DF1499">
        <w:rPr>
          <w:rFonts w:hint="cs"/>
          <w:rtl/>
        </w:rPr>
        <w:t>إذ يذكّر</w:t>
      </w:r>
    </w:p>
    <w:p w:rsidR="00DF1499" w:rsidRPr="00DF1499" w:rsidDel="00D46C8B" w:rsidRDefault="0035660C" w:rsidP="00DF1499">
      <w:pPr>
        <w:rPr>
          <w:del w:id="7" w:author="Elbahnassawy, Ganat" w:date="2017-09-20T10:47:00Z"/>
          <w:rtl/>
        </w:rPr>
      </w:pPr>
      <w:del w:id="8" w:author="Elbahnassawy, Ganat" w:date="2017-09-20T10:47:00Z">
        <w:r w:rsidRPr="00DF1499" w:rsidDel="00D46C8B">
          <w:rPr>
            <w:rFonts w:hint="cs"/>
            <w:rtl/>
          </w:rPr>
          <w:delText xml:space="preserve">بالقرار </w:delText>
        </w:r>
        <w:r w:rsidRPr="00DF1499" w:rsidDel="00D46C8B">
          <w:delText>20</w:delText>
        </w:r>
        <w:r w:rsidRPr="00DF1499" w:rsidDel="00D46C8B">
          <w:rPr>
            <w:rFonts w:hint="cs"/>
            <w:rtl/>
          </w:rPr>
          <w:delText xml:space="preserve"> (المراجَع في الدوحة، </w:delText>
        </w:r>
        <w:r w:rsidRPr="00DF1499" w:rsidDel="00D46C8B">
          <w:delText>2006</w:delText>
        </w:r>
        <w:r w:rsidRPr="00DF1499" w:rsidDel="00D46C8B">
          <w:rPr>
            <w:rFonts w:hint="cs"/>
            <w:rtl/>
            <w:lang w:bidi="ar-SY"/>
          </w:rPr>
          <w:delText>)</w:delText>
        </w:r>
        <w:r w:rsidRPr="00DF1499" w:rsidDel="00D46C8B">
          <w:rPr>
            <w:rFonts w:hint="cs"/>
            <w:rtl/>
          </w:rPr>
          <w:delText xml:space="preserve"> للمؤتمر العالمي لتنمية الاتصالات،</w:delText>
        </w:r>
      </w:del>
    </w:p>
    <w:p w:rsidR="00DF1499" w:rsidRPr="00DF1499" w:rsidDel="00D46C8B" w:rsidRDefault="0035660C" w:rsidP="00DF1499">
      <w:pPr>
        <w:pStyle w:val="Call"/>
        <w:rPr>
          <w:del w:id="9" w:author="Elbahnassawy, Ganat" w:date="2017-09-20T10:47:00Z"/>
          <w:rtl/>
        </w:rPr>
      </w:pPr>
      <w:del w:id="10" w:author="Elbahnassawy, Ganat" w:date="2017-09-20T10:47:00Z">
        <w:r w:rsidRPr="00DF1499" w:rsidDel="00D46C8B">
          <w:rPr>
            <w:rFonts w:hint="cs"/>
            <w:rtl/>
          </w:rPr>
          <w:delText>وإذ يذكّر أيضاً</w:delText>
        </w:r>
      </w:del>
    </w:p>
    <w:p w:rsidR="00DF1499" w:rsidRPr="00DF1499" w:rsidDel="00D46C8B" w:rsidRDefault="0035660C" w:rsidP="00DF1499">
      <w:pPr>
        <w:rPr>
          <w:del w:id="11" w:author="Elbahnassawy, Ganat" w:date="2017-09-20T10:47:00Z"/>
          <w:rtl/>
        </w:rPr>
      </w:pPr>
      <w:del w:id="12" w:author="Elbahnassawy, Ganat" w:date="2017-09-20T10:47:00Z">
        <w:r w:rsidRPr="00DF1499" w:rsidDel="00D46C8B">
          <w:rPr>
            <w:rFonts w:hint="cs"/>
            <w:i/>
            <w:iCs/>
            <w:rtl/>
          </w:rPr>
          <w:delText xml:space="preserve"> أ )</w:delText>
        </w:r>
        <w:r w:rsidRPr="00DF1499" w:rsidDel="00D46C8B">
          <w:rPr>
            <w:rFonts w:hint="cs"/>
            <w:rtl/>
          </w:rPr>
          <w:tab/>
          <w:delText xml:space="preserve">بالقرار </w:delText>
        </w:r>
        <w:r w:rsidRPr="00DF1499" w:rsidDel="00D46C8B">
          <w:delText>64</w:delText>
        </w:r>
        <w:r w:rsidRPr="00DF1499" w:rsidDel="00D46C8B">
          <w:rPr>
            <w:rFonts w:hint="cs"/>
            <w:rtl/>
          </w:rPr>
          <w:delText xml:space="preserve"> (المراجَع في أنطاليا، </w:delText>
        </w:r>
        <w:r w:rsidRPr="00DF1499" w:rsidDel="00D46C8B">
          <w:delText>2006</w:delText>
        </w:r>
        <w:r w:rsidRPr="00DF1499" w:rsidDel="00D46C8B">
          <w:rPr>
            <w:rFonts w:hint="cs"/>
            <w:rtl/>
          </w:rPr>
          <w:delText>) لمؤتمر المندوبين المفوضين وبالدور الهام الذي تؤديه الاتصالات/تكنولوجيا المعلومات والاتصالات في سبيل التقدم السياسي والاقتصادي والاجتماعي والثقافي؛</w:delText>
        </w:r>
      </w:del>
    </w:p>
    <w:p w:rsidR="00D46C8B" w:rsidRDefault="00D46C8B" w:rsidP="00CF5F8D">
      <w:pPr>
        <w:rPr>
          <w:ins w:id="13" w:author="Elbahnassawy, Ganat" w:date="2017-09-20T10:49:00Z"/>
          <w:rtl/>
          <w:lang w:bidi="ar-EG"/>
        </w:rPr>
      </w:pPr>
      <w:ins w:id="14" w:author="Elbahnassawy, Ganat" w:date="2017-09-20T10:47:00Z">
        <w:r>
          <w:rPr>
            <w:rFonts w:hint="eastAsia"/>
            <w:i/>
            <w:iCs/>
            <w:rtl/>
          </w:rPr>
          <w:t> </w:t>
        </w:r>
        <w:proofErr w:type="gramStart"/>
        <w:r>
          <w:rPr>
            <w:rFonts w:hint="eastAsia"/>
            <w:i/>
            <w:iCs/>
            <w:rtl/>
          </w:rPr>
          <w:t>أ )</w:t>
        </w:r>
        <w:proofErr w:type="gramEnd"/>
        <w:r>
          <w:rPr>
            <w:i/>
            <w:iCs/>
            <w:rtl/>
          </w:rPr>
          <w:tab/>
        </w:r>
        <w:r w:rsidRPr="00C92B19">
          <w:rPr>
            <w:rFonts w:hint="eastAsia"/>
            <w:rtl/>
          </w:rPr>
          <w:t>بالقرار </w:t>
        </w:r>
        <w:r w:rsidRPr="00C92B19">
          <w:t>64</w:t>
        </w:r>
        <w:r w:rsidRPr="00C92B19">
          <w:rPr>
            <w:rtl/>
            <w:lang w:bidi="ar-EG"/>
          </w:rPr>
          <w:t xml:space="preserve"> (</w:t>
        </w:r>
        <w:r w:rsidRPr="00C92B19">
          <w:rPr>
            <w:rFonts w:hint="eastAsia"/>
            <w:rtl/>
            <w:lang w:bidi="ar-EG"/>
          </w:rPr>
          <w:t>المراجَع</w:t>
        </w:r>
        <w:r w:rsidRPr="00C92B19">
          <w:rPr>
            <w:rtl/>
            <w:lang w:bidi="ar-EG"/>
          </w:rPr>
          <w:t xml:space="preserve"> </w:t>
        </w:r>
        <w:r w:rsidRPr="00C92B19">
          <w:rPr>
            <w:rFonts w:hint="eastAsia"/>
            <w:rtl/>
            <w:lang w:bidi="ar-EG"/>
          </w:rPr>
          <w:t>في</w:t>
        </w:r>
        <w:r w:rsidRPr="00C92B19">
          <w:rPr>
            <w:rtl/>
            <w:lang w:bidi="ar-EG"/>
          </w:rPr>
          <w:t xml:space="preserve"> </w:t>
        </w:r>
        <w:r w:rsidRPr="00C92B19">
          <w:rPr>
            <w:rFonts w:hint="eastAsia"/>
            <w:rtl/>
            <w:lang w:bidi="ar-EG"/>
          </w:rPr>
          <w:t>بوسان</w:t>
        </w:r>
        <w:r>
          <w:rPr>
            <w:rFonts w:hint="cs"/>
            <w:rtl/>
            <w:lang w:bidi="ar-EG"/>
          </w:rPr>
          <w:t xml:space="preserve">، </w:t>
        </w:r>
        <w:r>
          <w:rPr>
            <w:lang w:bidi="ar-EG"/>
          </w:rPr>
          <w:t>2014</w:t>
        </w:r>
        <w:r>
          <w:rPr>
            <w:rFonts w:hint="cs"/>
            <w:rtl/>
            <w:lang w:bidi="ar-EG"/>
          </w:rPr>
          <w:t>) لمؤتمر المندوبين المفوضين</w:t>
        </w:r>
      </w:ins>
      <w:ins w:id="15" w:author="Awad, Samy" w:date="2017-10-04T19:22:00Z">
        <w:r w:rsidR="0081762E">
          <w:rPr>
            <w:rFonts w:hint="cs"/>
            <w:rtl/>
            <w:lang w:bidi="ar-EG"/>
          </w:rPr>
          <w:t>،</w:t>
        </w:r>
      </w:ins>
      <w:ins w:id="16" w:author="Elbahnassawy, Ganat" w:date="2017-09-20T10:47:00Z">
        <w:r>
          <w:rPr>
            <w:rFonts w:hint="cs"/>
            <w:rtl/>
            <w:lang w:bidi="ar-EG"/>
          </w:rPr>
          <w:t xml:space="preserve"> بشأن </w:t>
        </w:r>
      </w:ins>
      <w:bookmarkStart w:id="17" w:name="_Toc408328035"/>
      <w:bookmarkStart w:id="18" w:name="_Toc414526691"/>
      <w:bookmarkStart w:id="19" w:name="_Toc415560111"/>
      <w:ins w:id="20" w:author="Elbahnassawy, Ganat" w:date="2017-09-20T10:49:00Z">
        <w:r w:rsidRPr="00D46C8B">
          <w:rPr>
            <w:rFonts w:hint="eastAsia"/>
            <w:rtl/>
            <w:lang w:bidi="ar-EG"/>
          </w:rPr>
          <w:t>النفاذ</w:t>
        </w:r>
        <w:r w:rsidRPr="00D46C8B">
          <w:rPr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على</w:t>
        </w:r>
        <w:r w:rsidRPr="00D46C8B">
          <w:rPr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أساس</w:t>
        </w:r>
        <w:r w:rsidRPr="00D46C8B">
          <w:rPr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غير</w:t>
        </w:r>
        <w:r w:rsidRPr="00D46C8B">
          <w:rPr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تمييزي</w:t>
        </w:r>
        <w:r w:rsidRPr="00D46C8B">
          <w:rPr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إلى</w:t>
        </w:r>
      </w:ins>
      <w:ins w:id="21" w:author="ALY, Mona" w:date="2017-09-22T10:58:00Z">
        <w:r w:rsidR="0008318E">
          <w:rPr>
            <w:rFonts w:hint="cs"/>
            <w:rtl/>
            <w:lang w:bidi="ar-EG"/>
          </w:rPr>
          <w:t xml:space="preserve"> </w:t>
        </w:r>
        <w:r w:rsidR="0008318E" w:rsidRPr="009700B7">
          <w:rPr>
            <w:rFonts w:hint="cs"/>
            <w:rtl/>
            <w:lang w:bidi="ar-EG"/>
          </w:rPr>
          <w:t>مرافق</w:t>
        </w:r>
      </w:ins>
      <w:ins w:id="22" w:author="Elbahnassawy, Ganat" w:date="2017-09-20T10:49:00Z">
        <w:del w:id="23" w:author="ALY, Mona" w:date="2017-09-22T10:58:00Z">
          <w:r w:rsidRPr="009700B7" w:rsidDel="0008318E">
            <w:rPr>
              <w:rtl/>
              <w:lang w:bidi="ar-EG"/>
            </w:rPr>
            <w:delText xml:space="preserve"> </w:delText>
          </w:r>
        </w:del>
      </w:ins>
      <w:ins w:id="24" w:author="ALY, Mona" w:date="2017-09-22T10:40:00Z">
        <w:r w:rsidR="00641ED4" w:rsidRPr="009700B7">
          <w:rPr>
            <w:rFonts w:hint="cs"/>
            <w:rtl/>
            <w:lang w:bidi="ar-EG"/>
          </w:rPr>
          <w:t xml:space="preserve"> </w:t>
        </w:r>
      </w:ins>
      <w:ins w:id="25" w:author="Elbahnassawy, Ganat" w:date="2017-09-20T10:49:00Z">
        <w:r w:rsidRPr="00D46C8B">
          <w:rPr>
            <w:rFonts w:hint="eastAsia"/>
            <w:rtl/>
            <w:lang w:bidi="ar-EG"/>
          </w:rPr>
          <w:t>الاتصالات</w:t>
        </w:r>
        <w:r w:rsidRPr="00D46C8B">
          <w:rPr>
            <w:rtl/>
            <w:lang w:bidi="ar-EG"/>
          </w:rPr>
          <w:t>/</w:t>
        </w:r>
        <w:r w:rsidRPr="00D46C8B">
          <w:rPr>
            <w:rFonts w:hint="eastAsia"/>
            <w:rtl/>
            <w:lang w:bidi="ar-EG"/>
          </w:rPr>
          <w:t>تكنولوجيا</w:t>
        </w:r>
        <w:r w:rsidRPr="00D46C8B">
          <w:rPr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المعلومات</w:t>
        </w:r>
        <w:r w:rsidRPr="00D46C8B">
          <w:rPr>
            <w:rFonts w:hint="cs"/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والاتصالات</w:t>
        </w:r>
        <w:r w:rsidRPr="00D46C8B">
          <w:rPr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الحديثة</w:t>
        </w:r>
        <w:r w:rsidRPr="00D46C8B">
          <w:rPr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وخدماتها</w:t>
        </w:r>
        <w:r w:rsidRPr="00D46C8B">
          <w:rPr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وتطبيقاتها</w:t>
        </w:r>
        <w:r w:rsidRPr="00D46C8B">
          <w:rPr>
            <w:rFonts w:hint="cs"/>
            <w:rtl/>
            <w:lang w:bidi="ar-EG"/>
          </w:rPr>
          <w:t>،</w:t>
        </w:r>
        <w:r w:rsidRPr="00D46C8B">
          <w:rPr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بما في ذلك</w:t>
        </w:r>
        <w:r w:rsidRPr="00D46C8B">
          <w:rPr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البحوث</w:t>
        </w:r>
        <w:r w:rsidRPr="00D46C8B">
          <w:rPr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التطبيقية</w:t>
        </w:r>
        <w:r w:rsidRPr="00D46C8B">
          <w:rPr>
            <w:rFonts w:hint="cs"/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ونقل</w:t>
        </w:r>
        <w:r w:rsidRPr="00D46C8B">
          <w:rPr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التكنولوجيا</w:t>
        </w:r>
        <w:r w:rsidRPr="00D46C8B">
          <w:rPr>
            <w:rFonts w:hint="cs"/>
            <w:rtl/>
            <w:lang w:bidi="ar-EG"/>
          </w:rPr>
          <w:t>،</w:t>
        </w:r>
        <w:r w:rsidRPr="00D46C8B">
          <w:rPr>
            <w:rtl/>
            <w:lang w:bidi="ar-EG"/>
          </w:rPr>
          <w:t xml:space="preserve"> </w:t>
        </w:r>
        <w:r w:rsidRPr="00D46C8B">
          <w:rPr>
            <w:rFonts w:hint="cs"/>
            <w:rtl/>
            <w:lang w:bidi="ar-EG"/>
          </w:rPr>
          <w:t>والاجتماعات الإلكترونية</w:t>
        </w:r>
      </w:ins>
      <w:ins w:id="26" w:author="ALY, Mona" w:date="2017-09-22T11:10:00Z">
        <w:r w:rsidR="00CF5F8D">
          <w:rPr>
            <w:rFonts w:hint="cs"/>
            <w:rtl/>
            <w:lang w:bidi="ar-EG"/>
          </w:rPr>
          <w:t>،</w:t>
        </w:r>
      </w:ins>
      <w:ins w:id="27" w:author="Elbahnassawy, Ganat" w:date="2017-09-20T10:49:00Z">
        <w:r w:rsidRPr="00D46C8B">
          <w:rPr>
            <w:rFonts w:hint="cs"/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على</w:t>
        </w:r>
        <w:r w:rsidRPr="00D46C8B">
          <w:rPr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أساس</w:t>
        </w:r>
        <w:r w:rsidRPr="00D46C8B">
          <w:rPr>
            <w:rtl/>
            <w:lang w:bidi="ar-EG"/>
          </w:rPr>
          <w:t xml:space="preserve"> </w:t>
        </w:r>
        <w:r w:rsidRPr="00D46C8B">
          <w:rPr>
            <w:rFonts w:hint="eastAsia"/>
            <w:rtl/>
            <w:lang w:bidi="ar-EG"/>
          </w:rPr>
          <w:t>شروط</w:t>
        </w:r>
        <w:r w:rsidRPr="00D46C8B">
          <w:rPr>
            <w:rtl/>
            <w:lang w:bidi="ar-EG"/>
          </w:rPr>
          <w:t xml:space="preserve"> </w:t>
        </w:r>
        <w:r w:rsidRPr="00D46C8B">
          <w:rPr>
            <w:rFonts w:hint="cs"/>
            <w:rtl/>
            <w:lang w:bidi="ar-EG"/>
          </w:rPr>
          <w:t>متفق عليها</w:t>
        </w:r>
        <w:bookmarkEnd w:id="17"/>
        <w:bookmarkEnd w:id="18"/>
        <w:bookmarkEnd w:id="19"/>
        <w:r>
          <w:rPr>
            <w:rFonts w:hint="cs"/>
            <w:rtl/>
            <w:lang w:bidi="ar-EG"/>
          </w:rPr>
          <w:t>؛</w:t>
        </w:r>
      </w:ins>
    </w:p>
    <w:p w:rsidR="00D46C8B" w:rsidRDefault="00D46C8B" w:rsidP="009700B7">
      <w:pPr>
        <w:rPr>
          <w:ins w:id="28" w:author="Elbahnassawy, Ganat" w:date="2017-09-20T11:05:00Z"/>
          <w:rtl/>
        </w:rPr>
      </w:pPr>
      <w:proofErr w:type="gramStart"/>
      <w:ins w:id="29" w:author="Elbahnassawy, Ganat" w:date="2017-09-20T10:49:00Z">
        <w:r w:rsidRPr="00C92B19">
          <w:rPr>
            <w:rFonts w:hint="eastAsia"/>
            <w:i/>
            <w:iCs/>
            <w:rtl/>
            <w:lang w:bidi="ar-EG"/>
          </w:rPr>
          <w:t>ب</w:t>
        </w:r>
        <w:r w:rsidRPr="00C92B19">
          <w:rPr>
            <w:i/>
            <w:iCs/>
            <w:rtl/>
            <w:lang w:bidi="ar-EG"/>
          </w:rPr>
          <w:t>)</w:t>
        </w:r>
        <w:r>
          <w:rPr>
            <w:rFonts w:hint="cs"/>
            <w:rtl/>
            <w:lang w:bidi="ar-EG"/>
          </w:rPr>
          <w:tab/>
        </w:r>
        <w:proofErr w:type="gramEnd"/>
        <w:r>
          <w:rPr>
            <w:rFonts w:hint="cs"/>
            <w:rtl/>
            <w:lang w:bidi="ar-EG"/>
          </w:rPr>
          <w:t>بالقرار</w:t>
        </w:r>
        <w:r>
          <w:rPr>
            <w:rFonts w:hint="eastAsia"/>
            <w:rtl/>
            <w:lang w:bidi="ar-EG"/>
          </w:rPr>
          <w:t> </w:t>
        </w:r>
        <w:r>
          <w:rPr>
            <w:lang w:bidi="ar-EG"/>
          </w:rPr>
          <w:t>11</w:t>
        </w:r>
        <w:r>
          <w:rPr>
            <w:rFonts w:hint="cs"/>
            <w:rtl/>
            <w:lang w:bidi="ar-EG"/>
          </w:rPr>
          <w:t xml:space="preserve"> (المراجَع في بوينس آيرس، </w:t>
        </w:r>
        <w:r>
          <w:rPr>
            <w:lang w:bidi="ar-EG"/>
          </w:rPr>
          <w:t>2017</w:t>
        </w:r>
        <w:r>
          <w:rPr>
            <w:rFonts w:hint="cs"/>
            <w:rtl/>
            <w:lang w:bidi="ar-EG"/>
          </w:rPr>
          <w:t>) للمؤتمر العالمي لتنمية الاتصالات</w:t>
        </w:r>
      </w:ins>
      <w:ins w:id="30" w:author="Elbahnassawy, Ganat" w:date="2017-09-20T10:50:00Z">
        <w:r>
          <w:rPr>
            <w:rFonts w:hint="eastAsia"/>
            <w:rtl/>
            <w:lang w:bidi="ar-EG"/>
          </w:rPr>
          <w:t> </w:t>
        </w:r>
        <w:r>
          <w:rPr>
            <w:lang w:bidi="ar-EG"/>
          </w:rPr>
          <w:t>(WTDC</w:t>
        </w:r>
      </w:ins>
      <w:ins w:id="31" w:author="Elbahnassawy, Ganat" w:date="2017-09-20T10:51:00Z">
        <w:r>
          <w:rPr>
            <w:lang w:bidi="ar-EG"/>
          </w:rPr>
          <w:t>)</w:t>
        </w:r>
      </w:ins>
      <w:ins w:id="32" w:author="Awad, Samy" w:date="2017-10-04T19:22:00Z">
        <w:r w:rsidR="0081762E">
          <w:rPr>
            <w:rFonts w:hint="cs"/>
            <w:rtl/>
            <w:lang w:bidi="ar-EG"/>
          </w:rPr>
          <w:t>،</w:t>
        </w:r>
      </w:ins>
      <w:ins w:id="33" w:author="Elbahnassawy, Ganat" w:date="2017-09-20T10:51:00Z">
        <w:r>
          <w:rPr>
            <w:rFonts w:hint="cs"/>
            <w:rtl/>
            <w:lang w:bidi="ar-EG"/>
          </w:rPr>
          <w:t xml:space="preserve"> بشأن</w:t>
        </w:r>
        <w:r w:rsidRPr="0035660C">
          <w:rPr>
            <w:rtl/>
            <w:lang w:bidi="ar-EG"/>
          </w:rPr>
          <w:t xml:space="preserve"> </w:t>
        </w:r>
      </w:ins>
      <w:ins w:id="34" w:author="Elbahnassawy, Ganat" w:date="2017-09-20T11:05:00Z">
        <w:r w:rsidR="0035660C" w:rsidRPr="00C92B19">
          <w:rPr>
            <w:rFonts w:hint="eastAsia"/>
            <w:rtl/>
          </w:rPr>
          <w:t>خدمات</w:t>
        </w:r>
        <w:r w:rsidR="0035660C" w:rsidRPr="00C92B19">
          <w:rPr>
            <w:rtl/>
          </w:rPr>
          <w:t xml:space="preserve"> </w:t>
        </w:r>
        <w:r w:rsidR="0035660C" w:rsidRPr="00C92B19">
          <w:rPr>
            <w:rFonts w:hint="eastAsia"/>
            <w:rtl/>
          </w:rPr>
          <w:t>الاتصالات</w:t>
        </w:r>
        <w:r w:rsidR="0035660C" w:rsidRPr="00C92B19">
          <w:rPr>
            <w:rtl/>
          </w:rPr>
          <w:t>/</w:t>
        </w:r>
        <w:r w:rsidR="0035660C" w:rsidRPr="00C92B19">
          <w:rPr>
            <w:rFonts w:hint="eastAsia"/>
            <w:rtl/>
          </w:rPr>
          <w:t>تكنولوجيا</w:t>
        </w:r>
        <w:r w:rsidR="0035660C" w:rsidRPr="00C92B19">
          <w:rPr>
            <w:rtl/>
          </w:rPr>
          <w:t xml:space="preserve"> </w:t>
        </w:r>
        <w:r w:rsidR="0035660C" w:rsidRPr="00C92B19">
          <w:rPr>
            <w:rFonts w:hint="eastAsia"/>
            <w:rtl/>
          </w:rPr>
          <w:t>المعلومات</w:t>
        </w:r>
        <w:r w:rsidR="0035660C" w:rsidRPr="00C92B19">
          <w:rPr>
            <w:rtl/>
          </w:rPr>
          <w:t xml:space="preserve"> </w:t>
        </w:r>
        <w:r w:rsidR="0035660C" w:rsidRPr="00C92B19">
          <w:rPr>
            <w:rFonts w:hint="eastAsia"/>
            <w:rtl/>
          </w:rPr>
          <w:t>والاتصالات</w:t>
        </w:r>
        <w:r w:rsidR="0035660C" w:rsidRPr="00C92B19">
          <w:rPr>
            <w:rtl/>
          </w:rPr>
          <w:t xml:space="preserve"> </w:t>
        </w:r>
        <w:r w:rsidR="0035660C" w:rsidRPr="00C92B19">
          <w:rPr>
            <w:rFonts w:hint="eastAsia"/>
            <w:rtl/>
          </w:rPr>
          <w:t>في المناطق</w:t>
        </w:r>
        <w:r w:rsidR="0035660C" w:rsidRPr="00C92B19">
          <w:rPr>
            <w:rtl/>
          </w:rPr>
          <w:t xml:space="preserve"> </w:t>
        </w:r>
        <w:r w:rsidR="0035660C" w:rsidRPr="00C92B19">
          <w:rPr>
            <w:rFonts w:hint="eastAsia"/>
            <w:rtl/>
          </w:rPr>
          <w:t>الريفية</w:t>
        </w:r>
        <w:r w:rsidR="0035660C" w:rsidRPr="00C92B19">
          <w:rPr>
            <w:rtl/>
          </w:rPr>
          <w:t xml:space="preserve"> </w:t>
        </w:r>
        <w:r w:rsidR="0035660C" w:rsidRPr="00C92B19">
          <w:rPr>
            <w:rFonts w:hint="eastAsia"/>
            <w:rtl/>
          </w:rPr>
          <w:t>والمعزولة</w:t>
        </w:r>
        <w:r w:rsidR="0035660C" w:rsidRPr="00C92B19">
          <w:rPr>
            <w:rtl/>
          </w:rPr>
          <w:t xml:space="preserve"> </w:t>
        </w:r>
        <w:r w:rsidR="0035660C" w:rsidRPr="00C92B19">
          <w:rPr>
            <w:rFonts w:hint="eastAsia"/>
            <w:rtl/>
          </w:rPr>
          <w:t>والتي</w:t>
        </w:r>
        <w:r w:rsidR="0035660C" w:rsidRPr="00C92B19">
          <w:rPr>
            <w:rtl/>
          </w:rPr>
          <w:t xml:space="preserve"> </w:t>
        </w:r>
        <w:r w:rsidR="0035660C" w:rsidRPr="00C92B19">
          <w:rPr>
            <w:rFonts w:hint="eastAsia"/>
            <w:rtl/>
          </w:rPr>
          <w:t>تفتقر</w:t>
        </w:r>
        <w:r w:rsidR="0035660C" w:rsidRPr="00C92B19">
          <w:rPr>
            <w:rtl/>
          </w:rPr>
          <w:t xml:space="preserve"> </w:t>
        </w:r>
        <w:r w:rsidR="0035660C" w:rsidRPr="00C92B19">
          <w:rPr>
            <w:rFonts w:hint="eastAsia"/>
            <w:rtl/>
          </w:rPr>
          <w:t>إلى</w:t>
        </w:r>
        <w:r w:rsidR="0035660C" w:rsidRPr="00C92B19">
          <w:rPr>
            <w:rtl/>
          </w:rPr>
          <w:t xml:space="preserve"> </w:t>
        </w:r>
        <w:r w:rsidR="0035660C" w:rsidRPr="00C92B19">
          <w:rPr>
            <w:rFonts w:hint="eastAsia"/>
            <w:rtl/>
          </w:rPr>
          <w:t>الخدمات،</w:t>
        </w:r>
        <w:r w:rsidR="0035660C" w:rsidRPr="00C92B19">
          <w:rPr>
            <w:rtl/>
          </w:rPr>
          <w:t xml:space="preserve"> </w:t>
        </w:r>
        <w:r w:rsidR="0035660C" w:rsidRPr="00C92B19">
          <w:rPr>
            <w:rFonts w:hint="eastAsia"/>
            <w:rtl/>
          </w:rPr>
          <w:t>وفي المجتمعات</w:t>
        </w:r>
      </w:ins>
      <w:ins w:id="35" w:author="Ajlouni, Nour" w:date="2017-10-04T18:55:00Z">
        <w:r w:rsidR="009700B7">
          <w:rPr>
            <w:rFonts w:hint="cs"/>
            <w:rtl/>
          </w:rPr>
          <w:t> </w:t>
        </w:r>
      </w:ins>
      <w:ins w:id="36" w:author="Elbahnassawy, Ganat" w:date="2017-09-20T11:05:00Z">
        <w:r w:rsidR="0035660C" w:rsidRPr="00C92B19">
          <w:rPr>
            <w:rFonts w:hint="eastAsia"/>
            <w:rtl/>
          </w:rPr>
          <w:t>الأصلية</w:t>
        </w:r>
        <w:r w:rsidR="0035660C">
          <w:rPr>
            <w:rFonts w:hint="cs"/>
            <w:rtl/>
          </w:rPr>
          <w:t>؛</w:t>
        </w:r>
      </w:ins>
    </w:p>
    <w:p w:rsidR="0035660C" w:rsidRPr="009700B7" w:rsidRDefault="0035660C" w:rsidP="009700B7">
      <w:pPr>
        <w:rPr>
          <w:ins w:id="37" w:author="Elbahnassawy, Ganat" w:date="2017-09-20T11:06:00Z"/>
          <w:spacing w:val="-6"/>
          <w:rtl/>
        </w:rPr>
      </w:pPr>
      <w:proofErr w:type="gramStart"/>
      <w:ins w:id="38" w:author="Elbahnassawy, Ganat" w:date="2017-09-20T11:05:00Z">
        <w:r w:rsidRPr="009700B7">
          <w:rPr>
            <w:rFonts w:hint="eastAsia"/>
            <w:i/>
            <w:iCs/>
            <w:spacing w:val="-6"/>
            <w:rtl/>
          </w:rPr>
          <w:t>ج</w:t>
        </w:r>
        <w:r w:rsidRPr="009700B7">
          <w:rPr>
            <w:i/>
            <w:iCs/>
            <w:spacing w:val="-6"/>
            <w:rtl/>
          </w:rPr>
          <w:t>)</w:t>
        </w:r>
        <w:r w:rsidRPr="009700B7">
          <w:rPr>
            <w:rFonts w:hint="cs"/>
            <w:spacing w:val="-6"/>
            <w:rtl/>
          </w:rPr>
          <w:tab/>
        </w:r>
        <w:proofErr w:type="gramEnd"/>
        <w:r w:rsidRPr="009700B7">
          <w:rPr>
            <w:rFonts w:hint="cs"/>
            <w:spacing w:val="-6"/>
            <w:rtl/>
          </w:rPr>
          <w:t>بالقرار </w:t>
        </w:r>
        <w:r w:rsidRPr="009700B7">
          <w:rPr>
            <w:spacing w:val="-6"/>
          </w:rPr>
          <w:t>15</w:t>
        </w:r>
        <w:r w:rsidRPr="009700B7">
          <w:rPr>
            <w:rFonts w:hint="cs"/>
            <w:spacing w:val="-6"/>
            <w:rtl/>
            <w:lang w:bidi="ar-EG"/>
          </w:rPr>
          <w:t xml:space="preserve"> (المراجَع في بوينس آيرس، </w:t>
        </w:r>
      </w:ins>
      <w:ins w:id="39" w:author="Elbahnassawy, Ganat" w:date="2017-09-20T11:06:00Z">
        <w:r w:rsidRPr="009700B7">
          <w:rPr>
            <w:spacing w:val="-6"/>
            <w:lang w:bidi="ar-EG"/>
          </w:rPr>
          <w:t>2017</w:t>
        </w:r>
        <w:r w:rsidRPr="009700B7">
          <w:rPr>
            <w:rFonts w:hint="cs"/>
            <w:spacing w:val="-6"/>
            <w:rtl/>
            <w:lang w:bidi="ar-EG"/>
          </w:rPr>
          <w:t>) للمؤتمر العالمي لتنمية الاتصالات</w:t>
        </w:r>
      </w:ins>
      <w:ins w:id="40" w:author="Awad, Samy" w:date="2017-10-04T19:22:00Z">
        <w:r w:rsidR="0081762E">
          <w:rPr>
            <w:rFonts w:hint="cs"/>
            <w:spacing w:val="-6"/>
            <w:rtl/>
            <w:lang w:bidi="ar-EG"/>
          </w:rPr>
          <w:t>،</w:t>
        </w:r>
      </w:ins>
      <w:ins w:id="41" w:author="Elbahnassawy, Ganat" w:date="2017-09-20T11:06:00Z">
        <w:r w:rsidRPr="009700B7">
          <w:rPr>
            <w:rFonts w:hint="cs"/>
            <w:spacing w:val="-6"/>
            <w:rtl/>
            <w:lang w:bidi="ar-EG"/>
          </w:rPr>
          <w:t xml:space="preserve"> بشأن </w:t>
        </w:r>
        <w:r w:rsidRPr="009700B7">
          <w:rPr>
            <w:rFonts w:hint="eastAsia"/>
            <w:spacing w:val="-6"/>
            <w:rtl/>
          </w:rPr>
          <w:t>البحث</w:t>
        </w:r>
        <w:r w:rsidRPr="009700B7">
          <w:rPr>
            <w:spacing w:val="-6"/>
            <w:rtl/>
          </w:rPr>
          <w:t xml:space="preserve"> </w:t>
        </w:r>
        <w:r w:rsidRPr="009700B7">
          <w:rPr>
            <w:rFonts w:hint="eastAsia"/>
            <w:spacing w:val="-6"/>
            <w:rtl/>
          </w:rPr>
          <w:t>التطبيقي</w:t>
        </w:r>
        <w:r w:rsidRPr="009700B7">
          <w:rPr>
            <w:spacing w:val="-6"/>
            <w:rtl/>
          </w:rPr>
          <w:t xml:space="preserve"> </w:t>
        </w:r>
        <w:r w:rsidRPr="009700B7">
          <w:rPr>
            <w:rFonts w:hint="eastAsia"/>
            <w:spacing w:val="-6"/>
            <w:rtl/>
          </w:rPr>
          <w:t>ونقل</w:t>
        </w:r>
      </w:ins>
      <w:ins w:id="42" w:author="Ajlouni, Nour" w:date="2017-10-04T18:56:00Z">
        <w:r w:rsidR="009700B7">
          <w:rPr>
            <w:rFonts w:hint="cs"/>
            <w:spacing w:val="-6"/>
            <w:rtl/>
          </w:rPr>
          <w:t> </w:t>
        </w:r>
      </w:ins>
      <w:ins w:id="43" w:author="Elbahnassawy, Ganat" w:date="2017-09-20T11:06:00Z">
        <w:r w:rsidRPr="009700B7">
          <w:rPr>
            <w:rFonts w:hint="eastAsia"/>
            <w:spacing w:val="-6"/>
            <w:rtl/>
          </w:rPr>
          <w:t>التكنولوجيا؛</w:t>
        </w:r>
      </w:ins>
    </w:p>
    <w:p w:rsidR="0035660C" w:rsidRPr="00C02CC3" w:rsidRDefault="00B5722D" w:rsidP="004B2643">
      <w:pPr>
        <w:rPr>
          <w:ins w:id="44" w:author="Elbahnassawy, Ganat" w:date="2017-09-20T10:47:00Z"/>
          <w:rtl/>
          <w:lang w:bidi="ar-EG"/>
        </w:rPr>
      </w:pPr>
      <w:proofErr w:type="gramStart"/>
      <w:ins w:id="45" w:author="Al-Midani, Mohammad Haitham" w:date="2017-10-04T17:20:00Z">
        <w:r w:rsidRPr="00C92B19">
          <w:rPr>
            <w:rFonts w:hint="eastAsia"/>
            <w:i/>
            <w:iCs/>
            <w:rtl/>
          </w:rPr>
          <w:t>د </w:t>
        </w:r>
        <w:r w:rsidRPr="00C92B19">
          <w:rPr>
            <w:i/>
            <w:iCs/>
            <w:rtl/>
          </w:rPr>
          <w:t>)</w:t>
        </w:r>
        <w:proofErr w:type="gramEnd"/>
        <w:r>
          <w:rPr>
            <w:rFonts w:hint="cs"/>
            <w:rtl/>
          </w:rPr>
          <w:tab/>
        </w:r>
        <w:r w:rsidRPr="005B19F7">
          <w:rPr>
            <w:rFonts w:hint="eastAsia"/>
            <w:rtl/>
          </w:rPr>
          <w:t>بالقرار </w:t>
        </w:r>
        <w:r w:rsidRPr="005B19F7">
          <w:t>69</w:t>
        </w:r>
        <w:r w:rsidRPr="005B19F7">
          <w:rPr>
            <w:rtl/>
            <w:lang w:bidi="ar-EG"/>
          </w:rPr>
          <w:t xml:space="preserve"> (</w:t>
        </w:r>
        <w:r w:rsidRPr="005B19F7">
          <w:rPr>
            <w:rFonts w:hint="eastAsia"/>
            <w:rtl/>
            <w:lang w:bidi="ar-EG"/>
          </w:rPr>
          <w:t>المراجَع</w:t>
        </w:r>
        <w:r w:rsidRPr="005B19F7">
          <w:rPr>
            <w:rtl/>
            <w:lang w:bidi="ar-EG"/>
          </w:rPr>
          <w:t xml:space="preserve"> </w:t>
        </w:r>
        <w:r w:rsidRPr="005B19F7">
          <w:rPr>
            <w:rFonts w:hint="eastAsia"/>
            <w:rtl/>
            <w:lang w:bidi="ar-EG"/>
          </w:rPr>
          <w:t>في</w:t>
        </w:r>
        <w:r w:rsidRPr="005B19F7">
          <w:rPr>
            <w:rtl/>
            <w:lang w:bidi="ar-EG"/>
          </w:rPr>
          <w:t xml:space="preserve"> </w:t>
        </w:r>
      </w:ins>
      <w:ins w:id="46" w:author="Al-Midani, Mohammad Haitham" w:date="2017-10-04T17:26:00Z">
        <w:r w:rsidR="005B19F7" w:rsidRPr="005B19F7">
          <w:rPr>
            <w:rFonts w:hint="cs"/>
            <w:rtl/>
            <w:lang w:bidi="ar-EG"/>
          </w:rPr>
          <w:t>دبي</w:t>
        </w:r>
      </w:ins>
      <w:ins w:id="47" w:author="Al-Midani, Mohammad Haitham" w:date="2017-10-04T17:20:00Z">
        <w:r w:rsidRPr="005B19F7">
          <w:rPr>
            <w:rFonts w:hint="eastAsia"/>
            <w:rtl/>
            <w:lang w:bidi="ar-EG"/>
          </w:rPr>
          <w:t>،</w:t>
        </w:r>
        <w:r w:rsidRPr="005B19F7">
          <w:rPr>
            <w:rtl/>
            <w:lang w:bidi="ar-EG"/>
          </w:rPr>
          <w:t xml:space="preserve"> </w:t>
        </w:r>
        <w:r w:rsidRPr="005B19F7">
          <w:rPr>
            <w:lang w:bidi="ar-EG"/>
          </w:rPr>
          <w:t>201</w:t>
        </w:r>
      </w:ins>
      <w:ins w:id="48" w:author="Al-Midani, Mohammad Haitham" w:date="2017-10-04T17:26:00Z">
        <w:r w:rsidR="005B19F7" w:rsidRPr="005B19F7">
          <w:rPr>
            <w:lang w:bidi="ar-EG"/>
          </w:rPr>
          <w:t>2</w:t>
        </w:r>
      </w:ins>
      <w:ins w:id="49" w:author="Al-Midani, Mohammad Haitham" w:date="2017-10-04T17:20:00Z">
        <w:r w:rsidRPr="005B19F7">
          <w:rPr>
            <w:rtl/>
            <w:lang w:bidi="ar-EG"/>
          </w:rPr>
          <w:t xml:space="preserve">) </w:t>
        </w:r>
        <w:r w:rsidRPr="005B19F7">
          <w:rPr>
            <w:rFonts w:hint="eastAsia"/>
            <w:rtl/>
            <w:lang w:bidi="ar-EG"/>
          </w:rPr>
          <w:t>للج</w:t>
        </w:r>
        <w:r w:rsidRPr="005B19F7">
          <w:rPr>
            <w:rFonts w:hint="cs"/>
            <w:rtl/>
            <w:lang w:bidi="ar-EG"/>
          </w:rPr>
          <w:t>معية</w:t>
        </w:r>
        <w:r>
          <w:rPr>
            <w:rFonts w:hint="cs"/>
            <w:rtl/>
            <w:lang w:bidi="ar-EG"/>
          </w:rPr>
          <w:t xml:space="preserve"> العالمية لتقييس الاتصالات</w:t>
        </w:r>
      </w:ins>
      <w:ins w:id="50" w:author="Awad, Samy" w:date="2017-10-04T19:23:00Z">
        <w:r w:rsidR="0081762E">
          <w:rPr>
            <w:rFonts w:hint="cs"/>
            <w:rtl/>
            <w:lang w:bidi="ar-EG"/>
          </w:rPr>
          <w:t>،</w:t>
        </w:r>
      </w:ins>
      <w:bookmarkStart w:id="51" w:name="_GoBack"/>
      <w:bookmarkEnd w:id="51"/>
      <w:ins w:id="52" w:author="Al-Midani, Mohammad Haitham" w:date="2017-10-04T17:20:00Z">
        <w:r>
          <w:rPr>
            <w:rFonts w:hint="cs"/>
            <w:rtl/>
            <w:lang w:bidi="ar-EG"/>
          </w:rPr>
          <w:t xml:space="preserve"> بشأن </w:t>
        </w:r>
        <w:bookmarkStart w:id="53" w:name="_Toc219803568"/>
        <w:bookmarkStart w:id="54" w:name="_Toc349551618"/>
        <w:r w:rsidRPr="0035660C">
          <w:rPr>
            <w:rFonts w:hint="cs"/>
            <w:rtl/>
            <w:lang w:bidi="ar-EG"/>
          </w:rPr>
          <w:t xml:space="preserve">النفاذ إلى موارد الإنترنت </w:t>
        </w:r>
        <w:r w:rsidRPr="0035660C">
          <w:rPr>
            <w:rFonts w:hint="cs"/>
            <w:rtl/>
          </w:rPr>
          <w:t>والاتصالات/تكنولوجيا المعلومات والاتصالات</w:t>
        </w:r>
        <w:r>
          <w:rPr>
            <w:rFonts w:hint="cs"/>
            <w:rtl/>
          </w:rPr>
          <w:t xml:space="preserve"> </w:t>
        </w:r>
        <w:r w:rsidRPr="0035660C">
          <w:rPr>
            <w:rFonts w:hint="cs"/>
            <w:rtl/>
            <w:lang w:bidi="ar-EG"/>
          </w:rPr>
          <w:t>واستعمالها على أساس غير تمييزي</w:t>
        </w:r>
        <w:bookmarkEnd w:id="53"/>
        <w:bookmarkEnd w:id="54"/>
        <w:r>
          <w:rPr>
            <w:rFonts w:hint="cs"/>
            <w:rtl/>
            <w:lang w:bidi="ar-EG"/>
          </w:rPr>
          <w:t>؛</w:t>
        </w:r>
      </w:ins>
    </w:p>
    <w:p w:rsidR="00DF1499" w:rsidRPr="00DF1499" w:rsidRDefault="0035660C" w:rsidP="00C12ACF">
      <w:pPr>
        <w:rPr>
          <w:rtl/>
          <w:lang w:bidi="ar-SY"/>
        </w:rPr>
      </w:pPr>
      <w:del w:id="55" w:author="Elbahnassawy, Ganat" w:date="2017-09-20T11:07:00Z">
        <w:r w:rsidRPr="00DF1499" w:rsidDel="0035660C">
          <w:rPr>
            <w:rFonts w:hint="cs"/>
            <w:i/>
            <w:iCs/>
            <w:rtl/>
          </w:rPr>
          <w:delText>ب)</w:delText>
        </w:r>
      </w:del>
      <w:proofErr w:type="gramStart"/>
      <w:ins w:id="56" w:author="Elbahnassawy, Ganat" w:date="2017-09-20T11:07:00Z">
        <w:r>
          <w:rPr>
            <w:rFonts w:hint="cs"/>
            <w:i/>
            <w:iCs/>
            <w:rtl/>
          </w:rPr>
          <w:t>ه</w:t>
        </w:r>
      </w:ins>
      <w:r w:rsidR="003630F8">
        <w:rPr>
          <w:rFonts w:hint="cs"/>
          <w:i/>
          <w:iCs/>
          <w:rtl/>
        </w:rPr>
        <w:t>‍</w:t>
      </w:r>
      <w:ins w:id="57" w:author="Elbahnassawy, Ganat" w:date="2017-09-20T11:07:00Z">
        <w:r>
          <w:rPr>
            <w:rFonts w:hint="cs"/>
            <w:i/>
            <w:iCs/>
            <w:rtl/>
          </w:rPr>
          <w:t> )</w:t>
        </w:r>
      </w:ins>
      <w:proofErr w:type="gramEnd"/>
      <w:r w:rsidRPr="00DF1499">
        <w:rPr>
          <w:rFonts w:hint="cs"/>
          <w:rtl/>
        </w:rPr>
        <w:tab/>
        <w:t>بقرارات القمة العالمية لمجتمع المعلومات في مرحلتيها بشأن النفاذ غير التمييزي، وعلى الأخص بالفقرات</w:t>
      </w:r>
      <w:r w:rsidR="00C12ACF">
        <w:rPr>
          <w:rFonts w:hint="eastAsia"/>
          <w:rtl/>
        </w:rPr>
        <w:t> </w:t>
      </w:r>
      <w:r w:rsidRPr="00DF1499">
        <w:t>15</w:t>
      </w:r>
      <w:r w:rsidRPr="00DF1499">
        <w:rPr>
          <w:rFonts w:hint="cs"/>
          <w:rtl/>
        </w:rPr>
        <w:t xml:space="preserve"> و</w:t>
      </w:r>
      <w:r w:rsidRPr="00DF1499">
        <w:t>18</w:t>
      </w:r>
      <w:r w:rsidRPr="00DF1499">
        <w:rPr>
          <w:rFonts w:hint="cs"/>
          <w:rtl/>
        </w:rPr>
        <w:t xml:space="preserve"> و</w:t>
      </w:r>
      <w:r w:rsidRPr="00DF1499">
        <w:t>19</w:t>
      </w:r>
      <w:r w:rsidRPr="00DF1499">
        <w:rPr>
          <w:rFonts w:hint="cs"/>
          <w:rtl/>
        </w:rPr>
        <w:t xml:space="preserve"> من التزام تونس والفقرتين </w:t>
      </w:r>
      <w:r w:rsidRPr="00DF1499">
        <w:t>90</w:t>
      </w:r>
      <w:r w:rsidRPr="00DF1499">
        <w:rPr>
          <w:rFonts w:hint="cs"/>
          <w:rtl/>
        </w:rPr>
        <w:t xml:space="preserve"> و</w:t>
      </w:r>
      <w:r w:rsidRPr="00DF1499">
        <w:t>107</w:t>
      </w:r>
      <w:r w:rsidRPr="00DF1499">
        <w:rPr>
          <w:rFonts w:hint="cs"/>
          <w:rtl/>
        </w:rPr>
        <w:t xml:space="preserve"> من برنامج عمل تونس بشأن مجتمع المعلومات،</w:t>
      </w:r>
    </w:p>
    <w:p w:rsidR="00DF1499" w:rsidRPr="00DF1499" w:rsidRDefault="0035660C" w:rsidP="00CD50FD">
      <w:pPr>
        <w:pStyle w:val="Call"/>
        <w:rPr>
          <w:rtl/>
        </w:rPr>
      </w:pPr>
      <w:r w:rsidRPr="00DF1499">
        <w:rPr>
          <w:rFonts w:hint="cs"/>
          <w:rtl/>
        </w:rPr>
        <w:t xml:space="preserve">وإذ </w:t>
      </w:r>
      <w:r w:rsidR="008E6ECF">
        <w:rPr>
          <w:rFonts w:hint="cs"/>
          <w:rtl/>
        </w:rPr>
        <w:t xml:space="preserve">يأخذ </w:t>
      </w:r>
      <w:r w:rsidR="008E6ECF" w:rsidRPr="008E6ECF">
        <w:rPr>
          <w:rFonts w:hint="cs"/>
          <w:rtl/>
        </w:rPr>
        <w:t>بعين</w:t>
      </w:r>
      <w:r w:rsidRPr="008E6ECF">
        <w:rPr>
          <w:rFonts w:hint="cs"/>
          <w:rtl/>
        </w:rPr>
        <w:t xml:space="preserve"> الاعتبار</w:t>
      </w:r>
    </w:p>
    <w:p w:rsidR="00DF1499" w:rsidRPr="00DF1499" w:rsidRDefault="0035660C" w:rsidP="00DF1499">
      <w:pPr>
        <w:rPr>
          <w:rtl/>
        </w:rPr>
      </w:pPr>
      <w:r w:rsidRPr="00DF1499">
        <w:rPr>
          <w:rFonts w:hint="cs"/>
          <w:i/>
          <w:iCs/>
          <w:rtl/>
        </w:rPr>
        <w:t xml:space="preserve"> أ )</w:t>
      </w:r>
      <w:r w:rsidRPr="00DF1499">
        <w:rPr>
          <w:rFonts w:hint="cs"/>
          <w:rtl/>
        </w:rPr>
        <w:tab/>
        <w:t>الدور الهام الذي يضطلع به الاتحاد الدولي للاتصالات في النهوض بتقييس الاتصالات/تكنولوجيا المعلومات والاتصالات وتنميتها على الصعيد العالمي؛</w:t>
      </w:r>
    </w:p>
    <w:p w:rsidR="00DF1499" w:rsidRPr="00DF1499" w:rsidRDefault="0035660C" w:rsidP="00DF1499">
      <w:pPr>
        <w:rPr>
          <w:rtl/>
        </w:rPr>
      </w:pPr>
      <w:proofErr w:type="gramStart"/>
      <w:r w:rsidRPr="00DF1499">
        <w:rPr>
          <w:rFonts w:hint="cs"/>
          <w:i/>
          <w:iCs/>
          <w:rtl/>
        </w:rPr>
        <w:t>ب)</w:t>
      </w:r>
      <w:r w:rsidRPr="00DF1499">
        <w:rPr>
          <w:rFonts w:hint="cs"/>
          <w:rtl/>
        </w:rPr>
        <w:tab/>
      </w:r>
      <w:proofErr w:type="gramEnd"/>
      <w:r w:rsidRPr="00DF1499">
        <w:rPr>
          <w:rFonts w:hint="cs"/>
          <w:rtl/>
        </w:rPr>
        <w:t>قيام الاتحاد، تحقيقاً لهذا الغرض، بتنسيق الجهود الرامية إلى تأمين تنمية متجانسة لوسائل الاتصالات/تكنولوجيا المعلومات والاتصالات في جميع الدول الأعضاء في الاتحاد،</w:t>
      </w:r>
    </w:p>
    <w:p w:rsidR="00DF1499" w:rsidRPr="00DF1499" w:rsidRDefault="0035660C" w:rsidP="00DF1499">
      <w:pPr>
        <w:pStyle w:val="Call"/>
        <w:rPr>
          <w:rtl/>
        </w:rPr>
      </w:pPr>
      <w:r w:rsidRPr="00DF1499">
        <w:rPr>
          <w:rFonts w:hint="cs"/>
          <w:rtl/>
        </w:rPr>
        <w:t>وإذ يأخذ بعين الاعتبار كذلك</w:t>
      </w:r>
    </w:p>
    <w:p w:rsidR="00B5722D" w:rsidDel="003630F8" w:rsidRDefault="0035660C">
      <w:pPr>
        <w:rPr>
          <w:del w:id="58" w:author="Al-Midani, Mohammad Haitham" w:date="2017-10-04T17:22:00Z"/>
          <w:rtl/>
        </w:rPr>
        <w:pPrChange w:id="59" w:author="Al-Midani, Mohammad Haitham" w:date="2017-10-04T17:41:00Z">
          <w:pPr/>
        </w:pPrChange>
      </w:pPr>
      <w:ins w:id="60" w:author="Elbahnassawy, Ganat" w:date="2017-09-20T11:08:00Z">
        <w:r w:rsidRPr="00C92B19">
          <w:rPr>
            <w:rFonts w:hint="eastAsia"/>
            <w:i/>
            <w:iCs/>
            <w:rtl/>
          </w:rPr>
          <w:t> </w:t>
        </w:r>
        <w:proofErr w:type="gramStart"/>
        <w:r w:rsidRPr="00C92B19">
          <w:rPr>
            <w:rFonts w:hint="eastAsia"/>
            <w:i/>
            <w:iCs/>
            <w:rtl/>
          </w:rPr>
          <w:t>أ</w:t>
        </w:r>
      </w:ins>
      <w:ins w:id="61" w:author="Al-Midani, Mohammad Haitham" w:date="2017-10-04T17:39:00Z">
        <w:r w:rsidR="003630F8">
          <w:rPr>
            <w:rFonts w:hint="cs"/>
            <w:i/>
            <w:iCs/>
            <w:rtl/>
          </w:rPr>
          <w:t xml:space="preserve"> </w:t>
        </w:r>
      </w:ins>
      <w:ins w:id="62" w:author="Elbahnassawy, Ganat" w:date="2017-09-20T11:08:00Z">
        <w:r w:rsidRPr="00C92B19">
          <w:rPr>
            <w:i/>
            <w:iCs/>
            <w:rtl/>
          </w:rPr>
          <w:t>)</w:t>
        </w:r>
        <w:proofErr w:type="gramEnd"/>
        <w:r w:rsidRPr="00C92B19">
          <w:rPr>
            <w:i/>
            <w:iCs/>
            <w:rtl/>
          </w:rPr>
          <w:tab/>
        </w:r>
      </w:ins>
      <w:r w:rsidRPr="00DF1499">
        <w:rPr>
          <w:rFonts w:hint="cs"/>
          <w:rtl/>
        </w:rPr>
        <w:t xml:space="preserve">أن هذا المؤتمر، </w:t>
      </w:r>
      <w:r w:rsidRPr="00DF1499">
        <w:rPr>
          <w:rtl/>
        </w:rPr>
        <w:t>كما سبقه من مؤتمرا</w:t>
      </w:r>
      <w:r w:rsidRPr="00DF1499">
        <w:rPr>
          <w:rFonts w:hint="cs"/>
          <w:rtl/>
        </w:rPr>
        <w:t>ت، مطالب بتكوين وجهة نظر ووضع مقترحات بشأن المسائل التي تحدد صياغة استراتيجية لتنمية وسائل الاتصالات/تكنولوجيا المعلومات والاتصالات وخدماتها وتطبيقاتها على الصعيد العالمي، وتيسير تعبئة الموارد اللازمة لتحقيق هذا الغرض</w:t>
      </w:r>
      <w:del w:id="63" w:author="Al-Midani, Mohammad Haitham" w:date="2017-10-04T17:41:00Z">
        <w:r w:rsidRPr="00DF1499" w:rsidDel="003630F8">
          <w:rPr>
            <w:rFonts w:hint="cs"/>
            <w:rtl/>
          </w:rPr>
          <w:delText>،</w:delText>
        </w:r>
      </w:del>
      <w:ins w:id="64" w:author="Al-Midani, Mohammad Haitham" w:date="2017-10-04T17:41:00Z">
        <w:r w:rsidR="003630F8">
          <w:rPr>
            <w:rFonts w:hint="cs"/>
            <w:rtl/>
          </w:rPr>
          <w:t>؛</w:t>
        </w:r>
      </w:ins>
    </w:p>
    <w:p w:rsidR="003630F8" w:rsidRPr="004B2643" w:rsidRDefault="003630F8" w:rsidP="004B2643">
      <w:pPr>
        <w:rPr>
          <w:ins w:id="65" w:author="Al-Midani, Mohammad Haitham" w:date="2017-10-04T17:41:00Z"/>
          <w:b/>
          <w:bCs/>
          <w:rtl/>
          <w:lang w:bidi="ar-EG"/>
        </w:rPr>
      </w:pPr>
      <w:proofErr w:type="gramStart"/>
      <w:ins w:id="66" w:author="Al-Midani, Mohammad Haitham" w:date="2017-10-04T17:41:00Z">
        <w:r w:rsidRPr="00521A93">
          <w:rPr>
            <w:rFonts w:hint="cs"/>
            <w:i/>
            <w:iCs/>
            <w:rtl/>
            <w:lang w:bidi="ar-EG"/>
          </w:rPr>
          <w:t>ب)</w:t>
        </w:r>
        <w:r w:rsidRPr="00521A93">
          <w:rPr>
            <w:rtl/>
            <w:lang w:bidi="ar-EG"/>
          </w:rPr>
          <w:tab/>
        </w:r>
        <w:proofErr w:type="gramEnd"/>
        <w:r w:rsidRPr="00521A93">
          <w:rPr>
            <w:rFonts w:hint="cs"/>
            <w:rtl/>
          </w:rPr>
          <w:t>أن لهذا المؤتمر، كسابقيه من المؤتمرات، أن يعتمد توصيات ا</w:t>
        </w:r>
        <w:r w:rsidRPr="00521A93">
          <w:rPr>
            <w:rFonts w:hint="cs"/>
            <w:rtl/>
            <w:lang w:bidi="ar-EG"/>
          </w:rPr>
          <w:t>لجمعية العالمية لتقييس الاتصالات والمؤتمر العالمي للاتصالات الراديوية وفريقيهما الاستشاريين، فيما يتعلق بإدماج المرافق والخدمات والتطبيقات الجديدة للاتصالات/تكنولوجيا المعلومات والاتصالات في خطط عمل قطاعي تقييس الاتصالات والاتصالات الراديوية بالاتحاد الدولي للاتصالات، لتقييسها في</w:t>
        </w:r>
      </w:ins>
      <w:ins w:id="67" w:author="Ajlouni, Nour" w:date="2017-10-04T18:54:00Z">
        <w:r w:rsidR="00521A93">
          <w:rPr>
            <w:rFonts w:hint="eastAsia"/>
            <w:rtl/>
            <w:lang w:bidi="ar-EG"/>
          </w:rPr>
          <w:t> </w:t>
        </w:r>
      </w:ins>
      <w:ins w:id="68" w:author="Al-Midani, Mohammad Haitham" w:date="2017-10-04T17:41:00Z">
        <w:r w:rsidRPr="00521A93">
          <w:rPr>
            <w:rFonts w:hint="cs"/>
            <w:rtl/>
            <w:lang w:bidi="ar-EG"/>
          </w:rPr>
          <w:t>فترات دراسة تالية بغية اعتمادها في الوقت المناسب،</w:t>
        </w:r>
      </w:ins>
    </w:p>
    <w:p w:rsidR="00DF1499" w:rsidRPr="00DF1499" w:rsidRDefault="0035660C" w:rsidP="00DF1499">
      <w:pPr>
        <w:pStyle w:val="Call"/>
        <w:rPr>
          <w:rtl/>
        </w:rPr>
      </w:pPr>
      <w:r w:rsidRPr="00DF1499">
        <w:rPr>
          <w:rFonts w:hint="cs"/>
          <w:rtl/>
        </w:rPr>
        <w:lastRenderedPageBreak/>
        <w:t>وإذ يلاحظ</w:t>
      </w:r>
    </w:p>
    <w:p w:rsidR="00B5722D" w:rsidRPr="00C92B19" w:rsidRDefault="00B5722D" w:rsidP="004B2643">
      <w:pPr>
        <w:rPr>
          <w:ins w:id="69" w:author="Al-Midani, Mohammad Haitham" w:date="2017-10-04T17:23:00Z"/>
          <w:rtl/>
          <w:lang w:bidi="ar-EG"/>
        </w:rPr>
      </w:pPr>
      <w:ins w:id="70" w:author="Al-Midani, Mohammad Haitham" w:date="2017-10-04T17:23:00Z">
        <w:r>
          <w:rPr>
            <w:rFonts w:hint="eastAsia"/>
            <w:i/>
            <w:iCs/>
            <w:rtl/>
          </w:rPr>
          <w:t> </w:t>
        </w:r>
        <w:proofErr w:type="gramStart"/>
        <w:r>
          <w:rPr>
            <w:rFonts w:hint="cs"/>
            <w:i/>
            <w:iCs/>
            <w:rtl/>
          </w:rPr>
          <w:t>أ</w:t>
        </w:r>
      </w:ins>
      <w:ins w:id="71" w:author="Al-Midani, Mohammad Haitham" w:date="2017-10-04T17:42:00Z">
        <w:r w:rsidR="003630F8">
          <w:rPr>
            <w:rFonts w:hint="cs"/>
            <w:i/>
            <w:iCs/>
            <w:rtl/>
          </w:rPr>
          <w:t xml:space="preserve"> </w:t>
        </w:r>
      </w:ins>
      <w:ins w:id="72" w:author="Al-Midani, Mohammad Haitham" w:date="2017-10-04T17:23:00Z">
        <w:r>
          <w:rPr>
            <w:rFonts w:hint="cs"/>
            <w:i/>
            <w:iCs/>
            <w:rtl/>
          </w:rPr>
          <w:t>)</w:t>
        </w:r>
        <w:proofErr w:type="gramEnd"/>
        <w:r>
          <w:rPr>
            <w:rFonts w:hint="cs"/>
            <w:i/>
            <w:iCs/>
            <w:rtl/>
          </w:rPr>
          <w:tab/>
        </w:r>
        <w:r w:rsidRPr="00C92B19">
          <w:rPr>
            <w:rFonts w:hint="cs"/>
            <w:rtl/>
          </w:rPr>
          <w:t xml:space="preserve">أن </w:t>
        </w:r>
        <w:r>
          <w:rPr>
            <w:rFonts w:hint="cs"/>
            <w:rtl/>
            <w:lang w:bidi="ar-EG"/>
          </w:rPr>
          <w:t>المرافق والخدمات والتطبيقات الحديثة للاتصالات/تكنولوجيا المعلومات والاتصالات هي أدوات محتملة لحل المشاكل الجديدة والمعقّدة التي يواجهها قطاع الاتصالات/تكنولوجيا المعلومات والاتصالات، وبخاصة في البلدان النامية، وأن اعتمادها في الوقت المناسب يتوقف إلى حد كبير على أنشطة وضع المعايير الدولية واعتمادها؛</w:t>
        </w:r>
      </w:ins>
    </w:p>
    <w:p w:rsidR="00B5722D" w:rsidRPr="00B27AE9" w:rsidRDefault="00B5722D" w:rsidP="004B2643">
      <w:pPr>
        <w:rPr>
          <w:ins w:id="73" w:author="Al-Midani, Mohammad Haitham" w:date="2017-10-04T17:23:00Z"/>
          <w:rtl/>
        </w:rPr>
      </w:pPr>
      <w:proofErr w:type="gramStart"/>
      <w:ins w:id="74" w:author="Al-Midani, Mohammad Haitham" w:date="2017-10-04T17:23:00Z">
        <w:r>
          <w:rPr>
            <w:rFonts w:hint="cs"/>
            <w:i/>
            <w:iCs/>
            <w:rtl/>
          </w:rPr>
          <w:t>ب)</w:t>
        </w:r>
        <w:r>
          <w:rPr>
            <w:rFonts w:hint="cs"/>
            <w:i/>
            <w:iCs/>
            <w:rtl/>
          </w:rPr>
          <w:tab/>
        </w:r>
        <w:proofErr w:type="gramEnd"/>
        <w:r w:rsidRPr="00C92B19">
          <w:rPr>
            <w:rFonts w:hint="cs"/>
            <w:rtl/>
          </w:rPr>
          <w:t>أن</w:t>
        </w:r>
        <w:r>
          <w:rPr>
            <w:rFonts w:hint="cs"/>
            <w:i/>
            <w:iCs/>
            <w:rtl/>
          </w:rPr>
          <w:t xml:space="preserve"> </w:t>
        </w:r>
        <w:r>
          <w:rPr>
            <w:rFonts w:hint="cs"/>
            <w:rtl/>
            <w:lang w:bidi="ar-EG"/>
          </w:rPr>
          <w:t>التمييز في التقييس الدولي للمرافق والخدمات والتطبيقات الحديثة للاتصالات/تكنولوجيا المعلومات والاتصالات هو أحد العوامل المُعرقلة للجهود الرامية إلى سد "الفجوة الرقمية" فجوة المعايير عالمياً، مما يجعل البلدان النامية الطرف المتضرِّر أساساً من أسوأ آثاره؛</w:t>
        </w:r>
      </w:ins>
    </w:p>
    <w:p w:rsidR="00DF1499" w:rsidRPr="00DF1499" w:rsidRDefault="0035660C" w:rsidP="0043448D">
      <w:pPr>
        <w:rPr>
          <w:rtl/>
          <w:lang w:bidi="ar-SY"/>
        </w:rPr>
      </w:pPr>
      <w:del w:id="75" w:author="Elbahnassawy, Ganat" w:date="2017-09-20T11:08:00Z">
        <w:r w:rsidRPr="00DF1499" w:rsidDel="0035660C">
          <w:rPr>
            <w:rFonts w:hint="cs"/>
            <w:i/>
            <w:iCs/>
            <w:rtl/>
          </w:rPr>
          <w:delText>أ )</w:delText>
        </w:r>
      </w:del>
      <w:proofErr w:type="gramStart"/>
      <w:ins w:id="76" w:author="Elbahnassawy, Ganat" w:date="2017-09-20T11:08:00Z">
        <w:r>
          <w:rPr>
            <w:rFonts w:hint="cs"/>
            <w:i/>
            <w:iCs/>
            <w:rtl/>
          </w:rPr>
          <w:t>ج)</w:t>
        </w:r>
      </w:ins>
      <w:r w:rsidRPr="00DF1499">
        <w:rPr>
          <w:rFonts w:hint="cs"/>
          <w:rtl/>
        </w:rPr>
        <w:tab/>
      </w:r>
      <w:proofErr w:type="gramEnd"/>
      <w:r w:rsidRPr="00DF1499">
        <w:rPr>
          <w:rFonts w:hint="cs"/>
          <w:rtl/>
        </w:rPr>
        <w:t>أن وسائل الاتصالات/تكنولوجيا المعلومات والاتصالات الحديثة وخدماتها وتطبيقاتها أقيمت في معظم الحالات على أساس توصيات قطاعي الاتصالات الراديوية وتقييس الاتصالات في الاتحاد الدولي للاتصالات؛</w:t>
      </w:r>
    </w:p>
    <w:p w:rsidR="00DF1499" w:rsidRPr="00DF1499" w:rsidRDefault="0035660C" w:rsidP="00CD50FD">
      <w:pPr>
        <w:rPr>
          <w:rtl/>
        </w:rPr>
      </w:pPr>
      <w:del w:id="77" w:author="Elbahnassawy, Ganat" w:date="2017-09-20T11:08:00Z">
        <w:r w:rsidRPr="00DF1499" w:rsidDel="0035660C">
          <w:rPr>
            <w:rFonts w:hint="cs"/>
            <w:i/>
            <w:iCs/>
            <w:rtl/>
          </w:rPr>
          <w:delText>ب)</w:delText>
        </w:r>
      </w:del>
      <w:ins w:id="78" w:author="Elbahnassawy, Ganat" w:date="2017-09-20T11:08:00Z">
        <w:r>
          <w:rPr>
            <w:rFonts w:hint="cs"/>
            <w:i/>
            <w:iCs/>
            <w:rtl/>
          </w:rPr>
          <w:t>د )</w:t>
        </w:r>
      </w:ins>
      <w:r w:rsidRPr="00DF1499">
        <w:rPr>
          <w:rFonts w:hint="cs"/>
          <w:rtl/>
        </w:rPr>
        <w:tab/>
        <w:t>أن التوصيات الصادرة عن هذين القطاعين هي حصيلة الجهود الجماعية لجميع الجهات المشاركة في عملية تقييس الاتصالات في الاتحاد، وأن اعتماد هذه التوصيات يتم بتوافق آراء أعضاء الاتحاد؛</w:t>
      </w:r>
    </w:p>
    <w:p w:rsidR="00DF1499" w:rsidRPr="00DF1499" w:rsidRDefault="0035660C" w:rsidP="00EE316F">
      <w:pPr>
        <w:rPr>
          <w:rtl/>
        </w:rPr>
      </w:pPr>
      <w:del w:id="79" w:author="Elbahnassawy, Ganat" w:date="2017-09-20T11:08:00Z">
        <w:r w:rsidRPr="00DF1499" w:rsidDel="0035660C">
          <w:rPr>
            <w:rFonts w:hint="cs"/>
            <w:i/>
            <w:iCs/>
            <w:rtl/>
          </w:rPr>
          <w:delText>ج)</w:delText>
        </w:r>
      </w:del>
      <w:proofErr w:type="gramStart"/>
      <w:ins w:id="80" w:author="Elbahnassawy, Ganat" w:date="2017-09-20T11:08:00Z">
        <w:r>
          <w:rPr>
            <w:rFonts w:hint="cs"/>
            <w:i/>
            <w:iCs/>
            <w:rtl/>
          </w:rPr>
          <w:t>ه</w:t>
        </w:r>
      </w:ins>
      <w:r w:rsidR="003630F8">
        <w:rPr>
          <w:rFonts w:hint="cs"/>
          <w:i/>
          <w:iCs/>
          <w:rtl/>
        </w:rPr>
        <w:t>‍</w:t>
      </w:r>
      <w:ins w:id="81" w:author="Elbahnassawy, Ganat" w:date="2017-09-20T11:08:00Z">
        <w:r>
          <w:rPr>
            <w:rFonts w:hint="cs"/>
            <w:i/>
            <w:iCs/>
            <w:rtl/>
          </w:rPr>
          <w:t> )</w:t>
        </w:r>
      </w:ins>
      <w:proofErr w:type="gramEnd"/>
      <w:r w:rsidRPr="00DF1499">
        <w:rPr>
          <w:rFonts w:hint="cs"/>
          <w:rtl/>
        </w:rPr>
        <w:tab/>
        <w:t>أن القيود التي تحول دون النفاذ إلى وسائل الاتصالات/تكنولوجيا المعلومات والاتصالات وخدماتها وتطبيقاتها التي تعتمد عليها تنمية الاتصالات الوطنية والتي وضعت على أساس التوصيات الصادرة عن هذين القطاعين تشكل عائقاً أمام تنمية الاتصالات/تكنولوجيا المعلومات والاتصالات في العالم بشكل متناسق والمواءمة بينها،</w:t>
      </w:r>
    </w:p>
    <w:p w:rsidR="00DF1499" w:rsidRPr="00DF1499" w:rsidRDefault="0035660C" w:rsidP="00DF1499">
      <w:pPr>
        <w:pStyle w:val="Call"/>
        <w:rPr>
          <w:rtl/>
        </w:rPr>
      </w:pPr>
      <w:r w:rsidRPr="00DF1499">
        <w:rPr>
          <w:rFonts w:hint="cs"/>
          <w:rtl/>
        </w:rPr>
        <w:t>وإذ يعترف</w:t>
      </w:r>
    </w:p>
    <w:p w:rsidR="00DF1499" w:rsidRPr="00364E45" w:rsidRDefault="0035660C" w:rsidP="00DF1499">
      <w:pPr>
        <w:rPr>
          <w:spacing w:val="-4"/>
          <w:rtl/>
        </w:rPr>
      </w:pPr>
      <w:r w:rsidRPr="00364E45">
        <w:rPr>
          <w:rFonts w:hint="cs"/>
          <w:spacing w:val="-4"/>
          <w:rtl/>
        </w:rPr>
        <w:t>أن تحقيق التجانس الشامل بين شبكات الاتصالات/تكنولوجيا المعلومات والاتصالات غير ممكن تحقيقه ما لم تتمتع جميع البلدان التي تشارك في أعمال الاتحاد بدون استثناء بالنفاذ على أساس غير تمييزي إلى الاتصالات/تكنولوجيا المعلومات والاتصالات الجديدة ووسائلها وخدماتها وتطبيقاتها الحديثة، دون المساس بالقوانين الوطنية والالتزامات الدولية الناشئة عن اختصاصات منظمات دولية</w:t>
      </w:r>
      <w:r w:rsidRPr="00364E45">
        <w:rPr>
          <w:rFonts w:hint="eastAsia"/>
          <w:spacing w:val="-4"/>
          <w:rtl/>
        </w:rPr>
        <w:t> </w:t>
      </w:r>
      <w:r w:rsidRPr="00364E45">
        <w:rPr>
          <w:rFonts w:hint="cs"/>
          <w:spacing w:val="-4"/>
          <w:rtl/>
        </w:rPr>
        <w:t>أخرى،</w:t>
      </w:r>
    </w:p>
    <w:p w:rsidR="0035660C" w:rsidRDefault="0035660C" w:rsidP="002605D6">
      <w:pPr>
        <w:pStyle w:val="Call"/>
        <w:rPr>
          <w:rtl/>
        </w:rPr>
      </w:pPr>
      <w:r w:rsidRPr="00DF1499">
        <w:rPr>
          <w:rFonts w:hint="cs"/>
          <w:rtl/>
        </w:rPr>
        <w:t>يقـرر</w:t>
      </w:r>
    </w:p>
    <w:p w:rsidR="00B5722D" w:rsidRPr="002605D6" w:rsidRDefault="00B5722D" w:rsidP="004B2643">
      <w:pPr>
        <w:rPr>
          <w:ins w:id="82" w:author="Al-Midani, Mohammad Haitham" w:date="2017-10-04T17:25:00Z"/>
          <w:rtl/>
        </w:rPr>
      </w:pPr>
      <w:proofErr w:type="gramStart"/>
      <w:ins w:id="83" w:author="Al-Midani, Mohammad Haitham" w:date="2017-10-04T17:25:00Z">
        <w:r>
          <w:rPr>
            <w:lang w:bidi="ar-EG"/>
          </w:rPr>
          <w:t>1</w:t>
        </w:r>
        <w:proofErr w:type="gramEnd"/>
        <w:r>
          <w:rPr>
            <w:lang w:bidi="ar-EG"/>
          </w:rPr>
          <w:tab/>
        </w:r>
        <w:r>
          <w:rPr>
            <w:rFonts w:hint="cs"/>
            <w:rtl/>
          </w:rPr>
          <w:t>أن يُ</w:t>
        </w:r>
        <w:r w:rsidR="005B19F7">
          <w:rPr>
            <w:rFonts w:hint="cs"/>
            <w:rtl/>
          </w:rPr>
          <w:t>كفل</w:t>
        </w:r>
        <w:r>
          <w:rPr>
            <w:rFonts w:hint="cs"/>
            <w:rtl/>
          </w:rPr>
          <w:t xml:space="preserve"> في قطاعي </w:t>
        </w:r>
        <w:r w:rsidRPr="00DF1499">
          <w:rPr>
            <w:rFonts w:hint="cs"/>
            <w:rtl/>
          </w:rPr>
          <w:t>الاتصالات الراديوية وتقييس الاتصالات</w:t>
        </w:r>
        <w:r>
          <w:rPr>
            <w:rFonts w:hint="cs"/>
            <w:rtl/>
          </w:rPr>
          <w:t xml:space="preserve"> بالاتحاد النفاذ على أساس غير تمييزي إلى المعايير الميسِّرة </w:t>
        </w:r>
        <w:r w:rsidR="005B19F7">
          <w:rPr>
            <w:rFonts w:hint="cs"/>
            <w:rtl/>
          </w:rPr>
          <w:t>لإدخال</w:t>
        </w:r>
        <w:r>
          <w:rPr>
            <w:rFonts w:hint="cs"/>
            <w:rtl/>
          </w:rPr>
          <w:t xml:space="preserve"> </w:t>
        </w:r>
        <w:r>
          <w:rPr>
            <w:rFonts w:hint="cs"/>
            <w:rtl/>
            <w:lang w:bidi="ar-EG"/>
          </w:rPr>
          <w:t>المرافق والخدمات والتطبيقات الجديدة للاتصالات/تكنولوجيا المعلومات والاتصالات</w:t>
        </w:r>
        <w:r>
          <w:rPr>
            <w:rFonts w:hint="cs"/>
            <w:rtl/>
          </w:rPr>
          <w:t>؛</w:t>
        </w:r>
      </w:ins>
    </w:p>
    <w:p w:rsidR="00DF1499" w:rsidRPr="00DF1499" w:rsidRDefault="005B19F7" w:rsidP="004B2643">
      <w:pPr>
        <w:rPr>
          <w:rtl/>
        </w:rPr>
      </w:pPr>
      <w:proofErr w:type="gramStart"/>
      <w:ins w:id="84" w:author="Al-Midani, Mohammad Haitham" w:date="2017-10-04T17:25:00Z">
        <w:r>
          <w:t>2</w:t>
        </w:r>
        <w:r>
          <w:rPr>
            <w:rtl/>
            <w:lang w:bidi="ar-EG"/>
          </w:rPr>
          <w:tab/>
        </w:r>
      </w:ins>
      <w:r w:rsidR="0035660C" w:rsidRPr="00DF1499">
        <w:rPr>
          <w:rFonts w:hint="cs"/>
          <w:rtl/>
        </w:rPr>
        <w:t>أنه</w:t>
      </w:r>
      <w:proofErr w:type="gramEnd"/>
      <w:r w:rsidR="0035660C" w:rsidRPr="00DF1499">
        <w:rPr>
          <w:rFonts w:hint="cs"/>
          <w:rtl/>
        </w:rPr>
        <w:t xml:space="preserve"> يتعين تأمين النفاذ على أساس غير تمييزي إلى وسائل الاتصالات/تكنولوجيا المعلومات والاتصالات وخدماتها وتطبيقاتها، القائمة على أساس توصيات قطاعي الاتصالات الراديوية وتقييس الاتصالات في الاتحاد،</w:t>
      </w:r>
    </w:p>
    <w:p w:rsidR="00DF1499" w:rsidRPr="00DF1499" w:rsidRDefault="0035660C" w:rsidP="00DF1499">
      <w:pPr>
        <w:pStyle w:val="Call"/>
        <w:rPr>
          <w:rtl/>
        </w:rPr>
      </w:pPr>
      <w:r w:rsidRPr="00DF1499">
        <w:rPr>
          <w:rFonts w:hint="cs"/>
          <w:rtl/>
        </w:rPr>
        <w:t>يشجع مدير مكتب تنمية الاتصالات</w:t>
      </w:r>
    </w:p>
    <w:p w:rsidR="00C537A3" w:rsidRPr="004B2643" w:rsidRDefault="0035660C" w:rsidP="004B2643">
      <w:pPr>
        <w:rPr>
          <w:ins w:id="85" w:author="Al-Midani, Mohammad Haitham" w:date="2017-10-04T17:35:00Z"/>
          <w:sz w:val="30"/>
          <w:rtl/>
          <w:lang w:bidi="ar-EG"/>
        </w:rPr>
      </w:pPr>
      <w:proofErr w:type="gramStart"/>
      <w:ins w:id="86" w:author="Elbahnassawy, Ganat" w:date="2017-09-20T11:09:00Z">
        <w:r w:rsidRPr="005B19F7">
          <w:t>1</w:t>
        </w:r>
        <w:proofErr w:type="gramEnd"/>
        <w:r>
          <w:rPr>
            <w:rtl/>
            <w:lang w:bidi="ar-EG"/>
          </w:rPr>
          <w:tab/>
        </w:r>
      </w:ins>
      <w:r w:rsidRPr="00DF1499">
        <w:rPr>
          <w:rFonts w:hint="cs"/>
          <w:rtl/>
        </w:rPr>
        <w:t>على الدخول في شراكات أو إقامة تعاون استراتيجي مع الجهات التي تحترم النفاذ إلى وسائل الاتصالات/تكنولوجيا المعلومات والاتصالات، وخدماتها وتطبيقاتها بدون تمييز</w:t>
      </w:r>
      <w:del w:id="87" w:author="Al-Midani, Mohammad Haitham" w:date="2017-10-04T17:35:00Z">
        <w:r w:rsidR="00C537A3" w:rsidDel="00C537A3">
          <w:rPr>
            <w:rFonts w:hint="cs"/>
            <w:sz w:val="30"/>
            <w:rtl/>
            <w:lang w:bidi="ar-EG"/>
          </w:rPr>
          <w:delText>،</w:delText>
        </w:r>
      </w:del>
      <w:ins w:id="88" w:author="Al-Midani, Mohammad Haitham" w:date="2017-10-04T17:35:00Z">
        <w:r w:rsidR="00C537A3">
          <w:rPr>
            <w:rFonts w:hint="cs"/>
            <w:rtl/>
          </w:rPr>
          <w:t>؛</w:t>
        </w:r>
      </w:ins>
    </w:p>
    <w:p w:rsidR="00C537A3" w:rsidRPr="005B19F7" w:rsidRDefault="00C537A3" w:rsidP="00C537A3">
      <w:pPr>
        <w:rPr>
          <w:ins w:id="89" w:author="Al-Midani, Mohammad Haitham" w:date="2017-10-04T17:35:00Z"/>
          <w:rtl/>
        </w:rPr>
      </w:pPr>
      <w:proofErr w:type="gramStart"/>
      <w:ins w:id="90" w:author="Al-Midani, Mohammad Haitham" w:date="2017-10-04T17:35:00Z">
        <w:r>
          <w:t>2</w:t>
        </w:r>
        <w:r w:rsidRPr="005B19F7">
          <w:rPr>
            <w:rFonts w:hint="cs"/>
            <w:rtl/>
          </w:rPr>
          <w:tab/>
          <w:t>على</w:t>
        </w:r>
        <w:proofErr w:type="gramEnd"/>
        <w:r w:rsidRPr="005B19F7">
          <w:rPr>
            <w:rFonts w:hint="cs"/>
            <w:rtl/>
          </w:rPr>
          <w:t xml:space="preserve"> </w:t>
        </w:r>
        <w:r>
          <w:rPr>
            <w:rFonts w:hint="cs"/>
            <w:rtl/>
          </w:rPr>
          <w:t>مساعدة</w:t>
        </w:r>
        <w:r w:rsidRPr="005B19F7">
          <w:rPr>
            <w:rFonts w:hint="cs"/>
            <w:rtl/>
          </w:rPr>
          <w:t xml:space="preserve"> الدول الأعضاء وأعضاء القطاع في </w:t>
        </w:r>
        <w:r>
          <w:rPr>
            <w:rFonts w:hint="cs"/>
            <w:rtl/>
          </w:rPr>
          <w:t>إدخال</w:t>
        </w:r>
        <w:r w:rsidRPr="005B19F7">
          <w:rPr>
            <w:rFonts w:hint="cs"/>
            <w:rtl/>
          </w:rPr>
          <w:t xml:space="preserve"> مرافق وخدمات وتطبيقات حديثة مُقيَّسة</w:t>
        </w:r>
        <w:r>
          <w:rPr>
            <w:rFonts w:hint="cs"/>
            <w:rtl/>
          </w:rPr>
          <w:t xml:space="preserve"> </w:t>
        </w:r>
        <w:r w:rsidRPr="005B19F7">
          <w:rPr>
            <w:rFonts w:hint="cs"/>
            <w:rtl/>
          </w:rPr>
          <w:t>للاتصالات/</w:t>
        </w:r>
        <w:r>
          <w:rPr>
            <w:rFonts w:hint="cs"/>
            <w:rtl/>
          </w:rPr>
          <w:t xml:space="preserve"> </w:t>
        </w:r>
        <w:r w:rsidRPr="005B19F7">
          <w:rPr>
            <w:rFonts w:hint="cs"/>
            <w:rtl/>
          </w:rPr>
          <w:t>تكنولوجيا المعلومات والاتصالات في قطاعي تقييس الاتصالات والاتصالات الراديوية بالاتحاد بغية ضمان النفاذ إليها على أساس غير تمييزي؛</w:t>
        </w:r>
      </w:ins>
    </w:p>
    <w:p w:rsidR="00C537A3" w:rsidRDefault="00C537A3" w:rsidP="004B2643">
      <w:pPr>
        <w:rPr>
          <w:ins w:id="91" w:author="Al-Midani, Mohammad Haitham" w:date="2017-10-04T17:35:00Z"/>
          <w:sz w:val="30"/>
          <w:rtl/>
          <w:lang w:bidi="ar-EG"/>
        </w:rPr>
      </w:pPr>
      <w:proofErr w:type="gramStart"/>
      <w:ins w:id="92" w:author="Al-Midani, Mohammad Haitham" w:date="2017-10-04T17:35:00Z">
        <w:r>
          <w:rPr>
            <w:lang w:bidi="ar-EG"/>
          </w:rPr>
          <w:t>3</w:t>
        </w:r>
        <w:r w:rsidRPr="00C92B19">
          <w:rPr>
            <w:rFonts w:hint="cs"/>
            <w:rtl/>
            <w:lang w:bidi="ar-EG"/>
          </w:rPr>
          <w:tab/>
        </w:r>
        <w:r w:rsidRPr="00C92B19">
          <w:rPr>
            <w:rFonts w:hint="cs"/>
            <w:sz w:val="30"/>
            <w:rtl/>
            <w:lang w:bidi="ar-EG"/>
          </w:rPr>
          <w:t>على</w:t>
        </w:r>
        <w:proofErr w:type="gramEnd"/>
        <w:r w:rsidRPr="00C92B19">
          <w:rPr>
            <w:rFonts w:hint="cs"/>
            <w:sz w:val="30"/>
            <w:rtl/>
            <w:lang w:bidi="ar-EG"/>
          </w:rPr>
          <w:t xml:space="preserve"> أن يقدم تقارير إلى مجلس الاتحاد عن تنفيذ هذا القرار،</w:t>
        </w:r>
      </w:ins>
    </w:p>
    <w:p w:rsidR="00C537A3" w:rsidRPr="004B2643" w:rsidRDefault="003630F8" w:rsidP="004B2643">
      <w:pPr>
        <w:pStyle w:val="Call"/>
        <w:rPr>
          <w:rtl/>
        </w:rPr>
      </w:pPr>
      <w:ins w:id="93" w:author="Al-Midani, Mohammad Haitham" w:date="2017-10-04T17:37:00Z">
        <w:r w:rsidRPr="00DF1499">
          <w:rPr>
            <w:rFonts w:hint="cs"/>
            <w:rtl/>
          </w:rPr>
          <w:t>يطلب من الأمين العام</w:t>
        </w:r>
      </w:ins>
    </w:p>
    <w:p w:rsidR="00CA6E1C" w:rsidRDefault="0035660C" w:rsidP="004B2643">
      <w:pPr>
        <w:rPr>
          <w:ins w:id="94" w:author="Al-Midani, Mohammad Haitham" w:date="2017-10-04T17:33:00Z"/>
          <w:rtl/>
        </w:rPr>
      </w:pPr>
      <w:del w:id="95" w:author="Al-Midani, Mohammad Haitham" w:date="2017-10-04T17:32:00Z">
        <w:r w:rsidRPr="00DF1499" w:rsidDel="00CA6E1C">
          <w:rPr>
            <w:rFonts w:hint="cs"/>
            <w:rtl/>
          </w:rPr>
          <w:delText xml:space="preserve">إحالة هذا القرار إلى مؤتمر المندوبين المفوضين القادم (غوادالاخارا، </w:delText>
        </w:r>
        <w:r w:rsidRPr="00DF1499" w:rsidDel="00CA6E1C">
          <w:delText>2010</w:delText>
        </w:r>
        <w:r w:rsidRPr="00DF1499" w:rsidDel="00CA6E1C">
          <w:rPr>
            <w:rFonts w:hint="cs"/>
            <w:rtl/>
            <w:lang w:bidi="ar-SY"/>
          </w:rPr>
          <w:delText>)</w:delText>
        </w:r>
        <w:r w:rsidRPr="00DF1499" w:rsidDel="00CA6E1C">
          <w:rPr>
            <w:rFonts w:hint="cs"/>
            <w:rtl/>
          </w:rPr>
          <w:delText xml:space="preserve"> للنظر فيه،</w:delText>
        </w:r>
      </w:del>
      <w:ins w:id="96" w:author="Al-Midani, Mohammad Haitham" w:date="2017-10-04T17:33:00Z">
        <w:r w:rsidR="00CA6E1C">
          <w:rPr>
            <w:rFonts w:hint="cs"/>
            <w:rtl/>
          </w:rPr>
          <w:t>أن يعزز التعاون مع المنظمات المعنية بوضع معايير الصناعة بغية زيادة إشراكها في أعمال الاتحاد المشتركة الرامية إلى تهيئة بيئية غير تمييزية لاستعمال المرافق والخدمات والتطبيقات الحديثة للاتصالات/تكنولوجيا المعلومات والاتصالات،</w:t>
        </w:r>
      </w:ins>
    </w:p>
    <w:p w:rsidR="00DF1499" w:rsidRPr="00DF1499" w:rsidRDefault="0035660C" w:rsidP="004B2643">
      <w:pPr>
        <w:pStyle w:val="Call"/>
        <w:rPr>
          <w:rtl/>
        </w:rPr>
      </w:pPr>
      <w:r w:rsidRPr="00DF1499">
        <w:rPr>
          <w:rFonts w:hint="cs"/>
          <w:rtl/>
        </w:rPr>
        <w:lastRenderedPageBreak/>
        <w:t>يدعو مؤتمر المندوبين المفوضين</w:t>
      </w:r>
    </w:p>
    <w:p w:rsidR="00DF1499" w:rsidRPr="00DF1499" w:rsidRDefault="0035660C" w:rsidP="00DF1499">
      <w:pPr>
        <w:rPr>
          <w:rtl/>
        </w:rPr>
      </w:pPr>
      <w:r w:rsidRPr="00DF1499">
        <w:rPr>
          <w:rFonts w:hint="cs"/>
          <w:rtl/>
        </w:rPr>
        <w:t>إلى النظر في هذا القرار بهدف اتخاذ إجراءات تضمن تعزيز النفاذ إلى وسائل الاتصالات/تكنولوجيات الاتصالات والمعلومات الحديثة وخدماتها وتطبيقاتها على الصعيد العالمي،</w:t>
      </w:r>
    </w:p>
    <w:p w:rsidR="00DF1499" w:rsidRPr="00DF1499" w:rsidRDefault="0035660C" w:rsidP="00DF1499">
      <w:pPr>
        <w:pStyle w:val="Call"/>
        <w:rPr>
          <w:rtl/>
        </w:rPr>
      </w:pPr>
      <w:r w:rsidRPr="00DF1499">
        <w:rPr>
          <w:rFonts w:hint="cs"/>
          <w:rtl/>
        </w:rPr>
        <w:t>يدعو الدول الأعضاء</w:t>
      </w:r>
    </w:p>
    <w:p w:rsidR="00DF1499" w:rsidRPr="00DF1499" w:rsidRDefault="0035660C" w:rsidP="00DF1499">
      <w:pPr>
        <w:rPr>
          <w:rtl/>
        </w:rPr>
      </w:pPr>
      <w:r w:rsidRPr="00DF1499">
        <w:rPr>
          <w:rFonts w:hint="cs"/>
          <w:rtl/>
        </w:rPr>
        <w:t>إلى مساعدة جهات تصنيع التجهيزات ومزودي خدمات الاتصالات/تكنولوجيا المعلومات والاتصالات، لضمان إتاحة وسائل الاتصالات/تكنولوجيا المعلومات والاتصالات وخدماتها وتطبيقاتها القائمة على أساس التوصيات الصادرة عن القطاعين للجميع بدون أي تمييز، حسبما قررته القمة في مرحلتيها بهذا</w:t>
      </w:r>
      <w:r w:rsidRPr="00DF1499">
        <w:rPr>
          <w:rFonts w:hint="eastAsia"/>
          <w:rtl/>
        </w:rPr>
        <w:t> </w:t>
      </w:r>
      <w:r w:rsidRPr="00DF1499">
        <w:rPr>
          <w:rFonts w:hint="cs"/>
          <w:rtl/>
        </w:rPr>
        <w:t>الشأن.</w:t>
      </w:r>
    </w:p>
    <w:p w:rsidR="00615B3C" w:rsidRDefault="00615B3C">
      <w:pPr>
        <w:pStyle w:val="Reasons"/>
        <w:rPr>
          <w:rtl/>
        </w:rPr>
      </w:pPr>
    </w:p>
    <w:p w:rsidR="0035660C" w:rsidRPr="0035660C" w:rsidRDefault="0035660C" w:rsidP="0035660C">
      <w:pPr>
        <w:spacing w:before="600"/>
        <w:jc w:val="center"/>
      </w:pPr>
      <w:r>
        <w:rPr>
          <w:rFonts w:hint="cs"/>
          <w:rtl/>
        </w:rPr>
        <w:t>___________</w:t>
      </w:r>
    </w:p>
    <w:sectPr w:rsidR="0035660C" w:rsidRPr="0035660C" w:rsidSect="00B27AE9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AA" w:rsidRDefault="00196CAA" w:rsidP="00E07379">
      <w:pPr>
        <w:spacing w:before="0" w:line="240" w:lineRule="auto"/>
      </w:pPr>
      <w:r>
        <w:separator/>
      </w:r>
    </w:p>
  </w:endnote>
  <w:endnote w:type="continuationSeparator" w:id="0">
    <w:p w:rsidR="00196CAA" w:rsidRDefault="00196CA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D46C8B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3630F8">
      <w:rPr>
        <w:rFonts w:cs="Times New Roman"/>
        <w:noProof/>
        <w:sz w:val="16"/>
        <w:szCs w:val="16"/>
      </w:rPr>
      <w:t>P:\ARA\ITU-D\CONF-D\WTDC17\000\023ADD11A.docx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D46C8B">
      <w:rPr>
        <w:rFonts w:cs="Times New Roman"/>
        <w:sz w:val="16"/>
        <w:szCs w:val="16"/>
      </w:rPr>
      <w:t>423447</w:t>
    </w:r>
    <w:r w:rsidRPr="002D4DD1">
      <w:rPr>
        <w:rFonts w:cs="Times New Roman"/>
        <w:sz w:val="16"/>
        <w:szCs w:val="16"/>
      </w:rPr>
      <w:t>)</w:t>
    </w:r>
    <w:r w:rsidR="002F0028" w:rsidRPr="002D4DD1">
      <w:rPr>
        <w:rFonts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6C3E38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6C3E38" w:rsidRDefault="00186911" w:rsidP="00C82E1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6C3E38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6C3E38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6C3E38" w:rsidRDefault="00186911" w:rsidP="00C82E1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6C3E38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6C3E38" w:rsidRDefault="00C82E1E" w:rsidP="00C82E1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6C3E38">
            <w:rPr>
              <w:sz w:val="20"/>
              <w:szCs w:val="26"/>
            </w:rPr>
            <w:t>A.S. Borodin</w:t>
          </w:r>
          <w:r w:rsidR="00530E22" w:rsidRPr="006C3E38">
            <w:rPr>
              <w:rFonts w:hint="cs"/>
              <w:sz w:val="20"/>
              <w:szCs w:val="26"/>
              <w:rtl/>
              <w:lang w:val="en-GB"/>
            </w:rPr>
            <w:t>،</w:t>
          </w:r>
          <w:r w:rsidRPr="006C3E38">
            <w:rPr>
              <w:rFonts w:hint="cs"/>
              <w:sz w:val="20"/>
              <w:szCs w:val="26"/>
              <w:rtl/>
              <w:lang w:val="en-GB"/>
            </w:rPr>
            <w:t xml:space="preserve"> </w:t>
          </w:r>
          <w:r w:rsidR="002263E6" w:rsidRPr="006C3E38">
            <w:rPr>
              <w:sz w:val="20"/>
              <w:szCs w:val="26"/>
              <w:lang w:bidi="ar-EG"/>
            </w:rPr>
            <w:t xml:space="preserve">PJSC </w:t>
          </w:r>
          <w:proofErr w:type="spellStart"/>
          <w:r w:rsidR="002263E6" w:rsidRPr="006C3E38">
            <w:rPr>
              <w:sz w:val="20"/>
              <w:szCs w:val="26"/>
              <w:lang w:bidi="ar-EG"/>
            </w:rPr>
            <w:t>Rostelecom</w:t>
          </w:r>
          <w:proofErr w:type="spellEnd"/>
          <w:r w:rsidR="002263E6" w:rsidRPr="006C3E38">
            <w:rPr>
              <w:rFonts w:hint="cs"/>
              <w:sz w:val="20"/>
              <w:szCs w:val="26"/>
              <w:rtl/>
              <w:lang w:val="en-GB" w:bidi="ar-EG"/>
            </w:rPr>
            <w:t xml:space="preserve">، </w:t>
          </w:r>
          <w:r w:rsidR="00530E22" w:rsidRPr="006C3E38">
            <w:rPr>
              <w:rFonts w:hint="cs"/>
              <w:sz w:val="20"/>
              <w:szCs w:val="26"/>
              <w:rtl/>
              <w:lang w:val="en-GB"/>
            </w:rPr>
            <w:t>الاتحاد الروسي</w:t>
          </w:r>
        </w:p>
      </w:tc>
    </w:tr>
    <w:tr w:rsidR="00186911" w:rsidRPr="006C3E38" w:rsidTr="00186911">
      <w:tc>
        <w:tcPr>
          <w:tcW w:w="1417" w:type="dxa"/>
        </w:tcPr>
        <w:p w:rsidR="00186911" w:rsidRPr="006C3E38" w:rsidRDefault="00186911" w:rsidP="00C82E1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6C3E38" w:rsidRDefault="00186911" w:rsidP="00C82E1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6C3E38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6C3E38" w:rsidRDefault="00530E22" w:rsidP="00C82E1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rtl/>
              <w:lang w:bidi="ar-EG"/>
            </w:rPr>
          </w:pPr>
          <w:r w:rsidRPr="006C3E38">
            <w:rPr>
              <w:sz w:val="20"/>
              <w:szCs w:val="26"/>
            </w:rPr>
            <w:t>+7 985 364 93 19</w:t>
          </w:r>
        </w:p>
      </w:tc>
    </w:tr>
    <w:tr w:rsidR="00186911" w:rsidRPr="006C3E38" w:rsidTr="00186911">
      <w:tc>
        <w:tcPr>
          <w:tcW w:w="1417" w:type="dxa"/>
        </w:tcPr>
        <w:p w:rsidR="00186911" w:rsidRPr="006C3E38" w:rsidRDefault="00186911" w:rsidP="00C82E1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6C3E38" w:rsidRDefault="00186911" w:rsidP="00C82E1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6C3E38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6C3E38" w:rsidRDefault="0081762E" w:rsidP="00C82E1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530E22" w:rsidRPr="006C3E38">
              <w:rPr>
                <w:rStyle w:val="Hyperlink"/>
                <w:rFonts w:ascii="Calibri" w:hAnsi="Calibri"/>
                <w:sz w:val="20"/>
                <w:szCs w:val="26"/>
              </w:rPr>
              <w:t>Alexey.borodin@rt.ru</w:t>
            </w:r>
          </w:hyperlink>
          <w:r w:rsidR="00530E22" w:rsidRPr="006C3E38">
            <w:rPr>
              <w:rFonts w:hint="cs"/>
              <w:sz w:val="20"/>
              <w:szCs w:val="26"/>
              <w:u w:val="single"/>
              <w:rtl/>
            </w:rPr>
            <w:t xml:space="preserve"> </w:t>
          </w:r>
        </w:p>
      </w:tc>
    </w:tr>
  </w:tbl>
  <w:p w:rsidR="002D4DD1" w:rsidRPr="00186911" w:rsidRDefault="0081762E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AA" w:rsidRDefault="00196CAA" w:rsidP="00E07379">
      <w:pPr>
        <w:spacing w:before="0" w:line="240" w:lineRule="auto"/>
      </w:pPr>
      <w:r>
        <w:separator/>
      </w:r>
    </w:p>
  </w:footnote>
  <w:footnote w:type="continuationSeparator" w:id="0">
    <w:p w:rsidR="00196CAA" w:rsidRDefault="00196CA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6C3E38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6C3E38">
      <w:tab/>
    </w:r>
    <w:r w:rsidR="00744E36" w:rsidRPr="006C3E38">
      <w:rPr>
        <w:lang w:val="de-CH"/>
      </w:rPr>
      <w:t>WTDC-17/</w:t>
    </w:r>
    <w:bookmarkStart w:id="97" w:name="OLE_LINK3"/>
    <w:bookmarkStart w:id="98" w:name="OLE_LINK2"/>
    <w:bookmarkStart w:id="99" w:name="OLE_LINK1"/>
    <w:r w:rsidR="00744E36" w:rsidRPr="006C3E38">
      <w:t>23(Add.11)</w:t>
    </w:r>
    <w:bookmarkEnd w:id="97"/>
    <w:bookmarkEnd w:id="98"/>
    <w:bookmarkEnd w:id="99"/>
    <w:r w:rsidR="00744E36" w:rsidRPr="006C3E38">
      <w:t>-A</w:t>
    </w:r>
    <w:r w:rsidRPr="006C3E38">
      <w:rPr>
        <w:rtl/>
        <w:lang w:bidi="ar-EG"/>
      </w:rPr>
      <w:tab/>
    </w:r>
    <w:r w:rsidRPr="006C3E38">
      <w:rPr>
        <w:rFonts w:hint="cs"/>
        <w:rtl/>
      </w:rPr>
      <w:t xml:space="preserve">الصفحة </w:t>
    </w:r>
    <w:r w:rsidRPr="006C3E38">
      <w:rPr>
        <w:szCs w:val="22"/>
        <w:lang w:val="en-GB"/>
      </w:rPr>
      <w:fldChar w:fldCharType="begin"/>
    </w:r>
    <w:r w:rsidRPr="006C3E38">
      <w:rPr>
        <w:szCs w:val="22"/>
        <w:lang w:val="en-GB"/>
      </w:rPr>
      <w:instrText xml:space="preserve"> PAGE </w:instrText>
    </w:r>
    <w:r w:rsidRPr="006C3E38">
      <w:rPr>
        <w:szCs w:val="22"/>
        <w:lang w:val="en-GB"/>
      </w:rPr>
      <w:fldChar w:fldCharType="separate"/>
    </w:r>
    <w:r w:rsidR="0081762E">
      <w:rPr>
        <w:noProof/>
        <w:szCs w:val="22"/>
        <w:rtl/>
        <w:lang w:val="en-GB"/>
      </w:rPr>
      <w:t>2</w:t>
    </w:r>
    <w:r w:rsidRPr="006C3E38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86B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E6D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E4E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CE3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AC2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68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2B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9CD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76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947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Awad, Samy">
    <w15:presenceInfo w15:providerId="AD" w15:userId="S-1-5-21-8740799-900759487-1415713722-2698"/>
  </w15:person>
  <w15:person w15:author="Ajlouni, Nour">
    <w15:presenceInfo w15:providerId="AD" w15:userId="S-1-5-21-8740799-900759487-1415713722-16644"/>
  </w15:person>
  <w15:person w15:author="Al-Midani, Mohammad Haitham">
    <w15:presenceInfo w15:providerId="AD" w15:userId="S-1-5-21-8740799-900759487-1415713722-12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47D8A"/>
    <w:rsid w:val="00055115"/>
    <w:rsid w:val="0006023B"/>
    <w:rsid w:val="0008318E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F0B1C"/>
    <w:rsid w:val="000F1D42"/>
    <w:rsid w:val="000F4D07"/>
    <w:rsid w:val="00102A03"/>
    <w:rsid w:val="001040A3"/>
    <w:rsid w:val="0011761E"/>
    <w:rsid w:val="001212F0"/>
    <w:rsid w:val="001455B5"/>
    <w:rsid w:val="00173915"/>
    <w:rsid w:val="00186911"/>
    <w:rsid w:val="0019195D"/>
    <w:rsid w:val="00196CAA"/>
    <w:rsid w:val="001A5E76"/>
    <w:rsid w:val="001F0DEF"/>
    <w:rsid w:val="002040F3"/>
    <w:rsid w:val="00220C2D"/>
    <w:rsid w:val="0022345D"/>
    <w:rsid w:val="00225854"/>
    <w:rsid w:val="002263E6"/>
    <w:rsid w:val="0023283D"/>
    <w:rsid w:val="00241580"/>
    <w:rsid w:val="00252E0C"/>
    <w:rsid w:val="002605D6"/>
    <w:rsid w:val="00276881"/>
    <w:rsid w:val="002916BE"/>
    <w:rsid w:val="002978F4"/>
    <w:rsid w:val="002B028D"/>
    <w:rsid w:val="002B289D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0A13"/>
    <w:rsid w:val="0030486B"/>
    <w:rsid w:val="003231B9"/>
    <w:rsid w:val="003275AC"/>
    <w:rsid w:val="00333D29"/>
    <w:rsid w:val="003409F4"/>
    <w:rsid w:val="0035660C"/>
    <w:rsid w:val="00357185"/>
    <w:rsid w:val="003630F8"/>
    <w:rsid w:val="00382D4F"/>
    <w:rsid w:val="003B2EC6"/>
    <w:rsid w:val="003C1AD3"/>
    <w:rsid w:val="003C31C5"/>
    <w:rsid w:val="003C475F"/>
    <w:rsid w:val="003E4132"/>
    <w:rsid w:val="003E5E3F"/>
    <w:rsid w:val="003F1E7D"/>
    <w:rsid w:val="003F678F"/>
    <w:rsid w:val="00421036"/>
    <w:rsid w:val="0042631A"/>
    <w:rsid w:val="0042686F"/>
    <w:rsid w:val="0043448D"/>
    <w:rsid w:val="004367CE"/>
    <w:rsid w:val="00443869"/>
    <w:rsid w:val="00465E89"/>
    <w:rsid w:val="004712C6"/>
    <w:rsid w:val="00474500"/>
    <w:rsid w:val="00497703"/>
    <w:rsid w:val="00497AF9"/>
    <w:rsid w:val="004B093F"/>
    <w:rsid w:val="004B2643"/>
    <w:rsid w:val="004B4296"/>
    <w:rsid w:val="004C4F40"/>
    <w:rsid w:val="004F0F06"/>
    <w:rsid w:val="00501E0E"/>
    <w:rsid w:val="005204D7"/>
    <w:rsid w:val="00521A93"/>
    <w:rsid w:val="00521DBB"/>
    <w:rsid w:val="00530420"/>
    <w:rsid w:val="00530E22"/>
    <w:rsid w:val="00552BC5"/>
    <w:rsid w:val="0055516A"/>
    <w:rsid w:val="0056374C"/>
    <w:rsid w:val="0056614F"/>
    <w:rsid w:val="00572974"/>
    <w:rsid w:val="0057656F"/>
    <w:rsid w:val="00576731"/>
    <w:rsid w:val="0059285F"/>
    <w:rsid w:val="005A24B1"/>
    <w:rsid w:val="005B19F7"/>
    <w:rsid w:val="005B7B8A"/>
    <w:rsid w:val="005C2C21"/>
    <w:rsid w:val="005C31F0"/>
    <w:rsid w:val="005D6476"/>
    <w:rsid w:val="005D6C0D"/>
    <w:rsid w:val="005E5283"/>
    <w:rsid w:val="005E58F5"/>
    <w:rsid w:val="005F08F5"/>
    <w:rsid w:val="00606660"/>
    <w:rsid w:val="006157A3"/>
    <w:rsid w:val="00615B3C"/>
    <w:rsid w:val="00617F70"/>
    <w:rsid w:val="00620E60"/>
    <w:rsid w:val="006312B5"/>
    <w:rsid w:val="00632E1A"/>
    <w:rsid w:val="0063315A"/>
    <w:rsid w:val="00634C57"/>
    <w:rsid w:val="00641ED4"/>
    <w:rsid w:val="0065591D"/>
    <w:rsid w:val="00662C5A"/>
    <w:rsid w:val="00670AF5"/>
    <w:rsid w:val="006A16C7"/>
    <w:rsid w:val="006C1556"/>
    <w:rsid w:val="006C3E38"/>
    <w:rsid w:val="006E77E7"/>
    <w:rsid w:val="006F267F"/>
    <w:rsid w:val="006F63F7"/>
    <w:rsid w:val="006F6F03"/>
    <w:rsid w:val="007040E1"/>
    <w:rsid w:val="00706D7A"/>
    <w:rsid w:val="00707FC4"/>
    <w:rsid w:val="00726AEC"/>
    <w:rsid w:val="00737442"/>
    <w:rsid w:val="00737700"/>
    <w:rsid w:val="00744E36"/>
    <w:rsid w:val="00746318"/>
    <w:rsid w:val="007530CA"/>
    <w:rsid w:val="00762941"/>
    <w:rsid w:val="0078126D"/>
    <w:rsid w:val="0079553D"/>
    <w:rsid w:val="00796155"/>
    <w:rsid w:val="007A1497"/>
    <w:rsid w:val="007B0163"/>
    <w:rsid w:val="007B01CC"/>
    <w:rsid w:val="007B4939"/>
    <w:rsid w:val="007C5509"/>
    <w:rsid w:val="007E7C6C"/>
    <w:rsid w:val="007F6238"/>
    <w:rsid w:val="007F646C"/>
    <w:rsid w:val="00801FCD"/>
    <w:rsid w:val="00803D7E"/>
    <w:rsid w:val="00803F08"/>
    <w:rsid w:val="0081762E"/>
    <w:rsid w:val="008235CD"/>
    <w:rsid w:val="00823A07"/>
    <w:rsid w:val="00835FEC"/>
    <w:rsid w:val="008513CB"/>
    <w:rsid w:val="00862DF2"/>
    <w:rsid w:val="00863AF1"/>
    <w:rsid w:val="00874D9C"/>
    <w:rsid w:val="00880F0A"/>
    <w:rsid w:val="008A1810"/>
    <w:rsid w:val="008B0945"/>
    <w:rsid w:val="008B1C51"/>
    <w:rsid w:val="008B5B5D"/>
    <w:rsid w:val="008C0BF4"/>
    <w:rsid w:val="008E6ECF"/>
    <w:rsid w:val="00903562"/>
    <w:rsid w:val="0090471C"/>
    <w:rsid w:val="00916411"/>
    <w:rsid w:val="00917694"/>
    <w:rsid w:val="00923199"/>
    <w:rsid w:val="009263CD"/>
    <w:rsid w:val="00930E6D"/>
    <w:rsid w:val="00940509"/>
    <w:rsid w:val="009408A3"/>
    <w:rsid w:val="00941BF8"/>
    <w:rsid w:val="009700B7"/>
    <w:rsid w:val="00972CA2"/>
    <w:rsid w:val="00982B28"/>
    <w:rsid w:val="009846F2"/>
    <w:rsid w:val="00984EA5"/>
    <w:rsid w:val="00992593"/>
    <w:rsid w:val="009C17E1"/>
    <w:rsid w:val="009C35ED"/>
    <w:rsid w:val="009F1C12"/>
    <w:rsid w:val="00A12123"/>
    <w:rsid w:val="00A124CB"/>
    <w:rsid w:val="00A2167A"/>
    <w:rsid w:val="00A249C1"/>
    <w:rsid w:val="00A25A43"/>
    <w:rsid w:val="00A2655B"/>
    <w:rsid w:val="00A26AA4"/>
    <w:rsid w:val="00A3295B"/>
    <w:rsid w:val="00A42AE5"/>
    <w:rsid w:val="00A52B61"/>
    <w:rsid w:val="00A64820"/>
    <w:rsid w:val="00A71DD6"/>
    <w:rsid w:val="00A723C7"/>
    <w:rsid w:val="00A7568A"/>
    <w:rsid w:val="00A80E11"/>
    <w:rsid w:val="00A8402D"/>
    <w:rsid w:val="00A97F94"/>
    <w:rsid w:val="00AA5DC2"/>
    <w:rsid w:val="00AB1309"/>
    <w:rsid w:val="00AB287D"/>
    <w:rsid w:val="00AC2C52"/>
    <w:rsid w:val="00AC40BC"/>
    <w:rsid w:val="00AD1503"/>
    <w:rsid w:val="00AD73DE"/>
    <w:rsid w:val="00AE7244"/>
    <w:rsid w:val="00AF3FEE"/>
    <w:rsid w:val="00B02814"/>
    <w:rsid w:val="00B02F46"/>
    <w:rsid w:val="00B05064"/>
    <w:rsid w:val="00B06E23"/>
    <w:rsid w:val="00B2000C"/>
    <w:rsid w:val="00B20115"/>
    <w:rsid w:val="00B20ADE"/>
    <w:rsid w:val="00B24D5E"/>
    <w:rsid w:val="00B27AE9"/>
    <w:rsid w:val="00B3042D"/>
    <w:rsid w:val="00B44825"/>
    <w:rsid w:val="00B46FDE"/>
    <w:rsid w:val="00B5722D"/>
    <w:rsid w:val="00B66B9A"/>
    <w:rsid w:val="00B750BB"/>
    <w:rsid w:val="00B808BA"/>
    <w:rsid w:val="00B82089"/>
    <w:rsid w:val="00B87AF9"/>
    <w:rsid w:val="00B970AE"/>
    <w:rsid w:val="00BA1427"/>
    <w:rsid w:val="00BA4F6E"/>
    <w:rsid w:val="00BB74F5"/>
    <w:rsid w:val="00BD2824"/>
    <w:rsid w:val="00BE092C"/>
    <w:rsid w:val="00BE49D0"/>
    <w:rsid w:val="00BF2C38"/>
    <w:rsid w:val="00C02CC3"/>
    <w:rsid w:val="00C12ACF"/>
    <w:rsid w:val="00C156C5"/>
    <w:rsid w:val="00C23331"/>
    <w:rsid w:val="00C265DA"/>
    <w:rsid w:val="00C442F2"/>
    <w:rsid w:val="00C537A3"/>
    <w:rsid w:val="00C645EF"/>
    <w:rsid w:val="00C674FE"/>
    <w:rsid w:val="00C701CD"/>
    <w:rsid w:val="00C7297D"/>
    <w:rsid w:val="00C73615"/>
    <w:rsid w:val="00C75633"/>
    <w:rsid w:val="00C8242E"/>
    <w:rsid w:val="00C82615"/>
    <w:rsid w:val="00C82E1E"/>
    <w:rsid w:val="00C867DB"/>
    <w:rsid w:val="00C92B19"/>
    <w:rsid w:val="00C950ED"/>
    <w:rsid w:val="00CA2A38"/>
    <w:rsid w:val="00CA50FF"/>
    <w:rsid w:val="00CA6E1C"/>
    <w:rsid w:val="00CA7D4D"/>
    <w:rsid w:val="00CC3CD2"/>
    <w:rsid w:val="00CC43BE"/>
    <w:rsid w:val="00CD123C"/>
    <w:rsid w:val="00CD2085"/>
    <w:rsid w:val="00CD50FD"/>
    <w:rsid w:val="00CD584C"/>
    <w:rsid w:val="00CE2EE1"/>
    <w:rsid w:val="00CF3FFD"/>
    <w:rsid w:val="00CF54DC"/>
    <w:rsid w:val="00CF5ED3"/>
    <w:rsid w:val="00CF5F8D"/>
    <w:rsid w:val="00D0494C"/>
    <w:rsid w:val="00D14BEB"/>
    <w:rsid w:val="00D16630"/>
    <w:rsid w:val="00D21C89"/>
    <w:rsid w:val="00D2370D"/>
    <w:rsid w:val="00D32A42"/>
    <w:rsid w:val="00D41647"/>
    <w:rsid w:val="00D45542"/>
    <w:rsid w:val="00D46C8B"/>
    <w:rsid w:val="00D533DB"/>
    <w:rsid w:val="00D707E3"/>
    <w:rsid w:val="00D77D0F"/>
    <w:rsid w:val="00D94196"/>
    <w:rsid w:val="00D96326"/>
    <w:rsid w:val="00DA1996"/>
    <w:rsid w:val="00DA1CF0"/>
    <w:rsid w:val="00DB2271"/>
    <w:rsid w:val="00DB5659"/>
    <w:rsid w:val="00DC1B4F"/>
    <w:rsid w:val="00DC24B4"/>
    <w:rsid w:val="00DC4709"/>
    <w:rsid w:val="00DC5E81"/>
    <w:rsid w:val="00DC63CB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61358"/>
    <w:rsid w:val="00E7380C"/>
    <w:rsid w:val="00E74A3E"/>
    <w:rsid w:val="00E74BE7"/>
    <w:rsid w:val="00E86CC9"/>
    <w:rsid w:val="00E96624"/>
    <w:rsid w:val="00EB7016"/>
    <w:rsid w:val="00EC14C2"/>
    <w:rsid w:val="00EE316F"/>
    <w:rsid w:val="00F126F1"/>
    <w:rsid w:val="00F2106A"/>
    <w:rsid w:val="00F34A26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2805"/>
    <w:rsid w:val="00FB5D5B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7B7C227-C32A-4964-BCCF-F4BC9C6F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lexey.borodin@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D14-WTDC17-C-0023!A11!MSW-A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443C-E970-4F75-B640-507ED6C4A2FF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3A285A61-5CC7-4C6B-BBC3-5918DEC21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7D215-2D79-411D-9666-8D1F4D49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1053</Words>
  <Characters>6364</Characters>
  <Application>Microsoft Office Word</Application>
  <DocSecurity>0</DocSecurity>
  <Lines>227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D14-WTDC17-C-0023!A11!MSW-A</vt:lpstr>
    </vt:vector>
  </TitlesOfParts>
  <Company>International Telecommunication Union (ITU)</Company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D14-WTDC17-C-0023!A11!MSW-A</dc:title>
  <dc:subject>World Telecommunication Standardization Assembly</dc:subject>
  <dc:creator>Documents Proposals Manager (DPM)</dc:creator>
  <cp:keywords>DPM_v2017.9.18.1_prod</cp:keywords>
  <dc:description/>
  <cp:lastModifiedBy>Awad, Samy</cp:lastModifiedBy>
  <cp:revision>15</cp:revision>
  <cp:lastPrinted>2017-10-04T15:44:00Z</cp:lastPrinted>
  <dcterms:created xsi:type="dcterms:W3CDTF">2017-10-04T15:30:00Z</dcterms:created>
  <dcterms:modified xsi:type="dcterms:W3CDTF">2017-10-04T17:23:00Z</dcterms:modified>
  <cp:category>Conference document</cp:category>
</cp:coreProperties>
</file>