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0A66E5" w:rsidTr="002827DC">
        <w:trPr>
          <w:cantSplit/>
        </w:trPr>
        <w:tc>
          <w:tcPr>
            <w:tcW w:w="1242" w:type="dxa"/>
          </w:tcPr>
          <w:p w:rsidR="002827DC" w:rsidRPr="000A66E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0A66E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09250A9A" wp14:editId="6D146BB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0A66E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0A66E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0A66E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0A66E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0A66E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0A66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437641E6" wp14:editId="2ACAE15C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0A66E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0A66E5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0A66E5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0A66E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A66E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0A66E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0A66E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0A66E5">
              <w:rPr>
                <w:rFonts w:ascii="Calibri" w:hAnsi="Calibri"/>
                <w:b/>
                <w:szCs w:val="22"/>
              </w:rPr>
              <w:t>Дополнительный документ 10</w:t>
            </w:r>
            <w:r w:rsidRPr="000A66E5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0A66E5">
              <w:rPr>
                <w:rFonts w:ascii="Calibri" w:hAnsi="Calibri"/>
                <w:b/>
                <w:szCs w:val="22"/>
              </w:rPr>
              <w:t>-</w:t>
            </w:r>
            <w:r w:rsidRPr="000A66E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0A66E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A66E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0A66E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0A66E5">
              <w:rPr>
                <w:rFonts w:ascii="Calibri" w:hAnsi="Calibri"/>
                <w:b/>
                <w:szCs w:val="22"/>
              </w:rPr>
              <w:t>4 сентября 2017</w:t>
            </w:r>
            <w:r w:rsidR="000527A8" w:rsidRPr="000A66E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0A66E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0A66E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0A66E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0A66E5">
              <w:rPr>
                <w:rFonts w:ascii="Calibri" w:hAnsi="Calibri"/>
                <w:b/>
                <w:szCs w:val="22"/>
              </w:rPr>
              <w:t>Оригинал: русский</w:t>
            </w:r>
          </w:p>
        </w:tc>
      </w:tr>
      <w:tr w:rsidR="002827DC" w:rsidRPr="000A66E5" w:rsidTr="00DB4C84">
        <w:trPr>
          <w:cantSplit/>
        </w:trPr>
        <w:tc>
          <w:tcPr>
            <w:tcW w:w="10173" w:type="dxa"/>
            <w:gridSpan w:val="3"/>
          </w:tcPr>
          <w:p w:rsidR="002827DC" w:rsidRPr="000A66E5" w:rsidRDefault="002138A3" w:rsidP="002138A3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0A66E5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0A66E5" w:rsidTr="00F955EF">
        <w:trPr>
          <w:cantSplit/>
        </w:trPr>
        <w:tc>
          <w:tcPr>
            <w:tcW w:w="10173" w:type="dxa"/>
            <w:gridSpan w:val="3"/>
          </w:tcPr>
          <w:p w:rsidR="002827DC" w:rsidRPr="000A66E5" w:rsidRDefault="003E0E30" w:rsidP="000527A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1F5809">
              <w:t xml:space="preserve">Проект объединения Резолюции 17 </w:t>
            </w:r>
            <w:r>
              <w:t>"</w:t>
            </w:r>
            <w:r w:rsidRPr="001F5809">
              <w:t>Осуществление на национальном, региональном, межрегиональном и глобальном уровнях инициатив, одобренных регионами</w:t>
            </w:r>
            <w:r>
              <w:t>"</w:t>
            </w:r>
            <w:r w:rsidRPr="001F5809">
              <w:t xml:space="preserve"> и Резолюции 32 </w:t>
            </w:r>
            <w:r>
              <w:t>"</w:t>
            </w:r>
            <w:r w:rsidRPr="001F5809">
              <w:t>Международное и региональное сотрудничество по региональным инициативам</w:t>
            </w:r>
            <w:r>
              <w:t>"</w:t>
            </w:r>
            <w:r w:rsidRPr="001F5809">
              <w:t>. Отмена Резолюции 32</w:t>
            </w:r>
          </w:p>
        </w:tc>
      </w:tr>
      <w:tr w:rsidR="002827DC" w:rsidRPr="000A66E5" w:rsidTr="00F955EF">
        <w:trPr>
          <w:cantSplit/>
        </w:trPr>
        <w:tc>
          <w:tcPr>
            <w:tcW w:w="10173" w:type="dxa"/>
            <w:gridSpan w:val="3"/>
          </w:tcPr>
          <w:p w:rsidR="002827DC" w:rsidRPr="000A66E5" w:rsidRDefault="002827DC" w:rsidP="000527A8">
            <w:pPr>
              <w:pStyle w:val="Title2"/>
              <w:spacing w:before="120"/>
            </w:pPr>
          </w:p>
        </w:tc>
      </w:tr>
      <w:tr w:rsidR="00310694" w:rsidRPr="000A66E5" w:rsidTr="00F955EF">
        <w:trPr>
          <w:cantSplit/>
        </w:trPr>
        <w:tc>
          <w:tcPr>
            <w:tcW w:w="10173" w:type="dxa"/>
            <w:gridSpan w:val="3"/>
          </w:tcPr>
          <w:p w:rsidR="00310694" w:rsidRPr="000A66E5" w:rsidRDefault="00310694" w:rsidP="000527A8">
            <w:pPr>
              <w:jc w:val="center"/>
            </w:pPr>
          </w:p>
        </w:tc>
      </w:tr>
    </w:tbl>
    <w:p w:rsidR="000527A8" w:rsidRPr="000A66E5" w:rsidRDefault="000527A8" w:rsidP="000527A8">
      <w:pPr>
        <w:pStyle w:val="Heading1"/>
      </w:pPr>
      <w:bookmarkStart w:id="8" w:name="dbreak"/>
      <w:bookmarkEnd w:id="6"/>
      <w:bookmarkEnd w:id="7"/>
      <w:bookmarkEnd w:id="8"/>
      <w:r w:rsidRPr="000A66E5">
        <w:t>I</w:t>
      </w:r>
      <w:r w:rsidRPr="000A66E5">
        <w:tab/>
        <w:t>Введение</w:t>
      </w:r>
    </w:p>
    <w:p w:rsidR="000527A8" w:rsidRPr="000A66E5" w:rsidRDefault="000527A8" w:rsidP="000527A8">
      <w:r w:rsidRPr="000A66E5">
        <w:t>В связи с явным общим вектором рассматриваемых в Резолюции 17 "Осуществление на национальном, региональном, межрегиональном и глобальном уровнях инициатив, одобренных регионами" и Резолюции 32 "Международное и региональное сотрудничество по региональным инициативам" вопросов, касающих</w:t>
      </w:r>
      <w:bookmarkStart w:id="9" w:name="_GoBack"/>
      <w:bookmarkEnd w:id="9"/>
      <w:r w:rsidRPr="000A66E5">
        <w:t>ся тематики региональных инициатив, целесообразно объединить вышеуказанные документы в рамках Резолюции 17 после чего исключить Резолюцию 32.</w:t>
      </w:r>
    </w:p>
    <w:p w:rsidR="000527A8" w:rsidRPr="000A66E5" w:rsidRDefault="000527A8" w:rsidP="000527A8">
      <w:pPr>
        <w:pStyle w:val="Heading1"/>
      </w:pPr>
      <w:r w:rsidRPr="000A66E5">
        <w:t>II</w:t>
      </w:r>
      <w:r w:rsidRPr="000A66E5">
        <w:tab/>
        <w:t>Предложение</w:t>
      </w:r>
    </w:p>
    <w:p w:rsidR="000527A8" w:rsidRPr="000A66E5" w:rsidRDefault="000527A8" w:rsidP="000527A8">
      <w:r w:rsidRPr="000A66E5">
        <w:t>АС РСС предлагает объединить Резолюцию 17 "Осуществление на национальном, региональном, межрегиональном и глобальном уровнях инициатив, одобренных регионами" и Резолюцию 32 "Международное и региональное сотрудничество по региональным инициативам".</w:t>
      </w:r>
    </w:p>
    <w:p w:rsidR="000527A8" w:rsidRPr="000A66E5" w:rsidRDefault="00E21171" w:rsidP="00C85A2F">
      <w:pPr>
        <w:pStyle w:val="enumlev1"/>
      </w:pPr>
      <w:r w:rsidRPr="000A66E5">
        <w:t>1)</w:t>
      </w:r>
      <w:r w:rsidRPr="000A66E5">
        <w:tab/>
        <w:t xml:space="preserve">Принять </w:t>
      </w:r>
      <w:r w:rsidR="000527A8" w:rsidRPr="000A66E5">
        <w:t>предложенный текст по пересмотру Резолюции 17 "Осуществление на национальном, региональном, межрегиональном и глобальном уровнях и</w:t>
      </w:r>
      <w:r w:rsidR="00C85A2F">
        <w:t>нициатив, одобренных регионами"</w:t>
      </w:r>
      <w:r w:rsidRPr="000A66E5">
        <w:t>.</w:t>
      </w:r>
    </w:p>
    <w:p w:rsidR="000527A8" w:rsidRPr="000A66E5" w:rsidRDefault="00E21171" w:rsidP="00E21171">
      <w:pPr>
        <w:pStyle w:val="enumlev1"/>
      </w:pPr>
      <w:r w:rsidRPr="000A66E5">
        <w:t>2)</w:t>
      </w:r>
      <w:r w:rsidRPr="000A66E5">
        <w:tab/>
        <w:t xml:space="preserve">Исключить </w:t>
      </w:r>
      <w:r w:rsidR="000527A8" w:rsidRPr="000A66E5">
        <w:t>Резолюцию 32 "Международное и региональное сотрудничество по региональным инициативам"</w:t>
      </w:r>
      <w:r w:rsidR="00AA187F" w:rsidRPr="000A66E5">
        <w:t>.</w:t>
      </w:r>
    </w:p>
    <w:p w:rsidR="0060302A" w:rsidRPr="000A66E5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0A66E5">
        <w:br w:type="page"/>
      </w:r>
    </w:p>
    <w:p w:rsidR="004764EB" w:rsidRPr="000A66E5" w:rsidRDefault="003F79B9">
      <w:pPr>
        <w:pStyle w:val="Proposal"/>
        <w:rPr>
          <w:lang w:val="ru-RU"/>
        </w:rPr>
      </w:pPr>
      <w:r w:rsidRPr="000A66E5">
        <w:rPr>
          <w:b/>
          <w:lang w:val="ru-RU"/>
        </w:rPr>
        <w:lastRenderedPageBreak/>
        <w:t>MOD</w:t>
      </w:r>
      <w:r w:rsidRPr="000A66E5">
        <w:rPr>
          <w:lang w:val="ru-RU"/>
        </w:rPr>
        <w:tab/>
        <w:t>RCC/23A10/1</w:t>
      </w:r>
    </w:p>
    <w:p w:rsidR="00FE40AB" w:rsidRPr="000A66E5" w:rsidRDefault="003F79B9" w:rsidP="00AA187F">
      <w:pPr>
        <w:pStyle w:val="ResNo"/>
      </w:pPr>
      <w:bookmarkStart w:id="10" w:name="_Toc393975692"/>
      <w:bookmarkStart w:id="11" w:name="_Toc402169370"/>
      <w:r w:rsidRPr="000A66E5">
        <w:t xml:space="preserve">РЕЗОЛЮЦИЯ 17 (Пересм. </w:t>
      </w:r>
      <w:del w:id="12" w:author="Komissarova, Olga" w:date="2017-09-06T09:59:00Z">
        <w:r w:rsidRPr="000A66E5" w:rsidDel="00AA187F">
          <w:delText>Дубай, 2014 г.</w:delText>
        </w:r>
      </w:del>
      <w:ins w:id="13" w:author="Komissarova, Olga" w:date="2017-09-06T10:00:00Z">
        <w:r w:rsidR="00AA187F" w:rsidRPr="000A66E5">
          <w:t>БУЭНОС-АЙРЕС, 2017 г.</w:t>
        </w:r>
      </w:ins>
      <w:r w:rsidRPr="000A66E5">
        <w:t>)</w:t>
      </w:r>
      <w:bookmarkEnd w:id="10"/>
      <w:bookmarkEnd w:id="11"/>
    </w:p>
    <w:p w:rsidR="00FE40AB" w:rsidRPr="000A66E5" w:rsidRDefault="003F79B9" w:rsidP="003701DB">
      <w:pPr>
        <w:pStyle w:val="Restitle"/>
      </w:pPr>
      <w:bookmarkStart w:id="14" w:name="_Toc393975693"/>
      <w:bookmarkStart w:id="15" w:name="_Toc393976863"/>
      <w:bookmarkStart w:id="16" w:name="_Toc402169371"/>
      <w:r w:rsidRPr="000A66E5">
        <w:t>Осуществление на национальном, региональном, межрегиональном и глобальном уровнях инициатив, одобренных регионами</w:t>
      </w:r>
      <w:r w:rsidRPr="000A66E5">
        <w:rPr>
          <w:rStyle w:val="FootnoteReference"/>
          <w:b w:val="0"/>
        </w:rPr>
        <w:footnoteReference w:customMarkFollows="1" w:id="1"/>
        <w:t>1</w:t>
      </w:r>
      <w:bookmarkEnd w:id="14"/>
      <w:bookmarkEnd w:id="15"/>
      <w:bookmarkEnd w:id="16"/>
    </w:p>
    <w:p w:rsidR="00FE40AB" w:rsidRPr="000A66E5" w:rsidRDefault="003F79B9">
      <w:pPr>
        <w:pStyle w:val="Normalaftertitle"/>
      </w:pPr>
      <w:r w:rsidRPr="000A66E5">
        <w:t>Всемирная конференция по развитию электросвязи (</w:t>
      </w:r>
      <w:del w:id="17" w:author="Komissarova, Olga" w:date="2017-09-06T10:00:00Z">
        <w:r w:rsidRPr="000A66E5" w:rsidDel="00AA187F">
          <w:delText>Дубай, 2014 г.</w:delText>
        </w:r>
      </w:del>
      <w:ins w:id="18" w:author="Komissarova, Olga" w:date="2017-09-06T10:00:00Z">
        <w:r w:rsidR="00AA187F" w:rsidRPr="000A66E5">
          <w:t>Буэнос-Айрес, 2017 г.</w:t>
        </w:r>
      </w:ins>
      <w:r w:rsidRPr="000A66E5">
        <w:t>),</w:t>
      </w:r>
    </w:p>
    <w:p w:rsidR="00AA187F" w:rsidRPr="000A66E5" w:rsidRDefault="00AA187F" w:rsidP="00AA187F">
      <w:pPr>
        <w:pStyle w:val="Call"/>
        <w:rPr>
          <w:ins w:id="19" w:author="Komissarova, Olga" w:date="2017-09-06T10:01:00Z"/>
        </w:rPr>
      </w:pPr>
      <w:ins w:id="20" w:author="Komissarova, Olga" w:date="2017-09-06T10:01:00Z">
        <w:r w:rsidRPr="000A66E5">
          <w:t>напоминая</w:t>
        </w:r>
      </w:ins>
    </w:p>
    <w:p w:rsidR="00AA187F" w:rsidRPr="000A66E5" w:rsidRDefault="00AA187F">
      <w:pPr>
        <w:rPr>
          <w:ins w:id="21" w:author="Komissarova, Olga" w:date="2017-09-06T10:01:00Z"/>
        </w:rPr>
      </w:pPr>
      <w:ins w:id="22" w:author="Komissarova, Olga" w:date="2017-09-06T10:01:00Z">
        <w:r w:rsidRPr="000A66E5">
          <w:rPr>
            <w:i/>
            <w:iCs/>
            <w:rPrChange w:id="23" w:author="Komissarova, Olga" w:date="2017-09-06T10:01:00Z">
              <w:rPr>
                <w:lang w:val="en-GB"/>
              </w:rPr>
            </w:rPrChange>
          </w:rPr>
          <w:t>a)</w:t>
        </w:r>
        <w:r w:rsidRPr="000A66E5">
          <w:tab/>
          <w:t xml:space="preserve">Резолюцию 34 (Пересм. Пусан, 2014 г.) Полномочной конференции </w:t>
        </w:r>
      </w:ins>
      <w:ins w:id="24" w:author="Komissarova, Olga" w:date="2017-09-06T10:02:00Z">
        <w:r w:rsidRPr="000A66E5">
          <w:t>"</w:t>
        </w:r>
      </w:ins>
      <w:ins w:id="25" w:author="Komissarova, Olga" w:date="2017-09-06T10:01:00Z">
        <w:r w:rsidRPr="000A66E5">
          <w:t>Помощь и поддержка странам, имеющим особые потребности</w:t>
        </w:r>
      </w:ins>
      <w:ins w:id="26" w:author="Komissarova, Olga" w:date="2017-09-06T10:02:00Z">
        <w:r w:rsidRPr="000A66E5">
          <w:t>"</w:t>
        </w:r>
      </w:ins>
      <w:ins w:id="27" w:author="Komissarova, Olga" w:date="2017-09-06T10:01:00Z">
        <w:r w:rsidRPr="000A66E5">
          <w:t>;</w:t>
        </w:r>
      </w:ins>
    </w:p>
    <w:p w:rsidR="00AA187F" w:rsidRPr="000A66E5" w:rsidRDefault="00AA187F">
      <w:pPr>
        <w:rPr>
          <w:ins w:id="28" w:author="Komissarova, Olga" w:date="2017-09-06T10:01:00Z"/>
        </w:rPr>
      </w:pPr>
      <w:ins w:id="29" w:author="Komissarova, Olga" w:date="2017-09-06T10:01:00Z">
        <w:r w:rsidRPr="00CC47C7">
          <w:rPr>
            <w:i/>
            <w:iCs/>
            <w:rPrChange w:id="30" w:author="Komissarova, Olga" w:date="2017-09-06T10:01:00Z">
              <w:rPr>
                <w:lang w:val="en-GB"/>
              </w:rPr>
            </w:rPrChange>
          </w:rPr>
          <w:t>b)</w:t>
        </w:r>
        <w:r w:rsidRPr="000A66E5">
          <w:tab/>
          <w:t xml:space="preserve">Резолюцию 135 (Пересм. Пусан, 2014 г.) Полномочной конференции </w:t>
        </w:r>
      </w:ins>
      <w:ins w:id="31" w:author="Komissarova, Olga" w:date="2017-09-06T10:02:00Z">
        <w:r w:rsidRPr="000A66E5">
          <w:t>"</w:t>
        </w:r>
      </w:ins>
      <w:ins w:id="32" w:author="Komissarova, Olga" w:date="2017-09-06T10:01:00Z">
        <w:r w:rsidRPr="004D5406">
          <w:rPr>
            <w:rPrChange w:id="33" w:author="Владимир Минкин" w:date="2016-08-25T05:51:00Z">
              <w:rPr>
                <w:sz w:val="26"/>
              </w:rPr>
            </w:rPrChange>
          </w:rPr>
          <w:t>Роль МСЭ в развитии электросвязи/информационно-коммуникационных технологий, в оказании технической помощи и консультаций развивающимся странам</w:t>
        </w:r>
        <w:r w:rsidRPr="004D5406">
          <w:rPr>
            <w:rPrChange w:id="34" w:author="Komissarova, Olga" w:date="2017-09-06T10:02:00Z">
              <w:rPr>
                <w:sz w:val="26"/>
              </w:rPr>
            </w:rPrChange>
          </w:rPr>
          <w:t>1</w:t>
        </w:r>
        <w:r w:rsidRPr="004D5406">
          <w:rPr>
            <w:rPrChange w:id="35" w:author="Владимир Минкин" w:date="2016-08-25T05:51:00Z">
              <w:rPr>
                <w:sz w:val="26"/>
              </w:rPr>
            </w:rPrChange>
          </w:rPr>
          <w:t xml:space="preserve"> и в реализации соответствующих национальных, региональных и межрегиональных проектов</w:t>
        </w:r>
      </w:ins>
      <w:ins w:id="36" w:author="Komissarova, Olga" w:date="2017-09-06T10:02:00Z">
        <w:r w:rsidRPr="004D5406">
          <w:t>";</w:t>
        </w:r>
      </w:ins>
    </w:p>
    <w:p w:rsidR="00AA187F" w:rsidRPr="000A66E5" w:rsidRDefault="00AA187F">
      <w:pPr>
        <w:rPr>
          <w:ins w:id="37" w:author="Komissarova, Olga" w:date="2017-09-06T10:01:00Z"/>
        </w:rPr>
      </w:pPr>
      <w:ins w:id="38" w:author="Komissarova, Olga" w:date="2017-09-06T10:01:00Z">
        <w:r w:rsidRPr="00CC47C7">
          <w:rPr>
            <w:i/>
            <w:iCs/>
            <w:rPrChange w:id="39" w:author="Komissarova, Olga" w:date="2017-09-06T10:02:00Z">
              <w:rPr>
                <w:lang w:val="en-GB"/>
              </w:rPr>
            </w:rPrChange>
          </w:rPr>
          <w:t>c)</w:t>
        </w:r>
        <w:r w:rsidRPr="000A66E5">
          <w:tab/>
          <w:t>Резолюцию 32 (Пересм. Хайдарабад, 2010 г.) Всемирной конференции по развитию электросвязи</w:t>
        </w:r>
        <w:r w:rsidRPr="004D5406">
          <w:t xml:space="preserve"> </w:t>
        </w:r>
      </w:ins>
      <w:ins w:id="40" w:author="Fedosova, Elena" w:date="2017-09-13T16:04:00Z">
        <w:r w:rsidR="004D5406">
          <w:t>"</w:t>
        </w:r>
      </w:ins>
      <w:ins w:id="41" w:author="Komissarova, Olga" w:date="2017-09-06T10:01:00Z">
        <w:r w:rsidRPr="000A66E5">
          <w:t>Международное и региональное сотрудничество по региональным инициативам</w:t>
        </w:r>
      </w:ins>
      <w:ins w:id="42" w:author="Fedosova, Elena" w:date="2017-09-13T16:04:00Z">
        <w:r w:rsidR="004D5406">
          <w:t>"</w:t>
        </w:r>
      </w:ins>
      <w:ins w:id="43" w:author="Komissarova, Olga" w:date="2017-09-06T10:01:00Z">
        <w:r w:rsidRPr="000A66E5">
          <w:t>;</w:t>
        </w:r>
      </w:ins>
    </w:p>
    <w:p w:rsidR="00AA187F" w:rsidRPr="000A66E5" w:rsidRDefault="00AA187F">
      <w:pPr>
        <w:rPr>
          <w:ins w:id="44" w:author="Komissarova, Olga" w:date="2017-09-06T10:01:00Z"/>
        </w:rPr>
      </w:pPr>
      <w:ins w:id="45" w:author="Komissarova, Olga" w:date="2017-09-06T10:01:00Z">
        <w:r w:rsidRPr="00CC47C7">
          <w:rPr>
            <w:i/>
            <w:iCs/>
            <w:rPrChange w:id="46" w:author="Komissarova, Olga" w:date="2017-09-06T10:02:00Z">
              <w:rPr>
                <w:lang w:val="en-GB"/>
              </w:rPr>
            </w:rPrChange>
          </w:rPr>
          <w:t>d)</w:t>
        </w:r>
        <w:r w:rsidRPr="000A66E5">
          <w:tab/>
  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о котором говорится в пунктах 101 а), b) и с), 102 а), b) и с), 103, 107 и 108 Тунисской программы для информационного общества</w:t>
        </w:r>
      </w:ins>
      <w:ins w:id="47" w:author="Komissarova, Olga" w:date="2017-09-06T10:02:00Z">
        <w:r w:rsidRPr="000A66E5">
          <w:t>,</w:t>
        </w:r>
      </w:ins>
    </w:p>
    <w:p w:rsidR="00FE40AB" w:rsidRPr="000A66E5" w:rsidRDefault="003F79B9" w:rsidP="00CC47C7">
      <w:pPr>
        <w:pStyle w:val="Call"/>
      </w:pPr>
      <w:r w:rsidRPr="000A66E5">
        <w:t>учитывая</w:t>
      </w:r>
      <w:r w:rsidRPr="00CC47C7">
        <w:rPr>
          <w:i w:val="0"/>
          <w:iCs/>
        </w:rPr>
        <w:t>,</w:t>
      </w:r>
    </w:p>
    <w:p w:rsidR="00FE40AB" w:rsidRPr="000A66E5" w:rsidRDefault="003F79B9" w:rsidP="00FE40AB">
      <w:r w:rsidRPr="000A66E5">
        <w:rPr>
          <w:i/>
          <w:iCs/>
        </w:rPr>
        <w:t>а)</w:t>
      </w:r>
      <w:r w:rsidRPr="000A66E5">
        <w:tab/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FE40AB" w:rsidRPr="000A66E5" w:rsidRDefault="003F79B9" w:rsidP="00FE40AB">
      <w:r w:rsidRPr="000A66E5">
        <w:rPr>
          <w:i/>
          <w:iCs/>
        </w:rPr>
        <w:t>b)</w:t>
      </w:r>
      <w:r w:rsidRPr="000A66E5">
        <w:tab/>
        <w:t>что наличие на национальном, региональном, межрегиональном и глобальном уровнях подходящих сетей и услуг электросвязи, способствующих устойчивому развитию, является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AA187F" w:rsidRPr="000A66E5" w:rsidRDefault="00AA187F">
      <w:pPr>
        <w:rPr>
          <w:ins w:id="48" w:author="Komissarova, Olga" w:date="2017-09-06T10:03:00Z"/>
        </w:rPr>
        <w:pPrChange w:id="49" w:author="Komissarova, Olga" w:date="2017-09-06T10:03:00Z">
          <w:pPr>
            <w:spacing w:before="0"/>
          </w:pPr>
        </w:pPrChange>
      </w:pPr>
      <w:ins w:id="50" w:author="Komissarova, Olga" w:date="2017-09-06T10:03:00Z">
        <w:r w:rsidRPr="000A66E5">
          <w:rPr>
            <w:i/>
            <w:iCs/>
          </w:rPr>
          <w:t>c)</w:t>
        </w:r>
        <w:r w:rsidRPr="000A66E5">
          <w:tab/>
          <w:t>что для достижения целей, стоящих перед развивающимися странами</w:t>
        </w:r>
        <w:r w:rsidRPr="000A66E5">
          <w:rPr>
            <w:rStyle w:val="FootnoteReference"/>
            <w:rPrChange w:id="51" w:author="Komissarova, Olga" w:date="2017-09-06T10:03:00Z">
              <w:rPr/>
            </w:rPrChange>
          </w:rPr>
          <w:footnoteReference w:customMarkFollows="1" w:id="2"/>
          <w:t>2</w:t>
        </w:r>
        <w:r w:rsidRPr="000A66E5">
          <w:t>, должны быть приняты новые подходы, рассчитанные на решение проблем роста как в количественном, так и в качественном отношениях;</w:t>
        </w:r>
      </w:ins>
    </w:p>
    <w:p w:rsidR="00AA187F" w:rsidRPr="000A66E5" w:rsidRDefault="00AA187F">
      <w:pPr>
        <w:rPr>
          <w:ins w:id="54" w:author="Komissarova, Olga" w:date="2017-09-06T10:03:00Z"/>
        </w:rPr>
        <w:pPrChange w:id="55" w:author="Komissarova, Olga" w:date="2017-09-06T10:03:00Z">
          <w:pPr>
            <w:spacing w:before="0"/>
          </w:pPr>
        </w:pPrChange>
      </w:pPr>
      <w:ins w:id="56" w:author="Komissarova, Olga" w:date="2017-09-06T10:03:00Z">
        <w:r w:rsidRPr="000A66E5">
          <w:rPr>
            <w:i/>
            <w:iCs/>
          </w:rPr>
          <w:t>d)</w:t>
        </w:r>
        <w:r w:rsidRPr="000A66E5">
          <w:tab/>
          <w:t>что Сектор развития электросвязи МСЭ (МСЭ-D) представляет собой надлежащую основу для обмена опытом с целью выработки политики, которая с наибольшей вероятностью приведет к гармоничному и взаимодополняющему развитию, причем будет уважаться стремление всех стран к процветанию сектора электросвязи на благо экономического развития;</w:t>
        </w:r>
      </w:ins>
    </w:p>
    <w:p w:rsidR="00AA187F" w:rsidRPr="000A66E5" w:rsidRDefault="00AA187F">
      <w:pPr>
        <w:rPr>
          <w:ins w:id="57" w:author="Komissarova, Olga" w:date="2017-09-06T10:03:00Z"/>
        </w:rPr>
        <w:pPrChange w:id="58" w:author="Komissarova, Olga" w:date="2017-09-06T10:03:00Z">
          <w:pPr>
            <w:spacing w:before="0"/>
          </w:pPr>
        </w:pPrChange>
      </w:pPr>
      <w:ins w:id="59" w:author="Komissarova, Olga" w:date="2017-09-06T10:03:00Z">
        <w:r w:rsidRPr="000A66E5">
          <w:rPr>
            <w:i/>
            <w:iCs/>
          </w:rPr>
          <w:t>е)</w:t>
        </w:r>
        <w:r w:rsidRPr="000A66E5">
          <w:tab/>
          <w:t>что развивающиеся страны испытывают нарастающую потребность в получении информации по быстро развивающимся технологиям, а также по связанным с ними политическим и стратегическим вопросам;</w:t>
        </w:r>
      </w:ins>
    </w:p>
    <w:p w:rsidR="00AA187F" w:rsidRPr="000A66E5" w:rsidRDefault="00AA187F">
      <w:pPr>
        <w:rPr>
          <w:ins w:id="60" w:author="Komissarova, Olga" w:date="2017-09-06T10:03:00Z"/>
          <w:rPrChange w:id="61" w:author="Владимир Минкин" w:date="2016-08-25T06:13:00Z">
            <w:rPr>
              <w:ins w:id="62" w:author="Komissarova, Olga" w:date="2017-09-06T10:03:00Z"/>
              <w:rFonts w:eastAsia="PMingLiU"/>
            </w:rPr>
          </w:rPrChange>
        </w:rPr>
      </w:pPr>
      <w:ins w:id="63" w:author="Komissarova, Olga" w:date="2017-09-06T10:03:00Z">
        <w:r w:rsidRPr="000A66E5">
          <w:rPr>
            <w:i/>
            <w:iCs/>
          </w:rPr>
          <w:lastRenderedPageBreak/>
          <w:t>f)</w:t>
        </w:r>
        <w:r w:rsidRPr="000A66E5">
          <w:tab/>
          <w:t>жизненно важное значение сотрудничества между Государствами-Членами, Членами Сектора МСЭ-D и Ассоциированными членами для осуществления этих региональных инициатив;</w:t>
        </w:r>
      </w:ins>
    </w:p>
    <w:p w:rsidR="00FE40AB" w:rsidRPr="000A66E5" w:rsidRDefault="00AA187F">
      <w:ins w:id="64" w:author="Komissarova, Olga" w:date="2017-09-06T10:03:00Z">
        <w:r w:rsidRPr="000A66E5">
          <w:rPr>
            <w:i/>
            <w:iCs/>
          </w:rPr>
          <w:t>g</w:t>
        </w:r>
      </w:ins>
      <w:del w:id="65" w:author="Komissarova, Olga" w:date="2017-09-06T10:03:00Z">
        <w:r w:rsidR="003F79B9" w:rsidRPr="000A66E5" w:rsidDel="00AA187F">
          <w:rPr>
            <w:i/>
            <w:iCs/>
          </w:rPr>
          <w:delText>с</w:delText>
        </w:r>
      </w:del>
      <w:r w:rsidR="003F79B9" w:rsidRPr="000A66E5">
        <w:rPr>
          <w:i/>
          <w:iCs/>
        </w:rPr>
        <w:t>)</w:t>
      </w:r>
      <w:r w:rsidR="003F79B9" w:rsidRPr="000A66E5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:rsidR="00FE40AB" w:rsidRPr="000A66E5" w:rsidRDefault="00AA187F">
      <w:ins w:id="66" w:author="Komissarova, Olga" w:date="2017-09-06T10:03:00Z">
        <w:r w:rsidRPr="000A66E5">
          <w:rPr>
            <w:i/>
            <w:iCs/>
          </w:rPr>
          <w:t>h</w:t>
        </w:r>
      </w:ins>
      <w:del w:id="67" w:author="Komissarova, Olga" w:date="2017-09-06T10:03:00Z">
        <w:r w:rsidR="003F79B9" w:rsidRPr="000A66E5" w:rsidDel="00AA187F">
          <w:rPr>
            <w:i/>
            <w:iCs/>
          </w:rPr>
          <w:delText>d</w:delText>
        </w:r>
      </w:del>
      <w:r w:rsidR="003F79B9" w:rsidRPr="000A66E5">
        <w:rPr>
          <w:i/>
          <w:iCs/>
        </w:rPr>
        <w:t>)</w:t>
      </w:r>
      <w:r w:rsidR="003F79B9" w:rsidRPr="000A66E5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:rsidR="00FE40AB" w:rsidRPr="000A66E5" w:rsidRDefault="00AA187F">
      <w:ins w:id="68" w:author="Komissarova, Olga" w:date="2017-09-06T10:03:00Z">
        <w:r w:rsidRPr="000A66E5">
          <w:rPr>
            <w:i/>
            <w:iCs/>
          </w:rPr>
          <w:t>i</w:t>
        </w:r>
      </w:ins>
      <w:del w:id="69" w:author="Komissarova, Olga" w:date="2017-09-06T10:03:00Z">
        <w:r w:rsidR="003F79B9" w:rsidRPr="000A66E5" w:rsidDel="00AA187F">
          <w:rPr>
            <w:i/>
            <w:iCs/>
          </w:rPr>
          <w:delText>e</w:delText>
        </w:r>
      </w:del>
      <w:r w:rsidR="003F79B9" w:rsidRPr="000A66E5">
        <w:rPr>
          <w:i/>
          <w:iCs/>
        </w:rPr>
        <w:t>)</w:t>
      </w:r>
      <w:r w:rsidR="003F79B9" w:rsidRPr="000A66E5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p w:rsidR="00AA187F" w:rsidRPr="000A66E5" w:rsidRDefault="00AA187F">
      <w:pPr>
        <w:pStyle w:val="Call"/>
        <w:rPr>
          <w:ins w:id="70" w:author="Komissarova, Olga" w:date="2017-09-06T10:04:00Z"/>
        </w:rPr>
        <w:pPrChange w:id="71" w:author="Dion, Brigitte" w:date="2016-10-10T16:23:00Z">
          <w:pPr>
            <w:spacing w:before="0"/>
          </w:pPr>
        </w:pPrChange>
      </w:pPr>
      <w:ins w:id="72" w:author="Komissarova, Olga" w:date="2017-09-06T10:04:00Z">
        <w:r w:rsidRPr="000A66E5">
          <w:t>признавая</w:t>
        </w:r>
        <w:r w:rsidRPr="000A66E5">
          <w:rPr>
            <w:i w:val="0"/>
            <w:rPrChange w:id="73" w:author="Komissarova, Olga" w:date="2017-09-06T10:04:00Z">
              <w:rPr>
                <w:i/>
                <w:iCs/>
              </w:rPr>
            </w:rPrChange>
          </w:rPr>
          <w:t>,</w:t>
        </w:r>
      </w:ins>
    </w:p>
    <w:p w:rsidR="00AA187F" w:rsidRPr="000A66E5" w:rsidRDefault="00AA187F">
      <w:pPr>
        <w:rPr>
          <w:ins w:id="74" w:author="Komissarova, Olga" w:date="2017-09-06T10:04:00Z"/>
        </w:rPr>
        <w:pPrChange w:id="75" w:author="Komissarova, Olga" w:date="2017-09-06T10:04:00Z">
          <w:pPr>
            <w:spacing w:before="0"/>
          </w:pPr>
        </w:pPrChange>
      </w:pPr>
      <w:ins w:id="76" w:author="Komissarova, Olga" w:date="2017-09-06T10:04:00Z">
        <w:r w:rsidRPr="000A66E5">
          <w:rPr>
            <w:i/>
            <w:iCs/>
          </w:rPr>
          <w:t>а)</w:t>
        </w:r>
        <w:r w:rsidRPr="000A66E5">
          <w:tab/>
          <w:t>что развивающиеся страны и страны, участвующие в этих региональных инициативах, находятся на различных этапах развития;</w:t>
        </w:r>
      </w:ins>
    </w:p>
    <w:p w:rsidR="00AA187F" w:rsidRPr="000A66E5" w:rsidRDefault="00AA187F">
      <w:pPr>
        <w:rPr>
          <w:ins w:id="77" w:author="Komissarova, Olga" w:date="2017-09-06T10:04:00Z"/>
        </w:rPr>
        <w:pPrChange w:id="78" w:author="Komissarova, Olga" w:date="2017-09-06T10:04:00Z">
          <w:pPr>
            <w:spacing w:before="0"/>
          </w:pPr>
        </w:pPrChange>
      </w:pPr>
      <w:ins w:id="79" w:author="Komissarova, Olga" w:date="2017-09-06T10:04:00Z">
        <w:r w:rsidRPr="000A66E5">
          <w:rPr>
            <w:i/>
            <w:iCs/>
          </w:rPr>
          <w:t>b)</w:t>
        </w:r>
        <w:r w:rsidRPr="000A66E5">
          <w:tab/>
          <w:t>возникшую ввиду этого потребность в обмене опытом по развитию электросвязи на региональном уровне в целях поддержки этих стран;</w:t>
        </w:r>
      </w:ins>
    </w:p>
    <w:p w:rsidR="00AA187F" w:rsidRPr="000A66E5" w:rsidRDefault="00AA187F">
      <w:pPr>
        <w:rPr>
          <w:ins w:id="80" w:author="Komissarova, Olga" w:date="2017-09-06T10:04:00Z"/>
        </w:rPr>
        <w:pPrChange w:id="81" w:author="Komissarova, Olga" w:date="2017-09-06T10:04:00Z">
          <w:pPr>
            <w:spacing w:before="0"/>
          </w:pPr>
        </w:pPrChange>
      </w:pPr>
      <w:ins w:id="82" w:author="Komissarova, Olga" w:date="2017-09-06T10:04:00Z">
        <w:r w:rsidRPr="000A66E5">
          <w:rPr>
            <w:i/>
            <w:iCs/>
          </w:rPr>
          <w:t>с)</w:t>
        </w:r>
        <w:r w:rsidRPr="000A66E5">
          <w:tab/>
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стран;</w:t>
        </w:r>
      </w:ins>
    </w:p>
    <w:p w:rsidR="00AA187F" w:rsidRPr="000A66E5" w:rsidRDefault="00AA187F">
      <w:pPr>
        <w:rPr>
          <w:ins w:id="83" w:author="Komissarova, Olga" w:date="2017-09-06T10:04:00Z"/>
        </w:rPr>
        <w:pPrChange w:id="84" w:author="Komissarova, Olga" w:date="2017-09-06T10:04:00Z">
          <w:pPr>
            <w:spacing w:before="0"/>
          </w:pPr>
        </w:pPrChange>
      </w:pPr>
      <w:ins w:id="85" w:author="Komissarova, Olga" w:date="2017-09-06T10:04:00Z">
        <w:r w:rsidRPr="000A66E5">
          <w:rPr>
            <w:i/>
            <w:rPrChange w:id="86" w:author="Вадим" w:date="2016-09-12T16:19:00Z">
              <w:rPr/>
            </w:rPrChange>
          </w:rPr>
          <w:t>d)</w:t>
        </w:r>
        <w:r w:rsidRPr="000A66E5">
          <w:tab/>
          <w:t>что обмен информацией между регионами о реализации проектов в рамках региональных инициатив способствует развитию международного сотрудничества в сфере электросвязи/ИКТ,</w:t>
        </w:r>
      </w:ins>
    </w:p>
    <w:p w:rsidR="00FE40AB" w:rsidRPr="000A66E5" w:rsidRDefault="003F79B9" w:rsidP="00FE40AB">
      <w:pPr>
        <w:pStyle w:val="Call"/>
      </w:pPr>
      <w:r w:rsidRPr="000A66E5">
        <w:t>принимая во внимание</w:t>
      </w:r>
    </w:p>
    <w:p w:rsidR="00FE40AB" w:rsidRPr="000A66E5" w:rsidRDefault="003F79B9" w:rsidP="003701DB">
      <w:r w:rsidRPr="000A66E5">
        <w:rPr>
          <w:i/>
          <w:iCs/>
        </w:rPr>
        <w:t>a)</w:t>
      </w:r>
      <w:r w:rsidRPr="000A66E5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FE40AB" w:rsidRPr="000A66E5" w:rsidRDefault="003F79B9" w:rsidP="00FE40AB">
      <w:r w:rsidRPr="000A66E5">
        <w:rPr>
          <w:i/>
          <w:iCs/>
        </w:rPr>
        <w:t>b)</w:t>
      </w:r>
      <w:r w:rsidRPr="000A66E5"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 препятствует реализации таких инициатив;</w:t>
      </w:r>
    </w:p>
    <w:p w:rsidR="00FE40AB" w:rsidRPr="000A66E5" w:rsidRDefault="003F79B9">
      <w:r w:rsidRPr="000A66E5">
        <w:rPr>
          <w:i/>
          <w:iCs/>
        </w:rPr>
        <w:t>с)</w:t>
      </w:r>
      <w:r w:rsidRPr="000A66E5">
        <w:tab/>
        <w:t>что развивающиеся страны</w:t>
      </w:r>
      <w:del w:id="87" w:author="Fedosova, Elena" w:date="2017-09-13T16:49:00Z">
        <w:r w:rsidRPr="000A66E5" w:rsidDel="00CC47C7">
          <w:rPr>
            <w:rStyle w:val="FootnoteReference"/>
          </w:rPr>
          <w:footnoteReference w:customMarkFollows="1" w:id="3"/>
          <w:delText>2</w:delText>
        </w:r>
      </w:del>
      <w:r w:rsidRPr="000A66E5">
        <w: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t>
      </w:r>
    </w:p>
    <w:p w:rsidR="00FE40AB" w:rsidRPr="000A66E5" w:rsidRDefault="003F79B9" w:rsidP="00FE40AB">
      <w:r w:rsidRPr="000A66E5">
        <w:rPr>
          <w:i/>
          <w:iCs/>
        </w:rPr>
        <w:t>d)</w:t>
      </w:r>
      <w:r w:rsidRPr="000A66E5">
        <w:tab/>
        <w:t>достижения инициатив "Соединим мир", которые продвигает Сектор развития электросвязи МСЭ (МСЭ-D);</w:t>
      </w:r>
    </w:p>
    <w:p w:rsidR="00FE40AB" w:rsidRPr="000A66E5" w:rsidRDefault="003F79B9" w:rsidP="00FE40AB">
      <w:r w:rsidRPr="000A66E5">
        <w:rPr>
          <w:i/>
          <w:iCs/>
        </w:rPr>
        <w:t>e)</w:t>
      </w:r>
      <w:r w:rsidRPr="000A66E5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электросвязи;</w:t>
      </w:r>
    </w:p>
    <w:p w:rsidR="00FE40AB" w:rsidRPr="000A66E5" w:rsidRDefault="003F79B9" w:rsidP="00FE40AB">
      <w:r w:rsidRPr="000A66E5">
        <w:rPr>
          <w:i/>
          <w:iCs/>
        </w:rPr>
        <w:t>f)</w:t>
      </w:r>
      <w:r w:rsidRPr="000A66E5">
        <w:tab/>
        <w:t xml:space="preserve">что ввиду имеющихся в распоряжении развивающихся стран ресурсов удовлетворение потребностей, упомянутых в пункте </w:t>
      </w:r>
      <w:r w:rsidRPr="000A66E5">
        <w:rPr>
          <w:i/>
          <w:iCs/>
        </w:rPr>
        <w:t xml:space="preserve">с) </w:t>
      </w:r>
      <w:r w:rsidRPr="000A66E5">
        <w:t xml:space="preserve">раздела </w:t>
      </w:r>
      <w:r w:rsidRPr="000A66E5">
        <w:rPr>
          <w:i/>
          <w:iCs/>
        </w:rPr>
        <w:t>принимая во внимание</w:t>
      </w:r>
      <w:r w:rsidRPr="000A66E5">
        <w: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потребности,</w:t>
      </w:r>
    </w:p>
    <w:p w:rsidR="00FE40AB" w:rsidRPr="000A66E5" w:rsidRDefault="003F79B9" w:rsidP="00FE40AB">
      <w:pPr>
        <w:pStyle w:val="Call"/>
      </w:pPr>
      <w:r w:rsidRPr="000A66E5">
        <w:lastRenderedPageBreak/>
        <w:t>отмечая</w:t>
      </w:r>
      <w:r w:rsidRPr="000A66E5">
        <w:rPr>
          <w:i w:val="0"/>
          <w:iCs/>
        </w:rPr>
        <w:t>,</w:t>
      </w:r>
    </w:p>
    <w:p w:rsidR="00FE40AB" w:rsidRPr="000A66E5" w:rsidRDefault="003F79B9" w:rsidP="00891DC9">
      <w:r w:rsidRPr="000A66E5">
        <w:rPr>
          <w:i/>
          <w:iCs/>
        </w:rPr>
        <w:t>a)</w:t>
      </w:r>
      <w:r w:rsidRPr="000A66E5">
        <w:tab/>
        <w:t>что профессиональная подготовка в центрах профессионального мастерства МСЭ-D оказывает развивающимся странам существенную помощь в удовлетворении потребностей в знаниях;</w:t>
      </w:r>
    </w:p>
    <w:p w:rsidR="00FE40AB" w:rsidRPr="000A66E5" w:rsidRDefault="003F79B9">
      <w:r w:rsidRPr="000A66E5">
        <w:rPr>
          <w:i/>
          <w:iCs/>
        </w:rPr>
        <w:t>b)</w:t>
      </w:r>
      <w:r w:rsidRPr="000A66E5">
        <w:tab/>
        <w:t>что соответствующие региональные организации играют значимую и важную роль, особенно в деле оказания поддержки развивающимся странам</w:t>
      </w:r>
      <w:ins w:id="90" w:author="Komissarova, Olga" w:date="2017-09-06T10:07:00Z">
        <w:r w:rsidR="002E6C38" w:rsidRPr="000A66E5">
          <w:t>;</w:t>
        </w:r>
      </w:ins>
      <w:del w:id="91" w:author="Komissarova, Olga" w:date="2017-09-06T10:07:00Z">
        <w:r w:rsidRPr="000A66E5" w:rsidDel="002E6C38">
          <w:delText>,</w:delText>
        </w:r>
      </w:del>
    </w:p>
    <w:p w:rsidR="002E6C38" w:rsidRPr="000A66E5" w:rsidRDefault="002E6C38">
      <w:pPr>
        <w:rPr>
          <w:ins w:id="92" w:author="Komissarova, Olga" w:date="2017-09-06T10:07:00Z"/>
        </w:rPr>
        <w:pPrChange w:id="93" w:author="Komissarova, Olga" w:date="2017-09-06T10:07:00Z">
          <w:pPr>
            <w:spacing w:before="0"/>
          </w:pPr>
        </w:pPrChange>
      </w:pPr>
      <w:ins w:id="94" w:author="Komissarova, Olga" w:date="2017-09-06T10:07:00Z">
        <w:r w:rsidRPr="000A66E5">
          <w:rPr>
            <w:i/>
            <w:iCs/>
          </w:rPr>
          <w:t>c)</w:t>
        </w:r>
        <w:r w:rsidRPr="000A66E5">
          <w:tab/>
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</w:r>
      </w:ins>
    </w:p>
    <w:p w:rsidR="002E6C38" w:rsidRPr="000A66E5" w:rsidRDefault="002E6C38">
      <w:pPr>
        <w:rPr>
          <w:ins w:id="95" w:author="Komissarova, Olga" w:date="2017-09-06T10:07:00Z"/>
          <w:rPrChange w:id="96" w:author="Komissarova, Olga" w:date="2017-09-06T10:07:00Z">
            <w:rPr>
              <w:ins w:id="97" w:author="Komissarova, Olga" w:date="2017-09-06T10:07:00Z"/>
              <w:i/>
              <w:iCs/>
            </w:rPr>
          </w:rPrChange>
        </w:rPr>
        <w:pPrChange w:id="98" w:author="Komissarova, Olga" w:date="2017-09-06T10:07:00Z">
          <w:pPr>
            <w:spacing w:before="0"/>
          </w:pPr>
        </w:pPrChange>
      </w:pPr>
      <w:ins w:id="99" w:author="Komissarova, Olga" w:date="2017-09-06T10:07:00Z">
        <w:r w:rsidRPr="000A66E5">
          <w:rPr>
            <w:i/>
            <w:iCs/>
          </w:rPr>
          <w:t>d)</w:t>
        </w:r>
        <w:r w:rsidRPr="000A66E5">
          <w:tab/>
          <w:t>развитие сотрудничества и деятельности по оказанию технической помощи среди региональных и субрегиональных организаций регуляторных органов,</w:t>
        </w:r>
      </w:ins>
    </w:p>
    <w:p w:rsidR="00FE40AB" w:rsidRPr="000A66E5" w:rsidRDefault="003F79B9" w:rsidP="00FE40AB">
      <w:pPr>
        <w:pStyle w:val="Call"/>
      </w:pPr>
      <w:r w:rsidRPr="000A66E5">
        <w:t>решает</w:t>
      </w:r>
      <w:r w:rsidRPr="000A66E5">
        <w:rPr>
          <w:i w:val="0"/>
          <w:iCs/>
        </w:rPr>
        <w:t>,</w:t>
      </w:r>
    </w:p>
    <w:p w:rsidR="00FE40AB" w:rsidRPr="000A66E5" w:rsidRDefault="003F79B9" w:rsidP="00FE40AB">
      <w:r w:rsidRPr="000A66E5">
        <w:t>1</w:t>
      </w:r>
      <w:r w:rsidRPr="000A66E5">
        <w:tab/>
        <w:t xml:space="preserve"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</w:t>
      </w:r>
      <w:ins w:id="100" w:author="Komissarova, Olga" w:date="2017-09-06T10:07:00Z">
        <w:r w:rsidR="002E6C38" w:rsidRPr="000A66E5">
          <w:t xml:space="preserve">таких, например, как Повестка дня "Соединение в Северной и Южной Америке", Новое партнерство в интересах развития Африки (НЕПАД), ЮНИТАР, Латиноамериканский институт связи (ILCE) и другие аналогичные инициативы в различных регионах, особенно новым инициативам, принятым на двух последних встречах на высшем уровне (для Африки и Содружества Независимых Государств), </w:t>
        </w:r>
      </w:ins>
      <w:r w:rsidRPr="000A66E5">
        <w:t>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p w:rsidR="00FE40AB" w:rsidRPr="000A66E5" w:rsidRDefault="003F79B9">
      <w:r w:rsidRPr="000A66E5">
        <w:t>2</w:t>
      </w:r>
      <w:r w:rsidRPr="000A66E5">
        <w:tab/>
        <w:t xml:space="preserve">чтобы БРЭ продолжало оказывать активную помощь развивающимся странам в разработке и осуществлении этих инициатив, которые указаны в разделе 3 </w:t>
      </w:r>
      <w:del w:id="101" w:author="Komissarova, Olga" w:date="2017-09-06T10:08:00Z">
        <w:r w:rsidRPr="000A66E5" w:rsidDel="002E6C38">
          <w:delText>Дубайского</w:delText>
        </w:r>
      </w:del>
      <w:del w:id="102" w:author="Komissarova, Olga" w:date="2017-09-06T10:19:00Z">
        <w:r w:rsidRPr="000A66E5" w:rsidDel="002E6C38">
          <w:delText xml:space="preserve"> п</w:delText>
        </w:r>
      </w:del>
      <w:ins w:id="103" w:author="Komissarova, Olga" w:date="2017-09-06T10:19:00Z">
        <w:r w:rsidR="002E6C38" w:rsidRPr="000A66E5">
          <w:t>П</w:t>
        </w:r>
      </w:ins>
      <w:r w:rsidRPr="000A66E5">
        <w:t>лана действий</w:t>
      </w:r>
      <w:ins w:id="104" w:author="Komissarova, Olga" w:date="2017-09-06T10:19:00Z">
        <w:r w:rsidR="002E6C38" w:rsidRPr="000A66E5">
          <w:t xml:space="preserve"> Буэнос-Айреса</w:t>
        </w:r>
      </w:ins>
      <w:r w:rsidRPr="000A66E5">
        <w:t>;</w:t>
      </w:r>
    </w:p>
    <w:p w:rsidR="00FE40AB" w:rsidRPr="000A66E5" w:rsidRDefault="003F79B9" w:rsidP="00FE40AB">
      <w:r w:rsidRPr="000A66E5">
        <w:t>3</w:t>
      </w:r>
      <w:r w:rsidRPr="000A66E5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FE40AB" w:rsidRPr="000A66E5" w:rsidRDefault="003F79B9" w:rsidP="00FE40AB">
      <w:r w:rsidRPr="000A66E5">
        <w:t>4</w:t>
      </w:r>
      <w:r w:rsidRPr="000A66E5">
        <w:tab/>
        <w:t>чтобы БРЭ продолжало 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FE40AB" w:rsidRPr="000A66E5" w:rsidRDefault="003F79B9" w:rsidP="00FE40AB">
      <w:r w:rsidRPr="000A66E5">
        <w:t>5</w:t>
      </w:r>
      <w:r w:rsidRPr="000A66E5">
        <w:tab/>
        <w:t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Дубайский план действий;</w:t>
      </w:r>
    </w:p>
    <w:p w:rsidR="00FE40AB" w:rsidRPr="000A66E5" w:rsidRDefault="003F79B9" w:rsidP="00FE40AB">
      <w:r w:rsidRPr="000A66E5">
        <w:t>6</w:t>
      </w:r>
      <w:r w:rsidRPr="000A66E5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FE40AB" w:rsidRPr="000A66E5" w:rsidRDefault="003F79B9" w:rsidP="00FE40AB">
      <w:r w:rsidRPr="000A66E5">
        <w:t>7</w:t>
      </w:r>
      <w:r w:rsidRPr="000A66E5"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2E6C38" w:rsidRPr="000A66E5" w:rsidRDefault="002E6C38">
      <w:pPr>
        <w:rPr>
          <w:ins w:id="105" w:author="Komissarova, Olga" w:date="2017-09-06T10:19:00Z"/>
        </w:rPr>
        <w:pPrChange w:id="106" w:author="Komissarova, Olga" w:date="2017-09-06T10:19:00Z">
          <w:pPr>
            <w:spacing w:before="0"/>
          </w:pPr>
        </w:pPrChange>
      </w:pPr>
      <w:ins w:id="107" w:author="Komissarova, Olga" w:date="2017-09-06T10:19:00Z">
        <w:r w:rsidRPr="000A66E5">
          <w:t>8</w:t>
        </w:r>
        <w:r w:rsidRPr="000A66E5">
          <w:tab/>
          <w:t xml:space="preserve">что БРЭ следует укреплять свои отношения с региональными и субрегиональными регуляторными организациями в различных сетях посредством продолжающегося сотрудничества </w:t>
        </w:r>
        <w:r w:rsidRPr="000A66E5">
          <w:lastRenderedPageBreak/>
          <w:t>для стимулирования взаимного обмена опытом и помощи в отношении реализации этих региональных инициатив;</w:t>
        </w:r>
      </w:ins>
    </w:p>
    <w:p w:rsidR="00FE40AB" w:rsidRPr="000A66E5" w:rsidRDefault="002E6C38">
      <w:ins w:id="108" w:author="Komissarova, Olga" w:date="2017-09-06T10:19:00Z">
        <w:r w:rsidRPr="000A66E5">
          <w:t>9</w:t>
        </w:r>
      </w:ins>
      <w:del w:id="109" w:author="Komissarova, Olga" w:date="2017-09-06T10:20:00Z">
        <w:r w:rsidR="003F79B9" w:rsidRPr="000A66E5" w:rsidDel="002E6C38">
          <w:delText>8</w:delText>
        </w:r>
      </w:del>
      <w:r w:rsidR="003F79B9" w:rsidRPr="000A66E5">
        <w:tab/>
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</w:t>
      </w:r>
      <w:ins w:id="110" w:author="Komissarova, Olga" w:date="2017-09-06T10:20:00Z">
        <w:r w:rsidRPr="000A66E5">
          <w:t>;</w:t>
        </w:r>
      </w:ins>
      <w:del w:id="111" w:author="Komissarova, Olga" w:date="2017-09-06T10:20:00Z">
        <w:r w:rsidR="003F79B9" w:rsidRPr="000A66E5" w:rsidDel="002E6C38">
          <w:delText>,</w:delText>
        </w:r>
      </w:del>
    </w:p>
    <w:p w:rsidR="002E6C38" w:rsidRPr="000A66E5" w:rsidRDefault="002E6C38">
      <w:pPr>
        <w:rPr>
          <w:ins w:id="112" w:author="Komissarova, Olga" w:date="2017-09-06T10:20:00Z"/>
        </w:rPr>
        <w:pPrChange w:id="113" w:author="Komissarova, Olga" w:date="2017-09-06T10:20:00Z">
          <w:pPr>
            <w:spacing w:before="0"/>
          </w:pPr>
        </w:pPrChange>
      </w:pPr>
      <w:ins w:id="114" w:author="Komissarova, Olga" w:date="2017-09-06T10:20:00Z">
        <w:r w:rsidRPr="000A66E5">
          <w:rPr>
            <w:rPrChange w:id="115" w:author="Dion, Brigitte" w:date="2016-10-10T16:28:00Z">
              <w:rPr>
                <w:lang w:val="en-US"/>
              </w:rPr>
            </w:rPrChange>
          </w:rPr>
          <w:t>1</w:t>
        </w:r>
        <w:r w:rsidRPr="000A66E5">
          <w:t>0</w:t>
        </w:r>
        <w:r w:rsidRPr="000A66E5">
          <w:tab/>
          <w:t>что следует включать в повестку дня региональных форумов по развитию вопрос о возможности использования результатов выполнения региональных инициатив других регионов для удовлетворения потребностей региона, в котором проходит данный региональный форум,</w:t>
        </w:r>
      </w:ins>
    </w:p>
    <w:p w:rsidR="00FE40AB" w:rsidRPr="000A66E5" w:rsidRDefault="003F79B9" w:rsidP="00FE40AB">
      <w:pPr>
        <w:pStyle w:val="Call"/>
      </w:pPr>
      <w:r w:rsidRPr="000A66E5">
        <w:t>призывает</w:t>
      </w:r>
    </w:p>
    <w:p w:rsidR="00FE40AB" w:rsidRPr="000A66E5" w:rsidRDefault="003F79B9" w:rsidP="00FE40AB">
      <w:r w:rsidRPr="000A66E5">
        <w:t>международные финансовые организации/учреждения, поставщиков оборудования и операторов/поставщиков услуг участвовать полностью или частично в финансировании этих инициатив, одобренных регионами,</w:t>
      </w:r>
    </w:p>
    <w:p w:rsidR="00FE40AB" w:rsidRPr="000A66E5" w:rsidRDefault="003F79B9" w:rsidP="00FE40AB">
      <w:pPr>
        <w:pStyle w:val="Call"/>
      </w:pPr>
      <w:r w:rsidRPr="000A66E5">
        <w:t>поручает Директору Бюро развития электросвязи</w:t>
      </w:r>
    </w:p>
    <w:p w:rsidR="00FE40AB" w:rsidRPr="000A66E5" w:rsidRDefault="003F79B9" w:rsidP="00FE40AB">
      <w:r w:rsidRPr="000A66E5">
        <w:t>1</w:t>
      </w:r>
      <w:r w:rsidRPr="000A66E5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2E6C38" w:rsidRPr="000A66E5" w:rsidRDefault="002E6C38" w:rsidP="002E6C38">
      <w:pPr>
        <w:rPr>
          <w:ins w:id="116" w:author="Komissarova, Olga" w:date="2017-09-06T10:21:00Z"/>
        </w:rPr>
      </w:pPr>
      <w:ins w:id="117" w:author="Komissarova, Olga" w:date="2017-09-06T10:21:00Z">
        <w:r w:rsidRPr="000A66E5">
          <w:t>2</w:t>
        </w:r>
        <w:r w:rsidRPr="000A66E5">
          <w:tab/>
          <w:t>обеспечить, чтобы МСЭ-D проводил активную координацию, сотрудничал и организовывал совместные мероприятия в областях, представляющих общий интерес, с 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</w:r>
      </w:ins>
    </w:p>
    <w:p w:rsidR="002E6C38" w:rsidRPr="000A66E5" w:rsidRDefault="002E6C38">
      <w:pPr>
        <w:rPr>
          <w:ins w:id="118" w:author="Komissarova, Olga" w:date="2017-09-06T10:21:00Z"/>
          <w:rPrChange w:id="119" w:author="Владимир Минкин" w:date="2016-08-25T06:51:00Z">
            <w:rPr>
              <w:ins w:id="120" w:author="Komissarova, Olga" w:date="2017-09-06T10:21:00Z"/>
              <w:rFonts w:eastAsia="PMingLiU"/>
            </w:rPr>
          </w:rPrChange>
        </w:rPr>
      </w:pPr>
      <w:ins w:id="121" w:author="Komissarova, Olga" w:date="2017-09-06T10:21:00Z">
        <w:r w:rsidRPr="000A66E5">
          <w:t>3</w:t>
        </w:r>
        <w:r w:rsidRPr="000A66E5">
          <w:tab/>
          <w:t>выступить на ежегодном Глобальном симпозиуме для регуляторных органов с просьбой о проведении заседания в поддержку реализации этих региональных и международных инициатив;</w:t>
        </w:r>
      </w:ins>
    </w:p>
    <w:p w:rsidR="00FE40AB" w:rsidRPr="000A66E5" w:rsidRDefault="002E6C38">
      <w:ins w:id="122" w:author="Komissarova, Olga" w:date="2017-09-06T10:21:00Z">
        <w:r w:rsidRPr="000A66E5">
          <w:t>4</w:t>
        </w:r>
      </w:ins>
      <w:del w:id="123" w:author="Komissarova, Olga" w:date="2017-09-06T10:21:00Z">
        <w:r w:rsidR="003F79B9" w:rsidRPr="000A66E5" w:rsidDel="002E6C38">
          <w:delText>2</w:delText>
        </w:r>
      </w:del>
      <w:r w:rsidR="003F79B9" w:rsidRPr="000A66E5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p w:rsidR="002E6C38" w:rsidRPr="000A66E5" w:rsidRDefault="002E6C38" w:rsidP="00FE40AB">
      <w:pPr>
        <w:rPr>
          <w:ins w:id="124" w:author="Komissarova, Olga" w:date="2017-09-06T10:21:00Z"/>
        </w:rPr>
      </w:pPr>
      <w:ins w:id="125" w:author="Komissarova, Olga" w:date="2017-09-06T10:21:00Z">
        <w:r w:rsidRPr="000A66E5">
          <w:t>5</w:t>
        </w:r>
        <w:r w:rsidRPr="000A66E5">
          <w:tab/>
          <w:t>продолжать способствовать распространению результатов проектов, реализуемых в рамках региональных инициатив, на другие регионы;</w:t>
        </w:r>
      </w:ins>
    </w:p>
    <w:p w:rsidR="00FE40AB" w:rsidRPr="000A66E5" w:rsidRDefault="002E6C38">
      <w:ins w:id="126" w:author="Komissarova, Olga" w:date="2017-09-06T10:22:00Z">
        <w:r w:rsidRPr="000A66E5">
          <w:t>6</w:t>
        </w:r>
      </w:ins>
      <w:del w:id="127" w:author="Komissarova, Olga" w:date="2017-09-06T10:22:00Z">
        <w:r w:rsidR="003F79B9" w:rsidRPr="000A66E5" w:rsidDel="002E6C38">
          <w:delText>3</w:delText>
        </w:r>
      </w:del>
      <w:r w:rsidR="003F79B9" w:rsidRPr="000A66E5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 каждому региону;</w:t>
      </w:r>
    </w:p>
    <w:p w:rsidR="00FE40AB" w:rsidRPr="000A66E5" w:rsidRDefault="002E6C38">
      <w:ins w:id="128" w:author="Komissarova, Olga" w:date="2017-09-06T10:22:00Z">
        <w:r w:rsidRPr="000A66E5">
          <w:t>7</w:t>
        </w:r>
      </w:ins>
      <w:del w:id="129" w:author="Komissarova, Olga" w:date="2017-09-06T10:22:00Z">
        <w:r w:rsidR="003F79B9" w:rsidRPr="000A66E5" w:rsidDel="002E6C38">
          <w:delText>4</w:delText>
        </w:r>
      </w:del>
      <w:r w:rsidR="003F79B9" w:rsidRPr="000A66E5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p w:rsidR="00FE40AB" w:rsidRPr="000A66E5" w:rsidRDefault="002E6C38">
      <w:ins w:id="130" w:author="Komissarova, Olga" w:date="2017-09-06T10:22:00Z">
        <w:r w:rsidRPr="000A66E5">
          <w:t>8</w:t>
        </w:r>
      </w:ins>
      <w:del w:id="131" w:author="Komissarova, Olga" w:date="2017-09-06T10:22:00Z">
        <w:r w:rsidR="003F79B9" w:rsidRPr="000A66E5" w:rsidDel="002E6C38">
          <w:delText>5</w:delText>
        </w:r>
      </w:del>
      <w:r w:rsidR="003F79B9" w:rsidRPr="000A66E5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</w:r>
      <w:ins w:id="132" w:author="Komissarova, Olga" w:date="2017-09-06T10:22:00Z">
        <w:r w:rsidR="00E21171" w:rsidRPr="000A66E5">
          <w:t>,</w:t>
        </w:r>
      </w:ins>
      <w:del w:id="133" w:author="Komissarova, Olga" w:date="2017-09-06T10:22:00Z">
        <w:r w:rsidR="003F79B9" w:rsidRPr="000A66E5" w:rsidDel="00E21171">
          <w:delText>.</w:delText>
        </w:r>
      </w:del>
    </w:p>
    <w:p w:rsidR="00E21171" w:rsidRPr="000A66E5" w:rsidRDefault="00E21171">
      <w:pPr>
        <w:pStyle w:val="Call"/>
        <w:rPr>
          <w:ins w:id="134" w:author="Komissarova, Olga" w:date="2017-09-06T10:22:00Z"/>
        </w:rPr>
        <w:pPrChange w:id="135" w:author="Dion, Brigitte" w:date="2016-10-10T16:28:00Z">
          <w:pPr>
            <w:spacing w:before="0"/>
          </w:pPr>
        </w:pPrChange>
      </w:pPr>
      <w:ins w:id="136" w:author="Komissarova, Olga" w:date="2017-09-06T10:22:00Z">
        <w:r w:rsidRPr="000A66E5">
          <w:lastRenderedPageBreak/>
          <w:t>просит Генерального секретаря</w:t>
        </w:r>
      </w:ins>
    </w:p>
    <w:p w:rsidR="00E21171" w:rsidRPr="000A66E5" w:rsidRDefault="00E21171">
      <w:pPr>
        <w:rPr>
          <w:ins w:id="137" w:author="Komissarova, Olga" w:date="2017-09-06T10:22:00Z"/>
        </w:rPr>
        <w:pPrChange w:id="138" w:author="Komissarova, Olga" w:date="2017-09-06T10:22:00Z">
          <w:pPr>
            <w:spacing w:before="0"/>
          </w:pPr>
        </w:pPrChange>
      </w:pPr>
      <w:ins w:id="139" w:author="Komissarova, Olga" w:date="2017-09-06T10:22:00Z">
        <w:r w:rsidRPr="000A66E5">
          <w:t>1</w:t>
        </w:r>
        <w:r w:rsidRPr="000A66E5">
          <w:tab/>
          <w:t>продолжить осуществление специальных мер и программ, имеющих целью разработку и содействие реализации соответствующих мероприятий и региональных инициатив, поддерживая тесное сотрудничество с региональными и субрегиональными организациями электросвязи, включая регуляторные органы, и прочими соответствующими учреждениями;</w:t>
        </w:r>
      </w:ins>
    </w:p>
    <w:p w:rsidR="00E21171" w:rsidRPr="000A66E5" w:rsidRDefault="00E21171">
      <w:pPr>
        <w:rPr>
          <w:ins w:id="140" w:author="Komissarova, Olga" w:date="2017-09-06T10:22:00Z"/>
        </w:rPr>
        <w:pPrChange w:id="141" w:author="Komissarova, Olga" w:date="2017-09-06T10:22:00Z">
          <w:pPr>
            <w:spacing w:before="0"/>
          </w:pPr>
        </w:pPrChange>
      </w:pPr>
      <w:ins w:id="142" w:author="Komissarova, Olga" w:date="2017-09-06T10:22:00Z">
        <w:r w:rsidRPr="000A66E5">
          <w:t>2</w:t>
        </w:r>
        <w:r w:rsidRPr="000A66E5">
          <w:tab/>
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</w:r>
      </w:ins>
    </w:p>
    <w:p w:rsidR="00E21171" w:rsidRPr="000A66E5" w:rsidRDefault="00E21171">
      <w:pPr>
        <w:rPr>
          <w:ins w:id="143" w:author="Komissarova, Olga" w:date="2017-09-06T10:22:00Z"/>
        </w:rPr>
        <w:pPrChange w:id="144" w:author="Komissarova, Olga" w:date="2017-09-06T10:22:00Z">
          <w:pPr>
            <w:spacing w:before="0"/>
          </w:pPr>
        </w:pPrChange>
      </w:pPr>
      <w:ins w:id="145" w:author="Komissarova, Olga" w:date="2017-09-06T10:22:00Z">
        <w:r w:rsidRPr="000A66E5">
          <w:t>3</w:t>
        </w:r>
        <w:r w:rsidRPr="000A66E5">
          <w:tab/>
          <w:t>продолжать тесно сотрудничать с координационным механизмом, созданным в системе Организации Объединенных Наций, с региональными комиссиями Организации Объединенных Наций, такими как Экономическая комиссия для Африки (ЭКА) (но не ограничиваясь ею)</w:t>
        </w:r>
      </w:ins>
      <w:ins w:id="146" w:author="Komissarova, Olga" w:date="2017-09-06T10:26:00Z">
        <w:r w:rsidRPr="000A66E5">
          <w:t>.</w:t>
        </w:r>
      </w:ins>
    </w:p>
    <w:p w:rsidR="004764EB" w:rsidRPr="000A66E5" w:rsidRDefault="004764EB">
      <w:pPr>
        <w:pStyle w:val="Reasons"/>
      </w:pPr>
    </w:p>
    <w:p w:rsidR="004764EB" w:rsidRPr="000A66E5" w:rsidRDefault="003F79B9">
      <w:pPr>
        <w:pStyle w:val="Proposal"/>
        <w:rPr>
          <w:lang w:val="ru-RU"/>
        </w:rPr>
      </w:pPr>
      <w:r w:rsidRPr="000A66E5">
        <w:rPr>
          <w:b/>
          <w:lang w:val="ru-RU"/>
        </w:rPr>
        <w:t>SUP</w:t>
      </w:r>
      <w:r w:rsidRPr="000A66E5">
        <w:rPr>
          <w:lang w:val="ru-RU"/>
        </w:rPr>
        <w:tab/>
        <w:t>RCC/23A10/2</w:t>
      </w:r>
    </w:p>
    <w:p w:rsidR="00FE40AB" w:rsidRPr="000A66E5" w:rsidRDefault="003F79B9" w:rsidP="006C7201">
      <w:pPr>
        <w:pStyle w:val="ResNo"/>
      </w:pPr>
      <w:bookmarkStart w:id="147" w:name="_Toc393975716"/>
      <w:bookmarkStart w:id="148" w:name="_Toc402169394"/>
      <w:r w:rsidRPr="000A66E5">
        <w:t>РЕЗОЛЮЦИЯ 32 (Пересм. Хайдарабад, 2010 г.)</w:t>
      </w:r>
      <w:bookmarkEnd w:id="147"/>
      <w:bookmarkEnd w:id="148"/>
    </w:p>
    <w:p w:rsidR="00FE40AB" w:rsidRPr="000A66E5" w:rsidRDefault="003F79B9" w:rsidP="00FE40AB">
      <w:pPr>
        <w:pStyle w:val="Restitle"/>
      </w:pPr>
      <w:bookmarkStart w:id="149" w:name="_Toc393975717"/>
      <w:bookmarkStart w:id="150" w:name="_Toc393976887"/>
      <w:bookmarkStart w:id="151" w:name="_Toc402169395"/>
      <w:r w:rsidRPr="000A66E5">
        <w:t xml:space="preserve">Международное и региональное сотрудничество </w:t>
      </w:r>
      <w:r w:rsidRPr="000A66E5">
        <w:br/>
        <w:t>по региональным инициативам</w:t>
      </w:r>
      <w:bookmarkEnd w:id="149"/>
      <w:bookmarkEnd w:id="150"/>
      <w:bookmarkEnd w:id="151"/>
    </w:p>
    <w:p w:rsidR="00FE40AB" w:rsidRPr="000A66E5" w:rsidRDefault="003F79B9" w:rsidP="00FE40AB">
      <w:pPr>
        <w:pStyle w:val="Normalaftertitle"/>
      </w:pPr>
      <w:r w:rsidRPr="000A66E5">
        <w:t>Всемирная конференция по развитию электросвязи (</w:t>
      </w:r>
      <w:r w:rsidRPr="000A66E5">
        <w:rPr>
          <w:szCs w:val="22"/>
        </w:rPr>
        <w:t>Хайдарабад</w:t>
      </w:r>
      <w:r w:rsidRPr="000A66E5">
        <w:t>, 2010 г.),</w:t>
      </w:r>
    </w:p>
    <w:p w:rsidR="004764EB" w:rsidRPr="000A66E5" w:rsidRDefault="00E21171" w:rsidP="00E21171">
      <w:pPr>
        <w:pStyle w:val="Reasons"/>
      </w:pPr>
      <w:r w:rsidRPr="000A66E5">
        <w:rPr>
          <w:b/>
          <w:bCs/>
        </w:rPr>
        <w:t>Основания</w:t>
      </w:r>
      <w:r w:rsidRPr="000A66E5">
        <w:t>:</w:t>
      </w:r>
      <w:r w:rsidRPr="000A66E5">
        <w:tab/>
        <w:t>В связи с явным общим вектором рассматриваемых в Резолюции 17 "Осуществление на национальном, региональном, межрегиональном и глобальном уровнях инициатив, одобренных регионами" и Резолюции 32 "Международное и региональное сотрудничество по региональным инициативам" вопросов, касающихся тематики региональных инициатив, целесообразно объединить вышеуказанные документы в рамках Резолюции 17 и после этого исключить Резолюцию 32.</w:t>
      </w:r>
    </w:p>
    <w:p w:rsidR="00E21171" w:rsidRPr="000A66E5" w:rsidRDefault="00E21171" w:rsidP="00E21171">
      <w:pPr>
        <w:spacing w:before="360"/>
        <w:jc w:val="center"/>
      </w:pPr>
      <w:r w:rsidRPr="000A66E5">
        <w:t>______________</w:t>
      </w:r>
    </w:p>
    <w:sectPr w:rsidR="00E21171" w:rsidRPr="000A66E5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2138A3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025719">
      <w:rPr>
        <w:lang w:val="en-US"/>
      </w:rPr>
      <w:t>P:\RUS\ITU-D\CONF-D\WTDC17\000\023ADD10V3R.docx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2138A3" w:rsidRPr="004D5406">
      <w:rPr>
        <w:lang w:val="en-GB"/>
      </w:rPr>
      <w:t>423444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C85A2F" w:rsidRPr="00CB110F" w:rsidTr="00C85A2F">
      <w:tc>
        <w:tcPr>
          <w:tcW w:w="1526" w:type="dxa"/>
          <w:tcBorders>
            <w:top w:val="single" w:sz="4" w:space="0" w:color="000000" w:themeColor="text1"/>
          </w:tcBorders>
        </w:tcPr>
        <w:p w:rsidR="00C85A2F" w:rsidRPr="00BA0009" w:rsidRDefault="00C85A2F" w:rsidP="00C85A2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C85A2F" w:rsidRPr="004B5271" w:rsidRDefault="00C85A2F" w:rsidP="00C85A2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A96F46">
            <w:rPr>
              <w:sz w:val="18"/>
              <w:szCs w:val="18"/>
            </w:rPr>
            <w:t>Владимир Маркович</w:t>
          </w:r>
          <w:r w:rsidRPr="004B5271">
            <w:rPr>
              <w:sz w:val="18"/>
              <w:szCs w:val="18"/>
            </w:rPr>
            <w:t xml:space="preserve"> Минкин, ФГУП НИИР, Российская Федерация</w:t>
          </w:r>
        </w:p>
      </w:tc>
    </w:tr>
    <w:tr w:rsidR="00C85A2F" w:rsidRPr="00CB110F" w:rsidTr="00C85A2F">
      <w:tc>
        <w:tcPr>
          <w:tcW w:w="1526" w:type="dxa"/>
        </w:tcPr>
        <w:p w:rsidR="00C85A2F" w:rsidRPr="004D5406" w:rsidRDefault="00C85A2F" w:rsidP="00C85A2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C85A2F" w:rsidRPr="004B5271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+7 499 261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93</w:t>
          </w:r>
          <w:r>
            <w:rPr>
              <w:sz w:val="18"/>
              <w:szCs w:val="18"/>
              <w:lang w:val="en-US"/>
            </w:rPr>
            <w:t xml:space="preserve"> </w:t>
          </w:r>
          <w:r w:rsidRPr="004B5271">
            <w:rPr>
              <w:sz w:val="18"/>
              <w:szCs w:val="18"/>
            </w:rPr>
            <w:t>07</w:t>
          </w:r>
        </w:p>
      </w:tc>
    </w:tr>
    <w:tr w:rsidR="00C85A2F" w:rsidRPr="00CB110F" w:rsidTr="00C85A2F">
      <w:tc>
        <w:tcPr>
          <w:tcW w:w="1526" w:type="dxa"/>
        </w:tcPr>
        <w:p w:rsidR="00C85A2F" w:rsidRPr="00CB110F" w:rsidRDefault="00C85A2F" w:rsidP="00C85A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C85A2F" w:rsidRPr="009359B8" w:rsidRDefault="00025719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minkin</w:t>
            </w:r>
            <w:r w:rsidR="00C85A2F" w:rsidRPr="004B5271">
              <w:rPr>
                <w:rStyle w:val="Hyperlink"/>
                <w:sz w:val="18"/>
                <w:szCs w:val="18"/>
              </w:rPr>
              <w:t>-</w:t>
            </w:r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niir</w:t>
            </w:r>
            <w:r w:rsidR="00C85A2F" w:rsidRPr="004B5271">
              <w:rPr>
                <w:rStyle w:val="Hyperlink"/>
                <w:sz w:val="18"/>
                <w:szCs w:val="18"/>
              </w:rPr>
              <w:t>@</w:t>
            </w:r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mail</w:t>
            </w:r>
            <w:r w:rsidR="00C85A2F" w:rsidRPr="004B5271">
              <w:rPr>
                <w:rStyle w:val="Hyperlink"/>
                <w:sz w:val="18"/>
                <w:szCs w:val="18"/>
              </w:rPr>
              <w:t>.</w:t>
            </w:r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ru</w:t>
            </w:r>
          </w:hyperlink>
        </w:p>
      </w:tc>
    </w:tr>
    <w:tr w:rsidR="00C85A2F" w:rsidRPr="00CB110F" w:rsidTr="00C85A2F">
      <w:tc>
        <w:tcPr>
          <w:tcW w:w="1526" w:type="dxa"/>
        </w:tcPr>
        <w:p w:rsidR="00C85A2F" w:rsidRPr="00CB110F" w:rsidRDefault="00C85A2F" w:rsidP="00C85A2F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</w:tcPr>
        <w:p w:rsidR="00C85A2F" w:rsidRPr="004B5271" w:rsidRDefault="00C85A2F" w:rsidP="00C85A2F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D26A7">
            <w:rPr>
              <w:sz w:val="18"/>
              <w:szCs w:val="18"/>
            </w:rPr>
            <w:t>Арсений Юрьевич</w:t>
          </w:r>
          <w:r w:rsidRPr="004B5271">
            <w:rPr>
              <w:sz w:val="18"/>
              <w:szCs w:val="18"/>
            </w:rPr>
            <w:t xml:space="preserve"> Плосский, ФГУП НИИР, Российская Федерация</w:t>
          </w:r>
        </w:p>
      </w:tc>
    </w:tr>
    <w:tr w:rsidR="00C85A2F" w:rsidRPr="00CB110F" w:rsidTr="00C85A2F">
      <w:tc>
        <w:tcPr>
          <w:tcW w:w="1526" w:type="dxa"/>
        </w:tcPr>
        <w:p w:rsidR="00C85A2F" w:rsidRPr="004D5406" w:rsidRDefault="00C85A2F" w:rsidP="00C85A2F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C85A2F" w:rsidRPr="004B5271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B5271">
            <w:rPr>
              <w:sz w:val="18"/>
              <w:szCs w:val="18"/>
            </w:rPr>
            <w:t>+7 495 645 0644</w:t>
          </w:r>
        </w:p>
      </w:tc>
    </w:tr>
    <w:tr w:rsidR="00C85A2F" w:rsidRPr="00CB110F" w:rsidTr="00C85A2F">
      <w:tc>
        <w:tcPr>
          <w:tcW w:w="1526" w:type="dxa"/>
        </w:tcPr>
        <w:p w:rsidR="00C85A2F" w:rsidRPr="00CB110F" w:rsidRDefault="00C85A2F" w:rsidP="00C85A2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C85A2F" w:rsidRPr="00CB110F" w:rsidRDefault="00C85A2F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C85A2F" w:rsidRPr="004B5271" w:rsidRDefault="00025719" w:rsidP="00C85A2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2" w:history="1"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aplossky</w:t>
            </w:r>
            <w:r w:rsidR="00C85A2F" w:rsidRPr="004B5271">
              <w:rPr>
                <w:rStyle w:val="Hyperlink"/>
                <w:sz w:val="18"/>
                <w:szCs w:val="18"/>
              </w:rPr>
              <w:t>@</w:t>
            </w:r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gmail</w:t>
            </w:r>
            <w:r w:rsidR="00C85A2F" w:rsidRPr="004B5271">
              <w:rPr>
                <w:rStyle w:val="Hyperlink"/>
                <w:sz w:val="18"/>
                <w:szCs w:val="18"/>
              </w:rPr>
              <w:t>.</w:t>
            </w:r>
            <w:r w:rsidR="00C85A2F" w:rsidRPr="004B5271">
              <w:rPr>
                <w:rStyle w:val="Hyperlink"/>
                <w:sz w:val="18"/>
                <w:szCs w:val="18"/>
                <w:lang w:val="en-US"/>
              </w:rPr>
              <w:t>com</w:t>
            </w:r>
          </w:hyperlink>
        </w:p>
      </w:tc>
    </w:tr>
  </w:tbl>
  <w:p w:rsidR="002827DC" w:rsidRPr="002138A3" w:rsidRDefault="00025719" w:rsidP="002138A3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65330C" w:rsidRDefault="003F79B9" w:rsidP="00FE40AB">
      <w:pPr>
        <w:pStyle w:val="FootnoteText"/>
      </w:pPr>
      <w:r w:rsidRPr="0065330C">
        <w:rPr>
          <w:rStyle w:val="FootnoteReference"/>
        </w:rPr>
        <w:t>1</w:t>
      </w:r>
      <w:r w:rsidRPr="0065330C">
        <w:t xml:space="preserve"> </w:t>
      </w:r>
      <w:r w:rsidRPr="0065330C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AA187F" w:rsidRPr="007F59B2" w:rsidRDefault="00AA187F" w:rsidP="00AA187F">
      <w:pPr>
        <w:pStyle w:val="FootnoteText"/>
        <w:tabs>
          <w:tab w:val="clear" w:pos="794"/>
          <w:tab w:val="left" w:pos="284"/>
        </w:tabs>
        <w:rPr>
          <w:ins w:id="52" w:author="Komissarova, Olga" w:date="2017-09-06T10:03:00Z"/>
        </w:rPr>
      </w:pPr>
      <w:ins w:id="53" w:author="Komissarova, Olga" w:date="2017-09-06T10:03:00Z">
        <w:r w:rsidRPr="007F59B2">
          <w:rPr>
            <w:rStyle w:val="FootnoteReference"/>
          </w:rPr>
          <w:t xml:space="preserve">2 </w:t>
        </w:r>
        <w:r w:rsidRPr="007F59B2">
          <w:tab/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3">
    <w:p w:rsidR="001E7132" w:rsidRPr="0065330C" w:rsidDel="00CC47C7" w:rsidRDefault="003F79B9" w:rsidP="00FE40AB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  <w:rPr>
          <w:del w:id="88" w:author="Fedosova, Elena" w:date="2017-09-13T16:49:00Z"/>
        </w:rPr>
      </w:pPr>
      <w:del w:id="89" w:author="Fedosova, Elena" w:date="2017-09-13T16:49:00Z">
        <w:r w:rsidRPr="0065330C" w:rsidDel="00CC47C7">
          <w:rPr>
            <w:rStyle w:val="FootnoteReference"/>
          </w:rPr>
          <w:delText xml:space="preserve">2 </w:delText>
        </w:r>
        <w:r w:rsidRPr="0065330C" w:rsidDel="00CC47C7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2138A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52" w:name="OLE_LINK3"/>
    <w:bookmarkStart w:id="153" w:name="OLE_LINK2"/>
    <w:bookmarkStart w:id="154" w:name="OLE_LINK1"/>
    <w:r w:rsidR="00F955EF" w:rsidRPr="00A74B99">
      <w:rPr>
        <w:szCs w:val="22"/>
      </w:rPr>
      <w:t>23(Add.10)</w:t>
    </w:r>
    <w:bookmarkEnd w:id="152"/>
    <w:bookmarkEnd w:id="153"/>
    <w:bookmarkEnd w:id="15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25719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7212"/>
    <w:multiLevelType w:val="hybridMultilevel"/>
    <w:tmpl w:val="D0D06E2A"/>
    <w:lvl w:ilvl="0" w:tplc="C890F4CE">
      <w:start w:val="1"/>
      <w:numFmt w:val="decimal"/>
      <w:lvlText w:val="%1"/>
      <w:lvlJc w:val="left"/>
      <w:pPr>
        <w:ind w:left="1155" w:hanging="795"/>
      </w:pPr>
      <w:rPr>
        <w:rFonts w:ascii="Calibri" w:eastAsia="PMingLiU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F0FC0"/>
    <w:multiLevelType w:val="hybridMultilevel"/>
    <w:tmpl w:val="61708644"/>
    <w:lvl w:ilvl="0" w:tplc="DAAC7404">
      <w:start w:val="1"/>
      <w:numFmt w:val="lowerLetter"/>
      <w:lvlText w:val="%1)"/>
      <w:lvlJc w:val="left"/>
      <w:pPr>
        <w:ind w:left="795" w:hanging="79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Владимир Минкин">
    <w15:presenceInfo w15:providerId="Windows Live" w15:userId="c9d8425df29ae9fb"/>
  </w15:person>
  <w15:person w15:author="Fedosova, Elena">
    <w15:presenceInfo w15:providerId="AD" w15:userId="S-1-5-21-8740799-900759487-1415713722-16400"/>
  </w15:person>
  <w15:person w15:author="Dion, Brigitte">
    <w15:presenceInfo w15:providerId="AD" w15:userId="S-1-5-21-8740799-900759487-1415713722-1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719"/>
    <w:rsid w:val="0003029E"/>
    <w:rsid w:val="00035F2F"/>
    <w:rsid w:val="000527A8"/>
    <w:rsid w:val="000626B1"/>
    <w:rsid w:val="00070DB5"/>
    <w:rsid w:val="00071D10"/>
    <w:rsid w:val="00075F24"/>
    <w:rsid w:val="000A1B9E"/>
    <w:rsid w:val="000A66E5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38A3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E6C38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0E30"/>
    <w:rsid w:val="003E7EAA"/>
    <w:rsid w:val="003F79B9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64EB"/>
    <w:rsid w:val="00495B6B"/>
    <w:rsid w:val="004B3A6C"/>
    <w:rsid w:val="004C38FB"/>
    <w:rsid w:val="004D5406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A187F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85A2F"/>
    <w:rsid w:val="00CA38C9"/>
    <w:rsid w:val="00CC47C7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71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47AEC"/>
    <w:rsid w:val="00F52644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138A3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2138A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FootnoteTextChar">
    <w:name w:val="Footnote Text Char"/>
    <w:link w:val="FootnoteText"/>
    <w:rsid w:val="00AA187F"/>
    <w:rPr>
      <w:rFonts w:asciiTheme="minorHAnsi" w:hAnsi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aplossky@gmail.com" TargetMode="External"/><Relationship Id="rId1" Type="http://schemas.openxmlformats.org/officeDocument/2006/relationships/hyperlink" Target="mailto:minkin-nii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8c08f3d-7d7d-42bb-812d-1375bb6d36c3" targetNamespace="http://schemas.microsoft.com/office/2006/metadata/properties" ma:root="true" ma:fieldsID="d41af5c836d734370eb92e7ee5f83852" ns2:_="" ns3:_="">
    <xsd:import namespace="996b2e75-67fd-4955-a3b0-5ab9934cb50b"/>
    <xsd:import namespace="a8c08f3d-7d7d-42bb-812d-1375bb6d36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08f3d-7d7d-42bb-812d-1375bb6d36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8c08f3d-7d7d-42bb-812d-1375bb6d36c3">DPM</DPM_x0020_Author>
    <DPM_x0020_File_x0020_name xmlns="a8c08f3d-7d7d-42bb-812d-1375bb6d36c3">D14-WTDC17-C-0023!A10!MSW-R</DPM_x0020_File_x0020_name>
    <DPM_x0020_Version xmlns="a8c08f3d-7d7d-42bb-812d-1375bb6d36c3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8c08f3d-7d7d-42bb-812d-1375bb6d3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8c08f3d-7d7d-42bb-812d-1375bb6d36c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1688</Words>
  <Characters>12642</Characters>
  <Application>Microsoft Office Word</Application>
  <DocSecurity>0</DocSecurity>
  <Lines>214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D14-WTDC17-C-0023!A10!MSW-R</vt:lpstr>
    </vt:vector>
  </TitlesOfParts>
  <Manager>General Secretariat - Pool</Manager>
  <Company>International Telecommunication Union (ITU)</Company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D14-WTDC17-C-0023!A10!MSW-R</dc:title>
  <dc:creator>Documents Proposals Manager (DPM)</dc:creator>
  <cp:keywords>DPM_v2017.8.29.1_prod</cp:keywords>
  <dc:description/>
  <cp:lastModifiedBy>Maloletkova, Svetlana</cp:lastModifiedBy>
  <cp:revision>4</cp:revision>
  <cp:lastPrinted>2006-03-21T13:39:00Z</cp:lastPrinted>
  <dcterms:created xsi:type="dcterms:W3CDTF">2017-09-29T15:50:00Z</dcterms:created>
  <dcterms:modified xsi:type="dcterms:W3CDTF">2017-09-29T15:56:00Z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