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087"/>
        <w:gridCol w:w="5447"/>
        <w:gridCol w:w="3531"/>
      </w:tblGrid>
      <w:tr w:rsidR="00D42EE8" w:rsidRPr="008530AA" w14:paraId="4FF7B0CA" w14:textId="77777777" w:rsidTr="00BD63AB">
        <w:trPr>
          <w:cantSplit/>
        </w:trPr>
        <w:tc>
          <w:tcPr>
            <w:tcW w:w="1087" w:type="dxa"/>
            <w:tcBorders>
              <w:bottom w:val="single" w:sz="12" w:space="0" w:color="auto"/>
            </w:tcBorders>
          </w:tcPr>
          <w:p w14:paraId="679861E8" w14:textId="77777777" w:rsidR="00D42EE8" w:rsidRPr="008530AA" w:rsidRDefault="00D42EE8" w:rsidP="00F14C19">
            <w:pPr>
              <w:spacing w:before="240"/>
              <w:rPr>
                <w:rPrChange w:id="0" w:author="Walter, Loan" w:date="2017-09-27T09:00:00Z">
                  <w:rPr>
                    <w:lang w:val="fr-CH"/>
                  </w:rPr>
                </w:rPrChange>
              </w:rPr>
            </w:pPr>
            <w:r w:rsidRPr="001D4C88">
              <w:rPr>
                <w:noProof/>
                <w:color w:val="3399FF"/>
                <w:lang w:val="en-US" w:eastAsia="zh-CN"/>
              </w:rPr>
              <w:drawing>
                <wp:anchor distT="0" distB="0" distL="114300" distR="114300" simplePos="0" relativeHeight="251658240" behindDoc="0" locked="0" layoutInCell="1" allowOverlap="1" wp14:anchorId="4D823D47" wp14:editId="1875BE16">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14:paraId="5BF100A8" w14:textId="77777777" w:rsidR="00D42EE8" w:rsidRPr="008530AA" w:rsidRDefault="00D42EE8" w:rsidP="00F14C19">
            <w:pPr>
              <w:tabs>
                <w:tab w:val="clear" w:pos="794"/>
                <w:tab w:val="clear" w:pos="1191"/>
                <w:tab w:val="clear" w:pos="1588"/>
                <w:tab w:val="clear" w:pos="1985"/>
                <w:tab w:val="left" w:pos="1871"/>
              </w:tabs>
              <w:spacing w:before="20" w:after="48"/>
              <w:ind w:left="34"/>
              <w:rPr>
                <w:b/>
                <w:sz w:val="28"/>
                <w:szCs w:val="28"/>
                <w:rPrChange w:id="1" w:author="Walter, Loan" w:date="2017-09-27T09:00:00Z">
                  <w:rPr>
                    <w:b/>
                    <w:sz w:val="28"/>
                    <w:szCs w:val="28"/>
                    <w:lang w:val="fr-CH"/>
                  </w:rPr>
                </w:rPrChange>
              </w:rPr>
            </w:pPr>
            <w:r w:rsidRPr="008530AA">
              <w:rPr>
                <w:b/>
                <w:bCs/>
                <w:sz w:val="28"/>
                <w:szCs w:val="28"/>
                <w:rPrChange w:id="2" w:author="Walter, Loan" w:date="2017-09-27T09:00:00Z">
                  <w:rPr>
                    <w:b/>
                    <w:bCs/>
                    <w:sz w:val="28"/>
                    <w:szCs w:val="28"/>
                    <w:lang w:val="fr-CH"/>
                  </w:rPr>
                </w:rPrChange>
              </w:rPr>
              <w:t>Conférence</w:t>
            </w:r>
            <w:r w:rsidRPr="008530AA">
              <w:rPr>
                <w:b/>
                <w:sz w:val="28"/>
                <w:szCs w:val="28"/>
                <w:rPrChange w:id="3" w:author="Walter, Loan" w:date="2017-09-27T09:00:00Z">
                  <w:rPr>
                    <w:b/>
                    <w:sz w:val="28"/>
                    <w:szCs w:val="28"/>
                    <w:lang w:val="fr-CH"/>
                  </w:rPr>
                </w:rPrChange>
              </w:rPr>
              <w:t xml:space="preserve"> mondiale de développement des télécommunications (CMDT-17)</w:t>
            </w:r>
          </w:p>
          <w:p w14:paraId="47B32524" w14:textId="77777777" w:rsidR="00D42EE8" w:rsidRPr="008530AA" w:rsidRDefault="00D42EE8" w:rsidP="00F14C19">
            <w:pPr>
              <w:tabs>
                <w:tab w:val="clear" w:pos="794"/>
                <w:tab w:val="clear" w:pos="1191"/>
                <w:tab w:val="clear" w:pos="1588"/>
                <w:tab w:val="clear" w:pos="1985"/>
                <w:tab w:val="left" w:pos="1871"/>
              </w:tabs>
              <w:spacing w:after="48"/>
              <w:ind w:left="34"/>
              <w:rPr>
                <w:rPrChange w:id="4" w:author="Walter, Loan" w:date="2017-09-27T09:00:00Z">
                  <w:rPr>
                    <w:lang w:val="fr-CH"/>
                  </w:rPr>
                </w:rPrChange>
              </w:rPr>
            </w:pPr>
            <w:r w:rsidRPr="008530AA">
              <w:rPr>
                <w:b/>
                <w:bCs/>
                <w:sz w:val="26"/>
                <w:szCs w:val="26"/>
                <w:rPrChange w:id="5" w:author="Walter, Loan" w:date="2017-09-27T09:00:00Z">
                  <w:rPr>
                    <w:b/>
                    <w:bCs/>
                    <w:sz w:val="26"/>
                    <w:szCs w:val="26"/>
                    <w:lang w:val="en-GB"/>
                  </w:rPr>
                </w:rPrChange>
              </w:rPr>
              <w:t>Buenos</w:t>
            </w:r>
            <w:r w:rsidRPr="008530AA">
              <w:rPr>
                <w:b/>
                <w:bCs/>
                <w:sz w:val="26"/>
                <w:szCs w:val="26"/>
                <w:rPrChange w:id="6" w:author="Walter, Loan" w:date="2017-09-27T09:00:00Z">
                  <w:rPr>
                    <w:b/>
                    <w:bCs/>
                    <w:sz w:val="26"/>
                    <w:szCs w:val="26"/>
                    <w:lang w:val="fr-CH"/>
                  </w:rPr>
                </w:rPrChange>
              </w:rPr>
              <w:t xml:space="preserve"> Aires, Argentine, 9</w:t>
            </w:r>
            <w:r w:rsidR="0056763F" w:rsidRPr="008530AA">
              <w:rPr>
                <w:b/>
                <w:bCs/>
                <w:sz w:val="26"/>
                <w:szCs w:val="26"/>
                <w:rPrChange w:id="7" w:author="Walter, Loan" w:date="2017-09-27T09:00:00Z">
                  <w:rPr>
                    <w:b/>
                    <w:bCs/>
                    <w:sz w:val="26"/>
                    <w:szCs w:val="26"/>
                    <w:lang w:val="fr-CH"/>
                  </w:rPr>
                </w:rPrChange>
              </w:rPr>
              <w:t>-</w:t>
            </w:r>
            <w:r w:rsidRPr="008530AA">
              <w:rPr>
                <w:b/>
                <w:bCs/>
                <w:sz w:val="26"/>
                <w:szCs w:val="26"/>
                <w:rPrChange w:id="8" w:author="Walter, Loan" w:date="2017-09-27T09:00:00Z">
                  <w:rPr>
                    <w:b/>
                    <w:bCs/>
                    <w:sz w:val="26"/>
                    <w:szCs w:val="26"/>
                    <w:lang w:val="fr-CH"/>
                  </w:rPr>
                </w:rPrChange>
              </w:rPr>
              <w:t>20 octobre 2017</w:t>
            </w:r>
          </w:p>
        </w:tc>
        <w:tc>
          <w:tcPr>
            <w:tcW w:w="3531" w:type="dxa"/>
            <w:tcBorders>
              <w:bottom w:val="single" w:sz="12" w:space="0" w:color="auto"/>
            </w:tcBorders>
          </w:tcPr>
          <w:p w14:paraId="3EA4B670" w14:textId="77777777" w:rsidR="00D42EE8" w:rsidRPr="008530AA" w:rsidRDefault="00515188" w:rsidP="00F14C19">
            <w:pPr>
              <w:spacing w:before="0" w:after="80"/>
              <w:rPr>
                <w:rPrChange w:id="9" w:author="Walter, Loan" w:date="2017-09-27T09:00:00Z">
                  <w:rPr>
                    <w:lang w:val="fr-CH"/>
                  </w:rPr>
                </w:rPrChange>
              </w:rPr>
            </w:pPr>
            <w:bookmarkStart w:id="10" w:name="dlogo"/>
            <w:bookmarkEnd w:id="10"/>
            <w:r w:rsidRPr="002A40BB">
              <w:rPr>
                <w:noProof/>
                <w:lang w:val="en-US" w:eastAsia="zh-CN"/>
              </w:rPr>
              <w:drawing>
                <wp:anchor distT="0" distB="0" distL="114300" distR="114300" simplePos="0" relativeHeight="251660288" behindDoc="0" locked="0" layoutInCell="1" allowOverlap="1" wp14:anchorId="780A1E0B" wp14:editId="372F73D9">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530AA" w14:paraId="4318ABBB" w14:textId="77777777" w:rsidTr="00BD63AB">
        <w:trPr>
          <w:cantSplit/>
        </w:trPr>
        <w:tc>
          <w:tcPr>
            <w:tcW w:w="6534" w:type="dxa"/>
            <w:gridSpan w:val="2"/>
            <w:tcBorders>
              <w:top w:val="single" w:sz="12" w:space="0" w:color="auto"/>
            </w:tcBorders>
          </w:tcPr>
          <w:p w14:paraId="6C4627DF" w14:textId="77777777" w:rsidR="008830A1" w:rsidRPr="008530AA" w:rsidRDefault="008830A1" w:rsidP="00F14C19">
            <w:pPr>
              <w:spacing w:before="0"/>
              <w:rPr>
                <w:rFonts w:cs="Arial"/>
                <w:b/>
                <w:bCs/>
                <w:sz w:val="22"/>
                <w:szCs w:val="22"/>
                <w:rPrChange w:id="11" w:author="Walter, Loan" w:date="2017-09-27T09:00:00Z">
                  <w:rPr>
                    <w:rFonts w:cs="Arial"/>
                    <w:b/>
                    <w:bCs/>
                    <w:sz w:val="22"/>
                    <w:szCs w:val="22"/>
                    <w:lang w:val="fr-CH"/>
                  </w:rPr>
                </w:rPrChange>
              </w:rPr>
            </w:pPr>
            <w:bookmarkStart w:id="12" w:name="dspace" w:colFirst="0" w:colLast="1"/>
          </w:p>
        </w:tc>
        <w:tc>
          <w:tcPr>
            <w:tcW w:w="3531" w:type="dxa"/>
            <w:tcBorders>
              <w:top w:val="single" w:sz="12" w:space="0" w:color="auto"/>
            </w:tcBorders>
          </w:tcPr>
          <w:p w14:paraId="5A7484D4" w14:textId="77777777" w:rsidR="008830A1" w:rsidRPr="008530AA" w:rsidRDefault="008830A1" w:rsidP="00F14C19">
            <w:pPr>
              <w:spacing w:before="0"/>
              <w:rPr>
                <w:b/>
                <w:bCs/>
                <w:sz w:val="22"/>
                <w:szCs w:val="22"/>
                <w:rPrChange w:id="13" w:author="Walter, Loan" w:date="2017-09-27T09:00:00Z">
                  <w:rPr>
                    <w:b/>
                    <w:bCs/>
                    <w:sz w:val="22"/>
                    <w:szCs w:val="22"/>
                    <w:lang w:val="fr-CH"/>
                  </w:rPr>
                </w:rPrChange>
              </w:rPr>
            </w:pPr>
          </w:p>
        </w:tc>
      </w:tr>
      <w:tr w:rsidR="00D42EE8" w:rsidRPr="008530AA" w14:paraId="6DDC3532" w14:textId="77777777" w:rsidTr="00BD63AB">
        <w:trPr>
          <w:cantSplit/>
        </w:trPr>
        <w:tc>
          <w:tcPr>
            <w:tcW w:w="6534" w:type="dxa"/>
            <w:gridSpan w:val="2"/>
          </w:tcPr>
          <w:p w14:paraId="2481024C" w14:textId="77777777" w:rsidR="00D42EE8" w:rsidRPr="008530AA" w:rsidRDefault="00000B37" w:rsidP="00F14C19">
            <w:pPr>
              <w:pStyle w:val="Committee"/>
              <w:spacing w:before="0"/>
              <w:rPr>
                <w:szCs w:val="24"/>
              </w:rPr>
            </w:pPr>
            <w:bookmarkStart w:id="14" w:name="dnum" w:colFirst="1" w:colLast="1"/>
            <w:bookmarkEnd w:id="12"/>
            <w:r w:rsidRPr="008530AA">
              <w:rPr>
                <w:szCs w:val="24"/>
              </w:rPr>
              <w:t>SÉANCE PLÉNIÈRE</w:t>
            </w:r>
          </w:p>
        </w:tc>
        <w:tc>
          <w:tcPr>
            <w:tcW w:w="3531" w:type="dxa"/>
          </w:tcPr>
          <w:p w14:paraId="0441DD87" w14:textId="77777777" w:rsidR="00D42EE8" w:rsidRPr="008530AA" w:rsidRDefault="00BD63AB" w:rsidP="00F14C19">
            <w:pPr>
              <w:spacing w:before="0"/>
              <w:rPr>
                <w:bCs/>
                <w:szCs w:val="24"/>
                <w:rPrChange w:id="15" w:author="Walter, Loan" w:date="2017-09-27T09:00:00Z">
                  <w:rPr>
                    <w:bCs/>
                    <w:szCs w:val="24"/>
                    <w:lang w:val="fr-CH"/>
                  </w:rPr>
                </w:rPrChange>
              </w:rPr>
            </w:pPr>
            <w:r w:rsidRPr="008530AA">
              <w:rPr>
                <w:b/>
                <w:szCs w:val="24"/>
              </w:rPr>
              <w:t>Révision 1 du</w:t>
            </w:r>
            <w:r w:rsidRPr="008530AA">
              <w:rPr>
                <w:b/>
                <w:szCs w:val="24"/>
              </w:rPr>
              <w:br/>
            </w:r>
            <w:r w:rsidR="00000B37" w:rsidRPr="008530AA">
              <w:rPr>
                <w:b/>
                <w:szCs w:val="24"/>
              </w:rPr>
              <w:t>Document WTDC-17/23</w:t>
            </w:r>
            <w:r w:rsidRPr="008530AA">
              <w:rPr>
                <w:b/>
                <w:szCs w:val="24"/>
              </w:rPr>
              <w:t>(Add.1)</w:t>
            </w:r>
            <w:r w:rsidR="00700D0A" w:rsidRPr="008530AA">
              <w:rPr>
                <w:b/>
                <w:szCs w:val="24"/>
              </w:rPr>
              <w:t>-</w:t>
            </w:r>
            <w:r w:rsidR="00000B37" w:rsidRPr="008530AA">
              <w:rPr>
                <w:b/>
                <w:szCs w:val="24"/>
              </w:rPr>
              <w:t>F</w:t>
            </w:r>
          </w:p>
        </w:tc>
      </w:tr>
      <w:tr w:rsidR="00D42EE8" w:rsidRPr="008530AA" w14:paraId="1F3E62C9" w14:textId="77777777" w:rsidTr="00BD63AB">
        <w:trPr>
          <w:cantSplit/>
        </w:trPr>
        <w:tc>
          <w:tcPr>
            <w:tcW w:w="6534" w:type="dxa"/>
            <w:gridSpan w:val="2"/>
          </w:tcPr>
          <w:p w14:paraId="33F19F00" w14:textId="77777777" w:rsidR="00D42EE8" w:rsidRPr="008530AA" w:rsidRDefault="00D42EE8" w:rsidP="00F14C19">
            <w:pPr>
              <w:spacing w:before="0"/>
              <w:rPr>
                <w:b/>
                <w:bCs/>
                <w:smallCaps/>
                <w:szCs w:val="24"/>
                <w:rPrChange w:id="16" w:author="Walter, Loan" w:date="2017-09-27T09:00:00Z">
                  <w:rPr>
                    <w:b/>
                    <w:bCs/>
                    <w:smallCaps/>
                    <w:szCs w:val="24"/>
                    <w:lang w:val="fr-CH"/>
                  </w:rPr>
                </w:rPrChange>
              </w:rPr>
            </w:pPr>
            <w:bookmarkStart w:id="17" w:name="ddate" w:colFirst="1" w:colLast="1"/>
            <w:bookmarkEnd w:id="14"/>
          </w:p>
        </w:tc>
        <w:tc>
          <w:tcPr>
            <w:tcW w:w="3531" w:type="dxa"/>
          </w:tcPr>
          <w:p w14:paraId="576D82C3" w14:textId="77777777" w:rsidR="00D42EE8" w:rsidRPr="008530AA" w:rsidRDefault="00396069" w:rsidP="00F14C19">
            <w:pPr>
              <w:spacing w:before="0"/>
              <w:rPr>
                <w:bCs/>
                <w:szCs w:val="24"/>
                <w:rPrChange w:id="18" w:author="Walter, Loan" w:date="2017-09-27T09:00:00Z">
                  <w:rPr>
                    <w:bCs/>
                    <w:szCs w:val="24"/>
                    <w:lang w:val="fr-CH"/>
                  </w:rPr>
                </w:rPrChange>
              </w:rPr>
            </w:pPr>
            <w:r w:rsidRPr="008530AA">
              <w:rPr>
                <w:b/>
                <w:szCs w:val="24"/>
              </w:rPr>
              <w:t>25</w:t>
            </w:r>
            <w:r w:rsidR="00000B37" w:rsidRPr="008530AA">
              <w:rPr>
                <w:b/>
                <w:szCs w:val="24"/>
              </w:rPr>
              <w:t xml:space="preserve"> septembre 2017</w:t>
            </w:r>
          </w:p>
        </w:tc>
      </w:tr>
      <w:tr w:rsidR="00D42EE8" w:rsidRPr="008530AA" w14:paraId="46A716D1" w14:textId="77777777" w:rsidTr="00BD63AB">
        <w:trPr>
          <w:cantSplit/>
        </w:trPr>
        <w:tc>
          <w:tcPr>
            <w:tcW w:w="6534" w:type="dxa"/>
            <w:gridSpan w:val="2"/>
          </w:tcPr>
          <w:p w14:paraId="37607ABC" w14:textId="77777777" w:rsidR="00D42EE8" w:rsidRPr="008530AA" w:rsidRDefault="00D42EE8" w:rsidP="00F14C19">
            <w:pPr>
              <w:spacing w:before="0"/>
              <w:rPr>
                <w:b/>
                <w:bCs/>
                <w:smallCaps/>
                <w:szCs w:val="24"/>
                <w:rPrChange w:id="19" w:author="Walter, Loan" w:date="2017-09-27T09:00:00Z">
                  <w:rPr>
                    <w:b/>
                    <w:bCs/>
                    <w:smallCaps/>
                    <w:szCs w:val="24"/>
                    <w:lang w:val="fr-CH"/>
                  </w:rPr>
                </w:rPrChange>
              </w:rPr>
            </w:pPr>
            <w:bookmarkStart w:id="20" w:name="dorlang" w:colFirst="1" w:colLast="1"/>
            <w:bookmarkEnd w:id="17"/>
          </w:p>
        </w:tc>
        <w:tc>
          <w:tcPr>
            <w:tcW w:w="3531" w:type="dxa"/>
          </w:tcPr>
          <w:p w14:paraId="0B513D3D" w14:textId="77777777" w:rsidR="00D42EE8" w:rsidRPr="008530AA" w:rsidRDefault="00000B37" w:rsidP="00F14C19">
            <w:pPr>
              <w:spacing w:before="0"/>
              <w:rPr>
                <w:b/>
                <w:bCs/>
                <w:szCs w:val="24"/>
                <w:rPrChange w:id="21" w:author="Walter, Loan" w:date="2017-09-27T09:00:00Z">
                  <w:rPr>
                    <w:b/>
                    <w:bCs/>
                    <w:szCs w:val="24"/>
                    <w:lang w:val="fr-CH"/>
                  </w:rPr>
                </w:rPrChange>
              </w:rPr>
            </w:pPr>
            <w:r w:rsidRPr="008530AA">
              <w:rPr>
                <w:b/>
                <w:szCs w:val="24"/>
              </w:rPr>
              <w:t>Original: russe</w:t>
            </w:r>
          </w:p>
        </w:tc>
      </w:tr>
      <w:tr w:rsidR="00D42EE8" w:rsidRPr="008530AA" w14:paraId="4473D37E" w14:textId="77777777" w:rsidTr="00BD63AB">
        <w:trPr>
          <w:cantSplit/>
        </w:trPr>
        <w:tc>
          <w:tcPr>
            <w:tcW w:w="10065" w:type="dxa"/>
            <w:gridSpan w:val="3"/>
          </w:tcPr>
          <w:p w14:paraId="1323189C" w14:textId="77777777" w:rsidR="00D42EE8" w:rsidRPr="008530AA" w:rsidRDefault="005B6CE3" w:rsidP="00F14C19">
            <w:pPr>
              <w:pStyle w:val="Source"/>
              <w:tabs>
                <w:tab w:val="clear" w:pos="794"/>
                <w:tab w:val="clear" w:pos="1191"/>
                <w:tab w:val="clear" w:pos="1588"/>
                <w:tab w:val="clear" w:pos="1985"/>
                <w:tab w:val="left" w:pos="1134"/>
                <w:tab w:val="left" w:pos="1871"/>
              </w:tabs>
              <w:spacing w:before="240" w:after="240" w:afterAutospacing="0"/>
            </w:pPr>
            <w:bookmarkStart w:id="22" w:name="dsource" w:colFirst="1" w:colLast="1"/>
            <w:bookmarkEnd w:id="20"/>
            <w:r w:rsidRPr="008530AA">
              <w:t>Etats Membres de l'UIT, membres de la Communauté régionale des communications (RCC)</w:t>
            </w:r>
          </w:p>
        </w:tc>
      </w:tr>
      <w:tr w:rsidR="00D42EE8" w:rsidRPr="008530AA" w14:paraId="57C66DFE" w14:textId="77777777" w:rsidTr="00BD63AB">
        <w:trPr>
          <w:cantSplit/>
        </w:trPr>
        <w:tc>
          <w:tcPr>
            <w:tcW w:w="10065" w:type="dxa"/>
            <w:gridSpan w:val="3"/>
          </w:tcPr>
          <w:p w14:paraId="2A8552CE" w14:textId="4967F1AC" w:rsidR="00D42EE8" w:rsidRPr="008530AA" w:rsidRDefault="00640583" w:rsidP="00F14C19">
            <w:pPr>
              <w:pStyle w:val="Title1"/>
              <w:tabs>
                <w:tab w:val="clear" w:pos="567"/>
                <w:tab w:val="clear" w:pos="1701"/>
                <w:tab w:val="clear" w:pos="2835"/>
                <w:tab w:val="left" w:pos="1871"/>
              </w:tabs>
              <w:rPr>
                <w:rPrChange w:id="23" w:author="Walter, Loan" w:date="2017-09-27T09:00:00Z">
                  <w:rPr>
                    <w:lang w:val="en-US"/>
                  </w:rPr>
                </w:rPrChange>
              </w:rPr>
            </w:pPr>
            <w:bookmarkStart w:id="24" w:name="dtitle1" w:colFirst="1" w:colLast="1"/>
            <w:bookmarkEnd w:id="22"/>
            <w:r>
              <w:t>projet</w:t>
            </w:r>
            <w:r w:rsidR="00396069" w:rsidRPr="008530AA">
              <w:rPr>
                <w:rPrChange w:id="25" w:author="Walter, Loan" w:date="2017-09-27T09:00:00Z">
                  <w:rPr>
                    <w:lang w:val="fr-CH"/>
                  </w:rPr>
                </w:rPrChange>
              </w:rPr>
              <w:t xml:space="preserve"> de la déclaration de la cmdt-17</w:t>
            </w:r>
          </w:p>
        </w:tc>
      </w:tr>
      <w:tr w:rsidR="00D42EE8" w:rsidRPr="008530AA" w14:paraId="4B53B5E2" w14:textId="77777777" w:rsidTr="00BD63AB">
        <w:trPr>
          <w:cantSplit/>
        </w:trPr>
        <w:tc>
          <w:tcPr>
            <w:tcW w:w="10065" w:type="dxa"/>
            <w:gridSpan w:val="3"/>
          </w:tcPr>
          <w:p w14:paraId="72769C36" w14:textId="77777777" w:rsidR="00D42EE8" w:rsidRPr="008530AA" w:rsidRDefault="00D42EE8" w:rsidP="00F14C19">
            <w:pPr>
              <w:pStyle w:val="Title2"/>
              <w:tabs>
                <w:tab w:val="clear" w:pos="567"/>
                <w:tab w:val="clear" w:pos="1701"/>
                <w:tab w:val="clear" w:pos="2835"/>
                <w:tab w:val="left" w:pos="1871"/>
              </w:tabs>
              <w:overflowPunct/>
              <w:autoSpaceDE/>
              <w:autoSpaceDN/>
              <w:adjustRightInd/>
              <w:textAlignment w:val="auto"/>
              <w:rPr>
                <w:rPrChange w:id="26" w:author="Walter, Loan" w:date="2017-09-27T09:00:00Z">
                  <w:rPr>
                    <w:lang w:val="en-US"/>
                  </w:rPr>
                </w:rPrChange>
              </w:rPr>
            </w:pPr>
          </w:p>
        </w:tc>
      </w:tr>
      <w:tr w:rsidR="00863463" w:rsidRPr="008530AA" w14:paraId="66B346F6" w14:textId="77777777" w:rsidTr="00BD63AB">
        <w:trPr>
          <w:cantSplit/>
        </w:trPr>
        <w:tc>
          <w:tcPr>
            <w:tcW w:w="10065" w:type="dxa"/>
            <w:gridSpan w:val="3"/>
          </w:tcPr>
          <w:p w14:paraId="65757917" w14:textId="77777777" w:rsidR="00863463" w:rsidRPr="008530AA" w:rsidRDefault="00863463" w:rsidP="00F14C19">
            <w:pPr>
              <w:jc w:val="center"/>
              <w:rPr>
                <w:rPrChange w:id="27" w:author="Walter, Loan" w:date="2017-09-27T09:00:00Z">
                  <w:rPr>
                    <w:lang w:val="en-US"/>
                  </w:rPr>
                </w:rPrChange>
              </w:rPr>
            </w:pPr>
          </w:p>
        </w:tc>
      </w:tr>
      <w:tr w:rsidR="0061729A" w:rsidRPr="008530AA" w14:paraId="66B7774D" w14:textId="77777777" w:rsidTr="00BD63AB">
        <w:tc>
          <w:tcPr>
            <w:tcW w:w="10065" w:type="dxa"/>
            <w:gridSpan w:val="3"/>
            <w:tcBorders>
              <w:top w:val="single" w:sz="4" w:space="0" w:color="auto"/>
              <w:left w:val="single" w:sz="4" w:space="0" w:color="auto"/>
              <w:bottom w:val="single" w:sz="4" w:space="0" w:color="auto"/>
              <w:right w:val="single" w:sz="4" w:space="0" w:color="auto"/>
            </w:tcBorders>
          </w:tcPr>
          <w:p w14:paraId="06B642E2" w14:textId="77777777" w:rsidR="0061729A" w:rsidRPr="008530AA" w:rsidRDefault="00A33489" w:rsidP="00F14C19">
            <w:r w:rsidRPr="008530AA">
              <w:rPr>
                <w:rFonts w:ascii="Calibri" w:eastAsia="SimSun" w:hAnsi="Calibri" w:cs="Traditional Arabic"/>
                <w:b/>
                <w:bCs/>
                <w:szCs w:val="24"/>
              </w:rPr>
              <w:t>Domaine prioritaire:</w:t>
            </w:r>
          </w:p>
          <w:p w14:paraId="193080B7" w14:textId="52EAC3F0" w:rsidR="0061729A" w:rsidRPr="008530AA" w:rsidRDefault="002A40BB" w:rsidP="00F14C19">
            <w:pPr>
              <w:rPr>
                <w:szCs w:val="24"/>
              </w:rPr>
            </w:pPr>
            <w:r w:rsidRPr="002A40BB">
              <w:rPr>
                <w:szCs w:val="24"/>
              </w:rPr>
              <w:t>–</w:t>
            </w:r>
            <w:r>
              <w:rPr>
                <w:szCs w:val="24"/>
              </w:rPr>
              <w:tab/>
            </w:r>
            <w:r w:rsidR="00396069" w:rsidRPr="008530AA">
              <w:rPr>
                <w:szCs w:val="24"/>
              </w:rPr>
              <w:t>Déclaration de la CMDT-17</w:t>
            </w:r>
          </w:p>
          <w:p w14:paraId="74C6B130" w14:textId="77777777" w:rsidR="0061729A" w:rsidRPr="008530AA" w:rsidRDefault="00A33489" w:rsidP="00F14C19">
            <w:r w:rsidRPr="008530AA">
              <w:rPr>
                <w:rFonts w:ascii="Calibri" w:eastAsia="SimSun" w:hAnsi="Calibri" w:cs="Traditional Arabic"/>
                <w:b/>
                <w:bCs/>
                <w:szCs w:val="24"/>
              </w:rPr>
              <w:t>Résumé:</w:t>
            </w:r>
          </w:p>
          <w:p w14:paraId="05886DEF" w14:textId="77777777" w:rsidR="00BD63AB" w:rsidRPr="008530AA" w:rsidRDefault="00396069" w:rsidP="00F14C19">
            <w:pPr>
              <w:rPr>
                <w:szCs w:val="24"/>
                <w:rPrChange w:id="28" w:author="Walter, Loan" w:date="2017-09-27T09:00:00Z">
                  <w:rPr>
                    <w:szCs w:val="24"/>
                    <w:lang w:val="en-US"/>
                  </w:rPr>
                </w:rPrChange>
              </w:rPr>
            </w:pPr>
            <w:r w:rsidRPr="008530AA">
              <w:rPr>
                <w:szCs w:val="24"/>
                <w:rPrChange w:id="29" w:author="Walter, Loan" w:date="2017-09-27T09:00:00Z">
                  <w:rPr>
                    <w:szCs w:val="24"/>
                    <w:lang w:val="en-US"/>
                  </w:rPr>
                </w:rPrChange>
              </w:rPr>
              <w:t>On trouvera dans le présent document un projet de Déclaration de la CMDT-17</w:t>
            </w:r>
            <w:r w:rsidR="00BD63AB" w:rsidRPr="008530AA">
              <w:rPr>
                <w:szCs w:val="24"/>
                <w:rPrChange w:id="30" w:author="Walter, Loan" w:date="2017-09-27T09:00:00Z">
                  <w:rPr>
                    <w:szCs w:val="24"/>
                    <w:lang w:val="en-US"/>
                  </w:rPr>
                </w:rPrChange>
              </w:rPr>
              <w:t>.</w:t>
            </w:r>
          </w:p>
          <w:p w14:paraId="5DEE2817" w14:textId="12256247" w:rsidR="00BD63AB" w:rsidRPr="008530AA" w:rsidRDefault="00396069" w:rsidP="00F14C19">
            <w:pPr>
              <w:rPr>
                <w:szCs w:val="24"/>
                <w:rPrChange w:id="31" w:author="Walter, Loan" w:date="2017-09-27T09:00:00Z">
                  <w:rPr>
                    <w:szCs w:val="24"/>
                    <w:lang w:val="en-US"/>
                  </w:rPr>
                </w:rPrChange>
              </w:rPr>
            </w:pPr>
            <w:r w:rsidRPr="008530AA">
              <w:rPr>
                <w:szCs w:val="24"/>
                <w:rPrChange w:id="32" w:author="Walter, Loan" w:date="2017-09-27T09:00:00Z">
                  <w:rPr>
                    <w:szCs w:val="24"/>
                    <w:lang w:val="en-US"/>
                  </w:rPr>
                </w:rPrChange>
              </w:rPr>
              <w:t>Ce document a été élaboré à partir du Document TDAG16-21/31(Ré</w:t>
            </w:r>
            <w:r w:rsidR="00BD63AB" w:rsidRPr="008530AA">
              <w:rPr>
                <w:szCs w:val="24"/>
                <w:rPrChange w:id="33" w:author="Walter, Loan" w:date="2017-09-27T09:00:00Z">
                  <w:rPr>
                    <w:szCs w:val="24"/>
                    <w:lang w:val="en-US"/>
                  </w:rPr>
                </w:rPrChange>
              </w:rPr>
              <w:t>v.1)</w:t>
            </w:r>
            <w:r w:rsidRPr="008530AA">
              <w:rPr>
                <w:szCs w:val="24"/>
                <w:rPrChange w:id="34" w:author="Walter, Loan" w:date="2017-09-27T09:00:00Z">
                  <w:rPr>
                    <w:szCs w:val="24"/>
                    <w:lang w:val="en-US"/>
                  </w:rPr>
                </w:rPrChange>
              </w:rPr>
              <w:t>, dans lequel figure l'</w:t>
            </w:r>
            <w:proofErr w:type="spellStart"/>
            <w:r w:rsidRPr="008530AA">
              <w:rPr>
                <w:szCs w:val="24"/>
                <w:rPrChange w:id="35" w:author="Walter, Loan" w:date="2017-09-27T09:00:00Z">
                  <w:rPr>
                    <w:szCs w:val="24"/>
                    <w:lang w:val="en-US"/>
                  </w:rPr>
                </w:rPrChange>
              </w:rPr>
              <w:t>avant</w:t>
            </w:r>
            <w:r w:rsidR="00F14C19" w:rsidRPr="00F14C19">
              <w:rPr>
                <w:rStyle w:val="Hyperlink"/>
                <w:color w:val="auto"/>
                <w:szCs w:val="24"/>
                <w:u w:val="none"/>
                <w:lang w:val="fr-CH"/>
              </w:rPr>
              <w:noBreakHyphen/>
            </w:r>
            <w:r w:rsidRPr="008530AA">
              <w:rPr>
                <w:szCs w:val="24"/>
                <w:rPrChange w:id="36" w:author="Walter, Loan" w:date="2017-09-27T09:00:00Z">
                  <w:rPr>
                    <w:szCs w:val="24"/>
                    <w:lang w:val="en-US"/>
                  </w:rPr>
                </w:rPrChange>
              </w:rPr>
              <w:t>projet</w:t>
            </w:r>
            <w:proofErr w:type="spellEnd"/>
            <w:r w:rsidRPr="008530AA">
              <w:rPr>
                <w:szCs w:val="24"/>
                <w:rPrChange w:id="37" w:author="Walter, Loan" w:date="2017-09-27T09:00:00Z">
                  <w:rPr>
                    <w:szCs w:val="24"/>
                    <w:lang w:val="en-US"/>
                  </w:rPr>
                </w:rPrChange>
              </w:rPr>
              <w:t xml:space="preserve"> de Déclaration de la CMDT-</w:t>
            </w:r>
            <w:r w:rsidR="00BD63AB" w:rsidRPr="008530AA">
              <w:rPr>
                <w:szCs w:val="24"/>
                <w:rPrChange w:id="38" w:author="Walter, Loan" w:date="2017-09-27T09:00:00Z">
                  <w:rPr>
                    <w:szCs w:val="24"/>
                    <w:lang w:val="en-US"/>
                  </w:rPr>
                </w:rPrChange>
              </w:rPr>
              <w:t xml:space="preserve">17. </w:t>
            </w:r>
            <w:r w:rsidRPr="008530AA">
              <w:rPr>
                <w:szCs w:val="24"/>
                <w:rPrChange w:id="39" w:author="Walter, Loan" w:date="2017-09-27T09:00:00Z">
                  <w:rPr>
                    <w:szCs w:val="24"/>
                    <w:lang w:val="en-US"/>
                  </w:rPr>
                </w:rPrChange>
              </w:rPr>
              <w:t>Les modifications apportées sont</w:t>
            </w:r>
            <w:r w:rsidR="003D4A59">
              <w:rPr>
                <w:szCs w:val="24"/>
              </w:rPr>
              <w:t xml:space="preserve"> </w:t>
            </w:r>
            <w:r w:rsidRPr="008530AA">
              <w:rPr>
                <w:szCs w:val="24"/>
                <w:rPrChange w:id="40" w:author="Walter, Loan" w:date="2017-09-27T09:00:00Z">
                  <w:rPr>
                    <w:szCs w:val="24"/>
                    <w:lang w:val="en-US"/>
                  </w:rPr>
                </w:rPrChange>
              </w:rPr>
              <w:t>indiquées par des marques de révision</w:t>
            </w:r>
            <w:r w:rsidR="00BD63AB" w:rsidRPr="008530AA">
              <w:rPr>
                <w:szCs w:val="24"/>
                <w:rPrChange w:id="41" w:author="Walter, Loan" w:date="2017-09-27T09:00:00Z">
                  <w:rPr>
                    <w:szCs w:val="24"/>
                    <w:lang w:val="en-US"/>
                  </w:rPr>
                </w:rPrChange>
              </w:rPr>
              <w:t>.</w:t>
            </w:r>
          </w:p>
          <w:p w14:paraId="1484D206" w14:textId="0CA64202" w:rsidR="00BD63AB" w:rsidRPr="008530AA" w:rsidRDefault="00645F4C" w:rsidP="00F14C19">
            <w:pPr>
              <w:rPr>
                <w:szCs w:val="24"/>
                <w:rPrChange w:id="42" w:author="Walter, Loan" w:date="2017-09-27T09:00:00Z">
                  <w:rPr>
                    <w:szCs w:val="24"/>
                    <w:lang w:val="en-US"/>
                  </w:rPr>
                </w:rPrChange>
              </w:rPr>
            </w:pPr>
            <w:r>
              <w:rPr>
                <w:szCs w:val="24"/>
              </w:rPr>
              <w:t xml:space="preserve">Dans la </w:t>
            </w:r>
            <w:r w:rsidR="00396069" w:rsidRPr="008530AA">
              <w:rPr>
                <w:szCs w:val="24"/>
                <w:rPrChange w:id="43" w:author="Walter, Loan" w:date="2017-09-27T09:00:00Z">
                  <w:rPr>
                    <w:szCs w:val="24"/>
                    <w:lang w:val="en-US"/>
                  </w:rPr>
                </w:rPrChange>
              </w:rPr>
              <w:t>présente contribution</w:t>
            </w:r>
            <w:r>
              <w:rPr>
                <w:szCs w:val="24"/>
              </w:rPr>
              <w:t>, il est proposé</w:t>
            </w:r>
            <w:r w:rsidR="00BD63AB" w:rsidRPr="008530AA">
              <w:rPr>
                <w:szCs w:val="24"/>
                <w:rPrChange w:id="44" w:author="Walter, Loan" w:date="2017-09-27T09:00:00Z">
                  <w:rPr>
                    <w:szCs w:val="24"/>
                    <w:lang w:val="en-US"/>
                  </w:rPr>
                </w:rPrChange>
              </w:rPr>
              <w:t>:</w:t>
            </w:r>
          </w:p>
          <w:p w14:paraId="4679F796" w14:textId="1EF70EC7" w:rsidR="00BD63AB" w:rsidRPr="008530AA" w:rsidRDefault="00BD63AB" w:rsidP="00F14C19">
            <w:pPr>
              <w:ind w:left="794" w:hanging="794"/>
              <w:rPr>
                <w:szCs w:val="24"/>
                <w:rPrChange w:id="45" w:author="Walter, Loan" w:date="2017-09-27T09:00:00Z">
                  <w:rPr>
                    <w:szCs w:val="24"/>
                    <w:lang w:val="en-US"/>
                  </w:rPr>
                </w:rPrChange>
              </w:rPr>
            </w:pPr>
            <w:r w:rsidRPr="008530AA">
              <w:rPr>
                <w:szCs w:val="24"/>
                <w:rPrChange w:id="46" w:author="Walter, Loan" w:date="2017-09-27T09:00:00Z">
                  <w:rPr>
                    <w:szCs w:val="24"/>
                    <w:lang w:val="en-US"/>
                  </w:rPr>
                </w:rPrChange>
              </w:rPr>
              <w:t>•</w:t>
            </w:r>
            <w:r w:rsidRPr="008530AA">
              <w:rPr>
                <w:szCs w:val="24"/>
                <w:rPrChange w:id="47" w:author="Walter, Loan" w:date="2017-09-27T09:00:00Z">
                  <w:rPr>
                    <w:szCs w:val="24"/>
                    <w:lang w:val="en-US"/>
                  </w:rPr>
                </w:rPrChange>
              </w:rPr>
              <w:tab/>
            </w:r>
            <w:r w:rsidR="00396069" w:rsidRPr="008530AA">
              <w:rPr>
                <w:szCs w:val="24"/>
                <w:rPrChange w:id="48" w:author="Walter, Loan" w:date="2017-09-27T09:00:00Z">
                  <w:rPr>
                    <w:szCs w:val="24"/>
                    <w:lang w:val="en-US"/>
                  </w:rPr>
                </w:rPrChange>
              </w:rPr>
              <w:t xml:space="preserve">d'apporter un certain nombre de précisions/modifications en ce </w:t>
            </w:r>
            <w:r w:rsidR="00645F4C">
              <w:rPr>
                <w:szCs w:val="24"/>
              </w:rPr>
              <w:t>qui concerne les renvois à des R</w:t>
            </w:r>
            <w:r w:rsidR="00396069" w:rsidRPr="008530AA">
              <w:rPr>
                <w:szCs w:val="24"/>
                <w:rPrChange w:id="49" w:author="Walter, Loan" w:date="2017-09-27T09:00:00Z">
                  <w:rPr>
                    <w:szCs w:val="24"/>
                    <w:lang w:val="en-US"/>
                  </w:rPr>
                </w:rPrChange>
              </w:rPr>
              <w:t>ésolutions de l'Assemblée générale des Nations Unies</w:t>
            </w:r>
            <w:r w:rsidRPr="008530AA">
              <w:rPr>
                <w:szCs w:val="24"/>
                <w:rPrChange w:id="50" w:author="Walter, Loan" w:date="2017-09-27T09:00:00Z">
                  <w:rPr>
                    <w:szCs w:val="24"/>
                    <w:lang w:val="en-US"/>
                  </w:rPr>
                </w:rPrChange>
              </w:rPr>
              <w:t>;</w:t>
            </w:r>
          </w:p>
          <w:p w14:paraId="501C134D" w14:textId="77777777" w:rsidR="00BD63AB" w:rsidRPr="008530AA" w:rsidRDefault="00BD63AB" w:rsidP="00F14C19">
            <w:pPr>
              <w:ind w:left="794" w:hanging="794"/>
              <w:rPr>
                <w:szCs w:val="24"/>
                <w:rPrChange w:id="51" w:author="Walter, Loan" w:date="2017-09-27T09:00:00Z">
                  <w:rPr>
                    <w:szCs w:val="24"/>
                    <w:lang w:val="en-US"/>
                  </w:rPr>
                </w:rPrChange>
              </w:rPr>
            </w:pPr>
            <w:r w:rsidRPr="008530AA">
              <w:rPr>
                <w:szCs w:val="24"/>
                <w:rPrChange w:id="52" w:author="Walter, Loan" w:date="2017-09-27T09:00:00Z">
                  <w:rPr>
                    <w:szCs w:val="24"/>
                    <w:lang w:val="en-US"/>
                  </w:rPr>
                </w:rPrChange>
              </w:rPr>
              <w:t>•</w:t>
            </w:r>
            <w:r w:rsidRPr="008530AA">
              <w:rPr>
                <w:szCs w:val="24"/>
                <w:rPrChange w:id="53" w:author="Walter, Loan" w:date="2017-09-27T09:00:00Z">
                  <w:rPr>
                    <w:szCs w:val="24"/>
                    <w:lang w:val="en-US"/>
                  </w:rPr>
                </w:rPrChange>
              </w:rPr>
              <w:tab/>
            </w:r>
            <w:r w:rsidR="00396069" w:rsidRPr="008530AA">
              <w:rPr>
                <w:szCs w:val="24"/>
                <w:rPrChange w:id="54" w:author="Walter, Loan" w:date="2017-09-27T09:00:00Z">
                  <w:rPr>
                    <w:szCs w:val="24"/>
                    <w:lang w:val="en-US"/>
                  </w:rPr>
                </w:rPrChange>
              </w:rPr>
              <w:t>de préciser certains points de fo</w:t>
            </w:r>
            <w:bookmarkStart w:id="55" w:name="_GoBack"/>
            <w:bookmarkEnd w:id="55"/>
            <w:r w:rsidR="00396069" w:rsidRPr="008530AA">
              <w:rPr>
                <w:szCs w:val="24"/>
                <w:rPrChange w:id="56" w:author="Walter, Loan" w:date="2017-09-27T09:00:00Z">
                  <w:rPr>
                    <w:szCs w:val="24"/>
                    <w:lang w:val="en-US"/>
                  </w:rPr>
                </w:rPrChange>
              </w:rPr>
              <w:t>rmulation</w:t>
            </w:r>
            <w:r w:rsidRPr="008530AA">
              <w:rPr>
                <w:szCs w:val="24"/>
                <w:rPrChange w:id="57" w:author="Walter, Loan" w:date="2017-09-27T09:00:00Z">
                  <w:rPr>
                    <w:szCs w:val="24"/>
                    <w:lang w:val="en-US"/>
                  </w:rPr>
                </w:rPrChange>
              </w:rPr>
              <w:t>;</w:t>
            </w:r>
          </w:p>
          <w:p w14:paraId="601D5AB2" w14:textId="1325835D" w:rsidR="00BD63AB" w:rsidRPr="008530AA" w:rsidRDefault="00BD63AB" w:rsidP="00F14C19">
            <w:pPr>
              <w:ind w:left="794" w:hanging="794"/>
              <w:rPr>
                <w:szCs w:val="24"/>
                <w:rPrChange w:id="58" w:author="Walter, Loan" w:date="2017-09-27T09:00:00Z">
                  <w:rPr>
                    <w:szCs w:val="24"/>
                    <w:lang w:val="en-US"/>
                  </w:rPr>
                </w:rPrChange>
              </w:rPr>
            </w:pPr>
            <w:r w:rsidRPr="008530AA">
              <w:rPr>
                <w:szCs w:val="24"/>
                <w:rPrChange w:id="59" w:author="Walter, Loan" w:date="2017-09-27T09:00:00Z">
                  <w:rPr>
                    <w:szCs w:val="24"/>
                    <w:lang w:val="en-US"/>
                  </w:rPr>
                </w:rPrChange>
              </w:rPr>
              <w:t>•</w:t>
            </w:r>
            <w:r w:rsidRPr="008530AA">
              <w:rPr>
                <w:szCs w:val="24"/>
                <w:rPrChange w:id="60" w:author="Walter, Loan" w:date="2017-09-27T09:00:00Z">
                  <w:rPr>
                    <w:szCs w:val="24"/>
                    <w:lang w:val="en-US"/>
                  </w:rPr>
                </w:rPrChange>
              </w:rPr>
              <w:tab/>
            </w:r>
            <w:r w:rsidR="00396069" w:rsidRPr="008530AA">
              <w:rPr>
                <w:szCs w:val="24"/>
                <w:rPrChange w:id="61" w:author="Walter, Loan" w:date="2017-09-27T09:00:00Z">
                  <w:rPr>
                    <w:szCs w:val="24"/>
                    <w:lang w:val="en-US"/>
                  </w:rPr>
                </w:rPrChange>
              </w:rPr>
              <w:t>de tenir compte des tendances concernant le développement des télécommunications/TIC et le rôle de plus en plus important qu'elles ont acquis ces dernières années en matière de développement socio</w:t>
            </w:r>
            <w:r w:rsidR="00DD19E0" w:rsidRPr="008530AA">
              <w:rPr>
                <w:szCs w:val="24"/>
                <w:rPrChange w:id="62" w:author="Walter, Loan" w:date="2017-09-27T09:00:00Z">
                  <w:rPr>
                    <w:szCs w:val="24"/>
                    <w:lang w:val="en-US"/>
                  </w:rPr>
                </w:rPrChange>
              </w:rPr>
              <w:t>-économique</w:t>
            </w:r>
            <w:r w:rsidR="00EB5101">
              <w:rPr>
                <w:szCs w:val="24"/>
              </w:rPr>
              <w:t>;</w:t>
            </w:r>
          </w:p>
          <w:p w14:paraId="612D43D1" w14:textId="5816F6B2" w:rsidR="00BD63AB" w:rsidRPr="008530AA" w:rsidRDefault="00BD63AB" w:rsidP="00F14C19">
            <w:pPr>
              <w:ind w:left="794" w:hanging="794"/>
              <w:rPr>
                <w:szCs w:val="24"/>
                <w:rPrChange w:id="63" w:author="Walter, Loan" w:date="2017-09-27T09:00:00Z">
                  <w:rPr>
                    <w:szCs w:val="24"/>
                    <w:lang w:val="en-US"/>
                  </w:rPr>
                </w:rPrChange>
              </w:rPr>
            </w:pPr>
            <w:r w:rsidRPr="008530AA">
              <w:rPr>
                <w:szCs w:val="24"/>
                <w:rPrChange w:id="64" w:author="Walter, Loan" w:date="2017-09-27T09:00:00Z">
                  <w:rPr>
                    <w:szCs w:val="24"/>
                    <w:lang w:val="en-US"/>
                  </w:rPr>
                </w:rPrChange>
              </w:rPr>
              <w:t>•</w:t>
            </w:r>
            <w:r w:rsidRPr="008530AA">
              <w:rPr>
                <w:szCs w:val="24"/>
                <w:rPrChange w:id="65" w:author="Walter, Loan" w:date="2017-09-27T09:00:00Z">
                  <w:rPr>
                    <w:szCs w:val="24"/>
                    <w:lang w:val="en-US"/>
                  </w:rPr>
                </w:rPrChange>
              </w:rPr>
              <w:tab/>
            </w:r>
            <w:r w:rsidR="002A40BB">
              <w:rPr>
                <w:szCs w:val="24"/>
              </w:rPr>
              <w:t xml:space="preserve">de </w:t>
            </w:r>
            <w:r w:rsidR="00DD19E0" w:rsidRPr="008530AA">
              <w:rPr>
                <w:szCs w:val="24"/>
                <w:rPrChange w:id="66" w:author="Walter, Loan" w:date="2017-09-27T09:00:00Z">
                  <w:rPr>
                    <w:szCs w:val="24"/>
                    <w:lang w:val="en-US"/>
                  </w:rPr>
                </w:rPrChange>
              </w:rPr>
              <w:t>tenir compte</w:t>
            </w:r>
            <w:r w:rsidR="002A40BB">
              <w:rPr>
                <w:szCs w:val="24"/>
              </w:rPr>
              <w:t xml:space="preserve"> des vues et des propositions des </w:t>
            </w:r>
            <w:r w:rsidR="00DD19E0" w:rsidRPr="008530AA">
              <w:rPr>
                <w:szCs w:val="24"/>
                <w:rPrChange w:id="67" w:author="Walter, Loan" w:date="2017-09-27T09:00:00Z">
                  <w:rPr>
                    <w:szCs w:val="24"/>
                    <w:lang w:val="en-US"/>
                  </w:rPr>
                </w:rPrChange>
              </w:rPr>
              <w:t>autres organisations régionales et des résultats des débats tenus lors de la réunion de 2017 du GCDT</w:t>
            </w:r>
            <w:r w:rsidRPr="008530AA">
              <w:rPr>
                <w:szCs w:val="24"/>
                <w:rPrChange w:id="68" w:author="Walter, Loan" w:date="2017-09-27T09:00:00Z">
                  <w:rPr>
                    <w:szCs w:val="24"/>
                    <w:lang w:val="en-US"/>
                  </w:rPr>
                </w:rPrChange>
              </w:rPr>
              <w:t>.</w:t>
            </w:r>
          </w:p>
          <w:p w14:paraId="208F8B02" w14:textId="77777777" w:rsidR="00BD63AB" w:rsidRPr="008530AA" w:rsidRDefault="00A33489" w:rsidP="00F14C19">
            <w:pPr>
              <w:rPr>
                <w:szCs w:val="24"/>
                <w:rPrChange w:id="69" w:author="Walter, Loan" w:date="2017-09-27T09:00:00Z">
                  <w:rPr>
                    <w:szCs w:val="24"/>
                    <w:lang w:val="en-US"/>
                  </w:rPr>
                </w:rPrChange>
              </w:rPr>
            </w:pPr>
            <w:r w:rsidRPr="008530AA">
              <w:rPr>
                <w:rFonts w:ascii="Calibri" w:eastAsia="SimSun" w:hAnsi="Calibri" w:cs="Traditional Arabic"/>
                <w:b/>
                <w:bCs/>
                <w:szCs w:val="24"/>
                <w:rPrChange w:id="70" w:author="Walter, Loan" w:date="2017-09-27T09:00:00Z">
                  <w:rPr>
                    <w:rFonts w:ascii="Calibri" w:eastAsia="SimSun" w:hAnsi="Calibri" w:cs="Traditional Arabic"/>
                    <w:b/>
                    <w:bCs/>
                    <w:szCs w:val="24"/>
                    <w:lang w:val="en-US"/>
                  </w:rPr>
                </w:rPrChange>
              </w:rPr>
              <w:t>Résultats attendus:</w:t>
            </w:r>
            <w:r w:rsidR="00BD63AB" w:rsidRPr="008530AA">
              <w:rPr>
                <w:szCs w:val="24"/>
                <w:rPrChange w:id="71" w:author="Walter, Loan" w:date="2017-09-27T09:00:00Z">
                  <w:rPr>
                    <w:szCs w:val="24"/>
                    <w:lang w:val="en-US"/>
                  </w:rPr>
                </w:rPrChange>
              </w:rPr>
              <w:t xml:space="preserve"> </w:t>
            </w:r>
          </w:p>
          <w:p w14:paraId="3DD49CA6" w14:textId="77777777" w:rsidR="0061729A" w:rsidRPr="008530AA" w:rsidRDefault="00DD19E0" w:rsidP="00F14C19">
            <w:pPr>
              <w:rPr>
                <w:rPrChange w:id="72" w:author="Walter, Loan" w:date="2017-09-27T09:00:00Z">
                  <w:rPr>
                    <w:lang w:val="en-US"/>
                  </w:rPr>
                </w:rPrChange>
              </w:rPr>
            </w:pPr>
            <w:r w:rsidRPr="008530AA">
              <w:rPr>
                <w:szCs w:val="24"/>
                <w:rPrChange w:id="73" w:author="Walter, Loan" w:date="2017-09-27T09:00:00Z">
                  <w:rPr>
                    <w:szCs w:val="24"/>
                    <w:lang w:val="en-US"/>
                  </w:rPr>
                </w:rPrChange>
              </w:rPr>
              <w:t>La CMDT-17 est invitée à examiner la proposition de texte qui suit et à prendre les décisions qui conviennent.</w:t>
            </w:r>
          </w:p>
          <w:p w14:paraId="208A6CBD" w14:textId="77777777" w:rsidR="0061729A" w:rsidRPr="008530AA" w:rsidRDefault="00A33489" w:rsidP="00F14C19">
            <w:r w:rsidRPr="008530AA">
              <w:rPr>
                <w:rFonts w:ascii="Calibri" w:eastAsia="SimSun" w:hAnsi="Calibri" w:cs="Traditional Arabic"/>
                <w:b/>
                <w:bCs/>
                <w:szCs w:val="24"/>
              </w:rPr>
              <w:t>Références:</w:t>
            </w:r>
          </w:p>
          <w:p w14:paraId="797A5FBB" w14:textId="77777777" w:rsidR="0061729A" w:rsidRPr="008530AA" w:rsidRDefault="00BD63AB" w:rsidP="00F14C19">
            <w:pPr>
              <w:spacing w:after="120"/>
              <w:rPr>
                <w:szCs w:val="24"/>
              </w:rPr>
            </w:pPr>
            <w:r w:rsidRPr="008530AA">
              <w:t xml:space="preserve">Documents </w:t>
            </w:r>
            <w:r w:rsidR="0004445A" w:rsidRPr="008530AA">
              <w:fldChar w:fldCharType="begin"/>
            </w:r>
            <w:r w:rsidR="0004445A" w:rsidRPr="008530AA">
              <w:instrText xml:space="preserve"> HYPERLINK "https://www.itu.int/md/D14-TDAG21-C-0031/" </w:instrText>
            </w:r>
            <w:r w:rsidR="0004445A" w:rsidRPr="008530AA">
              <w:rPr>
                <w:rPrChange w:id="74" w:author="Walter, Loan" w:date="2017-09-27T09:00:00Z">
                  <w:rPr>
                    <w:rStyle w:val="Hyperlink"/>
                  </w:rPr>
                </w:rPrChange>
              </w:rPr>
              <w:fldChar w:fldCharType="separate"/>
            </w:r>
            <w:r w:rsidR="00DD19E0" w:rsidRPr="008530AA">
              <w:rPr>
                <w:rStyle w:val="Hyperlink"/>
              </w:rPr>
              <w:t>TDAG16-21/31(Ré</w:t>
            </w:r>
            <w:r w:rsidRPr="008530AA">
              <w:rPr>
                <w:rStyle w:val="Hyperlink"/>
              </w:rPr>
              <w:t>v.1)</w:t>
            </w:r>
            <w:r w:rsidR="0004445A" w:rsidRPr="008530AA">
              <w:rPr>
                <w:rStyle w:val="Hyperlink"/>
              </w:rPr>
              <w:fldChar w:fldCharType="end"/>
            </w:r>
            <w:r w:rsidRPr="008530AA">
              <w:rPr>
                <w:bCs/>
                <w:szCs w:val="24"/>
              </w:rPr>
              <w:t xml:space="preserve">, </w:t>
            </w:r>
            <w:r w:rsidR="0004445A" w:rsidRPr="008530AA">
              <w:fldChar w:fldCharType="begin"/>
            </w:r>
            <w:r w:rsidR="0004445A" w:rsidRPr="008530AA">
              <w:instrText xml:space="preserve"> HYPERLINK "http://www.itu.int/md/meetingdoc.asp?lang=en&amp;parent=D14-RPMCIS-C-0026" </w:instrText>
            </w:r>
            <w:r w:rsidR="0004445A" w:rsidRPr="008530AA">
              <w:rPr>
                <w:rPrChange w:id="75" w:author="Walter, Loan" w:date="2017-09-27T09:00:00Z">
                  <w:rPr>
                    <w:rStyle w:val="Hyperlink"/>
                    <w:bCs/>
                    <w:szCs w:val="24"/>
                  </w:rPr>
                </w:rPrChange>
              </w:rPr>
              <w:fldChar w:fldCharType="separate"/>
            </w:r>
            <w:r w:rsidRPr="008530AA">
              <w:rPr>
                <w:rStyle w:val="Hyperlink"/>
                <w:bCs/>
                <w:szCs w:val="24"/>
              </w:rPr>
              <w:t>RPM-CIS16/26</w:t>
            </w:r>
            <w:r w:rsidR="0004445A" w:rsidRPr="008530AA">
              <w:rPr>
                <w:rStyle w:val="Hyperlink"/>
                <w:bCs/>
                <w:szCs w:val="24"/>
              </w:rPr>
              <w:fldChar w:fldCharType="end"/>
            </w:r>
            <w:r w:rsidRPr="008530AA">
              <w:rPr>
                <w:bCs/>
              </w:rPr>
              <w:t xml:space="preserve">, </w:t>
            </w:r>
            <w:r w:rsidR="0004445A" w:rsidRPr="008530AA">
              <w:fldChar w:fldCharType="begin"/>
            </w:r>
            <w:r w:rsidR="0004445A" w:rsidRPr="008530AA">
              <w:instrText xml:space="preserve"> HYPERLINK "https://www.itu.int/md/meetingdoc.asp?lang=en&amp;parent=D14-TDAG22-C-0073" </w:instrText>
            </w:r>
            <w:r w:rsidR="0004445A" w:rsidRPr="008530AA">
              <w:rPr>
                <w:rPrChange w:id="76" w:author="Walter, Loan" w:date="2017-09-27T09:00:00Z">
                  <w:rPr>
                    <w:rStyle w:val="Hyperlink"/>
                    <w:szCs w:val="22"/>
                  </w:rPr>
                </w:rPrChange>
              </w:rPr>
              <w:fldChar w:fldCharType="separate"/>
            </w:r>
            <w:r w:rsidRPr="008530AA">
              <w:rPr>
                <w:rStyle w:val="Hyperlink"/>
                <w:szCs w:val="22"/>
              </w:rPr>
              <w:t>TDAG17-22/73(R</w:t>
            </w:r>
            <w:r w:rsidR="00DD19E0" w:rsidRPr="008530AA">
              <w:rPr>
                <w:rStyle w:val="Hyperlink"/>
                <w:szCs w:val="22"/>
              </w:rPr>
              <w:t>é</w:t>
            </w:r>
            <w:r w:rsidRPr="008530AA">
              <w:rPr>
                <w:rStyle w:val="Hyperlink"/>
                <w:szCs w:val="22"/>
              </w:rPr>
              <w:t>v.1)</w:t>
            </w:r>
            <w:r w:rsidR="0004445A" w:rsidRPr="008530AA">
              <w:rPr>
                <w:rStyle w:val="Hyperlink"/>
                <w:szCs w:val="22"/>
              </w:rPr>
              <w:fldChar w:fldCharType="end"/>
            </w:r>
          </w:p>
        </w:tc>
      </w:tr>
    </w:tbl>
    <w:p w14:paraId="2768B43E" w14:textId="77777777" w:rsidR="00E71FC7" w:rsidRPr="008530AA" w:rsidRDefault="00E71FC7" w:rsidP="00F14C19">
      <w:bookmarkStart w:id="77" w:name="dbreak"/>
      <w:bookmarkEnd w:id="24"/>
      <w:bookmarkEnd w:id="77"/>
    </w:p>
    <w:p w14:paraId="76D77E3E" w14:textId="77777777" w:rsidR="00E71FC7" w:rsidRPr="008530AA" w:rsidRDefault="00E71FC7" w:rsidP="00F14C19">
      <w:pPr>
        <w:tabs>
          <w:tab w:val="clear" w:pos="794"/>
          <w:tab w:val="clear" w:pos="1191"/>
          <w:tab w:val="clear" w:pos="1588"/>
          <w:tab w:val="clear" w:pos="1985"/>
          <w:tab w:val="clear" w:pos="2268"/>
          <w:tab w:val="clear" w:pos="2552"/>
        </w:tabs>
        <w:overflowPunct/>
        <w:autoSpaceDE/>
        <w:autoSpaceDN/>
        <w:adjustRightInd/>
        <w:spacing w:before="0"/>
        <w:textAlignment w:val="auto"/>
      </w:pPr>
      <w:r w:rsidRPr="008530AA">
        <w:br w:type="page"/>
      </w:r>
    </w:p>
    <w:p w14:paraId="44131AEB" w14:textId="77777777" w:rsidR="00691111" w:rsidRPr="008530AA" w:rsidRDefault="00691111" w:rsidP="00F14C19">
      <w:pPr>
        <w:pStyle w:val="Heading1"/>
        <w:rPr>
          <w:rPrChange w:id="78" w:author="Walter, Loan" w:date="2017-09-27T09:00:00Z">
            <w:rPr>
              <w:lang w:val="en-US"/>
            </w:rPr>
          </w:rPrChange>
        </w:rPr>
      </w:pPr>
      <w:r w:rsidRPr="008530AA">
        <w:rPr>
          <w:rPrChange w:id="79" w:author="Walter, Loan" w:date="2017-09-27T09:00:00Z">
            <w:rPr>
              <w:lang w:val="en-US"/>
            </w:rPr>
          </w:rPrChange>
        </w:rPr>
        <w:lastRenderedPageBreak/>
        <w:t>I</w:t>
      </w:r>
      <w:r w:rsidRPr="008530AA">
        <w:rPr>
          <w:rPrChange w:id="80" w:author="Walter, Loan" w:date="2017-09-27T09:00:00Z">
            <w:rPr>
              <w:lang w:val="en-US"/>
            </w:rPr>
          </w:rPrChange>
        </w:rPr>
        <w:tab/>
        <w:t>Introduction</w:t>
      </w:r>
    </w:p>
    <w:p w14:paraId="2BFC6FBB" w14:textId="33546DE4" w:rsidR="00691111" w:rsidRPr="008530AA" w:rsidRDefault="002759B7" w:rsidP="00F14C19">
      <w:pPr>
        <w:ind w:right="-142"/>
        <w:rPr>
          <w:rPrChange w:id="81" w:author="Walter, Loan" w:date="2017-09-27T09:00:00Z">
            <w:rPr>
              <w:lang w:val="en-US"/>
            </w:rPr>
          </w:rPrChange>
        </w:rPr>
      </w:pPr>
      <w:r w:rsidRPr="008530AA">
        <w:rPr>
          <w:rPrChange w:id="82" w:author="Walter, Loan" w:date="2017-09-27T09:00:00Z">
            <w:rPr>
              <w:lang w:val="en-US"/>
            </w:rPr>
          </w:rPrChange>
        </w:rPr>
        <w:t xml:space="preserve">La proposition d'avant-projet de Déclaration de la CMDT-17 </w:t>
      </w:r>
      <w:r w:rsidR="00645F4C">
        <w:t xml:space="preserve">ci-après </w:t>
      </w:r>
      <w:r w:rsidRPr="008530AA">
        <w:rPr>
          <w:rPrChange w:id="83" w:author="Walter, Loan" w:date="2017-09-27T09:00:00Z">
            <w:rPr>
              <w:lang w:val="en-US"/>
            </w:rPr>
          </w:rPrChange>
        </w:rPr>
        <w:t>se fonde sur le Document TDAG16-21/31(Ré</w:t>
      </w:r>
      <w:r w:rsidR="00691111" w:rsidRPr="008530AA">
        <w:rPr>
          <w:rPrChange w:id="84" w:author="Walter, Loan" w:date="2017-09-27T09:00:00Z">
            <w:rPr>
              <w:lang w:val="en-US"/>
            </w:rPr>
          </w:rPrChange>
        </w:rPr>
        <w:t xml:space="preserve">v.1), </w:t>
      </w:r>
      <w:r w:rsidRPr="008530AA">
        <w:rPr>
          <w:rPrChange w:id="85" w:author="Walter, Loan" w:date="2017-09-27T09:00:00Z">
            <w:rPr>
              <w:lang w:val="en-US"/>
            </w:rPr>
          </w:rPrChange>
        </w:rPr>
        <w:t>et toutes les modifications qu'il est propo</w:t>
      </w:r>
      <w:r w:rsidR="002A40BB">
        <w:t>sé d'y apporter sont indiquées par des</w:t>
      </w:r>
      <w:r w:rsidRPr="008530AA">
        <w:rPr>
          <w:rPrChange w:id="86" w:author="Walter, Loan" w:date="2017-09-27T09:00:00Z">
            <w:rPr>
              <w:lang w:val="en-US"/>
            </w:rPr>
          </w:rPrChange>
        </w:rPr>
        <w:t xml:space="preserve"> marques de révision dans le texte en question</w:t>
      </w:r>
      <w:r w:rsidR="00691111" w:rsidRPr="008530AA">
        <w:rPr>
          <w:rPrChange w:id="87" w:author="Walter, Loan" w:date="2017-09-27T09:00:00Z">
            <w:rPr>
              <w:lang w:val="en-US"/>
            </w:rPr>
          </w:rPrChange>
        </w:rPr>
        <w:t>.</w:t>
      </w:r>
    </w:p>
    <w:p w14:paraId="0E5721EB" w14:textId="04197382" w:rsidR="00691111" w:rsidRPr="008530AA" w:rsidRDefault="002759B7" w:rsidP="00F14C19">
      <w:pPr>
        <w:rPr>
          <w:szCs w:val="24"/>
          <w:rPrChange w:id="88" w:author="Walter, Loan" w:date="2017-09-27T09:00:00Z">
            <w:rPr>
              <w:szCs w:val="24"/>
              <w:lang w:val="en-US"/>
            </w:rPr>
          </w:rPrChange>
        </w:rPr>
      </w:pPr>
      <w:r w:rsidRPr="008530AA">
        <w:rPr>
          <w:rPrChange w:id="89" w:author="Walter, Loan" w:date="2017-09-27T09:00:00Z">
            <w:rPr>
              <w:lang w:val="en-US"/>
            </w:rPr>
          </w:rPrChange>
        </w:rPr>
        <w:t xml:space="preserve">Les Administrations des pays membres de la RCC sont favorables à la solution proposée par le Groupe consultatif pour le développement des télécommunications </w:t>
      </w:r>
      <w:r w:rsidR="00691111" w:rsidRPr="008530AA">
        <w:rPr>
          <w:rPrChange w:id="90" w:author="Walter, Loan" w:date="2017-09-27T09:00:00Z">
            <w:rPr>
              <w:lang w:val="en-US"/>
            </w:rPr>
          </w:rPrChange>
        </w:rPr>
        <w:t>(G</w:t>
      </w:r>
      <w:r w:rsidRPr="008530AA">
        <w:rPr>
          <w:rPrChange w:id="91" w:author="Walter, Loan" w:date="2017-09-27T09:00:00Z">
            <w:rPr>
              <w:lang w:val="en-US"/>
            </w:rPr>
          </w:rPrChange>
        </w:rPr>
        <w:t>CDT</w:t>
      </w:r>
      <w:r w:rsidR="00691111" w:rsidRPr="008530AA">
        <w:rPr>
          <w:rPrChange w:id="92" w:author="Walter, Loan" w:date="2017-09-27T09:00:00Z">
            <w:rPr>
              <w:lang w:val="en-US"/>
            </w:rPr>
          </w:rPrChange>
        </w:rPr>
        <w:t>)</w:t>
      </w:r>
      <w:r w:rsidRPr="008530AA">
        <w:rPr>
          <w:rPrChange w:id="93" w:author="Walter, Loan" w:date="2017-09-27T09:00:00Z">
            <w:rPr>
              <w:lang w:val="en-US"/>
            </w:rPr>
          </w:rPrChange>
        </w:rPr>
        <w:t xml:space="preserve"> concernant l'utilisation</w:t>
      </w:r>
      <w:r w:rsidR="00691111" w:rsidRPr="008530AA">
        <w:rPr>
          <w:rPrChange w:id="94" w:author="Walter, Loan" w:date="2017-09-27T09:00:00Z">
            <w:rPr>
              <w:lang w:val="en-US"/>
            </w:rPr>
          </w:rPrChange>
        </w:rPr>
        <w:t xml:space="preserve"> </w:t>
      </w:r>
      <w:r w:rsidRPr="008530AA">
        <w:rPr>
          <w:rPrChange w:id="95" w:author="Walter, Loan" w:date="2017-09-27T09:00:00Z">
            <w:rPr>
              <w:lang w:val="en-US"/>
            </w:rPr>
          </w:rPrChange>
        </w:rPr>
        <w:t>dans le texte de la Déclaration d'un</w:t>
      </w:r>
      <w:r w:rsidR="00645F4C">
        <w:t>e formulation</w:t>
      </w:r>
      <w:r w:rsidRPr="008530AA">
        <w:rPr>
          <w:rPrChange w:id="96" w:author="Walter, Loan" w:date="2017-09-27T09:00:00Z">
            <w:rPr>
              <w:lang w:val="en-US"/>
            </w:rPr>
          </w:rPrChange>
        </w:rPr>
        <w:t xml:space="preserve"> traduisant</w:t>
      </w:r>
      <w:r w:rsidR="00EE7699" w:rsidRPr="008530AA">
        <w:rPr>
          <w:rPrChange w:id="97" w:author="Walter, Loan" w:date="2017-09-27T09:00:00Z">
            <w:rPr>
              <w:lang w:val="en-US"/>
            </w:rPr>
          </w:rPrChange>
        </w:rPr>
        <w:t xml:space="preserve"> une perspective large, dont le sens sera facilement saisissable par les personnes extérieures à l'UIT, outre les Etats Membres et les Membres de Secteur.</w:t>
      </w:r>
    </w:p>
    <w:p w14:paraId="3FBCE4B3" w14:textId="73F8A31C" w:rsidR="00691111" w:rsidRPr="008530AA" w:rsidRDefault="00EE7699" w:rsidP="00F14C19">
      <w:pPr>
        <w:rPr>
          <w:rPrChange w:id="98" w:author="Walter, Loan" w:date="2017-09-27T09:00:00Z">
            <w:rPr>
              <w:lang w:val="en-US"/>
            </w:rPr>
          </w:rPrChange>
        </w:rPr>
      </w:pPr>
      <w:r w:rsidRPr="008530AA">
        <w:rPr>
          <w:rPrChange w:id="99" w:author="Walter, Loan" w:date="2017-09-27T09:00:00Z">
            <w:rPr>
              <w:lang w:val="en-US"/>
            </w:rPr>
          </w:rPrChange>
        </w:rPr>
        <w:t xml:space="preserve">Nous faisons également nôtres les principes fondamentaux que le groupe de rédaction et le GCDT ont suivis pour élaborer </w:t>
      </w:r>
      <w:r w:rsidR="00645F4C">
        <w:t>l'</w:t>
      </w:r>
      <w:r w:rsidRPr="008530AA">
        <w:rPr>
          <w:rPrChange w:id="100" w:author="Walter, Loan" w:date="2017-09-27T09:00:00Z">
            <w:rPr>
              <w:lang w:val="en-US"/>
            </w:rPr>
          </w:rPrChange>
        </w:rPr>
        <w:t xml:space="preserve">avant-projet de Déclaration de la CMDT-17 et qui sont </w:t>
      </w:r>
      <w:r w:rsidR="00645F4C">
        <w:t>énoncés</w:t>
      </w:r>
      <w:r w:rsidRPr="008530AA">
        <w:rPr>
          <w:rPrChange w:id="101" w:author="Walter, Loan" w:date="2017-09-27T09:00:00Z">
            <w:rPr>
              <w:lang w:val="en-US"/>
            </w:rPr>
          </w:rPrChange>
        </w:rPr>
        <w:t xml:space="preserve"> dans l'Annexe 1 au</w:t>
      </w:r>
      <w:r w:rsidR="00691111" w:rsidRPr="008530AA">
        <w:rPr>
          <w:rPrChange w:id="102" w:author="Walter, Loan" w:date="2017-09-27T09:00:00Z">
            <w:rPr>
              <w:lang w:val="en-US"/>
            </w:rPr>
          </w:rPrChange>
        </w:rPr>
        <w:t xml:space="preserve"> </w:t>
      </w:r>
      <w:r w:rsidRPr="008530AA">
        <w:rPr>
          <w:rPrChange w:id="103" w:author="Walter, Loan" w:date="2017-09-27T09:00:00Z">
            <w:rPr>
              <w:lang w:val="en-US"/>
            </w:rPr>
          </w:rPrChange>
        </w:rPr>
        <w:t>Document TDAG16-21/40 (Ré</w:t>
      </w:r>
      <w:r w:rsidR="00691111" w:rsidRPr="008530AA">
        <w:rPr>
          <w:rPrChange w:id="104" w:author="Walter, Loan" w:date="2017-09-27T09:00:00Z">
            <w:rPr>
              <w:lang w:val="en-US"/>
            </w:rPr>
          </w:rPrChange>
        </w:rPr>
        <w:t xml:space="preserve">v.1) </w:t>
      </w:r>
      <w:r w:rsidR="00B17801" w:rsidRPr="008530AA">
        <w:rPr>
          <w:rPrChange w:id="105" w:author="Walter, Loan" w:date="2017-09-27T09:00:00Z">
            <w:rPr>
              <w:lang w:val="en-US"/>
            </w:rPr>
          </w:rPrChange>
        </w:rPr>
        <w:t>et reproduits ici</w:t>
      </w:r>
      <w:r w:rsidR="00691111" w:rsidRPr="008530AA">
        <w:rPr>
          <w:rPrChange w:id="106" w:author="Walter, Loan" w:date="2017-09-27T09:00:00Z">
            <w:rPr>
              <w:lang w:val="en-US"/>
            </w:rPr>
          </w:rPrChange>
        </w:rPr>
        <w:t>:</w:t>
      </w:r>
    </w:p>
    <w:p w14:paraId="4C9E86EF" w14:textId="249655D2" w:rsidR="00691111" w:rsidRPr="008530AA" w:rsidRDefault="00691111" w:rsidP="00F14C19">
      <w:pPr>
        <w:pStyle w:val="enumlev1"/>
        <w:rPr>
          <w:rPrChange w:id="107" w:author="Walter, Loan" w:date="2017-09-27T09:00:00Z">
            <w:rPr>
              <w:lang w:val="en-US"/>
            </w:rPr>
          </w:rPrChange>
        </w:rPr>
      </w:pPr>
      <w:r w:rsidRPr="008530AA">
        <w:rPr>
          <w:rPrChange w:id="108" w:author="Walter, Loan" w:date="2017-09-27T09:00:00Z">
            <w:rPr>
              <w:lang w:val="en-US"/>
            </w:rPr>
          </w:rPrChange>
        </w:rPr>
        <w:t>1)</w:t>
      </w:r>
      <w:r w:rsidRPr="008530AA">
        <w:rPr>
          <w:rPrChange w:id="109" w:author="Walter, Loan" w:date="2017-09-27T09:00:00Z">
            <w:rPr>
              <w:lang w:val="en-US"/>
            </w:rPr>
          </w:rPrChange>
        </w:rPr>
        <w:tab/>
      </w:r>
      <w:r w:rsidR="00B17801" w:rsidRPr="008530AA">
        <w:rPr>
          <w:rPrChange w:id="110" w:author="Walter, Loan" w:date="2017-09-27T09:00:00Z">
            <w:rPr>
              <w:lang w:val="en-US"/>
            </w:rPr>
          </w:rPrChange>
        </w:rPr>
        <w:t>La Déclaration doit être axée sur les</w:t>
      </w:r>
      <w:r w:rsidRPr="008530AA">
        <w:rPr>
          <w:rPrChange w:id="111" w:author="Walter, Loan" w:date="2017-09-27T09:00:00Z">
            <w:rPr>
              <w:lang w:val="en-US"/>
            </w:rPr>
          </w:rPrChange>
        </w:rPr>
        <w:t xml:space="preserve"> </w:t>
      </w:r>
      <w:r w:rsidR="00B17801" w:rsidRPr="008530AA">
        <w:rPr>
          <w:rPrChange w:id="112" w:author="Walter, Loan" w:date="2017-09-27T09:00:00Z">
            <w:rPr>
              <w:lang w:val="en-US"/>
            </w:rPr>
          </w:rPrChange>
        </w:rPr>
        <w:t>domaines</w:t>
      </w:r>
      <w:r w:rsidR="00645F4C">
        <w:t xml:space="preserve"> d'activités</w:t>
      </w:r>
      <w:r w:rsidR="00B17801" w:rsidRPr="008530AA">
        <w:rPr>
          <w:rPrChange w:id="113" w:author="Walter, Loan" w:date="2017-09-27T09:00:00Z">
            <w:rPr>
              <w:lang w:val="en-US"/>
            </w:rPr>
          </w:rPrChange>
        </w:rPr>
        <w:t xml:space="preserve"> stratégiques essentiels et, par-dessus tout, refléter les intérêts </w:t>
      </w:r>
      <w:r w:rsidR="00640583" w:rsidRPr="00640583">
        <w:t>des pays</w:t>
      </w:r>
      <w:r w:rsidR="00B17801" w:rsidRPr="008530AA">
        <w:rPr>
          <w:rPrChange w:id="114" w:author="Walter, Loan" w:date="2017-09-27T09:00:00Z">
            <w:rPr>
              <w:lang w:val="en-US"/>
            </w:rPr>
          </w:rPrChange>
        </w:rPr>
        <w:t xml:space="preserve"> en développement</w:t>
      </w:r>
      <w:r w:rsidRPr="008530AA">
        <w:rPr>
          <w:rPrChange w:id="115" w:author="Walter, Loan" w:date="2017-09-27T09:00:00Z">
            <w:rPr>
              <w:lang w:val="en-US"/>
            </w:rPr>
          </w:rPrChange>
        </w:rPr>
        <w:t>.</w:t>
      </w:r>
    </w:p>
    <w:p w14:paraId="78AB6BD7" w14:textId="1917761B" w:rsidR="00691111" w:rsidRPr="008530AA" w:rsidRDefault="00691111" w:rsidP="00F14C19">
      <w:pPr>
        <w:pStyle w:val="enumlev1"/>
        <w:rPr>
          <w:rPrChange w:id="116" w:author="Walter, Loan" w:date="2017-09-27T09:00:00Z">
            <w:rPr>
              <w:lang w:val="en-US"/>
            </w:rPr>
          </w:rPrChange>
        </w:rPr>
      </w:pPr>
      <w:r w:rsidRPr="008530AA">
        <w:rPr>
          <w:rPrChange w:id="117" w:author="Walter, Loan" w:date="2017-09-27T09:00:00Z">
            <w:rPr>
              <w:lang w:val="en-US"/>
            </w:rPr>
          </w:rPrChange>
        </w:rPr>
        <w:t>2)</w:t>
      </w:r>
      <w:r w:rsidRPr="008530AA">
        <w:rPr>
          <w:rPrChange w:id="118" w:author="Walter, Loan" w:date="2017-09-27T09:00:00Z">
            <w:rPr>
              <w:lang w:val="en-US"/>
            </w:rPr>
          </w:rPrChange>
        </w:rPr>
        <w:tab/>
      </w:r>
      <w:r w:rsidR="00B17801" w:rsidRPr="008530AA">
        <w:rPr>
          <w:rPrChange w:id="119" w:author="Walter, Loan" w:date="2017-09-27T09:00:00Z">
            <w:rPr>
              <w:lang w:val="en-US"/>
            </w:rPr>
          </w:rPrChange>
        </w:rPr>
        <w:t xml:space="preserve">Le texte doit également mettre en évidence les buts précis du Secteur du développement des télécommunications de l'UIT, conformément aux textes </w:t>
      </w:r>
      <w:r w:rsidR="00872540" w:rsidRPr="008530AA">
        <w:rPr>
          <w:rPrChange w:id="120" w:author="Walter, Loan" w:date="2017-09-27T09:00:00Z">
            <w:rPr>
              <w:lang w:val="en-US"/>
            </w:rPr>
          </w:rPrChange>
        </w:rPr>
        <w:t xml:space="preserve">fondamentaux de l'Union. </w:t>
      </w:r>
    </w:p>
    <w:p w14:paraId="63552252" w14:textId="0F8E1E5A" w:rsidR="00691111" w:rsidRPr="008530AA" w:rsidRDefault="00691111" w:rsidP="00F14C19">
      <w:pPr>
        <w:pStyle w:val="enumlev1"/>
        <w:rPr>
          <w:rPrChange w:id="121" w:author="Walter, Loan" w:date="2017-09-27T09:00:00Z">
            <w:rPr>
              <w:lang w:val="en-US"/>
            </w:rPr>
          </w:rPrChange>
        </w:rPr>
      </w:pPr>
      <w:r w:rsidRPr="008530AA">
        <w:rPr>
          <w:rPrChange w:id="122" w:author="Walter, Loan" w:date="2017-09-27T09:00:00Z">
            <w:rPr>
              <w:lang w:val="en-US"/>
            </w:rPr>
          </w:rPrChange>
        </w:rPr>
        <w:t>3)</w:t>
      </w:r>
      <w:r w:rsidRPr="008530AA">
        <w:rPr>
          <w:rPrChange w:id="123" w:author="Walter, Loan" w:date="2017-09-27T09:00:00Z">
            <w:rPr>
              <w:lang w:val="en-US"/>
            </w:rPr>
          </w:rPrChange>
        </w:rPr>
        <w:tab/>
      </w:r>
      <w:r w:rsidR="00872540" w:rsidRPr="008530AA">
        <w:rPr>
          <w:rPrChange w:id="124" w:author="Walter, Loan" w:date="2017-09-27T09:00:00Z">
            <w:rPr>
              <w:lang w:val="en-US"/>
            </w:rPr>
          </w:rPrChange>
        </w:rPr>
        <w:t xml:space="preserve">Il convient d'éviter </w:t>
      </w:r>
      <w:r w:rsidR="002A40BB">
        <w:t>les répétitions dans différentes</w:t>
      </w:r>
      <w:r w:rsidR="00872540" w:rsidRPr="008530AA">
        <w:rPr>
          <w:rPrChange w:id="125" w:author="Walter, Loan" w:date="2017-09-27T09:00:00Z">
            <w:rPr>
              <w:lang w:val="en-US"/>
            </w:rPr>
          </w:rPrChange>
        </w:rPr>
        <w:t xml:space="preserve"> sections </w:t>
      </w:r>
      <w:r w:rsidR="002A40BB">
        <w:t xml:space="preserve">ainsi que de répéter des </w:t>
      </w:r>
      <w:r w:rsidR="00872540" w:rsidRPr="008530AA">
        <w:rPr>
          <w:rPrChange w:id="126" w:author="Walter, Loan" w:date="2017-09-27T09:00:00Z">
            <w:rPr>
              <w:lang w:val="en-US"/>
            </w:rPr>
          </w:rPrChange>
        </w:rPr>
        <w:t>informations techniques précises.</w:t>
      </w:r>
    </w:p>
    <w:p w14:paraId="54129082" w14:textId="2BCF2FFC" w:rsidR="00691111" w:rsidRPr="008530AA" w:rsidRDefault="00691111" w:rsidP="00F14C19">
      <w:pPr>
        <w:pStyle w:val="enumlev1"/>
        <w:rPr>
          <w:rPrChange w:id="127" w:author="Walter, Loan" w:date="2017-09-27T09:00:00Z">
            <w:rPr>
              <w:lang w:val="en-US"/>
            </w:rPr>
          </w:rPrChange>
        </w:rPr>
      </w:pPr>
      <w:r w:rsidRPr="008530AA">
        <w:rPr>
          <w:rPrChange w:id="128" w:author="Walter, Loan" w:date="2017-09-27T09:00:00Z">
            <w:rPr>
              <w:lang w:val="en-US"/>
            </w:rPr>
          </w:rPrChange>
        </w:rPr>
        <w:t>4)</w:t>
      </w:r>
      <w:r w:rsidRPr="008530AA">
        <w:rPr>
          <w:rPrChange w:id="129" w:author="Walter, Loan" w:date="2017-09-27T09:00:00Z">
            <w:rPr>
              <w:lang w:val="en-US"/>
            </w:rPr>
          </w:rPrChange>
        </w:rPr>
        <w:tab/>
      </w:r>
      <w:r w:rsidR="00872540" w:rsidRPr="008530AA">
        <w:rPr>
          <w:rPrChange w:id="130" w:author="Walter, Loan" w:date="2017-09-27T09:00:00Z">
            <w:rPr>
              <w:lang w:val="en-US"/>
            </w:rPr>
          </w:rPrChange>
        </w:rPr>
        <w:t>Il convient de tenir compte des observations formulées pendant les débats préliminaires du Groupe de travail par correspondance</w:t>
      </w:r>
      <w:r w:rsidRPr="008530AA">
        <w:rPr>
          <w:rPrChange w:id="131" w:author="Walter, Loan" w:date="2017-09-27T09:00:00Z">
            <w:rPr>
              <w:lang w:val="en-US"/>
            </w:rPr>
          </w:rPrChange>
        </w:rPr>
        <w:t>.</w:t>
      </w:r>
    </w:p>
    <w:p w14:paraId="673EBA91" w14:textId="2F808106" w:rsidR="00691111" w:rsidRPr="008530AA" w:rsidRDefault="00872540" w:rsidP="00F14C19">
      <w:pPr>
        <w:rPr>
          <w:rPrChange w:id="132" w:author="Walter, Loan" w:date="2017-09-27T09:00:00Z">
            <w:rPr>
              <w:lang w:val="en-US"/>
            </w:rPr>
          </w:rPrChange>
        </w:rPr>
      </w:pPr>
      <w:r w:rsidRPr="008530AA">
        <w:rPr>
          <w:szCs w:val="24"/>
          <w:rPrChange w:id="133" w:author="Walter, Loan" w:date="2017-09-27T09:00:00Z">
            <w:rPr>
              <w:szCs w:val="24"/>
              <w:lang w:val="en-US"/>
            </w:rPr>
          </w:rPrChange>
        </w:rPr>
        <w:t>Les Administrations des pays membres de</w:t>
      </w:r>
      <w:r w:rsidR="00DA6426">
        <w:rPr>
          <w:szCs w:val="24"/>
        </w:rPr>
        <w:t xml:space="preserve"> la</w:t>
      </w:r>
      <w:r w:rsidRPr="008530AA">
        <w:rPr>
          <w:szCs w:val="24"/>
          <w:rPrChange w:id="134" w:author="Walter, Loan" w:date="2017-09-27T09:00:00Z">
            <w:rPr>
              <w:szCs w:val="24"/>
              <w:lang w:val="en-US"/>
            </w:rPr>
          </w:rPrChange>
        </w:rPr>
        <w:t xml:space="preserve"> RCC partagent l'avis du GCDT selon lequel la Déclaration doit se concentrer sur le rôle essentiel des télécommunications/TIC s'agissant d'édifier la société de l'</w:t>
      </w:r>
      <w:r w:rsidR="002A40BB">
        <w:rPr>
          <w:szCs w:val="24"/>
        </w:rPr>
        <w:t>information et d'atteindre les O</w:t>
      </w:r>
      <w:r w:rsidRPr="008530AA">
        <w:rPr>
          <w:szCs w:val="24"/>
          <w:rPrChange w:id="135" w:author="Walter, Loan" w:date="2017-09-27T09:00:00Z">
            <w:rPr>
              <w:szCs w:val="24"/>
              <w:lang w:val="en-US"/>
            </w:rPr>
          </w:rPrChange>
        </w:rPr>
        <w:t>bjectifs de développement durable et leurs cibles, et sur leur pouvoir de transformation en matière de développement durable.</w:t>
      </w:r>
    </w:p>
    <w:p w14:paraId="6C8849BB" w14:textId="35DBE5BA" w:rsidR="00691111" w:rsidRPr="008530AA" w:rsidRDefault="00872540" w:rsidP="00F14C19">
      <w:pPr>
        <w:rPr>
          <w:rPrChange w:id="136" w:author="Walter, Loan" w:date="2017-09-27T09:00:00Z">
            <w:rPr>
              <w:lang w:val="en-US"/>
            </w:rPr>
          </w:rPrChange>
        </w:rPr>
      </w:pPr>
      <w:r w:rsidRPr="008530AA">
        <w:rPr>
          <w:rPrChange w:id="137" w:author="Walter, Loan" w:date="2017-09-27T09:00:00Z">
            <w:rPr>
              <w:lang w:val="en-US"/>
            </w:rPr>
          </w:rPrChange>
        </w:rPr>
        <w:t xml:space="preserve">Toutefois, nous pensons également qu'il est essentiel </w:t>
      </w:r>
      <w:r w:rsidR="002A40BB">
        <w:t xml:space="preserve">de tenir compte, dans la Déclaration, </w:t>
      </w:r>
      <w:r w:rsidRPr="008530AA">
        <w:rPr>
          <w:rPrChange w:id="138" w:author="Walter, Loan" w:date="2017-09-27T09:00:00Z">
            <w:rPr>
              <w:lang w:val="en-US"/>
            </w:rPr>
          </w:rPrChange>
        </w:rPr>
        <w:t>des tendances actuelles</w:t>
      </w:r>
      <w:r w:rsidR="00DA5752" w:rsidRPr="008530AA">
        <w:rPr>
          <w:rPrChange w:id="139" w:author="Walter, Loan" w:date="2017-09-27T09:00:00Z">
            <w:rPr>
              <w:lang w:val="en-US"/>
            </w:rPr>
          </w:rPrChange>
        </w:rPr>
        <w:t xml:space="preserve"> en ce qui concerne le développement des télécommunications/TIC et le rôle de plus en plus important qu'elles ont acquis ces dernières années en matière de</w:t>
      </w:r>
      <w:r w:rsidR="00EB5101">
        <w:t xml:space="preserve"> développement socio-économique</w:t>
      </w:r>
      <w:r w:rsidR="00DA5752" w:rsidRPr="008530AA">
        <w:rPr>
          <w:rPrChange w:id="140" w:author="Walter, Loan" w:date="2017-09-27T09:00:00Z">
            <w:rPr>
              <w:lang w:val="en-US"/>
            </w:rPr>
          </w:rPrChange>
        </w:rPr>
        <w:t>, ainsi que des propositions des autres organisations régionales.</w:t>
      </w:r>
    </w:p>
    <w:p w14:paraId="43816AD8" w14:textId="19730535" w:rsidR="00691111" w:rsidRPr="008530AA" w:rsidRDefault="00691111" w:rsidP="00F14C19">
      <w:pPr>
        <w:pStyle w:val="Heading1"/>
        <w:rPr>
          <w:rPrChange w:id="141" w:author="Walter, Loan" w:date="2017-09-27T09:00:00Z">
            <w:rPr>
              <w:lang w:val="en-US"/>
            </w:rPr>
          </w:rPrChange>
        </w:rPr>
      </w:pPr>
      <w:r w:rsidRPr="008530AA">
        <w:rPr>
          <w:rPrChange w:id="142" w:author="Walter, Loan" w:date="2017-09-27T09:00:00Z">
            <w:rPr>
              <w:lang w:val="en-US"/>
            </w:rPr>
          </w:rPrChange>
        </w:rPr>
        <w:t>II</w:t>
      </w:r>
      <w:r w:rsidRPr="008530AA">
        <w:rPr>
          <w:rPrChange w:id="143" w:author="Walter, Loan" w:date="2017-09-27T09:00:00Z">
            <w:rPr>
              <w:lang w:val="en-US"/>
            </w:rPr>
          </w:rPrChange>
        </w:rPr>
        <w:tab/>
      </w:r>
      <w:r w:rsidR="00126DB0" w:rsidRPr="008530AA">
        <w:rPr>
          <w:rPrChange w:id="144" w:author="Walter, Loan" w:date="2017-09-27T09:00:00Z">
            <w:rPr>
              <w:lang w:val="en-US"/>
            </w:rPr>
          </w:rPrChange>
        </w:rPr>
        <w:t>Propositions</w:t>
      </w:r>
    </w:p>
    <w:p w14:paraId="56ECA720" w14:textId="7EF6DBE0" w:rsidR="00691111" w:rsidRPr="008530AA" w:rsidRDefault="00126DB0" w:rsidP="00F14C19">
      <w:pPr>
        <w:rPr>
          <w:rPrChange w:id="145" w:author="Walter, Loan" w:date="2017-09-27T09:00:00Z">
            <w:rPr>
              <w:lang w:val="en-US"/>
            </w:rPr>
          </w:rPrChange>
        </w:rPr>
      </w:pPr>
      <w:r w:rsidRPr="008530AA">
        <w:rPr>
          <w:rPrChange w:id="146" w:author="Walter, Loan" w:date="2017-09-27T09:00:00Z">
            <w:rPr>
              <w:lang w:val="en-US"/>
            </w:rPr>
          </w:rPrChange>
        </w:rPr>
        <w:t>La CMDT-17 est invitée à examiner et à adopter la proposition de Déclaration de la CMDT</w:t>
      </w:r>
      <w:r w:rsidR="00F14C19" w:rsidRPr="00F14C19">
        <w:rPr>
          <w:rStyle w:val="Hyperlink"/>
          <w:color w:val="auto"/>
          <w:szCs w:val="24"/>
          <w:u w:val="none"/>
          <w:lang w:val="fr-CH"/>
        </w:rPr>
        <w:noBreakHyphen/>
      </w:r>
      <w:r w:rsidRPr="008530AA">
        <w:rPr>
          <w:rPrChange w:id="147" w:author="Walter, Loan" w:date="2017-09-27T09:00:00Z">
            <w:rPr>
              <w:lang w:val="en-US"/>
            </w:rPr>
          </w:rPrChange>
        </w:rPr>
        <w:t>17.</w:t>
      </w:r>
    </w:p>
    <w:p w14:paraId="4FD45B7A" w14:textId="77777777" w:rsidR="00691111" w:rsidRPr="008530AA" w:rsidRDefault="00691111" w:rsidP="00F14C19">
      <w:pPr>
        <w:rPr>
          <w:rPrChange w:id="148" w:author="Walter, Loan" w:date="2017-09-27T09:00:00Z">
            <w:rPr>
              <w:lang w:val="en-US"/>
            </w:rPr>
          </w:rPrChange>
        </w:rPr>
      </w:pPr>
      <w:r w:rsidRPr="008530AA">
        <w:rPr>
          <w:rPrChange w:id="149" w:author="Walter, Loan" w:date="2017-09-27T09:00:00Z">
            <w:rPr>
              <w:lang w:val="en-US"/>
            </w:rPr>
          </w:rPrChange>
        </w:rPr>
        <w:br w:type="page"/>
      </w:r>
    </w:p>
    <w:p w14:paraId="7127633B" w14:textId="440E8CE2" w:rsidR="009A3A02" w:rsidRPr="008530AA" w:rsidRDefault="00A33489" w:rsidP="00F14C19">
      <w:pPr>
        <w:pStyle w:val="Proposal"/>
        <w:rPr>
          <w:lang w:val="fr-FR"/>
          <w:rPrChange w:id="150" w:author="Walter, Loan" w:date="2017-09-27T09:00:00Z">
            <w:rPr/>
          </w:rPrChange>
        </w:rPr>
      </w:pPr>
      <w:r w:rsidRPr="008530AA">
        <w:rPr>
          <w:b/>
          <w:lang w:val="fr-FR"/>
          <w:rPrChange w:id="151" w:author="Walter, Loan" w:date="2017-09-27T09:00:00Z">
            <w:rPr>
              <w:b/>
            </w:rPr>
          </w:rPrChange>
        </w:rPr>
        <w:lastRenderedPageBreak/>
        <w:t>MOD</w:t>
      </w:r>
      <w:r w:rsidRPr="008530AA">
        <w:rPr>
          <w:lang w:val="fr-FR"/>
          <w:rPrChange w:id="152" w:author="Walter, Loan" w:date="2017-09-27T09:00:00Z">
            <w:rPr/>
          </w:rPrChange>
        </w:rPr>
        <w:tab/>
        <w:t>RCC/23A1/1</w:t>
      </w:r>
    </w:p>
    <w:p w14:paraId="0F16D3BC" w14:textId="77777777" w:rsidR="009A3A02" w:rsidRPr="008530AA" w:rsidRDefault="00A33489" w:rsidP="00F14C19">
      <w:pPr>
        <w:pStyle w:val="DeclNo"/>
        <w:rPr>
          <w:lang w:val="fr-FR"/>
          <w:rPrChange w:id="153" w:author="Walter, Loan" w:date="2017-09-27T09:00:00Z">
            <w:rPr/>
          </w:rPrChange>
        </w:rPr>
      </w:pPr>
      <w:r w:rsidRPr="008530AA">
        <w:rPr>
          <w:lang w:val="fr-FR"/>
          <w:rPrChange w:id="154" w:author="Walter, Loan" w:date="2017-09-27T09:00:00Z">
            <w:rPr/>
          </w:rPrChange>
        </w:rPr>
        <w:t>Projet de Déclaration de la CMDT-17</w:t>
      </w:r>
    </w:p>
    <w:p w14:paraId="79C58C2A" w14:textId="79115A69" w:rsidR="009A3A02" w:rsidRPr="008530AA" w:rsidRDefault="00A33489" w:rsidP="00F14C19">
      <w:pPr>
        <w:pStyle w:val="Normalaftertitle"/>
        <w:rPr>
          <w:rPrChange w:id="155" w:author="Walter, Loan" w:date="2017-09-27T09:00:00Z">
            <w:rPr>
              <w:lang w:val="fr-CH"/>
            </w:rPr>
          </w:rPrChange>
        </w:rPr>
      </w:pPr>
      <w:r w:rsidRPr="008530AA">
        <w:rPr>
          <w:rPrChange w:id="156" w:author="Walter, Loan" w:date="2017-09-27T09:00:00Z">
            <w:rPr>
              <w:lang w:val="fr-CH"/>
            </w:rPr>
          </w:rPrChange>
        </w:rPr>
        <w:t>La Conférence mondiale de développement des télécommunications (Buenos Aires, 2017), qui s'est tenue à Buenos A</w:t>
      </w:r>
      <w:r w:rsidR="00BF7B54">
        <w:t>ires, Argentine, sur le thème "</w:t>
      </w:r>
      <w:r w:rsidRPr="008530AA">
        <w:rPr>
          <w:rPrChange w:id="157" w:author="Walter, Loan" w:date="2017-09-27T09:00:00Z">
            <w:rPr>
              <w:lang w:val="fr-CH"/>
            </w:rPr>
          </w:rPrChange>
        </w:rPr>
        <w:t>les TIC au service des obje</w:t>
      </w:r>
      <w:r w:rsidR="00BF7B54">
        <w:t>ctifs de développement durable"</w:t>
      </w:r>
      <w:r w:rsidRPr="008530AA">
        <w:rPr>
          <w:rPrChange w:id="158" w:author="Walter, Loan" w:date="2017-09-27T09:00:00Z">
            <w:rPr>
              <w:lang w:val="fr-CH"/>
            </w:rPr>
          </w:rPrChange>
        </w:rPr>
        <w:t xml:space="preserve"> (</w:t>
      </w:r>
      <w:proofErr w:type="spellStart"/>
      <w:r w:rsidRPr="008530AA">
        <w:rPr>
          <w:rPrChange w:id="159" w:author="Walter, Loan" w:date="2017-09-27T09:00:00Z">
            <w:rPr>
              <w:lang w:val="fr-CH"/>
            </w:rPr>
          </w:rPrChange>
        </w:rPr>
        <w:t>ICT</w:t>
      </w:r>
      <w:r w:rsidRPr="008530AA">
        <w:t>④</w:t>
      </w:r>
      <w:r w:rsidRPr="008530AA">
        <w:rPr>
          <w:rPrChange w:id="160" w:author="Walter, Loan" w:date="2017-09-27T09:00:00Z">
            <w:rPr>
              <w:lang w:val="fr-CH"/>
            </w:rPr>
          </w:rPrChange>
        </w:rPr>
        <w:t>SDGs</w:t>
      </w:r>
      <w:proofErr w:type="spellEnd"/>
      <w:r w:rsidRPr="008530AA">
        <w:rPr>
          <w:rPrChange w:id="161" w:author="Walter, Loan" w:date="2017-09-27T09:00:00Z">
            <w:rPr>
              <w:lang w:val="fr-CH"/>
            </w:rPr>
          </w:rPrChange>
        </w:rPr>
        <w:t>),</w:t>
      </w:r>
    </w:p>
    <w:p w14:paraId="2A9F224B" w14:textId="77777777" w:rsidR="009A3A02" w:rsidRPr="008530AA" w:rsidRDefault="00A33489" w:rsidP="00F14C19">
      <w:pPr>
        <w:pStyle w:val="Call"/>
        <w:rPr>
          <w:rPrChange w:id="162" w:author="Walter, Loan" w:date="2017-09-27T09:00:00Z">
            <w:rPr>
              <w:lang w:val="fr-CH"/>
            </w:rPr>
          </w:rPrChange>
        </w:rPr>
      </w:pPr>
      <w:r w:rsidRPr="008530AA">
        <w:rPr>
          <w:rPrChange w:id="163" w:author="Walter, Loan" w:date="2017-09-27T09:00:00Z">
            <w:rPr>
              <w:lang w:val="fr-CH"/>
            </w:rPr>
          </w:rPrChange>
        </w:rPr>
        <w:t>reconnaissant</w:t>
      </w:r>
    </w:p>
    <w:p w14:paraId="35F3549D" w14:textId="29C677F0" w:rsidR="009A3A02" w:rsidRPr="008530AA" w:rsidRDefault="00A33489" w:rsidP="00BF7B54">
      <w:pPr>
        <w:rPr>
          <w:rPrChange w:id="164" w:author="Walter, Loan" w:date="2017-09-27T09:00:00Z">
            <w:rPr>
              <w:lang w:val="fr-CH"/>
            </w:rPr>
          </w:rPrChange>
        </w:rPr>
        <w:pPrChange w:id="165" w:author="De Peic, Sibyl" w:date="2017-10-02T11:46:00Z">
          <w:pPr/>
        </w:pPrChange>
      </w:pPr>
      <w:r w:rsidRPr="008530AA">
        <w:rPr>
          <w:i/>
          <w:iCs/>
          <w:rPrChange w:id="166" w:author="Walter, Loan" w:date="2017-09-27T09:00:00Z">
            <w:rPr>
              <w:i/>
              <w:iCs/>
              <w:lang w:val="fr-CH"/>
            </w:rPr>
          </w:rPrChange>
        </w:rPr>
        <w:t>a)</w:t>
      </w:r>
      <w:r w:rsidRPr="008530AA">
        <w:rPr>
          <w:rPrChange w:id="167" w:author="Walter, Loan" w:date="2017-09-27T09:00:00Z">
            <w:rPr>
              <w:lang w:val="fr-CH"/>
            </w:rPr>
          </w:rPrChange>
        </w:rPr>
        <w:tab/>
        <w:t>que les télécommunications/TIC sont un</w:t>
      </w:r>
      <w:ins w:id="168" w:author="Walter, Loan" w:date="2017-09-26T17:18:00Z">
        <w:r w:rsidR="001E4F68" w:rsidRPr="008530AA">
          <w:rPr>
            <w:rPrChange w:id="169" w:author="Walter, Loan" w:date="2017-09-27T09:00:00Z">
              <w:rPr>
                <w:lang w:val="fr-CH"/>
              </w:rPr>
            </w:rPrChange>
          </w:rPr>
          <w:t xml:space="preserve"> outil </w:t>
        </w:r>
      </w:ins>
      <w:ins w:id="170" w:author="Walter, Loan" w:date="2017-09-26T17:20:00Z">
        <w:r w:rsidR="001E4F68" w:rsidRPr="008530AA">
          <w:rPr>
            <w:rPrChange w:id="171" w:author="Walter, Loan" w:date="2017-09-27T09:00:00Z">
              <w:rPr>
                <w:lang w:val="fr-CH"/>
              </w:rPr>
            </w:rPrChange>
          </w:rPr>
          <w:t>essentiel</w:t>
        </w:r>
      </w:ins>
      <w:ins w:id="172" w:author="Walter, Loan" w:date="2017-09-26T17:18:00Z">
        <w:r w:rsidR="001E4F68" w:rsidRPr="008530AA">
          <w:rPr>
            <w:rPrChange w:id="173" w:author="Walter, Loan" w:date="2017-09-27T09:00:00Z">
              <w:rPr>
                <w:lang w:val="fr-CH"/>
              </w:rPr>
            </w:rPrChange>
          </w:rPr>
          <w:t xml:space="preserve"> pour </w:t>
        </w:r>
      </w:ins>
      <w:ins w:id="174" w:author="Walter, Loan" w:date="2017-09-26T17:20:00Z">
        <w:r w:rsidR="001E4F68" w:rsidRPr="008530AA">
          <w:rPr>
            <w:rPrChange w:id="175" w:author="Walter, Loan" w:date="2017-09-27T09:00:00Z">
              <w:rPr>
                <w:lang w:val="fr-CH"/>
              </w:rPr>
            </w:rPrChange>
          </w:rPr>
          <w:t xml:space="preserve">mettre </w:t>
        </w:r>
      </w:ins>
      <w:ins w:id="176" w:author="Walter, Loan" w:date="2017-09-26T17:18:00Z">
        <w:r w:rsidR="001E4F68" w:rsidRPr="008530AA">
          <w:rPr>
            <w:rPrChange w:id="177" w:author="Walter, Loan" w:date="2017-09-27T09:00:00Z">
              <w:rPr>
                <w:lang w:val="fr-CH"/>
              </w:rPr>
            </w:rPrChange>
          </w:rPr>
          <w:t xml:space="preserve">en oeuvre la </w:t>
        </w:r>
      </w:ins>
      <w:ins w:id="178" w:author="Walter, Loan" w:date="2017-09-26T17:20:00Z">
        <w:r w:rsidR="001E4F68" w:rsidRPr="008530AA">
          <w:rPr>
            <w:rPrChange w:id="179" w:author="Walter, Loan" w:date="2017-09-27T09:00:00Z">
              <w:rPr>
                <w:lang w:val="fr-CH"/>
              </w:rPr>
            </w:rPrChange>
          </w:rPr>
          <w:t>Vision du Sommet mondial sur la société de l'information pour l'après-2015, qui a été approuvée par une Résolution de l'Assemblée générale des Nations Unies, et</w:t>
        </w:r>
      </w:ins>
      <w:r w:rsidRPr="008530AA">
        <w:rPr>
          <w:rPrChange w:id="180" w:author="Walter, Loan" w:date="2017-09-27T09:00:00Z">
            <w:rPr>
              <w:lang w:val="fr-CH"/>
            </w:rPr>
          </w:rPrChange>
        </w:rPr>
        <w:t xml:space="preserve"> catalyseur essentiel du développement social et économique et permettent en conséquence d'accélérer la réalisation dans les meilleurs délais des Objectifs et des cibles de développement durable qui sont énoncés dans </w:t>
      </w:r>
      <w:del w:id="181" w:author="De Peic, Sibyl" w:date="2017-10-02T11:46:00Z">
        <w:r w:rsidRPr="008530AA" w:rsidDel="00BF7B54">
          <w:rPr>
            <w:rPrChange w:id="182" w:author="Walter, Loan" w:date="2017-09-27T09:00:00Z">
              <w:rPr>
                <w:lang w:val="fr-CH"/>
              </w:rPr>
            </w:rPrChange>
          </w:rPr>
          <w:delText xml:space="preserve">le </w:delText>
        </w:r>
      </w:del>
      <w:del w:id="183" w:author="Walter, Loan" w:date="2017-09-26T17:22:00Z">
        <w:r w:rsidRPr="008530AA" w:rsidDel="001E4F68">
          <w:rPr>
            <w:rPrChange w:id="184" w:author="Walter, Loan" w:date="2017-09-27T09:00:00Z">
              <w:rPr>
                <w:lang w:val="fr-CH"/>
              </w:rPr>
            </w:rPrChange>
          </w:rPr>
          <w:delText xml:space="preserve">document </w:delText>
        </w:r>
      </w:del>
      <w:ins w:id="185" w:author="Walter, Loan" w:date="2017-09-26T17:22:00Z">
        <w:r w:rsidR="001E4F68" w:rsidRPr="008530AA">
          <w:rPr>
            <w:rPrChange w:id="186" w:author="Walter, Loan" w:date="2017-09-27T09:00:00Z">
              <w:rPr>
                <w:lang w:val="fr-CH"/>
              </w:rPr>
            </w:rPrChange>
          </w:rPr>
          <w:t xml:space="preserve">la Résolution A/70/1 de l'Assemblée générale des Nations Unies, intitulée </w:t>
        </w:r>
      </w:ins>
      <w:r w:rsidRPr="008530AA">
        <w:rPr>
          <w:rPrChange w:id="187" w:author="Walter, Loan" w:date="2017-09-27T09:00:00Z">
            <w:rPr>
              <w:lang w:val="fr-CH"/>
            </w:rPr>
          </w:rPrChange>
        </w:rPr>
        <w:t>"</w:t>
      </w:r>
      <w:r w:rsidRPr="008530AA">
        <w:rPr>
          <w:b/>
          <w:bCs/>
          <w:rPrChange w:id="188" w:author="Walter, Loan" w:date="2017-09-27T09:00:00Z">
            <w:rPr>
              <w:b/>
              <w:bCs/>
              <w:lang w:val="fr-CH"/>
            </w:rPr>
          </w:rPrChange>
        </w:rPr>
        <w:t>Transformer notre monde: le Programme de développement durable à l'horizon 2030"</w:t>
      </w:r>
      <w:r w:rsidRPr="008530AA">
        <w:rPr>
          <w:rPrChange w:id="189" w:author="Walter, Loan" w:date="2017-09-27T09:00:00Z">
            <w:rPr>
              <w:lang w:val="fr-CH"/>
            </w:rPr>
          </w:rPrChange>
        </w:rPr>
        <w:t>;</w:t>
      </w:r>
    </w:p>
    <w:p w14:paraId="5301DBCF" w14:textId="09AF7137" w:rsidR="009A3A02" w:rsidRPr="008530AA" w:rsidRDefault="00A33489" w:rsidP="00F14C19">
      <w:pPr>
        <w:rPr>
          <w:rPrChange w:id="190" w:author="Walter, Loan" w:date="2017-09-27T09:00:00Z">
            <w:rPr>
              <w:lang w:val="fr-CH"/>
            </w:rPr>
          </w:rPrChange>
        </w:rPr>
      </w:pPr>
      <w:r w:rsidRPr="008530AA">
        <w:rPr>
          <w:i/>
          <w:iCs/>
          <w:rPrChange w:id="191" w:author="Walter, Loan" w:date="2017-09-27T09:00:00Z">
            <w:rPr>
              <w:i/>
              <w:iCs/>
              <w:lang w:val="fr-CH"/>
            </w:rPr>
          </w:rPrChange>
        </w:rPr>
        <w:t>b)</w:t>
      </w:r>
      <w:r w:rsidRPr="008530AA">
        <w:rPr>
          <w:rPrChange w:id="192" w:author="Walter, Loan" w:date="2017-09-27T09:00:00Z">
            <w:rPr>
              <w:lang w:val="fr-CH"/>
            </w:rPr>
          </w:rPrChange>
        </w:rPr>
        <w:tab/>
        <w:t xml:space="preserve">que les télécommunications/TIC jouent aussi un rôle </w:t>
      </w:r>
      <w:del w:id="193" w:author="Walter, Loan" w:date="2017-09-26T17:23:00Z">
        <w:r w:rsidRPr="008530AA" w:rsidDel="001E4F68">
          <w:rPr>
            <w:rPrChange w:id="194" w:author="Walter, Loan" w:date="2017-09-27T09:00:00Z">
              <w:rPr>
                <w:lang w:val="fr-CH"/>
              </w:rPr>
            </w:rPrChange>
          </w:rPr>
          <w:delText xml:space="preserve">crucial </w:delText>
        </w:r>
      </w:del>
      <w:ins w:id="195" w:author="Walter, Loan" w:date="2017-09-26T17:23:00Z">
        <w:r w:rsidR="001E4F68" w:rsidRPr="008530AA">
          <w:rPr>
            <w:rPrChange w:id="196" w:author="Walter, Loan" w:date="2017-09-27T09:00:00Z">
              <w:rPr>
                <w:lang w:val="fr-CH"/>
              </w:rPr>
            </w:rPrChange>
          </w:rPr>
          <w:t xml:space="preserve">important </w:t>
        </w:r>
      </w:ins>
      <w:r w:rsidRPr="008530AA">
        <w:rPr>
          <w:rPrChange w:id="197" w:author="Walter, Loan" w:date="2017-09-27T09:00:00Z">
            <w:rPr>
              <w:lang w:val="fr-CH"/>
            </w:rPr>
          </w:rPrChange>
        </w:rPr>
        <w:t>dans divers domaines, comme la santé, l'éducation, l'agriculture, la gouvernance, la finance, le commerce,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p w14:paraId="095A66B3" w14:textId="77777777" w:rsidR="009A3A02" w:rsidRPr="00BF7B54" w:rsidRDefault="00A33489" w:rsidP="00F14C19">
      <w:pPr>
        <w:rPr>
          <w:spacing w:val="-2"/>
          <w:rPrChange w:id="198" w:author="De Peic, Sibyl" w:date="2017-10-02T11:47:00Z">
            <w:rPr>
              <w:lang w:val="fr-CH"/>
            </w:rPr>
          </w:rPrChange>
        </w:rPr>
      </w:pPr>
      <w:r w:rsidRPr="00BF7B54">
        <w:rPr>
          <w:i/>
          <w:iCs/>
          <w:spacing w:val="-2"/>
          <w:rPrChange w:id="199" w:author="De Peic, Sibyl" w:date="2017-10-02T11:47:00Z">
            <w:rPr>
              <w:i/>
              <w:iCs/>
              <w:lang w:val="fr-CH"/>
            </w:rPr>
          </w:rPrChange>
        </w:rPr>
        <w:t>c)</w:t>
      </w:r>
      <w:r w:rsidRPr="00BF7B54">
        <w:rPr>
          <w:spacing w:val="-2"/>
          <w:rPrChange w:id="200" w:author="De Peic, Sibyl" w:date="2017-10-02T11:47:00Z">
            <w:rPr>
              <w:lang w:val="fr-CH"/>
            </w:rPr>
          </w:rPrChange>
        </w:rPr>
        <w:tab/>
        <w:t>qu'un accès à des infrastructures, applications et services de télécommunications/TIC modernes, sûrs et financièrement abordables offre la possibilité d’améliorer la vie quotidienne des habitants de la planète et de faire en sorte qu'un développement durable dans le monde entier devienne une réalité;</w:t>
      </w:r>
    </w:p>
    <w:p w14:paraId="6C2293FA" w14:textId="77777777" w:rsidR="009A3A02" w:rsidRPr="008530AA" w:rsidRDefault="00A33489" w:rsidP="00F14C19">
      <w:pPr>
        <w:rPr>
          <w:rPrChange w:id="201" w:author="Walter, Loan" w:date="2017-09-27T09:00:00Z">
            <w:rPr>
              <w:lang w:val="fr-CH"/>
            </w:rPr>
          </w:rPrChange>
        </w:rPr>
      </w:pPr>
      <w:r w:rsidRPr="008530AA">
        <w:rPr>
          <w:i/>
          <w:iCs/>
          <w:rPrChange w:id="202" w:author="Walter, Loan" w:date="2017-09-27T09:00:00Z">
            <w:rPr>
              <w:i/>
              <w:iCs/>
              <w:lang w:val="fr-CH"/>
            </w:rPr>
          </w:rPrChange>
        </w:rPr>
        <w:t>d)</w:t>
      </w:r>
      <w:r w:rsidRPr="008530AA">
        <w:rPr>
          <w:rPrChange w:id="203" w:author="Walter, Loan" w:date="2017-09-27T09:00:00Z">
            <w:rPr>
              <w:lang w:val="fr-CH"/>
            </w:rPr>
          </w:rPrChange>
        </w:rPr>
        <w:tab/>
        <w:t>que la conformité et l'interopérabilité généralisées des équipements et systèmes de télécommunication/TIC obtenues par la mise en œuvre de programmes, politiques et décisions pertinents peuvent élargir les débouchés commerciaux, renforcer la fiabilité, encourager l'intégration et le commerce à l'échelle mondiale;</w:t>
      </w:r>
    </w:p>
    <w:p w14:paraId="0593CB72" w14:textId="77777777" w:rsidR="009A3A02" w:rsidRPr="008530AA" w:rsidRDefault="00A33489" w:rsidP="00F14C19">
      <w:pPr>
        <w:rPr>
          <w:rPrChange w:id="204" w:author="Walter, Loan" w:date="2017-09-27T09:00:00Z">
            <w:rPr>
              <w:lang w:val="fr-CH"/>
            </w:rPr>
          </w:rPrChange>
        </w:rPr>
      </w:pPr>
      <w:r w:rsidRPr="008530AA">
        <w:rPr>
          <w:i/>
          <w:iCs/>
          <w:rPrChange w:id="205" w:author="Walter, Loan" w:date="2017-09-27T09:00:00Z">
            <w:rPr>
              <w:i/>
              <w:iCs/>
              <w:lang w:val="fr-CH"/>
            </w:rPr>
          </w:rPrChange>
        </w:rPr>
        <w:t>e)</w:t>
      </w:r>
      <w:r w:rsidRPr="008530AA">
        <w:rPr>
          <w:rPrChange w:id="206" w:author="Walter, Loan" w:date="2017-09-27T09:00:00Z">
            <w:rPr>
              <w:lang w:val="fr-CH"/>
            </w:rPr>
          </w:rPrChange>
        </w:rPr>
        <w:tab/>
        <w:t xml:space="preserve">que les applications des télécommunications/TIC peuvent changer radicalement la vie des personnes, des communautés et des sociétés dans leur ensemble </w:t>
      </w:r>
      <w:r w:rsidRPr="008530AA">
        <w:rPr>
          <w:color w:val="000000"/>
          <w:rPrChange w:id="207" w:author="Walter, Loan" w:date="2017-09-27T09:00:00Z">
            <w:rPr>
              <w:color w:val="000000"/>
              <w:lang w:val="fr-CH"/>
            </w:rPr>
          </w:rPrChange>
        </w:rPr>
        <w:t>mais qu'elles peuvent aussi rendre plus difficile l'instauration de la confiance et la sécurité dans l'utilisation des télécommunications/TIC</w:t>
      </w:r>
      <w:r w:rsidRPr="008530AA">
        <w:rPr>
          <w:rPrChange w:id="208" w:author="Walter, Loan" w:date="2017-09-27T09:00:00Z">
            <w:rPr>
              <w:lang w:val="fr-CH"/>
            </w:rPr>
          </w:rPrChange>
        </w:rPr>
        <w:t>;</w:t>
      </w:r>
    </w:p>
    <w:p w14:paraId="11F07E01" w14:textId="77777777" w:rsidR="009A3A02" w:rsidRPr="008530AA" w:rsidRDefault="00A33489" w:rsidP="00F14C19">
      <w:pPr>
        <w:rPr>
          <w:rPrChange w:id="209" w:author="Walter, Loan" w:date="2017-09-27T09:00:00Z">
            <w:rPr>
              <w:lang w:val="fr-CH"/>
            </w:rPr>
          </w:rPrChange>
        </w:rPr>
      </w:pPr>
      <w:r w:rsidRPr="008530AA">
        <w:rPr>
          <w:i/>
          <w:iCs/>
          <w:rPrChange w:id="210" w:author="Walter, Loan" w:date="2017-09-27T09:00:00Z">
            <w:rPr>
              <w:i/>
              <w:iCs/>
              <w:lang w:val="fr-CH"/>
            </w:rPr>
          </w:rPrChange>
        </w:rPr>
        <w:t>f)</w:t>
      </w:r>
      <w:r w:rsidRPr="008530AA">
        <w:rPr>
          <w:rPrChange w:id="211" w:author="Walter, Loan" w:date="2017-09-27T09:00:00Z">
            <w:rPr>
              <w:lang w:val="fr-CH"/>
            </w:rPr>
          </w:rPrChange>
        </w:rPr>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p>
    <w:p w14:paraId="521E9892" w14:textId="7D95A135" w:rsidR="009A3A02" w:rsidRPr="008530AA" w:rsidRDefault="00A33489" w:rsidP="00F14C19">
      <w:pPr>
        <w:rPr>
          <w:rPrChange w:id="212" w:author="Walter, Loan" w:date="2017-09-27T09:00:00Z">
            <w:rPr>
              <w:lang w:val="fr-CH"/>
            </w:rPr>
          </w:rPrChange>
        </w:rPr>
      </w:pPr>
      <w:r w:rsidRPr="008530AA">
        <w:rPr>
          <w:i/>
          <w:iCs/>
          <w:rPrChange w:id="213" w:author="Walter, Loan" w:date="2017-09-27T09:00:00Z">
            <w:rPr>
              <w:i/>
              <w:iCs/>
              <w:lang w:val="fr-CH"/>
            </w:rPr>
          </w:rPrChange>
        </w:rPr>
        <w:t>g)</w:t>
      </w:r>
      <w:r w:rsidRPr="008530AA">
        <w:rPr>
          <w:rPrChange w:id="214" w:author="Walter, Loan" w:date="2017-09-27T09:00:00Z">
            <w:rPr>
              <w:lang w:val="fr-CH"/>
            </w:rPr>
          </w:rPrChange>
        </w:rPr>
        <w:tab/>
        <w:t>que, malgré tous les progrès accomplis ces dernières années, la fracture numérique subsiste, et est aggravée par les disparités en matière d'accès, d'utilisation et de compétences entre les</w:t>
      </w:r>
      <w:ins w:id="215" w:author="Walter, Loan" w:date="2017-09-26T17:25:00Z">
        <w:r w:rsidR="001E4F68" w:rsidRPr="008530AA">
          <w:rPr>
            <w:rPrChange w:id="216" w:author="Walter, Loan" w:date="2017-09-27T09:00:00Z">
              <w:rPr>
                <w:lang w:val="fr-CH"/>
              </w:rPr>
            </w:rPrChange>
          </w:rPr>
          <w:t xml:space="preserve"> régions de l'UIT et les</w:t>
        </w:r>
      </w:ins>
      <w:r w:rsidRPr="008530AA">
        <w:rPr>
          <w:rPrChange w:id="217" w:author="Walter, Loan" w:date="2017-09-27T09:00:00Z">
            <w:rPr>
              <w:lang w:val="fr-CH"/>
            </w:rPr>
          </w:rPrChange>
        </w:rPr>
        <w:t xml:space="preserve"> pays et à l'intérieur </w:t>
      </w:r>
      <w:ins w:id="218" w:author="Walter, Loan" w:date="2017-09-26T17:25:00Z">
        <w:r w:rsidR="001E4F68" w:rsidRPr="008530AA">
          <w:rPr>
            <w:rPrChange w:id="219" w:author="Walter, Loan" w:date="2017-09-27T09:00:00Z">
              <w:rPr>
                <w:lang w:val="fr-CH"/>
              </w:rPr>
            </w:rPrChange>
          </w:rPr>
          <w:t xml:space="preserve">de ces régions et </w:t>
        </w:r>
      </w:ins>
      <w:r w:rsidRPr="008530AA">
        <w:rPr>
          <w:rPrChange w:id="220" w:author="Walter, Loan" w:date="2017-09-27T09:00:00Z">
            <w:rPr>
              <w:lang w:val="fr-CH"/>
            </w:rPr>
          </w:rPrChange>
        </w:rPr>
        <w:t xml:space="preserve">des pays, </w:t>
      </w:r>
      <w:r w:rsidRPr="008530AA">
        <w:rPr>
          <w:rPrChange w:id="221" w:author="Walter, Loan" w:date="2017-09-27T09:00:00Z">
            <w:rPr>
              <w:lang w:val="fr-CH"/>
            </w:rPr>
          </w:rPrChange>
        </w:rPr>
        <w:lastRenderedPageBreak/>
        <w:t>en particulier entre les zones urbaines et les zones rurales, ainsi que sur le plan de l'existence de télécommunications/TIC accessibles et financièrement abordables, en particulier pour les femmes, les jeunes, les enfants, les peuples autochtones et les personnes handicapées ayant des besoins particuliers;</w:t>
      </w:r>
    </w:p>
    <w:p w14:paraId="7ACFF952" w14:textId="3DF81A57" w:rsidR="009A3A02" w:rsidRPr="008530AA" w:rsidRDefault="00A33489" w:rsidP="00F14C19">
      <w:pPr>
        <w:rPr>
          <w:ins w:id="222" w:author="Folch, Elizabeth " w:date="2017-09-20T10:54:00Z"/>
          <w:rPrChange w:id="223" w:author="Walter, Loan" w:date="2017-09-27T09:00:00Z">
            <w:rPr>
              <w:ins w:id="224" w:author="Folch, Elizabeth " w:date="2017-09-20T10:54:00Z"/>
              <w:lang w:val="fr-CH"/>
            </w:rPr>
          </w:rPrChange>
        </w:rPr>
      </w:pPr>
      <w:r w:rsidRPr="008530AA">
        <w:rPr>
          <w:i/>
          <w:iCs/>
          <w:rPrChange w:id="225" w:author="Walter, Loan" w:date="2017-09-27T09:00:00Z">
            <w:rPr>
              <w:i/>
              <w:iCs/>
              <w:lang w:val="fr-CH"/>
            </w:rPr>
          </w:rPrChange>
        </w:rPr>
        <w:t>h)</w:t>
      </w:r>
      <w:r w:rsidRPr="008530AA">
        <w:rPr>
          <w:rPrChange w:id="226" w:author="Walter, Loan" w:date="2017-09-27T09:00:00Z">
            <w:rPr>
              <w:lang w:val="fr-CH"/>
            </w:rPr>
          </w:rPrChange>
        </w:rPr>
        <w:tab/>
        <w:t xml:space="preserve">que l'UIT est déterminée à améliorer la vie quotidienne de tous et à rendre le monde meilleur grâce aux </w:t>
      </w:r>
      <w:del w:id="227" w:author="Walter, Loan" w:date="2017-09-26T17:26:00Z">
        <w:r w:rsidRPr="008530AA" w:rsidDel="001E4F68">
          <w:rPr>
            <w:rPrChange w:id="228" w:author="Walter, Loan" w:date="2017-09-27T09:00:00Z">
              <w:rPr>
                <w:lang w:val="fr-CH"/>
              </w:rPr>
            </w:rPrChange>
          </w:rPr>
          <w:delText>télécommunications et aux technologies de l'information et de la communication (</w:delText>
        </w:r>
      </w:del>
      <w:r w:rsidRPr="008530AA">
        <w:rPr>
          <w:rPrChange w:id="229" w:author="Walter, Loan" w:date="2017-09-27T09:00:00Z">
            <w:rPr>
              <w:lang w:val="fr-CH"/>
            </w:rPr>
          </w:rPrChange>
        </w:rPr>
        <w:t>TIC</w:t>
      </w:r>
      <w:del w:id="230" w:author="Walter, Loan" w:date="2017-09-26T17:26:00Z">
        <w:r w:rsidR="009E28BC" w:rsidRPr="008530AA" w:rsidDel="001E4F68">
          <w:rPr>
            <w:rPrChange w:id="231" w:author="Walter, Loan" w:date="2017-09-27T09:00:00Z">
              <w:rPr>
                <w:lang w:val="fr-CH"/>
              </w:rPr>
            </w:rPrChange>
          </w:rPr>
          <w:delText>)</w:delText>
        </w:r>
      </w:del>
      <w:del w:id="232" w:author="Folch, Elizabeth " w:date="2017-09-25T11:15:00Z">
        <w:r w:rsidR="009E28BC" w:rsidRPr="008530AA" w:rsidDel="009E28BC">
          <w:rPr>
            <w:rPrChange w:id="233" w:author="Walter, Loan" w:date="2017-09-27T09:00:00Z">
              <w:rPr>
                <w:lang w:val="fr-CH"/>
              </w:rPr>
            </w:rPrChange>
          </w:rPr>
          <w:delText>,</w:delText>
        </w:r>
      </w:del>
      <w:ins w:id="234" w:author="Folch, Elizabeth " w:date="2017-09-25T11:15:00Z">
        <w:r w:rsidR="009E28BC" w:rsidRPr="008530AA">
          <w:rPr>
            <w:rPrChange w:id="235" w:author="Walter, Loan" w:date="2017-09-27T09:00:00Z">
              <w:rPr>
                <w:lang w:val="fr-CH"/>
              </w:rPr>
            </w:rPrChange>
          </w:rPr>
          <w:t>;</w:t>
        </w:r>
      </w:ins>
    </w:p>
    <w:p w14:paraId="179CA84A" w14:textId="2900A56D" w:rsidR="006A435A" w:rsidRPr="008530AA" w:rsidRDefault="006A435A" w:rsidP="00F14C19">
      <w:pPr>
        <w:rPr>
          <w:rPrChange w:id="236" w:author="Walter, Loan" w:date="2017-09-27T09:00:00Z">
            <w:rPr>
              <w:lang w:val="fr-CH"/>
            </w:rPr>
          </w:rPrChange>
        </w:rPr>
      </w:pPr>
      <w:ins w:id="237" w:author="Folch, Elizabeth " w:date="2017-09-20T10:54:00Z">
        <w:r w:rsidRPr="008530AA">
          <w:rPr>
            <w:i/>
            <w:iCs/>
            <w:rPrChange w:id="238" w:author="Walter, Loan" w:date="2017-09-27T09:00:00Z">
              <w:rPr>
                <w:lang w:val="fr-CH"/>
              </w:rPr>
            </w:rPrChange>
          </w:rPr>
          <w:t>i)</w:t>
        </w:r>
        <w:r w:rsidRPr="008530AA">
          <w:rPr>
            <w:rPrChange w:id="239" w:author="Walter, Loan" w:date="2017-09-27T09:00:00Z">
              <w:rPr>
                <w:lang w:val="fr-CH"/>
              </w:rPr>
            </w:rPrChange>
          </w:rPr>
          <w:tab/>
        </w:r>
        <w:r w:rsidRPr="008530AA">
          <w:rPr>
            <w:rFonts w:cstheme="minorHAnsi"/>
            <w:rPrChange w:id="240" w:author="Walter, Loan" w:date="2017-09-27T09:00:00Z">
              <w:rPr>
                <w:rFonts w:cstheme="minorHAnsi"/>
                <w:lang w:val="en-US"/>
              </w:rPr>
            </w:rPrChange>
          </w:rPr>
          <w:t>que l</w:t>
        </w:r>
      </w:ins>
      <w:ins w:id="241" w:author="Walter, Loan" w:date="2017-09-26T17:27:00Z">
        <w:r w:rsidR="001E4F68" w:rsidRPr="008530AA">
          <w:rPr>
            <w:rFonts w:cstheme="minorHAnsi"/>
            <w:rPrChange w:id="242" w:author="Walter, Loan" w:date="2017-09-27T09:00:00Z">
              <w:rPr>
                <w:rFonts w:cstheme="minorHAnsi"/>
                <w:lang w:val="fr-CH"/>
              </w:rPr>
            </w:rPrChange>
          </w:rPr>
          <w:t>e Secteur du développement des télécommunications (</w:t>
        </w:r>
      </w:ins>
      <w:ins w:id="243" w:author="Folch, Elizabeth " w:date="2017-09-20T10:54:00Z">
        <w:r w:rsidRPr="008530AA">
          <w:rPr>
            <w:rFonts w:cstheme="minorHAnsi"/>
            <w:rPrChange w:id="244" w:author="Walter, Loan" w:date="2017-09-27T09:00:00Z">
              <w:rPr>
                <w:rFonts w:cstheme="minorHAnsi"/>
                <w:lang w:val="en-US"/>
              </w:rPr>
            </w:rPrChange>
          </w:rPr>
          <w:t>UIT-D</w:t>
        </w:r>
      </w:ins>
      <w:ins w:id="245" w:author="Walter, Loan" w:date="2017-09-26T17:27:00Z">
        <w:r w:rsidR="001E4F68" w:rsidRPr="008530AA">
          <w:rPr>
            <w:rFonts w:cstheme="minorHAnsi"/>
            <w:rPrChange w:id="246" w:author="Walter, Loan" w:date="2017-09-27T09:00:00Z">
              <w:rPr>
                <w:rFonts w:cstheme="minorHAnsi"/>
                <w:lang w:val="fr-CH"/>
              </w:rPr>
            </w:rPrChange>
          </w:rPr>
          <w:t>)</w:t>
        </w:r>
      </w:ins>
      <w:ins w:id="247" w:author="Folch, Elizabeth " w:date="2017-09-20T10:54:00Z">
        <w:r w:rsidRPr="008530AA">
          <w:rPr>
            <w:rFonts w:cstheme="minorHAnsi"/>
            <w:rPrChange w:id="248" w:author="Walter, Loan" w:date="2017-09-27T09:00:00Z">
              <w:rPr>
                <w:rFonts w:cstheme="minorHAnsi"/>
                <w:lang w:val="en-US"/>
              </w:rPr>
            </w:rPrChange>
          </w:rPr>
          <w:t xml:space="preserve">, conformément aux </w:t>
        </w:r>
        <w:r w:rsidRPr="008530AA">
          <w:rPr>
            <w:rFonts w:cstheme="minorHAnsi"/>
          </w:rPr>
          <w:t>fonctions</w:t>
        </w:r>
        <w:r w:rsidRPr="008530AA">
          <w:rPr>
            <w:rFonts w:cstheme="minorHAnsi"/>
            <w:rPrChange w:id="249" w:author="Walter, Loan" w:date="2017-09-27T09:00:00Z">
              <w:rPr>
                <w:rFonts w:cstheme="minorHAnsi"/>
                <w:lang w:val="en-US"/>
              </w:rPr>
            </w:rPrChange>
          </w:rPr>
          <w:t xml:space="preserve"> qui lui sont confiées</w:t>
        </w:r>
        <w:r w:rsidRPr="008530AA">
          <w:rPr>
            <w:rFonts w:cstheme="minorHAnsi"/>
          </w:rPr>
          <w:t xml:space="preserve"> au titre de la Constitution et de la Convention, joue un rôle </w:t>
        </w:r>
      </w:ins>
      <w:ins w:id="250" w:author="Walter, Loan" w:date="2017-09-26T17:28:00Z">
        <w:r w:rsidR="00CE324B" w:rsidRPr="003D4A59">
          <w:rPr>
            <w:rFonts w:cstheme="minorHAnsi"/>
          </w:rPr>
          <w:t xml:space="preserve">important </w:t>
        </w:r>
      </w:ins>
      <w:ins w:id="251" w:author="Folch, Elizabeth " w:date="2017-09-20T10:54:00Z">
        <w:r w:rsidRPr="003D4A59">
          <w:rPr>
            <w:rFonts w:cstheme="minorHAnsi"/>
          </w:rPr>
          <w:t xml:space="preserve">dans la mise en œuvre des parties pertinentes du Plan d’action du SMSI, du </w:t>
        </w:r>
        <w:r w:rsidRPr="003D4A59">
          <w:rPr>
            <w:color w:val="000000"/>
          </w:rPr>
          <w:t>Programme de développement durable à l'horizon 2030 et du programme "Connect 2020",</w:t>
        </w:r>
      </w:ins>
    </w:p>
    <w:p w14:paraId="6FF0EF21" w14:textId="77777777" w:rsidR="009A3A02" w:rsidRPr="008530AA" w:rsidRDefault="00A33489" w:rsidP="00F14C19">
      <w:pPr>
        <w:pStyle w:val="Call"/>
        <w:rPr>
          <w:rPrChange w:id="252" w:author="Walter, Loan" w:date="2017-09-27T09:00:00Z">
            <w:rPr>
              <w:lang w:val="fr-CH"/>
            </w:rPr>
          </w:rPrChange>
        </w:rPr>
      </w:pPr>
      <w:r w:rsidRPr="008530AA">
        <w:rPr>
          <w:rPrChange w:id="253" w:author="Walter, Loan" w:date="2017-09-27T09:00:00Z">
            <w:rPr>
              <w:lang w:val="fr-CH"/>
            </w:rPr>
          </w:rPrChange>
        </w:rPr>
        <w:t>déclare en conséquence</w:t>
      </w:r>
    </w:p>
    <w:p w14:paraId="0912B370" w14:textId="537CDCB6" w:rsidR="009A3A02" w:rsidRPr="008530AA" w:rsidRDefault="00A33489" w:rsidP="00F14C19">
      <w:pPr>
        <w:rPr>
          <w:color w:val="000000"/>
          <w:rPrChange w:id="254" w:author="Walter, Loan" w:date="2017-09-27T09:00:00Z">
            <w:rPr>
              <w:color w:val="000000"/>
              <w:lang w:val="fr-CH"/>
            </w:rPr>
          </w:rPrChange>
        </w:rPr>
      </w:pPr>
      <w:r w:rsidRPr="008530AA">
        <w:rPr>
          <w:rPrChange w:id="255" w:author="Walter, Loan" w:date="2017-09-27T09:00:00Z">
            <w:rPr>
              <w:lang w:val="fr-CH"/>
            </w:rPr>
          </w:rPrChange>
        </w:rPr>
        <w:t>1</w:t>
      </w:r>
      <w:r w:rsidRPr="008530AA">
        <w:rPr>
          <w:rPrChange w:id="256" w:author="Walter, Loan" w:date="2017-09-27T09:00:00Z">
            <w:rPr>
              <w:lang w:val="fr-CH"/>
            </w:rPr>
          </w:rPrChange>
        </w:rPr>
        <w:tab/>
        <w:t xml:space="preserve">que des télécommunications/TIC </w:t>
      </w:r>
      <w:r w:rsidRPr="008530AA">
        <w:rPr>
          <w:color w:val="000000"/>
          <w:rPrChange w:id="257" w:author="Walter, Loan" w:date="2017-09-27T09:00:00Z">
            <w:rPr>
              <w:color w:val="000000"/>
              <w:lang w:val="fr-CH"/>
            </w:rPr>
          </w:rPrChange>
        </w:rPr>
        <w:t>accessibles</w:t>
      </w:r>
      <w:ins w:id="258" w:author="Walter, Loan" w:date="2017-09-26T17:29:00Z">
        <w:r w:rsidR="00CE324B" w:rsidRPr="008530AA">
          <w:rPr>
            <w:color w:val="000000"/>
            <w:rPrChange w:id="259" w:author="Walter, Loan" w:date="2017-09-27T09:00:00Z">
              <w:rPr>
                <w:color w:val="000000"/>
                <w:lang w:val="fr-CH"/>
              </w:rPr>
            </w:rPrChange>
          </w:rPr>
          <w:t>, sûres</w:t>
        </w:r>
      </w:ins>
      <w:r w:rsidRPr="008530AA">
        <w:rPr>
          <w:color w:val="000000"/>
          <w:rPrChange w:id="260" w:author="Walter, Loan" w:date="2017-09-27T09:00:00Z">
            <w:rPr>
              <w:color w:val="000000"/>
              <w:lang w:val="fr-CH"/>
            </w:rPr>
          </w:rPrChange>
        </w:rPr>
        <w:t xml:space="preserve"> et financièrement abordables pour tous, facilitent considérablement la réalisation des objectifs de développement durable à l'horizon 2030</w:t>
      </w:r>
      <w:ins w:id="261" w:author="Godreau, Lea" w:date="2017-05-12T13:42:00Z">
        <w:r w:rsidR="00AA0E93" w:rsidRPr="008530AA">
          <w:t xml:space="preserve"> et </w:t>
        </w:r>
      </w:ins>
      <w:ins w:id="262" w:author="Da Silva, Margaux " w:date="2017-10-02T10:51:00Z">
        <w:r w:rsidR="002A40BB">
          <w:t xml:space="preserve">stimulent le </w:t>
        </w:r>
      </w:ins>
      <w:ins w:id="263" w:author="Godreau, Lea" w:date="2017-05-15T09:26:00Z">
        <w:r w:rsidR="00AA0E93" w:rsidRPr="008530AA">
          <w:t>développement des économies nationales et de l’économie mondiale</w:t>
        </w:r>
      </w:ins>
      <w:ins w:id="264" w:author="Godreau, Lea" w:date="2017-05-12T13:43:00Z">
        <w:r w:rsidR="00AA0E93" w:rsidRPr="003D4A59">
          <w:t xml:space="preserve">, </w:t>
        </w:r>
      </w:ins>
      <w:ins w:id="265" w:author="Godreau, Lea" w:date="2017-05-15T09:26:00Z">
        <w:r w:rsidR="00AA0E93" w:rsidRPr="003D4A59">
          <w:t xml:space="preserve">ainsi </w:t>
        </w:r>
      </w:ins>
      <w:ins w:id="266" w:author="Da Silva, Margaux " w:date="2017-10-02T10:51:00Z">
        <w:r w:rsidR="002A40BB">
          <w:t>que</w:t>
        </w:r>
      </w:ins>
      <w:ins w:id="267" w:author="Godreau, Lea" w:date="2017-05-12T13:43:00Z">
        <w:r w:rsidR="00AA0E93" w:rsidRPr="003D4A59">
          <w:t xml:space="preserve"> </w:t>
        </w:r>
      </w:ins>
      <w:ins w:id="268" w:author="Godreau, Lea" w:date="2017-05-12T13:44:00Z">
        <w:r w:rsidR="00AA0E93" w:rsidRPr="003D4A59">
          <w:t>l’édification</w:t>
        </w:r>
      </w:ins>
      <w:ins w:id="269" w:author="Godreau, Lea" w:date="2017-05-12T13:43:00Z">
        <w:r w:rsidR="00AA0E93" w:rsidRPr="00C40E38">
          <w:t xml:space="preserve"> d</w:t>
        </w:r>
      </w:ins>
      <w:ins w:id="270" w:author="Godreau, Lea" w:date="2017-05-12T13:44:00Z">
        <w:r w:rsidR="00AA0E93" w:rsidRPr="00640583">
          <w:t>’une société mondiale de l’information</w:t>
        </w:r>
      </w:ins>
      <w:r w:rsidR="00AA0E93" w:rsidRPr="00640583">
        <w:t>;</w:t>
      </w:r>
    </w:p>
    <w:p w14:paraId="2D7A7946" w14:textId="1EF884BD" w:rsidR="009A3A02" w:rsidRPr="008530AA" w:rsidRDefault="00A33489" w:rsidP="00F14C19">
      <w:pPr>
        <w:rPr>
          <w:color w:val="000000"/>
          <w:rPrChange w:id="271" w:author="Walter, Loan" w:date="2017-09-27T09:00:00Z">
            <w:rPr>
              <w:color w:val="000000"/>
              <w:lang w:val="fr-CH"/>
            </w:rPr>
          </w:rPrChange>
        </w:rPr>
      </w:pPr>
      <w:r w:rsidRPr="008530AA">
        <w:rPr>
          <w:color w:val="000000"/>
          <w:rPrChange w:id="272" w:author="Walter, Loan" w:date="2017-09-27T09:00:00Z">
            <w:rPr>
              <w:color w:val="000000"/>
              <w:lang w:val="fr-CH"/>
            </w:rPr>
          </w:rPrChange>
        </w:rPr>
        <w:t>2</w:t>
      </w:r>
      <w:r w:rsidRPr="008530AA">
        <w:rPr>
          <w:color w:val="000000"/>
          <w:rPrChange w:id="273" w:author="Walter, Loan" w:date="2017-09-27T09:00:00Z">
            <w:rPr>
              <w:color w:val="000000"/>
              <w:lang w:val="fr-CH"/>
            </w:rPr>
          </w:rPrChange>
        </w:rPr>
        <w:tab/>
        <w:t xml:space="preserve">que l'innovation est essentielle pour mettre en place des infrastructures et des services </w:t>
      </w:r>
      <w:ins w:id="274" w:author="Walter, Loan" w:date="2017-09-26T17:34:00Z">
        <w:r w:rsidR="00CE324B" w:rsidRPr="008530AA">
          <w:rPr>
            <w:color w:val="000000"/>
            <w:rPrChange w:id="275" w:author="Walter, Loan" w:date="2017-09-27T09:00:00Z">
              <w:rPr>
                <w:color w:val="000000"/>
                <w:lang w:val="fr-CH"/>
              </w:rPr>
            </w:rPrChange>
          </w:rPr>
          <w:t>de télécommunication/</w:t>
        </w:r>
      </w:ins>
      <w:r w:rsidRPr="008530AA">
        <w:rPr>
          <w:color w:val="000000"/>
          <w:rPrChange w:id="276" w:author="Walter, Loan" w:date="2017-09-27T09:00:00Z">
            <w:rPr>
              <w:color w:val="000000"/>
              <w:lang w:val="fr-CH"/>
            </w:rPr>
          </w:rPrChange>
        </w:rPr>
        <w:t>TIC haut débit et d'excellente qualité</w:t>
      </w:r>
      <w:ins w:id="277" w:author="Walter, Loan" w:date="2017-09-26T17:34:00Z">
        <w:r w:rsidR="00CE324B" w:rsidRPr="008530AA">
          <w:rPr>
            <w:color w:val="000000"/>
            <w:rPrChange w:id="278" w:author="Walter, Loan" w:date="2017-09-27T09:00:00Z">
              <w:rPr>
                <w:color w:val="000000"/>
                <w:lang w:val="fr-CH"/>
              </w:rPr>
            </w:rPrChange>
          </w:rPr>
          <w:t>, en particulier dans les zones</w:t>
        </w:r>
      </w:ins>
      <w:ins w:id="279" w:author="Walter, Loan" w:date="2017-09-27T10:12:00Z">
        <w:r w:rsidR="0072060F">
          <w:rPr>
            <w:color w:val="000000"/>
          </w:rPr>
          <w:t xml:space="preserve"> rurales</w:t>
        </w:r>
      </w:ins>
      <w:ins w:id="280" w:author="Walter, Loan" w:date="2017-09-26T17:34:00Z">
        <w:r w:rsidR="00CE324B" w:rsidRPr="008530AA">
          <w:rPr>
            <w:color w:val="000000"/>
            <w:rPrChange w:id="281" w:author="Walter, Loan" w:date="2017-09-27T09:00:00Z">
              <w:rPr>
                <w:color w:val="000000"/>
                <w:lang w:val="fr-CH"/>
              </w:rPr>
            </w:rPrChange>
          </w:rPr>
          <w:t xml:space="preserve"> et isolées et dans les zones difficiles d'accès</w:t>
        </w:r>
      </w:ins>
      <w:r w:rsidRPr="008530AA">
        <w:rPr>
          <w:color w:val="000000"/>
          <w:rPrChange w:id="282" w:author="Walter, Loan" w:date="2017-09-27T09:00:00Z">
            <w:rPr>
              <w:color w:val="000000"/>
              <w:lang w:val="fr-CH"/>
            </w:rPr>
          </w:rPrChange>
        </w:rPr>
        <w:t>;</w:t>
      </w:r>
    </w:p>
    <w:p w14:paraId="4E8B4500" w14:textId="77777777" w:rsidR="009A3A02" w:rsidRPr="008530AA" w:rsidRDefault="00A33489" w:rsidP="00F14C19">
      <w:pPr>
        <w:rPr>
          <w:rPrChange w:id="283" w:author="Walter, Loan" w:date="2017-09-27T09:00:00Z">
            <w:rPr>
              <w:lang w:val="fr-CH"/>
            </w:rPr>
          </w:rPrChange>
        </w:rPr>
      </w:pPr>
      <w:r w:rsidRPr="008530AA">
        <w:rPr>
          <w:color w:val="000000"/>
          <w:rPrChange w:id="284" w:author="Walter, Loan" w:date="2017-09-27T09:00:00Z">
            <w:rPr>
              <w:color w:val="000000"/>
              <w:lang w:val="fr-CH"/>
            </w:rPr>
          </w:rPrChange>
        </w:rPr>
        <w:t>3</w:t>
      </w:r>
      <w:r w:rsidRPr="008530AA">
        <w:rPr>
          <w:color w:val="000000"/>
          <w:rPrChange w:id="285" w:author="Walter, Loan" w:date="2017-09-27T09:00:00Z">
            <w:rPr>
              <w:color w:val="000000"/>
              <w:lang w:val="fr-CH"/>
            </w:rPr>
          </w:rPrChange>
        </w:rPr>
        <w:tab/>
        <w:t xml:space="preserve">que, </w:t>
      </w:r>
      <w:r w:rsidRPr="008530AA">
        <w:rPr>
          <w:rPrChange w:id="286" w:author="Walter, Loan" w:date="2017-09-27T09:00:00Z">
            <w:rPr>
              <w:lang w:val="fr-CH"/>
            </w:rPr>
          </w:rPrChange>
        </w:rPr>
        <w:t xml:space="preserve">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régionale et internationale; </w:t>
      </w:r>
    </w:p>
    <w:p w14:paraId="4FE2F148" w14:textId="6073F82D" w:rsidR="009A3A02" w:rsidRPr="008530AA" w:rsidRDefault="00A33489" w:rsidP="00F14C19">
      <w:pPr>
        <w:rPr>
          <w:ins w:id="287" w:author="Folch, Elizabeth " w:date="2017-09-20T10:59:00Z"/>
          <w:rPrChange w:id="288" w:author="Walter, Loan" w:date="2017-09-27T09:00:00Z">
            <w:rPr>
              <w:ins w:id="289" w:author="Folch, Elizabeth " w:date="2017-09-20T10:59:00Z"/>
              <w:lang w:val="fr-CH"/>
            </w:rPr>
          </w:rPrChange>
        </w:rPr>
      </w:pPr>
      <w:r w:rsidRPr="008530AA">
        <w:rPr>
          <w:color w:val="000000"/>
          <w:rPrChange w:id="290" w:author="Walter, Loan" w:date="2017-09-27T09:00:00Z">
            <w:rPr>
              <w:color w:val="000000"/>
              <w:lang w:val="fr-CH"/>
            </w:rPr>
          </w:rPrChange>
        </w:rPr>
        <w:t>4</w:t>
      </w:r>
      <w:r w:rsidRPr="008530AA">
        <w:rPr>
          <w:color w:val="000000"/>
          <w:rPrChange w:id="291" w:author="Walter, Loan" w:date="2017-09-27T09:00:00Z">
            <w:rPr>
              <w:color w:val="000000"/>
              <w:lang w:val="fr-CH"/>
            </w:rPr>
          </w:rPrChange>
        </w:rPr>
        <w:tab/>
        <w:t>que le potentiel de technologies nouvelles et émergentes comme les</w:t>
      </w:r>
      <w:ins w:id="292" w:author="Walter, Loan" w:date="2017-09-26T17:36:00Z">
        <w:r w:rsidR="00CE324B" w:rsidRPr="008530AA">
          <w:rPr>
            <w:color w:val="000000"/>
            <w:rPrChange w:id="293" w:author="Walter, Loan" w:date="2017-09-27T09:00:00Z">
              <w:rPr>
                <w:color w:val="000000"/>
                <w:lang w:val="fr-CH"/>
              </w:rPr>
            </w:rPrChange>
          </w:rPr>
          <w:t xml:space="preserve"> télécommunications large bande et mobiles, les</w:t>
        </w:r>
      </w:ins>
      <w:r w:rsidRPr="008530AA">
        <w:rPr>
          <w:color w:val="000000"/>
          <w:rPrChange w:id="294" w:author="Walter, Loan" w:date="2017-09-27T09:00:00Z">
            <w:rPr>
              <w:color w:val="000000"/>
              <w:lang w:val="fr-CH"/>
            </w:rPr>
          </w:rPrChange>
        </w:rPr>
        <w:t xml:space="preserve"> mégadonnées</w:t>
      </w:r>
      <w:ins w:id="295" w:author="Walter, Loan" w:date="2017-09-26T17:36:00Z">
        <w:r w:rsidR="00CE324B" w:rsidRPr="008530AA">
          <w:rPr>
            <w:color w:val="000000"/>
            <w:rPrChange w:id="296" w:author="Walter, Loan" w:date="2017-09-27T09:00:00Z">
              <w:rPr>
                <w:color w:val="000000"/>
                <w:lang w:val="fr-CH"/>
              </w:rPr>
            </w:rPrChange>
          </w:rPr>
          <w:t>,</w:t>
        </w:r>
      </w:ins>
      <w:del w:id="297" w:author="Walter, Loan" w:date="2017-09-26T17:36:00Z">
        <w:r w:rsidRPr="008530AA" w:rsidDel="00CE324B">
          <w:rPr>
            <w:color w:val="000000"/>
            <w:rPrChange w:id="298" w:author="Walter, Loan" w:date="2017-09-27T09:00:00Z">
              <w:rPr>
                <w:color w:val="000000"/>
                <w:lang w:val="fr-CH"/>
              </w:rPr>
            </w:rPrChange>
          </w:rPr>
          <w:delText xml:space="preserve"> et</w:delText>
        </w:r>
      </w:del>
      <w:r w:rsidRPr="008530AA">
        <w:rPr>
          <w:color w:val="000000"/>
          <w:rPrChange w:id="299" w:author="Walter, Loan" w:date="2017-09-27T09:00:00Z">
            <w:rPr>
              <w:color w:val="000000"/>
              <w:lang w:val="fr-CH"/>
            </w:rPr>
          </w:rPrChange>
        </w:rPr>
        <w:t xml:space="preserve"> l'Internet des objets </w:t>
      </w:r>
      <w:ins w:id="300" w:author="Walter, Loan" w:date="2017-09-26T17:36:00Z">
        <w:r w:rsidR="00CE324B" w:rsidRPr="008530AA">
          <w:rPr>
            <w:color w:val="000000"/>
            <w:rPrChange w:id="301" w:author="Walter, Loan" w:date="2017-09-27T09:00:00Z">
              <w:rPr>
                <w:color w:val="000000"/>
                <w:lang w:val="fr-CH"/>
              </w:rPr>
            </w:rPrChange>
          </w:rPr>
          <w:t xml:space="preserve">et l'intelligence artificielle </w:t>
        </w:r>
      </w:ins>
      <w:r w:rsidRPr="008530AA">
        <w:rPr>
          <w:color w:val="000000"/>
          <w:rPrChange w:id="302" w:author="Walter, Loan" w:date="2017-09-27T09:00:00Z">
            <w:rPr>
              <w:color w:val="000000"/>
              <w:lang w:val="fr-CH"/>
            </w:rPr>
          </w:rPrChange>
        </w:rPr>
        <w:t>devrait être mis à profit pour soutenir l'action menée à l'échelle mondiale pour poursuivre le développement de la société de l’information</w:t>
      </w:r>
      <w:r w:rsidRPr="008530AA">
        <w:rPr>
          <w:rPrChange w:id="303" w:author="Walter, Loan" w:date="2017-09-27T09:00:00Z">
            <w:rPr>
              <w:lang w:val="fr-CH"/>
            </w:rPr>
          </w:rPrChange>
        </w:rPr>
        <w:t>;</w:t>
      </w:r>
    </w:p>
    <w:p w14:paraId="504F40A8" w14:textId="3DCE17A4" w:rsidR="002904BA" w:rsidRPr="008530AA" w:rsidRDefault="002904BA" w:rsidP="00F14C19">
      <w:pPr>
        <w:rPr>
          <w:ins w:id="304" w:author="Folch, Elizabeth " w:date="2017-09-20T10:59:00Z"/>
          <w:rPrChange w:id="305" w:author="Walter, Loan" w:date="2017-09-27T09:00:00Z">
            <w:rPr>
              <w:ins w:id="306" w:author="Folch, Elizabeth " w:date="2017-09-20T10:59:00Z"/>
              <w:lang w:val="fr-CH"/>
            </w:rPr>
          </w:rPrChange>
        </w:rPr>
      </w:pPr>
      <w:ins w:id="307" w:author="Folch, Elizabeth " w:date="2017-09-20T10:59:00Z">
        <w:r w:rsidRPr="008530AA">
          <w:rPr>
            <w:rPrChange w:id="308" w:author="Walter, Loan" w:date="2017-09-27T09:00:00Z">
              <w:rPr>
                <w:lang w:val="fr-CH"/>
              </w:rPr>
            </w:rPrChange>
          </w:rPr>
          <w:t>5</w:t>
        </w:r>
        <w:r w:rsidRPr="008530AA">
          <w:rPr>
            <w:rPrChange w:id="309" w:author="Walter, Loan" w:date="2017-09-27T09:00:00Z">
              <w:rPr>
                <w:lang w:val="fr-CH"/>
              </w:rPr>
            </w:rPrChange>
          </w:rPr>
          <w:tab/>
        </w:r>
      </w:ins>
      <w:ins w:id="310" w:author="Walter, Loan" w:date="2017-09-26T17:37:00Z">
        <w:r w:rsidR="00CE324B" w:rsidRPr="008530AA">
          <w:rPr>
            <w:rPrChange w:id="311" w:author="Walter, Loan" w:date="2017-09-27T09:00:00Z">
              <w:rPr>
                <w:lang w:val="fr-CH"/>
              </w:rPr>
            </w:rPrChange>
          </w:rPr>
          <w:t xml:space="preserve">que, </w:t>
        </w:r>
      </w:ins>
      <w:ins w:id="312" w:author="Folch, Elizabeth " w:date="2017-09-20T10:59:00Z">
        <w:r w:rsidRPr="008530AA">
          <w:rPr>
            <w:rPrChange w:id="313" w:author="Walter, Loan" w:date="2017-09-27T09:00:00Z">
              <w:rPr>
                <w:lang w:val="fr-CH"/>
              </w:rPr>
            </w:rPrChange>
          </w:rPr>
          <w:t>face à la demande accrue des ressources limitées que constituent le spectre des fréquences radioélectriques et les orbites de satellites,</w:t>
        </w:r>
      </w:ins>
      <w:ins w:id="314" w:author="Da Silva, Margaux " w:date="2017-10-02T10:52:00Z">
        <w:r w:rsidR="002A40BB">
          <w:t xml:space="preserve"> l'efficacité et l'efficience de</w:t>
        </w:r>
      </w:ins>
      <w:ins w:id="315" w:author="Folch, Elizabeth " w:date="2017-09-20T10:59:00Z">
        <w:r w:rsidRPr="008530AA">
          <w:rPr>
            <w:rPrChange w:id="316" w:author="Walter, Loan" w:date="2017-09-27T09:00:00Z">
              <w:rPr>
                <w:lang w:val="fr-CH"/>
              </w:rPr>
            </w:rPrChange>
          </w:rPr>
          <w:t xml:space="preserve"> la gestion du spectre, y compris les mesures visant à éviter les brouillages préjudiciables, sont des questions d'une importance capitale pour les décideurs, les régulateurs, les opérateurs, les radiodiffuseurs et les autres parties;</w:t>
        </w:r>
      </w:ins>
    </w:p>
    <w:p w14:paraId="0B703D48" w14:textId="2D023606" w:rsidR="002904BA" w:rsidRPr="008530AA" w:rsidRDefault="002904BA" w:rsidP="00F14C19">
      <w:pPr>
        <w:rPr>
          <w:ins w:id="317" w:author="Folch, Elizabeth " w:date="2017-09-20T10:59:00Z"/>
          <w:rFonts w:cstheme="minorHAnsi"/>
          <w:rPrChange w:id="318" w:author="Walter, Loan" w:date="2017-09-27T09:00:00Z">
            <w:rPr>
              <w:ins w:id="319" w:author="Folch, Elizabeth " w:date="2017-09-20T10:59:00Z"/>
              <w:rFonts w:cstheme="minorHAnsi"/>
              <w:lang w:val="fr-CH"/>
            </w:rPr>
          </w:rPrChange>
        </w:rPr>
      </w:pPr>
      <w:ins w:id="320" w:author="Folch, Elizabeth " w:date="2017-09-20T10:59:00Z">
        <w:r w:rsidRPr="008530AA">
          <w:rPr>
            <w:rPrChange w:id="321" w:author="Walter, Loan" w:date="2017-09-27T09:00:00Z">
              <w:rPr>
                <w:lang w:val="fr-CH"/>
              </w:rPr>
            </w:rPrChange>
          </w:rPr>
          <w:t>6</w:t>
        </w:r>
        <w:r w:rsidRPr="008530AA">
          <w:rPr>
            <w:rPrChange w:id="322" w:author="Walter, Loan" w:date="2017-09-27T09:00:00Z">
              <w:rPr>
                <w:lang w:val="fr-CH"/>
              </w:rPr>
            </w:rPrChange>
          </w:rPr>
          <w:tab/>
        </w:r>
      </w:ins>
      <w:ins w:id="323" w:author="Walter, Loan" w:date="2017-09-26T17:41:00Z">
        <w:r w:rsidR="00FE1D98" w:rsidRPr="008530AA">
          <w:rPr>
            <w:rPrChange w:id="324" w:author="Walter, Loan" w:date="2017-09-27T09:00:00Z">
              <w:rPr>
                <w:lang w:val="fr-CH"/>
              </w:rPr>
            </w:rPrChange>
          </w:rPr>
          <w:t>qu'</w:t>
        </w:r>
      </w:ins>
      <w:ins w:id="325" w:author="Folch, Elizabeth " w:date="2017-09-20T10:59:00Z">
        <w:r w:rsidRPr="008530AA">
          <w:rPr>
            <w:rFonts w:cstheme="minorHAnsi"/>
            <w:rPrChange w:id="326" w:author="Walter, Loan" w:date="2017-09-27T09:00:00Z">
              <w:rPr>
                <w:rFonts w:cstheme="minorHAnsi"/>
                <w:lang w:val="fr-CH"/>
              </w:rPr>
            </w:rPrChange>
          </w:rPr>
          <w:t>il est nécessaire de renforcer la participation des pays en développement aux activités de l'UIT visant à réduire l'écart en matière de normalisation</w:t>
        </w:r>
        <w:r w:rsidRPr="008530AA">
          <w:rPr>
            <w:rFonts w:ascii="Segoe UI" w:hAnsi="Segoe UI"/>
            <w:sz w:val="20"/>
            <w:rPrChange w:id="327" w:author="Walter, Loan" w:date="2017-09-27T09:00:00Z">
              <w:rPr>
                <w:rFonts w:ascii="Segoe UI" w:hAnsi="Segoe UI"/>
                <w:sz w:val="20"/>
                <w:lang w:val="fr-CH"/>
              </w:rPr>
            </w:rPrChange>
          </w:rPr>
          <w:t xml:space="preserve">, </w:t>
        </w:r>
        <w:r w:rsidRPr="008530AA">
          <w:rPr>
            <w:rPrChange w:id="328" w:author="Walter, Loan" w:date="2017-09-27T09:00:00Z">
              <w:rPr>
                <w:lang w:val="fr-CH"/>
              </w:rPr>
            </w:rPrChange>
          </w:rPr>
          <w:t xml:space="preserve">afin qu'ils bénéficient des avantages économiques associés au progrès technologique et qu'il soit mieux tenu compte de leurs besoins et intérêts dans </w:t>
        </w:r>
        <w:r w:rsidRPr="008530AA">
          <w:rPr>
            <w:rFonts w:cstheme="minorHAnsi"/>
            <w:rPrChange w:id="329" w:author="Walter, Loan" w:date="2017-09-27T09:00:00Z">
              <w:rPr>
                <w:rFonts w:cstheme="minorHAnsi"/>
                <w:lang w:val="fr-CH"/>
              </w:rPr>
            </w:rPrChange>
          </w:rPr>
          <w:t>ce domaine;</w:t>
        </w:r>
      </w:ins>
    </w:p>
    <w:p w14:paraId="6BEBBB3C" w14:textId="0599269A" w:rsidR="002904BA" w:rsidRPr="008530AA" w:rsidRDefault="002904BA" w:rsidP="00F14C19">
      <w:pPr>
        <w:rPr>
          <w:rPrChange w:id="330" w:author="Walter, Loan" w:date="2017-09-27T09:00:00Z">
            <w:rPr>
              <w:lang w:val="fr-CH"/>
            </w:rPr>
          </w:rPrChange>
        </w:rPr>
      </w:pPr>
      <w:ins w:id="331" w:author="Folch, Elizabeth " w:date="2017-09-20T10:59:00Z">
        <w:r w:rsidRPr="008530AA">
          <w:rPr>
            <w:rFonts w:cstheme="minorHAnsi"/>
            <w:rPrChange w:id="332" w:author="Walter, Loan" w:date="2017-09-27T09:00:00Z">
              <w:rPr>
                <w:rFonts w:cstheme="minorHAnsi"/>
                <w:lang w:val="fr-CH"/>
              </w:rPr>
            </w:rPrChange>
          </w:rPr>
          <w:t>7</w:t>
        </w:r>
        <w:r w:rsidRPr="008530AA">
          <w:rPr>
            <w:rFonts w:cstheme="minorHAnsi"/>
            <w:rPrChange w:id="333" w:author="Walter, Loan" w:date="2017-09-27T09:00:00Z">
              <w:rPr>
                <w:rFonts w:cstheme="minorHAnsi"/>
                <w:lang w:val="fr-CH"/>
              </w:rPr>
            </w:rPrChange>
          </w:rPr>
          <w:tab/>
        </w:r>
      </w:ins>
      <w:ins w:id="334" w:author="Walter, Loan" w:date="2017-09-27T09:00:00Z">
        <w:r w:rsidR="008530AA">
          <w:rPr>
            <w:rFonts w:cstheme="minorHAnsi"/>
          </w:rPr>
          <w:t>que, compte tenu du r</w:t>
        </w:r>
      </w:ins>
      <w:ins w:id="335" w:author="Walter, Loan" w:date="2017-09-27T09:01:00Z">
        <w:r w:rsidR="008530AA">
          <w:rPr>
            <w:rFonts w:cstheme="minorHAnsi"/>
          </w:rPr>
          <w:t xml:space="preserve">ôle primordial que jouent les télécommunications/TIC dans la transformation numérique, et en particulier dans l'édification et la généralisation de l'économie numérique, il importe de renforcer la coopération internationale en ce qui </w:t>
        </w:r>
        <w:r w:rsidR="008530AA">
          <w:rPr>
            <w:rFonts w:cstheme="minorHAnsi"/>
          </w:rPr>
          <w:lastRenderedPageBreak/>
          <w:t xml:space="preserve">concerne l'échange de bonnes pratiques relatives à la transformation numérique et à l'élaboration de stratégies, </w:t>
        </w:r>
      </w:ins>
      <w:ins w:id="336" w:author="Walter, Loan" w:date="2017-09-27T09:04:00Z">
        <w:r w:rsidR="008530AA">
          <w:rPr>
            <w:rFonts w:cstheme="minorHAnsi"/>
          </w:rPr>
          <w:t>de textes réglementaires</w:t>
        </w:r>
      </w:ins>
      <w:ins w:id="337" w:author="Da Silva, Margaux " w:date="2017-10-02T10:52:00Z">
        <w:r w:rsidR="002A40BB">
          <w:rPr>
            <w:rFonts w:cstheme="minorHAnsi"/>
          </w:rPr>
          <w:t>,</w:t>
        </w:r>
      </w:ins>
      <w:ins w:id="338" w:author="Walter, Loan" w:date="2017-09-27T09:07:00Z">
        <w:r w:rsidR="008530AA">
          <w:rPr>
            <w:rFonts w:cstheme="minorHAnsi"/>
          </w:rPr>
          <w:t xml:space="preserve"> </w:t>
        </w:r>
      </w:ins>
      <w:ins w:id="339" w:author="Walter, Loan" w:date="2017-09-27T09:04:00Z">
        <w:r w:rsidR="008530AA">
          <w:rPr>
            <w:rFonts w:cstheme="minorHAnsi"/>
          </w:rPr>
          <w:t xml:space="preserve">de normes </w:t>
        </w:r>
      </w:ins>
      <w:ins w:id="340" w:author="Walter, Loan" w:date="2017-09-27T09:07:00Z">
        <w:r w:rsidR="008530AA">
          <w:rPr>
            <w:rFonts w:cstheme="minorHAnsi"/>
          </w:rPr>
          <w:t>et d'applications pour l'économie numérique;</w:t>
        </w:r>
      </w:ins>
    </w:p>
    <w:p w14:paraId="4D7AE2F5" w14:textId="41FBA08F" w:rsidR="009A3A02" w:rsidRPr="008530AA" w:rsidRDefault="00A33489">
      <w:pPr>
        <w:rPr>
          <w:rPrChange w:id="341" w:author="Walter, Loan" w:date="2017-09-27T09:00:00Z">
            <w:rPr>
              <w:lang w:val="fr-CH"/>
            </w:rPr>
          </w:rPrChange>
        </w:rPr>
      </w:pPr>
      <w:del w:id="342" w:author="Folch, Elizabeth " w:date="2017-09-20T11:00:00Z">
        <w:r w:rsidRPr="008530AA" w:rsidDel="002904BA">
          <w:rPr>
            <w:rPrChange w:id="343" w:author="Walter, Loan" w:date="2017-09-27T09:00:00Z">
              <w:rPr>
                <w:lang w:val="fr-CH"/>
              </w:rPr>
            </w:rPrChange>
          </w:rPr>
          <w:delText>5</w:delText>
        </w:r>
      </w:del>
      <w:ins w:id="344" w:author="Folch, Elizabeth " w:date="2017-09-20T11:00:00Z">
        <w:r w:rsidR="002904BA" w:rsidRPr="008530AA">
          <w:rPr>
            <w:rPrChange w:id="345" w:author="Walter, Loan" w:date="2017-09-27T09:00:00Z">
              <w:rPr>
                <w:lang w:val="fr-CH"/>
              </w:rPr>
            </w:rPrChange>
          </w:rPr>
          <w:t>8</w:t>
        </w:r>
      </w:ins>
      <w:r w:rsidRPr="008530AA">
        <w:rPr>
          <w:rPrChange w:id="346" w:author="Walter, Loan" w:date="2017-09-27T09:00:00Z">
            <w:rPr>
              <w:lang w:val="fr-CH"/>
            </w:rPr>
          </w:rPrChange>
        </w:rPr>
        <w:tab/>
      </w:r>
      <w:r w:rsidRPr="008530AA">
        <w:rPr>
          <w:color w:val="000000"/>
          <w:rPrChange w:id="347" w:author="Walter, Loan" w:date="2017-09-27T09:00:00Z">
            <w:rPr>
              <w:color w:val="000000"/>
              <w:lang w:val="fr-CH"/>
            </w:rPr>
          </w:rPrChange>
        </w:rPr>
        <w:t xml:space="preserve">que </w:t>
      </w:r>
      <w:r w:rsidRPr="008530AA">
        <w:rPr>
          <w:rPrChange w:id="348" w:author="Walter, Loan" w:date="2017-09-27T09:00:00Z">
            <w:rPr>
              <w:lang w:val="fr-CH"/>
            </w:rPr>
          </w:rPrChange>
        </w:rPr>
        <w:t xml:space="preserve">les compétences de base dans le domaine du numérique et des TIC et les capacités humaines et institutionnelles pour le développement et l'utilisation des réseaux, applications et services de télécommunications/TIC doivent être renforcées pour permettre à </w:t>
      </w:r>
      <w:del w:id="349" w:author="Walter, Loan" w:date="2017-09-27T09:08:00Z">
        <w:r w:rsidRPr="008530AA" w:rsidDel="00DD07B5">
          <w:rPr>
            <w:rPrChange w:id="350" w:author="Walter, Loan" w:date="2017-09-27T09:00:00Z">
              <w:rPr>
                <w:lang w:val="fr-CH"/>
              </w:rPr>
            </w:rPrChange>
          </w:rPr>
          <w:delText>chacun</w:delText>
        </w:r>
      </w:del>
      <w:ins w:id="351" w:author="Walter, Loan" w:date="2017-09-27T09:08:00Z">
        <w:r w:rsidR="00DD07B5">
          <w:t>tout le monde</w:t>
        </w:r>
      </w:ins>
      <w:r w:rsidRPr="008530AA">
        <w:rPr>
          <w:rPrChange w:id="352" w:author="Walter, Loan" w:date="2017-09-27T09:00:00Z">
            <w:rPr>
              <w:lang w:val="fr-CH"/>
            </w:rPr>
          </w:rPrChange>
        </w:rPr>
        <w:t xml:space="preserve"> de contribuer à enrichir les idées, le savoir et d'apporter sa pierre au développement humain;</w:t>
      </w:r>
    </w:p>
    <w:p w14:paraId="7E61BC13" w14:textId="5E0494EC" w:rsidR="009A3A02" w:rsidRPr="008530AA" w:rsidRDefault="00A33489">
      <w:pPr>
        <w:rPr>
          <w:rPrChange w:id="353" w:author="Walter, Loan" w:date="2017-09-27T09:00:00Z">
            <w:rPr>
              <w:lang w:val="fr-CH"/>
            </w:rPr>
          </w:rPrChange>
        </w:rPr>
      </w:pPr>
      <w:del w:id="354" w:author="Folch, Elizabeth " w:date="2017-09-20T11:00:00Z">
        <w:r w:rsidRPr="008530AA" w:rsidDel="002904BA">
          <w:rPr>
            <w:rPrChange w:id="355" w:author="Walter, Loan" w:date="2017-09-27T09:00:00Z">
              <w:rPr>
                <w:lang w:val="fr-CH"/>
              </w:rPr>
            </w:rPrChange>
          </w:rPr>
          <w:delText>6</w:delText>
        </w:r>
      </w:del>
      <w:ins w:id="356" w:author="Folch, Elizabeth " w:date="2017-09-20T11:00:00Z">
        <w:r w:rsidR="002904BA" w:rsidRPr="008530AA">
          <w:rPr>
            <w:rPrChange w:id="357" w:author="Walter, Loan" w:date="2017-09-27T09:00:00Z">
              <w:rPr>
                <w:lang w:val="fr-CH"/>
              </w:rPr>
            </w:rPrChange>
          </w:rPr>
          <w:t>9</w:t>
        </w:r>
      </w:ins>
      <w:r w:rsidRPr="008530AA">
        <w:rPr>
          <w:rPrChange w:id="358" w:author="Walter, Loan" w:date="2017-09-27T09:00:00Z">
            <w:rPr>
              <w:lang w:val="fr-CH"/>
            </w:rPr>
          </w:rPrChange>
        </w:rPr>
        <w:tab/>
        <w: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ins w:id="359" w:author="Walter, Loan" w:date="2017-09-27T09:10:00Z">
        <w:r w:rsidR="00FE680D">
          <w:t>, et qu'une attention toute particulière devrait être portée aux outils permettant de suivre la mise en oeuvre du Programme de développement durable</w:t>
        </w:r>
      </w:ins>
      <w:r w:rsidRPr="008530AA">
        <w:rPr>
          <w:rPrChange w:id="360" w:author="Walter, Loan" w:date="2017-09-27T09:00:00Z">
            <w:rPr>
              <w:lang w:val="fr-CH"/>
            </w:rPr>
          </w:rPrChange>
        </w:rPr>
        <w:t>;</w:t>
      </w:r>
    </w:p>
    <w:p w14:paraId="06791466" w14:textId="7AB3BE11" w:rsidR="009A3A02" w:rsidRPr="008530AA" w:rsidRDefault="00A33489">
      <w:pPr>
        <w:rPr>
          <w:rPrChange w:id="361" w:author="Walter, Loan" w:date="2017-09-27T09:00:00Z">
            <w:rPr>
              <w:lang w:val="fr-CH"/>
            </w:rPr>
          </w:rPrChange>
        </w:rPr>
      </w:pPr>
      <w:del w:id="362" w:author="Folch, Elizabeth " w:date="2017-09-20T11:00:00Z">
        <w:r w:rsidRPr="008530AA" w:rsidDel="002904BA">
          <w:rPr>
            <w:rPrChange w:id="363" w:author="Walter, Loan" w:date="2017-09-27T09:00:00Z">
              <w:rPr>
                <w:lang w:val="fr-CH"/>
              </w:rPr>
            </w:rPrChange>
          </w:rPr>
          <w:delText>7</w:delText>
        </w:r>
      </w:del>
      <w:ins w:id="364" w:author="Folch, Elizabeth " w:date="2017-09-20T11:00:00Z">
        <w:r w:rsidR="002904BA" w:rsidRPr="008530AA">
          <w:rPr>
            <w:rPrChange w:id="365" w:author="Walter, Loan" w:date="2017-09-27T09:00:00Z">
              <w:rPr>
                <w:lang w:val="fr-CH"/>
              </w:rPr>
            </w:rPrChange>
          </w:rPr>
          <w:t>10</w:t>
        </w:r>
      </w:ins>
      <w:r w:rsidRPr="008530AA">
        <w:rPr>
          <w:rPrChange w:id="366" w:author="Walter, Loan" w:date="2017-09-27T09:00:00Z">
            <w:rPr>
              <w:lang w:val="fr-CH"/>
            </w:rPr>
          </w:rPrChange>
        </w:rPr>
        <w:tab/>
        <w:t xml:space="preserve">qu'une société de l'information véritablement inclusive devrait tenir compte des besoins </w:t>
      </w:r>
      <w:ins w:id="367" w:author="Walter, Loan" w:date="2017-09-27T09:12:00Z">
        <w:r w:rsidR="00FE680D">
          <w:t xml:space="preserve">de toutes les personnes amenées à utiliser les télécommunications/TIC, en particulier </w:t>
        </w:r>
      </w:ins>
      <w:ins w:id="368" w:author="Walter, Loan" w:date="2017-09-27T10:18:00Z">
        <w:r w:rsidR="0072060F">
          <w:t>l</w:t>
        </w:r>
      </w:ins>
      <w:ins w:id="369" w:author="Walter, Loan" w:date="2017-09-27T09:12:00Z">
        <w:r w:rsidR="0072060F">
          <w:t xml:space="preserve">es femmes, </w:t>
        </w:r>
      </w:ins>
      <w:ins w:id="370" w:author="Walter, Loan" w:date="2017-09-27T10:18:00Z">
        <w:r w:rsidR="0072060F">
          <w:t>l</w:t>
        </w:r>
      </w:ins>
      <w:ins w:id="371" w:author="Walter, Loan" w:date="2017-09-27T09:12:00Z">
        <w:r w:rsidR="00FE680D">
          <w:t xml:space="preserve">es enfants et </w:t>
        </w:r>
      </w:ins>
      <w:del w:id="372" w:author="Walter, Loan" w:date="2017-09-27T10:18:00Z">
        <w:r w:rsidRPr="008530AA" w:rsidDel="0072060F">
          <w:rPr>
            <w:rPrChange w:id="373" w:author="Walter, Loan" w:date="2017-09-27T09:00:00Z">
              <w:rPr>
                <w:lang w:val="fr-CH"/>
              </w:rPr>
            </w:rPrChange>
          </w:rPr>
          <w:delText>d</w:delText>
        </w:r>
      </w:del>
      <w:ins w:id="374" w:author="Walter, Loan" w:date="2017-09-27T10:18:00Z">
        <w:r w:rsidR="0072060F">
          <w:t>l</w:t>
        </w:r>
      </w:ins>
      <w:r w:rsidRPr="008530AA">
        <w:rPr>
          <w:rPrChange w:id="375" w:author="Walter, Loan" w:date="2017-09-27T09:00:00Z">
            <w:rPr>
              <w:lang w:val="fr-CH"/>
            </w:rPr>
          </w:rPrChange>
        </w:rPr>
        <w:t>es personnes handicapées ayant des besoins spécifiques</w:t>
      </w:r>
      <w:ins w:id="376" w:author="Walter, Loan" w:date="2017-09-27T09:13:00Z">
        <w:r w:rsidR="00FE680D">
          <w:t xml:space="preserve">, et qu'il </w:t>
        </w:r>
      </w:ins>
      <w:ins w:id="377" w:author="Da Silva, Margaux " w:date="2017-10-02T10:53:00Z">
        <w:r w:rsidR="002A40BB">
          <w:t xml:space="preserve">faut garantir la fiabilité de la protection en ligne des </w:t>
        </w:r>
      </w:ins>
      <w:ins w:id="378" w:author="Walter, Loan" w:date="2017-09-27T09:15:00Z">
        <w:r w:rsidR="00FE680D">
          <w:t>enfants</w:t>
        </w:r>
      </w:ins>
      <w:r w:rsidRPr="008530AA">
        <w:rPr>
          <w:rPrChange w:id="379" w:author="Walter, Loan" w:date="2017-09-27T09:00:00Z">
            <w:rPr>
              <w:lang w:val="fr-CH"/>
            </w:rPr>
          </w:rPrChange>
        </w:rPr>
        <w:t>;</w:t>
      </w:r>
    </w:p>
    <w:p w14:paraId="6E104B51" w14:textId="3386B553" w:rsidR="009A3A02" w:rsidRPr="008530AA" w:rsidRDefault="00A33489">
      <w:pPr>
        <w:rPr>
          <w:rPrChange w:id="380" w:author="Walter, Loan" w:date="2017-09-27T09:00:00Z">
            <w:rPr>
              <w:lang w:val="fr-CH"/>
            </w:rPr>
          </w:rPrChange>
        </w:rPr>
      </w:pPr>
      <w:del w:id="381" w:author="Folch, Elizabeth " w:date="2017-09-20T11:00:00Z">
        <w:r w:rsidRPr="008530AA" w:rsidDel="002904BA">
          <w:rPr>
            <w:rPrChange w:id="382" w:author="Walter, Loan" w:date="2017-09-27T09:00:00Z">
              <w:rPr>
                <w:lang w:val="fr-CH"/>
              </w:rPr>
            </w:rPrChange>
          </w:rPr>
          <w:delText>8</w:delText>
        </w:r>
      </w:del>
      <w:ins w:id="383" w:author="Folch, Elizabeth " w:date="2017-09-20T11:00:00Z">
        <w:r w:rsidR="002904BA" w:rsidRPr="008530AA">
          <w:rPr>
            <w:rPrChange w:id="384" w:author="Walter, Loan" w:date="2017-09-27T09:00:00Z">
              <w:rPr>
                <w:lang w:val="fr-CH"/>
              </w:rPr>
            </w:rPrChange>
          </w:rPr>
          <w:t>11</w:t>
        </w:r>
      </w:ins>
      <w:r w:rsidRPr="008530AA">
        <w:rPr>
          <w:rPrChange w:id="385" w:author="Walter, Loan" w:date="2017-09-27T09:00:00Z">
            <w:rPr>
              <w:lang w:val="fr-CH"/>
            </w:rPr>
          </w:rPrChange>
        </w:rPr>
        <w:tab/>
        <w:t>que pour établir la confiance et la sécurité dans l'utilisation des télécommunications/TIC</w:t>
      </w:r>
      <w:ins w:id="386" w:author="Walter, Loan" w:date="2017-09-27T09:19:00Z">
        <w:r w:rsidR="009F041A">
          <w:t xml:space="preserve"> et garantir la protection des données personnelles</w:t>
        </w:r>
      </w:ins>
      <w:r w:rsidRPr="008530AA">
        <w:rPr>
          <w:rPrChange w:id="387" w:author="Walter, Loan" w:date="2017-09-27T09:00:00Z">
            <w:rPr>
              <w:lang w:val="fr-CH"/>
            </w:rPr>
          </w:rPrChange>
        </w:rPr>
        <w:t>, il est nécessaire de renforcer la coopération et la coordination internationales entre les gouvernements, les organisations compétentes, les entreprises du secteur privé et d'autres parties prenantes</w:t>
      </w:r>
      <w:ins w:id="388" w:author="Walter, Loan" w:date="2017-09-27T09:20:00Z">
        <w:r w:rsidR="00D9218F">
          <w:t>, conformément à leurs rôles et à leurs responsabilités</w:t>
        </w:r>
      </w:ins>
      <w:r w:rsidRPr="008530AA">
        <w:rPr>
          <w:rPrChange w:id="389" w:author="Walter, Loan" w:date="2017-09-27T09:00:00Z">
            <w:rPr>
              <w:lang w:val="fr-CH"/>
            </w:rPr>
          </w:rPrChange>
        </w:rPr>
        <w:t>;</w:t>
      </w:r>
    </w:p>
    <w:p w14:paraId="02266076" w14:textId="2AD7966F" w:rsidR="009A3A02" w:rsidRPr="008530AA" w:rsidRDefault="00A33489">
      <w:pPr>
        <w:rPr>
          <w:rPrChange w:id="390" w:author="Walter, Loan" w:date="2017-09-27T09:00:00Z">
            <w:rPr>
              <w:lang w:val="fr-CH"/>
            </w:rPr>
          </w:rPrChange>
        </w:rPr>
      </w:pPr>
      <w:del w:id="391" w:author="Folch, Elizabeth " w:date="2017-09-20T11:00:00Z">
        <w:r w:rsidRPr="008530AA" w:rsidDel="002904BA">
          <w:rPr>
            <w:rPrChange w:id="392" w:author="Walter, Loan" w:date="2017-09-27T09:00:00Z">
              <w:rPr>
                <w:lang w:val="fr-CH"/>
              </w:rPr>
            </w:rPrChange>
          </w:rPr>
          <w:delText>9</w:delText>
        </w:r>
      </w:del>
      <w:ins w:id="393" w:author="Folch, Elizabeth " w:date="2017-09-20T11:00:00Z">
        <w:r w:rsidR="002904BA" w:rsidRPr="008530AA">
          <w:rPr>
            <w:rPrChange w:id="394" w:author="Walter, Loan" w:date="2017-09-27T09:00:00Z">
              <w:rPr>
                <w:lang w:val="fr-CH"/>
              </w:rPr>
            </w:rPrChange>
          </w:rPr>
          <w:t>12</w:t>
        </w:r>
      </w:ins>
      <w:r w:rsidRPr="008530AA">
        <w:rPr>
          <w:rPrChange w:id="395" w:author="Walter, Loan" w:date="2017-09-27T09:00:00Z">
            <w:rPr>
              <w:lang w:val="fr-CH"/>
            </w:rPr>
          </w:rPrChange>
        </w:rPr>
        <w:tab/>
        <w:t>qu'une collaboration entre, d'une part, pays développés et pays en développement et entre, d'autre part, pays en développement est encouragée car elle ouvre la voie à une coopération technique, à des transferts de technologie</w:t>
      </w:r>
      <w:ins w:id="396" w:author="Walter, Loan" w:date="2017-09-27T09:21:00Z">
        <w:r w:rsidR="00D9218F">
          <w:t>,</w:t>
        </w:r>
      </w:ins>
      <w:del w:id="397" w:author="Walter, Loan" w:date="2017-09-27T09:21:00Z">
        <w:r w:rsidRPr="008530AA" w:rsidDel="00D9218F">
          <w:rPr>
            <w:rPrChange w:id="398" w:author="Walter, Loan" w:date="2017-09-27T09:00:00Z">
              <w:rPr>
                <w:lang w:val="fr-CH"/>
              </w:rPr>
            </w:rPrChange>
          </w:rPr>
          <w:delText xml:space="preserve"> et</w:delText>
        </w:r>
      </w:del>
      <w:r w:rsidRPr="008530AA">
        <w:rPr>
          <w:rPrChange w:id="399" w:author="Walter, Loan" w:date="2017-09-27T09:00:00Z">
            <w:rPr>
              <w:lang w:val="fr-CH"/>
            </w:rPr>
          </w:rPrChange>
        </w:rPr>
        <w:t xml:space="preserve"> à des activités de recherche communes</w:t>
      </w:r>
      <w:ins w:id="400" w:author="Walter, Loan" w:date="2017-09-27T09:21:00Z">
        <w:r w:rsidR="00D9218F">
          <w:t xml:space="preserve"> et à l'échange de bonnes pratiques</w:t>
        </w:r>
      </w:ins>
      <w:r w:rsidRPr="008530AA">
        <w:rPr>
          <w:rPrChange w:id="401" w:author="Walter, Loan" w:date="2017-09-27T09:00:00Z">
            <w:rPr>
              <w:lang w:val="fr-CH"/>
            </w:rPr>
          </w:rPrChange>
        </w:rPr>
        <w:t>;</w:t>
      </w:r>
    </w:p>
    <w:p w14:paraId="154F3010" w14:textId="77777777" w:rsidR="009A3A02" w:rsidRPr="008530AA" w:rsidRDefault="00A33489" w:rsidP="00F14C19">
      <w:pPr>
        <w:rPr>
          <w:rPrChange w:id="402" w:author="Walter, Loan" w:date="2017-09-27T09:00:00Z">
            <w:rPr>
              <w:lang w:val="fr-CH"/>
            </w:rPr>
          </w:rPrChange>
        </w:rPr>
      </w:pPr>
      <w:del w:id="403" w:author="Folch, Elizabeth " w:date="2017-09-20T11:00:00Z">
        <w:r w:rsidRPr="008530AA" w:rsidDel="002904BA">
          <w:rPr>
            <w:rPrChange w:id="404" w:author="Walter, Loan" w:date="2017-09-27T09:00:00Z">
              <w:rPr>
                <w:lang w:val="fr-CH"/>
              </w:rPr>
            </w:rPrChange>
          </w:rPr>
          <w:delText>10</w:delText>
        </w:r>
      </w:del>
      <w:ins w:id="405" w:author="Folch, Elizabeth " w:date="2017-09-20T11:00:00Z">
        <w:r w:rsidR="002904BA" w:rsidRPr="008530AA">
          <w:rPr>
            <w:rPrChange w:id="406" w:author="Walter, Loan" w:date="2017-09-27T09:00:00Z">
              <w:rPr>
                <w:lang w:val="fr-CH"/>
              </w:rPr>
            </w:rPrChange>
          </w:rPr>
          <w:t>13</w:t>
        </w:r>
      </w:ins>
      <w:r w:rsidRPr="008530AA">
        <w:rPr>
          <w:rPrChange w:id="407" w:author="Walter, Loan" w:date="2017-09-27T09:00:00Z">
            <w:rPr>
              <w:lang w:val="fr-CH"/>
            </w:rPr>
          </w:rPrChange>
        </w:rPr>
        <w:tab/>
        <w:t>que les partenariats public</w:t>
      </w:r>
      <w:r w:rsidRPr="008530AA">
        <w:rPr>
          <w:rPrChange w:id="408" w:author="Walter, Loan" w:date="2017-09-27T09:00:00Z">
            <w:rPr>
              <w:lang w:val="fr-CH"/>
            </w:rPr>
          </w:rPrChange>
        </w:rPr>
        <w:noBreakHyphen/>
        <w:t>privé doivent être encore renforcés afin de rechercher et d'appliquer des solutions technologiques et des mécanismes de financement novateurs en faveur d'un développement inclusif et durable;</w:t>
      </w:r>
    </w:p>
    <w:p w14:paraId="19F39B33" w14:textId="77777777" w:rsidR="009A3A02" w:rsidRPr="008530AA" w:rsidRDefault="002A5C5E" w:rsidP="00F14C19">
      <w:pPr>
        <w:rPr>
          <w:color w:val="000000"/>
          <w:rPrChange w:id="409" w:author="Walter, Loan" w:date="2017-09-27T09:00:00Z">
            <w:rPr>
              <w:color w:val="000000"/>
              <w:lang w:val="fr-CH"/>
            </w:rPr>
          </w:rPrChange>
        </w:rPr>
      </w:pPr>
      <w:del w:id="410" w:author="Folch, Elizabeth " w:date="2017-09-25T11:36:00Z">
        <w:r w:rsidRPr="008530AA" w:rsidDel="002A5C5E">
          <w:rPr>
            <w:color w:val="000000"/>
            <w:rPrChange w:id="411" w:author="Walter, Loan" w:date="2017-09-27T09:00:00Z">
              <w:rPr>
                <w:color w:val="000000"/>
                <w:lang w:val="fr-CH"/>
              </w:rPr>
            </w:rPrChange>
          </w:rPr>
          <w:delText>11</w:delText>
        </w:r>
      </w:del>
      <w:ins w:id="412" w:author="Folch, Elizabeth " w:date="2017-09-25T11:36:00Z">
        <w:r w:rsidRPr="008530AA">
          <w:rPr>
            <w:color w:val="000000"/>
            <w:rPrChange w:id="413" w:author="Walter, Loan" w:date="2017-09-27T09:00:00Z">
              <w:rPr>
                <w:color w:val="000000"/>
                <w:lang w:val="fr-CH"/>
              </w:rPr>
            </w:rPrChange>
          </w:rPr>
          <w:t>1</w:t>
        </w:r>
      </w:ins>
      <w:ins w:id="414" w:author="Lewis, Beatrice" w:date="2017-09-26T15:18:00Z">
        <w:r w:rsidR="00BD63AB" w:rsidRPr="008530AA">
          <w:rPr>
            <w:color w:val="000000"/>
            <w:rPrChange w:id="415" w:author="Walter, Loan" w:date="2017-09-27T09:00:00Z">
              <w:rPr>
                <w:color w:val="000000"/>
                <w:lang w:val="fr-CH"/>
              </w:rPr>
            </w:rPrChange>
          </w:rPr>
          <w:t>4</w:t>
        </w:r>
      </w:ins>
      <w:r w:rsidR="005A72FA" w:rsidRPr="008530AA">
        <w:rPr>
          <w:color w:val="000000"/>
          <w:rPrChange w:id="416" w:author="Walter, Loan" w:date="2017-09-27T09:00:00Z">
            <w:rPr>
              <w:color w:val="000000"/>
              <w:lang w:val="fr-CH"/>
            </w:rPr>
          </w:rPrChange>
        </w:rPr>
        <w:tab/>
      </w:r>
      <w:r w:rsidR="00A33489" w:rsidRPr="008530AA">
        <w:rPr>
          <w:color w:val="000000"/>
          <w:rPrChange w:id="417" w:author="Walter, Loan" w:date="2017-09-27T09:00:00Z">
            <w:rPr>
              <w:color w:val="000000"/>
              <w:lang w:val="fr-CH"/>
            </w:rPr>
          </w:rPrChange>
        </w:rPr>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14:paraId="3195C5A6" w14:textId="77777777" w:rsidR="009A3A02" w:rsidRPr="008530AA" w:rsidRDefault="002A5C5E" w:rsidP="00F14C19">
      <w:pPr>
        <w:rPr>
          <w:color w:val="000000"/>
          <w:rPrChange w:id="418" w:author="Walter, Loan" w:date="2017-09-27T09:00:00Z">
            <w:rPr>
              <w:color w:val="000000"/>
              <w:lang w:val="fr-CH"/>
            </w:rPr>
          </w:rPrChange>
        </w:rPr>
      </w:pPr>
      <w:del w:id="419" w:author="Folch, Elizabeth " w:date="2017-09-25T11:36:00Z">
        <w:r w:rsidRPr="008530AA" w:rsidDel="002A5C5E">
          <w:rPr>
            <w:color w:val="000000"/>
            <w:rPrChange w:id="420" w:author="Walter, Loan" w:date="2017-09-27T09:00:00Z">
              <w:rPr>
                <w:color w:val="000000"/>
                <w:lang w:val="fr-CH"/>
              </w:rPr>
            </w:rPrChange>
          </w:rPr>
          <w:delText>12</w:delText>
        </w:r>
      </w:del>
      <w:ins w:id="421" w:author="Folch, Elizabeth " w:date="2017-09-25T11:36:00Z">
        <w:r w:rsidRPr="008530AA">
          <w:rPr>
            <w:color w:val="000000"/>
            <w:rPrChange w:id="422" w:author="Walter, Loan" w:date="2017-09-27T09:00:00Z">
              <w:rPr>
                <w:color w:val="000000"/>
                <w:lang w:val="fr-CH"/>
              </w:rPr>
            </w:rPrChange>
          </w:rPr>
          <w:t>1</w:t>
        </w:r>
      </w:ins>
      <w:ins w:id="423" w:author="Lewis, Beatrice" w:date="2017-09-26T15:19:00Z">
        <w:r w:rsidR="00BD63AB" w:rsidRPr="008530AA">
          <w:rPr>
            <w:color w:val="000000"/>
            <w:rPrChange w:id="424" w:author="Walter, Loan" w:date="2017-09-27T09:00:00Z">
              <w:rPr>
                <w:color w:val="000000"/>
                <w:lang w:val="fr-CH"/>
              </w:rPr>
            </w:rPrChange>
          </w:rPr>
          <w:t>5</w:t>
        </w:r>
      </w:ins>
      <w:r w:rsidR="00A33489" w:rsidRPr="008530AA">
        <w:rPr>
          <w:color w:val="000000"/>
          <w:rPrChange w:id="425" w:author="Walter, Loan" w:date="2017-09-27T09:00:00Z">
            <w:rPr>
              <w:color w:val="000000"/>
              <w:lang w:val="fr-CH"/>
            </w:rPr>
          </w:rPrChange>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14:paraId="59CC4E24" w14:textId="77777777" w:rsidR="009A3A02" w:rsidRPr="008530AA" w:rsidRDefault="002A5C5E" w:rsidP="00F14C19">
      <w:pPr>
        <w:rPr>
          <w:rPrChange w:id="426" w:author="Walter, Loan" w:date="2017-09-27T09:00:00Z">
            <w:rPr>
              <w:lang w:val="fr-CH"/>
            </w:rPr>
          </w:rPrChange>
        </w:rPr>
      </w:pPr>
      <w:del w:id="427" w:author="Folch, Elizabeth " w:date="2017-09-25T11:36:00Z">
        <w:r w:rsidRPr="008530AA" w:rsidDel="002A5C5E">
          <w:rPr>
            <w:rPrChange w:id="428" w:author="Walter, Loan" w:date="2017-09-27T09:00:00Z">
              <w:rPr>
                <w:lang w:val="fr-CH"/>
              </w:rPr>
            </w:rPrChange>
          </w:rPr>
          <w:delText>13</w:delText>
        </w:r>
      </w:del>
      <w:ins w:id="429" w:author="Folch, Elizabeth " w:date="2017-09-25T11:36:00Z">
        <w:r w:rsidRPr="008530AA">
          <w:rPr>
            <w:rPrChange w:id="430" w:author="Walter, Loan" w:date="2017-09-27T09:00:00Z">
              <w:rPr>
                <w:lang w:val="fr-CH"/>
              </w:rPr>
            </w:rPrChange>
          </w:rPr>
          <w:t>1</w:t>
        </w:r>
      </w:ins>
      <w:ins w:id="431" w:author="Lewis, Beatrice" w:date="2017-09-26T15:20:00Z">
        <w:r w:rsidR="00BD63AB" w:rsidRPr="008530AA">
          <w:rPr>
            <w:rPrChange w:id="432" w:author="Walter, Loan" w:date="2017-09-27T09:00:00Z">
              <w:rPr>
                <w:lang w:val="fr-CH"/>
              </w:rPr>
            </w:rPrChange>
          </w:rPr>
          <w:t>6</w:t>
        </w:r>
      </w:ins>
      <w:r w:rsidR="00A33489" w:rsidRPr="008530AA">
        <w:rPr>
          <w:rPrChange w:id="433" w:author="Walter, Loan" w:date="2017-09-27T09:00:00Z">
            <w:rPr>
              <w:lang w:val="fr-CH"/>
            </w:rPr>
          </w:rPrChange>
        </w:rPr>
        <w:tab/>
        <w:t xml:space="preserve">que les membres de l'UIT et les autres parties intéressées devraient coopérer pour mettre en œuvre les </w:t>
      </w:r>
      <w:r w:rsidR="00A33489" w:rsidRPr="008530AA">
        <w:rPr>
          <w:color w:val="000000"/>
          <w:rPrChange w:id="434" w:author="Walter, Loan" w:date="2017-09-27T09:00:00Z">
            <w:rPr>
              <w:color w:val="000000"/>
              <w:lang w:val="fr-CH"/>
            </w:rPr>
          </w:rPrChange>
        </w:rPr>
        <w:t xml:space="preserve">buts et les cibles à l'échelle mondiale dans le domaine des </w:t>
      </w:r>
      <w:r w:rsidR="00A33489" w:rsidRPr="008530AA">
        <w:rPr>
          <w:color w:val="000000"/>
          <w:rPrChange w:id="435" w:author="Walter, Loan" w:date="2017-09-27T09:00:00Z">
            <w:rPr>
              <w:color w:val="000000"/>
              <w:lang w:val="fr-CH"/>
            </w:rPr>
          </w:rPrChange>
        </w:rPr>
        <w:lastRenderedPageBreak/>
        <w:t>télécommunications/technologies de l'information et de la communication qui sont énoncés dans le programme Connect 2020.</w:t>
      </w:r>
    </w:p>
    <w:p w14:paraId="0DDE96F2" w14:textId="7656954A" w:rsidR="009A3A02" w:rsidRPr="008530AA" w:rsidRDefault="00A33489">
      <w:pPr>
        <w:rPr>
          <w:rPrChange w:id="436" w:author="Walter, Loan" w:date="2017-09-27T09:00:00Z">
            <w:rPr>
              <w:lang w:val="fr-CH"/>
            </w:rPr>
          </w:rPrChange>
        </w:rPr>
      </w:pPr>
      <w:r w:rsidRPr="008530AA">
        <w:rPr>
          <w:rPrChange w:id="437" w:author="Walter, Loan" w:date="2017-09-27T09:00:00Z">
            <w:rPr>
              <w:lang w:val="fr-CH"/>
            </w:rPr>
          </w:rPrChange>
        </w:rPr>
        <w:t>En conséquence, nous, délégués à la Conférence mondiale de développement des télécommunications</w:t>
      </w:r>
      <w:del w:id="438" w:author="Walter, Loan" w:date="2017-09-27T09:26:00Z">
        <w:r w:rsidRPr="008530AA" w:rsidDel="00384748">
          <w:rPr>
            <w:rPrChange w:id="439" w:author="Walter, Loan" w:date="2017-09-27T09:00:00Z">
              <w:rPr>
                <w:lang w:val="fr-CH"/>
              </w:rPr>
            </w:rPrChange>
          </w:rPr>
          <w:delText xml:space="preserve"> (CMDT-17)</w:delText>
        </w:r>
      </w:del>
      <w:r w:rsidRPr="008530AA">
        <w:rPr>
          <w:rPrChange w:id="440" w:author="Walter, Loan" w:date="2017-09-27T09:00:00Z">
            <w:rPr>
              <w:lang w:val="fr-CH"/>
            </w:rPr>
          </w:rPrChange>
        </w:rPr>
        <w:t xml:space="preserve">, nous déclarons déterminés à accélérer l'expansion et l'utilisation des infrastructures, services et applications de télécommunications/TIC, pour </w:t>
      </w:r>
      <w:ins w:id="441" w:author="Walter, Loan" w:date="2017-09-27T09:27:00Z">
        <w:r w:rsidR="00384748">
          <w:t>édifier et développer davantage la société de l'information</w:t>
        </w:r>
      </w:ins>
      <w:ins w:id="442" w:author="Walter, Loan" w:date="2017-09-27T09:28:00Z">
        <w:r w:rsidR="00384748">
          <w:t>,</w:t>
        </w:r>
      </w:ins>
      <w:ins w:id="443" w:author="Walter, Loan" w:date="2017-09-27T09:27:00Z">
        <w:r w:rsidR="00384748">
          <w:t xml:space="preserve"> réduire la fracture numérique</w:t>
        </w:r>
      </w:ins>
      <w:ins w:id="444" w:author="Walter, Loan" w:date="2017-09-27T09:28:00Z">
        <w:r w:rsidR="00384748">
          <w:t xml:space="preserve"> et</w:t>
        </w:r>
      </w:ins>
      <w:ins w:id="445" w:author="Walter, Loan" w:date="2017-09-27T09:27:00Z">
        <w:r w:rsidR="00384748">
          <w:t xml:space="preserve"> </w:t>
        </w:r>
      </w:ins>
      <w:r w:rsidRPr="008530AA">
        <w:rPr>
          <w:rPrChange w:id="446" w:author="Walter, Loan" w:date="2017-09-27T09:00:00Z">
            <w:rPr>
              <w:lang w:val="fr-CH"/>
            </w:rPr>
          </w:rPrChange>
        </w:rPr>
        <w:t xml:space="preserve">atteindre dans les meilleurs délais les </w:t>
      </w:r>
      <w:r w:rsidRPr="008530AA">
        <w:rPr>
          <w:b/>
          <w:bCs/>
          <w:rPrChange w:id="447" w:author="Walter, Loan" w:date="2017-09-27T09:00:00Z">
            <w:rPr>
              <w:b/>
              <w:bCs/>
              <w:lang w:val="fr-CH"/>
            </w:rPr>
          </w:rPrChange>
        </w:rPr>
        <w:t xml:space="preserve">objectifs et les cibles de développement durable énoncés dans </w:t>
      </w:r>
      <w:del w:id="448" w:author="Walter, Loan" w:date="2017-09-27T09:28:00Z">
        <w:r w:rsidRPr="008530AA" w:rsidDel="00384748">
          <w:rPr>
            <w:b/>
            <w:bCs/>
            <w:rPrChange w:id="449" w:author="Walter, Loan" w:date="2017-09-27T09:00:00Z">
              <w:rPr>
                <w:b/>
                <w:bCs/>
                <w:lang w:val="fr-CH"/>
              </w:rPr>
            </w:rPrChange>
          </w:rPr>
          <w:delText>le document</w:delText>
        </w:r>
      </w:del>
      <w:ins w:id="450" w:author="Walter, Loan" w:date="2017-09-27T09:28:00Z">
        <w:r w:rsidR="00384748">
          <w:rPr>
            <w:b/>
            <w:bCs/>
          </w:rPr>
          <w:t>la Résolution A/70/1 de l'Assemblée générale des Nations Unies, intitulée</w:t>
        </w:r>
      </w:ins>
      <w:r w:rsidRPr="008530AA">
        <w:rPr>
          <w:b/>
          <w:bCs/>
          <w:rPrChange w:id="451" w:author="Walter, Loan" w:date="2017-09-27T09:00:00Z">
            <w:rPr>
              <w:b/>
              <w:bCs/>
              <w:lang w:val="fr-CH"/>
            </w:rPr>
          </w:rPrChange>
        </w:rPr>
        <w:t xml:space="preserve"> "Transformer notre monde: le Programme de développement durable à l'horizon 2030"</w:t>
      </w:r>
      <w:r w:rsidRPr="008530AA">
        <w:rPr>
          <w:rPrChange w:id="452" w:author="Walter, Loan" w:date="2017-09-27T09:00:00Z">
            <w:rPr>
              <w:lang w:val="fr-CH"/>
            </w:rPr>
          </w:rPrChange>
        </w:rPr>
        <w:t>.</w:t>
      </w:r>
    </w:p>
    <w:p w14:paraId="2F51698D" w14:textId="2726DE8B" w:rsidR="009A3A02" w:rsidRPr="008530AA" w:rsidRDefault="00A33489">
      <w:pPr>
        <w:rPr>
          <w:rPrChange w:id="453" w:author="Walter, Loan" w:date="2017-09-27T09:00:00Z">
            <w:rPr>
              <w:lang w:val="fr-CH"/>
            </w:rPr>
          </w:rPrChange>
        </w:rPr>
      </w:pPr>
      <w:r w:rsidRPr="008530AA">
        <w:rPr>
          <w:rPrChange w:id="454" w:author="Walter, Loan" w:date="2017-09-27T09:00:00Z">
            <w:rPr>
              <w:lang w:val="fr-CH"/>
            </w:rPr>
          </w:rPrChange>
        </w:rPr>
        <w:t>La Conférence mondiale de développement des télécommunications</w:t>
      </w:r>
      <w:del w:id="455" w:author="Walter, Loan" w:date="2017-09-27T09:29:00Z">
        <w:r w:rsidRPr="008530AA" w:rsidDel="00384748">
          <w:rPr>
            <w:rPrChange w:id="456" w:author="Walter, Loan" w:date="2017-09-27T09:00:00Z">
              <w:rPr>
                <w:lang w:val="fr-CH"/>
              </w:rPr>
            </w:rPrChange>
          </w:rPr>
          <w:delText xml:space="preserve"> (CMDT-17)</w:delText>
        </w:r>
      </w:del>
      <w:r w:rsidRPr="008530AA">
        <w:rPr>
          <w:rPrChange w:id="457" w:author="Walter, Loan" w:date="2017-09-27T09:00:00Z">
            <w:rPr>
              <w:lang w:val="fr-CH"/>
            </w:rPr>
          </w:rPrChange>
        </w:rPr>
        <w:t xml:space="preserve"> appelle les Etats Membres, les Membres de Secteur, les Associés de l'UIT, les établissements universitaires participant à ses travaux</w:t>
      </w:r>
      <w:ins w:id="458" w:author="Walter, Loan" w:date="2017-09-27T09:30:00Z">
        <w:r w:rsidR="00384748">
          <w:t>, les organismes des Nations Unies</w:t>
        </w:r>
      </w:ins>
      <w:r w:rsidRPr="008530AA">
        <w:rPr>
          <w:rPrChange w:id="459" w:author="Walter, Loan" w:date="2017-09-27T09:00:00Z">
            <w:rPr>
              <w:lang w:val="fr-CH"/>
            </w:rPr>
          </w:rPrChange>
        </w:rPr>
        <w:t xml:space="preserve"> ainsi que </w:t>
      </w:r>
      <w:del w:id="460" w:author="Walter, Loan" w:date="2017-09-27T09:30:00Z">
        <w:r w:rsidRPr="008530AA" w:rsidDel="00384748">
          <w:rPr>
            <w:rPrChange w:id="461" w:author="Walter, Loan" w:date="2017-09-27T09:00:00Z">
              <w:rPr>
                <w:lang w:val="fr-CH"/>
              </w:rPr>
            </w:rPrChange>
          </w:rPr>
          <w:delText xml:space="preserve">tous </w:delText>
        </w:r>
      </w:del>
      <w:r w:rsidRPr="008530AA">
        <w:rPr>
          <w:rPrChange w:id="462" w:author="Walter, Loan" w:date="2017-09-27T09:00:00Z">
            <w:rPr>
              <w:lang w:val="fr-CH"/>
            </w:rPr>
          </w:rPrChange>
        </w:rPr>
        <w:t>les autres partenaires et parties prenantes à contribuer au succès de la mise en œuvre du Plan d'action de Buenos Aires.</w:t>
      </w:r>
    </w:p>
    <w:p w14:paraId="614B236F" w14:textId="77777777" w:rsidR="0061729A" w:rsidRPr="008530AA" w:rsidRDefault="00A33489" w:rsidP="00F14C19">
      <w:pPr>
        <w:pStyle w:val="Reasons"/>
        <w:rPr>
          <w:lang w:val="fr-FR"/>
          <w:rPrChange w:id="463" w:author="Walter, Loan" w:date="2017-09-27T09:00:00Z">
            <w:rPr>
              <w:lang w:val="en-US"/>
            </w:rPr>
          </w:rPrChange>
        </w:rPr>
      </w:pPr>
      <w:r w:rsidRPr="008530AA">
        <w:rPr>
          <w:b/>
          <w:lang w:val="fr-FR"/>
          <w:rPrChange w:id="464" w:author="Walter, Loan" w:date="2017-09-27T09:00:00Z">
            <w:rPr>
              <w:b/>
              <w:lang w:val="en-US"/>
            </w:rPr>
          </w:rPrChange>
        </w:rPr>
        <w:t>Motifs:</w:t>
      </w:r>
      <w:r w:rsidRPr="008530AA">
        <w:rPr>
          <w:lang w:val="fr-FR"/>
          <w:rPrChange w:id="465" w:author="Walter, Loan" w:date="2017-09-27T09:00:00Z">
            <w:rPr>
              <w:lang w:val="en-US"/>
            </w:rPr>
          </w:rPrChange>
        </w:rPr>
        <w:tab/>
      </w:r>
    </w:p>
    <w:p w14:paraId="1A9B31AB" w14:textId="0094318E" w:rsidR="00BD63AB" w:rsidRPr="008530AA" w:rsidRDefault="003D4A59" w:rsidP="00BF7B54">
      <w:pPr>
        <w:pStyle w:val="enumlev1"/>
        <w:rPr>
          <w:rPrChange w:id="466" w:author="Walter, Loan" w:date="2017-09-27T09:00:00Z">
            <w:rPr>
              <w:lang w:val="en-US"/>
            </w:rPr>
          </w:rPrChange>
        </w:rPr>
      </w:pPr>
      <w:r>
        <w:t>Les modifications et les ajouts qu'il est proposé de faire sont justifiés au vu de la nécessité:</w:t>
      </w:r>
    </w:p>
    <w:p w14:paraId="4ECD2684" w14:textId="14771B71" w:rsidR="00BD63AB" w:rsidRPr="008530AA" w:rsidRDefault="00BD63AB" w:rsidP="00BF7B54">
      <w:pPr>
        <w:pStyle w:val="enumlev1"/>
        <w:rPr>
          <w:rPrChange w:id="467" w:author="Walter, Loan" w:date="2017-09-27T09:00:00Z">
            <w:rPr>
              <w:lang w:val="en-US"/>
            </w:rPr>
          </w:rPrChange>
        </w:rPr>
      </w:pPr>
      <w:r w:rsidRPr="008530AA">
        <w:rPr>
          <w:rPrChange w:id="468" w:author="Walter, Loan" w:date="2017-09-27T09:00:00Z">
            <w:rPr>
              <w:lang w:val="en-US"/>
            </w:rPr>
          </w:rPrChange>
        </w:rPr>
        <w:t>•</w:t>
      </w:r>
      <w:r w:rsidRPr="008530AA">
        <w:rPr>
          <w:rPrChange w:id="469" w:author="Walter, Loan" w:date="2017-09-27T09:00:00Z">
            <w:rPr>
              <w:lang w:val="en-US"/>
            </w:rPr>
          </w:rPrChange>
        </w:rPr>
        <w:tab/>
      </w:r>
      <w:r w:rsidR="003D4A59" w:rsidRPr="003D4A59">
        <w:rPr>
          <w:rPrChange w:id="470" w:author="Walter, Loan" w:date="2017-09-27T09:00:00Z">
            <w:rPr>
              <w:szCs w:val="24"/>
              <w:lang w:val="en-US"/>
            </w:rPr>
          </w:rPrChange>
        </w:rPr>
        <w:t xml:space="preserve">d'apporter </w:t>
      </w:r>
      <w:r w:rsidR="003D4A59">
        <w:t>des</w:t>
      </w:r>
      <w:r w:rsidR="003D4A59" w:rsidRPr="003D4A59">
        <w:rPr>
          <w:rPrChange w:id="471" w:author="Walter, Loan" w:date="2017-09-27T09:00:00Z">
            <w:rPr>
              <w:szCs w:val="24"/>
              <w:lang w:val="en-US"/>
            </w:rPr>
          </w:rPrChange>
        </w:rPr>
        <w:t xml:space="preserve"> précisions/modifications en ce qui concerne les renvois à des résolutions de l'Assemblée générale des Nations Unies</w:t>
      </w:r>
      <w:r w:rsidR="003D4A59">
        <w:t>;</w:t>
      </w:r>
    </w:p>
    <w:p w14:paraId="2F4B750A" w14:textId="2240AD71" w:rsidR="00BD63AB" w:rsidRPr="008530AA" w:rsidRDefault="00BD63AB" w:rsidP="00BF7B54">
      <w:pPr>
        <w:pStyle w:val="enumlev1"/>
        <w:rPr>
          <w:rPrChange w:id="472" w:author="Walter, Loan" w:date="2017-09-27T09:00:00Z">
            <w:rPr>
              <w:lang w:val="en-US"/>
            </w:rPr>
          </w:rPrChange>
        </w:rPr>
      </w:pPr>
      <w:r w:rsidRPr="008530AA">
        <w:rPr>
          <w:rPrChange w:id="473" w:author="Walter, Loan" w:date="2017-09-27T09:00:00Z">
            <w:rPr>
              <w:lang w:val="en-US"/>
            </w:rPr>
          </w:rPrChange>
        </w:rPr>
        <w:t>•</w:t>
      </w:r>
      <w:r w:rsidRPr="008530AA">
        <w:rPr>
          <w:rPrChange w:id="474" w:author="Walter, Loan" w:date="2017-09-27T09:00:00Z">
            <w:rPr>
              <w:lang w:val="en-US"/>
            </w:rPr>
          </w:rPrChange>
        </w:rPr>
        <w:tab/>
      </w:r>
      <w:r w:rsidR="003D4A59" w:rsidRPr="003D4A59">
        <w:rPr>
          <w:rPrChange w:id="475" w:author="Walter, Loan" w:date="2017-09-27T09:00:00Z">
            <w:rPr>
              <w:szCs w:val="24"/>
              <w:lang w:val="en-US"/>
            </w:rPr>
          </w:rPrChange>
        </w:rPr>
        <w:t>de préciser certains points de formulation</w:t>
      </w:r>
      <w:r w:rsidRPr="008530AA">
        <w:rPr>
          <w:rPrChange w:id="476" w:author="Walter, Loan" w:date="2017-09-27T09:00:00Z">
            <w:rPr>
              <w:lang w:val="en-US"/>
            </w:rPr>
          </w:rPrChange>
        </w:rPr>
        <w:t>;</w:t>
      </w:r>
    </w:p>
    <w:p w14:paraId="7CD5C75D" w14:textId="639437B8" w:rsidR="00BD63AB" w:rsidRPr="008530AA" w:rsidRDefault="00BD63AB" w:rsidP="00BF7B54">
      <w:pPr>
        <w:pStyle w:val="enumlev1"/>
        <w:rPr>
          <w:rPrChange w:id="477" w:author="Walter, Loan" w:date="2017-09-27T09:00:00Z">
            <w:rPr>
              <w:lang w:val="en-US"/>
            </w:rPr>
          </w:rPrChange>
        </w:rPr>
      </w:pPr>
      <w:r w:rsidRPr="008530AA">
        <w:rPr>
          <w:rPrChange w:id="478" w:author="Walter, Loan" w:date="2017-09-27T09:00:00Z">
            <w:rPr>
              <w:lang w:val="en-US"/>
            </w:rPr>
          </w:rPrChange>
        </w:rPr>
        <w:t>•</w:t>
      </w:r>
      <w:r w:rsidRPr="008530AA">
        <w:rPr>
          <w:rPrChange w:id="479" w:author="Walter, Loan" w:date="2017-09-27T09:00:00Z">
            <w:rPr>
              <w:lang w:val="en-US"/>
            </w:rPr>
          </w:rPrChange>
        </w:rPr>
        <w:tab/>
      </w:r>
      <w:r w:rsidR="003D4A59" w:rsidRPr="003D4A59">
        <w:rPr>
          <w:rPrChange w:id="480" w:author="Walter, Loan" w:date="2017-09-27T09:00:00Z">
            <w:rPr>
              <w:szCs w:val="24"/>
              <w:lang w:val="en-US"/>
            </w:rPr>
          </w:rPrChange>
        </w:rPr>
        <w:t>de tenir compte des tendances</w:t>
      </w:r>
      <w:r w:rsidR="003D4A59">
        <w:t xml:space="preserve"> actuelles</w:t>
      </w:r>
      <w:r w:rsidR="003D4A59" w:rsidRPr="003D4A59">
        <w:rPr>
          <w:rPrChange w:id="481" w:author="Walter, Loan" w:date="2017-09-27T09:00:00Z">
            <w:rPr>
              <w:szCs w:val="24"/>
              <w:lang w:val="en-US"/>
            </w:rPr>
          </w:rPrChange>
        </w:rPr>
        <w:t xml:space="preserve"> concernant le développement des télécommunications/TIC et le rôle de plus en plus important qu'elles </w:t>
      </w:r>
      <w:r w:rsidR="003D4A59">
        <w:t xml:space="preserve">jouent </w:t>
      </w:r>
      <w:r w:rsidR="003D4A59" w:rsidRPr="003D4A59">
        <w:rPr>
          <w:rPrChange w:id="482" w:author="Walter, Loan" w:date="2017-09-27T09:00:00Z">
            <w:rPr>
              <w:szCs w:val="24"/>
              <w:lang w:val="en-US"/>
            </w:rPr>
          </w:rPrChange>
        </w:rPr>
        <w:t>en matière de développement socio-économique</w:t>
      </w:r>
      <w:r w:rsidRPr="008530AA">
        <w:rPr>
          <w:rPrChange w:id="483" w:author="Walter, Loan" w:date="2017-09-27T09:00:00Z">
            <w:rPr>
              <w:lang w:val="en-US"/>
            </w:rPr>
          </w:rPrChange>
        </w:rPr>
        <w:t>;</w:t>
      </w:r>
    </w:p>
    <w:p w14:paraId="304E269C" w14:textId="7D488F34" w:rsidR="00BD63AB" w:rsidRPr="008530AA" w:rsidRDefault="00BD63AB" w:rsidP="00BF7B54">
      <w:pPr>
        <w:pStyle w:val="enumlev1"/>
        <w:rPr>
          <w:rPrChange w:id="484" w:author="Walter, Loan" w:date="2017-09-27T09:00:00Z">
            <w:rPr>
              <w:lang w:val="en-US"/>
            </w:rPr>
          </w:rPrChange>
        </w:rPr>
      </w:pPr>
      <w:r w:rsidRPr="008530AA">
        <w:rPr>
          <w:rPrChange w:id="485" w:author="Walter, Loan" w:date="2017-09-27T09:00:00Z">
            <w:rPr>
              <w:lang w:val="en-US"/>
            </w:rPr>
          </w:rPrChange>
        </w:rPr>
        <w:tab/>
      </w:r>
      <w:r w:rsidR="002A40BB">
        <w:t xml:space="preserve">de </w:t>
      </w:r>
      <w:r w:rsidR="00C40E38" w:rsidRPr="00C40E38">
        <w:rPr>
          <w:rPrChange w:id="486" w:author="Walter, Loan" w:date="2017-09-27T09:00:00Z">
            <w:rPr>
              <w:szCs w:val="24"/>
              <w:lang w:val="en-US"/>
            </w:rPr>
          </w:rPrChange>
        </w:rPr>
        <w:t>tenir compte</w:t>
      </w:r>
      <w:r w:rsidR="002A40BB">
        <w:t xml:space="preserve"> des vues et des propositions des </w:t>
      </w:r>
      <w:r w:rsidR="00C40E38" w:rsidRPr="00C40E38">
        <w:rPr>
          <w:rPrChange w:id="487" w:author="Walter, Loan" w:date="2017-09-27T09:00:00Z">
            <w:rPr>
              <w:szCs w:val="24"/>
              <w:lang w:val="en-US"/>
            </w:rPr>
          </w:rPrChange>
        </w:rPr>
        <w:t>autres organisations régionales et des résultats des débats tenus lors de la réunion de 2017 du GCDT</w:t>
      </w:r>
      <w:r w:rsidR="00C40E38">
        <w:t>.</w:t>
      </w:r>
    </w:p>
    <w:p w14:paraId="4DC30421" w14:textId="610C6F2E" w:rsidR="005A72FA" w:rsidRPr="008530AA" w:rsidRDefault="005A72FA" w:rsidP="00BF7B54">
      <w:pPr>
        <w:jc w:val="center"/>
      </w:pPr>
      <w:r w:rsidRPr="008530AA">
        <w:t>______________</w:t>
      </w:r>
    </w:p>
    <w:sectPr w:rsidR="005A72FA" w:rsidRPr="008530AA">
      <w:headerReference w:type="default" r:id="rId12"/>
      <w:footerReference w:type="default" r:id="rId13"/>
      <w:footerReference w:type="first" r:id="rId1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C411F" w14:textId="77777777" w:rsidR="00A12CC5" w:rsidRDefault="00A12CC5">
      <w:r>
        <w:separator/>
      </w:r>
    </w:p>
  </w:endnote>
  <w:endnote w:type="continuationSeparator" w:id="0">
    <w:p w14:paraId="2254F4A7"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5F7E9" w14:textId="6EC54CB9" w:rsidR="004915E8" w:rsidRPr="005D3705" w:rsidRDefault="00F04D70" w:rsidP="00F14C19">
    <w:pPr>
      <w:pStyle w:val="Footer"/>
      <w:rPr>
        <w:lang w:val="en-US"/>
      </w:rPr>
    </w:pPr>
    <w:r w:rsidRPr="00F04D70">
      <w:rPr>
        <w:lang w:val="en-US"/>
      </w:rPr>
      <w:fldChar w:fldCharType="begin"/>
    </w:r>
    <w:r w:rsidRPr="00F04D70">
      <w:rPr>
        <w:lang w:val="en-US"/>
      </w:rPr>
      <w:instrText xml:space="preserve"> FILENAME \p  \* MERGEFORMAT </w:instrText>
    </w:r>
    <w:r w:rsidRPr="00F04D70">
      <w:rPr>
        <w:lang w:val="en-US"/>
      </w:rPr>
      <w:fldChar w:fldCharType="separate"/>
    </w:r>
    <w:r w:rsidR="008E418F">
      <w:rPr>
        <w:lang w:val="en-US"/>
      </w:rPr>
      <w:t>P:\FRA\ITU-D\CONF-D\WTDC17\000\023ADD01REV1F.docx</w:t>
    </w:r>
    <w:r w:rsidRPr="00F04D70">
      <w:rPr>
        <w:lang w:val="en-US"/>
      </w:rPr>
      <w:fldChar w:fldCharType="end"/>
    </w:r>
    <w:r w:rsidR="00F14C19">
      <w:rPr>
        <w:lang w:val="en-US"/>
      </w:rPr>
      <w:t xml:space="preserve"> (424723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B46144" w14:paraId="185C5627" w14:textId="77777777" w:rsidTr="00D42EE8">
      <w:tc>
        <w:tcPr>
          <w:tcW w:w="1526" w:type="dxa"/>
          <w:tcBorders>
            <w:top w:val="single" w:sz="4" w:space="0" w:color="000000" w:themeColor="text1"/>
          </w:tcBorders>
        </w:tcPr>
        <w:p w14:paraId="3571CBFE" w14:textId="77777777" w:rsidR="00D42EE8" w:rsidRPr="00C100BE" w:rsidRDefault="00D42EE8" w:rsidP="00D42EE8">
          <w:pPr>
            <w:pStyle w:val="FirstFooter"/>
            <w:tabs>
              <w:tab w:val="left" w:pos="1559"/>
              <w:tab w:val="left" w:pos="3828"/>
            </w:tabs>
            <w:rPr>
              <w:sz w:val="18"/>
              <w:szCs w:val="18"/>
            </w:rPr>
          </w:pPr>
          <w:bookmarkStart w:id="491" w:name="Email"/>
          <w:bookmarkEnd w:id="491"/>
          <w:r w:rsidRPr="00C100BE">
            <w:rPr>
              <w:sz w:val="18"/>
              <w:szCs w:val="18"/>
            </w:rPr>
            <w:t>Contact:</w:t>
          </w:r>
        </w:p>
      </w:tc>
      <w:tc>
        <w:tcPr>
          <w:tcW w:w="2268" w:type="dxa"/>
          <w:tcBorders>
            <w:top w:val="single" w:sz="4" w:space="0" w:color="000000" w:themeColor="text1"/>
          </w:tcBorders>
        </w:tcPr>
        <w:p w14:paraId="69AB9435"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76619349" w14:textId="387055C7" w:rsidR="00D42EE8" w:rsidRPr="00B46144" w:rsidRDefault="002938CA" w:rsidP="00B46144">
          <w:pPr>
            <w:pStyle w:val="FirstFooter"/>
            <w:ind w:left="2160" w:hanging="2160"/>
            <w:rPr>
              <w:sz w:val="18"/>
              <w:szCs w:val="18"/>
              <w:lang w:val="fr-CH"/>
            </w:rPr>
          </w:pPr>
          <w:r w:rsidRPr="00B46144">
            <w:rPr>
              <w:sz w:val="18"/>
              <w:szCs w:val="18"/>
              <w:lang w:val="fr-CH"/>
            </w:rPr>
            <w:t xml:space="preserve">Vassiliev Alexandre </w:t>
          </w:r>
          <w:proofErr w:type="spellStart"/>
          <w:r w:rsidRPr="00B46144">
            <w:rPr>
              <w:sz w:val="18"/>
              <w:szCs w:val="18"/>
              <w:lang w:val="fr-CH"/>
            </w:rPr>
            <w:t>Vassilievich</w:t>
          </w:r>
          <w:proofErr w:type="spellEnd"/>
          <w:r w:rsidRPr="00B46144">
            <w:rPr>
              <w:sz w:val="18"/>
              <w:szCs w:val="18"/>
              <w:lang w:val="fr-CH"/>
            </w:rPr>
            <w:t xml:space="preserve">, FSUE NIIR, </w:t>
          </w:r>
          <w:r w:rsidR="00B46144" w:rsidRPr="00B46144">
            <w:rPr>
              <w:sz w:val="18"/>
              <w:szCs w:val="18"/>
              <w:lang w:val="fr-CH"/>
            </w:rPr>
            <w:t>Fédération de Russie</w:t>
          </w:r>
        </w:p>
      </w:tc>
    </w:tr>
    <w:tr w:rsidR="00D42EE8" w:rsidRPr="001E3150" w14:paraId="520A5164" w14:textId="77777777" w:rsidTr="00D42EE8">
      <w:tc>
        <w:tcPr>
          <w:tcW w:w="1526" w:type="dxa"/>
        </w:tcPr>
        <w:p w14:paraId="2961C8BF" w14:textId="77777777" w:rsidR="00D42EE8" w:rsidRPr="00B46144" w:rsidRDefault="00D42EE8" w:rsidP="00D42EE8">
          <w:pPr>
            <w:pStyle w:val="FirstFooter"/>
            <w:tabs>
              <w:tab w:val="left" w:pos="1559"/>
              <w:tab w:val="left" w:pos="3828"/>
            </w:tabs>
            <w:rPr>
              <w:sz w:val="20"/>
              <w:lang w:val="fr-CH"/>
            </w:rPr>
          </w:pPr>
        </w:p>
      </w:tc>
      <w:tc>
        <w:tcPr>
          <w:tcW w:w="2268" w:type="dxa"/>
        </w:tcPr>
        <w:p w14:paraId="275F122B" w14:textId="77777777" w:rsidR="00D42EE8" w:rsidRPr="001E3150" w:rsidRDefault="00D42EE8" w:rsidP="00D42EE8">
          <w:pPr>
            <w:pStyle w:val="FirstFooter"/>
            <w:ind w:left="2160" w:hanging="2160"/>
            <w:rPr>
              <w:sz w:val="18"/>
              <w:szCs w:val="18"/>
              <w:lang w:val="fr-CH"/>
            </w:rPr>
          </w:pPr>
          <w:r w:rsidRPr="00C100BE">
            <w:rPr>
              <w:sz w:val="18"/>
              <w:szCs w:val="18"/>
              <w:lang w:val="fr-CH"/>
            </w:rPr>
            <w:t>Courriel</w:t>
          </w:r>
          <w:r w:rsidRPr="001E3150">
            <w:rPr>
              <w:sz w:val="18"/>
              <w:szCs w:val="18"/>
              <w:lang w:val="fr-CH"/>
            </w:rPr>
            <w:t>:</w:t>
          </w:r>
        </w:p>
      </w:tc>
      <w:tc>
        <w:tcPr>
          <w:tcW w:w="6237" w:type="dxa"/>
        </w:tcPr>
        <w:p w14:paraId="0548B9BE" w14:textId="3FA128F2" w:rsidR="00D42EE8" w:rsidRPr="001E3150" w:rsidRDefault="008E418F" w:rsidP="00F14C19">
          <w:pPr>
            <w:pStyle w:val="FirstFooter"/>
            <w:ind w:left="2160" w:hanging="2160"/>
            <w:rPr>
              <w:sz w:val="18"/>
              <w:szCs w:val="18"/>
              <w:lang w:val="fr-CH"/>
            </w:rPr>
          </w:pPr>
          <w:hyperlink r:id="rId1" w:history="1">
            <w:r w:rsidR="00F14C19" w:rsidRPr="001E3150">
              <w:rPr>
                <w:rStyle w:val="Hyperlink"/>
                <w:sz w:val="18"/>
                <w:szCs w:val="18"/>
                <w:lang w:val="fr-CH"/>
              </w:rPr>
              <w:t>alexandre.vassiliev@mail.ru.int</w:t>
            </w:r>
          </w:hyperlink>
        </w:p>
      </w:tc>
    </w:tr>
  </w:tbl>
  <w:p w14:paraId="70E138F9" w14:textId="77777777" w:rsidR="00000B37" w:rsidRPr="00784E03" w:rsidRDefault="008E418F" w:rsidP="00000B37">
    <w:pPr>
      <w:jc w:val="center"/>
      <w:rPr>
        <w:sz w:val="20"/>
      </w:rPr>
    </w:pPr>
    <w:hyperlink r:id="rId2" w:history="1">
      <w:r w:rsidR="007934DB">
        <w:rPr>
          <w:rStyle w:val="Hyperlink"/>
          <w:sz w:val="20"/>
        </w:rPr>
        <w:t>CMDT-17</w:t>
      </w:r>
    </w:hyperlink>
  </w:p>
  <w:p w14:paraId="0B53ABE3"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56867" w14:textId="77777777" w:rsidR="00A12CC5" w:rsidRDefault="00A12CC5">
      <w:r>
        <w:t>____________________</w:t>
      </w:r>
    </w:p>
  </w:footnote>
  <w:footnote w:type="continuationSeparator" w:id="0">
    <w:p w14:paraId="49FA4879" w14:textId="77777777"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1A73" w14:textId="51D6F4ED"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488" w:name="OLE_LINK3"/>
    <w:bookmarkStart w:id="489" w:name="OLE_LINK2"/>
    <w:bookmarkStart w:id="490" w:name="OLE_LINK1"/>
    <w:r w:rsidR="007934DB" w:rsidRPr="00A74B99">
      <w:rPr>
        <w:sz w:val="22"/>
        <w:szCs w:val="22"/>
      </w:rPr>
      <w:t>23(Add.1)</w:t>
    </w:r>
    <w:bookmarkEnd w:id="488"/>
    <w:bookmarkEnd w:id="489"/>
    <w:bookmarkEnd w:id="490"/>
    <w:r w:rsidR="001E3150">
      <w:rPr>
        <w:sz w:val="22"/>
        <w:szCs w:val="22"/>
      </w:rPr>
      <w:t>(Rév.1)</w:t>
    </w:r>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E418F">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42D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CE18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3CA1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2A4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F270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2C6A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BCA1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7E24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D08C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C81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De Peic, Sibyl">
    <w15:presenceInfo w15:providerId="AD" w15:userId="S-1-5-21-8740799-900759487-1415713722-2441"/>
  </w15:person>
  <w15:person w15:author="Folch, Elizabeth ">
    <w15:presenceInfo w15:providerId="AD" w15:userId="S-1-5-21-8740799-900759487-1415713722-57007"/>
  </w15:person>
  <w15:person w15:author="Godreau, Lea">
    <w15:presenceInfo w15:providerId="AD" w15:userId="S-1-5-21-8740799-900759487-1415713722-48727"/>
  </w15:person>
  <w15:person w15:author="Da Silva, Margaux ">
    <w15:presenceInfo w15:providerId="AD" w15:userId="S-1-5-21-8740799-900759487-1415713722-57006"/>
  </w15:person>
  <w15:person w15:author="Lewis, Beatrice">
    <w15:presenceInfo w15:providerId="AD" w15:userId="S-1-5-21-8740799-900759487-1415713722-57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4445A"/>
    <w:rsid w:val="00051E92"/>
    <w:rsid w:val="00053EF2"/>
    <w:rsid w:val="000559CC"/>
    <w:rsid w:val="00067970"/>
    <w:rsid w:val="000766DA"/>
    <w:rsid w:val="000D06F1"/>
    <w:rsid w:val="000E7659"/>
    <w:rsid w:val="000F02B8"/>
    <w:rsid w:val="0010289F"/>
    <w:rsid w:val="00126DB0"/>
    <w:rsid w:val="00133BF6"/>
    <w:rsid w:val="00135DDB"/>
    <w:rsid w:val="00176A8B"/>
    <w:rsid w:val="00180706"/>
    <w:rsid w:val="00184F7B"/>
    <w:rsid w:val="0019149F"/>
    <w:rsid w:val="00193BAB"/>
    <w:rsid w:val="00194FDD"/>
    <w:rsid w:val="001A5EE2"/>
    <w:rsid w:val="001D264E"/>
    <w:rsid w:val="001D4C88"/>
    <w:rsid w:val="001E3150"/>
    <w:rsid w:val="001E4F68"/>
    <w:rsid w:val="001E5AA3"/>
    <w:rsid w:val="001E6D58"/>
    <w:rsid w:val="00200C7F"/>
    <w:rsid w:val="00201540"/>
    <w:rsid w:val="00212DA6"/>
    <w:rsid w:val="0021388F"/>
    <w:rsid w:val="00231120"/>
    <w:rsid w:val="0023725E"/>
    <w:rsid w:val="002451C0"/>
    <w:rsid w:val="0026716A"/>
    <w:rsid w:val="002759B7"/>
    <w:rsid w:val="002904BA"/>
    <w:rsid w:val="002938CA"/>
    <w:rsid w:val="00294005"/>
    <w:rsid w:val="00297118"/>
    <w:rsid w:val="002A40BB"/>
    <w:rsid w:val="002A5C5E"/>
    <w:rsid w:val="002A5F44"/>
    <w:rsid w:val="002C14C1"/>
    <w:rsid w:val="002C496A"/>
    <w:rsid w:val="002C53DC"/>
    <w:rsid w:val="002D00F5"/>
    <w:rsid w:val="002E1D00"/>
    <w:rsid w:val="00300AC8"/>
    <w:rsid w:val="00301454"/>
    <w:rsid w:val="00327758"/>
    <w:rsid w:val="0033558B"/>
    <w:rsid w:val="00335864"/>
    <w:rsid w:val="00342BE1"/>
    <w:rsid w:val="003554A4"/>
    <w:rsid w:val="003707D1"/>
    <w:rsid w:val="00374E7A"/>
    <w:rsid w:val="00380220"/>
    <w:rsid w:val="003827F1"/>
    <w:rsid w:val="00384748"/>
    <w:rsid w:val="00396069"/>
    <w:rsid w:val="003A5EB6"/>
    <w:rsid w:val="003B4460"/>
    <w:rsid w:val="003B7567"/>
    <w:rsid w:val="003D4A59"/>
    <w:rsid w:val="003E1A0D"/>
    <w:rsid w:val="00403E92"/>
    <w:rsid w:val="00410AE2"/>
    <w:rsid w:val="00442985"/>
    <w:rsid w:val="00452BAB"/>
    <w:rsid w:val="0048151B"/>
    <w:rsid w:val="004839BA"/>
    <w:rsid w:val="004915E8"/>
    <w:rsid w:val="004A0D10"/>
    <w:rsid w:val="004A185E"/>
    <w:rsid w:val="004A2F80"/>
    <w:rsid w:val="004C4C20"/>
    <w:rsid w:val="004D1F51"/>
    <w:rsid w:val="004E31C8"/>
    <w:rsid w:val="004F44EC"/>
    <w:rsid w:val="005063A3"/>
    <w:rsid w:val="0051261A"/>
    <w:rsid w:val="00515188"/>
    <w:rsid w:val="005161E7"/>
    <w:rsid w:val="00523937"/>
    <w:rsid w:val="005340B1"/>
    <w:rsid w:val="0055162E"/>
    <w:rsid w:val="0056621F"/>
    <w:rsid w:val="0056763F"/>
    <w:rsid w:val="00572685"/>
    <w:rsid w:val="005860FF"/>
    <w:rsid w:val="00586DCD"/>
    <w:rsid w:val="005A0607"/>
    <w:rsid w:val="005A72FA"/>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1729A"/>
    <w:rsid w:val="0062386E"/>
    <w:rsid w:val="00640583"/>
    <w:rsid w:val="00645F4C"/>
    <w:rsid w:val="00663A56"/>
    <w:rsid w:val="00680B7C"/>
    <w:rsid w:val="00691111"/>
    <w:rsid w:val="00695438"/>
    <w:rsid w:val="006A1325"/>
    <w:rsid w:val="006A23C2"/>
    <w:rsid w:val="006A3AA9"/>
    <w:rsid w:val="006A435A"/>
    <w:rsid w:val="006D0138"/>
    <w:rsid w:val="006E5096"/>
    <w:rsid w:val="006F2CB3"/>
    <w:rsid w:val="00700D0A"/>
    <w:rsid w:val="00706AFE"/>
    <w:rsid w:val="0072060F"/>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0AA"/>
    <w:rsid w:val="008534D0"/>
    <w:rsid w:val="00863463"/>
    <w:rsid w:val="00872540"/>
    <w:rsid w:val="008830A1"/>
    <w:rsid w:val="008B269A"/>
    <w:rsid w:val="008C7600"/>
    <w:rsid w:val="008E418F"/>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28BC"/>
    <w:rsid w:val="009E4FA5"/>
    <w:rsid w:val="009E50E9"/>
    <w:rsid w:val="009F041A"/>
    <w:rsid w:val="009F65FE"/>
    <w:rsid w:val="00A12CC5"/>
    <w:rsid w:val="00A14C77"/>
    <w:rsid w:val="00A2458F"/>
    <w:rsid w:val="00A33489"/>
    <w:rsid w:val="00A37266"/>
    <w:rsid w:val="00A5304F"/>
    <w:rsid w:val="00A547B7"/>
    <w:rsid w:val="00A737BC"/>
    <w:rsid w:val="00A90394"/>
    <w:rsid w:val="00A944FF"/>
    <w:rsid w:val="00A94B33"/>
    <w:rsid w:val="00A961F4"/>
    <w:rsid w:val="00A964CA"/>
    <w:rsid w:val="00AA0E93"/>
    <w:rsid w:val="00AA16A8"/>
    <w:rsid w:val="00AD4E1C"/>
    <w:rsid w:val="00AD7EE5"/>
    <w:rsid w:val="00B17801"/>
    <w:rsid w:val="00B35807"/>
    <w:rsid w:val="00B46144"/>
    <w:rsid w:val="00B518D0"/>
    <w:rsid w:val="00B535D0"/>
    <w:rsid w:val="00B66476"/>
    <w:rsid w:val="00B83148"/>
    <w:rsid w:val="00B91403"/>
    <w:rsid w:val="00B961C6"/>
    <w:rsid w:val="00BB1859"/>
    <w:rsid w:val="00BB5BA7"/>
    <w:rsid w:val="00BC3079"/>
    <w:rsid w:val="00BC3CB1"/>
    <w:rsid w:val="00BD45A5"/>
    <w:rsid w:val="00BD63AB"/>
    <w:rsid w:val="00BD7089"/>
    <w:rsid w:val="00BE524D"/>
    <w:rsid w:val="00BF66CB"/>
    <w:rsid w:val="00BF7B54"/>
    <w:rsid w:val="00C11F0F"/>
    <w:rsid w:val="00C27DE2"/>
    <w:rsid w:val="00C30AF4"/>
    <w:rsid w:val="00C40E38"/>
    <w:rsid w:val="00C64090"/>
    <w:rsid w:val="00C7163B"/>
    <w:rsid w:val="00CA5220"/>
    <w:rsid w:val="00CD587D"/>
    <w:rsid w:val="00CE1CDA"/>
    <w:rsid w:val="00CE324B"/>
    <w:rsid w:val="00D01E14"/>
    <w:rsid w:val="00D223FA"/>
    <w:rsid w:val="00D27257"/>
    <w:rsid w:val="00D27E66"/>
    <w:rsid w:val="00D42EE8"/>
    <w:rsid w:val="00D52838"/>
    <w:rsid w:val="00D57988"/>
    <w:rsid w:val="00D63778"/>
    <w:rsid w:val="00D72C57"/>
    <w:rsid w:val="00D9218F"/>
    <w:rsid w:val="00DA5752"/>
    <w:rsid w:val="00DA6426"/>
    <w:rsid w:val="00DD07B5"/>
    <w:rsid w:val="00DD16B5"/>
    <w:rsid w:val="00DD19E0"/>
    <w:rsid w:val="00DF6743"/>
    <w:rsid w:val="00E0274D"/>
    <w:rsid w:val="00E15468"/>
    <w:rsid w:val="00E23F4B"/>
    <w:rsid w:val="00E256D7"/>
    <w:rsid w:val="00E46146"/>
    <w:rsid w:val="00E47882"/>
    <w:rsid w:val="00E50A67"/>
    <w:rsid w:val="00E54997"/>
    <w:rsid w:val="00E71FC7"/>
    <w:rsid w:val="00E930C4"/>
    <w:rsid w:val="00E94B57"/>
    <w:rsid w:val="00EA574E"/>
    <w:rsid w:val="00EB44F8"/>
    <w:rsid w:val="00EB5101"/>
    <w:rsid w:val="00EB68B5"/>
    <w:rsid w:val="00EC595E"/>
    <w:rsid w:val="00EC7377"/>
    <w:rsid w:val="00EE7699"/>
    <w:rsid w:val="00EF30AD"/>
    <w:rsid w:val="00F04D70"/>
    <w:rsid w:val="00F14C19"/>
    <w:rsid w:val="00F328B4"/>
    <w:rsid w:val="00F32C61"/>
    <w:rsid w:val="00F3588D"/>
    <w:rsid w:val="00F42ADD"/>
    <w:rsid w:val="00F522AB"/>
    <w:rsid w:val="00F61462"/>
    <w:rsid w:val="00F77469"/>
    <w:rsid w:val="00F8243C"/>
    <w:rsid w:val="00F8726A"/>
    <w:rsid w:val="00F930D2"/>
    <w:rsid w:val="00F94D40"/>
    <w:rsid w:val="00FA02C3"/>
    <w:rsid w:val="00FB312D"/>
    <w:rsid w:val="00FB4F37"/>
    <w:rsid w:val="00FB5291"/>
    <w:rsid w:val="00FB7A73"/>
    <w:rsid w:val="00FC6870"/>
    <w:rsid w:val="00FD2CA6"/>
    <w:rsid w:val="00FD70EF"/>
    <w:rsid w:val="00FE1D98"/>
    <w:rsid w:val="00FE680D"/>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B9CCF1"/>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DeclNo">
    <w:name w:val="Decl_No"/>
    <w:basedOn w:val="AnnexNo"/>
    <w:next w:val="Normalaftertitle"/>
    <w:qFormat/>
    <w:rsid w:val="006E60B4"/>
    <w:rPr>
      <w:bCs/>
      <w:lang w:val="fr-CH"/>
    </w:rPr>
  </w:style>
  <w:style w:type="paragraph" w:styleId="BalloonText">
    <w:name w:val="Balloon Text"/>
    <w:basedOn w:val="Normal"/>
    <w:link w:val="BalloonTextChar"/>
    <w:semiHidden/>
    <w:unhideWhenUsed/>
    <w:rsid w:val="00EA574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A574E"/>
    <w:rPr>
      <w:rFonts w:ascii="Segoe UI" w:hAnsi="Segoe UI" w:cs="Segoe UI"/>
      <w:sz w:val="18"/>
      <w:szCs w:val="18"/>
      <w:lang w:val="fr-FR" w:eastAsia="en-US"/>
    </w:rPr>
  </w:style>
  <w:style w:type="character" w:styleId="CommentReference">
    <w:name w:val="annotation reference"/>
    <w:basedOn w:val="DefaultParagraphFont"/>
    <w:semiHidden/>
    <w:unhideWhenUsed/>
    <w:rsid w:val="00396069"/>
    <w:rPr>
      <w:sz w:val="16"/>
      <w:szCs w:val="16"/>
    </w:rPr>
  </w:style>
  <w:style w:type="paragraph" w:styleId="CommentText">
    <w:name w:val="annotation text"/>
    <w:basedOn w:val="Normal"/>
    <w:link w:val="CommentTextChar"/>
    <w:semiHidden/>
    <w:unhideWhenUsed/>
    <w:rsid w:val="00396069"/>
    <w:rPr>
      <w:sz w:val="20"/>
    </w:rPr>
  </w:style>
  <w:style w:type="character" w:customStyle="1" w:styleId="CommentTextChar">
    <w:name w:val="Comment Text Char"/>
    <w:basedOn w:val="DefaultParagraphFont"/>
    <w:link w:val="CommentText"/>
    <w:semiHidden/>
    <w:rsid w:val="00396069"/>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396069"/>
    <w:rPr>
      <w:b/>
      <w:bCs/>
    </w:rPr>
  </w:style>
  <w:style w:type="character" w:customStyle="1" w:styleId="CommentSubjectChar">
    <w:name w:val="Comment Subject Char"/>
    <w:basedOn w:val="CommentTextChar"/>
    <w:link w:val="CommentSubject"/>
    <w:semiHidden/>
    <w:rsid w:val="00396069"/>
    <w:rPr>
      <w:rFonts w:asciiTheme="minorHAnsi" w:hAnsiTheme="minorHAnsi"/>
      <w:b/>
      <w:bCs/>
      <w:lang w:val="fr-FR" w:eastAsia="en-US"/>
    </w:rPr>
  </w:style>
  <w:style w:type="paragraph" w:styleId="Revision">
    <w:name w:val="Revision"/>
    <w:hidden/>
    <w:uiPriority w:val="99"/>
    <w:semiHidden/>
    <w:rsid w:val="002A40BB"/>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andre.vassiliev@mail.r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bbc1ba-09eb-4e27-906e-1eab73386abf" targetNamespace="http://schemas.microsoft.com/office/2006/metadata/properties" ma:root="true" ma:fieldsID="d41af5c836d734370eb92e7ee5f83852" ns2:_="" ns3:_="">
    <xsd:import namespace="996b2e75-67fd-4955-a3b0-5ab9934cb50b"/>
    <xsd:import namespace="d3bbc1ba-09eb-4e27-906e-1eab73386a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bbc1ba-09eb-4e27-906e-1eab73386a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3bbc1ba-09eb-4e27-906e-1eab73386abf">DPM</DPM_x0020_Author>
    <DPM_x0020_File_x0020_name xmlns="d3bbc1ba-09eb-4e27-906e-1eab73386abf">D14-WTDC17-C-0023!A1!MSW-F</DPM_x0020_File_x0020_name>
    <DPM_x0020_Version xmlns="d3bbc1ba-09eb-4e27-906e-1eab73386abf">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bbc1ba-09eb-4e27-906e-1eab73386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terms/"/>
    <ds:schemaRef ds:uri="http://schemas.openxmlformats.org/package/2006/metadata/core-properties"/>
    <ds:schemaRef ds:uri="d3bbc1ba-09eb-4e27-906e-1eab73386abf"/>
    <ds:schemaRef ds:uri="http://schemas.microsoft.com/office/infopath/2007/PartnerControls"/>
    <ds:schemaRef ds:uri="996b2e75-67fd-4955-a3b0-5ab9934cb50b"/>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95E03C93-08E0-46F2-BEFD-CE638E5B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2161</Words>
  <Characters>12972</Characters>
  <Application>Microsoft Office Word</Application>
  <DocSecurity>0</DocSecurity>
  <Lines>226</Lines>
  <Paragraphs>73</Paragraphs>
  <ScaleCrop>false</ScaleCrop>
  <HeadingPairs>
    <vt:vector size="2" baseType="variant">
      <vt:variant>
        <vt:lpstr>Title</vt:lpstr>
      </vt:variant>
      <vt:variant>
        <vt:i4>1</vt:i4>
      </vt:variant>
    </vt:vector>
  </HeadingPairs>
  <TitlesOfParts>
    <vt:vector size="1" baseType="lpstr">
      <vt:lpstr>D14-WTDC17-C-0023!A1!MSW-F</vt:lpstr>
    </vt:vector>
  </TitlesOfParts>
  <Manager>General Secretariat - Pool</Manager>
  <Company>International Telecommunication Union (ITU)</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D14-WTDC17-C-0023!A1!MSW-F</dc:title>
  <dc:creator>Documents Proposals Manager (DPM)</dc:creator>
  <cp:keywords>DPM_v2017.9.18.1_prod</cp:keywords>
  <dc:description/>
  <cp:lastModifiedBy>De Peic, Sibyl</cp:lastModifiedBy>
  <cp:revision>9</cp:revision>
  <cp:lastPrinted>2017-10-02T09:56:00Z</cp:lastPrinted>
  <dcterms:created xsi:type="dcterms:W3CDTF">2017-10-02T08:47:00Z</dcterms:created>
  <dcterms:modified xsi:type="dcterms:W3CDTF">2017-10-02T09:57:00Z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