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blpY="-680"/>
        <w:tblW w:w="10065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00"/>
        <w:gridCol w:w="5704"/>
        <w:gridCol w:w="3261"/>
      </w:tblGrid>
      <w:tr w:rsidR="00805F71" w:rsidRPr="00BF4956" w:rsidTr="004C4DF7">
        <w:trPr>
          <w:cantSplit/>
        </w:trPr>
        <w:tc>
          <w:tcPr>
            <w:tcW w:w="1100" w:type="dxa"/>
            <w:tcBorders>
              <w:bottom w:val="single" w:sz="12" w:space="0" w:color="auto"/>
            </w:tcBorders>
          </w:tcPr>
          <w:p w:rsidR="00805F71" w:rsidRPr="00BF4956" w:rsidRDefault="00805F71" w:rsidP="003339D6">
            <w:pPr>
              <w:pStyle w:val="Priorityarea"/>
            </w:pPr>
            <w:r w:rsidRPr="00BF4956">
              <w:rPr>
                <w:noProof/>
                <w:lang w:val="en-US" w:eastAsia="zh-CN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-67945</wp:posOffset>
                  </wp:positionH>
                  <wp:positionV relativeFrom="paragraph">
                    <wp:posOffset>0</wp:posOffset>
                  </wp:positionV>
                  <wp:extent cx="771436" cy="700405"/>
                  <wp:effectExtent l="0" t="0" r="0" b="4445"/>
                  <wp:wrapNone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/>
                        </pic:blipFill>
                        <pic:spPr bwMode="auto">
                          <a:xfrm>
                            <a:off x="0" y="0"/>
                            <a:ext cx="771436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704" w:type="dxa"/>
            <w:tcBorders>
              <w:bottom w:val="single" w:sz="12" w:space="0" w:color="auto"/>
            </w:tcBorders>
          </w:tcPr>
          <w:p w:rsidR="004C4DF7" w:rsidRPr="00BF4956" w:rsidRDefault="004C4DF7" w:rsidP="003339D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871"/>
                <w:tab w:val="left" w:pos="2268"/>
              </w:tabs>
              <w:spacing w:before="20" w:after="48"/>
              <w:ind w:left="34"/>
              <w:rPr>
                <w:b/>
                <w:bCs/>
                <w:sz w:val="28"/>
                <w:szCs w:val="28"/>
              </w:rPr>
            </w:pPr>
            <w:r w:rsidRPr="00BF4956">
              <w:rPr>
                <w:b/>
                <w:bCs/>
                <w:sz w:val="28"/>
                <w:szCs w:val="28"/>
              </w:rPr>
              <w:t>Conferencia Mundial de Desarrollo de las Telecomunicaciones 2017 (CMDT-17)</w:t>
            </w:r>
          </w:p>
          <w:p w:rsidR="00805F71" w:rsidRPr="00BF4956" w:rsidRDefault="004C4DF7" w:rsidP="003339D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871"/>
                <w:tab w:val="left" w:pos="2268"/>
              </w:tabs>
              <w:spacing w:after="48"/>
              <w:ind w:left="34"/>
              <w:rPr>
                <w:b/>
                <w:bCs/>
                <w:sz w:val="26"/>
                <w:szCs w:val="26"/>
              </w:rPr>
            </w:pPr>
            <w:r w:rsidRPr="00BF4956">
              <w:rPr>
                <w:b/>
                <w:bCs/>
                <w:sz w:val="26"/>
                <w:szCs w:val="26"/>
              </w:rPr>
              <w:t>Buenos Aires, Argentina, 9-20 de octubre de 2017</w:t>
            </w:r>
          </w:p>
        </w:tc>
        <w:tc>
          <w:tcPr>
            <w:tcW w:w="3261" w:type="dxa"/>
            <w:tcBorders>
              <w:bottom w:val="single" w:sz="12" w:space="0" w:color="auto"/>
            </w:tcBorders>
          </w:tcPr>
          <w:p w:rsidR="00805F71" w:rsidRPr="00BF4956" w:rsidRDefault="00746B65" w:rsidP="003339D6">
            <w:pPr>
              <w:spacing w:before="0" w:after="80"/>
            </w:pPr>
            <w:bookmarkStart w:id="0" w:name="dlogo"/>
            <w:bookmarkEnd w:id="0"/>
            <w:r w:rsidRPr="00BF4956">
              <w:rPr>
                <w:noProof/>
                <w:lang w:val="en-US" w:eastAsia="zh-CN"/>
              </w:rPr>
              <w:drawing>
                <wp:anchor distT="0" distB="0" distL="114300" distR="114300" simplePos="0" relativeHeight="251659776" behindDoc="0" locked="0" layoutInCell="1" allowOverlap="1">
                  <wp:simplePos x="0" y="0"/>
                  <wp:positionH relativeFrom="column">
                    <wp:posOffset>265571</wp:posOffset>
                  </wp:positionH>
                  <wp:positionV relativeFrom="paragraph">
                    <wp:posOffset>17780</wp:posOffset>
                  </wp:positionV>
                  <wp:extent cx="1710000" cy="730800"/>
                  <wp:effectExtent l="0" t="0" r="5080" b="0"/>
                  <wp:wrapNone/>
                  <wp:docPr id="1" name="Picture 1" descr="C:\Users\murphy\Documents\WTDC17\bd_S_25Years_Horizontal-4119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Documents\WTDC17\bd_S_25Years_Horizontal-4119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0000" cy="73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805F71" w:rsidRPr="00BF4956" w:rsidTr="004C4DF7">
        <w:trPr>
          <w:cantSplit/>
        </w:trPr>
        <w:tc>
          <w:tcPr>
            <w:tcW w:w="6804" w:type="dxa"/>
            <w:gridSpan w:val="2"/>
            <w:tcBorders>
              <w:top w:val="single" w:sz="12" w:space="0" w:color="auto"/>
            </w:tcBorders>
          </w:tcPr>
          <w:p w:rsidR="00805F71" w:rsidRPr="00BF4956" w:rsidRDefault="00805F71" w:rsidP="003339D6">
            <w:pPr>
              <w:spacing w:before="0"/>
              <w:rPr>
                <w:rFonts w:cs="Arial"/>
                <w:b/>
                <w:bCs/>
                <w:szCs w:val="24"/>
              </w:rPr>
            </w:pPr>
            <w:bookmarkStart w:id="1" w:name="dspace"/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805F71" w:rsidRPr="00BF4956" w:rsidRDefault="00805F71" w:rsidP="003339D6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805F71" w:rsidRPr="00BF4956" w:rsidTr="004C4DF7">
        <w:trPr>
          <w:cantSplit/>
        </w:trPr>
        <w:tc>
          <w:tcPr>
            <w:tcW w:w="6804" w:type="dxa"/>
            <w:gridSpan w:val="2"/>
          </w:tcPr>
          <w:p w:rsidR="00805F71" w:rsidRPr="00BF4956" w:rsidRDefault="006A70F7" w:rsidP="003339D6">
            <w:pPr>
              <w:spacing w:before="0"/>
              <w:rPr>
                <w:rFonts w:cs="Arial"/>
                <w:b/>
                <w:bCs/>
                <w:szCs w:val="24"/>
              </w:rPr>
            </w:pPr>
            <w:bookmarkStart w:id="2" w:name="dnum" w:colFirst="1" w:colLast="1"/>
            <w:bookmarkEnd w:id="1"/>
            <w:r w:rsidRPr="00BF4956">
              <w:rPr>
                <w:b/>
                <w:bCs/>
                <w:szCs w:val="24"/>
              </w:rPr>
              <w:t>SESIÓN PLENARIA</w:t>
            </w:r>
          </w:p>
        </w:tc>
        <w:tc>
          <w:tcPr>
            <w:tcW w:w="3261" w:type="dxa"/>
          </w:tcPr>
          <w:p w:rsidR="00805F71" w:rsidRPr="00BF4956" w:rsidRDefault="0066728F" w:rsidP="003339D6">
            <w:pPr>
              <w:spacing w:before="0"/>
              <w:rPr>
                <w:bCs/>
                <w:szCs w:val="24"/>
              </w:rPr>
            </w:pPr>
            <w:r w:rsidRPr="00BF4956">
              <w:rPr>
                <w:b/>
                <w:szCs w:val="24"/>
              </w:rPr>
              <w:t>Revisión 1 al</w:t>
            </w:r>
            <w:r w:rsidRPr="00BF4956">
              <w:rPr>
                <w:b/>
                <w:szCs w:val="24"/>
              </w:rPr>
              <w:br/>
            </w:r>
            <w:r w:rsidR="006A70F7" w:rsidRPr="00BF4956">
              <w:rPr>
                <w:b/>
                <w:szCs w:val="24"/>
              </w:rPr>
              <w:t>Addéndum 1 al</w:t>
            </w:r>
            <w:r w:rsidR="006A70F7" w:rsidRPr="00BF4956">
              <w:rPr>
                <w:b/>
                <w:szCs w:val="24"/>
              </w:rPr>
              <w:br/>
              <w:t>Documento WTDC-17/23</w:t>
            </w:r>
            <w:r w:rsidR="00E232F8" w:rsidRPr="00BF4956">
              <w:rPr>
                <w:b/>
                <w:szCs w:val="24"/>
              </w:rPr>
              <w:t>-</w:t>
            </w:r>
            <w:r w:rsidR="00260F92" w:rsidRPr="00BF4956">
              <w:rPr>
                <w:b/>
                <w:szCs w:val="24"/>
              </w:rPr>
              <w:t>S</w:t>
            </w:r>
          </w:p>
        </w:tc>
      </w:tr>
      <w:tr w:rsidR="00805F71" w:rsidRPr="00BF4956" w:rsidTr="004C4DF7">
        <w:trPr>
          <w:cantSplit/>
        </w:trPr>
        <w:tc>
          <w:tcPr>
            <w:tcW w:w="6804" w:type="dxa"/>
            <w:gridSpan w:val="2"/>
          </w:tcPr>
          <w:p w:rsidR="00805F71" w:rsidRPr="00BF4956" w:rsidRDefault="00805F71" w:rsidP="003339D6">
            <w:pPr>
              <w:spacing w:before="0"/>
              <w:rPr>
                <w:b/>
                <w:bCs/>
                <w:smallCaps/>
                <w:szCs w:val="24"/>
              </w:rPr>
            </w:pPr>
            <w:bookmarkStart w:id="3" w:name="ddate" w:colFirst="1" w:colLast="1"/>
            <w:bookmarkEnd w:id="2"/>
          </w:p>
        </w:tc>
        <w:tc>
          <w:tcPr>
            <w:tcW w:w="3261" w:type="dxa"/>
          </w:tcPr>
          <w:p w:rsidR="00805F71" w:rsidRPr="00BF4956" w:rsidRDefault="0066728F" w:rsidP="003339D6">
            <w:pPr>
              <w:spacing w:before="0"/>
              <w:rPr>
                <w:bCs/>
                <w:szCs w:val="24"/>
              </w:rPr>
            </w:pPr>
            <w:r w:rsidRPr="00BF4956">
              <w:rPr>
                <w:b/>
                <w:szCs w:val="24"/>
              </w:rPr>
              <w:t>25</w:t>
            </w:r>
            <w:r w:rsidR="006A70F7" w:rsidRPr="00BF4956">
              <w:rPr>
                <w:b/>
                <w:szCs w:val="24"/>
              </w:rPr>
              <w:t xml:space="preserve"> de septiembre de 2017</w:t>
            </w:r>
          </w:p>
        </w:tc>
      </w:tr>
      <w:tr w:rsidR="00805F71" w:rsidRPr="00BF4956" w:rsidTr="004C4DF7">
        <w:trPr>
          <w:cantSplit/>
        </w:trPr>
        <w:tc>
          <w:tcPr>
            <w:tcW w:w="6804" w:type="dxa"/>
            <w:gridSpan w:val="2"/>
          </w:tcPr>
          <w:p w:rsidR="00805F71" w:rsidRPr="00BF4956" w:rsidRDefault="00805F71" w:rsidP="003339D6">
            <w:pPr>
              <w:spacing w:before="0"/>
              <w:rPr>
                <w:b/>
                <w:bCs/>
                <w:smallCaps/>
                <w:szCs w:val="24"/>
              </w:rPr>
            </w:pPr>
            <w:bookmarkStart w:id="4" w:name="dorlang" w:colFirst="1" w:colLast="1"/>
            <w:bookmarkEnd w:id="3"/>
          </w:p>
        </w:tc>
        <w:tc>
          <w:tcPr>
            <w:tcW w:w="3261" w:type="dxa"/>
          </w:tcPr>
          <w:p w:rsidR="00805F71" w:rsidRPr="00BF4956" w:rsidRDefault="006A70F7" w:rsidP="003339D6">
            <w:pPr>
              <w:spacing w:before="0"/>
              <w:rPr>
                <w:bCs/>
                <w:szCs w:val="24"/>
              </w:rPr>
            </w:pPr>
            <w:r w:rsidRPr="00BF4956">
              <w:rPr>
                <w:b/>
                <w:szCs w:val="24"/>
              </w:rPr>
              <w:t>Original: ruso</w:t>
            </w:r>
          </w:p>
        </w:tc>
      </w:tr>
      <w:tr w:rsidR="00805F71" w:rsidRPr="00BF4956" w:rsidTr="004C4DF7">
        <w:trPr>
          <w:cantSplit/>
        </w:trPr>
        <w:tc>
          <w:tcPr>
            <w:tcW w:w="10065" w:type="dxa"/>
            <w:gridSpan w:val="3"/>
          </w:tcPr>
          <w:p w:rsidR="00805F71" w:rsidRPr="00BF4956" w:rsidRDefault="00CA326E" w:rsidP="0071452E">
            <w:pPr>
              <w:pStyle w:val="Source"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240" w:after="240"/>
              <w:rPr>
                <w:b w:val="0"/>
                <w:bCs/>
              </w:rPr>
            </w:pPr>
            <w:bookmarkStart w:id="5" w:name="dsource" w:colFirst="1" w:colLast="1"/>
            <w:bookmarkEnd w:id="4"/>
            <w:r w:rsidRPr="00BF4956">
              <w:t xml:space="preserve">Estados Miembros </w:t>
            </w:r>
            <w:r w:rsidR="006E7681" w:rsidRPr="00BF4956">
              <w:t xml:space="preserve">de la UIT, Miembros </w:t>
            </w:r>
            <w:r w:rsidR="0071452E" w:rsidRPr="00BF4956">
              <w:t xml:space="preserve">de la </w:t>
            </w:r>
            <w:r w:rsidRPr="00BF4956">
              <w:t>Comunidad</w:t>
            </w:r>
            <w:r w:rsidR="0071452E" w:rsidRPr="00BF4956">
              <w:br/>
            </w:r>
            <w:r w:rsidRPr="00BF4956">
              <w:t>Regional de Comunicaciones (CRC)</w:t>
            </w:r>
          </w:p>
        </w:tc>
      </w:tr>
      <w:tr w:rsidR="00805F71" w:rsidRPr="00BF4956" w:rsidTr="00CA326E">
        <w:trPr>
          <w:cantSplit/>
        </w:trPr>
        <w:tc>
          <w:tcPr>
            <w:tcW w:w="10065" w:type="dxa"/>
            <w:gridSpan w:val="3"/>
          </w:tcPr>
          <w:p w:rsidR="00805F71" w:rsidRPr="00BF4956" w:rsidRDefault="006E7681" w:rsidP="003339D6">
            <w:pPr>
              <w:pStyle w:val="Title1"/>
              <w:tabs>
                <w:tab w:val="clear" w:pos="567"/>
                <w:tab w:val="clear" w:pos="1701"/>
                <w:tab w:val="clear" w:pos="2835"/>
                <w:tab w:val="left" w:pos="1871"/>
              </w:tabs>
              <w:spacing w:before="120" w:after="120"/>
              <w:rPr>
                <w:b/>
                <w:bCs/>
              </w:rPr>
            </w:pPr>
            <w:bookmarkStart w:id="6" w:name="dtitle1" w:colFirst="1" w:colLast="1"/>
            <w:bookmarkEnd w:id="5"/>
            <w:r w:rsidRPr="00BF4956">
              <w:t>proyecto de declaración de la cmdt-17</w:t>
            </w:r>
          </w:p>
        </w:tc>
      </w:tr>
      <w:tr w:rsidR="00805F71" w:rsidRPr="00BF4956" w:rsidTr="00CA326E">
        <w:trPr>
          <w:cantSplit/>
        </w:trPr>
        <w:tc>
          <w:tcPr>
            <w:tcW w:w="10065" w:type="dxa"/>
            <w:gridSpan w:val="3"/>
          </w:tcPr>
          <w:p w:rsidR="00805F71" w:rsidRPr="00BF4956" w:rsidRDefault="00805F71" w:rsidP="003339D6">
            <w:pPr>
              <w:pStyle w:val="Title2"/>
            </w:pPr>
          </w:p>
        </w:tc>
      </w:tr>
      <w:tr w:rsidR="00EB6CD3" w:rsidRPr="00BF4956" w:rsidTr="00CA326E">
        <w:trPr>
          <w:cantSplit/>
        </w:trPr>
        <w:tc>
          <w:tcPr>
            <w:tcW w:w="10065" w:type="dxa"/>
            <w:gridSpan w:val="3"/>
          </w:tcPr>
          <w:p w:rsidR="00EB6CD3" w:rsidRPr="00BF4956" w:rsidRDefault="00EB6CD3" w:rsidP="003339D6">
            <w:pPr>
              <w:jc w:val="center"/>
            </w:pPr>
          </w:p>
        </w:tc>
      </w:tr>
      <w:tr w:rsidR="007E1C17" w:rsidRPr="00BF4956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17" w:rsidRPr="00BF4956" w:rsidRDefault="006F4A74" w:rsidP="003339D6">
            <w:r w:rsidRPr="00BF4956">
              <w:rPr>
                <w:rFonts w:ascii="Calibri" w:eastAsia="SimSun" w:hAnsi="Calibri" w:cs="Traditional Arabic"/>
                <w:b/>
                <w:bCs/>
                <w:szCs w:val="24"/>
              </w:rPr>
              <w:t>Área prioritaria:</w:t>
            </w:r>
          </w:p>
          <w:p w:rsidR="00260F92" w:rsidRPr="00BF4956" w:rsidRDefault="006E7681" w:rsidP="003339D6">
            <w:pPr>
              <w:rPr>
                <w:szCs w:val="24"/>
              </w:rPr>
            </w:pPr>
            <w:r w:rsidRPr="00BF4956">
              <w:rPr>
                <w:szCs w:val="24"/>
              </w:rPr>
              <w:t>Declaración de la CMDT-17</w:t>
            </w:r>
          </w:p>
          <w:p w:rsidR="007E1C17" w:rsidRPr="00BF4956" w:rsidRDefault="006F4A74" w:rsidP="003339D6">
            <w:r w:rsidRPr="00BF4956">
              <w:rPr>
                <w:rFonts w:ascii="Calibri" w:eastAsia="SimSun" w:hAnsi="Calibri" w:cs="Traditional Arabic"/>
                <w:b/>
                <w:bCs/>
                <w:szCs w:val="24"/>
              </w:rPr>
              <w:t>Resumen:</w:t>
            </w:r>
          </w:p>
          <w:p w:rsidR="00260F92" w:rsidRPr="00BF4956" w:rsidRDefault="006E7681" w:rsidP="003339D6">
            <w:pPr>
              <w:rPr>
                <w:szCs w:val="24"/>
              </w:rPr>
            </w:pPr>
            <w:r w:rsidRPr="00BF4956">
              <w:rPr>
                <w:szCs w:val="24"/>
              </w:rPr>
              <w:t xml:space="preserve">El presente documento contiene un </w:t>
            </w:r>
            <w:r w:rsidR="0066728F" w:rsidRPr="00BF4956">
              <w:rPr>
                <w:szCs w:val="24"/>
              </w:rPr>
              <w:t xml:space="preserve">proyecto </w:t>
            </w:r>
            <w:r w:rsidRPr="00BF4956">
              <w:rPr>
                <w:szCs w:val="24"/>
              </w:rPr>
              <w:t>de Declaración de la CMDT-17.</w:t>
            </w:r>
          </w:p>
          <w:p w:rsidR="006E7681" w:rsidRPr="00BF4956" w:rsidRDefault="006E7681" w:rsidP="003339D6">
            <w:pPr>
              <w:rPr>
                <w:szCs w:val="24"/>
              </w:rPr>
            </w:pPr>
            <w:r w:rsidRPr="00BF4956">
              <w:rPr>
                <w:szCs w:val="24"/>
              </w:rPr>
              <w:t>Los documentos se basan en el Documento TDAG16-21/31(Rev.1) que recoge el anteproyecto de Declaración de la CMDT-17. Los cambios se muestran con marcas de revisión.</w:t>
            </w:r>
          </w:p>
          <w:p w:rsidR="006E7681" w:rsidRPr="00BF4956" w:rsidRDefault="006E7681" w:rsidP="003339D6">
            <w:pPr>
              <w:rPr>
                <w:szCs w:val="24"/>
              </w:rPr>
            </w:pPr>
            <w:r w:rsidRPr="00BF4956">
              <w:rPr>
                <w:szCs w:val="24"/>
              </w:rPr>
              <w:t>En esta contribución se propone:</w:t>
            </w:r>
          </w:p>
          <w:p w:rsidR="00260F92" w:rsidRPr="00BF4956" w:rsidRDefault="00260F92" w:rsidP="003339D6">
            <w:pPr>
              <w:ind w:left="794" w:hanging="794"/>
              <w:rPr>
                <w:szCs w:val="24"/>
              </w:rPr>
            </w:pPr>
            <w:r w:rsidRPr="00BF4956">
              <w:rPr>
                <w:szCs w:val="24"/>
              </w:rPr>
              <w:t>•</w:t>
            </w:r>
            <w:r w:rsidRPr="00BF4956">
              <w:rPr>
                <w:szCs w:val="24"/>
              </w:rPr>
              <w:tab/>
            </w:r>
            <w:r w:rsidR="006E7681" w:rsidRPr="00BF4956">
              <w:rPr>
                <w:szCs w:val="24"/>
              </w:rPr>
              <w:t xml:space="preserve">introducir varios cambios y aclaraciones relativos a referencias a </w:t>
            </w:r>
            <w:r w:rsidR="0066728F" w:rsidRPr="00BF4956">
              <w:rPr>
                <w:szCs w:val="24"/>
              </w:rPr>
              <w:t xml:space="preserve">Resoluciones </w:t>
            </w:r>
            <w:r w:rsidR="006E7681" w:rsidRPr="00BF4956">
              <w:rPr>
                <w:szCs w:val="24"/>
              </w:rPr>
              <w:t>de la Asamble</w:t>
            </w:r>
            <w:r w:rsidR="0018205C" w:rsidRPr="00BF4956">
              <w:rPr>
                <w:szCs w:val="24"/>
              </w:rPr>
              <w:t>a General de las Naciones Unidas</w:t>
            </w:r>
            <w:r w:rsidRPr="00BF4956">
              <w:rPr>
                <w:szCs w:val="24"/>
              </w:rPr>
              <w:t>;</w:t>
            </w:r>
          </w:p>
          <w:p w:rsidR="00260F92" w:rsidRPr="00BF4956" w:rsidRDefault="00260F92" w:rsidP="003339D6">
            <w:pPr>
              <w:ind w:left="794" w:hanging="794"/>
              <w:rPr>
                <w:szCs w:val="24"/>
              </w:rPr>
            </w:pPr>
            <w:r w:rsidRPr="00BF4956">
              <w:rPr>
                <w:szCs w:val="24"/>
              </w:rPr>
              <w:t>•</w:t>
            </w:r>
            <w:r w:rsidRPr="00BF4956">
              <w:rPr>
                <w:szCs w:val="24"/>
              </w:rPr>
              <w:tab/>
            </w:r>
            <w:r w:rsidR="003339D6" w:rsidRPr="00BF4956">
              <w:rPr>
                <w:szCs w:val="24"/>
              </w:rPr>
              <w:t>clarificar</w:t>
            </w:r>
            <w:r w:rsidR="00F2606E" w:rsidRPr="00BF4956">
              <w:rPr>
                <w:szCs w:val="24"/>
              </w:rPr>
              <w:t xml:space="preserve"> ciertos enunciados</w:t>
            </w:r>
            <w:r w:rsidRPr="00BF4956">
              <w:rPr>
                <w:szCs w:val="24"/>
              </w:rPr>
              <w:t>;</w:t>
            </w:r>
          </w:p>
          <w:p w:rsidR="00260F92" w:rsidRPr="00BF4956" w:rsidRDefault="00260F92" w:rsidP="003339D6">
            <w:pPr>
              <w:ind w:left="794" w:hanging="794"/>
              <w:rPr>
                <w:szCs w:val="24"/>
              </w:rPr>
            </w:pPr>
            <w:r w:rsidRPr="00BF4956">
              <w:rPr>
                <w:szCs w:val="24"/>
              </w:rPr>
              <w:t>•</w:t>
            </w:r>
            <w:r w:rsidRPr="00BF4956">
              <w:rPr>
                <w:szCs w:val="24"/>
              </w:rPr>
              <w:tab/>
            </w:r>
            <w:r w:rsidR="00F2606E" w:rsidRPr="00BF4956">
              <w:rPr>
                <w:szCs w:val="24"/>
              </w:rPr>
              <w:t>reflejar la tendencia del desarrollo y la creciente importancia de la función de las telecomunicaciones/TIC en el desarrollo socioeconómico de la sociedad en los últimos años</w:t>
            </w:r>
            <w:r w:rsidRPr="00BF4956">
              <w:rPr>
                <w:szCs w:val="24"/>
              </w:rPr>
              <w:t>;</w:t>
            </w:r>
          </w:p>
          <w:p w:rsidR="00260F92" w:rsidRPr="00BF4956" w:rsidRDefault="00260F92" w:rsidP="003339D6">
            <w:pPr>
              <w:ind w:left="794" w:hanging="794"/>
              <w:rPr>
                <w:szCs w:val="24"/>
              </w:rPr>
            </w:pPr>
            <w:r w:rsidRPr="00BF4956">
              <w:rPr>
                <w:szCs w:val="24"/>
              </w:rPr>
              <w:t>•</w:t>
            </w:r>
            <w:r w:rsidRPr="00BF4956">
              <w:rPr>
                <w:szCs w:val="24"/>
              </w:rPr>
              <w:tab/>
            </w:r>
            <w:r w:rsidR="00F2606E" w:rsidRPr="00BF4956">
              <w:rPr>
                <w:szCs w:val="24"/>
              </w:rPr>
              <w:t>reflejar las opiniones y propuestas de otras organizaciones regionales, así como los resultados de los debates sostenidos durante la reunión del GADT-17</w:t>
            </w:r>
            <w:r w:rsidRPr="00BF4956">
              <w:rPr>
                <w:szCs w:val="24"/>
              </w:rPr>
              <w:t>.</w:t>
            </w:r>
          </w:p>
          <w:p w:rsidR="007E1C17" w:rsidRPr="00BF4956" w:rsidRDefault="006F4A74" w:rsidP="003339D6">
            <w:r w:rsidRPr="00BF4956">
              <w:rPr>
                <w:rFonts w:ascii="Calibri" w:eastAsia="SimSun" w:hAnsi="Calibri" w:cs="Traditional Arabic"/>
                <w:b/>
                <w:bCs/>
                <w:szCs w:val="24"/>
              </w:rPr>
              <w:t>Resultados previstos:</w:t>
            </w:r>
          </w:p>
          <w:p w:rsidR="00260F92" w:rsidRPr="00BF4956" w:rsidRDefault="00F2606E" w:rsidP="003339D6">
            <w:pPr>
              <w:rPr>
                <w:szCs w:val="24"/>
              </w:rPr>
            </w:pPr>
            <w:r w:rsidRPr="00BF4956">
              <w:rPr>
                <w:szCs w:val="24"/>
              </w:rPr>
              <w:t>Se invita a la CMDT-17 a examinar la propuesta de texto y a adoptar las decisiones oportunas</w:t>
            </w:r>
            <w:r w:rsidR="00260F92" w:rsidRPr="00BF4956">
              <w:rPr>
                <w:szCs w:val="24"/>
              </w:rPr>
              <w:t>.</w:t>
            </w:r>
          </w:p>
          <w:p w:rsidR="007E1C17" w:rsidRPr="00BF4956" w:rsidRDefault="006F4A74" w:rsidP="003339D6">
            <w:r w:rsidRPr="00BF4956">
              <w:rPr>
                <w:rFonts w:ascii="Calibri" w:eastAsia="SimSun" w:hAnsi="Calibri" w:cs="Traditional Arabic"/>
                <w:b/>
                <w:bCs/>
                <w:szCs w:val="24"/>
              </w:rPr>
              <w:t>Referencias:</w:t>
            </w:r>
          </w:p>
          <w:p w:rsidR="007E1C17" w:rsidRPr="00BF4956" w:rsidRDefault="00260F92" w:rsidP="00F53580">
            <w:pPr>
              <w:spacing w:after="240"/>
              <w:rPr>
                <w:szCs w:val="24"/>
              </w:rPr>
            </w:pPr>
            <w:r w:rsidRPr="00BF4956">
              <w:t>Document</w:t>
            </w:r>
            <w:r w:rsidR="00F2606E" w:rsidRPr="00BF4956">
              <w:t>o</w:t>
            </w:r>
            <w:r w:rsidRPr="00BF4956">
              <w:t xml:space="preserve">s </w:t>
            </w:r>
            <w:hyperlink r:id="rId12" w:history="1">
              <w:r w:rsidRPr="00BF4956">
                <w:rPr>
                  <w:rStyle w:val="Hyperlink"/>
                </w:rPr>
                <w:t>TDAG16-21/31(Rev.1)</w:t>
              </w:r>
            </w:hyperlink>
            <w:r w:rsidRPr="00BF4956">
              <w:rPr>
                <w:bCs/>
                <w:szCs w:val="24"/>
              </w:rPr>
              <w:t xml:space="preserve">, </w:t>
            </w:r>
            <w:hyperlink r:id="rId13" w:history="1">
              <w:r w:rsidRPr="00BF4956">
                <w:rPr>
                  <w:rStyle w:val="Hyperlink"/>
                  <w:bCs/>
                  <w:szCs w:val="24"/>
                </w:rPr>
                <w:t>RPM-CIS16/26</w:t>
              </w:r>
            </w:hyperlink>
            <w:r w:rsidRPr="00BF4956">
              <w:rPr>
                <w:bCs/>
              </w:rPr>
              <w:t xml:space="preserve">, </w:t>
            </w:r>
            <w:hyperlink r:id="rId14" w:history="1">
              <w:r w:rsidRPr="00BF4956">
                <w:rPr>
                  <w:rStyle w:val="Hyperlink"/>
                  <w:szCs w:val="22"/>
                </w:rPr>
                <w:t>TDAG17-22/73(Rev.1)</w:t>
              </w:r>
            </w:hyperlink>
          </w:p>
        </w:tc>
      </w:tr>
    </w:tbl>
    <w:p w:rsidR="00D84739" w:rsidRPr="00BF4956" w:rsidRDefault="00D84739" w:rsidP="003339D6">
      <w:bookmarkStart w:id="7" w:name="dbreak"/>
      <w:bookmarkEnd w:id="6"/>
      <w:bookmarkEnd w:id="7"/>
    </w:p>
    <w:p w:rsidR="00260F92" w:rsidRPr="00BF4956" w:rsidRDefault="00260F92" w:rsidP="003339D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 w:rsidRPr="00BF4956">
        <w:br w:type="page"/>
      </w:r>
      <w:bookmarkStart w:id="8" w:name="_GoBack"/>
      <w:bookmarkEnd w:id="8"/>
    </w:p>
    <w:p w:rsidR="00260F92" w:rsidRPr="00BF4956" w:rsidRDefault="00260F92" w:rsidP="003339D6">
      <w:pPr>
        <w:pStyle w:val="Heading1"/>
      </w:pPr>
      <w:r w:rsidRPr="00BF4956">
        <w:lastRenderedPageBreak/>
        <w:t>I</w:t>
      </w:r>
      <w:r w:rsidRPr="00BF4956">
        <w:tab/>
        <w:t>Introducción</w:t>
      </w:r>
    </w:p>
    <w:p w:rsidR="00260F92" w:rsidRPr="00BF4956" w:rsidRDefault="00D72E75" w:rsidP="003339D6">
      <w:pPr>
        <w:ind w:right="-142"/>
      </w:pPr>
      <w:r w:rsidRPr="00BF4956">
        <w:t>La propuesta de anteproyecto de Declaración de la CMDT-17 se basa en el</w:t>
      </w:r>
      <w:r w:rsidR="00260F92" w:rsidRPr="00BF4956">
        <w:t xml:space="preserve"> Document</w:t>
      </w:r>
      <w:r w:rsidRPr="00BF4956">
        <w:t>o</w:t>
      </w:r>
      <w:r w:rsidR="00EC0A7B" w:rsidRPr="00BF4956">
        <w:t xml:space="preserve"> </w:t>
      </w:r>
      <w:r w:rsidR="00260F92" w:rsidRPr="00BF4956">
        <w:t xml:space="preserve">TDAG16-21/31(Rev.1), </w:t>
      </w:r>
      <w:r w:rsidRPr="00BF4956">
        <w:t>y todas las modificaciones propuestas se muestran en el texto en cuestión con marcas de revisión</w:t>
      </w:r>
      <w:r w:rsidR="00260F92" w:rsidRPr="00BF4956">
        <w:t>.</w:t>
      </w:r>
    </w:p>
    <w:p w:rsidR="00D72E75" w:rsidRPr="00BF4956" w:rsidRDefault="00D72E75" w:rsidP="003339D6">
      <w:pPr>
        <w:rPr>
          <w:szCs w:val="24"/>
        </w:rPr>
      </w:pPr>
      <w:r w:rsidRPr="00BF4956">
        <w:t>Las administraciones de la CRC respaldan</w:t>
      </w:r>
      <w:r w:rsidR="00EC0A7B" w:rsidRPr="00BF4956">
        <w:t xml:space="preserve"> </w:t>
      </w:r>
      <w:r w:rsidRPr="00BF4956">
        <w:t>el planteamiento propuesto por el Grupo Asesor del Desarrollo de las Telecomunicaciones (GADT) relativo a la utilización en el texto de la Declaración de un lenguaje que refleje un punto de vista más amplio que pueda ser comprendido fácilmente por las personas ajenas a la UIT, además de por los Estados Miembros y los Miembros de Sector</w:t>
      </w:r>
      <w:r w:rsidR="00260F92" w:rsidRPr="00BF4956">
        <w:rPr>
          <w:szCs w:val="24"/>
        </w:rPr>
        <w:t>.</w:t>
      </w:r>
    </w:p>
    <w:p w:rsidR="00260F92" w:rsidRPr="00BF4956" w:rsidRDefault="00D72E75" w:rsidP="003339D6">
      <w:pPr>
        <w:rPr>
          <w:szCs w:val="24"/>
        </w:rPr>
      </w:pPr>
      <w:r w:rsidRPr="00BF4956">
        <w:rPr>
          <w:szCs w:val="24"/>
        </w:rPr>
        <w:t xml:space="preserve">También respaldamos los principios básicos que inspiraron al </w:t>
      </w:r>
      <w:r w:rsidR="00B73751" w:rsidRPr="00BF4956">
        <w:rPr>
          <w:szCs w:val="24"/>
        </w:rPr>
        <w:t>grupo de redacción y al GADT para la preparación del anteproyecto de Declaración de la CMDT</w:t>
      </w:r>
      <w:r w:rsidR="0066728F" w:rsidRPr="00BF4956">
        <w:rPr>
          <w:szCs w:val="24"/>
        </w:rPr>
        <w:t>-17</w:t>
      </w:r>
      <w:r w:rsidR="00B73751" w:rsidRPr="00BF4956">
        <w:rPr>
          <w:szCs w:val="24"/>
        </w:rPr>
        <w:t xml:space="preserve">, que figuran en el Anexo 1 al </w:t>
      </w:r>
      <w:r w:rsidR="00260F92" w:rsidRPr="00BF4956">
        <w:t>Document</w:t>
      </w:r>
      <w:r w:rsidR="00B73751" w:rsidRPr="00BF4956">
        <w:t>o</w:t>
      </w:r>
      <w:r w:rsidR="00260F92" w:rsidRPr="00BF4956">
        <w:t xml:space="preserve"> TDAG16-21/40 (Rev.1) </w:t>
      </w:r>
      <w:r w:rsidR="00B73751" w:rsidRPr="00BF4956">
        <w:t>y se indican a continuación</w:t>
      </w:r>
      <w:r w:rsidR="00260F92" w:rsidRPr="00BF4956">
        <w:t>:</w:t>
      </w:r>
    </w:p>
    <w:p w:rsidR="00260F92" w:rsidRPr="00BF4956" w:rsidRDefault="00260F92" w:rsidP="003339D6">
      <w:pPr>
        <w:pStyle w:val="enumlev1"/>
      </w:pPr>
      <w:r w:rsidRPr="00BF4956">
        <w:t>1)</w:t>
      </w:r>
      <w:r w:rsidRPr="00BF4956">
        <w:tab/>
      </w:r>
      <w:r w:rsidR="00B73751" w:rsidRPr="00BF4956">
        <w:t>La Declaración debe centrarse en ámbitos de actividad estratégicos y, sobre todo, reflejar los intereses de los países en desarrollo</w:t>
      </w:r>
      <w:r w:rsidRPr="00BF4956">
        <w:t>.</w:t>
      </w:r>
    </w:p>
    <w:p w:rsidR="00260F92" w:rsidRPr="00BF4956" w:rsidRDefault="00260F92" w:rsidP="003339D6">
      <w:pPr>
        <w:pStyle w:val="enumlev1"/>
      </w:pPr>
      <w:r w:rsidRPr="00BF4956">
        <w:t>2)</w:t>
      </w:r>
      <w:r w:rsidRPr="00BF4956">
        <w:tab/>
      </w:r>
      <w:r w:rsidR="00B73751" w:rsidRPr="00BF4956">
        <w:t xml:space="preserve">El texto debe reflejar asimismo </w:t>
      </w:r>
      <w:r w:rsidR="0018205C" w:rsidRPr="00BF4956">
        <w:t>los objetivos</w:t>
      </w:r>
      <w:r w:rsidR="00B73751" w:rsidRPr="00BF4956">
        <w:t xml:space="preserve"> espec</w:t>
      </w:r>
      <w:r w:rsidR="003A4016" w:rsidRPr="00BF4956">
        <w:t>ífico</w:t>
      </w:r>
      <w:r w:rsidR="00B73751" w:rsidRPr="00BF4956">
        <w:t>s del Sector de Desarrollo de las Telecomunicaciones de la UIT, de conformidad con los Textos Fundamentales de la Unión.</w:t>
      </w:r>
    </w:p>
    <w:p w:rsidR="00260F92" w:rsidRPr="00BF4956" w:rsidRDefault="00260F92" w:rsidP="003339D6">
      <w:pPr>
        <w:pStyle w:val="enumlev1"/>
      </w:pPr>
      <w:r w:rsidRPr="00BF4956">
        <w:t>3)</w:t>
      </w:r>
      <w:r w:rsidRPr="00BF4956">
        <w:tab/>
      </w:r>
      <w:r w:rsidR="00B73751" w:rsidRPr="00BF4956">
        <w:t>Deben evitarse las repeticiones en secciones diferentes, y lo mismo reza para la información técnica</w:t>
      </w:r>
      <w:r w:rsidRPr="00BF4956">
        <w:t>.</w:t>
      </w:r>
    </w:p>
    <w:p w:rsidR="00260F92" w:rsidRPr="00BF4956" w:rsidRDefault="00260F92" w:rsidP="003339D6">
      <w:pPr>
        <w:pStyle w:val="enumlev1"/>
      </w:pPr>
      <w:r w:rsidRPr="00BF4956">
        <w:t>4)</w:t>
      </w:r>
      <w:r w:rsidRPr="00BF4956">
        <w:tab/>
      </w:r>
      <w:r w:rsidR="00B73751" w:rsidRPr="00BF4956">
        <w:t xml:space="preserve">Deben tenerse en cuenta las observaciones formuladas durante los debates </w:t>
      </w:r>
      <w:r w:rsidR="004C2F25" w:rsidRPr="00BF4956">
        <w:t>p</w:t>
      </w:r>
      <w:r w:rsidR="00B73751" w:rsidRPr="00BF4956">
        <w:t>reliminares del Grupo por Correspondencia</w:t>
      </w:r>
      <w:r w:rsidRPr="00BF4956">
        <w:t>.</w:t>
      </w:r>
    </w:p>
    <w:p w:rsidR="00EF30F5" w:rsidRPr="00BF4956" w:rsidRDefault="00EF30F5" w:rsidP="003339D6">
      <w:pPr>
        <w:rPr>
          <w:szCs w:val="24"/>
        </w:rPr>
      </w:pPr>
      <w:r w:rsidRPr="00BF4956">
        <w:rPr>
          <w:szCs w:val="24"/>
        </w:rPr>
        <w:t xml:space="preserve">Las administraciones de la CRC coinciden con el GADT en que la Declaración debe centrarse en la función esencial de las </w:t>
      </w:r>
      <w:r w:rsidR="0066728F" w:rsidRPr="00BF4956">
        <w:rPr>
          <w:szCs w:val="24"/>
        </w:rPr>
        <w:t>telecomunicaciones</w:t>
      </w:r>
      <w:r w:rsidRPr="00BF4956">
        <w:rPr>
          <w:szCs w:val="24"/>
        </w:rPr>
        <w:t xml:space="preserve">/TIC </w:t>
      </w:r>
      <w:r w:rsidR="003F3532" w:rsidRPr="00BF4956">
        <w:rPr>
          <w:szCs w:val="24"/>
        </w:rPr>
        <w:t>que es</w:t>
      </w:r>
      <w:r w:rsidRPr="00BF4956">
        <w:rPr>
          <w:szCs w:val="24"/>
        </w:rPr>
        <w:t xml:space="preserve"> construir la sociedad de la información y alcanzar los Objetivos y Metas del Desarrollo Sostenible</w:t>
      </w:r>
      <w:r w:rsidR="0066728F" w:rsidRPr="00BF4956">
        <w:rPr>
          <w:szCs w:val="24"/>
        </w:rPr>
        <w:t>, y en su función transformadora para impulsar el desarrollo sostenible</w:t>
      </w:r>
      <w:r w:rsidRPr="00BF4956">
        <w:rPr>
          <w:szCs w:val="24"/>
        </w:rPr>
        <w:t>.</w:t>
      </w:r>
    </w:p>
    <w:p w:rsidR="00260F92" w:rsidRPr="00BF4956" w:rsidRDefault="00EF30F5" w:rsidP="003339D6">
      <w:r w:rsidRPr="00BF4956">
        <w:rPr>
          <w:szCs w:val="24"/>
        </w:rPr>
        <w:lastRenderedPageBreak/>
        <w:t xml:space="preserve">No obstante, consideramos indispensable que en la Declaración se refleje la actual tendencia del desarrollo y la creciente importancia de las telecomunicaciones/TIC en el desarrollo socioeconómico de la sociedad en los últimos años </w:t>
      </w:r>
      <w:r w:rsidR="003F3532" w:rsidRPr="00BF4956">
        <w:rPr>
          <w:szCs w:val="24"/>
        </w:rPr>
        <w:t>y las propuestas de otras organizaciones regionales</w:t>
      </w:r>
      <w:r w:rsidR="00260F92" w:rsidRPr="00BF4956">
        <w:t>.</w:t>
      </w:r>
    </w:p>
    <w:p w:rsidR="00260F92" w:rsidRPr="00BF4956" w:rsidRDefault="00260F92" w:rsidP="003339D6">
      <w:pPr>
        <w:pStyle w:val="Heading1"/>
      </w:pPr>
      <w:r w:rsidRPr="00BF4956">
        <w:t>II</w:t>
      </w:r>
      <w:r w:rsidRPr="00BF4956">
        <w:tab/>
        <w:t>Propuesta</w:t>
      </w:r>
      <w:r w:rsidR="00A90439" w:rsidRPr="00BF4956">
        <w:t>s</w:t>
      </w:r>
    </w:p>
    <w:p w:rsidR="00260F92" w:rsidRPr="00BF4956" w:rsidRDefault="003B0CCB" w:rsidP="003339D6">
      <w:r w:rsidRPr="00BF4956">
        <w:t>Se invita a la CMDT-17 a estudiar y adoptar la propuesta de Declaración de la CMDT-17</w:t>
      </w:r>
      <w:r w:rsidR="00260F92" w:rsidRPr="00BF4956">
        <w:t>.</w:t>
      </w:r>
    </w:p>
    <w:p w:rsidR="00260F92" w:rsidRPr="00BF4956" w:rsidRDefault="00260F92" w:rsidP="003339D6">
      <w:r w:rsidRPr="00BF4956">
        <w:br w:type="page"/>
      </w:r>
    </w:p>
    <w:p w:rsidR="007E1C17" w:rsidRPr="00BF4956" w:rsidRDefault="006F4A74" w:rsidP="003339D6">
      <w:pPr>
        <w:pStyle w:val="Proposal"/>
        <w:rPr>
          <w:lang w:val="es-ES_tradnl"/>
        </w:rPr>
      </w:pPr>
      <w:r w:rsidRPr="00BF4956">
        <w:rPr>
          <w:b/>
          <w:lang w:val="es-ES_tradnl"/>
        </w:rPr>
        <w:lastRenderedPageBreak/>
        <w:t>MOD</w:t>
      </w:r>
      <w:r w:rsidRPr="00BF4956">
        <w:rPr>
          <w:lang w:val="es-ES_tradnl"/>
        </w:rPr>
        <w:tab/>
        <w:t>RCC/23A1/1</w:t>
      </w:r>
    </w:p>
    <w:p w:rsidR="009D45E7" w:rsidRPr="00BF4956" w:rsidRDefault="006F4A74" w:rsidP="003339D6">
      <w:pPr>
        <w:pStyle w:val="DeclNo"/>
        <w:rPr>
          <w:lang w:val="es-ES_tradnl"/>
        </w:rPr>
      </w:pPr>
      <w:r w:rsidRPr="00BF4956">
        <w:rPr>
          <w:lang w:val="es-ES_tradnl"/>
        </w:rPr>
        <w:t>Proyecto de Declaración de la CMDT-17</w:t>
      </w:r>
    </w:p>
    <w:p w:rsidR="009D45E7" w:rsidRPr="00BF4956" w:rsidRDefault="006F4A74" w:rsidP="003339D6">
      <w:pPr>
        <w:pStyle w:val="Normalaftertitle"/>
      </w:pPr>
      <w:r w:rsidRPr="00BF4956">
        <w:t>La Conferencia Mundial de Desarrollo de las Telecomunicaciones (Buenos Aires, 2017), que tuvo lugar en Buenos Aires, Argentina, y cuyo tema era "</w:t>
      </w:r>
      <w:r w:rsidRPr="00BF4956">
        <w:rPr>
          <w:rFonts w:eastAsia="SimSun"/>
        </w:rPr>
        <w:t>las TIC para los Objetivos de Desarrollo Sostenible</w:t>
      </w:r>
      <w:r w:rsidRPr="00BF4956">
        <w:t xml:space="preserve">" </w:t>
      </w:r>
      <w:r w:rsidRPr="00BF4956">
        <w:rPr>
          <w:rFonts w:eastAsia="SimSun"/>
        </w:rPr>
        <w:t>(ICT</w:t>
      </w:r>
      <w:r w:rsidRPr="00BF4956">
        <w:t>④</w:t>
      </w:r>
      <w:r w:rsidRPr="00BF4956">
        <w:rPr>
          <w:rFonts w:eastAsia="SimSun"/>
        </w:rPr>
        <w:t>SDGs)</w:t>
      </w:r>
      <w:r w:rsidRPr="00BF4956">
        <w:t>,</w:t>
      </w:r>
    </w:p>
    <w:p w:rsidR="009D45E7" w:rsidRPr="00BF4956" w:rsidRDefault="006F4A74" w:rsidP="003339D6">
      <w:pPr>
        <w:pStyle w:val="Call"/>
      </w:pPr>
      <w:proofErr w:type="gramStart"/>
      <w:r w:rsidRPr="00BF4956">
        <w:t>reconociendo</w:t>
      </w:r>
      <w:proofErr w:type="gramEnd"/>
    </w:p>
    <w:p w:rsidR="000F4E75" w:rsidRPr="00BF4956" w:rsidRDefault="000F4E75" w:rsidP="00C961E4">
      <w:r w:rsidRPr="00BF4956">
        <w:rPr>
          <w:i/>
          <w:iCs/>
        </w:rPr>
        <w:t>a)</w:t>
      </w:r>
      <w:r w:rsidRPr="00BF4956">
        <w:tab/>
        <w:t xml:space="preserve">que las telecomunicaciones/TIC son </w:t>
      </w:r>
      <w:ins w:id="9" w:author="Peral, Fernando" w:date="2017-03-17T09:58:00Z">
        <w:r w:rsidRPr="00BF4956">
          <w:t xml:space="preserve">una herramienta clave para implementar </w:t>
        </w:r>
      </w:ins>
      <w:ins w:id="10" w:author="Peral, Fernando" w:date="2017-03-17T09:59:00Z">
        <w:r w:rsidRPr="00BF4956">
          <w:t xml:space="preserve">la visión de la </w:t>
        </w:r>
      </w:ins>
      <w:ins w:id="11" w:author="Peral, Fernando" w:date="2017-03-17T10:00:00Z">
        <w:r w:rsidRPr="00BF4956">
          <w:t>Cumbre Mundial sobre la Sociedad de la Información</w:t>
        </w:r>
      </w:ins>
      <w:ins w:id="12" w:author="Peral, Fernando" w:date="2017-03-17T09:59:00Z">
        <w:r w:rsidRPr="00BF4956">
          <w:t xml:space="preserve"> después de 2015</w:t>
        </w:r>
      </w:ins>
      <w:ins w:id="13" w:author="Peral, Fernando" w:date="2017-03-17T10:00:00Z">
        <w:r w:rsidRPr="00BF4956">
          <w:t>, aprobada mediante una Resolución de la Asamblea General de las Naciones Unidas</w:t>
        </w:r>
      </w:ins>
      <w:ins w:id="14" w:author="spanish" w:date="2017-09-26T10:04:00Z">
        <w:r w:rsidR="00C961E4" w:rsidRPr="00BF4956">
          <w:t xml:space="preserve"> (AGNU)</w:t>
        </w:r>
      </w:ins>
      <w:ins w:id="15" w:author="Peral, Fernando" w:date="2017-03-17T10:00:00Z">
        <w:r w:rsidRPr="00BF4956">
          <w:t xml:space="preserve">, y </w:t>
        </w:r>
      </w:ins>
      <w:r w:rsidRPr="00BF4956">
        <w:t xml:space="preserve">un factor habilitador para acelerar el desarrollo social y económico; y, por consiguiente, acelerar la oportuna consecución de los Objetivos y Metas de Desarrollo Sostenible fijados en </w:t>
      </w:r>
      <w:ins w:id="16" w:author="spanish" w:date="2017-05-02T11:40:00Z">
        <w:r w:rsidRPr="00BF4956">
          <w:t xml:space="preserve">la Resolución A/70/1 de la </w:t>
        </w:r>
      </w:ins>
      <w:ins w:id="17" w:author="spanish" w:date="2017-09-26T10:05:00Z">
        <w:r w:rsidR="00C961E4" w:rsidRPr="00BF4956">
          <w:t>AGNU</w:t>
        </w:r>
      </w:ins>
      <w:del w:id="18" w:author="spanish" w:date="2017-05-02T11:40:00Z">
        <w:r w:rsidRPr="00BF4956" w:rsidDel="005B5C84">
          <w:delText>el documento</w:delText>
        </w:r>
      </w:del>
      <w:r w:rsidRPr="00BF4956">
        <w:t xml:space="preserve"> "</w:t>
      </w:r>
      <w:r w:rsidRPr="00BF4956">
        <w:rPr>
          <w:b/>
          <w:bCs/>
        </w:rPr>
        <w:t>Transformar nuestro mundo: la Agenda 2030 para el Desarrollo Sostenible</w:t>
      </w:r>
      <w:r w:rsidRPr="00BF4956">
        <w:t>";</w:t>
      </w:r>
    </w:p>
    <w:p w:rsidR="000F4E75" w:rsidRPr="00BF4956" w:rsidRDefault="000F4E75" w:rsidP="003339D6">
      <w:r w:rsidRPr="00BF4956">
        <w:rPr>
          <w:i/>
          <w:iCs/>
        </w:rPr>
        <w:t>b)</w:t>
      </w:r>
      <w:r w:rsidRPr="00BF4956">
        <w:tab/>
        <w:t xml:space="preserve">que las telecomunicaciones y las TIC también desempeñan un papel </w:t>
      </w:r>
      <w:del w:id="19" w:author="spanish" w:date="2017-05-02T11:40:00Z">
        <w:r w:rsidRPr="00BF4956" w:rsidDel="005B5C84">
          <w:delText xml:space="preserve">fundamental </w:delText>
        </w:r>
      </w:del>
      <w:ins w:id="20" w:author="spanish" w:date="2017-05-02T11:40:00Z">
        <w:r w:rsidRPr="00BF4956">
          <w:t xml:space="preserve">importante </w:t>
        </w:r>
      </w:ins>
      <w:r w:rsidRPr="00BF4956">
        <w:t>en diversos sectores como son la salud, la educación, la agricultura, la gobernanza, las finanzas, el comercio, la reducción y gestión del riesgo de catástrofes, la mitigación del cambio climático y la adaptación al mismo, sobre todo en los países menos adelantados (PMA), los pequeños Estados insulares en desarrollo (PEID), los países en desarrollo sin litoral (PDSL) y los países con economías en transición;</w:t>
      </w:r>
    </w:p>
    <w:p w:rsidR="009D45E7" w:rsidRPr="00BF4956" w:rsidRDefault="006F4A74" w:rsidP="003339D6">
      <w:r w:rsidRPr="00BF4956">
        <w:rPr>
          <w:i/>
          <w:iCs/>
        </w:rPr>
        <w:t>c)</w:t>
      </w:r>
      <w:r w:rsidRPr="00BF4956">
        <w:tab/>
        <w:t>que el acceso a infraestructuras, aplicaciones y servicios de telecomunicaciones/TIC modernos, seguros y asequibles ofrece oportunidades para mejorar la vida de las personas y garantizar que el desarrollo integrador y sostenible en todo el mundo se convierta en realidad;</w:t>
      </w:r>
    </w:p>
    <w:p w:rsidR="009D45E7" w:rsidRPr="00BF4956" w:rsidRDefault="006F4A74" w:rsidP="003339D6">
      <w:r w:rsidRPr="00BF4956">
        <w:rPr>
          <w:i/>
          <w:iCs/>
        </w:rPr>
        <w:t>d)</w:t>
      </w:r>
      <w:r w:rsidRPr="00BF4956">
        <w:tab/>
        <w:t>que la conformidad e interoperatividad generalizadas de los equipos y sistemas de telecomunicaciones/TIC, gracias a la puesta en práctica de pro</w:t>
      </w:r>
      <w:r w:rsidRPr="00BF4956">
        <w:lastRenderedPageBreak/>
        <w:t>gramas, políticas y decisiones pertinentes, pueden aumentar las oportunidades de mercado, la fiabilidad y fomentar la integración y el comercio mundiales;</w:t>
      </w:r>
    </w:p>
    <w:p w:rsidR="009D45E7" w:rsidRPr="00BF4956" w:rsidRDefault="006F4A74" w:rsidP="003339D6">
      <w:r w:rsidRPr="00BF4956">
        <w:rPr>
          <w:i/>
          <w:iCs/>
        </w:rPr>
        <w:t>e)</w:t>
      </w:r>
      <w:r w:rsidRPr="00BF4956">
        <w:tab/>
        <w:t>que las aplicaciones de telecomunicaciones/TIC pueden cambiar las condiciones de vida de las personas, comunidades y sociedades en general, pero también aumentar las dificultades en la creación de confianza y seguridad en la utilización de las telecomunicaciones/TIC;</w:t>
      </w:r>
    </w:p>
    <w:p w:rsidR="009D45E7" w:rsidRPr="00BF4956" w:rsidRDefault="006F4A74" w:rsidP="003339D6">
      <w:r w:rsidRPr="00BF4956">
        <w:rPr>
          <w:i/>
          <w:iCs/>
        </w:rPr>
        <w:t>f)</w:t>
      </w:r>
      <w:r w:rsidRPr="00BF4956">
        <w:tab/>
        <w:t>que el acceso a las tecnologías de banda ancha, los servicios de banda ancha y las aplicaciones de TIC ofrecen nuevas oportunidades de interacción entre las personas, de divulgación de conocimientos y experiencias, y de transformación de la vida cotidiana, además de contribuir al desarrollo integrador y sostenible en todo el mundo;</w:t>
      </w:r>
    </w:p>
    <w:p w:rsidR="00BA4004" w:rsidRPr="00BF4956" w:rsidRDefault="00BA4004">
      <w:pPr>
        <w:pPrChange w:id="21" w:author="Christe-Baldan, Susana" w:date="2017-09-20T14:16:00Z">
          <w:pPr>
            <w:spacing w:line="480" w:lineRule="auto"/>
          </w:pPr>
        </w:pPrChange>
      </w:pPr>
      <w:r w:rsidRPr="00BF4956">
        <w:rPr>
          <w:rFonts w:cstheme="minorHAnsi"/>
          <w:i/>
          <w:iCs/>
        </w:rPr>
        <w:t>g)</w:t>
      </w:r>
      <w:r w:rsidRPr="00BF4956">
        <w:rPr>
          <w:rFonts w:cstheme="minorHAnsi"/>
        </w:rPr>
        <w:tab/>
      </w:r>
      <w:r w:rsidRPr="00BF4956">
        <w:t xml:space="preserve">que a pesar de los progresos realizados en los últimos años, la brecha digital sigue presente y a ella se añaden disparidades de acceso, utilización y conocimientos entre </w:t>
      </w:r>
      <w:ins w:id="22" w:author="Brotons Anton, Antonio-Carlos" w:date="2017-09-25T16:44:00Z">
        <w:r w:rsidR="0066728F" w:rsidRPr="00BF4956">
          <w:t>r</w:t>
        </w:r>
      </w:ins>
      <w:ins w:id="23" w:author="spanish" w:date="2017-05-03T16:48:00Z">
        <w:r w:rsidR="0066728F" w:rsidRPr="00BF4956">
          <w:t xml:space="preserve">egiones </w:t>
        </w:r>
        <w:r w:rsidRPr="00BF4956">
          <w:t xml:space="preserve">de la UIT, </w:t>
        </w:r>
      </w:ins>
      <w:ins w:id="24" w:author="Ricardo Sáez Grau" w:date="2017-05-15T21:06:00Z">
        <w:r w:rsidRPr="00BF4956">
          <w:t xml:space="preserve">entre </w:t>
        </w:r>
      </w:ins>
      <w:r w:rsidRPr="00BF4956">
        <w:t>países y en su interior, en particular entre zonas urbanas y rurales, así como de disponibilidad de telecomunicaciones/TIC accesibles y asequibles, especialmente para las mujeres, los jóvenes, los niños y los pueblos indígenas, así como las personas con discapacidades y necesidades especiales;</w:t>
      </w:r>
    </w:p>
    <w:p w:rsidR="009D45E7" w:rsidRPr="00BF4956" w:rsidRDefault="006F4A74">
      <w:pPr>
        <w:pPrChange w:id="25" w:author="Christe-Baldan, Susana" w:date="2017-09-20T14:34:00Z">
          <w:pPr>
            <w:spacing w:line="480" w:lineRule="auto"/>
          </w:pPr>
        </w:pPrChange>
      </w:pPr>
      <w:r w:rsidRPr="00BF4956">
        <w:rPr>
          <w:i/>
          <w:iCs/>
        </w:rPr>
        <w:t>h)</w:t>
      </w:r>
      <w:r w:rsidRPr="00BF4956">
        <w:tab/>
        <w:t>que la UIT se ha comprometido a mejorar las condiciones de vida de la gente y a hacer del mundo un lugar mejor</w:t>
      </w:r>
      <w:r w:rsidR="00BA4004" w:rsidRPr="00BF4956">
        <w:t xml:space="preserve"> </w:t>
      </w:r>
      <w:r w:rsidRPr="00BF4956">
        <w:t xml:space="preserve">a través de las </w:t>
      </w:r>
      <w:del w:id="26" w:author="Christe-Baldan, Susana" w:date="2017-09-20T14:32:00Z">
        <w:r w:rsidRPr="00BF4956" w:rsidDel="00420A2B">
          <w:delText>tecnologías de la información y la comunicación (</w:delText>
        </w:r>
      </w:del>
      <w:r w:rsidRPr="00BF4956">
        <w:t>TIC</w:t>
      </w:r>
      <w:del w:id="27" w:author="Christe-Baldan, Susana" w:date="2017-09-20T14:32:00Z">
        <w:r w:rsidRPr="00BF4956" w:rsidDel="00420A2B">
          <w:delText>)</w:delText>
        </w:r>
      </w:del>
      <w:del w:id="28" w:author="Christe-Baldan, Susana" w:date="2017-09-20T14:34:00Z">
        <w:r w:rsidRPr="00BF4956" w:rsidDel="00420A2B">
          <w:delText>,</w:delText>
        </w:r>
      </w:del>
      <w:ins w:id="29" w:author="Christe-Baldan, Susana" w:date="2017-09-20T14:34:00Z">
        <w:r w:rsidR="00420A2B" w:rsidRPr="00BF4956">
          <w:t>;</w:t>
        </w:r>
      </w:ins>
    </w:p>
    <w:p w:rsidR="000F4E75" w:rsidRPr="00BF4956" w:rsidRDefault="000F4E75" w:rsidP="003339D6">
      <w:pPr>
        <w:rPr>
          <w:ins w:id="30" w:author="Christe-Baldan, Susana" w:date="2017-09-20T13:29:00Z"/>
        </w:rPr>
      </w:pPr>
      <w:ins w:id="31" w:author="Christe-Baldan, Susana" w:date="2017-09-20T14:18:00Z">
        <w:r w:rsidRPr="00BF4956">
          <w:rPr>
            <w:rFonts w:cstheme="minorHAnsi"/>
            <w:i/>
            <w:iCs/>
          </w:rPr>
          <w:t>i)</w:t>
        </w:r>
        <w:r w:rsidRPr="00BF4956">
          <w:rPr>
            <w:rFonts w:cstheme="minorHAnsi"/>
          </w:rPr>
          <w:tab/>
          <w:t xml:space="preserve">que de conformidad con sus funciones definidas en la Constitución y el Convenio, el </w:t>
        </w:r>
      </w:ins>
      <w:ins w:id="32" w:author="Brotons Anton, Antonio-Carlos" w:date="2017-09-25T16:45:00Z">
        <w:r w:rsidR="00A90439" w:rsidRPr="00BF4956">
          <w:rPr>
            <w:rFonts w:cstheme="minorHAnsi"/>
          </w:rPr>
          <w:t>Sector de Desarrollo de las Telecomunicaciones (</w:t>
        </w:r>
      </w:ins>
      <w:ins w:id="33" w:author="Christe-Baldan, Susana" w:date="2017-09-20T14:18:00Z">
        <w:r w:rsidRPr="00BF4956">
          <w:rPr>
            <w:rFonts w:cstheme="minorHAnsi"/>
          </w:rPr>
          <w:t>U</w:t>
        </w:r>
        <w:r w:rsidRPr="00BF4956">
          <w:rPr>
            <w:rFonts w:cstheme="minorHAnsi"/>
            <w:bCs/>
          </w:rPr>
          <w:t>IT-D</w:t>
        </w:r>
      </w:ins>
      <w:ins w:id="34" w:author="Brotons Anton, Antonio-Carlos" w:date="2017-09-25T16:45:00Z">
        <w:r w:rsidR="00A90439" w:rsidRPr="00BF4956">
          <w:rPr>
            <w:rFonts w:cstheme="minorHAnsi"/>
            <w:bCs/>
          </w:rPr>
          <w:t>)</w:t>
        </w:r>
      </w:ins>
      <w:ins w:id="35" w:author="Christe-Baldan, Susana" w:date="2017-09-20T14:18:00Z">
        <w:r w:rsidRPr="00BF4956">
          <w:rPr>
            <w:rFonts w:cstheme="minorHAnsi"/>
            <w:bCs/>
          </w:rPr>
          <w:t xml:space="preserve"> está </w:t>
        </w:r>
        <w:r w:rsidRPr="00BF4956">
          <w:t>desempeñando</w:t>
        </w:r>
        <w:r w:rsidRPr="00BF4956">
          <w:rPr>
            <w:rFonts w:cstheme="minorHAnsi"/>
            <w:bCs/>
          </w:rPr>
          <w:t xml:space="preserve"> una función importante en la aplicación de las partes correspondientes del Plan de Acción de la CMSI, la Agenda 2030 para el Desarrollo Sostenible y la Agenda "Conectar 2020",</w:t>
        </w:r>
      </w:ins>
    </w:p>
    <w:p w:rsidR="009D45E7" w:rsidRPr="00BF4956" w:rsidRDefault="006F4A74" w:rsidP="003339D6">
      <w:pPr>
        <w:pStyle w:val="Call"/>
      </w:pPr>
      <w:proofErr w:type="gramStart"/>
      <w:r w:rsidRPr="00BF4956">
        <w:lastRenderedPageBreak/>
        <w:t>por</w:t>
      </w:r>
      <w:proofErr w:type="gramEnd"/>
      <w:r w:rsidRPr="00BF4956">
        <w:t xml:space="preserve"> consiguiente, declara</w:t>
      </w:r>
    </w:p>
    <w:p w:rsidR="00BA4004" w:rsidRPr="00BF4956" w:rsidRDefault="00BA4004" w:rsidP="003339D6">
      <w:r w:rsidRPr="00BF4956">
        <w:t>1</w:t>
      </w:r>
      <w:r w:rsidRPr="00BF4956">
        <w:tab/>
        <w:t>que las telecomunicaciones/TIC universalmente accesibles</w:t>
      </w:r>
      <w:ins w:id="36" w:author="Brotons Anton, Antonio-Carlos" w:date="2017-09-25T16:45:00Z">
        <w:r w:rsidR="00A90439" w:rsidRPr="00BF4956">
          <w:t>, seguras</w:t>
        </w:r>
      </w:ins>
      <w:r w:rsidRPr="00BF4956">
        <w:t xml:space="preserve"> y asequibles son una contribución fundamental para la consecución de los Objetivos de Desarrollo Sostenible en 2030</w:t>
      </w:r>
      <w:ins w:id="37" w:author="spanish" w:date="2017-05-02T11:41:00Z">
        <w:r w:rsidRPr="00BF4956">
          <w:t xml:space="preserve"> e impulsan el desarrollo de la economía nacional y mundial así como la construcción de la sociedad mundial de la información</w:t>
        </w:r>
      </w:ins>
      <w:r w:rsidRPr="00BF4956">
        <w:t>;</w:t>
      </w:r>
    </w:p>
    <w:p w:rsidR="00BA4004" w:rsidRPr="00BF4956" w:rsidRDefault="00BA4004" w:rsidP="003339D6">
      <w:r w:rsidRPr="00BF4956">
        <w:t>2</w:t>
      </w:r>
      <w:r w:rsidRPr="00BF4956">
        <w:tab/>
        <w:t xml:space="preserve">que la innovación resulta esencial para permitir unas infraestructuras y unos servicios de </w:t>
      </w:r>
      <w:ins w:id="38" w:author="spanish" w:date="2017-05-02T11:41:00Z">
        <w:r w:rsidRPr="00BF4956">
          <w:t>telecomunicaciones/</w:t>
        </w:r>
      </w:ins>
      <w:r w:rsidRPr="00BF4956">
        <w:t>TIC de alta velocidad y alta calidad</w:t>
      </w:r>
      <w:ins w:id="39" w:author="Brotons Anton, Antonio-Carlos" w:date="2017-09-25T16:46:00Z">
        <w:r w:rsidR="00A90439" w:rsidRPr="00BF4956">
          <w:t>, especialmente en las zonas rurales, aisladas e inaccesibles</w:t>
        </w:r>
      </w:ins>
      <w:r w:rsidRPr="00BF4956">
        <w:t>;</w:t>
      </w:r>
    </w:p>
    <w:p w:rsidR="009D45E7" w:rsidRPr="00BF4956" w:rsidRDefault="006F4A74" w:rsidP="003339D6">
      <w:r w:rsidRPr="00BF4956">
        <w:t>3</w:t>
      </w:r>
      <w:r w:rsidRPr="00BF4956">
        <w:tab/>
        <w:t>que ante el proceso de convergencia, los legisladores y reguladores deben seguir fomentando el acceso asequible y generalizado a las telecomunicaciones/TIC, incluido el acceso a Internet, con entornos reglamentarios y jurídicos equitativos, transparentes, estables, predecibles y no discriminatorios, incluidos regímenes de conformidad e interoperatividad comunes que fomenten la competencia, ofreciendo una mayor oferta para los clientes, fomentando una continua innovación de la tecnología y los servicios y creando incentivos a la inversión a nivel nacional, regional e internacional;</w:t>
      </w:r>
    </w:p>
    <w:p w:rsidR="009D45E7" w:rsidRPr="00BF4956" w:rsidRDefault="006F4A74" w:rsidP="003339D6">
      <w:r w:rsidRPr="00BF4956">
        <w:t>4</w:t>
      </w:r>
      <w:r w:rsidRPr="00BF4956">
        <w:tab/>
        <w:t>que deben aprovecharse las tecnologías nuevas y emergentes como son</w:t>
      </w:r>
      <w:ins w:id="40" w:author="spanish" w:date="2017-09-26T10:23:00Z">
        <w:r w:rsidR="00590F23" w:rsidRPr="00BF4956">
          <w:t xml:space="preserve"> las telecomunicaciones en banda ancha y móviles,</w:t>
        </w:r>
      </w:ins>
      <w:r w:rsidRPr="00BF4956">
        <w:t xml:space="preserve"> los grandes volúmenes de datos (</w:t>
      </w:r>
      <w:r w:rsidR="00A90439" w:rsidRPr="00BF4956">
        <w:rPr>
          <w:i/>
          <w:iCs/>
        </w:rPr>
        <w:t>Big Data</w:t>
      </w:r>
      <w:r w:rsidRPr="00BF4956">
        <w:t>)</w:t>
      </w:r>
      <w:ins w:id="41" w:author="Brotons Anton, Antonio-Carlos" w:date="2017-09-25T16:47:00Z">
        <w:r w:rsidR="00A90439" w:rsidRPr="00BF4956">
          <w:t>,</w:t>
        </w:r>
      </w:ins>
      <w:del w:id="42" w:author="Brotons Anton, Antonio-Carlos" w:date="2017-09-25T16:47:00Z">
        <w:r w:rsidRPr="00BF4956" w:rsidDel="00A90439">
          <w:delText xml:space="preserve"> y</w:delText>
        </w:r>
      </w:del>
      <w:r w:rsidRPr="00BF4956">
        <w:t xml:space="preserve"> la Internet de las Cosas </w:t>
      </w:r>
      <w:ins w:id="43" w:author="Brotons Anton, Antonio-Carlos" w:date="2017-09-25T16:47:00Z">
        <w:r w:rsidR="00A90439" w:rsidRPr="00BF4956">
          <w:t xml:space="preserve">y la </w:t>
        </w:r>
        <w:r w:rsidR="0066728F" w:rsidRPr="00BF4956">
          <w:t xml:space="preserve">inteligencia artificial </w:t>
        </w:r>
      </w:ins>
      <w:r w:rsidRPr="00BF4956">
        <w:t>a efectos de apoyar los esfuerzos mundiales destinados al desarrollo de la sociedad de la información;</w:t>
      </w:r>
    </w:p>
    <w:p w:rsidR="00E24C4E" w:rsidRPr="00BF4956" w:rsidRDefault="00E24C4E">
      <w:pPr>
        <w:rPr>
          <w:ins w:id="44" w:author="Christe-Baldan, Susana" w:date="2017-09-20T14:45:00Z"/>
          <w:rFonts w:cs="Calibri"/>
        </w:rPr>
      </w:pPr>
      <w:ins w:id="45" w:author="Christe-Baldan, Susana" w:date="2017-09-20T14:45:00Z">
        <w:r w:rsidRPr="00BF4956">
          <w:rPr>
            <w:rFonts w:cs="Calibri"/>
          </w:rPr>
          <w:t>5</w:t>
        </w:r>
        <w:r w:rsidRPr="00BF4956">
          <w:rPr>
            <w:rFonts w:cs="Calibri"/>
          </w:rPr>
          <w:tab/>
          <w:t>que h</w:t>
        </w:r>
        <w:r w:rsidRPr="00BF4956">
          <w:t>abida cuenta de la creciente demanda de recursos limitados del espectro de radiofrecuencias y de órbitas de satélite</w:t>
        </w:r>
      </w:ins>
      <w:ins w:id="46" w:author="Brotons Anton, Antonio-Carlos" w:date="2017-09-25T16:48:00Z">
        <w:r w:rsidR="00A90439" w:rsidRPr="00BF4956">
          <w:t>s</w:t>
        </w:r>
      </w:ins>
      <w:ins w:id="47" w:author="Christe-Baldan, Susana" w:date="2017-09-20T14:45:00Z">
        <w:r w:rsidRPr="00BF4956">
          <w:t xml:space="preserve">, la gestión eficaz del espectro, incluidas las medidas para evitar la interferencia perjudicial, </w:t>
        </w:r>
      </w:ins>
      <w:ins w:id="48" w:author="spanish" w:date="2017-09-26T10:24:00Z">
        <w:r w:rsidR="00590F23" w:rsidRPr="00BF4956">
          <w:t>es un tema</w:t>
        </w:r>
      </w:ins>
      <w:ins w:id="49" w:author="Christe-Baldan, Susana" w:date="2017-09-20T14:45:00Z">
        <w:r w:rsidRPr="00BF4956">
          <w:t xml:space="preserve"> de vital importancia para los legisladores, reguladores, operadores, organismos de radiodifusión y otras partes</w:t>
        </w:r>
        <w:r w:rsidRPr="00BF4956">
          <w:rPr>
            <w:rFonts w:cs="Calibri"/>
          </w:rPr>
          <w:t>;</w:t>
        </w:r>
      </w:ins>
    </w:p>
    <w:p w:rsidR="00260F92" w:rsidRPr="00BF4956" w:rsidRDefault="00457E3A" w:rsidP="003339D6">
      <w:pPr>
        <w:rPr>
          <w:ins w:id="50" w:author="Cobb, William" w:date="2017-09-13T17:39:00Z"/>
          <w:shd w:val="clear" w:color="auto" w:fill="FFFFFF"/>
          <w:rPrChange w:id="51" w:author="Christe-Baldan, Susana" w:date="2017-09-20T14:46:00Z">
            <w:rPr>
              <w:ins w:id="52" w:author="Cobb, William" w:date="2017-09-13T17:39:00Z"/>
              <w:shd w:val="clear" w:color="auto" w:fill="FFFFFF"/>
              <w:lang w:val="en-US"/>
            </w:rPr>
          </w:rPrChange>
        </w:rPr>
      </w:pPr>
      <w:ins w:id="53" w:author="Christe-Baldan, Susana" w:date="2017-09-20T15:41:00Z">
        <w:r w:rsidRPr="00BF4956">
          <w:rPr>
            <w:rFonts w:cs="Calibri"/>
            <w:shd w:val="clear" w:color="auto" w:fill="FFFFFF"/>
          </w:rPr>
          <w:t>6</w:t>
        </w:r>
      </w:ins>
      <w:ins w:id="54" w:author="Christe-Baldan, Susana" w:date="2017-09-20T14:46:00Z">
        <w:r w:rsidR="00E24C4E" w:rsidRPr="00BF4956">
          <w:rPr>
            <w:rFonts w:cs="Calibri"/>
            <w:shd w:val="clear" w:color="auto" w:fill="FFFFFF"/>
          </w:rPr>
          <w:tab/>
          <w:t xml:space="preserve">que es necesario </w:t>
        </w:r>
        <w:r w:rsidR="00E24C4E" w:rsidRPr="00BF4956">
          <w:t xml:space="preserve">aumentar la participación de los países en desarrollo en las actividades de la UIT para reducir la brecha en materia de normalización a </w:t>
        </w:r>
        <w:r w:rsidR="00E24C4E" w:rsidRPr="00BF4956">
          <w:lastRenderedPageBreak/>
          <w:t>fin de garantizar que éstos obtengan los beneficios económicos asociados al desarrollo tecnológico y que se tengan más en cuenta las necesidades e intereses de los países en desarrollo en este ámbito</w:t>
        </w:r>
        <w:r w:rsidR="00E24C4E" w:rsidRPr="00BF4956">
          <w:rPr>
            <w:rFonts w:cs="Calibri"/>
            <w:shd w:val="clear" w:color="auto" w:fill="FFFFFF"/>
          </w:rPr>
          <w:t>;</w:t>
        </w:r>
      </w:ins>
    </w:p>
    <w:p w:rsidR="00260F92" w:rsidRPr="00BF4956" w:rsidRDefault="00260F92" w:rsidP="00163F20">
      <w:pPr>
        <w:rPr>
          <w:ins w:id="55" w:author="Currie, Jane" w:date="2017-09-12T16:03:00Z"/>
        </w:rPr>
      </w:pPr>
      <w:ins w:id="56" w:author="Currie, Jane" w:date="2017-09-12T16:03:00Z">
        <w:r w:rsidRPr="00BF4956">
          <w:t>7</w:t>
        </w:r>
      </w:ins>
      <w:ins w:id="57" w:author="spanish" w:date="2017-09-26T11:47:00Z">
        <w:r w:rsidR="00BF4956">
          <w:tab/>
        </w:r>
      </w:ins>
      <w:ins w:id="58" w:author="Brotons Anton, Antonio-Carlos" w:date="2017-09-25T16:49:00Z">
        <w:r w:rsidR="00E017EE" w:rsidRPr="00BF4956">
          <w:t xml:space="preserve">que, dada la función esencial de las telecomunicaciones/TIC </w:t>
        </w:r>
      </w:ins>
      <w:ins w:id="59" w:author="Brotons Anton, Antonio-Carlos" w:date="2017-09-25T16:50:00Z">
        <w:r w:rsidR="00E017EE" w:rsidRPr="00BF4956">
          <w:t xml:space="preserve">para </w:t>
        </w:r>
      </w:ins>
      <w:ins w:id="60" w:author="Brotons Anton, Antonio-Carlos" w:date="2017-09-25T16:49:00Z">
        <w:r w:rsidR="00E017EE" w:rsidRPr="00BF4956">
          <w:t xml:space="preserve">la transformación digital y, en particular, </w:t>
        </w:r>
      </w:ins>
      <w:ins w:id="61" w:author="spanish" w:date="2017-09-26T11:44:00Z">
        <w:r w:rsidR="0066728F" w:rsidRPr="00BF4956">
          <w:t>en la creación y adopción de la economía digital</w:t>
        </w:r>
      </w:ins>
      <w:ins w:id="62" w:author="spanish" w:date="2017-09-26T11:45:00Z">
        <w:r w:rsidR="009B7EDA" w:rsidRPr="00BF4956">
          <w:t>,</w:t>
        </w:r>
      </w:ins>
      <w:ins w:id="63" w:author="spanish" w:date="2017-09-26T11:44:00Z">
        <w:r w:rsidR="0066728F" w:rsidRPr="00BF4956">
          <w:t xml:space="preserve"> </w:t>
        </w:r>
      </w:ins>
      <w:ins w:id="64" w:author="Brotons Anton, Antonio-Carlos" w:date="2017-09-25T16:50:00Z">
        <w:r w:rsidR="00E017EE" w:rsidRPr="00BF4956">
          <w:t xml:space="preserve">para mejorar la cooperación internacional sobre intercambio de </w:t>
        </w:r>
      </w:ins>
      <w:ins w:id="65" w:author="spanish" w:date="2017-09-26T11:44:00Z">
        <w:r w:rsidR="00163F20" w:rsidRPr="00BF4956">
          <w:t xml:space="preserve">prácticas </w:t>
        </w:r>
      </w:ins>
      <w:ins w:id="66" w:author="Brotons Anton, Antonio-Carlos" w:date="2017-09-25T16:50:00Z">
        <w:r w:rsidR="00E017EE" w:rsidRPr="00BF4956">
          <w:t>óptimas de transformaci</w:t>
        </w:r>
      </w:ins>
      <w:ins w:id="67" w:author="Brotons Anton, Antonio-Carlos" w:date="2017-09-25T16:51:00Z">
        <w:r w:rsidR="00E017EE" w:rsidRPr="00BF4956">
          <w:t>ón digital y el desarrollo de soluciones, textos reglamentarios, normas y aplicaciones para la economía digital</w:t>
        </w:r>
      </w:ins>
      <w:ins w:id="68" w:author="Cobb, William" w:date="2017-09-15T10:56:00Z">
        <w:r w:rsidRPr="00BF4956">
          <w:t>;</w:t>
        </w:r>
      </w:ins>
    </w:p>
    <w:p w:rsidR="009D45E7" w:rsidRPr="00BF4956" w:rsidRDefault="006F4A74">
      <w:del w:id="69" w:author="Christe-Baldan, Susana" w:date="2017-09-20T13:33:00Z">
        <w:r w:rsidRPr="00BF4956" w:rsidDel="00260F92">
          <w:delText>5</w:delText>
        </w:r>
      </w:del>
      <w:ins w:id="70" w:author="Christe-Baldan, Susana" w:date="2017-09-20T13:33:00Z">
        <w:r w:rsidR="00260F92" w:rsidRPr="00BF4956">
          <w:t>8</w:t>
        </w:r>
      </w:ins>
      <w:r w:rsidRPr="00BF4956">
        <w:tab/>
        <w:t>que la alfabetización digital y los conocimientos sobre las TIC, así como la capacitación humana e institucional en el desarrollo y la utilización de redes, aplicaciones y servicios de telecomunicaciones/TIC deben mejorarse para permitir a</w:t>
      </w:r>
      <w:ins w:id="71" w:author="Brotons Anton, Antonio-Carlos" w:date="2017-09-25T16:51:00Z">
        <w:r w:rsidR="00E017EE" w:rsidRPr="00BF4956">
          <w:t xml:space="preserve"> todas</w:t>
        </w:r>
      </w:ins>
      <w:r w:rsidRPr="00BF4956">
        <w:t xml:space="preserve"> las personas contribuir a las ideas, los conocimientos y el desarrollo humano;</w:t>
      </w:r>
    </w:p>
    <w:p w:rsidR="009D45E7" w:rsidRPr="00BF4956" w:rsidRDefault="006F4A74">
      <w:del w:id="72" w:author="Christe-Baldan, Susana" w:date="2017-09-20T13:33:00Z">
        <w:r w:rsidRPr="00BF4956" w:rsidDel="00260F92">
          <w:delText>6</w:delText>
        </w:r>
      </w:del>
      <w:ins w:id="73" w:author="Christe-Baldan, Susana" w:date="2017-09-20T13:33:00Z">
        <w:r w:rsidR="00260F92" w:rsidRPr="00BF4956">
          <w:t>9</w:t>
        </w:r>
      </w:ins>
      <w:r w:rsidRPr="00BF4956">
        <w:tab/>
        <w:t>que la medición de la sociedad de la información y la elaboración de indicadores/estadísticas adecuados es importante tanto para los Estados Miembros como para el sector privado, de manera que los primeros puedan identificar las carencias que requieren una intervención de política pública, y los segundos puedan identificar y encontrar oportunidades de inversión;</w:t>
      </w:r>
      <w:ins w:id="74" w:author="Brotons Anton, Antonio-Carlos" w:date="2017-09-25T16:52:00Z">
        <w:r w:rsidR="00E017EE" w:rsidRPr="00BF4956">
          <w:t xml:space="preserve"> y que debe prestarse una atención especial a </w:t>
        </w:r>
      </w:ins>
      <w:ins w:id="75" w:author="Brotons Anton, Antonio-Carlos" w:date="2017-09-25T16:53:00Z">
        <w:r w:rsidR="00E017EE" w:rsidRPr="00BF4956">
          <w:t xml:space="preserve">los instrumentos de seguimiento de la aplicación de la Agenda </w:t>
        </w:r>
      </w:ins>
      <w:ins w:id="76" w:author="Brotons Anton, Antonio-Carlos" w:date="2017-09-25T16:54:00Z">
        <w:r w:rsidR="001B4991" w:rsidRPr="00BF4956">
          <w:t>para el</w:t>
        </w:r>
      </w:ins>
      <w:ins w:id="77" w:author="Brotons Anton, Antonio-Carlos" w:date="2017-09-25T16:53:00Z">
        <w:r w:rsidR="00E017EE" w:rsidRPr="00BF4956">
          <w:t xml:space="preserve"> Desarrollo Sostenible;</w:t>
        </w:r>
      </w:ins>
    </w:p>
    <w:p w:rsidR="009D45E7" w:rsidRPr="00BF4956" w:rsidRDefault="006F4A74">
      <w:del w:id="78" w:author="Christe-Baldan, Susana" w:date="2017-09-20T13:33:00Z">
        <w:r w:rsidRPr="00BF4956" w:rsidDel="00A933A8">
          <w:delText>7</w:delText>
        </w:r>
      </w:del>
      <w:ins w:id="79" w:author="Christe-Baldan, Susana" w:date="2017-09-20T13:33:00Z">
        <w:r w:rsidR="00A933A8" w:rsidRPr="00BF4956">
          <w:t>10</w:t>
        </w:r>
      </w:ins>
      <w:r w:rsidRPr="00BF4956">
        <w:tab/>
        <w:t>que una sociedad de la información integradora debe tener en cuenta la</w:t>
      </w:r>
      <w:del w:id="80" w:author="Brotons Anton, Antonio-Carlos" w:date="2017-09-25T16:57:00Z">
        <w:r w:rsidRPr="00BF4956" w:rsidDel="001B4991">
          <w:delText>s</w:delText>
        </w:r>
      </w:del>
      <w:r w:rsidRPr="00BF4956">
        <w:t xml:space="preserve"> necesidad</w:t>
      </w:r>
      <w:del w:id="81" w:author="Brotons Anton, Antonio-Carlos" w:date="2017-09-25T16:56:00Z">
        <w:r w:rsidRPr="00BF4956" w:rsidDel="001B4991">
          <w:delText>es</w:delText>
        </w:r>
      </w:del>
      <w:r w:rsidRPr="00BF4956">
        <w:t xml:space="preserve"> de </w:t>
      </w:r>
      <w:ins w:id="82" w:author="Brotons Anton, Antonio-Carlos" w:date="2017-09-25T16:57:00Z">
        <w:r w:rsidR="001B4991" w:rsidRPr="00BF4956">
          <w:t xml:space="preserve">utilizar las telecomunicaciones/TIC que tienen </w:t>
        </w:r>
      </w:ins>
      <w:ins w:id="83" w:author="Brotons Anton, Antonio-Carlos" w:date="2017-09-25T16:55:00Z">
        <w:r w:rsidR="001B4991" w:rsidRPr="00BF4956">
          <w:t>todas las personas</w:t>
        </w:r>
      </w:ins>
      <w:ins w:id="84" w:author="Brotons Anton, Antonio-Carlos" w:date="2017-09-25T16:57:00Z">
        <w:r w:rsidR="001B4991" w:rsidRPr="00BF4956">
          <w:t>, en particular las mujeres, los niños y</w:t>
        </w:r>
      </w:ins>
      <w:ins w:id="85" w:author="Brotons Anton, Antonio-Carlos" w:date="2017-09-25T16:55:00Z">
        <w:r w:rsidR="001B4991" w:rsidRPr="00BF4956">
          <w:t xml:space="preserve"> </w:t>
        </w:r>
      </w:ins>
      <w:r w:rsidRPr="00BF4956">
        <w:t>las personas con discapacidad y necesidades específicas;</w:t>
      </w:r>
      <w:r w:rsidR="001B4991" w:rsidRPr="00BF4956">
        <w:t xml:space="preserve"> </w:t>
      </w:r>
      <w:ins w:id="86" w:author="Brotons Anton, Antonio-Carlos" w:date="2017-09-25T16:58:00Z">
        <w:r w:rsidR="001B4991" w:rsidRPr="00BF4956">
          <w:t>y que debe garantizarse la fiabilidad de la protección de la infancia en línea;</w:t>
        </w:r>
      </w:ins>
    </w:p>
    <w:p w:rsidR="009D45E7" w:rsidRPr="00BF4956" w:rsidRDefault="006F4A74">
      <w:del w:id="87" w:author="Christe-Baldan, Susana" w:date="2017-09-20T13:33:00Z">
        <w:r w:rsidRPr="00BF4956" w:rsidDel="00A933A8">
          <w:delText>8</w:delText>
        </w:r>
      </w:del>
      <w:ins w:id="88" w:author="Christe-Baldan, Susana" w:date="2017-09-20T13:33:00Z">
        <w:r w:rsidR="00A933A8" w:rsidRPr="00BF4956">
          <w:t>11</w:t>
        </w:r>
      </w:ins>
      <w:r w:rsidR="00276FA5" w:rsidRPr="00BF4956">
        <w:tab/>
        <w:t>que la creación de confianza</w:t>
      </w:r>
      <w:ins w:id="89" w:author="spanish" w:date="2017-05-03T17:07:00Z">
        <w:r w:rsidR="00276FA5" w:rsidRPr="00BF4956">
          <w:t>, fiabilidad</w:t>
        </w:r>
      </w:ins>
      <w:r w:rsidR="00276FA5" w:rsidRPr="00BF4956">
        <w:t xml:space="preserve"> y seguridad en la utilización de las telecomunicaciones/TIC</w:t>
      </w:r>
      <w:ins w:id="90" w:author="spanish" w:date="2017-05-02T11:43:00Z">
        <w:r w:rsidR="00276FA5" w:rsidRPr="00BF4956">
          <w:t>, así como la protección de los datos personales,</w:t>
        </w:r>
      </w:ins>
      <w:r w:rsidR="00276FA5" w:rsidRPr="00BF4956">
        <w:t xml:space="preserve"> exi</w:t>
      </w:r>
      <w:r w:rsidR="00276FA5" w:rsidRPr="00BF4956">
        <w:lastRenderedPageBreak/>
        <w:t>ge</w:t>
      </w:r>
      <w:ins w:id="91" w:author="spanish" w:date="2017-05-05T09:51:00Z">
        <w:r w:rsidR="00276FA5" w:rsidRPr="00BF4956">
          <w:t>n</w:t>
        </w:r>
      </w:ins>
      <w:r w:rsidR="00276FA5" w:rsidRPr="00BF4956">
        <w:t xml:space="preserve"> una mayor cooperación y coordinación a nivel internacional entre gobiernos, organizaciones pertinentes, empresas privadas y otras partes interesadas</w:t>
      </w:r>
      <w:r w:rsidR="002B7C48" w:rsidRPr="00BF4956">
        <w:t xml:space="preserve"> </w:t>
      </w:r>
      <w:ins w:id="92" w:author="Ricardo Sáez Grau" w:date="2017-05-15T21:43:00Z">
        <w:r w:rsidR="002B7C48" w:rsidRPr="00BF4956">
          <w:rPr>
            <w:szCs w:val="24"/>
          </w:rPr>
          <w:t>en sus respectivas funciones y responsabilidades</w:t>
        </w:r>
      </w:ins>
      <w:r w:rsidR="00276FA5" w:rsidRPr="00BF4956">
        <w:t>;</w:t>
      </w:r>
    </w:p>
    <w:p w:rsidR="009D45E7" w:rsidRPr="00BF4956" w:rsidRDefault="006F4A74">
      <w:del w:id="93" w:author="Christe-Baldan, Susana" w:date="2017-09-20T13:33:00Z">
        <w:r w:rsidRPr="00BF4956" w:rsidDel="00A933A8">
          <w:delText>9</w:delText>
        </w:r>
      </w:del>
      <w:ins w:id="94" w:author="Christe-Baldan, Susana" w:date="2017-09-20T13:33:00Z">
        <w:r w:rsidR="00A933A8" w:rsidRPr="00BF4956">
          <w:t>12</w:t>
        </w:r>
      </w:ins>
      <w:r w:rsidRPr="00BF4956">
        <w:tab/>
      </w:r>
      <w:r w:rsidR="002B7C48" w:rsidRPr="00BF4956">
        <w:t>que se fomente la cooperación entre los países desarrollados y los países en desarrollo, y entre los países en desarrollo ya que ello sienta las bases para la cooperación técnica, la transferencia de tecnología y las actividades de investigación conjuntas</w:t>
      </w:r>
      <w:ins w:id="95" w:author="BDT, mcb" w:date="2017-03-08T18:04:00Z">
        <w:r w:rsidR="002B7C48" w:rsidRPr="00BF4956">
          <w:rPr>
            <w:rFonts w:cstheme="minorHAnsi"/>
            <w:szCs w:val="24"/>
          </w:rPr>
          <w:t xml:space="preserve"> e intercambiar prácticas óptimas</w:t>
        </w:r>
      </w:ins>
      <w:r w:rsidRPr="00BF4956">
        <w:t>;</w:t>
      </w:r>
    </w:p>
    <w:p w:rsidR="009D45E7" w:rsidRPr="00BF4956" w:rsidRDefault="006F4A74" w:rsidP="003339D6">
      <w:del w:id="96" w:author="Christe-Baldan, Susana" w:date="2017-09-20T13:34:00Z">
        <w:r w:rsidRPr="00BF4956" w:rsidDel="00A933A8">
          <w:delText>10</w:delText>
        </w:r>
      </w:del>
      <w:ins w:id="97" w:author="Christe-Baldan, Susana" w:date="2017-09-20T13:34:00Z">
        <w:r w:rsidR="00A933A8" w:rsidRPr="00BF4956">
          <w:t>13</w:t>
        </w:r>
      </w:ins>
      <w:r w:rsidRPr="00BF4956">
        <w:tab/>
        <w:t>que es preciso fortalecer las asociaciones público-privadas a fin de identificar y aplicar soluciones técnicas y mecanismos de financiación innovadores en pro del desarrollo integrador y sostenible;</w:t>
      </w:r>
    </w:p>
    <w:p w:rsidR="009D45E7" w:rsidRPr="00BF4956" w:rsidRDefault="005F36B4">
      <w:pPr>
        <w:pPrChange w:id="98" w:author="Christe-Baldan, Susana" w:date="2017-09-20T15:58:00Z">
          <w:pPr>
            <w:spacing w:line="480" w:lineRule="auto"/>
          </w:pPr>
        </w:pPrChange>
      </w:pPr>
      <w:del w:id="99" w:author="Christe-Baldan, Susana" w:date="2017-09-20T15:58:00Z">
        <w:r w:rsidRPr="00BF4956" w:rsidDel="005F36B4">
          <w:delText>11</w:delText>
        </w:r>
      </w:del>
      <w:ins w:id="100" w:author="spanish" w:date="2017-09-26T10:27:00Z">
        <w:r w:rsidR="00EB3253" w:rsidRPr="00BF4956">
          <w:t>14</w:t>
        </w:r>
      </w:ins>
      <w:r w:rsidR="006F4A74" w:rsidRPr="00BF4956">
        <w:tab/>
        <w:t>que la innovación debe integrarse en políticas, iniciativas y programas nacionales a fin de promover el desarrollo sostenible y el crecimiento económico mediante asociaciones multipartitas, entre países en desarrollo, y entre países desarrollados y en desarrollo para facilitar la transferencia de tecnologías y conocimientos;</w:t>
      </w:r>
    </w:p>
    <w:p w:rsidR="009D45E7" w:rsidRPr="00BF4956" w:rsidRDefault="006F4A74" w:rsidP="003339D6">
      <w:del w:id="101" w:author="Christe-Baldan, Susana" w:date="2017-09-20T15:59:00Z">
        <w:r w:rsidRPr="00BF4956" w:rsidDel="006F4A74">
          <w:delText>13</w:delText>
        </w:r>
      </w:del>
      <w:ins w:id="102" w:author="Christe-Baldan, Susana" w:date="2017-09-20T13:36:00Z">
        <w:r w:rsidR="00A933A8" w:rsidRPr="00BF4956">
          <w:t>1</w:t>
        </w:r>
      </w:ins>
      <w:ins w:id="103" w:author="spanish" w:date="2017-09-26T10:28:00Z">
        <w:r w:rsidR="00EB3253" w:rsidRPr="00BF4956">
          <w:t>5</w:t>
        </w:r>
      </w:ins>
      <w:r w:rsidRPr="00BF4956">
        <w:tab/>
        <w:t>que debe mejorarse constantemente la cooperación internacional entre la UIT y todos los Estados Miembros, Miembros de Sector, Asociados, Instituciones Académicas, otros asociados e interesados a fin de luchar por un desarrollo sostenible por medio de las telecomunicaciones y las TIC;</w:t>
      </w:r>
    </w:p>
    <w:p w:rsidR="009D45E7" w:rsidRPr="00BF4956" w:rsidRDefault="006F4A74" w:rsidP="003339D6">
      <w:del w:id="104" w:author="Christe-Baldan, Susana" w:date="2017-09-20T16:00:00Z">
        <w:r w:rsidRPr="00BF4956" w:rsidDel="006F4A74">
          <w:delText>14</w:delText>
        </w:r>
      </w:del>
      <w:ins w:id="105" w:author="Christe-Baldan, Susana" w:date="2017-09-20T13:36:00Z">
        <w:r w:rsidR="00A933A8" w:rsidRPr="00BF4956">
          <w:t>1</w:t>
        </w:r>
      </w:ins>
      <w:ins w:id="106" w:author="spanish" w:date="2017-09-26T10:28:00Z">
        <w:r w:rsidR="00EB3253" w:rsidRPr="00BF4956">
          <w:t>6</w:t>
        </w:r>
      </w:ins>
      <w:r w:rsidRPr="00BF4956">
        <w:tab/>
        <w:t>que los Miembros de la UIT y demás interesados deben cooperar para lograr los objetivos y metas de la Agenda Conectar 2020 para el desarrollo mundial de las telecomunicaciones/tecnologías de la información y la comunicación.</w:t>
      </w:r>
    </w:p>
    <w:p w:rsidR="009D45E7" w:rsidRPr="00BF4956" w:rsidRDefault="00FD03C1" w:rsidP="005A63B8">
      <w:r w:rsidRPr="00BF4956">
        <w:t xml:space="preserve">En consecuencia, nosotros, delegados a la Conferencia Mundial de Desarrollo de las </w:t>
      </w:r>
      <w:r w:rsidRPr="00BF4956">
        <w:rPr>
          <w:szCs w:val="24"/>
        </w:rPr>
        <w:t>Telecomunicaciones</w:t>
      </w:r>
      <w:del w:id="107" w:author="Christe-Baldan, Susana" w:date="2017-09-20T15:52:00Z">
        <w:r w:rsidRPr="00BF4956" w:rsidDel="009D0AB6">
          <w:delText xml:space="preserve"> (CMDT-17)</w:delText>
        </w:r>
      </w:del>
      <w:r w:rsidRPr="00BF4956">
        <w:t xml:space="preserve">, declaramos nuestro compromiso para acelerar la expansión y utilización de infraestructuras, aplicaciones y servicios de telecomunicaciones y TIC a fin de </w:t>
      </w:r>
      <w:ins w:id="108" w:author="Ricardo Sáez Grau" w:date="2017-05-15T21:54:00Z">
        <w:r w:rsidRPr="00BF4956">
          <w:t xml:space="preserve">construir y desarrollar la sociedad de la información, reducir la brecha digital, y </w:t>
        </w:r>
      </w:ins>
      <w:r w:rsidRPr="00BF4956">
        <w:t xml:space="preserve">cumplir </w:t>
      </w:r>
      <w:r w:rsidR="00084046" w:rsidRPr="00BF4956">
        <w:t>puntualmente</w:t>
      </w:r>
      <w:r w:rsidRPr="00BF4956">
        <w:t xml:space="preserve"> los </w:t>
      </w:r>
      <w:r w:rsidRPr="00BF4956">
        <w:rPr>
          <w:b/>
          <w:bCs/>
        </w:rPr>
        <w:t xml:space="preserve">Objetivos y las metas de Desarrollo Sostenible tal y como figuran en </w:t>
      </w:r>
      <w:ins w:id="109" w:author="Ricardo Sáez Grau" w:date="2017-05-15T21:55:00Z">
        <w:r w:rsidRPr="00BF4956">
          <w:rPr>
            <w:b/>
            <w:bCs/>
          </w:rPr>
          <w:t xml:space="preserve">la Resolución A/70/1 de </w:t>
        </w:r>
        <w:r w:rsidRPr="00BF4956">
          <w:rPr>
            <w:b/>
            <w:bCs/>
          </w:rPr>
          <w:lastRenderedPageBreak/>
          <w:t>la AGNU</w:t>
        </w:r>
      </w:ins>
      <w:ins w:id="110" w:author="spanish" w:date="2017-09-26T11:45:00Z">
        <w:r w:rsidR="005A63B8" w:rsidRPr="00BF4956">
          <w:rPr>
            <w:b/>
            <w:bCs/>
          </w:rPr>
          <w:t xml:space="preserve"> </w:t>
        </w:r>
      </w:ins>
      <w:ins w:id="111" w:author="Christe-Baldan, Susana" w:date="2017-09-20T15:34:00Z">
        <w:r w:rsidRPr="00BF4956">
          <w:rPr>
            <w:b/>
            <w:bCs/>
          </w:rPr>
          <w:t>"</w:t>
        </w:r>
      </w:ins>
      <w:r w:rsidRPr="00BF4956">
        <w:rPr>
          <w:b/>
          <w:bCs/>
        </w:rPr>
        <w:t>Transformar nuestro mundo: la Agenda 2030 para el Desarrollo Sostenible</w:t>
      </w:r>
      <w:ins w:id="112" w:author="Christe-Baldan, Susana" w:date="2017-09-20T15:34:00Z">
        <w:r w:rsidRPr="00BF4956">
          <w:rPr>
            <w:b/>
            <w:bCs/>
          </w:rPr>
          <w:t>"</w:t>
        </w:r>
      </w:ins>
      <w:r w:rsidR="00F1727E" w:rsidRPr="00BF4956">
        <w:t>.</w:t>
      </w:r>
    </w:p>
    <w:p w:rsidR="009D45E7" w:rsidRPr="00BF4956" w:rsidRDefault="006F4A74">
      <w:r w:rsidRPr="00BF4956">
        <w:t xml:space="preserve">La Conferencia Mundial de Desarrollo de las Telecomunicaciones </w:t>
      </w:r>
      <w:del w:id="113" w:author="spanish" w:date="2017-09-26T10:03:00Z">
        <w:r w:rsidRPr="00BF4956" w:rsidDel="00FB5784">
          <w:delText xml:space="preserve">(CMDT-17) </w:delText>
        </w:r>
      </w:del>
      <w:r w:rsidRPr="00BF4956">
        <w:t>pide a los Estados Miembros de la UIT, a los Miembros de Sector, a los Asociados, a las Instituciones Académicas</w:t>
      </w:r>
      <w:ins w:id="114" w:author="Brotons Anton, Antonio-Carlos" w:date="2017-09-25T17:03:00Z">
        <w:r w:rsidR="00084046" w:rsidRPr="00BF4956">
          <w:t>, a los organismos de las Naciones Unidas</w:t>
        </w:r>
      </w:ins>
      <w:r w:rsidRPr="00BF4956">
        <w:t xml:space="preserve"> y a </w:t>
      </w:r>
      <w:ins w:id="115" w:author="Brotons Anton, Antonio-Carlos" w:date="2017-09-25T17:03:00Z">
        <w:r w:rsidR="00084046" w:rsidRPr="00BF4956">
          <w:t xml:space="preserve">los </w:t>
        </w:r>
      </w:ins>
      <w:r w:rsidRPr="00BF4956">
        <w:t xml:space="preserve">demás socios y partes interesadas </w:t>
      </w:r>
      <w:r w:rsidR="00084046" w:rsidRPr="00BF4956">
        <w:t>que contribuyan</w:t>
      </w:r>
      <w:r w:rsidRPr="00BF4956">
        <w:t xml:space="preserve"> al éxito de la ejecución del Plan de Acción de Buenos Aires.</w:t>
      </w:r>
    </w:p>
    <w:p w:rsidR="00A933A8" w:rsidRPr="00BF4956" w:rsidRDefault="006F4A74" w:rsidP="005A63B8">
      <w:pPr>
        <w:pStyle w:val="Reasons"/>
        <w:rPr>
          <w:lang w:val="es-ES_tradnl"/>
        </w:rPr>
      </w:pPr>
      <w:r w:rsidRPr="00BF4956">
        <w:rPr>
          <w:b/>
          <w:bCs/>
          <w:lang w:val="es-ES_tradnl"/>
        </w:rPr>
        <w:t>Motivos:</w:t>
      </w:r>
      <w:r w:rsidRPr="00BF4956">
        <w:rPr>
          <w:b/>
          <w:bCs/>
          <w:lang w:val="es-ES_tradnl"/>
        </w:rPr>
        <w:tab/>
      </w:r>
      <w:r w:rsidR="00CF34B6" w:rsidRPr="00BF4956">
        <w:rPr>
          <w:lang w:val="es-ES_tradnl"/>
        </w:rPr>
        <w:t xml:space="preserve">Los cambios y adiciones propuestos son indispensables debido a </w:t>
      </w:r>
      <w:r w:rsidR="00E966D7" w:rsidRPr="00BF4956">
        <w:rPr>
          <w:lang w:val="es-ES_tradnl"/>
        </w:rPr>
        <w:t>las siguientes necesidades</w:t>
      </w:r>
      <w:r w:rsidR="00A933A8" w:rsidRPr="00BF4956">
        <w:rPr>
          <w:lang w:val="es-ES_tradnl"/>
        </w:rPr>
        <w:t>:</w:t>
      </w:r>
    </w:p>
    <w:p w:rsidR="00A933A8" w:rsidRPr="00BF4956" w:rsidRDefault="00A933A8" w:rsidP="00F53580">
      <w:pPr>
        <w:pStyle w:val="Reasons"/>
        <w:ind w:left="794" w:hanging="794"/>
        <w:rPr>
          <w:lang w:val="es-ES_tradnl"/>
        </w:rPr>
      </w:pPr>
      <w:r w:rsidRPr="00BF4956">
        <w:rPr>
          <w:lang w:val="es-ES_tradnl"/>
        </w:rPr>
        <w:t>•</w:t>
      </w:r>
      <w:r w:rsidRPr="00BF4956">
        <w:rPr>
          <w:lang w:val="es-ES_tradnl"/>
        </w:rPr>
        <w:tab/>
      </w:r>
      <w:r w:rsidR="00E966D7" w:rsidRPr="00BF4956">
        <w:rPr>
          <w:lang w:val="es-ES_tradnl"/>
        </w:rPr>
        <w:t>introducir clarificaciones/modificaciones relativas a referencias a Resoluciones de la</w:t>
      </w:r>
      <w:r w:rsidR="00EC0A7B" w:rsidRPr="00BF4956">
        <w:rPr>
          <w:lang w:val="es-ES_tradnl"/>
        </w:rPr>
        <w:t xml:space="preserve"> </w:t>
      </w:r>
      <w:r w:rsidR="00E966D7" w:rsidRPr="00BF4956">
        <w:rPr>
          <w:lang w:val="es-ES_tradnl"/>
        </w:rPr>
        <w:t>Asamblea General de las Naciones Unidas</w:t>
      </w:r>
      <w:r w:rsidRPr="00BF4956">
        <w:rPr>
          <w:lang w:val="es-ES_tradnl"/>
        </w:rPr>
        <w:t>;</w:t>
      </w:r>
    </w:p>
    <w:p w:rsidR="00E966D7" w:rsidRPr="00BF4956" w:rsidRDefault="00E966D7" w:rsidP="00F53580">
      <w:pPr>
        <w:pStyle w:val="Reasons"/>
        <w:rPr>
          <w:szCs w:val="24"/>
          <w:lang w:val="es-ES_tradnl"/>
        </w:rPr>
      </w:pPr>
      <w:r w:rsidRPr="00BF4956">
        <w:rPr>
          <w:szCs w:val="24"/>
          <w:lang w:val="es-ES_tradnl"/>
        </w:rPr>
        <w:t>•</w:t>
      </w:r>
      <w:r w:rsidRPr="00BF4956">
        <w:rPr>
          <w:szCs w:val="24"/>
          <w:lang w:val="es-ES_tradnl"/>
        </w:rPr>
        <w:tab/>
        <w:t>clarificar</w:t>
      </w:r>
      <w:r w:rsidR="00EC0A7B" w:rsidRPr="00BF4956">
        <w:rPr>
          <w:szCs w:val="24"/>
          <w:lang w:val="es-ES_tradnl"/>
        </w:rPr>
        <w:t xml:space="preserve"> </w:t>
      </w:r>
      <w:r w:rsidRPr="00BF4956">
        <w:rPr>
          <w:szCs w:val="24"/>
          <w:lang w:val="es-ES_tradnl"/>
        </w:rPr>
        <w:t>ciertos enunciados;</w:t>
      </w:r>
    </w:p>
    <w:p w:rsidR="00E966D7" w:rsidRPr="00BF4956" w:rsidRDefault="00E966D7" w:rsidP="00F53580">
      <w:pPr>
        <w:pStyle w:val="Reasons"/>
        <w:ind w:left="794" w:hanging="794"/>
        <w:rPr>
          <w:szCs w:val="24"/>
          <w:lang w:val="es-ES_tradnl"/>
        </w:rPr>
      </w:pPr>
      <w:r w:rsidRPr="00BF4956">
        <w:rPr>
          <w:szCs w:val="24"/>
          <w:lang w:val="es-ES_tradnl"/>
        </w:rPr>
        <w:t>•</w:t>
      </w:r>
      <w:r w:rsidRPr="00BF4956">
        <w:rPr>
          <w:szCs w:val="24"/>
          <w:lang w:val="es-ES_tradnl"/>
        </w:rPr>
        <w:tab/>
        <w:t>reflejar la tendencia actual del desarrollo y la creciente importancia de la función de las telecomunicaciones/TIC en el desarrollo socioeconómico de la sociedad;</w:t>
      </w:r>
    </w:p>
    <w:p w:rsidR="00E966D7" w:rsidRPr="00BF4956" w:rsidRDefault="00E966D7" w:rsidP="00F53580">
      <w:pPr>
        <w:pStyle w:val="Reasons"/>
        <w:ind w:left="794" w:hanging="794"/>
        <w:rPr>
          <w:szCs w:val="24"/>
          <w:lang w:val="es-ES_tradnl"/>
        </w:rPr>
      </w:pPr>
      <w:r w:rsidRPr="00BF4956">
        <w:rPr>
          <w:szCs w:val="24"/>
          <w:lang w:val="es-ES_tradnl"/>
        </w:rPr>
        <w:t>•</w:t>
      </w:r>
      <w:r w:rsidRPr="00BF4956">
        <w:rPr>
          <w:szCs w:val="24"/>
          <w:lang w:val="es-ES_tradnl"/>
        </w:rPr>
        <w:tab/>
        <w:t>reflejar las opiniones y propuestas de otras organizaciones regionales, así como los resultados de los debates sostenidos durante la reunión del GADT-17.</w:t>
      </w:r>
    </w:p>
    <w:p w:rsidR="00EC0A7B" w:rsidRPr="00BF4956" w:rsidRDefault="00EC0A7B" w:rsidP="0032202E">
      <w:pPr>
        <w:pStyle w:val="Reasons"/>
        <w:rPr>
          <w:lang w:val="es-ES_tradnl"/>
        </w:rPr>
      </w:pPr>
    </w:p>
    <w:p w:rsidR="00EC0A7B" w:rsidRPr="00BF4956" w:rsidRDefault="00EC0A7B">
      <w:pPr>
        <w:jc w:val="center"/>
      </w:pPr>
      <w:r w:rsidRPr="00BF4956">
        <w:t>______________</w:t>
      </w:r>
    </w:p>
    <w:sectPr w:rsidR="00EC0A7B" w:rsidRPr="00BF4956">
      <w:headerReference w:type="default" r:id="rId15"/>
      <w:footerReference w:type="default" r:id="rId16"/>
      <w:footerReference w:type="first" r:id="rId17"/>
      <w:pgSz w:w="11906" w:h="16838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0353" w:rsidRDefault="000B0353">
      <w:r>
        <w:separator/>
      </w:r>
    </w:p>
  </w:endnote>
  <w:endnote w:type="continuationSeparator" w:id="0">
    <w:p w:rsidR="000B0353" w:rsidRDefault="000B0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7B66" w:rsidRPr="00EC35B7" w:rsidRDefault="000545FB" w:rsidP="00AE008C">
    <w:pPr>
      <w:pStyle w:val="Footer"/>
      <w:rPr>
        <w:lang w:val="en-US"/>
      </w:rPr>
    </w:pPr>
    <w:r>
      <w:fldChar w:fldCharType="begin"/>
    </w:r>
    <w:r w:rsidRPr="00EC35B7">
      <w:rPr>
        <w:lang w:val="en-US"/>
      </w:rPr>
      <w:instrText xml:space="preserve"> FILENAME \p  \* MERGEFORMAT </w:instrText>
    </w:r>
    <w:r>
      <w:fldChar w:fldCharType="separate"/>
    </w:r>
    <w:r w:rsidR="0038186D">
      <w:rPr>
        <w:lang w:val="en-US"/>
      </w:rPr>
      <w:t>P:\ESP\ITU-D\CONF-D\WTDC17\000\023ADD01V2S.docx</w:t>
    </w:r>
    <w:r>
      <w:fldChar w:fldCharType="end"/>
    </w:r>
    <w:r w:rsidR="00D6187B" w:rsidRPr="00EC35B7">
      <w:rPr>
        <w:lang w:val="en-US"/>
      </w:rPr>
      <w:t xml:space="preserve"> (423422</w:t>
    </w:r>
    <w:r w:rsidR="00AE008C" w:rsidRPr="00EC35B7">
      <w:rPr>
        <w:lang w:val="en-US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4DF7" w:rsidRPr="00EC0A7B" w:rsidRDefault="004C4DF7" w:rsidP="004C4DF7"/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134"/>
      <w:gridCol w:w="2552"/>
      <w:gridCol w:w="6237"/>
    </w:tblGrid>
    <w:tr w:rsidR="00260F92" w:rsidRPr="00EC0A7B" w:rsidTr="009D2C69">
      <w:tc>
        <w:tcPr>
          <w:tcW w:w="1134" w:type="dxa"/>
          <w:tcBorders>
            <w:top w:val="single" w:sz="4" w:space="0" w:color="000000"/>
          </w:tcBorders>
          <w:shd w:val="clear" w:color="auto" w:fill="auto"/>
        </w:tcPr>
        <w:p w:rsidR="00260F92" w:rsidRPr="00EC0A7B" w:rsidRDefault="00260F92" w:rsidP="00260F92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s-ES_tradnl"/>
            </w:rPr>
          </w:pPr>
          <w:r w:rsidRPr="00EC0A7B">
            <w:rPr>
              <w:sz w:val="18"/>
              <w:szCs w:val="18"/>
              <w:lang w:val="es-ES_tradnl"/>
            </w:rPr>
            <w:t>Contacto:</w:t>
          </w:r>
        </w:p>
      </w:tc>
      <w:tc>
        <w:tcPr>
          <w:tcW w:w="2552" w:type="dxa"/>
          <w:tcBorders>
            <w:top w:val="single" w:sz="4" w:space="0" w:color="000000"/>
          </w:tcBorders>
          <w:shd w:val="clear" w:color="auto" w:fill="auto"/>
        </w:tcPr>
        <w:p w:rsidR="00260F92" w:rsidRPr="00EC0A7B" w:rsidRDefault="00260F92" w:rsidP="00260F92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s-ES_tradnl"/>
            </w:rPr>
          </w:pPr>
          <w:r w:rsidRPr="00EC0A7B">
            <w:rPr>
              <w:sz w:val="18"/>
              <w:szCs w:val="18"/>
              <w:lang w:val="es-ES_tradnl"/>
            </w:rPr>
            <w:t>Nombre/Organización/Entidad:</w:t>
          </w:r>
        </w:p>
      </w:tc>
      <w:tc>
        <w:tcPr>
          <w:tcW w:w="6237" w:type="dxa"/>
          <w:tcBorders>
            <w:top w:val="single" w:sz="4" w:space="0" w:color="000000"/>
          </w:tcBorders>
          <w:shd w:val="clear" w:color="auto" w:fill="auto"/>
        </w:tcPr>
        <w:p w:rsidR="00260F92" w:rsidRPr="00EC0A7B" w:rsidRDefault="00260F92" w:rsidP="00F2606E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highlight w:val="yellow"/>
              <w:lang w:val="es-ES_tradnl"/>
            </w:rPr>
          </w:pPr>
          <w:bookmarkStart w:id="119" w:name="OrgName"/>
          <w:bookmarkEnd w:id="119"/>
          <w:r w:rsidRPr="00EC0A7B">
            <w:rPr>
              <w:sz w:val="18"/>
              <w:szCs w:val="18"/>
              <w:lang w:val="es-ES_tradnl"/>
            </w:rPr>
            <w:t>Vassiliev Alexandre Vassilievich,</w:t>
          </w:r>
          <w:r w:rsidR="0071452E">
            <w:rPr>
              <w:sz w:val="18"/>
              <w:szCs w:val="18"/>
              <w:lang w:val="es-ES_tradnl"/>
            </w:rPr>
            <w:t xml:space="preserve"> FSUE NIIR,</w:t>
          </w:r>
          <w:r w:rsidRPr="00EC0A7B">
            <w:rPr>
              <w:sz w:val="18"/>
              <w:szCs w:val="18"/>
              <w:lang w:val="es-ES_tradnl"/>
            </w:rPr>
            <w:t xml:space="preserve"> </w:t>
          </w:r>
          <w:r w:rsidR="00F2606E" w:rsidRPr="00EC0A7B">
            <w:rPr>
              <w:sz w:val="18"/>
              <w:szCs w:val="18"/>
              <w:lang w:val="es-ES_tradnl"/>
            </w:rPr>
            <w:t>Federación de Rusia</w:t>
          </w:r>
        </w:p>
      </w:tc>
    </w:tr>
    <w:tr w:rsidR="00260F92" w:rsidRPr="00EC0A7B" w:rsidTr="009D2C69">
      <w:tc>
        <w:tcPr>
          <w:tcW w:w="1134" w:type="dxa"/>
          <w:shd w:val="clear" w:color="auto" w:fill="auto"/>
        </w:tcPr>
        <w:p w:rsidR="00260F92" w:rsidRPr="00EC0A7B" w:rsidRDefault="00260F92" w:rsidP="00260F92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s-ES_tradnl"/>
            </w:rPr>
          </w:pPr>
        </w:p>
      </w:tc>
      <w:tc>
        <w:tcPr>
          <w:tcW w:w="2552" w:type="dxa"/>
          <w:shd w:val="clear" w:color="auto" w:fill="auto"/>
        </w:tcPr>
        <w:p w:rsidR="00260F92" w:rsidRPr="00EC0A7B" w:rsidRDefault="00260F92" w:rsidP="00260F92">
          <w:pPr>
            <w:pStyle w:val="FirstFooter"/>
            <w:tabs>
              <w:tab w:val="left" w:pos="2302"/>
            </w:tabs>
            <w:rPr>
              <w:sz w:val="18"/>
              <w:szCs w:val="18"/>
              <w:lang w:val="es-ES_tradnl"/>
            </w:rPr>
          </w:pPr>
          <w:r w:rsidRPr="00EC0A7B">
            <w:rPr>
              <w:sz w:val="18"/>
              <w:szCs w:val="18"/>
              <w:lang w:val="es-ES_tradnl"/>
            </w:rPr>
            <w:t>Correo-e:</w:t>
          </w:r>
        </w:p>
      </w:tc>
      <w:bookmarkStart w:id="120" w:name="PhoneNo"/>
      <w:bookmarkEnd w:id="120"/>
      <w:tc>
        <w:tcPr>
          <w:tcW w:w="6237" w:type="dxa"/>
          <w:shd w:val="clear" w:color="auto" w:fill="auto"/>
        </w:tcPr>
        <w:p w:rsidR="00260F92" w:rsidRPr="00C30B0D" w:rsidRDefault="00C30B0D" w:rsidP="00260F92">
          <w:pPr>
            <w:pStyle w:val="FirstFooter"/>
            <w:tabs>
              <w:tab w:val="left" w:pos="2302"/>
            </w:tabs>
            <w:rPr>
              <w:rStyle w:val="Hyperlink"/>
              <w:sz w:val="18"/>
              <w:szCs w:val="18"/>
              <w:highlight w:val="yellow"/>
            </w:rPr>
          </w:pPr>
          <w:r w:rsidRPr="00C30B0D">
            <w:rPr>
              <w:rStyle w:val="Hyperlink"/>
              <w:sz w:val="18"/>
              <w:szCs w:val="18"/>
            </w:rPr>
            <w:fldChar w:fldCharType="begin"/>
          </w:r>
          <w:r w:rsidRPr="00C30B0D">
            <w:rPr>
              <w:rStyle w:val="Hyperlink"/>
              <w:sz w:val="18"/>
              <w:szCs w:val="18"/>
            </w:rPr>
            <w:instrText xml:space="preserve"> HYPERLINK "mailto:alexandre.vassiliev@mail.ru" </w:instrText>
          </w:r>
          <w:r w:rsidRPr="00C30B0D">
            <w:rPr>
              <w:rStyle w:val="Hyperlink"/>
              <w:sz w:val="18"/>
              <w:szCs w:val="18"/>
            </w:rPr>
            <w:fldChar w:fldCharType="separate"/>
          </w:r>
          <w:r w:rsidRPr="00C30B0D">
            <w:rPr>
              <w:rStyle w:val="Hyperlink"/>
              <w:sz w:val="18"/>
              <w:szCs w:val="18"/>
            </w:rPr>
            <w:t>alexandre.vassiliev@mail.ru</w:t>
          </w:r>
          <w:r w:rsidRPr="00C30B0D">
            <w:rPr>
              <w:rStyle w:val="Hyperlink"/>
              <w:sz w:val="18"/>
              <w:szCs w:val="18"/>
            </w:rPr>
            <w:fldChar w:fldCharType="end"/>
          </w:r>
        </w:p>
      </w:tc>
    </w:tr>
  </w:tbl>
  <w:p w:rsidR="00805F71" w:rsidRPr="00EC0A7B" w:rsidRDefault="0038186D" w:rsidP="003339D6">
    <w:pPr>
      <w:jc w:val="center"/>
    </w:pPr>
    <w:hyperlink r:id="rId1" w:history="1">
      <w:r w:rsidR="00CA326E" w:rsidRPr="00EC0A7B">
        <w:rPr>
          <w:rStyle w:val="Hyperlink"/>
          <w:sz w:val="20"/>
        </w:rPr>
        <w:t>CMDT-17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0353" w:rsidRDefault="000B0353">
      <w:r>
        <w:t>____________________</w:t>
      </w:r>
    </w:p>
  </w:footnote>
  <w:footnote w:type="continuationSeparator" w:id="0">
    <w:p w:rsidR="000B0353" w:rsidRDefault="000B03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196" w:rsidRPr="00EC0A7B" w:rsidRDefault="00805F71" w:rsidP="00EC35B7">
    <w:pPr>
      <w:pStyle w:val="Header"/>
      <w:tabs>
        <w:tab w:val="center" w:pos="4819"/>
        <w:tab w:val="right" w:pos="9639"/>
      </w:tabs>
      <w:jc w:val="left"/>
      <w:rPr>
        <w:rStyle w:val="PageNumber"/>
        <w:sz w:val="22"/>
        <w:szCs w:val="22"/>
        <w:lang w:val="es-ES_tradnl"/>
      </w:rPr>
    </w:pPr>
    <w:r w:rsidRPr="00EC0A7B">
      <w:rPr>
        <w:rStyle w:val="PageNumber"/>
        <w:sz w:val="22"/>
        <w:szCs w:val="22"/>
        <w:lang w:val="es-ES_tradnl"/>
      </w:rPr>
      <w:tab/>
    </w:r>
    <w:r w:rsidR="00C477B1" w:rsidRPr="00EC0A7B">
      <w:rPr>
        <w:sz w:val="22"/>
        <w:szCs w:val="22"/>
        <w:lang w:val="es-ES_tradnl"/>
      </w:rPr>
      <w:t>CMDT</w:t>
    </w:r>
    <w:r w:rsidR="00CA326E" w:rsidRPr="00EC0A7B">
      <w:rPr>
        <w:sz w:val="22"/>
        <w:szCs w:val="22"/>
        <w:lang w:val="es-ES_tradnl"/>
      </w:rPr>
      <w:t>-17/</w:t>
    </w:r>
    <w:bookmarkStart w:id="116" w:name="OLE_LINK3"/>
    <w:bookmarkStart w:id="117" w:name="OLE_LINK2"/>
    <w:bookmarkStart w:id="118" w:name="OLE_LINK1"/>
    <w:r w:rsidR="00CA326E" w:rsidRPr="00EC0A7B">
      <w:rPr>
        <w:sz w:val="22"/>
        <w:szCs w:val="22"/>
        <w:lang w:val="es-ES_tradnl"/>
      </w:rPr>
      <w:t>23(Add.1)</w:t>
    </w:r>
    <w:bookmarkEnd w:id="116"/>
    <w:bookmarkEnd w:id="117"/>
    <w:bookmarkEnd w:id="118"/>
    <w:r w:rsidR="00CA326E" w:rsidRPr="00EC0A7B">
      <w:rPr>
        <w:sz w:val="22"/>
        <w:szCs w:val="22"/>
        <w:lang w:val="es-ES_tradnl"/>
      </w:rPr>
      <w:t>-S</w:t>
    </w:r>
    <w:r w:rsidR="00841196" w:rsidRPr="00EC0A7B">
      <w:rPr>
        <w:rStyle w:val="PageNumber"/>
        <w:sz w:val="22"/>
        <w:szCs w:val="22"/>
        <w:lang w:val="es-ES_tradnl"/>
      </w:rPr>
      <w:tab/>
      <w:t>P</w:t>
    </w:r>
    <w:r w:rsidR="002F4B23" w:rsidRPr="00EC0A7B">
      <w:rPr>
        <w:rStyle w:val="PageNumber"/>
        <w:sz w:val="22"/>
        <w:szCs w:val="22"/>
        <w:lang w:val="es-ES_tradnl"/>
      </w:rPr>
      <w:t>ágina</w:t>
    </w:r>
    <w:r w:rsidR="00841196" w:rsidRPr="00EC0A7B">
      <w:rPr>
        <w:rStyle w:val="PageNumber"/>
        <w:sz w:val="22"/>
        <w:szCs w:val="22"/>
        <w:lang w:val="es-ES_tradnl"/>
      </w:rPr>
      <w:t xml:space="preserve"> </w:t>
    </w:r>
    <w:r w:rsidR="00996D9C" w:rsidRPr="00EC0A7B">
      <w:rPr>
        <w:rStyle w:val="PageNumber"/>
        <w:sz w:val="22"/>
        <w:szCs w:val="22"/>
        <w:lang w:val="es-ES_tradnl"/>
      </w:rPr>
      <w:fldChar w:fldCharType="begin"/>
    </w:r>
    <w:r w:rsidR="00841196" w:rsidRPr="00EC0A7B">
      <w:rPr>
        <w:rStyle w:val="PageNumber"/>
        <w:sz w:val="22"/>
        <w:szCs w:val="22"/>
        <w:lang w:val="es-ES_tradnl"/>
      </w:rPr>
      <w:instrText xml:space="preserve"> PAGE </w:instrText>
    </w:r>
    <w:r w:rsidR="00996D9C" w:rsidRPr="00EC0A7B">
      <w:rPr>
        <w:rStyle w:val="PageNumber"/>
        <w:sz w:val="22"/>
        <w:szCs w:val="22"/>
        <w:lang w:val="es-ES_tradnl"/>
      </w:rPr>
      <w:fldChar w:fldCharType="separate"/>
    </w:r>
    <w:r w:rsidR="0038186D">
      <w:rPr>
        <w:rStyle w:val="PageNumber"/>
        <w:noProof/>
        <w:sz w:val="22"/>
        <w:szCs w:val="22"/>
        <w:lang w:val="es-ES_tradnl"/>
      </w:rPr>
      <w:t>2</w:t>
    </w:r>
    <w:r w:rsidR="00996D9C" w:rsidRPr="00EC0A7B">
      <w:rPr>
        <w:rStyle w:val="PageNumber"/>
        <w:sz w:val="22"/>
        <w:szCs w:val="22"/>
        <w:lang w:val="es-ES_tradnl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92852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F5825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BFE1E8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844D4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824BB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CF693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2C2FD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684B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C8C77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7062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eral, Fernando">
    <w15:presenceInfo w15:providerId="AD" w15:userId="S-1-5-21-8740799-900759487-1415713722-19042"/>
  </w15:person>
  <w15:person w15:author="spanish">
    <w15:presenceInfo w15:providerId="None" w15:userId="spanish"/>
  </w15:person>
  <w15:person w15:author="Christe-Baldan, Susana">
    <w15:presenceInfo w15:providerId="AD" w15:userId="S-1-5-21-8740799-900759487-1415713722-6122"/>
  </w15:person>
  <w15:person w15:author="Brotons Anton, Antonio-Carlos">
    <w15:presenceInfo w15:providerId="AD" w15:userId="S-1-5-21-8740799-900759487-1415713722-3806"/>
  </w15:person>
  <w15:person w15:author="Ricardo Sáez Grau">
    <w15:presenceInfo w15:providerId="None" w15:userId="Ricardo Sáez Grau"/>
  </w15:person>
  <w15:person w15:author="Currie, Jane">
    <w15:presenceInfo w15:providerId="AD" w15:userId="S-1-5-21-8740799-900759487-1415713722-3261"/>
  </w15:person>
  <w15:person w15:author="BDT, mcb">
    <w15:presenceInfo w15:providerId="None" w15:userId="BDT, mc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isplayBackgroundShape/>
  <w:embedSystemFonts/>
  <w:proofState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B65"/>
    <w:rsid w:val="00016140"/>
    <w:rsid w:val="000545FB"/>
    <w:rsid w:val="00084046"/>
    <w:rsid w:val="000B0353"/>
    <w:rsid w:val="000F4E75"/>
    <w:rsid w:val="000F69BA"/>
    <w:rsid w:val="00101770"/>
    <w:rsid w:val="00104292"/>
    <w:rsid w:val="001105CC"/>
    <w:rsid w:val="00111F38"/>
    <w:rsid w:val="001232E9"/>
    <w:rsid w:val="00125A1C"/>
    <w:rsid w:val="00130051"/>
    <w:rsid w:val="001359A5"/>
    <w:rsid w:val="001432BC"/>
    <w:rsid w:val="00146B88"/>
    <w:rsid w:val="00163F20"/>
    <w:rsid w:val="001663C8"/>
    <w:rsid w:val="0017711D"/>
    <w:rsid w:val="0018205C"/>
    <w:rsid w:val="00187FB4"/>
    <w:rsid w:val="001B4374"/>
    <w:rsid w:val="001B4991"/>
    <w:rsid w:val="00216AF0"/>
    <w:rsid w:val="00222133"/>
    <w:rsid w:val="00242C09"/>
    <w:rsid w:val="00250817"/>
    <w:rsid w:val="00250CC1"/>
    <w:rsid w:val="002514A4"/>
    <w:rsid w:val="002561BF"/>
    <w:rsid w:val="00260F92"/>
    <w:rsid w:val="00276FA5"/>
    <w:rsid w:val="002A60D8"/>
    <w:rsid w:val="002B7C48"/>
    <w:rsid w:val="002C1636"/>
    <w:rsid w:val="002C6D7A"/>
    <w:rsid w:val="002E1030"/>
    <w:rsid w:val="002E20C5"/>
    <w:rsid w:val="002E57D3"/>
    <w:rsid w:val="002F4B23"/>
    <w:rsid w:val="00303948"/>
    <w:rsid w:val="003339D6"/>
    <w:rsid w:val="0034172E"/>
    <w:rsid w:val="00343D6D"/>
    <w:rsid w:val="00374AD5"/>
    <w:rsid w:val="0038186D"/>
    <w:rsid w:val="00393C10"/>
    <w:rsid w:val="003A4016"/>
    <w:rsid w:val="003B0CCB"/>
    <w:rsid w:val="003B74AD"/>
    <w:rsid w:val="003C03EF"/>
    <w:rsid w:val="003F3532"/>
    <w:rsid w:val="003F78AF"/>
    <w:rsid w:val="00400CD0"/>
    <w:rsid w:val="00417E93"/>
    <w:rsid w:val="00420A2B"/>
    <w:rsid w:val="00420B93"/>
    <w:rsid w:val="00457E3A"/>
    <w:rsid w:val="004B47C7"/>
    <w:rsid w:val="004C2F25"/>
    <w:rsid w:val="004C4186"/>
    <w:rsid w:val="004C4DF7"/>
    <w:rsid w:val="004C55A9"/>
    <w:rsid w:val="00546A49"/>
    <w:rsid w:val="005546BB"/>
    <w:rsid w:val="00556004"/>
    <w:rsid w:val="005707D4"/>
    <w:rsid w:val="00576F4A"/>
    <w:rsid w:val="00590F23"/>
    <w:rsid w:val="005912DD"/>
    <w:rsid w:val="005967E8"/>
    <w:rsid w:val="00597161"/>
    <w:rsid w:val="005A3734"/>
    <w:rsid w:val="005A63B8"/>
    <w:rsid w:val="005B277C"/>
    <w:rsid w:val="005D592A"/>
    <w:rsid w:val="005F36B4"/>
    <w:rsid w:val="005F6655"/>
    <w:rsid w:val="00621383"/>
    <w:rsid w:val="0064676F"/>
    <w:rsid w:val="0066728F"/>
    <w:rsid w:val="0067437A"/>
    <w:rsid w:val="00677EEC"/>
    <w:rsid w:val="006A70F7"/>
    <w:rsid w:val="006B19EA"/>
    <w:rsid w:val="006B2077"/>
    <w:rsid w:val="006B44F7"/>
    <w:rsid w:val="006C1AF0"/>
    <w:rsid w:val="006C2077"/>
    <w:rsid w:val="006E7681"/>
    <w:rsid w:val="006F4A74"/>
    <w:rsid w:val="00706DB9"/>
    <w:rsid w:val="0071137C"/>
    <w:rsid w:val="0071452E"/>
    <w:rsid w:val="00740440"/>
    <w:rsid w:val="00746B65"/>
    <w:rsid w:val="00751F6A"/>
    <w:rsid w:val="00763579"/>
    <w:rsid w:val="00766112"/>
    <w:rsid w:val="00772084"/>
    <w:rsid w:val="007725F2"/>
    <w:rsid w:val="007A0B7C"/>
    <w:rsid w:val="007A1159"/>
    <w:rsid w:val="007B3151"/>
    <w:rsid w:val="007D30E9"/>
    <w:rsid w:val="007D682E"/>
    <w:rsid w:val="007E1C17"/>
    <w:rsid w:val="007F39DA"/>
    <w:rsid w:val="00805F71"/>
    <w:rsid w:val="00827887"/>
    <w:rsid w:val="00837157"/>
    <w:rsid w:val="00841196"/>
    <w:rsid w:val="00857625"/>
    <w:rsid w:val="008D6FFB"/>
    <w:rsid w:val="009100BA"/>
    <w:rsid w:val="00927BD8"/>
    <w:rsid w:val="00956203"/>
    <w:rsid w:val="00957B66"/>
    <w:rsid w:val="00964DA9"/>
    <w:rsid w:val="00973150"/>
    <w:rsid w:val="00985BBD"/>
    <w:rsid w:val="0099223C"/>
    <w:rsid w:val="00996D9C"/>
    <w:rsid w:val="009B7EDA"/>
    <w:rsid w:val="009D0AB6"/>
    <w:rsid w:val="009D0FF0"/>
    <w:rsid w:val="00A12D19"/>
    <w:rsid w:val="00A278E2"/>
    <w:rsid w:val="00A32892"/>
    <w:rsid w:val="00A3730F"/>
    <w:rsid w:val="00A90439"/>
    <w:rsid w:val="00A933A8"/>
    <w:rsid w:val="00AA0D3F"/>
    <w:rsid w:val="00AA1E67"/>
    <w:rsid w:val="00AC32D2"/>
    <w:rsid w:val="00AE008C"/>
    <w:rsid w:val="00AE610D"/>
    <w:rsid w:val="00B10EA7"/>
    <w:rsid w:val="00B164F1"/>
    <w:rsid w:val="00B2075F"/>
    <w:rsid w:val="00B73751"/>
    <w:rsid w:val="00B7661E"/>
    <w:rsid w:val="00B80D14"/>
    <w:rsid w:val="00B8548D"/>
    <w:rsid w:val="00BA4004"/>
    <w:rsid w:val="00BB17D3"/>
    <w:rsid w:val="00BB68DE"/>
    <w:rsid w:val="00BD13E7"/>
    <w:rsid w:val="00BF4956"/>
    <w:rsid w:val="00C30B0D"/>
    <w:rsid w:val="00C46AC6"/>
    <w:rsid w:val="00C477B1"/>
    <w:rsid w:val="00C52949"/>
    <w:rsid w:val="00C708EC"/>
    <w:rsid w:val="00C961E4"/>
    <w:rsid w:val="00CA326E"/>
    <w:rsid w:val="00CB677C"/>
    <w:rsid w:val="00CF34B6"/>
    <w:rsid w:val="00D17BFD"/>
    <w:rsid w:val="00D317D4"/>
    <w:rsid w:val="00D50E44"/>
    <w:rsid w:val="00D6187B"/>
    <w:rsid w:val="00D72E75"/>
    <w:rsid w:val="00D84739"/>
    <w:rsid w:val="00DE7A75"/>
    <w:rsid w:val="00E017EE"/>
    <w:rsid w:val="00E10F96"/>
    <w:rsid w:val="00E176E5"/>
    <w:rsid w:val="00E232F8"/>
    <w:rsid w:val="00E24C4E"/>
    <w:rsid w:val="00E408A7"/>
    <w:rsid w:val="00E47369"/>
    <w:rsid w:val="00E67D32"/>
    <w:rsid w:val="00E74ED5"/>
    <w:rsid w:val="00E966D7"/>
    <w:rsid w:val="00EA6E15"/>
    <w:rsid w:val="00EB3253"/>
    <w:rsid w:val="00EB4114"/>
    <w:rsid w:val="00EB6CD3"/>
    <w:rsid w:val="00EC0A7B"/>
    <w:rsid w:val="00EC274E"/>
    <w:rsid w:val="00EC35B7"/>
    <w:rsid w:val="00ED2AE9"/>
    <w:rsid w:val="00EF30F5"/>
    <w:rsid w:val="00F05232"/>
    <w:rsid w:val="00F07445"/>
    <w:rsid w:val="00F1727E"/>
    <w:rsid w:val="00F2606E"/>
    <w:rsid w:val="00F324A1"/>
    <w:rsid w:val="00F53580"/>
    <w:rsid w:val="00F65879"/>
    <w:rsid w:val="00F83C74"/>
    <w:rsid w:val="00FA3D6E"/>
    <w:rsid w:val="00FB5784"/>
    <w:rsid w:val="00FD03C1"/>
    <w:rsid w:val="00FD2FA3"/>
    <w:rsid w:val="00FE5E35"/>
    <w:rsid w:val="00FF0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5:docId w15:val="{FC6379FB-D5CD-4016-9885-8C7FFD551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F7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146B88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146B88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146B88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146B88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146B88"/>
    <w:pPr>
      <w:outlineLvl w:val="4"/>
    </w:pPr>
  </w:style>
  <w:style w:type="paragraph" w:styleId="Heading6">
    <w:name w:val="heading 6"/>
    <w:basedOn w:val="Heading4"/>
    <w:next w:val="Normal"/>
    <w:qFormat/>
    <w:rsid w:val="00146B88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146B88"/>
    <w:pPr>
      <w:outlineLvl w:val="6"/>
    </w:pPr>
  </w:style>
  <w:style w:type="paragraph" w:styleId="Heading8">
    <w:name w:val="heading 8"/>
    <w:basedOn w:val="Heading6"/>
    <w:next w:val="Normal"/>
    <w:qFormat/>
    <w:rsid w:val="00146B88"/>
    <w:pPr>
      <w:outlineLvl w:val="7"/>
    </w:pPr>
  </w:style>
  <w:style w:type="paragraph" w:styleId="Heading9">
    <w:name w:val="heading 9"/>
    <w:basedOn w:val="Heading6"/>
    <w:next w:val="Normal"/>
    <w:qFormat/>
    <w:rsid w:val="00146B88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146B88"/>
  </w:style>
  <w:style w:type="paragraph" w:styleId="TOC4">
    <w:name w:val="toc 4"/>
    <w:basedOn w:val="TOC3"/>
    <w:semiHidden/>
    <w:rsid w:val="00146B88"/>
  </w:style>
  <w:style w:type="paragraph" w:styleId="TOC3">
    <w:name w:val="toc 3"/>
    <w:basedOn w:val="TOC2"/>
    <w:semiHidden/>
    <w:rsid w:val="00146B88"/>
  </w:style>
  <w:style w:type="paragraph" w:styleId="TOC2">
    <w:name w:val="toc 2"/>
    <w:basedOn w:val="TOC1"/>
    <w:rsid w:val="00146B88"/>
    <w:pPr>
      <w:spacing w:before="120"/>
    </w:pPr>
  </w:style>
  <w:style w:type="paragraph" w:styleId="TOC1">
    <w:name w:val="toc 1"/>
    <w:basedOn w:val="Normal"/>
    <w:rsid w:val="00146B88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  <w:rPr>
      <w:lang w:val="en-GB"/>
    </w:rPr>
  </w:style>
  <w:style w:type="paragraph" w:styleId="TOC7">
    <w:name w:val="toc 7"/>
    <w:basedOn w:val="TOC4"/>
    <w:semiHidden/>
    <w:rsid w:val="00146B88"/>
  </w:style>
  <w:style w:type="paragraph" w:styleId="TOC6">
    <w:name w:val="toc 6"/>
    <w:basedOn w:val="TOC4"/>
    <w:semiHidden/>
    <w:rsid w:val="00146B88"/>
  </w:style>
  <w:style w:type="paragraph" w:styleId="TOC5">
    <w:name w:val="toc 5"/>
    <w:basedOn w:val="TOC4"/>
    <w:semiHidden/>
    <w:rsid w:val="00146B88"/>
  </w:style>
  <w:style w:type="paragraph" w:styleId="Index7">
    <w:name w:val="index 7"/>
    <w:basedOn w:val="Normal"/>
    <w:next w:val="Normal"/>
    <w:semiHidden/>
    <w:rsid w:val="00146B88"/>
    <w:pPr>
      <w:ind w:left="1698"/>
    </w:pPr>
  </w:style>
  <w:style w:type="paragraph" w:styleId="Index6">
    <w:name w:val="index 6"/>
    <w:basedOn w:val="Normal"/>
    <w:next w:val="Normal"/>
    <w:semiHidden/>
    <w:rsid w:val="00146B88"/>
    <w:pPr>
      <w:ind w:left="1415"/>
    </w:pPr>
  </w:style>
  <w:style w:type="paragraph" w:styleId="Index5">
    <w:name w:val="index 5"/>
    <w:basedOn w:val="Normal"/>
    <w:next w:val="Normal"/>
    <w:semiHidden/>
    <w:rsid w:val="00146B88"/>
    <w:pPr>
      <w:ind w:left="1132"/>
    </w:pPr>
  </w:style>
  <w:style w:type="paragraph" w:styleId="Index4">
    <w:name w:val="index 4"/>
    <w:basedOn w:val="Normal"/>
    <w:next w:val="Normal"/>
    <w:semiHidden/>
    <w:rsid w:val="00146B88"/>
    <w:pPr>
      <w:ind w:left="849"/>
    </w:pPr>
  </w:style>
  <w:style w:type="paragraph" w:styleId="Index3">
    <w:name w:val="index 3"/>
    <w:basedOn w:val="Normal"/>
    <w:next w:val="Normal"/>
    <w:semiHidden/>
    <w:rsid w:val="00146B88"/>
    <w:pPr>
      <w:ind w:left="566"/>
    </w:pPr>
  </w:style>
  <w:style w:type="paragraph" w:styleId="Index2">
    <w:name w:val="index 2"/>
    <w:basedOn w:val="Normal"/>
    <w:next w:val="Normal"/>
    <w:semiHidden/>
    <w:rsid w:val="00146B88"/>
    <w:pPr>
      <w:ind w:left="283"/>
    </w:pPr>
  </w:style>
  <w:style w:type="paragraph" w:styleId="Index1">
    <w:name w:val="index 1"/>
    <w:basedOn w:val="Normal"/>
    <w:next w:val="Normal"/>
    <w:semiHidden/>
    <w:rsid w:val="00146B88"/>
  </w:style>
  <w:style w:type="character" w:styleId="LineNumber">
    <w:name w:val="line number"/>
    <w:basedOn w:val="DefaultParagraphFont"/>
    <w:rsid w:val="00146B88"/>
  </w:style>
  <w:style w:type="paragraph" w:styleId="IndexHeading">
    <w:name w:val="index heading"/>
    <w:basedOn w:val="Normal"/>
    <w:next w:val="Index1"/>
    <w:semiHidden/>
    <w:rsid w:val="00146B88"/>
  </w:style>
  <w:style w:type="paragraph" w:styleId="Footer">
    <w:name w:val="footer"/>
    <w:basedOn w:val="Normal"/>
    <w:rsid w:val="00146B88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146B88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5967E8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146B88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146B88"/>
    <w:pPr>
      <w:ind w:left="794"/>
    </w:pPr>
  </w:style>
  <w:style w:type="paragraph" w:customStyle="1" w:styleId="enumlev1">
    <w:name w:val="enumlev1"/>
    <w:basedOn w:val="Normal"/>
    <w:rsid w:val="00146B88"/>
    <w:pPr>
      <w:spacing w:before="80"/>
      <w:ind w:left="794" w:hanging="794"/>
    </w:pPr>
  </w:style>
  <w:style w:type="paragraph" w:customStyle="1" w:styleId="enumlev2">
    <w:name w:val="enumlev2"/>
    <w:basedOn w:val="enumlev1"/>
    <w:rsid w:val="00146B88"/>
    <w:pPr>
      <w:ind w:left="1191" w:hanging="397"/>
    </w:pPr>
  </w:style>
  <w:style w:type="paragraph" w:customStyle="1" w:styleId="enumlev3">
    <w:name w:val="enumlev3"/>
    <w:basedOn w:val="enumlev2"/>
    <w:rsid w:val="00146B88"/>
    <w:pPr>
      <w:ind w:left="1588"/>
    </w:pPr>
  </w:style>
  <w:style w:type="paragraph" w:customStyle="1" w:styleId="Equation">
    <w:name w:val="Equation"/>
    <w:basedOn w:val="Normal"/>
    <w:rsid w:val="00146B88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Normalaftertitle">
    <w:name w:val="Normal after title"/>
    <w:basedOn w:val="Normal"/>
    <w:next w:val="Normal"/>
    <w:rsid w:val="00146B88"/>
    <w:pPr>
      <w:spacing w:before="280"/>
    </w:pPr>
  </w:style>
  <w:style w:type="paragraph" w:customStyle="1" w:styleId="toc0">
    <w:name w:val="toc 0"/>
    <w:basedOn w:val="Normal"/>
    <w:next w:val="TOC1"/>
    <w:rsid w:val="00146B88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146B88"/>
    <w:pPr>
      <w:keepNext/>
      <w:keepLines/>
      <w:spacing w:before="480" w:after="80"/>
      <w:jc w:val="center"/>
    </w:pPr>
    <w:rPr>
      <w:caps/>
      <w:sz w:val="28"/>
      <w:lang w:val="en-GB"/>
    </w:rPr>
  </w:style>
  <w:style w:type="paragraph" w:customStyle="1" w:styleId="ASN1">
    <w:name w:val="ASN.1"/>
    <w:basedOn w:val="Normal"/>
    <w:rsid w:val="00146B88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Source">
    <w:name w:val="Source"/>
    <w:basedOn w:val="Normal"/>
    <w:next w:val="Normalaftertitle"/>
    <w:rsid w:val="00805F71"/>
    <w:pPr>
      <w:spacing w:before="840"/>
      <w:jc w:val="center"/>
    </w:pPr>
    <w:rPr>
      <w:b/>
      <w:sz w:val="28"/>
    </w:rPr>
  </w:style>
  <w:style w:type="paragraph" w:customStyle="1" w:styleId="Note">
    <w:name w:val="Note"/>
    <w:basedOn w:val="Normal"/>
    <w:rsid w:val="00146B88"/>
    <w:pPr>
      <w:spacing w:before="80"/>
    </w:pPr>
  </w:style>
  <w:style w:type="paragraph" w:styleId="TOC9">
    <w:name w:val="toc 9"/>
    <w:basedOn w:val="TOC3"/>
    <w:semiHidden/>
    <w:rsid w:val="00146B88"/>
  </w:style>
  <w:style w:type="paragraph" w:customStyle="1" w:styleId="Title1">
    <w:name w:val="Title 1"/>
    <w:basedOn w:val="Source"/>
    <w:next w:val="Title2"/>
    <w:rsid w:val="00805F7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Title1"/>
    <w:next w:val="Title3"/>
    <w:rsid w:val="00146B88"/>
  </w:style>
  <w:style w:type="paragraph" w:customStyle="1" w:styleId="Title3">
    <w:name w:val="Title 3"/>
    <w:basedOn w:val="Title2"/>
    <w:next w:val="Title4"/>
    <w:rsid w:val="00146B88"/>
    <w:rPr>
      <w:caps w:val="0"/>
    </w:rPr>
  </w:style>
  <w:style w:type="paragraph" w:customStyle="1" w:styleId="Title4">
    <w:name w:val="Title 4"/>
    <w:basedOn w:val="Title3"/>
    <w:next w:val="Heading1"/>
    <w:rsid w:val="00146B88"/>
    <w:rPr>
      <w:b/>
    </w:rPr>
  </w:style>
  <w:style w:type="paragraph" w:customStyle="1" w:styleId="FirstFooter">
    <w:name w:val="FirstFooter"/>
    <w:basedOn w:val="Footer"/>
    <w:rsid w:val="00146B88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146B88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5967E8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5967E8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5967E8"/>
    <w:rPr>
      <w:rFonts w:asciiTheme="minorHAnsi" w:hAnsiTheme="minorHAnsi"/>
    </w:rPr>
  </w:style>
  <w:style w:type="paragraph" w:customStyle="1" w:styleId="AppendixNo">
    <w:name w:val="Appendix_No"/>
    <w:basedOn w:val="Normal"/>
    <w:next w:val="Annexref"/>
    <w:rsid w:val="005967E8"/>
  </w:style>
  <w:style w:type="paragraph" w:customStyle="1" w:styleId="Appendixref">
    <w:name w:val="Appendix_ref"/>
    <w:basedOn w:val="Annexref"/>
    <w:next w:val="Annextitle"/>
    <w:rsid w:val="00146B88"/>
  </w:style>
  <w:style w:type="paragraph" w:customStyle="1" w:styleId="Appendixtitle">
    <w:name w:val="Appendix_title"/>
    <w:basedOn w:val="Annextitle"/>
    <w:next w:val="Normalaftertitle"/>
    <w:rsid w:val="00146B88"/>
  </w:style>
  <w:style w:type="character" w:customStyle="1" w:styleId="Artdef">
    <w:name w:val="Art_def"/>
    <w:basedOn w:val="DefaultParagraphFont"/>
    <w:rsid w:val="005967E8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5967E8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146B88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146B88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5967E8"/>
    <w:rPr>
      <w:rFonts w:asciiTheme="minorHAnsi" w:hAnsiTheme="minorHAnsi"/>
    </w:rPr>
  </w:style>
  <w:style w:type="paragraph" w:customStyle="1" w:styleId="Call">
    <w:name w:val="Call"/>
    <w:basedOn w:val="Normal"/>
    <w:next w:val="Normal"/>
    <w:rsid w:val="00146B88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5967E8"/>
    <w:rPr>
      <w:b/>
    </w:rPr>
  </w:style>
  <w:style w:type="paragraph" w:customStyle="1" w:styleId="Chaptitle">
    <w:name w:val="Chap_title"/>
    <w:basedOn w:val="Arttitle"/>
    <w:next w:val="Normalaftertitle"/>
    <w:rsid w:val="00146B88"/>
  </w:style>
  <w:style w:type="paragraph" w:customStyle="1" w:styleId="ddate">
    <w:name w:val="ddate"/>
    <w:basedOn w:val="Normal"/>
    <w:rsid w:val="00146B88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146B88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146B88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146B88"/>
    <w:rPr>
      <w:vertAlign w:val="superscript"/>
    </w:rPr>
  </w:style>
  <w:style w:type="paragraph" w:customStyle="1" w:styleId="Equationlegend">
    <w:name w:val="Equation_legend"/>
    <w:basedOn w:val="Normal"/>
    <w:rsid w:val="00146B88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  <w:rPr>
      <w:lang w:val="en-GB"/>
    </w:rPr>
  </w:style>
  <w:style w:type="paragraph" w:customStyle="1" w:styleId="Figurelegend">
    <w:name w:val="Figure_legend"/>
    <w:basedOn w:val="Normal"/>
    <w:rsid w:val="00146B88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146B88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146B88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5967E8"/>
    <w:pPr>
      <w:keepNext/>
      <w:keepLines/>
      <w:spacing w:before="0" w:after="120"/>
      <w:jc w:val="center"/>
    </w:pPr>
    <w:rPr>
      <w:b/>
      <w:lang w:val="en-GB"/>
    </w:rPr>
  </w:style>
  <w:style w:type="paragraph" w:customStyle="1" w:styleId="Tabletext">
    <w:name w:val="Table_text"/>
    <w:basedOn w:val="Normal"/>
    <w:rsid w:val="00146B88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146B88"/>
    <w:pPr>
      <w:keepNext w:val="0"/>
    </w:pPr>
  </w:style>
  <w:style w:type="paragraph" w:customStyle="1" w:styleId="Headingb">
    <w:name w:val="Heading_b"/>
    <w:basedOn w:val="Normal"/>
    <w:next w:val="Normal"/>
    <w:rsid w:val="005967E8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5967E8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146B88"/>
  </w:style>
  <w:style w:type="paragraph" w:customStyle="1" w:styleId="Partref">
    <w:name w:val="Part_ref"/>
    <w:basedOn w:val="Annexref"/>
    <w:next w:val="Parttitle"/>
    <w:rsid w:val="00146B88"/>
  </w:style>
  <w:style w:type="paragraph" w:customStyle="1" w:styleId="Parttitle">
    <w:name w:val="Part_title"/>
    <w:basedOn w:val="Annextitle"/>
    <w:next w:val="Normalaftertitle"/>
    <w:rsid w:val="00146B88"/>
  </w:style>
  <w:style w:type="paragraph" w:customStyle="1" w:styleId="RecNo">
    <w:name w:val="Rec_No"/>
    <w:basedOn w:val="Normal"/>
    <w:next w:val="Rectitle"/>
    <w:rsid w:val="00146B88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5967E8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5967E8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5967E8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146B88"/>
  </w:style>
  <w:style w:type="paragraph" w:customStyle="1" w:styleId="QuestionNo">
    <w:name w:val="Question_No"/>
    <w:basedOn w:val="RecNo"/>
    <w:next w:val="Questiontitle"/>
    <w:rsid w:val="00146B88"/>
  </w:style>
  <w:style w:type="paragraph" w:customStyle="1" w:styleId="Questiontitle">
    <w:name w:val="Question_title"/>
    <w:basedOn w:val="Rectitle"/>
    <w:next w:val="Questionref"/>
    <w:rsid w:val="00146B88"/>
  </w:style>
  <w:style w:type="paragraph" w:customStyle="1" w:styleId="Questionref">
    <w:name w:val="Question_ref"/>
    <w:basedOn w:val="Recref"/>
    <w:next w:val="Questiondate"/>
    <w:rsid w:val="00146B88"/>
  </w:style>
  <w:style w:type="character" w:customStyle="1" w:styleId="Recdef">
    <w:name w:val="Rec_def"/>
    <w:basedOn w:val="DefaultParagraphFont"/>
    <w:rsid w:val="005967E8"/>
    <w:rPr>
      <w:rFonts w:asciiTheme="minorHAnsi" w:hAnsiTheme="minorHAnsi"/>
      <w:b/>
    </w:rPr>
  </w:style>
  <w:style w:type="paragraph" w:customStyle="1" w:styleId="Reftext">
    <w:name w:val="Ref_text"/>
    <w:basedOn w:val="Normal"/>
    <w:rsid w:val="00146B88"/>
    <w:pPr>
      <w:ind w:left="794" w:hanging="794"/>
    </w:pPr>
  </w:style>
  <w:style w:type="paragraph" w:customStyle="1" w:styleId="Reftitle">
    <w:name w:val="Ref_title"/>
    <w:basedOn w:val="Normal"/>
    <w:next w:val="Reftext"/>
    <w:rsid w:val="00146B88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5967E8"/>
  </w:style>
  <w:style w:type="paragraph" w:customStyle="1" w:styleId="RepNo">
    <w:name w:val="Rep_No"/>
    <w:basedOn w:val="RecNo"/>
    <w:next w:val="Reptitle"/>
    <w:rsid w:val="00146B88"/>
  </w:style>
  <w:style w:type="paragraph" w:customStyle="1" w:styleId="Reptitle">
    <w:name w:val="Rep_title"/>
    <w:basedOn w:val="Rectitle"/>
    <w:next w:val="Repref"/>
    <w:rsid w:val="00146B88"/>
  </w:style>
  <w:style w:type="paragraph" w:customStyle="1" w:styleId="Repref">
    <w:name w:val="Rep_ref"/>
    <w:basedOn w:val="Recref"/>
    <w:next w:val="Repdate"/>
    <w:rsid w:val="00146B88"/>
  </w:style>
  <w:style w:type="paragraph" w:customStyle="1" w:styleId="Resdate">
    <w:name w:val="Res_date"/>
    <w:basedOn w:val="Recdate"/>
    <w:next w:val="Normalaftertitle"/>
    <w:rsid w:val="005967E8"/>
  </w:style>
  <w:style w:type="character" w:customStyle="1" w:styleId="Resdef">
    <w:name w:val="Res_def"/>
    <w:basedOn w:val="DefaultParagraphFont"/>
    <w:rsid w:val="005967E8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146B88"/>
  </w:style>
  <w:style w:type="paragraph" w:customStyle="1" w:styleId="Restitle">
    <w:name w:val="Res_title"/>
    <w:basedOn w:val="Rectitle"/>
    <w:next w:val="Resref"/>
    <w:rsid w:val="005967E8"/>
  </w:style>
  <w:style w:type="paragraph" w:customStyle="1" w:styleId="Resref">
    <w:name w:val="Res_ref"/>
    <w:basedOn w:val="Recref"/>
    <w:next w:val="Resdate"/>
    <w:rsid w:val="005967E8"/>
  </w:style>
  <w:style w:type="paragraph" w:customStyle="1" w:styleId="SectionNo">
    <w:name w:val="Section_No"/>
    <w:basedOn w:val="AnnexNo"/>
    <w:next w:val="Sectiontitle"/>
    <w:rsid w:val="00146B88"/>
  </w:style>
  <w:style w:type="paragraph" w:customStyle="1" w:styleId="Sectiontitle">
    <w:name w:val="Section_title"/>
    <w:basedOn w:val="Annextitle"/>
    <w:next w:val="Normalaftertitle"/>
    <w:rsid w:val="00146B88"/>
  </w:style>
  <w:style w:type="paragraph" w:customStyle="1" w:styleId="SpecialFooter">
    <w:name w:val="Special Footer"/>
    <w:basedOn w:val="Footer"/>
    <w:rsid w:val="00146B88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5967E8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146B88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146B88"/>
    <w:pPr>
      <w:spacing w:before="120"/>
    </w:pPr>
  </w:style>
  <w:style w:type="paragraph" w:customStyle="1" w:styleId="TableNo">
    <w:name w:val="Table_No"/>
    <w:basedOn w:val="Normal"/>
    <w:next w:val="Tabletitle"/>
    <w:rsid w:val="00146B88"/>
    <w:pPr>
      <w:keepNext/>
      <w:spacing w:before="560" w:after="120"/>
      <w:jc w:val="center"/>
    </w:pPr>
    <w:rPr>
      <w:caps/>
      <w:lang w:val="en-GB"/>
    </w:rPr>
  </w:style>
  <w:style w:type="paragraph" w:customStyle="1" w:styleId="Tableref">
    <w:name w:val="Table_ref"/>
    <w:basedOn w:val="Normal"/>
    <w:next w:val="Tabletitle"/>
    <w:rsid w:val="00146B88"/>
    <w:pPr>
      <w:keepNext/>
      <w:spacing w:before="0" w:after="120"/>
      <w:jc w:val="center"/>
    </w:pPr>
    <w:rPr>
      <w:lang w:val="en-GB"/>
    </w:rPr>
  </w:style>
  <w:style w:type="character" w:styleId="PageNumber">
    <w:name w:val="page number"/>
    <w:basedOn w:val="DefaultParagraphFont"/>
    <w:rsid w:val="005967E8"/>
    <w:rPr>
      <w:rFonts w:asciiTheme="minorHAnsi" w:hAnsiTheme="minorHAnsi"/>
    </w:rPr>
  </w:style>
  <w:style w:type="table" w:styleId="TableGrid">
    <w:name w:val="Table Grid"/>
    <w:basedOn w:val="TableNormal"/>
    <w:rsid w:val="0084119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841196"/>
    <w:rPr>
      <w:rFonts w:ascii="Times New Roman" w:hAnsi="Times New Roman"/>
      <w:sz w:val="18"/>
      <w:lang w:val="fr-FR" w:eastAsia="en-US"/>
    </w:rPr>
  </w:style>
  <w:style w:type="paragraph" w:customStyle="1" w:styleId="Committee">
    <w:name w:val="Committee"/>
    <w:basedOn w:val="Normal"/>
    <w:qFormat/>
    <w:rsid w:val="00187FB4"/>
    <w:pPr>
      <w:framePr w:hSpace="180" w:wrap="around" w:hAnchor="text" w:y="-680"/>
    </w:pPr>
    <w:rPr>
      <w:rFonts w:cs="Times New Roman Bold"/>
      <w:b/>
      <w:bCs/>
      <w:caps/>
      <w:szCs w:val="8"/>
    </w:rPr>
  </w:style>
  <w:style w:type="paragraph" w:styleId="ListParagraph">
    <w:name w:val="List Paragraph"/>
    <w:basedOn w:val="Normal"/>
    <w:uiPriority w:val="34"/>
    <w:qFormat/>
    <w:rsid w:val="00546A49"/>
    <w:pPr>
      <w:tabs>
        <w:tab w:val="clear" w:pos="794"/>
        <w:tab w:val="clear" w:pos="1191"/>
        <w:tab w:val="clear" w:pos="1588"/>
        <w:tab w:val="left" w:pos="2268"/>
      </w:tabs>
      <w:contextualSpacing/>
    </w:pPr>
    <w:rPr>
      <w:lang w:val="en-GB"/>
    </w:rPr>
  </w:style>
  <w:style w:type="paragraph" w:customStyle="1" w:styleId="Volumetitle">
    <w:name w:val="Volume_title"/>
    <w:basedOn w:val="Normal"/>
    <w:qFormat/>
    <w:rsid w:val="0010177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rFonts w:ascii="Times New Roman" w:hAnsi="Times New Roman"/>
      <w:b/>
      <w:bCs/>
      <w:sz w:val="28"/>
      <w:szCs w:val="28"/>
      <w:lang w:val="en-GB"/>
    </w:rPr>
  </w:style>
  <w:style w:type="character" w:styleId="Hyperlink">
    <w:name w:val="Hyperlink"/>
    <w:aliases w:val="CEO_Hyperlink"/>
    <w:uiPriority w:val="99"/>
    <w:rsid w:val="006A70F7"/>
    <w:rPr>
      <w:color w:val="0000FF"/>
      <w:u w:val="single"/>
    </w:rPr>
  </w:style>
  <w:style w:type="paragraph" w:customStyle="1" w:styleId="Priorityarea">
    <w:name w:val="Priorityarea"/>
    <w:basedOn w:val="Normal"/>
    <w:qFormat/>
    <w:rsid w:val="006C1AF0"/>
    <w:pPr>
      <w:tabs>
        <w:tab w:val="clear" w:pos="794"/>
        <w:tab w:val="clear" w:pos="1191"/>
        <w:tab w:val="clear" w:pos="1588"/>
        <w:tab w:val="left" w:pos="2268"/>
      </w:tabs>
      <w:spacing w:before="20"/>
    </w:pPr>
  </w:style>
  <w:style w:type="paragraph" w:customStyle="1" w:styleId="Proposal">
    <w:name w:val="Proposal"/>
    <w:basedOn w:val="Normal"/>
    <w:next w:val="Normal"/>
    <w:rsid w:val="005707D4"/>
    <w:pPr>
      <w:keepNext/>
      <w:spacing w:before="240"/>
    </w:pPr>
    <w:rPr>
      <w:rFonts w:hAnsi="Times New Roman Bold"/>
      <w:lang w:val="en-GB"/>
    </w:rPr>
  </w:style>
  <w:style w:type="paragraph" w:customStyle="1" w:styleId="Reasons">
    <w:name w:val="Reasons"/>
    <w:basedOn w:val="Normal"/>
    <w:qFormat/>
    <w:rsid w:val="005707D4"/>
    <w:rPr>
      <w:lang w:val="en-GB"/>
    </w:rPr>
  </w:style>
  <w:style w:type="paragraph" w:customStyle="1" w:styleId="DeclNo">
    <w:name w:val="Decl_No"/>
    <w:basedOn w:val="AnnexNo"/>
    <w:next w:val="Normalaftertitle"/>
    <w:qFormat/>
    <w:rsid w:val="003C2D02"/>
  </w:style>
  <w:style w:type="character" w:styleId="FollowedHyperlink">
    <w:name w:val="FollowedHyperlink"/>
    <w:basedOn w:val="DefaultParagraphFont"/>
    <w:semiHidden/>
    <w:unhideWhenUsed/>
    <w:rsid w:val="005F36B4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17711D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7711D"/>
    <w:rPr>
      <w:rFonts w:ascii="Segoe UI" w:hAnsi="Segoe UI" w:cs="Segoe UI"/>
      <w:sz w:val="18"/>
      <w:szCs w:val="18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u.int/md/meetingdoc.asp?lang=es&amp;parent=D14-RPMCIS-C-0026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itu.int/md/D14-TDAG21-C-0031/es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microsoft.com/office/2011/relationships/people" Target="peop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itu.int/md/meetingdoc.asp?lang=es&amp;parent=D14-TDAG22-C-0073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en/ITU-D/Conferences/WTDC/WTDC17/Pages/default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0a1aa3e5-15a8-474a-82df-10e3dc6f54ce">DPM</DPM_x0020_Author>
    <DPM_x0020_File_x0020_name xmlns="0a1aa3e5-15a8-474a-82df-10e3dc6f54ce">D14-WTDC17-C-0023!A1!MSW-S</DPM_x0020_File_x0020_name>
    <DPM_x0020_Version xmlns="0a1aa3e5-15a8-474a-82df-10e3dc6f54ce">DPM_2017.09.13.1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0a1aa3e5-15a8-474a-82df-10e3dc6f54ce" targetNamespace="http://schemas.microsoft.com/office/2006/metadata/properties" ma:root="true" ma:fieldsID="d41af5c836d734370eb92e7ee5f83852" ns2:_="" ns3:_="">
    <xsd:import namespace="996b2e75-67fd-4955-a3b0-5ab9934cb50b"/>
    <xsd:import namespace="0a1aa3e5-15a8-474a-82df-10e3dc6f54ce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1aa3e5-15a8-474a-82df-10e3dc6f54ce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purl.org/dc/dcmitype/"/>
    <ds:schemaRef ds:uri="http://purl.org/dc/terms/"/>
    <ds:schemaRef ds:uri="0a1aa3e5-15a8-474a-82df-10e3dc6f54ce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996b2e75-67fd-4955-a3b0-5ab9934cb50b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0a1aa3e5-15a8-474a-82df-10e3dc6f54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9804D6-6358-4E80-837D-5609DB54F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2045</Words>
  <Characters>12115</Characters>
  <Application>Microsoft Office Word</Application>
  <DocSecurity>0</DocSecurity>
  <Lines>242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D14-WTDC17-C-0023!A1!MSW-S</vt:lpstr>
    </vt:vector>
  </TitlesOfParts>
  <Manager>General Secretariat - Pool</Manager>
  <Company>International Telecommunication Union (ITU)</Company>
  <LinksUpToDate>false</LinksUpToDate>
  <CharactersWithSpaces>14036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D14-WTDC17-C-0023!A1!MSW-S</dc:title>
  <dc:creator>Documents Proposals Manager (DPM)</dc:creator>
  <cp:keywords>DPM_v2017.9.18.1_prod</cp:keywords>
  <dc:description/>
  <cp:lastModifiedBy>Spanish</cp:lastModifiedBy>
  <cp:revision>3</cp:revision>
  <cp:lastPrinted>2017-09-26T09:02:00Z</cp:lastPrinted>
  <dcterms:created xsi:type="dcterms:W3CDTF">2017-09-29T13:09:00Z</dcterms:created>
  <dcterms:modified xsi:type="dcterms:W3CDTF">2017-09-29T13:09:00Z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PS_WTDC14.dotm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dest">
    <vt:lpwstr/>
  </property>
  <property fmtid="{D5CDD505-2E9C-101B-9397-08002B2CF9AE}" pid="6" name="Docauthor">
    <vt:lpwstr/>
  </property>
  <property fmtid="{D5CDD505-2E9C-101B-9397-08002B2CF9AE}" pid="7" name="Docbluepink">
    <vt:lpwstr/>
  </property>
</Properties>
</file>