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F8180F" w:rsidRPr="00CD22C3" w:rsidTr="006B6FB4">
        <w:tc>
          <w:tcPr>
            <w:tcW w:w="1430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pStyle w:val="Priorityarea"/>
              <w:rPr>
                <w:rtl/>
              </w:rPr>
            </w:pPr>
            <w:r w:rsidRPr="00CD22C3">
              <w:rPr>
                <w:noProof/>
                <w:lang w:eastAsia="zh-CN" w:bidi="ar-SA"/>
              </w:rPr>
              <w:drawing>
                <wp:inline distT="0" distB="0" distL="0" distR="0" wp14:anchorId="22C0B248" wp14:editId="55842F2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CD22C3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F8180F" w:rsidRPr="00CD22C3" w:rsidRDefault="00F8180F" w:rsidP="006B6FB4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D22C3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CD22C3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CD22C3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CD22C3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CD22C3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B10B697" wp14:editId="5B39A222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180F" w:rsidRPr="00CD22C3" w:rsidTr="006B6FB4">
        <w:tc>
          <w:tcPr>
            <w:tcW w:w="1430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CD22C3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247" w:type="dxa"/>
          </w:tcPr>
          <w:p w:rsidR="00F8180F" w:rsidRPr="00CD22C3" w:rsidRDefault="00F8180F" w:rsidP="00397EEC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/>
              </w:rPr>
            </w:pPr>
            <w:r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الإضافة </w:t>
            </w:r>
            <w:r w:rsidRPr="00CD22C3">
              <w:rPr>
                <w:rFonts w:ascii="Verdana Bold" w:eastAsia="SimSun" w:hAnsi="Verdana Bold"/>
                <w:b/>
                <w:bCs/>
                <w:sz w:val="19"/>
              </w:rPr>
              <w:t>1</w:t>
            </w:r>
            <w:r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br/>
              <w:t xml:space="preserve">للوثيقة </w:t>
            </w:r>
            <w:r w:rsidRPr="00CD22C3">
              <w:rPr>
                <w:rFonts w:ascii="Verdana Bold" w:eastAsia="SimSun" w:hAnsi="Verdana Bold"/>
                <w:b/>
                <w:bCs/>
                <w:sz w:val="19"/>
              </w:rPr>
              <w:t>WTDC-17/23-A</w:t>
            </w: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CD22C3">
              <w:rPr>
                <w:rFonts w:ascii="Verdana Bold" w:eastAsia="SimSun" w:hAnsi="Verdana Bold"/>
                <w:b/>
                <w:bCs/>
                <w:sz w:val="19"/>
              </w:rPr>
              <w:t>4</w:t>
            </w:r>
            <w:r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 سبتمبر </w:t>
            </w:r>
            <w:r w:rsidRPr="00CD22C3">
              <w:rPr>
                <w:rFonts w:ascii="Verdana Bold" w:eastAsia="SimSun" w:hAnsi="Verdana Bold"/>
                <w:b/>
                <w:bCs/>
                <w:sz w:val="19"/>
              </w:rPr>
              <w:t>2017</w:t>
            </w: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CD22C3">
              <w:rPr>
                <w:rFonts w:ascii="Verdana Bold" w:hAnsi="Verdana Bold"/>
                <w:b/>
                <w:bCs/>
                <w:sz w:val="19"/>
                <w:rtl/>
              </w:rPr>
              <w:t>الأصل: بالروسية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CD22C3" w:rsidRDefault="00F8180F" w:rsidP="006B6FB4">
            <w:pPr>
              <w:pStyle w:val="Source"/>
              <w:spacing w:before="240"/>
              <w:rPr>
                <w:rtl/>
              </w:rPr>
            </w:pPr>
            <w:r w:rsidRPr="00CD22C3">
              <w:rPr>
                <w:rtl/>
                <w:lang w:bidi="ar-SA"/>
              </w:rPr>
              <w:t>الدول الأعضاء في الاتحاد، الأعضاء في الكومنولث الإقليمي</w:t>
            </w:r>
            <w:r w:rsidRPr="00CD22C3">
              <w:rPr>
                <w:lang w:bidi="ar-SA"/>
              </w:rPr>
              <w:br/>
            </w:r>
            <w:r w:rsidRPr="00CD22C3">
              <w:rPr>
                <w:rtl/>
                <w:lang w:bidi="ar-SA"/>
              </w:rPr>
              <w:t xml:space="preserve">في مجال الاتصالات </w:t>
            </w:r>
            <w:r w:rsidRPr="00CD22C3">
              <w:t>(RCC)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F0797B" w:rsidRDefault="00DC2933" w:rsidP="00B94344">
            <w:pPr>
              <w:pStyle w:val="Title1"/>
            </w:pPr>
            <w:r w:rsidRPr="00F0797B">
              <w:rPr>
                <w:rFonts w:hint="eastAsia"/>
                <w:rtl/>
              </w:rPr>
              <w:t>مشروع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إعلان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المؤتمر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العالمي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لتنمية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الاتصالات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لعام</w:t>
            </w:r>
            <w:r w:rsidRPr="00F0797B">
              <w:rPr>
                <w:rtl/>
              </w:rPr>
              <w:t xml:space="preserve"> </w:t>
            </w:r>
            <w:r w:rsidRPr="00F0797B">
              <w:t>(WTDC-17) 2017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CD22C3" w:rsidRDefault="00F8180F" w:rsidP="00F8190E"/>
        </w:tc>
      </w:tr>
      <w:tr w:rsidR="00F8180F" w:rsidRPr="00CD22C3" w:rsidTr="006B6FB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F" w:rsidRDefault="00F8180F" w:rsidP="00F0797B">
            <w:pPr>
              <w:tabs>
                <w:tab w:val="clear" w:pos="1134"/>
                <w:tab w:val="left" w:pos="1328"/>
                <w:tab w:val="left" w:pos="1723"/>
              </w:tabs>
              <w:spacing w:line="180" w:lineRule="auto"/>
              <w:rPr>
                <w:rFonts w:eastAsia="SimSun"/>
                <w:rtl/>
              </w:rPr>
            </w:pPr>
            <w:r w:rsidRPr="00CD22C3">
              <w:rPr>
                <w:rFonts w:eastAsia="SimSun" w:hint="cs"/>
                <w:b/>
                <w:bCs/>
                <w:rtl/>
              </w:rPr>
              <w:t>مجال</w:t>
            </w:r>
            <w:r w:rsidRPr="00CD22C3">
              <w:rPr>
                <w:rFonts w:eastAsia="SimSun"/>
                <w:b/>
                <w:bCs/>
                <w:rtl/>
              </w:rPr>
              <w:t xml:space="preserve"> </w:t>
            </w:r>
            <w:r w:rsidRPr="00CD22C3">
              <w:rPr>
                <w:rFonts w:eastAsia="SimSun" w:hint="cs"/>
                <w:b/>
                <w:bCs/>
                <w:rtl/>
              </w:rPr>
              <w:t>الأولوية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76657" w:rsidP="006439DF">
            <w:pPr>
              <w:tabs>
                <w:tab w:val="clear" w:pos="1134"/>
                <w:tab w:val="left" w:pos="1328"/>
                <w:tab w:val="left" w:pos="1723"/>
              </w:tabs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eastAsia="SimSun" w:hint="cs"/>
                <w:rtl/>
                <w:lang w:bidi="ar-EG"/>
              </w:rPr>
              <w:t>إعلان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المؤتمر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العالمي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لتنمية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الاتصالات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لعام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/>
                <w:lang w:val="fr-CH" w:bidi="ar-EG"/>
              </w:rPr>
              <w:t>2017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="00B94344">
              <w:rPr>
                <w:rFonts w:eastAsia="SimSun"/>
                <w:lang w:bidi="ar-EG"/>
              </w:rPr>
              <w:t>(</w:t>
            </w:r>
            <w:r w:rsidR="00D27A44" w:rsidRPr="00CD22C3">
              <w:rPr>
                <w:rFonts w:eastAsia="SimSun"/>
                <w:lang w:bidi="ar-EG"/>
              </w:rPr>
              <w:t>WTDC</w:t>
            </w:r>
            <w:r w:rsidRPr="00CD22C3">
              <w:rPr>
                <w:rFonts w:eastAsia="SimSun"/>
                <w:lang w:bidi="ar-EG"/>
              </w:rPr>
              <w:t>-17</w:t>
            </w:r>
            <w:r w:rsidR="00B94344">
              <w:rPr>
                <w:rFonts w:eastAsia="SimSun"/>
                <w:lang w:bidi="ar-EG"/>
              </w:rPr>
              <w:t>)</w:t>
            </w:r>
          </w:p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ملخص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76657" w:rsidP="00F0797B">
            <w:pPr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hint="eastAsia"/>
                <w:rtl/>
              </w:rPr>
              <w:t>تتضمّن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هذه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الوثيقة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مشروعاً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لإعلان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المؤتمر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العالمي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="00B94344">
              <w:rPr>
                <w:lang w:bidi="ar-EG"/>
              </w:rPr>
              <w:t>(</w:t>
            </w:r>
            <w:r w:rsidRPr="00CD22C3">
              <w:rPr>
                <w:lang w:bidi="ar-EG"/>
              </w:rPr>
              <w:t>WTDC-17</w:t>
            </w:r>
            <w:r w:rsidR="00B94344">
              <w:rPr>
                <w:lang w:bidi="ar-EG"/>
              </w:rPr>
              <w:t>)</w:t>
            </w:r>
            <w:r w:rsidRPr="00CD22C3">
              <w:rPr>
                <w:rtl/>
                <w:lang w:bidi="ar-EG"/>
              </w:rPr>
              <w:t>.</w:t>
            </w:r>
          </w:p>
          <w:p w:rsidR="00DC2933" w:rsidRPr="00CD22C3" w:rsidRDefault="00D27A44" w:rsidP="00F0797B">
            <w:pPr>
              <w:spacing w:line="180" w:lineRule="auto"/>
              <w:rPr>
                <w:rtl/>
              </w:rPr>
            </w:pPr>
            <w:r w:rsidRPr="00CD22C3">
              <w:rPr>
                <w:rFonts w:hint="eastAsia"/>
                <w:rtl/>
                <w:lang w:bidi="ar-EG"/>
              </w:rPr>
              <w:t>أُعدِّت</w:t>
            </w:r>
            <w:r w:rsidR="00776657" w:rsidRPr="00CD22C3">
              <w:rPr>
                <w:rtl/>
              </w:rPr>
              <w:t xml:space="preserve"> </w:t>
            </w:r>
            <w:r w:rsidR="00396D48" w:rsidRPr="00CD22C3">
              <w:rPr>
                <w:rFonts w:hint="eastAsia"/>
                <w:rtl/>
              </w:rPr>
              <w:t>هذه</w:t>
            </w:r>
            <w:r w:rsidR="00396D48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الوثيقة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استناداً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إلى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الوثيقة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t>TDAG</w:t>
            </w:r>
            <w:r w:rsidR="00396D48" w:rsidRPr="00CD22C3">
              <w:t>16</w:t>
            </w:r>
            <w:r w:rsidR="00776657" w:rsidRPr="00CD22C3">
              <w:t>-21/31(Rev.1)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التي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تشمل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المشروع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الأولي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لإعلان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المؤتمر</w:t>
            </w:r>
            <w:r w:rsidR="00776657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العالمي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لتنمية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الاتصالات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لعام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t>2017</w:t>
            </w:r>
            <w:r w:rsidR="007C2ADA" w:rsidRPr="00CD22C3">
              <w:rPr>
                <w:rtl/>
              </w:rPr>
              <w:t xml:space="preserve">. </w:t>
            </w:r>
            <w:r w:rsidR="007C2ADA" w:rsidRPr="00CD22C3">
              <w:rPr>
                <w:rFonts w:hint="eastAsia"/>
                <w:rtl/>
              </w:rPr>
              <w:t>وتب</w:t>
            </w:r>
            <w:r w:rsidR="00CD22C3" w:rsidRPr="00CD22C3">
              <w:rPr>
                <w:rFonts w:hint="eastAsia"/>
                <w:rtl/>
              </w:rPr>
              <w:t>يّ</w:t>
            </w:r>
            <w:r w:rsidR="007C2ADA" w:rsidRPr="00CD22C3">
              <w:rPr>
                <w:rFonts w:hint="eastAsia"/>
                <w:rtl/>
              </w:rPr>
              <w:t>ن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التعديلات</w:t>
            </w:r>
            <w:r w:rsidR="007C2ADA" w:rsidRPr="00CD22C3">
              <w:rPr>
                <w:rtl/>
              </w:rPr>
              <w:t xml:space="preserve"> </w:t>
            </w:r>
            <w:r w:rsidR="00F8190E">
              <w:rPr>
                <w:rFonts w:hint="cs"/>
                <w:rtl/>
              </w:rPr>
              <w:t>بعلامات التنقيح</w:t>
            </w:r>
            <w:r w:rsidR="007C2ADA" w:rsidRPr="00CD22C3">
              <w:rPr>
                <w:rtl/>
              </w:rPr>
              <w:t>.</w:t>
            </w:r>
          </w:p>
          <w:p w:rsidR="007C2ADA" w:rsidRPr="00CD22C3" w:rsidRDefault="007C2ADA" w:rsidP="00F0797B">
            <w:pPr>
              <w:spacing w:line="180" w:lineRule="auto"/>
            </w:pPr>
            <w:r w:rsidRPr="00CD22C3">
              <w:rPr>
                <w:rFonts w:hint="eastAsia"/>
                <w:rtl/>
              </w:rPr>
              <w:t>وتقترح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هذه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</w:t>
            </w:r>
            <w:r w:rsidR="00F8190E">
              <w:rPr>
                <w:rFonts w:hint="cs"/>
                <w:rtl/>
              </w:rPr>
              <w:t>مساهمة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ما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يلي</w:t>
            </w:r>
            <w:r w:rsidRPr="00CD22C3">
              <w:rPr>
                <w:rtl/>
              </w:rPr>
              <w:t>: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إدخال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عددٍ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من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التوضيحات</w:t>
            </w:r>
            <w:r w:rsidR="007C2ADA" w:rsidRPr="00CD22C3">
              <w:rPr>
                <w:rFonts w:eastAsia="SimSun"/>
                <w:rtl/>
              </w:rPr>
              <w:t>/</w:t>
            </w:r>
            <w:r w:rsidR="007C2ADA" w:rsidRPr="00CD22C3">
              <w:rPr>
                <w:rFonts w:eastAsia="SimSun" w:hint="cs"/>
                <w:rtl/>
              </w:rPr>
              <w:t>التعديلات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المتعلقة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بالإحالات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إلى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قرارا</w:t>
            </w:r>
            <w:r w:rsidR="00396D48" w:rsidRPr="00CD22C3">
              <w:rPr>
                <w:rFonts w:eastAsia="SimSun" w:hint="cs"/>
                <w:rtl/>
              </w:rPr>
              <w:t>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الجمعية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العامة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للأمم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المتحدة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توضيح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بعض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</w:t>
            </w:r>
            <w:r w:rsidR="00396D48" w:rsidRPr="00CD22C3">
              <w:rPr>
                <w:rFonts w:eastAsia="SimSun" w:hint="cs"/>
                <w:rtl/>
              </w:rPr>
              <w:t>نقاط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من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حيث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صياغتها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  <w:rPr>
                <w:rFonts w:eastAsia="SimSun"/>
                <w:rtl/>
              </w:rPr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تجسيد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التوجهات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D27A44" w:rsidRPr="00CD22C3">
              <w:rPr>
                <w:rFonts w:eastAsia="SimSun" w:hint="cs"/>
                <w:rtl/>
              </w:rPr>
              <w:t>المتعلقة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D27A44" w:rsidRPr="00CD22C3">
              <w:rPr>
                <w:rFonts w:eastAsia="SimSun" w:hint="cs"/>
                <w:rtl/>
              </w:rPr>
              <w:t>ب</w:t>
            </w:r>
            <w:r w:rsidR="007C2ADA" w:rsidRPr="00CD22C3">
              <w:rPr>
                <w:rFonts w:eastAsia="SimSun" w:hint="cs"/>
                <w:rtl/>
              </w:rPr>
              <w:t>التنمية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والأهمية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المتنامية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لدور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الاتصالات</w:t>
            </w:r>
            <w:r w:rsidR="007C2ADA" w:rsidRPr="00CD22C3">
              <w:rPr>
                <w:rFonts w:eastAsia="SimSun"/>
                <w:rtl/>
              </w:rPr>
              <w:t>/</w:t>
            </w:r>
            <w:r w:rsidR="007C2ADA" w:rsidRPr="00CD22C3">
              <w:rPr>
                <w:rFonts w:eastAsia="SimSun" w:hint="cs"/>
                <w:rtl/>
              </w:rPr>
              <w:t>تكنولوجيا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المعلومات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والاتصالات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في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التنمية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الاقتصادية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والاجتماعية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للمجتمع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في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</w:t>
            </w:r>
            <w:r w:rsidR="00D27A44" w:rsidRPr="00CD22C3">
              <w:rPr>
                <w:rFonts w:eastAsia="SimSun" w:hint="cs"/>
                <w:rtl/>
              </w:rPr>
              <w:t>لأعوام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الأخيرة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7C2ADA" w:rsidRPr="00CD22C3" w:rsidRDefault="007C2ADA" w:rsidP="00F0797B">
            <w:pPr>
              <w:pStyle w:val="enumlev1"/>
              <w:spacing w:before="120" w:line="180" w:lineRule="auto"/>
              <w:rPr>
                <w:rtl/>
                <w:lang w:bidi="ar-EG"/>
              </w:rPr>
            </w:pPr>
            <w:r w:rsidRPr="00CD22C3">
              <w:rPr>
                <w:rtl/>
              </w:rPr>
              <w:t>•</w:t>
            </w:r>
            <w:r w:rsidR="00B94344" w:rsidRPr="00CD22C3">
              <w:rPr>
                <w:rFonts w:eastAsia="SimSun"/>
                <w:rtl/>
              </w:rPr>
              <w:tab/>
            </w:r>
            <w:r w:rsidRPr="00CD22C3">
              <w:rPr>
                <w:rFonts w:hint="eastAsia"/>
                <w:rtl/>
              </w:rPr>
              <w:t>تجسيد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وجهات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نظر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المنظمات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الإقليمية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الأخرى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ومقترحاتها،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فضلاً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نتائج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المناقشات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التي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جرت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اجتماع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الفريق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الاستشاري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="00B94344">
              <w:rPr>
                <w:lang w:bidi="ar-EG"/>
              </w:rPr>
              <w:t>(</w:t>
            </w:r>
            <w:r w:rsidRPr="00CD22C3">
              <w:rPr>
                <w:lang w:bidi="ar-EG"/>
              </w:rPr>
              <w:t>TDAG-17</w:t>
            </w:r>
            <w:r w:rsidR="00B94344">
              <w:rPr>
                <w:lang w:bidi="ar-EG"/>
              </w:rPr>
              <w:t>)</w:t>
            </w:r>
            <w:r w:rsidRPr="00CD22C3">
              <w:rPr>
                <w:rtl/>
                <w:lang w:bidi="ar-EG"/>
              </w:rPr>
              <w:t>.</w:t>
            </w:r>
          </w:p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النتائج</w:t>
            </w:r>
            <w:r w:rsidRPr="00CD22C3">
              <w:rPr>
                <w:rFonts w:eastAsia="SimSun"/>
                <w:b/>
                <w:bCs/>
                <w:rtl/>
              </w:rPr>
              <w:t xml:space="preserve"> </w:t>
            </w:r>
            <w:r w:rsidRPr="00CD22C3">
              <w:rPr>
                <w:rFonts w:eastAsia="SimSun" w:hint="cs"/>
                <w:b/>
                <w:bCs/>
                <w:rtl/>
              </w:rPr>
              <w:t>المتوخاة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C2ADA" w:rsidP="00F0797B">
            <w:pPr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hint="eastAsia"/>
                <w:rtl/>
              </w:rPr>
              <w:t>يُدعى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المؤتمر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العالمي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إلى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دراسة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النص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المقترح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واتخاذ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ما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يناسب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من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قرارات</w:t>
            </w:r>
            <w:r w:rsidRPr="00CD22C3">
              <w:rPr>
                <w:rtl/>
                <w:lang w:bidi="ar-EG"/>
              </w:rPr>
              <w:t>.</w:t>
            </w:r>
          </w:p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المراجع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DC2933" w:rsidP="00F0797B">
            <w:pPr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hint="eastAsia"/>
                <w:rtl/>
              </w:rPr>
              <w:t>الوثائق</w:t>
            </w:r>
            <w:r w:rsidRPr="00CD22C3">
              <w:rPr>
                <w:rtl/>
              </w:rPr>
              <w:t xml:space="preserve"> </w:t>
            </w:r>
            <w:hyperlink r:id="rId12" w:history="1">
              <w:r w:rsidRPr="00CD22C3">
                <w:rPr>
                  <w:rStyle w:val="Hyperlink"/>
                  <w:rFonts w:ascii="Calibri" w:hAnsi="Calibri"/>
                  <w:lang w:val="en-GB"/>
                </w:rPr>
                <w:t>TDAG16-21/31(Rev.1)</w:t>
              </w:r>
            </w:hyperlink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</w:t>
            </w:r>
            <w:hyperlink r:id="rId13" w:history="1">
              <w:r w:rsidRPr="00CD22C3">
                <w:rPr>
                  <w:rStyle w:val="Hyperlink"/>
                  <w:rFonts w:ascii="Calibri" w:hAnsi="Calibri"/>
                  <w:bCs/>
                  <w:lang w:val="en-GB"/>
                </w:rPr>
                <w:t>RPM-CIS16/26</w:t>
              </w:r>
            </w:hyperlink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</w:t>
            </w:r>
            <w:hyperlink r:id="rId14" w:history="1">
              <w:r w:rsidRPr="00CD22C3">
                <w:rPr>
                  <w:rStyle w:val="Hyperlink"/>
                  <w:rFonts w:ascii="Calibri" w:hAnsi="Calibri"/>
                  <w:lang w:val="en-GB"/>
                </w:rPr>
                <w:t>TDAG17-22/73(Rev.1)</w:t>
              </w:r>
            </w:hyperlink>
          </w:p>
        </w:tc>
      </w:tr>
    </w:tbl>
    <w:p w:rsidR="00DC2933" w:rsidRPr="00CD22C3" w:rsidRDefault="00DC2933" w:rsidP="00F0797B">
      <w:pPr>
        <w:rPr>
          <w:rtl/>
          <w:lang w:bidi="ar-EG"/>
        </w:rPr>
      </w:pPr>
      <w:r w:rsidRPr="00CD22C3">
        <w:rPr>
          <w:rtl/>
          <w:lang w:bidi="ar-EG"/>
        </w:rPr>
        <w:br w:type="page"/>
      </w:r>
    </w:p>
    <w:p w:rsidR="00AC40BC" w:rsidRPr="00CD22C3" w:rsidRDefault="00DC2933" w:rsidP="00F0797B">
      <w:pPr>
        <w:pStyle w:val="Heading1"/>
        <w:rPr>
          <w:rtl/>
        </w:rPr>
      </w:pPr>
      <w:r w:rsidRPr="00CD22C3">
        <w:lastRenderedPageBreak/>
        <w:t>1</w:t>
      </w:r>
      <w:r w:rsidRPr="00CD22C3">
        <w:rPr>
          <w:rtl/>
        </w:rPr>
        <w:tab/>
      </w:r>
      <w:r w:rsidRPr="00CD22C3">
        <w:rPr>
          <w:rFonts w:hint="eastAsia"/>
          <w:rtl/>
        </w:rPr>
        <w:t>مقدمة</w:t>
      </w:r>
    </w:p>
    <w:p w:rsidR="00396D48" w:rsidRPr="00CD22C3" w:rsidRDefault="00396D48" w:rsidP="00F0797B">
      <w:pPr>
        <w:rPr>
          <w:rtl/>
          <w:lang w:bidi="ar-EG"/>
        </w:rPr>
      </w:pPr>
      <w:r w:rsidRPr="00CD22C3">
        <w:rPr>
          <w:rFonts w:hint="eastAsia"/>
          <w:rtl/>
          <w:lang w:bidi="ar-EG"/>
        </w:rPr>
        <w:t>يستند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المشروع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الأولي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المقترح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لإعلان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المؤتمر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العالمي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لتنمية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الاتصالات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لعام</w:t>
      </w:r>
      <w:r w:rsidR="00B94344">
        <w:rPr>
          <w:rtl/>
          <w:lang w:bidi="ar-EG"/>
        </w:rPr>
        <w:t xml:space="preserve"> </w:t>
      </w:r>
      <w:r w:rsidRPr="00CD22C3">
        <w:rPr>
          <w:lang w:bidi="ar-EG"/>
        </w:rPr>
        <w:t>2017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إلى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الوثيقة</w:t>
      </w:r>
      <w:r w:rsidRPr="00CD22C3">
        <w:rPr>
          <w:rtl/>
          <w:lang w:bidi="ar-EG"/>
        </w:rPr>
        <w:t xml:space="preserve"> </w:t>
      </w:r>
      <w:r w:rsidRPr="00CD22C3">
        <w:rPr>
          <w:lang w:bidi="ar-EG"/>
        </w:rPr>
        <w:t>TDAG16-21/31(Rev.1)</w:t>
      </w:r>
      <w:r w:rsidRPr="00CD22C3">
        <w:rPr>
          <w:rFonts w:hint="eastAsia"/>
          <w:rtl/>
          <w:lang w:bidi="ar-EG"/>
        </w:rPr>
        <w:t>،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وتُبيَّن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جميع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التعديلات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المقترحة</w:t>
      </w:r>
      <w:r w:rsidRPr="00CD22C3">
        <w:rPr>
          <w:rtl/>
          <w:lang w:bidi="ar-EG"/>
        </w:rPr>
        <w:t xml:space="preserve"> </w:t>
      </w:r>
      <w:r w:rsidR="00B40A84">
        <w:rPr>
          <w:rFonts w:hint="cs"/>
          <w:rtl/>
          <w:lang w:bidi="ar-EG"/>
        </w:rPr>
        <w:t>بعلامات التنقيح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في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النص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</w:t>
      </w:r>
      <w:r w:rsidR="00B40A84">
        <w:rPr>
          <w:rFonts w:hint="cs"/>
          <w:rtl/>
          <w:lang w:bidi="ar-EG"/>
        </w:rPr>
        <w:t>ذكور</w:t>
      </w:r>
      <w:r w:rsidRPr="00CD22C3">
        <w:rPr>
          <w:rtl/>
          <w:lang w:bidi="ar-EG"/>
        </w:rPr>
        <w:t>.</w:t>
      </w:r>
    </w:p>
    <w:p w:rsidR="00DC2933" w:rsidRPr="00CD22C3" w:rsidRDefault="00396D48" w:rsidP="006439DF">
      <w:pPr>
        <w:rPr>
          <w:rtl/>
          <w:lang w:bidi="ar-EG"/>
        </w:rPr>
      </w:pPr>
      <w:r w:rsidRPr="00CD22C3">
        <w:rPr>
          <w:rFonts w:hint="eastAsia"/>
          <w:rtl/>
        </w:rPr>
        <w:t>وتؤيد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إدارات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الكومنولث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الإقليمي</w:t>
      </w:r>
      <w:r w:rsidR="00B94344">
        <w:rPr>
          <w:rFonts w:hint="cs"/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t>(RCC)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النهج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اقترحه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الاستشاري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="00B94344">
        <w:t>(</w:t>
      </w:r>
      <w:r w:rsidRPr="00CD22C3">
        <w:t>TDAG</w:t>
      </w:r>
      <w:r w:rsidR="00B94344">
        <w:rPr>
          <w:lang w:bidi="ar-EG"/>
        </w:rPr>
        <w:t>)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والذي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يتمثل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في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استعمال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نص</w:t>
      </w:r>
      <w:r w:rsidR="00D27A44" w:rsidRPr="00CD22C3">
        <w:rPr>
          <w:rFonts w:hint="eastAsia"/>
          <w:rtl/>
          <w:lang w:bidi="ar-EG"/>
        </w:rPr>
        <w:t>ُ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الإعلان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لغة</w:t>
      </w:r>
      <w:r w:rsidR="00D27A44" w:rsidRPr="00CD22C3">
        <w:rPr>
          <w:rFonts w:hint="eastAsia"/>
          <w:rtl/>
          <w:lang w:bidi="ar-EG"/>
        </w:rPr>
        <w:t>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تبرز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منظوراً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أوسع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نطاقاً</w:t>
      </w:r>
      <w:r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بحيث</w:t>
      </w:r>
      <w:r w:rsidR="00630F70"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يسهل</w:t>
      </w:r>
      <w:r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فهمها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ل</w:t>
      </w:r>
      <w:r w:rsidRPr="00CD22C3">
        <w:rPr>
          <w:rFonts w:hint="eastAsia"/>
          <w:rtl/>
          <w:lang w:bidi="ar-EG"/>
        </w:rPr>
        <w:t>لناس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من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خارج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الاتحاد،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فضلاً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عن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الدول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الأعضاء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وأعضاء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القطاع</w:t>
      </w:r>
      <w:r w:rsidR="00D27A44" w:rsidRPr="00CD22C3">
        <w:rPr>
          <w:rFonts w:hint="eastAsia"/>
          <w:rtl/>
          <w:lang w:bidi="ar-EG"/>
        </w:rPr>
        <w:t>ات</w:t>
      </w:r>
      <w:r w:rsidRPr="00CD22C3">
        <w:rPr>
          <w:rtl/>
          <w:lang w:bidi="ar-EG"/>
        </w:rPr>
        <w:t xml:space="preserve">. </w:t>
      </w:r>
      <w:r w:rsidR="00630F70" w:rsidRPr="00CD22C3">
        <w:rPr>
          <w:rFonts w:hint="eastAsia"/>
          <w:rtl/>
          <w:lang w:bidi="ar-EG"/>
        </w:rPr>
        <w:t>ونؤيد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أيضاً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المبادئ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الرئيسية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استرشد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بها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الصياغة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الاستشاري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لدى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إعداد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المشروع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الأولي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لإعلان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المؤتمر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العالمي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لعام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lang w:bidi="ar-EG"/>
        </w:rPr>
        <w:t>2017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والواردة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الملحق</w:t>
      </w:r>
      <w:r w:rsidR="006439DF">
        <w:rPr>
          <w:rFonts w:hint="cs"/>
          <w:rtl/>
          <w:lang w:bidi="ar-EG"/>
        </w:rPr>
        <w:t> </w:t>
      </w:r>
      <w:r w:rsidR="00630F70" w:rsidRPr="00CD22C3">
        <w:rPr>
          <w:lang w:val="fr-CH" w:bidi="ar-EG"/>
        </w:rPr>
        <w:t>1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بالوثيقة</w:t>
      </w:r>
      <w:r w:rsidR="00B40A84">
        <w:rPr>
          <w:rFonts w:hint="cs"/>
          <w:rtl/>
          <w:lang w:bidi="ar-EG"/>
        </w:rPr>
        <w:t> </w:t>
      </w:r>
      <w:r w:rsidR="00630F70" w:rsidRPr="00CD22C3">
        <w:rPr>
          <w:lang w:bidi="ar-EG"/>
        </w:rPr>
        <w:t>TDAG16-21/40</w:t>
      </w:r>
      <w:r w:rsidR="006439DF">
        <w:rPr>
          <w:lang w:bidi="ar-EG"/>
        </w:rPr>
        <w:t> </w:t>
      </w:r>
      <w:r w:rsidR="00630F70" w:rsidRPr="00CD22C3">
        <w:rPr>
          <w:lang w:bidi="ar-EG"/>
        </w:rPr>
        <w:t>(Rev.1)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والمبيَّنة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أدناه</w:t>
      </w:r>
      <w:r w:rsidR="00630F70" w:rsidRPr="00CD22C3">
        <w:rPr>
          <w:rtl/>
          <w:lang w:bidi="ar-EG"/>
        </w:rPr>
        <w:t>: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proofErr w:type="gramStart"/>
      <w:r w:rsidRPr="00CD22C3">
        <w:rPr>
          <w:lang w:bidi="ar-EG"/>
        </w:rPr>
        <w:t>1</w:t>
      </w:r>
      <w:proofErr w:type="gramEnd"/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يركِّز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الإعلان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على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مجالات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الأنشطة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الاستراتيجية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الرئيسية،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والأهم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من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ذلك،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يبرز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اهتمامات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البلدان</w:t>
      </w:r>
      <w:r w:rsidR="006816CF">
        <w:rPr>
          <w:rFonts w:hint="cs"/>
          <w:rtl/>
          <w:lang w:bidi="ar-EG"/>
        </w:rPr>
        <w:t> </w:t>
      </w:r>
      <w:r w:rsidR="00630F70" w:rsidRPr="00CD22C3">
        <w:rPr>
          <w:rFonts w:hint="eastAsia"/>
          <w:rtl/>
          <w:lang w:bidi="ar-EG"/>
        </w:rPr>
        <w:t>النامية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proofErr w:type="gramStart"/>
      <w:r w:rsidRPr="00CD22C3">
        <w:rPr>
          <w:lang w:bidi="ar-EG"/>
        </w:rPr>
        <w:t>2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proofErr w:type="gramEnd"/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يبرز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النص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أيضاً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</w:t>
      </w:r>
      <w:r w:rsidR="00B40A84">
        <w:rPr>
          <w:rFonts w:hint="cs"/>
          <w:rtl/>
          <w:lang w:bidi="ar-EG"/>
        </w:rPr>
        <w:t>لغايات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المحددة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لقطاع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وفقاً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للنصوص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الأساسية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للاتحاد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proofErr w:type="gramStart"/>
      <w:r w:rsidRPr="00CD22C3">
        <w:rPr>
          <w:lang w:bidi="ar-EG"/>
        </w:rPr>
        <w:t>3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proofErr w:type="gramEnd"/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تجنب</w:t>
      </w:r>
      <w:r w:rsidR="00630F70" w:rsidRPr="00CD22C3">
        <w:rPr>
          <w:rtl/>
          <w:lang w:bidi="ar-EG"/>
        </w:rPr>
        <w:t xml:space="preserve"> </w:t>
      </w:r>
      <w:r w:rsidR="00B40A84">
        <w:rPr>
          <w:rFonts w:hint="eastAsia"/>
          <w:rtl/>
          <w:lang w:bidi="ar-EG"/>
        </w:rPr>
        <w:t>التكرار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الأقسام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المختلفة،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</w:t>
      </w:r>
      <w:r w:rsidR="00D27A44" w:rsidRPr="00CD22C3">
        <w:rPr>
          <w:rFonts w:hint="eastAsia"/>
          <w:rtl/>
          <w:lang w:bidi="ar-EG"/>
        </w:rPr>
        <w:t>ينطبق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الأمر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ذاته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على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معلومات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تقنية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م</w:t>
      </w:r>
      <w:r w:rsidR="00630F70" w:rsidRPr="00CD22C3">
        <w:rPr>
          <w:rFonts w:hint="eastAsia"/>
          <w:rtl/>
          <w:lang w:bidi="ar-EG"/>
        </w:rPr>
        <w:t>حد</w:t>
      </w:r>
      <w:r w:rsidR="00D27A44" w:rsidRPr="00CD22C3">
        <w:rPr>
          <w:rFonts w:hint="eastAsia"/>
          <w:rtl/>
          <w:lang w:bidi="ar-EG"/>
        </w:rPr>
        <w:t>َّ</w:t>
      </w:r>
      <w:r w:rsidR="00630F70" w:rsidRPr="00CD22C3">
        <w:rPr>
          <w:rFonts w:hint="eastAsia"/>
          <w:rtl/>
          <w:lang w:bidi="ar-EG"/>
        </w:rPr>
        <w:t>دة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proofErr w:type="gramStart"/>
      <w:r w:rsidRPr="00CD22C3">
        <w:rPr>
          <w:lang w:bidi="ar-EG"/>
        </w:rPr>
        <w:t>4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proofErr w:type="gramEnd"/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تؤخذ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الحسبان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التعليقات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أُدلي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بها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خلال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المناقشات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الأولية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التي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جرت</w:t>
      </w:r>
      <w:r w:rsidR="00D27A44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العمل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بالمراسلة</w:t>
      </w:r>
      <w:r w:rsidR="00630F70" w:rsidRPr="00CD22C3">
        <w:rPr>
          <w:rtl/>
          <w:lang w:bidi="ar-EG"/>
        </w:rPr>
        <w:t>.</w:t>
      </w:r>
    </w:p>
    <w:p w:rsidR="006816CF" w:rsidRDefault="00D27A44" w:rsidP="00F0797B">
      <w:pPr>
        <w:rPr>
          <w:rtl/>
        </w:rPr>
      </w:pPr>
      <w:r w:rsidRPr="00CD22C3">
        <w:rPr>
          <w:rFonts w:hint="eastAsia"/>
          <w:rtl/>
          <w:lang w:bidi="ar-EG"/>
        </w:rPr>
        <w:t>وتتفق</w:t>
      </w:r>
      <w:r w:rsidR="00630F70" w:rsidRPr="00CD22C3">
        <w:rPr>
          <w:rtl/>
          <w:lang w:bidi="ar-EG"/>
        </w:rPr>
        <w:t xml:space="preserve"> </w:t>
      </w:r>
      <w:r w:rsidR="00CD22C3" w:rsidRPr="00CD22C3">
        <w:rPr>
          <w:rFonts w:hint="eastAsia"/>
          <w:rtl/>
          <w:lang w:bidi="ar-EG"/>
        </w:rPr>
        <w:t>إدارات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الدول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الأعضاء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</w:rPr>
        <w:t>الكومنولث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الإقليمي</w:t>
      </w:r>
      <w:r w:rsidR="00B94344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مجال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الاتصالات</w:t>
      </w:r>
      <w:r w:rsidR="00630F70" w:rsidRPr="00CD22C3">
        <w:rPr>
          <w:rtl/>
        </w:rPr>
        <w:t xml:space="preserve"> </w:t>
      </w:r>
      <w:r w:rsidR="00630F70" w:rsidRPr="00CD22C3">
        <w:t>(RCC)</w:t>
      </w:r>
      <w:r w:rsidR="00630F70" w:rsidRPr="00CD22C3">
        <w:rPr>
          <w:rtl/>
        </w:rPr>
        <w:t xml:space="preserve"> </w:t>
      </w:r>
      <w:r w:rsidRPr="00CD22C3">
        <w:rPr>
          <w:rFonts w:hint="eastAsia"/>
          <w:rtl/>
        </w:rPr>
        <w:t>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الاستشاري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رأيه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يفيد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</w:t>
      </w:r>
      <w:r w:rsidR="00630F70" w:rsidRPr="00CD22C3">
        <w:rPr>
          <w:rFonts w:hint="eastAsia"/>
          <w:rtl/>
        </w:rPr>
        <w:t>ضرورة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أن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يركِّز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الإعلان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على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الدور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الأساسي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الذي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تؤديه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الاتصالات</w:t>
      </w:r>
      <w:r w:rsidR="00630F70" w:rsidRPr="00CD22C3">
        <w:rPr>
          <w:rtl/>
        </w:rPr>
        <w:t>/</w:t>
      </w:r>
      <w:r w:rsidR="00630F70" w:rsidRPr="00CD22C3">
        <w:rPr>
          <w:rFonts w:hint="eastAsia"/>
          <w:rtl/>
        </w:rPr>
        <w:t>تكنولوجيا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المعلومات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والاتصالات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بناء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مجتمع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المعلومات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وتحقيق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أهداف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التنمية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المستدامة</w:t>
      </w:r>
      <w:r w:rsidR="00630F70" w:rsidRPr="00CD22C3">
        <w:rPr>
          <w:rtl/>
        </w:rPr>
        <w:t xml:space="preserve"> </w:t>
      </w:r>
      <w:r w:rsidRPr="00CD22C3">
        <w:rPr>
          <w:rFonts w:hint="eastAsia"/>
          <w:rtl/>
        </w:rPr>
        <w:t>وغاياتها،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وعلى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دورها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التحويلي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تعزيز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التنمية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المستدامة</w:t>
      </w:r>
      <w:r w:rsidR="00630F70" w:rsidRPr="00CD22C3">
        <w:rPr>
          <w:rtl/>
        </w:rPr>
        <w:t>.</w:t>
      </w:r>
    </w:p>
    <w:p w:rsidR="00B662BC" w:rsidRPr="006816CF" w:rsidRDefault="00B662BC" w:rsidP="006439DF">
      <w:pPr>
        <w:rPr>
          <w:spacing w:val="-4"/>
          <w:rtl/>
          <w:lang w:bidi="ar-EG"/>
        </w:rPr>
      </w:pPr>
      <w:r w:rsidRPr="006816CF">
        <w:rPr>
          <w:rFonts w:hint="eastAsia"/>
          <w:spacing w:val="-4"/>
          <w:rtl/>
          <w:lang w:bidi="ar-EG"/>
        </w:rPr>
        <w:t>بيد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أننا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نؤمن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أيضاً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بأن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من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الضروري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يجسِّد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الإعلان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التوجهات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الحالية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فيما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يخص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التنمية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والأهمية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المتنامية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لدور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الاتصالات</w:t>
      </w:r>
      <w:r w:rsidRPr="006816CF">
        <w:rPr>
          <w:spacing w:val="-4"/>
          <w:rtl/>
          <w:lang w:bidi="ar-EG"/>
        </w:rPr>
        <w:t>/</w:t>
      </w:r>
      <w:r w:rsidRPr="006816CF">
        <w:rPr>
          <w:rFonts w:hint="eastAsia"/>
          <w:spacing w:val="-4"/>
          <w:rtl/>
          <w:lang w:bidi="ar-EG"/>
        </w:rPr>
        <w:t>تكنولوجيا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المعلومات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والاتصالات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التنمية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الاقتصادية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والاجتماعية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للمجتمع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الأعوام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الأخيرة،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ومقترحات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المنظمات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الإقليمية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الأخرى</w:t>
      </w:r>
      <w:r w:rsidRPr="006816CF">
        <w:rPr>
          <w:spacing w:val="-4"/>
          <w:rtl/>
          <w:lang w:bidi="ar-EG"/>
        </w:rPr>
        <w:t>.</w:t>
      </w:r>
    </w:p>
    <w:p w:rsidR="00DC2933" w:rsidRPr="00CD22C3" w:rsidRDefault="00DC2933" w:rsidP="00F0797B">
      <w:pPr>
        <w:pStyle w:val="Heading1"/>
        <w:rPr>
          <w:rtl/>
        </w:rPr>
      </w:pPr>
      <w:r w:rsidRPr="00CD22C3">
        <w:t>2</w:t>
      </w:r>
      <w:r w:rsidRPr="00CD22C3">
        <w:rPr>
          <w:rtl/>
        </w:rPr>
        <w:tab/>
      </w:r>
      <w:r w:rsidRPr="00CD22C3">
        <w:rPr>
          <w:rFonts w:hint="eastAsia"/>
          <w:rtl/>
        </w:rPr>
        <w:t>المقترح</w:t>
      </w:r>
    </w:p>
    <w:p w:rsidR="00DC2933" w:rsidRDefault="00B662BC" w:rsidP="00F0797B">
      <w:pPr>
        <w:rPr>
          <w:rtl/>
          <w:lang w:bidi="ar-EG"/>
        </w:rPr>
      </w:pPr>
      <w:r w:rsidRPr="00CD22C3">
        <w:rPr>
          <w:rFonts w:hint="eastAsia"/>
          <w:rtl/>
          <w:lang w:bidi="ar-EG"/>
        </w:rPr>
        <w:t>يُدعى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المؤتمر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العالمي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لتنمية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الاتصالات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لعام</w:t>
      </w:r>
      <w:r w:rsidRPr="00CD22C3">
        <w:rPr>
          <w:rtl/>
          <w:lang w:bidi="ar-EG"/>
        </w:rPr>
        <w:t xml:space="preserve"> </w:t>
      </w:r>
      <w:r w:rsidRPr="00CD22C3">
        <w:rPr>
          <w:lang w:val="fr-CH" w:bidi="ar-EG"/>
        </w:rPr>
        <w:t>2017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إلى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دراسة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الإعلان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المقترح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للمؤتمر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العالمي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لتنمية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الاتصالات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لعام</w:t>
      </w:r>
      <w:r w:rsidRPr="00CD22C3">
        <w:rPr>
          <w:rtl/>
          <w:lang w:bidi="ar-EG"/>
        </w:rPr>
        <w:t xml:space="preserve"> </w:t>
      </w:r>
      <w:r w:rsidRPr="00CD22C3">
        <w:rPr>
          <w:lang w:val="fr-CH" w:bidi="ar-EG"/>
        </w:rPr>
        <w:t>2017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واعتماده</w:t>
      </w:r>
      <w:r w:rsidRPr="00CD22C3">
        <w:rPr>
          <w:rtl/>
          <w:lang w:bidi="ar-EG"/>
        </w:rPr>
        <w:t>.</w:t>
      </w:r>
    </w:p>
    <w:p w:rsidR="00060C56" w:rsidRPr="00CD22C3" w:rsidRDefault="00060C56" w:rsidP="00F0797B">
      <w:pPr>
        <w:rPr>
          <w:rtl/>
          <w:lang w:bidi="ar-EG"/>
        </w:rPr>
      </w:pPr>
    </w:p>
    <w:p w:rsidR="00AC40BC" w:rsidRPr="00CD22C3" w:rsidRDefault="00AC40BC" w:rsidP="00F0797B">
      <w:pPr>
        <w:tabs>
          <w:tab w:val="clear" w:pos="1134"/>
        </w:tabs>
        <w:bidi w:val="0"/>
        <w:spacing w:before="0" w:after="160"/>
        <w:jc w:val="left"/>
        <w:rPr>
          <w:lang w:bidi="ar-EG"/>
        </w:rPr>
      </w:pPr>
      <w:r w:rsidRPr="00CD22C3">
        <w:rPr>
          <w:rtl/>
          <w:lang w:bidi="ar-EG"/>
        </w:rPr>
        <w:br w:type="page"/>
      </w:r>
    </w:p>
    <w:p w:rsidR="00AA291D" w:rsidRDefault="00AA291D" w:rsidP="00AA291D">
      <w:pPr>
        <w:pStyle w:val="Proposal"/>
      </w:pPr>
      <w:r>
        <w:lastRenderedPageBreak/>
        <w:t>MOD</w:t>
      </w:r>
      <w:r>
        <w:tab/>
      </w:r>
      <w:r w:rsidRPr="00AA291D">
        <w:rPr>
          <w:b w:val="0"/>
          <w:bCs w:val="0"/>
        </w:rPr>
        <w:t>RCC/23A1/1</w:t>
      </w:r>
    </w:p>
    <w:p w:rsidR="00987729" w:rsidRPr="00FC4D38" w:rsidRDefault="00987729" w:rsidP="00987729">
      <w:pPr>
        <w:pStyle w:val="Volumetitle"/>
        <w:jc w:val="center"/>
      </w:pPr>
      <w:r w:rsidRPr="009017BC">
        <w:rPr>
          <w:sz w:val="40"/>
          <w:rtl/>
        </w:rPr>
        <w:t>إعل</w:t>
      </w:r>
      <w:bookmarkStart w:id="0" w:name="_GoBack"/>
      <w:bookmarkEnd w:id="0"/>
      <w:r w:rsidRPr="009017BC">
        <w:rPr>
          <w:sz w:val="40"/>
          <w:rtl/>
        </w:rPr>
        <w:t>ان</w:t>
      </w:r>
      <w:r>
        <w:rPr>
          <w:rFonts w:hint="cs"/>
          <w:rtl/>
          <w:lang w:bidi="ar-EG"/>
        </w:rPr>
        <w:t xml:space="preserve"> (بالصيغة التي اقترحها الفريق الاستشاري لتنمية الاتصالات)</w:t>
      </w:r>
    </w:p>
    <w:p w:rsidR="003A483A" w:rsidRPr="00CD22C3" w:rsidRDefault="00547216" w:rsidP="006D47F3">
      <w:pPr>
        <w:pStyle w:val="DeclNo"/>
        <w:bidi/>
        <w:rPr>
          <w:rtl/>
          <w:lang w:bidi="ar-EG"/>
        </w:rPr>
      </w:pPr>
      <w:r w:rsidRPr="00CD22C3">
        <w:rPr>
          <w:rFonts w:hint="eastAsia"/>
          <w:rtl/>
        </w:rPr>
        <w:t>مشروع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إعلان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لعام</w:t>
      </w:r>
      <w:r w:rsidRPr="00CD22C3">
        <w:rPr>
          <w:rtl/>
        </w:rPr>
        <w:t xml:space="preserve"> </w:t>
      </w:r>
      <w:r w:rsidRPr="00CD22C3">
        <w:t>2017</w:t>
      </w:r>
      <w:r w:rsidR="006D47F3">
        <w:rPr>
          <w:rFonts w:hint="cs"/>
          <w:rtl/>
          <w:lang w:bidi="ar-EG"/>
        </w:rPr>
        <w:t xml:space="preserve"> </w:t>
      </w:r>
      <w:r w:rsidR="006D47F3" w:rsidRPr="00CD22C3">
        <w:t>(WTDC-17)</w:t>
      </w:r>
    </w:p>
    <w:p w:rsidR="003A483A" w:rsidRPr="00CD22C3" w:rsidRDefault="00547216" w:rsidP="00F0797B">
      <w:pPr>
        <w:pStyle w:val="Normalaftertitle"/>
        <w:rPr>
          <w:rtl/>
        </w:rPr>
      </w:pPr>
      <w:r w:rsidRPr="00CD22C3">
        <w:rPr>
          <w:rFonts w:hint="eastAsia"/>
          <w:rtl/>
        </w:rPr>
        <w:t>إن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(</w:t>
      </w:r>
      <w:r w:rsidRPr="00CD22C3">
        <w:rPr>
          <w:rFonts w:hint="eastAsia"/>
          <w:rtl/>
        </w:rPr>
        <w:t>بوينس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آيرس،</w:t>
      </w:r>
      <w:r w:rsidRPr="00CD22C3">
        <w:rPr>
          <w:rtl/>
        </w:rPr>
        <w:t xml:space="preserve"> </w:t>
      </w:r>
      <w:r w:rsidRPr="00CD22C3">
        <w:t>2017</w:t>
      </w:r>
      <w:r w:rsidRPr="00CD22C3">
        <w:rPr>
          <w:rtl/>
        </w:rPr>
        <w:t>)</w:t>
      </w:r>
      <w:r w:rsidRPr="00CD22C3">
        <w:rPr>
          <w:rFonts w:hint="eastAsia"/>
          <w:rtl/>
        </w:rPr>
        <w:t>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</w:t>
      </w:r>
      <w:r w:rsidR="00CC690D">
        <w:rPr>
          <w:rFonts w:hint="cs"/>
          <w:rtl/>
        </w:rPr>
        <w:t>ُ</w:t>
      </w:r>
      <w:r w:rsidRPr="00CD22C3">
        <w:rPr>
          <w:rFonts w:hint="eastAsia"/>
          <w:rtl/>
        </w:rPr>
        <w:t>قد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بوينس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آيرس،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موضوع</w:t>
      </w:r>
      <w:r w:rsidRPr="00CD22C3">
        <w:rPr>
          <w:rtl/>
        </w:rPr>
        <w:t xml:space="preserve"> "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أهداف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</w:t>
      </w:r>
      <w:r w:rsidRPr="00CD22C3">
        <w:rPr>
          <w:rtl/>
        </w:rPr>
        <w:t xml:space="preserve">" </w:t>
      </w:r>
      <w:r w:rsidRPr="00CD22C3">
        <w:t>(ICT</w:t>
      </w:r>
      <w:r w:rsidRPr="00CD22C3">
        <w:rPr>
          <w:rFonts w:hint="eastAsia"/>
          <w:sz w:val="18"/>
          <w:szCs w:val="18"/>
        </w:rPr>
        <w:t>④</w:t>
      </w:r>
      <w:r w:rsidRPr="00CD22C3">
        <w:t>SDGs)</w:t>
      </w:r>
      <w:r w:rsidRPr="00CD22C3">
        <w:rPr>
          <w:rFonts w:hint="eastAsia"/>
          <w:rtl/>
        </w:rPr>
        <w:t>،</w:t>
      </w:r>
    </w:p>
    <w:p w:rsidR="003A483A" w:rsidRPr="00CD22C3" w:rsidRDefault="00547216" w:rsidP="00F0797B">
      <w:pPr>
        <w:pStyle w:val="Call"/>
        <w:rPr>
          <w:rtl/>
          <w:lang w:bidi="ar-EG"/>
        </w:rPr>
      </w:pPr>
      <w:r w:rsidRPr="00CD22C3">
        <w:rPr>
          <w:rFonts w:hint="eastAsia"/>
          <w:rtl/>
          <w:lang w:bidi="ar-EG"/>
        </w:rPr>
        <w:t>إذ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يعترف</w:t>
      </w:r>
    </w:p>
    <w:p w:rsidR="003A483A" w:rsidRPr="00CD22C3" w:rsidRDefault="00547216" w:rsidP="00B1788A">
      <w:pPr>
        <w:rPr>
          <w:lang w:bidi="ar-EG"/>
        </w:rPr>
      </w:pPr>
      <w:r w:rsidRPr="00CD22C3">
        <w:rPr>
          <w:i/>
          <w:iCs/>
          <w:rtl/>
        </w:rPr>
        <w:t xml:space="preserve"> </w:t>
      </w:r>
      <w:proofErr w:type="gramStart"/>
      <w:r w:rsidRPr="00B410DA">
        <w:rPr>
          <w:rFonts w:hint="eastAsia"/>
          <w:i/>
          <w:iCs/>
          <w:rtl/>
        </w:rPr>
        <w:t>أ</w:t>
      </w:r>
      <w:r w:rsidRPr="00B410DA">
        <w:rPr>
          <w:i/>
          <w:iCs/>
          <w:rtl/>
        </w:rPr>
        <w:t xml:space="preserve"> )</w:t>
      </w:r>
      <w:proofErr w:type="gramEnd"/>
      <w:r w:rsidRPr="00B410DA">
        <w:rPr>
          <w:rtl/>
        </w:rPr>
        <w:tab/>
      </w:r>
      <w:r w:rsidRPr="00B410DA">
        <w:rPr>
          <w:rFonts w:hint="eastAsia"/>
          <w:rtl/>
        </w:rPr>
        <w:t>أن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الاتصالات</w:t>
      </w:r>
      <w:r w:rsidRPr="00B410DA">
        <w:t>/</w:t>
      </w:r>
      <w:r w:rsidRPr="00B410DA">
        <w:rPr>
          <w:rFonts w:hint="eastAsia"/>
          <w:rtl/>
        </w:rPr>
        <w:t>تكنولوجيا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المعلومات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والاتصالات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هي</w:t>
      </w:r>
      <w:r w:rsidRPr="00B410DA">
        <w:rPr>
          <w:rtl/>
        </w:rPr>
        <w:t xml:space="preserve"> </w:t>
      </w:r>
      <w:ins w:id="1" w:author="Saad, Samuel" w:date="2017-09-20T16:37:00Z">
        <w:r w:rsidR="00DC2933" w:rsidRPr="00B410DA">
          <w:rPr>
            <w:rFonts w:hint="eastAsia"/>
            <w:rtl/>
            <w:lang w:bidi="ar-EG"/>
          </w:rPr>
          <w:t>أداة</w:t>
        </w:r>
        <w:r w:rsidR="00DC2933" w:rsidRPr="00B410DA">
          <w:rPr>
            <w:rtl/>
            <w:lang w:bidi="ar-EG"/>
          </w:rPr>
          <w:t xml:space="preserve"> </w:t>
        </w:r>
      </w:ins>
      <w:ins w:id="2" w:author="Awad, Samy" w:date="2017-10-02T18:36:00Z">
        <w:r w:rsidR="00B1788A" w:rsidRPr="00B1788A">
          <w:rPr>
            <w:rFonts w:hint="eastAsia"/>
            <w:rtl/>
            <w:lang w:bidi="ar-EG"/>
          </w:rPr>
          <w:t>رئيسية</w:t>
        </w:r>
        <w:r w:rsidR="00B1788A" w:rsidRPr="00B410DA">
          <w:rPr>
            <w:rtl/>
            <w:lang w:bidi="ar-EG"/>
          </w:rPr>
          <w:t xml:space="preserve"> </w:t>
        </w:r>
      </w:ins>
      <w:ins w:id="3" w:author="Saad, Samuel" w:date="2017-09-20T16:37:00Z">
        <w:r w:rsidR="00DC2933" w:rsidRPr="00B410DA">
          <w:rPr>
            <w:rFonts w:hint="eastAsia"/>
            <w:rtl/>
            <w:lang w:bidi="ar-EG"/>
          </w:rPr>
          <w:t>من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أجل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تنفيذ</w:t>
        </w:r>
        <w:r w:rsidR="00DC2933" w:rsidRPr="00B410DA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رؤية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القمة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العالمية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لمجتمع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المعلومات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لما بعد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عام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lang w:val="en-GB"/>
          </w:rPr>
          <w:t>2015</w:t>
        </w:r>
        <w:r w:rsidR="00DC2933" w:rsidRPr="00B410DA">
          <w:rPr>
            <w:rFonts w:hint="eastAsia"/>
            <w:rtl/>
            <w:lang w:bidi="ar-SY"/>
          </w:rPr>
          <w:t>،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المعتمدة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بموجب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قرار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صادر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عن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الجمعية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العامة،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و</w:t>
        </w:r>
      </w:ins>
      <w:r w:rsidRPr="00B410DA">
        <w:rPr>
          <w:rFonts w:hint="eastAsia"/>
          <w:rtl/>
        </w:rPr>
        <w:t>عامل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تمكيني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رئيسي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من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أجل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التنمية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الاجتماعية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والاقتصادية،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ومن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أجل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الإسراع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بتحقيق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أهداف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التنمية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المستدامة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وغاياتها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الواردة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في</w:t>
      </w:r>
      <w:r w:rsidRPr="00B410DA">
        <w:rPr>
          <w:rtl/>
        </w:rPr>
        <w:t xml:space="preserve"> </w:t>
      </w:r>
      <w:ins w:id="4" w:author="Saad, Samuel" w:date="2017-09-20T16:38:00Z">
        <w:r w:rsidR="00DC2933" w:rsidRPr="00B410DA">
          <w:rPr>
            <w:rFonts w:hint="eastAsia"/>
            <w:rtl/>
            <w:lang w:bidi="ar-EG"/>
          </w:rPr>
          <w:t>قرار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الجمعية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العامة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للأمم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المتحدة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lang w:val="en-GB"/>
          </w:rPr>
          <w:t>A/70/1</w:t>
        </w:r>
        <w:r w:rsidR="00DC2933" w:rsidRPr="00B410DA">
          <w:rPr>
            <w:rtl/>
            <w:lang w:bidi="ar-EG"/>
          </w:rPr>
          <w:t xml:space="preserve"> </w:t>
        </w:r>
      </w:ins>
      <w:ins w:id="5" w:author="Saad, Samuel" w:date="2017-10-02T16:16:00Z">
        <w:r w:rsidR="00B40A84" w:rsidRPr="00B410DA">
          <w:rPr>
            <w:rFonts w:hint="cs"/>
            <w:rtl/>
            <w:lang w:bidi="ar-EG"/>
          </w:rPr>
          <w:t xml:space="preserve">بعنوان </w:t>
        </w:r>
      </w:ins>
      <w:r w:rsidRPr="00B410DA">
        <w:rPr>
          <w:b/>
          <w:bCs/>
          <w:rtl/>
        </w:rPr>
        <w:t>"</w:t>
      </w:r>
      <w:r w:rsidRPr="00B410DA">
        <w:rPr>
          <w:rFonts w:hint="eastAsia"/>
          <w:b/>
          <w:bCs/>
          <w:rtl/>
        </w:rPr>
        <w:t>تحويل</w:t>
      </w:r>
      <w:r w:rsidR="00B1788A">
        <w:rPr>
          <w:rFonts w:hint="cs"/>
          <w:b/>
          <w:bCs/>
          <w:rtl/>
        </w:rPr>
        <w:t> </w:t>
      </w:r>
      <w:r w:rsidRPr="00B410DA">
        <w:rPr>
          <w:rFonts w:hint="eastAsia"/>
          <w:b/>
          <w:bCs/>
          <w:rtl/>
        </w:rPr>
        <w:t>عالمنا</w:t>
      </w:r>
      <w:r w:rsidRPr="00B410DA">
        <w:rPr>
          <w:b/>
          <w:bCs/>
          <w:rtl/>
        </w:rPr>
        <w:t xml:space="preserve">: </w:t>
      </w:r>
      <w:r w:rsidRPr="00B410DA">
        <w:rPr>
          <w:rFonts w:hint="eastAsia"/>
          <w:b/>
          <w:bCs/>
          <w:rtl/>
        </w:rPr>
        <w:t>خطة</w:t>
      </w:r>
      <w:r w:rsidRPr="00B410DA">
        <w:rPr>
          <w:b/>
          <w:bCs/>
          <w:rtl/>
        </w:rPr>
        <w:t xml:space="preserve"> </w:t>
      </w:r>
      <w:r w:rsidRPr="00B410DA">
        <w:rPr>
          <w:b/>
          <w:bCs/>
        </w:rPr>
        <w:t>2030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لتحقيق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التنمية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المستدامة</w:t>
      </w:r>
      <w:r w:rsidRPr="00B410DA">
        <w:rPr>
          <w:b/>
          <w:bCs/>
          <w:rtl/>
        </w:rPr>
        <w:t>"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في الوقت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المناسب؛</w:t>
      </w:r>
    </w:p>
    <w:p w:rsidR="003A483A" w:rsidRPr="00CD22C3" w:rsidRDefault="00547216" w:rsidP="00F0797B">
      <w:pPr>
        <w:rPr>
          <w:spacing w:val="4"/>
        </w:rPr>
      </w:pPr>
      <w:proofErr w:type="gramStart"/>
      <w:r w:rsidRPr="00CD22C3">
        <w:rPr>
          <w:rFonts w:hint="eastAsia"/>
          <w:i/>
          <w:iCs/>
          <w:spacing w:val="4"/>
          <w:rtl/>
          <w:lang w:bidi="ar-SY"/>
        </w:rPr>
        <w:t>ب</w:t>
      </w:r>
      <w:r w:rsidRPr="00CD22C3">
        <w:rPr>
          <w:i/>
          <w:iCs/>
          <w:spacing w:val="4"/>
          <w:rtl/>
          <w:lang w:bidi="ar-SY"/>
        </w:rPr>
        <w:t>)</w:t>
      </w:r>
      <w:r w:rsidRPr="00CD22C3">
        <w:rPr>
          <w:spacing w:val="4"/>
          <w:rtl/>
          <w:lang w:bidi="ar-SY"/>
        </w:rPr>
        <w:tab/>
      </w:r>
      <w:proofErr w:type="gramEnd"/>
      <w:r w:rsidRPr="00CD22C3">
        <w:rPr>
          <w:rFonts w:hint="eastAsia"/>
          <w:spacing w:val="4"/>
          <w:rtl/>
          <w:lang w:bidi="ar-SY"/>
        </w:rPr>
        <w:t>أن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الاتصالات</w:t>
      </w:r>
      <w:r w:rsidRPr="00CD22C3">
        <w:rPr>
          <w:spacing w:val="4"/>
          <w:rtl/>
          <w:lang w:bidi="ar-SY"/>
        </w:rPr>
        <w:t>/</w:t>
      </w:r>
      <w:r w:rsidRPr="00CD22C3">
        <w:rPr>
          <w:rFonts w:hint="eastAsia"/>
          <w:spacing w:val="4"/>
          <w:rtl/>
          <w:lang w:bidi="ar-SY"/>
        </w:rPr>
        <w:t>تكنولوجيا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المعلومات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والاتصالات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تؤدي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أيضاً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دوراً</w:t>
      </w:r>
      <w:r w:rsidRPr="00CD22C3">
        <w:rPr>
          <w:spacing w:val="4"/>
          <w:rtl/>
          <w:lang w:bidi="ar-SY"/>
        </w:rPr>
        <w:t xml:space="preserve"> </w:t>
      </w:r>
      <w:ins w:id="6" w:author="AWAAD, Suhaila" w:date="2017-09-26T11:39:00Z">
        <w:r w:rsidR="003E3949" w:rsidRPr="00CD22C3">
          <w:rPr>
            <w:rFonts w:hint="eastAsia"/>
            <w:spacing w:val="4"/>
            <w:rtl/>
            <w:lang w:bidi="ar-SY"/>
          </w:rPr>
          <w:t>مهماً</w:t>
        </w:r>
        <w:r w:rsidR="003E3949" w:rsidRPr="00CD22C3">
          <w:rPr>
            <w:spacing w:val="4"/>
            <w:rtl/>
            <w:lang w:bidi="ar-SY"/>
          </w:rPr>
          <w:t xml:space="preserve"> </w:t>
        </w:r>
      </w:ins>
      <w:del w:id="7" w:author="Saad, Samuel" w:date="2017-09-20T16:39:00Z">
        <w:r w:rsidRPr="00CD22C3" w:rsidDel="00DC2933">
          <w:rPr>
            <w:rFonts w:hint="eastAsia"/>
            <w:spacing w:val="4"/>
            <w:rtl/>
            <w:lang w:bidi="ar-SY"/>
          </w:rPr>
          <w:delText>حاسماً</w:delText>
        </w:r>
        <w:r w:rsidRPr="00CD22C3" w:rsidDel="00DC2933">
          <w:rPr>
            <w:spacing w:val="4"/>
            <w:rtl/>
            <w:lang w:bidi="ar-SY"/>
          </w:rPr>
          <w:delText xml:space="preserve"> </w:delText>
        </w:r>
      </w:del>
      <w:r w:rsidRPr="00CD22C3">
        <w:rPr>
          <w:rFonts w:hint="eastAsia"/>
          <w:spacing w:val="4"/>
          <w:rtl/>
          <w:lang w:bidi="ar-SY"/>
        </w:rPr>
        <w:t>في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مجالات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عديدة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مثل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الصحة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والتعليم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والزراعة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والإدارة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والشؤون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المالية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والتجارة،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والحد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مخاطر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الكوارث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وإدارتها،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والتكيف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مع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تغير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المناخ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والتخفيف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آثاره،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لا سيما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في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أقل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البلدان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</w:rPr>
        <w:t>نمواً </w:t>
      </w:r>
      <w:r w:rsidRPr="00CD22C3">
        <w:rPr>
          <w:spacing w:val="4"/>
        </w:rPr>
        <w:t>(LDC)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والدول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الجزرية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الصغيرة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النامية </w:t>
      </w:r>
      <w:r w:rsidRPr="00CD22C3">
        <w:rPr>
          <w:spacing w:val="4"/>
        </w:rPr>
        <w:t>(SIDS)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والبلدان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النامية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غير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الساحلية </w:t>
      </w:r>
      <w:r w:rsidRPr="00CD22C3">
        <w:rPr>
          <w:spacing w:val="4"/>
        </w:rPr>
        <w:t>(LLDC)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والبلدان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التي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تمر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اقتصاداتها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بمرحلة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انتقالية</w:t>
      </w:r>
      <w:r w:rsidRPr="00CD22C3">
        <w:rPr>
          <w:rFonts w:hint="eastAsia"/>
          <w:spacing w:val="4"/>
          <w:rtl/>
          <w:lang w:bidi="ar-SY"/>
        </w:rPr>
        <w:t>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ج</w:t>
      </w:r>
      <w:r w:rsidRPr="00CD22C3">
        <w:rPr>
          <w:i/>
          <w:iCs/>
          <w:rtl/>
          <w:lang w:bidi="ar-SY"/>
        </w:rPr>
        <w:t>)</w:t>
      </w:r>
      <w:r w:rsidRPr="00CD22C3">
        <w:rPr>
          <w:rtl/>
          <w:lang w:bidi="ar-SY"/>
        </w:rPr>
        <w:tab/>
      </w:r>
      <w:proofErr w:type="gramEnd"/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البنية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التحتية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والخدمات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الحديثة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والآمنة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وميسورة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التكلفة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يوفر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فرصاً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لتحسين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ضمان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تصبح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التنمية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المستدامة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واقعاً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ملموساً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أجمع؛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hint="eastAsia"/>
          <w:i/>
          <w:iCs/>
          <w:rtl/>
        </w:rPr>
        <w:t>د</w:t>
      </w:r>
      <w:r w:rsidRPr="00CD22C3">
        <w:rPr>
          <w:i/>
          <w:iCs/>
          <w:rtl/>
        </w:rPr>
        <w:t xml:space="preserve"> )</w:t>
      </w:r>
      <w:proofErr w:type="gramEnd"/>
      <w:r w:rsidRPr="00CD22C3">
        <w:rPr>
          <w:rtl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المطابقة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وقابلية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التشغيل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البيني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واسع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لتجهيزات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وأنظمة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خلال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تنفيذ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برامج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وسياسات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وقرارات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مناسبة،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تؤدي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زيادة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الفرص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المتاحة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السوق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والموثوقية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وتشجيع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التكامل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العالمي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والتجارة العالمية؛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ascii="Traditional Arabic" w:hAnsi="Traditional Arabic" w:hint="cs"/>
          <w:i/>
          <w:iCs/>
          <w:rtl/>
          <w:lang w:bidi="ar-SY"/>
        </w:rPr>
        <w:t>ﻫ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تغير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الأفراد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والجماعات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والمجتمعات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ككل،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وإنما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يمكنها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أيضاً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تزيد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التحدي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المتمثل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بناء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الثقة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استعمال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 والاتصالات</w:t>
      </w:r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  <w:lang w:bidi="ar-SY"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و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تكنولوجيات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العريض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والخدمات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القائمة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العريض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توفر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فرصاً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جديدة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للتفاعل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وتبادل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موارد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المعارف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والخبرات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وتغيير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والإسهام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التنمية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الشاملة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والمستدامة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أجمع؛</w:t>
      </w:r>
    </w:p>
    <w:p w:rsidR="003A483A" w:rsidRPr="00CD22C3" w:rsidRDefault="00547216" w:rsidP="00500062">
      <w:pPr>
        <w:rPr>
          <w:rtl/>
          <w:lang w:bidi="ar-SY"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ز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أنه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الرغم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كل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التقدم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الذي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تحقق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خلال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السنوات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الماضية،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لا تزال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الفجوة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الرقمية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قائمة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وتتفاقم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بسبب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الفوارق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والاستعمال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والمهارات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ins w:id="8" w:author="Saad, Samuel" w:date="2017-09-20T16:40:00Z">
        <w:r w:rsidRPr="00CD22C3">
          <w:rPr>
            <w:rFonts w:hint="eastAsia"/>
            <w:rtl/>
            <w:lang w:bidi="ar-SY"/>
          </w:rPr>
          <w:t>مناطق</w:t>
        </w:r>
        <w:r w:rsidRPr="00CD22C3">
          <w:rPr>
            <w:rtl/>
            <w:lang w:bidi="ar-SY"/>
          </w:rPr>
          <w:t xml:space="preserve"> </w:t>
        </w:r>
        <w:r w:rsidRPr="00CD22C3">
          <w:rPr>
            <w:rFonts w:hint="eastAsia"/>
            <w:rtl/>
            <w:lang w:bidi="ar-SY"/>
          </w:rPr>
          <w:t>الاتحاد</w:t>
        </w:r>
        <w:r w:rsidRPr="00CD22C3">
          <w:rPr>
            <w:rtl/>
            <w:lang w:bidi="ar-SY"/>
          </w:rPr>
          <w:t xml:space="preserve"> </w:t>
        </w:r>
        <w:r w:rsidRPr="00CD22C3">
          <w:rPr>
            <w:rFonts w:hint="eastAsia"/>
            <w:rtl/>
            <w:lang w:bidi="ar-SY"/>
          </w:rPr>
          <w:t>وفرادى</w:t>
        </w:r>
        <w:r w:rsidRPr="00CD22C3">
          <w:rPr>
            <w:rtl/>
            <w:lang w:bidi="ar-SY"/>
          </w:rPr>
          <w:t xml:space="preserve"> </w:t>
        </w:r>
      </w:ins>
      <w:r w:rsidRPr="00CD22C3">
        <w:rPr>
          <w:rFonts w:hint="eastAsia"/>
          <w:rtl/>
          <w:lang w:bidi="ar-SY"/>
        </w:rPr>
        <w:t>البلدان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وداخلها،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وخصوصاً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المناطق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الحضرية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والريفية،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فضلاً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الفوارق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توافر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إمكانية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والقدرة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تحمّل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تكاليفها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لا سيما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فيما</w:t>
      </w:r>
      <w:r w:rsidR="00500062">
        <w:rPr>
          <w:rFonts w:hint="cs"/>
          <w:rtl/>
          <w:lang w:bidi="ar-SY"/>
        </w:rPr>
        <w:t> </w:t>
      </w:r>
      <w:r w:rsidRPr="00CD22C3">
        <w:rPr>
          <w:rFonts w:hint="eastAsia"/>
          <w:rtl/>
          <w:lang w:bidi="ar-SY"/>
        </w:rPr>
        <w:t>يتعلق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بالنساء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والشباب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والأطفال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والسكان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الأصليين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والأشخاص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ذوي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الإعاقة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وذوي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الاحتياجات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المحددة؛</w:t>
      </w:r>
    </w:p>
    <w:p w:rsidR="003A483A" w:rsidRPr="00CD22C3" w:rsidRDefault="00547216" w:rsidP="00F0797B">
      <w:pPr>
        <w:rPr>
          <w:ins w:id="9" w:author="Saad, Samuel" w:date="2017-09-25T13:25:00Z"/>
          <w:rtl/>
          <w:lang w:bidi="ar-SY"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ح</w:t>
      </w:r>
      <w:r w:rsidRPr="00CD22C3">
        <w:rPr>
          <w:i/>
          <w:iCs/>
          <w:rtl/>
          <w:lang w:bidi="ar-SY"/>
        </w:rPr>
        <w:t>)</w:t>
      </w:r>
      <w:r w:rsidRPr="00CD22C3">
        <w:rPr>
          <w:rtl/>
          <w:lang w:bidi="ar-SY"/>
        </w:rPr>
        <w:tab/>
      </w:r>
      <w:proofErr w:type="gramEnd"/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الاتحاد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يلتزم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بتحسين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وجعل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مكاناً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أفضل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خلال</w:t>
      </w:r>
      <w:r w:rsidRPr="00CD22C3">
        <w:rPr>
          <w:rtl/>
          <w:lang w:bidi="ar-SY"/>
        </w:rPr>
        <w:t xml:space="preserve"> </w:t>
      </w:r>
      <w:del w:id="10" w:author="Saad, Samuel" w:date="2017-10-02T16:16:00Z">
        <w:r w:rsidRPr="00CD22C3" w:rsidDel="00B40A84">
          <w:rPr>
            <w:rFonts w:hint="eastAsia"/>
            <w:rtl/>
            <w:lang w:bidi="ar-SY"/>
          </w:rPr>
          <w:delText>الاتصالات</w:delText>
        </w:r>
        <w:r w:rsidRPr="00CD22C3" w:rsidDel="00B40A84">
          <w:rPr>
            <w:rtl/>
            <w:lang w:bidi="ar-SY"/>
          </w:rPr>
          <w:delText>/</w:delText>
        </w:r>
      </w:del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del w:id="11" w:author="Saad, Samuel" w:date="2017-09-25T13:25:00Z">
        <w:r w:rsidRPr="00CD22C3" w:rsidDel="004D351A">
          <w:rPr>
            <w:rFonts w:hint="eastAsia"/>
            <w:rtl/>
            <w:lang w:bidi="ar-SY"/>
          </w:rPr>
          <w:delText>،</w:delText>
        </w:r>
      </w:del>
      <w:ins w:id="12" w:author="Saad, Samuel" w:date="2017-09-25T13:25:00Z">
        <w:r w:rsidR="004D351A" w:rsidRPr="00CD22C3">
          <w:rPr>
            <w:rFonts w:hint="eastAsia"/>
            <w:rtl/>
            <w:lang w:bidi="ar-SY"/>
          </w:rPr>
          <w:t>؛</w:t>
        </w:r>
      </w:ins>
    </w:p>
    <w:p w:rsidR="004D351A" w:rsidRPr="00CD22C3" w:rsidRDefault="004D351A" w:rsidP="00F0797B">
      <w:pPr>
        <w:rPr>
          <w:rtl/>
          <w:lang w:bidi="ar-SY"/>
        </w:rPr>
      </w:pPr>
      <w:proofErr w:type="gramStart"/>
      <w:ins w:id="13" w:author="Saad, Samuel" w:date="2017-09-25T13:25:00Z">
        <w:r w:rsidRPr="00CD22C3">
          <w:rPr>
            <w:rFonts w:hint="eastAsia"/>
            <w:i/>
            <w:iCs/>
            <w:rtl/>
            <w:lang w:bidi="ar-SY"/>
          </w:rPr>
          <w:t>ط</w:t>
        </w:r>
        <w:r w:rsidRPr="00CD22C3">
          <w:rPr>
            <w:i/>
            <w:iCs/>
            <w:rtl/>
            <w:lang w:bidi="ar-SY"/>
          </w:rPr>
          <w:t>)</w:t>
        </w:r>
        <w:r w:rsidRPr="00CD22C3">
          <w:rPr>
            <w:rtl/>
            <w:lang w:bidi="ar-SY"/>
          </w:rPr>
          <w:tab/>
        </w:r>
      </w:ins>
      <w:proofErr w:type="gramEnd"/>
      <w:ins w:id="14" w:author="AWAAD, Suhaila" w:date="2017-09-26T11:40:00Z">
        <w:r w:rsidR="003E3949" w:rsidRPr="00CD22C3">
          <w:rPr>
            <w:rFonts w:hint="eastAsia"/>
            <w:rtl/>
            <w:lang w:bidi="ar-SY"/>
          </w:rPr>
          <w:t>أن</w:t>
        </w:r>
        <w:r w:rsidR="003E3949" w:rsidRPr="00CD22C3">
          <w:rPr>
            <w:rtl/>
            <w:lang w:bidi="ar-SY"/>
          </w:rPr>
          <w:t xml:space="preserve"> </w:t>
        </w:r>
        <w:r w:rsidR="003E3949" w:rsidRPr="00CD22C3">
          <w:rPr>
            <w:rFonts w:hint="eastAsia"/>
            <w:rtl/>
            <w:lang w:bidi="ar-SY"/>
          </w:rPr>
          <w:t>قطاع</w:t>
        </w:r>
        <w:r w:rsidR="003E3949" w:rsidRPr="00CD22C3">
          <w:rPr>
            <w:rtl/>
            <w:lang w:bidi="ar-SY"/>
          </w:rPr>
          <w:t xml:space="preserve"> </w:t>
        </w:r>
        <w:r w:rsidR="003E3949" w:rsidRPr="00CD22C3">
          <w:rPr>
            <w:rFonts w:hint="eastAsia"/>
            <w:rtl/>
            <w:lang w:bidi="ar-SY"/>
          </w:rPr>
          <w:t>تنمية</w:t>
        </w:r>
        <w:r w:rsidR="003E3949" w:rsidRPr="00CD22C3">
          <w:rPr>
            <w:rtl/>
            <w:lang w:bidi="ar-SY"/>
          </w:rPr>
          <w:t xml:space="preserve"> </w:t>
        </w:r>
        <w:r w:rsidR="003E3949" w:rsidRPr="00CD22C3">
          <w:rPr>
            <w:rFonts w:hint="eastAsia"/>
            <w:rtl/>
            <w:lang w:bidi="ar-SY"/>
          </w:rPr>
          <w:t>الاتصالات</w:t>
        </w:r>
        <w:r w:rsidR="003E3949" w:rsidRPr="00CD22C3">
          <w:rPr>
            <w:rtl/>
            <w:lang w:bidi="ar-SY"/>
          </w:rPr>
          <w:t xml:space="preserve"> </w:t>
        </w:r>
      </w:ins>
      <w:ins w:id="15" w:author="Saad, Samuel" w:date="2017-10-02T16:07:00Z">
        <w:r w:rsidR="00B94344">
          <w:rPr>
            <w:lang w:bidi="ar-SY"/>
          </w:rPr>
          <w:t>(</w:t>
        </w:r>
      </w:ins>
      <w:ins w:id="16" w:author="AWAAD, Suhaila" w:date="2017-09-26T11:41:00Z">
        <w:r w:rsidR="003E3949" w:rsidRPr="00CD22C3">
          <w:rPr>
            <w:lang w:bidi="ar-SY"/>
          </w:rPr>
          <w:t>ITU-D</w:t>
        </w:r>
      </w:ins>
      <w:ins w:id="17" w:author="Saad, Samuel" w:date="2017-10-02T16:07:00Z">
        <w:r w:rsidR="00B94344">
          <w:rPr>
            <w:lang w:bidi="ar-SY"/>
          </w:rPr>
          <w:t>)</w:t>
        </w:r>
      </w:ins>
      <w:ins w:id="18" w:author="AWAAD, Suhaila" w:date="2017-09-26T11:41:00Z"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وفقاً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لوظائفه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التي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حدّدها</w:t>
        </w:r>
        <w:r w:rsidR="003E3949" w:rsidRPr="00CD22C3">
          <w:rPr>
            <w:rtl/>
            <w:lang w:bidi="ar-EG"/>
          </w:rPr>
          <w:t xml:space="preserve"> </w:t>
        </w:r>
      </w:ins>
      <w:ins w:id="19" w:author="Saad, Samuel" w:date="2017-10-02T16:17:00Z">
        <w:r w:rsidR="00B40A84">
          <w:rPr>
            <w:rFonts w:hint="cs"/>
            <w:rtl/>
            <w:lang w:bidi="ar-EG"/>
          </w:rPr>
          <w:t>ال</w:t>
        </w:r>
      </w:ins>
      <w:ins w:id="20" w:author="AWAAD, Suhaila" w:date="2017-09-26T11:41:00Z">
        <w:r w:rsidR="003E3949" w:rsidRPr="00CD22C3">
          <w:rPr>
            <w:rFonts w:hint="eastAsia"/>
            <w:rtl/>
            <w:lang w:bidi="ar-EG"/>
          </w:rPr>
          <w:t>دستور</w:t>
        </w:r>
        <w:r w:rsidR="003E3949" w:rsidRPr="00CD22C3">
          <w:rPr>
            <w:rtl/>
            <w:lang w:bidi="ar-EG"/>
          </w:rPr>
          <w:t xml:space="preserve"> </w:t>
        </w:r>
      </w:ins>
      <w:ins w:id="21" w:author="Saad, Samuel" w:date="2017-10-02T16:17:00Z">
        <w:r w:rsidR="00B40A84">
          <w:rPr>
            <w:rFonts w:hint="cs"/>
            <w:rtl/>
            <w:lang w:bidi="ar-EG"/>
          </w:rPr>
          <w:t>والاتفاقية</w:t>
        </w:r>
      </w:ins>
      <w:ins w:id="22" w:author="AWAAD, Suhaila" w:date="2017-09-26T11:41:00Z">
        <w:r w:rsidR="003E3949" w:rsidRPr="00CD22C3">
          <w:rPr>
            <w:rFonts w:hint="eastAsia"/>
            <w:rtl/>
            <w:lang w:bidi="ar-EG"/>
          </w:rPr>
          <w:t>،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يؤدي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دو</w:t>
        </w:r>
      </w:ins>
      <w:ins w:id="23" w:author="AWAAD, Suhaila" w:date="2017-09-26T11:43:00Z">
        <w:r w:rsidR="003E3949" w:rsidRPr="00CD22C3">
          <w:rPr>
            <w:rFonts w:hint="eastAsia"/>
            <w:rtl/>
            <w:lang w:bidi="ar-EG"/>
          </w:rPr>
          <w:t>ر</w:t>
        </w:r>
      </w:ins>
      <w:ins w:id="24" w:author="AWAAD, Suhaila" w:date="2017-09-26T11:41:00Z">
        <w:r w:rsidR="003E3949" w:rsidRPr="00CD22C3">
          <w:rPr>
            <w:rFonts w:hint="eastAsia"/>
            <w:rtl/>
            <w:lang w:bidi="ar-EG"/>
          </w:rPr>
          <w:t>اً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مهما</w:t>
        </w:r>
      </w:ins>
      <w:r w:rsidR="00D27A44" w:rsidRPr="00CD22C3">
        <w:rPr>
          <w:rFonts w:hint="eastAsia"/>
          <w:rtl/>
          <w:lang w:bidi="ar-EG"/>
        </w:rPr>
        <w:t>ً</w:t>
      </w:r>
      <w:ins w:id="25" w:author="AWAAD, Suhaila" w:date="2017-09-26T11:41:00Z"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في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تنفيذ</w:t>
        </w:r>
      </w:ins>
      <w:ins w:id="26" w:author="Saad, Samuel" w:date="2017-10-02T16:17:00Z">
        <w:r w:rsidR="00B40A84">
          <w:rPr>
            <w:rFonts w:hint="cs"/>
            <w:rtl/>
            <w:lang w:bidi="ar-EG"/>
          </w:rPr>
          <w:t xml:space="preserve"> الأجزاء</w:t>
        </w:r>
      </w:ins>
      <w:ins w:id="27" w:author="AWAAD, Suhaila" w:date="2017-09-26T11:41:00Z"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ذات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الصلة</w:t>
        </w:r>
        <w:r w:rsidR="003E3949" w:rsidRPr="00CD22C3">
          <w:rPr>
            <w:rtl/>
            <w:lang w:bidi="ar-EG"/>
          </w:rPr>
          <w:t xml:space="preserve"> </w:t>
        </w:r>
      </w:ins>
      <w:ins w:id="28" w:author="Saad, Samuel" w:date="2017-10-02T16:25:00Z">
        <w:r w:rsidR="006816CF">
          <w:rPr>
            <w:rFonts w:hint="cs"/>
            <w:rtl/>
            <w:lang w:bidi="ar-EG"/>
          </w:rPr>
          <w:t xml:space="preserve">من </w:t>
        </w:r>
      </w:ins>
      <w:ins w:id="29" w:author="AWAAD, Suhaila" w:date="2017-09-26T11:41:00Z">
        <w:r w:rsidR="003E3949" w:rsidRPr="00CD22C3">
          <w:rPr>
            <w:rFonts w:hint="eastAsia"/>
            <w:rtl/>
            <w:lang w:bidi="ar-EG"/>
          </w:rPr>
          <w:t>خطة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عمل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القمة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العالمية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لمجتمع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المعلومات،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وخطة</w:t>
        </w:r>
        <w:r w:rsidR="003E3949" w:rsidRPr="00CD22C3">
          <w:rPr>
            <w:rtl/>
            <w:lang w:bidi="ar-EG"/>
          </w:rPr>
          <w:t xml:space="preserve"> </w:t>
        </w:r>
      </w:ins>
      <w:ins w:id="30" w:author="AWAAD, Suhaila" w:date="2017-09-26T11:42:00Z">
        <w:r w:rsidR="003E3949" w:rsidRPr="00CD22C3">
          <w:rPr>
            <w:rFonts w:hint="eastAsia"/>
            <w:rtl/>
            <w:lang w:bidi="ar-EG"/>
          </w:rPr>
          <w:t>التنمية</w:t>
        </w:r>
        <w:r w:rsidR="003E3949" w:rsidRPr="00CD22C3">
          <w:rPr>
            <w:rtl/>
            <w:lang w:bidi="ar-EG"/>
          </w:rPr>
          <w:t xml:space="preserve"> </w:t>
        </w:r>
        <w:r w:rsidR="003E3949" w:rsidRPr="00CD22C3">
          <w:rPr>
            <w:rFonts w:hint="eastAsia"/>
            <w:rtl/>
            <w:lang w:bidi="ar-EG"/>
          </w:rPr>
          <w:t>المستدامة</w:t>
        </w:r>
        <w:r w:rsidR="003E3949" w:rsidRPr="00CD22C3">
          <w:rPr>
            <w:rtl/>
            <w:lang w:bidi="ar-EG"/>
          </w:rPr>
          <w:t xml:space="preserve"> </w:t>
        </w:r>
      </w:ins>
      <w:ins w:id="31" w:author="Saad, Samuel" w:date="2017-10-02T16:17:00Z">
        <w:r w:rsidR="00B40A84">
          <w:rPr>
            <w:rFonts w:hint="cs"/>
            <w:rtl/>
            <w:lang w:bidi="ar-EG"/>
          </w:rPr>
          <w:t>ل</w:t>
        </w:r>
      </w:ins>
      <w:ins w:id="32" w:author="AWAAD, Suhaila" w:date="2017-09-26T11:41:00Z">
        <w:r w:rsidR="003E3949" w:rsidRPr="00CD22C3">
          <w:rPr>
            <w:rFonts w:hint="eastAsia"/>
            <w:rtl/>
            <w:lang w:bidi="ar-EG"/>
          </w:rPr>
          <w:t>عام</w:t>
        </w:r>
        <w:r w:rsidR="003E3949" w:rsidRPr="00CD22C3">
          <w:rPr>
            <w:rtl/>
            <w:lang w:bidi="ar-EG"/>
          </w:rPr>
          <w:t xml:space="preserve"> </w:t>
        </w:r>
      </w:ins>
      <w:ins w:id="33" w:author="AWAAD, Suhaila" w:date="2017-09-26T11:42:00Z">
        <w:r w:rsidR="003E3949" w:rsidRPr="00CD22C3">
          <w:rPr>
            <w:lang w:val="fr-CH" w:bidi="ar-EG"/>
          </w:rPr>
          <w:t>2030</w:t>
        </w:r>
      </w:ins>
      <w:ins w:id="34" w:author="AWAAD, Suhaila" w:date="2017-09-26T11:43:00Z">
        <w:r w:rsidR="003E3949" w:rsidRPr="00CD22C3">
          <w:rPr>
            <w:rFonts w:hint="eastAsia"/>
            <w:rtl/>
            <w:lang w:val="fr-CH" w:bidi="ar-EG"/>
          </w:rPr>
          <w:t>،</w:t>
        </w:r>
        <w:r w:rsidR="003E3949" w:rsidRPr="00CD22C3">
          <w:rPr>
            <w:rtl/>
            <w:lang w:val="fr-CH" w:bidi="ar-EG"/>
          </w:rPr>
          <w:t xml:space="preserve"> </w:t>
        </w:r>
        <w:r w:rsidR="003E3949" w:rsidRPr="00CD22C3">
          <w:rPr>
            <w:rFonts w:hint="eastAsia"/>
            <w:rtl/>
            <w:lang w:val="fr-CH" w:bidi="ar-EG"/>
          </w:rPr>
          <w:t>وبرنامج</w:t>
        </w:r>
        <w:r w:rsidR="003E3949" w:rsidRPr="00CD22C3">
          <w:rPr>
            <w:rtl/>
            <w:lang w:val="fr-CH" w:bidi="ar-EG"/>
          </w:rPr>
          <w:t xml:space="preserve"> "</w:t>
        </w:r>
        <w:r w:rsidR="003E3949" w:rsidRPr="00CD22C3">
          <w:rPr>
            <w:rFonts w:hint="eastAsia"/>
            <w:rtl/>
            <w:lang w:val="fr-CH" w:bidi="ar-EG"/>
          </w:rPr>
          <w:t>التوصيل</w:t>
        </w:r>
        <w:r w:rsidR="003E3949" w:rsidRPr="00CD22C3">
          <w:rPr>
            <w:rtl/>
            <w:lang w:val="fr-CH" w:bidi="ar-EG"/>
          </w:rPr>
          <w:t xml:space="preserve"> </w:t>
        </w:r>
        <w:r w:rsidR="003E3949" w:rsidRPr="00CD22C3">
          <w:rPr>
            <w:rFonts w:hint="eastAsia"/>
            <w:rtl/>
            <w:lang w:val="fr-CH" w:bidi="ar-EG"/>
          </w:rPr>
          <w:t>في</w:t>
        </w:r>
        <w:r w:rsidR="003E3949" w:rsidRPr="00CD22C3">
          <w:rPr>
            <w:rtl/>
            <w:lang w:val="fr-CH" w:bidi="ar-EG"/>
          </w:rPr>
          <w:t xml:space="preserve"> </w:t>
        </w:r>
        <w:r w:rsidR="003E3949" w:rsidRPr="00CD22C3">
          <w:rPr>
            <w:rFonts w:hint="eastAsia"/>
            <w:rtl/>
            <w:lang w:val="fr-CH" w:bidi="ar-EG"/>
          </w:rPr>
          <w:t>عام</w:t>
        </w:r>
        <w:r w:rsidR="003E3949" w:rsidRPr="00CD22C3">
          <w:rPr>
            <w:rtl/>
            <w:lang w:val="fr-CH" w:bidi="ar-EG"/>
          </w:rPr>
          <w:t xml:space="preserve"> </w:t>
        </w:r>
        <w:r w:rsidR="003E3949" w:rsidRPr="00CD22C3">
          <w:rPr>
            <w:lang w:val="fr-CH" w:bidi="ar-EG"/>
          </w:rPr>
          <w:t>2020</w:t>
        </w:r>
        <w:r w:rsidR="003E3949" w:rsidRPr="00CD22C3">
          <w:rPr>
            <w:rtl/>
            <w:lang w:bidi="ar-EG"/>
          </w:rPr>
          <w:t>"</w:t>
        </w:r>
      </w:ins>
      <w:ins w:id="35" w:author="Saad, Samuel" w:date="2017-09-25T13:26:00Z">
        <w:r w:rsidRPr="00CD22C3">
          <w:rPr>
            <w:rFonts w:hint="eastAsia"/>
            <w:rtl/>
            <w:lang w:bidi="ar-SY"/>
          </w:rPr>
          <w:t>،</w:t>
        </w:r>
      </w:ins>
    </w:p>
    <w:p w:rsidR="003A483A" w:rsidRPr="00CD22C3" w:rsidRDefault="00547216" w:rsidP="00F0797B">
      <w:pPr>
        <w:pStyle w:val="Call"/>
      </w:pPr>
      <w:r w:rsidRPr="00CD22C3">
        <w:rPr>
          <w:rFonts w:hint="eastAsia"/>
          <w:rtl/>
        </w:rPr>
        <w:lastRenderedPageBreak/>
        <w:t>يعلن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بناءً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ذلك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t>1</w:t>
      </w:r>
      <w:proofErr w:type="gramEnd"/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القابلة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الشامل</w:t>
      </w:r>
      <w:r w:rsidRPr="00CD22C3">
        <w:rPr>
          <w:rtl/>
        </w:rPr>
        <w:t xml:space="preserve"> </w:t>
      </w:r>
      <w:ins w:id="36" w:author="AWAAD, Suhaila" w:date="2017-09-26T11:45:00Z">
        <w:r w:rsidR="003E3949" w:rsidRPr="00F0797B">
          <w:rPr>
            <w:rFonts w:hint="eastAsia"/>
            <w:rtl/>
          </w:rPr>
          <w:t>والآمنة</w:t>
        </w:r>
        <w:r w:rsidR="003E3949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وميسور</w:t>
      </w:r>
      <w:r w:rsidR="00C03F22" w:rsidRPr="00F0797B">
        <w:rPr>
          <w:rFonts w:hint="eastAsia"/>
          <w:rtl/>
        </w:rPr>
        <w:t>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التكلفة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تشكل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إسهاماً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أساسياً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أهداف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بحلول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عام </w:t>
      </w:r>
      <w:r w:rsidRPr="00CD22C3">
        <w:t>2030</w:t>
      </w:r>
      <w:ins w:id="37" w:author="Saad, Samuel" w:date="2017-09-25T13:27:00Z">
        <w:r w:rsidR="004D351A" w:rsidRPr="00CD22C3">
          <w:rPr>
            <w:rtl/>
          </w:rPr>
          <w:t xml:space="preserve"> </w:t>
        </w:r>
      </w:ins>
      <w:ins w:id="38" w:author="AWAAD, Suhaila" w:date="2017-09-26T11:51:00Z">
        <w:r w:rsidR="00C03F22" w:rsidRPr="00F0797B">
          <w:rPr>
            <w:rFonts w:hint="eastAsia"/>
            <w:rtl/>
          </w:rPr>
          <w:t>وتفيد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باعتبارها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قوة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دافعة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لتنمية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الاقتصاد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الوطني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ins w:id="39" w:author="AWAAD, Suhaila" w:date="2017-09-26T14:37:00Z">
        <w:r w:rsidR="00D27A44" w:rsidRPr="00CD22C3">
          <w:rPr>
            <w:rFonts w:hint="eastAsia"/>
            <w:rtl/>
          </w:rPr>
          <w:t>الاقتصاد</w:t>
        </w:r>
        <w:r w:rsidR="00D27A44" w:rsidRPr="00CD22C3">
          <w:rPr>
            <w:rtl/>
          </w:rPr>
          <w:t xml:space="preserve"> </w:t>
        </w:r>
      </w:ins>
      <w:ins w:id="40" w:author="AWAAD, Suhaila" w:date="2017-09-26T11:51:00Z">
        <w:r w:rsidR="00C03F22" w:rsidRPr="00F0797B">
          <w:rPr>
            <w:rFonts w:hint="eastAsia"/>
            <w:rtl/>
          </w:rPr>
          <w:t>العالمي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وبناء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مجتمع</w:t>
        </w:r>
        <w:r w:rsidR="00C03F22" w:rsidRPr="00F0797B">
          <w:rPr>
            <w:rtl/>
          </w:rPr>
          <w:t xml:space="preserve"> </w:t>
        </w:r>
      </w:ins>
      <w:ins w:id="41" w:author="AWAAD, Suhaila" w:date="2017-09-26T14:37:00Z">
        <w:r w:rsidR="00D27A44" w:rsidRPr="00CD22C3">
          <w:rPr>
            <w:rFonts w:hint="eastAsia"/>
            <w:rtl/>
          </w:rPr>
          <w:t>معلومات</w:t>
        </w:r>
        <w:r w:rsidR="00D27A44" w:rsidRPr="00CD22C3">
          <w:rPr>
            <w:rtl/>
          </w:rPr>
          <w:t xml:space="preserve"> </w:t>
        </w:r>
      </w:ins>
      <w:ins w:id="42" w:author="AWAAD, Suhaila" w:date="2017-09-26T11:51:00Z">
        <w:r w:rsidR="00C03F22" w:rsidRPr="00F0797B">
          <w:rPr>
            <w:rFonts w:hint="eastAsia"/>
            <w:rtl/>
          </w:rPr>
          <w:t>عالمي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t>2</w:t>
      </w:r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الابتكار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ضروري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لكي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التحتية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</w:t>
      </w:r>
      <w:ins w:id="43" w:author="AWAAD, Suhaila" w:date="2017-09-26T11:53:00Z">
        <w:r w:rsidR="00C03F22" w:rsidRPr="00F0797B">
          <w:rPr>
            <w:rFonts w:hint="eastAsia"/>
            <w:rtl/>
          </w:rPr>
          <w:t>لاتصالات</w:t>
        </w:r>
        <w:r w:rsidR="00C03F22" w:rsidRPr="00F0797B">
          <w:rPr>
            <w:rtl/>
          </w:rPr>
          <w:t>/</w:t>
        </w:r>
      </w:ins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متاحة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بسرعة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عالية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وجودة مرتفعة</w:t>
      </w:r>
      <w:ins w:id="44" w:author="Saad, Samuel" w:date="2017-09-25T13:27:00Z">
        <w:r w:rsidR="004D351A" w:rsidRPr="00CD22C3">
          <w:rPr>
            <w:rFonts w:hint="eastAsia"/>
            <w:rtl/>
          </w:rPr>
          <w:t>،</w:t>
        </w:r>
        <w:r w:rsidR="004D351A" w:rsidRPr="00CD22C3">
          <w:rPr>
            <w:rtl/>
          </w:rPr>
          <w:t xml:space="preserve"> </w:t>
        </w:r>
      </w:ins>
      <w:ins w:id="45" w:author="AWAAD, Suhaila" w:date="2017-09-26T14:37:00Z">
        <w:r w:rsidR="00D27A44" w:rsidRPr="00CD22C3">
          <w:rPr>
            <w:rFonts w:hint="eastAsia"/>
            <w:rtl/>
          </w:rPr>
          <w:t>و</w:t>
        </w:r>
      </w:ins>
      <w:ins w:id="46" w:author="AWAAD, Suhaila" w:date="2017-09-26T11:54:00Z">
        <w:r w:rsidR="00C03F22" w:rsidRPr="00F0797B">
          <w:rPr>
            <w:rFonts w:hint="eastAsia"/>
            <w:rtl/>
          </w:rPr>
          <w:t>لا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سيما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في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المناطق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الريفية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ins w:id="47" w:author="AWAAD, Suhaila" w:date="2017-09-26T14:37:00Z">
        <w:r w:rsidR="00D27A44" w:rsidRPr="00CD22C3">
          <w:rPr>
            <w:rFonts w:hint="eastAsia"/>
            <w:rtl/>
          </w:rPr>
          <w:t>المناطق</w:t>
        </w:r>
        <w:r w:rsidR="00D27A44" w:rsidRPr="00CD22C3">
          <w:rPr>
            <w:rtl/>
          </w:rPr>
          <w:t xml:space="preserve"> </w:t>
        </w:r>
      </w:ins>
      <w:ins w:id="48" w:author="AWAAD, Suhaila" w:date="2017-09-26T11:54:00Z">
        <w:r w:rsidR="00C03F22" w:rsidRPr="00F0797B">
          <w:rPr>
            <w:rFonts w:hint="eastAsia"/>
            <w:rtl/>
          </w:rPr>
          <w:t>النائية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ins w:id="49" w:author="AWAAD, Suhaila" w:date="2017-09-26T14:37:00Z">
        <w:r w:rsidR="00D27A44" w:rsidRPr="00CD22C3">
          <w:rPr>
            <w:rFonts w:hint="eastAsia"/>
            <w:rtl/>
          </w:rPr>
          <w:t>المناطق</w:t>
        </w:r>
        <w:r w:rsidR="00D27A44" w:rsidRPr="00CD22C3">
          <w:rPr>
            <w:rtl/>
          </w:rPr>
          <w:t xml:space="preserve"> </w:t>
        </w:r>
      </w:ins>
      <w:ins w:id="50" w:author="AWAAD, Suhaila" w:date="2017-09-26T11:54:00Z">
        <w:r w:rsidR="00C03F22" w:rsidRPr="00F0797B">
          <w:rPr>
            <w:rFonts w:hint="eastAsia"/>
            <w:rtl/>
          </w:rPr>
          <w:t>التي</w:t>
        </w:r>
        <w:r w:rsidR="00C03F22" w:rsidRPr="00F0797B">
          <w:rPr>
            <w:rtl/>
          </w:rPr>
          <w:t xml:space="preserve"> </w:t>
        </w:r>
      </w:ins>
      <w:ins w:id="51" w:author="AWAAD, Suhaila" w:date="2017-09-26T14:37:00Z">
        <w:r w:rsidR="00D27A44" w:rsidRPr="00CD22C3">
          <w:rPr>
            <w:rFonts w:hint="eastAsia"/>
            <w:rtl/>
          </w:rPr>
          <w:t>يتعذّر</w:t>
        </w:r>
      </w:ins>
      <w:ins w:id="52" w:author="AWAAD, Suhaila" w:date="2017-09-26T11:54:00Z"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الوصول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إليها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t>3</w:t>
      </w:r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ظل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التقارب،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يواصل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واضعو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السياسات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والمنظمون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النهوض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بتوفير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الانتشار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وميسور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التكلفة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الإنترنت،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خلال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تهيئة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بيئات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سياساتية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وقانونية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وتنظيمية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تمكينية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نزيهة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وشفافة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ومستقرة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وغير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تمييزية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ويمكن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التنبؤ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بعناصرها،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نُـهج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موحدة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للمطابقة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وقابلية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التشغيل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البيني،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تشجع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المنافسة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وتزيد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فرص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الاختيار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أمام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المستهلكين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وتعزز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الابتكار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والخدمات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وتوفر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الحوافز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الاستثمارية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المستويات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الوطنية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والإقليمية والدولية؛</w:t>
      </w:r>
      <w:proofErr w:type="gramEnd"/>
    </w:p>
    <w:p w:rsidR="003A483A" w:rsidRPr="00CD22C3" w:rsidRDefault="00547216" w:rsidP="006439DF">
      <w:pPr>
        <w:rPr>
          <w:rtl/>
        </w:rPr>
      </w:pPr>
      <w:proofErr w:type="gramStart"/>
      <w:r w:rsidRPr="00CD22C3">
        <w:t>4</w:t>
      </w:r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تسخير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الجديدة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والناشئة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مثل</w:t>
      </w:r>
      <w:r w:rsidRPr="00CD22C3">
        <w:rPr>
          <w:rtl/>
        </w:rPr>
        <w:t xml:space="preserve"> </w:t>
      </w:r>
      <w:ins w:id="53" w:author="AWAAD, Suhaila" w:date="2017-09-26T11:55:00Z">
        <w:r w:rsidR="00C03F22" w:rsidRPr="00F0797B">
          <w:rPr>
            <w:rFonts w:hint="eastAsia"/>
            <w:rtl/>
          </w:rPr>
          <w:t>الاتصالات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العريضة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النطاق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والمتنقلة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r w:rsidRPr="00CD22C3">
        <w:rPr>
          <w:rFonts w:hint="eastAsia"/>
          <w:rtl/>
        </w:rPr>
        <w:t>البيانات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الضخمة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وإنترنت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الأشياء</w:t>
      </w:r>
      <w:r w:rsidRPr="00CD22C3">
        <w:rPr>
          <w:rtl/>
        </w:rPr>
        <w:t xml:space="preserve"> </w:t>
      </w:r>
      <w:ins w:id="54" w:author="AWAAD, Suhaila" w:date="2017-09-26T11:55:00Z">
        <w:r w:rsidR="009D2FAF" w:rsidRPr="00F0797B">
          <w:rPr>
            <w:rFonts w:hint="eastAsia"/>
            <w:rtl/>
          </w:rPr>
          <w:t>والذكاء</w:t>
        </w:r>
        <w:r w:rsidR="009D2FAF" w:rsidRPr="00F0797B">
          <w:rPr>
            <w:rtl/>
          </w:rPr>
          <w:t xml:space="preserve"> </w:t>
        </w:r>
      </w:ins>
      <w:ins w:id="55" w:author="AWAAD, Suhaila" w:date="2017-09-26T14:38:00Z">
        <w:r w:rsidR="00D27A44" w:rsidRPr="00CD22C3">
          <w:rPr>
            <w:rFonts w:hint="eastAsia"/>
            <w:rtl/>
          </w:rPr>
          <w:t>الاصطناعي</w:t>
        </w:r>
      </w:ins>
      <w:ins w:id="56" w:author="AWAAD, Suhaila" w:date="2017-09-26T11:55:00Z">
        <w:r w:rsidR="009D2FAF" w:rsidRPr="00F0797B">
          <w:rPr>
            <w:rFonts w:hint="eastAsia"/>
            <w:rtl/>
          </w:rPr>
          <w:t>،</w:t>
        </w:r>
        <w:r w:rsidR="009D2FAF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لأغراض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دعم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الجهود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الرامية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مواصلة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تطوير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المعلومات؛</w:t>
      </w:r>
    </w:p>
    <w:p w:rsidR="004D351A" w:rsidRPr="00CD22C3" w:rsidRDefault="004D351A" w:rsidP="00F0797B">
      <w:pPr>
        <w:rPr>
          <w:ins w:id="57" w:author="Saad, Samuel" w:date="2017-09-25T13:28:00Z"/>
          <w:rtl/>
          <w:lang w:bidi="ar-EG"/>
        </w:rPr>
      </w:pPr>
      <w:proofErr w:type="gramStart"/>
      <w:ins w:id="58" w:author="Saad, Samuel" w:date="2017-09-25T13:28:00Z">
        <w:r w:rsidRPr="00CD22C3">
          <w:t>5</w:t>
        </w:r>
        <w:r w:rsidRPr="00CD22C3">
          <w:rPr>
            <w:rtl/>
            <w:lang w:bidi="ar-EG"/>
          </w:rPr>
          <w:tab/>
        </w:r>
      </w:ins>
      <w:ins w:id="59" w:author="AWAAD, Suhaila" w:date="2017-09-26T12:03:00Z">
        <w:r w:rsidR="009D2FAF" w:rsidRPr="00CD22C3">
          <w:rPr>
            <w:rFonts w:hint="eastAsia"/>
            <w:rtl/>
            <w:lang w:bidi="ar-EG"/>
          </w:rPr>
          <w:t>أنه</w:t>
        </w:r>
        <w:proofErr w:type="gramEnd"/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بالنظر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إلى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الطلب</w:t>
        </w:r>
      </w:ins>
      <w:ins w:id="60" w:author="AWAAD, Suhaila" w:date="2017-09-26T14:38:00Z">
        <w:r w:rsidR="00D27A44" w:rsidRPr="00CD22C3">
          <w:rPr>
            <w:rFonts w:hint="eastAsia"/>
            <w:rtl/>
            <w:lang w:bidi="ar-EG"/>
          </w:rPr>
          <w:t>ات</w:t>
        </w:r>
      </w:ins>
      <w:ins w:id="61" w:author="AWAAD, Suhaila" w:date="2017-09-26T12:03:00Z"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المتنامي</w:t>
        </w:r>
      </w:ins>
      <w:ins w:id="62" w:author="AWAAD, Suhaila" w:date="2017-09-26T14:38:00Z">
        <w:r w:rsidR="00D27A44" w:rsidRPr="00CD22C3">
          <w:rPr>
            <w:rFonts w:hint="eastAsia"/>
            <w:rtl/>
            <w:lang w:bidi="ar-EG"/>
          </w:rPr>
          <w:t>ة</w:t>
        </w:r>
      </w:ins>
      <w:ins w:id="63" w:author="AWAAD, Suhaila" w:date="2017-09-26T12:03:00Z"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على</w:t>
        </w:r>
        <w:r w:rsidR="009D2FAF" w:rsidRPr="00CD22C3">
          <w:rPr>
            <w:rtl/>
            <w:lang w:bidi="ar-EG"/>
          </w:rPr>
          <w:t xml:space="preserve"> </w:t>
        </w:r>
      </w:ins>
      <w:ins w:id="64" w:author="Saad, Samuel" w:date="2017-10-02T16:18:00Z">
        <w:r w:rsidR="00B40A84">
          <w:rPr>
            <w:rFonts w:hint="cs"/>
            <w:rtl/>
            <w:lang w:bidi="ar-EG"/>
          </w:rPr>
          <w:t xml:space="preserve">الموارد المحدودة لطيف </w:t>
        </w:r>
      </w:ins>
      <w:ins w:id="65" w:author="AWAAD, Suhaila" w:date="2017-09-26T12:05:00Z">
        <w:r w:rsidR="009D2FAF" w:rsidRPr="00CD22C3">
          <w:rPr>
            <w:rFonts w:hint="eastAsia"/>
            <w:rtl/>
            <w:lang w:bidi="ar-EG"/>
          </w:rPr>
          <w:t>الترددات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الراديوية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</w:t>
        </w:r>
      </w:ins>
      <w:ins w:id="66" w:author="AWAAD, Suhaila" w:date="2017-09-26T12:06:00Z">
        <w:r w:rsidR="008033C4" w:rsidRPr="00CD22C3">
          <w:rPr>
            <w:rFonts w:hint="eastAsia"/>
            <w:rtl/>
            <w:lang w:bidi="ar-EG"/>
          </w:rPr>
          <w:t>المدارات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الساتلية،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تعدّ</w:t>
        </w:r>
        <w:r w:rsidR="008033C4" w:rsidRPr="00CD22C3">
          <w:rPr>
            <w:rtl/>
            <w:lang w:bidi="ar-EG"/>
          </w:rPr>
          <w:t xml:space="preserve"> </w:t>
        </w:r>
      </w:ins>
      <w:ins w:id="67" w:author="AWAAD, Suhaila" w:date="2017-09-26T14:38:00Z">
        <w:r w:rsidR="00D27A44" w:rsidRPr="00CD22C3">
          <w:rPr>
            <w:rFonts w:hint="eastAsia"/>
            <w:rtl/>
            <w:lang w:bidi="ar-EG"/>
          </w:rPr>
          <w:t>إدارة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الطيف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الفعالة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والناجعة</w:t>
        </w:r>
      </w:ins>
      <w:ins w:id="68" w:author="AWAAD, Suhaila" w:date="2017-09-26T12:06:00Z">
        <w:r w:rsidR="008033C4" w:rsidRPr="00CD22C3">
          <w:rPr>
            <w:rFonts w:hint="eastAsia"/>
            <w:rtl/>
            <w:lang w:bidi="ar-EG"/>
          </w:rPr>
          <w:t>،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بما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فيها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تدابير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تجنب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التداخل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الضار،</w:t>
        </w:r>
        <w:r w:rsidR="008033C4" w:rsidRPr="00CD22C3">
          <w:rPr>
            <w:rtl/>
            <w:lang w:bidi="ar-EG"/>
          </w:rPr>
          <w:t xml:space="preserve"> </w:t>
        </w:r>
      </w:ins>
      <w:ins w:id="69" w:author="AWAAD, Suhaila" w:date="2017-09-26T12:13:00Z">
        <w:r w:rsidR="008033C4" w:rsidRPr="00CD22C3">
          <w:rPr>
            <w:rFonts w:hint="eastAsia"/>
            <w:rtl/>
            <w:lang w:bidi="ar-EG"/>
          </w:rPr>
          <w:t>أمر</w:t>
        </w:r>
      </w:ins>
      <w:ins w:id="70" w:author="AWAAD, Suhaila" w:date="2017-09-26T14:47:00Z">
        <w:r w:rsidR="00CD22C3" w:rsidRPr="00CD22C3">
          <w:rPr>
            <w:rFonts w:hint="eastAsia"/>
            <w:rtl/>
            <w:lang w:bidi="ar-EG"/>
          </w:rPr>
          <w:t>اً</w:t>
        </w:r>
      </w:ins>
      <w:ins w:id="71" w:author="AWAAD, Suhaila" w:date="2017-09-26T12:09:00Z"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بالغ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الأهمية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لواضعي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السياسات</w:t>
        </w:r>
        <w:r w:rsidR="008033C4" w:rsidRPr="00CD22C3">
          <w:rPr>
            <w:rtl/>
            <w:lang w:bidi="ar-EG"/>
          </w:rPr>
          <w:t xml:space="preserve"> </w:t>
        </w:r>
      </w:ins>
      <w:ins w:id="72" w:author="AWAAD, Suhaila" w:date="2017-09-26T12:10:00Z">
        <w:r w:rsidR="008033C4" w:rsidRPr="00CD22C3">
          <w:rPr>
            <w:rFonts w:hint="eastAsia"/>
            <w:rtl/>
            <w:lang w:bidi="ar-EG"/>
          </w:rPr>
          <w:t>والهيئات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التنظيمية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</w:t>
        </w:r>
      </w:ins>
      <w:ins w:id="73" w:author="AWAAD, Suhaila" w:date="2017-09-26T14:38:00Z">
        <w:r w:rsidR="00D27A44" w:rsidRPr="00CD22C3">
          <w:rPr>
            <w:rFonts w:hint="eastAsia"/>
            <w:rtl/>
            <w:lang w:bidi="ar-EG"/>
          </w:rPr>
          <w:t>التشغيلية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و</w:t>
        </w:r>
      </w:ins>
      <w:ins w:id="74" w:author="AWAAD, Suhaila" w:date="2017-09-26T12:10:00Z">
        <w:r w:rsidR="008033C4" w:rsidRPr="00CD22C3">
          <w:rPr>
            <w:rFonts w:hint="eastAsia"/>
            <w:rtl/>
            <w:lang w:bidi="ar-EG"/>
          </w:rPr>
          <w:t>الإذاعية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والأطراف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الأخرى</w:t>
        </w:r>
      </w:ins>
      <w:ins w:id="75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4D351A" w:rsidRPr="00CD22C3" w:rsidRDefault="004D351A" w:rsidP="00F0797B">
      <w:pPr>
        <w:rPr>
          <w:ins w:id="76" w:author="Saad, Samuel" w:date="2017-09-25T13:28:00Z"/>
          <w:rtl/>
          <w:lang w:bidi="ar-EG"/>
        </w:rPr>
      </w:pPr>
      <w:proofErr w:type="gramStart"/>
      <w:ins w:id="77" w:author="Saad, Samuel" w:date="2017-09-25T13:28:00Z">
        <w:r w:rsidRPr="00CD22C3">
          <w:rPr>
            <w:lang w:bidi="ar-EG"/>
          </w:rPr>
          <w:t>6</w:t>
        </w:r>
        <w:r w:rsidRPr="00CD22C3">
          <w:rPr>
            <w:rtl/>
            <w:lang w:bidi="ar-EG"/>
          </w:rPr>
          <w:tab/>
        </w:r>
      </w:ins>
      <w:ins w:id="78" w:author="AWAAD, Suhaila" w:date="2017-09-26T12:03:00Z">
        <w:r w:rsidR="009D2FAF" w:rsidRPr="00CD22C3">
          <w:rPr>
            <w:rFonts w:hint="eastAsia"/>
            <w:rtl/>
            <w:lang w:bidi="ar-EG"/>
          </w:rPr>
          <w:t>أن</w:t>
        </w:r>
        <w:proofErr w:type="gramEnd"/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ثمة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حاجة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إلى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زيادة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مشاركة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البلدان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النامية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أنشطة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الاتحاد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لسد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الفجوة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التقييس،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بغية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ضمان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تمتعها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بالفوائد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الاقتصادية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تُجنى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التنمية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التكنولوجية،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وتجسيد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متطلبات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البلدان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النامية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واهتماماتها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هذا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على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نحو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أفضل</w:t>
        </w:r>
      </w:ins>
      <w:ins w:id="79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4D351A" w:rsidRDefault="004D351A" w:rsidP="00F0797B">
      <w:pPr>
        <w:rPr>
          <w:ins w:id="80" w:author="El Wardany, Samy" w:date="2017-10-02T17:49:00Z"/>
          <w:rtl/>
          <w:lang w:bidi="ar-EG"/>
        </w:rPr>
      </w:pPr>
      <w:proofErr w:type="gramStart"/>
      <w:ins w:id="81" w:author="Saad, Samuel" w:date="2017-09-25T13:28:00Z">
        <w:r w:rsidRPr="00CD22C3">
          <w:rPr>
            <w:lang w:bidi="ar-EG"/>
          </w:rPr>
          <w:t>7</w:t>
        </w:r>
        <w:r w:rsidRPr="00CD22C3">
          <w:rPr>
            <w:rtl/>
            <w:lang w:bidi="ar-EG"/>
          </w:rPr>
          <w:tab/>
        </w:r>
      </w:ins>
      <w:ins w:id="82" w:author="AWAAD, Suhaila" w:date="2017-09-26T12:03:00Z">
        <w:r w:rsidR="009D2FAF" w:rsidRPr="00CD22C3">
          <w:rPr>
            <w:rFonts w:hint="eastAsia"/>
            <w:rtl/>
            <w:lang w:bidi="ar-EG"/>
          </w:rPr>
          <w:t>أنه</w:t>
        </w:r>
        <w:proofErr w:type="gramEnd"/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بالنظر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إلى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الدور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البالغ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الأهمية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للاتصالات</w:t>
        </w:r>
        <w:r w:rsidR="009D2FAF" w:rsidRPr="00CD22C3">
          <w:rPr>
            <w:rtl/>
            <w:lang w:bidi="ar-EG"/>
          </w:rPr>
          <w:t>/</w:t>
        </w:r>
        <w:r w:rsidR="009D2FAF" w:rsidRPr="00CD22C3">
          <w:rPr>
            <w:rFonts w:hint="eastAsia"/>
            <w:rtl/>
            <w:lang w:bidi="ar-EG"/>
          </w:rPr>
          <w:t>تكنولوجيا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المعلومات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والاتصالات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التحوُّل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ولا</w:t>
        </w:r>
      </w:ins>
      <w:ins w:id="83" w:author="Saad, Samuel" w:date="2017-10-02T16:26:00Z">
        <w:r w:rsidR="006816CF">
          <w:rPr>
            <w:rFonts w:hint="cs"/>
            <w:rtl/>
            <w:lang w:bidi="ar-EG"/>
          </w:rPr>
          <w:t> </w:t>
        </w:r>
      </w:ins>
      <w:ins w:id="84" w:author="AWAAD, Suhaila" w:date="2017-09-26T12:03:00Z">
        <w:r w:rsidR="009D2FAF" w:rsidRPr="00CD22C3">
          <w:rPr>
            <w:rFonts w:hint="eastAsia"/>
            <w:rtl/>
            <w:lang w:bidi="ar-EG"/>
          </w:rPr>
          <w:t>سيما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</w:ins>
      <w:ins w:id="85" w:author="Saad, Samuel" w:date="2017-10-02T16:26:00Z">
        <w:r w:rsidR="006816CF">
          <w:rPr>
            <w:rFonts w:hint="cs"/>
            <w:rtl/>
            <w:lang w:bidi="ar-EG"/>
          </w:rPr>
          <w:t> </w:t>
        </w:r>
      </w:ins>
      <w:ins w:id="86" w:author="AWAAD, Suhaila" w:date="2017-09-26T12:03:00Z">
        <w:r w:rsidR="009D2FAF" w:rsidRPr="00CD22C3">
          <w:rPr>
            <w:rFonts w:hint="eastAsia"/>
            <w:rtl/>
            <w:lang w:bidi="ar-EG"/>
          </w:rPr>
          <w:t>إقامة</w:t>
        </w:r>
        <w:r w:rsidR="009D2FAF" w:rsidRPr="00CD22C3">
          <w:rPr>
            <w:rtl/>
            <w:lang w:bidi="ar-EG"/>
          </w:rPr>
          <w:t xml:space="preserve"> </w:t>
        </w:r>
      </w:ins>
      <w:ins w:id="87" w:author="Saad, Samuel" w:date="2017-10-02T16:19:00Z">
        <w:r w:rsidR="00B40A84">
          <w:rPr>
            <w:rFonts w:hint="cs"/>
            <w:rtl/>
            <w:lang w:bidi="ar-EG"/>
          </w:rPr>
          <w:t xml:space="preserve">وتبني </w:t>
        </w:r>
      </w:ins>
      <w:ins w:id="88" w:author="AWAAD, Suhaila" w:date="2017-09-26T12:03:00Z">
        <w:r w:rsidR="009D2FAF" w:rsidRPr="00CD22C3">
          <w:rPr>
            <w:rFonts w:hint="eastAsia"/>
            <w:rtl/>
            <w:lang w:bidi="ar-EG"/>
          </w:rPr>
          <w:t>اقتصاد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رقمي،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المهم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تعزيز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التعاون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الدولي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فيما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يخص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تبادل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أفضل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الممارسات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التحوُّل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وإعداد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نُهُج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ونصوص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تنظيمية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ومعايير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وتطبيقات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أجل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الاقتصاد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</w:t>
        </w:r>
      </w:ins>
      <w:ins w:id="89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3A483A" w:rsidRPr="00CD22C3" w:rsidRDefault="00547216" w:rsidP="00F0797B">
      <w:pPr>
        <w:rPr>
          <w:rtl/>
        </w:rPr>
      </w:pPr>
      <w:del w:id="90" w:author="Saad, Samuel" w:date="2017-09-25T13:28:00Z">
        <w:r w:rsidRPr="00CD22C3" w:rsidDel="004D351A">
          <w:delText>5</w:delText>
        </w:r>
      </w:del>
      <w:proofErr w:type="gramStart"/>
      <w:ins w:id="91" w:author="Saad, Samuel" w:date="2017-09-25T13:28:00Z">
        <w:r w:rsidR="004D351A" w:rsidRPr="00CD22C3">
          <w:t>8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تعزيز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الإلمام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بالمعارف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الرقمية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والمهارات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فضلاً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زيادة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القدرات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البشرية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والمؤسسية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تطوير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شبكات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لتمكين</w:t>
      </w:r>
      <w:r w:rsidR="008033C4" w:rsidRPr="00CD22C3">
        <w:rPr>
          <w:rtl/>
        </w:rPr>
        <w:t xml:space="preserve"> </w:t>
      </w:r>
      <w:ins w:id="92" w:author="AWAAD, Suhaila" w:date="2017-09-26T12:12:00Z">
        <w:r w:rsidR="008033C4" w:rsidRPr="00CD22C3">
          <w:rPr>
            <w:rFonts w:hint="eastAsia"/>
            <w:rtl/>
          </w:rPr>
          <w:t>جميع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المساهمة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الأفكار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والمعارف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والتنمية البشرية؛</w:t>
      </w:r>
    </w:p>
    <w:p w:rsidR="003A483A" w:rsidRPr="00CD22C3" w:rsidRDefault="00547216" w:rsidP="00F0797B">
      <w:pPr>
        <w:rPr>
          <w:rtl/>
        </w:rPr>
      </w:pPr>
      <w:del w:id="93" w:author="Saad, Samuel" w:date="2017-09-25T13:28:00Z">
        <w:r w:rsidRPr="00CD22C3" w:rsidDel="004D351A">
          <w:delText>6</w:delText>
        </w:r>
      </w:del>
      <w:proofErr w:type="gramStart"/>
      <w:ins w:id="94" w:author="Saad, Samuel" w:date="2017-09-25T13:28:00Z">
        <w:r w:rsidR="004D351A" w:rsidRPr="00CD22C3">
          <w:t>9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قياس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وتوفير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المؤشرات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الإحصاءات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مهم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السواء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بحيث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تتمكن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الفجوات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تحتاج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تدخل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السياسات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ويتمكن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وإيجاد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فرص الاستثمار</w:t>
      </w:r>
      <w:ins w:id="95" w:author="Saad, Samuel" w:date="2017-09-25T13:29:00Z">
        <w:r w:rsidR="004D351A" w:rsidRPr="00CD22C3">
          <w:rPr>
            <w:rFonts w:hint="eastAsia"/>
            <w:rtl/>
            <w:lang w:bidi="ar-EG"/>
          </w:rPr>
          <w:t>؛</w:t>
        </w:r>
        <w:r w:rsidR="004D351A" w:rsidRPr="00CD22C3">
          <w:rPr>
            <w:rtl/>
            <w:lang w:bidi="ar-EG"/>
          </w:rPr>
          <w:t xml:space="preserve"> </w:t>
        </w:r>
      </w:ins>
      <w:ins w:id="96" w:author="AWAAD, Suhaila" w:date="2017-09-26T12:13:00Z">
        <w:r w:rsidR="008033C4" w:rsidRPr="00CD22C3">
          <w:rPr>
            <w:rFonts w:hint="eastAsia"/>
            <w:rtl/>
            <w:lang w:bidi="ar-EG"/>
          </w:rPr>
          <w:t>وينبغي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على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وجه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الخصوص</w:t>
        </w:r>
        <w:r w:rsidR="008033C4" w:rsidRPr="00CD22C3">
          <w:rPr>
            <w:rtl/>
            <w:lang w:bidi="ar-EG"/>
          </w:rPr>
          <w:t xml:space="preserve"> </w:t>
        </w:r>
      </w:ins>
      <w:ins w:id="97" w:author="AWAAD, Suhaila" w:date="2017-09-26T12:14:00Z">
        <w:r w:rsidR="008033C4" w:rsidRPr="00CD22C3">
          <w:rPr>
            <w:rFonts w:hint="eastAsia"/>
            <w:rtl/>
            <w:lang w:bidi="ar-EG"/>
          </w:rPr>
          <w:t>تركيز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الاهتمام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على</w:t>
        </w:r>
        <w:r w:rsidR="008033C4" w:rsidRPr="00CD22C3">
          <w:rPr>
            <w:rtl/>
            <w:lang w:bidi="ar-EG"/>
          </w:rPr>
          <w:t xml:space="preserve"> </w:t>
        </w:r>
      </w:ins>
      <w:ins w:id="98" w:author="AWAAD, Suhaila" w:date="2017-09-26T14:39:00Z">
        <w:r w:rsidR="00CD22C3" w:rsidRPr="00CD22C3">
          <w:rPr>
            <w:rFonts w:hint="eastAsia"/>
            <w:rtl/>
            <w:lang w:bidi="ar-EG"/>
          </w:rPr>
          <w:t>الأدوات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اللازمة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ل</w:t>
        </w:r>
      </w:ins>
      <w:ins w:id="99" w:author="AWAAD, Suhaila" w:date="2017-09-26T12:14:00Z">
        <w:r w:rsidR="008033C4" w:rsidRPr="00CD22C3">
          <w:rPr>
            <w:rFonts w:hint="eastAsia"/>
            <w:rtl/>
            <w:lang w:bidi="ar-EG"/>
          </w:rPr>
          <w:t>رصد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تنفيذ</w:t>
        </w:r>
        <w:r w:rsidR="008033C4" w:rsidRPr="00CD22C3">
          <w:rPr>
            <w:rtl/>
            <w:lang w:bidi="ar-EG"/>
          </w:rPr>
          <w:t xml:space="preserve"> </w:t>
        </w:r>
      </w:ins>
      <w:ins w:id="100" w:author="Saad, Samuel" w:date="2017-10-02T16:19:00Z">
        <w:r w:rsidR="00B40A84">
          <w:rPr>
            <w:rFonts w:hint="cs"/>
            <w:rtl/>
            <w:lang w:bidi="ar-EG"/>
          </w:rPr>
          <w:t>خطة</w:t>
        </w:r>
      </w:ins>
      <w:ins w:id="101" w:author="Saad, Samuel" w:date="2017-10-02T16:20:00Z">
        <w:r w:rsidR="00B40A84">
          <w:rPr>
            <w:rFonts w:hint="cs"/>
            <w:rtl/>
            <w:lang w:bidi="ar-EG"/>
          </w:rPr>
          <w:t xml:space="preserve"> </w:t>
        </w:r>
      </w:ins>
      <w:ins w:id="102" w:author="AWAAD, Suhaila" w:date="2017-09-26T12:14:00Z">
        <w:r w:rsidR="008033C4" w:rsidRPr="00CD22C3">
          <w:rPr>
            <w:rFonts w:hint="eastAsia"/>
            <w:rtl/>
            <w:lang w:bidi="ar-EG"/>
          </w:rPr>
          <w:t>التنمية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المستدامة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03" w:author="Saad, Samuel" w:date="2017-09-25T13:29:00Z">
        <w:r w:rsidRPr="00CD22C3" w:rsidDel="004D351A">
          <w:delText>7</w:delText>
        </w:r>
      </w:del>
      <w:proofErr w:type="gramStart"/>
      <w:ins w:id="104" w:author="Saad, Samuel" w:date="2017-09-25T13:29:00Z">
        <w:r w:rsidR="004D351A" w:rsidRPr="00CD22C3">
          <w:t>10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شامل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يأخذ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الاعتبار</w:t>
      </w:r>
      <w:r w:rsidRPr="00CD22C3">
        <w:rPr>
          <w:rtl/>
        </w:rPr>
        <w:t xml:space="preserve"> </w:t>
      </w:r>
      <w:r w:rsidR="00CD22C3" w:rsidRPr="00CD22C3">
        <w:rPr>
          <w:rFonts w:hint="eastAsia"/>
          <w:rtl/>
        </w:rPr>
        <w:t>حاجة</w:t>
      </w:r>
      <w:r w:rsidR="00CD22C3" w:rsidRPr="00CD22C3">
        <w:rPr>
          <w:rtl/>
        </w:rPr>
        <w:t xml:space="preserve"> </w:t>
      </w:r>
      <w:ins w:id="105" w:author="AWAAD, Suhaila" w:date="2017-09-26T12:15:00Z">
        <w:r w:rsidR="008033C4" w:rsidRPr="00F0797B">
          <w:rPr>
            <w:rFonts w:hint="eastAsia"/>
            <w:rtl/>
          </w:rPr>
          <w:t>جميع</w:t>
        </w:r>
        <w:r w:rsidR="008033C4" w:rsidRPr="00F0797B">
          <w:rPr>
            <w:rtl/>
          </w:rPr>
          <w:t xml:space="preserve"> </w:t>
        </w:r>
      </w:ins>
      <w:ins w:id="106" w:author="Saad, Samuel" w:date="2017-10-02T16:19:00Z">
        <w:r w:rsidR="00B40A84" w:rsidRPr="00CD22C3">
          <w:rPr>
            <w:rFonts w:hint="eastAsia"/>
            <w:rtl/>
          </w:rPr>
          <w:t>الأ</w:t>
        </w:r>
        <w:r w:rsidR="00B40A84">
          <w:rPr>
            <w:rFonts w:hint="cs"/>
            <w:rtl/>
          </w:rPr>
          <w:t>فراد</w:t>
        </w:r>
        <w:r w:rsidR="00B40A84" w:rsidRPr="00CD22C3">
          <w:rPr>
            <w:rtl/>
          </w:rPr>
          <w:t xml:space="preserve"> </w:t>
        </w:r>
      </w:ins>
      <w:ins w:id="107" w:author="AWAAD, Suhaila" w:date="2017-09-26T12:15:00Z">
        <w:r w:rsidR="008033C4" w:rsidRPr="00F0797B">
          <w:rPr>
            <w:rFonts w:hint="eastAsia"/>
            <w:rtl/>
          </w:rPr>
          <w:t>لاستعمال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الاتصالات</w:t>
        </w:r>
        <w:r w:rsidR="008033C4" w:rsidRPr="00F0797B">
          <w:rPr>
            <w:rtl/>
          </w:rPr>
          <w:t>/</w:t>
        </w:r>
        <w:r w:rsidR="008033C4" w:rsidRPr="00F0797B">
          <w:rPr>
            <w:rFonts w:hint="eastAsia"/>
            <w:rtl/>
          </w:rPr>
          <w:t>تكنولوجيا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المعلومات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والاتصالات؛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ولا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سيما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النساء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والأطفال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والأشخاص</w:t>
        </w:r>
        <w:r w:rsidR="008033C4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ذوي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الإعاقة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وذوي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الاحتياجات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المحددة</w:t>
      </w:r>
      <w:ins w:id="108" w:author="Saad, Samuel" w:date="2017-09-25T13:29:00Z">
        <w:r w:rsidR="004D351A" w:rsidRPr="00CD22C3">
          <w:rPr>
            <w:rFonts w:hint="eastAsia"/>
            <w:rtl/>
            <w:lang w:bidi="ar-EG"/>
          </w:rPr>
          <w:t>؛</w:t>
        </w:r>
        <w:r w:rsidR="004D351A" w:rsidRPr="00CD22C3">
          <w:rPr>
            <w:rtl/>
            <w:lang w:bidi="ar-EG"/>
          </w:rPr>
          <w:t xml:space="preserve"> </w:t>
        </w:r>
      </w:ins>
      <w:ins w:id="109" w:author="AWAAD, Suhaila" w:date="2017-09-26T12:16:00Z">
        <w:r w:rsidR="00D00365" w:rsidRPr="00F0797B">
          <w:rPr>
            <w:rFonts w:hint="eastAsia"/>
            <w:rtl/>
            <w:lang w:bidi="ar-EG"/>
          </w:rPr>
          <w:t>و</w:t>
        </w:r>
      </w:ins>
      <w:ins w:id="110" w:author="AWAAD, Suhaila" w:date="2017-09-26T14:40:00Z">
        <w:r w:rsidR="00CD22C3" w:rsidRPr="00CD22C3">
          <w:rPr>
            <w:rFonts w:hint="eastAsia"/>
            <w:rtl/>
            <w:lang w:bidi="ar-EG"/>
          </w:rPr>
          <w:t>أنه</w:t>
        </w:r>
        <w:r w:rsidR="00CD22C3" w:rsidRPr="00CD22C3">
          <w:rPr>
            <w:rtl/>
            <w:lang w:bidi="ar-EG"/>
          </w:rPr>
          <w:t xml:space="preserve"> </w:t>
        </w:r>
      </w:ins>
      <w:ins w:id="111" w:author="AWAAD, Suhaila" w:date="2017-09-26T12:16:00Z">
        <w:r w:rsidR="00D00365" w:rsidRPr="00F0797B">
          <w:rPr>
            <w:rFonts w:hint="eastAsia"/>
            <w:rtl/>
            <w:lang w:bidi="ar-EG"/>
          </w:rPr>
          <w:t>ينبغي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ضمان</w:t>
        </w:r>
        <w:r w:rsidR="00D00365" w:rsidRPr="00F0797B">
          <w:rPr>
            <w:rtl/>
            <w:lang w:bidi="ar-EG"/>
          </w:rPr>
          <w:t xml:space="preserve"> </w:t>
        </w:r>
      </w:ins>
      <w:ins w:id="112" w:author="AWAAD, Suhaila" w:date="2017-09-26T12:17:00Z">
        <w:r w:rsidR="00D00365" w:rsidRPr="00F0797B">
          <w:rPr>
            <w:rFonts w:hint="eastAsia"/>
            <w:rtl/>
            <w:lang w:bidi="ar-EG"/>
          </w:rPr>
          <w:t>حماية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ال</w:t>
        </w:r>
      </w:ins>
      <w:ins w:id="113" w:author="Saad, Samuel" w:date="2017-10-02T16:20:00Z">
        <w:r w:rsidR="00B40A84">
          <w:rPr>
            <w:rFonts w:hint="cs"/>
            <w:rtl/>
            <w:lang w:bidi="ar-EG"/>
          </w:rPr>
          <w:t>أطفال</w:t>
        </w:r>
      </w:ins>
      <w:ins w:id="114" w:author="AWAAD, Suhaila" w:date="2017-09-26T12:17:00Z"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على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الخط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على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نحو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موثوق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به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15" w:author="Saad, Samuel" w:date="2017-09-25T13:30:00Z">
        <w:r w:rsidRPr="00CD22C3" w:rsidDel="004D351A">
          <w:delText>8</w:delText>
        </w:r>
      </w:del>
      <w:proofErr w:type="gramStart"/>
      <w:ins w:id="116" w:author="Saad, Samuel" w:date="2017-09-25T13:30:00Z">
        <w:r w:rsidR="004D351A" w:rsidRPr="00CD22C3">
          <w:t>11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بناء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الثقة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والأمن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ins w:id="117" w:author="AWAAD, Suhaila" w:date="2017-09-26T12:18:00Z">
        <w:r w:rsidR="00D00365" w:rsidRPr="00F0797B">
          <w:rPr>
            <w:rFonts w:hint="eastAsia"/>
            <w:rtl/>
          </w:rPr>
          <w:t>،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وضمان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حماية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البيانات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الشخصية،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يقتضي</w:t>
      </w:r>
      <w:ins w:id="118" w:author="AWAAD, Suhaila" w:date="2017-09-26T12:18:00Z">
        <w:r w:rsidR="00D00365" w:rsidRPr="00F0797B">
          <w:rPr>
            <w:rFonts w:hint="eastAsia"/>
            <w:rtl/>
          </w:rPr>
          <w:t>ان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المزيد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والتنسيق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الصعيد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الحكومات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والمنظمات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وشركات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أصحاب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المصلحة</w:t>
      </w:r>
      <w:ins w:id="119" w:author="Saad, Samuel" w:date="2017-09-25T13:30:00Z">
        <w:r w:rsidR="004D351A" w:rsidRPr="00CD22C3">
          <w:rPr>
            <w:rtl/>
          </w:rPr>
          <w:t xml:space="preserve"> </w:t>
        </w:r>
      </w:ins>
      <w:ins w:id="120" w:author="AWAAD, Suhaila" w:date="2017-09-26T12:19:00Z">
        <w:r w:rsidR="00D00365" w:rsidRPr="00F0797B">
          <w:rPr>
            <w:rFonts w:hint="eastAsia"/>
            <w:rtl/>
          </w:rPr>
          <w:t>بحسب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أدوار</w:t>
        </w:r>
      </w:ins>
      <w:ins w:id="121" w:author="Saad, Samuel" w:date="2017-10-02T16:21:00Z">
        <w:r w:rsidR="00B40A84">
          <w:rPr>
            <w:rFonts w:hint="cs"/>
            <w:rtl/>
          </w:rPr>
          <w:t>هم</w:t>
        </w:r>
      </w:ins>
      <w:ins w:id="122" w:author="AWAAD, Suhaila" w:date="2017-09-26T12:19:00Z"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ومسؤوليات</w:t>
        </w:r>
      </w:ins>
      <w:ins w:id="123" w:author="Saad, Samuel" w:date="2017-10-02T16:21:00Z">
        <w:r w:rsidR="00B40A84">
          <w:rPr>
            <w:rFonts w:hint="cs"/>
            <w:rtl/>
          </w:rPr>
          <w:t>هم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24" w:author="Saad, Samuel" w:date="2017-09-25T13:30:00Z">
        <w:r w:rsidRPr="00CD22C3" w:rsidDel="004D351A">
          <w:delText>9</w:delText>
        </w:r>
      </w:del>
      <w:proofErr w:type="gramStart"/>
      <w:ins w:id="125" w:author="Saad, Samuel" w:date="2017-09-25T13:30:00Z">
        <w:r w:rsidR="004D351A" w:rsidRPr="00CD22C3">
          <w:t>12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تشجيع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المتقدمة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وكذلك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يمهد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الطريق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التقني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ونقل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وأنشطة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البحث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المشتركة</w:t>
      </w:r>
      <w:ins w:id="126" w:author="Saad, Samuel" w:date="2017-09-25T13:30:00Z">
        <w:r w:rsidR="004D351A" w:rsidRPr="00CD22C3">
          <w:rPr>
            <w:rtl/>
            <w:lang w:bidi="ar-EG"/>
          </w:rPr>
          <w:t xml:space="preserve"> </w:t>
        </w:r>
      </w:ins>
      <w:ins w:id="127" w:author="AWAAD, Suhaila" w:date="2017-09-26T12:19:00Z">
        <w:r w:rsidR="00D00365" w:rsidRPr="00CD22C3">
          <w:rPr>
            <w:rFonts w:hint="eastAsia"/>
            <w:rtl/>
            <w:lang w:bidi="ar-EG"/>
          </w:rPr>
          <w:t>وتبادل</w:t>
        </w:r>
        <w:r w:rsidR="00D00365" w:rsidRPr="00CD22C3">
          <w:rPr>
            <w:rtl/>
            <w:lang w:bidi="ar-EG"/>
          </w:rPr>
          <w:t xml:space="preserve"> </w:t>
        </w:r>
        <w:r w:rsidR="00D00365" w:rsidRPr="00CD22C3">
          <w:rPr>
            <w:rFonts w:hint="eastAsia"/>
            <w:rtl/>
            <w:lang w:bidi="ar-EG"/>
          </w:rPr>
          <w:t>أفضل</w:t>
        </w:r>
        <w:r w:rsidR="00D00365" w:rsidRPr="00CD22C3">
          <w:rPr>
            <w:rtl/>
            <w:lang w:bidi="ar-EG"/>
          </w:rPr>
          <w:t xml:space="preserve"> </w:t>
        </w:r>
        <w:r w:rsidR="00D00365" w:rsidRPr="00CD22C3">
          <w:rPr>
            <w:rFonts w:hint="eastAsia"/>
            <w:rtl/>
            <w:lang w:bidi="ar-EG"/>
          </w:rPr>
          <w:t>الممارسات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ins w:id="128" w:author="Saad, Samuel" w:date="2017-09-25T13:31:00Z"/>
        </w:rPr>
      </w:pPr>
      <w:del w:id="129" w:author="Saad, Samuel" w:date="2017-09-25T13:30:00Z">
        <w:r w:rsidRPr="00CD22C3" w:rsidDel="004D351A">
          <w:lastRenderedPageBreak/>
          <w:delText>10</w:delText>
        </w:r>
      </w:del>
      <w:proofErr w:type="gramStart"/>
      <w:ins w:id="130" w:author="Saad, Samuel" w:date="2017-09-25T13:30:00Z">
        <w:r w:rsidR="004D351A" w:rsidRPr="00CD22C3">
          <w:t>13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مواصلة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تعزيز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الشراكات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حلول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تكنولوجية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وآليات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تمويل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مبتكرة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الشاملة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والمستدامة؛</w:t>
      </w:r>
    </w:p>
    <w:p w:rsidR="004D351A" w:rsidRPr="00CD22C3" w:rsidRDefault="004D351A" w:rsidP="00F0797B">
      <w:pPr>
        <w:rPr>
          <w:rtl/>
          <w:lang w:bidi="ar-EG"/>
        </w:rPr>
      </w:pPr>
      <w:proofErr w:type="gramStart"/>
      <w:ins w:id="131" w:author="Saad, Samuel" w:date="2017-09-25T13:31:00Z">
        <w:r w:rsidRPr="00CD22C3">
          <w:rPr>
            <w:lang w:bidi="ar-EG"/>
          </w:rPr>
          <w:t>14</w:t>
        </w:r>
        <w:r w:rsidRPr="00CD22C3">
          <w:rPr>
            <w:rtl/>
            <w:lang w:bidi="ar-EG"/>
          </w:rPr>
          <w:tab/>
        </w:r>
      </w:ins>
      <w:ins w:id="132" w:author="AWAAD, Suhaila" w:date="2017-09-26T12:33:00Z">
        <w:r w:rsidR="00F739AB" w:rsidRPr="00CD22C3">
          <w:rPr>
            <w:rFonts w:hint="eastAsia"/>
            <w:rtl/>
            <w:lang w:bidi="ar-EG"/>
          </w:rPr>
          <w:t>أنه</w:t>
        </w:r>
        <w:proofErr w:type="gramEnd"/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ينبغي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لواضعي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السياسات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والهيئات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التنظيمية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مواصلة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تشجيع</w:t>
        </w:r>
        <w:r w:rsidR="00F739AB" w:rsidRPr="00CD22C3">
          <w:rPr>
            <w:rtl/>
            <w:lang w:bidi="ar-EG"/>
          </w:rPr>
          <w:t xml:space="preserve"> </w:t>
        </w:r>
      </w:ins>
      <w:ins w:id="133" w:author="AWAAD, Suhaila" w:date="2017-09-26T14:40:00Z">
        <w:r w:rsidR="00CD22C3" w:rsidRPr="00CD22C3">
          <w:rPr>
            <w:rFonts w:hint="eastAsia"/>
            <w:rtl/>
            <w:lang w:bidi="ar-EG"/>
          </w:rPr>
          <w:t>النفاذ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الواسع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النطاق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والميسور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التكلفة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لل</w:t>
        </w:r>
      </w:ins>
      <w:ins w:id="134" w:author="AWAAD, Suhaila" w:date="2017-09-26T12:33:00Z">
        <w:r w:rsidR="00F739AB" w:rsidRPr="00CD22C3">
          <w:rPr>
            <w:rFonts w:hint="eastAsia"/>
            <w:rtl/>
            <w:lang w:bidi="ar-EG"/>
          </w:rPr>
          <w:t>اتصالات</w:t>
        </w:r>
        <w:r w:rsidR="00F739AB" w:rsidRPr="00CD22C3">
          <w:rPr>
            <w:rtl/>
            <w:lang w:bidi="ar-EG"/>
          </w:rPr>
          <w:t>/</w:t>
        </w:r>
      </w:ins>
      <w:r w:rsidR="00EF0916">
        <w:rPr>
          <w:rFonts w:hint="cs"/>
          <w:rtl/>
          <w:lang w:bidi="ar-EG"/>
        </w:rPr>
        <w:t xml:space="preserve"> </w:t>
      </w:r>
      <w:ins w:id="135" w:author="AWAAD, Suhaila" w:date="2017-09-26T12:33:00Z">
        <w:r w:rsidR="00F739AB" w:rsidRPr="00CD22C3">
          <w:rPr>
            <w:rFonts w:hint="eastAsia"/>
            <w:rtl/>
            <w:lang w:bidi="ar-EG"/>
          </w:rPr>
          <w:t>تكنولوجيا</w:t>
        </w:r>
      </w:ins>
      <w:ins w:id="136" w:author="AWAAD, Suhaila" w:date="2017-09-26T12:36:00Z">
        <w:r w:rsidR="00F739AB" w:rsidRPr="00CD22C3">
          <w:rPr>
            <w:rFonts w:hint="eastAsia"/>
            <w:rtl/>
            <w:lang w:bidi="ar-EG"/>
          </w:rPr>
          <w:t>ت</w:t>
        </w:r>
      </w:ins>
      <w:ins w:id="137" w:author="AWAAD, Suhaila" w:date="2017-09-26T12:33:00Z">
        <w:r w:rsidR="00F739AB" w:rsidRPr="00CD22C3">
          <w:rPr>
            <w:rtl/>
            <w:lang w:bidi="ar-EG"/>
          </w:rPr>
          <w:t xml:space="preserve"> </w:t>
        </w:r>
      </w:ins>
      <w:ins w:id="138" w:author="AWAAD, Suhaila" w:date="2017-09-26T14:41:00Z">
        <w:r w:rsidR="00CD22C3" w:rsidRPr="00CD22C3">
          <w:rPr>
            <w:rFonts w:hint="eastAsia"/>
            <w:rtl/>
            <w:lang w:bidi="ar-EG"/>
          </w:rPr>
          <w:t>ال</w:t>
        </w:r>
      </w:ins>
      <w:ins w:id="139" w:author="AWAAD, Suhaila" w:date="2017-09-26T12:33:00Z">
        <w:r w:rsidR="00F739AB" w:rsidRPr="00CD22C3">
          <w:rPr>
            <w:rFonts w:hint="eastAsia"/>
            <w:rtl/>
            <w:lang w:bidi="ar-EG"/>
          </w:rPr>
          <w:t>معلومات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و</w:t>
        </w:r>
      </w:ins>
      <w:ins w:id="140" w:author="AWAAD, Suhaila" w:date="2017-09-26T14:41:00Z">
        <w:r w:rsidR="00CD22C3" w:rsidRPr="00CD22C3">
          <w:rPr>
            <w:rFonts w:hint="eastAsia"/>
            <w:rtl/>
            <w:lang w:bidi="ar-EG"/>
          </w:rPr>
          <w:t>ال</w:t>
        </w:r>
      </w:ins>
      <w:ins w:id="141" w:author="AWAAD, Suhaila" w:date="2017-09-26T12:33:00Z">
        <w:r w:rsidR="00CD22C3" w:rsidRPr="00CD22C3">
          <w:rPr>
            <w:rFonts w:hint="eastAsia"/>
            <w:rtl/>
            <w:lang w:bidi="ar-EG"/>
          </w:rPr>
          <w:t>اتصالات</w:t>
        </w:r>
      </w:ins>
      <w:ins w:id="142" w:author="AWAAD, Suhaila" w:date="2017-09-26T12:36:00Z">
        <w:r w:rsidR="00F739AB" w:rsidRPr="00CD22C3">
          <w:rPr>
            <w:rFonts w:hint="eastAsia"/>
            <w:rtl/>
            <w:lang w:bidi="ar-EG"/>
          </w:rPr>
          <w:t>،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من</w:t>
        </w:r>
        <w:r w:rsidR="00F739AB" w:rsidRPr="00CD22C3">
          <w:rPr>
            <w:rtl/>
            <w:lang w:bidi="ar-EG"/>
          </w:rPr>
          <w:t xml:space="preserve"> </w:t>
        </w:r>
        <w:r w:rsidR="00F739AB" w:rsidRPr="00CD22C3">
          <w:rPr>
            <w:rFonts w:hint="eastAsia"/>
            <w:rtl/>
            <w:lang w:bidi="ar-EG"/>
          </w:rPr>
          <w:t>خلال</w:t>
        </w:r>
        <w:r w:rsidR="00F739AB" w:rsidRPr="00CD22C3">
          <w:rPr>
            <w:rtl/>
            <w:lang w:bidi="ar-EG"/>
          </w:rPr>
          <w:t xml:space="preserve"> </w:t>
        </w:r>
      </w:ins>
      <w:ins w:id="143" w:author="AWAAD, Suhaila" w:date="2017-09-26T12:37:00Z">
        <w:r w:rsidR="009A4C49" w:rsidRPr="00CD22C3">
          <w:rPr>
            <w:rFonts w:hint="eastAsia"/>
            <w:rtl/>
            <w:lang w:bidi="ar-EG"/>
          </w:rPr>
          <w:t>سياسات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تمكينية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منصفة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وشفافة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ومستقرة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وقابلة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للتنبؤ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بها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وغير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تمييزية،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ومن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خلال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أطر</w:t>
        </w:r>
        <w:r w:rsidR="009A4C49" w:rsidRPr="00CD22C3">
          <w:rPr>
            <w:rtl/>
            <w:lang w:bidi="ar-EG"/>
          </w:rPr>
          <w:t xml:space="preserve"> </w:t>
        </w:r>
      </w:ins>
      <w:ins w:id="144" w:author="AWAAD, Suhaila" w:date="2017-09-26T12:38:00Z">
        <w:r w:rsidR="009A4C49" w:rsidRPr="00CD22C3">
          <w:rPr>
            <w:rFonts w:hint="eastAsia"/>
            <w:rtl/>
            <w:lang w:bidi="ar-EG"/>
          </w:rPr>
          <w:t>قانونية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</w:t>
        </w:r>
      </w:ins>
      <w:ins w:id="145" w:author="AWAAD, Suhaila" w:date="2017-09-26T12:37:00Z">
        <w:r w:rsidR="009A4C49" w:rsidRPr="00CD22C3">
          <w:rPr>
            <w:rFonts w:hint="eastAsia"/>
            <w:rtl/>
            <w:lang w:bidi="ar-EG"/>
          </w:rPr>
          <w:t>تنظيمية</w:t>
        </w:r>
      </w:ins>
      <w:ins w:id="146" w:author="AWAAD, Suhaila" w:date="2017-09-26T12:38:00Z"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تشجع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المنافسة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وتزيد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من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خيارات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المستهلك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وتعزز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استمرار</w:t>
        </w:r>
        <w:r w:rsidR="009A4C49" w:rsidRPr="00CD22C3">
          <w:rPr>
            <w:rtl/>
            <w:lang w:bidi="ar-EG"/>
          </w:rPr>
          <w:t xml:space="preserve"> </w:t>
        </w:r>
        <w:r w:rsidR="009A4C49" w:rsidRPr="00CD22C3">
          <w:rPr>
            <w:rFonts w:hint="eastAsia"/>
            <w:rtl/>
            <w:lang w:bidi="ar-EG"/>
          </w:rPr>
          <w:t>الابتكار</w:t>
        </w:r>
        <w:r w:rsidR="009A4C49" w:rsidRPr="00CD22C3">
          <w:rPr>
            <w:rtl/>
            <w:lang w:bidi="ar-EG"/>
          </w:rPr>
          <w:t xml:space="preserve"> </w:t>
        </w:r>
      </w:ins>
      <w:ins w:id="147" w:author="AWAAD, Suhaila" w:date="2017-09-26T14:41:00Z">
        <w:r w:rsidR="00CD22C3" w:rsidRPr="00CD22C3">
          <w:rPr>
            <w:rFonts w:hint="eastAsia"/>
            <w:rtl/>
            <w:lang w:bidi="ar-EG"/>
          </w:rPr>
          <w:t>في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التكنولوجيا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والخدمات</w:t>
        </w:r>
      </w:ins>
      <w:ins w:id="148" w:author="Saad, Samuel" w:date="2017-09-25T13:31:00Z">
        <w:r w:rsidRPr="00CD22C3">
          <w:rPr>
            <w:rFonts w:hint="eastAsia"/>
            <w:rtl/>
            <w:lang w:bidi="ar-EG"/>
          </w:rPr>
          <w:t>؛</w:t>
        </w:r>
      </w:ins>
    </w:p>
    <w:p w:rsidR="003A483A" w:rsidRPr="00CD22C3" w:rsidRDefault="00547216" w:rsidP="00F0797B">
      <w:pPr>
        <w:rPr>
          <w:rtl/>
        </w:rPr>
      </w:pPr>
      <w:del w:id="149" w:author="Saad, Samuel" w:date="2017-09-25T13:31:00Z">
        <w:r w:rsidRPr="00CD22C3" w:rsidDel="004D351A">
          <w:delText>11</w:delText>
        </w:r>
      </w:del>
      <w:proofErr w:type="gramStart"/>
      <w:ins w:id="150" w:author="Saad, Samuel" w:date="2017-09-25T13:31:00Z">
        <w:r w:rsidR="004D351A" w:rsidRPr="00CD22C3">
          <w:t>15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الابتكار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يُدمج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السياسات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والمبادرات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والبرامج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الوطنية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الرامية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النهوض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والنمو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الاقتصادي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خلال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الشراكات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أصحاب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المصلحة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المتعددين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المتقدمة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والنامية،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تيسيراً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لنقل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ونقل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المعارف؛</w:t>
      </w:r>
    </w:p>
    <w:p w:rsidR="003A483A" w:rsidRPr="00CD22C3" w:rsidRDefault="00547216" w:rsidP="00F0797B">
      <w:pPr>
        <w:rPr>
          <w:rtl/>
        </w:rPr>
      </w:pPr>
      <w:del w:id="151" w:author="Saad, Samuel" w:date="2017-09-25T13:32:00Z">
        <w:r w:rsidRPr="00CD22C3" w:rsidDel="004D351A">
          <w:delText>12</w:delText>
        </w:r>
      </w:del>
      <w:proofErr w:type="gramStart"/>
      <w:ins w:id="152" w:author="Saad, Samuel" w:date="2017-09-25T13:32:00Z">
        <w:r w:rsidR="004D351A" w:rsidRPr="00CD22C3">
          <w:t>16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توطيد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باستمرار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والمنتسبين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والهيئات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الأكاديمية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الشركاء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وأصحاب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المصلحة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الآخرين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سعياً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خلال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 والاتصالات؛</w:t>
      </w:r>
    </w:p>
    <w:p w:rsidR="003A483A" w:rsidRPr="00CD22C3" w:rsidRDefault="00547216" w:rsidP="00F0797B">
      <w:pPr>
        <w:rPr>
          <w:rtl/>
        </w:rPr>
      </w:pPr>
      <w:del w:id="153" w:author="Saad, Samuel" w:date="2017-09-25T13:32:00Z">
        <w:r w:rsidRPr="00CD22C3" w:rsidDel="004D351A">
          <w:delText>13</w:delText>
        </w:r>
      </w:del>
      <w:proofErr w:type="gramStart"/>
      <w:ins w:id="154" w:author="Saad, Samuel" w:date="2017-09-25T13:32:00Z">
        <w:r w:rsidR="004D351A" w:rsidRPr="00CD22C3">
          <w:t>17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proofErr w:type="gramEnd"/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الأطراف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المهتمة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تنفيذ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الغايات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والمقاصد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للاتصالات</w:t>
      </w:r>
      <w:r w:rsidRPr="00CD22C3">
        <w:rPr>
          <w:rtl/>
        </w:rPr>
        <w:t>/</w:t>
      </w:r>
      <w:r w:rsidR="00EF0916">
        <w:rPr>
          <w:rFonts w:hint="cs"/>
          <w:rtl/>
        </w:rPr>
        <w:t xml:space="preserve"> 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الواردة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برنامج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التوصيل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t>2020</w:t>
      </w:r>
      <w:r w:rsidRPr="00CD22C3">
        <w:rPr>
          <w:rtl/>
        </w:rPr>
        <w:t>.</w:t>
      </w:r>
    </w:p>
    <w:p w:rsidR="003A483A" w:rsidRPr="00CD22C3" w:rsidRDefault="00547216" w:rsidP="00F0797B">
      <w:pPr>
        <w:rPr>
          <w:rtl/>
        </w:rPr>
      </w:pPr>
      <w:r w:rsidRPr="00CD22C3">
        <w:rPr>
          <w:rFonts w:hint="eastAsia"/>
          <w:rtl/>
        </w:rPr>
        <w:t>وبناءً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تقدم،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نعلن،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نحن،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المندوبين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del w:id="155" w:author="Saad, Samuel" w:date="2017-09-25T13:32:00Z">
        <w:r w:rsidRPr="00CD22C3" w:rsidDel="004D351A">
          <w:rPr>
            <w:rtl/>
          </w:rPr>
          <w:delText xml:space="preserve"> </w:delText>
        </w:r>
        <w:r w:rsidRPr="00CD22C3" w:rsidDel="004D351A">
          <w:delText>(WTDC-17)</w:delText>
        </w:r>
      </w:del>
      <w:r w:rsidRPr="00CD22C3">
        <w:rPr>
          <w:rFonts w:hint="eastAsia"/>
          <w:rtl/>
        </w:rPr>
        <w:t>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التزامنا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بتعجيل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توسع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البنى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التحتية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وتطبيقاتها،</w:t>
      </w:r>
      <w:r w:rsidRPr="00CD22C3">
        <w:rPr>
          <w:rtl/>
        </w:rPr>
        <w:t xml:space="preserve"> </w:t>
      </w:r>
      <w:ins w:id="156" w:author="AWAAD, Suhaila" w:date="2017-09-26T12:21:00Z">
        <w:r w:rsidR="00D00365" w:rsidRPr="00F0797B">
          <w:rPr>
            <w:rFonts w:hint="eastAsia"/>
            <w:rtl/>
          </w:rPr>
          <w:t>لبناء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مجتمع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المعلومات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ومواصلة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تنميته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وسد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الفجوة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الرقمية،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</w:t>
        </w:r>
      </w:ins>
      <w:del w:id="157" w:author="AWAAD, Suhaila" w:date="2017-09-26T12:22:00Z">
        <w:r w:rsidRPr="00CD22C3" w:rsidDel="00D00365">
          <w:rPr>
            <w:rFonts w:hint="eastAsia"/>
            <w:b/>
            <w:bCs/>
            <w:rtl/>
          </w:rPr>
          <w:delText>ل</w:delText>
        </w:r>
      </w:del>
      <w:r w:rsidRPr="00CD22C3">
        <w:rPr>
          <w:rFonts w:hint="eastAsia"/>
          <w:b/>
          <w:bCs/>
          <w:rtl/>
        </w:rPr>
        <w:t>تحقيق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أهداف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التنمية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المستدامة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وغاياتها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في الوقت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المناسب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كما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ورد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في</w:t>
      </w:r>
      <w:r w:rsidRPr="00CD22C3">
        <w:rPr>
          <w:b/>
          <w:bCs/>
          <w:rtl/>
        </w:rPr>
        <w:t xml:space="preserve"> </w:t>
      </w:r>
      <w:ins w:id="158" w:author="AWAAD, Suhaila" w:date="2017-09-26T12:22:00Z">
        <w:r w:rsidR="00D00365" w:rsidRPr="00F0797B">
          <w:rPr>
            <w:rFonts w:hint="eastAsia"/>
            <w:b/>
            <w:bCs/>
            <w:rtl/>
          </w:rPr>
          <w:t>القرار</w:t>
        </w:r>
        <w:r w:rsidR="00D00365" w:rsidRPr="00F0797B">
          <w:rPr>
            <w:b/>
            <w:bCs/>
            <w:rtl/>
          </w:rPr>
          <w:t xml:space="preserve"> </w:t>
        </w:r>
        <w:r w:rsidR="00D00365" w:rsidRPr="00F0797B">
          <w:rPr>
            <w:b/>
            <w:bCs/>
          </w:rPr>
          <w:t>A/70/1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الصادر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عن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الجمعية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العامة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للأمم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المتحدة</w:t>
        </w:r>
        <w:r w:rsidR="00D00365" w:rsidRPr="00F0797B">
          <w:rPr>
            <w:b/>
            <w:bCs/>
            <w:rtl/>
            <w:lang w:bidi="ar-EG"/>
          </w:rPr>
          <w:t xml:space="preserve"> </w:t>
        </w:r>
      </w:ins>
      <w:r w:rsidRPr="00CD22C3">
        <w:rPr>
          <w:b/>
          <w:bCs/>
          <w:rtl/>
        </w:rPr>
        <w:t>"</w:t>
      </w:r>
      <w:r w:rsidRPr="00CD22C3">
        <w:rPr>
          <w:rFonts w:hint="eastAsia"/>
          <w:b/>
          <w:bCs/>
          <w:rtl/>
        </w:rPr>
        <w:t>تحويل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عالمنا</w:t>
      </w:r>
      <w:r w:rsidRPr="00CD22C3">
        <w:rPr>
          <w:b/>
          <w:bCs/>
          <w:rtl/>
        </w:rPr>
        <w:t xml:space="preserve">: </w:t>
      </w:r>
      <w:r w:rsidRPr="00CD22C3">
        <w:rPr>
          <w:rFonts w:hint="eastAsia"/>
          <w:b/>
          <w:bCs/>
          <w:rtl/>
        </w:rPr>
        <w:t>خطة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التنمية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المستدامة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لعام</w:t>
      </w:r>
      <w:r w:rsidRPr="00CD22C3">
        <w:rPr>
          <w:b/>
          <w:bCs/>
          <w:rtl/>
        </w:rPr>
        <w:t xml:space="preserve"> </w:t>
      </w:r>
      <w:r w:rsidRPr="00CD22C3">
        <w:rPr>
          <w:b/>
          <w:bCs/>
        </w:rPr>
        <w:t>2030</w:t>
      </w:r>
      <w:r w:rsidRPr="00CD22C3">
        <w:rPr>
          <w:b/>
          <w:bCs/>
          <w:rtl/>
        </w:rPr>
        <w:t>"</w:t>
      </w:r>
      <w:r w:rsidRPr="00CD22C3">
        <w:rPr>
          <w:rtl/>
        </w:rPr>
        <w:t>.</w:t>
      </w:r>
    </w:p>
    <w:p w:rsidR="003A483A" w:rsidRPr="00CD22C3" w:rsidRDefault="00547216" w:rsidP="00F0797B">
      <w:pPr>
        <w:rPr>
          <w:rtl/>
        </w:rPr>
      </w:pPr>
      <w:r w:rsidRPr="00CD22C3">
        <w:rPr>
          <w:rFonts w:hint="eastAsia"/>
          <w:rtl/>
        </w:rPr>
        <w:t>إن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لعام </w:t>
      </w:r>
      <w:r w:rsidRPr="00CD22C3">
        <w:t>2017</w:t>
      </w:r>
      <w:r w:rsidRPr="00CD22C3">
        <w:rPr>
          <w:rtl/>
        </w:rPr>
        <w:t xml:space="preserve"> </w:t>
      </w:r>
      <w:del w:id="159" w:author="Saad, Samuel" w:date="2017-09-25T13:33:00Z">
        <w:r w:rsidRPr="00CD22C3" w:rsidDel="004D351A">
          <w:delText>(WTDC-17)</w:delText>
        </w:r>
        <w:r w:rsidRPr="00CD22C3" w:rsidDel="004D351A">
          <w:rPr>
            <w:rtl/>
          </w:rPr>
          <w:delText xml:space="preserve"> </w:delText>
        </w:r>
      </w:del>
      <w:r w:rsidRPr="00CD22C3">
        <w:rPr>
          <w:rFonts w:hint="eastAsia"/>
          <w:rtl/>
        </w:rPr>
        <w:t>يحث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قطاعات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والمنتسبين</w:t>
      </w:r>
      <w:r w:rsidRPr="00CD22C3">
        <w:rPr>
          <w:rtl/>
        </w:rPr>
        <w:t xml:space="preserve"> </w:t>
      </w:r>
      <w:r w:rsidRPr="00CD22C3">
        <w:rPr>
          <w:rFonts w:hint="eastAsia"/>
          <w:spacing w:val="-4"/>
          <w:rtl/>
        </w:rPr>
        <w:t>إليه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والهيئات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الأكاديمية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المنضمة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إليه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</w:t>
      </w:r>
      <w:ins w:id="160" w:author="AWAAD, Suhaila" w:date="2017-09-26T12:23:00Z">
        <w:r w:rsidR="00D00365" w:rsidRPr="00F0797B">
          <w:rPr>
            <w:rFonts w:hint="eastAsia"/>
            <w:spacing w:val="-4"/>
            <w:rtl/>
          </w:rPr>
          <w:t>وكالات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الأمم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المتحدة،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و</w:t>
        </w:r>
      </w:ins>
      <w:r w:rsidRPr="00CD22C3">
        <w:rPr>
          <w:rFonts w:hint="eastAsia"/>
          <w:spacing w:val="-4"/>
          <w:rtl/>
        </w:rPr>
        <w:t>سائر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الشركاء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وأصحاب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المصلحة</w:t>
      </w:r>
      <w:r w:rsidRPr="00CD22C3">
        <w:rPr>
          <w:spacing w:val="-4"/>
          <w:rtl/>
        </w:rPr>
        <w:t xml:space="preserve"> </w:t>
      </w:r>
      <w:del w:id="161" w:author="AWAAD, Suhaila" w:date="2017-09-26T12:23:00Z">
        <w:r w:rsidRPr="00CD22C3" w:rsidDel="00D00365">
          <w:rPr>
            <w:rFonts w:hint="eastAsia"/>
            <w:spacing w:val="-4"/>
            <w:rtl/>
          </w:rPr>
          <w:delText>الآخرين</w:delText>
        </w:r>
        <w:r w:rsidRPr="00CD22C3" w:rsidDel="00D00365">
          <w:rPr>
            <w:spacing w:val="-4"/>
            <w:rtl/>
          </w:rPr>
          <w:delText xml:space="preserve"> </w:delText>
        </w:r>
      </w:del>
      <w:r w:rsidRPr="00CD22C3">
        <w:rPr>
          <w:rFonts w:hint="eastAsia"/>
          <w:spacing w:val="-4"/>
          <w:rtl/>
        </w:rPr>
        <w:t>على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المساهمة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في تنفيذ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خطة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عمل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بوينس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آيرس بنجاح</w:t>
      </w:r>
      <w:r w:rsidRPr="00CD22C3">
        <w:rPr>
          <w:spacing w:val="-4"/>
          <w:rtl/>
        </w:rPr>
        <w:t>.</w:t>
      </w:r>
    </w:p>
    <w:p w:rsidR="00DD2105" w:rsidRPr="00CD22C3" w:rsidRDefault="00547216" w:rsidP="006816CF">
      <w:pPr>
        <w:pStyle w:val="Reasons"/>
        <w:rPr>
          <w:b w:val="0"/>
          <w:bCs w:val="0"/>
          <w:rtl/>
          <w:lang w:bidi="ar-EG"/>
        </w:rPr>
      </w:pPr>
      <w:proofErr w:type="gramStart"/>
      <w:r w:rsidRPr="00CD22C3">
        <w:rPr>
          <w:rFonts w:hint="eastAsia"/>
          <w:rtl/>
        </w:rPr>
        <w:t>الأسباب</w:t>
      </w:r>
      <w:r w:rsidRPr="00CD22C3">
        <w:rPr>
          <w:rtl/>
        </w:rPr>
        <w:t>:</w:t>
      </w:r>
      <w:r w:rsidRPr="00CD22C3">
        <w:tab/>
      </w:r>
      <w:proofErr w:type="gramEnd"/>
      <w:r w:rsidR="00CD22C3" w:rsidRPr="00CD22C3">
        <w:rPr>
          <w:rFonts w:hint="eastAsia"/>
          <w:b w:val="0"/>
          <w:bCs w:val="0"/>
          <w:rtl/>
          <w:lang w:bidi="ar-EG"/>
        </w:rPr>
        <w:t>من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CD22C3" w:rsidRPr="00CD22C3">
        <w:rPr>
          <w:rFonts w:hint="eastAsia"/>
          <w:b w:val="0"/>
          <w:bCs w:val="0"/>
          <w:rtl/>
          <w:lang w:bidi="ar-EG"/>
        </w:rPr>
        <w:t>الضروري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CD22C3" w:rsidRPr="00CD22C3">
        <w:rPr>
          <w:rFonts w:hint="eastAsia"/>
          <w:b w:val="0"/>
          <w:bCs w:val="0"/>
          <w:rtl/>
          <w:lang w:bidi="ar-EG"/>
        </w:rPr>
        <w:t>إدخال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التعديلات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والإضافات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المقترحة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نظراً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للحاجة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إلى</w:t>
      </w:r>
      <w:r w:rsidR="00D00365" w:rsidRPr="00CD22C3">
        <w:rPr>
          <w:b w:val="0"/>
          <w:bCs w:val="0"/>
          <w:rtl/>
          <w:lang w:bidi="ar-EG"/>
        </w:rPr>
        <w:t>: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إدخال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عددٍ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من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التوضيحات</w:t>
      </w:r>
      <w:r w:rsidR="00D00365" w:rsidRPr="008D6ABF">
        <w:rPr>
          <w:rFonts w:eastAsia="SimSun"/>
          <w:b w:val="0"/>
          <w:bCs w:val="0"/>
          <w:rtl/>
        </w:rPr>
        <w:t>/</w:t>
      </w:r>
      <w:r w:rsidR="00D00365" w:rsidRPr="008D6ABF">
        <w:rPr>
          <w:rFonts w:eastAsia="SimSun" w:hint="cs"/>
          <w:b w:val="0"/>
          <w:bCs w:val="0"/>
          <w:rtl/>
        </w:rPr>
        <w:t>التعديلات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المتعلقة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بالإحالات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إلى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قرارات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الجمعية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العامة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للأمم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المتحدة؛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توضيح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بعض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النقاط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من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حيث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صياغتها؛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تجسيد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التوجهات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المتعلقة</w:t>
      </w:r>
      <w:r w:rsidR="00CD22C3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بالتنمية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والأهمية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المتنامية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لدور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الاتصالات</w:t>
      </w:r>
      <w:r w:rsidR="00D00365" w:rsidRPr="008D6ABF">
        <w:rPr>
          <w:rFonts w:eastAsia="SimSun"/>
          <w:b w:val="0"/>
          <w:bCs w:val="0"/>
          <w:rtl/>
        </w:rPr>
        <w:t>/</w:t>
      </w:r>
      <w:r w:rsidR="00D00365" w:rsidRPr="008D6ABF">
        <w:rPr>
          <w:rFonts w:eastAsia="SimSun" w:hint="cs"/>
          <w:b w:val="0"/>
          <w:bCs w:val="0"/>
          <w:rtl/>
        </w:rPr>
        <w:t>تكنولوجيا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المعلومات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والاتصالات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في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التنمية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الاقتصادية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والاجتماعي</w:t>
      </w:r>
      <w:r w:rsidR="00CD22C3" w:rsidRPr="008D6ABF">
        <w:rPr>
          <w:rFonts w:eastAsia="SimSun" w:hint="cs"/>
          <w:b w:val="0"/>
          <w:bCs w:val="0"/>
          <w:rtl/>
        </w:rPr>
        <w:t>ة</w:t>
      </w:r>
      <w:r w:rsidR="00CD22C3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للمجتمع</w:t>
      </w:r>
      <w:r w:rsidR="00D00365" w:rsidRPr="008D6ABF">
        <w:rPr>
          <w:rFonts w:eastAsia="SimSun" w:hint="cs"/>
          <w:b w:val="0"/>
          <w:bCs w:val="0"/>
          <w:rtl/>
        </w:rPr>
        <w:t>؛</w:t>
      </w:r>
    </w:p>
    <w:p w:rsidR="004D351A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hint="eastAsia"/>
          <w:b w:val="0"/>
          <w:bCs w:val="0"/>
          <w:rtl/>
        </w:rPr>
        <w:t>تجسيد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وجهات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نظر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المنظمات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الإقليمية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الأخرى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ومقترحاتها،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فضلاً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عن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نتائج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المناقشات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التي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جرت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اجتماع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الفريق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الاستشاري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لتنمية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الاتصالات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عام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b w:val="0"/>
          <w:bCs w:val="0"/>
          <w:lang w:val="fr-CH"/>
        </w:rPr>
        <w:t>2017</w:t>
      </w:r>
      <w:r w:rsidR="00D00365" w:rsidRPr="008D6ABF">
        <w:rPr>
          <w:b w:val="0"/>
          <w:bCs w:val="0"/>
          <w:rtl/>
          <w:lang w:bidi="ar-EG"/>
        </w:rPr>
        <w:t xml:space="preserve"> </w:t>
      </w:r>
      <w:r w:rsidR="00B94344" w:rsidRPr="008D6ABF">
        <w:rPr>
          <w:b w:val="0"/>
          <w:bCs w:val="0"/>
          <w:lang w:bidi="ar-EG"/>
        </w:rPr>
        <w:t>(</w:t>
      </w:r>
      <w:r w:rsidR="00D00365" w:rsidRPr="008D6ABF">
        <w:rPr>
          <w:b w:val="0"/>
          <w:bCs w:val="0"/>
          <w:lang w:bidi="ar-EG"/>
        </w:rPr>
        <w:t>TDAG-17</w:t>
      </w:r>
      <w:r w:rsidR="00B94344" w:rsidRPr="008D6ABF">
        <w:rPr>
          <w:b w:val="0"/>
          <w:bCs w:val="0"/>
          <w:lang w:bidi="ar-EG"/>
        </w:rPr>
        <w:t>)</w:t>
      </w:r>
      <w:r w:rsidR="00D00365" w:rsidRPr="008D6ABF">
        <w:rPr>
          <w:b w:val="0"/>
          <w:bCs w:val="0"/>
          <w:rtl/>
          <w:lang w:bidi="ar-EG"/>
        </w:rPr>
        <w:t>.</w:t>
      </w:r>
    </w:p>
    <w:p w:rsidR="00380248" w:rsidRPr="00380248" w:rsidRDefault="00380248" w:rsidP="00380248">
      <w:pPr>
        <w:pStyle w:val="Reasons"/>
        <w:rPr>
          <w:rFonts w:eastAsia="SimSun"/>
          <w:rtl/>
          <w:lang w:bidi="ar-EG"/>
        </w:rPr>
      </w:pPr>
    </w:p>
    <w:p w:rsidR="004D351A" w:rsidRPr="00DF084D" w:rsidRDefault="00851889" w:rsidP="00EF091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D351A" w:rsidRPr="00DF084D" w:rsidSect="006439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C3" w:rsidRDefault="002B2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DC2933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EF0916">
      <w:rPr>
        <w:rFonts w:cs="Times New Roman"/>
        <w:noProof/>
        <w:sz w:val="16"/>
        <w:szCs w:val="16"/>
      </w:rPr>
      <w:t>P:\ARA\ITU-D\CONF-D\WTDC17\000\023ADD01A.docx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="00DC2933">
      <w:rPr>
        <w:rFonts w:cs="Times New Roman"/>
        <w:sz w:val="16"/>
        <w:szCs w:val="16"/>
      </w:rPr>
      <w:t>(423422</w:t>
    </w:r>
    <w:r w:rsidRPr="002D4DD1">
      <w:rPr>
        <w:rFonts w:cs="Times New Roman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DC2933" w:rsidP="002B2FC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z w:val="20"/>
              <w:szCs w:val="26"/>
              <w:rtl/>
              <w:lang w:val="en-GB" w:bidi="ar-EG"/>
            </w:rPr>
          </w:pPr>
          <w:r w:rsidRPr="002F069C">
            <w:rPr>
              <w:spacing w:val="-10"/>
              <w:sz w:val="20"/>
              <w:szCs w:val="26"/>
            </w:rPr>
            <w:t xml:space="preserve">Vassiliev Alexandre </w:t>
          </w:r>
          <w:proofErr w:type="spellStart"/>
          <w:r w:rsidRPr="002F069C">
            <w:rPr>
              <w:spacing w:val="-10"/>
              <w:sz w:val="20"/>
              <w:szCs w:val="26"/>
            </w:rPr>
            <w:t>Vassilievich</w:t>
          </w:r>
          <w:proofErr w:type="spellEnd"/>
          <w:r w:rsidRPr="002F069C">
            <w:rPr>
              <w:rFonts w:hint="cs"/>
              <w:spacing w:val="-10"/>
              <w:sz w:val="20"/>
              <w:szCs w:val="26"/>
              <w:rtl/>
              <w:lang w:bidi="ar-EG"/>
            </w:rPr>
            <w:t xml:space="preserve">، </w:t>
          </w:r>
          <w:r w:rsidR="007C2ADA" w:rsidRPr="002F069C">
            <w:rPr>
              <w:spacing w:val="-10"/>
              <w:sz w:val="20"/>
              <w:szCs w:val="26"/>
              <w:rtl/>
              <w:lang w:bidi="ar-EG"/>
            </w:rPr>
            <w:t xml:space="preserve">المعهد الاتحادي لبحوث وتنمية الاتصالات الراديوية </w:t>
          </w:r>
          <w:r w:rsidR="00B94344" w:rsidRPr="002F069C">
            <w:rPr>
              <w:spacing w:val="-10"/>
              <w:sz w:val="20"/>
              <w:szCs w:val="26"/>
              <w:lang w:bidi="ar-EG"/>
            </w:rPr>
            <w:t>(</w:t>
          </w:r>
          <w:r w:rsidR="007C2ADA" w:rsidRPr="002F069C">
            <w:rPr>
              <w:spacing w:val="-10"/>
              <w:sz w:val="20"/>
              <w:szCs w:val="26"/>
              <w:lang w:bidi="ar-EG"/>
            </w:rPr>
            <w:t>FSUE NIIR</w:t>
          </w:r>
          <w:r w:rsidR="00B94344" w:rsidRPr="002F069C">
            <w:rPr>
              <w:spacing w:val="-10"/>
              <w:sz w:val="20"/>
              <w:szCs w:val="26"/>
              <w:lang w:bidi="ar-EG"/>
            </w:rPr>
            <w:t>)</w:t>
          </w:r>
          <w:r w:rsidR="007C2ADA" w:rsidRPr="002F069C">
            <w:rPr>
              <w:spacing w:val="-10"/>
              <w:sz w:val="20"/>
              <w:szCs w:val="26"/>
              <w:rtl/>
              <w:lang w:bidi="ar-EG"/>
            </w:rPr>
            <w:t>،</w:t>
          </w:r>
          <w:r w:rsidR="007C2ADA" w:rsidRPr="007E5EF9">
            <w:rPr>
              <w:sz w:val="20"/>
              <w:szCs w:val="26"/>
              <w:rtl/>
              <w:lang w:bidi="ar-EG"/>
            </w:rPr>
            <w:t xml:space="preserve"> الاتحاد الروسي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2B2FC3" w:rsidRDefault="00987729" w:rsidP="002B2FC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0"/>
              <w:lang w:val="en-GB"/>
            </w:rPr>
          </w:pPr>
          <w:hyperlink r:id="rId1" w:history="1"/>
          <w:hyperlink r:id="rId2" w:history="1">
            <w:r w:rsidR="002B2FC3" w:rsidRPr="002B2FC3">
              <w:rPr>
                <w:rFonts w:cs="Times New Roman"/>
                <w:color w:val="0000FF"/>
                <w:sz w:val="20"/>
                <w:szCs w:val="20"/>
                <w:u w:val="single"/>
                <w:lang w:val="en-GB"/>
              </w:rPr>
              <w:t>alexandre.vassiliev@mail.ru</w:t>
            </w:r>
          </w:hyperlink>
        </w:p>
      </w:tc>
    </w:tr>
  </w:tbl>
  <w:p w:rsidR="002D4DD1" w:rsidRPr="00186911" w:rsidRDefault="0098772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C3" w:rsidRDefault="002B2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6439DF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6439DF">
      <w:rPr>
        <w:sz w:val="20"/>
        <w:szCs w:val="20"/>
        <w:lang w:val="de-CH"/>
      </w:rPr>
      <w:t>WTDC-17/</w:t>
    </w:r>
    <w:bookmarkStart w:id="162" w:name="OLE_LINK3"/>
    <w:bookmarkStart w:id="163" w:name="OLE_LINK2"/>
    <w:bookmarkStart w:id="164" w:name="OLE_LINK1"/>
    <w:r w:rsidR="00744E36" w:rsidRPr="006439DF">
      <w:rPr>
        <w:sz w:val="20"/>
        <w:szCs w:val="20"/>
      </w:rPr>
      <w:t>23(Add.1)</w:t>
    </w:r>
    <w:bookmarkEnd w:id="162"/>
    <w:bookmarkEnd w:id="163"/>
    <w:bookmarkEnd w:id="164"/>
    <w:r w:rsidR="00744E36" w:rsidRPr="006439DF">
      <w:rPr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987729">
      <w:rPr>
        <w:rFonts w:cs="Times New Roman"/>
        <w:noProof/>
        <w:sz w:val="20"/>
        <w:szCs w:val="20"/>
        <w:rtl/>
        <w:lang w:val="en-GB"/>
      </w:rPr>
      <w:t>3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C3" w:rsidRDefault="002B2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561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92B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A2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18C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D2E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C6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C6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AC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C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C4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Awad, Samy">
    <w15:presenceInfo w15:providerId="AD" w15:userId="S-1-5-21-8740799-900759487-1415713722-2698"/>
  </w15:person>
  <w15:person w15:author="AWAAD, Suhaila">
    <w15:presenceInfo w15:providerId="AD" w15:userId="S-1-5-21-8740799-900759487-1415713722-51845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26EB"/>
    <w:rsid w:val="00046444"/>
    <w:rsid w:val="0006023B"/>
    <w:rsid w:val="00060C56"/>
    <w:rsid w:val="00067161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6384C"/>
    <w:rsid w:val="00276881"/>
    <w:rsid w:val="002916BE"/>
    <w:rsid w:val="002978F4"/>
    <w:rsid w:val="002B028D"/>
    <w:rsid w:val="002B2FC3"/>
    <w:rsid w:val="002B435E"/>
    <w:rsid w:val="002C4DAE"/>
    <w:rsid w:val="002D4DD1"/>
    <w:rsid w:val="002D6488"/>
    <w:rsid w:val="002D6669"/>
    <w:rsid w:val="002E6541"/>
    <w:rsid w:val="002E769E"/>
    <w:rsid w:val="002F0028"/>
    <w:rsid w:val="002F069C"/>
    <w:rsid w:val="002F5560"/>
    <w:rsid w:val="002F7232"/>
    <w:rsid w:val="0030486B"/>
    <w:rsid w:val="003231B9"/>
    <w:rsid w:val="003275AC"/>
    <w:rsid w:val="00333D29"/>
    <w:rsid w:val="003409F4"/>
    <w:rsid w:val="00357185"/>
    <w:rsid w:val="00380248"/>
    <w:rsid w:val="00390F57"/>
    <w:rsid w:val="00396D48"/>
    <w:rsid w:val="00397EEC"/>
    <w:rsid w:val="003C206C"/>
    <w:rsid w:val="003C31C5"/>
    <w:rsid w:val="003C475F"/>
    <w:rsid w:val="003E3949"/>
    <w:rsid w:val="003E4132"/>
    <w:rsid w:val="003E5E3F"/>
    <w:rsid w:val="003F678F"/>
    <w:rsid w:val="0042686F"/>
    <w:rsid w:val="004367CE"/>
    <w:rsid w:val="00443869"/>
    <w:rsid w:val="00443EF0"/>
    <w:rsid w:val="004712C6"/>
    <w:rsid w:val="00497703"/>
    <w:rsid w:val="004D351A"/>
    <w:rsid w:val="004F0F06"/>
    <w:rsid w:val="00500062"/>
    <w:rsid w:val="00501E0E"/>
    <w:rsid w:val="005204D7"/>
    <w:rsid w:val="00521DBB"/>
    <w:rsid w:val="00530420"/>
    <w:rsid w:val="00547216"/>
    <w:rsid w:val="00552BC5"/>
    <w:rsid w:val="0055516A"/>
    <w:rsid w:val="0056374C"/>
    <w:rsid w:val="0056614F"/>
    <w:rsid w:val="0057656F"/>
    <w:rsid w:val="00576731"/>
    <w:rsid w:val="0059285F"/>
    <w:rsid w:val="005A2484"/>
    <w:rsid w:val="005A24B1"/>
    <w:rsid w:val="005B7B8A"/>
    <w:rsid w:val="005C2C21"/>
    <w:rsid w:val="005D6476"/>
    <w:rsid w:val="005D6C0D"/>
    <w:rsid w:val="005E4F87"/>
    <w:rsid w:val="005E5283"/>
    <w:rsid w:val="005E58F5"/>
    <w:rsid w:val="00606660"/>
    <w:rsid w:val="00612D4C"/>
    <w:rsid w:val="006157A3"/>
    <w:rsid w:val="00617F70"/>
    <w:rsid w:val="00620E60"/>
    <w:rsid w:val="00630F70"/>
    <w:rsid w:val="00632E1A"/>
    <w:rsid w:val="0063315A"/>
    <w:rsid w:val="00634C57"/>
    <w:rsid w:val="006439DF"/>
    <w:rsid w:val="0065591D"/>
    <w:rsid w:val="00662C5A"/>
    <w:rsid w:val="00670AF5"/>
    <w:rsid w:val="006816CF"/>
    <w:rsid w:val="006C1556"/>
    <w:rsid w:val="006D47F3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76657"/>
    <w:rsid w:val="0078126D"/>
    <w:rsid w:val="0078592A"/>
    <w:rsid w:val="0079553D"/>
    <w:rsid w:val="007A1497"/>
    <w:rsid w:val="007B0163"/>
    <w:rsid w:val="007B01CC"/>
    <w:rsid w:val="007B4939"/>
    <w:rsid w:val="007C2ADA"/>
    <w:rsid w:val="007C5509"/>
    <w:rsid w:val="007E7C6C"/>
    <w:rsid w:val="007F6238"/>
    <w:rsid w:val="007F646C"/>
    <w:rsid w:val="00801FCD"/>
    <w:rsid w:val="008033C4"/>
    <w:rsid w:val="00803D7E"/>
    <w:rsid w:val="00803F08"/>
    <w:rsid w:val="0080610C"/>
    <w:rsid w:val="00814D9F"/>
    <w:rsid w:val="008235CD"/>
    <w:rsid w:val="00823A07"/>
    <w:rsid w:val="00835FEC"/>
    <w:rsid w:val="008513CB"/>
    <w:rsid w:val="00851889"/>
    <w:rsid w:val="00874D9C"/>
    <w:rsid w:val="008A1810"/>
    <w:rsid w:val="008B0945"/>
    <w:rsid w:val="008B3F3A"/>
    <w:rsid w:val="008B5B5D"/>
    <w:rsid w:val="008C6B7B"/>
    <w:rsid w:val="008D6ABF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87729"/>
    <w:rsid w:val="00992593"/>
    <w:rsid w:val="009A4C49"/>
    <w:rsid w:val="009C17E1"/>
    <w:rsid w:val="009C35ED"/>
    <w:rsid w:val="009D2FAF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291D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050E2"/>
    <w:rsid w:val="00B1788A"/>
    <w:rsid w:val="00B2000C"/>
    <w:rsid w:val="00B20ADE"/>
    <w:rsid w:val="00B24D5E"/>
    <w:rsid w:val="00B3042D"/>
    <w:rsid w:val="00B40A84"/>
    <w:rsid w:val="00B410DA"/>
    <w:rsid w:val="00B44825"/>
    <w:rsid w:val="00B662BC"/>
    <w:rsid w:val="00B66B9A"/>
    <w:rsid w:val="00B750BB"/>
    <w:rsid w:val="00B82089"/>
    <w:rsid w:val="00B94344"/>
    <w:rsid w:val="00B970AE"/>
    <w:rsid w:val="00BA1427"/>
    <w:rsid w:val="00BB74F5"/>
    <w:rsid w:val="00BC606D"/>
    <w:rsid w:val="00BD2824"/>
    <w:rsid w:val="00BE49D0"/>
    <w:rsid w:val="00BF2C38"/>
    <w:rsid w:val="00C00480"/>
    <w:rsid w:val="00C03F22"/>
    <w:rsid w:val="00C23331"/>
    <w:rsid w:val="00C265DA"/>
    <w:rsid w:val="00C30427"/>
    <w:rsid w:val="00C442F2"/>
    <w:rsid w:val="00C674FE"/>
    <w:rsid w:val="00C701CD"/>
    <w:rsid w:val="00C7297D"/>
    <w:rsid w:val="00C75633"/>
    <w:rsid w:val="00C8242E"/>
    <w:rsid w:val="00C82615"/>
    <w:rsid w:val="00C867DB"/>
    <w:rsid w:val="00C94C21"/>
    <w:rsid w:val="00CA2A38"/>
    <w:rsid w:val="00CA50FF"/>
    <w:rsid w:val="00CC3CD2"/>
    <w:rsid w:val="00CC43BE"/>
    <w:rsid w:val="00CC690D"/>
    <w:rsid w:val="00CD123C"/>
    <w:rsid w:val="00CD2085"/>
    <w:rsid w:val="00CD22C3"/>
    <w:rsid w:val="00CE2EE1"/>
    <w:rsid w:val="00CF3FFD"/>
    <w:rsid w:val="00CF5ED3"/>
    <w:rsid w:val="00D00365"/>
    <w:rsid w:val="00D0081D"/>
    <w:rsid w:val="00D0494C"/>
    <w:rsid w:val="00D14BEB"/>
    <w:rsid w:val="00D16630"/>
    <w:rsid w:val="00D21C89"/>
    <w:rsid w:val="00D2370D"/>
    <w:rsid w:val="00D27A44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2933"/>
    <w:rsid w:val="00DC5E81"/>
    <w:rsid w:val="00DD2105"/>
    <w:rsid w:val="00DD7A05"/>
    <w:rsid w:val="00DE513F"/>
    <w:rsid w:val="00DF084D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F0916"/>
    <w:rsid w:val="00F0797B"/>
    <w:rsid w:val="00F126F1"/>
    <w:rsid w:val="00F2106A"/>
    <w:rsid w:val="00F34A26"/>
    <w:rsid w:val="00F36D8B"/>
    <w:rsid w:val="00F401D0"/>
    <w:rsid w:val="00F45F2B"/>
    <w:rsid w:val="00F57AE4"/>
    <w:rsid w:val="00F67150"/>
    <w:rsid w:val="00F739AB"/>
    <w:rsid w:val="00F8180F"/>
    <w:rsid w:val="00F8190E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0E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DC2933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DeclNo">
    <w:name w:val="Decl_No"/>
    <w:basedOn w:val="DecNo"/>
    <w:next w:val="Normalaftertitle"/>
    <w:qFormat/>
    <w:rsid w:val="00B646E2"/>
    <w:rPr>
      <w:lang w:bidi="ar-SY"/>
    </w:rPr>
  </w:style>
  <w:style w:type="paragraph" w:customStyle="1" w:styleId="DecNo">
    <w:name w:val="Dec_No"/>
    <w:basedOn w:val="RecNo"/>
    <w:next w:val="Normal"/>
    <w:qFormat/>
    <w:rsid w:val="00FC4D38"/>
    <w:pPr>
      <w:keepNext w:val="0"/>
      <w:bidi w:val="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D14-RPMCIS-C-002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1-C-0031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D14-TDAG22-C-0073" TargetMode="Externa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alexandre.vassiliev@mail.ru" TargetMode="External"/><Relationship Id="rId1" Type="http://schemas.openxmlformats.org/officeDocument/2006/relationships/hyperlink" Target="mailto:alexandre.vassiliev@ties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36CE-2139-4013-B6B7-7FB6C0121A3B}">
  <ds:schemaRefs>
    <ds:schemaRef ds:uri="de10a323-94a9-4e93-88b4-ea964576960d"/>
    <ds:schemaRef ds:uri="996b2e75-67fd-4955-a3b0-5ab9934cb50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85D51-7F0B-4F3A-8F69-A1E0FB65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AB9CD-1BC5-4E77-9C51-3E6BC54A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D14-WTDC17-C-0023!A1!MSW-A</vt:lpstr>
    </vt:vector>
  </TitlesOfParts>
  <Company>International Telecommunication Union (ITU)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D14-WTDC17-C-0023!A1!MSW-A</dc:title>
  <dc:subject>World Telecommunication Standardization Assembly</dc:subject>
  <dc:creator>Documents Proposals Manager (DPM)</dc:creator>
  <cp:keywords>DPM_v2017.9.18.1_prod</cp:keywords>
  <dc:description/>
  <cp:lastModifiedBy>Margaret Murphy</cp:lastModifiedBy>
  <cp:revision>30</cp:revision>
  <cp:lastPrinted>2017-10-02T14:39:00Z</cp:lastPrinted>
  <dcterms:created xsi:type="dcterms:W3CDTF">2017-10-02T14:14:00Z</dcterms:created>
  <dcterms:modified xsi:type="dcterms:W3CDTF">2017-10-03T07:07:00Z</dcterms:modified>
  <cp:category>Conference document</cp:category>
</cp:coreProperties>
</file>