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6F442A" w:rsidRDefault="00130081" w:rsidP="008B5657">
            <w:pPr>
              <w:tabs>
                <w:tab w:val="left" w:pos="851"/>
              </w:tabs>
              <w:spacing w:before="0" w:line="240" w:lineRule="atLeast"/>
              <w:rPr>
                <w:rFonts w:cstheme="minorHAnsi"/>
                <w:szCs w:val="24"/>
              </w:rPr>
            </w:pPr>
            <w:r>
              <w:rPr>
                <w:rFonts w:ascii="Verdana" w:hAnsi="Verdana"/>
                <w:b/>
                <w:sz w:val="20"/>
              </w:rPr>
              <w:t>Addendum 5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6F442A"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B65782">
            <w:pPr>
              <w:pStyle w:val="Title1"/>
              <w:spacing w:after="120"/>
            </w:pPr>
            <w:r w:rsidRPr="00A61139">
              <w:t>Revision of WTDC Resolution 47</w:t>
            </w:r>
            <w:r w:rsidR="001E2986">
              <w:t xml:space="preserve"> - </w:t>
            </w:r>
            <w:r w:rsidR="00D83A07">
              <w:t>Enhancement of knowledge and effective application of ITU Recommendations in developing countries, including conformance and interoperability testing of systems manufactured on the basis of ITU Recommendations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2D46F1">
        <w:tc>
          <w:tcPr>
            <w:tcW w:w="10031" w:type="dxa"/>
            <w:gridSpan w:val="3"/>
            <w:tcBorders>
              <w:top w:val="single" w:sz="4" w:space="0" w:color="auto"/>
              <w:left w:val="single" w:sz="4" w:space="0" w:color="auto"/>
              <w:bottom w:val="single" w:sz="4" w:space="0" w:color="auto"/>
              <w:right w:val="single" w:sz="4" w:space="0" w:color="auto"/>
            </w:tcBorders>
          </w:tcPr>
          <w:p w:rsidR="00720FDD" w:rsidRDefault="00720FDD" w:rsidP="003263AD">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720FDD" w:rsidRDefault="00720FDD" w:rsidP="003263AD">
            <w:pPr>
              <w:ind w:left="22"/>
              <w:jc w:val="both"/>
            </w:pPr>
            <w:r>
              <w:rPr>
                <w:rFonts w:ascii="Calibri" w:eastAsia="SimSun" w:hAnsi="Calibri" w:cs="Traditional Arabic"/>
                <w:b/>
                <w:bCs/>
                <w:szCs w:val="24"/>
              </w:rPr>
              <w:t>Summary:</w:t>
            </w:r>
            <w:r>
              <w:t xml:space="preserve"> </w:t>
            </w:r>
          </w:p>
          <w:p w:rsidR="00720FDD" w:rsidRDefault="00720FDD" w:rsidP="003263AD">
            <w:pPr>
              <w:ind w:left="22"/>
              <w:jc w:val="both"/>
              <w:rPr>
                <w:rFonts w:ascii="Times New Roman" w:hAnsi="Times New Roman"/>
                <w:lang w:val="en-US"/>
              </w:rPr>
            </w:pPr>
            <w:r>
              <w:t>One of the important roles of ITU-D is to connect and assist developing countries in participating in ITU-T and ITU-R’s activities. Many resolutions of WTSA, WRC and PP have instructions for BDT Director in close collaboration with Directors of TSB and BR to implement the actions requested in those Resolutions. This is because ITU-D is the very good forum for developing countries with the objectives to bridge the gaps between developed and developing countries to reach the sustainable development goals.</w:t>
            </w:r>
          </w:p>
          <w:p w:rsidR="00720FDD" w:rsidRPr="00B96400" w:rsidRDefault="00720FDD" w:rsidP="003263AD">
            <w:pPr>
              <w:ind w:left="22"/>
              <w:jc w:val="both"/>
            </w:pPr>
            <w:r>
              <w:t>The core and basic products of ITU-T and ITU-R are Recommendations/Standards. International standards have a very important role for interoperability and harmonization of interests. Thousands of ITU-T and ITU-R standards is a very precious resource for all ITU members. It is expected that ITU-D can help to connect developing countries to approach, understand and utilize this resource efficiently. Thus, the role of ITU-D to enhance of knowledge and effective application of ITU Recommendations in developing countries should be enhanced more. In this effort, it is important that ITU members, especially from developing countries, share the experiences in application of ITU recommendations to show the difficulties and challenges and discuss the solution to make use of this resource.</w:t>
            </w:r>
          </w:p>
          <w:p w:rsidR="002D46F1" w:rsidRDefault="00720FDD" w:rsidP="003263AD">
            <w:r>
              <w:rPr>
                <w:rFonts w:ascii="Calibri" w:eastAsia="SimSun" w:hAnsi="Calibri" w:cs="Traditional Arabic"/>
                <w:b/>
                <w:bCs/>
                <w:szCs w:val="24"/>
              </w:rPr>
              <w:t>Expected results:</w:t>
            </w:r>
          </w:p>
          <w:p w:rsidR="002D46F1" w:rsidRDefault="00720FDD" w:rsidP="003263AD">
            <w:pPr>
              <w:rPr>
                <w:szCs w:val="24"/>
              </w:rPr>
            </w:pPr>
            <w:r w:rsidRPr="00991343">
              <w:rPr>
                <w:rFonts w:ascii="Calibri" w:eastAsia="SimSun" w:hAnsi="Calibri" w:cs="Traditional Arabic"/>
                <w:bCs/>
                <w:szCs w:val="24"/>
              </w:rPr>
              <w:t>Revision</w:t>
            </w:r>
            <w:r>
              <w:rPr>
                <w:rFonts w:ascii="Calibri" w:eastAsia="SimSun" w:hAnsi="Calibri" w:cs="Traditional Arabic"/>
                <w:b/>
                <w:bCs/>
                <w:szCs w:val="24"/>
              </w:rPr>
              <w:t xml:space="preserve"> </w:t>
            </w:r>
            <w:r w:rsidRPr="00991343">
              <w:rPr>
                <w:rFonts w:ascii="Calibri" w:eastAsia="SimSun" w:hAnsi="Calibri" w:cs="Traditional Arabic"/>
                <w:bCs/>
                <w:szCs w:val="24"/>
              </w:rPr>
              <w:t>of WTDC Resolut</w:t>
            </w:r>
            <w:bookmarkStart w:id="8" w:name="_GoBack"/>
            <w:bookmarkEnd w:id="8"/>
            <w:r w:rsidRPr="00991343">
              <w:rPr>
                <w:rFonts w:ascii="Calibri" w:eastAsia="SimSun" w:hAnsi="Calibri" w:cs="Traditional Arabic"/>
                <w:bCs/>
                <w:szCs w:val="24"/>
              </w:rPr>
              <w:t>ion 47</w:t>
            </w:r>
            <w:r w:rsidR="00B51E1C">
              <w:rPr>
                <w:rFonts w:ascii="Calibri" w:eastAsia="SimSun" w:hAnsi="Calibri" w:cs="Traditional Arabic"/>
                <w:bCs/>
                <w:szCs w:val="24"/>
              </w:rPr>
              <w:t>.</w:t>
            </w:r>
          </w:p>
          <w:p w:rsidR="002D46F1" w:rsidRDefault="00720FDD" w:rsidP="003263AD">
            <w:pPr>
              <w:keepNext/>
            </w:pPr>
            <w:r>
              <w:rPr>
                <w:rFonts w:ascii="Calibri" w:eastAsia="SimSun" w:hAnsi="Calibri" w:cs="Traditional Arabic"/>
                <w:b/>
                <w:bCs/>
                <w:szCs w:val="24"/>
              </w:rPr>
              <w:t>References:</w:t>
            </w:r>
          </w:p>
          <w:p w:rsidR="002D46F1" w:rsidRPr="00720FDD" w:rsidRDefault="00720FDD" w:rsidP="003263AD">
            <w:pPr>
              <w:spacing w:after="120"/>
              <w:rPr>
                <w:szCs w:val="24"/>
                <w:lang w:val="en-US"/>
              </w:rPr>
            </w:pPr>
            <w:r>
              <w:rPr>
                <w:rFonts w:eastAsia="SimSun"/>
                <w:bCs/>
              </w:rPr>
              <w:t>WTDC Resolution 47; WTSA Resolution 44, Resolution 76; PP Resolution 177.</w:t>
            </w:r>
          </w:p>
        </w:tc>
      </w:tr>
    </w:tbl>
    <w:p w:rsidR="002D46F1" w:rsidRDefault="00720FDD">
      <w:pPr>
        <w:pStyle w:val="Proposal"/>
      </w:pPr>
      <w:r>
        <w:rPr>
          <w:b/>
        </w:rPr>
        <w:t>MOD</w:t>
      </w:r>
      <w:r>
        <w:tab/>
        <w:t>ACP/22A5/1</w:t>
      </w:r>
    </w:p>
    <w:p w:rsidR="006F442A" w:rsidRPr="00F9707C" w:rsidRDefault="006F442A" w:rsidP="006F442A">
      <w:pPr>
        <w:pStyle w:val="ResNo"/>
        <w:rPr>
          <w:rFonts w:eastAsia="MS Gothic"/>
        </w:rPr>
      </w:pPr>
      <w:bookmarkStart w:id="9" w:name="_Toc393980100"/>
      <w:r w:rsidRPr="00F9707C">
        <w:rPr>
          <w:rFonts w:eastAsia="MS Gothic"/>
          <w:caps w:val="0"/>
        </w:rPr>
        <w:t>RESOLUTION 47</w:t>
      </w:r>
      <w:r w:rsidRPr="00F9707C">
        <w:rPr>
          <w:rFonts w:eastAsia="MS Gothic"/>
        </w:rPr>
        <w:t xml:space="preserve"> (</w:t>
      </w:r>
      <w:r>
        <w:rPr>
          <w:rFonts w:ascii="Calibri" w:eastAsia="MS Gothic" w:hAnsi="Calibri"/>
          <w:caps w:val="0"/>
        </w:rPr>
        <w:t>R</w:t>
      </w:r>
      <w:r>
        <w:rPr>
          <w:rFonts w:ascii="Calibri" w:eastAsia="MS Gothic" w:hAnsi="Calibri"/>
        </w:rPr>
        <w:t>ev</w:t>
      </w:r>
      <w:r>
        <w:rPr>
          <w:rFonts w:ascii="Calibri" w:eastAsia="MS Gothic" w:hAnsi="Calibri"/>
          <w:caps w:val="0"/>
        </w:rPr>
        <w:t xml:space="preserve">. </w:t>
      </w:r>
      <w:del w:id="10" w:author="Nguyen Khanh Thuan" w:date="2017-05-30T14:32:00Z">
        <w:r>
          <w:rPr>
            <w:rFonts w:ascii="Calibri" w:eastAsia="MS Gothic" w:hAnsi="Calibri"/>
            <w:caps w:val="0"/>
          </w:rPr>
          <w:delText>D</w:delText>
        </w:r>
        <w:r>
          <w:rPr>
            <w:rFonts w:ascii="Calibri" w:eastAsia="MS Gothic" w:hAnsi="Calibri"/>
          </w:rPr>
          <w:delText>ubai</w:delText>
        </w:r>
        <w:r>
          <w:rPr>
            <w:rFonts w:ascii="Calibri" w:eastAsia="MS Gothic" w:hAnsi="Calibri"/>
            <w:caps w:val="0"/>
          </w:rPr>
          <w:delText>, 2014</w:delText>
        </w:r>
      </w:del>
      <w:ins w:id="11" w:author="APT Fujitsu" w:date="2017-08-22T13:56:00Z">
        <w:r>
          <w:rPr>
            <w:rFonts w:ascii="Calibri" w:eastAsia="MS Gothic" w:hAnsi="Calibri"/>
            <w:caps w:val="0"/>
          </w:rPr>
          <w:t>BUENOS AIRES, 2017</w:t>
        </w:r>
      </w:ins>
      <w:r w:rsidRPr="00F9707C">
        <w:rPr>
          <w:rFonts w:eastAsia="MS Gothic"/>
        </w:rPr>
        <w:t>)</w:t>
      </w:r>
      <w:bookmarkEnd w:id="9"/>
    </w:p>
    <w:p w:rsidR="006F442A" w:rsidRPr="00F9707C" w:rsidRDefault="006F442A" w:rsidP="00380A28">
      <w:pPr>
        <w:pStyle w:val="Restitle"/>
        <w:spacing w:before="200"/>
        <w:rPr>
          <w:rFonts w:eastAsia="MS Gothic"/>
        </w:rPr>
      </w:pPr>
      <w:r w:rsidRPr="00F9707C">
        <w:rPr>
          <w:rFonts w:eastAsia="MS Gothic"/>
        </w:rPr>
        <w:t>Enhancement of knowledg</w:t>
      </w:r>
      <w:r w:rsidR="00380A28">
        <w:rPr>
          <w:rFonts w:eastAsia="MS Gothic"/>
        </w:rPr>
        <w:t xml:space="preserve">e and effective application of </w:t>
      </w:r>
      <w:r w:rsidRPr="00F9707C">
        <w:rPr>
          <w:rFonts w:eastAsia="MS Gothic"/>
        </w:rPr>
        <w:t>ITU Recommendations in developing countries</w:t>
      </w:r>
      <w:r w:rsidRPr="001E6211">
        <w:rPr>
          <w:rStyle w:val="FootnoteReference"/>
          <w:rFonts w:eastAsia="MS Gothic"/>
        </w:rPr>
        <w:footnoteReference w:customMarkFollows="1" w:id="1"/>
        <w:t>1</w:t>
      </w:r>
      <w:r w:rsidR="00380A28">
        <w:rPr>
          <w:rFonts w:eastAsia="MS Gothic"/>
        </w:rPr>
        <w:t xml:space="preserve">, including </w:t>
      </w:r>
      <w:r w:rsidRPr="00F9707C">
        <w:rPr>
          <w:rFonts w:eastAsia="MS Gothic"/>
        </w:rPr>
        <w:t>conformance and inter</w:t>
      </w:r>
      <w:r w:rsidR="00380A28">
        <w:rPr>
          <w:rFonts w:eastAsia="MS Gothic"/>
        </w:rPr>
        <w:t xml:space="preserve">operability testing of systems </w:t>
      </w:r>
      <w:r w:rsidRPr="00F9707C">
        <w:rPr>
          <w:rFonts w:eastAsia="MS Gothic"/>
        </w:rPr>
        <w:t>manufactured on the basis of ITU Recommendations</w:t>
      </w:r>
    </w:p>
    <w:p w:rsidR="006F442A" w:rsidRPr="002D492B" w:rsidRDefault="006F442A" w:rsidP="00380A28">
      <w:pPr>
        <w:pStyle w:val="Normalaftertitle"/>
        <w:spacing w:before="240"/>
        <w:rPr>
          <w:rFonts w:eastAsia="MS Gothic"/>
        </w:rPr>
      </w:pPr>
      <w:r w:rsidRPr="002D492B">
        <w:rPr>
          <w:rFonts w:eastAsia="MS Gothic"/>
        </w:rPr>
        <w:t>The World Telecommunication Development Conference (</w:t>
      </w:r>
      <w:del w:id="12" w:author="Nguyen Khanh Thuan" w:date="2017-05-30T14:32:00Z">
        <w:r>
          <w:rPr>
            <w:rFonts w:ascii="Calibri" w:eastAsia="MS Gothic" w:hAnsi="Calibri"/>
          </w:rPr>
          <w:delText>Dubai, 2014</w:delText>
        </w:r>
      </w:del>
      <w:ins w:id="13" w:author="Nguyen Khanh Thuan" w:date="2017-05-30T14:32:00Z">
        <w:r>
          <w:rPr>
            <w:rFonts w:ascii="Calibri" w:eastAsia="MS Gothic" w:hAnsi="Calibri"/>
          </w:rPr>
          <w:t xml:space="preserve"> Buenos Aires, 2017</w:t>
        </w:r>
      </w:ins>
      <w:r w:rsidRPr="002D492B">
        <w:rPr>
          <w:rFonts w:eastAsia="MS Gothic"/>
        </w:rPr>
        <w:t>),</w:t>
      </w:r>
    </w:p>
    <w:p w:rsidR="006F442A" w:rsidRPr="00F33F79" w:rsidRDefault="006F442A" w:rsidP="006F442A">
      <w:pPr>
        <w:pStyle w:val="Call"/>
        <w:rPr>
          <w:rFonts w:eastAsia="MS Gothic"/>
        </w:rPr>
      </w:pPr>
      <w:proofErr w:type="gramStart"/>
      <w:r w:rsidRPr="00F33F79">
        <w:rPr>
          <w:rFonts w:eastAsia="MS Gothic"/>
        </w:rPr>
        <w:lastRenderedPageBreak/>
        <w:t>recalling</w:t>
      </w:r>
      <w:proofErr w:type="gramEnd"/>
    </w:p>
    <w:p w:rsidR="006F442A" w:rsidRPr="0003713F" w:rsidRDefault="006F442A" w:rsidP="006F442A">
      <w:pPr>
        <w:rPr>
          <w:rFonts w:eastAsia="MS Gothic"/>
        </w:rPr>
      </w:pPr>
      <w:r w:rsidRPr="0003713F">
        <w:rPr>
          <w:rFonts w:eastAsia="MS Gothic"/>
        </w:rPr>
        <w:t>Resolution 47 (Rev. Hyderabad, 2010) of the World Telecommunication Development Conference (WTDC), on the enhancement of knowledge and effective application of ITU Recommendations in developing countries,</w:t>
      </w:r>
    </w:p>
    <w:p w:rsidR="006F442A" w:rsidRPr="002D492B" w:rsidRDefault="006F442A" w:rsidP="006F442A">
      <w:pPr>
        <w:pStyle w:val="Call"/>
      </w:pPr>
      <w:proofErr w:type="gramStart"/>
      <w:r w:rsidRPr="002D492B">
        <w:t>considering</w:t>
      </w:r>
      <w:proofErr w:type="gramEnd"/>
    </w:p>
    <w:p w:rsidR="006F442A" w:rsidRPr="002D492B" w:rsidRDefault="006F442A" w:rsidP="006F442A">
      <w:r w:rsidRPr="002D492B">
        <w:rPr>
          <w:i/>
          <w:iCs/>
        </w:rPr>
        <w:t>a)</w:t>
      </w:r>
      <w:r w:rsidRPr="002D492B">
        <w:tab/>
        <w:t>that Resolution 123 (</w:t>
      </w:r>
      <w:del w:id="14" w:author="Nguyen Khanh Thuan" w:date="2017-05-30T14:33:00Z">
        <w:r>
          <w:rPr>
            <w:rFonts w:ascii="Calibri" w:eastAsia="Batang" w:hAnsi="Calibri"/>
          </w:rPr>
          <w:delText>Rev. Guadalajara, 2010</w:delText>
        </w:r>
      </w:del>
      <w:ins w:id="15" w:author="Nguyen Khanh Thuan" w:date="2017-05-30T14:33:00Z">
        <w:r>
          <w:rPr>
            <w:rFonts w:ascii="Calibri" w:eastAsia="Batang" w:hAnsi="Calibri"/>
          </w:rPr>
          <w:t>Rev. Busan, 2014</w:t>
        </w:r>
      </w:ins>
      <w:r w:rsidRPr="002D492B">
        <w:t>) of the Plenipotentiary Conference instructed the Secretary-General and the Directors of the three Bureaux to work closely with each other to bridge the standardization gap between developing and developed countries;</w:t>
      </w:r>
    </w:p>
    <w:p w:rsidR="006F442A" w:rsidRPr="002D492B" w:rsidRDefault="006F442A" w:rsidP="006F442A">
      <w:r w:rsidRPr="002D492B">
        <w:rPr>
          <w:i/>
          <w:iCs/>
        </w:rPr>
        <w:t>b)</w:t>
      </w:r>
      <w:r w:rsidRPr="002D492B">
        <w:tab/>
        <w:t>that Resolution 177 (</w:t>
      </w:r>
      <w:del w:id="16" w:author="Nguyen Khanh Thuan" w:date="2017-05-30T14:33:00Z">
        <w:r>
          <w:rPr>
            <w:rFonts w:ascii="Calibri" w:eastAsia="Batang" w:hAnsi="Calibri"/>
          </w:rPr>
          <w:delText>Guadalajara, 2010</w:delText>
        </w:r>
      </w:del>
      <w:ins w:id="17" w:author="Nguyen Khanh Thuan" w:date="2017-05-30T14:33:00Z">
        <w:r>
          <w:rPr>
            <w:rFonts w:ascii="Calibri" w:eastAsia="Batang" w:hAnsi="Calibri"/>
          </w:rPr>
          <w:t>Busan, 2014</w:t>
        </w:r>
      </w:ins>
      <w:r w:rsidRPr="002D492B">
        <w:t>) of the Plenipotentiary Conference, on conformance and interoperability</w:t>
      </w:r>
      <w:r>
        <w:t xml:space="preserve"> (C&amp;I)</w:t>
      </w:r>
      <w:r w:rsidRPr="002D492B">
        <w:t>, calls to assist developing countries in establishing regional or subregional conformance and interoperability centres;</w:t>
      </w:r>
    </w:p>
    <w:p w:rsidR="006F442A" w:rsidRPr="002D492B" w:rsidRDefault="006F442A" w:rsidP="006F442A">
      <w:r w:rsidRPr="002D492B">
        <w:rPr>
          <w:i/>
          <w:iCs/>
        </w:rPr>
        <w:t>c)</w:t>
      </w:r>
      <w:r w:rsidRPr="002D492B">
        <w:tab/>
        <w:t>that the ITU Council</w:t>
      </w:r>
      <w:r>
        <w:t>, at its</w:t>
      </w:r>
      <w:r w:rsidRPr="002D492B">
        <w:t xml:space="preserve"> 2012</w:t>
      </w:r>
      <w:r>
        <w:t xml:space="preserve"> session</w:t>
      </w:r>
      <w:r w:rsidRPr="002D492B">
        <w:t xml:space="preserve">, when considering the business plan for ITU's long-term implementation of the conformance and interoperability (C&amp;I) programme, agreed on a plan of action in which, in particular, the Telecommunication Development Bureau (BDT) together with the Telecommunication Standardization Bureau (TSB) </w:t>
      </w:r>
      <w:r>
        <w:t>is</w:t>
      </w:r>
      <w:r w:rsidRPr="002D492B">
        <w:t xml:space="preserve"> to continue </w:t>
      </w:r>
      <w:r>
        <w:t xml:space="preserve">to offer </w:t>
      </w:r>
      <w:r w:rsidRPr="002D492B">
        <w:t xml:space="preserve">training courses on C&amp;I with the active involvement of the ITU regional offices; </w:t>
      </w:r>
    </w:p>
    <w:p w:rsidR="006F442A" w:rsidRPr="002D492B" w:rsidRDefault="006F442A" w:rsidP="006F442A">
      <w:r w:rsidRPr="002D492B">
        <w:rPr>
          <w:i/>
          <w:iCs/>
        </w:rPr>
        <w:t>d)</w:t>
      </w:r>
      <w:r w:rsidRPr="002D492B">
        <w:tab/>
      </w:r>
      <w:proofErr w:type="gramStart"/>
      <w:r w:rsidRPr="002D492B">
        <w:t>that</w:t>
      </w:r>
      <w:proofErr w:type="gramEnd"/>
      <w:r w:rsidRPr="002D492B">
        <w:t xml:space="preserve"> the provisions of ITU Recommendations may be taken into consideration by ITU Member States in the development of national standards, in the developing countries,</w:t>
      </w:r>
    </w:p>
    <w:p w:rsidR="006F442A" w:rsidRPr="002D492B" w:rsidRDefault="006F442A" w:rsidP="006F442A">
      <w:pPr>
        <w:pStyle w:val="Call"/>
      </w:pPr>
      <w:proofErr w:type="gramStart"/>
      <w:r w:rsidRPr="002D492B">
        <w:t>recognizing</w:t>
      </w:r>
      <w:proofErr w:type="gramEnd"/>
    </w:p>
    <w:p w:rsidR="006F442A" w:rsidRPr="002D492B" w:rsidRDefault="006F442A" w:rsidP="006F442A">
      <w:r w:rsidRPr="002D492B">
        <w:rPr>
          <w:i/>
        </w:rPr>
        <w:t>a)</w:t>
      </w:r>
      <w:r w:rsidRPr="002D492B">
        <w:rPr>
          <w:i/>
        </w:rPr>
        <w:tab/>
      </w:r>
      <w:r>
        <w:rPr>
          <w:rFonts w:ascii="Calibri" w:eastAsia="Batang" w:hAnsi="Calibri"/>
        </w:rPr>
        <w:t>that Resolution 44 (</w:t>
      </w:r>
      <w:del w:id="18" w:author="Nguyen Khanh Thuan" w:date="2017-05-30T15:16:00Z">
        <w:r>
          <w:rPr>
            <w:rFonts w:ascii="Calibri" w:eastAsia="Batang" w:hAnsi="Calibri"/>
          </w:rPr>
          <w:delText>Rev. Dubai, 2012</w:delText>
        </w:r>
      </w:del>
      <w:ins w:id="19" w:author="Nguyen Khanh Thuan" w:date="2017-05-30T15:16:00Z">
        <w:r>
          <w:rPr>
            <w:rFonts w:ascii="Calibri" w:eastAsia="Batang" w:hAnsi="Calibri"/>
          </w:rPr>
          <w:t>Rev. Hammamet, 2016</w:t>
        </w:r>
      </w:ins>
      <w:r>
        <w:rPr>
          <w:rFonts w:ascii="Calibri" w:eastAsia="Batang" w:hAnsi="Calibri"/>
        </w:rPr>
        <w:t>) of the World Telecommunication Standardization Assembly (WTSA)</w:t>
      </w:r>
      <w:del w:id="20" w:author="Nguyen Khanh Thuan" w:date="2017-05-30T15:33:00Z">
        <w:r>
          <w:rPr>
            <w:rFonts w:ascii="Calibri" w:eastAsia="Batang" w:hAnsi="Calibri"/>
          </w:rPr>
          <w:delText xml:space="preserve"> </w:delText>
        </w:r>
      </w:del>
      <w:r>
        <w:rPr>
          <w:rFonts w:ascii="Calibri" w:eastAsia="Batang" w:hAnsi="Calibri"/>
        </w:rPr>
        <w:t xml:space="preserve"> </w:t>
      </w:r>
      <w:ins w:id="21" w:author="Nguyen Khanh Thuan" w:date="2017-05-30T15:33:00Z">
        <w:r>
          <w:rPr>
            <w:rFonts w:ascii="Calibri" w:eastAsia="Batang" w:hAnsi="Calibri"/>
          </w:rPr>
          <w:t>instructs the Director of the Telecommunication Standardization Bureau, in collaboration with the Directors of the Radiocommunication Bureau and the Telecommunication Development Bureau</w:t>
        </w:r>
      </w:ins>
      <w:ins w:id="22" w:author="Nguyen Khanh Thuan" w:date="2017-05-30T15:34:00Z">
        <w:r>
          <w:rPr>
            <w:rFonts w:ascii="Calibri" w:eastAsia="Batang" w:hAnsi="Calibri"/>
          </w:rPr>
          <w:t xml:space="preserve"> </w:t>
        </w:r>
      </w:ins>
      <w:ins w:id="23" w:author="Nguyen Khanh Thuan" w:date="2017-05-30T15:33:00Z">
        <w:r>
          <w:rPr>
            <w:rFonts w:ascii="Calibri" w:eastAsia="Batang" w:hAnsi="Calibri"/>
          </w:rPr>
          <w:t>to provide support and assistance to developing countries, if requested, in drafting/developing a set of guidelines on the application of ITU-T Recommendations at the national level in order to enhance their participation in ITU-T study groups, with the assistance of the ITU regional offices, for bridging the standardization gap</w:t>
        </w:r>
      </w:ins>
      <w:ins w:id="24" w:author="APT Fujitsu" w:date="2017-08-21T10:56:00Z">
        <w:r>
          <w:rPr>
            <w:rFonts w:ascii="Calibri" w:eastAsia="Batang" w:hAnsi="Calibri"/>
          </w:rPr>
          <w:t>;</w:t>
        </w:r>
      </w:ins>
      <w:del w:id="25" w:author="Nguyen Khanh Thuan" w:date="2017-05-30T15:33:00Z">
        <w:r>
          <w:rPr>
            <w:rFonts w:ascii="Calibri" w:eastAsia="Batang" w:hAnsi="Calibri"/>
          </w:rPr>
          <w:delText>resolved to implement the action plan contained in its Annex aimed at bridging the standardization gap between developing and developed countries, which includes four programmes (Strengthening standard-making capabilities; Assisting developing countries with respect to the application of standards; Human resources capacity building; and Fundraising for bridging the standardization gap)</w:delText>
        </w:r>
      </w:del>
      <w:del w:id="26" w:author="APT Fujitsu" w:date="2017-08-21T10:56:00Z">
        <w:r w:rsidDel="000E26D4">
          <w:rPr>
            <w:rFonts w:ascii="Calibri" w:eastAsia="Batang" w:hAnsi="Calibri"/>
          </w:rPr>
          <w:delText>;</w:delText>
        </w:r>
      </w:del>
      <w:r w:rsidRPr="002D492B">
        <w:t xml:space="preserve"> </w:t>
      </w:r>
    </w:p>
    <w:p w:rsidR="006F442A" w:rsidRPr="002D492B" w:rsidRDefault="006F442A" w:rsidP="006F442A">
      <w:r w:rsidRPr="002D492B">
        <w:rPr>
          <w:i/>
          <w:iCs/>
        </w:rPr>
        <w:t>b)</w:t>
      </w:r>
      <w:r w:rsidRPr="002D492B">
        <w:tab/>
        <w:t>that Resolution 76 (</w:t>
      </w:r>
      <w:del w:id="27" w:author="Nguyen Khanh Thuan" w:date="2017-05-30T15:16:00Z">
        <w:r>
          <w:rPr>
            <w:rFonts w:ascii="Calibri" w:eastAsia="Batang" w:hAnsi="Calibri"/>
          </w:rPr>
          <w:delText>Rev. Dubai, 2012</w:delText>
        </w:r>
      </w:del>
      <w:ins w:id="28" w:author="Nguyen Khanh Thuan" w:date="2017-05-30T15:16:00Z">
        <w:r>
          <w:rPr>
            <w:rFonts w:ascii="Calibri" w:eastAsia="Batang" w:hAnsi="Calibri"/>
          </w:rPr>
          <w:t>Rev. Hammamet, 2016</w:t>
        </w:r>
      </w:ins>
      <w:r w:rsidRPr="002D492B">
        <w:t xml:space="preserve">) of WTSA calls on </w:t>
      </w:r>
      <w:r>
        <w:t>the ITU Telecommunication Standardization Sector (</w:t>
      </w:r>
      <w:r w:rsidRPr="002D492B">
        <w:t>ITU</w:t>
      </w:r>
      <w:r w:rsidRPr="002D492B">
        <w:noBreakHyphen/>
        <w:t>T</w:t>
      </w:r>
      <w:r>
        <w:t>)</w:t>
      </w:r>
      <w:r w:rsidRPr="002D492B">
        <w:t xml:space="preserve">, in collaboration with the other Sectors, as appropriate, to assist developing countries in identifying human and institutional capacity-building and training opportunities on </w:t>
      </w:r>
      <w:r>
        <w:t>C&amp;I</w:t>
      </w:r>
      <w:r w:rsidRPr="002D492B">
        <w:t xml:space="preserve"> testing and in establishing regional or subregional </w:t>
      </w:r>
      <w:r>
        <w:t>C&amp;I</w:t>
      </w:r>
      <w:r w:rsidRPr="002D492B">
        <w:t xml:space="preserve"> centres suitable to perform </w:t>
      </w:r>
      <w:r>
        <w:t>C&amp;I</w:t>
      </w:r>
      <w:r w:rsidRPr="002D492B">
        <w:t xml:space="preserve"> testing as appropriate encouraging cooperation with governmental and non-governmental, national and regional organizations and international accreditation and certification bodies; </w:t>
      </w:r>
    </w:p>
    <w:p w:rsidR="006F442A" w:rsidRPr="002D492B" w:rsidRDefault="006F442A" w:rsidP="006F442A">
      <w:r w:rsidRPr="002D492B">
        <w:rPr>
          <w:i/>
          <w:iCs/>
        </w:rPr>
        <w:t>c)</w:t>
      </w:r>
      <w:r w:rsidRPr="002D492B">
        <w:tab/>
      </w:r>
      <w:r>
        <w:rPr>
          <w:rFonts w:ascii="Calibri" w:eastAsia="Batang" w:hAnsi="Calibri"/>
        </w:rPr>
        <w:t xml:space="preserve">that the C&amp;I programme Action Plan was </w:t>
      </w:r>
      <w:del w:id="29" w:author="APT Fujitsu" w:date="2017-08-08T21:42:00Z">
        <w:r>
          <w:rPr>
            <w:rFonts w:ascii="Calibri" w:eastAsia="Batang" w:hAnsi="Calibri"/>
          </w:rPr>
          <w:delText xml:space="preserve">updated </w:delText>
        </w:r>
      </w:del>
      <w:ins w:id="30" w:author="Nguyen Khanh Thuan" w:date="2017-07-27T15:50:00Z">
        <w:r>
          <w:rPr>
            <w:rFonts w:ascii="Calibri" w:eastAsia="Batang" w:hAnsi="Calibri"/>
          </w:rPr>
          <w:t xml:space="preserve">approved </w:t>
        </w:r>
      </w:ins>
      <w:r>
        <w:rPr>
          <w:rFonts w:ascii="Calibri" w:eastAsia="Batang" w:hAnsi="Calibri"/>
        </w:rPr>
        <w:t>by the Council at its 2013 session</w:t>
      </w:r>
      <w:ins w:id="31" w:author="Nguyen Khanh Thuan" w:date="2017-07-27T15:50:00Z">
        <w:r>
          <w:rPr>
            <w:rFonts w:ascii="Calibri" w:eastAsia="Batang" w:hAnsi="Calibri"/>
          </w:rPr>
          <w:t xml:space="preserve"> and updated </w:t>
        </w:r>
      </w:ins>
      <w:ins w:id="32" w:author="Nguyen Khanh Thuan" w:date="2017-07-27T15:51:00Z">
        <w:r>
          <w:rPr>
            <w:rFonts w:ascii="Calibri" w:eastAsia="Batang" w:hAnsi="Calibri"/>
          </w:rPr>
          <w:t xml:space="preserve">by Councils at </w:t>
        </w:r>
      </w:ins>
      <w:ins w:id="33" w:author="Y N" w:date="2017-08-08T13:40:00Z">
        <w:r>
          <w:rPr>
            <w:rFonts w:ascii="Calibri" w:eastAsia="Batang" w:hAnsi="Calibri"/>
          </w:rPr>
          <w:t xml:space="preserve">the </w:t>
        </w:r>
      </w:ins>
      <w:ins w:id="34" w:author="Nguyen Khanh Thuan" w:date="2017-07-27T15:51:00Z">
        <w:r>
          <w:rPr>
            <w:rFonts w:ascii="Calibri" w:eastAsia="Batang" w:hAnsi="Calibri"/>
          </w:rPr>
          <w:t>session</w:t>
        </w:r>
      </w:ins>
      <w:ins w:id="35" w:author="Y N" w:date="2017-08-08T13:41:00Z">
        <w:r>
          <w:rPr>
            <w:rFonts w:ascii="Calibri" w:eastAsia="Batang" w:hAnsi="Calibri"/>
          </w:rPr>
          <w:t>s in</w:t>
        </w:r>
      </w:ins>
      <w:ins w:id="36" w:author="Nguyen Khanh Thuan" w:date="2017-07-27T15:51:00Z">
        <w:r>
          <w:rPr>
            <w:rFonts w:ascii="Calibri" w:eastAsia="Batang" w:hAnsi="Calibri"/>
          </w:rPr>
          <w:t xml:space="preserve"> 2014, 2015, 2016 and 2017</w:t>
        </w:r>
      </w:ins>
      <w:r>
        <w:rPr>
          <w:rFonts w:ascii="Calibri" w:eastAsia="Batang" w:hAnsi="Calibri"/>
        </w:rPr>
        <w:t>, and is contained in Document C13/24(Rev.1);</w:t>
      </w:r>
    </w:p>
    <w:p w:rsidR="006F442A" w:rsidRPr="002D492B" w:rsidRDefault="006F442A" w:rsidP="006F442A">
      <w:r w:rsidRPr="002D492B">
        <w:rPr>
          <w:i/>
          <w:iCs/>
        </w:rPr>
        <w:t>d)</w:t>
      </w:r>
      <w:r w:rsidRPr="002D492B">
        <w:tab/>
        <w:t>that having infrastructure applications in developing countries which are compatible with the Recommendations and standards of ITU</w:t>
      </w:r>
      <w:r w:rsidRPr="002D492B">
        <w:noBreakHyphen/>
        <w:t>T and/or other international and internationally recognized organizations is desirable, as against those based on proprietary technologies and equipment, so as to maintain a competitive environment</w:t>
      </w:r>
      <w:r>
        <w:t>,</w:t>
      </w:r>
      <w:r w:rsidRPr="002D492B">
        <w:t xml:space="preserve"> reduce costs, increase the chances of interoperability and ensure satisfactory quality of service and quality of experience, </w:t>
      </w:r>
    </w:p>
    <w:p w:rsidR="006F442A" w:rsidRPr="002D492B" w:rsidRDefault="006F442A" w:rsidP="00380A28">
      <w:pPr>
        <w:pStyle w:val="Call"/>
        <w:spacing w:before="120"/>
      </w:pPr>
      <w:proofErr w:type="gramStart"/>
      <w:r w:rsidRPr="002D492B">
        <w:lastRenderedPageBreak/>
        <w:t>noting</w:t>
      </w:r>
      <w:proofErr w:type="gramEnd"/>
    </w:p>
    <w:p w:rsidR="006F442A" w:rsidRPr="002D492B" w:rsidRDefault="006F442A" w:rsidP="006F442A">
      <w:r w:rsidRPr="002D492B">
        <w:rPr>
          <w:i/>
          <w:iCs/>
        </w:rPr>
        <w:t>a)</w:t>
      </w:r>
      <w:r w:rsidRPr="002D492B">
        <w:tab/>
      </w:r>
      <w:r>
        <w:rPr>
          <w:rFonts w:ascii="Calibri" w:eastAsia="Batang" w:hAnsi="Calibri"/>
        </w:rPr>
        <w:t>that understanding ITU Recommendations and related international standards in order to apply new technology to the network appropriately and effectively is essential for the implementation of Resolution 76 (</w:t>
      </w:r>
      <w:del w:id="37" w:author="Nguyen Khanh Thuan" w:date="2017-05-30T15:16:00Z">
        <w:r>
          <w:rPr>
            <w:rFonts w:ascii="Calibri" w:eastAsia="Batang" w:hAnsi="Calibri"/>
          </w:rPr>
          <w:delText>Rev. Dubai, 2012</w:delText>
        </w:r>
      </w:del>
      <w:ins w:id="38" w:author="Nguyen Khanh Thuan" w:date="2017-05-30T15:16:00Z">
        <w:r>
          <w:rPr>
            <w:rFonts w:ascii="Calibri" w:eastAsia="Batang" w:hAnsi="Calibri"/>
          </w:rPr>
          <w:t>Rev. Hammamet, 2016</w:t>
        </w:r>
      </w:ins>
      <w:r>
        <w:rPr>
          <w:rFonts w:ascii="Calibri" w:eastAsia="Batang" w:hAnsi="Calibri"/>
        </w:rPr>
        <w:t>), on studies related to C&amp;I testing, assistance to developing countries, and a possible future ITU Mark programme;</w:t>
      </w:r>
    </w:p>
    <w:p w:rsidR="006F442A" w:rsidRPr="002D492B" w:rsidRDefault="006F442A" w:rsidP="006F442A">
      <w:r w:rsidRPr="002D492B">
        <w:rPr>
          <w:i/>
          <w:iCs/>
        </w:rPr>
        <w:t>b)</w:t>
      </w:r>
      <w:r w:rsidRPr="002D492B">
        <w:tab/>
        <w:t xml:space="preserve">the increasing availability of implementation guidelines on the application of ITU Recommendations and on how to conduct and appropriately utilize </w:t>
      </w:r>
      <w:r>
        <w:t xml:space="preserve">C&amp;I </w:t>
      </w:r>
      <w:r w:rsidRPr="002D492B">
        <w:t>testing, and the lack of guidelines on applying these technical documents,</w:t>
      </w:r>
    </w:p>
    <w:p w:rsidR="006F442A" w:rsidRPr="002D492B" w:rsidRDefault="006F442A" w:rsidP="006F442A">
      <w:pPr>
        <w:pStyle w:val="Call"/>
      </w:pPr>
      <w:proofErr w:type="gramStart"/>
      <w:r w:rsidRPr="002D492B">
        <w:t>resolves</w:t>
      </w:r>
      <w:proofErr w:type="gramEnd"/>
      <w:r w:rsidRPr="002D492B">
        <w:t xml:space="preserve"> to invite Member States and Sector Members</w:t>
      </w:r>
    </w:p>
    <w:p w:rsidR="006F442A" w:rsidRPr="002D492B" w:rsidRDefault="006F442A" w:rsidP="006F442A">
      <w:r w:rsidRPr="002D492B">
        <w:t>1</w:t>
      </w:r>
      <w:r w:rsidRPr="002D492B">
        <w:tab/>
        <w:t>to continue to engage in activities to enhance knowledge and effective application of ITU</w:t>
      </w:r>
      <w:r w:rsidRPr="002D492B">
        <w:noBreakHyphen/>
        <w:t>R and ITU</w:t>
      </w:r>
      <w:r w:rsidRPr="002D492B">
        <w:noBreakHyphen/>
        <w:t xml:space="preserve">T Recommendations in developing countries; </w:t>
      </w:r>
    </w:p>
    <w:p w:rsidR="006F442A" w:rsidRPr="002D492B" w:rsidRDefault="006F442A" w:rsidP="006F442A">
      <w:r w:rsidRPr="002D492B">
        <w:t>2</w:t>
      </w:r>
      <w:r w:rsidRPr="002D492B">
        <w:tab/>
      </w:r>
      <w:r>
        <w:rPr>
          <w:rFonts w:ascii="Calibri" w:eastAsia="Batang" w:hAnsi="Calibri"/>
        </w:rPr>
        <w:t xml:space="preserve">to enhance efforts to introduce best-practice </w:t>
      </w:r>
      <w:ins w:id="39" w:author="Nguyen Khanh Thuan" w:date="2017-05-30T15:19:00Z">
        <w:r>
          <w:rPr>
            <w:rFonts w:ascii="Calibri" w:eastAsia="Batang" w:hAnsi="Calibri"/>
          </w:rPr>
          <w:t>and share experience</w:t>
        </w:r>
      </w:ins>
      <w:ins w:id="40" w:author="Nguyen Khanh Thuan" w:date="2017-07-27T16:04:00Z">
        <w:r>
          <w:rPr>
            <w:rFonts w:ascii="Calibri" w:eastAsia="Batang" w:hAnsi="Calibri"/>
          </w:rPr>
          <w:t>s</w:t>
        </w:r>
      </w:ins>
      <w:ins w:id="41" w:author="Nguyen Khanh Thuan" w:date="2017-05-30T15:19:00Z">
        <w:r>
          <w:rPr>
            <w:rFonts w:ascii="Calibri" w:eastAsia="Batang" w:hAnsi="Calibri"/>
          </w:rPr>
          <w:t xml:space="preserve"> </w:t>
        </w:r>
      </w:ins>
      <w:ins w:id="42" w:author="APT Fujitsu" w:date="2017-08-08T18:56:00Z">
        <w:r>
          <w:rPr>
            <w:rFonts w:ascii="Calibri" w:eastAsia="Batang" w:hAnsi="Calibri"/>
          </w:rPr>
          <w:t xml:space="preserve">on the </w:t>
        </w:r>
      </w:ins>
      <w:r>
        <w:rPr>
          <w:rFonts w:ascii="Calibri" w:eastAsia="Batang" w:hAnsi="Calibri"/>
        </w:rPr>
        <w:t>application of ITU</w:t>
      </w:r>
      <w:r>
        <w:rPr>
          <w:rFonts w:ascii="Calibri" w:eastAsia="Batang" w:hAnsi="Calibri"/>
        </w:rPr>
        <w:noBreakHyphen/>
        <w:t>R and ITU</w:t>
      </w:r>
      <w:r>
        <w:rPr>
          <w:rFonts w:ascii="Calibri" w:eastAsia="Batang" w:hAnsi="Calibri"/>
        </w:rPr>
        <w:noBreakHyphen/>
        <w:t>T Recommendations, in, for example, but not limited to, fibre</w:t>
      </w:r>
      <w:r>
        <w:rPr>
          <w:rFonts w:ascii="Calibri" w:eastAsia="Batang" w:hAnsi="Calibri"/>
        </w:rPr>
        <w:noBreakHyphen/>
        <w:t>optic transmission technology, broadband network technology, next-generation networks</w:t>
      </w:r>
      <w:ins w:id="43" w:author="APT Fujitsu" w:date="2017-08-08T19:01:00Z">
        <w:r>
          <w:rPr>
            <w:rFonts w:ascii="Calibri" w:eastAsia="Batang" w:hAnsi="Calibri"/>
          </w:rPr>
          <w:t xml:space="preserve">, </w:t>
        </w:r>
      </w:ins>
      <w:ins w:id="44" w:author="APT Fujitsu" w:date="2017-08-08T19:02:00Z">
        <w:r>
          <w:rPr>
            <w:rFonts w:ascii="Calibri" w:eastAsia="Batang" w:hAnsi="Calibri"/>
          </w:rPr>
          <w:t xml:space="preserve">and </w:t>
        </w:r>
      </w:ins>
      <w:ins w:id="45" w:author="APT Fujitsu" w:date="2017-08-08T19:01:00Z">
        <w:r>
          <w:rPr>
            <w:rFonts w:ascii="Calibri" w:eastAsia="Batang" w:hAnsi="Calibri"/>
          </w:rPr>
          <w:t>emerging technologies including IoT and smart city,</w:t>
        </w:r>
      </w:ins>
      <w:r>
        <w:rPr>
          <w:rFonts w:ascii="Calibri" w:eastAsia="Batang" w:hAnsi="Calibri"/>
        </w:rPr>
        <w:t xml:space="preserve"> and building confidence and security in the use of ICTs</w:t>
      </w:r>
      <w:del w:id="46" w:author="BDT - sr" w:date="2017-08-29T12:23:00Z">
        <w:r w:rsidDel="00FE57ED">
          <w:rPr>
            <w:rFonts w:ascii="Calibri" w:eastAsia="Batang" w:hAnsi="Calibri"/>
          </w:rPr>
          <w:delText xml:space="preserve">, </w:delText>
        </w:r>
      </w:del>
      <w:r>
        <w:rPr>
          <w:rFonts w:ascii="Calibri" w:eastAsia="Batang" w:hAnsi="Calibri"/>
        </w:rPr>
        <w:t>by organizing training courses and workshops especially for developing countries, involving academia in the process,</w:t>
      </w:r>
    </w:p>
    <w:p w:rsidR="006F442A" w:rsidRPr="002D492B" w:rsidRDefault="006F442A" w:rsidP="006F442A">
      <w:pPr>
        <w:pStyle w:val="Call"/>
      </w:pPr>
      <w:proofErr w:type="gramStart"/>
      <w:r w:rsidRPr="002D492B">
        <w:t>instructs</w:t>
      </w:r>
      <w:proofErr w:type="gramEnd"/>
      <w:r w:rsidRPr="002D492B">
        <w:t xml:space="preserve"> the Director of the Telecommunication Development Bureau, in close collaboration with the Directors of the Telecommunication Standardization Bureau and the Radiocommunication Bureau</w:t>
      </w:r>
    </w:p>
    <w:p w:rsidR="006F442A" w:rsidRPr="002D492B" w:rsidRDefault="006F442A" w:rsidP="006F442A">
      <w:r w:rsidRPr="002D492B">
        <w:t>1</w:t>
      </w:r>
      <w:r w:rsidRPr="002D492B">
        <w:tab/>
      </w:r>
      <w:r>
        <w:rPr>
          <w:rFonts w:ascii="Calibri" w:eastAsia="Batang" w:hAnsi="Calibri"/>
        </w:rPr>
        <w:t>to continue to encourage the participation of developing countries in training courses and workshops organized by the ITU Telecommunication Development Sector (ITU</w:t>
      </w:r>
      <w:r>
        <w:rPr>
          <w:rFonts w:ascii="Calibri" w:eastAsia="Batang" w:hAnsi="Calibri"/>
        </w:rPr>
        <w:noBreakHyphen/>
        <w:t>D), so as to introduce best practices</w:t>
      </w:r>
      <w:ins w:id="47" w:author="Nguyen Khanh Thuan" w:date="2017-05-30T15:26:00Z">
        <w:r>
          <w:rPr>
            <w:rFonts w:ascii="Calibri" w:eastAsia="Batang" w:hAnsi="Calibri"/>
          </w:rPr>
          <w:t xml:space="preserve"> and </w:t>
        </w:r>
      </w:ins>
      <w:ins w:id="48" w:author="Y N" w:date="2017-08-08T13:42:00Z">
        <w:r>
          <w:rPr>
            <w:rFonts w:ascii="Calibri" w:eastAsia="Batang" w:hAnsi="Calibri"/>
          </w:rPr>
          <w:t xml:space="preserve">to </w:t>
        </w:r>
      </w:ins>
      <w:ins w:id="49" w:author="Nguyen Khanh Thuan" w:date="2017-05-30T15:26:00Z">
        <w:r>
          <w:rPr>
            <w:rFonts w:ascii="Calibri" w:eastAsia="Batang" w:hAnsi="Calibri"/>
          </w:rPr>
          <w:t>share experiences</w:t>
        </w:r>
      </w:ins>
      <w:r>
        <w:rPr>
          <w:rFonts w:ascii="Calibri" w:eastAsia="Batang" w:hAnsi="Calibri"/>
        </w:rPr>
        <w:t xml:space="preserve"> in the application of ITU</w:t>
      </w:r>
      <w:r>
        <w:rPr>
          <w:rFonts w:ascii="Calibri" w:eastAsia="Batang" w:hAnsi="Calibri"/>
        </w:rPr>
        <w:noBreakHyphen/>
        <w:t>R and ITU</w:t>
      </w:r>
      <w:r>
        <w:rPr>
          <w:rFonts w:ascii="Calibri" w:eastAsia="Batang" w:hAnsi="Calibri"/>
        </w:rPr>
        <w:noBreakHyphen/>
        <w:t>T Recommendations, for example by providing fellowships;</w:t>
      </w:r>
    </w:p>
    <w:p w:rsidR="006F442A" w:rsidRPr="002D492B" w:rsidRDefault="006F442A" w:rsidP="006F442A">
      <w:r w:rsidRPr="002D492B">
        <w:t>2</w:t>
      </w:r>
      <w:r w:rsidRPr="002D492B">
        <w:tab/>
      </w:r>
      <w:r>
        <w:rPr>
          <w:rFonts w:ascii="Calibri" w:eastAsia="Batang" w:hAnsi="Calibri"/>
        </w:rPr>
        <w:t xml:space="preserve">to </w:t>
      </w:r>
      <w:del w:id="50" w:author="Nguyen Khanh Thuan" w:date="2017-05-30T15:26:00Z">
        <w:r>
          <w:rPr>
            <w:rFonts w:ascii="Calibri" w:eastAsia="Batang" w:hAnsi="Calibri"/>
          </w:rPr>
          <w:delText xml:space="preserve">assist </w:delText>
        </w:r>
      </w:del>
      <w:ins w:id="51" w:author="Nguyen Khanh Thuan" w:date="2017-05-30T15:31:00Z">
        <w:r>
          <w:rPr>
            <w:rFonts w:ascii="Calibri" w:eastAsia="Batang" w:hAnsi="Calibri"/>
          </w:rPr>
          <w:t>enhance</w:t>
        </w:r>
      </w:ins>
      <w:ins w:id="52" w:author="Nguyen Khanh Thuan" w:date="2017-05-30T15:26:00Z">
        <w:r>
          <w:rPr>
            <w:rFonts w:ascii="Calibri" w:eastAsia="Batang" w:hAnsi="Calibri"/>
          </w:rPr>
          <w:t xml:space="preserve"> assistance to </w:t>
        </w:r>
      </w:ins>
      <w:r>
        <w:rPr>
          <w:rFonts w:ascii="Calibri" w:eastAsia="Batang" w:hAnsi="Calibri"/>
        </w:rPr>
        <w:t>developing countries, in collaboration with the Director of TSB, in accordance with Programme 2 under WTSA Resolution 44 (</w:t>
      </w:r>
      <w:del w:id="53" w:author="Nguyen Khanh Thuan" w:date="2017-05-30T15:16:00Z">
        <w:r>
          <w:rPr>
            <w:rFonts w:ascii="Calibri" w:eastAsia="Batang" w:hAnsi="Calibri"/>
          </w:rPr>
          <w:delText>Rev. Dubai, 2012</w:delText>
        </w:r>
      </w:del>
      <w:ins w:id="54" w:author="Nguyen Khanh Thuan" w:date="2017-05-30T15:16:00Z">
        <w:r>
          <w:rPr>
            <w:rFonts w:ascii="Calibri" w:eastAsia="Batang" w:hAnsi="Calibri"/>
          </w:rPr>
          <w:t>Rev. Hammamet, 2016</w:t>
        </w:r>
      </w:ins>
      <w:r>
        <w:rPr>
          <w:rFonts w:ascii="Calibri" w:eastAsia="Batang" w:hAnsi="Calibri"/>
        </w:rPr>
        <w:t>), to take advantage of the guidelines established and developed by ITU</w:t>
      </w:r>
      <w:r>
        <w:rPr>
          <w:rFonts w:ascii="Calibri" w:eastAsia="Batang" w:hAnsi="Calibri"/>
        </w:rPr>
        <w:noBreakHyphen/>
        <w:t>T on how to apply ITU</w:t>
      </w:r>
      <w:r>
        <w:rPr>
          <w:rFonts w:ascii="Calibri" w:eastAsia="Batang" w:hAnsi="Calibri"/>
        </w:rPr>
        <w:noBreakHyphen/>
        <w:t>T Recommendations, in particular on manufactured products and interconnection, with emphasis on Recommendations having regulatory and policy implications;</w:t>
      </w:r>
    </w:p>
    <w:p w:rsidR="006F442A" w:rsidRPr="002D492B" w:rsidRDefault="006F442A" w:rsidP="006F442A">
      <w:r w:rsidRPr="002D492B">
        <w:t>3</w:t>
      </w:r>
      <w:r w:rsidRPr="002D492B">
        <w:tab/>
        <w:t>to provide assistance in developing methodological guidance (manuals) on implementing ITU Recommendations;</w:t>
      </w:r>
    </w:p>
    <w:p w:rsidR="006F442A" w:rsidRPr="002D492B" w:rsidRDefault="006F442A" w:rsidP="00380A28">
      <w:pPr>
        <w:spacing w:before="80"/>
      </w:pPr>
      <w:r w:rsidRPr="002D492B">
        <w:t>4</w:t>
      </w:r>
      <w:r w:rsidRPr="002D492B">
        <w:tab/>
        <w:t xml:space="preserve">to assist developing countries in building their capacity, in collaboration with the other Bureaux, so as to be able to perform conformance testing and interoperability testing of equipment and systems, relevant to their needs, in accordance with the relevant Recommendations, including the development or recognition of, as appropriate, conformity assessment bodies; </w:t>
      </w:r>
    </w:p>
    <w:p w:rsidR="006F442A" w:rsidRPr="002D492B" w:rsidRDefault="006F442A" w:rsidP="00380A28">
      <w:pPr>
        <w:spacing w:before="80"/>
      </w:pPr>
      <w:r w:rsidRPr="002D492B">
        <w:t>5</w:t>
      </w:r>
      <w:r w:rsidRPr="002D492B">
        <w:tab/>
        <w:t xml:space="preserve">to assist the Director of TSB, in collaboration with the Director of the Radiocommunication Bureau (BR) and, as appropriate, with equipment and systems manufacturers and internationally and regionally recognized standards-development organizations, in conducting conformance assessment and interoperability testing events, preferably in the developing countries, to encourage developing countries to attend these events, to collaborate with the Director of TSB to build the capacity of the developing countries to effectively participate and be involved </w:t>
      </w:r>
      <w:r w:rsidRPr="002D492B">
        <w:lastRenderedPageBreak/>
        <w:t xml:space="preserve">in these events, and to provide </w:t>
      </w:r>
      <w:r>
        <w:t xml:space="preserve">the </w:t>
      </w:r>
      <w:r w:rsidRPr="002D492B">
        <w:t>views of developing countries on this issue following a questionnaire addressed by the relevant BDT programme to the ITU members;</w:t>
      </w:r>
    </w:p>
    <w:p w:rsidR="006F442A" w:rsidRPr="002D492B" w:rsidRDefault="006F442A" w:rsidP="006F442A">
      <w:r w:rsidRPr="002D492B">
        <w:t>6</w:t>
      </w:r>
      <w:r w:rsidRPr="002D492B">
        <w:tab/>
        <w:t>to coordinate and facilitate participation from developing countries in the work of international or regional test laboratories of organizations or entities specialized in conformance testing and interoperability testing, in order for them to gain on-the</w:t>
      </w:r>
      <w:r w:rsidRPr="002D492B">
        <w:noBreakHyphen/>
        <w:t>job experience;</w:t>
      </w:r>
    </w:p>
    <w:p w:rsidR="006F442A" w:rsidRPr="002D492B" w:rsidRDefault="006F442A" w:rsidP="006F442A">
      <w:r w:rsidRPr="002D492B">
        <w:t>7</w:t>
      </w:r>
      <w:r w:rsidRPr="002D492B">
        <w:tab/>
        <w:t>to collaborate with the Director of TSB in order to implement the recommended actions on Resolution 76 (</w:t>
      </w:r>
      <w:del w:id="55" w:author="Nguyen Khanh Thuan" w:date="2017-05-30T15:16:00Z">
        <w:r>
          <w:rPr>
            <w:rFonts w:ascii="Calibri" w:eastAsia="Batang" w:hAnsi="Calibri"/>
          </w:rPr>
          <w:delText>Rev. Dubai, 2012</w:delText>
        </w:r>
      </w:del>
      <w:ins w:id="56" w:author="Nguyen Khanh Thuan" w:date="2017-05-30T15:16:00Z">
        <w:r>
          <w:rPr>
            <w:rFonts w:ascii="Calibri" w:eastAsia="Batang" w:hAnsi="Calibri"/>
          </w:rPr>
          <w:t>Rev. Hammamet, 2016</w:t>
        </w:r>
      </w:ins>
      <w:r w:rsidRPr="002D492B">
        <w:t xml:space="preserve">) from the </w:t>
      </w:r>
      <w:r>
        <w:t xml:space="preserve">C&amp;I </w:t>
      </w:r>
      <w:r w:rsidRPr="002D492B">
        <w:t>programme Action Plan as endorsed by the ITU Council at its 2013 session (Document C13/24(Rev.1));</w:t>
      </w:r>
    </w:p>
    <w:p w:rsidR="006F442A" w:rsidRPr="002D492B" w:rsidRDefault="006F442A" w:rsidP="006F442A">
      <w:r w:rsidRPr="002D492B">
        <w:t>8</w:t>
      </w:r>
      <w:r w:rsidRPr="002D492B">
        <w:tab/>
        <w:t>to assign to the BDT programme concerned the responsibility for following up implementation of this resolution;</w:t>
      </w:r>
    </w:p>
    <w:p w:rsidR="006F442A" w:rsidRPr="002D492B" w:rsidRDefault="006F442A" w:rsidP="006F442A">
      <w:r w:rsidRPr="002D492B">
        <w:t>9</w:t>
      </w:r>
      <w:r w:rsidRPr="002D492B">
        <w:tab/>
        <w:t xml:space="preserve">to submit a periodic report to the Telecommunication Development Advisory Group on the implementation of this </w:t>
      </w:r>
      <w:r>
        <w:t>r</w:t>
      </w:r>
      <w:r w:rsidRPr="002D492B">
        <w:t xml:space="preserve">esolution as well as a report to the next WTDC </w:t>
      </w:r>
      <w:del w:id="57" w:author="Nguyen Khanh Thuan" w:date="2017-07-27T15:56:00Z">
        <w:r>
          <w:rPr>
            <w:rFonts w:ascii="Calibri" w:eastAsia="Batang" w:hAnsi="Calibri"/>
          </w:rPr>
          <w:delText xml:space="preserve">in 2018 </w:delText>
        </w:r>
      </w:del>
      <w:r w:rsidRPr="002D492B">
        <w:t xml:space="preserve">on implementation of this resolution, which shall also contain lessons learned with a view to updating the </w:t>
      </w:r>
      <w:r>
        <w:t>r</w:t>
      </w:r>
      <w:r w:rsidRPr="002D492B">
        <w:t xml:space="preserve">esolution for the phase after </w:t>
      </w:r>
      <w:ins w:id="58" w:author="Nguyen Khanh Thuan" w:date="2017-07-27T15:57:00Z">
        <w:r>
          <w:rPr>
            <w:rFonts w:ascii="Calibri" w:eastAsia="Batang" w:hAnsi="Calibri"/>
          </w:rPr>
          <w:t>2020</w:t>
        </w:r>
      </w:ins>
      <w:del w:id="59" w:author="Nguyen Khanh Thuan" w:date="2017-07-27T15:56:00Z">
        <w:r>
          <w:rPr>
            <w:rFonts w:ascii="Calibri" w:eastAsia="Batang" w:hAnsi="Calibri"/>
          </w:rPr>
          <w:delText>2018</w:delText>
        </w:r>
      </w:del>
      <w:r w:rsidRPr="002D492B">
        <w:t>;</w:t>
      </w:r>
    </w:p>
    <w:p w:rsidR="006F442A" w:rsidRPr="002D492B" w:rsidRDefault="006F442A" w:rsidP="006F442A">
      <w:r w:rsidRPr="002D492B">
        <w:t>10</w:t>
      </w:r>
      <w:r w:rsidRPr="002D492B">
        <w:tab/>
        <w:t>to facilitate, through the ITU regional offices, meetings of experts at the regional and subregional levels</w:t>
      </w:r>
      <w:r>
        <w:t>,</w:t>
      </w:r>
      <w:r w:rsidRPr="002D492B">
        <w:t xml:space="preserve"> in order to promote awareness in developing countries on the question of the establishment of an appropriate C&amp;I programme in such countries,</w:t>
      </w:r>
    </w:p>
    <w:p w:rsidR="006F442A" w:rsidRPr="002D492B" w:rsidRDefault="006F442A" w:rsidP="006F442A">
      <w:pPr>
        <w:pStyle w:val="Call"/>
      </w:pPr>
      <w:proofErr w:type="gramStart"/>
      <w:r w:rsidRPr="002D492B">
        <w:t>invites</w:t>
      </w:r>
      <w:proofErr w:type="gramEnd"/>
      <w:r w:rsidRPr="002D492B">
        <w:t xml:space="preserve"> eligible organizations under Recommendation ITU</w:t>
      </w:r>
      <w:r w:rsidRPr="002D492B">
        <w:noBreakHyphen/>
        <w:t>T A.5</w:t>
      </w:r>
    </w:p>
    <w:p w:rsidR="006F442A" w:rsidRDefault="006F442A" w:rsidP="00380A28">
      <w:pPr>
        <w:spacing w:before="80"/>
      </w:pPr>
      <w:r w:rsidRPr="002D492B">
        <w:t>in collaboration with the Director of BDT and the Director of TSB, in accordance with Resolution 177 (</w:t>
      </w:r>
      <w:del w:id="60" w:author="Nguyen Khanh Thuan" w:date="2017-05-30T14:33:00Z">
        <w:r>
          <w:rPr>
            <w:rFonts w:ascii="Calibri" w:eastAsia="Batang" w:hAnsi="Calibri"/>
          </w:rPr>
          <w:delText>Guadalajara, 2010</w:delText>
        </w:r>
      </w:del>
      <w:ins w:id="61" w:author="Nguyen Khanh Thuan" w:date="2017-05-30T14:33:00Z">
        <w:r>
          <w:rPr>
            <w:rFonts w:ascii="Calibri" w:eastAsia="Batang" w:hAnsi="Calibri"/>
          </w:rPr>
          <w:t>Busan, 2014</w:t>
        </w:r>
      </w:ins>
      <w:r w:rsidRPr="002D492B">
        <w:t xml:space="preserve">), to work on building the capacity of developing countries in </w:t>
      </w:r>
      <w:r>
        <w:t xml:space="preserve">C&amp;I </w:t>
      </w:r>
      <w:r w:rsidRPr="002D492B">
        <w:t>testing, including training.</w:t>
      </w:r>
    </w:p>
    <w:p w:rsidR="006F442A" w:rsidRDefault="006F442A" w:rsidP="00380A28">
      <w:pPr>
        <w:pStyle w:val="Reasons"/>
        <w:spacing w:before="80"/>
      </w:pPr>
      <w:r>
        <w:rPr>
          <w:b/>
        </w:rPr>
        <w:t>Reasons:</w:t>
      </w:r>
      <w:r>
        <w:tab/>
        <w:t xml:space="preserve">The essential deliverables of ITU would be Recommendations which are being developed by ITU-R and ITU-T. International standards play a key role for interoperability and in harmonizing divergent interests among the stakeholders. In this regard, a number of ITU-R and ITU-T Recommendations are valuable resources for all ITU memberships. Therefore, it is expected that ITU-D can assist its membership, especially developing countries to access to, understand and make use of the resources efficiently. In this regard, the role of ITU-D for developing countries to enhance the knowledge and effective application of </w:t>
      </w:r>
    </w:p>
    <w:p w:rsidR="006F442A" w:rsidRDefault="006F442A" w:rsidP="00380A28">
      <w:pPr>
        <w:pStyle w:val="Reasons"/>
        <w:spacing w:before="80"/>
      </w:pPr>
      <w:r>
        <w:t>ITU Recommendations in developing countries should be strengthened.</w:t>
      </w:r>
    </w:p>
    <w:p w:rsidR="002D46F1" w:rsidRPr="006F442A" w:rsidRDefault="006F442A" w:rsidP="00380A28">
      <w:pPr>
        <w:pStyle w:val="ResNo"/>
        <w:spacing w:before="240"/>
        <w:rPr>
          <w:lang w:val="fr-CH"/>
        </w:rPr>
      </w:pPr>
      <w:r>
        <w:rPr>
          <w:lang w:val="fr-CH"/>
        </w:rPr>
        <w:t>__________________</w:t>
      </w:r>
    </w:p>
    <w:sectPr w:rsidR="002D46F1" w:rsidRPr="006F442A" w:rsidSect="00380A28">
      <w:headerReference w:type="default" r:id="rId14"/>
      <w:footerReference w:type="even" r:id="rId15"/>
      <w:footerReference w:type="first" r:id="rId16"/>
      <w:pgSz w:w="11907" w:h="16834" w:code="9"/>
      <w:pgMar w:top="1418" w:right="1134" w:bottom="1276"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1A69DD">
      <w:rPr>
        <w:noProof/>
      </w:rPr>
      <w:t>01.09.17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Layout w:type="fixed"/>
      <w:tblLook w:val="04A0" w:firstRow="1" w:lastRow="0" w:firstColumn="1" w:lastColumn="0" w:noHBand="0" w:noVBand="1"/>
    </w:tblPr>
    <w:tblGrid>
      <w:gridCol w:w="1526"/>
      <w:gridCol w:w="2410"/>
      <w:gridCol w:w="3577"/>
    </w:tblGrid>
    <w:tr w:rsidR="001A69DD" w:rsidRPr="004D495C" w:rsidTr="001A69DD">
      <w:tc>
        <w:tcPr>
          <w:tcW w:w="1526" w:type="dxa"/>
          <w:tcBorders>
            <w:top w:val="single" w:sz="4" w:space="0" w:color="000000"/>
          </w:tcBorders>
          <w:shd w:val="clear" w:color="auto" w:fill="auto"/>
        </w:tcPr>
        <w:p w:rsidR="001A69DD" w:rsidRPr="004D495C" w:rsidRDefault="001A69DD"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1A69DD" w:rsidRPr="004D495C" w:rsidRDefault="001A69DD"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3577" w:type="dxa"/>
          <w:tcBorders>
            <w:top w:val="single" w:sz="4" w:space="0" w:color="000000"/>
          </w:tcBorders>
          <w:shd w:val="clear" w:color="auto" w:fill="auto"/>
        </w:tcPr>
        <w:p w:rsidR="001A69DD" w:rsidRPr="001A69DD" w:rsidRDefault="001A69DD" w:rsidP="001A69DD">
          <w:pPr>
            <w:pStyle w:val="FirstFooter"/>
            <w:tabs>
              <w:tab w:val="left" w:pos="2302"/>
            </w:tabs>
            <w:ind w:left="2302" w:hanging="2302"/>
            <w:rPr>
              <w:sz w:val="18"/>
              <w:szCs w:val="18"/>
              <w:lang w:val="en-US"/>
            </w:rPr>
          </w:pPr>
          <w:bookmarkStart w:id="65" w:name="OrgName"/>
          <w:bookmarkEnd w:id="65"/>
          <w:r w:rsidRPr="001A69DD">
            <w:rPr>
              <w:sz w:val="18"/>
              <w:szCs w:val="18"/>
              <w:lang w:val="en-US"/>
            </w:rPr>
            <w:t>Ms. Nguyen Khanh Thuan, Viet Nam</w:t>
          </w:r>
        </w:p>
      </w:tc>
    </w:tr>
    <w:tr w:rsidR="001A69DD" w:rsidRPr="004D495C" w:rsidTr="001A69DD">
      <w:tc>
        <w:tcPr>
          <w:tcW w:w="1526" w:type="dxa"/>
          <w:shd w:val="clear" w:color="auto" w:fill="auto"/>
        </w:tcPr>
        <w:p w:rsidR="001A69DD" w:rsidRPr="004D495C" w:rsidRDefault="001A69DD" w:rsidP="00D83BF5">
          <w:pPr>
            <w:pStyle w:val="FirstFooter"/>
            <w:tabs>
              <w:tab w:val="left" w:pos="1559"/>
              <w:tab w:val="left" w:pos="3828"/>
            </w:tabs>
            <w:rPr>
              <w:sz w:val="20"/>
              <w:lang w:val="en-US"/>
            </w:rPr>
          </w:pPr>
        </w:p>
      </w:tc>
      <w:tc>
        <w:tcPr>
          <w:tcW w:w="2410" w:type="dxa"/>
          <w:shd w:val="clear" w:color="auto" w:fill="auto"/>
        </w:tcPr>
        <w:p w:rsidR="001A69DD" w:rsidRPr="004D495C" w:rsidRDefault="001A69DD" w:rsidP="00D83BF5">
          <w:pPr>
            <w:pStyle w:val="FirstFooter"/>
            <w:tabs>
              <w:tab w:val="left" w:pos="2302"/>
            </w:tabs>
            <w:rPr>
              <w:sz w:val="18"/>
              <w:szCs w:val="18"/>
              <w:lang w:val="en-US"/>
            </w:rPr>
          </w:pPr>
          <w:r w:rsidRPr="004D495C">
            <w:rPr>
              <w:sz w:val="18"/>
              <w:szCs w:val="18"/>
              <w:lang w:val="en-US"/>
            </w:rPr>
            <w:t>E-mail:</w:t>
          </w:r>
        </w:p>
      </w:tc>
      <w:bookmarkStart w:id="66" w:name="Email"/>
      <w:bookmarkEnd w:id="66"/>
      <w:tc>
        <w:tcPr>
          <w:tcW w:w="3577" w:type="dxa"/>
          <w:shd w:val="clear" w:color="auto" w:fill="auto"/>
        </w:tcPr>
        <w:p w:rsidR="001A69DD" w:rsidRPr="001A69DD" w:rsidRDefault="001A69DD" w:rsidP="001A69DD">
          <w:pPr>
            <w:pStyle w:val="FirstFooter"/>
            <w:tabs>
              <w:tab w:val="left" w:pos="2302"/>
            </w:tabs>
            <w:rPr>
              <w:sz w:val="18"/>
              <w:szCs w:val="18"/>
              <w:lang w:val="en-US"/>
            </w:rPr>
          </w:pPr>
          <w:r w:rsidRPr="001A69DD">
            <w:rPr>
              <w:sz w:val="18"/>
              <w:szCs w:val="18"/>
              <w:lang w:val="en-US"/>
            </w:rPr>
            <w:fldChar w:fldCharType="begin"/>
          </w:r>
          <w:r w:rsidRPr="001A69DD">
            <w:rPr>
              <w:sz w:val="18"/>
              <w:szCs w:val="18"/>
              <w:lang w:val="en-US"/>
            </w:rPr>
            <w:instrText xml:space="preserve"> HYPERLINK "mailto:ntkthuan@mic.gov.vn" </w:instrText>
          </w:r>
          <w:r w:rsidRPr="001A69DD">
            <w:rPr>
              <w:sz w:val="18"/>
              <w:szCs w:val="18"/>
              <w:lang w:val="en-US"/>
            </w:rPr>
            <w:fldChar w:fldCharType="separate"/>
          </w:r>
          <w:r w:rsidRPr="001A69DD">
            <w:rPr>
              <w:rStyle w:val="Hyperlink"/>
              <w:sz w:val="18"/>
              <w:szCs w:val="18"/>
              <w:lang w:val="en-US"/>
            </w:rPr>
            <w:t>ntkthuan@mic.gov.vn</w:t>
          </w:r>
          <w:r w:rsidRPr="001A69DD">
            <w:rPr>
              <w:sz w:val="18"/>
              <w:szCs w:val="18"/>
              <w:lang w:val="en-US"/>
            </w:rPr>
            <w:fldChar w:fldCharType="end"/>
          </w:r>
        </w:p>
      </w:tc>
    </w:tr>
  </w:tbl>
  <w:p w:rsidR="00E45D05" w:rsidRPr="00D83BF5" w:rsidRDefault="009B35B0" w:rsidP="003263AD">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6F442A" w:rsidRPr="00812D01" w:rsidRDefault="006F442A" w:rsidP="006F442A">
      <w:pPr>
        <w:pStyle w:val="FootnoteText"/>
        <w:rPr>
          <w:rFonts w:cstheme="majorBidi"/>
        </w:rPr>
      </w:pPr>
      <w:r w:rsidRPr="00812D01">
        <w:rPr>
          <w:rStyle w:val="FootnoteReference"/>
          <w:rFonts w:cstheme="majorBidi"/>
        </w:rPr>
        <w:t>1</w:t>
      </w:r>
      <w:r w:rsidRPr="00F14A41">
        <w:tab/>
      </w:r>
      <w:r w:rsidRPr="00812D01">
        <w:rPr>
          <w:rFonts w:cstheme="majorBidi"/>
        </w:rPr>
        <w:t xml:space="preserve">These include the least developed countries, </w:t>
      </w:r>
      <w:proofErr w:type="gramStart"/>
      <w:r w:rsidRPr="00812D01">
        <w:rPr>
          <w:rFonts w:cstheme="majorBidi"/>
        </w:rPr>
        <w:t>small island</w:t>
      </w:r>
      <w:proofErr w:type="gramEnd"/>
      <w:r w:rsidRPr="00812D01">
        <w:rPr>
          <w:rFonts w:cstheme="majorBidi"/>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62" w:name="OLE_LINK3"/>
    <w:bookmarkStart w:id="63" w:name="OLE_LINK2"/>
    <w:bookmarkStart w:id="64" w:name="OLE_LINK1"/>
    <w:r w:rsidRPr="00A74B99">
      <w:rPr>
        <w:sz w:val="22"/>
        <w:szCs w:val="22"/>
      </w:rPr>
      <w:t>22(Add.5)</w:t>
    </w:r>
    <w:bookmarkEnd w:id="62"/>
    <w:bookmarkEnd w:id="63"/>
    <w:bookmarkEnd w:id="64"/>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B35B0">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Khanh Thuan">
    <w15:presenceInfo w15:providerId="None" w15:userId="Nguyen Khanh Thuan"/>
  </w15:person>
  <w15:person w15:author="APT Fujitsu">
    <w15:presenceInfo w15:providerId="Windows Live" w15:userId="ae80d4dee060e1d0"/>
  </w15:person>
  <w15:person w15:author="Y N">
    <w15:presenceInfo w15:providerId="Windows Live" w15:userId="1a7a7cad46e4e9f1"/>
  </w15:person>
  <w15:person w15:author="BDT - sr">
    <w15:presenceInfo w15:providerId="None" w15:userId="BDT - 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A69DD"/>
    <w:rsid w:val="001B2ED3"/>
    <w:rsid w:val="001C3B5F"/>
    <w:rsid w:val="001D058F"/>
    <w:rsid w:val="001D7CE4"/>
    <w:rsid w:val="001E2986"/>
    <w:rsid w:val="002009EA"/>
    <w:rsid w:val="00201921"/>
    <w:rsid w:val="00202CA0"/>
    <w:rsid w:val="002154A6"/>
    <w:rsid w:val="002162CD"/>
    <w:rsid w:val="002255B3"/>
    <w:rsid w:val="00236E8A"/>
    <w:rsid w:val="0026022C"/>
    <w:rsid w:val="00271316"/>
    <w:rsid w:val="00280F6B"/>
    <w:rsid w:val="00296313"/>
    <w:rsid w:val="002D46F1"/>
    <w:rsid w:val="002D58BE"/>
    <w:rsid w:val="003013EE"/>
    <w:rsid w:val="00323DA5"/>
    <w:rsid w:val="003263AD"/>
    <w:rsid w:val="00360D96"/>
    <w:rsid w:val="0037069D"/>
    <w:rsid w:val="0037527B"/>
    <w:rsid w:val="00377BD3"/>
    <w:rsid w:val="00380A28"/>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D73A4"/>
    <w:rsid w:val="006E3D45"/>
    <w:rsid w:val="006F442A"/>
    <w:rsid w:val="007149F9"/>
    <w:rsid w:val="00720FDD"/>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B35B0"/>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51E1C"/>
    <w:rsid w:val="00B639E9"/>
    <w:rsid w:val="00B65782"/>
    <w:rsid w:val="00B817CD"/>
    <w:rsid w:val="00B911B2"/>
    <w:rsid w:val="00B951D0"/>
    <w:rsid w:val="00BB29C8"/>
    <w:rsid w:val="00BB3A95"/>
    <w:rsid w:val="00BC0382"/>
    <w:rsid w:val="00BF5E2A"/>
    <w:rsid w:val="00C0018F"/>
    <w:rsid w:val="00C20466"/>
    <w:rsid w:val="00C214ED"/>
    <w:rsid w:val="00C234E6"/>
    <w:rsid w:val="00C26DD5"/>
    <w:rsid w:val="00C324A8"/>
    <w:rsid w:val="00C42206"/>
    <w:rsid w:val="00C54517"/>
    <w:rsid w:val="00C64CD8"/>
    <w:rsid w:val="00C97C68"/>
    <w:rsid w:val="00CA1A47"/>
    <w:rsid w:val="00CC247A"/>
    <w:rsid w:val="00CE5E47"/>
    <w:rsid w:val="00CF020F"/>
    <w:rsid w:val="00CF2B5B"/>
    <w:rsid w:val="00D0080C"/>
    <w:rsid w:val="00D14CE0"/>
    <w:rsid w:val="00D36333"/>
    <w:rsid w:val="00D5651D"/>
    <w:rsid w:val="00D74898"/>
    <w:rsid w:val="00D801ED"/>
    <w:rsid w:val="00D83A07"/>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51242888">
      <w:bodyDiv w:val="1"/>
      <w:marLeft w:val="60"/>
      <w:marRight w:val="60"/>
      <w:marTop w:val="60"/>
      <w:marBottom w:val="60"/>
      <w:divBdr>
        <w:top w:val="none" w:sz="0" w:space="0" w:color="auto"/>
        <w:left w:val="none" w:sz="0" w:space="0" w:color="auto"/>
        <w:bottom w:val="none" w:sz="0" w:space="0" w:color="auto"/>
        <w:right w:val="none" w:sz="0" w:space="0" w:color="auto"/>
      </w:divBdr>
      <w:divsChild>
        <w:div w:id="660889151">
          <w:marLeft w:val="0"/>
          <w:marRight w:val="0"/>
          <w:marTop w:val="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D14-WTDC17-C-0022!A5!MSW-E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D09C-97F0-41BC-A106-7D1E2996B5BC}">
  <ds:schemaRef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21666A6F-DDC2-4572-A6B5-16E593431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04A2A-AC14-4612-AE01-0485FFCC08D1}">
  <ds:schemaRefs>
    <ds:schemaRef ds:uri="http://schemas.microsoft.com/sharepoint/events"/>
  </ds:schemaRefs>
</ds:datastoreItem>
</file>

<file path=customXml/itemProps4.xml><?xml version="1.0" encoding="utf-8"?>
<ds:datastoreItem xmlns:ds="http://schemas.openxmlformats.org/officeDocument/2006/customXml" ds:itemID="{65C43B64-70CB-4C66-9A98-E60ACB811961}">
  <ds:schemaRefs>
    <ds:schemaRef ds:uri="http://schemas.microsoft.com/sharepoint/v3/contenttype/forms"/>
  </ds:schemaRefs>
</ds:datastoreItem>
</file>

<file path=customXml/itemProps5.xml><?xml version="1.0" encoding="utf-8"?>
<ds:datastoreItem xmlns:ds="http://schemas.openxmlformats.org/officeDocument/2006/customXml" ds:itemID="{25388EC8-B685-4701-9789-5B85F652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1558</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D14-WTDC17-C-0022!A5!MSW-E</vt:lpstr>
    </vt:vector>
  </TitlesOfParts>
  <Manager>General Secretariat - Pool</Manager>
  <Company>International Telecommunication Union (ITU)</Company>
  <LinksUpToDate>false</LinksUpToDate>
  <CharactersWithSpaces>11649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D14-WTDC17-C-0022!A5!MSW-E</dc:title>
  <dc:subject/>
  <dc:creator>Documents Proposals Manager (DPM)</dc:creator>
  <cp:keywords>DPM_v2017.7.28.1_prod</cp:keywords>
  <dc:description/>
  <cp:lastModifiedBy>Jones, Jacqueline</cp:lastModifiedBy>
  <cp:revision>3</cp:revision>
  <cp:lastPrinted>2011-08-24T07:41:00Z</cp:lastPrinted>
  <dcterms:created xsi:type="dcterms:W3CDTF">2017-09-29T13:27:00Z</dcterms:created>
  <dcterms:modified xsi:type="dcterms:W3CDTF">2017-09-29T14:45:00Z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