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4944"/>
        <w:gridCol w:w="3265"/>
      </w:tblGrid>
      <w:tr w:rsidR="002D6488" w:rsidTr="00BC4B9A">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5"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BC4B9A">
        <w:tc>
          <w:tcPr>
            <w:tcW w:w="1430" w:type="dxa"/>
            <w:tcBorders>
              <w:top w:val="single" w:sz="12" w:space="0" w:color="auto"/>
            </w:tcBorders>
          </w:tcPr>
          <w:p w:rsidR="002D6488" w:rsidRDefault="002D6488" w:rsidP="00BC4B9A">
            <w:pPr>
              <w:spacing w:before="0" w:line="220" w:lineRule="exact"/>
              <w:rPr>
                <w:rtl/>
                <w:lang w:bidi="ar-EG"/>
              </w:rPr>
            </w:pPr>
          </w:p>
        </w:tc>
        <w:tc>
          <w:tcPr>
            <w:tcW w:w="4944" w:type="dxa"/>
            <w:tcBorders>
              <w:top w:val="single" w:sz="12" w:space="0" w:color="auto"/>
            </w:tcBorders>
          </w:tcPr>
          <w:p w:rsidR="002D6488" w:rsidRDefault="002D6488" w:rsidP="00BC4B9A">
            <w:pPr>
              <w:spacing w:before="0" w:line="220" w:lineRule="exact"/>
              <w:rPr>
                <w:rtl/>
                <w:lang w:bidi="ar-EG"/>
              </w:rPr>
            </w:pPr>
          </w:p>
        </w:tc>
        <w:tc>
          <w:tcPr>
            <w:tcW w:w="3265" w:type="dxa"/>
            <w:tcBorders>
              <w:top w:val="single" w:sz="12" w:space="0" w:color="auto"/>
            </w:tcBorders>
          </w:tcPr>
          <w:p w:rsidR="002D6488" w:rsidRDefault="002D6488" w:rsidP="00BC4B9A">
            <w:pPr>
              <w:spacing w:before="0" w:line="220" w:lineRule="exact"/>
              <w:rPr>
                <w:rtl/>
                <w:lang w:bidi="ar-EG"/>
              </w:rPr>
            </w:pPr>
          </w:p>
        </w:tc>
      </w:tr>
      <w:tr w:rsidR="001F0DEF" w:rsidRPr="003C20A8" w:rsidTr="00BC4B9A">
        <w:tc>
          <w:tcPr>
            <w:tcW w:w="6374" w:type="dxa"/>
            <w:gridSpan w:val="2"/>
          </w:tcPr>
          <w:p w:rsidR="001F0DEF" w:rsidRPr="003C20A8" w:rsidRDefault="001F0DEF" w:rsidP="00BC4B9A">
            <w:pPr>
              <w:pStyle w:val="Committee"/>
              <w:bidi/>
              <w:spacing w:before="0" w:after="40" w:line="280" w:lineRule="exact"/>
              <w:rPr>
                <w:rtl/>
                <w:lang w:bidi="ar-EG"/>
              </w:rPr>
            </w:pPr>
            <w:r w:rsidRPr="003C20A8">
              <w:rPr>
                <w:rtl/>
              </w:rPr>
              <w:t>الجلسة العامة</w:t>
            </w:r>
          </w:p>
        </w:tc>
        <w:tc>
          <w:tcPr>
            <w:tcW w:w="3265" w:type="dxa"/>
          </w:tcPr>
          <w:p w:rsidR="001F0DEF" w:rsidRPr="003C20A8" w:rsidRDefault="001F0DEF" w:rsidP="00BC4B9A">
            <w:pPr>
              <w:spacing w:before="0" w:after="40" w:line="280" w:lineRule="exact"/>
              <w:jc w:val="left"/>
              <w:rPr>
                <w:b/>
                <w:bCs/>
                <w:rtl/>
                <w:lang w:val="fr-FR" w:bidi="ar-EG"/>
              </w:rPr>
            </w:pPr>
            <w:r w:rsidRPr="003C20A8">
              <w:rPr>
                <w:rFonts w:eastAsia="SimSun"/>
                <w:b/>
                <w:bCs/>
                <w:rtl/>
              </w:rPr>
              <w:t xml:space="preserve">الإضافة </w:t>
            </w:r>
            <w:r w:rsidR="003C20A8">
              <w:rPr>
                <w:rFonts w:eastAsia="SimSun"/>
                <w:b/>
                <w:bCs/>
              </w:rPr>
              <w:t>5</w:t>
            </w:r>
            <w:r w:rsidRPr="003C20A8">
              <w:rPr>
                <w:rFonts w:eastAsia="SimSun"/>
                <w:b/>
                <w:bCs/>
                <w:rtl/>
              </w:rPr>
              <w:br/>
              <w:t xml:space="preserve">للوثيقة </w:t>
            </w:r>
            <w:r w:rsidR="003C20A8">
              <w:rPr>
                <w:rFonts w:eastAsia="SimSun"/>
                <w:b/>
                <w:bCs/>
              </w:rPr>
              <w:t>WTDC</w:t>
            </w:r>
            <w:r w:rsidR="003C20A8">
              <w:rPr>
                <w:rFonts w:eastAsia="SimSun"/>
                <w:b/>
                <w:bCs/>
              </w:rPr>
              <w:noBreakHyphen/>
              <w:t>17/22-A</w:t>
            </w:r>
          </w:p>
        </w:tc>
      </w:tr>
      <w:tr w:rsidR="001F0DEF" w:rsidRPr="003C20A8" w:rsidTr="00BC4B9A">
        <w:tc>
          <w:tcPr>
            <w:tcW w:w="6374" w:type="dxa"/>
            <w:gridSpan w:val="2"/>
          </w:tcPr>
          <w:p w:rsidR="001F0DEF" w:rsidRPr="003C20A8" w:rsidRDefault="001F0DEF" w:rsidP="00BC4B9A">
            <w:pPr>
              <w:spacing w:before="0" w:after="40" w:line="280" w:lineRule="exact"/>
              <w:rPr>
                <w:b/>
                <w:bCs/>
                <w:rtl/>
                <w:lang w:bidi="ar-EG"/>
              </w:rPr>
            </w:pPr>
          </w:p>
        </w:tc>
        <w:tc>
          <w:tcPr>
            <w:tcW w:w="3265" w:type="dxa"/>
          </w:tcPr>
          <w:p w:rsidR="001F0DEF" w:rsidRPr="003C20A8" w:rsidRDefault="001F0DEF" w:rsidP="00BC4B9A">
            <w:pPr>
              <w:spacing w:before="0" w:after="40" w:line="280" w:lineRule="exact"/>
              <w:rPr>
                <w:b/>
                <w:bCs/>
                <w:rtl/>
                <w:lang w:val="fr-FR"/>
              </w:rPr>
            </w:pPr>
            <w:r w:rsidRPr="003C20A8">
              <w:rPr>
                <w:rFonts w:eastAsia="SimSun"/>
                <w:b/>
                <w:bCs/>
              </w:rPr>
              <w:t>29</w:t>
            </w:r>
            <w:r w:rsidRPr="003C20A8">
              <w:rPr>
                <w:rFonts w:eastAsia="SimSun"/>
                <w:b/>
                <w:bCs/>
                <w:rtl/>
              </w:rPr>
              <w:t xml:space="preserve"> أغسطس </w:t>
            </w:r>
            <w:r w:rsidRPr="003C20A8">
              <w:rPr>
                <w:rFonts w:eastAsia="SimSun"/>
                <w:b/>
                <w:bCs/>
              </w:rPr>
              <w:t>2017</w:t>
            </w:r>
          </w:p>
        </w:tc>
      </w:tr>
      <w:tr w:rsidR="001F0DEF" w:rsidRPr="003C20A8" w:rsidTr="00BC4B9A">
        <w:tc>
          <w:tcPr>
            <w:tcW w:w="6374" w:type="dxa"/>
            <w:gridSpan w:val="2"/>
          </w:tcPr>
          <w:p w:rsidR="001F0DEF" w:rsidRPr="003C20A8" w:rsidRDefault="001F0DEF" w:rsidP="00BC4B9A">
            <w:pPr>
              <w:spacing w:before="0" w:after="40" w:line="280" w:lineRule="exact"/>
              <w:rPr>
                <w:b/>
                <w:bCs/>
                <w:rtl/>
                <w:lang w:bidi="ar-EG"/>
              </w:rPr>
            </w:pPr>
          </w:p>
        </w:tc>
        <w:tc>
          <w:tcPr>
            <w:tcW w:w="3265" w:type="dxa"/>
          </w:tcPr>
          <w:p w:rsidR="001F0DEF" w:rsidRPr="003C20A8" w:rsidRDefault="001F0DEF" w:rsidP="00BC4B9A">
            <w:pPr>
              <w:spacing w:before="0" w:after="40" w:line="280" w:lineRule="exact"/>
              <w:rPr>
                <w:b/>
                <w:bCs/>
                <w:rtl/>
              </w:rPr>
            </w:pPr>
            <w:r w:rsidRPr="003C20A8">
              <w:rPr>
                <w:b/>
                <w:bCs/>
                <w:rtl/>
              </w:rPr>
              <w:t>الأصل: بالإنكليزية</w:t>
            </w:r>
          </w:p>
        </w:tc>
      </w:tr>
      <w:tr w:rsidR="001F0DEF" w:rsidTr="00BC4B9A">
        <w:tc>
          <w:tcPr>
            <w:tcW w:w="9639" w:type="dxa"/>
            <w:gridSpan w:val="3"/>
          </w:tcPr>
          <w:p w:rsidR="001F0DEF" w:rsidRPr="00F82DE1" w:rsidRDefault="00036839" w:rsidP="00357F87">
            <w:pPr>
              <w:pStyle w:val="Source"/>
              <w:spacing w:before="240" w:after="120"/>
              <w:rPr>
                <w:rtl/>
              </w:rPr>
            </w:pPr>
            <w:r>
              <w:rPr>
                <w:rFonts w:hint="cs"/>
                <w:rtl/>
              </w:rPr>
              <w:t xml:space="preserve">إدارات أعضاء </w:t>
            </w:r>
            <w:r w:rsidR="001F0DEF">
              <w:rPr>
                <w:rtl/>
              </w:rPr>
              <w:t>جماعة آسيا والمحيط الهادئ للاتصالات</w:t>
            </w:r>
          </w:p>
        </w:tc>
      </w:tr>
      <w:tr w:rsidR="001F0DEF" w:rsidTr="00BC4B9A">
        <w:trPr>
          <w:trHeight w:val="1893"/>
        </w:trPr>
        <w:tc>
          <w:tcPr>
            <w:tcW w:w="9639" w:type="dxa"/>
            <w:gridSpan w:val="3"/>
          </w:tcPr>
          <w:p w:rsidR="001F0DEF" w:rsidRPr="000B6045" w:rsidRDefault="003C20A8" w:rsidP="00320A6B">
            <w:pPr>
              <w:pStyle w:val="Title1"/>
              <w:keepNext w:val="0"/>
              <w:keepLines w:val="0"/>
              <w:tabs>
                <w:tab w:val="clear" w:pos="567"/>
                <w:tab w:val="clear" w:pos="1701"/>
                <w:tab w:val="clear" w:pos="2835"/>
                <w:tab w:val="left" w:pos="1871"/>
              </w:tabs>
              <w:overflowPunct w:val="0"/>
              <w:autoSpaceDE w:val="0"/>
              <w:autoSpaceDN w:val="0"/>
              <w:adjustRightInd w:val="0"/>
              <w:spacing w:after="0" w:line="180" w:lineRule="auto"/>
              <w:textAlignment w:val="baseline"/>
              <w:rPr>
                <w:b/>
                <w:bCs/>
                <w:rtl/>
              </w:rPr>
            </w:pPr>
            <w:r w:rsidRPr="00036839">
              <w:rPr>
                <w:rFonts w:hint="cs"/>
                <w:rtl/>
              </w:rPr>
              <w:t>مراجَعة القرار </w:t>
            </w:r>
            <w:r w:rsidRPr="00036839">
              <w:t>47</w:t>
            </w:r>
            <w:r w:rsidRPr="00036839">
              <w:rPr>
                <w:rFonts w:hint="cs"/>
                <w:rtl/>
              </w:rPr>
              <w:t xml:space="preserve"> للمؤتمر العالمي لتنمية الاتصالات</w:t>
            </w:r>
            <w:r>
              <w:rPr>
                <w:rFonts w:hint="cs"/>
                <w:rtl/>
              </w:rPr>
              <w:t xml:space="preserve"> </w:t>
            </w:r>
            <w:proofErr w:type="gramStart"/>
            <w:r>
              <w:rPr>
                <w:rFonts w:hint="cs"/>
                <w:rtl/>
              </w:rPr>
              <w:t xml:space="preserve">- </w:t>
            </w:r>
            <w:r w:rsidRPr="003C20A8">
              <w:rPr>
                <w:rFonts w:hint="cs"/>
                <w:rtl/>
                <w:lang w:bidi="ar-SA"/>
              </w:rPr>
              <w:t>تحسين</w:t>
            </w:r>
            <w:proofErr w:type="gramEnd"/>
            <w:r w:rsidRPr="003C20A8">
              <w:rPr>
                <w:rtl/>
                <w:lang w:bidi="ar-SA"/>
              </w:rPr>
              <w:t xml:space="preserve"> </w:t>
            </w:r>
            <w:r w:rsidRPr="003C20A8">
              <w:rPr>
                <w:rFonts w:hint="cs"/>
                <w:rtl/>
                <w:lang w:bidi="ar-SA"/>
              </w:rPr>
              <w:t>المعرفة</w:t>
            </w:r>
            <w:r w:rsidR="00320A6B">
              <w:rPr>
                <w:rtl/>
                <w:lang w:bidi="ar-SA"/>
              </w:rPr>
              <w:br/>
            </w:r>
            <w:r w:rsidRPr="003C20A8">
              <w:rPr>
                <w:rFonts w:hint="cs"/>
                <w:rtl/>
                <w:lang w:bidi="ar-SA"/>
              </w:rPr>
              <w:t>بتوصيات</w:t>
            </w:r>
            <w:r w:rsidRPr="003C20A8">
              <w:rPr>
                <w:rtl/>
                <w:lang w:bidi="ar-SA"/>
              </w:rPr>
              <w:t xml:space="preserve"> </w:t>
            </w:r>
            <w:r w:rsidRPr="003C20A8">
              <w:rPr>
                <w:rFonts w:hint="cs"/>
                <w:rtl/>
                <w:lang w:bidi="ar-SA"/>
              </w:rPr>
              <w:t>الاتحاد</w:t>
            </w:r>
            <w:r w:rsidRPr="003C20A8">
              <w:rPr>
                <w:rtl/>
                <w:lang w:bidi="ar-SA"/>
              </w:rPr>
              <w:t xml:space="preserve"> </w:t>
            </w:r>
            <w:r w:rsidRPr="003C20A8">
              <w:rPr>
                <w:rFonts w:hint="cs"/>
                <w:rtl/>
                <w:lang w:bidi="ar-SA"/>
              </w:rPr>
              <w:t>الدولي</w:t>
            </w:r>
            <w:r w:rsidRPr="003C20A8">
              <w:rPr>
                <w:rtl/>
                <w:lang w:bidi="ar-SA"/>
              </w:rPr>
              <w:t xml:space="preserve"> </w:t>
            </w:r>
            <w:r w:rsidRPr="003C20A8">
              <w:rPr>
                <w:rFonts w:hint="cs"/>
                <w:rtl/>
                <w:lang w:bidi="ar-SA"/>
              </w:rPr>
              <w:t>للاتصالات</w:t>
            </w:r>
            <w:r w:rsidRPr="003C20A8">
              <w:rPr>
                <w:rtl/>
                <w:lang w:bidi="ar-SA"/>
              </w:rPr>
              <w:t xml:space="preserve"> </w:t>
            </w:r>
            <w:r w:rsidRPr="003C20A8">
              <w:rPr>
                <w:rFonts w:hint="cs"/>
                <w:rtl/>
                <w:lang w:bidi="ar-SA"/>
              </w:rPr>
              <w:t>وتطبيقها</w:t>
            </w:r>
            <w:r w:rsidRPr="003C20A8">
              <w:rPr>
                <w:rtl/>
                <w:lang w:bidi="ar-SA"/>
              </w:rPr>
              <w:t xml:space="preserve"> </w:t>
            </w:r>
            <w:r w:rsidRPr="003C20A8">
              <w:rPr>
                <w:rFonts w:hint="cs"/>
                <w:rtl/>
                <w:lang w:bidi="ar-SA"/>
              </w:rPr>
              <w:t>الفعّال</w:t>
            </w:r>
            <w:r w:rsidRPr="003C20A8">
              <w:rPr>
                <w:rtl/>
                <w:lang w:bidi="ar-SA"/>
              </w:rPr>
              <w:t xml:space="preserve"> </w:t>
            </w:r>
            <w:r w:rsidRPr="003C20A8">
              <w:rPr>
                <w:rFonts w:hint="cs"/>
                <w:rtl/>
                <w:lang w:bidi="ar-SA"/>
              </w:rPr>
              <w:t>في</w:t>
            </w:r>
            <w:r w:rsidRPr="003C20A8">
              <w:rPr>
                <w:rFonts w:hint="eastAsia"/>
                <w:rtl/>
                <w:lang w:bidi="ar-SA"/>
              </w:rPr>
              <w:t> </w:t>
            </w:r>
            <w:r w:rsidRPr="003C20A8">
              <w:rPr>
                <w:rFonts w:hint="cs"/>
                <w:rtl/>
                <w:lang w:bidi="ar-SA"/>
              </w:rPr>
              <w:t>البلدان</w:t>
            </w:r>
            <w:r w:rsidRPr="003C20A8">
              <w:rPr>
                <w:rtl/>
                <w:lang w:bidi="ar-SA"/>
              </w:rPr>
              <w:t xml:space="preserve"> </w:t>
            </w:r>
            <w:r w:rsidRPr="003C20A8">
              <w:rPr>
                <w:rFonts w:hint="cs"/>
                <w:rtl/>
                <w:lang w:bidi="ar-SA"/>
              </w:rPr>
              <w:t>النامية،</w:t>
            </w:r>
            <w:r w:rsidRPr="003C20A8">
              <w:rPr>
                <w:rtl/>
                <w:lang w:bidi="ar-SA"/>
              </w:rPr>
              <w:t xml:space="preserve"> </w:t>
            </w:r>
            <w:r>
              <w:rPr>
                <w:rtl/>
                <w:lang w:bidi="ar-SA"/>
              </w:rPr>
              <w:br/>
            </w:r>
            <w:r w:rsidRPr="003C20A8">
              <w:rPr>
                <w:rFonts w:hint="cs"/>
                <w:rtl/>
                <w:lang w:bidi="ar-SA"/>
              </w:rPr>
              <w:t>بما</w:t>
            </w:r>
            <w:r>
              <w:rPr>
                <w:rFonts w:hint="cs"/>
                <w:rtl/>
                <w:lang w:bidi="ar-SA"/>
              </w:rPr>
              <w:t> </w:t>
            </w:r>
            <w:r w:rsidRPr="003C20A8">
              <w:rPr>
                <w:rFonts w:hint="cs"/>
                <w:rtl/>
                <w:lang w:bidi="ar-SA"/>
              </w:rPr>
              <w:t>في</w:t>
            </w:r>
            <w:r w:rsidRPr="003C20A8">
              <w:rPr>
                <w:rFonts w:hint="eastAsia"/>
                <w:rtl/>
                <w:lang w:bidi="ar-SA"/>
              </w:rPr>
              <w:t> </w:t>
            </w:r>
            <w:r w:rsidRPr="003C20A8">
              <w:rPr>
                <w:rFonts w:hint="cs"/>
                <w:rtl/>
                <w:lang w:bidi="ar-SA"/>
              </w:rPr>
              <w:t>ذلك</w:t>
            </w:r>
            <w:r w:rsidRPr="003C20A8">
              <w:rPr>
                <w:rtl/>
                <w:lang w:bidi="ar-SA"/>
              </w:rPr>
              <w:t xml:space="preserve"> </w:t>
            </w:r>
            <w:r w:rsidRPr="003C20A8">
              <w:rPr>
                <w:rFonts w:hint="cs"/>
                <w:rtl/>
                <w:lang w:bidi="ar-SA"/>
              </w:rPr>
              <w:t>اختبارات</w:t>
            </w:r>
            <w:r w:rsidRPr="003C20A8">
              <w:rPr>
                <w:rtl/>
                <w:lang w:bidi="ar-SA"/>
              </w:rPr>
              <w:t xml:space="preserve"> </w:t>
            </w:r>
            <w:r w:rsidRPr="003C20A8">
              <w:rPr>
                <w:rFonts w:hint="cs"/>
                <w:rtl/>
                <w:lang w:bidi="ar-SA"/>
              </w:rPr>
              <w:t>المطابقة</w:t>
            </w:r>
            <w:r w:rsidRPr="003C20A8">
              <w:rPr>
                <w:rtl/>
                <w:lang w:bidi="ar-SA"/>
              </w:rPr>
              <w:t xml:space="preserve"> </w:t>
            </w:r>
            <w:r w:rsidRPr="003C20A8">
              <w:rPr>
                <w:rFonts w:hint="cs"/>
                <w:rtl/>
                <w:lang w:bidi="ar-SA"/>
              </w:rPr>
              <w:t>وقابلية</w:t>
            </w:r>
            <w:r w:rsidRPr="003C20A8">
              <w:rPr>
                <w:rtl/>
                <w:lang w:bidi="ar-SA"/>
              </w:rPr>
              <w:t xml:space="preserve"> </w:t>
            </w:r>
            <w:r w:rsidRPr="003C20A8">
              <w:rPr>
                <w:rFonts w:hint="cs"/>
                <w:rtl/>
                <w:lang w:bidi="ar-SA"/>
              </w:rPr>
              <w:t>التشغيل</w:t>
            </w:r>
            <w:r w:rsidRPr="003C20A8">
              <w:rPr>
                <w:rtl/>
                <w:lang w:bidi="ar-SA"/>
              </w:rPr>
              <w:t xml:space="preserve"> </w:t>
            </w:r>
            <w:r w:rsidRPr="003C20A8">
              <w:rPr>
                <w:rFonts w:hint="cs"/>
                <w:rtl/>
                <w:lang w:bidi="ar-SA"/>
              </w:rPr>
              <w:t>البيني</w:t>
            </w:r>
            <w:r w:rsidRPr="003C20A8">
              <w:rPr>
                <w:rtl/>
                <w:lang w:bidi="ar-SA"/>
              </w:rPr>
              <w:t xml:space="preserve"> </w:t>
            </w:r>
            <w:r>
              <w:rPr>
                <w:rtl/>
                <w:lang w:bidi="ar-SA"/>
              </w:rPr>
              <w:br/>
            </w:r>
            <w:r w:rsidRPr="003C20A8">
              <w:rPr>
                <w:rFonts w:hint="cs"/>
                <w:rtl/>
                <w:lang w:bidi="ar-SA"/>
              </w:rPr>
              <w:t>للتجهيزات</w:t>
            </w:r>
            <w:r w:rsidRPr="003C20A8">
              <w:rPr>
                <w:rtl/>
                <w:lang w:bidi="ar-SA"/>
              </w:rPr>
              <w:t xml:space="preserve"> </w:t>
            </w:r>
            <w:r w:rsidRPr="003C20A8">
              <w:rPr>
                <w:rFonts w:hint="cs"/>
                <w:rtl/>
                <w:lang w:bidi="ar-SA"/>
              </w:rPr>
              <w:t>المصنعة</w:t>
            </w:r>
            <w:r w:rsidRPr="003C20A8">
              <w:rPr>
                <w:rtl/>
                <w:lang w:bidi="ar-SA"/>
              </w:rPr>
              <w:t xml:space="preserve"> </w:t>
            </w:r>
            <w:r w:rsidRPr="003C20A8">
              <w:rPr>
                <w:rFonts w:hint="cs"/>
                <w:rtl/>
                <w:lang w:bidi="ar-SA"/>
              </w:rPr>
              <w:t>بموجب</w:t>
            </w:r>
            <w:r w:rsidRPr="003C20A8">
              <w:rPr>
                <w:rtl/>
                <w:lang w:bidi="ar-SA"/>
              </w:rPr>
              <w:t xml:space="preserve"> </w:t>
            </w:r>
            <w:r w:rsidRPr="003C20A8">
              <w:rPr>
                <w:rFonts w:hint="cs"/>
                <w:rtl/>
                <w:lang w:bidi="ar-SA"/>
              </w:rPr>
              <w:t>توصيات</w:t>
            </w:r>
            <w:r w:rsidRPr="003C20A8">
              <w:rPr>
                <w:rtl/>
                <w:lang w:bidi="ar-SA"/>
              </w:rPr>
              <w:t xml:space="preserve"> </w:t>
            </w:r>
            <w:r w:rsidRPr="003C20A8">
              <w:rPr>
                <w:rFonts w:hint="cs"/>
                <w:rtl/>
                <w:lang w:bidi="ar-SA"/>
              </w:rPr>
              <w:t>الاتحاد</w:t>
            </w:r>
          </w:p>
        </w:tc>
      </w:tr>
      <w:tr w:rsidR="00744E36" w:rsidTr="00BC4B9A">
        <w:tc>
          <w:tcPr>
            <w:tcW w:w="9639" w:type="dxa"/>
            <w:gridSpan w:val="3"/>
          </w:tcPr>
          <w:p w:rsidR="00744E36" w:rsidRDefault="00744E36" w:rsidP="00357F87">
            <w:pPr>
              <w:pStyle w:val="Title2"/>
              <w:keepNext w:val="0"/>
              <w:keepLines w:val="0"/>
              <w:tabs>
                <w:tab w:val="clear" w:pos="567"/>
                <w:tab w:val="clear" w:pos="1701"/>
                <w:tab w:val="clear" w:pos="2835"/>
                <w:tab w:val="left" w:pos="1871"/>
              </w:tabs>
              <w:bidi w:val="0"/>
              <w:spacing w:before="0" w:line="240" w:lineRule="auto"/>
            </w:pPr>
          </w:p>
        </w:tc>
      </w:tr>
      <w:tr w:rsidR="0002663A" w:rsidTr="00BC4B9A">
        <w:tc>
          <w:tcPr>
            <w:tcW w:w="9639" w:type="dxa"/>
            <w:gridSpan w:val="3"/>
            <w:tcBorders>
              <w:top w:val="single" w:sz="4" w:space="0" w:color="auto"/>
              <w:left w:val="single" w:sz="4" w:space="0" w:color="auto"/>
              <w:bottom w:val="single" w:sz="4" w:space="0" w:color="auto"/>
              <w:right w:val="single" w:sz="4" w:space="0" w:color="auto"/>
            </w:tcBorders>
          </w:tcPr>
          <w:p w:rsidR="00E4304B" w:rsidRDefault="006918F8" w:rsidP="00E4304B">
            <w:pPr>
              <w:tabs>
                <w:tab w:val="clear" w:pos="1134"/>
                <w:tab w:val="left" w:pos="1701"/>
              </w:tabs>
              <w:spacing w:before="60" w:line="180" w:lineRule="auto"/>
              <w:rPr>
                <w:rFonts w:eastAsia="SimSun"/>
                <w:b/>
                <w:bCs/>
                <w:rtl/>
              </w:rPr>
            </w:pPr>
            <w:r w:rsidRPr="003C20A8">
              <w:rPr>
                <w:rFonts w:eastAsia="SimSun"/>
                <w:b/>
                <w:bCs/>
                <w:rtl/>
              </w:rPr>
              <w:t>مجال الأولوية:</w:t>
            </w:r>
          </w:p>
          <w:p w:rsidR="0002663A" w:rsidRPr="003C20A8" w:rsidRDefault="003C20A8" w:rsidP="00E4304B">
            <w:pPr>
              <w:tabs>
                <w:tab w:val="clear" w:pos="1134"/>
                <w:tab w:val="left" w:pos="1701"/>
              </w:tabs>
              <w:spacing w:before="60" w:line="180" w:lineRule="auto"/>
              <w:ind w:left="794" w:hanging="794"/>
            </w:pPr>
            <w:r w:rsidRPr="003C20A8">
              <w:rPr>
                <w:rFonts w:eastAsia="SimSun" w:hint="cs"/>
                <w:rtl/>
              </w:rPr>
              <w:t>-</w:t>
            </w:r>
            <w:r>
              <w:rPr>
                <w:rFonts w:eastAsia="SimSun"/>
                <w:rtl/>
              </w:rPr>
              <w:tab/>
            </w:r>
            <w:r w:rsidRPr="003C20A8">
              <w:rPr>
                <w:rFonts w:eastAsia="SimSun" w:hint="cs"/>
                <w:rtl/>
              </w:rPr>
              <w:t>القرارات والتوصيات</w:t>
            </w:r>
          </w:p>
          <w:p w:rsidR="0002663A" w:rsidRPr="003C20A8" w:rsidRDefault="006918F8" w:rsidP="00BC4B9A">
            <w:pPr>
              <w:spacing w:line="180" w:lineRule="auto"/>
            </w:pPr>
            <w:r w:rsidRPr="003C20A8">
              <w:rPr>
                <w:rFonts w:eastAsia="SimSun"/>
                <w:b/>
                <w:bCs/>
                <w:rtl/>
              </w:rPr>
              <w:t>ملخص:</w:t>
            </w:r>
          </w:p>
          <w:p w:rsidR="0002663A" w:rsidRDefault="00AD7313" w:rsidP="00BC4B9A">
            <w:pPr>
              <w:spacing w:line="180" w:lineRule="auto"/>
              <w:rPr>
                <w:rtl/>
              </w:rPr>
            </w:pPr>
            <w:r>
              <w:rPr>
                <w:rFonts w:hint="cs"/>
                <w:rtl/>
              </w:rPr>
              <w:t xml:space="preserve">يتمثل أحد الأدوار الهامة لقطاع تنمية الاتصالات في توصيل البلدان النامية ومساعدتها على المشاركة في أنشطة </w:t>
            </w:r>
            <w:r w:rsidR="00BB590D">
              <w:rPr>
                <w:rFonts w:hint="cs"/>
                <w:rtl/>
              </w:rPr>
              <w:t>قطاع</w:t>
            </w:r>
            <w:r>
              <w:rPr>
                <w:rFonts w:hint="cs"/>
                <w:rtl/>
              </w:rPr>
              <w:t xml:space="preserve"> تقييس الاتصالات و</w:t>
            </w:r>
            <w:r w:rsidR="00BB590D">
              <w:rPr>
                <w:rFonts w:hint="cs"/>
                <w:rtl/>
              </w:rPr>
              <w:t xml:space="preserve">قطاع </w:t>
            </w:r>
            <w:r>
              <w:rPr>
                <w:rFonts w:hint="cs"/>
                <w:rtl/>
              </w:rPr>
              <w:t xml:space="preserve">الاتصالات الراديوية. </w:t>
            </w:r>
            <w:r w:rsidR="00817F17">
              <w:rPr>
                <w:rFonts w:hint="cs"/>
                <w:rtl/>
              </w:rPr>
              <w:t>وتُكلف قرارات عديدة للجمعية العالمية لتقييس الاتصالات</w:t>
            </w:r>
            <w:r w:rsidR="00A35A4F">
              <w:rPr>
                <w:rFonts w:hint="eastAsia"/>
                <w:rtl/>
              </w:rPr>
              <w:t> </w:t>
            </w:r>
            <w:r w:rsidR="00572D56">
              <w:t>(WTSA)</w:t>
            </w:r>
            <w:r w:rsidR="00BB590D">
              <w:rPr>
                <w:rFonts w:hint="cs"/>
                <w:rtl/>
              </w:rPr>
              <w:t xml:space="preserve"> </w:t>
            </w:r>
            <w:r w:rsidR="00817F17">
              <w:rPr>
                <w:rFonts w:hint="cs"/>
                <w:rtl/>
              </w:rPr>
              <w:t>والمؤتمر العالمي للاتصالات الراديوية</w:t>
            </w:r>
            <w:r w:rsidR="00A35A4F">
              <w:rPr>
                <w:rFonts w:hint="eastAsia"/>
                <w:rtl/>
              </w:rPr>
              <w:t> </w:t>
            </w:r>
            <w:r w:rsidR="00572D56">
              <w:t>(WRC)</w:t>
            </w:r>
            <w:r w:rsidR="00BB590D">
              <w:rPr>
                <w:rFonts w:hint="cs"/>
                <w:rtl/>
              </w:rPr>
              <w:t xml:space="preserve"> </w:t>
            </w:r>
            <w:r w:rsidR="00817F17">
              <w:rPr>
                <w:rFonts w:hint="cs"/>
                <w:rtl/>
              </w:rPr>
              <w:t>ومؤتمر المندوبين المفوضين</w:t>
            </w:r>
            <w:r w:rsidR="00A35A4F">
              <w:rPr>
                <w:rFonts w:hint="eastAsia"/>
                <w:rtl/>
              </w:rPr>
              <w:t> </w:t>
            </w:r>
            <w:r w:rsidR="00572D56">
              <w:t>(PP)</w:t>
            </w:r>
            <w:r w:rsidR="00BB590D">
              <w:rPr>
                <w:rFonts w:hint="cs"/>
                <w:rtl/>
              </w:rPr>
              <w:t xml:space="preserve"> </w:t>
            </w:r>
            <w:r w:rsidR="00817F17">
              <w:rPr>
                <w:rFonts w:hint="cs"/>
                <w:rtl/>
              </w:rPr>
              <w:t>مدير مكتب تنمية الاتصالات بأن يق</w:t>
            </w:r>
            <w:r w:rsidR="00B25F09">
              <w:rPr>
                <w:rFonts w:hint="cs"/>
                <w:rtl/>
              </w:rPr>
              <w:t>وم بتنفيذ الإجراءات المطلوبة في</w:t>
            </w:r>
            <w:r w:rsidR="00B25F09">
              <w:rPr>
                <w:rFonts w:hint="eastAsia"/>
                <w:rtl/>
              </w:rPr>
              <w:t> </w:t>
            </w:r>
            <w:r w:rsidR="00817F17">
              <w:rPr>
                <w:rFonts w:hint="cs"/>
                <w:rtl/>
              </w:rPr>
              <w:t>تلك القرارات، بالتعاون الوثيق مع مديريْ مكتب تقييس الاتصالات ومكتب الاتصالات الراديوية. ويُعزى ذلك إلى كون قطاع تنمية الاتصالات منتدى عالي الجودة للبلدان النامية إذ يسعى إلى سد الفجوات بين البلدان المتقدمة والبلدان النامية من</w:t>
            </w:r>
            <w:r w:rsidR="00A35A4F">
              <w:rPr>
                <w:rFonts w:hint="eastAsia"/>
                <w:rtl/>
              </w:rPr>
              <w:t> </w:t>
            </w:r>
            <w:r w:rsidR="00817F17">
              <w:rPr>
                <w:rFonts w:hint="cs"/>
                <w:rtl/>
              </w:rPr>
              <w:t>أجل</w:t>
            </w:r>
            <w:r w:rsidR="00572D56">
              <w:rPr>
                <w:rFonts w:hint="cs"/>
                <w:rtl/>
              </w:rPr>
              <w:t xml:space="preserve"> تحقيق أهداف التنمية المستدامة.</w:t>
            </w:r>
          </w:p>
          <w:p w:rsidR="00A35A4F" w:rsidRDefault="00834556" w:rsidP="00BC4B9A">
            <w:pPr>
              <w:spacing w:line="180" w:lineRule="auto"/>
              <w:rPr>
                <w:rtl/>
              </w:rPr>
            </w:pPr>
            <w:r>
              <w:rPr>
                <w:rFonts w:hint="cs"/>
                <w:rtl/>
              </w:rPr>
              <w:t>و</w:t>
            </w:r>
            <w:r w:rsidR="00572D56">
              <w:rPr>
                <w:rFonts w:hint="cs"/>
                <w:rtl/>
              </w:rPr>
              <w:t xml:space="preserve">تمثل </w:t>
            </w:r>
            <w:r w:rsidR="00B76EFE">
              <w:rPr>
                <w:rFonts w:hint="cs"/>
                <w:rtl/>
              </w:rPr>
              <w:t xml:space="preserve">التوصيات والمعايير </w:t>
            </w:r>
            <w:r>
              <w:rPr>
                <w:rFonts w:hint="cs"/>
                <w:rtl/>
              </w:rPr>
              <w:t xml:space="preserve">المنتجات الرئيسية والأساسية لقطاعيْ تقييس الاتصالات والاتصالات الراديوية. وتؤدي المعايير الدولية دوراً هاماً </w:t>
            </w:r>
            <w:r w:rsidRPr="00B54207">
              <w:rPr>
                <w:rFonts w:hint="cs"/>
                <w:rtl/>
              </w:rPr>
              <w:t>جداً في قابلية التشغيل البيني ومواءمة المصالح.</w:t>
            </w:r>
            <w:r>
              <w:rPr>
                <w:rFonts w:hint="cs"/>
                <w:rtl/>
              </w:rPr>
              <w:t xml:space="preserve"> و</w:t>
            </w:r>
            <w:r w:rsidR="00234CD8">
              <w:rPr>
                <w:rFonts w:hint="cs"/>
                <w:rtl/>
              </w:rPr>
              <w:t>تشكل</w:t>
            </w:r>
            <w:r>
              <w:rPr>
                <w:rFonts w:hint="cs"/>
                <w:rtl/>
              </w:rPr>
              <w:t xml:space="preserve"> </w:t>
            </w:r>
            <w:r w:rsidR="00234CD8">
              <w:rPr>
                <w:rFonts w:hint="cs"/>
                <w:rtl/>
              </w:rPr>
              <w:t>ال</w:t>
            </w:r>
            <w:r>
              <w:rPr>
                <w:rFonts w:hint="cs"/>
                <w:rtl/>
              </w:rPr>
              <w:t xml:space="preserve">آلاف </w:t>
            </w:r>
            <w:r w:rsidR="00234CD8">
              <w:rPr>
                <w:rFonts w:hint="cs"/>
                <w:rtl/>
              </w:rPr>
              <w:t xml:space="preserve">من </w:t>
            </w:r>
            <w:r w:rsidR="00572D56">
              <w:rPr>
                <w:rFonts w:hint="cs"/>
                <w:rtl/>
              </w:rPr>
              <w:t>المعايير التي ينتجها ه</w:t>
            </w:r>
            <w:r>
              <w:rPr>
                <w:rFonts w:hint="cs"/>
                <w:rtl/>
              </w:rPr>
              <w:t xml:space="preserve">ذان القطاعان </w:t>
            </w:r>
            <w:r w:rsidR="00234CD8">
              <w:rPr>
                <w:rFonts w:hint="cs"/>
                <w:rtl/>
              </w:rPr>
              <w:t>مورداً قيّماً لأعضاء الاتحاد كافة. ومن المتوقع أن يتمكن قطاع تنمية الاتصالات من توصيل البلدان النامية من أجل تقريبها من هذا</w:t>
            </w:r>
            <w:r w:rsidR="00A35A4F">
              <w:rPr>
                <w:rFonts w:hint="eastAsia"/>
                <w:rtl/>
              </w:rPr>
              <w:t> </w:t>
            </w:r>
            <w:r w:rsidR="00234CD8">
              <w:rPr>
                <w:rFonts w:hint="cs"/>
                <w:rtl/>
              </w:rPr>
              <w:t xml:space="preserve">المورد ومساعدتها عل فهمه واستخدامه بفعالية. ولذلك ينبغي زيادة تعزيز دور قطاع تنمية الاتصالات </w:t>
            </w:r>
            <w:r w:rsidR="00B54207">
              <w:rPr>
                <w:rFonts w:hint="cs"/>
                <w:rtl/>
              </w:rPr>
              <w:t>من أجل تحسين المعرفة بتوصيات الاتحاد وتطبيقها بفعالية في البلدان النامية. ومن المهم أن تشمل هذه الجهود تبادل الخبرات بين أعضاء الاتحاد، ولا</w:t>
            </w:r>
            <w:r w:rsidR="00A35A4F">
              <w:rPr>
                <w:rFonts w:hint="eastAsia"/>
                <w:rtl/>
              </w:rPr>
              <w:t> </w:t>
            </w:r>
            <w:r w:rsidR="00B54207">
              <w:rPr>
                <w:rFonts w:hint="cs"/>
                <w:rtl/>
              </w:rPr>
              <w:t xml:space="preserve">سيما الأعضاء من البلدان النامية، في تطبيق توصيات الاتحاد لإظهار الصعوبات والتحديات ومناقشة الحلول </w:t>
            </w:r>
            <w:r w:rsidR="00AF68F4">
              <w:rPr>
                <w:rFonts w:hint="cs"/>
                <w:rtl/>
              </w:rPr>
              <w:t>للاستفادة من هذا المورد.</w:t>
            </w:r>
          </w:p>
          <w:p w:rsidR="0002663A" w:rsidRPr="00A35A4F" w:rsidRDefault="00AF68F4" w:rsidP="00BC4B9A">
            <w:pPr>
              <w:spacing w:line="180" w:lineRule="auto"/>
              <w:rPr>
                <w:b/>
                <w:bCs/>
              </w:rPr>
            </w:pPr>
            <w:r w:rsidRPr="00A35A4F">
              <w:rPr>
                <w:rFonts w:eastAsia="SimSun"/>
                <w:b/>
                <w:bCs/>
                <w:rtl/>
              </w:rPr>
              <w:t>النتائج المتو</w:t>
            </w:r>
            <w:r w:rsidRPr="00A35A4F">
              <w:rPr>
                <w:rFonts w:eastAsia="SimSun" w:hint="cs"/>
                <w:b/>
                <w:bCs/>
                <w:rtl/>
              </w:rPr>
              <w:t>قعة</w:t>
            </w:r>
            <w:r w:rsidR="006918F8" w:rsidRPr="00A35A4F">
              <w:rPr>
                <w:rFonts w:eastAsia="SimSun"/>
                <w:b/>
                <w:bCs/>
                <w:rtl/>
              </w:rPr>
              <w:t>:</w:t>
            </w:r>
          </w:p>
          <w:p w:rsidR="0002663A" w:rsidRPr="00AF68F4" w:rsidRDefault="003C20A8" w:rsidP="00BC4B9A">
            <w:pPr>
              <w:spacing w:line="180" w:lineRule="auto"/>
              <w:rPr>
                <w:rtl/>
                <w:lang w:bidi="ar-EG"/>
              </w:rPr>
            </w:pPr>
            <w:r w:rsidRPr="00AF68F4">
              <w:rPr>
                <w:rFonts w:hint="cs"/>
                <w:rtl/>
              </w:rPr>
              <w:t>مراجَعة القرار</w:t>
            </w:r>
            <w:r w:rsidRPr="00AF68F4">
              <w:rPr>
                <w:rFonts w:hint="eastAsia"/>
                <w:rtl/>
              </w:rPr>
              <w:t> </w:t>
            </w:r>
            <w:r w:rsidRPr="00AF68F4">
              <w:t>47</w:t>
            </w:r>
            <w:r w:rsidRPr="00AF68F4">
              <w:rPr>
                <w:rFonts w:hint="cs"/>
                <w:rtl/>
                <w:lang w:bidi="ar-EG"/>
              </w:rPr>
              <w:t xml:space="preserve"> للمؤتمر العالمي لتنمية الاتصالات</w:t>
            </w:r>
            <w:r w:rsidR="006918F8" w:rsidRPr="00AF68F4">
              <w:rPr>
                <w:rFonts w:hint="cs"/>
                <w:rtl/>
                <w:lang w:bidi="ar-EG"/>
              </w:rPr>
              <w:t>.</w:t>
            </w:r>
          </w:p>
          <w:p w:rsidR="0002663A" w:rsidRPr="00AF68F4" w:rsidRDefault="006918F8" w:rsidP="00BC4B9A">
            <w:pPr>
              <w:spacing w:line="180" w:lineRule="auto"/>
            </w:pPr>
            <w:r w:rsidRPr="00AF68F4">
              <w:rPr>
                <w:rFonts w:eastAsia="SimSun"/>
                <w:b/>
                <w:bCs/>
                <w:rtl/>
              </w:rPr>
              <w:t>المراجع:</w:t>
            </w:r>
            <w:bookmarkStart w:id="0" w:name="_GoBack"/>
            <w:bookmarkEnd w:id="0"/>
          </w:p>
          <w:p w:rsidR="0002663A" w:rsidRPr="003C20A8" w:rsidRDefault="003C20A8" w:rsidP="00E4304B">
            <w:pPr>
              <w:spacing w:after="120" w:line="180" w:lineRule="auto"/>
              <w:rPr>
                <w:spacing w:val="-4"/>
                <w:rtl/>
                <w:lang w:bidi="ar-EG"/>
              </w:rPr>
            </w:pPr>
            <w:r w:rsidRPr="00AF68F4">
              <w:rPr>
                <w:rFonts w:hint="cs"/>
                <w:spacing w:val="-4"/>
                <w:rtl/>
              </w:rPr>
              <w:t>القرار</w:t>
            </w:r>
            <w:r w:rsidRPr="00AF68F4">
              <w:rPr>
                <w:rFonts w:hint="eastAsia"/>
                <w:spacing w:val="-4"/>
                <w:rtl/>
              </w:rPr>
              <w:t> </w:t>
            </w:r>
            <w:r w:rsidRPr="00AF68F4">
              <w:rPr>
                <w:spacing w:val="-4"/>
              </w:rPr>
              <w:t>47</w:t>
            </w:r>
            <w:r w:rsidRPr="00AF68F4">
              <w:rPr>
                <w:rFonts w:hint="cs"/>
                <w:spacing w:val="-4"/>
                <w:rtl/>
                <w:lang w:bidi="ar-EG"/>
              </w:rPr>
              <w:t xml:space="preserve"> للمؤتمر العالمي لتنمية الاتصالات؛ القراران</w:t>
            </w:r>
            <w:r w:rsidRPr="00AF68F4">
              <w:rPr>
                <w:rFonts w:hint="eastAsia"/>
                <w:spacing w:val="-4"/>
                <w:rtl/>
                <w:lang w:bidi="ar-EG"/>
              </w:rPr>
              <w:t> </w:t>
            </w:r>
            <w:r w:rsidRPr="00AF68F4">
              <w:rPr>
                <w:spacing w:val="-4"/>
                <w:lang w:bidi="ar-EG"/>
              </w:rPr>
              <w:t>44</w:t>
            </w:r>
            <w:r w:rsidRPr="00AF68F4">
              <w:rPr>
                <w:rFonts w:hint="cs"/>
                <w:spacing w:val="-4"/>
                <w:rtl/>
                <w:lang w:bidi="ar-EG"/>
              </w:rPr>
              <w:t xml:space="preserve"> و</w:t>
            </w:r>
            <w:r w:rsidRPr="00AF68F4">
              <w:rPr>
                <w:spacing w:val="-4"/>
                <w:lang w:bidi="ar-EG"/>
              </w:rPr>
              <w:t>76</w:t>
            </w:r>
            <w:r w:rsidRPr="00AF68F4">
              <w:rPr>
                <w:rFonts w:hint="cs"/>
                <w:spacing w:val="-4"/>
                <w:rtl/>
                <w:lang w:bidi="ar-EG"/>
              </w:rPr>
              <w:t xml:space="preserve"> للجمعية العالمية لتقييس الاتصالات؛ القرار</w:t>
            </w:r>
            <w:r w:rsidRPr="00AF68F4">
              <w:rPr>
                <w:rFonts w:hint="eastAsia"/>
                <w:spacing w:val="-4"/>
                <w:rtl/>
                <w:lang w:bidi="ar-EG"/>
              </w:rPr>
              <w:t> </w:t>
            </w:r>
            <w:r w:rsidRPr="00AF68F4">
              <w:rPr>
                <w:spacing w:val="-4"/>
                <w:lang w:bidi="ar-EG"/>
              </w:rPr>
              <w:t>177</w:t>
            </w:r>
            <w:r w:rsidRPr="00AF68F4">
              <w:rPr>
                <w:rFonts w:hint="cs"/>
                <w:spacing w:val="-4"/>
                <w:rtl/>
                <w:lang w:bidi="ar-EG"/>
              </w:rPr>
              <w:t xml:space="preserve"> لمؤتمر المندوبين المفوضين</w:t>
            </w:r>
            <w:r w:rsidR="00AF68F4">
              <w:rPr>
                <w:rFonts w:hint="cs"/>
                <w:spacing w:val="-4"/>
                <w:rtl/>
                <w:lang w:bidi="ar-EG"/>
              </w:rPr>
              <w:t>.</w:t>
            </w:r>
          </w:p>
        </w:tc>
      </w:tr>
    </w:tbl>
    <w:p w:rsidR="0002663A" w:rsidRPr="00BC4B9A" w:rsidRDefault="006918F8" w:rsidP="00BC4B9A">
      <w:pPr>
        <w:pStyle w:val="Proposal"/>
        <w:rPr>
          <w:b w:val="0"/>
          <w:bCs w:val="0"/>
          <w:rtl/>
        </w:rPr>
      </w:pPr>
      <w:r>
        <w:lastRenderedPageBreak/>
        <w:t>MOD</w:t>
      </w:r>
      <w:r>
        <w:tab/>
      </w:r>
      <w:r w:rsidRPr="00BC4B9A">
        <w:rPr>
          <w:b w:val="0"/>
          <w:bCs w:val="0"/>
        </w:rPr>
        <w:t>ACP/22A5/1</w:t>
      </w:r>
    </w:p>
    <w:p w:rsidR="00D06771" w:rsidRPr="00D06771" w:rsidRDefault="006918F8" w:rsidP="003C20A8">
      <w:pPr>
        <w:pStyle w:val="ResNo"/>
        <w:rPr>
          <w:lang w:bidi="ar-SA"/>
        </w:rPr>
      </w:pPr>
      <w:bookmarkStart w:id="1" w:name="_Toc401807905"/>
      <w:r w:rsidRPr="00D06771">
        <w:rPr>
          <w:rtl/>
          <w:lang w:bidi="ar-SA"/>
        </w:rPr>
        <w:t xml:space="preserve">القـرار </w:t>
      </w:r>
      <w:r w:rsidRPr="00D06771">
        <w:rPr>
          <w:lang w:bidi="ar-SA"/>
        </w:rPr>
        <w:t>47</w:t>
      </w:r>
      <w:r w:rsidRPr="00D06771">
        <w:rPr>
          <w:rtl/>
          <w:lang w:bidi="ar-SA"/>
        </w:rPr>
        <w:t xml:space="preserve"> (المراجَع في </w:t>
      </w:r>
      <w:del w:id="2" w:author="Elbahnassawy, Ganat" w:date="2017-09-11T09:52:00Z">
        <w:r w:rsidRPr="00D06771" w:rsidDel="003C20A8">
          <w:rPr>
            <w:rFonts w:hint="cs"/>
            <w:rtl/>
            <w:lang w:bidi="ar-SA"/>
          </w:rPr>
          <w:delText>دبي</w:delText>
        </w:r>
        <w:r w:rsidRPr="00D06771" w:rsidDel="003C20A8">
          <w:rPr>
            <w:rtl/>
            <w:lang w:bidi="ar-SA"/>
          </w:rPr>
          <w:delText>،</w:delText>
        </w:r>
        <w:r w:rsidRPr="00D06771" w:rsidDel="003C20A8">
          <w:rPr>
            <w:rFonts w:hint="cs"/>
            <w:rtl/>
            <w:lang w:bidi="ar-SA"/>
          </w:rPr>
          <w:delText xml:space="preserve"> </w:delText>
        </w:r>
        <w:r w:rsidRPr="00D06771" w:rsidDel="003C20A8">
          <w:rPr>
            <w:lang w:bidi="ar-SA"/>
          </w:rPr>
          <w:delText>2014</w:delText>
        </w:r>
      </w:del>
      <w:ins w:id="3" w:author="Elbahnassawy, Ganat" w:date="2017-09-11T09:52:00Z">
        <w:r w:rsidR="003C20A8">
          <w:rPr>
            <w:rFonts w:hint="eastAsia"/>
            <w:rtl/>
            <w:lang w:bidi="ar-SA"/>
          </w:rPr>
          <w:t xml:space="preserve">بوينس آيرس، </w:t>
        </w:r>
        <w:r w:rsidR="003C20A8">
          <w:rPr>
            <w:lang w:bidi="ar-SA"/>
          </w:rPr>
          <w:t>2017</w:t>
        </w:r>
      </w:ins>
      <w:r w:rsidRPr="00D06771">
        <w:rPr>
          <w:rtl/>
          <w:lang w:bidi="ar-SA"/>
        </w:rPr>
        <w:t>)</w:t>
      </w:r>
      <w:bookmarkEnd w:id="1"/>
    </w:p>
    <w:p w:rsidR="00D06771" w:rsidRPr="00D06771" w:rsidRDefault="006918F8" w:rsidP="00BE7C80">
      <w:pPr>
        <w:pStyle w:val="Restitle"/>
        <w:rPr>
          <w:rtl/>
        </w:rPr>
      </w:pPr>
      <w:bookmarkStart w:id="4" w:name="_Toc401807906"/>
      <w:r w:rsidRPr="00D06771">
        <w:rPr>
          <w:rtl/>
        </w:rPr>
        <w:t>تحسين المعرفة بتوصيات الاتحاد الدولي للاتصالات وتطبيقها الفع</w:t>
      </w:r>
      <w:r w:rsidRPr="00D06771">
        <w:rPr>
          <w:rFonts w:hint="cs"/>
          <w:rtl/>
        </w:rPr>
        <w:t>ّ</w:t>
      </w:r>
      <w:r w:rsidRPr="00D06771">
        <w:rPr>
          <w:rtl/>
        </w:rPr>
        <w:t xml:space="preserve">ال </w:t>
      </w:r>
      <w:r w:rsidRPr="00D06771">
        <w:rPr>
          <w:rtl/>
        </w:rPr>
        <w:br/>
        <w:t>في البلدان النامية</w:t>
      </w:r>
      <w:r w:rsidRPr="00BE7C80">
        <w:rPr>
          <w:rStyle w:val="FootnoteReference"/>
          <w:rtl/>
        </w:rPr>
        <w:footnoteReference w:customMarkFollows="1" w:id="1"/>
        <w:t>1</w:t>
      </w:r>
      <w:r w:rsidRPr="00D06771">
        <w:rPr>
          <w:rtl/>
        </w:rPr>
        <w:t>،</w:t>
      </w:r>
      <w:r w:rsidRPr="00D06771">
        <w:rPr>
          <w:rFonts w:hint="cs"/>
          <w:rtl/>
        </w:rPr>
        <w:t xml:space="preserve"> </w:t>
      </w:r>
      <w:r w:rsidRPr="00D06771">
        <w:rPr>
          <w:rtl/>
        </w:rPr>
        <w:t xml:space="preserve">بما في ذلك اختبارات المطابقة </w:t>
      </w:r>
      <w:r w:rsidR="00965AE0">
        <w:rPr>
          <w:rtl/>
        </w:rPr>
        <w:br/>
      </w:r>
      <w:r w:rsidRPr="00D06771">
        <w:rPr>
          <w:rtl/>
        </w:rPr>
        <w:t>وقابلية التشغيل البيني للتجهيزات المصنعة</w:t>
      </w:r>
      <w:r w:rsidRPr="00D06771">
        <w:rPr>
          <w:rFonts w:hint="cs"/>
          <w:rtl/>
        </w:rPr>
        <w:t xml:space="preserve"> </w:t>
      </w:r>
      <w:r w:rsidR="00965AE0">
        <w:rPr>
          <w:rtl/>
        </w:rPr>
        <w:br/>
      </w:r>
      <w:r w:rsidRPr="00D06771">
        <w:rPr>
          <w:rtl/>
        </w:rPr>
        <w:t>بموجب توصيات الاتحاد</w:t>
      </w:r>
      <w:bookmarkEnd w:id="4"/>
    </w:p>
    <w:p w:rsidR="00D06771" w:rsidRPr="00D06771" w:rsidRDefault="006918F8" w:rsidP="001D3796">
      <w:pPr>
        <w:pStyle w:val="Normalaftertitle"/>
        <w:rPr>
          <w:rtl/>
        </w:rPr>
      </w:pPr>
      <w:r w:rsidRPr="00D06771">
        <w:rPr>
          <w:rtl/>
        </w:rPr>
        <w:t>إن المؤتمر العالمي لتنمية الاتصالات (</w:t>
      </w:r>
      <w:del w:id="5" w:author="Elbahnassawy, Ganat" w:date="2017-09-11T09:53:00Z">
        <w:r w:rsidRPr="00D06771" w:rsidDel="003C20A8">
          <w:rPr>
            <w:rFonts w:hint="cs"/>
            <w:rtl/>
          </w:rPr>
          <w:delText>دبي</w:delText>
        </w:r>
        <w:r w:rsidRPr="00D06771" w:rsidDel="003C20A8">
          <w:rPr>
            <w:rtl/>
          </w:rPr>
          <w:delText>،</w:delText>
        </w:r>
        <w:r w:rsidRPr="00D06771" w:rsidDel="003C20A8">
          <w:rPr>
            <w:rFonts w:hint="eastAsia"/>
            <w:rtl/>
          </w:rPr>
          <w:delText> </w:delText>
        </w:r>
        <w:r w:rsidRPr="00D06771" w:rsidDel="003C20A8">
          <w:delText>2014</w:delText>
        </w:r>
      </w:del>
      <w:ins w:id="6" w:author="Elbahnassawy, Ganat" w:date="2017-09-11T09:53:00Z">
        <w:r w:rsidR="003C20A8">
          <w:rPr>
            <w:rFonts w:hint="cs"/>
            <w:rtl/>
          </w:rPr>
          <w:t xml:space="preserve">بوينس آيرس، </w:t>
        </w:r>
        <w:r w:rsidR="003C20A8">
          <w:t>2017</w:t>
        </w:r>
      </w:ins>
      <w:r w:rsidR="003C20A8">
        <w:rPr>
          <w:rFonts w:hint="cs"/>
          <w:rtl/>
          <w:lang w:bidi="ar-EG"/>
        </w:rPr>
        <w:t>)</w:t>
      </w:r>
      <w:r w:rsidRPr="00D06771">
        <w:rPr>
          <w:rtl/>
        </w:rPr>
        <w:t>،</w:t>
      </w:r>
    </w:p>
    <w:p w:rsidR="00D06771" w:rsidRPr="00D06771" w:rsidRDefault="006918F8" w:rsidP="00956C1A">
      <w:pPr>
        <w:pStyle w:val="Call"/>
        <w:rPr>
          <w:rtl/>
        </w:rPr>
      </w:pPr>
      <w:r w:rsidRPr="00D06771">
        <w:rPr>
          <w:rtl/>
        </w:rPr>
        <w:t xml:space="preserve">إذ </w:t>
      </w:r>
      <w:r w:rsidR="00956C1A">
        <w:rPr>
          <w:rFonts w:hint="cs"/>
          <w:rtl/>
        </w:rPr>
        <w:t>يذكِّر</w:t>
      </w:r>
    </w:p>
    <w:p w:rsidR="00D06771" w:rsidRPr="00D06771" w:rsidRDefault="006918F8" w:rsidP="006918F8">
      <w:pPr>
        <w:rPr>
          <w:rtl/>
        </w:rPr>
      </w:pPr>
      <w:r w:rsidRPr="00D06771">
        <w:rPr>
          <w:rtl/>
        </w:rPr>
        <w:t xml:space="preserve">بالقرار </w:t>
      </w:r>
      <w:r w:rsidRPr="00D06771">
        <w:t>47</w:t>
      </w:r>
      <w:r w:rsidRPr="00D06771">
        <w:rPr>
          <w:rtl/>
        </w:rPr>
        <w:t xml:space="preserve"> (المراجَع في حيدر آباد،</w:t>
      </w:r>
      <w:r w:rsidRPr="00D06771">
        <w:rPr>
          <w:rFonts w:hint="cs"/>
          <w:rtl/>
        </w:rPr>
        <w:t> </w:t>
      </w:r>
      <w:r w:rsidRPr="00D06771">
        <w:t>2010</w:t>
      </w:r>
      <w:r w:rsidR="00FB6C27">
        <w:rPr>
          <w:rFonts w:hint="eastAsia"/>
          <w:rtl/>
        </w:rPr>
        <w:t> </w:t>
      </w:r>
      <w:r w:rsidR="003C20A8">
        <w:rPr>
          <w:rFonts w:hint="cs"/>
          <w:rtl/>
        </w:rPr>
        <w:t xml:space="preserve">بوسان، </w:t>
      </w:r>
      <w:r w:rsidR="003C20A8">
        <w:t>2014</w:t>
      </w:r>
      <w:r w:rsidRPr="00D06771">
        <w:rPr>
          <w:rtl/>
        </w:rPr>
        <w:t xml:space="preserve">) للمؤتمر العالمي لتنمية الاتصالات </w:t>
      </w:r>
      <w:r w:rsidRPr="00D06771">
        <w:t>(WTDC)</w:t>
      </w:r>
      <w:r w:rsidRPr="00D06771">
        <w:rPr>
          <w:rtl/>
        </w:rPr>
        <w:t xml:space="preserve"> حول تحسين المعرفة بتوصيات الاتحاد الدولي للاتصالات وتطبيقها الفعّال في البلدان النامية،</w:t>
      </w:r>
    </w:p>
    <w:p w:rsidR="00D06771" w:rsidRPr="00D06771" w:rsidRDefault="006918F8" w:rsidP="00BE7C80">
      <w:pPr>
        <w:pStyle w:val="Call"/>
        <w:rPr>
          <w:rtl/>
        </w:rPr>
      </w:pPr>
      <w:r w:rsidRPr="00D06771">
        <w:rPr>
          <w:rtl/>
        </w:rPr>
        <w:t>وإذ يضع في اعتباره</w:t>
      </w:r>
    </w:p>
    <w:p w:rsidR="00D06771" w:rsidRPr="00D06771" w:rsidRDefault="006918F8" w:rsidP="004E0193">
      <w:pPr>
        <w:rPr>
          <w:rtl/>
        </w:rPr>
      </w:pPr>
      <w:r w:rsidRPr="00D06771">
        <w:rPr>
          <w:rFonts w:hint="cs"/>
          <w:i/>
          <w:iCs/>
          <w:rtl/>
        </w:rPr>
        <w:t xml:space="preserve"> أ )</w:t>
      </w:r>
      <w:r w:rsidRPr="00D06771">
        <w:rPr>
          <w:rFonts w:hint="cs"/>
          <w:rtl/>
        </w:rPr>
        <w:tab/>
      </w:r>
      <w:r w:rsidRPr="00D06771">
        <w:rPr>
          <w:rtl/>
        </w:rPr>
        <w:t xml:space="preserve">أن القرار </w:t>
      </w:r>
      <w:r w:rsidRPr="00D06771">
        <w:t>123</w:t>
      </w:r>
      <w:r w:rsidRPr="00D06771">
        <w:rPr>
          <w:rtl/>
        </w:rPr>
        <w:t xml:space="preserve"> (المراجَع في</w:t>
      </w:r>
      <w:del w:id="7" w:author="Elbahnassawy, Ganat" w:date="2017-09-11T09:53:00Z">
        <w:r w:rsidRPr="00D06771" w:rsidDel="003C20A8">
          <w:rPr>
            <w:rtl/>
          </w:rPr>
          <w:delText> غوادالاخارا،</w:delText>
        </w:r>
        <w:r w:rsidRPr="00D06771" w:rsidDel="003C20A8">
          <w:rPr>
            <w:rFonts w:hint="cs"/>
            <w:rtl/>
          </w:rPr>
          <w:delText> </w:delText>
        </w:r>
        <w:r w:rsidRPr="00D06771" w:rsidDel="003C20A8">
          <w:delText>2010</w:delText>
        </w:r>
      </w:del>
      <w:ins w:id="8" w:author="Elbahnassawy, Ganat" w:date="2017-09-11T09:53:00Z">
        <w:r w:rsidR="003C20A8">
          <w:rPr>
            <w:rFonts w:hint="cs"/>
            <w:rtl/>
          </w:rPr>
          <w:t xml:space="preserve"> بوسان، </w:t>
        </w:r>
        <w:r w:rsidR="003C20A8">
          <w:t>2014</w:t>
        </w:r>
      </w:ins>
      <w:r w:rsidRPr="00D06771">
        <w:rPr>
          <w:rtl/>
        </w:rPr>
        <w:t>) لمؤتمر المندوبين المفوضين قد كلّف الأمين العام ومديري المكاتب الثلاثة بالعمل بشكل وثيق فيما بينهم على سد الفجوة التقييسية بين البلدان النامية والبلدان المتقدمة؛</w:t>
      </w:r>
    </w:p>
    <w:p w:rsidR="00D06771" w:rsidRPr="00D06771" w:rsidRDefault="006918F8" w:rsidP="004E0193">
      <w:pPr>
        <w:rPr>
          <w:rtl/>
        </w:rPr>
      </w:pPr>
      <w:r w:rsidRPr="00D06771">
        <w:rPr>
          <w:rFonts w:hint="cs"/>
          <w:i/>
          <w:iCs/>
          <w:rtl/>
        </w:rPr>
        <w:t>ب )</w:t>
      </w:r>
      <w:r w:rsidRPr="00D06771">
        <w:rPr>
          <w:rtl/>
        </w:rPr>
        <w:tab/>
      </w:r>
      <w:r w:rsidRPr="00D06771">
        <w:rPr>
          <w:rFonts w:hint="cs"/>
          <w:rtl/>
        </w:rPr>
        <w:t xml:space="preserve">أن القرار </w:t>
      </w:r>
      <w:r w:rsidRPr="00D06771">
        <w:t>177</w:t>
      </w:r>
      <w:r w:rsidRPr="00D06771">
        <w:rPr>
          <w:rFonts w:hint="cs"/>
          <w:rtl/>
        </w:rPr>
        <w:t xml:space="preserve"> </w:t>
      </w:r>
      <w:del w:id="9" w:author="Elbahnassawy, Ganat" w:date="2017-09-11T10:22:00Z">
        <w:r w:rsidRPr="00D06771" w:rsidDel="00FB6C27">
          <w:rPr>
            <w:rFonts w:hint="cs"/>
            <w:rtl/>
          </w:rPr>
          <w:delText xml:space="preserve">(غوادالاخارا، </w:delText>
        </w:r>
        <w:r w:rsidRPr="00D06771" w:rsidDel="00FB6C27">
          <w:delText>2010</w:delText>
        </w:r>
        <w:r w:rsidRPr="00D06771" w:rsidDel="00FB6C27">
          <w:rPr>
            <w:rFonts w:hint="cs"/>
            <w:rtl/>
          </w:rPr>
          <w:delText xml:space="preserve">) </w:delText>
        </w:r>
      </w:del>
      <w:ins w:id="10" w:author="Elbahnassawy, Ganat" w:date="2017-09-11T10:22:00Z">
        <w:r w:rsidR="00FB6C27">
          <w:rPr>
            <w:rFonts w:hint="cs"/>
            <w:rtl/>
          </w:rPr>
          <w:t xml:space="preserve">(بوسان، </w:t>
        </w:r>
        <w:r w:rsidR="00FB6C27">
          <w:t>2014</w:t>
        </w:r>
        <w:r w:rsidR="00FB6C27">
          <w:rPr>
            <w:rFonts w:hint="cs"/>
            <w:rtl/>
            <w:lang w:bidi="ar-EG"/>
          </w:rPr>
          <w:t xml:space="preserve">) </w:t>
        </w:r>
      </w:ins>
      <w:r w:rsidRPr="00D06771">
        <w:rPr>
          <w:rFonts w:hint="cs"/>
          <w:rtl/>
        </w:rPr>
        <w:t xml:space="preserve">لمؤتمر المندوبين المفوضين، </w:t>
      </w:r>
      <w:bookmarkStart w:id="11" w:name="_Toc280260351"/>
      <w:r w:rsidRPr="00D06771">
        <w:rPr>
          <w:rFonts w:hint="cs"/>
          <w:rtl/>
        </w:rPr>
        <w:t>بشأن 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bookmarkEnd w:id="11"/>
      <w:r w:rsidRPr="00D06771">
        <w:rPr>
          <w:rFonts w:hint="eastAsia"/>
          <w:rtl/>
        </w:rPr>
        <w:t> </w:t>
      </w:r>
      <w:r w:rsidRPr="00D06771">
        <w:t>(C&amp;I)</w:t>
      </w:r>
      <w:r w:rsidRPr="00D06771">
        <w:rPr>
          <w:rFonts w:hint="cs"/>
          <w:rtl/>
        </w:rPr>
        <w:t>، يدعو إلى مساعدة البلدان النامية على إنشاء مراكز إقليمية ل</w:t>
      </w:r>
      <w:r w:rsidRPr="00D06771">
        <w:rPr>
          <w:rtl/>
        </w:rPr>
        <w:t>اختبارات المطابقة</w:t>
      </w:r>
      <w:r w:rsidRPr="00D06771">
        <w:rPr>
          <w:rFonts w:hint="cs"/>
          <w:rtl/>
        </w:rPr>
        <w:t xml:space="preserve"> </w:t>
      </w:r>
      <w:r w:rsidRPr="00D06771">
        <w:rPr>
          <w:rtl/>
        </w:rPr>
        <w:t>وقابلية التشغيل البيني</w:t>
      </w:r>
      <w:r w:rsidRPr="00D06771">
        <w:rPr>
          <w:rFonts w:hint="cs"/>
          <w:rtl/>
        </w:rPr>
        <w:t>؛</w:t>
      </w:r>
    </w:p>
    <w:p w:rsidR="00D06771" w:rsidRPr="00D06771" w:rsidRDefault="006918F8" w:rsidP="00C26DDB">
      <w:pPr>
        <w:rPr>
          <w:rtl/>
        </w:rPr>
      </w:pPr>
      <w:r w:rsidRPr="00D06771">
        <w:rPr>
          <w:rFonts w:hint="cs"/>
          <w:i/>
          <w:iCs/>
          <w:rtl/>
        </w:rPr>
        <w:t>ج)</w:t>
      </w:r>
      <w:r w:rsidRPr="00D06771">
        <w:rPr>
          <w:rtl/>
        </w:rPr>
        <w:tab/>
        <w:t>أن مجلس الاتحاد في دور</w:t>
      </w:r>
      <w:r w:rsidRPr="00D06771">
        <w:rPr>
          <w:rFonts w:hint="cs"/>
          <w:rtl/>
        </w:rPr>
        <w:t>ته</w:t>
      </w:r>
      <w:r w:rsidRPr="00D06771">
        <w:rPr>
          <w:rtl/>
        </w:rPr>
        <w:t xml:space="preserve"> </w:t>
      </w:r>
      <w:r w:rsidRPr="00D06771">
        <w:rPr>
          <w:rFonts w:hint="cs"/>
          <w:rtl/>
        </w:rPr>
        <w:t>ل</w:t>
      </w:r>
      <w:r w:rsidRPr="00D06771">
        <w:rPr>
          <w:rtl/>
        </w:rPr>
        <w:t xml:space="preserve">عام </w:t>
      </w:r>
      <w:r w:rsidRPr="00D06771">
        <w:t>2012</w:t>
      </w:r>
      <w:r w:rsidRPr="00D06771">
        <w:rPr>
          <w:rtl/>
        </w:rPr>
        <w:t>، في </w:t>
      </w:r>
      <w:r w:rsidRPr="00D06771">
        <w:rPr>
          <w:rFonts w:hint="cs"/>
          <w:rtl/>
        </w:rPr>
        <w:t>معرض</w:t>
      </w:r>
      <w:r w:rsidRPr="00D06771">
        <w:rPr>
          <w:rtl/>
        </w:rPr>
        <w:t xml:space="preserve"> النظر في خطة الأعمال لقيام الاتحاد على المدى الطويل بتنفيذ </w:t>
      </w:r>
      <w:r w:rsidRPr="00D06771">
        <w:rPr>
          <w:rFonts w:hint="cs"/>
          <w:rtl/>
        </w:rPr>
        <w:t xml:space="preserve">برنامج </w:t>
      </w:r>
      <w:r w:rsidRPr="00D06771">
        <w:rPr>
          <w:rtl/>
        </w:rPr>
        <w:t xml:space="preserve">المطابقة </w:t>
      </w:r>
      <w:r w:rsidRPr="00D06771">
        <w:rPr>
          <w:rFonts w:hint="cs"/>
          <w:rtl/>
        </w:rPr>
        <w:t>وقابلية</w:t>
      </w:r>
      <w:r w:rsidRPr="00D06771">
        <w:rPr>
          <w:rtl/>
        </w:rPr>
        <w:t xml:space="preserve"> التشغيل البيني </w:t>
      </w:r>
      <w:r w:rsidRPr="00D06771">
        <w:t>(C&amp;I)</w:t>
      </w:r>
      <w:r w:rsidRPr="00D06771">
        <w:rPr>
          <w:rtl/>
        </w:rPr>
        <w:t xml:space="preserve">، وافق على خطة عمل </w:t>
      </w:r>
      <w:r w:rsidRPr="00D06771">
        <w:rPr>
          <w:rFonts w:hint="cs"/>
          <w:rtl/>
        </w:rPr>
        <w:t>تنص</w:t>
      </w:r>
      <w:r w:rsidRPr="00D06771">
        <w:rPr>
          <w:rtl/>
        </w:rPr>
        <w:t xml:space="preserve">، على وجه الخصوص، </w:t>
      </w:r>
      <w:r w:rsidRPr="00D06771">
        <w:rPr>
          <w:rFonts w:hint="cs"/>
          <w:rtl/>
        </w:rPr>
        <w:t xml:space="preserve">على </w:t>
      </w:r>
      <w:r w:rsidRPr="00D06771">
        <w:rPr>
          <w:rtl/>
        </w:rPr>
        <w:t xml:space="preserve">أن يواصل مكتب تنمية الاتصالات مع مكتب تقييس الاتصالات </w:t>
      </w:r>
      <w:r w:rsidRPr="00D06771">
        <w:rPr>
          <w:rFonts w:hint="cs"/>
          <w:rtl/>
        </w:rPr>
        <w:t xml:space="preserve">تقديم </w:t>
      </w:r>
      <w:r w:rsidRPr="00D06771">
        <w:rPr>
          <w:rtl/>
        </w:rPr>
        <w:t xml:space="preserve">دورات </w:t>
      </w:r>
      <w:r w:rsidRPr="00D06771">
        <w:rPr>
          <w:rFonts w:hint="cs"/>
          <w:rtl/>
        </w:rPr>
        <w:t>التدريب بشأن المطابقة وقابلية التشغيل البيني</w:t>
      </w:r>
      <w:r w:rsidRPr="00D06771">
        <w:rPr>
          <w:rtl/>
        </w:rPr>
        <w:t xml:space="preserve"> بمشاركة نشطة من المكاتب الإقليمية</w:t>
      </w:r>
      <w:r w:rsidRPr="00D06771">
        <w:rPr>
          <w:rFonts w:hint="cs"/>
          <w:rtl/>
        </w:rPr>
        <w:t> </w:t>
      </w:r>
      <w:r w:rsidRPr="00D06771">
        <w:rPr>
          <w:rtl/>
        </w:rPr>
        <w:t>للاتحاد؛</w:t>
      </w:r>
    </w:p>
    <w:p w:rsidR="00D06771" w:rsidRPr="00D06771" w:rsidRDefault="006918F8" w:rsidP="00D06771">
      <w:pPr>
        <w:rPr>
          <w:rtl/>
        </w:rPr>
      </w:pPr>
      <w:r w:rsidRPr="00D06771">
        <w:rPr>
          <w:rFonts w:hint="cs"/>
          <w:i/>
          <w:iCs/>
          <w:rtl/>
        </w:rPr>
        <w:t>د )</w:t>
      </w:r>
      <w:r w:rsidRPr="00D06771">
        <w:rPr>
          <w:rFonts w:hint="cs"/>
          <w:rtl/>
        </w:rPr>
        <w:tab/>
        <w:t xml:space="preserve">أن الدول الأعضاء في الاتحاد يمكن أن تأخذ </w:t>
      </w:r>
      <w:r w:rsidRPr="00D06771">
        <w:rPr>
          <w:rtl/>
        </w:rPr>
        <w:t>أحكام توصيات الاتحاد الدولي للاتصالات بعين الاعتبار لدى وضع المعايير الوطنية في </w:t>
      </w:r>
      <w:r w:rsidRPr="00D06771">
        <w:rPr>
          <w:rFonts w:hint="cs"/>
          <w:rtl/>
        </w:rPr>
        <w:t>البلدان النامية</w:t>
      </w:r>
      <w:r w:rsidRPr="00D06771">
        <w:rPr>
          <w:rtl/>
        </w:rPr>
        <w:t>،</w:t>
      </w:r>
    </w:p>
    <w:p w:rsidR="00D06771" w:rsidRPr="00D06771" w:rsidRDefault="006918F8" w:rsidP="00BE7C80">
      <w:pPr>
        <w:pStyle w:val="Call"/>
        <w:rPr>
          <w:rtl/>
        </w:rPr>
      </w:pPr>
      <w:r w:rsidRPr="00D06771">
        <w:rPr>
          <w:rtl/>
        </w:rPr>
        <w:t>وإذ يدرك</w:t>
      </w:r>
    </w:p>
    <w:p w:rsidR="00D06771" w:rsidRPr="00D06771" w:rsidRDefault="006918F8">
      <w:pPr>
        <w:rPr>
          <w:rtl/>
        </w:rPr>
        <w:pPrChange w:id="12" w:author="Aly, Abdullah" w:date="2017-09-20T17:12:00Z">
          <w:pPr/>
        </w:pPrChange>
      </w:pPr>
      <w:r w:rsidRPr="00D06771">
        <w:rPr>
          <w:rFonts w:hint="cs"/>
          <w:i/>
          <w:iCs/>
          <w:rtl/>
        </w:rPr>
        <w:t xml:space="preserve"> أ )</w:t>
      </w:r>
      <w:r w:rsidRPr="00D06771">
        <w:rPr>
          <w:rFonts w:hint="cs"/>
          <w:rtl/>
        </w:rPr>
        <w:tab/>
      </w:r>
      <w:r w:rsidRPr="00D06771">
        <w:rPr>
          <w:rtl/>
        </w:rPr>
        <w:t xml:space="preserve">أن القرار </w:t>
      </w:r>
      <w:r w:rsidRPr="00D06771">
        <w:rPr>
          <w:lang w:val="fr-FR"/>
        </w:rPr>
        <w:t>44</w:t>
      </w:r>
      <w:r w:rsidRPr="00D06771">
        <w:rPr>
          <w:rtl/>
        </w:rPr>
        <w:t xml:space="preserve"> (المراجَع في</w:t>
      </w:r>
      <w:del w:id="13" w:author="Elbahnassawy, Ganat" w:date="2017-09-11T10:22:00Z">
        <w:r w:rsidRPr="00D06771" w:rsidDel="00FB6C27">
          <w:rPr>
            <w:rtl/>
          </w:rPr>
          <w:delText> </w:delText>
        </w:r>
        <w:r w:rsidRPr="00D06771" w:rsidDel="00FB6C27">
          <w:rPr>
            <w:rFonts w:hint="cs"/>
            <w:rtl/>
          </w:rPr>
          <w:delText xml:space="preserve">دبي، </w:delText>
        </w:r>
        <w:r w:rsidRPr="00D06771" w:rsidDel="00FB6C27">
          <w:delText>2012</w:delText>
        </w:r>
      </w:del>
      <w:ins w:id="14" w:author="Elbahnassawy, Ganat" w:date="2017-09-11T10:22:00Z">
        <w:r w:rsidR="00FB6C27">
          <w:rPr>
            <w:rFonts w:hint="eastAsia"/>
            <w:rtl/>
          </w:rPr>
          <w:t xml:space="preserve"> الحمامات، </w:t>
        </w:r>
        <w:r w:rsidR="00FB6C27">
          <w:t>2016</w:t>
        </w:r>
      </w:ins>
      <w:r w:rsidRPr="00D06771">
        <w:rPr>
          <w:rtl/>
        </w:rPr>
        <w:t>) للجمعية العالمية لتقييس الاتصالات</w:t>
      </w:r>
      <w:del w:id="15" w:author="Elbahnassawy, Ganat" w:date="2017-09-11T10:26:00Z">
        <w:r w:rsidRPr="00D06771" w:rsidDel="00FB6C27">
          <w:rPr>
            <w:rtl/>
          </w:rPr>
          <w:delText xml:space="preserve"> </w:delText>
        </w:r>
      </w:del>
      <w:del w:id="16" w:author="Elbahnassawy, Ganat" w:date="2017-09-11T10:25:00Z">
        <w:r w:rsidRPr="00D06771" w:rsidDel="00FB6C27">
          <w:rPr>
            <w:rFonts w:hint="cs"/>
            <w:rtl/>
          </w:rPr>
          <w:delText>يقتضي</w:delText>
        </w:r>
        <w:r w:rsidRPr="00D06771" w:rsidDel="00FB6C27">
          <w:rPr>
            <w:rtl/>
          </w:rPr>
          <w:delText xml:space="preserve"> تنفيذ خطة العمل </w:delText>
        </w:r>
        <w:r w:rsidRPr="00D06771" w:rsidDel="00FB6C27">
          <w:rPr>
            <w:rFonts w:hint="cs"/>
            <w:rtl/>
          </w:rPr>
          <w:delText>الواردة في الملحق بالقرار و</w:delText>
        </w:r>
        <w:r w:rsidRPr="00D06771" w:rsidDel="00FB6C27">
          <w:rPr>
            <w:rtl/>
          </w:rPr>
          <w:delText xml:space="preserve">الرامية إلى سد الفجوة التقييسية بين البلدان النامية والبلدان المتقدمة، والتي تشمل </w:delText>
        </w:r>
        <w:r w:rsidRPr="00D06771" w:rsidDel="00FB6C27">
          <w:rPr>
            <w:rFonts w:hint="cs"/>
            <w:rtl/>
          </w:rPr>
          <w:delText>أربعة</w:delText>
        </w:r>
        <w:r w:rsidRPr="00D06771" w:rsidDel="00FB6C27">
          <w:rPr>
            <w:rtl/>
          </w:rPr>
          <w:delText xml:space="preserve"> برامج (تعزيز قدرات وضع المعايير</w:delText>
        </w:r>
        <w:r w:rsidRPr="00D06771" w:rsidDel="00FB6C27">
          <w:rPr>
            <w:rFonts w:hint="cs"/>
            <w:rtl/>
          </w:rPr>
          <w:delText>؛ ومساعدة البلدان النامية بصدد تطبيق المعايير؛</w:delText>
        </w:r>
        <w:r w:rsidRPr="00D06771" w:rsidDel="00FB6C27">
          <w:rPr>
            <w:rtl/>
          </w:rPr>
          <w:delText xml:space="preserve"> وبناء الموارد البشرية</w:delText>
        </w:r>
        <w:r w:rsidRPr="00D06771" w:rsidDel="00FB6C27">
          <w:rPr>
            <w:rFonts w:hint="cs"/>
            <w:rtl/>
          </w:rPr>
          <w:delText>؛</w:delText>
        </w:r>
        <w:r w:rsidRPr="00D06771" w:rsidDel="00FB6C27">
          <w:rPr>
            <w:rtl/>
          </w:rPr>
          <w:delText xml:space="preserve"> وجمع الأموال لسد الفجوة</w:delText>
        </w:r>
      </w:del>
      <w:del w:id="17" w:author="Aly, Abdullah" w:date="2017-09-20T17:12:00Z">
        <w:r w:rsidR="00541DDF" w:rsidDel="00541DDF">
          <w:rPr>
            <w:rFonts w:hint="cs"/>
            <w:rtl/>
          </w:rPr>
          <w:delText> </w:delText>
        </w:r>
      </w:del>
      <w:del w:id="18" w:author="Elbahnassawy, Ganat" w:date="2017-09-11T10:25:00Z">
        <w:r w:rsidRPr="00D06771" w:rsidDel="00FB6C27">
          <w:rPr>
            <w:rtl/>
          </w:rPr>
          <w:delText>التقييسية)</w:delText>
        </w:r>
      </w:del>
      <w:del w:id="19" w:author="Aly, Abdullah" w:date="2017-09-20T16:52:00Z">
        <w:r w:rsidR="00A35A4F" w:rsidRPr="00D06771" w:rsidDel="00A35A4F">
          <w:rPr>
            <w:rFonts w:hint="cs"/>
            <w:rtl/>
          </w:rPr>
          <w:delText>؛</w:delText>
        </w:r>
      </w:del>
      <w:ins w:id="20" w:author="Elbahnassawy, Ganat" w:date="2017-09-11T10:25:00Z">
        <w:r w:rsidR="00FB6C27">
          <w:rPr>
            <w:rFonts w:hint="cs"/>
            <w:rtl/>
          </w:rPr>
          <w:t xml:space="preserve"> </w:t>
        </w:r>
      </w:ins>
      <w:ins w:id="21" w:author="Madrane, Badiáa" w:date="2017-09-14T10:03:00Z">
        <w:r w:rsidR="00CF5C5A">
          <w:rPr>
            <w:rFonts w:hint="cs"/>
            <w:rtl/>
          </w:rPr>
          <w:t xml:space="preserve">يكلف </w:t>
        </w:r>
      </w:ins>
      <w:ins w:id="22" w:author="Elbahnassawy, Ganat" w:date="2017-09-11T10:25:00Z">
        <w:r w:rsidR="00FB6C27" w:rsidRPr="00FB6C27">
          <w:rPr>
            <w:rFonts w:hint="cs"/>
            <w:rtl/>
          </w:rPr>
          <w:t>مدير مكتب تقييس الاتصالات، بالتعاون مع مديري مكتب الاتصالات الراديوية ومكتب تنمية الاتصالات</w:t>
        </w:r>
      </w:ins>
      <w:ins w:id="23" w:author="Aly, Abdullah" w:date="2017-09-20T16:42:00Z">
        <w:r w:rsidR="00572D56">
          <w:rPr>
            <w:rFonts w:hint="cs"/>
            <w:rtl/>
          </w:rPr>
          <w:t>،</w:t>
        </w:r>
      </w:ins>
      <w:ins w:id="24" w:author="Elbahnassawy, Ganat" w:date="2017-09-11T10:25:00Z">
        <w:r w:rsidR="00FB6C27" w:rsidRPr="00FB6C27">
          <w:rPr>
            <w:rFonts w:hint="cs"/>
            <w:rtl/>
          </w:rPr>
          <w:t xml:space="preserve"> </w:t>
        </w:r>
        <w:r w:rsidR="00FB6C27" w:rsidRPr="00CF5C5A">
          <w:rPr>
            <w:rFonts w:hint="eastAsia"/>
            <w:rtl/>
          </w:rPr>
          <w:t>بتقديم</w:t>
        </w:r>
        <w:r w:rsidR="00FB6C27" w:rsidRPr="00FB6C27">
          <w:rPr>
            <w:rtl/>
          </w:rPr>
          <w:t xml:space="preserve"> </w:t>
        </w:r>
        <w:r w:rsidR="00FB6C27" w:rsidRPr="00FB6C27">
          <w:rPr>
            <w:rFonts w:hint="cs"/>
            <w:rtl/>
          </w:rPr>
          <w:t>الدعم والمساعدة</w:t>
        </w:r>
      </w:ins>
      <w:ins w:id="25" w:author="Aly, Abdullah" w:date="2017-09-20T16:41:00Z">
        <w:r w:rsidR="00572D56">
          <w:rPr>
            <w:rFonts w:hint="cs"/>
            <w:rtl/>
            <w:lang w:bidi="ar-EG"/>
          </w:rPr>
          <w:t xml:space="preserve"> إلى البلدان النامية</w:t>
        </w:r>
      </w:ins>
      <w:ins w:id="26" w:author="Elbahnassawy, Ganat" w:date="2017-09-11T10:25:00Z">
        <w:r w:rsidR="00FB6C27" w:rsidRPr="00FB6C27">
          <w:rPr>
            <w:rFonts w:hint="cs"/>
            <w:rtl/>
          </w:rPr>
          <w:t xml:space="preserve">، </w:t>
        </w:r>
        <w:r w:rsidR="00FB6C27" w:rsidRPr="00FB6C27">
          <w:rPr>
            <w:rFonts w:hint="eastAsia"/>
            <w:rtl/>
          </w:rPr>
          <w:t>عند</w:t>
        </w:r>
        <w:r w:rsidR="00FB6C27" w:rsidRPr="00FB6C27">
          <w:rPr>
            <w:rtl/>
          </w:rPr>
          <w:t xml:space="preserve"> </w:t>
        </w:r>
        <w:r w:rsidR="00FB6C27" w:rsidRPr="00FB6C27">
          <w:rPr>
            <w:rFonts w:hint="eastAsia"/>
            <w:rtl/>
          </w:rPr>
          <w:t>الطلب</w:t>
        </w:r>
        <w:r w:rsidR="00FB6C27" w:rsidRPr="00FB6C27">
          <w:rPr>
            <w:rFonts w:hint="cs"/>
            <w:rtl/>
          </w:rPr>
          <w:t>،</w:t>
        </w:r>
        <w:r w:rsidR="00FB6C27" w:rsidRPr="00FB6C27">
          <w:rPr>
            <w:rtl/>
          </w:rPr>
          <w:t xml:space="preserve"> </w:t>
        </w:r>
        <w:r w:rsidR="00FB6C27" w:rsidRPr="00FB6C27">
          <w:rPr>
            <w:rFonts w:hint="cs"/>
            <w:rtl/>
          </w:rPr>
          <w:t xml:space="preserve">لصياغة/إعداد مجموعة </w:t>
        </w:r>
        <w:r w:rsidR="00FB6C27" w:rsidRPr="00FB6C27">
          <w:rPr>
            <w:rtl/>
          </w:rPr>
          <w:t xml:space="preserve">مبادئ توجيهية بشأن تطبيق توصيات </w:t>
        </w:r>
        <w:r w:rsidR="00FB6C27" w:rsidRPr="00FB6C27">
          <w:rPr>
            <w:rFonts w:hint="cs"/>
            <w:rtl/>
          </w:rPr>
          <w:t>قطاع تقييس الاتصالات على الصعيد الوطني</w:t>
        </w:r>
        <w:r w:rsidR="00FB6C27" w:rsidRPr="00FB6C27">
          <w:rPr>
            <w:rtl/>
          </w:rPr>
          <w:t xml:space="preserve"> </w:t>
        </w:r>
        <w:r w:rsidR="00FB6C27" w:rsidRPr="00FB6C27">
          <w:rPr>
            <w:rFonts w:hint="eastAsia"/>
            <w:rtl/>
          </w:rPr>
          <w:t>من</w:t>
        </w:r>
        <w:r w:rsidR="00FB6C27" w:rsidRPr="00FB6C27">
          <w:rPr>
            <w:rtl/>
          </w:rPr>
          <w:t xml:space="preserve"> </w:t>
        </w:r>
        <w:r w:rsidR="00FB6C27" w:rsidRPr="00FB6C27">
          <w:rPr>
            <w:rFonts w:hint="eastAsia"/>
            <w:rtl/>
          </w:rPr>
          <w:t>أجل</w:t>
        </w:r>
        <w:r w:rsidR="00FB6C27" w:rsidRPr="00FB6C27">
          <w:rPr>
            <w:rtl/>
          </w:rPr>
          <w:t xml:space="preserve"> </w:t>
        </w:r>
        <w:r w:rsidR="00FB6C27" w:rsidRPr="00FB6C27">
          <w:rPr>
            <w:rFonts w:hint="eastAsia"/>
            <w:rtl/>
          </w:rPr>
          <w:t>النهوض</w:t>
        </w:r>
        <w:r w:rsidR="00FB6C27" w:rsidRPr="00FB6C27">
          <w:rPr>
            <w:rtl/>
          </w:rPr>
          <w:t xml:space="preserve"> </w:t>
        </w:r>
        <w:r w:rsidR="00FB6C27" w:rsidRPr="00FB6C27">
          <w:rPr>
            <w:rFonts w:hint="eastAsia"/>
            <w:rtl/>
          </w:rPr>
          <w:t>بمشاركتها</w:t>
        </w:r>
        <w:r w:rsidR="00FB6C27" w:rsidRPr="00FB6C27">
          <w:rPr>
            <w:rtl/>
          </w:rPr>
          <w:t xml:space="preserve"> في </w:t>
        </w:r>
        <w:r w:rsidR="00FB6C27" w:rsidRPr="00FB6C27">
          <w:rPr>
            <w:rFonts w:hint="eastAsia"/>
            <w:rtl/>
          </w:rPr>
          <w:t>لجان</w:t>
        </w:r>
        <w:r w:rsidR="00FB6C27" w:rsidRPr="00FB6C27">
          <w:rPr>
            <w:rtl/>
          </w:rPr>
          <w:t xml:space="preserve"> </w:t>
        </w:r>
        <w:r w:rsidR="00FB6C27" w:rsidRPr="00FB6C27">
          <w:rPr>
            <w:rFonts w:hint="eastAsia"/>
            <w:rtl/>
          </w:rPr>
          <w:t>دراسات</w:t>
        </w:r>
        <w:r w:rsidR="00FB6C27" w:rsidRPr="00FB6C27">
          <w:rPr>
            <w:rtl/>
          </w:rPr>
          <w:t xml:space="preserve"> </w:t>
        </w:r>
        <w:r w:rsidR="00FB6C27" w:rsidRPr="00FB6C27">
          <w:rPr>
            <w:rFonts w:hint="eastAsia"/>
            <w:rtl/>
          </w:rPr>
          <w:t>قطاع</w:t>
        </w:r>
        <w:r w:rsidR="00FB6C27" w:rsidRPr="00FB6C27">
          <w:rPr>
            <w:rtl/>
          </w:rPr>
          <w:t xml:space="preserve"> </w:t>
        </w:r>
        <w:r w:rsidR="00FB6C27" w:rsidRPr="00FB6C27">
          <w:rPr>
            <w:rFonts w:hint="eastAsia"/>
            <w:rtl/>
          </w:rPr>
          <w:t>تقييس</w:t>
        </w:r>
        <w:r w:rsidR="00FB6C27" w:rsidRPr="00FB6C27">
          <w:rPr>
            <w:rtl/>
          </w:rPr>
          <w:t xml:space="preserve"> </w:t>
        </w:r>
        <w:r w:rsidR="00FB6C27" w:rsidRPr="00FB6C27">
          <w:rPr>
            <w:rFonts w:hint="eastAsia"/>
            <w:rtl/>
          </w:rPr>
          <w:t>الاتصالات،</w:t>
        </w:r>
        <w:r w:rsidR="00FB6C27" w:rsidRPr="00FB6C27">
          <w:rPr>
            <w:rtl/>
          </w:rPr>
          <w:t xml:space="preserve"> </w:t>
        </w:r>
        <w:r w:rsidR="00FB6C27" w:rsidRPr="00FB6C27">
          <w:rPr>
            <w:rFonts w:hint="eastAsia"/>
            <w:rtl/>
          </w:rPr>
          <w:t>بمساعدة</w:t>
        </w:r>
      </w:ins>
      <w:ins w:id="27" w:author="Aly, Abdullah" w:date="2017-09-20T17:21:00Z">
        <w:r w:rsidR="00FD0BAD">
          <w:rPr>
            <w:rFonts w:hint="cs"/>
            <w:rtl/>
          </w:rPr>
          <w:t> </w:t>
        </w:r>
      </w:ins>
      <w:ins w:id="28" w:author="Elbahnassawy, Ganat" w:date="2017-09-11T10:25:00Z">
        <w:r w:rsidR="00FB6C27" w:rsidRPr="00FB6C27">
          <w:rPr>
            <w:rFonts w:hint="eastAsia"/>
            <w:rtl/>
          </w:rPr>
          <w:t>من</w:t>
        </w:r>
        <w:r w:rsidR="00FB6C27" w:rsidRPr="00FB6C27">
          <w:rPr>
            <w:rtl/>
          </w:rPr>
          <w:t xml:space="preserve"> </w:t>
        </w:r>
        <w:r w:rsidR="00FB6C27" w:rsidRPr="00FB6C27">
          <w:rPr>
            <w:rFonts w:hint="eastAsia"/>
            <w:rtl/>
          </w:rPr>
          <w:t>المكاتب</w:t>
        </w:r>
        <w:r w:rsidR="00FB6C27" w:rsidRPr="00FB6C27">
          <w:rPr>
            <w:rtl/>
          </w:rPr>
          <w:t xml:space="preserve"> </w:t>
        </w:r>
        <w:r w:rsidR="00FB6C27" w:rsidRPr="00FB6C27">
          <w:rPr>
            <w:rFonts w:hint="eastAsia"/>
            <w:rtl/>
          </w:rPr>
          <w:t>الإقليمية</w:t>
        </w:r>
        <w:r w:rsidR="00FB6C27" w:rsidRPr="00FB6C27">
          <w:rPr>
            <w:rtl/>
          </w:rPr>
          <w:t xml:space="preserve"> </w:t>
        </w:r>
        <w:r w:rsidR="00FB6C27" w:rsidRPr="00FB6C27">
          <w:rPr>
            <w:rFonts w:hint="eastAsia"/>
            <w:rtl/>
          </w:rPr>
          <w:t>للاتحاد</w:t>
        </w:r>
      </w:ins>
      <w:ins w:id="29" w:author="Aly, Abdullah" w:date="2017-09-20T16:42:00Z">
        <w:r w:rsidR="00572D56">
          <w:rPr>
            <w:rFonts w:hint="cs"/>
            <w:rtl/>
          </w:rPr>
          <w:t>،</w:t>
        </w:r>
      </w:ins>
      <w:ins w:id="30" w:author="Elbahnassawy, Ganat" w:date="2017-09-11T10:25:00Z">
        <w:r w:rsidR="00FB6C27" w:rsidRPr="00FB6C27">
          <w:rPr>
            <w:rtl/>
          </w:rPr>
          <w:t xml:space="preserve"> </w:t>
        </w:r>
        <w:r w:rsidR="00FB6C27" w:rsidRPr="00FB6C27">
          <w:rPr>
            <w:rFonts w:hint="eastAsia"/>
            <w:rtl/>
          </w:rPr>
          <w:t>من أجل</w:t>
        </w:r>
        <w:r w:rsidR="00FB6C27" w:rsidRPr="00FB6C27">
          <w:rPr>
            <w:rtl/>
          </w:rPr>
          <w:t xml:space="preserve"> </w:t>
        </w:r>
        <w:r w:rsidR="00FB6C27" w:rsidRPr="00FB6C27">
          <w:rPr>
            <w:rFonts w:hint="eastAsia"/>
            <w:rtl/>
          </w:rPr>
          <w:t>سد</w:t>
        </w:r>
        <w:r w:rsidR="00FB6C27" w:rsidRPr="00FB6C27">
          <w:rPr>
            <w:rtl/>
          </w:rPr>
          <w:t xml:space="preserve"> </w:t>
        </w:r>
        <w:r w:rsidR="00FB6C27" w:rsidRPr="00FB6C27">
          <w:rPr>
            <w:rFonts w:hint="eastAsia"/>
            <w:rtl/>
          </w:rPr>
          <w:t>الفجوة</w:t>
        </w:r>
        <w:r w:rsidR="00FB6C27" w:rsidRPr="00FB6C27">
          <w:rPr>
            <w:rtl/>
          </w:rPr>
          <w:t xml:space="preserve"> </w:t>
        </w:r>
        <w:r w:rsidR="00FB6C27" w:rsidRPr="00FB6C27">
          <w:rPr>
            <w:rFonts w:hint="eastAsia"/>
            <w:rtl/>
          </w:rPr>
          <w:t>التقييسية</w:t>
        </w:r>
      </w:ins>
      <w:ins w:id="31" w:author="Aly, Abdullah" w:date="2017-09-20T16:52:00Z">
        <w:r w:rsidR="00A35A4F" w:rsidRPr="00D06771">
          <w:rPr>
            <w:rFonts w:hint="cs"/>
            <w:rtl/>
          </w:rPr>
          <w:t>؛</w:t>
        </w:r>
      </w:ins>
    </w:p>
    <w:p w:rsidR="00D06771" w:rsidRPr="00D06771" w:rsidRDefault="006918F8" w:rsidP="00965AE0">
      <w:pPr>
        <w:rPr>
          <w:lang w:val="fr-FR"/>
        </w:rPr>
      </w:pPr>
      <w:r w:rsidRPr="00D06771">
        <w:rPr>
          <w:rFonts w:hint="cs"/>
          <w:i/>
          <w:iCs/>
          <w:rtl/>
        </w:rPr>
        <w:t>ب)</w:t>
      </w:r>
      <w:r w:rsidRPr="00D06771">
        <w:rPr>
          <w:i/>
          <w:iCs/>
          <w:rtl/>
        </w:rPr>
        <w:tab/>
      </w:r>
      <w:r w:rsidRPr="00D06771">
        <w:rPr>
          <w:rFonts w:hint="eastAsia"/>
          <w:rtl/>
        </w:rPr>
        <w:t>أن</w:t>
      </w:r>
      <w:r w:rsidRPr="00D06771">
        <w:rPr>
          <w:rtl/>
        </w:rPr>
        <w:t xml:space="preserve"> </w:t>
      </w:r>
      <w:r w:rsidRPr="00D06771">
        <w:rPr>
          <w:rFonts w:hint="eastAsia"/>
          <w:rtl/>
        </w:rPr>
        <w:t>القرار</w:t>
      </w:r>
      <w:r w:rsidRPr="00D06771">
        <w:rPr>
          <w:rtl/>
        </w:rPr>
        <w:t xml:space="preserve"> </w:t>
      </w:r>
      <w:r w:rsidRPr="00D06771">
        <w:t>76</w:t>
      </w:r>
      <w:r w:rsidRPr="00D06771">
        <w:rPr>
          <w:rtl/>
        </w:rPr>
        <w:t xml:space="preserve"> (</w:t>
      </w:r>
      <w:r w:rsidRPr="00D06771">
        <w:rPr>
          <w:rFonts w:hint="cs"/>
          <w:rtl/>
        </w:rPr>
        <w:t>المراجَع في</w:t>
      </w:r>
      <w:del w:id="32" w:author="Elbahnassawy, Ganat" w:date="2017-09-11T10:26:00Z">
        <w:r w:rsidRPr="00D06771" w:rsidDel="00FB6C27">
          <w:rPr>
            <w:rFonts w:hint="cs"/>
            <w:rtl/>
          </w:rPr>
          <w:delText xml:space="preserve"> دبي، </w:delText>
        </w:r>
        <w:r w:rsidRPr="00D06771" w:rsidDel="00FB6C27">
          <w:delText>2012</w:delText>
        </w:r>
      </w:del>
      <w:ins w:id="33" w:author="Elbahnassawy, Ganat" w:date="2017-09-11T10:26:00Z">
        <w:r w:rsidR="00FB6C27">
          <w:rPr>
            <w:rFonts w:hint="eastAsia"/>
            <w:rtl/>
          </w:rPr>
          <w:t xml:space="preserve"> الحمامات، </w:t>
        </w:r>
      </w:ins>
      <w:ins w:id="34" w:author="Elbahnassawy, Ganat" w:date="2017-09-11T10:27:00Z">
        <w:r w:rsidR="00FB6C27">
          <w:t>2016</w:t>
        </w:r>
      </w:ins>
      <w:r w:rsidRPr="00D06771">
        <w:rPr>
          <w:rtl/>
        </w:rPr>
        <w:t xml:space="preserve">) </w:t>
      </w:r>
      <w:r w:rsidRPr="00D06771">
        <w:rPr>
          <w:rFonts w:hint="eastAsia"/>
          <w:rtl/>
        </w:rPr>
        <w:t>للجمعية</w:t>
      </w:r>
      <w:r w:rsidRPr="00D06771">
        <w:rPr>
          <w:rtl/>
        </w:rPr>
        <w:t xml:space="preserve"> </w:t>
      </w:r>
      <w:r w:rsidRPr="00D06771">
        <w:rPr>
          <w:rFonts w:hint="eastAsia"/>
          <w:rtl/>
        </w:rPr>
        <w:t>العالمية</w:t>
      </w:r>
      <w:r w:rsidRPr="00D06771">
        <w:rPr>
          <w:rtl/>
        </w:rPr>
        <w:t xml:space="preserve"> </w:t>
      </w:r>
      <w:r w:rsidRPr="00D06771">
        <w:rPr>
          <w:rFonts w:hint="eastAsia"/>
          <w:rtl/>
        </w:rPr>
        <w:t>لتقييس</w:t>
      </w:r>
      <w:r w:rsidRPr="00D06771">
        <w:rPr>
          <w:rtl/>
        </w:rPr>
        <w:t xml:space="preserve"> </w:t>
      </w:r>
      <w:r w:rsidRPr="00D06771">
        <w:rPr>
          <w:rFonts w:hint="eastAsia"/>
          <w:rtl/>
        </w:rPr>
        <w:t>الاتصالات</w:t>
      </w:r>
      <w:r w:rsidRPr="00D06771">
        <w:rPr>
          <w:rtl/>
        </w:rPr>
        <w:t xml:space="preserve"> </w:t>
      </w:r>
      <w:r w:rsidRPr="00D06771">
        <w:rPr>
          <w:rFonts w:hint="cs"/>
          <w:rtl/>
        </w:rPr>
        <w:t>يدعو</w:t>
      </w:r>
      <w:r w:rsidRPr="00D06771">
        <w:rPr>
          <w:rtl/>
        </w:rPr>
        <w:t xml:space="preserve"> </w:t>
      </w:r>
      <w:r w:rsidRPr="00D06771">
        <w:rPr>
          <w:rFonts w:hint="eastAsia"/>
          <w:rtl/>
        </w:rPr>
        <w:t>قطاع</w:t>
      </w:r>
      <w:r w:rsidRPr="00D06771">
        <w:rPr>
          <w:rtl/>
        </w:rPr>
        <w:t xml:space="preserve"> </w:t>
      </w:r>
      <w:r w:rsidRPr="00D06771">
        <w:rPr>
          <w:rFonts w:hint="eastAsia"/>
          <w:rtl/>
        </w:rPr>
        <w:t>تقييس</w:t>
      </w:r>
      <w:r w:rsidRPr="00D06771">
        <w:rPr>
          <w:rtl/>
        </w:rPr>
        <w:t xml:space="preserve"> </w:t>
      </w:r>
      <w:r w:rsidRPr="00D06771">
        <w:rPr>
          <w:rFonts w:hint="eastAsia"/>
          <w:rtl/>
        </w:rPr>
        <w:t>الاتصالات</w:t>
      </w:r>
      <w:r w:rsidRPr="00D06771">
        <w:rPr>
          <w:rFonts w:hint="cs"/>
          <w:rtl/>
        </w:rPr>
        <w:t xml:space="preserve"> إلى</w:t>
      </w:r>
      <w:r w:rsidRPr="00D06771">
        <w:rPr>
          <w:rtl/>
        </w:rPr>
        <w:t xml:space="preserve"> </w:t>
      </w:r>
      <w:r w:rsidRPr="00D06771">
        <w:rPr>
          <w:rFonts w:hint="eastAsia"/>
          <w:rtl/>
        </w:rPr>
        <w:t>أن</w:t>
      </w:r>
      <w:r w:rsidRPr="00D06771">
        <w:rPr>
          <w:rtl/>
        </w:rPr>
        <w:t xml:space="preserve"> </w:t>
      </w:r>
      <w:r w:rsidRPr="00D06771">
        <w:rPr>
          <w:rFonts w:hint="eastAsia"/>
          <w:rtl/>
        </w:rPr>
        <w:t>يساعد</w:t>
      </w:r>
      <w:r w:rsidRPr="00D06771">
        <w:rPr>
          <w:rtl/>
        </w:rPr>
        <w:t xml:space="preserve"> </w:t>
      </w:r>
      <w:r w:rsidRPr="00D06771">
        <w:rPr>
          <w:rFonts w:hint="eastAsia"/>
          <w:rtl/>
        </w:rPr>
        <w:t>البلدان</w:t>
      </w:r>
      <w:r w:rsidRPr="00D06771">
        <w:rPr>
          <w:rtl/>
        </w:rPr>
        <w:t xml:space="preserve"> </w:t>
      </w:r>
      <w:r w:rsidRPr="00D06771">
        <w:rPr>
          <w:rFonts w:hint="eastAsia"/>
          <w:rtl/>
        </w:rPr>
        <w:t>النامية</w:t>
      </w:r>
      <w:r w:rsidRPr="00D06771">
        <w:rPr>
          <w:rFonts w:hint="cs"/>
          <w:rtl/>
        </w:rPr>
        <w:t>، بالتعاون مع القطاعين الآخرين حسب الاقتضاء،</w:t>
      </w:r>
      <w:r w:rsidRPr="00D06771">
        <w:rPr>
          <w:rtl/>
        </w:rPr>
        <w:t xml:space="preserve"> في </w:t>
      </w:r>
      <w:r w:rsidRPr="00D06771">
        <w:rPr>
          <w:rFonts w:hint="eastAsia"/>
          <w:rtl/>
        </w:rPr>
        <w:t>تحديد</w:t>
      </w:r>
      <w:r w:rsidRPr="00D06771">
        <w:rPr>
          <w:rtl/>
        </w:rPr>
        <w:t xml:space="preserve"> </w:t>
      </w:r>
      <w:r w:rsidRPr="00D06771">
        <w:rPr>
          <w:rFonts w:hint="eastAsia"/>
          <w:rtl/>
        </w:rPr>
        <w:lastRenderedPageBreak/>
        <w:t>فرص</w:t>
      </w:r>
      <w:r w:rsidRPr="00D06771">
        <w:rPr>
          <w:rtl/>
        </w:rPr>
        <w:t xml:space="preserve"> </w:t>
      </w:r>
      <w:r w:rsidRPr="00D06771">
        <w:rPr>
          <w:rFonts w:hint="eastAsia"/>
          <w:rtl/>
        </w:rPr>
        <w:t>بناء</w:t>
      </w:r>
      <w:r w:rsidRPr="00D06771">
        <w:rPr>
          <w:rtl/>
        </w:rPr>
        <w:t xml:space="preserve"> </w:t>
      </w:r>
      <w:r w:rsidRPr="00D06771">
        <w:rPr>
          <w:rFonts w:hint="eastAsia"/>
          <w:rtl/>
        </w:rPr>
        <w:t>القدرات</w:t>
      </w:r>
      <w:r w:rsidRPr="00D06771">
        <w:rPr>
          <w:rtl/>
        </w:rPr>
        <w:t xml:space="preserve"> </w:t>
      </w:r>
      <w:r w:rsidRPr="00D06771">
        <w:rPr>
          <w:rFonts w:hint="eastAsia"/>
          <w:rtl/>
        </w:rPr>
        <w:t>البشرية</w:t>
      </w:r>
      <w:r w:rsidRPr="00D06771">
        <w:rPr>
          <w:rtl/>
        </w:rPr>
        <w:t xml:space="preserve"> </w:t>
      </w:r>
      <w:r w:rsidRPr="00D06771">
        <w:rPr>
          <w:rFonts w:hint="eastAsia"/>
          <w:rtl/>
        </w:rPr>
        <w:t>والمؤسسية</w:t>
      </w:r>
      <w:r w:rsidRPr="00D06771">
        <w:rPr>
          <w:rtl/>
        </w:rPr>
        <w:t xml:space="preserve"> </w:t>
      </w:r>
      <w:r w:rsidRPr="00D06771">
        <w:rPr>
          <w:rFonts w:hint="eastAsia"/>
          <w:rtl/>
        </w:rPr>
        <w:t>وفرص</w:t>
      </w:r>
      <w:r w:rsidRPr="00D06771">
        <w:rPr>
          <w:rtl/>
        </w:rPr>
        <w:t xml:space="preserve"> </w:t>
      </w:r>
      <w:r w:rsidRPr="00D06771">
        <w:rPr>
          <w:rFonts w:hint="eastAsia"/>
          <w:rtl/>
        </w:rPr>
        <w:t>التدريب</w:t>
      </w:r>
      <w:r w:rsidRPr="00D06771">
        <w:rPr>
          <w:rtl/>
        </w:rPr>
        <w:t xml:space="preserve"> </w:t>
      </w:r>
      <w:r w:rsidRPr="00D06771">
        <w:rPr>
          <w:rFonts w:hint="eastAsia"/>
          <w:rtl/>
        </w:rPr>
        <w:t>بشأن</w:t>
      </w:r>
      <w:r w:rsidRPr="00D06771">
        <w:rPr>
          <w:rtl/>
        </w:rPr>
        <w:t xml:space="preserve"> </w:t>
      </w:r>
      <w:r w:rsidRPr="00D06771">
        <w:rPr>
          <w:rFonts w:hint="eastAsia"/>
          <w:rtl/>
        </w:rPr>
        <w:t>اختبارات</w:t>
      </w:r>
      <w:r w:rsidRPr="00D06771">
        <w:rPr>
          <w:rtl/>
        </w:rPr>
        <w:t xml:space="preserve"> </w:t>
      </w:r>
      <w:r w:rsidRPr="00D06771">
        <w:rPr>
          <w:rFonts w:hint="eastAsia"/>
          <w:rtl/>
        </w:rPr>
        <w:t>المطابقة</w:t>
      </w:r>
      <w:r w:rsidRPr="00D06771">
        <w:rPr>
          <w:rtl/>
        </w:rPr>
        <w:t xml:space="preserve"> </w:t>
      </w:r>
      <w:r w:rsidRPr="00D06771">
        <w:rPr>
          <w:rFonts w:hint="eastAsia"/>
          <w:rtl/>
        </w:rPr>
        <w:t>وقابلية</w:t>
      </w:r>
      <w:r w:rsidRPr="00D06771">
        <w:rPr>
          <w:rtl/>
        </w:rPr>
        <w:t xml:space="preserve"> </w:t>
      </w:r>
      <w:r w:rsidRPr="00D06771">
        <w:rPr>
          <w:rFonts w:hint="eastAsia"/>
          <w:rtl/>
        </w:rPr>
        <w:t>التشغيل</w:t>
      </w:r>
      <w:r w:rsidRPr="00D06771">
        <w:rPr>
          <w:rtl/>
        </w:rPr>
        <w:t xml:space="preserve"> </w:t>
      </w:r>
      <w:r w:rsidRPr="00D06771">
        <w:rPr>
          <w:rFonts w:hint="eastAsia"/>
          <w:rtl/>
        </w:rPr>
        <w:t>البيني</w:t>
      </w:r>
      <w:r w:rsidRPr="00D06771">
        <w:rPr>
          <w:rFonts w:hint="cs"/>
          <w:rtl/>
        </w:rPr>
        <w:t>، وفي </w:t>
      </w:r>
      <w:r w:rsidRPr="00D06771">
        <w:rPr>
          <w:rtl/>
        </w:rPr>
        <w:t>إنشاء مراكز إقليمية أو </w:t>
      </w:r>
      <w:r w:rsidRPr="00D06771">
        <w:rPr>
          <w:rFonts w:hint="cs"/>
          <w:rtl/>
        </w:rPr>
        <w:t>دون</w:t>
      </w:r>
      <w:r w:rsidRPr="00D06771">
        <w:rPr>
          <w:rtl/>
        </w:rPr>
        <w:t xml:space="preserve"> إقليمية لإجراء اختبارات المطابقة وقابلية التشغيل البيني حسبما تقتضيه الحاجة</w:t>
      </w:r>
      <w:r w:rsidRPr="00D06771">
        <w:rPr>
          <w:rFonts w:hint="cs"/>
          <w:rtl/>
        </w:rPr>
        <w:t>، وتشجيع التعاون مع المنظمات الحكومية وغير الحكومية الوطنية والإقليمية والهيئات الدولية للاعتماد ومنح الشهادات</w:t>
      </w:r>
      <w:r w:rsidRPr="00D06771">
        <w:rPr>
          <w:rtl/>
        </w:rPr>
        <w:t>؛</w:t>
      </w:r>
    </w:p>
    <w:p w:rsidR="00D06771" w:rsidRPr="00D06771" w:rsidRDefault="006918F8">
      <w:pPr>
        <w:rPr>
          <w:rtl/>
        </w:rPr>
        <w:pPrChange w:id="35" w:author="Awad, Samy" w:date="2017-09-21T14:46:00Z">
          <w:pPr/>
        </w:pPrChange>
      </w:pPr>
      <w:proofErr w:type="gramStart"/>
      <w:r w:rsidRPr="00CF5C5A">
        <w:rPr>
          <w:rFonts w:hint="cs"/>
          <w:i/>
          <w:iCs/>
          <w:rtl/>
        </w:rPr>
        <w:t>ج</w:t>
      </w:r>
      <w:r w:rsidRPr="00CF5C5A">
        <w:rPr>
          <w:i/>
          <w:iCs/>
          <w:rtl/>
        </w:rPr>
        <w:t>)</w:t>
      </w:r>
      <w:r w:rsidRPr="00CF5C5A">
        <w:rPr>
          <w:rFonts w:hint="cs"/>
          <w:rtl/>
        </w:rPr>
        <w:tab/>
      </w:r>
      <w:proofErr w:type="gramEnd"/>
      <w:r w:rsidRPr="00CF5C5A">
        <w:rPr>
          <w:rFonts w:hint="cs"/>
          <w:rtl/>
        </w:rPr>
        <w:t xml:space="preserve">أن المجلس في دورته لعام </w:t>
      </w:r>
      <w:r w:rsidRPr="00CF5C5A">
        <w:t>2013</w:t>
      </w:r>
      <w:del w:id="36" w:author="Awad, Samy" w:date="2017-09-21T14:46:00Z">
        <w:r w:rsidRPr="00CF5C5A" w:rsidDel="00AD6DCD">
          <w:rPr>
            <w:rFonts w:hint="cs"/>
            <w:rtl/>
          </w:rPr>
          <w:delText xml:space="preserve"> </w:delText>
        </w:r>
      </w:del>
      <w:del w:id="37" w:author="Madrane, Badiáa" w:date="2017-09-14T10:10:00Z">
        <w:r w:rsidRPr="00CF5C5A" w:rsidDel="00CF5C5A">
          <w:rPr>
            <w:rFonts w:hint="cs"/>
            <w:rtl/>
          </w:rPr>
          <w:delText>قام بتحديث</w:delText>
        </w:r>
      </w:del>
      <w:ins w:id="38" w:author="Madrane, Badiáa" w:date="2017-09-14T10:11:00Z">
        <w:r w:rsidR="00CF5C5A">
          <w:rPr>
            <w:rFonts w:hint="cs"/>
            <w:rtl/>
          </w:rPr>
          <w:t xml:space="preserve"> </w:t>
        </w:r>
      </w:ins>
      <w:ins w:id="39" w:author="Madrane, Badiáa" w:date="2017-09-14T10:10:00Z">
        <w:r w:rsidR="00CF5C5A">
          <w:rPr>
            <w:rFonts w:hint="cs"/>
            <w:rtl/>
          </w:rPr>
          <w:t>اعتمد</w:t>
        </w:r>
      </w:ins>
      <w:r w:rsidRPr="00CF5C5A">
        <w:rPr>
          <w:rFonts w:hint="cs"/>
          <w:rtl/>
        </w:rPr>
        <w:t xml:space="preserve"> خطة عمل برنامج المطابقة وقابلية التشغيل البيني </w:t>
      </w:r>
      <w:ins w:id="40" w:author="Madrane, Badiáa" w:date="2017-09-14T10:11:00Z">
        <w:r w:rsidR="00CF5C5A">
          <w:rPr>
            <w:rFonts w:hint="cs"/>
            <w:rtl/>
          </w:rPr>
          <w:t xml:space="preserve">وقام بتحديثها </w:t>
        </w:r>
        <w:r w:rsidR="008B6621">
          <w:rPr>
            <w:rFonts w:hint="cs"/>
            <w:rtl/>
          </w:rPr>
          <w:t>في</w:t>
        </w:r>
      </w:ins>
      <w:ins w:id="41" w:author="Aly, Abdullah" w:date="2017-09-20T16:53:00Z">
        <w:r w:rsidR="00A35A4F">
          <w:rPr>
            <w:rFonts w:hint="eastAsia"/>
            <w:rtl/>
            <w:lang w:bidi="ar-EG"/>
          </w:rPr>
          <w:t> </w:t>
        </w:r>
      </w:ins>
      <w:ins w:id="42" w:author="Madrane, Badiáa" w:date="2017-09-14T10:11:00Z">
        <w:r w:rsidR="008B6621">
          <w:rPr>
            <w:rFonts w:hint="cs"/>
            <w:rtl/>
          </w:rPr>
          <w:t>دو</w:t>
        </w:r>
      </w:ins>
      <w:ins w:id="43" w:author="Aly, Abdullah" w:date="2017-09-20T16:43:00Z">
        <w:r w:rsidR="00572D56">
          <w:rPr>
            <w:rFonts w:hint="cs"/>
            <w:rtl/>
          </w:rPr>
          <w:t>ر</w:t>
        </w:r>
      </w:ins>
      <w:ins w:id="44" w:author="Madrane, Badiáa" w:date="2017-09-14T10:11:00Z">
        <w:r w:rsidR="008B6621">
          <w:rPr>
            <w:rFonts w:hint="cs"/>
            <w:rtl/>
          </w:rPr>
          <w:t>اته ل</w:t>
        </w:r>
      </w:ins>
      <w:ins w:id="45" w:author="Aly, Abdullah" w:date="2017-09-20T16:43:00Z">
        <w:r w:rsidR="00572D56">
          <w:rPr>
            <w:rFonts w:hint="cs"/>
            <w:rtl/>
          </w:rPr>
          <w:t>لأعوا</w:t>
        </w:r>
      </w:ins>
      <w:ins w:id="46" w:author="Madrane, Badiáa" w:date="2017-09-14T10:11:00Z">
        <w:r w:rsidR="008B6621">
          <w:rPr>
            <w:rFonts w:hint="cs"/>
            <w:rtl/>
          </w:rPr>
          <w:t xml:space="preserve">م </w:t>
        </w:r>
      </w:ins>
      <w:ins w:id="47" w:author="Madrane, Badiáa" w:date="2017-09-14T10:12:00Z">
        <w:r w:rsidR="008B6621">
          <w:t>2014</w:t>
        </w:r>
        <w:r w:rsidR="008B6621">
          <w:rPr>
            <w:rFonts w:hint="cs"/>
            <w:rtl/>
            <w:lang w:bidi="ar-EG"/>
          </w:rPr>
          <w:t xml:space="preserve"> و</w:t>
        </w:r>
        <w:r w:rsidR="008B6621">
          <w:rPr>
            <w:lang w:bidi="ar-EG"/>
          </w:rPr>
          <w:t>2015</w:t>
        </w:r>
        <w:r w:rsidR="008B6621">
          <w:rPr>
            <w:rFonts w:hint="cs"/>
            <w:rtl/>
            <w:lang w:bidi="ar-EG"/>
          </w:rPr>
          <w:t xml:space="preserve"> و</w:t>
        </w:r>
        <w:r w:rsidR="008B6621">
          <w:rPr>
            <w:lang w:bidi="ar-EG"/>
          </w:rPr>
          <w:t>2016</w:t>
        </w:r>
        <w:r w:rsidR="008B6621">
          <w:rPr>
            <w:rFonts w:hint="cs"/>
            <w:rtl/>
            <w:lang w:bidi="ar-EG"/>
          </w:rPr>
          <w:t xml:space="preserve"> و</w:t>
        </w:r>
        <w:r w:rsidR="008B6621">
          <w:rPr>
            <w:lang w:bidi="ar-EG"/>
          </w:rPr>
          <w:t>2017</w:t>
        </w:r>
        <w:r w:rsidR="008B6621">
          <w:rPr>
            <w:rFonts w:hint="cs"/>
            <w:rtl/>
            <w:lang w:bidi="ar-EG"/>
          </w:rPr>
          <w:t xml:space="preserve">، </w:t>
        </w:r>
      </w:ins>
      <w:r w:rsidRPr="00CF5C5A">
        <w:rPr>
          <w:rFonts w:hint="cs"/>
          <w:rtl/>
        </w:rPr>
        <w:t>وهي واردة في الوثيقة</w:t>
      </w:r>
      <w:r w:rsidRPr="00CF5C5A">
        <w:rPr>
          <w:rFonts w:hint="eastAsia"/>
          <w:rtl/>
        </w:rPr>
        <w:t> </w:t>
      </w:r>
      <w:r w:rsidRPr="00CF5C5A">
        <w:t>C13/24 (Rev.1)</w:t>
      </w:r>
      <w:r w:rsidRPr="00CF5C5A">
        <w:rPr>
          <w:rFonts w:hint="cs"/>
          <w:rtl/>
        </w:rPr>
        <w:t>؛</w:t>
      </w:r>
    </w:p>
    <w:p w:rsidR="00D06771" w:rsidRPr="00D06771" w:rsidRDefault="006918F8" w:rsidP="00A35A4F">
      <w:pPr>
        <w:rPr>
          <w:rtl/>
        </w:rPr>
      </w:pPr>
      <w:r w:rsidRPr="00D06771">
        <w:rPr>
          <w:rFonts w:hint="cs"/>
          <w:i/>
          <w:iCs/>
          <w:rtl/>
        </w:rPr>
        <w:t>د )</w:t>
      </w:r>
      <w:r w:rsidRPr="00D06771">
        <w:rPr>
          <w:rFonts w:hint="cs"/>
          <w:rtl/>
        </w:rPr>
        <w:tab/>
      </w:r>
      <w:r w:rsidRPr="00D06771">
        <w:rPr>
          <w:rtl/>
        </w:rPr>
        <w:t xml:space="preserve">أن تطبيقات البنية التحتية في البلدان النامية التي هي متوافقة مع </w:t>
      </w:r>
      <w:r w:rsidRPr="00D06771">
        <w:rPr>
          <w:rFonts w:hint="cs"/>
          <w:rtl/>
        </w:rPr>
        <w:t>توصيات ومعايير قطاع تقييس الاتصالات بالاتحاد</w:t>
      </w:r>
      <w:r w:rsidRPr="00D06771">
        <w:rPr>
          <w:rtl/>
        </w:rPr>
        <w:t xml:space="preserve"> و/أو</w:t>
      </w:r>
      <w:r w:rsidR="00A35A4F">
        <w:rPr>
          <w:rFonts w:hint="cs"/>
          <w:rtl/>
        </w:rPr>
        <w:t> </w:t>
      </w:r>
      <w:r w:rsidRPr="00D06771">
        <w:rPr>
          <w:rtl/>
        </w:rPr>
        <w:t xml:space="preserve">غيرها من </w:t>
      </w:r>
      <w:r w:rsidRPr="00D06771">
        <w:rPr>
          <w:rFonts w:hint="cs"/>
          <w:rtl/>
        </w:rPr>
        <w:t>المنظمات الدولية وال</w:t>
      </w:r>
      <w:r w:rsidRPr="00D06771">
        <w:rPr>
          <w:rtl/>
        </w:rPr>
        <w:t>منظمات المعترف بها دوليا</w:t>
      </w:r>
      <w:r w:rsidRPr="00D06771">
        <w:rPr>
          <w:rFonts w:hint="cs"/>
          <w:rtl/>
        </w:rPr>
        <w:t>ً</w:t>
      </w:r>
      <w:r w:rsidRPr="00D06771">
        <w:rPr>
          <w:rtl/>
        </w:rPr>
        <w:t xml:space="preserve">، أمر مرغوب فيه، </w:t>
      </w:r>
      <w:r w:rsidRPr="00D06771">
        <w:rPr>
          <w:rFonts w:hint="cs"/>
          <w:rtl/>
        </w:rPr>
        <w:t xml:space="preserve">مقارنةً مع تلك </w:t>
      </w:r>
      <w:r w:rsidRPr="00D06771">
        <w:rPr>
          <w:rtl/>
        </w:rPr>
        <w:t xml:space="preserve">القائمة على التكنولوجيات والمعدات </w:t>
      </w:r>
      <w:r w:rsidRPr="00D06771">
        <w:rPr>
          <w:rFonts w:hint="cs"/>
          <w:rtl/>
        </w:rPr>
        <w:t>الخاضعة ل</w:t>
      </w:r>
      <w:r w:rsidRPr="00D06771">
        <w:rPr>
          <w:rtl/>
        </w:rPr>
        <w:t xml:space="preserve">لملكية، وهذا للحفاظ على بيئة تنافسية </w:t>
      </w:r>
      <w:r w:rsidRPr="00D06771">
        <w:rPr>
          <w:rFonts w:hint="cs"/>
          <w:rtl/>
        </w:rPr>
        <w:t>و</w:t>
      </w:r>
      <w:r w:rsidRPr="00D06771">
        <w:rPr>
          <w:rtl/>
        </w:rPr>
        <w:t xml:space="preserve">خفض التكاليف، </w:t>
      </w:r>
      <w:r w:rsidRPr="00D06771">
        <w:rPr>
          <w:rFonts w:hint="cs"/>
          <w:rtl/>
        </w:rPr>
        <w:t>و</w:t>
      </w:r>
      <w:r w:rsidRPr="00D06771">
        <w:rPr>
          <w:rtl/>
        </w:rPr>
        <w:t xml:space="preserve">لزيادة فرص التشغيل البيني، وضمان </w:t>
      </w:r>
      <w:r w:rsidRPr="00D06771">
        <w:rPr>
          <w:rFonts w:hint="cs"/>
          <w:rtl/>
        </w:rPr>
        <w:t xml:space="preserve">جودة </w:t>
      </w:r>
      <w:r w:rsidRPr="00D06771">
        <w:rPr>
          <w:rtl/>
        </w:rPr>
        <w:t xml:space="preserve">مرضية </w:t>
      </w:r>
      <w:r w:rsidRPr="00D06771">
        <w:rPr>
          <w:rFonts w:hint="cs"/>
          <w:rtl/>
        </w:rPr>
        <w:t>ل</w:t>
      </w:r>
      <w:r w:rsidRPr="00D06771">
        <w:rPr>
          <w:rtl/>
        </w:rPr>
        <w:t xml:space="preserve">لخدمة </w:t>
      </w:r>
      <w:r w:rsidRPr="00D06771">
        <w:rPr>
          <w:rFonts w:hint="cs"/>
          <w:rtl/>
        </w:rPr>
        <w:t>وجودة التجربة،</w:t>
      </w:r>
    </w:p>
    <w:p w:rsidR="00D06771" w:rsidRPr="00D06771" w:rsidRDefault="006918F8" w:rsidP="00BE7C80">
      <w:pPr>
        <w:pStyle w:val="Call"/>
        <w:rPr>
          <w:rtl/>
        </w:rPr>
      </w:pPr>
      <w:r w:rsidRPr="00D06771">
        <w:rPr>
          <w:rtl/>
        </w:rPr>
        <w:t>وإذ يلاحظ</w:t>
      </w:r>
    </w:p>
    <w:p w:rsidR="00D06771" w:rsidRPr="00D06771" w:rsidRDefault="006918F8" w:rsidP="00541DDF">
      <w:pPr>
        <w:rPr>
          <w:rtl/>
        </w:rPr>
      </w:pPr>
      <w:r w:rsidRPr="00D06771">
        <w:rPr>
          <w:rFonts w:hint="cs"/>
          <w:i/>
          <w:iCs/>
          <w:rtl/>
        </w:rPr>
        <w:t xml:space="preserve"> أ</w:t>
      </w:r>
      <w:r w:rsidRPr="00D06771">
        <w:rPr>
          <w:i/>
          <w:iCs/>
          <w:rtl/>
        </w:rPr>
        <w:t xml:space="preserve"> )</w:t>
      </w:r>
      <w:r w:rsidRPr="00D06771">
        <w:rPr>
          <w:rtl/>
        </w:rPr>
        <w:tab/>
      </w:r>
      <w:r w:rsidRPr="00D06771">
        <w:rPr>
          <w:rFonts w:hint="cs"/>
          <w:rtl/>
        </w:rPr>
        <w:t>أن</w:t>
      </w:r>
      <w:r w:rsidRPr="00D06771">
        <w:rPr>
          <w:rtl/>
        </w:rPr>
        <w:t xml:space="preserve"> </w:t>
      </w:r>
      <w:r w:rsidRPr="00D06771">
        <w:rPr>
          <w:rFonts w:hint="cs"/>
          <w:rtl/>
        </w:rPr>
        <w:t>فهم</w:t>
      </w:r>
      <w:r w:rsidRPr="00D06771">
        <w:rPr>
          <w:rtl/>
        </w:rPr>
        <w:t xml:space="preserve"> </w:t>
      </w:r>
      <w:r w:rsidRPr="00D06771">
        <w:rPr>
          <w:rFonts w:hint="cs"/>
          <w:rtl/>
        </w:rPr>
        <w:t>توصيات</w:t>
      </w:r>
      <w:r w:rsidRPr="00D06771">
        <w:rPr>
          <w:rtl/>
        </w:rPr>
        <w:t xml:space="preserve"> </w:t>
      </w:r>
      <w:r w:rsidRPr="00D06771">
        <w:rPr>
          <w:rFonts w:hint="cs"/>
          <w:rtl/>
        </w:rPr>
        <w:t>الاتحاد</w:t>
      </w:r>
      <w:r w:rsidRPr="00D06771">
        <w:rPr>
          <w:rtl/>
        </w:rPr>
        <w:t xml:space="preserve"> </w:t>
      </w:r>
      <w:r w:rsidRPr="00D06771">
        <w:rPr>
          <w:rFonts w:hint="cs"/>
          <w:rtl/>
        </w:rPr>
        <w:t>وما</w:t>
      </w:r>
      <w:r w:rsidRPr="00D06771">
        <w:rPr>
          <w:rtl/>
        </w:rPr>
        <w:t> </w:t>
      </w:r>
      <w:r w:rsidRPr="00D06771">
        <w:rPr>
          <w:rFonts w:hint="cs"/>
          <w:rtl/>
        </w:rPr>
        <w:t>يتصل</w:t>
      </w:r>
      <w:r w:rsidRPr="00D06771">
        <w:rPr>
          <w:rtl/>
        </w:rPr>
        <w:t xml:space="preserve"> </w:t>
      </w:r>
      <w:r w:rsidRPr="00D06771">
        <w:rPr>
          <w:rFonts w:hint="cs"/>
          <w:rtl/>
        </w:rPr>
        <w:t>بها</w:t>
      </w:r>
      <w:r w:rsidRPr="00D06771">
        <w:rPr>
          <w:rtl/>
        </w:rPr>
        <w:t xml:space="preserve"> </w:t>
      </w:r>
      <w:r w:rsidRPr="00D06771">
        <w:rPr>
          <w:rFonts w:hint="cs"/>
          <w:rtl/>
        </w:rPr>
        <w:t>من</w:t>
      </w:r>
      <w:r w:rsidRPr="00D06771">
        <w:rPr>
          <w:rtl/>
        </w:rPr>
        <w:t xml:space="preserve"> </w:t>
      </w:r>
      <w:r w:rsidRPr="00D06771">
        <w:rPr>
          <w:rFonts w:hint="cs"/>
          <w:rtl/>
        </w:rPr>
        <w:t>المعايير</w:t>
      </w:r>
      <w:r w:rsidRPr="00D06771">
        <w:rPr>
          <w:rtl/>
        </w:rPr>
        <w:t xml:space="preserve"> </w:t>
      </w:r>
      <w:r w:rsidRPr="00D06771">
        <w:rPr>
          <w:rFonts w:hint="cs"/>
          <w:rtl/>
        </w:rPr>
        <w:t>الدولية</w:t>
      </w:r>
      <w:r w:rsidRPr="00D06771">
        <w:rPr>
          <w:rtl/>
        </w:rPr>
        <w:t xml:space="preserve"> </w:t>
      </w:r>
      <w:r w:rsidRPr="00D06771">
        <w:rPr>
          <w:rFonts w:hint="cs"/>
          <w:rtl/>
        </w:rPr>
        <w:t>وصعوبة</w:t>
      </w:r>
      <w:r w:rsidRPr="00D06771">
        <w:rPr>
          <w:rtl/>
        </w:rPr>
        <w:t xml:space="preserve"> </w:t>
      </w:r>
      <w:r w:rsidRPr="00D06771">
        <w:rPr>
          <w:rFonts w:hint="cs"/>
          <w:rtl/>
        </w:rPr>
        <w:t>تطبيق</w:t>
      </w:r>
      <w:r w:rsidRPr="00D06771">
        <w:rPr>
          <w:rtl/>
        </w:rPr>
        <w:t xml:space="preserve"> </w:t>
      </w:r>
      <w:r w:rsidRPr="00D06771">
        <w:rPr>
          <w:rFonts w:hint="cs"/>
          <w:rtl/>
        </w:rPr>
        <w:t>التكنولوجيا</w:t>
      </w:r>
      <w:r w:rsidRPr="00D06771">
        <w:rPr>
          <w:rtl/>
        </w:rPr>
        <w:t xml:space="preserve"> </w:t>
      </w:r>
      <w:r w:rsidRPr="00D06771">
        <w:rPr>
          <w:rFonts w:hint="cs"/>
          <w:rtl/>
        </w:rPr>
        <w:t>الجديدة</w:t>
      </w:r>
      <w:r w:rsidRPr="00D06771">
        <w:rPr>
          <w:rtl/>
        </w:rPr>
        <w:t xml:space="preserve"> </w:t>
      </w:r>
      <w:r w:rsidRPr="00D06771">
        <w:rPr>
          <w:rFonts w:hint="cs"/>
          <w:rtl/>
        </w:rPr>
        <w:t>على</w:t>
      </w:r>
      <w:r w:rsidRPr="00D06771">
        <w:rPr>
          <w:rtl/>
        </w:rPr>
        <w:t xml:space="preserve"> </w:t>
      </w:r>
      <w:r w:rsidRPr="00D06771">
        <w:rPr>
          <w:rFonts w:hint="cs"/>
          <w:rtl/>
        </w:rPr>
        <w:t>نحو</w:t>
      </w:r>
      <w:r w:rsidRPr="00D06771">
        <w:rPr>
          <w:rtl/>
        </w:rPr>
        <w:t xml:space="preserve"> </w:t>
      </w:r>
      <w:r w:rsidRPr="00D06771">
        <w:rPr>
          <w:rFonts w:hint="cs"/>
          <w:rtl/>
        </w:rPr>
        <w:t>ملائم</w:t>
      </w:r>
      <w:r w:rsidRPr="00D06771">
        <w:rPr>
          <w:rtl/>
        </w:rPr>
        <w:t xml:space="preserve"> </w:t>
      </w:r>
      <w:r w:rsidRPr="00D06771">
        <w:rPr>
          <w:rFonts w:hint="cs"/>
          <w:rtl/>
        </w:rPr>
        <w:t>وفعّال</w:t>
      </w:r>
      <w:r w:rsidRPr="00D06771">
        <w:rPr>
          <w:rtl/>
        </w:rPr>
        <w:t xml:space="preserve"> </w:t>
      </w:r>
      <w:r w:rsidRPr="00D06771">
        <w:rPr>
          <w:rFonts w:hint="cs"/>
          <w:rtl/>
        </w:rPr>
        <w:t>على</w:t>
      </w:r>
      <w:r w:rsidRPr="00D06771">
        <w:rPr>
          <w:rtl/>
        </w:rPr>
        <w:t xml:space="preserve"> </w:t>
      </w:r>
      <w:r w:rsidRPr="00D06771">
        <w:rPr>
          <w:rFonts w:hint="cs"/>
          <w:rtl/>
        </w:rPr>
        <w:t>الشبكات</w:t>
      </w:r>
      <w:r w:rsidRPr="00D06771">
        <w:rPr>
          <w:rtl/>
        </w:rPr>
        <w:t xml:space="preserve"> </w:t>
      </w:r>
      <w:r w:rsidRPr="00D06771">
        <w:rPr>
          <w:rFonts w:hint="cs"/>
          <w:rtl/>
        </w:rPr>
        <w:t>أمر</w:t>
      </w:r>
      <w:r w:rsidRPr="00D06771">
        <w:rPr>
          <w:rtl/>
        </w:rPr>
        <w:t xml:space="preserve"> </w:t>
      </w:r>
      <w:r w:rsidRPr="00D06771">
        <w:rPr>
          <w:rFonts w:hint="cs"/>
          <w:rtl/>
        </w:rPr>
        <w:t>ضروري</w:t>
      </w:r>
      <w:r w:rsidRPr="00D06771">
        <w:rPr>
          <w:rtl/>
        </w:rPr>
        <w:t xml:space="preserve"> </w:t>
      </w:r>
      <w:r w:rsidRPr="00D06771">
        <w:rPr>
          <w:rFonts w:hint="cs"/>
          <w:rtl/>
        </w:rPr>
        <w:t>لتنفيذ</w:t>
      </w:r>
      <w:r w:rsidRPr="00D06771">
        <w:rPr>
          <w:rtl/>
        </w:rPr>
        <w:t xml:space="preserve"> </w:t>
      </w:r>
      <w:r w:rsidRPr="00D06771">
        <w:rPr>
          <w:rFonts w:hint="cs"/>
          <w:rtl/>
        </w:rPr>
        <w:t>القرار</w:t>
      </w:r>
      <w:r w:rsidRPr="00D06771">
        <w:rPr>
          <w:rtl/>
        </w:rPr>
        <w:t xml:space="preserve"> </w:t>
      </w:r>
      <w:r w:rsidRPr="00D06771">
        <w:t>76</w:t>
      </w:r>
      <w:r w:rsidRPr="00D06771">
        <w:rPr>
          <w:rtl/>
        </w:rPr>
        <w:t xml:space="preserve"> (</w:t>
      </w:r>
      <w:r w:rsidRPr="00D06771">
        <w:rPr>
          <w:rFonts w:hint="cs"/>
          <w:rtl/>
        </w:rPr>
        <w:t>المراجَع في</w:t>
      </w:r>
      <w:del w:id="48" w:author="Elbahnassawy, Ganat" w:date="2017-09-11T10:27:00Z">
        <w:r w:rsidRPr="00D06771" w:rsidDel="00FB6C27">
          <w:rPr>
            <w:rFonts w:hint="cs"/>
            <w:rtl/>
          </w:rPr>
          <w:delText xml:space="preserve"> دبي، </w:delText>
        </w:r>
        <w:r w:rsidRPr="00D06771" w:rsidDel="00FB6C27">
          <w:delText>2012</w:delText>
        </w:r>
      </w:del>
      <w:ins w:id="49" w:author="Elbahnassawy, Ganat" w:date="2017-09-11T10:27:00Z">
        <w:r w:rsidR="00FB6C27">
          <w:rPr>
            <w:rFonts w:hint="eastAsia"/>
            <w:rtl/>
          </w:rPr>
          <w:t xml:space="preserve"> الحمامات، </w:t>
        </w:r>
        <w:r w:rsidR="00FB6C27">
          <w:t>2016</w:t>
        </w:r>
      </w:ins>
      <w:r w:rsidRPr="00D06771">
        <w:rPr>
          <w:rtl/>
        </w:rPr>
        <w:t xml:space="preserve">) </w:t>
      </w:r>
      <w:r w:rsidRPr="00D06771">
        <w:rPr>
          <w:rFonts w:hint="cs"/>
          <w:rtl/>
        </w:rPr>
        <w:t>للجمعية</w:t>
      </w:r>
      <w:r w:rsidRPr="00D06771">
        <w:rPr>
          <w:rtl/>
        </w:rPr>
        <w:t xml:space="preserve"> </w:t>
      </w:r>
      <w:r w:rsidRPr="00D06771">
        <w:rPr>
          <w:rFonts w:hint="cs"/>
          <w:rtl/>
        </w:rPr>
        <w:t>العالمية</w:t>
      </w:r>
      <w:r w:rsidRPr="00D06771">
        <w:rPr>
          <w:rtl/>
        </w:rPr>
        <w:t xml:space="preserve"> </w:t>
      </w:r>
      <w:r w:rsidRPr="00D06771">
        <w:rPr>
          <w:rFonts w:hint="cs"/>
          <w:rtl/>
        </w:rPr>
        <w:t>لتقييس</w:t>
      </w:r>
      <w:r w:rsidRPr="00D06771">
        <w:rPr>
          <w:rtl/>
        </w:rPr>
        <w:t xml:space="preserve"> </w:t>
      </w:r>
      <w:r w:rsidRPr="00D06771">
        <w:rPr>
          <w:rFonts w:hint="cs"/>
          <w:rtl/>
        </w:rPr>
        <w:t>الاتصالات</w:t>
      </w:r>
      <w:r w:rsidRPr="00D06771">
        <w:rPr>
          <w:rtl/>
        </w:rPr>
        <w:t xml:space="preserve"> </w:t>
      </w:r>
      <w:r w:rsidRPr="00D06771">
        <w:rPr>
          <w:rFonts w:hint="cs"/>
          <w:rtl/>
        </w:rPr>
        <w:t>حول</w:t>
      </w:r>
      <w:r w:rsidR="00541DDF">
        <w:rPr>
          <w:rFonts w:hint="cs"/>
          <w:rtl/>
        </w:rPr>
        <w:t> </w:t>
      </w:r>
      <w:r w:rsidRPr="00D06771">
        <w:rPr>
          <w:rFonts w:hint="cs"/>
          <w:rtl/>
        </w:rPr>
        <w:t>الدراسات</w:t>
      </w:r>
      <w:r w:rsidRPr="00D06771">
        <w:rPr>
          <w:rtl/>
        </w:rPr>
        <w:t xml:space="preserve"> </w:t>
      </w:r>
      <w:r w:rsidRPr="00D06771">
        <w:rPr>
          <w:rFonts w:hint="cs"/>
          <w:rtl/>
        </w:rPr>
        <w:t>المتعلقة</w:t>
      </w:r>
      <w:r w:rsidRPr="00D06771">
        <w:rPr>
          <w:rtl/>
        </w:rPr>
        <w:t xml:space="preserve"> </w:t>
      </w:r>
      <w:r w:rsidRPr="00D06771">
        <w:rPr>
          <w:rFonts w:hint="cs"/>
          <w:rtl/>
        </w:rPr>
        <w:t>باختبارات</w:t>
      </w:r>
      <w:r w:rsidRPr="00D06771">
        <w:rPr>
          <w:rtl/>
        </w:rPr>
        <w:t xml:space="preserve"> </w:t>
      </w:r>
      <w:r w:rsidRPr="00D06771">
        <w:rPr>
          <w:rFonts w:hint="cs"/>
          <w:rtl/>
        </w:rPr>
        <w:t>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r w:rsidRPr="00D06771">
        <w:rPr>
          <w:rtl/>
        </w:rPr>
        <w:t xml:space="preserve"> </w:t>
      </w:r>
      <w:r w:rsidRPr="00D06771">
        <w:rPr>
          <w:rFonts w:hint="cs"/>
          <w:rtl/>
        </w:rPr>
        <w:t>ومساعدة</w:t>
      </w:r>
      <w:r w:rsidRPr="00D06771">
        <w:rPr>
          <w:rtl/>
        </w:rPr>
        <w:t xml:space="preserve"> </w:t>
      </w:r>
      <w:r w:rsidRPr="00D06771">
        <w:rPr>
          <w:rFonts w:hint="cs"/>
          <w:rtl/>
        </w:rPr>
        <w:t>البلدان</w:t>
      </w:r>
      <w:r w:rsidRPr="00D06771">
        <w:rPr>
          <w:rtl/>
        </w:rPr>
        <w:t xml:space="preserve"> </w:t>
      </w:r>
      <w:r w:rsidRPr="00D06771">
        <w:rPr>
          <w:rFonts w:hint="cs"/>
          <w:rtl/>
        </w:rPr>
        <w:t>النامية</w:t>
      </w:r>
      <w:r w:rsidRPr="00D06771">
        <w:rPr>
          <w:rtl/>
        </w:rPr>
        <w:t xml:space="preserve"> </w:t>
      </w:r>
      <w:r w:rsidRPr="00D06771">
        <w:rPr>
          <w:rFonts w:hint="cs"/>
          <w:rtl/>
        </w:rPr>
        <w:t>والبرنامج</w:t>
      </w:r>
      <w:r w:rsidRPr="00D06771">
        <w:rPr>
          <w:rtl/>
        </w:rPr>
        <w:t xml:space="preserve"> </w:t>
      </w:r>
      <w:r w:rsidRPr="00D06771">
        <w:rPr>
          <w:rFonts w:hint="cs"/>
          <w:rtl/>
        </w:rPr>
        <w:t>المستقبلي</w:t>
      </w:r>
      <w:r w:rsidRPr="00D06771">
        <w:rPr>
          <w:rtl/>
        </w:rPr>
        <w:t xml:space="preserve"> </w:t>
      </w:r>
      <w:r w:rsidRPr="00D06771">
        <w:rPr>
          <w:rFonts w:hint="cs"/>
          <w:rtl/>
        </w:rPr>
        <w:t>المحتمل</w:t>
      </w:r>
      <w:r w:rsidRPr="00D06771">
        <w:rPr>
          <w:rtl/>
        </w:rPr>
        <w:t xml:space="preserve"> </w:t>
      </w:r>
      <w:r w:rsidRPr="00D06771">
        <w:rPr>
          <w:rFonts w:hint="cs"/>
          <w:rtl/>
        </w:rPr>
        <w:t>الخاص</w:t>
      </w:r>
      <w:r w:rsidRPr="00D06771">
        <w:rPr>
          <w:rtl/>
        </w:rPr>
        <w:t xml:space="preserve"> </w:t>
      </w:r>
      <w:r w:rsidRPr="00D06771">
        <w:rPr>
          <w:rFonts w:hint="cs"/>
          <w:rtl/>
        </w:rPr>
        <w:t>بعلامة الاتحاد؛</w:t>
      </w:r>
    </w:p>
    <w:p w:rsidR="00D06771" w:rsidRPr="00D06771" w:rsidRDefault="006918F8" w:rsidP="00D06771">
      <w:pPr>
        <w:rPr>
          <w:rtl/>
        </w:rPr>
      </w:pPr>
      <w:r w:rsidRPr="00D06771">
        <w:rPr>
          <w:rFonts w:hint="cs"/>
          <w:i/>
          <w:iCs/>
          <w:rtl/>
        </w:rPr>
        <w:t>ب</w:t>
      </w:r>
      <w:r w:rsidRPr="00D06771">
        <w:rPr>
          <w:i/>
          <w:iCs/>
          <w:rtl/>
        </w:rPr>
        <w:t>)</w:t>
      </w:r>
      <w:r w:rsidRPr="00D06771">
        <w:rPr>
          <w:rtl/>
        </w:rPr>
        <w:tab/>
      </w:r>
      <w:r w:rsidRPr="00D06771">
        <w:rPr>
          <w:rFonts w:hint="cs"/>
          <w:rtl/>
        </w:rPr>
        <w:t>تزايد توافر المبادئ التوجيهية للتنفيذ بشأن تطبيق</w:t>
      </w:r>
      <w:r w:rsidRPr="00D06771">
        <w:rPr>
          <w:rtl/>
        </w:rPr>
        <w:t xml:space="preserve"> </w:t>
      </w:r>
      <w:r w:rsidRPr="00D06771">
        <w:rPr>
          <w:rFonts w:hint="cs"/>
          <w:rtl/>
        </w:rPr>
        <w:t>توصيات</w:t>
      </w:r>
      <w:r w:rsidRPr="00D06771">
        <w:rPr>
          <w:rtl/>
        </w:rPr>
        <w:t xml:space="preserve"> </w:t>
      </w:r>
      <w:r w:rsidRPr="00D06771">
        <w:rPr>
          <w:rFonts w:hint="cs"/>
          <w:rtl/>
        </w:rPr>
        <w:t>الاتحاد</w:t>
      </w:r>
      <w:r w:rsidRPr="00D06771">
        <w:rPr>
          <w:rtl/>
        </w:rPr>
        <w:t xml:space="preserve"> </w:t>
      </w:r>
      <w:r w:rsidRPr="00D06771">
        <w:rPr>
          <w:rFonts w:hint="cs"/>
          <w:rtl/>
        </w:rPr>
        <w:t>وكيفية</w:t>
      </w:r>
      <w:r w:rsidRPr="00D06771">
        <w:rPr>
          <w:rtl/>
        </w:rPr>
        <w:t xml:space="preserve"> </w:t>
      </w:r>
      <w:r w:rsidRPr="00D06771">
        <w:rPr>
          <w:rFonts w:hint="cs"/>
          <w:rtl/>
        </w:rPr>
        <w:t>إجراء</w:t>
      </w:r>
      <w:r w:rsidRPr="00D06771">
        <w:rPr>
          <w:rtl/>
        </w:rPr>
        <w:t xml:space="preserve"> </w:t>
      </w:r>
      <w:r w:rsidRPr="00D06771">
        <w:rPr>
          <w:rFonts w:hint="cs"/>
          <w:rtl/>
        </w:rPr>
        <w:t>اختبارات</w:t>
      </w:r>
      <w:r w:rsidRPr="00D06771">
        <w:rPr>
          <w:rtl/>
        </w:rPr>
        <w:t xml:space="preserve"> </w:t>
      </w:r>
      <w:r w:rsidRPr="00D06771">
        <w:rPr>
          <w:rFonts w:hint="cs"/>
          <w:rtl/>
        </w:rPr>
        <w:t>المطابقة</w:t>
      </w:r>
      <w:r w:rsidRPr="00D06771">
        <w:rPr>
          <w:rtl/>
        </w:rPr>
        <w:t xml:space="preserve"> </w:t>
      </w:r>
      <w:r w:rsidRPr="00D06771">
        <w:rPr>
          <w:rFonts w:hint="cs"/>
          <w:rtl/>
        </w:rPr>
        <w:t>وقابلية</w:t>
      </w:r>
      <w:r w:rsidRPr="00D06771">
        <w:rPr>
          <w:rtl/>
        </w:rPr>
        <w:t xml:space="preserve"> </w:t>
      </w:r>
      <w:r w:rsidRPr="00D06771">
        <w:rPr>
          <w:rFonts w:hint="cs"/>
          <w:rtl/>
        </w:rPr>
        <w:t>التشغيل</w:t>
      </w:r>
      <w:r w:rsidRPr="00D06771">
        <w:rPr>
          <w:rtl/>
        </w:rPr>
        <w:t xml:space="preserve"> </w:t>
      </w:r>
      <w:r w:rsidRPr="00D06771">
        <w:rPr>
          <w:rFonts w:hint="cs"/>
          <w:rtl/>
        </w:rPr>
        <w:t>البيني</w:t>
      </w:r>
      <w:r w:rsidRPr="00D06771">
        <w:rPr>
          <w:rtl/>
        </w:rPr>
        <w:t xml:space="preserve"> </w:t>
      </w:r>
      <w:r w:rsidRPr="00D06771">
        <w:rPr>
          <w:rFonts w:hint="cs"/>
          <w:rtl/>
        </w:rPr>
        <w:t>وما</w:t>
      </w:r>
      <w:r w:rsidRPr="00D06771">
        <w:rPr>
          <w:rtl/>
        </w:rPr>
        <w:t> </w:t>
      </w:r>
      <w:r w:rsidRPr="00D06771">
        <w:rPr>
          <w:rFonts w:hint="cs"/>
          <w:rtl/>
        </w:rPr>
        <w:t>يتصل</w:t>
      </w:r>
      <w:r w:rsidRPr="00D06771">
        <w:rPr>
          <w:rtl/>
        </w:rPr>
        <w:t xml:space="preserve"> </w:t>
      </w:r>
      <w:r w:rsidRPr="00D06771">
        <w:rPr>
          <w:rFonts w:hint="cs"/>
          <w:rtl/>
        </w:rPr>
        <w:t>بها</w:t>
      </w:r>
      <w:r w:rsidRPr="00D06771">
        <w:rPr>
          <w:rtl/>
        </w:rPr>
        <w:t xml:space="preserve"> </w:t>
      </w:r>
      <w:r w:rsidRPr="00D06771">
        <w:rPr>
          <w:rFonts w:hint="cs"/>
          <w:rtl/>
        </w:rPr>
        <w:t>من</w:t>
      </w:r>
      <w:r w:rsidRPr="00D06771">
        <w:rPr>
          <w:rtl/>
        </w:rPr>
        <w:t xml:space="preserve"> </w:t>
      </w:r>
      <w:r w:rsidRPr="00D06771">
        <w:rPr>
          <w:rFonts w:hint="cs"/>
          <w:rtl/>
        </w:rPr>
        <w:t>معايير</w:t>
      </w:r>
      <w:r w:rsidRPr="00D06771">
        <w:rPr>
          <w:rtl/>
        </w:rPr>
        <w:t xml:space="preserve"> </w:t>
      </w:r>
      <w:r w:rsidRPr="00D06771">
        <w:rPr>
          <w:rFonts w:hint="cs"/>
          <w:rtl/>
        </w:rPr>
        <w:t>لدى</w:t>
      </w:r>
      <w:r w:rsidRPr="00D06771">
        <w:rPr>
          <w:rtl/>
        </w:rPr>
        <w:t xml:space="preserve"> </w:t>
      </w:r>
      <w:r w:rsidRPr="00D06771">
        <w:rPr>
          <w:rFonts w:hint="cs"/>
          <w:rtl/>
        </w:rPr>
        <w:t>البلدان</w:t>
      </w:r>
      <w:r w:rsidRPr="00D06771">
        <w:rPr>
          <w:rtl/>
        </w:rPr>
        <w:t xml:space="preserve"> </w:t>
      </w:r>
      <w:r w:rsidRPr="00D06771">
        <w:rPr>
          <w:rFonts w:hint="cs"/>
          <w:rtl/>
        </w:rPr>
        <w:t>الأخرى والاستفادة منها على نحو</w:t>
      </w:r>
      <w:r w:rsidRPr="00D06771">
        <w:rPr>
          <w:rFonts w:hint="eastAsia"/>
          <w:rtl/>
        </w:rPr>
        <w:t> </w:t>
      </w:r>
      <w:r w:rsidRPr="00D06771">
        <w:rPr>
          <w:rFonts w:hint="cs"/>
          <w:rtl/>
        </w:rPr>
        <w:t>ملائم،</w:t>
      </w:r>
    </w:p>
    <w:p w:rsidR="00D06771" w:rsidRPr="00D06771" w:rsidRDefault="006918F8" w:rsidP="00BE7C80">
      <w:pPr>
        <w:pStyle w:val="Call"/>
        <w:rPr>
          <w:rtl/>
        </w:rPr>
      </w:pPr>
      <w:r w:rsidRPr="00D06771">
        <w:rPr>
          <w:rtl/>
        </w:rPr>
        <w:t>يقرر أن يدعو الدول الأعضاء وأعضاء القطاعات</w:t>
      </w:r>
    </w:p>
    <w:p w:rsidR="00D06771" w:rsidRPr="00D06771" w:rsidRDefault="006918F8" w:rsidP="00D06771">
      <w:pPr>
        <w:rPr>
          <w:rtl/>
        </w:rPr>
      </w:pPr>
      <w:r w:rsidRPr="00D06771">
        <w:t>1</w:t>
      </w:r>
      <w:r w:rsidRPr="00D06771">
        <w:rPr>
          <w:rtl/>
        </w:rPr>
        <w:tab/>
        <w:t xml:space="preserve">إلى أن تواصل الاضطلاع بأنشطة لتعزيز المعارف والتطبيق الفعّال لتوصيات قطاع الاتصالات الراديوية </w:t>
      </w:r>
      <w:r w:rsidRPr="00D06771">
        <w:rPr>
          <w:rFonts w:hint="cs"/>
          <w:rtl/>
        </w:rPr>
        <w:t>و</w:t>
      </w:r>
      <w:r w:rsidRPr="00D06771">
        <w:rPr>
          <w:rtl/>
        </w:rPr>
        <w:t>قطاع تقييس الاتصالات في البلدان النامية؛</w:t>
      </w:r>
    </w:p>
    <w:p w:rsidR="00D06771" w:rsidRPr="00D06771" w:rsidRDefault="006918F8" w:rsidP="008B6621">
      <w:pPr>
        <w:rPr>
          <w:rtl/>
        </w:rPr>
      </w:pPr>
      <w:r w:rsidRPr="008B6621">
        <w:t>2</w:t>
      </w:r>
      <w:r w:rsidRPr="008B6621">
        <w:rPr>
          <w:rtl/>
        </w:rPr>
        <w:tab/>
        <w:t xml:space="preserve">إلى أن تعزز جهود الأخذ بأفضل الممارسات </w:t>
      </w:r>
      <w:ins w:id="50" w:author="Madrane, Badiáa" w:date="2017-09-14T10:14:00Z">
        <w:r w:rsidR="008B6621">
          <w:rPr>
            <w:rFonts w:hint="cs"/>
            <w:rtl/>
          </w:rPr>
          <w:t xml:space="preserve">وتبادل الخبرات </w:t>
        </w:r>
      </w:ins>
      <w:del w:id="51" w:author="Madrane, Badiáa" w:date="2017-09-14T10:15:00Z">
        <w:r w:rsidRPr="00BC4B9A" w:rsidDel="008B6621">
          <w:rPr>
            <w:rtl/>
          </w:rPr>
          <w:delText>في</w:delText>
        </w:r>
        <w:r w:rsidRPr="008B6621" w:rsidDel="008B6621">
          <w:rPr>
            <w:rtl/>
          </w:rPr>
          <w:delText> </w:delText>
        </w:r>
      </w:del>
      <w:ins w:id="52" w:author="Madrane, Badiáa" w:date="2017-09-14T10:15:00Z">
        <w:r w:rsidR="008B6621">
          <w:rPr>
            <w:rFonts w:hint="cs"/>
            <w:rtl/>
          </w:rPr>
          <w:t>بشأن</w:t>
        </w:r>
        <w:r w:rsidR="008B6621" w:rsidRPr="008B6621">
          <w:rPr>
            <w:rtl/>
          </w:rPr>
          <w:t> </w:t>
        </w:r>
      </w:ins>
      <w:r w:rsidRPr="008B6621">
        <w:rPr>
          <w:rtl/>
        </w:rPr>
        <w:t xml:space="preserve">تطبيق توصيات قطاع الاتصالات الراديوية </w:t>
      </w:r>
      <w:r w:rsidRPr="008B6621">
        <w:rPr>
          <w:rFonts w:hint="cs"/>
          <w:rtl/>
        </w:rPr>
        <w:t>و</w:t>
      </w:r>
      <w:r w:rsidRPr="008B6621">
        <w:rPr>
          <w:rtl/>
        </w:rPr>
        <w:t>قطاع تقييس الاتصالات، وما يتعلق منها، على سبيل المثال وليس الحصر، بتكنولوجيا البث بالألياف البصرية وتكنولوجيا شبكات النطاق العريض وشبكات الجيل التالي</w:t>
      </w:r>
      <w:ins w:id="53" w:author="Madrane, Badiáa" w:date="2017-09-14T10:16:00Z">
        <w:r w:rsidR="008B6621">
          <w:rPr>
            <w:rFonts w:hint="cs"/>
            <w:rtl/>
          </w:rPr>
          <w:t xml:space="preserve"> والتكنولوجيات الناشئة بما فيها إنترنت الأشياء والمدن الذكية،</w:t>
        </w:r>
      </w:ins>
      <w:r w:rsidRPr="008B6621">
        <w:rPr>
          <w:rFonts w:hint="cs"/>
          <w:rtl/>
        </w:rPr>
        <w:t xml:space="preserve"> وبناء الثقة والأمن في استعمال تكنولوجيا المعلومات والاتصالات</w:t>
      </w:r>
      <w:r w:rsidRPr="008B6621">
        <w:rPr>
          <w:rtl/>
        </w:rPr>
        <w:t>، وذلك من خلال تنظيم دورات تدريبية وورش عمل خصوصاً للبلدان النامية، بإشراك المؤسسات الأكاديمية في العملية،</w:t>
      </w:r>
    </w:p>
    <w:p w:rsidR="00D06771" w:rsidRPr="000E0B20" w:rsidRDefault="006918F8" w:rsidP="00777D53">
      <w:pPr>
        <w:pStyle w:val="Call"/>
        <w:ind w:left="1134" w:firstLine="0"/>
        <w:rPr>
          <w:spacing w:val="-4"/>
          <w:rtl/>
        </w:rPr>
      </w:pPr>
      <w:r w:rsidRPr="000E0B20">
        <w:rPr>
          <w:spacing w:val="-4"/>
          <w:rtl/>
        </w:rPr>
        <w:t>يكلف مدير مكتب تنمية الاتصالات، بالتعاون الوثيق مع مديري مكتب تقييس الاتصالات ومكتب</w:t>
      </w:r>
      <w:r w:rsidR="00777D53" w:rsidRPr="000E0B20">
        <w:rPr>
          <w:rFonts w:hint="cs"/>
          <w:spacing w:val="-4"/>
          <w:rtl/>
        </w:rPr>
        <w:t> </w:t>
      </w:r>
      <w:r w:rsidRPr="000E0B20">
        <w:rPr>
          <w:spacing w:val="-4"/>
          <w:rtl/>
        </w:rPr>
        <w:t>الاتصالات</w:t>
      </w:r>
      <w:r w:rsidRPr="000E0B20">
        <w:rPr>
          <w:rFonts w:hint="cs"/>
          <w:spacing w:val="-4"/>
          <w:rtl/>
        </w:rPr>
        <w:t> </w:t>
      </w:r>
      <w:r w:rsidRPr="000E0B20">
        <w:rPr>
          <w:spacing w:val="-4"/>
          <w:rtl/>
        </w:rPr>
        <w:t>الراديوية</w:t>
      </w:r>
    </w:p>
    <w:p w:rsidR="00D06771" w:rsidRPr="008B6621" w:rsidRDefault="006918F8" w:rsidP="00777D53">
      <w:pPr>
        <w:rPr>
          <w:rtl/>
        </w:rPr>
      </w:pPr>
      <w:r w:rsidRPr="008B6621">
        <w:t>1</w:t>
      </w:r>
      <w:r w:rsidRPr="008B6621">
        <w:rPr>
          <w:rtl/>
        </w:rPr>
        <w:tab/>
        <w:t>بمواصلة تشجيع المشاركة من البلدان النامية في الدورات التدريبية وورش العمل المنظمة من قبل قطاع تنمية الاتصالات</w:t>
      </w:r>
      <w:r w:rsidRPr="008B6621">
        <w:rPr>
          <w:rFonts w:hint="cs"/>
          <w:rtl/>
        </w:rPr>
        <w:t> </w:t>
      </w:r>
      <w:r w:rsidRPr="008B6621">
        <w:t>(ITU</w:t>
      </w:r>
      <w:r w:rsidRPr="008B6621">
        <w:sym w:font="Symbol" w:char="F02D"/>
      </w:r>
      <w:r w:rsidRPr="008B6621">
        <w:t>D)</w:t>
      </w:r>
      <w:r w:rsidRPr="008B6621">
        <w:rPr>
          <w:rtl/>
        </w:rPr>
        <w:t xml:space="preserve"> للأخذ بأفضل الممارسات </w:t>
      </w:r>
      <w:ins w:id="54" w:author="Madrane, Badiáa" w:date="2017-09-14T10:18:00Z">
        <w:r w:rsidR="008B6621">
          <w:rPr>
            <w:rFonts w:hint="cs"/>
            <w:rtl/>
          </w:rPr>
          <w:t xml:space="preserve">وتبادل الخبرات </w:t>
        </w:r>
      </w:ins>
      <w:r w:rsidRPr="008B6621">
        <w:rPr>
          <w:rtl/>
        </w:rPr>
        <w:t>في تطبيق توصيات قطاع الاتصالات الراديوية وتوصيات قطاع</w:t>
      </w:r>
      <w:r w:rsidR="00777D53">
        <w:rPr>
          <w:rFonts w:hint="cs"/>
          <w:rtl/>
        </w:rPr>
        <w:t> </w:t>
      </w:r>
      <w:r w:rsidRPr="008B6621">
        <w:rPr>
          <w:rtl/>
        </w:rPr>
        <w:t>تقييس الاتصالات، بتقديم المنح مثلا</w:t>
      </w:r>
      <w:r w:rsidRPr="008B6621">
        <w:rPr>
          <w:rFonts w:hint="cs"/>
          <w:rtl/>
        </w:rPr>
        <w:t>ً</w:t>
      </w:r>
      <w:r w:rsidRPr="008B6621">
        <w:rPr>
          <w:rtl/>
        </w:rPr>
        <w:t>؛</w:t>
      </w:r>
    </w:p>
    <w:p w:rsidR="00D06771" w:rsidRPr="00D06771" w:rsidRDefault="006918F8" w:rsidP="00777D53">
      <w:pPr>
        <w:rPr>
          <w:rtl/>
        </w:rPr>
      </w:pPr>
      <w:r w:rsidRPr="008B6621">
        <w:t>2</w:t>
      </w:r>
      <w:r w:rsidRPr="008B6621">
        <w:rPr>
          <w:rFonts w:hint="cs"/>
          <w:rtl/>
        </w:rPr>
        <w:tab/>
      </w:r>
      <w:del w:id="55" w:author="Madrane, Badiáa" w:date="2017-09-14T10:19:00Z">
        <w:r w:rsidRPr="008B6621" w:rsidDel="008B6621">
          <w:rPr>
            <w:rFonts w:hint="cs"/>
            <w:rtl/>
          </w:rPr>
          <w:delText>ب</w:delText>
        </w:r>
        <w:r w:rsidRPr="008B6621" w:rsidDel="008B6621">
          <w:rPr>
            <w:rtl/>
          </w:rPr>
          <w:delText xml:space="preserve">مساعدة </w:delText>
        </w:r>
      </w:del>
      <w:ins w:id="56" w:author="Madrane, Badiáa" w:date="2017-09-14T10:19:00Z">
        <w:r w:rsidR="008B6621">
          <w:rPr>
            <w:rFonts w:hint="cs"/>
            <w:rtl/>
          </w:rPr>
          <w:t xml:space="preserve">بتعزيز المساعدة المقدمة </w:t>
        </w:r>
      </w:ins>
      <w:ins w:id="57" w:author="Madrane, Badiáa" w:date="2017-09-14T10:20:00Z">
        <w:r w:rsidR="008B6621">
          <w:rPr>
            <w:rFonts w:hint="cs"/>
            <w:rtl/>
          </w:rPr>
          <w:t xml:space="preserve">إلى </w:t>
        </w:r>
      </w:ins>
      <w:r w:rsidRPr="008B6621">
        <w:rPr>
          <w:rtl/>
        </w:rPr>
        <w:t>البلدان النامية، وذلك بالتعاون</w:t>
      </w:r>
      <w:r w:rsidRPr="00D06771">
        <w:rPr>
          <w:rtl/>
        </w:rPr>
        <w:t xml:space="preserve"> مع مدير مكتب تقييس الاتصالات</w:t>
      </w:r>
      <w:r w:rsidRPr="00D06771">
        <w:rPr>
          <w:rFonts w:hint="cs"/>
          <w:rtl/>
        </w:rPr>
        <w:t>،</w:t>
      </w:r>
      <w:r w:rsidRPr="00D06771">
        <w:rPr>
          <w:rtl/>
        </w:rPr>
        <w:t xml:space="preserve"> وفقا</w:t>
      </w:r>
      <w:r w:rsidRPr="00D06771">
        <w:rPr>
          <w:rFonts w:hint="cs"/>
          <w:rtl/>
        </w:rPr>
        <w:t>ً</w:t>
      </w:r>
      <w:r w:rsidR="00777D53">
        <w:rPr>
          <w:rFonts w:hint="cs"/>
          <w:rtl/>
        </w:rPr>
        <w:t> </w:t>
      </w:r>
      <w:r w:rsidRPr="00D06771">
        <w:rPr>
          <w:rFonts w:hint="cs"/>
          <w:rtl/>
        </w:rPr>
        <w:t>ل</w:t>
      </w:r>
      <w:r w:rsidRPr="00D06771">
        <w:rPr>
          <w:rtl/>
        </w:rPr>
        <w:t>لبرنامج</w:t>
      </w:r>
      <w:r w:rsidRPr="00D06771">
        <w:rPr>
          <w:rFonts w:hint="cs"/>
          <w:rtl/>
        </w:rPr>
        <w:t> </w:t>
      </w:r>
      <w:r w:rsidRPr="00D06771">
        <w:t>2</w:t>
      </w:r>
      <w:r w:rsidRPr="00D06771">
        <w:rPr>
          <w:rtl/>
        </w:rPr>
        <w:t xml:space="preserve"> </w:t>
      </w:r>
      <w:r w:rsidRPr="00D06771">
        <w:rPr>
          <w:rFonts w:hint="cs"/>
          <w:rtl/>
        </w:rPr>
        <w:t xml:space="preserve">بموجب </w:t>
      </w:r>
      <w:r w:rsidRPr="00D06771">
        <w:rPr>
          <w:rtl/>
        </w:rPr>
        <w:t>القرار</w:t>
      </w:r>
      <w:r w:rsidRPr="00D06771">
        <w:rPr>
          <w:rFonts w:hint="cs"/>
          <w:rtl/>
        </w:rPr>
        <w:t> </w:t>
      </w:r>
      <w:r w:rsidRPr="00D06771">
        <w:t>44</w:t>
      </w:r>
      <w:r w:rsidRPr="00D06771">
        <w:rPr>
          <w:rtl/>
        </w:rPr>
        <w:t xml:space="preserve"> (</w:t>
      </w:r>
      <w:r w:rsidRPr="00D06771">
        <w:rPr>
          <w:rFonts w:hint="cs"/>
          <w:rtl/>
        </w:rPr>
        <w:t>المراجَع في</w:t>
      </w:r>
      <w:del w:id="58" w:author="Elbahnassawy, Ganat" w:date="2017-09-11T10:27:00Z">
        <w:r w:rsidRPr="00D06771" w:rsidDel="00FB6C27">
          <w:rPr>
            <w:rFonts w:hint="cs"/>
            <w:rtl/>
          </w:rPr>
          <w:delText> </w:delText>
        </w:r>
        <w:r w:rsidRPr="00D06771" w:rsidDel="00FB6C27">
          <w:rPr>
            <w:rtl/>
          </w:rPr>
          <w:delText>دبي،</w:delText>
        </w:r>
        <w:r w:rsidRPr="00D06771" w:rsidDel="00FB6C27">
          <w:rPr>
            <w:rFonts w:hint="cs"/>
            <w:rtl/>
          </w:rPr>
          <w:delText xml:space="preserve"> </w:delText>
        </w:r>
        <w:r w:rsidRPr="00D06771" w:rsidDel="00FB6C27">
          <w:delText>2012</w:delText>
        </w:r>
      </w:del>
      <w:ins w:id="59" w:author="Elbahnassawy, Ganat" w:date="2017-09-11T10:27:00Z">
        <w:r w:rsidR="00FB6C27">
          <w:rPr>
            <w:rFonts w:hint="cs"/>
            <w:rtl/>
          </w:rPr>
          <w:t xml:space="preserve"> الحمامات، </w:t>
        </w:r>
      </w:ins>
      <w:ins w:id="60" w:author="Elbahnassawy, Ganat" w:date="2017-09-11T10:28:00Z">
        <w:r w:rsidR="00FB6C27">
          <w:t>2016</w:t>
        </w:r>
      </w:ins>
      <w:r w:rsidRPr="00D06771">
        <w:rPr>
          <w:rtl/>
        </w:rPr>
        <w:t>)</w:t>
      </w:r>
      <w:r w:rsidRPr="00D06771">
        <w:rPr>
          <w:rFonts w:hint="cs"/>
          <w:rtl/>
        </w:rPr>
        <w:t xml:space="preserve"> للجمعية العالمية لتقييس الاتصالات</w:t>
      </w:r>
      <w:r w:rsidRPr="00D06771">
        <w:rPr>
          <w:rtl/>
        </w:rPr>
        <w:t xml:space="preserve">، إلى الاستفادة من المبادئ التوجيهية التي </w:t>
      </w:r>
      <w:r w:rsidRPr="00D06771">
        <w:rPr>
          <w:rFonts w:hint="cs"/>
          <w:rtl/>
        </w:rPr>
        <w:t xml:space="preserve">يضعها ويطورها </w:t>
      </w:r>
      <w:r w:rsidRPr="00D06771">
        <w:rPr>
          <w:rtl/>
        </w:rPr>
        <w:t xml:space="preserve">قطاع تقييس الاتصالات، </w:t>
      </w:r>
      <w:r w:rsidRPr="00D06771">
        <w:rPr>
          <w:rFonts w:hint="cs"/>
          <w:rtl/>
        </w:rPr>
        <w:t xml:space="preserve">بشأن </w:t>
      </w:r>
      <w:r w:rsidRPr="00D06771">
        <w:rPr>
          <w:rtl/>
        </w:rPr>
        <w:t xml:space="preserve">كيفية </w:t>
      </w:r>
      <w:r w:rsidRPr="00D06771">
        <w:rPr>
          <w:rtl/>
        </w:rPr>
        <w:lastRenderedPageBreak/>
        <w:t>تطبيق توصيات قطاع تقييس الاتصالات، ولا</w:t>
      </w:r>
      <w:r w:rsidR="00777D53">
        <w:rPr>
          <w:rFonts w:hint="cs"/>
          <w:rtl/>
        </w:rPr>
        <w:t> </w:t>
      </w:r>
      <w:r w:rsidRPr="00D06771">
        <w:rPr>
          <w:rtl/>
        </w:rPr>
        <w:t xml:space="preserve">سيما على المنتجات المصنعة </w:t>
      </w:r>
      <w:r w:rsidRPr="00D06771">
        <w:rPr>
          <w:rFonts w:hint="cs"/>
          <w:rtl/>
        </w:rPr>
        <w:t>والتوصيل البيني</w:t>
      </w:r>
      <w:r w:rsidRPr="00D06771">
        <w:rPr>
          <w:rtl/>
        </w:rPr>
        <w:t>، مع التركيز على التوصيات التي تترتب عليها آثار تنظيمية</w:t>
      </w:r>
      <w:r w:rsidRPr="00D06771">
        <w:rPr>
          <w:rFonts w:hint="cs"/>
          <w:rtl/>
        </w:rPr>
        <w:t xml:space="preserve"> وسياساتية؛</w:t>
      </w:r>
    </w:p>
    <w:p w:rsidR="00D06771" w:rsidRPr="00D06771" w:rsidRDefault="006918F8" w:rsidP="0026082D">
      <w:pPr>
        <w:keepNext/>
        <w:keepLines/>
        <w:rPr>
          <w:rtl/>
        </w:rPr>
      </w:pPr>
      <w:r w:rsidRPr="00D06771">
        <w:t>3</w:t>
      </w:r>
      <w:r w:rsidRPr="00D06771">
        <w:rPr>
          <w:rtl/>
        </w:rPr>
        <w:tab/>
        <w:t>بتقديم المساعدة في وضع الإرشادات (الأدلة) المنهجية بشأن تنفيذ توصيات الاتحاد الدولي للاتصالات؛</w:t>
      </w:r>
    </w:p>
    <w:p w:rsidR="00D06771" w:rsidRPr="00D06771" w:rsidRDefault="006918F8" w:rsidP="00D06771">
      <w:pPr>
        <w:rPr>
          <w:rtl/>
        </w:rPr>
      </w:pPr>
      <w:r w:rsidRPr="00D06771">
        <w:t>4</w:t>
      </w:r>
      <w:r w:rsidRPr="00D06771">
        <w:rPr>
          <w:rtl/>
        </w:rPr>
        <w:tab/>
        <w:t xml:space="preserve">بمساعدة البلدان النامية في بناء قدراتها، بالتعاون مع </w:t>
      </w:r>
      <w:r w:rsidRPr="00D06771">
        <w:rPr>
          <w:rFonts w:hint="cs"/>
          <w:rtl/>
        </w:rPr>
        <w:t>المكاتب الأخرى</w:t>
      </w:r>
      <w:r w:rsidRPr="00D06771">
        <w:rPr>
          <w:rtl/>
        </w:rPr>
        <w:t xml:space="preserve">، لكي تكون قادرة على أداء اختبار المطابقة </w:t>
      </w:r>
      <w:r w:rsidRPr="00D06771">
        <w:rPr>
          <w:rFonts w:hint="cs"/>
          <w:rtl/>
        </w:rPr>
        <w:t xml:space="preserve">والتشغيل البيني </w:t>
      </w:r>
      <w:r w:rsidRPr="00D06771">
        <w:rPr>
          <w:rtl/>
        </w:rPr>
        <w:t>للتجهيزات والأنظمة، فيما يتعلق باحتياجاتها، وفقاً</w:t>
      </w:r>
      <w:r w:rsidRPr="00D06771">
        <w:rPr>
          <w:rFonts w:hint="cs"/>
          <w:rtl/>
        </w:rPr>
        <w:t xml:space="preserve"> ل</w:t>
      </w:r>
      <w:r w:rsidRPr="00D06771">
        <w:rPr>
          <w:rtl/>
        </w:rPr>
        <w:t>لتوصيات ذات الصلة</w:t>
      </w:r>
      <w:r w:rsidRPr="00D06771">
        <w:rPr>
          <w:rFonts w:hint="cs"/>
          <w:rtl/>
        </w:rPr>
        <w:t>، بما في ذلك إنشاء هيئات معنية بتقييم المطابقة أو الاعتراف بها، حسب الاقتضاء؛</w:t>
      </w:r>
    </w:p>
    <w:p w:rsidR="00D06771" w:rsidRPr="00D06771" w:rsidRDefault="006918F8" w:rsidP="00777D53">
      <w:pPr>
        <w:rPr>
          <w:rtl/>
        </w:rPr>
      </w:pPr>
      <w:r w:rsidRPr="00D06771">
        <w:t>5</w:t>
      </w:r>
      <w:r w:rsidRPr="00D06771">
        <w:rPr>
          <w:rtl/>
        </w:rPr>
        <w:tab/>
        <w:t>بمساعدة مدير مكتب تقييس الاتصالات</w:t>
      </w:r>
      <w:r w:rsidRPr="00D06771">
        <w:rPr>
          <w:rFonts w:hint="cs"/>
          <w:rtl/>
        </w:rPr>
        <w:t> </w:t>
      </w:r>
      <w:r w:rsidRPr="00D06771">
        <w:t>(TSB)</w:t>
      </w:r>
      <w:r w:rsidRPr="00D06771">
        <w:rPr>
          <w:rtl/>
        </w:rPr>
        <w:t>، وبالتعاون مع مدير مكتب الاتصالات الراديوية</w:t>
      </w:r>
      <w:r w:rsidRPr="00D06771">
        <w:rPr>
          <w:rFonts w:hint="eastAsia"/>
          <w:rtl/>
        </w:rPr>
        <w:t> </w:t>
      </w:r>
      <w:r w:rsidRPr="00D06771">
        <w:t>(BR)</w:t>
      </w:r>
      <w:r w:rsidRPr="00D06771">
        <w:rPr>
          <w:rtl/>
        </w:rPr>
        <w:t>، وحسبما</w:t>
      </w:r>
      <w:r w:rsidR="00777D53">
        <w:rPr>
          <w:rFonts w:hint="cs"/>
          <w:rtl/>
        </w:rPr>
        <w:t> </w:t>
      </w:r>
      <w:r w:rsidRPr="00D06771">
        <w:rPr>
          <w:rtl/>
        </w:rPr>
        <w:t>يكون ملائماً، مع مصنعي التجهيزات والأنظمة ومنظمات وضع المعايير المعترف بها دولياً وإقليمياً، في إجراء عمليات تقييم التوافق واختبار قابلية التشغيل البيني، ويفضل أن يكون ذلك في البلدان النامية، وتشجيع البلدان النامية على حضور هذه</w:t>
      </w:r>
      <w:r w:rsidR="00777D53">
        <w:rPr>
          <w:rFonts w:hint="cs"/>
          <w:rtl/>
        </w:rPr>
        <w:t> </w:t>
      </w:r>
      <w:r w:rsidRPr="00D06771">
        <w:rPr>
          <w:rtl/>
        </w:rPr>
        <w:t xml:space="preserve">المناسبات؛ والتعاون مع مدير مكتب تقييس الاتصالات في بناء قدرات البلدان النامية للمشاركة والاشتراك في هذه المناسبات على نحو فعّال، وتقديم آراء البلدان النامية بشأن هذه القضية بعد إجراء استبيان يوجّهه </w:t>
      </w:r>
      <w:r w:rsidRPr="00D06771">
        <w:rPr>
          <w:rFonts w:hint="cs"/>
          <w:rtl/>
        </w:rPr>
        <w:t xml:space="preserve">برنامج مكتب تنمية الاتصالات المعني </w:t>
      </w:r>
      <w:r w:rsidRPr="00D06771">
        <w:rPr>
          <w:rtl/>
        </w:rPr>
        <w:t>إلى أعضاء</w:t>
      </w:r>
      <w:r w:rsidR="00777D53">
        <w:rPr>
          <w:rFonts w:hint="cs"/>
          <w:rtl/>
        </w:rPr>
        <w:t> </w:t>
      </w:r>
      <w:r w:rsidRPr="00D06771">
        <w:rPr>
          <w:rtl/>
        </w:rPr>
        <w:t>الاتحاد؛</w:t>
      </w:r>
    </w:p>
    <w:p w:rsidR="00D06771" w:rsidRPr="00D06771" w:rsidRDefault="006918F8" w:rsidP="00D06771">
      <w:pPr>
        <w:rPr>
          <w:rtl/>
        </w:rPr>
      </w:pPr>
      <w:r w:rsidRPr="00D06771">
        <w:t>6</w:t>
      </w:r>
      <w:r w:rsidRPr="00D06771">
        <w:rPr>
          <w:rtl/>
        </w:rPr>
        <w:tab/>
        <w:t xml:space="preserve">بتنسيق وتسهيل </w:t>
      </w:r>
      <w:r w:rsidRPr="00D06771">
        <w:rPr>
          <w:rFonts w:hint="cs"/>
          <w:rtl/>
        </w:rPr>
        <w:t>ال</w:t>
      </w:r>
      <w:r w:rsidRPr="00D06771">
        <w:rPr>
          <w:rtl/>
        </w:rPr>
        <w:t>مشاركة من البلدان النامية في مختبرات الاختبار الدولية أو الإقليمية لدى المنظمات أو</w:t>
      </w:r>
      <w:r w:rsidRPr="00D06771">
        <w:rPr>
          <w:rFonts w:hint="cs"/>
          <w:rtl/>
        </w:rPr>
        <w:t> </w:t>
      </w:r>
      <w:r w:rsidRPr="00D06771">
        <w:rPr>
          <w:rtl/>
        </w:rPr>
        <w:t>الكيانات المتخصصة في </w:t>
      </w:r>
      <w:r w:rsidRPr="00D06771">
        <w:rPr>
          <w:rFonts w:hint="cs"/>
          <w:rtl/>
        </w:rPr>
        <w:t>اختبار</w:t>
      </w:r>
      <w:r w:rsidRPr="00D06771">
        <w:rPr>
          <w:rtl/>
        </w:rPr>
        <w:t xml:space="preserve"> المطابقة واختبار إمكانية التشغيل البيني</w:t>
      </w:r>
      <w:r w:rsidRPr="00D06771">
        <w:rPr>
          <w:rFonts w:hint="cs"/>
          <w:rtl/>
        </w:rPr>
        <w:t xml:space="preserve"> من أجل اكتساب الخبرة العملية؛</w:t>
      </w:r>
    </w:p>
    <w:p w:rsidR="00D06771" w:rsidRPr="00D06771" w:rsidRDefault="006918F8" w:rsidP="00313F76">
      <w:pPr>
        <w:rPr>
          <w:rtl/>
        </w:rPr>
      </w:pPr>
      <w:r w:rsidRPr="00D06771">
        <w:t>7</w:t>
      </w:r>
      <w:r w:rsidRPr="00D06771">
        <w:rPr>
          <w:rtl/>
        </w:rPr>
        <w:tab/>
        <w:t>بالعمل مع مدير مكتب تقييس الاتصالات بغية تنفيذ الإجراءات الموصى بها بشأن القرار</w:t>
      </w:r>
      <w:r w:rsidR="00541DDF">
        <w:rPr>
          <w:rFonts w:hint="cs"/>
          <w:rtl/>
        </w:rPr>
        <w:t> </w:t>
      </w:r>
      <w:r w:rsidRPr="00D06771">
        <w:t>76</w:t>
      </w:r>
      <w:r w:rsidRPr="00D06771">
        <w:rPr>
          <w:rtl/>
        </w:rPr>
        <w:t xml:space="preserve"> (المراجَع</w:t>
      </w:r>
      <w:r w:rsidR="00313F76">
        <w:rPr>
          <w:rFonts w:hint="cs"/>
          <w:rtl/>
        </w:rPr>
        <w:t xml:space="preserve"> </w:t>
      </w:r>
      <w:r w:rsidRPr="00D06771">
        <w:rPr>
          <w:rtl/>
        </w:rPr>
        <w:t>في</w:t>
      </w:r>
      <w:del w:id="61" w:author="Elbahnassawy, Ganat" w:date="2017-09-11T10:28:00Z">
        <w:r w:rsidRPr="00D06771" w:rsidDel="00FB6C27">
          <w:rPr>
            <w:rtl/>
          </w:rPr>
          <w:delText> دبي،</w:delText>
        </w:r>
        <w:r w:rsidRPr="00D06771" w:rsidDel="00FB6C27">
          <w:rPr>
            <w:rFonts w:hint="cs"/>
            <w:rtl/>
          </w:rPr>
          <w:delText> </w:delText>
        </w:r>
        <w:r w:rsidRPr="00D06771" w:rsidDel="00FB6C27">
          <w:delText>2012</w:delText>
        </w:r>
      </w:del>
      <w:ins w:id="62" w:author="Elbahnassawy, Ganat" w:date="2017-09-11T10:28:00Z">
        <w:r w:rsidR="00FB6C27">
          <w:rPr>
            <w:rFonts w:hint="cs"/>
            <w:rtl/>
          </w:rPr>
          <w:t xml:space="preserve"> الحمامات، </w:t>
        </w:r>
        <w:r w:rsidR="00FB6C27">
          <w:t>2016</w:t>
        </w:r>
      </w:ins>
      <w:r w:rsidRPr="00D06771">
        <w:rPr>
          <w:rtl/>
        </w:rPr>
        <w:t>) في </w:t>
      </w:r>
      <w:r w:rsidRPr="00D06771">
        <w:rPr>
          <w:rFonts w:hint="cs"/>
          <w:rtl/>
        </w:rPr>
        <w:t xml:space="preserve">خطة عمل برنامج المطابقة وقابلية التشغيل البيني التي أقرها </w:t>
      </w:r>
      <w:r w:rsidRPr="00D06771">
        <w:rPr>
          <w:rtl/>
        </w:rPr>
        <w:t>مجلس الاتحاد في دورته لعام</w:t>
      </w:r>
      <w:r w:rsidR="00FB6C27">
        <w:rPr>
          <w:rFonts w:hint="eastAsia"/>
          <w:rtl/>
        </w:rPr>
        <w:t> </w:t>
      </w:r>
      <w:r w:rsidRPr="00D06771">
        <w:t>2013</w:t>
      </w:r>
      <w:r w:rsidRPr="00D06771">
        <w:rPr>
          <w:rFonts w:hint="cs"/>
          <w:rtl/>
        </w:rPr>
        <w:t xml:space="preserve"> </w:t>
      </w:r>
      <w:r w:rsidRPr="00D06771">
        <w:t>(C13</w:t>
      </w:r>
      <w:r w:rsidR="00541DDF">
        <w:t>/</w:t>
      </w:r>
      <w:r w:rsidRPr="00D06771">
        <w:t>24(Rev.1))</w:t>
      </w:r>
      <w:r w:rsidRPr="00D06771">
        <w:rPr>
          <w:rFonts w:hint="cs"/>
          <w:rtl/>
        </w:rPr>
        <w:t>؛</w:t>
      </w:r>
    </w:p>
    <w:p w:rsidR="00D06771" w:rsidRPr="00D06771" w:rsidRDefault="006918F8" w:rsidP="00D06771">
      <w:pPr>
        <w:rPr>
          <w:rtl/>
        </w:rPr>
      </w:pPr>
      <w:r w:rsidRPr="00D06771">
        <w:t>8</w:t>
      </w:r>
      <w:r w:rsidRPr="00D06771">
        <w:rPr>
          <w:rtl/>
        </w:rPr>
        <w:tab/>
      </w:r>
      <w:r w:rsidRPr="00D06771">
        <w:rPr>
          <w:rFonts w:hint="cs"/>
          <w:rtl/>
        </w:rPr>
        <w:t>بتكليف</w:t>
      </w:r>
      <w:r w:rsidRPr="00D06771">
        <w:rPr>
          <w:rtl/>
        </w:rPr>
        <w:t xml:space="preserve"> </w:t>
      </w:r>
      <w:r w:rsidRPr="00D06771">
        <w:rPr>
          <w:rFonts w:hint="cs"/>
          <w:rtl/>
        </w:rPr>
        <w:t>البرنامج</w:t>
      </w:r>
      <w:r w:rsidRPr="00D06771">
        <w:rPr>
          <w:rtl/>
        </w:rPr>
        <w:t xml:space="preserve"> </w:t>
      </w:r>
      <w:r w:rsidRPr="00D06771">
        <w:rPr>
          <w:rFonts w:hint="cs"/>
          <w:rtl/>
        </w:rPr>
        <w:t>المعني في مكتب تنمية الاتصالات بمسؤولية</w:t>
      </w:r>
      <w:r w:rsidRPr="00D06771">
        <w:rPr>
          <w:rtl/>
        </w:rPr>
        <w:t xml:space="preserve"> </w:t>
      </w:r>
      <w:r w:rsidRPr="00D06771">
        <w:rPr>
          <w:rFonts w:hint="cs"/>
          <w:rtl/>
        </w:rPr>
        <w:t>متابعة</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p>
    <w:p w:rsidR="00D06771" w:rsidRPr="00D06771" w:rsidRDefault="006918F8" w:rsidP="00FD0BAD">
      <w:pPr>
        <w:rPr>
          <w:rtl/>
        </w:rPr>
      </w:pPr>
      <w:r w:rsidRPr="00D06771">
        <w:t>9</w:t>
      </w:r>
      <w:r w:rsidRPr="00D06771">
        <w:rPr>
          <w:rtl/>
        </w:rPr>
        <w:tab/>
      </w:r>
      <w:r w:rsidRPr="00D06771">
        <w:rPr>
          <w:rFonts w:hint="cs"/>
          <w:rtl/>
        </w:rPr>
        <w:t>بأن</w:t>
      </w:r>
      <w:r w:rsidRPr="00D06771">
        <w:rPr>
          <w:rtl/>
        </w:rPr>
        <w:t xml:space="preserve"> </w:t>
      </w:r>
      <w:r w:rsidRPr="00D06771">
        <w:rPr>
          <w:rFonts w:hint="cs"/>
          <w:rtl/>
        </w:rPr>
        <w:t>يقدم</w:t>
      </w:r>
      <w:r w:rsidRPr="00D06771">
        <w:rPr>
          <w:rtl/>
        </w:rPr>
        <w:t xml:space="preserve"> </w:t>
      </w:r>
      <w:r w:rsidRPr="00D06771">
        <w:rPr>
          <w:rFonts w:hint="cs"/>
          <w:rtl/>
        </w:rPr>
        <w:t>تقريراً</w:t>
      </w:r>
      <w:r w:rsidRPr="00D06771">
        <w:rPr>
          <w:rtl/>
        </w:rPr>
        <w:t xml:space="preserve"> </w:t>
      </w:r>
      <w:r w:rsidRPr="00D06771">
        <w:rPr>
          <w:rFonts w:hint="cs"/>
          <w:rtl/>
        </w:rPr>
        <w:t>دورياً</w:t>
      </w:r>
      <w:r w:rsidRPr="00D06771">
        <w:rPr>
          <w:rtl/>
        </w:rPr>
        <w:t xml:space="preserve"> </w:t>
      </w:r>
      <w:r w:rsidRPr="00D06771">
        <w:rPr>
          <w:rFonts w:hint="cs"/>
          <w:rtl/>
        </w:rPr>
        <w:t>إلى</w:t>
      </w:r>
      <w:r w:rsidRPr="00D06771">
        <w:rPr>
          <w:rtl/>
        </w:rPr>
        <w:t xml:space="preserve"> </w:t>
      </w:r>
      <w:r w:rsidRPr="00D06771">
        <w:rPr>
          <w:rFonts w:hint="cs"/>
          <w:rtl/>
        </w:rPr>
        <w:t>الفريق</w:t>
      </w:r>
      <w:r w:rsidRPr="00D06771">
        <w:rPr>
          <w:rtl/>
        </w:rPr>
        <w:t xml:space="preserve"> </w:t>
      </w:r>
      <w:r w:rsidRPr="00D06771">
        <w:rPr>
          <w:rFonts w:hint="cs"/>
          <w:rtl/>
        </w:rPr>
        <w:t>الاستشاري</w:t>
      </w:r>
      <w:r w:rsidRPr="00D06771">
        <w:rPr>
          <w:rtl/>
        </w:rPr>
        <w:t xml:space="preserve"> </w:t>
      </w:r>
      <w:r w:rsidRPr="00D06771">
        <w:rPr>
          <w:rFonts w:hint="cs"/>
          <w:rtl/>
        </w:rPr>
        <w:t>لتنمية</w:t>
      </w:r>
      <w:r w:rsidRPr="00D06771">
        <w:rPr>
          <w:rtl/>
        </w:rPr>
        <w:t xml:space="preserve"> </w:t>
      </w:r>
      <w:r w:rsidRPr="00D06771">
        <w:rPr>
          <w:rFonts w:hint="cs"/>
          <w:rtl/>
        </w:rPr>
        <w:t>الاتصالات</w:t>
      </w:r>
      <w:r w:rsidRPr="00D06771">
        <w:rPr>
          <w:rtl/>
        </w:rPr>
        <w:t xml:space="preserve"> </w:t>
      </w:r>
      <w:r w:rsidRPr="00D06771">
        <w:rPr>
          <w:rFonts w:hint="cs"/>
          <w:rtl/>
        </w:rPr>
        <w:t>حول</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r w:rsidRPr="00D06771">
        <w:rPr>
          <w:rtl/>
        </w:rPr>
        <w:t xml:space="preserve"> </w:t>
      </w:r>
      <w:r w:rsidRPr="00D06771">
        <w:rPr>
          <w:rFonts w:hint="cs"/>
          <w:rtl/>
        </w:rPr>
        <w:t>إضافة</w:t>
      </w:r>
      <w:r w:rsidRPr="00D06771">
        <w:rPr>
          <w:rtl/>
        </w:rPr>
        <w:t xml:space="preserve"> </w:t>
      </w:r>
      <w:r w:rsidRPr="00D06771">
        <w:rPr>
          <w:rFonts w:hint="cs"/>
          <w:rtl/>
        </w:rPr>
        <w:t>إلى</w:t>
      </w:r>
      <w:r w:rsidRPr="00D06771">
        <w:rPr>
          <w:rtl/>
        </w:rPr>
        <w:t xml:space="preserve"> </w:t>
      </w:r>
      <w:r w:rsidRPr="00D06771">
        <w:rPr>
          <w:rFonts w:hint="cs"/>
          <w:rtl/>
        </w:rPr>
        <w:t>تقديم</w:t>
      </w:r>
      <w:r w:rsidRPr="00D06771">
        <w:rPr>
          <w:rtl/>
        </w:rPr>
        <w:t xml:space="preserve"> </w:t>
      </w:r>
      <w:r w:rsidRPr="00D06771">
        <w:rPr>
          <w:rFonts w:hint="cs"/>
          <w:rtl/>
        </w:rPr>
        <w:t>تقرير</w:t>
      </w:r>
      <w:r w:rsidRPr="00D06771">
        <w:rPr>
          <w:rtl/>
        </w:rPr>
        <w:t xml:space="preserve"> </w:t>
      </w:r>
      <w:r w:rsidRPr="00D06771">
        <w:rPr>
          <w:rFonts w:hint="cs"/>
          <w:rtl/>
        </w:rPr>
        <w:t>إلى</w:t>
      </w:r>
      <w:r w:rsidRPr="00D06771">
        <w:rPr>
          <w:rtl/>
        </w:rPr>
        <w:t xml:space="preserve"> </w:t>
      </w:r>
      <w:r w:rsidRPr="00D06771">
        <w:rPr>
          <w:rFonts w:hint="cs"/>
          <w:rtl/>
        </w:rPr>
        <w:t>المؤتمر</w:t>
      </w:r>
      <w:r w:rsidRPr="00D06771">
        <w:rPr>
          <w:rtl/>
        </w:rPr>
        <w:t xml:space="preserve"> </w:t>
      </w:r>
      <w:r w:rsidRPr="00D06771">
        <w:rPr>
          <w:rFonts w:hint="cs"/>
          <w:rtl/>
        </w:rPr>
        <w:t>العالمي</w:t>
      </w:r>
      <w:r w:rsidRPr="00D06771">
        <w:rPr>
          <w:rtl/>
        </w:rPr>
        <w:t xml:space="preserve"> </w:t>
      </w:r>
      <w:r w:rsidRPr="00D06771">
        <w:rPr>
          <w:rFonts w:hint="cs"/>
          <w:rtl/>
        </w:rPr>
        <w:t>لتنمية</w:t>
      </w:r>
      <w:r w:rsidRPr="00D06771">
        <w:rPr>
          <w:rtl/>
        </w:rPr>
        <w:t xml:space="preserve"> </w:t>
      </w:r>
      <w:r w:rsidRPr="00D06771">
        <w:rPr>
          <w:rFonts w:hint="cs"/>
          <w:rtl/>
        </w:rPr>
        <w:t>الاتصالات</w:t>
      </w:r>
      <w:r w:rsidRPr="00D06771">
        <w:rPr>
          <w:rtl/>
        </w:rPr>
        <w:t xml:space="preserve"> </w:t>
      </w:r>
      <w:r w:rsidRPr="00D06771">
        <w:rPr>
          <w:rFonts w:hint="cs"/>
          <w:rtl/>
        </w:rPr>
        <w:t>القادم</w:t>
      </w:r>
      <w:r w:rsidRPr="00D06771">
        <w:rPr>
          <w:rtl/>
        </w:rPr>
        <w:t xml:space="preserve"> </w:t>
      </w:r>
      <w:del w:id="63" w:author="Elbahnassawy, Ganat" w:date="2017-09-11T10:28:00Z">
        <w:r w:rsidRPr="00D06771" w:rsidDel="00FB6C27">
          <w:rPr>
            <w:rtl/>
          </w:rPr>
          <w:delText>في </w:delText>
        </w:r>
        <w:r w:rsidRPr="00D06771" w:rsidDel="00FB6C27">
          <w:rPr>
            <w:rFonts w:hint="cs"/>
            <w:rtl/>
          </w:rPr>
          <w:delText>عام</w:delText>
        </w:r>
        <w:r w:rsidRPr="00D06771" w:rsidDel="00FB6C27">
          <w:rPr>
            <w:rtl/>
          </w:rPr>
          <w:delText xml:space="preserve"> </w:delText>
        </w:r>
        <w:r w:rsidRPr="00D06771" w:rsidDel="00FB6C27">
          <w:delText>2018</w:delText>
        </w:r>
        <w:r w:rsidRPr="00D06771" w:rsidDel="00FB6C27">
          <w:rPr>
            <w:rtl/>
          </w:rPr>
          <w:delText xml:space="preserve"> </w:delText>
        </w:r>
      </w:del>
      <w:r w:rsidRPr="00D06771">
        <w:rPr>
          <w:rFonts w:hint="cs"/>
          <w:rtl/>
        </w:rPr>
        <w:t>حول</w:t>
      </w:r>
      <w:r w:rsidRPr="00D06771">
        <w:rPr>
          <w:rtl/>
        </w:rPr>
        <w:t xml:space="preserve"> </w:t>
      </w:r>
      <w:r w:rsidRPr="00D06771">
        <w:rPr>
          <w:rFonts w:hint="cs"/>
          <w:rtl/>
        </w:rPr>
        <w:t>تنفيذ</w:t>
      </w:r>
      <w:r w:rsidRPr="00D06771">
        <w:rPr>
          <w:rtl/>
        </w:rPr>
        <w:t xml:space="preserve"> </w:t>
      </w:r>
      <w:r w:rsidRPr="00D06771">
        <w:rPr>
          <w:rFonts w:hint="cs"/>
          <w:rtl/>
        </w:rPr>
        <w:t>هذا</w:t>
      </w:r>
      <w:r w:rsidRPr="00D06771">
        <w:rPr>
          <w:rtl/>
        </w:rPr>
        <w:t xml:space="preserve"> </w:t>
      </w:r>
      <w:r w:rsidRPr="00D06771">
        <w:rPr>
          <w:rFonts w:hint="cs"/>
          <w:rtl/>
        </w:rPr>
        <w:t>القرار</w:t>
      </w:r>
      <w:r w:rsidRPr="00D06771">
        <w:rPr>
          <w:rtl/>
        </w:rPr>
        <w:t xml:space="preserve"> </w:t>
      </w:r>
      <w:r w:rsidRPr="00D06771">
        <w:rPr>
          <w:rFonts w:hint="cs"/>
          <w:rtl/>
        </w:rPr>
        <w:t>أيضاً</w:t>
      </w:r>
      <w:r w:rsidRPr="00D06771">
        <w:rPr>
          <w:rtl/>
        </w:rPr>
        <w:t xml:space="preserve"> </w:t>
      </w:r>
      <w:r w:rsidRPr="00D06771">
        <w:rPr>
          <w:rFonts w:hint="cs"/>
          <w:rtl/>
        </w:rPr>
        <w:t>متضمناً</w:t>
      </w:r>
      <w:r w:rsidRPr="00D06771">
        <w:rPr>
          <w:rtl/>
        </w:rPr>
        <w:t xml:space="preserve"> </w:t>
      </w:r>
      <w:r w:rsidRPr="00D06771">
        <w:rPr>
          <w:rFonts w:hint="cs"/>
          <w:rtl/>
        </w:rPr>
        <w:t>الدروس</w:t>
      </w:r>
      <w:r w:rsidRPr="00D06771">
        <w:rPr>
          <w:rtl/>
        </w:rPr>
        <w:t xml:space="preserve"> </w:t>
      </w:r>
      <w:r w:rsidRPr="00D06771">
        <w:rPr>
          <w:rFonts w:hint="cs"/>
          <w:rtl/>
        </w:rPr>
        <w:t>المستقاة</w:t>
      </w:r>
      <w:r w:rsidRPr="00D06771">
        <w:rPr>
          <w:rtl/>
        </w:rPr>
        <w:t xml:space="preserve"> </w:t>
      </w:r>
      <w:r w:rsidRPr="00D06771">
        <w:rPr>
          <w:rFonts w:hint="cs"/>
          <w:rtl/>
        </w:rPr>
        <w:t>بهدف</w:t>
      </w:r>
      <w:r w:rsidRPr="00D06771">
        <w:rPr>
          <w:rtl/>
        </w:rPr>
        <w:t xml:space="preserve"> </w:t>
      </w:r>
      <w:r w:rsidRPr="00D06771">
        <w:rPr>
          <w:rFonts w:hint="cs"/>
          <w:rtl/>
        </w:rPr>
        <w:t>تحيين</w:t>
      </w:r>
      <w:r w:rsidRPr="00D06771">
        <w:rPr>
          <w:rtl/>
        </w:rPr>
        <w:t xml:space="preserve"> </w:t>
      </w:r>
      <w:r w:rsidRPr="00D06771">
        <w:rPr>
          <w:rFonts w:hint="cs"/>
          <w:rtl/>
        </w:rPr>
        <w:t>هذا</w:t>
      </w:r>
      <w:r w:rsidR="00FD0BAD">
        <w:rPr>
          <w:rFonts w:hint="cs"/>
          <w:rtl/>
        </w:rPr>
        <w:t> </w:t>
      </w:r>
      <w:r w:rsidRPr="00D06771">
        <w:rPr>
          <w:rFonts w:hint="cs"/>
          <w:rtl/>
        </w:rPr>
        <w:t>القرار</w:t>
      </w:r>
      <w:r w:rsidRPr="00D06771">
        <w:rPr>
          <w:rtl/>
        </w:rPr>
        <w:t xml:space="preserve"> </w:t>
      </w:r>
      <w:r w:rsidRPr="00D06771">
        <w:rPr>
          <w:rFonts w:hint="cs"/>
          <w:rtl/>
        </w:rPr>
        <w:t>للمرحلة</w:t>
      </w:r>
      <w:r w:rsidRPr="00D06771">
        <w:rPr>
          <w:rtl/>
        </w:rPr>
        <w:t xml:space="preserve"> </w:t>
      </w:r>
      <w:r w:rsidRPr="00D06771">
        <w:rPr>
          <w:rFonts w:hint="cs"/>
          <w:rtl/>
        </w:rPr>
        <w:t>القادمة</w:t>
      </w:r>
      <w:r w:rsidRPr="00D06771">
        <w:rPr>
          <w:rtl/>
        </w:rPr>
        <w:t xml:space="preserve"> </w:t>
      </w:r>
      <w:r w:rsidRPr="00D06771">
        <w:rPr>
          <w:rFonts w:hint="cs"/>
          <w:rtl/>
        </w:rPr>
        <w:t>بعد</w:t>
      </w:r>
      <w:r w:rsidRPr="00D06771">
        <w:rPr>
          <w:rtl/>
        </w:rPr>
        <w:t xml:space="preserve"> </w:t>
      </w:r>
      <w:r w:rsidRPr="00D06771">
        <w:rPr>
          <w:rFonts w:hint="cs"/>
          <w:rtl/>
        </w:rPr>
        <w:t xml:space="preserve">عام </w:t>
      </w:r>
      <w:ins w:id="64" w:author="Elbahnassawy, Ganat" w:date="2017-09-11T10:28:00Z">
        <w:r w:rsidR="00FB6C27">
          <w:t>2020</w:t>
        </w:r>
      </w:ins>
      <w:del w:id="65" w:author="Elbahnassawy, Ganat" w:date="2017-09-11T10:28:00Z">
        <w:r w:rsidRPr="00D06771" w:rsidDel="00FB6C27">
          <w:delText>2018</w:delText>
        </w:r>
      </w:del>
      <w:r w:rsidRPr="00D06771">
        <w:rPr>
          <w:rFonts w:hint="cs"/>
          <w:rtl/>
        </w:rPr>
        <w:t>؛</w:t>
      </w:r>
    </w:p>
    <w:p w:rsidR="00D06771" w:rsidRPr="00D06771" w:rsidRDefault="006918F8" w:rsidP="00777D53">
      <w:pPr>
        <w:rPr>
          <w:rtl/>
        </w:rPr>
      </w:pPr>
      <w:r w:rsidRPr="00D06771">
        <w:t>10</w:t>
      </w:r>
      <w:r w:rsidRPr="00D06771">
        <w:rPr>
          <w:rtl/>
        </w:rPr>
        <w:tab/>
        <w:t>بتسهيل اجتماعات الخبراء على الصعيدين الإقليمي ودون الإقليمي</w:t>
      </w:r>
      <w:r w:rsidRPr="00D06771">
        <w:rPr>
          <w:rFonts w:hint="cs"/>
          <w:rtl/>
        </w:rPr>
        <w:t>، من خلال المكاتب الإقليمية للاتحاد،</w:t>
      </w:r>
      <w:r w:rsidRPr="00D06771">
        <w:rPr>
          <w:rtl/>
        </w:rPr>
        <w:t xml:space="preserve"> من</w:t>
      </w:r>
      <w:r w:rsidR="00777D53">
        <w:rPr>
          <w:rFonts w:hint="cs"/>
          <w:rtl/>
        </w:rPr>
        <w:t> </w:t>
      </w:r>
      <w:r w:rsidRPr="00D06771">
        <w:rPr>
          <w:rtl/>
        </w:rPr>
        <w:t xml:space="preserve">أجل تعزيز الوعي في البلدان النامية بشأن مسألة إنشاء </w:t>
      </w:r>
      <w:r w:rsidRPr="00D06771">
        <w:rPr>
          <w:rFonts w:hint="cs"/>
          <w:rtl/>
        </w:rPr>
        <w:t>برنامج</w:t>
      </w:r>
      <w:r w:rsidRPr="00D06771">
        <w:rPr>
          <w:rtl/>
        </w:rPr>
        <w:t xml:space="preserve"> ملائم </w:t>
      </w:r>
      <w:r w:rsidRPr="00D06771">
        <w:rPr>
          <w:rFonts w:hint="cs"/>
          <w:rtl/>
        </w:rPr>
        <w:t>للمطابقة وقابلية</w:t>
      </w:r>
      <w:r w:rsidRPr="00D06771">
        <w:rPr>
          <w:rtl/>
        </w:rPr>
        <w:t xml:space="preserve"> التشغيل البيني</w:t>
      </w:r>
      <w:r w:rsidRPr="00D06771">
        <w:rPr>
          <w:rFonts w:hint="cs"/>
          <w:rtl/>
        </w:rPr>
        <w:t> </w:t>
      </w:r>
      <w:r w:rsidRPr="00D06771">
        <w:t>(C&amp;I)</w:t>
      </w:r>
      <w:r w:rsidRPr="00D06771">
        <w:rPr>
          <w:rtl/>
        </w:rPr>
        <w:t xml:space="preserve"> في هذه البلدان</w:t>
      </w:r>
      <w:r w:rsidRPr="00D06771">
        <w:rPr>
          <w:rFonts w:hint="cs"/>
          <w:rtl/>
        </w:rPr>
        <w:t>،</w:t>
      </w:r>
    </w:p>
    <w:p w:rsidR="00D06771" w:rsidRPr="00D06771" w:rsidRDefault="006918F8" w:rsidP="00BE7C80">
      <w:pPr>
        <w:pStyle w:val="Call"/>
        <w:rPr>
          <w:rtl/>
        </w:rPr>
      </w:pPr>
      <w:r w:rsidRPr="00D06771">
        <w:rPr>
          <w:rFonts w:hint="eastAsia"/>
          <w:rtl/>
        </w:rPr>
        <w:t>يدعو</w:t>
      </w:r>
      <w:r w:rsidRPr="00D06771">
        <w:rPr>
          <w:rtl/>
        </w:rPr>
        <w:t xml:space="preserve"> </w:t>
      </w:r>
      <w:r w:rsidRPr="00D06771">
        <w:rPr>
          <w:rFonts w:hint="eastAsia"/>
          <w:rtl/>
        </w:rPr>
        <w:t>المنظمات</w:t>
      </w:r>
      <w:r w:rsidRPr="00D06771">
        <w:rPr>
          <w:rtl/>
        </w:rPr>
        <w:t xml:space="preserve"> </w:t>
      </w:r>
      <w:r w:rsidRPr="00D06771">
        <w:rPr>
          <w:rFonts w:hint="eastAsia"/>
          <w:rtl/>
        </w:rPr>
        <w:t>المؤهلة</w:t>
      </w:r>
      <w:r w:rsidRPr="00D06771">
        <w:rPr>
          <w:rtl/>
        </w:rPr>
        <w:t xml:space="preserve"> </w:t>
      </w:r>
      <w:r w:rsidRPr="00D06771">
        <w:rPr>
          <w:rFonts w:hint="cs"/>
          <w:rtl/>
        </w:rPr>
        <w:t xml:space="preserve">بموجب التوصية </w:t>
      </w:r>
      <w:r w:rsidRPr="00D06771">
        <w:t>ITU</w:t>
      </w:r>
      <w:r w:rsidRPr="00D06771">
        <w:noBreakHyphen/>
        <w:t>T A.5</w:t>
      </w:r>
    </w:p>
    <w:p w:rsidR="00D06771" w:rsidRPr="00A96808" w:rsidRDefault="006918F8" w:rsidP="00965AE0">
      <w:pPr>
        <w:rPr>
          <w:spacing w:val="-2"/>
          <w:rtl/>
        </w:rPr>
      </w:pPr>
      <w:r w:rsidRPr="00D06771">
        <w:rPr>
          <w:rFonts w:hint="cs"/>
          <w:rtl/>
        </w:rPr>
        <w:t>بالتعاون مع مدير مكتب تنمية الاتصالات ومدير مكتب تقييس الاتصالات، طبقاً للقرار</w:t>
      </w:r>
      <w:r w:rsidRPr="00D06771">
        <w:rPr>
          <w:rFonts w:hint="eastAsia"/>
          <w:rtl/>
        </w:rPr>
        <w:t> </w:t>
      </w:r>
      <w:r w:rsidRPr="00D06771">
        <w:t>177</w:t>
      </w:r>
      <w:r w:rsidRPr="00D06771">
        <w:rPr>
          <w:rFonts w:hint="cs"/>
          <w:rtl/>
        </w:rPr>
        <w:t xml:space="preserve"> (</w:t>
      </w:r>
      <w:del w:id="66" w:author="Aly, Abdullah" w:date="2017-09-20T17:18:00Z">
        <w:r w:rsidRPr="00D06771" w:rsidDel="00A96808">
          <w:rPr>
            <w:rFonts w:hint="cs"/>
            <w:rtl/>
          </w:rPr>
          <w:delText>غوادالاخارا،</w:delText>
        </w:r>
      </w:del>
      <w:del w:id="67" w:author="Aly, Abdullah" w:date="2017-09-20T17:17:00Z">
        <w:r w:rsidR="00A96808" w:rsidDel="00A96808">
          <w:rPr>
            <w:rFonts w:hint="eastAsia"/>
            <w:rtl/>
          </w:rPr>
          <w:delText> </w:delText>
        </w:r>
      </w:del>
      <w:del w:id="68" w:author="Aly, Abdullah" w:date="2017-09-20T17:18:00Z">
        <w:r w:rsidR="00965AE0" w:rsidRPr="00D06771" w:rsidDel="00A96808">
          <w:delText>2010</w:delText>
        </w:r>
      </w:del>
      <w:ins w:id="69" w:author="Aly, Abdullah" w:date="2017-09-20T17:16:00Z">
        <w:r w:rsidR="00965AE0">
          <w:rPr>
            <w:rFonts w:hint="cs"/>
            <w:rtl/>
          </w:rPr>
          <w:t>المراجَع</w:t>
        </w:r>
      </w:ins>
      <w:ins w:id="70" w:author="El Wardany, Samy" w:date="2017-09-21T10:50:00Z">
        <w:r w:rsidR="00965AE0">
          <w:t xml:space="preserve"> </w:t>
        </w:r>
      </w:ins>
      <w:ins w:id="71" w:author="Aly, Abdullah" w:date="2017-09-20T17:16:00Z">
        <w:r w:rsidR="00965AE0">
          <w:rPr>
            <w:rFonts w:hint="cs"/>
            <w:rtl/>
          </w:rPr>
          <w:t>في</w:t>
        </w:r>
      </w:ins>
      <w:ins w:id="72" w:author="Aly, Abdullah" w:date="2017-09-20T17:18:00Z">
        <w:r w:rsidR="00965AE0">
          <w:rPr>
            <w:rFonts w:hint="cs"/>
            <w:rtl/>
          </w:rPr>
          <w:t> </w:t>
        </w:r>
      </w:ins>
      <w:ins w:id="73" w:author="Elbahnassawy, Ganat" w:date="2017-09-11T10:29:00Z">
        <w:r w:rsidR="00965AE0">
          <w:rPr>
            <w:rFonts w:hint="cs"/>
            <w:rtl/>
          </w:rPr>
          <w:t>بوسان،</w:t>
        </w:r>
      </w:ins>
      <w:ins w:id="74" w:author="El Wardany, Samy" w:date="2017-09-21T10:48:00Z">
        <w:r w:rsidR="00965AE0">
          <w:rPr>
            <w:rFonts w:hint="cs"/>
            <w:rtl/>
          </w:rPr>
          <w:t xml:space="preserve"> </w:t>
        </w:r>
      </w:ins>
      <w:ins w:id="75" w:author="Elbahnassawy, Ganat" w:date="2017-09-11T10:29:00Z">
        <w:r w:rsidR="00965AE0">
          <w:t>2014</w:t>
        </w:r>
      </w:ins>
      <w:r w:rsidR="00A96808">
        <w:rPr>
          <w:rFonts w:hint="cs"/>
          <w:rtl/>
        </w:rPr>
        <w:t>)</w:t>
      </w:r>
      <w:r w:rsidRPr="00A96808">
        <w:rPr>
          <w:rFonts w:hint="cs"/>
          <w:spacing w:val="-2"/>
          <w:rtl/>
        </w:rPr>
        <w:t>، إلى العمل على</w:t>
      </w:r>
      <w:r w:rsidRPr="00A96808">
        <w:rPr>
          <w:spacing w:val="-2"/>
          <w:rtl/>
        </w:rPr>
        <w:t xml:space="preserve"> </w:t>
      </w:r>
      <w:r w:rsidRPr="00A96808">
        <w:rPr>
          <w:rFonts w:hint="eastAsia"/>
          <w:spacing w:val="-2"/>
          <w:rtl/>
        </w:rPr>
        <w:t>بناء</w:t>
      </w:r>
      <w:r w:rsidRPr="00A96808">
        <w:rPr>
          <w:spacing w:val="-2"/>
          <w:rtl/>
        </w:rPr>
        <w:t xml:space="preserve"> </w:t>
      </w:r>
      <w:r w:rsidRPr="00A96808">
        <w:rPr>
          <w:rFonts w:hint="eastAsia"/>
          <w:spacing w:val="-2"/>
          <w:rtl/>
        </w:rPr>
        <w:t>قدرات</w:t>
      </w:r>
      <w:r w:rsidRPr="00A96808">
        <w:rPr>
          <w:spacing w:val="-2"/>
          <w:rtl/>
        </w:rPr>
        <w:t xml:space="preserve"> </w:t>
      </w:r>
      <w:r w:rsidRPr="00A96808">
        <w:rPr>
          <w:rFonts w:hint="eastAsia"/>
          <w:spacing w:val="-2"/>
          <w:rtl/>
        </w:rPr>
        <w:t>البلدان</w:t>
      </w:r>
      <w:r w:rsidRPr="00A96808">
        <w:rPr>
          <w:spacing w:val="-2"/>
          <w:rtl/>
        </w:rPr>
        <w:t xml:space="preserve"> </w:t>
      </w:r>
      <w:r w:rsidRPr="00A96808">
        <w:rPr>
          <w:rFonts w:hint="eastAsia"/>
          <w:spacing w:val="-2"/>
          <w:rtl/>
        </w:rPr>
        <w:t>النامية</w:t>
      </w:r>
      <w:r w:rsidRPr="00A96808">
        <w:rPr>
          <w:spacing w:val="-2"/>
          <w:rtl/>
        </w:rPr>
        <w:t xml:space="preserve"> في </w:t>
      </w:r>
      <w:r w:rsidRPr="00A96808">
        <w:rPr>
          <w:rFonts w:hint="cs"/>
          <w:spacing w:val="-2"/>
          <w:rtl/>
        </w:rPr>
        <w:t>اختبار</w:t>
      </w:r>
      <w:r w:rsidRPr="00A96808">
        <w:rPr>
          <w:spacing w:val="-2"/>
          <w:rtl/>
        </w:rPr>
        <w:t xml:space="preserve"> </w:t>
      </w:r>
      <w:r w:rsidRPr="00A96808">
        <w:rPr>
          <w:rFonts w:hint="eastAsia"/>
          <w:spacing w:val="-2"/>
          <w:rtl/>
        </w:rPr>
        <w:t>المطابقة</w:t>
      </w:r>
      <w:r w:rsidRPr="00A96808">
        <w:rPr>
          <w:spacing w:val="-2"/>
          <w:rtl/>
        </w:rPr>
        <w:t xml:space="preserve"> </w:t>
      </w:r>
      <w:r w:rsidRPr="00A96808">
        <w:rPr>
          <w:rFonts w:hint="eastAsia"/>
          <w:spacing w:val="-2"/>
          <w:rtl/>
        </w:rPr>
        <w:t>و</w:t>
      </w:r>
      <w:r w:rsidRPr="00A96808">
        <w:rPr>
          <w:rFonts w:hint="cs"/>
          <w:spacing w:val="-2"/>
          <w:rtl/>
        </w:rPr>
        <w:t>قابلية</w:t>
      </w:r>
      <w:r w:rsidRPr="00A96808">
        <w:rPr>
          <w:spacing w:val="-2"/>
          <w:rtl/>
        </w:rPr>
        <w:t xml:space="preserve"> التشغيل البيني، </w:t>
      </w:r>
      <w:r w:rsidRPr="00A96808">
        <w:rPr>
          <w:rFonts w:hint="eastAsia"/>
          <w:spacing w:val="-2"/>
          <w:rtl/>
        </w:rPr>
        <w:t>بما</w:t>
      </w:r>
      <w:r w:rsidRPr="00A96808">
        <w:rPr>
          <w:spacing w:val="-2"/>
          <w:rtl/>
        </w:rPr>
        <w:t xml:space="preserve"> في </w:t>
      </w:r>
      <w:r w:rsidRPr="00A96808">
        <w:rPr>
          <w:rFonts w:hint="eastAsia"/>
          <w:spacing w:val="-2"/>
          <w:rtl/>
        </w:rPr>
        <w:t>ذلك</w:t>
      </w:r>
      <w:r w:rsidR="00A96808">
        <w:rPr>
          <w:rFonts w:hint="cs"/>
          <w:spacing w:val="-2"/>
          <w:rtl/>
        </w:rPr>
        <w:t> </w:t>
      </w:r>
      <w:r w:rsidRPr="00A96808">
        <w:rPr>
          <w:rFonts w:hint="eastAsia"/>
          <w:spacing w:val="-2"/>
          <w:rtl/>
        </w:rPr>
        <w:t>التدريب</w:t>
      </w:r>
      <w:r w:rsidRPr="00A96808">
        <w:rPr>
          <w:rFonts w:hint="cs"/>
          <w:spacing w:val="-2"/>
          <w:rtl/>
        </w:rPr>
        <w:t>.</w:t>
      </w:r>
    </w:p>
    <w:p w:rsidR="00FB6C27" w:rsidRDefault="006918F8" w:rsidP="00777D53">
      <w:pPr>
        <w:pStyle w:val="Reasons"/>
        <w:rPr>
          <w:b w:val="0"/>
          <w:bCs w:val="0"/>
          <w:rtl/>
        </w:rPr>
      </w:pPr>
      <w:r>
        <w:rPr>
          <w:rtl/>
        </w:rPr>
        <w:t>الأسباب:</w:t>
      </w:r>
      <w:r>
        <w:tab/>
      </w:r>
      <w:r w:rsidR="00665935">
        <w:rPr>
          <w:rFonts w:hint="cs"/>
          <w:b w:val="0"/>
          <w:bCs w:val="0"/>
          <w:rtl/>
        </w:rPr>
        <w:t>نواتج الاتحاد الأساسية هي التوصيات التي يعدها قطاع الاتصالات الراديوية وقطاع تقييس الاتصالات. وتؤدي</w:t>
      </w:r>
      <w:r w:rsidR="00777D53">
        <w:rPr>
          <w:rFonts w:hint="eastAsia"/>
          <w:b w:val="0"/>
          <w:bCs w:val="0"/>
          <w:rtl/>
        </w:rPr>
        <w:t> </w:t>
      </w:r>
      <w:r w:rsidR="00665935">
        <w:rPr>
          <w:rFonts w:hint="cs"/>
          <w:b w:val="0"/>
          <w:bCs w:val="0"/>
          <w:rtl/>
        </w:rPr>
        <w:t xml:space="preserve">المعايير الدولية دوراً رئيسياً في </w:t>
      </w:r>
      <w:r w:rsidR="00572D56">
        <w:rPr>
          <w:rFonts w:hint="cs"/>
          <w:b w:val="0"/>
          <w:bCs w:val="0"/>
          <w:rtl/>
        </w:rPr>
        <w:t xml:space="preserve">تحقيق </w:t>
      </w:r>
      <w:r w:rsidR="00665935">
        <w:rPr>
          <w:rFonts w:hint="cs"/>
          <w:b w:val="0"/>
          <w:bCs w:val="0"/>
          <w:rtl/>
        </w:rPr>
        <w:t>قابلية التشغيل البيني وفي مواءمة المصالح المتباينة بين أصحاب المصلحة. وفي</w:t>
      </w:r>
      <w:r w:rsidR="00777D53">
        <w:rPr>
          <w:rFonts w:hint="eastAsia"/>
          <w:b w:val="0"/>
          <w:bCs w:val="0"/>
          <w:rtl/>
        </w:rPr>
        <w:t> </w:t>
      </w:r>
      <w:r w:rsidR="00665935">
        <w:rPr>
          <w:rFonts w:hint="cs"/>
          <w:b w:val="0"/>
          <w:bCs w:val="0"/>
          <w:rtl/>
        </w:rPr>
        <w:t>هذا</w:t>
      </w:r>
      <w:r w:rsidR="00777D53">
        <w:rPr>
          <w:rFonts w:hint="eastAsia"/>
          <w:b w:val="0"/>
          <w:bCs w:val="0"/>
          <w:rtl/>
        </w:rPr>
        <w:t> </w:t>
      </w:r>
      <w:r w:rsidR="00665935">
        <w:rPr>
          <w:rFonts w:hint="cs"/>
          <w:b w:val="0"/>
          <w:bCs w:val="0"/>
          <w:rtl/>
        </w:rPr>
        <w:t>السياق، يشكل عدد من توصيات قطاع الاتصالات الراديوية وقطاع تقييس الاتصالات موارد قيّمة لأعضاء الاتحاد كافةً. ولذلك، فإن</w:t>
      </w:r>
      <w:r w:rsidR="00777D53">
        <w:rPr>
          <w:rFonts w:hint="eastAsia"/>
          <w:b w:val="0"/>
          <w:bCs w:val="0"/>
          <w:rtl/>
        </w:rPr>
        <w:t> </w:t>
      </w:r>
      <w:r w:rsidR="00665935">
        <w:rPr>
          <w:rFonts w:hint="cs"/>
          <w:b w:val="0"/>
          <w:bCs w:val="0"/>
          <w:rtl/>
        </w:rPr>
        <w:t>من</w:t>
      </w:r>
      <w:r w:rsidR="00777D53">
        <w:rPr>
          <w:rFonts w:hint="eastAsia"/>
          <w:b w:val="0"/>
          <w:bCs w:val="0"/>
          <w:rtl/>
        </w:rPr>
        <w:t> </w:t>
      </w:r>
      <w:r w:rsidR="00665935">
        <w:rPr>
          <w:rFonts w:hint="cs"/>
          <w:b w:val="0"/>
          <w:bCs w:val="0"/>
          <w:rtl/>
        </w:rPr>
        <w:t xml:space="preserve">المتوقع أن يتمكن قطاع تنمية الاتصالات من مساعدة أعضائه، ولا سيما البلدان النامية، على </w:t>
      </w:r>
      <w:r w:rsidR="00BB590D">
        <w:rPr>
          <w:rFonts w:hint="cs"/>
          <w:b w:val="0"/>
          <w:bCs w:val="0"/>
          <w:rtl/>
        </w:rPr>
        <w:t>النفاذ إلى</w:t>
      </w:r>
      <w:r w:rsidR="00665935">
        <w:rPr>
          <w:rFonts w:hint="cs"/>
          <w:b w:val="0"/>
          <w:bCs w:val="0"/>
          <w:rtl/>
        </w:rPr>
        <w:t xml:space="preserve"> هذه</w:t>
      </w:r>
      <w:r w:rsidR="00777D53">
        <w:rPr>
          <w:rFonts w:hint="eastAsia"/>
          <w:b w:val="0"/>
          <w:bCs w:val="0"/>
          <w:rtl/>
        </w:rPr>
        <w:t> </w:t>
      </w:r>
      <w:r w:rsidR="00665935">
        <w:rPr>
          <w:rFonts w:hint="cs"/>
          <w:b w:val="0"/>
          <w:bCs w:val="0"/>
          <w:rtl/>
        </w:rPr>
        <w:t xml:space="preserve">الموارد وفهمها والاستفادة منها بفعالية. </w:t>
      </w:r>
      <w:r w:rsidR="00BB590D">
        <w:rPr>
          <w:rFonts w:hint="cs"/>
          <w:b w:val="0"/>
          <w:bCs w:val="0"/>
          <w:rtl/>
        </w:rPr>
        <w:t xml:space="preserve">وفي </w:t>
      </w:r>
      <w:r w:rsidR="00BB590D">
        <w:rPr>
          <w:rFonts w:hint="cs"/>
          <w:b w:val="0"/>
          <w:bCs w:val="0"/>
          <w:rtl/>
        </w:rPr>
        <w:lastRenderedPageBreak/>
        <w:t>هذا السياق أيضاً، ينبغي تعزيز دور قطاع تنمية الاتصالات في تحسين المعرفة بتوصيات الاتحاد وتطبيقها بفعالية في البلدان النامية.</w:t>
      </w:r>
    </w:p>
    <w:p w:rsidR="00FB6C27" w:rsidRPr="00FB6C27" w:rsidRDefault="00D465B4" w:rsidP="00FB6C27">
      <w:pPr>
        <w:spacing w:before="600"/>
        <w:jc w:val="center"/>
      </w:pPr>
      <w:r>
        <w:rPr>
          <w:rFonts w:hint="cs"/>
          <w:rtl/>
        </w:rPr>
        <w:t>___________</w:t>
      </w:r>
    </w:p>
    <w:sectPr w:rsidR="00FB6C27" w:rsidRPr="00FB6C27" w:rsidSect="00357F87">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5C7F3A">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572D56">
      <w:rPr>
        <w:rFonts w:cs="Times New Roman"/>
        <w:noProof/>
        <w:sz w:val="16"/>
        <w:szCs w:val="16"/>
      </w:rPr>
      <w:t>P:\ARA\ITU-D\CONF-D\WTDC17\000\022ADD05A.docx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5C7F3A">
      <w:rPr>
        <w:rFonts w:cs="Times New Roman"/>
        <w:sz w:val="16"/>
        <w:szCs w:val="16"/>
      </w:rPr>
      <w:t>423544</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BC4B9A">
          <w:pPr>
            <w:tabs>
              <w:tab w:val="clear" w:pos="1134"/>
              <w:tab w:val="center" w:pos="4153"/>
              <w:tab w:val="right" w:pos="8306"/>
            </w:tabs>
            <w:spacing w:before="20" w:after="4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BC4B9A">
          <w:pPr>
            <w:tabs>
              <w:tab w:val="clear" w:pos="1134"/>
              <w:tab w:val="center" w:pos="4153"/>
              <w:tab w:val="right" w:pos="8306"/>
            </w:tabs>
            <w:spacing w:before="20" w:after="4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F63B04" w:rsidP="00F63B04">
          <w:pPr>
            <w:tabs>
              <w:tab w:val="clear" w:pos="1134"/>
              <w:tab w:val="center" w:pos="4153"/>
              <w:tab w:val="right" w:pos="8306"/>
            </w:tabs>
            <w:spacing w:before="20" w:after="40" w:line="260" w:lineRule="exact"/>
            <w:jc w:val="left"/>
            <w:rPr>
              <w:sz w:val="20"/>
              <w:szCs w:val="26"/>
              <w:lang w:val="en-GB"/>
            </w:rPr>
          </w:pPr>
          <w:r w:rsidRPr="00F63B04">
            <w:rPr>
              <w:sz w:val="20"/>
              <w:szCs w:val="26"/>
            </w:rPr>
            <w:t>Ms. Nguyen Khanh Thuan</w:t>
          </w:r>
          <w:r w:rsidRPr="0075761D">
            <w:rPr>
              <w:rFonts w:hint="cs"/>
              <w:sz w:val="26"/>
              <w:szCs w:val="26"/>
              <w:rtl/>
              <w:lang w:bidi="ar-LB"/>
            </w:rPr>
            <w:t>،</w:t>
          </w:r>
          <w:r w:rsidRPr="0075761D">
            <w:rPr>
              <w:rFonts w:hint="cs"/>
              <w:sz w:val="26"/>
              <w:szCs w:val="26"/>
              <w:rtl/>
              <w:lang w:bidi="ar-LB"/>
            </w:rPr>
            <w:t xml:space="preserve"> </w:t>
          </w:r>
          <w:r w:rsidRPr="0075761D">
            <w:rPr>
              <w:rFonts w:hint="eastAsia"/>
              <w:sz w:val="26"/>
              <w:szCs w:val="26"/>
              <w:rtl/>
              <w:lang w:bidi="ar-LB"/>
            </w:rPr>
            <w:t>فيتنام</w:t>
          </w:r>
        </w:p>
      </w:tc>
    </w:tr>
    <w:tr w:rsidR="00186911" w:rsidRPr="00186911" w:rsidTr="00186911">
      <w:tc>
        <w:tcPr>
          <w:tcW w:w="1417" w:type="dxa"/>
        </w:tcPr>
        <w:p w:rsidR="00186911" w:rsidRPr="00186911" w:rsidRDefault="00186911" w:rsidP="00BC4B9A">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186911" w:rsidRDefault="00186911" w:rsidP="00BC4B9A">
          <w:pPr>
            <w:tabs>
              <w:tab w:val="clear" w:pos="1134"/>
              <w:tab w:val="center" w:pos="4153"/>
              <w:tab w:val="right" w:pos="8306"/>
            </w:tabs>
            <w:spacing w:before="20" w:after="4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F63B04" w:rsidP="00F63B04">
          <w:pPr>
            <w:tabs>
              <w:tab w:val="clear" w:pos="1134"/>
              <w:tab w:val="center" w:pos="4153"/>
              <w:tab w:val="right" w:pos="8306"/>
            </w:tabs>
            <w:spacing w:before="20" w:after="40" w:line="260" w:lineRule="exact"/>
            <w:jc w:val="left"/>
            <w:rPr>
              <w:sz w:val="20"/>
              <w:szCs w:val="26"/>
              <w:lang w:val="en-GB"/>
            </w:rPr>
          </w:pPr>
          <w:hyperlink r:id="rId1" w:history="1">
            <w:r w:rsidRPr="00F63B04">
              <w:rPr>
                <w:rStyle w:val="Hyperlink"/>
                <w:rFonts w:ascii="Calibri" w:hAnsi="Calibri"/>
                <w:sz w:val="20"/>
                <w:szCs w:val="26"/>
              </w:rPr>
              <w:t>ntkthuan@mic.gov.vn</w:t>
            </w:r>
          </w:hyperlink>
        </w:p>
      </w:tc>
    </w:tr>
  </w:tbl>
  <w:p w:rsidR="002D4DD1" w:rsidRPr="00186911" w:rsidRDefault="0075761D"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 w:id="1">
    <w:p w:rsidR="00901717" w:rsidRPr="004A03EF" w:rsidRDefault="006918F8" w:rsidP="00D06771">
      <w:pPr>
        <w:pStyle w:val="FootnoteText"/>
      </w:pPr>
      <w:r w:rsidRPr="00430191">
        <w:rPr>
          <w:rStyle w:val="FootnoteReference"/>
          <w:rtl/>
        </w:rPr>
        <w:t>1</w:t>
      </w:r>
      <w:r w:rsidRPr="004A03EF">
        <w:rPr>
          <w:rFonts w:hint="cs"/>
          <w:rtl/>
        </w:rPr>
        <w:tab/>
      </w:r>
      <w:r w:rsidRPr="004A03EF">
        <w:rPr>
          <w:rtl/>
        </w:rPr>
        <w:t>تشمل أقل البلدان نمواً والدول الجزرية الصغيرة النامية والبلدان النامية غير الساحلية والبلدان التي تمر اقتصاداتها بمرحلة انتقالية</w:t>
      </w:r>
      <w:r w:rsidRPr="004A03EF">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357F87" w:rsidRDefault="00186911" w:rsidP="00744E36">
    <w:pPr>
      <w:pStyle w:val="Header"/>
      <w:tabs>
        <w:tab w:val="clear" w:pos="4680"/>
        <w:tab w:val="clear" w:pos="9360"/>
        <w:tab w:val="center" w:pos="4819"/>
        <w:tab w:val="right" w:pos="9639"/>
      </w:tabs>
      <w:spacing w:before="120" w:after="240"/>
      <w:rPr>
        <w:rtl/>
        <w:lang w:bidi="ar-EG"/>
      </w:rPr>
    </w:pPr>
    <w:r w:rsidRPr="00357F87">
      <w:tab/>
    </w:r>
    <w:r w:rsidR="00744E36" w:rsidRPr="00357F87">
      <w:rPr>
        <w:lang w:val="de-CH"/>
      </w:rPr>
      <w:t>WTDC-17/</w:t>
    </w:r>
    <w:bookmarkStart w:id="76" w:name="OLE_LINK3"/>
    <w:bookmarkStart w:id="77" w:name="OLE_LINK2"/>
    <w:bookmarkStart w:id="78" w:name="OLE_LINK1"/>
    <w:r w:rsidR="00744E36" w:rsidRPr="00357F87">
      <w:t>22(Add.5)</w:t>
    </w:r>
    <w:bookmarkEnd w:id="76"/>
    <w:bookmarkEnd w:id="77"/>
    <w:bookmarkEnd w:id="78"/>
    <w:r w:rsidR="00744E36" w:rsidRPr="00357F87">
      <w:t>-A</w:t>
    </w:r>
    <w:r w:rsidRPr="00357F87">
      <w:rPr>
        <w:rtl/>
        <w:lang w:bidi="ar-EG"/>
      </w:rPr>
      <w:tab/>
    </w:r>
    <w:r w:rsidRPr="00357F87">
      <w:rPr>
        <w:rFonts w:hint="cs"/>
        <w:rtl/>
      </w:rPr>
      <w:t xml:space="preserve">الصفحة </w:t>
    </w:r>
    <w:r w:rsidRPr="00357F87">
      <w:rPr>
        <w:szCs w:val="22"/>
        <w:lang w:val="en-GB"/>
      </w:rPr>
      <w:fldChar w:fldCharType="begin"/>
    </w:r>
    <w:r w:rsidRPr="00357F87">
      <w:rPr>
        <w:szCs w:val="22"/>
        <w:lang w:val="en-GB"/>
      </w:rPr>
      <w:instrText xml:space="preserve"> PAGE </w:instrText>
    </w:r>
    <w:r w:rsidRPr="00357F87">
      <w:rPr>
        <w:szCs w:val="22"/>
        <w:lang w:val="en-GB"/>
      </w:rPr>
      <w:fldChar w:fldCharType="separate"/>
    </w:r>
    <w:r w:rsidR="0075761D">
      <w:rPr>
        <w:noProof/>
        <w:szCs w:val="22"/>
        <w:rtl/>
        <w:lang w:val="en-GB"/>
      </w:rPr>
      <w:t>4</w:t>
    </w:r>
    <w:r w:rsidRPr="00357F8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5102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25C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2A4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B06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E651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4AB7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0055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43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6A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y, Abdullah">
    <w15:presenceInfo w15:providerId="AD" w15:userId="S-1-5-21-8740799-900759487-1415713722-48657"/>
  </w15:person>
  <w15:person w15:author="Madrane, Badiáa">
    <w15:presenceInfo w15:providerId="AD" w15:userId="S-1-5-21-8740799-900759487-1415713722-53544"/>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663A"/>
    <w:rsid w:val="00036839"/>
    <w:rsid w:val="00041F8B"/>
    <w:rsid w:val="00046444"/>
    <w:rsid w:val="0006023B"/>
    <w:rsid w:val="0008638B"/>
    <w:rsid w:val="00090574"/>
    <w:rsid w:val="00092FC2"/>
    <w:rsid w:val="000A1677"/>
    <w:rsid w:val="000B407F"/>
    <w:rsid w:val="000C13C2"/>
    <w:rsid w:val="000C5B32"/>
    <w:rsid w:val="000E0B20"/>
    <w:rsid w:val="000F0B1C"/>
    <w:rsid w:val="000F1D42"/>
    <w:rsid w:val="000F4D07"/>
    <w:rsid w:val="00102A03"/>
    <w:rsid w:val="001040A3"/>
    <w:rsid w:val="001212F0"/>
    <w:rsid w:val="001455B5"/>
    <w:rsid w:val="0016297E"/>
    <w:rsid w:val="00173915"/>
    <w:rsid w:val="00186911"/>
    <w:rsid w:val="001D3796"/>
    <w:rsid w:val="001F0DEF"/>
    <w:rsid w:val="0022345D"/>
    <w:rsid w:val="00225854"/>
    <w:rsid w:val="0023283D"/>
    <w:rsid w:val="00234CD8"/>
    <w:rsid w:val="00252E0C"/>
    <w:rsid w:val="0026082D"/>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13F76"/>
    <w:rsid w:val="00320A6B"/>
    <w:rsid w:val="003231B9"/>
    <w:rsid w:val="003275AC"/>
    <w:rsid w:val="00333D29"/>
    <w:rsid w:val="003409F4"/>
    <w:rsid w:val="00357185"/>
    <w:rsid w:val="00357F87"/>
    <w:rsid w:val="003C20A8"/>
    <w:rsid w:val="003C31C5"/>
    <w:rsid w:val="003C475F"/>
    <w:rsid w:val="003E4132"/>
    <w:rsid w:val="003E5E3F"/>
    <w:rsid w:val="003F678F"/>
    <w:rsid w:val="00421F53"/>
    <w:rsid w:val="0042686F"/>
    <w:rsid w:val="004367CE"/>
    <w:rsid w:val="00443869"/>
    <w:rsid w:val="004712C6"/>
    <w:rsid w:val="00497703"/>
    <w:rsid w:val="004E0193"/>
    <w:rsid w:val="004F0F06"/>
    <w:rsid w:val="00501E0E"/>
    <w:rsid w:val="005204D7"/>
    <w:rsid w:val="00521DBB"/>
    <w:rsid w:val="00530420"/>
    <w:rsid w:val="00541DDF"/>
    <w:rsid w:val="00552BC5"/>
    <w:rsid w:val="0055516A"/>
    <w:rsid w:val="0056374C"/>
    <w:rsid w:val="0056614F"/>
    <w:rsid w:val="00572D56"/>
    <w:rsid w:val="0057656F"/>
    <w:rsid w:val="00576731"/>
    <w:rsid w:val="0059285F"/>
    <w:rsid w:val="005A24B1"/>
    <w:rsid w:val="005B7B8A"/>
    <w:rsid w:val="005C2C21"/>
    <w:rsid w:val="005C7F3A"/>
    <w:rsid w:val="005D6476"/>
    <w:rsid w:val="005D6C0D"/>
    <w:rsid w:val="005E5283"/>
    <w:rsid w:val="005E58F5"/>
    <w:rsid w:val="00606660"/>
    <w:rsid w:val="006157A3"/>
    <w:rsid w:val="00617F70"/>
    <w:rsid w:val="00620E60"/>
    <w:rsid w:val="00632E1A"/>
    <w:rsid w:val="0063315A"/>
    <w:rsid w:val="00634C57"/>
    <w:rsid w:val="0065591D"/>
    <w:rsid w:val="00662C5A"/>
    <w:rsid w:val="00665935"/>
    <w:rsid w:val="00670AF5"/>
    <w:rsid w:val="006918F8"/>
    <w:rsid w:val="006C1556"/>
    <w:rsid w:val="006E77E7"/>
    <w:rsid w:val="006F267F"/>
    <w:rsid w:val="006F63F7"/>
    <w:rsid w:val="006F6F03"/>
    <w:rsid w:val="007040E1"/>
    <w:rsid w:val="00706D7A"/>
    <w:rsid w:val="00707FC4"/>
    <w:rsid w:val="00726AEC"/>
    <w:rsid w:val="00744E36"/>
    <w:rsid w:val="00746318"/>
    <w:rsid w:val="007530CA"/>
    <w:rsid w:val="0075761D"/>
    <w:rsid w:val="00777D53"/>
    <w:rsid w:val="0078126D"/>
    <w:rsid w:val="0079553D"/>
    <w:rsid w:val="007A1497"/>
    <w:rsid w:val="007B0163"/>
    <w:rsid w:val="007B01CC"/>
    <w:rsid w:val="007B4939"/>
    <w:rsid w:val="007E7C6C"/>
    <w:rsid w:val="007F6238"/>
    <w:rsid w:val="007F646C"/>
    <w:rsid w:val="00801FCD"/>
    <w:rsid w:val="00803D7E"/>
    <w:rsid w:val="00803F08"/>
    <w:rsid w:val="00817F17"/>
    <w:rsid w:val="008235CD"/>
    <w:rsid w:val="00823A07"/>
    <w:rsid w:val="00834556"/>
    <w:rsid w:val="00835FEC"/>
    <w:rsid w:val="008513CB"/>
    <w:rsid w:val="00874D9C"/>
    <w:rsid w:val="008A1810"/>
    <w:rsid w:val="008B0945"/>
    <w:rsid w:val="008B5B5D"/>
    <w:rsid w:val="008B6621"/>
    <w:rsid w:val="00916411"/>
    <w:rsid w:val="00917694"/>
    <w:rsid w:val="009223B6"/>
    <w:rsid w:val="00923199"/>
    <w:rsid w:val="009263CD"/>
    <w:rsid w:val="00930E6D"/>
    <w:rsid w:val="00941BF8"/>
    <w:rsid w:val="00956C1A"/>
    <w:rsid w:val="00965AE0"/>
    <w:rsid w:val="00972CA2"/>
    <w:rsid w:val="00982B28"/>
    <w:rsid w:val="009846F2"/>
    <w:rsid w:val="00984EA5"/>
    <w:rsid w:val="00992593"/>
    <w:rsid w:val="009C17E1"/>
    <w:rsid w:val="009C35ED"/>
    <w:rsid w:val="009F1C12"/>
    <w:rsid w:val="00A12123"/>
    <w:rsid w:val="00A124CB"/>
    <w:rsid w:val="00A2167A"/>
    <w:rsid w:val="00A25A43"/>
    <w:rsid w:val="00A3295B"/>
    <w:rsid w:val="00A35A4F"/>
    <w:rsid w:val="00A42AE5"/>
    <w:rsid w:val="00A52B61"/>
    <w:rsid w:val="00A64820"/>
    <w:rsid w:val="00A71DD6"/>
    <w:rsid w:val="00A723C7"/>
    <w:rsid w:val="00A80E11"/>
    <w:rsid w:val="00A96808"/>
    <w:rsid w:val="00A97F94"/>
    <w:rsid w:val="00AB1309"/>
    <w:rsid w:val="00AB287D"/>
    <w:rsid w:val="00AC2C52"/>
    <w:rsid w:val="00AC40BC"/>
    <w:rsid w:val="00AD1503"/>
    <w:rsid w:val="00AD6DCD"/>
    <w:rsid w:val="00AD7313"/>
    <w:rsid w:val="00AE7244"/>
    <w:rsid w:val="00AF3FEE"/>
    <w:rsid w:val="00AF68F4"/>
    <w:rsid w:val="00B02814"/>
    <w:rsid w:val="00B02F46"/>
    <w:rsid w:val="00B2000C"/>
    <w:rsid w:val="00B20ADE"/>
    <w:rsid w:val="00B25F09"/>
    <w:rsid w:val="00B3042D"/>
    <w:rsid w:val="00B44825"/>
    <w:rsid w:val="00B54207"/>
    <w:rsid w:val="00B60064"/>
    <w:rsid w:val="00B66B9A"/>
    <w:rsid w:val="00B750BB"/>
    <w:rsid w:val="00B76EFE"/>
    <w:rsid w:val="00B82089"/>
    <w:rsid w:val="00B970AE"/>
    <w:rsid w:val="00BA1427"/>
    <w:rsid w:val="00BB590D"/>
    <w:rsid w:val="00BB74F5"/>
    <w:rsid w:val="00BC4B9A"/>
    <w:rsid w:val="00BD2824"/>
    <w:rsid w:val="00BE49D0"/>
    <w:rsid w:val="00BF2C38"/>
    <w:rsid w:val="00C23331"/>
    <w:rsid w:val="00C265DA"/>
    <w:rsid w:val="00C26DDB"/>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C5A"/>
    <w:rsid w:val="00CF5ED3"/>
    <w:rsid w:val="00D0494C"/>
    <w:rsid w:val="00D14BEB"/>
    <w:rsid w:val="00D16630"/>
    <w:rsid w:val="00D21C89"/>
    <w:rsid w:val="00D2370D"/>
    <w:rsid w:val="00D41647"/>
    <w:rsid w:val="00D45542"/>
    <w:rsid w:val="00D465B4"/>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304B"/>
    <w:rsid w:val="00E45211"/>
    <w:rsid w:val="00E7380C"/>
    <w:rsid w:val="00E74A3E"/>
    <w:rsid w:val="00E74BE7"/>
    <w:rsid w:val="00E86CC9"/>
    <w:rsid w:val="00E96624"/>
    <w:rsid w:val="00EB7016"/>
    <w:rsid w:val="00F126F1"/>
    <w:rsid w:val="00F2106A"/>
    <w:rsid w:val="00F36D8B"/>
    <w:rsid w:val="00F401D0"/>
    <w:rsid w:val="00F45F2B"/>
    <w:rsid w:val="00F57AE4"/>
    <w:rsid w:val="00F63B04"/>
    <w:rsid w:val="00F67150"/>
    <w:rsid w:val="00F84366"/>
    <w:rsid w:val="00F85089"/>
    <w:rsid w:val="00F85564"/>
    <w:rsid w:val="00F86CFA"/>
    <w:rsid w:val="00FB6C27"/>
    <w:rsid w:val="00FD0BAD"/>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tkthuan@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D14-WTDC17-C-0022!A5!MSW-A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A621-9563-4E86-B67C-2F7A57934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D145-E7E0-4FB7-A125-A20E0E61CD55}">
  <ds:schemaRefs>
    <ds:schemaRef ds:uri="996b2e75-67fd-4955-a3b0-5ab9934cb50b"/>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BA3E9204-6052-4947-B58D-C368751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D14-WTDC17-C-0022!A5!MSW-A</vt:lpstr>
    </vt:vector>
  </TitlesOfParts>
  <Company>International Telecommunication Union (ITU)</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D14-WTDC17-C-0022!A5!MSW-A</dc:title>
  <dc:subject>World Telecommunication Standardization Assembly</dc:subject>
  <dc:creator>Documents Proposals Manager (DPM)</dc:creator>
  <cp:keywords>DPM_v2017.8.29.1_prod</cp:keywords>
  <dc:description/>
  <cp:lastModifiedBy>Jones, Jacqueline</cp:lastModifiedBy>
  <cp:revision>3</cp:revision>
  <cp:lastPrinted>2017-03-13T12:32:00Z</cp:lastPrinted>
  <dcterms:created xsi:type="dcterms:W3CDTF">2017-10-05T08:29:00Z</dcterms:created>
  <dcterms:modified xsi:type="dcterms:W3CDTF">2017-10-05T09:35:00Z</dcterms:modified>
  <cp:category>Conference document</cp:category>
</cp:coreProperties>
</file>