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A236BD" w:rsidTr="00D37923">
        <w:trPr>
          <w:cantSplit/>
        </w:trPr>
        <w:tc>
          <w:tcPr>
            <w:tcW w:w="1100" w:type="dxa"/>
            <w:tcBorders>
              <w:bottom w:val="single" w:sz="12" w:space="0" w:color="auto"/>
            </w:tcBorders>
          </w:tcPr>
          <w:p w:rsidR="00805F71" w:rsidRPr="00A236BD" w:rsidRDefault="00805F71" w:rsidP="0054722C">
            <w:pPr>
              <w:pStyle w:val="Priorityarea"/>
            </w:pPr>
            <w:r w:rsidRPr="00A236BD">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236BD" w:rsidRDefault="004C4DF7" w:rsidP="0054722C">
            <w:pPr>
              <w:tabs>
                <w:tab w:val="clear" w:pos="794"/>
                <w:tab w:val="clear" w:pos="1191"/>
                <w:tab w:val="clear" w:pos="1588"/>
                <w:tab w:val="clear" w:pos="1985"/>
                <w:tab w:val="left" w:pos="1871"/>
                <w:tab w:val="left" w:pos="2268"/>
              </w:tabs>
              <w:spacing w:before="20" w:after="48"/>
              <w:ind w:left="34"/>
              <w:rPr>
                <w:b/>
                <w:bCs/>
                <w:sz w:val="28"/>
                <w:szCs w:val="28"/>
              </w:rPr>
            </w:pPr>
            <w:r w:rsidRPr="00A236BD">
              <w:rPr>
                <w:b/>
                <w:bCs/>
                <w:sz w:val="28"/>
                <w:szCs w:val="28"/>
              </w:rPr>
              <w:t>Conferencia Mundial de Desarrollo de las Telecomunicaciones 2017 (CMDT-17)</w:t>
            </w:r>
          </w:p>
          <w:p w:rsidR="00805F71" w:rsidRPr="00A236BD" w:rsidRDefault="004C4DF7" w:rsidP="0054722C">
            <w:pPr>
              <w:tabs>
                <w:tab w:val="clear" w:pos="794"/>
                <w:tab w:val="clear" w:pos="1191"/>
                <w:tab w:val="clear" w:pos="1588"/>
                <w:tab w:val="clear" w:pos="1985"/>
                <w:tab w:val="left" w:pos="1871"/>
                <w:tab w:val="left" w:pos="2268"/>
              </w:tabs>
              <w:spacing w:after="48"/>
              <w:ind w:left="34"/>
              <w:rPr>
                <w:b/>
                <w:bCs/>
                <w:sz w:val="26"/>
                <w:szCs w:val="26"/>
              </w:rPr>
            </w:pPr>
            <w:r w:rsidRPr="00A236BD">
              <w:rPr>
                <w:b/>
                <w:bCs/>
                <w:sz w:val="26"/>
                <w:szCs w:val="26"/>
              </w:rPr>
              <w:t>Buenos Aires, Argentina, 9-20 de octubre de 2017</w:t>
            </w:r>
          </w:p>
        </w:tc>
        <w:tc>
          <w:tcPr>
            <w:tcW w:w="3402" w:type="dxa"/>
            <w:tcBorders>
              <w:bottom w:val="single" w:sz="12" w:space="0" w:color="auto"/>
            </w:tcBorders>
          </w:tcPr>
          <w:p w:rsidR="00805F71" w:rsidRPr="00A236BD" w:rsidRDefault="00746B65" w:rsidP="0054722C">
            <w:pPr>
              <w:spacing w:before="0" w:after="80"/>
            </w:pPr>
            <w:bookmarkStart w:id="0" w:name="dlogo"/>
            <w:bookmarkEnd w:id="0"/>
            <w:r w:rsidRPr="00A236BD">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236BD" w:rsidTr="00D37923">
        <w:trPr>
          <w:cantSplit/>
        </w:trPr>
        <w:tc>
          <w:tcPr>
            <w:tcW w:w="6804" w:type="dxa"/>
            <w:gridSpan w:val="2"/>
            <w:tcBorders>
              <w:top w:val="single" w:sz="12" w:space="0" w:color="auto"/>
            </w:tcBorders>
          </w:tcPr>
          <w:p w:rsidR="00805F71" w:rsidRPr="00A236BD" w:rsidRDefault="00805F71" w:rsidP="0054722C">
            <w:pPr>
              <w:spacing w:before="0"/>
              <w:rPr>
                <w:rFonts w:cs="Arial"/>
                <w:b/>
                <w:bCs/>
                <w:szCs w:val="24"/>
              </w:rPr>
            </w:pPr>
            <w:bookmarkStart w:id="1" w:name="dspace"/>
          </w:p>
        </w:tc>
        <w:tc>
          <w:tcPr>
            <w:tcW w:w="3402" w:type="dxa"/>
            <w:tcBorders>
              <w:top w:val="single" w:sz="12" w:space="0" w:color="auto"/>
            </w:tcBorders>
          </w:tcPr>
          <w:p w:rsidR="00805F71" w:rsidRPr="00A236BD" w:rsidRDefault="00805F71" w:rsidP="0054722C">
            <w:pPr>
              <w:spacing w:before="0"/>
              <w:rPr>
                <w:b/>
                <w:bCs/>
                <w:szCs w:val="24"/>
              </w:rPr>
            </w:pPr>
          </w:p>
        </w:tc>
      </w:tr>
      <w:tr w:rsidR="00805F71" w:rsidRPr="00A236BD" w:rsidTr="00D37923">
        <w:trPr>
          <w:cantSplit/>
        </w:trPr>
        <w:tc>
          <w:tcPr>
            <w:tcW w:w="6804" w:type="dxa"/>
            <w:gridSpan w:val="2"/>
          </w:tcPr>
          <w:p w:rsidR="00805F71" w:rsidRPr="00A236BD" w:rsidRDefault="006A70F7" w:rsidP="0054722C">
            <w:pPr>
              <w:spacing w:before="0"/>
              <w:rPr>
                <w:rFonts w:cs="Arial"/>
                <w:b/>
                <w:bCs/>
                <w:szCs w:val="24"/>
              </w:rPr>
            </w:pPr>
            <w:bookmarkStart w:id="2" w:name="dnum" w:colFirst="1" w:colLast="1"/>
            <w:bookmarkEnd w:id="1"/>
            <w:r w:rsidRPr="00A236BD">
              <w:rPr>
                <w:rFonts w:ascii="Verdana" w:hAnsi="Verdana"/>
                <w:b/>
                <w:bCs/>
                <w:sz w:val="20"/>
              </w:rPr>
              <w:t>SESIÓN PLENARIA</w:t>
            </w:r>
          </w:p>
        </w:tc>
        <w:tc>
          <w:tcPr>
            <w:tcW w:w="3402" w:type="dxa"/>
          </w:tcPr>
          <w:p w:rsidR="00805F71" w:rsidRPr="00A236BD" w:rsidRDefault="006A70F7" w:rsidP="0054722C">
            <w:pPr>
              <w:spacing w:before="0"/>
              <w:rPr>
                <w:bCs/>
                <w:szCs w:val="24"/>
              </w:rPr>
            </w:pPr>
            <w:r w:rsidRPr="00A236BD">
              <w:rPr>
                <w:rFonts w:ascii="Verdana" w:hAnsi="Verdana"/>
                <w:b/>
                <w:sz w:val="20"/>
              </w:rPr>
              <w:t>Addéndum 4 al</w:t>
            </w:r>
            <w:r w:rsidRPr="00A236BD">
              <w:rPr>
                <w:rFonts w:ascii="Verdana" w:hAnsi="Verdana"/>
                <w:b/>
                <w:sz w:val="20"/>
              </w:rPr>
              <w:br/>
              <w:t>Documento WTDC-17/22</w:t>
            </w:r>
            <w:r w:rsidR="00E232F8" w:rsidRPr="00A236BD">
              <w:rPr>
                <w:rFonts w:ascii="Verdana" w:hAnsi="Verdana"/>
                <w:b/>
                <w:sz w:val="20"/>
              </w:rPr>
              <w:t>-</w:t>
            </w:r>
            <w:r w:rsidRPr="00A236BD">
              <w:rPr>
                <w:rFonts w:ascii="Verdana" w:hAnsi="Verdana"/>
                <w:b/>
                <w:sz w:val="20"/>
              </w:rPr>
              <w:t>S</w:t>
            </w:r>
          </w:p>
        </w:tc>
      </w:tr>
      <w:tr w:rsidR="00805F71" w:rsidRPr="00A236BD" w:rsidTr="00D37923">
        <w:trPr>
          <w:cantSplit/>
        </w:trPr>
        <w:tc>
          <w:tcPr>
            <w:tcW w:w="6804" w:type="dxa"/>
            <w:gridSpan w:val="2"/>
          </w:tcPr>
          <w:p w:rsidR="00805F71" w:rsidRPr="00A236BD" w:rsidRDefault="00805F71" w:rsidP="0054722C">
            <w:pPr>
              <w:spacing w:before="0"/>
              <w:rPr>
                <w:b/>
                <w:bCs/>
                <w:smallCaps/>
                <w:szCs w:val="24"/>
              </w:rPr>
            </w:pPr>
            <w:bookmarkStart w:id="3" w:name="ddate" w:colFirst="1" w:colLast="1"/>
            <w:bookmarkEnd w:id="2"/>
          </w:p>
        </w:tc>
        <w:tc>
          <w:tcPr>
            <w:tcW w:w="3402" w:type="dxa"/>
          </w:tcPr>
          <w:p w:rsidR="00805F71" w:rsidRPr="00A236BD" w:rsidRDefault="006A70F7" w:rsidP="0054722C">
            <w:pPr>
              <w:spacing w:before="0"/>
              <w:rPr>
                <w:bCs/>
                <w:szCs w:val="24"/>
              </w:rPr>
            </w:pPr>
            <w:r w:rsidRPr="00A236BD">
              <w:rPr>
                <w:rFonts w:ascii="Verdana" w:hAnsi="Verdana"/>
                <w:b/>
                <w:sz w:val="20"/>
              </w:rPr>
              <w:t>29 de agosto de 2017</w:t>
            </w:r>
          </w:p>
        </w:tc>
      </w:tr>
      <w:tr w:rsidR="00805F71" w:rsidRPr="00A236BD" w:rsidTr="00D37923">
        <w:trPr>
          <w:cantSplit/>
        </w:trPr>
        <w:tc>
          <w:tcPr>
            <w:tcW w:w="6804" w:type="dxa"/>
            <w:gridSpan w:val="2"/>
          </w:tcPr>
          <w:p w:rsidR="00805F71" w:rsidRPr="00A236BD" w:rsidRDefault="00805F71" w:rsidP="0054722C">
            <w:pPr>
              <w:spacing w:before="0"/>
              <w:rPr>
                <w:b/>
                <w:bCs/>
                <w:smallCaps/>
                <w:szCs w:val="24"/>
              </w:rPr>
            </w:pPr>
            <w:bookmarkStart w:id="4" w:name="dorlang" w:colFirst="1" w:colLast="1"/>
            <w:bookmarkEnd w:id="3"/>
          </w:p>
        </w:tc>
        <w:tc>
          <w:tcPr>
            <w:tcW w:w="3402" w:type="dxa"/>
          </w:tcPr>
          <w:p w:rsidR="00805F71" w:rsidRPr="00A236BD" w:rsidRDefault="006A70F7" w:rsidP="0054722C">
            <w:pPr>
              <w:spacing w:before="0"/>
              <w:rPr>
                <w:bCs/>
                <w:szCs w:val="24"/>
              </w:rPr>
            </w:pPr>
            <w:r w:rsidRPr="00A236BD">
              <w:rPr>
                <w:rFonts w:ascii="Verdana" w:hAnsi="Verdana"/>
                <w:b/>
                <w:sz w:val="20"/>
              </w:rPr>
              <w:t>Original: inglés</w:t>
            </w:r>
          </w:p>
        </w:tc>
      </w:tr>
      <w:tr w:rsidR="00805F71" w:rsidRPr="00A236BD" w:rsidTr="00D37923">
        <w:trPr>
          <w:cantSplit/>
        </w:trPr>
        <w:tc>
          <w:tcPr>
            <w:tcW w:w="10206" w:type="dxa"/>
            <w:gridSpan w:val="3"/>
          </w:tcPr>
          <w:p w:rsidR="00805F71" w:rsidRPr="00A236BD" w:rsidRDefault="00CA326E" w:rsidP="0054722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236BD">
              <w:t>Administraciones de la Telecomunidad Asia-Pacífico</w:t>
            </w:r>
          </w:p>
        </w:tc>
      </w:tr>
      <w:tr w:rsidR="00805F71" w:rsidRPr="00A236BD" w:rsidTr="00D37923">
        <w:trPr>
          <w:cantSplit/>
        </w:trPr>
        <w:tc>
          <w:tcPr>
            <w:tcW w:w="10206" w:type="dxa"/>
            <w:gridSpan w:val="3"/>
          </w:tcPr>
          <w:p w:rsidR="00805F71" w:rsidRPr="00A236BD" w:rsidRDefault="003D3CE8" w:rsidP="00AC5CE2">
            <w:pPr>
              <w:pStyle w:val="Title1"/>
              <w:tabs>
                <w:tab w:val="clear" w:pos="567"/>
                <w:tab w:val="clear" w:pos="1701"/>
                <w:tab w:val="clear" w:pos="2835"/>
                <w:tab w:val="left" w:pos="1871"/>
              </w:tabs>
              <w:spacing w:before="120" w:after="120"/>
              <w:rPr>
                <w:b/>
                <w:bCs/>
              </w:rPr>
            </w:pPr>
            <w:bookmarkStart w:id="6" w:name="dtitle1" w:colFirst="1" w:colLast="1"/>
            <w:bookmarkEnd w:id="5"/>
            <w:r w:rsidRPr="00A236BD">
              <w:t xml:space="preserve">revisión de la resolución 9 de la </w:t>
            </w:r>
            <w:r w:rsidR="00EB58CD" w:rsidRPr="00A236BD">
              <w:t>Cmdt</w:t>
            </w:r>
            <w:r w:rsidR="00CA326E" w:rsidRPr="00A236BD">
              <w:t xml:space="preserve"> </w:t>
            </w:r>
            <w:r w:rsidR="00D37923" w:rsidRPr="00A236BD">
              <w:t>–</w:t>
            </w:r>
            <w:r w:rsidR="00CA326E" w:rsidRPr="00A236BD">
              <w:t xml:space="preserve"> </w:t>
            </w:r>
            <w:r w:rsidR="00EB58CD" w:rsidRPr="00A236BD">
              <w:t xml:space="preserve">participación de los países, en particular de los países en desarrollo, en la gestión </w:t>
            </w:r>
            <w:r w:rsidR="00AC5CE2">
              <w:br/>
            </w:r>
            <w:r w:rsidR="00EB58CD" w:rsidRPr="00A236BD">
              <w:t>del espectro de frecuencias</w:t>
            </w:r>
          </w:p>
        </w:tc>
      </w:tr>
      <w:tr w:rsidR="00805F71" w:rsidRPr="00A236BD" w:rsidTr="00D37923">
        <w:trPr>
          <w:cantSplit/>
        </w:trPr>
        <w:tc>
          <w:tcPr>
            <w:tcW w:w="10206" w:type="dxa"/>
            <w:gridSpan w:val="3"/>
          </w:tcPr>
          <w:p w:rsidR="00805F71" w:rsidRPr="00A236BD" w:rsidRDefault="00805F71" w:rsidP="0054722C">
            <w:pPr>
              <w:pStyle w:val="Title2"/>
            </w:pPr>
          </w:p>
        </w:tc>
      </w:tr>
      <w:tr w:rsidR="00EB6CD3" w:rsidRPr="00A236BD" w:rsidTr="00D37923">
        <w:trPr>
          <w:cantSplit/>
        </w:trPr>
        <w:tc>
          <w:tcPr>
            <w:tcW w:w="10206" w:type="dxa"/>
            <w:gridSpan w:val="3"/>
          </w:tcPr>
          <w:p w:rsidR="00EB6CD3" w:rsidRPr="00A236BD" w:rsidRDefault="00EB6CD3" w:rsidP="0054722C">
            <w:pPr>
              <w:jc w:val="center"/>
            </w:pPr>
          </w:p>
        </w:tc>
      </w:tr>
      <w:tr w:rsidR="00362703" w:rsidRPr="003F357D" w:rsidTr="00D37923">
        <w:tc>
          <w:tcPr>
            <w:tcW w:w="10206" w:type="dxa"/>
            <w:gridSpan w:val="3"/>
            <w:tcBorders>
              <w:top w:val="single" w:sz="4" w:space="0" w:color="auto"/>
              <w:left w:val="single" w:sz="4" w:space="0" w:color="auto"/>
              <w:bottom w:val="single" w:sz="4" w:space="0" w:color="auto"/>
              <w:right w:val="single" w:sz="4" w:space="0" w:color="auto"/>
            </w:tcBorders>
          </w:tcPr>
          <w:p w:rsidR="00362703" w:rsidRPr="00A236BD" w:rsidRDefault="002B164B" w:rsidP="0054722C">
            <w:pPr>
              <w:tabs>
                <w:tab w:val="left" w:pos="2445"/>
              </w:tabs>
            </w:pPr>
            <w:r w:rsidRPr="00A236BD">
              <w:rPr>
                <w:rFonts w:ascii="Calibri" w:eastAsia="SimSun" w:hAnsi="Calibri" w:cs="Traditional Arabic"/>
                <w:b/>
                <w:bCs/>
                <w:szCs w:val="24"/>
              </w:rPr>
              <w:t>Área prioritaria:</w:t>
            </w:r>
            <w:r w:rsidR="0088433B" w:rsidRPr="00A236BD">
              <w:rPr>
                <w:rFonts w:ascii="Calibri" w:eastAsia="SimSun" w:hAnsi="Calibri" w:cs="Traditional Arabic"/>
                <w:szCs w:val="24"/>
              </w:rPr>
              <w:tab/>
              <w:t>–</w:t>
            </w:r>
            <w:r w:rsidR="0088433B" w:rsidRPr="00A236BD">
              <w:rPr>
                <w:rFonts w:ascii="Calibri" w:eastAsia="SimSun" w:hAnsi="Calibri" w:cs="Traditional Arabic"/>
                <w:szCs w:val="24"/>
              </w:rPr>
              <w:tab/>
              <w:t>Resoluciones y Recomendaciones</w:t>
            </w:r>
          </w:p>
          <w:p w:rsidR="00362703" w:rsidRPr="00A236BD" w:rsidRDefault="002B164B" w:rsidP="0054722C">
            <w:r w:rsidRPr="00A236BD">
              <w:rPr>
                <w:rFonts w:ascii="Calibri" w:eastAsia="SimSun" w:hAnsi="Calibri" w:cs="Traditional Arabic"/>
                <w:b/>
                <w:bCs/>
                <w:szCs w:val="24"/>
              </w:rPr>
              <w:t>Resumen:</w:t>
            </w:r>
          </w:p>
          <w:p w:rsidR="00362703" w:rsidRPr="00A236BD" w:rsidRDefault="00EB58CD" w:rsidP="00C2661A">
            <w:pPr>
              <w:spacing w:before="0"/>
              <w:rPr>
                <w:bCs/>
              </w:rPr>
            </w:pPr>
            <w:r w:rsidRPr="00A236BD">
              <w:rPr>
                <w:bCs/>
              </w:rPr>
              <w:t>La gestión del espectro de frecuencias es un tema importante a la que la CMDT ha dedicado la Resolución</w:t>
            </w:r>
            <w:r w:rsidR="00D37923" w:rsidRPr="00A236BD">
              <w:rPr>
                <w:bCs/>
              </w:rPr>
              <w:t xml:space="preserve"> 9. </w:t>
            </w:r>
            <w:r w:rsidRPr="00A236BD">
              <w:rPr>
                <w:bCs/>
              </w:rPr>
              <w:t>La gestión del espectro es un ámbito que corresponde principalmente al mandato del UIT-R y la continuación de los esfuerzos del UIT-D beneficiará a los países en desarrollo</w:t>
            </w:r>
            <w:r w:rsidR="00D37923" w:rsidRPr="00A236BD">
              <w:rPr>
                <w:bCs/>
              </w:rPr>
              <w:t>.</w:t>
            </w:r>
          </w:p>
          <w:p w:rsidR="00D37923" w:rsidRPr="00A236BD" w:rsidRDefault="00EB58CD" w:rsidP="00944AF4">
            <w:pPr>
              <w:ind w:left="29"/>
              <w:rPr>
                <w:bCs/>
              </w:rPr>
            </w:pPr>
            <w:r w:rsidRPr="00A236BD">
              <w:rPr>
                <w:bCs/>
              </w:rPr>
              <w:t xml:space="preserve">En respuesta a la Resolución 9 y en estrecha colaboración con la Comisión de Estudio 1 del UIT-R, la Comisión de Estudio 1 del UIT-D ha elaborado un </w:t>
            </w:r>
            <w:r w:rsidR="00944AF4">
              <w:rPr>
                <w:bCs/>
              </w:rPr>
              <w:t>i</w:t>
            </w:r>
            <w:r w:rsidRPr="00A236BD">
              <w:rPr>
                <w:bCs/>
              </w:rPr>
              <w:t>nforme para la CMDT-17 en el que se tratan</w:t>
            </w:r>
            <w:r w:rsidR="00C10156" w:rsidRPr="00A236BD">
              <w:rPr>
                <w:bCs/>
              </w:rPr>
              <w:t xml:space="preserve"> las modalidades y dificultades técnicas, económicas y financieras de la gestión y la comprobación técnica del espectro a escala nacional, teniendo en cuenta la evolución de las tendencias en la gestión del espectro, los estudios de ca</w:t>
            </w:r>
            <w:r w:rsidR="00AC5CE2">
              <w:rPr>
                <w:bCs/>
              </w:rPr>
              <w:t>so</w:t>
            </w:r>
            <w:r w:rsidR="00C10156" w:rsidRPr="00A236BD">
              <w:rPr>
                <w:bCs/>
              </w:rPr>
              <w:t xml:space="preserve"> sobre la reorganización del espectro, los procesos de concesión de licencias y las prácticas óptimas en materia de comprobación técnica del espectro en todo el mundo, en particular la consideración de nuevas modalidades de compartición del espectro</w:t>
            </w:r>
            <w:r w:rsidR="00D37923" w:rsidRPr="00A236BD">
              <w:rPr>
                <w:bCs/>
              </w:rPr>
              <w:t>.</w:t>
            </w:r>
          </w:p>
          <w:p w:rsidR="00D37923" w:rsidRPr="00A236BD" w:rsidRDefault="00EB58CD" w:rsidP="0054722C">
            <w:pPr>
              <w:rPr>
                <w:szCs w:val="24"/>
              </w:rPr>
            </w:pPr>
            <w:r w:rsidRPr="00A236BD">
              <w:rPr>
                <w:bCs/>
              </w:rPr>
              <w:t>La evolución de las aplicaciones y tecnologías de telecomunicaciones plantea nuevos retos y hace que los reguladores deban solucionar problemas de interferencia, de identificación de bandas de frecuencias y de acceso a los recursos de espectro</w:t>
            </w:r>
            <w:r w:rsidR="00D37923" w:rsidRPr="00A236BD">
              <w:rPr>
                <w:bCs/>
              </w:rPr>
              <w:t>.</w:t>
            </w:r>
          </w:p>
          <w:p w:rsidR="00362703" w:rsidRPr="00A236BD" w:rsidRDefault="002B164B" w:rsidP="0054722C">
            <w:r w:rsidRPr="00A236BD">
              <w:rPr>
                <w:rFonts w:ascii="Calibri" w:eastAsia="SimSun" w:hAnsi="Calibri" w:cs="Traditional Arabic"/>
                <w:b/>
                <w:bCs/>
                <w:szCs w:val="24"/>
              </w:rPr>
              <w:t>Resultados previstos:</w:t>
            </w:r>
          </w:p>
          <w:p w:rsidR="00362703" w:rsidRPr="00A236BD" w:rsidRDefault="00EB58CD" w:rsidP="00C2661A">
            <w:pPr>
              <w:spacing w:before="0"/>
              <w:rPr>
                <w:szCs w:val="24"/>
              </w:rPr>
            </w:pPr>
            <w:r w:rsidRPr="00A236BD">
              <w:rPr>
                <w:rFonts w:eastAsia="SimSun"/>
                <w:bCs/>
              </w:rPr>
              <w:t>Continuación de la estrecha colaboración entre el UIT-R y el UIT-D para prestar asistencia técnica ante las necesidades nueva</w:t>
            </w:r>
            <w:bookmarkStart w:id="7" w:name="_GoBack"/>
            <w:bookmarkEnd w:id="7"/>
            <w:r w:rsidRPr="00A236BD">
              <w:rPr>
                <w:rFonts w:eastAsia="SimSun"/>
                <w:bCs/>
              </w:rPr>
              <w:t>s y existentes en materia de gestión del espectro</w:t>
            </w:r>
            <w:r w:rsidR="00D37923" w:rsidRPr="00A236BD">
              <w:rPr>
                <w:rFonts w:eastAsia="SimSun"/>
                <w:bCs/>
              </w:rPr>
              <w:t>.</w:t>
            </w:r>
          </w:p>
          <w:p w:rsidR="00362703" w:rsidRPr="00A236BD" w:rsidRDefault="002B164B" w:rsidP="0054722C">
            <w:r w:rsidRPr="00A236BD">
              <w:rPr>
                <w:rFonts w:ascii="Calibri" w:eastAsia="SimSun" w:hAnsi="Calibri" w:cs="Traditional Arabic"/>
                <w:b/>
                <w:bCs/>
                <w:szCs w:val="24"/>
              </w:rPr>
              <w:t>Referencias:</w:t>
            </w:r>
          </w:p>
          <w:p w:rsidR="00D37923" w:rsidRPr="00A236BD" w:rsidRDefault="00D37923" w:rsidP="00C2661A">
            <w:pPr>
              <w:tabs>
                <w:tab w:val="clear" w:pos="794"/>
                <w:tab w:val="clear" w:pos="1191"/>
                <w:tab w:val="clear" w:pos="1588"/>
                <w:tab w:val="clear" w:pos="1985"/>
                <w:tab w:val="left" w:pos="567"/>
              </w:tabs>
              <w:spacing w:before="0"/>
              <w:ind w:left="34"/>
            </w:pPr>
            <w:r w:rsidRPr="00A236BD">
              <w:t>1</w:t>
            </w:r>
            <w:r w:rsidRPr="00A236BD">
              <w:tab/>
            </w:r>
            <w:r w:rsidR="00EB58CD" w:rsidRPr="00A236BD">
              <w:t>Informe sobre la Resolución 9 de la CMDT-14</w:t>
            </w:r>
            <w:r w:rsidRPr="00A236BD">
              <w:t xml:space="preserve"> (REV. DUB</w:t>
            </w:r>
            <w:r w:rsidR="00EB58CD" w:rsidRPr="00A236BD">
              <w:t>Á</w:t>
            </w:r>
            <w:r w:rsidRPr="00A236BD">
              <w:t xml:space="preserve">I, 2014) </w:t>
            </w:r>
            <w:r w:rsidR="00EB58CD" w:rsidRPr="00A236BD">
              <w:t>de la Comisión de Estudio 1 del UIT-D</w:t>
            </w:r>
            <w:r w:rsidRPr="00A236BD">
              <w:t>.</w:t>
            </w:r>
          </w:p>
          <w:p w:rsidR="00362703" w:rsidRPr="00A236BD" w:rsidRDefault="00D37923" w:rsidP="0054722C">
            <w:pPr>
              <w:tabs>
                <w:tab w:val="clear" w:pos="794"/>
                <w:tab w:val="clear" w:pos="1191"/>
                <w:tab w:val="clear" w:pos="1588"/>
                <w:tab w:val="clear" w:pos="1985"/>
                <w:tab w:val="left" w:pos="567"/>
              </w:tabs>
              <w:ind w:left="34"/>
            </w:pPr>
            <w:r w:rsidRPr="00A236BD">
              <w:t>2</w:t>
            </w:r>
            <w:r w:rsidRPr="00A236BD">
              <w:tab/>
            </w:r>
            <w:r w:rsidR="0078513B" w:rsidRPr="00A236BD">
              <w:t xml:space="preserve">Informe sobre la aplicación del Plan de Acción de Dubái del </w:t>
            </w:r>
            <w:r w:rsidRPr="00A236BD">
              <w:t>Director</w:t>
            </w:r>
            <w:r w:rsidR="0078513B" w:rsidRPr="00A236BD">
              <w:t xml:space="preserve"> de la Oficina de Desarrollo de las Telecomunicaciones</w:t>
            </w:r>
            <w:r w:rsidRPr="00A236BD">
              <w:t>.</w:t>
            </w:r>
          </w:p>
          <w:p w:rsidR="00D30A14" w:rsidRPr="00A236BD" w:rsidRDefault="00D30A14" w:rsidP="0054722C">
            <w:pPr>
              <w:tabs>
                <w:tab w:val="clear" w:pos="794"/>
                <w:tab w:val="clear" w:pos="1191"/>
                <w:tab w:val="clear" w:pos="1588"/>
                <w:tab w:val="clear" w:pos="1985"/>
                <w:tab w:val="left" w:pos="567"/>
              </w:tabs>
              <w:ind w:left="34"/>
            </w:pPr>
            <w:r w:rsidRPr="00A236BD">
              <w:t>3</w:t>
            </w:r>
            <w:r w:rsidRPr="00A236BD">
              <w:tab/>
            </w:r>
            <w:r w:rsidR="0078513B" w:rsidRPr="00A236BD">
              <w:t>Resolución de la AR</w:t>
            </w:r>
            <w:r w:rsidRPr="00A236BD">
              <w:t xml:space="preserve">-15 </w:t>
            </w:r>
            <w:r w:rsidR="0078513B" w:rsidRPr="00A236BD">
              <w:t>sobre</w:t>
            </w:r>
            <w:r w:rsidRPr="00A236BD">
              <w:t xml:space="preserve"> </w:t>
            </w:r>
            <w:r w:rsidR="00A84FEB" w:rsidRPr="00A236BD">
              <w:t xml:space="preserve">Estudios relativos a sistemas y aplicaciones inalámbricos para el desarrollo de la Internet de las cosas </w:t>
            </w:r>
            <w:r w:rsidRPr="00A236BD">
              <w:t>(IoT).</w:t>
            </w:r>
          </w:p>
          <w:p w:rsidR="00D30A14" w:rsidRPr="00A236BD" w:rsidRDefault="00D30A14" w:rsidP="0054722C">
            <w:pPr>
              <w:tabs>
                <w:tab w:val="clear" w:pos="794"/>
                <w:tab w:val="clear" w:pos="1191"/>
                <w:tab w:val="clear" w:pos="1588"/>
                <w:tab w:val="clear" w:pos="1985"/>
                <w:tab w:val="left" w:pos="567"/>
              </w:tabs>
              <w:ind w:left="34"/>
            </w:pPr>
            <w:r w:rsidRPr="00A236BD">
              <w:t>4</w:t>
            </w:r>
            <w:r w:rsidRPr="00A236BD">
              <w:tab/>
              <w:t>Resolu</w:t>
            </w:r>
            <w:r w:rsidR="0078513B" w:rsidRPr="00A236BD">
              <w:t>ción UIT</w:t>
            </w:r>
            <w:r w:rsidRPr="00A236BD">
              <w:t xml:space="preserve">-R 69 </w:t>
            </w:r>
            <w:r w:rsidR="0078513B" w:rsidRPr="00A236BD">
              <w:t>(AR-15),</w:t>
            </w:r>
            <w:r w:rsidRPr="00A236BD">
              <w:t xml:space="preserve"> </w:t>
            </w:r>
            <w:r w:rsidR="00A84FEB" w:rsidRPr="00A236BD">
              <w:t>Desarrollo e implantación de las telecomunicaciones públicas internacionales por satélite en países en desarrollo</w:t>
            </w:r>
            <w:r w:rsidRPr="00A236BD">
              <w:t>.</w:t>
            </w:r>
          </w:p>
          <w:p w:rsidR="00D30A14" w:rsidRPr="00AC5CE2" w:rsidRDefault="00D30A14" w:rsidP="0054722C">
            <w:pPr>
              <w:pStyle w:val="ListParagraph"/>
              <w:tabs>
                <w:tab w:val="clear" w:pos="1985"/>
                <w:tab w:val="left" w:pos="567"/>
              </w:tabs>
              <w:overflowPunct/>
              <w:autoSpaceDE/>
              <w:autoSpaceDN/>
              <w:adjustRightInd/>
              <w:ind w:left="34"/>
              <w:textAlignment w:val="auto"/>
              <w:rPr>
                <w:bCs/>
                <w:lang w:val="fr-CH"/>
              </w:rPr>
            </w:pPr>
            <w:r w:rsidRPr="00AC5CE2">
              <w:rPr>
                <w:lang w:val="fr-CH"/>
              </w:rPr>
              <w:t>5</w:t>
            </w:r>
            <w:r w:rsidRPr="00AC5CE2">
              <w:rPr>
                <w:lang w:val="fr-CH"/>
              </w:rPr>
              <w:tab/>
            </w:r>
            <w:hyperlink r:id="rId12" w:history="1">
              <w:r w:rsidRPr="00AC5CE2">
                <w:rPr>
                  <w:rStyle w:val="Hyperlink"/>
                  <w:bCs/>
                  <w:lang w:val="fr-CH"/>
                </w:rPr>
                <w:t>I</w:t>
              </w:r>
              <w:r w:rsidR="0078513B" w:rsidRPr="00AC5CE2">
                <w:rPr>
                  <w:rStyle w:val="Hyperlink"/>
                  <w:bCs/>
                  <w:lang w:val="fr-CH"/>
                </w:rPr>
                <w:t>nforme de la Academ</w:t>
              </w:r>
              <w:r w:rsidR="006232C9" w:rsidRPr="00AC5CE2">
                <w:rPr>
                  <w:rStyle w:val="Hyperlink"/>
                  <w:bCs/>
                  <w:lang w:val="fr-CH"/>
                </w:rPr>
                <w:t>i</w:t>
              </w:r>
              <w:r w:rsidR="0078513B" w:rsidRPr="00AC5CE2">
                <w:rPr>
                  <w:rStyle w:val="Hyperlink"/>
                  <w:bCs/>
                  <w:lang w:val="fr-CH"/>
                </w:rPr>
                <w:t>a UIT sobre</w:t>
              </w:r>
              <w:r w:rsidRPr="00AC5CE2">
                <w:rPr>
                  <w:rStyle w:val="Hyperlink"/>
                  <w:bCs/>
                  <w:lang w:val="fr-CH"/>
                </w:rPr>
                <w:t xml:space="preserve"> Spectrum management training programme</w:t>
              </w:r>
              <w:r w:rsidRPr="00AC5CE2">
                <w:rPr>
                  <w:lang w:val="fr-CH"/>
                </w:rPr>
                <w:t>.</w:t>
              </w:r>
            </w:hyperlink>
          </w:p>
          <w:p w:rsidR="00D30A14" w:rsidRPr="00AC5CE2" w:rsidRDefault="0078513B" w:rsidP="0054722C">
            <w:pPr>
              <w:tabs>
                <w:tab w:val="clear" w:pos="794"/>
                <w:tab w:val="clear" w:pos="1191"/>
                <w:tab w:val="clear" w:pos="1588"/>
                <w:tab w:val="clear" w:pos="1985"/>
                <w:tab w:val="left" w:pos="567"/>
              </w:tabs>
              <w:ind w:left="34"/>
              <w:rPr>
                <w:szCs w:val="24"/>
                <w:lang w:val="en-US"/>
              </w:rPr>
            </w:pPr>
            <w:r w:rsidRPr="00AC5CE2">
              <w:rPr>
                <w:lang w:val="en-US"/>
              </w:rPr>
              <w:t xml:space="preserve">Informe </w:t>
            </w:r>
            <w:r w:rsidR="00D30A14" w:rsidRPr="00AC5CE2">
              <w:rPr>
                <w:lang w:val="en-US"/>
              </w:rPr>
              <w:t>APT/AWG/REP-68</w:t>
            </w:r>
            <w:r w:rsidRPr="00AC5CE2">
              <w:rPr>
                <w:lang w:val="en-US"/>
              </w:rPr>
              <w:t>,</w:t>
            </w:r>
            <w:r w:rsidR="00D30A14" w:rsidRPr="00AC5CE2">
              <w:rPr>
                <w:lang w:val="en-US"/>
              </w:rPr>
              <w:t xml:space="preserve"> "Authorized/Licensed Shared Access as a National Solution to Access Spectrum for IMT</w:t>
            </w:r>
            <w:r w:rsidR="006232C9" w:rsidRPr="00AC5CE2">
              <w:rPr>
                <w:lang w:val="en-US"/>
              </w:rPr>
              <w:t>"</w:t>
            </w:r>
            <w:r w:rsidR="00D30A14" w:rsidRPr="00AC5CE2">
              <w:rPr>
                <w:lang w:val="en-US"/>
              </w:rPr>
              <w:t>.</w:t>
            </w:r>
          </w:p>
        </w:tc>
      </w:tr>
    </w:tbl>
    <w:p w:rsidR="00A84FEB" w:rsidRPr="00A236BD" w:rsidRDefault="00A84FEB" w:rsidP="0054722C">
      <w:pPr>
        <w:pStyle w:val="Headingb"/>
        <w:rPr>
          <w:rFonts w:ascii="Times New Roman" w:hAnsi="Times New Roman"/>
        </w:rPr>
      </w:pPr>
      <w:bookmarkStart w:id="8" w:name="dbreak"/>
      <w:bookmarkEnd w:id="6"/>
      <w:bookmarkEnd w:id="8"/>
      <w:r w:rsidRPr="00A236BD">
        <w:t>PROP</w:t>
      </w:r>
      <w:r w:rsidR="0078513B" w:rsidRPr="00A236BD">
        <w:t>UESTA</w:t>
      </w:r>
    </w:p>
    <w:p w:rsidR="00A84FEB" w:rsidRPr="00A236BD" w:rsidRDefault="002E1066" w:rsidP="00944AF4">
      <w:pPr>
        <w:rPr>
          <w:b/>
        </w:rPr>
      </w:pPr>
      <w:r w:rsidRPr="00A236BD">
        <w:t>Estos temas reflejan las necesidades de los países en materia de gestión del espectro pertinentes en el ámbito de aplicación de la Resolución 9. Proponemos, además, otras modificaciones de la Resolución 9 para añadir las siguientes necesidades específicas en materia de gestión del espectro</w:t>
      </w:r>
      <w:r w:rsidR="00A84FEB" w:rsidRPr="00A236BD">
        <w:rPr>
          <w:bCs/>
        </w:rPr>
        <w:t>:</w:t>
      </w:r>
    </w:p>
    <w:p w:rsidR="00A84FEB" w:rsidRPr="00A236BD" w:rsidRDefault="00F00597" w:rsidP="0054722C">
      <w:pPr>
        <w:pStyle w:val="Headingb"/>
      </w:pPr>
      <w:r w:rsidRPr="00A236BD">
        <w:lastRenderedPageBreak/>
        <w:t>a)</w:t>
      </w:r>
      <w:r w:rsidR="00A84FEB" w:rsidRPr="00A236BD">
        <w:tab/>
        <w:t>Interferenc</w:t>
      </w:r>
      <w:r w:rsidR="002E1066" w:rsidRPr="00A236BD">
        <w:t>ia causada por dispositivos en contra de las atribuciones nacionales de espectro</w:t>
      </w:r>
    </w:p>
    <w:p w:rsidR="00A84FEB" w:rsidRPr="00A236BD" w:rsidRDefault="002E1066" w:rsidP="00944AF4">
      <w:pPr>
        <w:tabs>
          <w:tab w:val="left" w:pos="426"/>
        </w:tabs>
        <w:spacing w:after="120"/>
      </w:pPr>
      <w:r w:rsidRPr="00A236BD">
        <w:t>Los dispositivos de radiocomunicaciones deben funcionar de conformidad con el Reglamento de Radiocomunicaciones, la reglamentación nacional y el cuadro de atribución de bandas de frecuencias a fin de evitar las interferencias perjudiciales. Dado que las atribuciones de espectro varían de un país a otro, los dispositivos de radiocomunicaciones fabricados para funcionar en un país pueden causar interferencia perjudicial si se utilizan en otro país en bandas específicas atribuidas a diferentes servicios</w:t>
      </w:r>
      <w:r w:rsidR="00A84FEB" w:rsidRPr="00A236BD">
        <w:t>.</w:t>
      </w:r>
    </w:p>
    <w:p w:rsidR="00A84FEB" w:rsidRPr="00A236BD" w:rsidRDefault="002E1066" w:rsidP="00944AF4">
      <w:pPr>
        <w:tabs>
          <w:tab w:val="left" w:pos="426"/>
        </w:tabs>
        <w:spacing w:after="120"/>
        <w:rPr>
          <w:iCs/>
        </w:rPr>
      </w:pPr>
      <w:r w:rsidRPr="00A236BD">
        <w:t>Uno de los principios básicos en que se fundamenta el Reglamento de Radiocomunicaciones (RR) es que</w:t>
      </w:r>
      <w:r w:rsidR="00A84FEB" w:rsidRPr="00A236BD">
        <w:t xml:space="preserve"> </w:t>
      </w:r>
      <w:r w:rsidR="00944AF4">
        <w:rPr>
          <w:i/>
        </w:rPr>
        <w:t>T</w:t>
      </w:r>
      <w:r w:rsidR="00B80BD9" w:rsidRPr="00A236BD">
        <w:rPr>
          <w:i/>
        </w:rPr>
        <w:t xml:space="preserve">odas </w:t>
      </w:r>
      <w:r w:rsidR="00C76BC6" w:rsidRPr="00A236BD">
        <w:rPr>
          <w:i/>
        </w:rPr>
        <w:t>las estaciones, cualquiera que sea su objeto, deberán ser instaladas y explotadas de tal manera que no puedan causar interferencias perjudiciales a las comunicaciones o servicios radioeléctricos de otros Miembros, de las empresas de explotación reconocidas o de aquellas otras debidamente autorizadas para realizar un servicio de radiocomunicación y que funcionen de conformidad con las disposiciones del presente Reglamento (número 197 de la Constitución).</w:t>
      </w:r>
    </w:p>
    <w:p w:rsidR="00A84FEB" w:rsidRPr="00A236BD" w:rsidRDefault="002E1066" w:rsidP="00944AF4">
      <w:pPr>
        <w:tabs>
          <w:tab w:val="left" w:pos="426"/>
        </w:tabs>
        <w:spacing w:after="120"/>
        <w:rPr>
          <w:iCs/>
        </w:rPr>
      </w:pPr>
      <w:r w:rsidRPr="00A236BD">
        <w:t>En el Informe de la BDT sobre la aplicación del Plan de Acción de Dubái se menciona también que</w:t>
      </w:r>
      <w:r w:rsidR="00A84FEB" w:rsidRPr="00A236BD">
        <w:t xml:space="preserve"> </w:t>
      </w:r>
      <w:r w:rsidR="00B80BD9" w:rsidRPr="00A236BD">
        <w:rPr>
          <w:i/>
        </w:rPr>
        <w:t>el rápido crecimiento de los dispositivos personales inalámbricos y en particular los teléfonos celulares y las tabletas, han creado nuevos retos pues estos dispositivos pueden moverse fácilmente cruzando fronteras y regímenes de conformidad</w:t>
      </w:r>
      <w:r w:rsidR="00A84FEB" w:rsidRPr="00A236BD">
        <w:rPr>
          <w:i/>
        </w:rPr>
        <w:t>.</w:t>
      </w:r>
    </w:p>
    <w:p w:rsidR="00A84FEB" w:rsidRPr="00A236BD" w:rsidRDefault="002E1066" w:rsidP="00944AF4">
      <w:pPr>
        <w:tabs>
          <w:tab w:val="left" w:pos="426"/>
        </w:tabs>
        <w:spacing w:after="120"/>
      </w:pPr>
      <w:r w:rsidRPr="00A236BD">
        <w:t>Desde</w:t>
      </w:r>
      <w:r w:rsidR="00A84FEB" w:rsidRPr="00A236BD">
        <w:t xml:space="preserve"> 2010, </w:t>
      </w:r>
      <w:r w:rsidRPr="00A236BD">
        <w:t>esta Administración ha tenido que afrontar</w:t>
      </w:r>
      <w:r w:rsidR="00A84FEB" w:rsidRPr="00A236BD">
        <w:t xml:space="preserve"> 3</w:t>
      </w:r>
      <w:r w:rsidR="00B80BD9" w:rsidRPr="00A236BD">
        <w:t> </w:t>
      </w:r>
      <w:r w:rsidR="00A84FEB" w:rsidRPr="00A236BD">
        <w:t xml:space="preserve">200 </w:t>
      </w:r>
      <w:r w:rsidRPr="00A236BD">
        <w:t>casos de interferencia causada por telecomunicaciones inalámbricas digitales mejoradas</w:t>
      </w:r>
      <w:r w:rsidR="00A84FEB" w:rsidRPr="00A236BD">
        <w:t xml:space="preserve"> (DECT) </w:t>
      </w:r>
      <w:r w:rsidRPr="00A236BD">
        <w:t>a las redes móviles. Esta norma se utiliza principalmente para sistemas de telefonía inalámbrica. La tecnología es prácticamente idéntica, pero las gamas de frecuencias utilizadas varían ligeramente de un país a otro</w:t>
      </w:r>
      <w:r w:rsidR="00A84FEB" w:rsidRPr="00A236BD">
        <w:t xml:space="preserve">. DECT 6.0 </w:t>
      </w:r>
      <w:r w:rsidRPr="00A236BD">
        <w:t>utiliza bandas de frecuencias que se solapan con las redes móviles 3G. La utilización de esta norma telefónica está prohibida en</w:t>
      </w:r>
      <w:r w:rsidR="00A84FEB" w:rsidRPr="00A236BD">
        <w:t xml:space="preserve"> Viet Nam.</w:t>
      </w:r>
    </w:p>
    <w:p w:rsidR="00A84FEB" w:rsidRPr="00A236BD" w:rsidRDefault="002E1066" w:rsidP="00944AF4">
      <w:pPr>
        <w:tabs>
          <w:tab w:val="left" w:pos="426"/>
        </w:tabs>
        <w:spacing w:after="120"/>
      </w:pPr>
      <w:r w:rsidRPr="00A236BD">
        <w:t>Hay una administración que afronta continuamente un elevado número de casos de interferencia causada por encaminadores</w:t>
      </w:r>
      <w:r w:rsidR="00A84FEB" w:rsidRPr="00A236BD">
        <w:t xml:space="preserve"> Wi-Fi </w:t>
      </w:r>
      <w:r w:rsidRPr="00A236BD">
        <w:t>que utilizan bandas de frecuencias más amplias que la banda sin licencia</w:t>
      </w:r>
      <w:r w:rsidR="00A84FEB" w:rsidRPr="00A236BD">
        <w:t xml:space="preserve"> (2</w:t>
      </w:r>
      <w:r w:rsidRPr="00A236BD">
        <w:t>,</w:t>
      </w:r>
      <w:r w:rsidR="00A84FEB" w:rsidRPr="00A236BD">
        <w:t>4-2</w:t>
      </w:r>
      <w:r w:rsidR="00B80BD9" w:rsidRPr="00A236BD">
        <w:t>,</w:t>
      </w:r>
      <w:r w:rsidR="00A84FEB" w:rsidRPr="00A236BD">
        <w:t xml:space="preserve">4835 GHz). </w:t>
      </w:r>
      <w:r w:rsidRPr="00A236BD">
        <w:t>Esos encaminadores</w:t>
      </w:r>
      <w:r w:rsidR="00A84FEB" w:rsidRPr="00A236BD">
        <w:t xml:space="preserve"> Wi-Fi</w:t>
      </w:r>
      <w:r w:rsidRPr="00A236BD">
        <w:t xml:space="preserve">, fabricados en otros países, pueden utilizarse en el mencionado país como dispositivo de radiocomunicaciones sin licencia. Al no haber restricciones operativas impuestas a esos dispositivos, funcionan </w:t>
      </w:r>
      <w:r w:rsidR="00910A17" w:rsidRPr="00A236BD">
        <w:t>rebasando la banda sin licencia y causando serias interferencias a las redes móviles a que está atribuida la banda de frecuencias</w:t>
      </w:r>
      <w:r w:rsidR="00A84FEB" w:rsidRPr="00A236BD">
        <w:t xml:space="preserve"> 2</w:t>
      </w:r>
      <w:r w:rsidR="00B80BD9" w:rsidRPr="00A236BD">
        <w:t> </w:t>
      </w:r>
      <w:r w:rsidR="00A84FEB" w:rsidRPr="00A236BD">
        <w:t>300-2</w:t>
      </w:r>
      <w:r w:rsidR="00B80BD9" w:rsidRPr="00A236BD">
        <w:t> </w:t>
      </w:r>
      <w:r w:rsidR="00A84FEB" w:rsidRPr="00A236BD">
        <w:t>400 MHz.</w:t>
      </w:r>
    </w:p>
    <w:p w:rsidR="00A84FEB" w:rsidRPr="00A236BD" w:rsidRDefault="00910A17" w:rsidP="00944AF4">
      <w:pPr>
        <w:tabs>
          <w:tab w:val="left" w:pos="426"/>
        </w:tabs>
        <w:spacing w:after="120"/>
      </w:pPr>
      <w:r w:rsidRPr="00A236BD">
        <w:t>En este contexto, la popularidad, la falta de conocimientos técnicos de los usuarios y el crecimiento potencial de las</w:t>
      </w:r>
      <w:r w:rsidR="00A84FEB" w:rsidRPr="00A236BD">
        <w:t xml:space="preserve"> SRD, </w:t>
      </w:r>
      <w:r w:rsidRPr="00A236BD">
        <w:t xml:space="preserve">las </w:t>
      </w:r>
      <w:r w:rsidR="00A84FEB" w:rsidRPr="00A236BD">
        <w:t xml:space="preserve">M2M, </w:t>
      </w:r>
      <w:r w:rsidRPr="00A236BD">
        <w:t xml:space="preserve">la </w:t>
      </w:r>
      <w:r w:rsidR="00A84FEB" w:rsidRPr="00A236BD">
        <w:t xml:space="preserve">IoT </w:t>
      </w:r>
      <w:r w:rsidRPr="00A236BD">
        <w:t>y los dispositivos de radiocomunicaciones de pequeño tamaño supondrán una dificultad añadida para los reguladores nacionales del espectro. El UIT-R y el UIT-D deben elaborar estudios de caso, hipótesis prácticas y estrategias para ayudar a los países en desarrollo a minimizar la posibilidad de interferencia perjudicial entre dispositivos</w:t>
      </w:r>
      <w:r w:rsidR="00A84FEB" w:rsidRPr="00A236BD">
        <w:rPr>
          <w:rFonts w:ascii="Arial" w:eastAsia="Arial" w:hAnsi="Arial"/>
          <w:sz w:val="22"/>
          <w:szCs w:val="22"/>
        </w:rPr>
        <w:t>.</w:t>
      </w:r>
    </w:p>
    <w:p w:rsidR="00A84FEB" w:rsidRPr="00A236BD" w:rsidRDefault="00B80BD9" w:rsidP="001F00FD">
      <w:pPr>
        <w:pStyle w:val="Headingb"/>
      </w:pPr>
      <w:r w:rsidRPr="00A236BD">
        <w:t>b)</w:t>
      </w:r>
      <w:r w:rsidR="00A84FEB" w:rsidRPr="00A236BD">
        <w:tab/>
      </w:r>
      <w:r w:rsidR="00A84FEB" w:rsidRPr="001F00FD">
        <w:t>As</w:t>
      </w:r>
      <w:r w:rsidR="00910A17" w:rsidRPr="001F00FD">
        <w:t>istencia</w:t>
      </w:r>
      <w:r w:rsidR="00910A17" w:rsidRPr="00A236BD">
        <w:t xml:space="preserve"> en la resolución de la interferencia estacional causada por la propagación anómala </w:t>
      </w:r>
      <w:r w:rsidR="00910A17" w:rsidRPr="001F00FD">
        <w:t>de</w:t>
      </w:r>
      <w:r w:rsidR="00910A17" w:rsidRPr="00A236BD">
        <w:t xml:space="preserve"> frecuencias radioeléctricas</w:t>
      </w:r>
    </w:p>
    <w:p w:rsidR="00A84FEB" w:rsidRPr="00A236BD" w:rsidRDefault="000D5E4A" w:rsidP="00944AF4">
      <w:pPr>
        <w:spacing w:after="120"/>
      </w:pPr>
      <w:r>
        <w:t>En l</w:t>
      </w:r>
      <w:r w:rsidR="00910A17" w:rsidRPr="00A236BD">
        <w:t xml:space="preserve">as redes móviles en las zonas costeras y en los países insulares, en particular los pequeños Estados insulares, se experimenta una interferencia transfronteriza estacional debida a la propagación anómala de las ondas radioeléctricas. Esta interferencia gana en gravedad si los países han planificado de manera distinta la </w:t>
      </w:r>
      <w:r w:rsidR="00910A17" w:rsidRPr="00A236BD">
        <w:lastRenderedPageBreak/>
        <w:t>misma banda de frecuencias. Este tema sigue planteando problemas a las autoridades nacionales de gestión del espectro</w:t>
      </w:r>
      <w:r w:rsidR="00A84FEB" w:rsidRPr="00A236BD">
        <w:t>.</w:t>
      </w:r>
    </w:p>
    <w:p w:rsidR="00A84FEB" w:rsidRPr="00A236BD" w:rsidRDefault="00B80BD9" w:rsidP="0054722C">
      <w:pPr>
        <w:pStyle w:val="Headingb"/>
      </w:pPr>
      <w:r w:rsidRPr="00A236BD">
        <w:t>c)</w:t>
      </w:r>
      <w:r w:rsidR="00A84FEB" w:rsidRPr="00A236BD">
        <w:tab/>
      </w:r>
      <w:r w:rsidR="00910A17" w:rsidRPr="00A236BD">
        <w:t>Espectro para los dispositivos</w:t>
      </w:r>
      <w:r w:rsidR="00A84FEB" w:rsidRPr="00A236BD">
        <w:t xml:space="preserve"> IoT</w:t>
      </w:r>
    </w:p>
    <w:p w:rsidR="00A84FEB" w:rsidRPr="00A236BD" w:rsidRDefault="00977BAF" w:rsidP="00944AF4">
      <w:pPr>
        <w:spacing w:after="120"/>
      </w:pPr>
      <w:r w:rsidRPr="00A236BD">
        <w:t>La IoT, considerada como aplicación, es una tecnología de particular interés para la comunidad internacional hoy en día. La AR-15 aprobó una nueva Resolución sobre</w:t>
      </w:r>
      <w:r w:rsidR="00A84FEB" w:rsidRPr="00A236BD">
        <w:t xml:space="preserve"> </w:t>
      </w:r>
      <w:r w:rsidR="00B80BD9" w:rsidRPr="00A236BD">
        <w:t>Estudios relativos a sistemas y aplicaciones inalámbricos para el desarrollo de la Internet de las cosas</w:t>
      </w:r>
      <w:r w:rsidR="00A84FEB" w:rsidRPr="00A236BD">
        <w:t xml:space="preserve"> (IoT).</w:t>
      </w:r>
    </w:p>
    <w:p w:rsidR="00A84FEB" w:rsidRPr="00A236BD" w:rsidRDefault="00977BAF" w:rsidP="00944AF4">
      <w:pPr>
        <w:spacing w:after="120"/>
      </w:pPr>
      <w:r w:rsidRPr="00A236BD">
        <w:t xml:space="preserve">La </w:t>
      </w:r>
      <w:r w:rsidR="00A84FEB" w:rsidRPr="00A236BD">
        <w:t xml:space="preserve">IoT </w:t>
      </w:r>
      <w:r w:rsidRPr="00A236BD">
        <w:t>depende de las redes inalámbricas, por lo que tiene necesidad de acceder al espectro. Está claro que los reguladores deben tener en cuenta el desarrollo de la IoT y de las comunicaciones máquina a máquina. Desde el punto de vista de las autoridades encargadas del espectro, es necesario considerar la cantidad de espectro necesario, la banda de frecuencias adecuada, la armonización y la interferencia</w:t>
      </w:r>
      <w:r w:rsidR="00A84FEB" w:rsidRPr="00A236BD">
        <w:t>.</w:t>
      </w:r>
    </w:p>
    <w:p w:rsidR="00A84FEB" w:rsidRPr="00A236BD" w:rsidRDefault="00977BAF" w:rsidP="00944AF4">
      <w:pPr>
        <w:spacing w:after="120"/>
      </w:pPr>
      <w:r w:rsidRPr="00A236BD">
        <w:t>La divulgación de información sobre el desarrollo de la IoT y la asistencia del UIT-D ayudarán a los países en desarrollo a elaborar las políticas de espectro adecuadas y a identificar el espectro necesario para acomodar la evolución de la IoT</w:t>
      </w:r>
      <w:r w:rsidR="00A84FEB" w:rsidRPr="00A236BD">
        <w:t>.</w:t>
      </w:r>
    </w:p>
    <w:p w:rsidR="00A84FEB" w:rsidRPr="00A236BD" w:rsidRDefault="00B80BD9" w:rsidP="0054722C">
      <w:pPr>
        <w:pStyle w:val="Headingb"/>
      </w:pPr>
      <w:r w:rsidRPr="00A236BD">
        <w:t>d)</w:t>
      </w:r>
      <w:r w:rsidR="00A84FEB" w:rsidRPr="00A236BD">
        <w:tab/>
      </w:r>
      <w:r w:rsidR="00977BAF" w:rsidRPr="00A236BD">
        <w:t>Aumento de la capacidad de gestión del espectro de los países en desarrollo</w:t>
      </w:r>
    </w:p>
    <w:p w:rsidR="00A84FEB" w:rsidRPr="00A236BD" w:rsidRDefault="00977BAF" w:rsidP="00944AF4">
      <w:pPr>
        <w:spacing w:after="120"/>
      </w:pPr>
      <w:r w:rsidRPr="00A236BD">
        <w:t xml:space="preserve">La gestión del espectro es un tema muy específico que se enseña en muy pocas universidades y escuelas. En el Informe del UIT-D sobre el Programa de formación en gestión de espectro se indica que hoy en día, las agencias nacionales de espectro y los principales operadores inalámbricos que necesitan gestores del espectro profesionales no tienen otro remedio que formar a su propio personal, con frecuencia mediante el simple método de </w:t>
      </w:r>
      <w:r w:rsidR="00324C9B">
        <w:t>"</w:t>
      </w:r>
      <w:r w:rsidRPr="00A236BD">
        <w:t>seguir el ejemplo</w:t>
      </w:r>
      <w:r w:rsidR="00324C9B">
        <w:t>"</w:t>
      </w:r>
      <w:r w:rsidRPr="00A236BD">
        <w:t xml:space="preserve"> de los colegas más experimentados. En las agencias de reglamentación de muchos países en desarrollo las posibilidades de adquirir las cualificaciones necesarias son limitadas o inexistentes</w:t>
      </w:r>
      <w:r w:rsidR="00A84FEB" w:rsidRPr="00A236BD">
        <w:rPr>
          <w:i/>
        </w:rPr>
        <w:t>.</w:t>
      </w:r>
    </w:p>
    <w:p w:rsidR="00A84FEB" w:rsidRPr="00A236BD" w:rsidRDefault="00977BAF" w:rsidP="00944AF4">
      <w:pPr>
        <w:spacing w:after="120"/>
      </w:pPr>
      <w:r w:rsidRPr="00A236BD">
        <w:t>Un curso especializado de gestión del espectro y acceso a los recursos de frecuencias radioeléctricas, es decir el Programa de formación en gestión del espectro (PFGE) de la Academia UIT resultará de gran utilidad para los países en desarrollo, pues propone que aumentar las capacidades de gestión del espectro de los países en desarrollo sea una prioridad del UIT-D</w:t>
      </w:r>
      <w:r w:rsidR="00A84FEB" w:rsidRPr="00A236BD">
        <w:t>.</w:t>
      </w:r>
    </w:p>
    <w:p w:rsidR="00A84FEB" w:rsidRPr="00A236BD" w:rsidRDefault="00B80BD9" w:rsidP="0054722C">
      <w:pPr>
        <w:pStyle w:val="Headingb"/>
      </w:pPr>
      <w:r w:rsidRPr="00A236BD">
        <w:t>e)</w:t>
      </w:r>
      <w:r w:rsidR="00A84FEB" w:rsidRPr="00A236BD">
        <w:tab/>
        <w:t>Innova</w:t>
      </w:r>
      <w:r w:rsidR="00977BAF" w:rsidRPr="00A236BD">
        <w:t>ción en la concesión de licencias de espectro</w:t>
      </w:r>
    </w:p>
    <w:p w:rsidR="00A84FEB" w:rsidRPr="00A236BD" w:rsidRDefault="00947E16" w:rsidP="0054722C">
      <w:r w:rsidRPr="00A236BD">
        <w:t>El crecimiento constante de la demanda de espectro por parte de las aplicaciones actuales y nuevas de radiocomunicaciones, impone cada vez mayores exigencias a un recurso escaso</w:t>
      </w:r>
      <w:r w:rsidR="00A84FEB" w:rsidRPr="00A236BD">
        <w:t>.</w:t>
      </w:r>
      <w:r w:rsidR="00A84FEB" w:rsidRPr="00A236BD">
        <w:rPr>
          <w:rFonts w:ascii="Calibri" w:hAnsi="Calibri"/>
          <w:b/>
          <w:color w:val="800000"/>
          <w:sz w:val="22"/>
        </w:rPr>
        <w:t xml:space="preserve"> </w:t>
      </w:r>
      <w:r w:rsidR="007B482B" w:rsidRPr="00A236BD">
        <w:t>Las autoridades responsables del espectro cada vez encuentran más dificultades para encontrar nuevo espectro. Los actuales mecanismos de atribución se basan en la concesión de licencias de exclusividad a los operadores o en el funcionamiento sin licencia o exento de la misma. El crecimiento constante de la demanda para servicios de radiocomunicaciones supondrá un problema añadido para los gestores de espectro, que tendrán que encontrar una solución para garantizar el crecimiento ilimitado a largo plazo de esos servicios. La utilización del espectro podría resultar más eficiente con métodos innovadores de licencias, como la licencia superficial, el acceso compartido autorizado/acceso compartido con licencia, la licencia plural, etc</w:t>
      </w:r>
      <w:r w:rsidRPr="00A236BD">
        <w:t>.</w:t>
      </w:r>
    </w:p>
    <w:p w:rsidR="00A84FEB" w:rsidRPr="00A236BD" w:rsidRDefault="00E3778B" w:rsidP="0054722C">
      <w:pPr>
        <w:pStyle w:val="Headingb"/>
      </w:pPr>
      <w:r w:rsidRPr="00A236BD">
        <w:lastRenderedPageBreak/>
        <w:t>f)</w:t>
      </w:r>
      <w:r w:rsidR="00A84FEB" w:rsidRPr="00A236BD">
        <w:tab/>
        <w:t>Ne</w:t>
      </w:r>
      <w:r w:rsidR="007B482B" w:rsidRPr="00A236BD">
        <w:t>cesidad de estudiar las aplicaciones de satélites en órbita terrestre baja</w:t>
      </w:r>
      <w:r w:rsidR="00A84FEB" w:rsidRPr="00A236BD">
        <w:t xml:space="preserve"> (LEO)</w:t>
      </w:r>
      <w:r w:rsidR="007B482B" w:rsidRPr="00A236BD">
        <w:t xml:space="preserve"> y órbita terrestre media</w:t>
      </w:r>
      <w:r w:rsidR="00A84FEB" w:rsidRPr="00A236BD">
        <w:t xml:space="preserve"> (MEO) </w:t>
      </w:r>
      <w:r w:rsidR="007B482B" w:rsidRPr="00A236BD">
        <w:t>para el acceso fiable y asequible a la banda ancha en zonas distantes e inaccesibles</w:t>
      </w:r>
    </w:p>
    <w:p w:rsidR="00A84FEB" w:rsidRPr="00A236BD" w:rsidRDefault="007B482B" w:rsidP="001F00FD">
      <w:r w:rsidRPr="00A236BD">
        <w:t xml:space="preserve">Las nuevas opciones de lanzamiento y los nuevos métodos de producción han modificado el paradigma económico de la puesta en órbita de satélites, en particular los nanosatélites y los picosatélites. Los terminales de banda ancha por satélite son la mejor opción para dar servicio en zonas distantes e inaccesibles, pues para su despliegue se necesita una </w:t>
      </w:r>
      <w:r w:rsidR="006232C9" w:rsidRPr="00A236BD">
        <w:t>infraestructura</w:t>
      </w:r>
      <w:r w:rsidRPr="00A236BD">
        <w:t xml:space="preserve"> mínima. Por tanto, es necesario estudiar las aplicaciones de satélites LEO y MEO para el acceso fiable y asequible a la banda ancha en zonas distantes e inaccesibles, sobre todo de los países en desarrollo</w:t>
      </w:r>
      <w:r w:rsidR="00A84FEB" w:rsidRPr="00A236BD">
        <w:t>.</w:t>
      </w:r>
    </w:p>
    <w:p w:rsidR="00A84FEB" w:rsidRPr="00A236BD" w:rsidRDefault="007B482B" w:rsidP="0054722C">
      <w:r w:rsidRPr="00A236BD">
        <w:t>Tales son las necesidades de los países en desarrollo en cuanto a gestión del espectro pertinentes en el ámbito de aplicación de la Resolución 9. Proponemos además la modificación de la Resolución 9 sobre gestión del espectro como se indica a continuación</w:t>
      </w:r>
      <w:r w:rsidR="00A84FEB" w:rsidRPr="00A236BD">
        <w:t>.</w:t>
      </w:r>
    </w:p>
    <w:p w:rsidR="00D84739" w:rsidRPr="00A236BD" w:rsidRDefault="00D84739" w:rsidP="0054722C">
      <w:pPr>
        <w:tabs>
          <w:tab w:val="clear" w:pos="794"/>
          <w:tab w:val="clear" w:pos="1191"/>
          <w:tab w:val="clear" w:pos="1588"/>
          <w:tab w:val="clear" w:pos="1985"/>
        </w:tabs>
        <w:overflowPunct/>
        <w:autoSpaceDE/>
        <w:autoSpaceDN/>
        <w:adjustRightInd/>
        <w:spacing w:before="0"/>
        <w:textAlignment w:val="auto"/>
      </w:pPr>
      <w:r w:rsidRPr="00A236BD">
        <w:br w:type="page"/>
      </w:r>
    </w:p>
    <w:p w:rsidR="00362703" w:rsidRPr="00A236BD" w:rsidRDefault="002B164B" w:rsidP="0054722C">
      <w:pPr>
        <w:pStyle w:val="Proposal"/>
        <w:rPr>
          <w:lang w:val="es-ES_tradnl"/>
        </w:rPr>
      </w:pPr>
      <w:r w:rsidRPr="00A236BD">
        <w:rPr>
          <w:b/>
          <w:lang w:val="es-ES_tradnl"/>
        </w:rPr>
        <w:lastRenderedPageBreak/>
        <w:t>MOD</w:t>
      </w:r>
      <w:r w:rsidRPr="00A236BD">
        <w:rPr>
          <w:lang w:val="es-ES_tradnl"/>
        </w:rPr>
        <w:tab/>
        <w:t>ACP/22A4/1</w:t>
      </w:r>
    </w:p>
    <w:p w:rsidR="00A15DAE" w:rsidRPr="00A236BD" w:rsidRDefault="002B164B" w:rsidP="0054722C">
      <w:pPr>
        <w:pStyle w:val="ResNo"/>
      </w:pPr>
      <w:r w:rsidRPr="00A236BD">
        <w:t xml:space="preserve">RESOLUCIÓN 9 (Rev. </w:t>
      </w:r>
      <w:del w:id="9" w:author="Spanish" w:date="2017-09-08T13:52:00Z">
        <w:r w:rsidRPr="00A236BD" w:rsidDel="00DB20B8">
          <w:delText>Dubái, 2014</w:delText>
        </w:r>
      </w:del>
      <w:ins w:id="10" w:author="Nguyen Ngoc Canh" w:date="2017-05-19T13:59:00Z">
        <w:r w:rsidR="00DB20B8" w:rsidRPr="00A236BD">
          <w:rPr>
            <w:rFonts w:eastAsia="Calibri"/>
            <w:caps w:val="0"/>
            <w:lang w:eastAsia="fr-FR"/>
          </w:rPr>
          <w:t>B</w:t>
        </w:r>
        <w:r w:rsidR="00DB20B8" w:rsidRPr="00A236BD">
          <w:rPr>
            <w:rFonts w:eastAsia="Calibri"/>
            <w:lang w:eastAsia="fr-FR"/>
          </w:rPr>
          <w:t>ueno</w:t>
        </w:r>
      </w:ins>
      <w:ins w:id="11" w:author="APT Fujitsu" w:date="2017-08-21T10:37:00Z">
        <w:r w:rsidR="00DB20B8" w:rsidRPr="00A236BD">
          <w:rPr>
            <w:rFonts w:eastAsia="Calibri"/>
            <w:lang w:eastAsia="fr-FR"/>
          </w:rPr>
          <w:t>S</w:t>
        </w:r>
      </w:ins>
      <w:ins w:id="12" w:author="Nguyen Ngoc Canh" w:date="2017-05-19T13:59:00Z">
        <w:r w:rsidR="00DB20B8" w:rsidRPr="00A236BD">
          <w:rPr>
            <w:rFonts w:eastAsia="Calibri"/>
            <w:caps w:val="0"/>
            <w:lang w:eastAsia="fr-FR"/>
          </w:rPr>
          <w:t xml:space="preserve"> A</w:t>
        </w:r>
        <w:r w:rsidR="00DB20B8" w:rsidRPr="00A236BD">
          <w:rPr>
            <w:rFonts w:eastAsia="Calibri"/>
            <w:lang w:eastAsia="fr-FR"/>
          </w:rPr>
          <w:t>ires</w:t>
        </w:r>
      </w:ins>
      <w:ins w:id="13" w:author="Spanish" w:date="2017-09-08T13:52:00Z">
        <w:r w:rsidR="00DB20B8" w:rsidRPr="00A236BD">
          <w:rPr>
            <w:rFonts w:eastAsia="Calibri"/>
            <w:lang w:eastAsia="fr-FR"/>
          </w:rPr>
          <w:t>, 2017</w:t>
        </w:r>
      </w:ins>
      <w:r w:rsidRPr="00A236BD">
        <w:t>)</w:t>
      </w:r>
    </w:p>
    <w:p w:rsidR="00A15DAE" w:rsidRPr="00A236BD" w:rsidRDefault="002B164B" w:rsidP="0054722C">
      <w:pPr>
        <w:pStyle w:val="Restitle"/>
        <w:rPr>
          <w:szCs w:val="34"/>
        </w:rPr>
      </w:pPr>
      <w:bookmarkStart w:id="14" w:name="_Toc401734399"/>
      <w:r w:rsidRPr="00A236BD">
        <w:rPr>
          <w:szCs w:val="34"/>
        </w:rPr>
        <w:t>Participación de los países, en particular de los países en desarrollo,</w:t>
      </w:r>
      <w:r w:rsidRPr="00A236BD">
        <w:rPr>
          <w:szCs w:val="34"/>
        </w:rPr>
        <w:br/>
        <w:t>en la gestión del espectro de frecuencias</w:t>
      </w:r>
      <w:bookmarkEnd w:id="14"/>
    </w:p>
    <w:p w:rsidR="00A15DAE" w:rsidRPr="00A236BD" w:rsidRDefault="002B164B" w:rsidP="0054722C">
      <w:pPr>
        <w:pStyle w:val="Normalaftertitle"/>
      </w:pPr>
      <w:r w:rsidRPr="00A236BD">
        <w:t>La Conferencia Mundial de Desarrollo de las Telecomunicaciones (</w:t>
      </w:r>
      <w:del w:id="15" w:author="Spanish" w:date="2017-09-08T13:52:00Z">
        <w:r w:rsidRPr="00A236BD" w:rsidDel="00DB20B8">
          <w:delText>Dubái, 2014</w:delText>
        </w:r>
      </w:del>
      <w:ins w:id="16" w:author="Spanish" w:date="2017-09-08T13:52:00Z">
        <w:r w:rsidR="00DB20B8" w:rsidRPr="00A236BD">
          <w:rPr>
            <w:rFonts w:eastAsia="Calibri"/>
          </w:rPr>
          <w:t>Buenos Aires, 2017</w:t>
        </w:r>
      </w:ins>
      <w:r w:rsidRPr="00A236BD">
        <w:t>),</w:t>
      </w:r>
    </w:p>
    <w:p w:rsidR="00A15DAE" w:rsidRPr="00A236BD" w:rsidRDefault="002B164B" w:rsidP="0054722C">
      <w:pPr>
        <w:pStyle w:val="Call"/>
      </w:pPr>
      <w:r w:rsidRPr="00A236BD">
        <w:t>considerando</w:t>
      </w:r>
    </w:p>
    <w:p w:rsidR="00A15DAE" w:rsidRPr="00A236BD" w:rsidRDefault="002B164B" w:rsidP="0054722C">
      <w:r w:rsidRPr="00A236BD">
        <w:rPr>
          <w:i/>
          <w:iCs/>
        </w:rPr>
        <w:t>a)</w:t>
      </w:r>
      <w:r w:rsidRPr="00A236BD">
        <w:tab/>
        <w:t>que el crecimiento constante de la demanda de espectro por parte de las aplicaciones actuales y nuevas de radiocomunicaciones, impone cada vez mayores exigencias a un recurso escaso;</w:t>
      </w:r>
    </w:p>
    <w:p w:rsidR="00A15DAE" w:rsidRPr="00A236BD" w:rsidRDefault="002B164B" w:rsidP="0054722C">
      <w:r w:rsidRPr="00A236BD">
        <w:rPr>
          <w:i/>
          <w:iCs/>
        </w:rPr>
        <w:t>b)</w:t>
      </w:r>
      <w:r w:rsidRPr="00A236BD">
        <w:tab/>
        <w:t>que, dadas las inversiones realizadas en los equipos e infraestructuras existentes, las modificaciones importantes en la utilización del espectro suelen ser difíciles de implantar, salvo a largo plazo;</w:t>
      </w:r>
    </w:p>
    <w:p w:rsidR="00A15DAE" w:rsidRPr="00A236BD" w:rsidRDefault="002B164B" w:rsidP="0054722C">
      <w:r w:rsidRPr="00A236BD">
        <w:rPr>
          <w:i/>
          <w:iCs/>
        </w:rPr>
        <w:t>c)</w:t>
      </w:r>
      <w:r w:rsidRPr="00A236BD">
        <w:tab/>
        <w:t>que el mercado impulsa el desarrollo de nuevas tecnologías para encontrar soluciones nuevas a los problemas de desarrollo;</w:t>
      </w:r>
    </w:p>
    <w:p w:rsidR="00A15DAE" w:rsidRPr="00A236BD" w:rsidRDefault="002B164B" w:rsidP="0054722C">
      <w:r w:rsidRPr="00A236BD">
        <w:rPr>
          <w:i/>
          <w:iCs/>
        </w:rPr>
        <w:t>d)</w:t>
      </w:r>
      <w:r w:rsidRPr="00A236BD">
        <w:tab/>
        <w:t>que las estrategias nacionales deben tener en cuenta los compromisos internacionales con arreglo al Reglamento de Radiocomunicaciones;</w:t>
      </w:r>
    </w:p>
    <w:p w:rsidR="00A15DAE" w:rsidRPr="00A236BD" w:rsidRDefault="002B164B" w:rsidP="0054722C">
      <w:r w:rsidRPr="00A236BD">
        <w:rPr>
          <w:i/>
          <w:iCs/>
        </w:rPr>
        <w:t>e)</w:t>
      </w:r>
      <w:r w:rsidRPr="00A236BD">
        <w:tab/>
        <w:t>que se recomienda que las estrategias nacionales tengan también en cuenta los cambios que se producen en el sector de las telecomunicaciones/tecnologías de la información y la comunicación (TIC) a escala mundial y los avances tecnológicos;</w:t>
      </w:r>
    </w:p>
    <w:p w:rsidR="00A15DAE" w:rsidRPr="00A236BD" w:rsidRDefault="002B164B" w:rsidP="0054722C">
      <w:r w:rsidRPr="00A236BD">
        <w:rPr>
          <w:i/>
          <w:iCs/>
        </w:rPr>
        <w:t>f)</w:t>
      </w:r>
      <w:r w:rsidRPr="00A236BD">
        <w:tab/>
        <w:t>que las innovaciones técnicas y el fomento de la compartición podrían facilitar un mayor acceso al espectro;</w:t>
      </w:r>
    </w:p>
    <w:p w:rsidR="00A15DAE" w:rsidRPr="00A236BD" w:rsidRDefault="002B164B" w:rsidP="0054722C">
      <w:r w:rsidRPr="00A236BD">
        <w:rPr>
          <w:i/>
          <w:iCs/>
        </w:rPr>
        <w:t>g)</w:t>
      </w:r>
      <w:r w:rsidRPr="00A236BD">
        <w:tab/>
        <w:t>que, dados sus trabajos actuales, el Sector de Radiocomunicaciones de la UIT (UIT</w:t>
      </w:r>
      <w:r w:rsidRPr="00A236BD">
        <w:noBreakHyphen/>
        <w:t>R) está en condiciones de proporcionar información de ámbito mundial sobre la evolución de la tecnología de radiocomunicaciones y de las tendencias en la utilización del espectro;</w:t>
      </w:r>
    </w:p>
    <w:p w:rsidR="008C670C" w:rsidRPr="00A236BD" w:rsidRDefault="002B164B" w:rsidP="0054722C">
      <w:r w:rsidRPr="00A236BD">
        <w:rPr>
          <w:i/>
          <w:iCs/>
        </w:rPr>
        <w:t>h)</w:t>
      </w:r>
      <w:r w:rsidRPr="00A236BD">
        <w:tab/>
        <w:t>que el Sector de Desarrollo de las Telecomunicaciones de la UIT (UIT</w:t>
      </w:r>
      <w:r w:rsidRPr="00A236BD">
        <w:noBreakHyphen/>
        <w:t>D) está en condiciones de facilitar la participación de los países en desarrollo en las actividades del UIT</w:t>
      </w:r>
      <w:r w:rsidRPr="00A236BD">
        <w:noBreakHyphen/>
        <w:t>R y, de distribuir, entre los países en desarrollo que lo requieren, los resultados de las actividades concretas del UIT</w:t>
      </w:r>
      <w:r w:rsidRPr="00A236BD">
        <w:noBreakHyphen/>
        <w:t>R;</w:t>
      </w:r>
    </w:p>
    <w:p w:rsidR="00A15DAE" w:rsidRPr="00A236BD" w:rsidRDefault="002B164B" w:rsidP="0054722C">
      <w:r w:rsidRPr="00A236BD">
        <w:rPr>
          <w:i/>
          <w:iCs/>
        </w:rPr>
        <w:t>i)</w:t>
      </w:r>
      <w:r w:rsidRPr="00A236BD">
        <w:tab/>
        <w:t>que dicha información ayudaría a los gestores del espectro de los países en desarrollo a formular sus propias estrategias nacionales de medio o largo plazo;</w:t>
      </w:r>
    </w:p>
    <w:p w:rsidR="00A15DAE" w:rsidRPr="00A236BD" w:rsidRDefault="002B164B" w:rsidP="0054722C">
      <w:r w:rsidRPr="00A236BD">
        <w:rPr>
          <w:i/>
          <w:iCs/>
        </w:rPr>
        <w:t>j)</w:t>
      </w:r>
      <w:r w:rsidRPr="00A236BD">
        <w:tab/>
        <w:t>que esta información permitiría a los países en desarrollo aprovechar los estudios sobre compartición y sobre otros temas técnicos realizados en cooperación con el UIT</w:t>
      </w:r>
      <w:r w:rsidRPr="00A236BD">
        <w:noBreakHyphen/>
        <w:t>R, en particular los nuevos métodos de compartición del espectro tales como el acceso dinámico al espectro (DSA);</w:t>
      </w:r>
    </w:p>
    <w:p w:rsidR="00A15DAE" w:rsidRPr="00A236BD" w:rsidRDefault="002B164B" w:rsidP="00324C9B">
      <w:r w:rsidRPr="00A236BD">
        <w:rPr>
          <w:i/>
          <w:iCs/>
        </w:rPr>
        <w:t>k)</w:t>
      </w:r>
      <w:r w:rsidRPr="00A236BD">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ins w:id="17" w:author="Spanish1" w:date="2017-09-11T15:20:00Z">
        <w:r w:rsidR="007B482B" w:rsidRPr="00A236BD">
          <w:t>, incluidos los recursos de la órbita de satélites</w:t>
        </w:r>
      </w:ins>
      <w:r w:rsidRPr="00A236BD">
        <w:t>;</w:t>
      </w:r>
    </w:p>
    <w:p w:rsidR="00A15DAE" w:rsidRPr="00A236BD" w:rsidRDefault="002B164B" w:rsidP="0054722C">
      <w:r w:rsidRPr="00A236BD">
        <w:rPr>
          <w:i/>
          <w:iCs/>
        </w:rPr>
        <w:lastRenderedPageBreak/>
        <w:t>l)</w:t>
      </w:r>
      <w:r w:rsidRPr="00A236BD">
        <w:tab/>
        <w:t>que los acuerdos regionales, bilaterales o multilaterales pueden servir de base para fomentar la cooperación en el campo del espectro radioeléctrico;</w:t>
      </w:r>
    </w:p>
    <w:p w:rsidR="00A15DAE" w:rsidRPr="00A236BD" w:rsidRDefault="002B164B" w:rsidP="0054722C">
      <w:r w:rsidRPr="00A236BD">
        <w:rPr>
          <w:i/>
          <w:iCs/>
        </w:rPr>
        <w:t>m)</w:t>
      </w:r>
      <w:r w:rsidRPr="00A236BD">
        <w:rPr>
          <w:i/>
          <w:iCs/>
        </w:rPr>
        <w:tab/>
      </w:r>
      <w:r w:rsidRPr="00A236BD">
        <w:t>que la redistribución</w:t>
      </w:r>
      <w:r w:rsidRPr="00A236BD">
        <w:rPr>
          <w:rStyle w:val="FootnoteReference"/>
        </w:rPr>
        <w:footnoteReference w:customMarkFollows="1" w:id="1"/>
        <w:t>1</w:t>
      </w:r>
      <w:r w:rsidRPr="00A236BD">
        <w:t xml:space="preserve"> del espectro permitiría absorber la creciente demanda de las nuevas aplicaciones de radiocomunicaciones y de las ya existentes;</w:t>
      </w:r>
    </w:p>
    <w:p w:rsidR="00A15DAE" w:rsidRPr="00A236BD" w:rsidRDefault="002B164B" w:rsidP="0054722C">
      <w:r w:rsidRPr="00A236BD">
        <w:rPr>
          <w:i/>
          <w:iCs/>
        </w:rPr>
        <w:t>n)</w:t>
      </w:r>
      <w:r w:rsidRPr="00A236BD">
        <w:rPr>
          <w:i/>
          <w:iCs/>
        </w:rPr>
        <w:tab/>
      </w:r>
      <w:r w:rsidRPr="00A236BD">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A15DAE" w:rsidRPr="00A236BD" w:rsidRDefault="002B164B" w:rsidP="0054722C">
      <w:pPr>
        <w:rPr>
          <w:ins w:id="18" w:author="Spanish" w:date="2017-09-08T13:53:00Z"/>
        </w:rPr>
      </w:pPr>
      <w:r w:rsidRPr="00A236BD">
        <w:rPr>
          <w:i/>
          <w:iCs/>
        </w:rPr>
        <w:t>o)</w:t>
      </w:r>
      <w:r w:rsidRPr="00A236BD">
        <w:rPr>
          <w:i/>
          <w:iCs/>
        </w:rPr>
        <w:tab/>
      </w:r>
      <w:r w:rsidRPr="00A236BD">
        <w:t>que al examinar las prácticas óptimas de la gestión del espectro se observa la necesidad de que el acceso a la banda ancha sea más asequible para las poblaciones de bajos ingresos, especialmente en los países en desarrollo</w:t>
      </w:r>
      <w:del w:id="19" w:author="Spanish" w:date="2017-09-08T13:53:00Z">
        <w:r w:rsidRPr="00A236BD" w:rsidDel="009C6299">
          <w:delText>,</w:delText>
        </w:r>
      </w:del>
      <w:ins w:id="20" w:author="Spanish" w:date="2017-09-08T13:53:00Z">
        <w:r w:rsidR="009C6299" w:rsidRPr="00A236BD">
          <w:t>;</w:t>
        </w:r>
      </w:ins>
    </w:p>
    <w:p w:rsidR="009C6299" w:rsidRPr="00A236BD" w:rsidRDefault="009C6299" w:rsidP="00324C9B">
      <w:pPr>
        <w:tabs>
          <w:tab w:val="left" w:pos="1134"/>
          <w:tab w:val="left" w:pos="1871"/>
          <w:tab w:val="left" w:pos="2268"/>
        </w:tabs>
        <w:rPr>
          <w:ins w:id="21" w:author="Spanish" w:date="2017-09-08T13:53:00Z"/>
          <w:rFonts w:ascii="Times New Roman" w:hAnsi="Times New Roman"/>
        </w:rPr>
      </w:pPr>
      <w:ins w:id="22" w:author="Spanish" w:date="2017-09-08T13:53:00Z">
        <w:r w:rsidRPr="00A236BD">
          <w:rPr>
            <w:i/>
            <w:iCs/>
          </w:rPr>
          <w:t>p)</w:t>
        </w:r>
        <w:r w:rsidRPr="00A236BD">
          <w:tab/>
        </w:r>
      </w:ins>
      <w:ins w:id="23" w:author="Spanish1" w:date="2017-09-11T15:34:00Z">
        <w:r w:rsidR="00DC3D63" w:rsidRPr="00A236BD">
          <w:rPr>
            <w:rPrChange w:id="24" w:author="Spanish1" w:date="2017-09-11T15:35:00Z">
              <w:rPr>
                <w:lang w:val="en-US"/>
              </w:rPr>
            </w:rPrChange>
          </w:rPr>
          <w:t xml:space="preserve">que es necesario estudiar las aplicaciones de satélites en </w:t>
        </w:r>
      </w:ins>
      <w:ins w:id="25" w:author="Spanish1" w:date="2017-09-11T15:35:00Z">
        <w:r w:rsidR="00DC3D63" w:rsidRPr="00A236BD">
          <w:rPr>
            <w:rPrChange w:id="26" w:author="Spanish1" w:date="2017-09-11T15:35:00Z">
              <w:rPr>
                <w:lang w:val="en-US"/>
              </w:rPr>
            </w:rPrChange>
          </w:rPr>
          <w:t>órbita terrestre baja (LEO) y órbita terrestre media (MEO) para el acceso fiable y asequible a la banda ancha en zonas distantes e inaccesibles, en particular de los pa</w:t>
        </w:r>
        <w:r w:rsidR="00DC3D63" w:rsidRPr="00A236BD">
          <w:t>íses en desarrollo</w:t>
        </w:r>
      </w:ins>
      <w:ins w:id="27" w:author="Spanish" w:date="2017-09-08T13:53:00Z">
        <w:r w:rsidRPr="00A236BD">
          <w:t>;</w:t>
        </w:r>
      </w:ins>
    </w:p>
    <w:p w:rsidR="009C6299" w:rsidRPr="00A236BD" w:rsidRDefault="009C6299" w:rsidP="00324C9B">
      <w:pPr>
        <w:tabs>
          <w:tab w:val="left" w:pos="1134"/>
          <w:tab w:val="left" w:pos="1871"/>
          <w:tab w:val="left" w:pos="2268"/>
        </w:tabs>
        <w:rPr>
          <w:ins w:id="28" w:author="Spanish" w:date="2017-09-08T13:53:00Z"/>
        </w:rPr>
      </w:pPr>
      <w:ins w:id="29" w:author="Spanish" w:date="2017-09-08T13:53:00Z">
        <w:r w:rsidRPr="00A236BD">
          <w:rPr>
            <w:i/>
          </w:rPr>
          <w:t>q)</w:t>
        </w:r>
        <w:r w:rsidRPr="00A236BD">
          <w:tab/>
        </w:r>
      </w:ins>
      <w:ins w:id="30" w:author="Spanish1" w:date="2017-09-11T15:35:00Z">
        <w:r w:rsidR="00DC3D63" w:rsidRPr="00A236BD">
          <w:rPr>
            <w:rPrChange w:id="31" w:author="Spanish1" w:date="2017-09-11T15:36:00Z">
              <w:rPr>
                <w:lang w:val="en-US"/>
              </w:rPr>
            </w:rPrChange>
          </w:rPr>
          <w:t>que los dispositivos</w:t>
        </w:r>
      </w:ins>
      <w:ins w:id="32" w:author="Spanish" w:date="2017-09-08T13:53:00Z">
        <w:r w:rsidRPr="00A236BD">
          <w:t xml:space="preserve"> SRD, M2M</w:t>
        </w:r>
      </w:ins>
      <w:ins w:id="33" w:author="Spanish1" w:date="2017-09-11T15:35:00Z">
        <w:r w:rsidR="00DC3D63" w:rsidRPr="00A236BD">
          <w:rPr>
            <w:rPrChange w:id="34" w:author="Spanish1" w:date="2017-09-11T15:36:00Z">
              <w:rPr>
                <w:lang w:val="en-US"/>
              </w:rPr>
            </w:rPrChange>
          </w:rPr>
          <w:t xml:space="preserve"> e</w:t>
        </w:r>
      </w:ins>
      <w:ins w:id="35" w:author="Spanish" w:date="2017-09-08T13:53:00Z">
        <w:r w:rsidRPr="00A236BD">
          <w:t xml:space="preserve"> IoT </w:t>
        </w:r>
      </w:ins>
      <w:ins w:id="36" w:author="Spanish1" w:date="2017-09-11T15:35:00Z">
        <w:r w:rsidR="00DC3D63" w:rsidRPr="00A236BD">
          <w:rPr>
            <w:rPrChange w:id="37" w:author="Spanish1" w:date="2017-09-11T15:36:00Z">
              <w:rPr>
                <w:lang w:val="en-US"/>
              </w:rPr>
            </w:rPrChange>
          </w:rPr>
          <w:t>y los dispositivos de radiocomunicaciones de pequeño tamaño, port</w:t>
        </w:r>
      </w:ins>
      <w:ins w:id="38" w:author="Spanish1" w:date="2017-09-11T15:36:00Z">
        <w:r w:rsidR="00DC3D63" w:rsidRPr="00A236BD">
          <w:t>átiles y con probabilidad de atravesar fronteras nacionales sin la aprobación del regulador, pueden causar interferencia</w:t>
        </w:r>
      </w:ins>
      <w:ins w:id="39" w:author="Spanish" w:date="2017-09-08T13:53:00Z">
        <w:r w:rsidRPr="00A236BD">
          <w:t>;</w:t>
        </w:r>
      </w:ins>
    </w:p>
    <w:p w:rsidR="009C6299" w:rsidRPr="00A236BD" w:rsidRDefault="009C6299" w:rsidP="00324C9B">
      <w:pPr>
        <w:tabs>
          <w:tab w:val="left" w:pos="1134"/>
          <w:tab w:val="left" w:pos="1871"/>
          <w:tab w:val="left" w:pos="2268"/>
        </w:tabs>
        <w:rPr>
          <w:ins w:id="40" w:author="Spanish" w:date="2017-09-08T13:53:00Z"/>
        </w:rPr>
      </w:pPr>
      <w:ins w:id="41" w:author="Spanish" w:date="2017-09-08T13:53:00Z">
        <w:r w:rsidRPr="00A236BD">
          <w:rPr>
            <w:i/>
          </w:rPr>
          <w:t>r)</w:t>
        </w:r>
        <w:r w:rsidRPr="00A236BD">
          <w:rPr>
            <w:i/>
          </w:rPr>
          <w:tab/>
        </w:r>
      </w:ins>
      <w:ins w:id="42" w:author="Spanish1" w:date="2017-09-11T15:36:00Z">
        <w:r w:rsidR="00DC3D63" w:rsidRPr="00A236BD">
          <w:rPr>
            <w:iCs/>
            <w:rPrChange w:id="43" w:author="Spanish1" w:date="2017-09-11T15:37:00Z">
              <w:rPr>
                <w:iCs/>
                <w:lang w:val="en-US"/>
              </w:rPr>
            </w:rPrChange>
          </w:rPr>
          <w:t>el número creciente de dispositivos y aplicaciones IoT</w:t>
        </w:r>
      </w:ins>
      <w:ins w:id="44" w:author="Spanish" w:date="2017-09-08T13:53:00Z">
        <w:r w:rsidRPr="00A236BD">
          <w:rPr>
            <w:rPrChange w:id="45" w:author="Spanish1" w:date="2017-09-11T15:37:00Z">
              <w:rPr>
                <w:lang w:val="en-US"/>
              </w:rPr>
            </w:rPrChange>
          </w:rPr>
          <w:t>;</w:t>
        </w:r>
      </w:ins>
    </w:p>
    <w:p w:rsidR="009C6299" w:rsidRPr="00A236BD" w:rsidRDefault="009C6299" w:rsidP="00324C9B">
      <w:pPr>
        <w:tabs>
          <w:tab w:val="left" w:pos="1134"/>
          <w:tab w:val="left" w:pos="1871"/>
          <w:tab w:val="left" w:pos="2268"/>
        </w:tabs>
        <w:rPr>
          <w:ins w:id="46" w:author="Spanish" w:date="2017-09-08T13:53:00Z"/>
        </w:rPr>
      </w:pPr>
      <w:ins w:id="47" w:author="Spanish" w:date="2017-09-08T13:53:00Z">
        <w:r w:rsidRPr="00A236BD">
          <w:rPr>
            <w:i/>
          </w:rPr>
          <w:t>s)</w:t>
        </w:r>
        <w:r w:rsidRPr="00A236BD">
          <w:tab/>
        </w:r>
      </w:ins>
      <w:ins w:id="48" w:author="Spanish1" w:date="2017-09-11T15:37:00Z">
        <w:r w:rsidR="00DC3D63" w:rsidRPr="00A236BD">
          <w:rPr>
            <w:rPrChange w:id="49" w:author="Spanish1" w:date="2017-09-11T15:37:00Z">
              <w:rPr>
                <w:lang w:val="en-US"/>
              </w:rPr>
            </w:rPrChange>
          </w:rPr>
          <w:t>que, aunque algunas universidades, escuelas y organizaciones organizan cursos cortos sobre gestión del espectro, hay pocos cursos enteramente dedicados a la gesti</w:t>
        </w:r>
        <w:r w:rsidR="00DC3D63" w:rsidRPr="00A236BD">
          <w:t>ón del espectro</w:t>
        </w:r>
      </w:ins>
      <w:ins w:id="50" w:author="Spanish1" w:date="2017-09-11T15:38:00Z">
        <w:r w:rsidR="00DC3D63" w:rsidRPr="00A236BD">
          <w:t>, y que el Programa de formación en gestión del espectro (PFGE) de la Academia UIT resultaría de gran utilidad para los países en desarrollo</w:t>
        </w:r>
      </w:ins>
      <w:ins w:id="51" w:author="Spanish" w:date="2017-09-08T13:53:00Z">
        <w:r w:rsidRPr="00A236BD">
          <w:t>,</w:t>
        </w:r>
      </w:ins>
    </w:p>
    <w:p w:rsidR="00A15DAE" w:rsidRPr="00A236BD" w:rsidRDefault="002B164B" w:rsidP="0054722C">
      <w:pPr>
        <w:pStyle w:val="Call"/>
      </w:pPr>
      <w:r w:rsidRPr="00A236BD">
        <w:t>reconociendo</w:t>
      </w:r>
    </w:p>
    <w:p w:rsidR="00A15DAE" w:rsidRPr="00A236BD" w:rsidRDefault="002B164B" w:rsidP="0054722C">
      <w:r w:rsidRPr="00A236BD">
        <w:rPr>
          <w:i/>
          <w:iCs/>
        </w:rPr>
        <w:t>a)</w:t>
      </w:r>
      <w:r w:rsidRPr="00A236BD">
        <w:tab/>
        <w:t>que todo Estado tiene el derecho soberano de gestionar la utilización del espectro en el interior de su territorio;</w:t>
      </w:r>
    </w:p>
    <w:p w:rsidR="00A15DAE" w:rsidRPr="00A236BD" w:rsidRDefault="002B164B" w:rsidP="0054722C">
      <w:r w:rsidRPr="00A236BD">
        <w:rPr>
          <w:i/>
          <w:iCs/>
        </w:rPr>
        <w:t>b)</w:t>
      </w:r>
      <w:r w:rsidRPr="00A236BD">
        <w:tab/>
        <w:t>que existe una necesidad imperiosa de que los países en desarrollo participen en las actividades de la UIT, de conformidad con lo expresado en la Resolución 5 (Rev. Dubái, 2014) de la presente Conferencia, la Resolución UIT</w:t>
      </w:r>
      <w:r w:rsidRPr="00A236BD">
        <w:noBreakHyphen/>
        <w:t>R 7-</w:t>
      </w:r>
      <w:del w:id="52" w:author="Spanish" w:date="2017-09-08T13:53:00Z">
        <w:r w:rsidRPr="00A236BD" w:rsidDel="00742B61">
          <w:delText xml:space="preserve">2 </w:delText>
        </w:r>
      </w:del>
      <w:ins w:id="53" w:author="Spanish" w:date="2017-09-08T13:53:00Z">
        <w:r w:rsidR="00742B61" w:rsidRPr="00A236BD">
          <w:t xml:space="preserve">3 </w:t>
        </w:r>
      </w:ins>
      <w:r w:rsidRPr="00A236BD">
        <w:t>(Rev. Ginebra, </w:t>
      </w:r>
      <w:del w:id="54" w:author="Spanish" w:date="2017-09-08T13:53:00Z">
        <w:r w:rsidRPr="00A236BD" w:rsidDel="00742B61">
          <w:delText>2012</w:delText>
        </w:r>
      </w:del>
      <w:ins w:id="55" w:author="Spanish" w:date="2017-09-08T13:53:00Z">
        <w:r w:rsidR="00742B61" w:rsidRPr="00A236BD">
          <w:t>2015</w:t>
        </w:r>
      </w:ins>
      <w:r w:rsidRPr="00A236BD">
        <w:t>) de la Asamblea de Radiocomunicaciones y la Resolución 44 (Rev.</w:t>
      </w:r>
      <w:del w:id="56" w:author="Spanish" w:date="2017-09-08T13:54:00Z">
        <w:r w:rsidRPr="00A236BD" w:rsidDel="00742B61">
          <w:delText xml:space="preserve"> Dubái</w:delText>
        </w:r>
      </w:del>
      <w:ins w:id="57" w:author="Callejon, Miguel" w:date="2017-09-12T09:15:00Z">
        <w:r w:rsidR="006232C9">
          <w:t xml:space="preserve"> </w:t>
        </w:r>
      </w:ins>
      <w:ins w:id="58" w:author="Nguyen Ngoc Canh" w:date="2017-05-19T14:09:00Z">
        <w:r w:rsidR="00742B61" w:rsidRPr="00A236BD">
          <w:t>Hammamet</w:t>
        </w:r>
      </w:ins>
      <w:r w:rsidRPr="00A236BD">
        <w:t xml:space="preserve">, </w:t>
      </w:r>
      <w:del w:id="59" w:author="Spanish" w:date="2017-09-08T13:54:00Z">
        <w:r w:rsidRPr="00A236BD" w:rsidDel="00742B61">
          <w:delText>2012</w:delText>
        </w:r>
      </w:del>
      <w:ins w:id="60" w:author="Spanish" w:date="2017-09-08T13:54:00Z">
        <w:r w:rsidR="00742B61" w:rsidRPr="00A236BD">
          <w:t>2016</w:t>
        </w:r>
      </w:ins>
      <w:r w:rsidRPr="00A236BD">
        <w:t>) de la Asamblea Mundial de Normalización de las Telecomunicaciones, que puede plantearse a título individual o a través de los Grupos Regionales;</w:t>
      </w:r>
    </w:p>
    <w:p w:rsidR="00A15DAE" w:rsidRPr="00A236BD" w:rsidRDefault="002B164B" w:rsidP="0054722C">
      <w:r w:rsidRPr="00A236BD">
        <w:rPr>
          <w:i/>
          <w:iCs/>
        </w:rPr>
        <w:t>c)</w:t>
      </w:r>
      <w:r w:rsidRPr="00A236BD">
        <w:tab/>
        <w:t>que es importante tener en cuenta el trabajo en curso del UIT</w:t>
      </w:r>
      <w:r w:rsidRPr="00A236BD">
        <w:noBreakHyphen/>
        <w:t>R y del UIT</w:t>
      </w:r>
      <w:r w:rsidRPr="00A236BD">
        <w:noBreakHyphen/>
        <w:t xml:space="preserve">D, y la necesidad de evitar la duplicación de esfuerzos; </w:t>
      </w:r>
    </w:p>
    <w:p w:rsidR="00A15DAE" w:rsidRPr="00A236BD" w:rsidRDefault="002B164B" w:rsidP="003B79D6">
      <w:r w:rsidRPr="00A236BD">
        <w:rPr>
          <w:i/>
          <w:iCs/>
        </w:rPr>
        <w:t>d)</w:t>
      </w:r>
      <w:r w:rsidRPr="00A236BD">
        <w:tab/>
        <w:t>la fructífera cooperación entre el UIT</w:t>
      </w:r>
      <w:r w:rsidRPr="00A236BD">
        <w:noBreakHyphen/>
        <w:t>R y el UIT</w:t>
      </w:r>
      <w:r w:rsidRPr="00A236BD">
        <w:noBreakHyphen/>
        <w:t>D para elaborar los Informes titulados "Resolución 9 de la CMDT</w:t>
      </w:r>
      <w:r w:rsidRPr="00A236BD">
        <w:noBreakHyphen/>
        <w:t>98: Examen de la gestión nacional del espectro y de su utilización – Etapa 1: 29,7</w:t>
      </w:r>
      <w:r w:rsidR="003B79D6">
        <w:t>-</w:t>
      </w:r>
      <w:r w:rsidRPr="00A236BD">
        <w:t>960 MHz", "Resolución 9 de la CMDT (Rev. Estambul 2002): Estudio de la gestión nacional del espectro y de su uso – Etapa 2: 960-3 000 MHz", "Resolución 9 (Rev. Doha, 2006) de la CMDT: Estudio de la gestión nacional del espectro y su uso – Etapa 3: 3 000 MHz-30 GHz";</w:t>
      </w:r>
      <w:del w:id="61" w:author="Spanish" w:date="2017-09-08T13:54:00Z">
        <w:r w:rsidRPr="00A236BD" w:rsidDel="00742B61">
          <w:delText xml:space="preserve"> y</w:delText>
        </w:r>
      </w:del>
      <w:r w:rsidRPr="00A236BD">
        <w:t xml:space="preserve"> "Resolución 9 (Rev. Hyderabad, 2010) de la CMDT: Participación de los países, en particu</w:t>
      </w:r>
      <w:r w:rsidRPr="00A236BD">
        <w:lastRenderedPageBreak/>
        <w:t>lar de los países en desarrollo, en la gestión del espectro de frecuencias";</w:t>
      </w:r>
      <w:ins w:id="62" w:author="Spanish" w:date="2017-09-08T13:55:00Z">
        <w:r w:rsidR="00742B61" w:rsidRPr="00A236BD">
          <w:t xml:space="preserve"> "Resolución 9 (Rev. Dubái, 2014) de la CMDT: </w:t>
        </w:r>
      </w:ins>
      <w:ins w:id="63" w:author="Spanish" w:date="2017-09-08T13:56:00Z">
        <w:r w:rsidR="00820767" w:rsidRPr="00A236BD">
          <w:t>Participación de los países, en particular de los países en desarrollo, en la gestión del espectro de frecuencias</w:t>
        </w:r>
      </w:ins>
      <w:ins w:id="64" w:author="Spanish" w:date="2017-09-08T13:55:00Z">
        <w:r w:rsidR="00742B61" w:rsidRPr="00A236BD">
          <w:t>";</w:t>
        </w:r>
      </w:ins>
    </w:p>
    <w:p w:rsidR="00A15DAE" w:rsidRPr="00A236BD" w:rsidRDefault="002B164B" w:rsidP="0054722C">
      <w:r w:rsidRPr="00A236BD">
        <w:rPr>
          <w:i/>
          <w:iCs/>
        </w:rPr>
        <w:t>e)</w:t>
      </w:r>
      <w:r w:rsidRPr="00A236BD">
        <w:tab/>
        <w:t>el considerable apoyo de la Oficina de Desarrollo de las Telecomunicaciones (BDT) para la compilación de estos informes, en apoyo de los países en desarrollo;</w:t>
      </w:r>
    </w:p>
    <w:p w:rsidR="00A15DAE" w:rsidRPr="00A236BD" w:rsidRDefault="002B164B" w:rsidP="0054722C">
      <w:r w:rsidRPr="00A236BD">
        <w:rPr>
          <w:i/>
          <w:iCs/>
        </w:rPr>
        <w:t>f)</w:t>
      </w:r>
      <w:r w:rsidRPr="00A236BD">
        <w:tab/>
        <w:t>la elaboración con éxito de la "Base de datos de tasas de espectro" (Base de datos TE), así como la compilación inicial de directrices</w:t>
      </w:r>
      <w:r w:rsidRPr="00A236BD">
        <w:rPr>
          <w:rStyle w:val="FootnoteReference"/>
        </w:rPr>
        <w:footnoteReference w:customMarkFollows="1" w:id="2"/>
        <w:t>2</w:t>
      </w:r>
      <w:r w:rsidRPr="00A236BD">
        <w:t xml:space="preserve"> y estudios de casos prácticos que ayuden a las administraciones a obtener información de la base de datos TE para su utilización en la preparación de los modelos de cálculo de tasas que mejor se adapten a sus necesidades nacionales;</w:t>
      </w:r>
    </w:p>
    <w:p w:rsidR="00A15DAE" w:rsidRPr="00A236BD" w:rsidRDefault="002B164B" w:rsidP="0054722C">
      <w:r w:rsidRPr="00A236BD">
        <w:rPr>
          <w:i/>
          <w:iCs/>
        </w:rPr>
        <w:t>g)</w:t>
      </w:r>
      <w:r w:rsidRPr="00A236BD">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A15DAE" w:rsidRPr="00A236BD" w:rsidRDefault="002B164B" w:rsidP="0054722C">
      <w:r w:rsidRPr="00A236BD">
        <w:rPr>
          <w:i/>
          <w:iCs/>
        </w:rPr>
        <w:t>h)</w:t>
      </w:r>
      <w:r w:rsidRPr="00A236BD">
        <w:tab/>
        <w:t>que las diversas Comisiones de Estudio del UIT</w:t>
      </w:r>
      <w:r w:rsidRPr="00A236BD">
        <w:noBreakHyphen/>
        <w:t>R llevan a cabo numerosas actividades relativas a la compartición del espectro, que podría tener consecuencias en la gestión nacional del espectro y revestir particular interés para los países en desarrollo;</w:t>
      </w:r>
    </w:p>
    <w:p w:rsidR="00A15DAE" w:rsidRPr="00A236BD" w:rsidRDefault="002B164B" w:rsidP="0054722C">
      <w:r w:rsidRPr="00A236BD">
        <w:rPr>
          <w:i/>
          <w:iCs/>
        </w:rPr>
        <w:t>i)</w:t>
      </w:r>
      <w:r w:rsidRPr="00A236BD">
        <w:tab/>
        <w:t>que el UIT-R sigue actualizando la Recomendación UIT-R SM.1603, que proporciona directrices para la reorganización del espectro;</w:t>
      </w:r>
    </w:p>
    <w:p w:rsidR="00A15DAE" w:rsidRPr="00A236BD" w:rsidRDefault="002B164B" w:rsidP="0054722C">
      <w:pPr>
        <w:rPr>
          <w:ins w:id="65" w:author="Spanish" w:date="2017-09-08T13:56:00Z"/>
        </w:rPr>
      </w:pPr>
      <w:r w:rsidRPr="00A236BD">
        <w:rPr>
          <w:i/>
          <w:iCs/>
        </w:rPr>
        <w:t>j)</w:t>
      </w:r>
      <w:r w:rsidRPr="00A236BD">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A236BD">
        <w:noBreakHyphen/>
        <w:t>R SM.1139 prescribe los requisitos administrativos y de procedimiento para los sistemas internacionales de comprobación técnica</w:t>
      </w:r>
      <w:del w:id="66" w:author="Spanish" w:date="2017-09-08T13:56:00Z">
        <w:r w:rsidRPr="00A236BD" w:rsidDel="00191C99">
          <w:delText>,</w:delText>
        </w:r>
      </w:del>
      <w:ins w:id="67" w:author="Spanish" w:date="2017-09-08T13:56:00Z">
        <w:r w:rsidR="00191C99" w:rsidRPr="00A236BD">
          <w:t>;</w:t>
        </w:r>
      </w:ins>
    </w:p>
    <w:p w:rsidR="00191C99" w:rsidRPr="00A236BD" w:rsidRDefault="00191C99">
      <w:pPr>
        <w:tabs>
          <w:tab w:val="left" w:pos="1134"/>
          <w:tab w:val="left" w:pos="1871"/>
          <w:tab w:val="left" w:pos="2268"/>
        </w:tabs>
        <w:rPr>
          <w:ins w:id="68" w:author="Canh Nguyen" w:date="2017-08-08T10:54:00Z"/>
          <w:rFonts w:ascii="Times New Roman" w:hAnsi="Times New Roman"/>
        </w:rPr>
      </w:pPr>
      <w:ins w:id="69" w:author="Nguyen Ngoc Canh" w:date="2017-05-19T14:42:00Z">
        <w:r w:rsidRPr="00A236BD">
          <w:rPr>
            <w:i/>
          </w:rPr>
          <w:t>k)</w:t>
        </w:r>
        <w:r w:rsidRPr="00A236BD">
          <w:rPr>
            <w:i/>
          </w:rPr>
          <w:tab/>
        </w:r>
      </w:ins>
      <w:ins w:id="70" w:author="Spanish1" w:date="2017-09-11T15:39:00Z">
        <w:r w:rsidR="00DC3D63" w:rsidRPr="00A236BD">
          <w:rPr>
            <w:iCs/>
          </w:rPr>
          <w:t>la Resolución UIT-R 66 de la Asamblea de Radiocomunicaciones de 2015</w:t>
        </w:r>
      </w:ins>
      <w:ins w:id="71" w:author="Nguyen Ngoc Canh" w:date="2017-05-19T14:43:00Z">
        <w:r w:rsidRPr="00A236BD">
          <w:t>,</w:t>
        </w:r>
      </w:ins>
      <w:ins w:id="72" w:author="Spanish" w:date="2017-09-08T13:57:00Z">
        <w:r w:rsidR="000B2515" w:rsidRPr="00A236BD">
          <w:t xml:space="preserve"> Estudios relativos a sistemas y aplicaciones inalámbricos para el desarrollo de la Internet de las cosas</w:t>
        </w:r>
      </w:ins>
      <w:ins w:id="73" w:author="APT Fujitsu" w:date="2017-08-21T10:41:00Z">
        <w:r w:rsidRPr="00A236BD">
          <w:t>;</w:t>
        </w:r>
      </w:ins>
    </w:p>
    <w:p w:rsidR="00191C99" w:rsidRPr="00A236BD" w:rsidRDefault="00191C99" w:rsidP="00551A25">
      <w:pPr>
        <w:tabs>
          <w:tab w:val="left" w:pos="1134"/>
          <w:tab w:val="left" w:pos="1871"/>
          <w:tab w:val="left" w:pos="2268"/>
        </w:tabs>
        <w:rPr>
          <w:rPrChange w:id="74" w:author="Spanish1" w:date="2017-09-11T15:40:00Z">
            <w:rPr>
              <w:lang w:val="en-US"/>
            </w:rPr>
          </w:rPrChange>
        </w:rPr>
      </w:pPr>
      <w:ins w:id="75" w:author="Canh Nguyen" w:date="2017-08-08T10:54:00Z">
        <w:r w:rsidRPr="00A236BD">
          <w:rPr>
            <w:i/>
            <w:rPrChange w:id="76" w:author="Spanish1" w:date="2017-09-11T15:40:00Z">
              <w:rPr>
                <w:i/>
                <w:lang w:val="en-US"/>
              </w:rPr>
            </w:rPrChange>
          </w:rPr>
          <w:t>l)</w:t>
        </w:r>
        <w:r w:rsidRPr="00A236BD">
          <w:rPr>
            <w:rPrChange w:id="77" w:author="Spanish1" w:date="2017-09-11T15:40:00Z">
              <w:rPr>
                <w:lang w:val="en-US"/>
              </w:rPr>
            </w:rPrChange>
          </w:rPr>
          <w:tab/>
        </w:r>
      </w:ins>
      <w:ins w:id="78" w:author="Spanish1" w:date="2017-09-11T15:39:00Z">
        <w:r w:rsidR="00DC3D63" w:rsidRPr="00A236BD">
          <w:rPr>
            <w:rPrChange w:id="79" w:author="Spanish1" w:date="2017-09-11T15:40:00Z">
              <w:rPr>
                <w:lang w:val="en-US"/>
              </w:rPr>
            </w:rPrChange>
          </w:rPr>
          <w:t>la rápida reducción de los costos de la puesta en órbita de satélites LEO y MEO y el papel clave que desempeña la conectividad por sat</w:t>
        </w:r>
      </w:ins>
      <w:ins w:id="80" w:author="Spanish1" w:date="2017-09-11T15:40:00Z">
        <w:r w:rsidR="00DC3D63" w:rsidRPr="00A236BD">
          <w:t>élite, en particular en las zonas distantes e inaccesibles</w:t>
        </w:r>
      </w:ins>
      <w:ins w:id="81" w:author="Canh Nguyen" w:date="2017-08-08T10:54:00Z">
        <w:r w:rsidRPr="00A236BD">
          <w:rPr>
            <w:rPrChange w:id="82" w:author="Spanish1" w:date="2017-09-11T15:40:00Z">
              <w:rPr>
                <w:lang w:val="en-US"/>
              </w:rPr>
            </w:rPrChange>
          </w:rPr>
          <w:t>,</w:t>
        </w:r>
      </w:ins>
    </w:p>
    <w:p w:rsidR="00A15DAE" w:rsidRPr="00A236BD" w:rsidRDefault="002B164B" w:rsidP="0054722C">
      <w:pPr>
        <w:pStyle w:val="Call"/>
      </w:pPr>
      <w:r w:rsidRPr="00A236BD">
        <w:t>teniendo en cuenta</w:t>
      </w:r>
    </w:p>
    <w:p w:rsidR="00A15DAE" w:rsidRPr="00A236BD" w:rsidRDefault="002B164B" w:rsidP="0054722C">
      <w:r w:rsidRPr="00A236BD">
        <w:rPr>
          <w:i/>
        </w:rPr>
        <w:t>a)</w:t>
      </w:r>
      <w:r w:rsidRPr="00A236BD">
        <w:tab/>
        <w:t>el número 155 del Convenio de la UIT, en el que se define la finalidad de los estudios llevados a cabo en el UIT-R;</w:t>
      </w:r>
    </w:p>
    <w:p w:rsidR="00A379B7" w:rsidRPr="00A236BD" w:rsidRDefault="002B164B" w:rsidP="0054722C">
      <w:pPr>
        <w:rPr>
          <w:ins w:id="83" w:author="Spanish" w:date="2017-09-08T13:57:00Z"/>
        </w:rPr>
      </w:pPr>
      <w:r w:rsidRPr="00A236BD">
        <w:rPr>
          <w:i/>
        </w:rPr>
        <w:t>b)</w:t>
      </w:r>
      <w:r w:rsidRPr="00A236BD">
        <w:tab/>
        <w:t>el actual mandato de la Comisión de Estudio 1 del UIT-R, tal y como lo definió la Asamblea Mundial de Radiocomunicaciones en la Resolución UIT</w:t>
      </w:r>
      <w:r w:rsidRPr="00A236BD">
        <w:noBreakHyphen/>
        <w:t>R 4-</w:t>
      </w:r>
      <w:del w:id="84" w:author="Spanish" w:date="2017-09-08T13:57:00Z">
        <w:r w:rsidRPr="00A236BD" w:rsidDel="00A379B7">
          <w:delText>6</w:delText>
        </w:r>
      </w:del>
      <w:ins w:id="85" w:author="Spanish" w:date="2017-09-08T13:57:00Z">
        <w:r w:rsidR="00A379B7" w:rsidRPr="00A236BD">
          <w:t>7</w:t>
        </w:r>
      </w:ins>
      <w:del w:id="86" w:author="Spanish" w:date="2017-09-08T13:58:00Z">
        <w:r w:rsidR="00A379B7" w:rsidRPr="00A236BD" w:rsidDel="00A379B7">
          <w:delText>,</w:delText>
        </w:r>
      </w:del>
      <w:ins w:id="87" w:author="Spanish" w:date="2017-09-08T13:57:00Z">
        <w:r w:rsidR="00A379B7" w:rsidRPr="00A236BD">
          <w:t>;</w:t>
        </w:r>
      </w:ins>
    </w:p>
    <w:p w:rsidR="0038312F" w:rsidRPr="00A236BD" w:rsidRDefault="0038312F">
      <w:pPr>
        <w:rPr>
          <w:ins w:id="88" w:author="Spanish" w:date="2017-09-08T13:59:00Z"/>
        </w:rPr>
      </w:pPr>
      <w:ins w:id="89" w:author="Spanish" w:date="2017-09-08T13:59:00Z">
        <w:r w:rsidRPr="00A236BD">
          <w:rPr>
            <w:i/>
            <w:color w:val="212121"/>
            <w:shd w:val="clear" w:color="auto" w:fill="FFFFFF"/>
          </w:rPr>
          <w:t>c)</w:t>
        </w:r>
        <w:r w:rsidRPr="00A236BD">
          <w:rPr>
            <w:color w:val="212121"/>
            <w:shd w:val="clear" w:color="auto" w:fill="FFFFFF"/>
          </w:rPr>
          <w:tab/>
        </w:r>
      </w:ins>
      <w:ins w:id="90" w:author="Spanish1" w:date="2017-09-11T15:40:00Z">
        <w:r w:rsidR="00DC3D63" w:rsidRPr="00A236BD">
          <w:rPr>
            <w:color w:val="212121"/>
            <w:shd w:val="clear" w:color="auto" w:fill="FFFFFF"/>
          </w:rPr>
          <w:t>los estudios que con carácter urgente se han de preparar en el marco del tema 9.1.8 del punto 9.1 del orden del d</w:t>
        </w:r>
      </w:ins>
      <w:ins w:id="91" w:author="Spanish1" w:date="2017-09-11T15:41:00Z">
        <w:r w:rsidR="00DC3D63" w:rsidRPr="00A236BD">
          <w:rPr>
            <w:color w:val="212121"/>
            <w:shd w:val="clear" w:color="auto" w:fill="FFFFFF"/>
          </w:rPr>
          <w:t xml:space="preserve">ía de la Conferencia Mundial de Radiocomunicaciones de 2019, </w:t>
        </w:r>
      </w:ins>
      <w:ins w:id="92" w:author="Spanish1" w:date="2017-09-11T15:42:00Z">
        <w:r w:rsidR="00DC3D63" w:rsidRPr="00A236BD">
          <w:rPr>
            <w:color w:val="212121"/>
            <w:shd w:val="clear" w:color="auto" w:fill="FFFFFF"/>
          </w:rPr>
          <w:t xml:space="preserve">punto 3 del </w:t>
        </w:r>
      </w:ins>
      <w:ins w:id="93" w:author="Spanish1" w:date="2017-09-11T15:41:00Z">
        <w:r w:rsidR="00DC3D63" w:rsidRPr="00A236BD">
          <w:rPr>
            <w:color w:val="212121"/>
            <w:shd w:val="clear" w:color="auto" w:fill="FFFFFF"/>
          </w:rPr>
          <w:t>Anexo a la Resolución</w:t>
        </w:r>
      </w:ins>
      <w:ins w:id="94" w:author="Callejon, Miguel" w:date="2017-09-12T09:47:00Z">
        <w:r w:rsidR="00551A25">
          <w:rPr>
            <w:color w:val="212121"/>
            <w:shd w:val="clear" w:color="auto" w:fill="FFFFFF"/>
          </w:rPr>
          <w:t xml:space="preserve"> </w:t>
        </w:r>
      </w:ins>
      <w:ins w:id="95" w:author="Spanish" w:date="2017-09-08T13:59:00Z">
        <w:r w:rsidRPr="00A236BD">
          <w:rPr>
            <w:b/>
            <w:bCs/>
            <w:color w:val="212121"/>
            <w:shd w:val="clear" w:color="auto" w:fill="FFFFFF"/>
          </w:rPr>
          <w:t>958 (</w:t>
        </w:r>
      </w:ins>
      <w:ins w:id="96" w:author="Spanish1" w:date="2017-09-11T15:42:00Z">
        <w:r w:rsidR="00DC3D63" w:rsidRPr="00A236BD">
          <w:rPr>
            <w:b/>
            <w:bCs/>
            <w:color w:val="212121"/>
            <w:shd w:val="clear" w:color="auto" w:fill="FFFFFF"/>
          </w:rPr>
          <w:t>CMR</w:t>
        </w:r>
      </w:ins>
      <w:ins w:id="97" w:author="Spanish" w:date="2017-09-08T13:59:00Z">
        <w:r w:rsidRPr="00A236BD">
          <w:rPr>
            <w:b/>
            <w:bCs/>
            <w:color w:val="212121"/>
            <w:shd w:val="clear" w:color="auto" w:fill="FFFFFF"/>
          </w:rPr>
          <w:t>-15)</w:t>
        </w:r>
      </w:ins>
      <w:ins w:id="98" w:author="Spanish1" w:date="2017-09-11T15:42:00Z">
        <w:r w:rsidR="00DC3D63" w:rsidRPr="00A236BD">
          <w:rPr>
            <w:b/>
            <w:bCs/>
            <w:color w:val="212121"/>
            <w:shd w:val="clear" w:color="auto" w:fill="FFFFFF"/>
          </w:rPr>
          <w:t>,</w:t>
        </w:r>
      </w:ins>
      <w:ins w:id="99" w:author="Spanish" w:date="2017-09-08T13:59:00Z">
        <w:r w:rsidRPr="00A236BD">
          <w:rPr>
            <w:color w:val="212121"/>
            <w:shd w:val="clear" w:color="auto" w:fill="FFFFFF"/>
          </w:rPr>
          <w:t xml:space="preserve"> "Estudios sobre los aspectos técnicos y de funcionamiento de las redes y sistemas radioeléctricos así como las necesidades de espectro, incluyendo el posible uso armonizado del espectro para apoyar la implantación de infraestructuras de comunicación de </w:t>
        </w:r>
        <w:r w:rsidRPr="00A236BD">
          <w:rPr>
            <w:color w:val="212121"/>
            <w:shd w:val="clear" w:color="auto" w:fill="FFFFFF"/>
          </w:rPr>
          <w:lastRenderedPageBreak/>
          <w:t>banda estrecha y banda ancha de tipo máquina, para elaborar Recomendaciones, Informes y/o Manuales, según el caso, y para adoptar las medidas apropiadas dentro del ámbito de los trabajos del Sector de Radiocomunicaciones de la UIT"</w:t>
        </w:r>
      </w:ins>
      <w:ins w:id="100" w:author="Christe-Baldan, Susana" w:date="2017-09-12T15:36:00Z">
        <w:r w:rsidR="003B79D6">
          <w:rPr>
            <w:color w:val="212121"/>
            <w:shd w:val="clear" w:color="auto" w:fill="FFFFFF"/>
          </w:rPr>
          <w:t xml:space="preserve"> (UIT-R)</w:t>
        </w:r>
      </w:ins>
      <w:ins w:id="101" w:author="Spanish" w:date="2017-09-08T13:59:00Z">
        <w:r w:rsidRPr="00A236BD">
          <w:rPr>
            <w:color w:val="212121"/>
            <w:shd w:val="clear" w:color="auto" w:fill="FFFFFF"/>
          </w:rPr>
          <w:t>,</w:t>
        </w:r>
      </w:ins>
    </w:p>
    <w:p w:rsidR="00A15DAE" w:rsidRPr="00A236BD" w:rsidRDefault="002B164B" w:rsidP="0054722C">
      <w:pPr>
        <w:pStyle w:val="Call"/>
      </w:pPr>
      <w:r w:rsidRPr="00A236BD">
        <w:t>resuelve</w:t>
      </w:r>
    </w:p>
    <w:p w:rsidR="00A15DAE" w:rsidRPr="00A236BD" w:rsidRDefault="002B164B" w:rsidP="007A21EF">
      <w:r w:rsidRPr="00A236BD">
        <w:t>1</w:t>
      </w:r>
      <w:r w:rsidRPr="00A236BD">
        <w:tab/>
        <w:t xml:space="preserve">preparar </w:t>
      </w:r>
      <w:ins w:id="102" w:author="Spanish1" w:date="2017-09-11T15:43:00Z">
        <w:r w:rsidR="00DC3D63" w:rsidRPr="00A236BD">
          <w:t>a lo largo del periodo entre CMDT</w:t>
        </w:r>
      </w:ins>
      <w:del w:id="103" w:author="Spanish1" w:date="2017-09-11T15:43:00Z">
        <w:r w:rsidRPr="00A236BD" w:rsidDel="00DC3D63">
          <w:delText>durante el próximo periodo de estudios</w:delText>
        </w:r>
      </w:del>
      <w:r w:rsidRPr="00A236BD">
        <w:t xml:space="preserve"> un informe sobre las modalidades y di</w:t>
      </w:r>
      <w:r w:rsidR="007A21EF">
        <w:t>ficultades técnicas, económicas</w:t>
      </w:r>
      <w:ins w:id="104" w:author="Callejon, Miguel" w:date="2017-09-12T12:03:00Z">
        <w:r w:rsidR="007A21EF">
          <w:t>, reglamentarias</w:t>
        </w:r>
      </w:ins>
      <w:r w:rsidR="007A21EF">
        <w:t xml:space="preserve"> </w:t>
      </w:r>
      <w:r w:rsidRPr="00A236BD">
        <w:t>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A15DAE" w:rsidRPr="00A236BD" w:rsidRDefault="002B164B" w:rsidP="0054722C">
      <w:r w:rsidRPr="00A236BD">
        <w:t>2</w:t>
      </w:r>
      <w:r w:rsidRPr="00A236BD">
        <w:tab/>
        <w:t>proseguir el desarrollo de la Base de datos TE, integrando las experiencias nacionales, y ofrecer directrices adicionales y casos prácticos, basados en las contribuciones de las administraciones;</w:t>
      </w:r>
    </w:p>
    <w:p w:rsidR="00A15DAE" w:rsidRPr="00A236BD" w:rsidRDefault="002B164B" w:rsidP="0054722C">
      <w:r w:rsidRPr="00A236BD">
        <w:t>3</w:t>
      </w:r>
      <w:r w:rsidRPr="00A236BD">
        <w:tab/>
        <w:t>actualizar la información disponible en los Cuadros nacionales de atribución de bandas de frecuencias, que se complementará con los portales de la Res. 9 y de ICT Eye;</w:t>
      </w:r>
    </w:p>
    <w:p w:rsidR="00A15DAE" w:rsidRPr="00A236BD" w:rsidRDefault="002B164B" w:rsidP="0054722C">
      <w:r w:rsidRPr="00A236BD">
        <w:t>4</w:t>
      </w:r>
      <w:r w:rsidRPr="00A236BD">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A15DAE" w:rsidRPr="00A236BD" w:rsidRDefault="002B164B" w:rsidP="0054722C">
      <w:r w:rsidRPr="00A236BD">
        <w:t>5</w:t>
      </w:r>
      <w:r w:rsidRPr="00A236BD">
        <w:tab/>
        <w:t>seguir recabando la información necesaria respecto de las actividades realizadas por las Comisiones de Estudio 1 y 2 del UIT-D, la Comisión de Estudio 1 del UIT-R y los programas pertinentes de la BDT,</w:t>
      </w:r>
    </w:p>
    <w:p w:rsidR="00A15DAE" w:rsidRPr="00A236BD" w:rsidRDefault="002B164B" w:rsidP="0054722C">
      <w:pPr>
        <w:pStyle w:val="Call"/>
      </w:pPr>
      <w:r w:rsidRPr="00A236BD">
        <w:t>encarga al Director de la Oficina de Desarrollo de las Telecomunicaciones</w:t>
      </w:r>
    </w:p>
    <w:p w:rsidR="00A15DAE" w:rsidRPr="00A236BD" w:rsidRDefault="002B164B" w:rsidP="0054722C">
      <w:r w:rsidRPr="00A236BD">
        <w:t>1</w:t>
      </w:r>
      <w:r w:rsidRPr="00A236BD">
        <w:tab/>
        <w:t xml:space="preserve">que continúe aportando el respaldo descrito en el </w:t>
      </w:r>
      <w:r w:rsidRPr="00A236BD">
        <w:rPr>
          <w:i/>
          <w:iCs/>
        </w:rPr>
        <w:t>reconociendo e)</w:t>
      </w:r>
      <w:r w:rsidRPr="00A236BD">
        <w:t>;</w:t>
      </w:r>
    </w:p>
    <w:p w:rsidR="00A15DAE" w:rsidRPr="00A236BD" w:rsidRDefault="002B164B" w:rsidP="0054722C">
      <w:r w:rsidRPr="00A236BD">
        <w:t>2</w:t>
      </w:r>
      <w:r w:rsidRPr="00A236BD">
        <w:tab/>
        <w:t>que aliente a los Estados Miembros de los países en desarrollo a nivel nacional y/o regional a facilitar al UIT</w:t>
      </w:r>
      <w:r w:rsidRPr="00A236BD">
        <w:noBreakHyphen/>
        <w:t>R y al UIT</w:t>
      </w:r>
      <w:r w:rsidRPr="00A236BD">
        <w:noBreakHyphen/>
        <w:t>D una lista de sus necesidades en materia de gestión nacional del espectro de frecuencias, necesidades que el Director tratará de satisfacer. En el Anexo 1 a la presente Resolución figura un ejemplo de las necesidades planteadas;</w:t>
      </w:r>
    </w:p>
    <w:p w:rsidR="00A15DAE" w:rsidRPr="00A236BD" w:rsidRDefault="002B164B" w:rsidP="0054722C">
      <w:r w:rsidRPr="00A236BD">
        <w:t>3</w:t>
      </w:r>
      <w:r w:rsidRPr="00A236BD">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A15DAE" w:rsidRPr="00A236BD" w:rsidRDefault="002B164B" w:rsidP="0054722C">
      <w:r w:rsidRPr="00A236BD">
        <w:t>4</w:t>
      </w:r>
      <w:r w:rsidRPr="00A236BD">
        <w:tab/>
        <w:t>que adopte las medidas adecuadas de forma que la labor derivada de esta Resolución se realice en los seis idiomas oficiales y de trabajo de la Unión,</w:t>
      </w:r>
    </w:p>
    <w:p w:rsidR="00A15DAE" w:rsidRPr="00A236BD" w:rsidRDefault="002B164B" w:rsidP="0054722C">
      <w:pPr>
        <w:pStyle w:val="Call"/>
      </w:pPr>
      <w:r w:rsidRPr="00A236BD">
        <w:t>invita al Director de la Oficina de Radiocomunicaciones</w:t>
      </w:r>
    </w:p>
    <w:p w:rsidR="00A15DAE" w:rsidRPr="00A236BD" w:rsidRDefault="002B164B" w:rsidP="0054722C">
      <w:r w:rsidRPr="00A236BD">
        <w:t>a velar por la continuidad de la colaboración entre el UIT-R y el UIT</w:t>
      </w:r>
      <w:r w:rsidRPr="00A236BD">
        <w:noBreakHyphen/>
        <w:t>D con miras a la aplicación de esta Resolución.</w:t>
      </w:r>
    </w:p>
    <w:p w:rsidR="00A15DAE" w:rsidRPr="00A236BD" w:rsidRDefault="002B164B" w:rsidP="0054722C">
      <w:pPr>
        <w:pStyle w:val="AnnexNo"/>
        <w:rPr>
          <w:lang w:val="es-ES_tradnl"/>
        </w:rPr>
      </w:pPr>
      <w:bookmarkStart w:id="105" w:name="_Toc394060687"/>
      <w:bookmarkStart w:id="106" w:name="_Toc401734400"/>
      <w:r w:rsidRPr="00A236BD">
        <w:rPr>
          <w:lang w:val="es-ES_tradnl"/>
        </w:rPr>
        <w:lastRenderedPageBreak/>
        <w:t xml:space="preserve">ANEXO 1 A LA RESOLUCIÓN 9 (REV. </w:t>
      </w:r>
      <w:del w:id="107" w:author="Spanish" w:date="2017-09-08T13:52:00Z">
        <w:r w:rsidR="002E5196" w:rsidRPr="00A236BD" w:rsidDel="00DB20B8">
          <w:rPr>
            <w:lang w:val="es-ES_tradnl"/>
          </w:rPr>
          <w:delText>Dubái, 2014</w:delText>
        </w:r>
      </w:del>
      <w:ins w:id="108" w:author="Nguyen Ngoc Canh" w:date="2017-05-19T13:59:00Z">
        <w:r w:rsidR="002E5196" w:rsidRPr="00A236BD">
          <w:rPr>
            <w:rFonts w:eastAsia="Calibri"/>
            <w:caps w:val="0"/>
            <w:lang w:val="es-ES_tradnl" w:eastAsia="fr-FR"/>
          </w:rPr>
          <w:t>B</w:t>
        </w:r>
        <w:r w:rsidR="002E5196" w:rsidRPr="00A236BD">
          <w:rPr>
            <w:rFonts w:eastAsia="Calibri"/>
            <w:lang w:val="es-ES_tradnl" w:eastAsia="fr-FR"/>
          </w:rPr>
          <w:t>ueno</w:t>
        </w:r>
      </w:ins>
      <w:ins w:id="109" w:author="APT Fujitsu" w:date="2017-08-21T10:37:00Z">
        <w:r w:rsidR="002E5196" w:rsidRPr="00A236BD">
          <w:rPr>
            <w:rFonts w:eastAsia="Calibri"/>
            <w:lang w:val="es-ES_tradnl" w:eastAsia="fr-FR"/>
          </w:rPr>
          <w:t>S</w:t>
        </w:r>
      </w:ins>
      <w:ins w:id="110" w:author="Nguyen Ngoc Canh" w:date="2017-05-19T13:59:00Z">
        <w:r w:rsidR="002E5196" w:rsidRPr="00A236BD">
          <w:rPr>
            <w:rFonts w:eastAsia="Calibri"/>
            <w:caps w:val="0"/>
            <w:lang w:val="es-ES_tradnl" w:eastAsia="fr-FR"/>
          </w:rPr>
          <w:t xml:space="preserve"> A</w:t>
        </w:r>
        <w:r w:rsidR="002E5196" w:rsidRPr="00A236BD">
          <w:rPr>
            <w:rFonts w:eastAsia="Calibri"/>
            <w:lang w:val="es-ES_tradnl" w:eastAsia="fr-FR"/>
          </w:rPr>
          <w:t>ires</w:t>
        </w:r>
      </w:ins>
      <w:ins w:id="111" w:author="Spanish" w:date="2017-09-08T13:52:00Z">
        <w:r w:rsidR="002E5196" w:rsidRPr="00A236BD">
          <w:rPr>
            <w:rFonts w:eastAsia="Calibri"/>
            <w:lang w:val="es-ES_tradnl" w:eastAsia="fr-FR"/>
          </w:rPr>
          <w:t>, 2017</w:t>
        </w:r>
      </w:ins>
      <w:r w:rsidRPr="00A236BD">
        <w:rPr>
          <w:lang w:val="es-ES_tradnl"/>
        </w:rPr>
        <w:t>)</w:t>
      </w:r>
      <w:bookmarkEnd w:id="105"/>
      <w:bookmarkEnd w:id="106"/>
    </w:p>
    <w:p w:rsidR="00A15DAE" w:rsidRPr="00A236BD" w:rsidRDefault="002B164B" w:rsidP="0054722C">
      <w:pPr>
        <w:pStyle w:val="Restitle"/>
      </w:pPr>
      <w:bookmarkStart w:id="112" w:name="_Toc20045283"/>
      <w:bookmarkStart w:id="113" w:name="_Toc20045900"/>
      <w:bookmarkStart w:id="114" w:name="_Toc401734401"/>
      <w:r w:rsidRPr="00A236BD">
        <w:t>Necesidades específicas en relación con la gestión del espectro</w:t>
      </w:r>
      <w:bookmarkEnd w:id="112"/>
      <w:bookmarkEnd w:id="113"/>
      <w:bookmarkEnd w:id="114"/>
    </w:p>
    <w:p w:rsidR="00A15DAE" w:rsidRPr="00A236BD" w:rsidRDefault="002B164B" w:rsidP="0054722C">
      <w:pPr>
        <w:spacing w:before="280"/>
      </w:pPr>
      <w:r w:rsidRPr="00A236BD">
        <w:t>Los principales tipos de asistencia técnica que los países en desarrollo esperan de la UIT son los siguientes:</w:t>
      </w:r>
    </w:p>
    <w:p w:rsidR="00A15DAE" w:rsidRPr="00A236BD" w:rsidRDefault="002B164B" w:rsidP="0054722C">
      <w:pPr>
        <w:pStyle w:val="Heading1"/>
        <w:rPr>
          <w:szCs w:val="34"/>
          <w:lang w:eastAsia="ar-SA"/>
        </w:rPr>
      </w:pPr>
      <w:bookmarkStart w:id="115" w:name="_Toc268858450"/>
      <w:bookmarkStart w:id="116" w:name="_Toc270323245"/>
      <w:bookmarkStart w:id="117" w:name="_Toc394050865"/>
      <w:r w:rsidRPr="00A236BD">
        <w:rPr>
          <w:szCs w:val="34"/>
          <w:lang w:eastAsia="ar-SA"/>
        </w:rPr>
        <w:t>1</w:t>
      </w:r>
      <w:r w:rsidRPr="00A236BD">
        <w:rPr>
          <w:szCs w:val="34"/>
          <w:lang w:eastAsia="ar-SA"/>
        </w:rPr>
        <w:tab/>
      </w:r>
      <w:bookmarkEnd w:id="115"/>
      <w:r w:rsidRPr="00A236BD">
        <w:rPr>
          <w:szCs w:val="34"/>
          <w:lang w:eastAsia="ar-SA"/>
        </w:rPr>
        <w:t>Asistencia en la sensibilización de los legisladores nacionales acerca de la importancia de la gestión eficaz del espectro de frecuencias para el desarrollo económico y social del país</w:t>
      </w:r>
      <w:bookmarkEnd w:id="116"/>
      <w:bookmarkEnd w:id="117"/>
    </w:p>
    <w:p w:rsidR="00A15DAE" w:rsidRPr="00A236BD" w:rsidRDefault="002B164B" w:rsidP="0054722C">
      <w:r w:rsidRPr="00A236BD">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A15DAE" w:rsidRPr="00A236BD" w:rsidRDefault="002B164B" w:rsidP="0054722C">
      <w:pPr>
        <w:pStyle w:val="enumlev1"/>
      </w:pPr>
      <w:r w:rsidRPr="00A236BD">
        <w:t>•</w:t>
      </w:r>
      <w:r w:rsidRPr="00A236BD">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A15DAE" w:rsidRPr="00A236BD" w:rsidRDefault="002B164B" w:rsidP="0054722C">
      <w:pPr>
        <w:pStyle w:val="enumlev1"/>
      </w:pPr>
      <w:r w:rsidRPr="00A236BD">
        <w:t>•</w:t>
      </w:r>
      <w:r w:rsidRPr="00A236BD">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A15DAE" w:rsidRPr="00A236BD" w:rsidRDefault="002B164B" w:rsidP="0054722C">
      <w:pPr>
        <w:pStyle w:val="enumlev1"/>
      </w:pPr>
      <w:r w:rsidRPr="00A236BD">
        <w:t>•</w:t>
      </w:r>
      <w:r w:rsidRPr="00A236BD">
        <w:tab/>
        <w:t>Dentro de los límites de disponibilidad de recursos, la UIT debería ofrecer becas para promover la participación de los países menos adelantados en estas reuniones.</w:t>
      </w:r>
    </w:p>
    <w:p w:rsidR="00A15DAE" w:rsidRPr="00A236BD" w:rsidRDefault="002B164B" w:rsidP="0054722C">
      <w:pPr>
        <w:pStyle w:val="Heading1"/>
      </w:pPr>
      <w:bookmarkStart w:id="118" w:name="_Toc20045285"/>
      <w:bookmarkStart w:id="119" w:name="_Toc20045902"/>
      <w:bookmarkStart w:id="120" w:name="_Toc149116546"/>
      <w:bookmarkStart w:id="121" w:name="_Toc270323246"/>
      <w:bookmarkStart w:id="122" w:name="_Toc394050866"/>
      <w:r w:rsidRPr="00A236BD">
        <w:t>2</w:t>
      </w:r>
      <w:r w:rsidRPr="00A236BD">
        <w:tab/>
        <w:t>Capacitación y divulgación de la documentación disponible en la UIT</w:t>
      </w:r>
      <w:bookmarkEnd w:id="118"/>
      <w:bookmarkEnd w:id="119"/>
      <w:bookmarkEnd w:id="120"/>
      <w:bookmarkEnd w:id="121"/>
      <w:bookmarkEnd w:id="122"/>
    </w:p>
    <w:p w:rsidR="00A15DAE" w:rsidRPr="00A236BD" w:rsidRDefault="002B164B" w:rsidP="0054722C">
      <w:r w:rsidRPr="00A236BD">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A15DAE" w:rsidRPr="00A236BD" w:rsidRDefault="002B164B" w:rsidP="0054722C">
      <w:r w:rsidRPr="00A236BD">
        <w:t>Los países en desarrollo desearían tener acceso a la documentación del UIT-R y del UIT-D, que debe existir en los seis idiomas oficiales de la Unión.</w:t>
      </w:r>
    </w:p>
    <w:p w:rsidR="00A15DAE" w:rsidRPr="00A236BD" w:rsidRDefault="002B164B" w:rsidP="0054722C">
      <w:r w:rsidRPr="00A236BD">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A236BD">
        <w:noBreakHyphen/>
        <w:t>R, en constante evolución.</w:t>
      </w:r>
    </w:p>
    <w:p w:rsidR="00A15DAE" w:rsidRPr="00A236BD" w:rsidRDefault="002B164B" w:rsidP="0054722C">
      <w:pPr>
        <w:rPr>
          <w:ins w:id="123" w:author="Spanish" w:date="2017-09-08T14:00:00Z"/>
        </w:rPr>
      </w:pPr>
      <w:r w:rsidRPr="00A236BD">
        <w:t>La UIT, a través de sus Oficinas Regionales, podría poner en marcha un mecanismo de información eficaz y en tiempo real, para los administradores de frecuencias, sobre las publicaciones existentes y en preparación.</w:t>
      </w:r>
    </w:p>
    <w:p w:rsidR="002E5196" w:rsidRPr="00A236BD" w:rsidRDefault="00DC3D63" w:rsidP="00551A25">
      <w:pPr>
        <w:tabs>
          <w:tab w:val="left" w:pos="1134"/>
          <w:tab w:val="left" w:pos="1871"/>
          <w:tab w:val="left" w:pos="2268"/>
        </w:tabs>
        <w:rPr>
          <w:rFonts w:ascii="Times New Roman" w:hAnsi="Times New Roman"/>
          <w:rPrChange w:id="124" w:author="Spanish1" w:date="2017-09-11T15:44:00Z">
            <w:rPr>
              <w:rFonts w:ascii="Times New Roman" w:hAnsi="Times New Roman"/>
              <w:lang w:val="en-US"/>
            </w:rPr>
          </w:rPrChange>
        </w:rPr>
      </w:pPr>
      <w:ins w:id="125" w:author="Spanish1" w:date="2017-09-11T15:43:00Z">
        <w:r w:rsidRPr="00A236BD">
          <w:rPr>
            <w:rPrChange w:id="126" w:author="Spanish1" w:date="2017-09-11T15:44:00Z">
              <w:rPr>
                <w:lang w:val="en-US"/>
              </w:rPr>
            </w:rPrChange>
          </w:rPr>
          <w:t>Un curso especializado sobre gestión del espectro, acceso a los recursos de frecuencias radioeléctricas, el proceso preparatorio y la celebraci</w:t>
        </w:r>
      </w:ins>
      <w:ins w:id="127" w:author="Spanish1" w:date="2017-09-11T15:44:00Z">
        <w:r w:rsidRPr="00A236BD">
          <w:t>ón de conferencias productivas del UIT</w:t>
        </w:r>
      </w:ins>
      <w:ins w:id="128" w:author="Callejon, Miguel" w:date="2017-09-12T09:16:00Z">
        <w:r w:rsidR="006232C9">
          <w:t>-</w:t>
        </w:r>
      </w:ins>
      <w:ins w:id="129" w:author="Spanish1" w:date="2017-09-11T15:44:00Z">
        <w:r w:rsidRPr="00A236BD">
          <w:t>R sería de gran utilidad para los países en desarrollo</w:t>
        </w:r>
      </w:ins>
      <w:ins w:id="130" w:author="Nguyen Ngoc Canh" w:date="2017-05-15T14:22:00Z">
        <w:r w:rsidR="002E5196" w:rsidRPr="00A236BD">
          <w:rPr>
            <w:rPrChange w:id="131" w:author="Spanish1" w:date="2017-09-11T15:44:00Z">
              <w:rPr>
                <w:lang w:val="en-US"/>
              </w:rPr>
            </w:rPrChange>
          </w:rPr>
          <w:t>.</w:t>
        </w:r>
      </w:ins>
    </w:p>
    <w:p w:rsidR="00A15DAE" w:rsidRPr="00A236BD" w:rsidRDefault="002B164B" w:rsidP="0054722C">
      <w:pPr>
        <w:pStyle w:val="Heading1"/>
      </w:pPr>
      <w:bookmarkStart w:id="132" w:name="_Toc20045286"/>
      <w:bookmarkStart w:id="133" w:name="_Toc20045903"/>
      <w:bookmarkStart w:id="134" w:name="_Toc149116547"/>
      <w:bookmarkStart w:id="135" w:name="_Toc270323247"/>
      <w:bookmarkStart w:id="136" w:name="_Toc394050867"/>
      <w:r w:rsidRPr="00A236BD">
        <w:lastRenderedPageBreak/>
        <w:t>3</w:t>
      </w:r>
      <w:r w:rsidRPr="00A236BD">
        <w:tab/>
        <w:t>Ayuda para el establecimiento de metodologías que permitan la elaboración de cuadros nacionales de atribución de bandas de frecuencias</w:t>
      </w:r>
      <w:bookmarkEnd w:id="132"/>
      <w:bookmarkEnd w:id="133"/>
      <w:bookmarkEnd w:id="134"/>
      <w:r w:rsidRPr="00A236BD">
        <w:t xml:space="preserve"> y de redistribución del espectro</w:t>
      </w:r>
      <w:bookmarkEnd w:id="135"/>
      <w:bookmarkEnd w:id="136"/>
    </w:p>
    <w:p w:rsidR="00A15DAE" w:rsidRPr="00A236BD" w:rsidRDefault="002B164B" w:rsidP="0054722C">
      <w:r w:rsidRPr="00A236BD">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A15DAE" w:rsidRPr="00A236BD" w:rsidRDefault="002B164B" w:rsidP="0054722C">
      <w:r w:rsidRPr="00A236BD">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A15DAE" w:rsidRPr="00A236BD" w:rsidRDefault="002B164B" w:rsidP="0054722C">
      <w:pPr>
        <w:rPr>
          <w:ins w:id="137" w:author="Spanish" w:date="2017-09-08T14:00:00Z"/>
        </w:rPr>
      </w:pPr>
      <w:r w:rsidRPr="00A236BD">
        <w:t>En la medida de lo posible, el UIT-D debe incorporar temas apropiados en sus seminarios regionales sobre gestión del espectro.</w:t>
      </w:r>
    </w:p>
    <w:p w:rsidR="002E5196" w:rsidRPr="00A236BD" w:rsidRDefault="00DC3D63" w:rsidP="00551A25">
      <w:pPr>
        <w:rPr>
          <w:rPrChange w:id="138" w:author="Spanish1" w:date="2017-09-11T15:45:00Z">
            <w:rPr>
              <w:lang w:val="en-US"/>
            </w:rPr>
          </w:rPrChange>
        </w:rPr>
      </w:pPr>
      <w:ins w:id="139" w:author="Spanish1" w:date="2017-09-11T15:45:00Z">
        <w:r w:rsidRPr="00A236BD">
          <w:t>La divulgación de información sobre el desarrollo de la IoT y la asistencia del UIT-D ayudarán a los países en desarrollo a elaborar las políticas de espectro adecuadas y a identificar el espectro necesario para acomodar la evolución de la IoT</w:t>
        </w:r>
      </w:ins>
      <w:ins w:id="140" w:author="Nguyen Ngoc Canh" w:date="2017-05-15T14:19:00Z">
        <w:r w:rsidR="002E5196" w:rsidRPr="00A236BD">
          <w:rPr>
            <w:rPrChange w:id="141" w:author="Spanish1" w:date="2017-09-11T15:45:00Z">
              <w:rPr>
                <w:lang w:val="en-US"/>
              </w:rPr>
            </w:rPrChange>
          </w:rPr>
          <w:t>.</w:t>
        </w:r>
      </w:ins>
    </w:p>
    <w:p w:rsidR="00A15DAE" w:rsidRPr="00A236BD" w:rsidRDefault="002B164B" w:rsidP="0054722C">
      <w:pPr>
        <w:pStyle w:val="Heading1"/>
      </w:pPr>
      <w:bookmarkStart w:id="142" w:name="_Toc20045287"/>
      <w:bookmarkStart w:id="143" w:name="_Toc20045904"/>
      <w:bookmarkStart w:id="144" w:name="_Toc149116548"/>
      <w:bookmarkStart w:id="145" w:name="_Toc270323248"/>
      <w:bookmarkStart w:id="146" w:name="_Toc394050868"/>
      <w:r w:rsidRPr="00A236BD">
        <w:t>4</w:t>
      </w:r>
      <w:r w:rsidRPr="00A236BD">
        <w:tab/>
        <w:t>Ayuda para la creación de sistemas automatizados de gestión y control de las frecuencias</w:t>
      </w:r>
      <w:bookmarkEnd w:id="142"/>
      <w:bookmarkEnd w:id="143"/>
      <w:bookmarkEnd w:id="144"/>
      <w:bookmarkEnd w:id="145"/>
      <w:bookmarkEnd w:id="146"/>
    </w:p>
    <w:p w:rsidR="00A15DAE" w:rsidRPr="00A236BD" w:rsidRDefault="002B164B" w:rsidP="0054722C">
      <w:r w:rsidRPr="00A236BD">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A15DAE" w:rsidRPr="00A236BD" w:rsidRDefault="002B164B" w:rsidP="0054722C">
      <w:r w:rsidRPr="00A236BD">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A15DAE" w:rsidRPr="00A236BD" w:rsidRDefault="002B164B" w:rsidP="0054722C">
      <w:r w:rsidRPr="00A236BD">
        <w:t xml:space="preserve">La UIT debe prestar asesoramiento a las administraciones de los países en desarrollo y facilitar la participación de los países en desarrollo en las actividades de comprobación técnica del espectro regionales o internacionales, según proceda. </w:t>
      </w:r>
      <w:r w:rsidRPr="00A236BD">
        <w:lastRenderedPageBreak/>
        <w:t>Se debe estimular y ayudar a las administraciones para establecer sistemas regionales de comprobación técnica del espectro, cuando sea necesario.</w:t>
      </w:r>
    </w:p>
    <w:p w:rsidR="00A15DAE" w:rsidRPr="00A236BD" w:rsidRDefault="002B164B" w:rsidP="0054722C">
      <w:pPr>
        <w:pStyle w:val="Heading1"/>
      </w:pPr>
      <w:bookmarkStart w:id="147" w:name="_Toc20045288"/>
      <w:bookmarkStart w:id="148" w:name="_Toc20045905"/>
      <w:bookmarkStart w:id="149" w:name="_Toc149116549"/>
      <w:bookmarkStart w:id="150" w:name="_Toc270323249"/>
      <w:bookmarkStart w:id="151" w:name="_Toc394050869"/>
      <w:r w:rsidRPr="00A236BD">
        <w:t>5</w:t>
      </w:r>
      <w:r w:rsidRPr="00A236BD">
        <w:tab/>
        <w:t>Aspectos económicos y financieros de la gestión del espectro de frecuencias</w:t>
      </w:r>
      <w:bookmarkEnd w:id="147"/>
      <w:bookmarkEnd w:id="148"/>
      <w:bookmarkEnd w:id="149"/>
      <w:bookmarkEnd w:id="150"/>
      <w:bookmarkEnd w:id="151"/>
    </w:p>
    <w:p w:rsidR="00A15DAE" w:rsidRPr="00A236BD" w:rsidRDefault="002B164B" w:rsidP="0054722C">
      <w:pPr>
        <w:keepNext/>
        <w:keepLines/>
      </w:pPr>
      <w:r w:rsidRPr="00A236BD">
        <w:t>El UIT-D y el UIT-R podrían proporcionar conjuntamente ejemplos de:</w:t>
      </w:r>
    </w:p>
    <w:p w:rsidR="00A15DAE" w:rsidRPr="00A236BD" w:rsidRDefault="002B164B" w:rsidP="0054722C">
      <w:pPr>
        <w:pStyle w:val="enumlev1"/>
      </w:pPr>
      <w:r w:rsidRPr="00A236BD">
        <w:t>a)</w:t>
      </w:r>
      <w:r w:rsidRPr="00A236BD">
        <w:tab/>
        <w:t>marcos de referencia para la contabilidad de gestión;</w:t>
      </w:r>
    </w:p>
    <w:p w:rsidR="005824A6" w:rsidRPr="00A236BD" w:rsidRDefault="002B164B" w:rsidP="0054722C">
      <w:pPr>
        <w:pStyle w:val="enumlev1"/>
      </w:pPr>
      <w:r w:rsidRPr="00A236BD">
        <w:t>b)</w:t>
      </w:r>
      <w:r w:rsidRPr="00A236BD">
        <w:tab/>
        <w:t xml:space="preserve">directrices para la aplicación de dicha contabilidad de gestión, que podrían resultar de gran utilidad para calcular los costos administrativos de la gestión del espectro a los que se refiere el </w:t>
      </w:r>
      <w:r w:rsidRPr="00A236BD">
        <w:rPr>
          <w:i/>
          <w:iCs/>
        </w:rPr>
        <w:t>reconociendo g)</w:t>
      </w:r>
      <w:r w:rsidRPr="00A236BD">
        <w:t xml:space="preserve"> de esta Resolución; y</w:t>
      </w:r>
    </w:p>
    <w:p w:rsidR="00A15DAE" w:rsidRPr="00A236BD" w:rsidRDefault="002B164B" w:rsidP="0054722C">
      <w:pPr>
        <w:pStyle w:val="enumlev1"/>
      </w:pPr>
      <w:r w:rsidRPr="00A236BD">
        <w:t>c)</w:t>
      </w:r>
      <w:r w:rsidRPr="00A236BD">
        <w:tab/>
        <w:t>directrices sobre los métodos utilizados en la valoración del espectro.</w:t>
      </w:r>
    </w:p>
    <w:p w:rsidR="00A15DAE" w:rsidRPr="00A236BD" w:rsidRDefault="002B164B" w:rsidP="0054722C">
      <w:r w:rsidRPr="00A236BD">
        <w:t xml:space="preserve">La UIT podría continuar elaborando el mecanismo establecido en el punto del </w:t>
      </w:r>
      <w:r w:rsidRPr="00A236BD">
        <w:rPr>
          <w:i/>
          <w:iCs/>
        </w:rPr>
        <w:t>resuelve</w:t>
      </w:r>
      <w:r w:rsidRPr="00A236BD">
        <w:t> 2 de la presente Resolución para que los países en desarrollo:</w:t>
      </w:r>
    </w:p>
    <w:p w:rsidR="00A15DAE" w:rsidRPr="00A236BD" w:rsidRDefault="002B164B" w:rsidP="0054722C">
      <w:pPr>
        <w:pStyle w:val="enumlev1"/>
      </w:pPr>
      <w:r w:rsidRPr="00A236BD">
        <w:t>–</w:t>
      </w:r>
      <w:r w:rsidRPr="00A236BD">
        <w:tab/>
        <w:t>conozcan más a fondo las prácticas de otras administraciones, prácticas que podrían ser útiles para definir políticas de tasación del espectro adaptadas a la situación específica de cada país;</w:t>
      </w:r>
    </w:p>
    <w:p w:rsidR="00A15DAE" w:rsidRPr="00A236BD" w:rsidRDefault="002B164B" w:rsidP="0054722C">
      <w:pPr>
        <w:pStyle w:val="enumlev1"/>
      </w:pPr>
      <w:r w:rsidRPr="00A236BD">
        <w:t>–</w:t>
      </w:r>
      <w:r w:rsidRPr="00A236BD">
        <w:tab/>
        <w:t>identifiquen los recursos financieros que deben asignarse a los presupuestos de funcionamiento e inversión para la gestión de frecuencias.</w:t>
      </w:r>
    </w:p>
    <w:p w:rsidR="00A15DAE" w:rsidRPr="00A236BD" w:rsidRDefault="002B164B" w:rsidP="0054722C">
      <w:pPr>
        <w:pStyle w:val="Heading1"/>
      </w:pPr>
      <w:bookmarkStart w:id="152" w:name="_Toc270323250"/>
      <w:bookmarkStart w:id="153" w:name="_Toc394050870"/>
      <w:r w:rsidRPr="00A236BD">
        <w:t>6</w:t>
      </w:r>
      <w:r w:rsidRPr="00A236BD">
        <w:tab/>
        <w:t>Ayuda para la preparación de las Conferencias Mundiales de Radiocomunicaciones (CMR) y el seguimiento de sus decisiones</w:t>
      </w:r>
      <w:bookmarkEnd w:id="152"/>
      <w:bookmarkEnd w:id="153"/>
    </w:p>
    <w:p w:rsidR="00A15DAE" w:rsidRPr="00A236BD" w:rsidRDefault="002B164B" w:rsidP="0054722C">
      <w:r w:rsidRPr="00A236BD">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A15DAE" w:rsidRPr="00A236BD" w:rsidRDefault="002B164B" w:rsidP="0054722C">
      <w:r w:rsidRPr="00A236BD">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A15DAE" w:rsidRPr="00A236BD" w:rsidRDefault="002B164B" w:rsidP="0054722C">
      <w:pPr>
        <w:pStyle w:val="Heading1"/>
      </w:pPr>
      <w:bookmarkStart w:id="154" w:name="_Toc20045290"/>
      <w:bookmarkStart w:id="155" w:name="_Toc20045907"/>
      <w:bookmarkStart w:id="156" w:name="_Toc149116551"/>
      <w:bookmarkStart w:id="157" w:name="_Toc270323251"/>
      <w:bookmarkStart w:id="158" w:name="_Toc394050871"/>
      <w:r w:rsidRPr="00A236BD">
        <w:t>7</w:t>
      </w:r>
      <w:r w:rsidRPr="00A236BD">
        <w:tab/>
        <w:t>Ayuda a la participación en los trabajos de las Comisiones de Estudio pertinentes del UIT-R y de sus Grupos de Trabajo</w:t>
      </w:r>
      <w:bookmarkEnd w:id="154"/>
      <w:bookmarkEnd w:id="155"/>
      <w:bookmarkEnd w:id="156"/>
      <w:bookmarkEnd w:id="157"/>
      <w:bookmarkEnd w:id="158"/>
    </w:p>
    <w:p w:rsidR="00A15DAE" w:rsidRPr="00A236BD" w:rsidRDefault="002B164B" w:rsidP="0054722C">
      <w:r w:rsidRPr="00A236BD">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A236BD">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A15DAE" w:rsidRPr="00A236BD" w:rsidRDefault="002B164B" w:rsidP="0054722C">
      <w:pPr>
        <w:pStyle w:val="Heading1"/>
      </w:pPr>
      <w:bookmarkStart w:id="159" w:name="_Toc394050872"/>
      <w:r w:rsidRPr="00A236BD">
        <w:lastRenderedPageBreak/>
        <w:t>8</w:t>
      </w:r>
      <w:r w:rsidRPr="00A236BD">
        <w:tab/>
        <w:t>Transición a la radiodifusión digital terrenal de televisión</w:t>
      </w:r>
      <w:bookmarkEnd w:id="159"/>
    </w:p>
    <w:p w:rsidR="00A15DAE" w:rsidRPr="00A236BD" w:rsidRDefault="002B164B" w:rsidP="0054722C">
      <w:r w:rsidRPr="00A236BD">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A15DAE" w:rsidRPr="00A236BD" w:rsidRDefault="002B164B" w:rsidP="0054722C">
      <w:pPr>
        <w:pStyle w:val="Heading1"/>
      </w:pPr>
      <w:bookmarkStart w:id="160" w:name="_Toc394050873"/>
      <w:r w:rsidRPr="00A236BD">
        <w:t>9</w:t>
      </w:r>
      <w:r w:rsidRPr="00A236BD">
        <w:tab/>
        <w:t>Asistencia en la determinación de las formas más eficaces de utilizar el dividendo digital</w:t>
      </w:r>
      <w:bookmarkEnd w:id="160"/>
    </w:p>
    <w:p w:rsidR="00A15DAE" w:rsidRPr="00A236BD" w:rsidRDefault="002B164B" w:rsidP="0054722C">
      <w:r w:rsidRPr="00A236BD">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A15DAE" w:rsidRPr="00A236BD" w:rsidRDefault="002B164B" w:rsidP="0054722C">
      <w:pPr>
        <w:pStyle w:val="Heading1"/>
      </w:pPr>
      <w:bookmarkStart w:id="161" w:name="_Toc394050874"/>
      <w:r w:rsidRPr="00A236BD">
        <w:t>10</w:t>
      </w:r>
      <w:r w:rsidRPr="00A236BD">
        <w:tab/>
        <w:t>Nuevas modalidades de acceso al espectro</w:t>
      </w:r>
      <w:bookmarkEnd w:id="161"/>
    </w:p>
    <w:p w:rsidR="00A15DAE" w:rsidRPr="00A236BD" w:rsidRDefault="002B164B" w:rsidP="0054722C">
      <w:r w:rsidRPr="00A236BD">
        <w: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t>
      </w:r>
    </w:p>
    <w:p w:rsidR="000434D1" w:rsidRPr="00A236BD" w:rsidRDefault="002B164B">
      <w:pPr>
        <w:pStyle w:val="enumlev1"/>
      </w:pPr>
      <w:r w:rsidRPr="00A236BD">
        <w:t>–</w:t>
      </w:r>
      <w:r w:rsidRPr="00A236BD">
        <w:tab/>
        <w:t>Intercambio de información y de prácticas óptimas sobre la utilización de métodos de acceso dinámico al espectro (DSA)</w:t>
      </w:r>
      <w:del w:id="162" w:author="Christe-Baldan, Susana" w:date="2017-09-12T15:37:00Z">
        <w:r w:rsidRPr="00A236BD" w:rsidDel="003B79D6">
          <w:delText>;</w:delText>
        </w:r>
      </w:del>
      <w:ins w:id="163" w:author="Christe-Baldan, Susana" w:date="2017-09-12T15:37:00Z">
        <w:r w:rsidR="003B79D6">
          <w:t>.</w:t>
        </w:r>
      </w:ins>
    </w:p>
    <w:p w:rsidR="00A15DAE" w:rsidRPr="00A236BD" w:rsidRDefault="002B164B" w:rsidP="0054722C">
      <w:pPr>
        <w:pStyle w:val="enumlev1"/>
        <w:rPr>
          <w:ins w:id="164" w:author="Spanish" w:date="2017-09-08T14:01:00Z"/>
        </w:rPr>
      </w:pPr>
      <w:r w:rsidRPr="00A236BD">
        <w:t>–</w:t>
      </w:r>
      <w:r w:rsidRPr="00A236BD">
        <w:tab/>
        <w:t>Examen de la posibilidad de aplicar enfoques DSA para facilitar una prestación de servicios más óptima y más rentable.</w:t>
      </w:r>
    </w:p>
    <w:p w:rsidR="002E5196" w:rsidRPr="00A236BD" w:rsidRDefault="002E5196" w:rsidP="006003A3">
      <w:pPr>
        <w:pStyle w:val="enumlev1"/>
        <w:rPr>
          <w:rPrChange w:id="165" w:author="Spanish1" w:date="2017-09-11T15:45:00Z">
            <w:rPr>
              <w:lang w:val="en-US"/>
            </w:rPr>
          </w:rPrChange>
        </w:rPr>
      </w:pPr>
      <w:ins w:id="166" w:author="Spanish" w:date="2017-09-08T14:01:00Z">
        <w:r w:rsidRPr="00A236BD">
          <w:rPr>
            <w:rPrChange w:id="167" w:author="Spanish1" w:date="2017-09-11T15:45:00Z">
              <w:rPr>
                <w:lang w:val="en-US"/>
              </w:rPr>
            </w:rPrChange>
          </w:rPr>
          <w:t>–</w:t>
        </w:r>
        <w:r w:rsidRPr="00A236BD">
          <w:rPr>
            <w:rPrChange w:id="168" w:author="Spanish1" w:date="2017-09-11T15:45:00Z">
              <w:rPr>
                <w:lang w:val="en-US"/>
              </w:rPr>
            </w:rPrChange>
          </w:rPr>
          <w:tab/>
        </w:r>
      </w:ins>
      <w:ins w:id="169" w:author="Spanish1" w:date="2017-09-11T15:45:00Z">
        <w:r w:rsidR="008852BC" w:rsidRPr="00A236BD">
          <w:rPr>
            <w:rPrChange w:id="170" w:author="Spanish1" w:date="2017-09-11T15:45:00Z">
              <w:rPr>
                <w:lang w:val="en-US"/>
              </w:rPr>
            </w:rPrChange>
          </w:rPr>
          <w:t>Examen de</w:t>
        </w:r>
      </w:ins>
      <w:ins w:id="171" w:author="Callejon, Miguel" w:date="2017-09-12T09:16:00Z">
        <w:r w:rsidR="006232C9">
          <w:t xml:space="preserve"> </w:t>
        </w:r>
      </w:ins>
      <w:ins w:id="172" w:author="Spanish1" w:date="2017-09-11T15:45:00Z">
        <w:r w:rsidR="008852BC" w:rsidRPr="00A236BD">
          <w:rPr>
            <w:rPrChange w:id="173" w:author="Spanish1" w:date="2017-09-11T15:45:00Z">
              <w:rPr>
                <w:lang w:val="en-US"/>
              </w:rPr>
            </w:rPrChange>
          </w:rPr>
          <w:t>la posibilidad de utilizar satélites de gran caudal (HTS) para la prestación rentable de servicios de banda ancha en zonas distantes e inaccesibles</w:t>
        </w:r>
      </w:ins>
      <w:ins w:id="174" w:author="Canh Nguyen" w:date="2017-08-08T10:57:00Z">
        <w:r w:rsidRPr="00A236BD">
          <w:rPr>
            <w:rPrChange w:id="175" w:author="Spanish1" w:date="2017-09-11T15:45:00Z">
              <w:rPr>
                <w:lang w:val="en-US"/>
              </w:rPr>
            </w:rPrChange>
          </w:rPr>
          <w:t>.</w:t>
        </w:r>
      </w:ins>
    </w:p>
    <w:p w:rsidR="00A15DAE" w:rsidRPr="00A236BD" w:rsidRDefault="002B164B">
      <w:pPr>
        <w:pStyle w:val="Heading1"/>
      </w:pPr>
      <w:bookmarkStart w:id="176" w:name="_Toc394050875"/>
      <w:r w:rsidRPr="00A236BD">
        <w:t>11</w:t>
      </w:r>
      <w:r w:rsidRPr="00A236BD">
        <w:tab/>
      </w:r>
      <w:ins w:id="177" w:author="Callejon, Miguel" w:date="2017-09-12T12:04:00Z">
        <w:r w:rsidR="007A21EF">
          <w:t xml:space="preserve">Métodos innovadores de </w:t>
        </w:r>
      </w:ins>
      <w:del w:id="178" w:author="Callejon, Miguel" w:date="2017-09-12T12:04:00Z">
        <w:r w:rsidRPr="00A236BD" w:rsidDel="007A21EF">
          <w:delText>C</w:delText>
        </w:r>
      </w:del>
      <w:ins w:id="179" w:author="Callejon, Miguel" w:date="2017-09-12T12:04:00Z">
        <w:r w:rsidR="007A21EF">
          <w:t>c</w:t>
        </w:r>
      </w:ins>
      <w:r w:rsidRPr="00A236BD">
        <w:t>oncesión de licencias del espectro</w:t>
      </w:r>
      <w:del w:id="180" w:author="Callejon, Miguel" w:date="2017-09-12T12:04:00Z">
        <w:r w:rsidRPr="00A236BD" w:rsidDel="007A21EF">
          <w:delText xml:space="preserve"> en línea</w:delText>
        </w:r>
      </w:del>
      <w:bookmarkEnd w:id="176"/>
    </w:p>
    <w:p w:rsidR="00A15DAE" w:rsidRPr="00A236BD" w:rsidRDefault="002B164B">
      <w:pPr>
        <w:rPr>
          <w:ins w:id="181" w:author="Spanish" w:date="2017-09-08T14:02:00Z"/>
        </w:rPr>
      </w:pPr>
      <w:r w:rsidRPr="00A236BD">
        <w:t xml:space="preserve">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w:t>
      </w:r>
      <w:del w:id="182" w:author="Spanish" w:date="2017-09-08T14:02:00Z">
        <w:r w:rsidRPr="00A236BD" w:rsidDel="00635728">
          <w:delText>Se pueden proponer cursos de formación y estudios de casos a los países en desarrollo para que aprovechen la experiencia de otros países que han implantado ese tipo de sistemas.</w:delText>
        </w:r>
      </w:del>
      <w:ins w:id="183" w:author="Spanish1" w:date="2017-09-11T15:46:00Z">
        <w:r w:rsidR="008852BC" w:rsidRPr="00A236BD">
          <w:t>Podr</w:t>
        </w:r>
        <w:r w:rsidR="008852BC" w:rsidRPr="00A236BD">
          <w:rPr>
            <w:rPrChange w:id="184" w:author="Spanish1" w:date="2017-09-11T15:47:00Z">
              <w:rPr>
                <w:lang w:val="en-US"/>
              </w:rPr>
            </w:rPrChange>
          </w:rPr>
          <w:t xml:space="preserve">ía utilizarse más eficazmente el espectro gracias a medios innovadores de concesión de licencias, como las licencias superficiales, el acceso compartido autorizado/acceso compartido con licencia. </w:t>
        </w:r>
      </w:ins>
      <w:ins w:id="185" w:author="Spanish1" w:date="2017-09-11T15:47:00Z">
        <w:r w:rsidR="008852BC" w:rsidRPr="00A236BD">
          <w:t>Pueden ofrecerse a los pa</w:t>
        </w:r>
        <w:r w:rsidR="008852BC" w:rsidRPr="00A236BD">
          <w:rPr>
            <w:rPrChange w:id="186" w:author="Spanish1" w:date="2017-09-11T15:47:00Z">
              <w:rPr>
                <w:lang w:val="en-US"/>
              </w:rPr>
            </w:rPrChange>
          </w:rPr>
          <w:t>íses en desarrollo formaciones y estudios de caso para que puedan beneficiarse de la experiencia de los pa</w:t>
        </w:r>
        <w:r w:rsidR="008852BC" w:rsidRPr="00A236BD">
          <w:t>íses que ya han implantado esos sistemas</w:t>
        </w:r>
      </w:ins>
      <w:ins w:id="187" w:author="Spanish" w:date="2017-09-08T14:02:00Z">
        <w:r w:rsidR="00635728" w:rsidRPr="00A236BD">
          <w:t>.</w:t>
        </w:r>
      </w:ins>
    </w:p>
    <w:p w:rsidR="00B74143" w:rsidRPr="00A236BD" w:rsidRDefault="00B74143" w:rsidP="0054722C">
      <w:pPr>
        <w:pStyle w:val="Heading1"/>
        <w:rPr>
          <w:ins w:id="188" w:author="Spanish" w:date="2017-09-08T14:02:00Z"/>
        </w:rPr>
      </w:pPr>
      <w:ins w:id="189" w:author="Spanish" w:date="2017-09-08T14:02:00Z">
        <w:r w:rsidRPr="00A236BD">
          <w:rPr>
            <w:rPrChange w:id="190" w:author="Spanish1" w:date="2017-09-11T15:48:00Z">
              <w:rPr>
                <w:szCs w:val="28"/>
              </w:rPr>
            </w:rPrChange>
          </w:rPr>
          <w:lastRenderedPageBreak/>
          <w:t>12</w:t>
        </w:r>
      </w:ins>
      <w:ins w:id="191" w:author="Spanish" w:date="2017-09-08T14:03:00Z">
        <w:r w:rsidRPr="00A236BD">
          <w:tab/>
        </w:r>
      </w:ins>
      <w:ins w:id="192" w:author="Spanish1" w:date="2017-09-11T15:48:00Z">
        <w:r w:rsidR="008852BC" w:rsidRPr="00A236BD">
          <w:rPr>
            <w:rPrChange w:id="193" w:author="Spanish1" w:date="2017-09-11T15:48:00Z">
              <w:rPr>
                <w:lang w:val="en-US"/>
              </w:rPr>
            </w:rPrChange>
          </w:rPr>
          <w:t>Prestación de asistencia en caso de interferencia causada por dispositivos en contra de las atribuciones nacionales de espectro</w:t>
        </w:r>
      </w:ins>
    </w:p>
    <w:p w:rsidR="00B74143" w:rsidRPr="00A236BD" w:rsidRDefault="008852BC" w:rsidP="006003A3">
      <w:pPr>
        <w:rPr>
          <w:ins w:id="194" w:author="Spanish" w:date="2017-09-08T14:02:00Z"/>
          <w:rPrChange w:id="195" w:author="Spanish1" w:date="2017-09-11T15:49:00Z">
            <w:rPr>
              <w:ins w:id="196" w:author="Spanish" w:date="2017-09-08T14:02:00Z"/>
              <w:rFonts w:ascii="Arial" w:eastAsia="Arial" w:hAnsi="Arial"/>
              <w:sz w:val="22"/>
              <w:szCs w:val="22"/>
            </w:rPr>
          </w:rPrChange>
        </w:rPr>
      </w:pPr>
      <w:ins w:id="197" w:author="Spanish1" w:date="2017-09-11T15:49:00Z">
        <w:r w:rsidRPr="00A236BD">
          <w:t>Los dispositivos de radiocomunicaciones deben funcionar de conformidad con el Reglamento de Radiocomunicaciones, la reglamentación nacional y el cuadro de atribución de bandas de frecuencias a fin de evitar las interferencias perjudiciales. Dado que las atribuciones de espectro varían de un país a otro, los dispositivos de radiocomunicaciones fabricados para funcionar en un país pueden causar interferencia perjudicial si se utilizan en otro país en bandas específicas atribuidas a diferentes servicios</w:t>
        </w:r>
      </w:ins>
      <w:ins w:id="198" w:author="Spanish" w:date="2017-09-08T14:02:00Z">
        <w:r w:rsidR="00B74143" w:rsidRPr="00A236BD">
          <w:t>.</w:t>
        </w:r>
      </w:ins>
    </w:p>
    <w:p w:rsidR="00B74143" w:rsidRPr="00A236BD" w:rsidRDefault="008852BC" w:rsidP="00E0577B">
      <w:pPr>
        <w:rPr>
          <w:ins w:id="199" w:author="Spanish" w:date="2017-09-08T14:02:00Z"/>
          <w:rPrChange w:id="200" w:author="Spanish1" w:date="2017-09-11T15:49:00Z">
            <w:rPr>
              <w:ins w:id="201" w:author="Spanish" w:date="2017-09-08T14:02:00Z"/>
              <w:lang w:val="en-US"/>
            </w:rPr>
          </w:rPrChange>
        </w:rPr>
      </w:pPr>
      <w:ins w:id="202" w:author="Spanish1" w:date="2017-09-11T15:49:00Z">
        <w:r w:rsidRPr="00A236BD">
          <w:t>En este contexto, la popularidad, la falta de conocimientos técnicos de los usuarios y el crecimiento potencial de las SRD, las M2M, la IoT y los dispositivos de radiocomunicaciones de pequeño tamaño supondrán una dificultad añadida para los reguladores nacionales del espectro. El UIT-R y el UIT-D deben elaborar estudios de caso, hipótesis prácticas y estrategias para ayudar a los países en desarrollo a minimizar la posibilidad de interferencia perjudicial entre dispositivos</w:t>
        </w:r>
      </w:ins>
      <w:ins w:id="203" w:author="Spanish" w:date="2017-09-08T14:02:00Z">
        <w:r w:rsidR="00B74143" w:rsidRPr="00A236BD">
          <w:rPr>
            <w:rPrChange w:id="204" w:author="Spanish1" w:date="2017-09-11T15:49:00Z">
              <w:rPr>
                <w:lang w:val="en-US"/>
              </w:rPr>
            </w:rPrChange>
          </w:rPr>
          <w:t>.</w:t>
        </w:r>
      </w:ins>
    </w:p>
    <w:p w:rsidR="00EA14D6" w:rsidRPr="00A236BD" w:rsidRDefault="00EA14D6" w:rsidP="0054722C">
      <w:pPr>
        <w:pStyle w:val="Heading1"/>
        <w:rPr>
          <w:ins w:id="205" w:author="Canh Nguyen" w:date="2017-08-08T10:58:00Z"/>
          <w:rPrChange w:id="206" w:author="Spanish1" w:date="2017-09-11T15:49:00Z">
            <w:rPr>
              <w:ins w:id="207" w:author="Canh Nguyen" w:date="2017-08-08T10:58:00Z"/>
              <w:lang w:val="en-US"/>
            </w:rPr>
          </w:rPrChange>
        </w:rPr>
      </w:pPr>
      <w:ins w:id="208" w:author="Canh Nguyen" w:date="2017-08-08T10:58:00Z">
        <w:r w:rsidRPr="00A236BD">
          <w:rPr>
            <w:rPrChange w:id="209" w:author="Spanish1" w:date="2017-09-11T15:49:00Z">
              <w:rPr>
                <w:lang w:val="en-US"/>
              </w:rPr>
            </w:rPrChange>
          </w:rPr>
          <w:t>13</w:t>
        </w:r>
        <w:r w:rsidRPr="00A236BD">
          <w:rPr>
            <w:rPrChange w:id="210" w:author="Spanish1" w:date="2017-09-11T15:49:00Z">
              <w:rPr>
                <w:lang w:val="en-US"/>
              </w:rPr>
            </w:rPrChange>
          </w:rPr>
          <w:tab/>
        </w:r>
      </w:ins>
      <w:ins w:id="211" w:author="Spanish1" w:date="2017-09-11T15:49:00Z">
        <w:r w:rsidR="008852BC" w:rsidRPr="00A236BD">
          <w:rPr>
            <w:rPrChange w:id="212" w:author="Spanish1" w:date="2017-09-11T15:49:00Z">
              <w:rPr>
                <w:lang w:val="en-US"/>
              </w:rPr>
            </w:rPrChange>
          </w:rPr>
          <w:t>Prestación de asistencia para resolver la interferencia causada por la propagaci</w:t>
        </w:r>
        <w:r w:rsidR="008852BC" w:rsidRPr="00A236BD">
          <w:t>ón an</w:t>
        </w:r>
      </w:ins>
      <w:ins w:id="213" w:author="Spanish1" w:date="2017-09-11T15:50:00Z">
        <w:r w:rsidR="008852BC" w:rsidRPr="00A236BD">
          <w:t>ómala de las ondas radioeléctricas</w:t>
        </w:r>
      </w:ins>
    </w:p>
    <w:p w:rsidR="00EA14D6" w:rsidRPr="00A236BD" w:rsidRDefault="005B0286" w:rsidP="00E0577B">
      <w:pPr>
        <w:rPr>
          <w:ins w:id="214" w:author="Canh Nguyen" w:date="2017-08-08T10:58:00Z"/>
          <w:rPrChange w:id="215" w:author="Spanish1" w:date="2017-09-11T15:51:00Z">
            <w:rPr>
              <w:ins w:id="216" w:author="Canh Nguyen" w:date="2017-08-08T10:58:00Z"/>
              <w:lang w:val="en-US"/>
            </w:rPr>
          </w:rPrChange>
        </w:rPr>
      </w:pPr>
      <w:ins w:id="217" w:author="Callejon, Miguel" w:date="2017-09-12T12:01:00Z">
        <w:r>
          <w:t>En l</w:t>
        </w:r>
      </w:ins>
      <w:ins w:id="218" w:author="Spanish1" w:date="2017-09-11T15:50:00Z">
        <w:r w:rsidR="008852BC" w:rsidRPr="00A236BD">
          <w:t>as redes móviles en las zonas costeras y en los países insulares, en particular los pequeños Estados insulares, se experimenta una interferencia transfronteriza estacional debida a la propagación anómala de las ondas radioeléctricas. Esta interferencia gana en gravedad si los países han planificado de manera distinta la misma banda de frecuencias. Este tema sigue planteando problemas a las autoridades nacionales de gestión del espectro</w:t>
        </w:r>
      </w:ins>
      <w:ins w:id="219" w:author="Canh Nguyen" w:date="2017-08-08T10:58:00Z">
        <w:r w:rsidR="00EA14D6" w:rsidRPr="00A236BD">
          <w:rPr>
            <w:rPrChange w:id="220" w:author="Spanish1" w:date="2017-09-11T15:50:00Z">
              <w:rPr>
                <w:lang w:val="en-US"/>
              </w:rPr>
            </w:rPrChange>
          </w:rPr>
          <w:t xml:space="preserve">. </w:t>
        </w:r>
      </w:ins>
      <w:ins w:id="221" w:author="Spanish1" w:date="2017-09-11T15:51:00Z">
        <w:r w:rsidR="008852BC" w:rsidRPr="00A236BD">
          <w:t>El UIT-D puede considerar la posibilidad de elaborar estudios de caso, hipótesis prácticas y mecanismos de resolución en colaboración con el UIT-R para resolver este problema</w:t>
        </w:r>
      </w:ins>
      <w:ins w:id="222" w:author="Canh Nguyen" w:date="2017-08-08T10:58:00Z">
        <w:r w:rsidR="00EA14D6" w:rsidRPr="00A236BD">
          <w:rPr>
            <w:rPrChange w:id="223" w:author="Spanish1" w:date="2017-09-11T15:51:00Z">
              <w:rPr>
                <w:lang w:val="en-US"/>
              </w:rPr>
            </w:rPrChange>
          </w:rPr>
          <w:t>.</w:t>
        </w:r>
      </w:ins>
    </w:p>
    <w:p w:rsidR="002B164B" w:rsidRPr="00A236BD" w:rsidRDefault="002B164B" w:rsidP="0054722C">
      <w:pPr>
        <w:pStyle w:val="Reasons"/>
        <w:rPr>
          <w:lang w:val="es-ES_tradnl"/>
        </w:rPr>
      </w:pPr>
      <w:r w:rsidRPr="00A236BD">
        <w:rPr>
          <w:b/>
          <w:lang w:val="es-ES_tradnl"/>
        </w:rPr>
        <w:t>Motivos:</w:t>
      </w:r>
      <w:r w:rsidRPr="00A236BD">
        <w:rPr>
          <w:lang w:val="es-ES_tradnl"/>
        </w:rPr>
        <w:tab/>
      </w:r>
      <w:r w:rsidR="00B820DE" w:rsidRPr="00A236BD">
        <w:rPr>
          <w:bCs/>
          <w:lang w:val="es-ES_tradnl"/>
        </w:rPr>
        <w:t>La gestión del espectro de frecuencias es un tema importante a la que la CMDT ha dedicado la Resolución 9. La gestión del espectro es un ámbito que corresponde principalmente al mandato del UIT-R y la continuación de los esfuerzos del UIT-D beneficiará a los países en desarrollo</w:t>
      </w:r>
      <w:r w:rsidRPr="00A236BD">
        <w:rPr>
          <w:lang w:val="es-ES_tradnl"/>
        </w:rPr>
        <w:t>.</w:t>
      </w:r>
    </w:p>
    <w:p w:rsidR="00362703" w:rsidRPr="00A236BD" w:rsidRDefault="00B820DE" w:rsidP="0054722C">
      <w:pPr>
        <w:pStyle w:val="Reasons"/>
        <w:rPr>
          <w:lang w:val="es-ES_tradnl"/>
        </w:rPr>
      </w:pPr>
      <w:r w:rsidRPr="00A236BD">
        <w:rPr>
          <w:bCs/>
          <w:lang w:val="es-ES_tradnl"/>
        </w:rPr>
        <w:t>La evolución de las aplicaciones y tecnologías de telecomunicaciones plantea nuevos retos y hace que los reguladores deban solucionar problemas de interferencia, de identificación de bandas de frecuencias y de acceso a los recursos de espectro</w:t>
      </w:r>
      <w:r w:rsidR="002B164B" w:rsidRPr="00A236BD">
        <w:rPr>
          <w:lang w:val="es-ES_tradnl"/>
        </w:rPr>
        <w:t xml:space="preserve">. </w:t>
      </w:r>
      <w:r w:rsidRPr="00A236BD">
        <w:rPr>
          <w:lang w:val="es-ES_tradnl"/>
        </w:rPr>
        <w:t>La continuación de la estrecha colaboración entre el UIT-R y el UIT-D permitirá prestar asistencia técnica para solucionar las necesidades existentes y futuras en materia de gestión del espectro. En esta propuesta se incluyen textos que expresan las necesidades de los países en desarrollo en materia de gestión del espectro</w:t>
      </w:r>
      <w:r w:rsidR="002B164B" w:rsidRPr="00A236BD">
        <w:rPr>
          <w:lang w:val="es-ES_tradnl"/>
        </w:rPr>
        <w:t>.</w:t>
      </w:r>
    </w:p>
    <w:p w:rsidR="002B164B" w:rsidRPr="00A236BD" w:rsidRDefault="002B164B" w:rsidP="0054722C">
      <w:pPr>
        <w:pStyle w:val="Reasons"/>
        <w:rPr>
          <w:lang w:val="es-ES_tradnl"/>
        </w:rPr>
      </w:pPr>
    </w:p>
    <w:p w:rsidR="002B164B" w:rsidRPr="00A236BD" w:rsidRDefault="002B164B" w:rsidP="0054722C">
      <w:pPr>
        <w:jc w:val="center"/>
      </w:pPr>
      <w:r w:rsidRPr="00A236BD">
        <w:t>______________</w:t>
      </w:r>
    </w:p>
    <w:p w:rsidR="002B164B" w:rsidRPr="00A236BD" w:rsidRDefault="002B164B" w:rsidP="0054722C">
      <w:pPr>
        <w:pStyle w:val="Reasons"/>
        <w:rPr>
          <w:lang w:val="es-ES_tradnl"/>
        </w:rPr>
      </w:pPr>
    </w:p>
    <w:sectPr w:rsidR="002B164B" w:rsidRPr="00A236BD">
      <w:headerReference w:type="default" r:id="rId13"/>
      <w:footerReference w:type="default" r:id="rId14"/>
      <w:footerReference w:type="first" r:id="rId15"/>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FEB" w:rsidRPr="00DE7A75" w:rsidRDefault="00A84FEB" w:rsidP="00A84FEB">
    <w:pPr>
      <w:pStyle w:val="Footer"/>
      <w:rPr>
        <w:lang w:val="en-US"/>
      </w:rPr>
    </w:pPr>
    <w:r>
      <w:fldChar w:fldCharType="begin"/>
    </w:r>
    <w:r w:rsidRPr="005967E8">
      <w:rPr>
        <w:lang w:val="en-US"/>
      </w:rPr>
      <w:instrText xml:space="preserve"> FILENAME \p \* MERGEFORMAT </w:instrText>
    </w:r>
    <w:r>
      <w:fldChar w:fldCharType="separate"/>
    </w:r>
    <w:r w:rsidR="00AC5CE2">
      <w:rPr>
        <w:lang w:val="en-US"/>
      </w:rPr>
      <w:t>P:\ESP\ITU-D\CONF-D\WTDC17\000\022ADD04S.docx</w:t>
    </w:r>
    <w:r>
      <w:rPr>
        <w:lang w:val="en-US"/>
      </w:rPr>
      <w:fldChar w:fldCharType="end"/>
    </w:r>
    <w:r>
      <w:rPr>
        <w:lang w:val="en-US"/>
      </w:rPr>
      <w:t xml:space="preserve"> (423542)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3F357D" w:rsidTr="009D2C69">
      <w:tc>
        <w:tcPr>
          <w:tcW w:w="1134" w:type="dxa"/>
          <w:tcBorders>
            <w:top w:val="single" w:sz="4" w:space="0" w:color="000000"/>
          </w:tcBorders>
          <w:shd w:val="clear" w:color="auto" w:fill="auto"/>
        </w:tcPr>
        <w:p w:rsidR="004C4DF7" w:rsidRPr="003F357D" w:rsidRDefault="004C4DF7" w:rsidP="004C4DF7">
          <w:pPr>
            <w:pStyle w:val="FirstFooter"/>
            <w:tabs>
              <w:tab w:val="left" w:pos="1559"/>
              <w:tab w:val="left" w:pos="3828"/>
            </w:tabs>
            <w:rPr>
              <w:sz w:val="18"/>
              <w:szCs w:val="18"/>
              <w:lang w:val="es-ES_tradnl"/>
            </w:rPr>
          </w:pPr>
          <w:r w:rsidRPr="003F357D">
            <w:rPr>
              <w:sz w:val="18"/>
              <w:szCs w:val="18"/>
              <w:lang w:val="es-ES_tradnl"/>
            </w:rPr>
            <w:t>Contacto:</w:t>
          </w:r>
        </w:p>
      </w:tc>
      <w:tc>
        <w:tcPr>
          <w:tcW w:w="2552" w:type="dxa"/>
          <w:tcBorders>
            <w:top w:val="single" w:sz="4" w:space="0" w:color="000000"/>
          </w:tcBorders>
          <w:shd w:val="clear" w:color="auto" w:fill="auto"/>
        </w:tcPr>
        <w:p w:rsidR="004C4DF7" w:rsidRPr="003F357D" w:rsidRDefault="004C4DF7" w:rsidP="004C4DF7">
          <w:pPr>
            <w:pStyle w:val="FirstFooter"/>
            <w:tabs>
              <w:tab w:val="left" w:pos="2302"/>
            </w:tabs>
            <w:ind w:left="2302" w:hanging="2302"/>
            <w:rPr>
              <w:sz w:val="18"/>
              <w:szCs w:val="18"/>
              <w:lang w:val="es-ES_tradnl"/>
            </w:rPr>
          </w:pPr>
          <w:r w:rsidRPr="003F357D">
            <w:rPr>
              <w:sz w:val="18"/>
              <w:szCs w:val="18"/>
              <w:lang w:val="es-ES_tradnl"/>
            </w:rPr>
            <w:t>Nombre/Organización/Entidad:</w:t>
          </w:r>
        </w:p>
      </w:tc>
      <w:tc>
        <w:tcPr>
          <w:tcW w:w="6237" w:type="dxa"/>
          <w:tcBorders>
            <w:top w:val="single" w:sz="4" w:space="0" w:color="000000"/>
          </w:tcBorders>
          <w:shd w:val="clear" w:color="auto" w:fill="auto"/>
        </w:tcPr>
        <w:p w:rsidR="004C4DF7" w:rsidRPr="003F357D" w:rsidRDefault="003F357D" w:rsidP="003F357D">
          <w:pPr>
            <w:pStyle w:val="FirstFooter"/>
            <w:tabs>
              <w:tab w:val="left" w:pos="2302"/>
            </w:tabs>
            <w:ind w:left="2302" w:hanging="2302"/>
            <w:rPr>
              <w:sz w:val="18"/>
              <w:szCs w:val="18"/>
              <w:lang w:val="de-CH"/>
            </w:rPr>
          </w:pPr>
          <w:bookmarkStart w:id="227" w:name="OrgName"/>
          <w:bookmarkEnd w:id="227"/>
          <w:r w:rsidRPr="003F357D">
            <w:rPr>
              <w:sz w:val="18"/>
              <w:szCs w:val="18"/>
              <w:lang w:val="de-DE"/>
            </w:rPr>
            <w:t>Sr. Nguyen Ngoc Canh, Viet Nam</w:t>
          </w:r>
        </w:p>
      </w:tc>
    </w:tr>
    <w:tr w:rsidR="004C4DF7" w:rsidRPr="003F357D" w:rsidTr="009D2C69">
      <w:tc>
        <w:tcPr>
          <w:tcW w:w="1134" w:type="dxa"/>
          <w:shd w:val="clear" w:color="auto" w:fill="auto"/>
        </w:tcPr>
        <w:p w:rsidR="004C4DF7" w:rsidRPr="003F357D"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3F357D" w:rsidRDefault="004C4DF7" w:rsidP="004C4DF7">
          <w:pPr>
            <w:pStyle w:val="FirstFooter"/>
            <w:tabs>
              <w:tab w:val="left" w:pos="2302"/>
            </w:tabs>
            <w:rPr>
              <w:sz w:val="18"/>
              <w:szCs w:val="18"/>
              <w:lang w:val="es-ES_tradnl"/>
            </w:rPr>
          </w:pPr>
          <w:r w:rsidRPr="003F357D">
            <w:rPr>
              <w:sz w:val="18"/>
              <w:szCs w:val="18"/>
              <w:lang w:val="es-ES_tradnl"/>
            </w:rPr>
            <w:t>Correo-e:</w:t>
          </w:r>
        </w:p>
      </w:tc>
      <w:bookmarkStart w:id="228" w:name="Email"/>
      <w:bookmarkEnd w:id="228"/>
      <w:tc>
        <w:tcPr>
          <w:tcW w:w="6237" w:type="dxa"/>
          <w:shd w:val="clear" w:color="auto" w:fill="auto"/>
        </w:tcPr>
        <w:p w:rsidR="004C4DF7" w:rsidRPr="003F357D" w:rsidRDefault="003F357D" w:rsidP="003F357D">
          <w:pPr>
            <w:pStyle w:val="FirstFooter"/>
            <w:tabs>
              <w:tab w:val="left" w:pos="2302"/>
            </w:tabs>
            <w:rPr>
              <w:sz w:val="18"/>
              <w:szCs w:val="18"/>
              <w:lang w:val="es-ES_tradnl"/>
            </w:rPr>
          </w:pPr>
          <w:r w:rsidRPr="003F357D">
            <w:rPr>
              <w:sz w:val="18"/>
              <w:szCs w:val="18"/>
              <w:lang w:val="en-GB"/>
            </w:rPr>
            <w:fldChar w:fldCharType="begin"/>
          </w:r>
          <w:r w:rsidRPr="003F357D">
            <w:rPr>
              <w:sz w:val="18"/>
              <w:szCs w:val="18"/>
              <w:lang w:val="en-GB"/>
            </w:rPr>
            <w:instrText xml:space="preserve"> HYPERLINK "mailto:canhnn@rfd.gov.vn" </w:instrText>
          </w:r>
          <w:r w:rsidRPr="003F357D">
            <w:rPr>
              <w:sz w:val="18"/>
              <w:szCs w:val="18"/>
              <w:lang w:val="en-GB"/>
            </w:rPr>
            <w:fldChar w:fldCharType="separate"/>
          </w:r>
          <w:r w:rsidRPr="003F357D">
            <w:rPr>
              <w:rStyle w:val="Hyperlink"/>
              <w:sz w:val="18"/>
              <w:szCs w:val="18"/>
              <w:lang w:val="de-DE"/>
            </w:rPr>
            <w:t>canhnn@rfd.gov.vn</w:t>
          </w:r>
          <w:r w:rsidRPr="003F357D">
            <w:rPr>
              <w:sz w:val="18"/>
              <w:szCs w:val="18"/>
              <w:lang w:val="es-ES_tradnl"/>
            </w:rPr>
            <w:fldChar w:fldCharType="end"/>
          </w:r>
        </w:p>
      </w:tc>
    </w:tr>
  </w:tbl>
  <w:p w:rsidR="004C4DF7" w:rsidRPr="006232C9" w:rsidRDefault="003F357D" w:rsidP="00BF306D">
    <w:pPr>
      <w:jc w:val="center"/>
      <w:rPr>
        <w:sz w:val="20"/>
      </w:rPr>
    </w:pPr>
    <w:hyperlink r:id="rId1" w:history="1">
      <w:r w:rsidR="00892DD5">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2B164B" w:rsidP="00A15DAE">
      <w:pPr>
        <w:pStyle w:val="FootnoteText"/>
      </w:pPr>
      <w:r w:rsidRPr="00B9742A">
        <w:rPr>
          <w:rStyle w:val="FootnoteReference"/>
        </w:rPr>
        <w:t>1</w:t>
      </w:r>
      <w:r w:rsidRPr="00B9742A">
        <w:t xml:space="preserve"> </w:t>
      </w:r>
      <w:r w:rsidRPr="006E2A62">
        <w:tab/>
        <w:t>Como se indica en la Recomendación UIT-R SM.1603, la reorganización del espectro también se denomina redistribución del espectro.</w:t>
      </w:r>
    </w:p>
  </w:footnote>
  <w:footnote w:id="2">
    <w:p w:rsidR="00213149" w:rsidRPr="006E2A62" w:rsidRDefault="002B164B" w:rsidP="00A15DAE">
      <w:pPr>
        <w:pStyle w:val="FootnoteText"/>
      </w:pPr>
      <w:r w:rsidRPr="006E2A62">
        <w:rPr>
          <w:rStyle w:val="FootnoteReference"/>
        </w:rPr>
        <w:t>2</w:t>
      </w:r>
      <w:r w:rsidRPr="006E2A62">
        <w:tab/>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6232C9"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sidRPr="006232C9">
      <w:rPr>
        <w:sz w:val="22"/>
        <w:szCs w:val="22"/>
        <w:lang w:val="es-ES_tradnl"/>
      </w:rPr>
      <w:t>CMDT</w:t>
    </w:r>
    <w:r w:rsidR="00CA326E" w:rsidRPr="006232C9">
      <w:rPr>
        <w:sz w:val="22"/>
        <w:szCs w:val="22"/>
        <w:lang w:val="es-ES_tradnl"/>
      </w:rPr>
      <w:t>-17/</w:t>
    </w:r>
    <w:bookmarkStart w:id="224" w:name="OLE_LINK3"/>
    <w:bookmarkStart w:id="225" w:name="OLE_LINK2"/>
    <w:bookmarkStart w:id="226" w:name="OLE_LINK1"/>
    <w:r w:rsidR="00CA326E" w:rsidRPr="006232C9">
      <w:rPr>
        <w:sz w:val="22"/>
        <w:szCs w:val="22"/>
        <w:lang w:val="es-ES_tradnl"/>
      </w:rPr>
      <w:t>22(Add.4)</w:t>
    </w:r>
    <w:bookmarkEnd w:id="224"/>
    <w:bookmarkEnd w:id="225"/>
    <w:bookmarkEnd w:id="226"/>
    <w:r w:rsidR="00CA326E" w:rsidRPr="006232C9">
      <w:rPr>
        <w:sz w:val="22"/>
        <w:szCs w:val="22"/>
        <w:lang w:val="es-ES_tradnl"/>
      </w:rPr>
      <w:t>-S</w:t>
    </w:r>
    <w:r w:rsidR="00841196" w:rsidRPr="006232C9">
      <w:rPr>
        <w:rStyle w:val="PageNumber"/>
        <w:sz w:val="22"/>
        <w:szCs w:val="22"/>
        <w:lang w:val="es-ES_tradnl"/>
      </w:rPr>
      <w:tab/>
      <w:t>P</w:t>
    </w:r>
    <w:r w:rsidR="002F4B23" w:rsidRPr="006232C9">
      <w:rPr>
        <w:rStyle w:val="PageNumber"/>
        <w:sz w:val="22"/>
        <w:szCs w:val="22"/>
        <w:lang w:val="es-ES_tradnl"/>
      </w:rPr>
      <w:t>ágina</w:t>
    </w:r>
    <w:r w:rsidR="00841196" w:rsidRPr="006232C9">
      <w:rPr>
        <w:rStyle w:val="PageNumber"/>
        <w:sz w:val="22"/>
        <w:szCs w:val="22"/>
        <w:lang w:val="es-ES_tradnl"/>
      </w:rPr>
      <w:t xml:space="preserve"> </w:t>
    </w:r>
    <w:r w:rsidR="00996D9C" w:rsidRPr="006232C9">
      <w:rPr>
        <w:rStyle w:val="PageNumber"/>
        <w:sz w:val="22"/>
        <w:szCs w:val="22"/>
        <w:lang w:val="es-ES_tradnl"/>
      </w:rPr>
      <w:fldChar w:fldCharType="begin"/>
    </w:r>
    <w:r w:rsidR="00841196" w:rsidRPr="006232C9">
      <w:rPr>
        <w:rStyle w:val="PageNumber"/>
        <w:sz w:val="22"/>
        <w:szCs w:val="22"/>
        <w:lang w:val="es-ES_tradnl"/>
      </w:rPr>
      <w:instrText xml:space="preserve"> PAGE </w:instrText>
    </w:r>
    <w:r w:rsidR="00996D9C" w:rsidRPr="006232C9">
      <w:rPr>
        <w:rStyle w:val="PageNumber"/>
        <w:sz w:val="22"/>
        <w:szCs w:val="22"/>
        <w:lang w:val="es-ES_tradnl"/>
      </w:rPr>
      <w:fldChar w:fldCharType="separate"/>
    </w:r>
    <w:r w:rsidR="003F357D">
      <w:rPr>
        <w:rStyle w:val="PageNumber"/>
        <w:noProof/>
        <w:sz w:val="22"/>
        <w:szCs w:val="22"/>
        <w:lang w:val="es-ES_tradnl"/>
      </w:rPr>
      <w:t>2</w:t>
    </w:r>
    <w:r w:rsidR="00996D9C" w:rsidRPr="006232C9">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Nguyen Ngoc Canh">
    <w15:presenceInfo w15:providerId="None" w15:userId="Nguyen Ngoc Canh"/>
  </w15:person>
  <w15:person w15:author="APT Fujitsu">
    <w15:presenceInfo w15:providerId="Windows Live" w15:userId="ae80d4dee060e1d0"/>
  </w15:person>
  <w15:person w15:author="Spanish1">
    <w15:presenceInfo w15:providerId="None" w15:userId="Spanish1"/>
  </w15:person>
  <w15:person w15:author="Callejon, Miguel">
    <w15:presenceInfo w15:providerId="AD" w15:userId="S-1-5-21-8740799-900759487-1415713722-52069"/>
  </w15:person>
  <w15:person w15:author="Canh Nguyen">
    <w15:presenceInfo w15:providerId="Windows Live" w15:userId="bad6d408e8d2a5b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716A7"/>
    <w:rsid w:val="000B2515"/>
    <w:rsid w:val="000D5E4A"/>
    <w:rsid w:val="000E3C54"/>
    <w:rsid w:val="000F69BA"/>
    <w:rsid w:val="00101770"/>
    <w:rsid w:val="00104292"/>
    <w:rsid w:val="00111F38"/>
    <w:rsid w:val="001232E9"/>
    <w:rsid w:val="00130051"/>
    <w:rsid w:val="001359A5"/>
    <w:rsid w:val="001432BC"/>
    <w:rsid w:val="00146B88"/>
    <w:rsid w:val="001663C8"/>
    <w:rsid w:val="00167CD8"/>
    <w:rsid w:val="00187FB4"/>
    <w:rsid w:val="00191C99"/>
    <w:rsid w:val="001B4374"/>
    <w:rsid w:val="001F00FD"/>
    <w:rsid w:val="001F526E"/>
    <w:rsid w:val="00216AF0"/>
    <w:rsid w:val="00222133"/>
    <w:rsid w:val="00242C09"/>
    <w:rsid w:val="00250817"/>
    <w:rsid w:val="00250CC1"/>
    <w:rsid w:val="002514A4"/>
    <w:rsid w:val="00283589"/>
    <w:rsid w:val="002A60D8"/>
    <w:rsid w:val="002B164B"/>
    <w:rsid w:val="002C1636"/>
    <w:rsid w:val="002C6D7A"/>
    <w:rsid w:val="002E1030"/>
    <w:rsid w:val="002E1066"/>
    <w:rsid w:val="002E20C5"/>
    <w:rsid w:val="002E5196"/>
    <w:rsid w:val="002E57D3"/>
    <w:rsid w:val="002F4B23"/>
    <w:rsid w:val="00303948"/>
    <w:rsid w:val="00324C9B"/>
    <w:rsid w:val="0034172E"/>
    <w:rsid w:val="00362703"/>
    <w:rsid w:val="0037015E"/>
    <w:rsid w:val="0038312F"/>
    <w:rsid w:val="00393C10"/>
    <w:rsid w:val="003B74AD"/>
    <w:rsid w:val="003B79D6"/>
    <w:rsid w:val="003D3CE8"/>
    <w:rsid w:val="003F357D"/>
    <w:rsid w:val="003F78AF"/>
    <w:rsid w:val="00400CD0"/>
    <w:rsid w:val="00417E93"/>
    <w:rsid w:val="00420B93"/>
    <w:rsid w:val="004B47C7"/>
    <w:rsid w:val="004C4186"/>
    <w:rsid w:val="004C4DF7"/>
    <w:rsid w:val="004C55A9"/>
    <w:rsid w:val="00524BD6"/>
    <w:rsid w:val="00546A49"/>
    <w:rsid w:val="0054722C"/>
    <w:rsid w:val="00551A25"/>
    <w:rsid w:val="005546BB"/>
    <w:rsid w:val="00556004"/>
    <w:rsid w:val="005707D4"/>
    <w:rsid w:val="005967E8"/>
    <w:rsid w:val="005A3734"/>
    <w:rsid w:val="005B0286"/>
    <w:rsid w:val="005B277C"/>
    <w:rsid w:val="005F6655"/>
    <w:rsid w:val="006003A3"/>
    <w:rsid w:val="00621383"/>
    <w:rsid w:val="006232C9"/>
    <w:rsid w:val="00635728"/>
    <w:rsid w:val="0064676F"/>
    <w:rsid w:val="0067437A"/>
    <w:rsid w:val="006A70F7"/>
    <w:rsid w:val="006B19EA"/>
    <w:rsid w:val="006B2077"/>
    <w:rsid w:val="006B44F7"/>
    <w:rsid w:val="006C1AF0"/>
    <w:rsid w:val="006C2077"/>
    <w:rsid w:val="00706DB9"/>
    <w:rsid w:val="0071137C"/>
    <w:rsid w:val="00742B61"/>
    <w:rsid w:val="00746B65"/>
    <w:rsid w:val="00751F6A"/>
    <w:rsid w:val="00763579"/>
    <w:rsid w:val="00766112"/>
    <w:rsid w:val="00772084"/>
    <w:rsid w:val="007725F2"/>
    <w:rsid w:val="0078513B"/>
    <w:rsid w:val="007A1159"/>
    <w:rsid w:val="007A21EF"/>
    <w:rsid w:val="007B3151"/>
    <w:rsid w:val="007B482B"/>
    <w:rsid w:val="007D682E"/>
    <w:rsid w:val="007F39DA"/>
    <w:rsid w:val="00805F71"/>
    <w:rsid w:val="00820767"/>
    <w:rsid w:val="00841196"/>
    <w:rsid w:val="00857625"/>
    <w:rsid w:val="0088433B"/>
    <w:rsid w:val="008852BC"/>
    <w:rsid w:val="00892DD5"/>
    <w:rsid w:val="008C6317"/>
    <w:rsid w:val="008D6FFB"/>
    <w:rsid w:val="009072CD"/>
    <w:rsid w:val="009100BA"/>
    <w:rsid w:val="00910A17"/>
    <w:rsid w:val="00927BD8"/>
    <w:rsid w:val="00936EC1"/>
    <w:rsid w:val="00944AF4"/>
    <w:rsid w:val="00947E16"/>
    <w:rsid w:val="00956203"/>
    <w:rsid w:val="00957B66"/>
    <w:rsid w:val="00964DA9"/>
    <w:rsid w:val="00973150"/>
    <w:rsid w:val="00977BAF"/>
    <w:rsid w:val="00985BBD"/>
    <w:rsid w:val="00992860"/>
    <w:rsid w:val="00996D9C"/>
    <w:rsid w:val="009A1615"/>
    <w:rsid w:val="009C6299"/>
    <w:rsid w:val="009D0FF0"/>
    <w:rsid w:val="00A12D19"/>
    <w:rsid w:val="00A236BD"/>
    <w:rsid w:val="00A32892"/>
    <w:rsid w:val="00A379B7"/>
    <w:rsid w:val="00A84FEB"/>
    <w:rsid w:val="00AA0D3F"/>
    <w:rsid w:val="00AC32D2"/>
    <w:rsid w:val="00AC5CE2"/>
    <w:rsid w:val="00AE610D"/>
    <w:rsid w:val="00B164F1"/>
    <w:rsid w:val="00B74143"/>
    <w:rsid w:val="00B7661E"/>
    <w:rsid w:val="00B80BD9"/>
    <w:rsid w:val="00B80D14"/>
    <w:rsid w:val="00B820DE"/>
    <w:rsid w:val="00B8548D"/>
    <w:rsid w:val="00BA09CB"/>
    <w:rsid w:val="00BB17D3"/>
    <w:rsid w:val="00BB68DE"/>
    <w:rsid w:val="00BD13E7"/>
    <w:rsid w:val="00BF306D"/>
    <w:rsid w:val="00C10156"/>
    <w:rsid w:val="00C2661A"/>
    <w:rsid w:val="00C46AC6"/>
    <w:rsid w:val="00C477B1"/>
    <w:rsid w:val="00C52949"/>
    <w:rsid w:val="00C76BC6"/>
    <w:rsid w:val="00C83308"/>
    <w:rsid w:val="00C90892"/>
    <w:rsid w:val="00CA326E"/>
    <w:rsid w:val="00CB677C"/>
    <w:rsid w:val="00D17BFD"/>
    <w:rsid w:val="00D30A14"/>
    <w:rsid w:val="00D317D4"/>
    <w:rsid w:val="00D37923"/>
    <w:rsid w:val="00D50E44"/>
    <w:rsid w:val="00D614CD"/>
    <w:rsid w:val="00D84739"/>
    <w:rsid w:val="00DB20B8"/>
    <w:rsid w:val="00DC3D63"/>
    <w:rsid w:val="00DD176A"/>
    <w:rsid w:val="00DE7A75"/>
    <w:rsid w:val="00E0577B"/>
    <w:rsid w:val="00E10F96"/>
    <w:rsid w:val="00E176E5"/>
    <w:rsid w:val="00E232F8"/>
    <w:rsid w:val="00E3778B"/>
    <w:rsid w:val="00E408A7"/>
    <w:rsid w:val="00E47369"/>
    <w:rsid w:val="00E74ED5"/>
    <w:rsid w:val="00E76870"/>
    <w:rsid w:val="00EA14D6"/>
    <w:rsid w:val="00EA6E15"/>
    <w:rsid w:val="00EB4114"/>
    <w:rsid w:val="00EB58CD"/>
    <w:rsid w:val="00EB6CD3"/>
    <w:rsid w:val="00EC274E"/>
    <w:rsid w:val="00ED2AE9"/>
    <w:rsid w:val="00F00597"/>
    <w:rsid w:val="00F05232"/>
    <w:rsid w:val="00F07445"/>
    <w:rsid w:val="00F324A1"/>
    <w:rsid w:val="00F65879"/>
    <w:rsid w:val="00F83C74"/>
    <w:rsid w:val="00FA25FB"/>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C10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y.itu.int/download.php?filename=Report_on_Spectrum_Management_Training_Programme.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7a9d2e-9cc5-490c-8907-db87a7860c4a">DPM</DPM_x0020_Author>
    <DPM_x0020_File_x0020_name xmlns="6e7a9d2e-9cc5-490c-8907-db87a7860c4a">D14-WTDC17-C-0022!A4!MSW-S</DPM_x0020_File_x0020_name>
    <DPM_x0020_Version xmlns="6e7a9d2e-9cc5-490c-8907-db87a7860c4a">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7a9d2e-9cc5-490c-8907-db87a7860c4a" targetNamespace="http://schemas.microsoft.com/office/2006/metadata/properties" ma:root="true" ma:fieldsID="d41af5c836d734370eb92e7ee5f83852" ns2:_="" ns3:_="">
    <xsd:import namespace="996b2e75-67fd-4955-a3b0-5ab9934cb50b"/>
    <xsd:import namespace="6e7a9d2e-9cc5-490c-8907-db87a7860c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7a9d2e-9cc5-490c-8907-db87a7860c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6e7a9d2e-9cc5-490c-8907-db87a7860c4a"/>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7a9d2e-9cc5-490c-8907-db87a786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E9F34-A60A-4DF9-BEF8-8D10F045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5681</Words>
  <Characters>31837</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D14-WTDC17-C-0022!A4!MSW-S</vt:lpstr>
    </vt:vector>
  </TitlesOfParts>
  <Manager>General Secretariat - Pool</Manager>
  <Company>International Telecommunication Union (ITU)</Company>
  <LinksUpToDate>false</LinksUpToDate>
  <CharactersWithSpaces>37444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D14-WTDC17-C-0022!A4!MSW-S</dc:title>
  <dc:creator>Documents Proposals Manager (DPM)</dc:creator>
  <cp:keywords>DPM_v2017.8.29.1_prod</cp:keywords>
  <dc:description/>
  <cp:lastModifiedBy>Jones, Jacqueline</cp:lastModifiedBy>
  <cp:revision>2</cp:revision>
  <cp:lastPrinted>2017-09-12T11:58:00Z</cp:lastPrinted>
  <dcterms:created xsi:type="dcterms:W3CDTF">2017-10-02T12:30:00Z</dcterms:created>
  <dcterms:modified xsi:type="dcterms:W3CDTF">2017-10-02T12:30:00Z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