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2878DD" w:rsidTr="002827DC">
        <w:trPr>
          <w:cantSplit/>
        </w:trPr>
        <w:tc>
          <w:tcPr>
            <w:tcW w:w="1242" w:type="dxa"/>
          </w:tcPr>
          <w:p w:rsidR="002827DC" w:rsidRPr="002878DD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2878D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77D1D957" wp14:editId="488BDFD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2878DD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2878DD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2878DD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2878DD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78DD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2878DD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917BB23" wp14:editId="5E72FABD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2878DD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878DD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878DD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2878D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878DD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2878DD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2878DD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2878DD">
              <w:rPr>
                <w:rFonts w:ascii="Calibri" w:hAnsi="Calibri"/>
                <w:b/>
                <w:szCs w:val="22"/>
              </w:rPr>
              <w:t>Дополнительный документ 4</w:t>
            </w:r>
            <w:r w:rsidRPr="002878DD">
              <w:rPr>
                <w:rFonts w:ascii="Calibri" w:hAnsi="Calibri"/>
                <w:b/>
                <w:szCs w:val="22"/>
              </w:rPr>
              <w:br/>
              <w:t>к Документу WTDC-17/22</w:t>
            </w:r>
            <w:r w:rsidR="00767851" w:rsidRPr="002878DD">
              <w:rPr>
                <w:rFonts w:ascii="Calibri" w:hAnsi="Calibri"/>
                <w:b/>
                <w:szCs w:val="22"/>
              </w:rPr>
              <w:t>-</w:t>
            </w:r>
            <w:r w:rsidRPr="002878DD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2878D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878D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2878DD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2878DD">
              <w:rPr>
                <w:rFonts w:ascii="Calibri" w:hAnsi="Calibri"/>
                <w:b/>
                <w:szCs w:val="22"/>
              </w:rPr>
              <w:t>29 августа 2017</w:t>
            </w:r>
            <w:r w:rsidR="00AC5BBA" w:rsidRPr="002878DD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2878D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878D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2878DD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2878DD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2878DD" w:rsidTr="005E2F88">
        <w:trPr>
          <w:cantSplit/>
        </w:trPr>
        <w:tc>
          <w:tcPr>
            <w:tcW w:w="10173" w:type="dxa"/>
            <w:gridSpan w:val="3"/>
          </w:tcPr>
          <w:p w:rsidR="002827DC" w:rsidRPr="002878DD" w:rsidRDefault="002E2487" w:rsidP="002878DD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2878DD">
              <w:t>Администрации</w:t>
            </w:r>
            <w:r w:rsidR="006A318E" w:rsidRPr="002878DD">
              <w:t xml:space="preserve"> стран-членов</w:t>
            </w:r>
            <w:r w:rsidRPr="002878DD">
              <w:t xml:space="preserve"> Азиатско-Тихоокеанского сообщества электросвязи</w:t>
            </w:r>
          </w:p>
        </w:tc>
      </w:tr>
      <w:tr w:rsidR="002827DC" w:rsidRPr="002878DD" w:rsidTr="00F955EF">
        <w:trPr>
          <w:cantSplit/>
        </w:trPr>
        <w:tc>
          <w:tcPr>
            <w:tcW w:w="10173" w:type="dxa"/>
            <w:gridSpan w:val="3"/>
          </w:tcPr>
          <w:p w:rsidR="002827DC" w:rsidRPr="002878DD" w:rsidRDefault="00790095" w:rsidP="002878DD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2878DD">
              <w:t>ПЕРЕСМОТР</w:t>
            </w:r>
            <w:r w:rsidR="00F955EF" w:rsidRPr="002878DD">
              <w:t xml:space="preserve"> </w:t>
            </w:r>
            <w:r w:rsidRPr="002878DD">
              <w:t>РЕЗОЛЮЦИИ</w:t>
            </w:r>
            <w:r w:rsidR="00F955EF" w:rsidRPr="002878DD">
              <w:t xml:space="preserve"> 9</w:t>
            </w:r>
            <w:r w:rsidRPr="002878DD">
              <w:t xml:space="preserve"> ВКРЭ</w:t>
            </w:r>
            <w:r w:rsidR="00F955EF" w:rsidRPr="002878DD">
              <w:t xml:space="preserve"> </w:t>
            </w:r>
            <w:r w:rsidR="005354CB" w:rsidRPr="002878DD">
              <w:t>–</w:t>
            </w:r>
            <w:r w:rsidR="00F955EF" w:rsidRPr="002878DD">
              <w:t xml:space="preserve"> </w:t>
            </w:r>
            <w:r w:rsidRPr="002878DD">
              <w:t>Участие стран, в особенности развивающихся стран, в управлении использованием спектра</w:t>
            </w:r>
          </w:p>
        </w:tc>
      </w:tr>
      <w:tr w:rsidR="002827DC" w:rsidRPr="002878DD" w:rsidTr="00F955EF">
        <w:trPr>
          <w:cantSplit/>
        </w:trPr>
        <w:tc>
          <w:tcPr>
            <w:tcW w:w="10173" w:type="dxa"/>
            <w:gridSpan w:val="3"/>
          </w:tcPr>
          <w:p w:rsidR="002827DC" w:rsidRPr="002878DD" w:rsidRDefault="002827DC" w:rsidP="002878DD">
            <w:pPr>
              <w:pStyle w:val="Title2"/>
              <w:spacing w:after="0"/>
            </w:pPr>
          </w:p>
        </w:tc>
      </w:tr>
      <w:tr w:rsidR="00310694" w:rsidRPr="002878DD" w:rsidTr="00F955EF">
        <w:trPr>
          <w:cantSplit/>
        </w:trPr>
        <w:tc>
          <w:tcPr>
            <w:tcW w:w="10173" w:type="dxa"/>
            <w:gridSpan w:val="3"/>
          </w:tcPr>
          <w:p w:rsidR="00310694" w:rsidRPr="002878DD" w:rsidRDefault="00310694" w:rsidP="00310694">
            <w:pPr>
              <w:jc w:val="center"/>
            </w:pPr>
          </w:p>
        </w:tc>
      </w:tr>
      <w:tr w:rsidR="00487EAD" w:rsidRPr="002878DD" w:rsidTr="00CF7D1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D" w:rsidRPr="002878DD" w:rsidRDefault="00EE7F36" w:rsidP="002878DD">
            <w:pPr>
              <w:pStyle w:val="Headingb"/>
            </w:pPr>
            <w:r w:rsidRPr="002878DD">
              <w:rPr>
                <w:rFonts w:eastAsia="SimSun"/>
              </w:rPr>
              <w:t>Приоритетная область</w:t>
            </w:r>
            <w:r w:rsidR="002878DD" w:rsidRPr="002878DD">
              <w:rPr>
                <w:rFonts w:eastAsia="SimSun"/>
              </w:rPr>
              <w:tab/>
            </w:r>
            <w:r w:rsidR="002878DD" w:rsidRPr="002878DD">
              <w:rPr>
                <w:rFonts w:eastAsia="SimSun"/>
              </w:rPr>
              <w:tab/>
            </w:r>
            <w:r w:rsidR="002878DD" w:rsidRPr="002878DD">
              <w:rPr>
                <w:rFonts w:eastAsia="SimSun"/>
                <w:b w:val="0"/>
                <w:bCs/>
              </w:rPr>
              <w:t>–</w:t>
            </w:r>
            <w:r w:rsidR="002878DD" w:rsidRPr="002878DD">
              <w:rPr>
                <w:rFonts w:eastAsia="SimSun"/>
                <w:b w:val="0"/>
                <w:bCs/>
              </w:rPr>
              <w:tab/>
            </w:r>
            <w:r w:rsidR="00D563A5" w:rsidRPr="002878DD">
              <w:t>Резолюции и Рекомендации</w:t>
            </w:r>
          </w:p>
          <w:p w:rsidR="00487EAD" w:rsidRPr="002878DD" w:rsidRDefault="00EE7F36" w:rsidP="005354CB">
            <w:pPr>
              <w:pStyle w:val="Headingb"/>
            </w:pPr>
            <w:r w:rsidRPr="002878DD">
              <w:rPr>
                <w:rFonts w:eastAsia="SimSun"/>
              </w:rPr>
              <w:t>Резюме</w:t>
            </w:r>
          </w:p>
          <w:p w:rsidR="00D563A5" w:rsidRPr="002878DD" w:rsidRDefault="00564B33" w:rsidP="0023316B">
            <w:r w:rsidRPr="002878DD">
              <w:t xml:space="preserve">Управление использованием спектра представляет собой важный </w:t>
            </w:r>
            <w:r w:rsidR="009D44D4" w:rsidRPr="002878DD">
              <w:t>вопрос</w:t>
            </w:r>
            <w:r w:rsidR="00D563A5" w:rsidRPr="002878DD">
              <w:t xml:space="preserve">. </w:t>
            </w:r>
            <w:r w:rsidRPr="002878DD">
              <w:t>Существует посвященная это</w:t>
            </w:r>
            <w:r w:rsidR="0023316B" w:rsidRPr="002878DD">
              <w:t>му</w:t>
            </w:r>
            <w:r w:rsidRPr="002878DD">
              <w:t xml:space="preserve"> </w:t>
            </w:r>
            <w:r w:rsidR="0023316B" w:rsidRPr="002878DD">
              <w:t>вопросу</w:t>
            </w:r>
            <w:r w:rsidRPr="002878DD">
              <w:t xml:space="preserve"> резолюция ВКРЭ</w:t>
            </w:r>
            <w:r w:rsidR="00D563A5" w:rsidRPr="002878DD">
              <w:t xml:space="preserve"> –</w:t>
            </w:r>
            <w:r w:rsidRPr="002878DD">
              <w:t xml:space="preserve"> Резолюция</w:t>
            </w:r>
            <w:r w:rsidR="00D563A5" w:rsidRPr="002878DD">
              <w:t xml:space="preserve"> 9. </w:t>
            </w:r>
            <w:r w:rsidRPr="002878DD">
              <w:t>Управление использованием спектра подпадает, главным образом, под мандат МСЭ</w:t>
            </w:r>
            <w:r w:rsidR="00D563A5" w:rsidRPr="002878DD">
              <w:t>-R</w:t>
            </w:r>
            <w:r w:rsidRPr="002878DD">
              <w:t>, и сохранение усилий МСЭ</w:t>
            </w:r>
            <w:r w:rsidR="00D563A5" w:rsidRPr="002878DD">
              <w:t xml:space="preserve">-D </w:t>
            </w:r>
            <w:r w:rsidRPr="002878DD">
              <w:t>пойдет на благо развивающихся стран</w:t>
            </w:r>
            <w:r w:rsidR="00D563A5" w:rsidRPr="002878DD">
              <w:t xml:space="preserve">. </w:t>
            </w:r>
          </w:p>
          <w:p w:rsidR="00D563A5" w:rsidRPr="002878DD" w:rsidRDefault="00310D42" w:rsidP="002878DD">
            <w:r w:rsidRPr="002878DD">
              <w:t xml:space="preserve">Выполняя Резолюцию 9, </w:t>
            </w:r>
            <w:r w:rsidR="006A318E" w:rsidRPr="002878DD">
              <w:t xml:space="preserve">1-я Исследовательская комиссия </w:t>
            </w:r>
            <w:r w:rsidRPr="002878DD">
              <w:t>МСЭ-D в тесном сотрудничестве с</w:t>
            </w:r>
            <w:r w:rsidR="002878DD" w:rsidRPr="002878DD">
              <w:t> </w:t>
            </w:r>
            <w:r w:rsidR="006A318E" w:rsidRPr="002878DD">
              <w:t>1</w:t>
            </w:r>
            <w:r w:rsidR="002878DD" w:rsidRPr="002878DD">
              <w:noBreakHyphen/>
            </w:r>
            <w:r w:rsidR="006A318E" w:rsidRPr="002878DD">
              <w:t>й</w:t>
            </w:r>
            <w:r w:rsidR="002878DD" w:rsidRPr="002878DD">
              <w:t> </w:t>
            </w:r>
            <w:r w:rsidR="006A318E" w:rsidRPr="002878DD">
              <w:t xml:space="preserve">Исследовательской комиссией </w:t>
            </w:r>
            <w:r w:rsidRPr="002878DD">
              <w:t>МСЭ-R подготовила отчет для ВКРЭ</w:t>
            </w:r>
            <w:r w:rsidR="00D563A5" w:rsidRPr="002878DD">
              <w:t xml:space="preserve">-17. </w:t>
            </w:r>
            <w:r w:rsidRPr="002878DD">
              <w:t xml:space="preserve">В отчете рассматриваются </w:t>
            </w:r>
            <w:r w:rsidR="00D563A5" w:rsidRPr="002878DD">
              <w:t>национальны</w:t>
            </w:r>
            <w:r w:rsidRPr="002878DD">
              <w:t>е</w:t>
            </w:r>
            <w:r w:rsidR="00D563A5" w:rsidRPr="002878DD">
              <w:t xml:space="preserve"> технически</w:t>
            </w:r>
            <w:r w:rsidRPr="002878DD">
              <w:t>е</w:t>
            </w:r>
            <w:r w:rsidR="00D563A5" w:rsidRPr="002878DD">
              <w:t>, экономически</w:t>
            </w:r>
            <w:r w:rsidRPr="002878DD">
              <w:t>е</w:t>
            </w:r>
            <w:r w:rsidR="00D563A5" w:rsidRPr="002878DD">
              <w:t xml:space="preserve"> и финансовы</w:t>
            </w:r>
            <w:r w:rsidRPr="002878DD">
              <w:t>е</w:t>
            </w:r>
            <w:r w:rsidR="00D563A5" w:rsidRPr="002878DD">
              <w:t xml:space="preserve"> подход</w:t>
            </w:r>
            <w:r w:rsidRPr="002878DD">
              <w:t>ы</w:t>
            </w:r>
            <w:r w:rsidR="00D563A5" w:rsidRPr="002878DD">
              <w:t xml:space="preserve"> к управлению использованием спектра и контролю за использованием спектра и связанны</w:t>
            </w:r>
            <w:r w:rsidRPr="002878DD">
              <w:t>е с этим трудности</w:t>
            </w:r>
            <w:r w:rsidR="00D563A5" w:rsidRPr="002878DD">
              <w:t>, принимая во внимание тенденции развития в управлении использованием спектра, исследования конкретных ситуаций по</w:t>
            </w:r>
            <w:r w:rsidR="002878DD" w:rsidRPr="002878DD">
              <w:t> </w:t>
            </w:r>
            <w:r w:rsidR="00D563A5" w:rsidRPr="002878DD">
              <w:t>перераспределению спектра, процессы лицензирования и передовой опыт в области контроля за</w:t>
            </w:r>
            <w:r w:rsidR="002878DD" w:rsidRPr="002878DD">
              <w:t> </w:t>
            </w:r>
            <w:r w:rsidR="00D563A5" w:rsidRPr="002878DD">
              <w:t>использованием спектра в различных странах мира, включая рассмотрение новых подходов к</w:t>
            </w:r>
            <w:r w:rsidR="002878DD" w:rsidRPr="002878DD">
              <w:t> </w:t>
            </w:r>
            <w:r w:rsidR="00D563A5" w:rsidRPr="002878DD">
              <w:t>совместному использованию спектра.</w:t>
            </w:r>
          </w:p>
          <w:p w:rsidR="00487EAD" w:rsidRPr="002878DD" w:rsidRDefault="00D472AF" w:rsidP="002878DD">
            <w:r w:rsidRPr="002878DD">
              <w:t xml:space="preserve">Развитие приложений и технологий электросвязи </w:t>
            </w:r>
            <w:r w:rsidR="004F0188" w:rsidRPr="002878DD">
              <w:t>создает</w:t>
            </w:r>
            <w:r w:rsidRPr="002878DD">
              <w:t xml:space="preserve"> новые </w:t>
            </w:r>
            <w:r w:rsidR="004F0188" w:rsidRPr="002878DD">
              <w:t>проблемы, в результате чего</w:t>
            </w:r>
            <w:r w:rsidRPr="002878DD">
              <w:t xml:space="preserve"> регуляторны</w:t>
            </w:r>
            <w:r w:rsidR="004F0188" w:rsidRPr="002878DD">
              <w:t>м</w:t>
            </w:r>
            <w:r w:rsidRPr="002878DD">
              <w:t xml:space="preserve"> орган</w:t>
            </w:r>
            <w:r w:rsidR="004F0188" w:rsidRPr="002878DD">
              <w:t>ам приходится иметь дело с вопросами помех, поиска полос частот и доступа к</w:t>
            </w:r>
            <w:r w:rsidR="002878DD">
              <w:rPr>
                <w:lang w:val="en-US"/>
              </w:rPr>
              <w:t> </w:t>
            </w:r>
            <w:r w:rsidR="004F0188" w:rsidRPr="002878DD">
              <w:t>ресурсам спектра</w:t>
            </w:r>
            <w:r w:rsidR="00D563A5" w:rsidRPr="002878DD">
              <w:t>.</w:t>
            </w:r>
          </w:p>
          <w:p w:rsidR="00487EAD" w:rsidRPr="002878DD" w:rsidRDefault="00EE7F36" w:rsidP="005354CB">
            <w:pPr>
              <w:pStyle w:val="Headingb"/>
            </w:pPr>
            <w:r w:rsidRPr="002878DD">
              <w:rPr>
                <w:rFonts w:eastAsia="SimSun"/>
              </w:rPr>
              <w:t>Ожидаемые результаты</w:t>
            </w:r>
          </w:p>
          <w:p w:rsidR="00487EAD" w:rsidRPr="002878DD" w:rsidRDefault="00521FF5" w:rsidP="00521FF5">
            <w:r w:rsidRPr="002878DD">
              <w:t>Продолжение тесного сотрудничества между</w:t>
            </w:r>
            <w:r w:rsidR="00D563A5" w:rsidRPr="002878DD">
              <w:t xml:space="preserve"> </w:t>
            </w:r>
            <w:r w:rsidRPr="002878DD">
              <w:t>МСЭ</w:t>
            </w:r>
            <w:r w:rsidR="00D563A5" w:rsidRPr="002878DD">
              <w:t xml:space="preserve">-R </w:t>
            </w:r>
            <w:r w:rsidRPr="002878DD">
              <w:t>и</w:t>
            </w:r>
            <w:r w:rsidR="00D563A5" w:rsidRPr="002878DD">
              <w:t xml:space="preserve"> </w:t>
            </w:r>
            <w:r w:rsidRPr="002878DD">
              <w:t>МСЭ</w:t>
            </w:r>
            <w:r w:rsidR="00D563A5" w:rsidRPr="002878DD">
              <w:t>-D</w:t>
            </w:r>
            <w:r w:rsidRPr="002878DD">
              <w:t xml:space="preserve"> в оказании технической помощи, направленной на удовлетворение существующих и формирующихся потребностей в управлении использованием спектра</w:t>
            </w:r>
            <w:r w:rsidR="00D563A5" w:rsidRPr="002878DD">
              <w:t>.</w:t>
            </w:r>
          </w:p>
          <w:p w:rsidR="00487EAD" w:rsidRPr="002878DD" w:rsidRDefault="00EE7F36" w:rsidP="005354CB">
            <w:pPr>
              <w:pStyle w:val="Headingb"/>
            </w:pPr>
            <w:r w:rsidRPr="002878DD">
              <w:rPr>
                <w:rFonts w:eastAsia="SimSun"/>
              </w:rPr>
              <w:t>Справочные документы</w:t>
            </w:r>
          </w:p>
          <w:p w:rsidR="00D563A5" w:rsidRPr="002878DD" w:rsidRDefault="00D563A5" w:rsidP="00F50912">
            <w:pPr>
              <w:pStyle w:val="enumlev1"/>
            </w:pPr>
            <w:r w:rsidRPr="002878DD">
              <w:t>1</w:t>
            </w:r>
            <w:r w:rsidRPr="002878DD">
              <w:tab/>
            </w:r>
            <w:r w:rsidR="003630C1" w:rsidRPr="002878DD">
              <w:t xml:space="preserve">Отчет </w:t>
            </w:r>
            <w:r w:rsidR="006A318E" w:rsidRPr="002878DD">
              <w:t xml:space="preserve">1-й </w:t>
            </w:r>
            <w:r w:rsidR="003630C1" w:rsidRPr="002878DD">
              <w:t xml:space="preserve">Исследовательской комиссии 1 МСЭ-D по Резолюции 9 </w:t>
            </w:r>
            <w:r w:rsidRPr="002878DD">
              <w:t>(</w:t>
            </w:r>
            <w:r w:rsidR="003630C1" w:rsidRPr="002878DD">
              <w:t>Пересм</w:t>
            </w:r>
            <w:r w:rsidRPr="002878DD">
              <w:t xml:space="preserve">. </w:t>
            </w:r>
            <w:r w:rsidR="00F50912">
              <w:t>Дубай</w:t>
            </w:r>
            <w:r w:rsidRPr="002878DD">
              <w:t>, 2014</w:t>
            </w:r>
            <w:r w:rsidR="003630C1" w:rsidRPr="002878DD">
              <w:t xml:space="preserve"> г.</w:t>
            </w:r>
            <w:r w:rsidRPr="002878DD">
              <w:t>)</w:t>
            </w:r>
            <w:r w:rsidR="006A318E" w:rsidRPr="002878DD">
              <w:t xml:space="preserve"> ВКРЭ</w:t>
            </w:r>
            <w:r w:rsidR="002878DD">
              <w:noBreakHyphen/>
            </w:r>
            <w:r w:rsidR="006A318E" w:rsidRPr="002878DD">
              <w:t>14</w:t>
            </w:r>
            <w:r w:rsidR="00F50912">
              <w:t>.</w:t>
            </w:r>
          </w:p>
          <w:p w:rsidR="00487EAD" w:rsidRPr="002878DD" w:rsidRDefault="00D563A5" w:rsidP="00F50912">
            <w:pPr>
              <w:pStyle w:val="enumlev1"/>
            </w:pPr>
            <w:r w:rsidRPr="002878DD">
              <w:t>2</w:t>
            </w:r>
            <w:r w:rsidRPr="002878DD">
              <w:tab/>
            </w:r>
            <w:r w:rsidR="000B61F9" w:rsidRPr="002878DD">
              <w:t xml:space="preserve">Отчет Директора Бюро развития электросвязи </w:t>
            </w:r>
            <w:r w:rsidR="005611D5" w:rsidRPr="002878DD">
              <w:t>о выполнении Дубайского плана действий</w:t>
            </w:r>
            <w:r w:rsidRPr="002878DD">
              <w:t>.</w:t>
            </w:r>
          </w:p>
          <w:p w:rsidR="00194108" w:rsidRPr="002878DD" w:rsidRDefault="00194108" w:rsidP="002878DD">
            <w:pPr>
              <w:pStyle w:val="enumlev1"/>
            </w:pPr>
            <w:r w:rsidRPr="002878DD">
              <w:t>3</w:t>
            </w:r>
            <w:r w:rsidRPr="002878DD">
              <w:tab/>
            </w:r>
            <w:r w:rsidR="00036916" w:rsidRPr="002878DD">
              <w:t>Резолюция АР</w:t>
            </w:r>
            <w:r w:rsidRPr="002878DD">
              <w:t xml:space="preserve">-15 </w:t>
            </w:r>
            <w:r w:rsidR="00036916" w:rsidRPr="002878DD">
              <w:t>об</w:t>
            </w:r>
            <w:r w:rsidRPr="002878DD">
              <w:t xml:space="preserve"> </w:t>
            </w:r>
            <w:r w:rsidR="00036916" w:rsidRPr="002878DD">
              <w:t>и</w:t>
            </w:r>
            <w:r w:rsidRPr="002878DD">
              <w:t>сследования</w:t>
            </w:r>
            <w:r w:rsidR="00036916" w:rsidRPr="002878DD">
              <w:t>х</w:t>
            </w:r>
            <w:r w:rsidRPr="002878DD">
              <w:t>, касаю</w:t>
            </w:r>
            <w:bookmarkStart w:id="8" w:name="_GoBack"/>
            <w:bookmarkEnd w:id="8"/>
            <w:r w:rsidRPr="002878DD">
              <w:t>щи</w:t>
            </w:r>
            <w:r w:rsidR="00036916" w:rsidRPr="002878DD">
              <w:t>х</w:t>
            </w:r>
            <w:r w:rsidRPr="002878DD">
              <w:t>ся беспроводных систем и приложений для</w:t>
            </w:r>
            <w:r w:rsidR="002878DD">
              <w:rPr>
                <w:lang w:val="en-US"/>
              </w:rPr>
              <w:t> </w:t>
            </w:r>
            <w:r w:rsidRPr="002878DD">
              <w:t>развития интернета вещей (IoT).</w:t>
            </w:r>
          </w:p>
          <w:p w:rsidR="00194108" w:rsidRPr="002878DD" w:rsidRDefault="00194108" w:rsidP="00036916">
            <w:pPr>
              <w:pStyle w:val="enumlev1"/>
            </w:pPr>
            <w:r w:rsidRPr="002878DD">
              <w:t>4</w:t>
            </w:r>
            <w:r w:rsidRPr="002878DD">
              <w:tab/>
            </w:r>
            <w:r w:rsidR="00036916" w:rsidRPr="002878DD">
              <w:t>АР</w:t>
            </w:r>
            <w:r w:rsidRPr="002878DD">
              <w:t xml:space="preserve">-15, </w:t>
            </w:r>
            <w:r w:rsidR="00036916" w:rsidRPr="002878DD">
              <w:t>Резолюция МСЭ</w:t>
            </w:r>
            <w:r w:rsidRPr="002878DD">
              <w:t xml:space="preserve">-R 69 </w:t>
            </w:r>
            <w:r w:rsidR="00036916" w:rsidRPr="002878DD">
              <w:t>о р</w:t>
            </w:r>
            <w:r w:rsidRPr="002878DD">
              <w:t>азвити</w:t>
            </w:r>
            <w:r w:rsidR="00036916" w:rsidRPr="002878DD">
              <w:t>и</w:t>
            </w:r>
            <w:r w:rsidRPr="002878DD">
              <w:t xml:space="preserve"> и развертывани</w:t>
            </w:r>
            <w:r w:rsidR="00036916" w:rsidRPr="002878DD">
              <w:t>и</w:t>
            </w:r>
            <w:r w:rsidRPr="002878DD">
              <w:t xml:space="preserve"> международной электросвязи общего пользования, осуществляемой через спутник, в развивающихся странах.</w:t>
            </w:r>
          </w:p>
          <w:p w:rsidR="00194108" w:rsidRPr="002878DD" w:rsidRDefault="00194108" w:rsidP="009A0D01">
            <w:pPr>
              <w:pStyle w:val="enumlev1"/>
            </w:pPr>
            <w:r w:rsidRPr="002878DD">
              <w:t>5</w:t>
            </w:r>
            <w:r w:rsidRPr="002878DD">
              <w:tab/>
            </w:r>
            <w:hyperlink r:id="rId12" w:history="1">
              <w:r w:rsidR="009A0D01" w:rsidRPr="002878DD">
                <w:rPr>
                  <w:rStyle w:val="Hyperlink"/>
                  <w:bCs/>
                </w:rPr>
                <w:t>Отчет Академии МСЭ об учебной программе по вопросам управления использованием спектра</w:t>
              </w:r>
            </w:hyperlink>
            <w:r w:rsidRPr="002878DD">
              <w:t>.</w:t>
            </w:r>
          </w:p>
          <w:p w:rsidR="00194108" w:rsidRPr="002878DD" w:rsidRDefault="0054724A" w:rsidP="003116A4">
            <w:pPr>
              <w:spacing w:after="120"/>
            </w:pPr>
            <w:r w:rsidRPr="002878DD">
              <w:t xml:space="preserve">Отчет </w:t>
            </w:r>
            <w:r w:rsidR="00194108" w:rsidRPr="002878DD">
              <w:t xml:space="preserve">APT/AWG/REP-68 </w:t>
            </w:r>
            <w:r w:rsidR="00142FB1" w:rsidRPr="002878DD">
              <w:t xml:space="preserve">об авторизуемом/лицензируемом коллективном доступе как общенациональном решении </w:t>
            </w:r>
            <w:r w:rsidR="003116A4" w:rsidRPr="002878DD">
              <w:t>проблемы</w:t>
            </w:r>
            <w:r w:rsidR="00194108" w:rsidRPr="002878DD">
              <w:t xml:space="preserve"> </w:t>
            </w:r>
            <w:r w:rsidR="003116A4" w:rsidRPr="002878DD">
              <w:t>спектра для доступа к</w:t>
            </w:r>
            <w:r w:rsidR="00194108" w:rsidRPr="002878DD">
              <w:t xml:space="preserve"> </w:t>
            </w:r>
            <w:r w:rsidR="006A318E" w:rsidRPr="002878DD">
              <w:t>М</w:t>
            </w:r>
            <w:r w:rsidR="00A50B99" w:rsidRPr="002878DD">
              <w:t>еждународной подвижной электросвязи (</w:t>
            </w:r>
            <w:r w:rsidR="00194108" w:rsidRPr="002878DD">
              <w:t>IMT</w:t>
            </w:r>
            <w:r w:rsidR="00A50B99" w:rsidRPr="002878DD">
              <w:t>)</w:t>
            </w:r>
            <w:r w:rsidR="00194108" w:rsidRPr="002878DD">
              <w:t>.</w:t>
            </w:r>
          </w:p>
        </w:tc>
      </w:tr>
    </w:tbl>
    <w:p w:rsidR="00CF7D17" w:rsidRPr="002878DD" w:rsidRDefault="00EF284E" w:rsidP="00CF7D17">
      <w:pPr>
        <w:pStyle w:val="Headingb"/>
        <w:rPr>
          <w:rFonts w:ascii="Times New Roman" w:hAnsi="Times New Roman"/>
        </w:rPr>
      </w:pPr>
      <w:bookmarkStart w:id="9" w:name="dbreak"/>
      <w:bookmarkEnd w:id="6"/>
      <w:bookmarkEnd w:id="7"/>
      <w:bookmarkEnd w:id="9"/>
      <w:r w:rsidRPr="002878DD">
        <w:lastRenderedPageBreak/>
        <w:t>Предложение</w:t>
      </w:r>
    </w:p>
    <w:p w:rsidR="00CF7D17" w:rsidRPr="002878DD" w:rsidRDefault="00EF284E" w:rsidP="006A318E">
      <w:pPr>
        <w:rPr>
          <w:b/>
        </w:rPr>
      </w:pPr>
      <w:r w:rsidRPr="002878DD">
        <w:t xml:space="preserve">Эти </w:t>
      </w:r>
      <w:r w:rsidR="006A747E" w:rsidRPr="002878DD">
        <w:t>вопросы</w:t>
      </w:r>
      <w:r w:rsidRPr="002878DD">
        <w:t xml:space="preserve"> отражают потребности стран в управлении использованием спектра</w:t>
      </w:r>
      <w:r w:rsidR="0021645F" w:rsidRPr="002878DD">
        <w:t xml:space="preserve"> и</w:t>
      </w:r>
      <w:r w:rsidRPr="002878DD">
        <w:t xml:space="preserve"> соответствуют </w:t>
      </w:r>
      <w:r w:rsidR="006A318E" w:rsidRPr="002878DD">
        <w:t>сфере применения</w:t>
      </w:r>
      <w:r w:rsidR="006A747E" w:rsidRPr="002878DD">
        <w:t xml:space="preserve"> Резолюции</w:t>
      </w:r>
      <w:r w:rsidR="00CF7D17" w:rsidRPr="002878DD">
        <w:t xml:space="preserve"> 9. </w:t>
      </w:r>
      <w:r w:rsidR="0021645F" w:rsidRPr="002878DD">
        <w:t xml:space="preserve">Мы предлагаем внести в Резолюцию 9 </w:t>
      </w:r>
      <w:r w:rsidR="00130FFB" w:rsidRPr="002878DD">
        <w:t>дополнительные</w:t>
      </w:r>
      <w:r w:rsidR="0021645F" w:rsidRPr="002878DD">
        <w:t xml:space="preserve"> изменения</w:t>
      </w:r>
      <w:r w:rsidR="00130FFB" w:rsidRPr="002878DD">
        <w:t xml:space="preserve">, которые позволят учесть в ней некоторые </w:t>
      </w:r>
      <w:r w:rsidR="006A318E" w:rsidRPr="002878DD">
        <w:t>конкретные</w:t>
      </w:r>
      <w:r w:rsidR="00130FFB" w:rsidRPr="002878DD">
        <w:t xml:space="preserve"> потребности в области управления использованием спектра, а именно</w:t>
      </w:r>
      <w:r w:rsidR="00CF7D17" w:rsidRPr="002878DD">
        <w:rPr>
          <w:bCs/>
        </w:rPr>
        <w:t>:</w:t>
      </w:r>
    </w:p>
    <w:p w:rsidR="00CF7D17" w:rsidRPr="002878DD" w:rsidRDefault="00CF7D17" w:rsidP="006A318E">
      <w:pPr>
        <w:pStyle w:val="Headingb"/>
      </w:pPr>
      <w:r w:rsidRPr="002878DD">
        <w:t>a)</w:t>
      </w:r>
      <w:r w:rsidRPr="002878DD">
        <w:tab/>
      </w:r>
      <w:r w:rsidR="00130FFB" w:rsidRPr="002878DD">
        <w:t xml:space="preserve">Помехи, создаваемые устройствами </w:t>
      </w:r>
      <w:r w:rsidR="00B43358" w:rsidRPr="002878DD">
        <w:t xml:space="preserve">в </w:t>
      </w:r>
      <w:r w:rsidR="006A318E" w:rsidRPr="002878DD">
        <w:t>нарушение</w:t>
      </w:r>
      <w:r w:rsidR="00B43358" w:rsidRPr="002878DD">
        <w:t xml:space="preserve"> </w:t>
      </w:r>
      <w:r w:rsidR="006A318E" w:rsidRPr="002878DD">
        <w:t>установленного</w:t>
      </w:r>
      <w:r w:rsidR="00E02DA1" w:rsidRPr="002878DD">
        <w:t xml:space="preserve"> на национальном уровне </w:t>
      </w:r>
      <w:r w:rsidR="006A318E" w:rsidRPr="002878DD">
        <w:t>распределения</w:t>
      </w:r>
      <w:r w:rsidR="00E02DA1" w:rsidRPr="002878DD">
        <w:t xml:space="preserve"> спектра</w:t>
      </w:r>
    </w:p>
    <w:p w:rsidR="00CF7D17" w:rsidRPr="002878DD" w:rsidRDefault="006A318E" w:rsidP="006A318E">
      <w:r w:rsidRPr="002878DD">
        <w:t>Во избежание вред</w:t>
      </w:r>
      <w:r w:rsidR="00E547C5" w:rsidRPr="002878DD">
        <w:t>ных помех устройства радиосвязи должны эксплуатироваться в соответствии с Регламентом радиосвязи</w:t>
      </w:r>
      <w:r w:rsidR="00CF7D17" w:rsidRPr="002878DD">
        <w:t xml:space="preserve">, </w:t>
      </w:r>
      <w:r w:rsidR="00E547C5" w:rsidRPr="002878DD">
        <w:t>национальными регламентами и таблицей распределения частот</w:t>
      </w:r>
      <w:r w:rsidR="00CF7D17" w:rsidRPr="002878DD">
        <w:t xml:space="preserve">. </w:t>
      </w:r>
      <w:r w:rsidR="00E547C5" w:rsidRPr="002878DD">
        <w:t>Поскольку в разных странах радиочастотный спектр может быть распределен по-разному, устройства радиосвязи, изготовленные для эксплуатации в одно</w:t>
      </w:r>
      <w:r w:rsidRPr="002878DD">
        <w:t>й стране, могут создавать вред</w:t>
      </w:r>
      <w:r w:rsidR="00E547C5" w:rsidRPr="002878DD">
        <w:t xml:space="preserve">ные помехи при их эксплуатации в другой стране, в конкретных полосах частот, </w:t>
      </w:r>
      <w:r w:rsidRPr="002878DD">
        <w:t>распределенных другим службам</w:t>
      </w:r>
      <w:r w:rsidR="00CF7D17" w:rsidRPr="002878DD">
        <w:t>.</w:t>
      </w:r>
    </w:p>
    <w:p w:rsidR="00CF7D17" w:rsidRPr="002878DD" w:rsidRDefault="00BC0B3C" w:rsidP="00BC0B3C">
      <w:r w:rsidRPr="002878DD">
        <w:t>Один из главных принципов, на которых базируется Регламент радиосвязи</w:t>
      </w:r>
      <w:r w:rsidR="00CF7D17" w:rsidRPr="002878DD">
        <w:t xml:space="preserve"> (</w:t>
      </w:r>
      <w:r w:rsidRPr="002878DD">
        <w:t>РР</w:t>
      </w:r>
      <w:r w:rsidR="00CF7D17" w:rsidRPr="002878DD">
        <w:t>)</w:t>
      </w:r>
      <w:r w:rsidRPr="002878DD">
        <w:t>, гласит, что</w:t>
      </w:r>
      <w:r w:rsidR="00CF7D17" w:rsidRPr="002878DD">
        <w:t xml:space="preserve"> </w:t>
      </w:r>
      <w:r w:rsidRPr="002878DD">
        <w:rPr>
          <w:i/>
        </w:rPr>
        <w:t>в</w:t>
      </w:r>
      <w:r w:rsidR="00C91CC9" w:rsidRPr="002878DD">
        <w:rPr>
          <w:i/>
        </w:rPr>
        <w:t>се станции, независимо от их назначения, должны устанавливаться и эксплуатироваться таким образом, чтобы не причинять вредных помех радиослужбам или связи других Членов Союза или признанных эксплуатационных организаций и других правомочных эксплуатационных организаций, которые обеспечивают работу какой-либо радиослужбы и действуют в соответствии с положениями настоящего Регламента (п. 197 Устава)</w:t>
      </w:r>
      <w:r w:rsidR="00C91CC9" w:rsidRPr="002878DD">
        <w:rPr>
          <w:iCs/>
        </w:rPr>
        <w:t>.</w:t>
      </w:r>
    </w:p>
    <w:p w:rsidR="00CF7D17" w:rsidRPr="002878DD" w:rsidRDefault="00FC5CA0" w:rsidP="00FC5CA0">
      <w:r w:rsidRPr="002878DD">
        <w:t>В отчете БРЭ о выполнении Дубайского плана действий также упоминается, что</w:t>
      </w:r>
      <w:r w:rsidR="00CF7D17" w:rsidRPr="002878DD">
        <w:t xml:space="preserve"> </w:t>
      </w:r>
      <w:r w:rsidR="00C91CC9" w:rsidRPr="002878DD">
        <w:rPr>
          <w:i/>
        </w:rPr>
        <w:t>стремительный рост числа персональных беспроводных устройств, особенно сотовых телефонов и планшетов, привел к появлению новых вызовов, поскольку такие устройства можно легко перемещать через национальные границы и за пределы режимов соответствия</w:t>
      </w:r>
      <w:r w:rsidR="00CF7D17" w:rsidRPr="002878DD">
        <w:rPr>
          <w:iCs/>
        </w:rPr>
        <w:t>.</w:t>
      </w:r>
    </w:p>
    <w:p w:rsidR="00CF7D17" w:rsidRPr="002878DD" w:rsidRDefault="005A60FA" w:rsidP="00E249F7">
      <w:r w:rsidRPr="002878DD">
        <w:t>С</w:t>
      </w:r>
      <w:r w:rsidR="00CF7D17" w:rsidRPr="002878DD">
        <w:t xml:space="preserve"> 2010</w:t>
      </w:r>
      <w:r w:rsidRPr="002878DD">
        <w:t xml:space="preserve"> </w:t>
      </w:r>
      <w:r w:rsidR="000E7B30" w:rsidRPr="002878DD">
        <w:t xml:space="preserve">года </w:t>
      </w:r>
      <w:r w:rsidRPr="002878DD">
        <w:t>настоящей Администрации пришлось</w:t>
      </w:r>
      <w:r w:rsidR="00CF7D17" w:rsidRPr="002878DD">
        <w:t xml:space="preserve"> </w:t>
      </w:r>
      <w:r w:rsidR="000E7B30" w:rsidRPr="002878DD">
        <w:t>рассмотреть</w:t>
      </w:r>
      <w:r w:rsidR="00CF7D17" w:rsidRPr="002878DD">
        <w:t xml:space="preserve"> 3200</w:t>
      </w:r>
      <w:r w:rsidR="000E7B30" w:rsidRPr="002878DD">
        <w:t xml:space="preserve"> случаев помех</w:t>
      </w:r>
      <w:r w:rsidR="0019466D" w:rsidRPr="002878DD">
        <w:t xml:space="preserve"> в сетях подвижной связи, созданных </w:t>
      </w:r>
      <w:r w:rsidR="00E249F7" w:rsidRPr="002878DD">
        <w:t>системами цифровой усовершенствованной беспроводной электросвязи</w:t>
      </w:r>
      <w:r w:rsidR="00CF7D17" w:rsidRPr="002878DD">
        <w:t xml:space="preserve"> (DECT). </w:t>
      </w:r>
      <w:r w:rsidR="00E249F7" w:rsidRPr="002878DD">
        <w:t>Данные технологии почти идентичны, но диапазоны используемых ими частот несколько различаются в разных странах</w:t>
      </w:r>
      <w:r w:rsidR="00CF7D17" w:rsidRPr="002878DD">
        <w:t xml:space="preserve">. </w:t>
      </w:r>
      <w:r w:rsidR="00E249F7" w:rsidRPr="002878DD">
        <w:t xml:space="preserve">Устройства </w:t>
      </w:r>
      <w:r w:rsidR="00CF7D17" w:rsidRPr="002878DD">
        <w:t xml:space="preserve">DECT 6.0 </w:t>
      </w:r>
      <w:r w:rsidR="00E249F7" w:rsidRPr="002878DD">
        <w:t>используют полосы частот, которые пересекаются с полосами, выделенными для сетей подвижной связи</w:t>
      </w:r>
      <w:r w:rsidR="00CF7D17" w:rsidRPr="002878DD">
        <w:t xml:space="preserve"> 3G. </w:t>
      </w:r>
      <w:r w:rsidR="00E249F7" w:rsidRPr="002878DD">
        <w:t>Данный стандарт телефонной связи запрещен к применению во Вьетнаме</w:t>
      </w:r>
      <w:r w:rsidR="00CF7D17" w:rsidRPr="002878DD">
        <w:t>.</w:t>
      </w:r>
    </w:p>
    <w:p w:rsidR="00CF7D17" w:rsidRPr="002878DD" w:rsidRDefault="00B70591" w:rsidP="00F42D03">
      <w:r w:rsidRPr="002878DD">
        <w:t xml:space="preserve">Одной из Администраций постоянно приходится иметь дело с огромным количеством случаев помех, создаваемых маршрутизаторами </w:t>
      </w:r>
      <w:r w:rsidR="00CF7D17" w:rsidRPr="002878DD">
        <w:t>Wi-Fi</w:t>
      </w:r>
      <w:r w:rsidRPr="002878DD">
        <w:t>, которые занимают более широкие полосы частот</w:t>
      </w:r>
      <w:r w:rsidR="00BE59BB" w:rsidRPr="002878DD">
        <w:t xml:space="preserve">, нежели </w:t>
      </w:r>
      <w:r w:rsidR="00BC2C7B" w:rsidRPr="002878DD">
        <w:t>нелицензируемая полоса</w:t>
      </w:r>
      <w:r w:rsidR="00CF7D17" w:rsidRPr="002878DD">
        <w:t xml:space="preserve"> 2</w:t>
      </w:r>
      <w:r w:rsidR="00EF2977" w:rsidRPr="002878DD">
        <w:t>,</w:t>
      </w:r>
      <w:r w:rsidR="00CF7D17" w:rsidRPr="002878DD">
        <w:t>4</w:t>
      </w:r>
      <w:r w:rsidR="00EF2977" w:rsidRPr="002878DD">
        <w:t>–</w:t>
      </w:r>
      <w:r w:rsidR="00CF7D17" w:rsidRPr="002878DD">
        <w:t>2</w:t>
      </w:r>
      <w:r w:rsidR="00EF2977" w:rsidRPr="002878DD">
        <w:t>,</w:t>
      </w:r>
      <w:r w:rsidR="00CF7D17" w:rsidRPr="002878DD">
        <w:t xml:space="preserve">4835 </w:t>
      </w:r>
      <w:r w:rsidR="00BC2C7B" w:rsidRPr="002878DD">
        <w:t>ГГц</w:t>
      </w:r>
      <w:r w:rsidR="00CF7D17" w:rsidRPr="002878DD">
        <w:t xml:space="preserve">. </w:t>
      </w:r>
      <w:r w:rsidR="00BC2C7B" w:rsidRPr="002878DD">
        <w:t>Эти маршрутизаторы</w:t>
      </w:r>
      <w:r w:rsidR="00CF7D17" w:rsidRPr="002878DD">
        <w:t xml:space="preserve"> Wi-Fi, </w:t>
      </w:r>
      <w:r w:rsidR="00BC2C7B" w:rsidRPr="002878DD">
        <w:t>изготавливаемые в других странах</w:t>
      </w:r>
      <w:r w:rsidR="00CF7D17" w:rsidRPr="002878DD">
        <w:t xml:space="preserve">, </w:t>
      </w:r>
      <w:r w:rsidR="00BC2C7B" w:rsidRPr="002878DD">
        <w:t>разрешены к использованию как нелицензируемые устройства радиосвязи</w:t>
      </w:r>
      <w:r w:rsidR="00CF7D17" w:rsidRPr="002878DD">
        <w:t xml:space="preserve"> </w:t>
      </w:r>
      <w:r w:rsidR="00A577E9" w:rsidRPr="002878DD">
        <w:t>в пределах данной администрации</w:t>
      </w:r>
      <w:r w:rsidR="00CF7D17" w:rsidRPr="002878DD">
        <w:t xml:space="preserve">. </w:t>
      </w:r>
      <w:r w:rsidR="00A577E9" w:rsidRPr="002878DD">
        <w:t>Поскольку эксплуатационные ограничения для этих устройств отсутствуют, они выходят за рамки нелицензируемых полос частот и создают серьезные помехи в сетях подвижной связи</w:t>
      </w:r>
      <w:r w:rsidR="007D5F97" w:rsidRPr="002878DD">
        <w:t xml:space="preserve">, работающих в </w:t>
      </w:r>
      <w:r w:rsidR="00F42D03" w:rsidRPr="002878DD">
        <w:t>полосе частот</w:t>
      </w:r>
      <w:r w:rsidR="00CF7D17" w:rsidRPr="002878DD">
        <w:t xml:space="preserve"> 2300</w:t>
      </w:r>
      <w:r w:rsidR="00EF2977" w:rsidRPr="002878DD">
        <w:t>–</w:t>
      </w:r>
      <w:r w:rsidR="00CF7D17" w:rsidRPr="002878DD">
        <w:t xml:space="preserve">2400 </w:t>
      </w:r>
      <w:r w:rsidR="007D5F97" w:rsidRPr="002878DD">
        <w:t>МГц</w:t>
      </w:r>
      <w:r w:rsidR="00CF7D17" w:rsidRPr="002878DD">
        <w:t>.</w:t>
      </w:r>
    </w:p>
    <w:p w:rsidR="00CF7D17" w:rsidRPr="002878DD" w:rsidRDefault="00E16007" w:rsidP="003E6079">
      <w:r w:rsidRPr="002878DD">
        <w:t>Таким образом,</w:t>
      </w:r>
      <w:r w:rsidR="003E6079" w:rsidRPr="002878DD">
        <w:t xml:space="preserve"> фактор </w:t>
      </w:r>
      <w:r w:rsidR="00F42D03" w:rsidRPr="002878DD">
        <w:t>распространенност</w:t>
      </w:r>
      <w:r w:rsidR="003E6079" w:rsidRPr="002878DD">
        <w:t>и</w:t>
      </w:r>
      <w:r w:rsidR="00CF7D17" w:rsidRPr="002878DD">
        <w:t xml:space="preserve">, </w:t>
      </w:r>
      <w:r w:rsidR="001175CE" w:rsidRPr="002878DD">
        <w:t>отсутствие те</w:t>
      </w:r>
      <w:r w:rsidR="00F42D03" w:rsidRPr="002878DD">
        <w:t>хнических знаний и потенциальный</w:t>
      </w:r>
      <w:r w:rsidR="001175CE" w:rsidRPr="002878DD">
        <w:t xml:space="preserve"> </w:t>
      </w:r>
      <w:r w:rsidR="00F42D03" w:rsidRPr="002878DD">
        <w:t>рост количества</w:t>
      </w:r>
      <w:r w:rsidR="00CF7D17" w:rsidRPr="002878DD">
        <w:t xml:space="preserve"> </w:t>
      </w:r>
      <w:r w:rsidR="00A757B5" w:rsidRPr="002878DD">
        <w:t>устройств радиосвязи малого радиуса действия (</w:t>
      </w:r>
      <w:r w:rsidR="00CF7D17" w:rsidRPr="002878DD">
        <w:t>SRD</w:t>
      </w:r>
      <w:r w:rsidR="00A757B5" w:rsidRPr="002878DD">
        <w:t>)</w:t>
      </w:r>
      <w:r w:rsidR="00CF7D17" w:rsidRPr="002878DD">
        <w:t xml:space="preserve">, </w:t>
      </w:r>
      <w:r w:rsidR="002A0A1C" w:rsidRPr="002878DD">
        <w:t>межмашинного взаимодействия (</w:t>
      </w:r>
      <w:r w:rsidR="00CF7D17" w:rsidRPr="002878DD">
        <w:t>M2M</w:t>
      </w:r>
      <w:r w:rsidR="002A0A1C" w:rsidRPr="002878DD">
        <w:t>)</w:t>
      </w:r>
      <w:r w:rsidR="00CF7D17" w:rsidRPr="002878DD">
        <w:t xml:space="preserve">, </w:t>
      </w:r>
      <w:r w:rsidR="002A0A1C" w:rsidRPr="002878DD">
        <w:t>интернета вещей (</w:t>
      </w:r>
      <w:r w:rsidR="00CF7D17" w:rsidRPr="002878DD">
        <w:t>IoT</w:t>
      </w:r>
      <w:r w:rsidR="002A0A1C" w:rsidRPr="002878DD">
        <w:t xml:space="preserve">) и компактных </w:t>
      </w:r>
      <w:r w:rsidR="009C490B" w:rsidRPr="002878DD">
        <w:t>устройств радиосвязи будет создавать все большую проблему для национальных органов, регулирующих использование спектра</w:t>
      </w:r>
      <w:r w:rsidR="00CF7D17" w:rsidRPr="002878DD">
        <w:t xml:space="preserve">. </w:t>
      </w:r>
      <w:r w:rsidR="009C490B" w:rsidRPr="002878DD">
        <w:t>МСЭ</w:t>
      </w:r>
      <w:r w:rsidR="00CF7D17" w:rsidRPr="002878DD">
        <w:t xml:space="preserve">-R </w:t>
      </w:r>
      <w:r w:rsidR="009C490B" w:rsidRPr="002878DD">
        <w:t>и</w:t>
      </w:r>
      <w:r w:rsidR="00CF7D17" w:rsidRPr="002878DD">
        <w:t xml:space="preserve"> </w:t>
      </w:r>
      <w:r w:rsidR="009C490B" w:rsidRPr="002878DD">
        <w:t>МСЭ</w:t>
      </w:r>
      <w:r w:rsidR="00CF7D17" w:rsidRPr="002878DD">
        <w:t xml:space="preserve">-D </w:t>
      </w:r>
      <w:r w:rsidR="009C490B" w:rsidRPr="002878DD">
        <w:t>следует разработать</w:t>
      </w:r>
      <w:r w:rsidR="00CF7D17" w:rsidRPr="002878DD">
        <w:t xml:space="preserve"> </w:t>
      </w:r>
      <w:r w:rsidR="003318E4" w:rsidRPr="002878DD">
        <w:t>исследования конкретных ситуаций</w:t>
      </w:r>
      <w:r w:rsidR="00CF7D17" w:rsidRPr="002878DD">
        <w:t xml:space="preserve">, </w:t>
      </w:r>
      <w:r w:rsidR="003318E4" w:rsidRPr="002878DD">
        <w:t xml:space="preserve">сценарии и стратегии для оказания помощи </w:t>
      </w:r>
      <w:r w:rsidR="003318E4" w:rsidRPr="002878DD">
        <w:lastRenderedPageBreak/>
        <w:t>развивающимся странам</w:t>
      </w:r>
      <w:r w:rsidR="00CF7D17" w:rsidRPr="002878DD">
        <w:t xml:space="preserve"> </w:t>
      </w:r>
      <w:r w:rsidR="003318E4" w:rsidRPr="002878DD">
        <w:t xml:space="preserve">в </w:t>
      </w:r>
      <w:r w:rsidR="00F42D03" w:rsidRPr="002878DD">
        <w:t xml:space="preserve">сведении к минимуму возможности </w:t>
      </w:r>
      <w:r w:rsidR="003E6079" w:rsidRPr="002878DD">
        <w:t xml:space="preserve">возникновения </w:t>
      </w:r>
      <w:r w:rsidR="00F42D03" w:rsidRPr="002878DD">
        <w:t>вред</w:t>
      </w:r>
      <w:r w:rsidR="003318E4" w:rsidRPr="002878DD">
        <w:t>ных помех</w:t>
      </w:r>
      <w:r w:rsidR="003E6079" w:rsidRPr="002878DD">
        <w:t xml:space="preserve"> между устройствами</w:t>
      </w:r>
      <w:r w:rsidR="00CF7D17" w:rsidRPr="002878DD">
        <w:rPr>
          <w:rFonts w:ascii="Arial" w:eastAsia="Arial" w:hAnsi="Arial"/>
          <w:szCs w:val="22"/>
        </w:rPr>
        <w:t>.</w:t>
      </w:r>
    </w:p>
    <w:p w:rsidR="00CF7D17" w:rsidRPr="002878DD" w:rsidRDefault="00CF7D17" w:rsidP="00175E85">
      <w:pPr>
        <w:pStyle w:val="Headingb"/>
      </w:pPr>
      <w:r w:rsidRPr="002878DD">
        <w:t>b)</w:t>
      </w:r>
      <w:r w:rsidRPr="002878DD">
        <w:tab/>
      </w:r>
      <w:r w:rsidR="003318E4" w:rsidRPr="002878DD">
        <w:t xml:space="preserve">Помощь в решении проблемы сезонных помех, вызванных аномальным </w:t>
      </w:r>
      <w:r w:rsidR="00175E85" w:rsidRPr="002878DD">
        <w:t>распространением радиосигнала</w:t>
      </w:r>
    </w:p>
    <w:p w:rsidR="00CF7D17" w:rsidRPr="002878DD" w:rsidRDefault="00532E05" w:rsidP="002878DD">
      <w:r w:rsidRPr="002878DD">
        <w:t>Прибрежные районы государств</w:t>
      </w:r>
      <w:r w:rsidR="00CF7D17" w:rsidRPr="002878DD">
        <w:t xml:space="preserve">, </w:t>
      </w:r>
      <w:r w:rsidRPr="002878DD">
        <w:t>островные государства и</w:t>
      </w:r>
      <w:r w:rsidR="00CF7D17" w:rsidRPr="002878DD">
        <w:t xml:space="preserve">, </w:t>
      </w:r>
      <w:r w:rsidRPr="002878DD">
        <w:t xml:space="preserve">особенно, малые островные государства испытывают в своих сетях подвижной связи сезонные </w:t>
      </w:r>
      <w:r w:rsidR="0014349F" w:rsidRPr="002878DD">
        <w:t>трансграничные помехи</w:t>
      </w:r>
      <w:r w:rsidRPr="002878DD">
        <w:t>, вызванные аномальным распространением радиоволн</w:t>
      </w:r>
      <w:r w:rsidR="00CF7D17" w:rsidRPr="002878DD">
        <w:t xml:space="preserve">. </w:t>
      </w:r>
      <w:r w:rsidRPr="002878DD">
        <w:t>Такие помехи приобретают весьма</w:t>
      </w:r>
      <w:r w:rsidR="00010F5F" w:rsidRPr="002878DD">
        <w:t xml:space="preserve"> критический характер, если обе</w:t>
      </w:r>
      <w:r w:rsidRPr="002878DD">
        <w:t xml:space="preserve"> страны</w:t>
      </w:r>
      <w:r w:rsidR="00CF7D17" w:rsidRPr="002878DD">
        <w:t xml:space="preserve"> </w:t>
      </w:r>
      <w:r w:rsidRPr="002878DD">
        <w:t>используют разные планы распределения частот в пределах одного радиочастотного диапазона</w:t>
      </w:r>
      <w:r w:rsidR="00CF7D17" w:rsidRPr="002878DD">
        <w:t xml:space="preserve">. </w:t>
      </w:r>
      <w:r w:rsidRPr="002878DD">
        <w:t>Данное явление создает все большие проблемы для национальных органов, регулирующих использование радиочастотного спектра</w:t>
      </w:r>
      <w:r w:rsidR="00CF7D17" w:rsidRPr="002878DD">
        <w:t>.</w:t>
      </w:r>
    </w:p>
    <w:p w:rsidR="00CF7D17" w:rsidRPr="002878DD" w:rsidRDefault="00CF7D17" w:rsidP="00CB583B">
      <w:pPr>
        <w:pStyle w:val="Headingb"/>
      </w:pPr>
      <w:r w:rsidRPr="002878DD">
        <w:t>c)</w:t>
      </w:r>
      <w:r w:rsidRPr="002878DD">
        <w:tab/>
      </w:r>
      <w:r w:rsidR="00CB583B" w:rsidRPr="002878DD">
        <w:t>Спектр для устройств</w:t>
      </w:r>
      <w:r w:rsidRPr="002878DD">
        <w:t xml:space="preserve"> IoT</w:t>
      </w:r>
    </w:p>
    <w:p w:rsidR="00CF7D17" w:rsidRPr="002878DD" w:rsidRDefault="007546B4" w:rsidP="002878DD">
      <w:r w:rsidRPr="002878DD">
        <w:t xml:space="preserve">В настоящее время </w:t>
      </w:r>
      <w:r w:rsidR="00CF7D17" w:rsidRPr="002878DD">
        <w:t xml:space="preserve">IoT </w:t>
      </w:r>
      <w:r w:rsidR="00A7462C" w:rsidRPr="002878DD">
        <w:t>как прикладная технология представляет особый интерес для международного сообщества</w:t>
      </w:r>
      <w:r w:rsidR="00CF7D17" w:rsidRPr="002878DD">
        <w:t xml:space="preserve">. </w:t>
      </w:r>
      <w:r w:rsidR="00A7462C" w:rsidRPr="002878DD">
        <w:t>Конференция АР</w:t>
      </w:r>
      <w:r w:rsidR="00CF7D17" w:rsidRPr="002878DD">
        <w:t xml:space="preserve">-15 </w:t>
      </w:r>
      <w:r w:rsidR="00A7462C" w:rsidRPr="002878DD">
        <w:t>приняла новую резолюцию</w:t>
      </w:r>
      <w:r w:rsidR="00CF7D17" w:rsidRPr="002878DD">
        <w:t xml:space="preserve"> </w:t>
      </w:r>
      <w:r w:rsidR="00A7462C" w:rsidRPr="002878DD">
        <w:t xml:space="preserve">об исследованиях, касающихся беспроводных систем и </w:t>
      </w:r>
      <w:r w:rsidR="00F42D03" w:rsidRPr="002878DD">
        <w:t>применений</w:t>
      </w:r>
      <w:r w:rsidR="00A7462C" w:rsidRPr="002878DD">
        <w:t xml:space="preserve"> для развития интернета вещей (IoT)</w:t>
      </w:r>
      <w:r w:rsidR="00CF7D17" w:rsidRPr="002878DD">
        <w:t>.</w:t>
      </w:r>
    </w:p>
    <w:p w:rsidR="00CF7D17" w:rsidRPr="002878DD" w:rsidRDefault="008869CC" w:rsidP="002878DD">
      <w:r w:rsidRPr="002878DD">
        <w:t xml:space="preserve">Для внедрения </w:t>
      </w:r>
      <w:r w:rsidR="00CF7D17" w:rsidRPr="002878DD">
        <w:t xml:space="preserve">IoT </w:t>
      </w:r>
      <w:r w:rsidRPr="002878DD">
        <w:t>на базе беспроводных сетей</w:t>
      </w:r>
      <w:r w:rsidR="00CF7D17" w:rsidRPr="002878DD">
        <w:t xml:space="preserve"> </w:t>
      </w:r>
      <w:r w:rsidRPr="002878DD">
        <w:t>требуется оценка радиочастотного спектра</w:t>
      </w:r>
      <w:r w:rsidR="00CF7D17" w:rsidRPr="002878DD">
        <w:t xml:space="preserve">. </w:t>
      </w:r>
      <w:r w:rsidRPr="002878DD">
        <w:t>Очевидно, что регуляторным органам следует принимать во внимание развити</w:t>
      </w:r>
      <w:r w:rsidR="005A54E7" w:rsidRPr="002878DD">
        <w:t>е</w:t>
      </w:r>
      <w:r w:rsidRPr="002878DD">
        <w:t xml:space="preserve"> </w:t>
      </w:r>
      <w:r w:rsidR="00CF7D17" w:rsidRPr="002878DD">
        <w:t>IoT</w:t>
      </w:r>
      <w:r w:rsidR="005A54E7" w:rsidRPr="002878DD">
        <w:t xml:space="preserve"> и</w:t>
      </w:r>
      <w:r w:rsidR="00CF7D17" w:rsidRPr="002878DD">
        <w:t xml:space="preserve"> </w:t>
      </w:r>
      <w:r w:rsidRPr="002878DD">
        <w:t>межмашинного взаимодействия</w:t>
      </w:r>
      <w:r w:rsidR="00CF7D17" w:rsidRPr="002878DD">
        <w:t xml:space="preserve">. </w:t>
      </w:r>
      <w:r w:rsidRPr="002878DD">
        <w:t xml:space="preserve">Органы, регулирующие использование спектра, должны </w:t>
      </w:r>
      <w:r w:rsidR="00F42D03" w:rsidRPr="002878DD">
        <w:t>учитывать наличие</w:t>
      </w:r>
      <w:r w:rsidRPr="002878DD">
        <w:t xml:space="preserve"> </w:t>
      </w:r>
      <w:r w:rsidR="00F42D03" w:rsidRPr="002878DD">
        <w:t>необходимого объема</w:t>
      </w:r>
      <w:r w:rsidRPr="002878DD">
        <w:t xml:space="preserve"> спектра</w:t>
      </w:r>
      <w:r w:rsidR="005A54E7" w:rsidRPr="002878DD">
        <w:t xml:space="preserve"> и соответствующих полос частот</w:t>
      </w:r>
      <w:r w:rsidR="00CF7D17" w:rsidRPr="002878DD">
        <w:t xml:space="preserve">, </w:t>
      </w:r>
      <w:r w:rsidR="00F42D03" w:rsidRPr="002878DD">
        <w:t>а также факторы</w:t>
      </w:r>
      <w:r w:rsidR="00CF7D17" w:rsidRPr="002878DD">
        <w:t xml:space="preserve"> </w:t>
      </w:r>
      <w:r w:rsidR="005E2F88" w:rsidRPr="002878DD">
        <w:t>согласования и помех</w:t>
      </w:r>
      <w:r w:rsidR="00CF7D17" w:rsidRPr="002878DD">
        <w:t>.</w:t>
      </w:r>
    </w:p>
    <w:p w:rsidR="00CF7D17" w:rsidRPr="002878DD" w:rsidRDefault="005E2F88" w:rsidP="002878DD">
      <w:r w:rsidRPr="002878DD">
        <w:t>Распространение информации о развитии</w:t>
      </w:r>
      <w:r w:rsidR="00CF7D17" w:rsidRPr="002878DD">
        <w:t xml:space="preserve"> IoT </w:t>
      </w:r>
      <w:r w:rsidRPr="002878DD">
        <w:t>и помощь со стороны МСЭ</w:t>
      </w:r>
      <w:r w:rsidR="00CF7D17" w:rsidRPr="002878DD">
        <w:t xml:space="preserve">-D </w:t>
      </w:r>
      <w:r w:rsidRPr="002878DD">
        <w:t>помогут развивающимся странам</w:t>
      </w:r>
      <w:r w:rsidR="00CF7D17" w:rsidRPr="002878DD">
        <w:t xml:space="preserve"> </w:t>
      </w:r>
      <w:r w:rsidRPr="002878DD">
        <w:t xml:space="preserve">выработать политику </w:t>
      </w:r>
      <w:r w:rsidR="00A22C74" w:rsidRPr="002878DD">
        <w:t>в области</w:t>
      </w:r>
      <w:r w:rsidRPr="002878DD">
        <w:t xml:space="preserve"> использовани</w:t>
      </w:r>
      <w:r w:rsidR="00A22C74" w:rsidRPr="002878DD">
        <w:t>я</w:t>
      </w:r>
      <w:r w:rsidR="00F42D03" w:rsidRPr="002878DD">
        <w:t xml:space="preserve"> и определения спектра</w:t>
      </w:r>
      <w:r w:rsidR="00A22C74" w:rsidRPr="002878DD">
        <w:t>, которая будет соответствовать уровню развития</w:t>
      </w:r>
      <w:r w:rsidR="00CF7D17" w:rsidRPr="002878DD">
        <w:t xml:space="preserve"> IoT.</w:t>
      </w:r>
    </w:p>
    <w:p w:rsidR="00CF7D17" w:rsidRPr="002878DD" w:rsidRDefault="00CF7D17" w:rsidP="00A77648">
      <w:pPr>
        <w:pStyle w:val="Headingb"/>
      </w:pPr>
      <w:r w:rsidRPr="002878DD">
        <w:t>d)</w:t>
      </w:r>
      <w:r w:rsidRPr="002878DD">
        <w:tab/>
      </w:r>
      <w:r w:rsidR="00A77648" w:rsidRPr="002878DD">
        <w:t xml:space="preserve">Повышение потенциала развивающихся стран в области управления использованием спектра </w:t>
      </w:r>
    </w:p>
    <w:p w:rsidR="00CF7D17" w:rsidRPr="002878DD" w:rsidRDefault="004E589F" w:rsidP="00F50912">
      <w:pPr>
        <w:rPr>
          <w:iCs/>
        </w:rPr>
      </w:pPr>
      <w:r w:rsidRPr="002878DD">
        <w:t>Управление использованием спектра представляет собой узкую предметную область</w:t>
      </w:r>
      <w:r w:rsidR="00CF7D17" w:rsidRPr="002878DD">
        <w:t xml:space="preserve">. </w:t>
      </w:r>
      <w:r w:rsidRPr="002878DD">
        <w:t xml:space="preserve">Очень небольшое </w:t>
      </w:r>
      <w:r w:rsidR="00A37A4F" w:rsidRPr="002878DD">
        <w:t>число</w:t>
      </w:r>
      <w:r w:rsidRPr="002878DD">
        <w:t xml:space="preserve"> колледжей и университетов </w:t>
      </w:r>
      <w:r w:rsidR="00A37A4F" w:rsidRPr="002878DD">
        <w:t>имеют в своих программах такой предмет</w:t>
      </w:r>
      <w:r w:rsidR="00CF7D17" w:rsidRPr="002878DD">
        <w:t xml:space="preserve">. </w:t>
      </w:r>
      <w:r w:rsidR="00A37A4F" w:rsidRPr="002878DD">
        <w:t>Отчет МСЭ</w:t>
      </w:r>
      <w:r w:rsidR="002878DD">
        <w:noBreakHyphen/>
      </w:r>
      <w:r w:rsidR="00CF7D17" w:rsidRPr="002878DD">
        <w:t xml:space="preserve">D </w:t>
      </w:r>
      <w:r w:rsidR="00A37A4F" w:rsidRPr="002878DD">
        <w:t xml:space="preserve">об учебной программе в области управления использованием спектра среди прочего гласит: </w:t>
      </w:r>
      <w:r w:rsidR="00F50912">
        <w:rPr>
          <w:i/>
        </w:rPr>
        <w:t>"</w:t>
      </w:r>
      <w:r w:rsidR="00A37A4F" w:rsidRPr="002878DD">
        <w:rPr>
          <w:i/>
        </w:rPr>
        <w:t xml:space="preserve">В настоящее время национальные органы, регулирующие использование радиочастотного спектра, и крупные операторы беспроводной связи, нуждающиеся в </w:t>
      </w:r>
      <w:r w:rsidR="000D6ED7" w:rsidRPr="002878DD">
        <w:rPr>
          <w:i/>
        </w:rPr>
        <w:t>специалистах</w:t>
      </w:r>
      <w:r w:rsidR="00A37A4F" w:rsidRPr="002878DD">
        <w:rPr>
          <w:i/>
        </w:rPr>
        <w:t xml:space="preserve"> в области управления использованием спектра, не имеют иного выбора, кроме как обучать новых сотрудников непосредственно на рабочем месте, зачастую по принципу </w:t>
      </w:r>
      <w:r w:rsidR="00F50912">
        <w:rPr>
          <w:i/>
        </w:rPr>
        <w:t>"</w:t>
      </w:r>
      <w:r w:rsidR="00A37A4F" w:rsidRPr="002878DD">
        <w:rPr>
          <w:i/>
        </w:rPr>
        <w:t>делай, как я</w:t>
      </w:r>
      <w:r w:rsidR="00F50912">
        <w:rPr>
          <w:i/>
        </w:rPr>
        <w:t>"</w:t>
      </w:r>
      <w:r w:rsidR="00A37A4F" w:rsidRPr="002878DD">
        <w:rPr>
          <w:i/>
        </w:rPr>
        <w:t>, привлекая для этого более опытных коллег</w:t>
      </w:r>
      <w:r w:rsidR="00CF7D17" w:rsidRPr="002878DD">
        <w:rPr>
          <w:i/>
        </w:rPr>
        <w:t xml:space="preserve">. </w:t>
      </w:r>
      <w:r w:rsidR="00A37A4F" w:rsidRPr="002878DD">
        <w:rPr>
          <w:i/>
        </w:rPr>
        <w:t>У регуляторных органов многих развивающихся стран возможности для привлечения сотрудников с необходимой квалификацией ограничены либо отсутствуют вовсе</w:t>
      </w:r>
      <w:r w:rsidR="00F50912">
        <w:rPr>
          <w:i/>
        </w:rPr>
        <w:t>"</w:t>
      </w:r>
      <w:r w:rsidR="00CF7D17" w:rsidRPr="002878DD">
        <w:rPr>
          <w:iCs/>
        </w:rPr>
        <w:t>.</w:t>
      </w:r>
    </w:p>
    <w:p w:rsidR="00CF7D17" w:rsidRPr="002878DD" w:rsidRDefault="00A37A4F" w:rsidP="002878DD">
      <w:r w:rsidRPr="002878DD">
        <w:t>Специализированные курсы, посвященные управлению использованием спектра и доступу к радиочастотным ресурсам, такие как</w:t>
      </w:r>
      <w:r w:rsidR="00164F0E" w:rsidRPr="002878DD">
        <w:t xml:space="preserve"> Программа подготовки по управлению использованием спектра</w:t>
      </w:r>
      <w:r w:rsidR="00CF7D17" w:rsidRPr="002878DD">
        <w:t xml:space="preserve"> (SMTP) </w:t>
      </w:r>
      <w:r w:rsidR="00164F0E" w:rsidRPr="002878DD">
        <w:t>Академии МСЭ, будут очень полезными для развивающихся стран</w:t>
      </w:r>
      <w:r w:rsidR="00CF7D17" w:rsidRPr="002878DD">
        <w:t xml:space="preserve">. </w:t>
      </w:r>
      <w:r w:rsidR="00164F0E" w:rsidRPr="002878DD">
        <w:t xml:space="preserve">Предлагается рассматривать повышение потенциала развивающихся стран в области управления использованием спектра </w:t>
      </w:r>
      <w:r w:rsidR="000D6ED7" w:rsidRPr="002878DD">
        <w:t>в качестве одной из приоритетных задач</w:t>
      </w:r>
      <w:r w:rsidR="00164F0E" w:rsidRPr="002878DD">
        <w:t xml:space="preserve"> МСЭ</w:t>
      </w:r>
      <w:r w:rsidR="00CF7D17" w:rsidRPr="002878DD">
        <w:t>-D.</w:t>
      </w:r>
    </w:p>
    <w:p w:rsidR="00CF7D17" w:rsidRPr="002878DD" w:rsidRDefault="00CF7D17" w:rsidP="000D6ED7">
      <w:pPr>
        <w:pStyle w:val="Headingb"/>
      </w:pPr>
      <w:r w:rsidRPr="002878DD">
        <w:t>e)</w:t>
      </w:r>
      <w:r w:rsidRPr="002878DD">
        <w:tab/>
      </w:r>
      <w:r w:rsidR="00823818" w:rsidRPr="002878DD">
        <w:t>Инновационный подход к лицензированию</w:t>
      </w:r>
      <w:r w:rsidR="004A446C" w:rsidRPr="002878DD">
        <w:t xml:space="preserve"> использования</w:t>
      </w:r>
      <w:r w:rsidR="00823818" w:rsidRPr="002878DD">
        <w:t xml:space="preserve"> спектра</w:t>
      </w:r>
    </w:p>
    <w:p w:rsidR="00CF7D17" w:rsidRPr="002878DD" w:rsidRDefault="00EF2977" w:rsidP="002878DD">
      <w:r w:rsidRPr="002878DD">
        <w:t>Продолжающ</w:t>
      </w:r>
      <w:r w:rsidR="000D6ED7" w:rsidRPr="002878DD">
        <w:t>ийся рост числа</w:t>
      </w:r>
      <w:r w:rsidRPr="002878DD">
        <w:t xml:space="preserve"> как существующих, так и новых </w:t>
      </w:r>
      <w:r w:rsidR="000D6ED7" w:rsidRPr="002878DD">
        <w:t>применений</w:t>
      </w:r>
      <w:r w:rsidRPr="002878DD">
        <w:t xml:space="preserve"> радиосвязи</w:t>
      </w:r>
      <w:r w:rsidR="00CE10AF" w:rsidRPr="002878DD">
        <w:t>, создает все большую потребность в ресурсе, который ограничен</w:t>
      </w:r>
      <w:r w:rsidR="00CF7D17" w:rsidRPr="002878DD">
        <w:t xml:space="preserve">. </w:t>
      </w:r>
      <w:r w:rsidR="00F74FD6" w:rsidRPr="002878DD">
        <w:t>Поиск нового спектра становится для органов, регулирующих использование радиочастотного спектра, все более и более затруднительным</w:t>
      </w:r>
      <w:r w:rsidR="00CF7D17" w:rsidRPr="002878DD">
        <w:t xml:space="preserve">. </w:t>
      </w:r>
      <w:r w:rsidR="000D6ED7" w:rsidRPr="002878DD">
        <w:t>Существующие</w:t>
      </w:r>
      <w:r w:rsidR="00F74FD6" w:rsidRPr="002878DD">
        <w:t xml:space="preserve"> механизмы распределения спектра основаны либо на предоставлении оператору </w:t>
      </w:r>
      <w:r w:rsidR="00AC0571" w:rsidRPr="002878DD">
        <w:t xml:space="preserve">исключительной лицензии, либо на </w:t>
      </w:r>
      <w:r w:rsidR="00BE709C" w:rsidRPr="002878DD">
        <w:t>разрешении осуществлять деятельность на безлицензионной/свободной от лицензирования основе</w:t>
      </w:r>
      <w:r w:rsidR="00CF7D17" w:rsidRPr="002878DD">
        <w:t xml:space="preserve">. </w:t>
      </w:r>
      <w:r w:rsidR="00BE709C" w:rsidRPr="002878DD">
        <w:t xml:space="preserve">Дальнейший рост спроса на </w:t>
      </w:r>
      <w:r w:rsidR="000D6ED7" w:rsidRPr="002878DD">
        <w:t>службы</w:t>
      </w:r>
      <w:r w:rsidR="00BE709C" w:rsidRPr="002878DD">
        <w:t xml:space="preserve"> </w:t>
      </w:r>
      <w:r w:rsidR="00BE709C" w:rsidRPr="002878DD">
        <w:lastRenderedPageBreak/>
        <w:t>радиосвязи будет создавать трудности для тех, кто управляет использованием спектра, вынуждая и</w:t>
      </w:r>
      <w:r w:rsidR="000D6ED7" w:rsidRPr="002878DD">
        <w:t>х искать решения, гарантирующие</w:t>
      </w:r>
      <w:r w:rsidR="00BE709C" w:rsidRPr="002878DD">
        <w:t xml:space="preserve"> развитие этих услуг </w:t>
      </w:r>
      <w:r w:rsidR="000D6ED7" w:rsidRPr="002878DD">
        <w:t xml:space="preserve">без ограничений </w:t>
      </w:r>
      <w:r w:rsidR="0014349F" w:rsidRPr="002878DD">
        <w:t>в долгосрочной</w:t>
      </w:r>
      <w:r w:rsidR="00BE709C" w:rsidRPr="002878DD">
        <w:t xml:space="preserve"> перспективе</w:t>
      </w:r>
      <w:r w:rsidR="00CF7D17" w:rsidRPr="002878DD">
        <w:t xml:space="preserve">. </w:t>
      </w:r>
      <w:r w:rsidR="00BE709C" w:rsidRPr="002878DD">
        <w:t xml:space="preserve">Поиск инновационных подходов к лицензированию </w:t>
      </w:r>
      <w:r w:rsidR="004A446C" w:rsidRPr="002878DD">
        <w:t xml:space="preserve">использования </w:t>
      </w:r>
      <w:r w:rsidR="00BE709C" w:rsidRPr="002878DD">
        <w:t xml:space="preserve">спектра, таких как </w:t>
      </w:r>
      <w:r w:rsidR="00DA69A8" w:rsidRPr="002878DD">
        <w:t>облегченное лицензирование</w:t>
      </w:r>
      <w:r w:rsidR="00CF7D17" w:rsidRPr="002878DD">
        <w:t xml:space="preserve">, </w:t>
      </w:r>
      <w:r w:rsidR="00936744" w:rsidRPr="002878DD">
        <w:t>авторизованный коллективный доступ</w:t>
      </w:r>
      <w:r w:rsidR="00CF7D17" w:rsidRPr="002878DD">
        <w:t>/</w:t>
      </w:r>
      <w:r w:rsidR="00936744" w:rsidRPr="002878DD">
        <w:t xml:space="preserve">лицензированный коллективный доступ и </w:t>
      </w:r>
      <w:r w:rsidR="004622EC" w:rsidRPr="002878DD">
        <w:t>плюралистическое лицензирование</w:t>
      </w:r>
      <w:r w:rsidR="00CF7D17" w:rsidRPr="002878DD">
        <w:t xml:space="preserve">, </w:t>
      </w:r>
      <w:r w:rsidR="004515A9" w:rsidRPr="002878DD">
        <w:t>мог бы способствовать более эффективному использованию спектра</w:t>
      </w:r>
      <w:r w:rsidR="002878DD">
        <w:t>.</w:t>
      </w:r>
    </w:p>
    <w:p w:rsidR="00CF7D17" w:rsidRPr="002878DD" w:rsidRDefault="00CF7D17" w:rsidP="00A75836">
      <w:pPr>
        <w:pStyle w:val="Headingb"/>
      </w:pPr>
      <w:r w:rsidRPr="002878DD">
        <w:t>f)</w:t>
      </w:r>
      <w:r w:rsidRPr="002878DD">
        <w:tab/>
      </w:r>
      <w:r w:rsidR="00FE62BB" w:rsidRPr="002878DD">
        <w:t xml:space="preserve">Необходимость изучения </w:t>
      </w:r>
      <w:r w:rsidR="00A75836" w:rsidRPr="002878DD">
        <w:t>применений</w:t>
      </w:r>
      <w:r w:rsidR="00FE62BB" w:rsidRPr="002878DD">
        <w:t xml:space="preserve"> на базе спутников на низкой околоземной орбите</w:t>
      </w:r>
      <w:r w:rsidRPr="002878DD">
        <w:t xml:space="preserve"> (LEO)</w:t>
      </w:r>
      <w:r w:rsidR="00FE62BB" w:rsidRPr="002878DD">
        <w:t xml:space="preserve"> и средней околоземной орбите</w:t>
      </w:r>
      <w:r w:rsidRPr="002878DD">
        <w:t xml:space="preserve"> (MEO) </w:t>
      </w:r>
      <w:r w:rsidR="00FE62BB" w:rsidRPr="002878DD">
        <w:t xml:space="preserve">в целях </w:t>
      </w:r>
      <w:r w:rsidR="00A75836" w:rsidRPr="002878DD">
        <w:t>обеспечения надежного</w:t>
      </w:r>
      <w:r w:rsidR="00FE62BB" w:rsidRPr="002878DD">
        <w:t xml:space="preserve"> и </w:t>
      </w:r>
      <w:r w:rsidR="00A75836" w:rsidRPr="002878DD">
        <w:t>приемлемого</w:t>
      </w:r>
      <w:r w:rsidR="00FE62BB" w:rsidRPr="002878DD">
        <w:t xml:space="preserve"> в ценовом отношении широкополосного доступа в удаленных и труднодо</w:t>
      </w:r>
      <w:r w:rsidR="002E2B2D" w:rsidRPr="002878DD">
        <w:t>ступн</w:t>
      </w:r>
      <w:r w:rsidR="00FE62BB" w:rsidRPr="002878DD">
        <w:t>ых районах</w:t>
      </w:r>
      <w:r w:rsidRPr="002878DD">
        <w:t xml:space="preserve"> </w:t>
      </w:r>
    </w:p>
    <w:p w:rsidR="00CF7D17" w:rsidRPr="002878DD" w:rsidRDefault="00DA4B21" w:rsidP="00A75836">
      <w:r w:rsidRPr="002878DD">
        <w:t>Новые способы запуска и методы производства изменили экономику доставки спутников на орбиту, особенно, нано-и пикоспутников</w:t>
      </w:r>
      <w:r w:rsidR="00CF7D17" w:rsidRPr="002878DD">
        <w:t xml:space="preserve">. </w:t>
      </w:r>
      <w:r w:rsidRPr="002878DD">
        <w:t>Спутниковые широкополосные терминалы лучше всего подходят для обслуживания удаленны</w:t>
      </w:r>
      <w:r w:rsidR="00F2159B" w:rsidRPr="002878DD">
        <w:t>х</w:t>
      </w:r>
      <w:r w:rsidRPr="002878DD">
        <w:t xml:space="preserve"> и труднодоступных территорий, поскольку в месте их развертывания требуется лишь минимальная инфраструктура</w:t>
      </w:r>
      <w:r w:rsidR="00CF7D17" w:rsidRPr="002878DD">
        <w:t xml:space="preserve">. </w:t>
      </w:r>
      <w:r w:rsidRPr="002878DD">
        <w:t xml:space="preserve">Следовательно, необходимо изучать </w:t>
      </w:r>
      <w:r w:rsidR="00A75836" w:rsidRPr="002878DD">
        <w:t>применения</w:t>
      </w:r>
      <w:r w:rsidRPr="002878DD">
        <w:t xml:space="preserve"> на базе спутников на низк</w:t>
      </w:r>
      <w:r w:rsidR="00A75836" w:rsidRPr="002878DD">
        <w:t>ой и средней околоземной орбите</w:t>
      </w:r>
      <w:r w:rsidRPr="002878DD">
        <w:t xml:space="preserve"> в целях </w:t>
      </w:r>
      <w:r w:rsidR="00A75836" w:rsidRPr="002878DD">
        <w:t>обеспечения надежного</w:t>
      </w:r>
      <w:r w:rsidRPr="002878DD">
        <w:t xml:space="preserve"> и </w:t>
      </w:r>
      <w:r w:rsidR="00A75836" w:rsidRPr="002878DD">
        <w:t xml:space="preserve">приемлемого в ценовом отношении </w:t>
      </w:r>
      <w:r w:rsidRPr="002878DD">
        <w:t>широкополосного доступа в удаленных и труднодоступных районах, особенно, в развивающихся странах</w:t>
      </w:r>
      <w:r w:rsidR="00CF7D17" w:rsidRPr="002878DD">
        <w:t>.</w:t>
      </w:r>
    </w:p>
    <w:p w:rsidR="00CF7D17" w:rsidRPr="002878DD" w:rsidRDefault="001F6B98" w:rsidP="00A75836">
      <w:r w:rsidRPr="002878DD">
        <w:t xml:space="preserve">Все вышеизложенное отражает потребности развивающихся стран в области управления использованием спектра и соответствует </w:t>
      </w:r>
      <w:r w:rsidR="00A75836" w:rsidRPr="002878DD">
        <w:t>сфере охвата</w:t>
      </w:r>
      <w:r w:rsidRPr="002878DD">
        <w:t xml:space="preserve"> Резолюции</w:t>
      </w:r>
      <w:r w:rsidR="00CF7D17" w:rsidRPr="002878DD">
        <w:t xml:space="preserve"> 9. </w:t>
      </w:r>
      <w:r w:rsidRPr="002878DD">
        <w:t>Мы предлагаем внести дополнительные изменения в Резолюцию</w:t>
      </w:r>
      <w:r w:rsidR="00CF7D17" w:rsidRPr="002878DD">
        <w:t xml:space="preserve"> 9 </w:t>
      </w:r>
      <w:r w:rsidRPr="002878DD">
        <w:t>об управлении использованием спектра</w:t>
      </w:r>
      <w:r w:rsidR="00CF7D17" w:rsidRPr="002878DD">
        <w:t xml:space="preserve">. </w:t>
      </w:r>
      <w:r w:rsidRPr="002878DD">
        <w:t>Подробное предложение прилагается</w:t>
      </w:r>
      <w:r w:rsidR="00CF7D17" w:rsidRPr="002878DD">
        <w:t>.</w:t>
      </w:r>
    </w:p>
    <w:p w:rsidR="0060302A" w:rsidRPr="002878DD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2878DD">
        <w:br w:type="page"/>
      </w:r>
    </w:p>
    <w:p w:rsidR="00487EAD" w:rsidRPr="002878DD" w:rsidRDefault="00EE7F36">
      <w:pPr>
        <w:pStyle w:val="Proposal"/>
        <w:rPr>
          <w:lang w:val="ru-RU"/>
        </w:rPr>
      </w:pPr>
      <w:r w:rsidRPr="002878DD">
        <w:rPr>
          <w:b/>
          <w:lang w:val="ru-RU"/>
        </w:rPr>
        <w:lastRenderedPageBreak/>
        <w:t>MOD</w:t>
      </w:r>
      <w:r w:rsidRPr="002878DD">
        <w:rPr>
          <w:lang w:val="ru-RU"/>
        </w:rPr>
        <w:tab/>
        <w:t>ACP/22A4/1</w:t>
      </w:r>
    </w:p>
    <w:p w:rsidR="005E2F88" w:rsidRPr="002878DD" w:rsidRDefault="00EE7F36" w:rsidP="002878DD">
      <w:pPr>
        <w:pStyle w:val="ResNo"/>
      </w:pPr>
      <w:bookmarkStart w:id="10" w:name="_Toc393975669"/>
      <w:bookmarkStart w:id="11" w:name="_Toc402169358"/>
      <w:r w:rsidRPr="002878DD">
        <w:t xml:space="preserve">РЕЗОЛЮЦИЯ 9 (Пересм. </w:t>
      </w:r>
      <w:del w:id="12" w:author="Gribkova, Anna" w:date="2017-09-08T16:31:00Z">
        <w:r w:rsidRPr="002878DD" w:rsidDel="00A35931">
          <w:delText>Дубай</w:delText>
        </w:r>
      </w:del>
      <w:del w:id="13" w:author="Nazarenko, Oleksandr" w:date="2017-10-03T10:45:00Z">
        <w:r w:rsidR="002878DD" w:rsidRPr="002878DD" w:rsidDel="002878DD">
          <w:delText xml:space="preserve">, </w:delText>
        </w:r>
      </w:del>
      <w:del w:id="14" w:author="Gribkova, Anna" w:date="2017-09-08T16:31:00Z">
        <w:r w:rsidR="002878DD" w:rsidRPr="002878DD" w:rsidDel="00A35931">
          <w:delText>2014</w:delText>
        </w:r>
      </w:del>
      <w:ins w:id="15" w:author="Gribkova, Anna" w:date="2017-09-08T16:31:00Z">
        <w:r w:rsidR="00A35931" w:rsidRPr="002878DD">
          <w:t>БУЭНОС-АЙРЕС</w:t>
        </w:r>
      </w:ins>
      <w:ins w:id="16" w:author="Nazarenko, Oleksandr" w:date="2017-10-03T10:45:00Z">
        <w:r w:rsidR="002878DD" w:rsidRPr="00F50912">
          <w:t xml:space="preserve">, </w:t>
        </w:r>
      </w:ins>
      <w:ins w:id="17" w:author="Gribkova, Anna" w:date="2017-09-08T16:31:00Z">
        <w:r w:rsidR="00A35931" w:rsidRPr="002878DD">
          <w:t>2017</w:t>
        </w:r>
      </w:ins>
      <w:r w:rsidRPr="002878DD">
        <w:t xml:space="preserve"> г.)</w:t>
      </w:r>
      <w:bookmarkEnd w:id="10"/>
      <w:bookmarkEnd w:id="11"/>
    </w:p>
    <w:p w:rsidR="005E2F88" w:rsidRPr="002878DD" w:rsidRDefault="00EE7F36" w:rsidP="005E2F88">
      <w:pPr>
        <w:pStyle w:val="Restitle"/>
      </w:pPr>
      <w:bookmarkStart w:id="18" w:name="_Toc393975670"/>
      <w:bookmarkStart w:id="19" w:name="_Toc393976851"/>
      <w:bookmarkStart w:id="20" w:name="_Toc402169359"/>
      <w:r w:rsidRPr="002878DD">
        <w:t xml:space="preserve">Участие стран, в особенности развивающихся стран, </w:t>
      </w:r>
      <w:r w:rsidRPr="002878DD">
        <w:br/>
        <w:t>в управлении использованием спектра</w:t>
      </w:r>
      <w:bookmarkEnd w:id="18"/>
      <w:bookmarkEnd w:id="19"/>
      <w:bookmarkEnd w:id="20"/>
    </w:p>
    <w:p w:rsidR="005E2F88" w:rsidRPr="002878DD" w:rsidRDefault="00EE7F36" w:rsidP="002878DD">
      <w:pPr>
        <w:pStyle w:val="Normalaftertitle"/>
      </w:pPr>
      <w:r w:rsidRPr="002878DD">
        <w:t>Всемирная конференция по развитию электросвязи (</w:t>
      </w:r>
      <w:del w:id="21" w:author="Gribkova, Anna" w:date="2017-09-08T16:32:00Z">
        <w:r w:rsidRPr="002878DD" w:rsidDel="00A35931">
          <w:delText>Дубай</w:delText>
        </w:r>
      </w:del>
      <w:del w:id="22" w:author="Nazarenko, Oleksandr" w:date="2017-10-03T10:45:00Z">
        <w:r w:rsidR="002878DD" w:rsidRPr="002878DD" w:rsidDel="002878DD">
          <w:delText xml:space="preserve">, </w:delText>
        </w:r>
      </w:del>
      <w:del w:id="23" w:author="Gribkova, Anna" w:date="2017-09-08T16:32:00Z">
        <w:r w:rsidR="002878DD" w:rsidRPr="002878DD" w:rsidDel="00A35931">
          <w:delText>2014</w:delText>
        </w:r>
      </w:del>
      <w:ins w:id="24" w:author="Gribkova, Anna" w:date="2017-09-08T16:32:00Z">
        <w:r w:rsidR="00A35931" w:rsidRPr="002878DD">
          <w:t>Буэнос-Айрес</w:t>
        </w:r>
      </w:ins>
      <w:ins w:id="25" w:author="Nazarenko, Oleksandr" w:date="2017-10-03T10:45:00Z">
        <w:r w:rsidR="002878DD" w:rsidRPr="002878DD">
          <w:rPr>
            <w:rPrChange w:id="26" w:author="Nazarenko, Oleksandr" w:date="2017-10-03T10:45:00Z">
              <w:rPr>
                <w:lang w:val="en-US"/>
              </w:rPr>
            </w:rPrChange>
          </w:rPr>
          <w:t xml:space="preserve">, </w:t>
        </w:r>
      </w:ins>
      <w:ins w:id="27" w:author="Gribkova, Anna" w:date="2017-09-08T16:32:00Z">
        <w:r w:rsidR="00A35931" w:rsidRPr="002878DD">
          <w:t>2017</w:t>
        </w:r>
      </w:ins>
      <w:r w:rsidRPr="002878DD">
        <w:t> г.),</w:t>
      </w:r>
    </w:p>
    <w:p w:rsidR="005E2F88" w:rsidRPr="002878DD" w:rsidRDefault="00EE7F36" w:rsidP="005E2F88">
      <w:pPr>
        <w:pStyle w:val="Call"/>
        <w:rPr>
          <w:iCs/>
        </w:rPr>
      </w:pPr>
      <w:r w:rsidRPr="002878DD">
        <w:t>учитывая</w:t>
      </w:r>
      <w:r w:rsidRPr="002878DD">
        <w:rPr>
          <w:i w:val="0"/>
        </w:rPr>
        <w:t>,</w:t>
      </w:r>
    </w:p>
    <w:p w:rsidR="005E2F88" w:rsidRPr="002878DD" w:rsidRDefault="00EE7F36" w:rsidP="005E2F88">
      <w:r w:rsidRPr="002878DD">
        <w:rPr>
          <w:i/>
          <w:iCs/>
        </w:rPr>
        <w:t>а)</w:t>
      </w:r>
      <w:r w:rsidRPr="002878DD">
        <w:tab/>
        <w:t>что продолжающийся рост спроса на радиочастотный спектр со стороны как существующих, так и новых приложений радиосвязи предъявляет все бóльшие требования к ограниченному ресурсу;</w:t>
      </w:r>
    </w:p>
    <w:p w:rsidR="005E2F88" w:rsidRPr="002878DD" w:rsidRDefault="00EE7F36" w:rsidP="005E2F88">
      <w:r w:rsidRPr="002878DD">
        <w:rPr>
          <w:i/>
          <w:iCs/>
        </w:rPr>
        <w:t>b)</w:t>
      </w:r>
      <w:r w:rsidRPr="002878DD">
        <w:tab/>
        <w:t>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спектра, за исключением долгосрочной перспективы;</w:t>
      </w:r>
    </w:p>
    <w:p w:rsidR="005E2F88" w:rsidRPr="002878DD" w:rsidRDefault="00EE7F36" w:rsidP="005E2F88">
      <w:r w:rsidRPr="002878DD">
        <w:rPr>
          <w:i/>
          <w:iCs/>
        </w:rPr>
        <w:t>с)</w:t>
      </w:r>
      <w:r w:rsidRPr="002878DD">
        <w:tab/>
        <w:t>что рынок является движущей силой развития новых технологий для нахождения новых решений проблем развития;</w:t>
      </w:r>
    </w:p>
    <w:p w:rsidR="005E2F88" w:rsidRPr="002878DD" w:rsidRDefault="00EE7F36" w:rsidP="005E2F88">
      <w:r w:rsidRPr="002878DD">
        <w:rPr>
          <w:i/>
          <w:iCs/>
        </w:rPr>
        <w:t>d)</w:t>
      </w:r>
      <w:r w:rsidRPr="002878DD">
        <w:tab/>
        <w:t>что в национальных стратегиях должны учитываться международные обязательства в соответствии с Регламентом радиосвязи;</w:t>
      </w:r>
    </w:p>
    <w:p w:rsidR="005E2F88" w:rsidRPr="002878DD" w:rsidRDefault="00EE7F36" w:rsidP="005E2F88">
      <w:r w:rsidRPr="002878DD">
        <w:rPr>
          <w:i/>
          <w:iCs/>
        </w:rPr>
        <w:t>е)</w:t>
      </w:r>
      <w:r w:rsidRPr="002878DD">
        <w:tab/>
        <w:t>что рекомендуется, чтобы в национальных стратегиях учитывались также глобальные изменения в электросвязи/информационно-коммуникационных технологиях (ИКТ) и развитие технологий;</w:t>
      </w:r>
    </w:p>
    <w:p w:rsidR="005E2F88" w:rsidRPr="002878DD" w:rsidRDefault="00EE7F36" w:rsidP="005E2F88">
      <w:r w:rsidRPr="002878DD">
        <w:rPr>
          <w:i/>
          <w:iCs/>
        </w:rPr>
        <w:t>f)</w:t>
      </w:r>
      <w:r w:rsidRPr="002878DD">
        <w:tab/>
        <w:t>что увеличение доступа к спектру можно упростить с помощью технических нововведений и более широкого совместного использования частот;</w:t>
      </w:r>
    </w:p>
    <w:p w:rsidR="005E2F88" w:rsidRPr="002878DD" w:rsidRDefault="00EE7F36" w:rsidP="005E2F88">
      <w:r w:rsidRPr="002878DD">
        <w:rPr>
          <w:i/>
          <w:iCs/>
        </w:rPr>
        <w:t>g)</w:t>
      </w:r>
      <w:r w:rsidRPr="002878DD">
        <w:tab/>
        <w:t>что Сектор радиосвязи МСЭ (МСЭ</w:t>
      </w:r>
      <w:r w:rsidRPr="002878DD">
        <w:noBreakHyphen/>
        <w:t>R), основываясь на опыте своей текущей работы, способен предоставлять в глобальном масштабе информацию по технологии радиосвязи и направлениям использования спектра;</w:t>
      </w:r>
    </w:p>
    <w:p w:rsidR="005E2F88" w:rsidRPr="002878DD" w:rsidRDefault="00EE7F36" w:rsidP="005E2F88">
      <w:r w:rsidRPr="002878DD">
        <w:rPr>
          <w:i/>
          <w:iCs/>
        </w:rPr>
        <w:t>h)</w:t>
      </w:r>
      <w:r w:rsidRPr="002878DD">
        <w:tab/>
        <w:t>что Сектор развития электросвязи МСЭ (МСЭ</w:t>
      </w:r>
      <w:r w:rsidRPr="002878DD">
        <w:noBreakHyphen/>
        <w:t>D) способен содействовать участию развивающихся стран в деятельности МСЭ</w:t>
      </w:r>
      <w:r w:rsidRPr="002878DD">
        <w:noBreakHyphen/>
        <w:t>R и распространять результаты конкретных мероприятий МСЭ</w:t>
      </w:r>
      <w:r w:rsidRPr="002878DD">
        <w:noBreakHyphen/>
        <w:t>R среди тех развивающихся стран, которые сделают такой запрос;</w:t>
      </w:r>
    </w:p>
    <w:p w:rsidR="005E2F88" w:rsidRPr="002878DD" w:rsidRDefault="00EE7F36" w:rsidP="005E2F88">
      <w:r w:rsidRPr="002878DD">
        <w:rPr>
          <w:i/>
          <w:iCs/>
        </w:rPr>
        <w:t>i)</w:t>
      </w:r>
      <w:r w:rsidRPr="002878DD">
        <w:tab/>
        <w:t>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стратегии;</w:t>
      </w:r>
    </w:p>
    <w:p w:rsidR="005E2F88" w:rsidRPr="002878DD" w:rsidRDefault="00EE7F36" w:rsidP="005E2F88">
      <w:r w:rsidRPr="002878DD">
        <w:rPr>
          <w:i/>
          <w:iCs/>
        </w:rPr>
        <w:t>j)</w:t>
      </w:r>
      <w:r w:rsidRPr="002878DD">
        <w:tab/>
        <w:t>что такая информация позволит развивающимся странам воспользоваться преимуществами совместного использования частот и результатами других технических исследований в МСЭ</w:t>
      </w:r>
      <w:r w:rsidRPr="002878DD">
        <w:noBreakHyphen/>
        <w:t>R, в том числе новых подходов к совместному использованию спектра, таких как Динамичный доступ к спектру (DSA);</w:t>
      </w:r>
    </w:p>
    <w:p w:rsidR="005E2F88" w:rsidRPr="002878DD" w:rsidRDefault="00EE7F36" w:rsidP="001B6E3C">
      <w:r w:rsidRPr="002878DD">
        <w:rPr>
          <w:i/>
          <w:iCs/>
        </w:rPr>
        <w:t>k)</w:t>
      </w:r>
      <w:r w:rsidRPr="002878DD">
        <w:tab/>
        <w:t>что в рамках управления использованием спектра одной из наиболее насущных проблем для многих развивающихся стран, в том числе для наименее развитых стран, малых островных развивающихся государств, развивающихся стран, не имеющих выхода к морю, и стран с переходной экономикой, являются трудности, связанные с разработкой методов расчетов платы за использование спектра</w:t>
      </w:r>
      <w:ins w:id="28" w:author="Maxim Gladkov" w:date="2017-09-26T17:44:00Z">
        <w:r w:rsidR="002335DC" w:rsidRPr="002878DD">
          <w:t xml:space="preserve">, включая </w:t>
        </w:r>
      </w:ins>
      <w:ins w:id="29" w:author="Maxim Gladkov" w:date="2017-09-26T17:45:00Z">
        <w:r w:rsidR="00B45918" w:rsidRPr="002878DD">
          <w:t>ресурсы спутниковых орбит</w:t>
        </w:r>
      </w:ins>
      <w:r w:rsidRPr="002878DD">
        <w:t>;</w:t>
      </w:r>
    </w:p>
    <w:p w:rsidR="005E2F88" w:rsidRPr="002878DD" w:rsidRDefault="00EE7F36" w:rsidP="005E2F88">
      <w:r w:rsidRPr="002878DD">
        <w:rPr>
          <w:i/>
          <w:iCs/>
        </w:rPr>
        <w:t>l)</w:t>
      </w:r>
      <w:r w:rsidRPr="002878DD">
        <w:tab/>
        <w:t>что региональные, двусторонние и многосторонние соглашения могли бы служить основой для укрепления сотрудничества в области использования радиоспектра;</w:t>
      </w:r>
    </w:p>
    <w:p w:rsidR="005E2F88" w:rsidRPr="002878DD" w:rsidRDefault="00EE7F36" w:rsidP="005E2F88">
      <w:r w:rsidRPr="002878DD">
        <w:rPr>
          <w:i/>
          <w:iCs/>
        </w:rPr>
        <w:lastRenderedPageBreak/>
        <w:t>m)</w:t>
      </w:r>
      <w:r w:rsidRPr="002878DD">
        <w:tab/>
        <w:t>что перегруппирование спектра</w:t>
      </w:r>
      <w:r w:rsidRPr="002878DD">
        <w:rPr>
          <w:rStyle w:val="FootnoteReference"/>
        </w:rPr>
        <w:footnoteReference w:customMarkFollows="1" w:id="1"/>
        <w:t>1</w:t>
      </w:r>
      <w:r w:rsidRPr="002878DD">
        <w:t xml:space="preserve"> могло бы удовлетворить растущий спрос со стороны новых и существующих приложений радиосвязи;</w:t>
      </w:r>
    </w:p>
    <w:p w:rsidR="005E2F88" w:rsidRPr="002878DD" w:rsidRDefault="00EE7F36" w:rsidP="005E2F88">
      <w:r w:rsidRPr="002878DD">
        <w:rPr>
          <w:i/>
          <w:iCs/>
        </w:rPr>
        <w:t>n)</w:t>
      </w:r>
      <w:r w:rsidRPr="002878DD">
        <w:rPr>
          <w:lang w:eastAsia="zh-CN"/>
        </w:rPr>
        <w:tab/>
        <w:t>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спектра, оценку использования спектра в целях планирования использования спектра, предоставление технической поддержки при распределении и присвоении частот и урегулирование случаев вредных помех</w:t>
      </w:r>
      <w:r w:rsidRPr="002878DD">
        <w:t>;</w:t>
      </w:r>
    </w:p>
    <w:p w:rsidR="00A35931" w:rsidRPr="002878DD" w:rsidRDefault="00EE7F36" w:rsidP="005E2F88">
      <w:pPr>
        <w:rPr>
          <w:ins w:id="30" w:author="Gribkova, Anna" w:date="2017-09-08T16:32:00Z"/>
        </w:rPr>
      </w:pPr>
      <w:r w:rsidRPr="002878DD">
        <w:rPr>
          <w:i/>
          <w:iCs/>
        </w:rPr>
        <w:t>o)</w:t>
      </w:r>
      <w:r w:rsidRPr="002878DD">
        <w:tab/>
        <w:t>при исследовании передового опыта управления использованием спектра необходимость повысить приемлемость широкополосного доступа в ценовом отношении для групп населения с низким уровнем дохода, в особенности в развивающихся странах</w:t>
      </w:r>
      <w:ins w:id="31" w:author="Gribkova, Anna" w:date="2017-09-08T16:32:00Z">
        <w:r w:rsidR="00A35931" w:rsidRPr="002878DD">
          <w:t>;</w:t>
        </w:r>
      </w:ins>
    </w:p>
    <w:p w:rsidR="00A35931" w:rsidRPr="002878DD" w:rsidRDefault="00A35931">
      <w:pPr>
        <w:rPr>
          <w:ins w:id="32" w:author="Gribkova, Anna" w:date="2017-09-08T16:32:00Z"/>
        </w:rPr>
      </w:pPr>
      <w:ins w:id="33" w:author="Gribkova, Anna" w:date="2017-09-08T16:32:00Z">
        <w:r w:rsidRPr="002878DD">
          <w:rPr>
            <w:i/>
            <w:iCs/>
            <w:rPrChange w:id="34" w:author="Gribkova, Anna" w:date="2017-09-08T16:32:00Z">
              <w:rPr/>
            </w:rPrChange>
          </w:rPr>
          <w:t>p)</w:t>
        </w:r>
        <w:r w:rsidRPr="002878DD">
          <w:tab/>
        </w:r>
      </w:ins>
      <w:ins w:id="35" w:author="Maxim Gladkov" w:date="2017-09-26T17:47:00Z">
        <w:r w:rsidR="00394914" w:rsidRPr="002878DD">
          <w:t>необходимость изучения</w:t>
        </w:r>
      </w:ins>
      <w:ins w:id="36" w:author="Svechnikov, Andrey" w:date="2017-10-03T06:45:00Z">
        <w:r w:rsidR="007F2891" w:rsidRPr="002878DD">
          <w:t xml:space="preserve"> применений</w:t>
        </w:r>
      </w:ins>
      <w:ins w:id="37" w:author="Maxim Gladkov" w:date="2017-09-26T17:47:00Z">
        <w:r w:rsidR="00394914" w:rsidRPr="002878DD">
          <w:t xml:space="preserve"> на базе спутников на низкой (LEO) и средней</w:t>
        </w:r>
      </w:ins>
      <w:ins w:id="38" w:author="Maxim Gladkov" w:date="2017-09-26T17:48:00Z">
        <w:r w:rsidR="00394914" w:rsidRPr="002878DD">
          <w:t xml:space="preserve"> (MEO)</w:t>
        </w:r>
      </w:ins>
      <w:ins w:id="39" w:author="Maxim Gladkov" w:date="2017-09-26T17:47:00Z">
        <w:r w:rsidR="00394914" w:rsidRPr="002878DD">
          <w:t xml:space="preserve"> околоземной орбите в целях </w:t>
        </w:r>
      </w:ins>
      <w:ins w:id="40" w:author="Svechnikov, Andrey" w:date="2017-10-03T06:45:00Z">
        <w:r w:rsidR="007F2891" w:rsidRPr="002878DD">
          <w:t>обеспечения</w:t>
        </w:r>
      </w:ins>
      <w:ins w:id="41" w:author="Maxim Gladkov" w:date="2017-09-26T17:47:00Z">
        <w:r w:rsidR="00394914" w:rsidRPr="002878DD">
          <w:t xml:space="preserve"> надежн</w:t>
        </w:r>
      </w:ins>
      <w:ins w:id="42" w:author="Svechnikov, Andrey" w:date="2017-10-03T06:45:00Z">
        <w:r w:rsidR="007F2891" w:rsidRPr="002878DD">
          <w:t>ого</w:t>
        </w:r>
      </w:ins>
      <w:ins w:id="43" w:author="Maxim Gladkov" w:date="2017-09-26T17:47:00Z">
        <w:r w:rsidR="00394914" w:rsidRPr="002878DD">
          <w:t xml:space="preserve"> и </w:t>
        </w:r>
      </w:ins>
      <w:ins w:id="44" w:author="Svechnikov, Andrey" w:date="2017-10-03T06:45:00Z">
        <w:r w:rsidR="007F2891" w:rsidRPr="002878DD">
          <w:t xml:space="preserve">приемлемого в ценовом отношении </w:t>
        </w:r>
      </w:ins>
      <w:ins w:id="45" w:author="Maxim Gladkov" w:date="2017-09-26T17:47:00Z">
        <w:r w:rsidR="00394914" w:rsidRPr="002878DD">
          <w:t>широкополосного доступа в удаленных и труднодоступных районах, особенно, в развивающихся странах</w:t>
        </w:r>
      </w:ins>
      <w:ins w:id="46" w:author="Gribkova, Anna" w:date="2017-09-08T16:32:00Z">
        <w:r w:rsidRPr="002878DD">
          <w:t>;</w:t>
        </w:r>
      </w:ins>
    </w:p>
    <w:p w:rsidR="00A35931" w:rsidRPr="002878DD" w:rsidRDefault="00A35931">
      <w:pPr>
        <w:rPr>
          <w:ins w:id="47" w:author="Gribkova, Anna" w:date="2017-09-08T16:32:00Z"/>
        </w:rPr>
      </w:pPr>
      <w:ins w:id="48" w:author="Gribkova, Anna" w:date="2017-09-08T16:32:00Z">
        <w:r w:rsidRPr="002878DD">
          <w:rPr>
            <w:i/>
            <w:iCs/>
            <w:rPrChange w:id="49" w:author="Gribkova, Anna" w:date="2017-09-08T16:32:00Z">
              <w:rPr/>
            </w:rPrChange>
          </w:rPr>
          <w:t>q)</w:t>
        </w:r>
        <w:r w:rsidRPr="002878DD">
          <w:tab/>
        </w:r>
      </w:ins>
      <w:ins w:id="50" w:author="Maxim Gladkov" w:date="2017-09-26T17:51:00Z">
        <w:r w:rsidR="00380700" w:rsidRPr="002878DD">
          <w:t xml:space="preserve">что устройства SRD, M2M и IoT, а также компактные устройства радиосвязи, которые отличаются портативностью и могут </w:t>
        </w:r>
      </w:ins>
      <w:ins w:id="51" w:author="Maxim Gladkov" w:date="2017-09-26T17:53:00Z">
        <w:r w:rsidR="00A819CD" w:rsidRPr="002878DD">
          <w:t xml:space="preserve">перемещаться через государственные границы без разрешения регуляторных органов, способны </w:t>
        </w:r>
      </w:ins>
      <w:ins w:id="52" w:author="Maxim Gladkov" w:date="2017-09-26T17:54:00Z">
        <w:r w:rsidR="00A819CD" w:rsidRPr="002878DD">
          <w:t>создавать помехи</w:t>
        </w:r>
      </w:ins>
      <w:ins w:id="53" w:author="Gribkova, Anna" w:date="2017-09-08T16:32:00Z">
        <w:r w:rsidRPr="002878DD">
          <w:t>;</w:t>
        </w:r>
      </w:ins>
    </w:p>
    <w:p w:rsidR="00A35931" w:rsidRPr="002878DD" w:rsidRDefault="00A35931" w:rsidP="00444EFF">
      <w:pPr>
        <w:rPr>
          <w:ins w:id="54" w:author="Gribkova, Anna" w:date="2017-09-08T16:32:00Z"/>
        </w:rPr>
      </w:pPr>
      <w:ins w:id="55" w:author="Gribkova, Anna" w:date="2017-09-08T16:32:00Z">
        <w:r w:rsidRPr="002878DD">
          <w:rPr>
            <w:i/>
            <w:iCs/>
            <w:rPrChange w:id="56" w:author="Gribkova, Anna" w:date="2017-09-08T16:32:00Z">
              <w:rPr/>
            </w:rPrChange>
          </w:rPr>
          <w:t>r)</w:t>
        </w:r>
        <w:r w:rsidRPr="002878DD">
          <w:tab/>
        </w:r>
      </w:ins>
      <w:ins w:id="57" w:author="Maxim Gladkov" w:date="2017-09-26T17:54:00Z">
        <w:r w:rsidR="00D855EF" w:rsidRPr="002878DD">
          <w:t xml:space="preserve">растущее число устройств и приложений </w:t>
        </w:r>
      </w:ins>
      <w:ins w:id="58" w:author="Maxim Gladkov" w:date="2017-09-26T17:55:00Z">
        <w:r w:rsidR="00D855EF" w:rsidRPr="002878DD">
          <w:t>IoT</w:t>
        </w:r>
      </w:ins>
      <w:ins w:id="59" w:author="Gribkova, Anna" w:date="2017-09-08T16:32:00Z">
        <w:r w:rsidRPr="002878DD">
          <w:t xml:space="preserve">; </w:t>
        </w:r>
      </w:ins>
    </w:p>
    <w:p w:rsidR="005E2F88" w:rsidRPr="002878DD" w:rsidRDefault="00A35931">
      <w:ins w:id="60" w:author="Gribkova, Anna" w:date="2017-09-08T16:32:00Z">
        <w:r w:rsidRPr="002878DD">
          <w:rPr>
            <w:i/>
            <w:iCs/>
            <w:rPrChange w:id="61" w:author="Maxim Gladkov" w:date="2017-09-26T18:07:00Z">
              <w:rPr/>
            </w:rPrChange>
          </w:rPr>
          <w:t>s)</w:t>
        </w:r>
        <w:r w:rsidRPr="002878DD">
          <w:rPr>
            <w:rPrChange w:id="62" w:author="Maxim Gladkov" w:date="2017-09-26T18:07:00Z">
              <w:rPr>
                <w:noProof/>
              </w:rPr>
            </w:rPrChange>
          </w:rPr>
          <w:tab/>
        </w:r>
      </w:ins>
      <w:ins w:id="63" w:author="Maxim Gladkov" w:date="2017-09-26T17:55:00Z">
        <w:r w:rsidR="00D34CD8" w:rsidRPr="002878DD">
          <w:t>что</w:t>
        </w:r>
        <w:r w:rsidR="00D34CD8" w:rsidRPr="002878DD">
          <w:rPr>
            <w:rPrChange w:id="64" w:author="Maxim Gladkov" w:date="2017-09-26T18:07:00Z">
              <w:rPr>
                <w:noProof/>
              </w:rPr>
            </w:rPrChange>
          </w:rPr>
          <w:t xml:space="preserve">, </w:t>
        </w:r>
        <w:r w:rsidR="00D34CD8" w:rsidRPr="002878DD">
          <w:t>несмотря</w:t>
        </w:r>
        <w:r w:rsidR="00D34CD8" w:rsidRPr="002878DD">
          <w:rPr>
            <w:rPrChange w:id="65" w:author="Maxim Gladkov" w:date="2017-09-26T18:07:00Z">
              <w:rPr>
                <w:noProof/>
              </w:rPr>
            </w:rPrChange>
          </w:rPr>
          <w:t xml:space="preserve"> </w:t>
        </w:r>
      </w:ins>
      <w:ins w:id="66" w:author="Maxim Gladkov" w:date="2017-09-26T18:06:00Z">
        <w:r w:rsidR="004038D2" w:rsidRPr="002878DD">
          <w:t>на</w:t>
        </w:r>
        <w:r w:rsidR="004038D2" w:rsidRPr="002878DD">
          <w:rPr>
            <w:rPrChange w:id="67" w:author="Maxim Gladkov" w:date="2017-09-26T18:07:00Z">
              <w:rPr>
                <w:noProof/>
              </w:rPr>
            </w:rPrChange>
          </w:rPr>
          <w:t xml:space="preserve"> </w:t>
        </w:r>
      </w:ins>
      <w:ins w:id="68" w:author="Maxim Gladkov" w:date="2017-09-26T18:13:00Z">
        <w:r w:rsidR="00833D08" w:rsidRPr="002878DD">
          <w:t>проведение</w:t>
        </w:r>
      </w:ins>
      <w:ins w:id="69" w:author="Maxim Gladkov" w:date="2017-09-26T17:55:00Z">
        <w:r w:rsidR="004038D2" w:rsidRPr="002878DD">
          <w:rPr>
            <w:rPrChange w:id="70" w:author="Maxim Gladkov" w:date="2017-09-26T18:07:00Z">
              <w:rPr>
                <w:noProof/>
              </w:rPr>
            </w:rPrChange>
          </w:rPr>
          <w:t xml:space="preserve"> </w:t>
        </w:r>
        <w:r w:rsidR="004038D2" w:rsidRPr="002878DD">
          <w:t>некоторы</w:t>
        </w:r>
      </w:ins>
      <w:ins w:id="71" w:author="Maxim Gladkov" w:date="2017-09-26T18:14:00Z">
        <w:r w:rsidR="00833D08" w:rsidRPr="002878DD">
          <w:t>ми</w:t>
        </w:r>
      </w:ins>
      <w:ins w:id="72" w:author="Maxim Gladkov" w:date="2017-09-26T17:55:00Z">
        <w:r w:rsidR="00D34CD8" w:rsidRPr="002878DD">
          <w:rPr>
            <w:rPrChange w:id="73" w:author="Maxim Gladkov" w:date="2017-09-26T18:07:00Z">
              <w:rPr>
                <w:noProof/>
              </w:rPr>
            </w:rPrChange>
          </w:rPr>
          <w:t xml:space="preserve"> </w:t>
        </w:r>
        <w:r w:rsidR="00D34CD8" w:rsidRPr="002878DD">
          <w:t>колледж</w:t>
        </w:r>
      </w:ins>
      <w:ins w:id="74" w:author="Maxim Gladkov" w:date="2017-09-26T18:14:00Z">
        <w:r w:rsidR="00833D08" w:rsidRPr="002878DD">
          <w:t>ами</w:t>
        </w:r>
      </w:ins>
      <w:ins w:id="75" w:author="Maxim Gladkov" w:date="2017-09-26T18:06:00Z">
        <w:r w:rsidR="004038D2" w:rsidRPr="002878DD">
          <w:rPr>
            <w:rPrChange w:id="76" w:author="Maxim Gladkov" w:date="2017-09-26T18:07:00Z">
              <w:rPr>
                <w:noProof/>
              </w:rPr>
            </w:rPrChange>
          </w:rPr>
          <w:t xml:space="preserve">, </w:t>
        </w:r>
        <w:r w:rsidR="004038D2" w:rsidRPr="002878DD">
          <w:t>университет</w:t>
        </w:r>
      </w:ins>
      <w:ins w:id="77" w:author="Maxim Gladkov" w:date="2017-09-26T18:14:00Z">
        <w:r w:rsidR="00833D08" w:rsidRPr="002878DD">
          <w:t>ами</w:t>
        </w:r>
      </w:ins>
      <w:ins w:id="78" w:author="Maxim Gladkov" w:date="2017-09-26T18:06:00Z">
        <w:r w:rsidR="004038D2" w:rsidRPr="002878DD">
          <w:rPr>
            <w:rPrChange w:id="79" w:author="Maxim Gladkov" w:date="2017-09-26T18:07:00Z">
              <w:rPr>
                <w:noProof/>
              </w:rPr>
            </w:rPrChange>
          </w:rPr>
          <w:t xml:space="preserve"> </w:t>
        </w:r>
        <w:r w:rsidR="004038D2" w:rsidRPr="002878DD">
          <w:t>и</w:t>
        </w:r>
        <w:r w:rsidR="004038D2" w:rsidRPr="002878DD">
          <w:rPr>
            <w:rPrChange w:id="80" w:author="Maxim Gladkov" w:date="2017-09-26T18:07:00Z">
              <w:rPr>
                <w:noProof/>
              </w:rPr>
            </w:rPrChange>
          </w:rPr>
          <w:t xml:space="preserve"> </w:t>
        </w:r>
        <w:r w:rsidR="004038D2" w:rsidRPr="002878DD">
          <w:t>организаци</w:t>
        </w:r>
      </w:ins>
      <w:ins w:id="81" w:author="Maxim Gladkov" w:date="2017-09-26T18:14:00Z">
        <w:r w:rsidR="00833D08" w:rsidRPr="002878DD">
          <w:t>ям</w:t>
        </w:r>
      </w:ins>
      <w:ins w:id="82" w:author="Maxim Gladkov" w:date="2017-09-26T18:06:00Z">
        <w:r w:rsidR="004038D2" w:rsidRPr="002878DD">
          <w:t>и</w:t>
        </w:r>
        <w:r w:rsidR="004038D2" w:rsidRPr="002878DD">
          <w:rPr>
            <w:rPrChange w:id="83" w:author="Maxim Gladkov" w:date="2017-09-26T18:07:00Z">
              <w:rPr>
                <w:noProof/>
              </w:rPr>
            </w:rPrChange>
          </w:rPr>
          <w:t xml:space="preserve"> </w:t>
        </w:r>
      </w:ins>
      <w:ins w:id="84" w:author="Maxim Gladkov" w:date="2017-09-26T17:55:00Z">
        <w:r w:rsidR="00D34CD8" w:rsidRPr="002878DD">
          <w:t>краткосрочны</w:t>
        </w:r>
      </w:ins>
      <w:ins w:id="85" w:author="Maxim Gladkov" w:date="2017-09-26T18:14:00Z">
        <w:r w:rsidR="00833D08" w:rsidRPr="002878DD">
          <w:t>х</w:t>
        </w:r>
      </w:ins>
      <w:ins w:id="86" w:author="Maxim Gladkov" w:date="2017-09-26T17:55:00Z">
        <w:r w:rsidR="00D34CD8" w:rsidRPr="002878DD">
          <w:rPr>
            <w:rPrChange w:id="87" w:author="Maxim Gladkov" w:date="2017-09-26T18:07:00Z">
              <w:rPr>
                <w:noProof/>
              </w:rPr>
            </w:rPrChange>
          </w:rPr>
          <w:t xml:space="preserve"> </w:t>
        </w:r>
        <w:r w:rsidR="00D34CD8" w:rsidRPr="002878DD">
          <w:t>курс</w:t>
        </w:r>
      </w:ins>
      <w:ins w:id="88" w:author="Maxim Gladkov" w:date="2017-09-26T18:14:00Z">
        <w:r w:rsidR="00833D08" w:rsidRPr="002878DD">
          <w:t>ов</w:t>
        </w:r>
      </w:ins>
      <w:ins w:id="89" w:author="Svechnikov, Andrey" w:date="2017-10-03T06:46:00Z">
        <w:r w:rsidR="007F2891" w:rsidRPr="002878DD">
          <w:t xml:space="preserve"> по</w:t>
        </w:r>
      </w:ins>
      <w:ins w:id="90" w:author="Maxim Gladkov" w:date="2017-09-26T18:07:00Z">
        <w:r w:rsidR="004038D2" w:rsidRPr="002878DD">
          <w:rPr>
            <w:rPrChange w:id="91" w:author="Maxim Gladkov" w:date="2017-09-26T18:07:00Z">
              <w:rPr>
                <w:noProof/>
              </w:rPr>
            </w:rPrChange>
          </w:rPr>
          <w:t xml:space="preserve"> </w:t>
        </w:r>
      </w:ins>
      <w:ins w:id="92" w:author="Maxim Gladkov" w:date="2017-09-26T17:55:00Z">
        <w:r w:rsidR="00D34CD8" w:rsidRPr="002878DD">
          <w:t>управлени</w:t>
        </w:r>
      </w:ins>
      <w:ins w:id="93" w:author="Svechnikov, Andrey" w:date="2017-10-03T06:46:00Z">
        <w:r w:rsidR="007F2891" w:rsidRPr="002878DD">
          <w:t>ю</w:t>
        </w:r>
      </w:ins>
      <w:ins w:id="94" w:author="Maxim Gladkov" w:date="2017-09-26T17:55:00Z">
        <w:r w:rsidR="00D34CD8" w:rsidRPr="002878DD">
          <w:rPr>
            <w:rPrChange w:id="95" w:author="Maxim Gladkov" w:date="2017-09-26T18:07:00Z">
              <w:rPr>
                <w:noProof/>
              </w:rPr>
            </w:rPrChange>
          </w:rPr>
          <w:t xml:space="preserve"> </w:t>
        </w:r>
        <w:r w:rsidR="00D34CD8" w:rsidRPr="002878DD">
          <w:t>использованием</w:t>
        </w:r>
        <w:r w:rsidR="00D34CD8" w:rsidRPr="002878DD">
          <w:rPr>
            <w:rPrChange w:id="96" w:author="Maxim Gladkov" w:date="2017-09-26T18:07:00Z">
              <w:rPr>
                <w:noProof/>
              </w:rPr>
            </w:rPrChange>
          </w:rPr>
          <w:t xml:space="preserve"> </w:t>
        </w:r>
        <w:r w:rsidR="00D34CD8" w:rsidRPr="002878DD">
          <w:t>спектра</w:t>
        </w:r>
        <w:r w:rsidR="00D34CD8" w:rsidRPr="002878DD">
          <w:rPr>
            <w:rPrChange w:id="97" w:author="Maxim Gladkov" w:date="2017-09-26T18:07:00Z">
              <w:rPr>
                <w:noProof/>
              </w:rPr>
            </w:rPrChange>
          </w:rPr>
          <w:t>,</w:t>
        </w:r>
      </w:ins>
      <w:ins w:id="98" w:author="Svechnikov, Andrey" w:date="2017-10-03T06:46:00Z">
        <w:r w:rsidR="007F2891" w:rsidRPr="002878DD">
          <w:t xml:space="preserve"> </w:t>
        </w:r>
      </w:ins>
      <w:ins w:id="99" w:author="Maxim Gladkov" w:date="2017-09-26T18:08:00Z">
        <w:r w:rsidR="00FF5ACA" w:rsidRPr="002878DD">
          <w:t>полных курсов обучения по программе управления использованием спектра мало</w:t>
        </w:r>
      </w:ins>
      <w:ins w:id="100" w:author="Gribkova, Anna" w:date="2017-09-08T16:32:00Z">
        <w:r w:rsidRPr="002878DD">
          <w:rPr>
            <w:rPrChange w:id="101" w:author="Maxim Gladkov" w:date="2017-09-26T18:07:00Z">
              <w:rPr>
                <w:noProof/>
              </w:rPr>
            </w:rPrChange>
          </w:rPr>
          <w:t xml:space="preserve">. </w:t>
        </w:r>
      </w:ins>
      <w:ins w:id="102" w:author="Maxim Gladkov" w:date="2017-09-26T18:15:00Z">
        <w:r w:rsidR="00833D08" w:rsidRPr="002878DD">
          <w:t>Программа подготовки по управлению использованием спектра (SMTP) Академии МСЭ будет очень полезна для развивающихся стран</w:t>
        </w:r>
      </w:ins>
      <w:r w:rsidR="00EE7F36" w:rsidRPr="002878DD">
        <w:t>,</w:t>
      </w:r>
    </w:p>
    <w:p w:rsidR="005E2F88" w:rsidRPr="002878DD" w:rsidRDefault="00EE7F36" w:rsidP="005E2F88">
      <w:pPr>
        <w:pStyle w:val="Call"/>
      </w:pPr>
      <w:r w:rsidRPr="002878DD">
        <w:t>признавая</w:t>
      </w:r>
      <w:r w:rsidRPr="002878DD">
        <w:rPr>
          <w:i w:val="0"/>
        </w:rPr>
        <w:t>,</w:t>
      </w:r>
    </w:p>
    <w:p w:rsidR="005E2F88" w:rsidRPr="002878DD" w:rsidRDefault="00EE7F36" w:rsidP="005E2F88">
      <w:r w:rsidRPr="002878DD">
        <w:rPr>
          <w:i/>
          <w:iCs/>
        </w:rPr>
        <w:t>а)</w:t>
      </w:r>
      <w:r w:rsidRPr="002878DD">
        <w:tab/>
        <w:t>что каждое государство обладает суверенным правом управлять использованием спектра в пределах своей территории;</w:t>
      </w:r>
    </w:p>
    <w:p w:rsidR="005E2F88" w:rsidRPr="002878DD" w:rsidRDefault="00EE7F36" w:rsidP="000E1611">
      <w:r w:rsidRPr="002878DD">
        <w:rPr>
          <w:i/>
          <w:iCs/>
        </w:rPr>
        <w:t>b)</w:t>
      </w:r>
      <w:r w:rsidRPr="002878DD">
        <w:tab/>
        <w:t>что существует настоятельная потребность в активном участии развивающихся стран в деятельности МСЭ, как это отмечено в Резолюции 5 (Пересм. Дубай, 2014 г.) настоящей Конференции, Резолюции МСЭ</w:t>
      </w:r>
      <w:r w:rsidRPr="002878DD">
        <w:noBreakHyphen/>
        <w:t>R 7-</w:t>
      </w:r>
      <w:ins w:id="103" w:author="Gribkova, Anna" w:date="2017-09-08T16:33:00Z">
        <w:r w:rsidR="00A1097E" w:rsidRPr="002878DD">
          <w:t>3</w:t>
        </w:r>
      </w:ins>
      <w:del w:id="104" w:author="Gribkova, Anna" w:date="2017-09-08T16:33:00Z">
        <w:r w:rsidRPr="002878DD" w:rsidDel="00A1097E">
          <w:delText>2</w:delText>
        </w:r>
      </w:del>
      <w:r w:rsidRPr="002878DD">
        <w:t xml:space="preserve"> (Пересм. Женева, </w:t>
      </w:r>
      <w:del w:id="105" w:author="Gribkova, Anna" w:date="2017-09-08T16:33:00Z">
        <w:r w:rsidRPr="002878DD" w:rsidDel="00A1097E">
          <w:delText>2012</w:delText>
        </w:r>
      </w:del>
      <w:ins w:id="106" w:author="Gribkova, Anna" w:date="2017-09-08T16:33:00Z">
        <w:r w:rsidR="00A1097E" w:rsidRPr="002878DD">
          <w:t>2015</w:t>
        </w:r>
      </w:ins>
      <w:r w:rsidRPr="002878DD">
        <w:t xml:space="preserve"> г.) Ассамблеи радиосвязи и Резолюции 44 (Пересм. </w:t>
      </w:r>
      <w:del w:id="107" w:author="Gribkova, Anna" w:date="2017-09-08T16:33:00Z">
        <w:r w:rsidRPr="002878DD" w:rsidDel="00A1097E">
          <w:delText>Дубай</w:delText>
        </w:r>
      </w:del>
      <w:del w:id="108" w:author="Nazarenko, Oleksandr" w:date="2017-10-03T10:46:00Z">
        <w:r w:rsidR="000E1611" w:rsidRPr="002878DD" w:rsidDel="000E1611">
          <w:delText xml:space="preserve">, </w:delText>
        </w:r>
      </w:del>
      <w:del w:id="109" w:author="Gribkova, Anna" w:date="2017-09-08T16:33:00Z">
        <w:r w:rsidR="000E1611" w:rsidRPr="002878DD" w:rsidDel="00A1097E">
          <w:delText>2012</w:delText>
        </w:r>
      </w:del>
      <w:ins w:id="110" w:author="Gribkova, Anna" w:date="2017-09-08T16:33:00Z">
        <w:r w:rsidR="00A1097E" w:rsidRPr="002878DD">
          <w:t>Хаммамет</w:t>
        </w:r>
      </w:ins>
      <w:ins w:id="111" w:author="Nazarenko, Oleksandr" w:date="2017-10-03T10:46:00Z">
        <w:r w:rsidR="000E1611" w:rsidRPr="00F50912">
          <w:t xml:space="preserve">, </w:t>
        </w:r>
      </w:ins>
      <w:ins w:id="112" w:author="Gribkova, Anna" w:date="2017-09-08T16:33:00Z">
        <w:r w:rsidR="00A1097E" w:rsidRPr="002878DD">
          <w:t>2016</w:t>
        </w:r>
      </w:ins>
      <w:r w:rsidRPr="002878DD">
        <w:t> г.) Всемирной ассамблеи по стандартизации электросвязи. Они могут быть представлены индивидуально или через региональные группы;</w:t>
      </w:r>
    </w:p>
    <w:p w:rsidR="005E2F88" w:rsidRPr="002878DD" w:rsidRDefault="00EE7F36" w:rsidP="005E2F88">
      <w:r w:rsidRPr="002878DD">
        <w:rPr>
          <w:i/>
          <w:iCs/>
        </w:rPr>
        <w:t>с)</w:t>
      </w:r>
      <w:r w:rsidRPr="002878DD">
        <w:tab/>
        <w:t>что важно учитывать текущую работу в МСЭ</w:t>
      </w:r>
      <w:r w:rsidRPr="002878DD">
        <w:noBreakHyphen/>
        <w:t>R и МСЭ</w:t>
      </w:r>
      <w:r w:rsidRPr="002878DD">
        <w:noBreakHyphen/>
        <w:t>D, а также необходимость избегать дублирования деятельности;</w:t>
      </w:r>
    </w:p>
    <w:p w:rsidR="005E2F88" w:rsidRPr="002878DD" w:rsidRDefault="00EE7F36">
      <w:r w:rsidRPr="002878DD">
        <w:rPr>
          <w:i/>
          <w:iCs/>
        </w:rPr>
        <w:t>d)</w:t>
      </w:r>
      <w:r w:rsidRPr="002878DD">
        <w:tab/>
        <w:t>успешное сотрудничество между МСЭ</w:t>
      </w:r>
      <w:r w:rsidRPr="002878DD">
        <w:noBreakHyphen/>
        <w:t>R и МСЭ</w:t>
      </w:r>
      <w:r w:rsidRPr="002878DD">
        <w:noBreakHyphen/>
        <w:t>D по составлению отчета "Резолюция 9 ВКРЭ</w:t>
      </w:r>
      <w:r w:rsidRPr="002878DD">
        <w:noBreakHyphen/>
        <w:t>98: Анализ вопросов управления использованием спектра и использования спектра на национальном уровне – Этап 1: полоса частот 29,7–960 МГц", отчета "Резолюция 9 ВКРЭ (Пересм. Стамбул, 2002 г.): Анализ вопросов управления использованием спектра и использования спектра на национальном уровне – Этап 2: полоса частот 960–3000 МГц", отчета "Резолюция 9 (Пересм. Доха, 2006 г.) ВКРЭ: Анализ вопросов управления использованием спектра и использования спектра на национальном уровне – Этап 3: полоса частот 3000 МГц – 30 ГГц"</w:t>
      </w:r>
      <w:ins w:id="113" w:author="Gribkova, Anna" w:date="2017-09-08T16:33:00Z">
        <w:r w:rsidR="002A0B53" w:rsidRPr="002878DD">
          <w:t>,</w:t>
        </w:r>
      </w:ins>
      <w:del w:id="114" w:author="Gribkova, Anna" w:date="2017-09-08T16:33:00Z">
        <w:r w:rsidRPr="002878DD" w:rsidDel="002A0B53">
          <w:delText xml:space="preserve"> и</w:delText>
        </w:r>
      </w:del>
      <w:r w:rsidRPr="002878DD">
        <w:t xml:space="preserve"> отчета "Резолюция 9 (Пересм. Хайдарабад, 2010 г.) ВКРЭ: Участие стран, в особенности развивающихся стран, в управлении использованием спектра"</w:t>
      </w:r>
      <w:ins w:id="115" w:author="Svechnikov, Andrey" w:date="2017-10-03T06:49:00Z">
        <w:r w:rsidR="007F2891" w:rsidRPr="002878DD">
          <w:t xml:space="preserve"> и </w:t>
        </w:r>
      </w:ins>
      <w:ins w:id="116" w:author="Gribkova, Anna" w:date="2017-09-08T16:34:00Z">
        <w:r w:rsidR="002A0B53" w:rsidRPr="002878DD">
          <w:t xml:space="preserve">отчета "Резолюция 9 (Пересм. Дубай, 2014 г.) ВКРЭ: </w:t>
        </w:r>
      </w:ins>
      <w:ins w:id="117" w:author="Gribkova, Anna" w:date="2017-09-08T16:35:00Z">
        <w:r w:rsidR="002A0B53" w:rsidRPr="002878DD">
          <w:t>Участие стран, в особенности развивающихся стран, в управлении использованием спектра"</w:t>
        </w:r>
      </w:ins>
      <w:r w:rsidRPr="002878DD">
        <w:t>;</w:t>
      </w:r>
    </w:p>
    <w:p w:rsidR="005E2F88" w:rsidRPr="002878DD" w:rsidRDefault="00EE7F36" w:rsidP="005E2F88">
      <w:r w:rsidRPr="002878DD">
        <w:rPr>
          <w:i/>
          <w:iCs/>
        </w:rPr>
        <w:lastRenderedPageBreak/>
        <w:t>е)</w:t>
      </w:r>
      <w:r w:rsidRPr="002878DD">
        <w:tab/>
        <w:t>значительную поддержку, которую оказало Бюро развития электросвязи (БРЭ) при составлении этих отчетов в поддержку развивающихся стран;</w:t>
      </w:r>
    </w:p>
    <w:p w:rsidR="005E2F88" w:rsidRPr="002878DD" w:rsidRDefault="00EE7F36" w:rsidP="005E2F88">
      <w:r w:rsidRPr="002878DD">
        <w:rPr>
          <w:i/>
          <w:iCs/>
        </w:rPr>
        <w:t>f)</w:t>
      </w:r>
      <w:r w:rsidRPr="002878DD">
        <w:tab/>
        <w:t>успешную разработку "Базы данных по сборам за использование спектра" (Базы данных SF), а также первоначальное составление руководящих указаний</w:t>
      </w:r>
      <w:r w:rsidRPr="002878DD">
        <w:rPr>
          <w:rStyle w:val="FootnoteReference"/>
        </w:rPr>
        <w:footnoteReference w:customMarkFollows="1" w:id="2"/>
        <w:t>2</w:t>
      </w:r>
      <w:r w:rsidRPr="002878DD">
        <w:t xml:space="preserve"> и исследований конкретных ситуаций, которые содействуют администрациям в получении информации из Базы данных SF для ее использования при разработке моделей расчета платы, отвечающих потребностям их стран;</w:t>
      </w:r>
    </w:p>
    <w:p w:rsidR="005E2F88" w:rsidRPr="002878DD" w:rsidRDefault="00EE7F36" w:rsidP="005E2F88">
      <w:pPr>
        <w:rPr>
          <w:szCs w:val="18"/>
        </w:rPr>
      </w:pPr>
      <w:r w:rsidRPr="002878DD">
        <w:rPr>
          <w:i/>
          <w:iCs/>
          <w:szCs w:val="18"/>
        </w:rPr>
        <w:t>g)</w:t>
      </w:r>
      <w:r w:rsidRPr="002878DD">
        <w:rPr>
          <w:szCs w:val="18"/>
        </w:rPr>
        <w:tab/>
      </w:r>
      <w:r w:rsidRPr="002878DD">
        <w:t>что</w:t>
      </w:r>
      <w:r w:rsidRPr="002878DD">
        <w:rPr>
          <w:szCs w:val="18"/>
        </w:rPr>
        <w:t xml:space="preserve"> </w:t>
      </w:r>
      <w:r w:rsidRPr="002878DD">
        <w:t xml:space="preserve">в связи со </w:t>
      </w:r>
      <w:r w:rsidRPr="002878DD">
        <w:rPr>
          <w:szCs w:val="18"/>
        </w:rPr>
        <w:t>Справочник</w:t>
      </w:r>
      <w:r w:rsidRPr="002878DD">
        <w:t>ом</w:t>
      </w:r>
      <w:r w:rsidRPr="002878DD">
        <w:rPr>
          <w:szCs w:val="18"/>
        </w:rPr>
        <w:t xml:space="preserve"> </w:t>
      </w:r>
      <w:r w:rsidRPr="002878DD">
        <w:t xml:space="preserve">МСЭ-R </w:t>
      </w:r>
      <w:r w:rsidRPr="002878DD">
        <w:rPr>
          <w:szCs w:val="18"/>
        </w:rPr>
        <w:t>по управлению использованием спектра на национальном уровне</w:t>
      </w:r>
      <w:r w:rsidRPr="002878DD">
        <w:t xml:space="preserve"> и Отчетом МСЭ-R SM.2012 были</w:t>
      </w:r>
      <w:r w:rsidRPr="002878DD">
        <w:rPr>
          <w:szCs w:val="18"/>
        </w:rPr>
        <w:t xml:space="preserve"> </w:t>
      </w:r>
      <w:r w:rsidRPr="002878DD">
        <w:t>составлены</w:t>
      </w:r>
      <w:r w:rsidRPr="002878DD">
        <w:rPr>
          <w:szCs w:val="18"/>
        </w:rPr>
        <w:t xml:space="preserve"> </w:t>
      </w:r>
      <w:r w:rsidRPr="002878DD">
        <w:t>дополнительные руководящие</w:t>
      </w:r>
      <w:r w:rsidRPr="002878DD">
        <w:rPr>
          <w:szCs w:val="18"/>
        </w:rPr>
        <w:t xml:space="preserve"> </w:t>
      </w:r>
      <w:r w:rsidRPr="002878DD">
        <w:t>указания, предлагающие различные национальные подходы</w:t>
      </w:r>
      <w:r w:rsidRPr="002878DD">
        <w:rPr>
          <w:szCs w:val="18"/>
        </w:rPr>
        <w:t xml:space="preserve"> к плате за управление спектром радиочастот и за использование радиочастот;</w:t>
      </w:r>
    </w:p>
    <w:p w:rsidR="005E2F88" w:rsidRPr="002878DD" w:rsidRDefault="00EE7F36" w:rsidP="005E2F88">
      <w:r w:rsidRPr="002878DD">
        <w:rPr>
          <w:i/>
          <w:iCs/>
        </w:rPr>
        <w:t>h)</w:t>
      </w:r>
      <w:r w:rsidRPr="002878DD">
        <w:tab/>
        <w:t>что в нескольких исследовательских комиссиях МСЭ-проводится большая работа по совместному использованию спектра, которая может иметь последствия для национального управления использованием спектра и может представлять особый интерес для развивающихся стран;</w:t>
      </w:r>
    </w:p>
    <w:p w:rsidR="005E2F88" w:rsidRPr="002878DD" w:rsidRDefault="00EE7F36" w:rsidP="005E2F88">
      <w:pPr>
        <w:rPr>
          <w:szCs w:val="18"/>
        </w:rPr>
      </w:pPr>
      <w:r w:rsidRPr="002878DD">
        <w:rPr>
          <w:i/>
          <w:iCs/>
          <w:szCs w:val="18"/>
        </w:rPr>
        <w:t>i)</w:t>
      </w:r>
      <w:r w:rsidRPr="002878DD">
        <w:rPr>
          <w:szCs w:val="18"/>
        </w:rPr>
        <w:tab/>
        <w:t>что</w:t>
      </w:r>
      <w:r w:rsidRPr="002878DD">
        <w:t xml:space="preserve"> МСЭ-R продолжает обновлять Рекомендацию МСЭ-R SM.1603, в которой содержатся руководящие указания по перераспределению спектра</w:t>
      </w:r>
      <w:r w:rsidRPr="002878DD">
        <w:rPr>
          <w:szCs w:val="18"/>
        </w:rPr>
        <w:t>;</w:t>
      </w:r>
    </w:p>
    <w:p w:rsidR="006520A5" w:rsidRPr="002878DD" w:rsidRDefault="00EE7F36" w:rsidP="005E2F88">
      <w:pPr>
        <w:rPr>
          <w:ins w:id="118" w:author="Gribkova, Anna" w:date="2017-09-08T16:36:00Z"/>
        </w:rPr>
      </w:pPr>
      <w:r w:rsidRPr="002878DD">
        <w:rPr>
          <w:i/>
          <w:iCs/>
          <w:szCs w:val="18"/>
        </w:rPr>
        <w:t>j)</w:t>
      </w:r>
      <w:r w:rsidRPr="002878DD">
        <w:rPr>
          <w:szCs w:val="18"/>
        </w:rPr>
        <w:tab/>
        <w:t>что в Справочнике МСЭ</w:t>
      </w:r>
      <w:r w:rsidRPr="002878DD">
        <w:noBreakHyphen/>
        <w:t>R по контролю за использованием спектра приводятся руководящие указания по установке и эксплуатации инфраструктур контроля за использованием спектра, а также по осуществлению контроля за использованием спектра, тогда как в Рекомендации МСЭ</w:t>
      </w:r>
      <w:r w:rsidRPr="002878DD">
        <w:noBreakHyphen/>
        <w:t>R SM.1139 предписываются административные и процедурные требования к международным системам контроля</w:t>
      </w:r>
      <w:ins w:id="119" w:author="Gribkova, Anna" w:date="2017-09-08T16:36:00Z">
        <w:r w:rsidR="006520A5" w:rsidRPr="002878DD">
          <w:t>;</w:t>
        </w:r>
      </w:ins>
    </w:p>
    <w:p w:rsidR="006520A5" w:rsidRPr="002878DD" w:rsidRDefault="006520A5" w:rsidP="007F2891">
      <w:pPr>
        <w:tabs>
          <w:tab w:val="left" w:pos="1134"/>
          <w:tab w:val="left" w:pos="1871"/>
          <w:tab w:val="left" w:pos="2268"/>
        </w:tabs>
        <w:rPr>
          <w:ins w:id="120" w:author="Gribkova, Anna" w:date="2017-09-08T16:36:00Z"/>
          <w:rFonts w:ascii="Times New Roman" w:hAnsi="Times New Roman"/>
          <w:rPrChange w:id="121" w:author="Maxim Gladkov" w:date="2017-09-26T18:30:00Z">
            <w:rPr>
              <w:ins w:id="122" w:author="Gribkova, Anna" w:date="2017-09-08T16:36:00Z"/>
              <w:rFonts w:ascii="Times New Roman" w:hAnsi="Times New Roman"/>
              <w:noProof/>
            </w:rPr>
          </w:rPrChange>
        </w:rPr>
      </w:pPr>
      <w:ins w:id="123" w:author="Gribkova, Anna" w:date="2017-09-08T16:36:00Z">
        <w:r w:rsidRPr="002878DD">
          <w:rPr>
            <w:i/>
          </w:rPr>
          <w:t>k)</w:t>
        </w:r>
        <w:r w:rsidRPr="002878DD">
          <w:rPr>
            <w:i/>
          </w:rPr>
          <w:tab/>
        </w:r>
      </w:ins>
      <w:ins w:id="124" w:author="Maxim Gladkov" w:date="2017-09-26T18:21:00Z">
        <w:r w:rsidR="000B65C5" w:rsidRPr="002878DD">
          <w:rPr>
            <w:iCs/>
          </w:rPr>
          <w:t>Резолюци</w:t>
        </w:r>
      </w:ins>
      <w:ins w:id="125" w:author="Maxim Gladkov" w:date="2017-09-26T18:27:00Z">
        <w:r w:rsidR="00825912" w:rsidRPr="002878DD">
          <w:rPr>
            <w:iCs/>
          </w:rPr>
          <w:t>ю</w:t>
        </w:r>
      </w:ins>
      <w:ins w:id="126" w:author="Maxim Gladkov" w:date="2017-09-26T18:21:00Z">
        <w:r w:rsidR="000B65C5" w:rsidRPr="002878DD">
          <w:rPr>
            <w:iCs/>
          </w:rPr>
          <w:t xml:space="preserve"> 66 МСЭ-</w:t>
        </w:r>
      </w:ins>
      <w:ins w:id="127" w:author="Maxim Gladkov" w:date="2017-09-26T18:22:00Z">
        <w:r w:rsidR="000B65C5" w:rsidRPr="002878DD">
          <w:rPr>
            <w:iCs/>
          </w:rPr>
          <w:t>R</w:t>
        </w:r>
      </w:ins>
      <w:ins w:id="128" w:author="Svechnikov, Andrey" w:date="2017-10-03T06:49:00Z">
        <w:r w:rsidR="007F2891" w:rsidRPr="002878DD">
          <w:rPr>
            <w:iCs/>
          </w:rPr>
          <w:t xml:space="preserve"> </w:t>
        </w:r>
      </w:ins>
      <w:ins w:id="129" w:author="Maxim Gladkov" w:date="2017-09-26T18:22:00Z">
        <w:r w:rsidR="000B65C5" w:rsidRPr="002878DD">
          <w:rPr>
            <w:iCs/>
          </w:rPr>
          <w:t>Ассамбл</w:t>
        </w:r>
      </w:ins>
      <w:ins w:id="130" w:author="Svechnikov, Andrey" w:date="2017-10-03T06:50:00Z">
        <w:r w:rsidR="007F2891" w:rsidRPr="002878DD">
          <w:rPr>
            <w:iCs/>
          </w:rPr>
          <w:t>еи</w:t>
        </w:r>
      </w:ins>
      <w:ins w:id="131" w:author="Maxim Gladkov" w:date="2017-09-26T18:22:00Z">
        <w:r w:rsidR="000B65C5" w:rsidRPr="002878DD">
          <w:rPr>
            <w:iCs/>
            <w:rPrChange w:id="132" w:author="Maxim Gladkov" w:date="2017-09-26T18:30:00Z">
              <w:rPr>
                <w:iCs/>
                <w:noProof/>
              </w:rPr>
            </w:rPrChange>
          </w:rPr>
          <w:t xml:space="preserve"> </w:t>
        </w:r>
        <w:r w:rsidR="000B65C5" w:rsidRPr="002878DD">
          <w:rPr>
            <w:iCs/>
          </w:rPr>
          <w:t>радиосвязи</w:t>
        </w:r>
        <w:r w:rsidR="000B65C5" w:rsidRPr="002878DD">
          <w:rPr>
            <w:iCs/>
            <w:rPrChange w:id="133" w:author="Maxim Gladkov" w:date="2017-09-26T18:30:00Z">
              <w:rPr>
                <w:iCs/>
                <w:noProof/>
              </w:rPr>
            </w:rPrChange>
          </w:rPr>
          <w:t xml:space="preserve"> 2015 </w:t>
        </w:r>
        <w:r w:rsidR="000B65C5" w:rsidRPr="002878DD">
          <w:rPr>
            <w:iCs/>
          </w:rPr>
          <w:t>года</w:t>
        </w:r>
      </w:ins>
      <w:ins w:id="134" w:author="Maxim Gladkov" w:date="2017-09-26T18:30:00Z">
        <w:r w:rsidR="00881806" w:rsidRPr="002878DD">
          <w:t xml:space="preserve"> об исследованиях, касающихся беспроводных систем и приложений для развития интернета вещей</w:t>
        </w:r>
      </w:ins>
      <w:ins w:id="135" w:author="Gribkova, Anna" w:date="2017-09-08T16:36:00Z">
        <w:r w:rsidRPr="002878DD">
          <w:rPr>
            <w:rPrChange w:id="136" w:author="Maxim Gladkov" w:date="2017-09-26T18:30:00Z">
              <w:rPr>
                <w:noProof/>
              </w:rPr>
            </w:rPrChange>
          </w:rPr>
          <w:t>;</w:t>
        </w:r>
      </w:ins>
    </w:p>
    <w:p w:rsidR="005E2F88" w:rsidRPr="002878DD" w:rsidRDefault="006520A5" w:rsidP="007F2891">
      <w:ins w:id="137" w:author="Gribkova, Anna" w:date="2017-09-08T16:36:00Z">
        <w:r w:rsidRPr="002878DD">
          <w:rPr>
            <w:i/>
          </w:rPr>
          <w:t>l)</w:t>
        </w:r>
        <w:r w:rsidRPr="002878DD">
          <w:tab/>
        </w:r>
      </w:ins>
      <w:ins w:id="138" w:author="Maxim Gladkov" w:date="2017-09-26T18:31:00Z">
        <w:r w:rsidR="002A3822" w:rsidRPr="002878DD">
          <w:t>быстрое снижение стоимости запуска в космос спутников</w:t>
        </w:r>
      </w:ins>
      <w:ins w:id="139" w:author="Svechnikov, Andrey" w:date="2017-10-03T06:50:00Z">
        <w:r w:rsidR="007F2891" w:rsidRPr="002878DD">
          <w:t xml:space="preserve"> </w:t>
        </w:r>
      </w:ins>
      <w:ins w:id="140" w:author="Maxim Gladkov" w:date="2017-09-26T18:31:00Z">
        <w:r w:rsidR="002A3822" w:rsidRPr="002878DD">
          <w:t>на низкой и средней околоземных орбитах, а также</w:t>
        </w:r>
      </w:ins>
      <w:ins w:id="141" w:author="Svechnikov, Andrey" w:date="2017-10-03T06:51:00Z">
        <w:r w:rsidR="007F2891" w:rsidRPr="002878DD">
          <w:t xml:space="preserve"> чрезвычайно</w:t>
        </w:r>
      </w:ins>
      <w:ins w:id="142" w:author="Maxim Gladkov" w:date="2017-09-26T18:32:00Z">
        <w:r w:rsidR="002A3822" w:rsidRPr="002878DD">
          <w:t xml:space="preserve"> важную роль, которую играет спутниковая связь, особенно </w:t>
        </w:r>
      </w:ins>
      <w:ins w:id="143" w:author="Maxim Gladkov" w:date="2017-09-26T18:33:00Z">
        <w:r w:rsidR="002A3822" w:rsidRPr="002878DD">
          <w:t>в</w:t>
        </w:r>
      </w:ins>
      <w:ins w:id="144" w:author="Maxim Gladkov" w:date="2017-09-26T18:32:00Z">
        <w:r w:rsidR="002A3822" w:rsidRPr="002878DD">
          <w:t xml:space="preserve"> удаленных и труднодоступных район</w:t>
        </w:r>
      </w:ins>
      <w:ins w:id="145" w:author="Maxim Gladkov" w:date="2017-09-26T18:33:00Z">
        <w:r w:rsidR="002A3822" w:rsidRPr="002878DD">
          <w:t>ах</w:t>
        </w:r>
      </w:ins>
      <w:r w:rsidR="00EE7F36" w:rsidRPr="002878DD">
        <w:t>,</w:t>
      </w:r>
    </w:p>
    <w:p w:rsidR="005E2F88" w:rsidRPr="002878DD" w:rsidRDefault="00EE7F36" w:rsidP="005E2F88">
      <w:pPr>
        <w:pStyle w:val="Call"/>
      </w:pPr>
      <w:r w:rsidRPr="002878DD">
        <w:t>принимая во внимание</w:t>
      </w:r>
    </w:p>
    <w:p w:rsidR="005E2F88" w:rsidRPr="002878DD" w:rsidRDefault="00EE7F36" w:rsidP="005E2F88">
      <w:r w:rsidRPr="002878DD">
        <w:rPr>
          <w:i/>
          <w:iCs/>
        </w:rPr>
        <w:t>a)</w:t>
      </w:r>
      <w:r w:rsidRPr="002878DD">
        <w:tab/>
        <w:t>пункт 155 Конвенции МСЭ, в котором определяется цель исследований, проводимых в рамках МСЭ-</w:t>
      </w:r>
      <w:r w:rsidRPr="002878DD">
        <w:rPr>
          <w:lang w:bidi="ar-EG"/>
        </w:rPr>
        <w:t>R</w:t>
      </w:r>
      <w:r w:rsidRPr="002878DD">
        <w:t>;</w:t>
      </w:r>
    </w:p>
    <w:p w:rsidR="00A239C3" w:rsidRPr="002878DD" w:rsidRDefault="00EE7F36">
      <w:pPr>
        <w:rPr>
          <w:ins w:id="146" w:author="Gribkova, Anna" w:date="2017-09-08T16:36:00Z"/>
          <w:lang w:bidi="ar-EG"/>
        </w:rPr>
      </w:pPr>
      <w:r w:rsidRPr="002878DD">
        <w:rPr>
          <w:i/>
          <w:iCs/>
        </w:rPr>
        <w:t>b)</w:t>
      </w:r>
      <w:r w:rsidRPr="002878DD">
        <w:tab/>
        <w:t>нынешнюю сферу деятельности 1-й Исследовательской комиссии МСЭ</w:t>
      </w:r>
      <w:r w:rsidRPr="002878DD">
        <w:noBreakHyphen/>
      </w:r>
      <w:r w:rsidRPr="002878DD">
        <w:rPr>
          <w:lang w:bidi="ar-EG"/>
        </w:rPr>
        <w:t>R на настоящий момент, которая определена Ассамблеей радиосвязи в Резолюции МСЭ-R 4-</w:t>
      </w:r>
      <w:ins w:id="147" w:author="Gribkova, Anna" w:date="2017-09-08T16:36:00Z">
        <w:r w:rsidR="00A239C3" w:rsidRPr="002878DD">
          <w:rPr>
            <w:lang w:bidi="ar-EG"/>
          </w:rPr>
          <w:t>7</w:t>
        </w:r>
      </w:ins>
      <w:del w:id="148" w:author="Gribkova, Anna" w:date="2017-09-08T16:36:00Z">
        <w:r w:rsidRPr="002878DD" w:rsidDel="00A239C3">
          <w:rPr>
            <w:lang w:bidi="ar-EG"/>
          </w:rPr>
          <w:delText>6</w:delText>
        </w:r>
      </w:del>
      <w:ins w:id="149" w:author="Gribkova, Anna" w:date="2017-09-08T16:36:00Z">
        <w:r w:rsidR="00A239C3" w:rsidRPr="002878DD">
          <w:rPr>
            <w:lang w:bidi="ar-EG"/>
          </w:rPr>
          <w:t>;</w:t>
        </w:r>
      </w:ins>
    </w:p>
    <w:p w:rsidR="005E2F88" w:rsidRPr="002878DD" w:rsidRDefault="00A239C3" w:rsidP="007F2891">
      <w:ins w:id="150" w:author="Gribkova, Anna" w:date="2017-09-08T16:36:00Z">
        <w:r w:rsidRPr="002878DD">
          <w:rPr>
            <w:i/>
            <w:color w:val="212121"/>
            <w:shd w:val="clear" w:color="auto" w:fill="FFFFFF"/>
          </w:rPr>
          <w:t>c)</w:t>
        </w:r>
        <w:r w:rsidRPr="002878DD">
          <w:rPr>
            <w:color w:val="212121"/>
            <w:shd w:val="clear" w:color="auto" w:fill="FFFFFF"/>
          </w:rPr>
          <w:tab/>
        </w:r>
      </w:ins>
      <w:ins w:id="151" w:author="Maxim Gladkov" w:date="2017-09-26T18:42:00Z">
        <w:r w:rsidR="00DF63F3" w:rsidRPr="002878DD">
          <w:rPr>
            <w:color w:val="212121"/>
            <w:shd w:val="clear" w:color="auto" w:fill="FFFFFF"/>
          </w:rPr>
          <w:t xml:space="preserve">Необходимость проведения срочных исследований в </w:t>
        </w:r>
      </w:ins>
      <w:ins w:id="152" w:author="Svechnikov, Andrey" w:date="2017-10-03T06:52:00Z">
        <w:r w:rsidR="007F2891" w:rsidRPr="002878DD">
          <w:rPr>
            <w:color w:val="212121"/>
            <w:shd w:val="clear" w:color="auto" w:fill="FFFFFF"/>
          </w:rPr>
          <w:t xml:space="preserve">рамках </w:t>
        </w:r>
      </w:ins>
      <w:ins w:id="153" w:author="Maxim Gladkov" w:date="2017-09-26T18:42:00Z">
        <w:r w:rsidR="00DF63F3" w:rsidRPr="002878DD">
          <w:rPr>
            <w:color w:val="212121"/>
            <w:shd w:val="clear" w:color="auto" w:fill="FFFFFF"/>
          </w:rPr>
          <w:t xml:space="preserve">подготовки к </w:t>
        </w:r>
      </w:ins>
      <w:ins w:id="154" w:author="Maxim Gladkov" w:date="2017-09-26T18:44:00Z">
        <w:r w:rsidR="00DF63F3" w:rsidRPr="002878DD">
          <w:rPr>
            <w:color w:val="212121"/>
            <w:shd w:val="clear" w:color="auto" w:fill="FFFFFF"/>
          </w:rPr>
          <w:t>Всемирной конференции радиосвязи 2019 г</w:t>
        </w:r>
      </w:ins>
      <w:ins w:id="155" w:author="Svechnikov, Andrey" w:date="2017-10-03T06:52:00Z">
        <w:r w:rsidR="007F2891" w:rsidRPr="002878DD">
          <w:rPr>
            <w:color w:val="212121"/>
            <w:shd w:val="clear" w:color="auto" w:fill="FFFFFF"/>
          </w:rPr>
          <w:t>ода</w:t>
        </w:r>
      </w:ins>
      <w:ins w:id="156" w:author="Maxim Gladkov" w:date="2017-09-26T18:44:00Z">
        <w:r w:rsidR="00DF63F3" w:rsidRPr="002878DD">
          <w:rPr>
            <w:color w:val="212121"/>
            <w:shd w:val="clear" w:color="auto" w:fill="FFFFFF"/>
          </w:rPr>
          <w:t xml:space="preserve">, </w:t>
        </w:r>
      </w:ins>
      <w:ins w:id="157" w:author="Maxim Gladkov" w:date="2017-09-26T18:45:00Z">
        <w:r w:rsidR="00FF2213" w:rsidRPr="002878DD">
          <w:rPr>
            <w:color w:val="212121"/>
            <w:shd w:val="clear" w:color="auto" w:fill="FFFFFF"/>
          </w:rPr>
          <w:t>пункт 9.1</w:t>
        </w:r>
      </w:ins>
      <w:ins w:id="158" w:author="Svechnikov, Andrey" w:date="2017-10-03T06:55:00Z">
        <w:r w:rsidR="007F2891" w:rsidRPr="002878DD">
          <w:rPr>
            <w:color w:val="212121"/>
            <w:shd w:val="clear" w:color="auto" w:fill="FFFFFF"/>
          </w:rPr>
          <w:t xml:space="preserve"> п</w:t>
        </w:r>
      </w:ins>
      <w:ins w:id="159" w:author="Maxim Gladkov" w:date="2017-09-26T18:45:00Z">
        <w:r w:rsidR="007F2891" w:rsidRPr="002878DD">
          <w:rPr>
            <w:color w:val="212121"/>
            <w:shd w:val="clear" w:color="auto" w:fill="FFFFFF"/>
          </w:rPr>
          <w:t>овестки дня</w:t>
        </w:r>
        <w:r w:rsidR="00FF2213" w:rsidRPr="002878DD">
          <w:rPr>
            <w:color w:val="212121"/>
            <w:shd w:val="clear" w:color="auto" w:fill="FFFFFF"/>
          </w:rPr>
          <w:t xml:space="preserve">, </w:t>
        </w:r>
      </w:ins>
      <w:ins w:id="160" w:author="Maxim Gladkov" w:date="2017-09-26T18:49:00Z">
        <w:r w:rsidR="006D0494" w:rsidRPr="002878DD">
          <w:rPr>
            <w:color w:val="212121"/>
            <w:shd w:val="clear" w:color="auto" w:fill="FFFFFF"/>
          </w:rPr>
          <w:t>вопрос</w:t>
        </w:r>
      </w:ins>
      <w:ins w:id="161" w:author="Maxim Gladkov" w:date="2017-09-26T18:46:00Z">
        <w:r w:rsidR="00242CDE" w:rsidRPr="002878DD">
          <w:rPr>
            <w:color w:val="212121"/>
            <w:shd w:val="clear" w:color="auto" w:fill="FFFFFF"/>
            <w:rPrChange w:id="162" w:author="Maxim Gladkov" w:date="2017-09-26T18:47:00Z">
              <w:rPr>
                <w:noProof/>
                <w:color w:val="212121"/>
                <w:shd w:val="clear" w:color="auto" w:fill="FFFFFF"/>
              </w:rPr>
            </w:rPrChange>
          </w:rPr>
          <w:t xml:space="preserve"> 9.1.8</w:t>
        </w:r>
        <w:r w:rsidR="00242CDE" w:rsidRPr="002878DD">
          <w:rPr>
            <w:color w:val="212121"/>
            <w:shd w:val="clear" w:color="auto" w:fill="FFFFFF"/>
          </w:rPr>
          <w:t>,</w:t>
        </w:r>
      </w:ins>
      <w:ins w:id="163" w:author="Maxim Gladkov" w:date="2017-09-26T18:49:00Z">
        <w:r w:rsidR="006D0494" w:rsidRPr="002878DD">
          <w:rPr>
            <w:color w:val="212121"/>
            <w:shd w:val="clear" w:color="auto" w:fill="FFFFFF"/>
          </w:rPr>
          <w:t xml:space="preserve"> Дополнение к Резолюции </w:t>
        </w:r>
        <w:r w:rsidR="006D0494" w:rsidRPr="002878DD">
          <w:rPr>
            <w:b/>
            <w:bCs/>
            <w:color w:val="212121"/>
            <w:shd w:val="clear" w:color="auto" w:fill="FFFFFF"/>
            <w:rPrChange w:id="164" w:author="Maxim Gladkov" w:date="2017-09-26T18:50:00Z">
              <w:rPr>
                <w:noProof/>
                <w:color w:val="212121"/>
                <w:shd w:val="clear" w:color="auto" w:fill="FFFFFF"/>
              </w:rPr>
            </w:rPrChange>
          </w:rPr>
          <w:t>958 (ВКР-15)</w:t>
        </w:r>
        <w:r w:rsidR="006D0494" w:rsidRPr="002878DD">
          <w:rPr>
            <w:color w:val="212121"/>
            <w:shd w:val="clear" w:color="auto" w:fill="FFFFFF"/>
          </w:rPr>
          <w:t>, Вопрос 3</w:t>
        </w:r>
      </w:ins>
      <w:ins w:id="165" w:author="Svechnikov, Andrey" w:date="2017-10-03T06:55:00Z">
        <w:r w:rsidR="007F2891" w:rsidRPr="002878DD">
          <w:rPr>
            <w:color w:val="212121"/>
            <w:shd w:val="clear" w:color="auto" w:fill="FFFFFF"/>
          </w:rPr>
          <w:t xml:space="preserve"> </w:t>
        </w:r>
      </w:ins>
      <w:ins w:id="166" w:author="Gribkova, Anna" w:date="2017-09-08T16:36:00Z">
        <w:r w:rsidRPr="002878DD">
          <w:rPr>
            <w:color w:val="212121"/>
            <w:shd w:val="clear" w:color="auto" w:fill="FFFFFF"/>
          </w:rPr>
          <w:t>"</w:t>
        </w:r>
      </w:ins>
      <w:ins w:id="167" w:author="Gribkova, Anna" w:date="2017-09-08T16:38:00Z">
        <w:r w:rsidRPr="002878DD">
          <w:rPr>
            <w:color w:val="212121"/>
            <w:shd w:val="clear" w:color="auto" w:fill="FFFFFF"/>
          </w:rPr>
  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</w:t>
        </w:r>
      </w:ins>
      <w:ins w:id="168" w:author="Maxim Gladkov" w:date="2017-09-26T18:51:00Z">
        <w:r w:rsidR="001E7AA4" w:rsidRPr="002878DD">
          <w:rPr>
            <w:color w:val="212121"/>
            <w:shd w:val="clear" w:color="auto" w:fill="FFFFFF"/>
          </w:rPr>
          <w:t xml:space="preserve"> (МСЭ-R)</w:t>
        </w:r>
      </w:ins>
      <w:ins w:id="169" w:author="Gribkova, Anna" w:date="2017-09-08T16:36:00Z">
        <w:r w:rsidRPr="002878DD">
          <w:rPr>
            <w:color w:val="212121"/>
            <w:shd w:val="clear" w:color="auto" w:fill="FFFFFF"/>
          </w:rPr>
          <w:t>"</w:t>
        </w:r>
      </w:ins>
      <w:r w:rsidR="00EE7F36" w:rsidRPr="002878DD">
        <w:t>,</w:t>
      </w:r>
    </w:p>
    <w:p w:rsidR="005E2F88" w:rsidRPr="002878DD" w:rsidRDefault="00EE7F36" w:rsidP="005E2F88">
      <w:pPr>
        <w:pStyle w:val="Call"/>
      </w:pPr>
      <w:r w:rsidRPr="002878DD">
        <w:t>решает</w:t>
      </w:r>
    </w:p>
    <w:p w:rsidR="005E2F88" w:rsidRPr="002878DD" w:rsidRDefault="00EE7F36">
      <w:r w:rsidRPr="002878DD">
        <w:t>1</w:t>
      </w:r>
      <w:r w:rsidRPr="002878DD">
        <w:tab/>
        <w:t xml:space="preserve">в </w:t>
      </w:r>
      <w:del w:id="170" w:author="Maxim Gladkov" w:date="2017-09-26T18:54:00Z">
        <w:r w:rsidRPr="002878DD" w:rsidDel="002A0956">
          <w:delText>течение следующего исследовательского периода</w:delText>
        </w:r>
      </w:del>
      <w:ins w:id="171" w:author="Maxim Gladkov" w:date="2017-09-26T18:54:00Z">
        <w:r w:rsidR="002A0956" w:rsidRPr="002878DD">
          <w:t>период между ВКРЭ</w:t>
        </w:r>
      </w:ins>
      <w:r w:rsidRPr="002878DD">
        <w:t xml:space="preserve"> подготовить отчет о национальных технических, экономических</w:t>
      </w:r>
      <w:ins w:id="172" w:author="Svechnikov, Andrey" w:date="2017-10-03T06:56:00Z">
        <w:r w:rsidR="001975FB" w:rsidRPr="002878DD">
          <w:t>, регуляторных</w:t>
        </w:r>
      </w:ins>
      <w:r w:rsidRPr="002878DD">
        <w:t xml:space="preserve"> и финансовых подходах к управлению </w:t>
      </w:r>
      <w:r w:rsidRPr="002878DD">
        <w:lastRenderedPageBreak/>
        <w:t xml:space="preserve">использованием спектра и контролю за использованием спектра и связанных с этим трудностях, принимая во внимание тенденции развития в управлении использованием спектра, исследования конкретных ситуаций по перераспределению </w:t>
      </w:r>
      <w:r w:rsidRPr="002878DD">
        <w:rPr>
          <w:szCs w:val="22"/>
        </w:rPr>
        <w:t>спектра, процессы лицензирования и передовой опыт</w:t>
      </w:r>
      <w:r w:rsidRPr="002878DD">
        <w:t xml:space="preserve"> в области контроля за использованием спектра в различных странах мира, включая рассмотрение новых подходов к совместному использованию спектра;</w:t>
      </w:r>
    </w:p>
    <w:p w:rsidR="005E2F88" w:rsidRPr="002878DD" w:rsidRDefault="00EE7F36" w:rsidP="005E2F88">
      <w:r w:rsidRPr="002878DD">
        <w:t>2</w:t>
      </w:r>
      <w:r w:rsidRPr="002878DD">
        <w:tab/>
        <w:t>продолжить разработку Базы данных SF, включающей национальный опыт, и обеспечить дополнительные руководящие указания и исследования конкретных ситуаций, основанные на вкладах администраций;</w:t>
      </w:r>
    </w:p>
    <w:p w:rsidR="005E2F88" w:rsidRPr="002878DD" w:rsidRDefault="00EE7F36" w:rsidP="005E2F88">
      <w:r w:rsidRPr="002878DD">
        <w:t>3</w:t>
      </w:r>
      <w:r w:rsidRPr="002878DD">
        <w:tab/>
        <w:t>обновлять имеющуюся информацию по национальным таблицам распределения частот и сделать порталы Резолюции 9 и "Ока ИКТ" взаимодополняющими;</w:t>
      </w:r>
    </w:p>
    <w:p w:rsidR="005E2F88" w:rsidRPr="002878DD" w:rsidRDefault="00EE7F36" w:rsidP="005E2F88">
      <w:r w:rsidRPr="002878DD">
        <w:t>4</w:t>
      </w:r>
      <w:r w:rsidRPr="002878DD">
        <w:tab/>
        <w:t>проводить исследования конкретных ситуаций и собирать передовой опыт в области доступа к совместному использованию спектра частот на национальном уровне, в том числе DSA, и исследовать социально-экономические преимущества, получаемые вследствие эффективного совместного использования ресурсов спектра;</w:t>
      </w:r>
    </w:p>
    <w:p w:rsidR="005E2F88" w:rsidRPr="002878DD" w:rsidRDefault="00EE7F36" w:rsidP="005E2F88">
      <w:r w:rsidRPr="002878DD">
        <w:t>5</w:t>
      </w:r>
      <w:r w:rsidRPr="002878DD">
        <w:tab/>
        <w:t>продолжать собирать необходимую информацию о деятельности, проводимой 1-й и 2</w:t>
      </w:r>
      <w:r w:rsidRPr="002878DD">
        <w:noBreakHyphen/>
        <w:t>й Исследовательскими комиссиями МСЭ-D, 1</w:t>
      </w:r>
      <w:r w:rsidRPr="002878DD">
        <w:noBreakHyphen/>
        <w:t>й Исследовательской комиссией МСЭ-R и в рамках соответствующих программ БРЭ,</w:t>
      </w:r>
    </w:p>
    <w:p w:rsidR="005E2F88" w:rsidRPr="002878DD" w:rsidRDefault="00EE7F36" w:rsidP="005E2F88">
      <w:pPr>
        <w:pStyle w:val="Call"/>
      </w:pPr>
      <w:r w:rsidRPr="002878DD">
        <w:t>поручает Директору Бюро развития электросвязи</w:t>
      </w:r>
    </w:p>
    <w:p w:rsidR="005E2F88" w:rsidRPr="002878DD" w:rsidRDefault="00EE7F36" w:rsidP="005E2F88">
      <w:r w:rsidRPr="002878DD">
        <w:t>1</w:t>
      </w:r>
      <w:r w:rsidRPr="002878DD">
        <w:tab/>
        <w:t xml:space="preserve">продолжать обеспечивать поддержку, о которой говорится в пункте </w:t>
      </w:r>
      <w:r w:rsidRPr="002878DD">
        <w:rPr>
          <w:i/>
          <w:iCs/>
        </w:rPr>
        <w:t>е)</w:t>
      </w:r>
      <w:r w:rsidRPr="002878DD">
        <w:t xml:space="preserve"> раздела </w:t>
      </w:r>
      <w:r w:rsidRPr="002878DD">
        <w:rPr>
          <w:i/>
          <w:iCs/>
        </w:rPr>
        <w:t>признавая</w:t>
      </w:r>
      <w:r w:rsidRPr="002878DD">
        <w:t>, выше;</w:t>
      </w:r>
    </w:p>
    <w:p w:rsidR="005E2F88" w:rsidRPr="002878DD" w:rsidRDefault="00EE7F36" w:rsidP="005E2F88">
      <w:r w:rsidRPr="002878DD">
        <w:t>2</w:t>
      </w:r>
      <w:r w:rsidRPr="002878DD">
        <w:rPr>
          <w:i/>
        </w:rPr>
        <w:tab/>
      </w:r>
      <w:r w:rsidRPr="002878DD">
        <w:t>содействовать тому, чтобы</w:t>
      </w:r>
      <w:r w:rsidRPr="002878DD">
        <w:rPr>
          <w:i/>
        </w:rPr>
        <w:t xml:space="preserve"> </w:t>
      </w:r>
      <w:r w:rsidRPr="002878DD">
        <w:t>Государства-Члены, относящиеся к развивающимся странам, представили на национальном и/или на региональном уровне в МСЭ-R и МСЭ-D перечни своих потребностей, связанных с управлением использованием спектра на национальном уровне, а Директор откликнулся на эти потребности. Пример таких потребностей приведен в Приложении 1 к настоящей Резолюции;</w:t>
      </w:r>
    </w:p>
    <w:p w:rsidR="005E2F88" w:rsidRPr="002878DD" w:rsidRDefault="00EE7F36" w:rsidP="005E2F88">
      <w:r w:rsidRPr="002878DD">
        <w:t>3</w:t>
      </w:r>
      <w:r w:rsidRPr="002878DD">
        <w:tab/>
        <w:t>содействовать тому, чтобы Государства-Члены продолжали сообщать МСЭ</w:t>
      </w:r>
      <w:r w:rsidRPr="002878DD">
        <w:noBreakHyphen/>
        <w:t>R и МСЭ</w:t>
      </w:r>
      <w:r w:rsidRPr="002878DD">
        <w:noBreakHyphen/>
        <w:t>D о практических примерах своего опыта в использовании Базы данных SF, тенденциях развития в области управления использованием спектра, перераспределения спектра, а также установки и эксплуатации систем контроля за использованием спектра;</w:t>
      </w:r>
    </w:p>
    <w:p w:rsidR="005E2F88" w:rsidRPr="002878DD" w:rsidRDefault="00EE7F36" w:rsidP="005E2F88">
      <w:r w:rsidRPr="002878DD">
        <w:t>4</w:t>
      </w:r>
      <w:r w:rsidRPr="002878DD">
        <w:tab/>
        <w:t>принять необходимые меры, для того чтобы работа в соответствии с настоящей Резолюцией осуществлялась на шести официальных и рабочих языках Союза,</w:t>
      </w:r>
    </w:p>
    <w:p w:rsidR="005E2F88" w:rsidRPr="002878DD" w:rsidRDefault="00EE7F36" w:rsidP="005E2F88">
      <w:pPr>
        <w:pStyle w:val="Call"/>
      </w:pPr>
      <w:r w:rsidRPr="002878DD">
        <w:t>предлагает Директору Бюро радиосвязи</w:t>
      </w:r>
    </w:p>
    <w:p w:rsidR="005E2F88" w:rsidRPr="002878DD" w:rsidRDefault="00EE7F36" w:rsidP="005E2F88">
      <w:r w:rsidRPr="002878DD">
        <w:t>обеспечивать продолжение сотрудничества МСЭ</w:t>
      </w:r>
      <w:r w:rsidRPr="002878DD">
        <w:noBreakHyphen/>
        <w:t>R с МСЭ</w:t>
      </w:r>
      <w:r w:rsidRPr="002878DD">
        <w:noBreakHyphen/>
        <w:t>D в выполнении настоящей Резолюции.</w:t>
      </w:r>
    </w:p>
    <w:p w:rsidR="005E2F88" w:rsidRPr="002878DD" w:rsidRDefault="00EE7F36" w:rsidP="005E2F88">
      <w:pPr>
        <w:pStyle w:val="AnnexNo"/>
      </w:pPr>
      <w:bookmarkStart w:id="173" w:name="_Toc270684674"/>
      <w:r w:rsidRPr="002878DD">
        <w:t>ПРИЛОЖЕНИЕ 1 К РЕЗОЛЮЦИИ 9 (Пересм. Дубай, 2014 г.)</w:t>
      </w:r>
      <w:bookmarkEnd w:id="173"/>
    </w:p>
    <w:p w:rsidR="005E2F88" w:rsidRPr="002878DD" w:rsidRDefault="00EE7F36" w:rsidP="005E2F88">
      <w:pPr>
        <w:pStyle w:val="Annextitle"/>
      </w:pPr>
      <w:bookmarkStart w:id="174" w:name="_Toc270684675"/>
      <w:r w:rsidRPr="002878DD">
        <w:t xml:space="preserve">Конкретные потребности, связанные с управлением </w:t>
      </w:r>
      <w:r w:rsidRPr="002878DD">
        <w:br/>
        <w:t>использованием спектра</w:t>
      </w:r>
      <w:bookmarkEnd w:id="174"/>
    </w:p>
    <w:p w:rsidR="005E2F88" w:rsidRPr="002878DD" w:rsidRDefault="00EE7F36" w:rsidP="005E2F88">
      <w:pPr>
        <w:pStyle w:val="Normalaftertitle"/>
        <w:spacing w:line="320" w:lineRule="exact"/>
      </w:pPr>
      <w:r w:rsidRPr="002878DD">
        <w:t>Ниже указываются основные виды технической помощи, которые развивающиеся страны ожидают от МСЭ:</w:t>
      </w:r>
    </w:p>
    <w:p w:rsidR="005E2F88" w:rsidRPr="002878DD" w:rsidRDefault="00EE7F36" w:rsidP="005E2F88">
      <w:pPr>
        <w:pStyle w:val="Heading1"/>
      </w:pPr>
      <w:bookmarkStart w:id="175" w:name="_Toc266799665"/>
      <w:bookmarkStart w:id="176" w:name="_Toc270684676"/>
      <w:bookmarkStart w:id="177" w:name="_Toc393975671"/>
      <w:r w:rsidRPr="002878DD">
        <w:lastRenderedPageBreak/>
        <w:t>1</w:t>
      </w:r>
      <w:r w:rsidRPr="002878DD">
        <w:tab/>
        <w: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t>
      </w:r>
      <w:bookmarkEnd w:id="175"/>
      <w:bookmarkEnd w:id="176"/>
      <w:bookmarkEnd w:id="177"/>
    </w:p>
    <w:p w:rsidR="005E2F88" w:rsidRPr="002878DD" w:rsidRDefault="00EE7F36" w:rsidP="005E2F88">
      <w:r w:rsidRPr="002878DD">
        <w:t>С учетом реструктуризации сектора электросвязи, появления конкуренции и большого спроса со стороны операторов на частоты, смягчения последствий бедствий и операций по оказанию помощи при бедствиях, необходимости борьбы с изменением климата, эффективное управление использованием спектра стало для государств необходимостью. МСЭ должен играть ключевую роль в повышении осведомленности лиц, ответственных за выработку политики, путем организации предназначенных именно для них специальных семинаров. С этой целью:</w:t>
      </w:r>
    </w:p>
    <w:p w:rsidR="005E2F88" w:rsidRPr="002878DD" w:rsidRDefault="00EE7F36" w:rsidP="005E2F88">
      <w:pPr>
        <w:pStyle w:val="enumlev1"/>
      </w:pPr>
      <w:r w:rsidRPr="002878DD">
        <w:t>•</w:t>
      </w:r>
      <w:r w:rsidRPr="002878DD">
        <w:tab/>
        <w:t>ввиду большого значения, которое приобрели регламентарные органы, МСЭ мог бы включать их в список для периодической рассылки циркуляров, содержащих информацию о различных программах обучения, организуемых Союзом, и создаваемых им учебных модулях;</w:t>
      </w:r>
    </w:p>
    <w:p w:rsidR="005E2F88" w:rsidRPr="002878DD" w:rsidRDefault="00EE7F36" w:rsidP="005E2F88">
      <w:pPr>
        <w:pStyle w:val="enumlev1"/>
      </w:pPr>
      <w:r w:rsidRPr="002878DD">
        <w:t>•</w:t>
      </w:r>
      <w:r w:rsidRPr="002878DD">
        <w:tab/>
        <w:t>МСЭ следует включать специальные модули по управлению использованием спектра в программы собраний (коллоквиумов, семинаров), в которых совместно участвуют представители регламентарных органов и министерств, отвечающих за управление использованием спектра, а также представители частного сектора;</w:t>
      </w:r>
    </w:p>
    <w:p w:rsidR="005E2F88" w:rsidRPr="002878DD" w:rsidRDefault="00EE7F36" w:rsidP="005E2F88">
      <w:pPr>
        <w:pStyle w:val="enumlev1"/>
      </w:pPr>
      <w:r w:rsidRPr="002878DD">
        <w:t>•</w:t>
      </w:r>
      <w:r w:rsidRPr="002878DD">
        <w:tab/>
        <w:t>в пределах имеющихся ресурсов МСЭ должен выделять стипендии для участия наименее развитых стран в таких собраниях.</w:t>
      </w:r>
    </w:p>
    <w:p w:rsidR="005E2F88" w:rsidRPr="002878DD" w:rsidRDefault="00EE7F36" w:rsidP="005E2F88">
      <w:pPr>
        <w:pStyle w:val="Heading1"/>
      </w:pPr>
      <w:bookmarkStart w:id="178" w:name="_Toc266799666"/>
      <w:bookmarkStart w:id="179" w:name="_Toc270684677"/>
      <w:bookmarkStart w:id="180" w:name="_Toc393975672"/>
      <w:r w:rsidRPr="002878DD">
        <w:t>2</w:t>
      </w:r>
      <w:r w:rsidRPr="002878DD">
        <w:tab/>
        <w:t>Профессиональная подготовка и распространение имеющейся документации МСЭ</w:t>
      </w:r>
      <w:bookmarkEnd w:id="178"/>
      <w:bookmarkEnd w:id="179"/>
      <w:bookmarkEnd w:id="180"/>
    </w:p>
    <w:p w:rsidR="005E2F88" w:rsidRPr="002878DD" w:rsidRDefault="00EE7F36" w:rsidP="005E2F88">
      <w:r w:rsidRPr="002878DD">
        <w:t>Управление использованием спектра должно соответствовать положениям Регламента радиосвязи, региональным соглашениям, сторонами которых являются администрации, и национальным регламентам. Специалисты по управлению использованием спектра должны быть в состоянии предоставлять пользователям частот соответствующую информацию.</w:t>
      </w:r>
    </w:p>
    <w:p w:rsidR="005E2F88" w:rsidRPr="002878DD" w:rsidRDefault="00EE7F36" w:rsidP="005E2F88">
      <w:r w:rsidRPr="002878DD">
        <w:t>Развивающиеся страны хотели бы получить доступ к документам МСЭ-R и МСЭ-D, которые должны быть доступны на шести официальных языках Союза.</w:t>
      </w:r>
    </w:p>
    <w:p w:rsidR="005E2F88" w:rsidRPr="002878DD" w:rsidRDefault="00EE7F36" w:rsidP="005E2F88">
      <w:r w:rsidRPr="002878DD">
        <w:t>Развивающиеся страны также хотели бы приобретать соответствующую профессиональную подготовку 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рекомендаций, отчетов и справочников МСЭ</w:t>
      </w:r>
      <w:r w:rsidRPr="002878DD">
        <w:noBreakHyphen/>
        <w:t>R.</w:t>
      </w:r>
    </w:p>
    <w:p w:rsidR="005E2F88" w:rsidRPr="002878DD" w:rsidRDefault="00EE7F36" w:rsidP="005E2F88">
      <w:r w:rsidRPr="002878DD">
        <w:t>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публикациях.</w:t>
      </w:r>
    </w:p>
    <w:p w:rsidR="00453000" w:rsidRPr="002878DD" w:rsidRDefault="00792876">
      <w:pPr>
        <w:rPr>
          <w:ins w:id="181" w:author="Gribkova, Anna" w:date="2017-09-08T16:38:00Z"/>
          <w:rFonts w:ascii="Times New Roman" w:hAnsi="Times New Roman"/>
          <w:rPrChange w:id="182" w:author="Maxim Gladkov" w:date="2017-09-26T18:58:00Z">
            <w:rPr>
              <w:ins w:id="183" w:author="Gribkova, Anna" w:date="2017-09-08T16:38:00Z"/>
              <w:rFonts w:ascii="Times New Roman" w:hAnsi="Times New Roman"/>
              <w:noProof/>
            </w:rPr>
          </w:rPrChange>
        </w:rPr>
        <w:pPrChange w:id="184" w:author="Maxim Gladkov" w:date="2017-09-26T18:59:00Z">
          <w:pPr>
            <w:tabs>
              <w:tab w:val="left" w:pos="1134"/>
              <w:tab w:val="left" w:pos="1871"/>
              <w:tab w:val="left" w:pos="2268"/>
            </w:tabs>
          </w:pPr>
        </w:pPrChange>
      </w:pPr>
      <w:bookmarkStart w:id="185" w:name="_Toc266799667"/>
      <w:bookmarkStart w:id="186" w:name="_Toc270684678"/>
      <w:bookmarkStart w:id="187" w:name="_Toc393975673"/>
      <w:ins w:id="188" w:author="Maxim Gladkov" w:date="2017-09-26T18:56:00Z">
        <w:r w:rsidRPr="002878DD">
          <w:t>Специализированный</w:t>
        </w:r>
        <w:r w:rsidRPr="002878DD">
          <w:rPr>
            <w:rPrChange w:id="189" w:author="Maxim Gladkov" w:date="2017-09-26T18:58:00Z">
              <w:rPr>
                <w:noProof/>
              </w:rPr>
            </w:rPrChange>
          </w:rPr>
          <w:t xml:space="preserve"> </w:t>
        </w:r>
        <w:r w:rsidRPr="002878DD">
          <w:t>курс</w:t>
        </w:r>
        <w:r w:rsidRPr="002878DD">
          <w:rPr>
            <w:rPrChange w:id="190" w:author="Maxim Gladkov" w:date="2017-09-26T18:58:00Z">
              <w:rPr>
                <w:noProof/>
              </w:rPr>
            </w:rPrChange>
          </w:rPr>
          <w:t xml:space="preserve"> </w:t>
        </w:r>
        <w:r w:rsidRPr="002878DD">
          <w:t>по</w:t>
        </w:r>
        <w:r w:rsidRPr="002878DD">
          <w:rPr>
            <w:rPrChange w:id="191" w:author="Maxim Gladkov" w:date="2017-09-26T18:58:00Z">
              <w:rPr>
                <w:noProof/>
              </w:rPr>
            </w:rPrChange>
          </w:rPr>
          <w:t xml:space="preserve"> </w:t>
        </w:r>
        <w:r w:rsidRPr="002878DD">
          <w:t>управлению</w:t>
        </w:r>
        <w:r w:rsidRPr="002878DD">
          <w:rPr>
            <w:rPrChange w:id="192" w:author="Maxim Gladkov" w:date="2017-09-26T18:58:00Z">
              <w:rPr>
                <w:noProof/>
              </w:rPr>
            </w:rPrChange>
          </w:rPr>
          <w:t xml:space="preserve"> </w:t>
        </w:r>
        <w:r w:rsidRPr="002878DD">
          <w:t>использованием</w:t>
        </w:r>
        <w:r w:rsidRPr="002878DD">
          <w:rPr>
            <w:rPrChange w:id="193" w:author="Maxim Gladkov" w:date="2017-09-26T18:58:00Z">
              <w:rPr>
                <w:noProof/>
              </w:rPr>
            </w:rPrChange>
          </w:rPr>
          <w:t xml:space="preserve"> </w:t>
        </w:r>
        <w:r w:rsidRPr="002878DD">
          <w:t>спектра</w:t>
        </w:r>
        <w:r w:rsidRPr="002878DD">
          <w:rPr>
            <w:rPrChange w:id="194" w:author="Maxim Gladkov" w:date="2017-09-26T18:58:00Z">
              <w:rPr>
                <w:noProof/>
              </w:rPr>
            </w:rPrChange>
          </w:rPr>
          <w:t xml:space="preserve">, </w:t>
        </w:r>
        <w:r w:rsidRPr="002878DD">
          <w:t>доступ</w:t>
        </w:r>
        <w:r w:rsidRPr="002878DD">
          <w:rPr>
            <w:rPrChange w:id="195" w:author="Maxim Gladkov" w:date="2017-09-26T18:58:00Z">
              <w:rPr>
                <w:noProof/>
              </w:rPr>
            </w:rPrChange>
          </w:rPr>
          <w:t xml:space="preserve"> </w:t>
        </w:r>
        <w:r w:rsidRPr="002878DD">
          <w:t>к</w:t>
        </w:r>
        <w:r w:rsidRPr="002878DD">
          <w:rPr>
            <w:rPrChange w:id="196" w:author="Maxim Gladkov" w:date="2017-09-26T18:58:00Z">
              <w:rPr>
                <w:noProof/>
              </w:rPr>
            </w:rPrChange>
          </w:rPr>
          <w:t xml:space="preserve"> </w:t>
        </w:r>
        <w:r w:rsidRPr="002878DD">
          <w:t>радиочастотн</w:t>
        </w:r>
      </w:ins>
      <w:ins w:id="197" w:author="Maxim Gladkov" w:date="2017-09-26T18:59:00Z">
        <w:r w:rsidRPr="002878DD">
          <w:t>ому</w:t>
        </w:r>
      </w:ins>
      <w:ins w:id="198" w:author="Maxim Gladkov" w:date="2017-09-26T18:56:00Z">
        <w:r w:rsidRPr="002878DD">
          <w:rPr>
            <w:rPrChange w:id="199" w:author="Maxim Gladkov" w:date="2017-09-26T18:58:00Z">
              <w:rPr>
                <w:noProof/>
              </w:rPr>
            </w:rPrChange>
          </w:rPr>
          <w:t xml:space="preserve"> </w:t>
        </w:r>
        <w:r w:rsidRPr="002878DD">
          <w:t>ресурс</w:t>
        </w:r>
      </w:ins>
      <w:ins w:id="200" w:author="Maxim Gladkov" w:date="2017-09-26T18:59:00Z">
        <w:r w:rsidRPr="002878DD">
          <w:t>у</w:t>
        </w:r>
      </w:ins>
      <w:ins w:id="201" w:author="Maxim Gladkov" w:date="2017-09-26T18:58:00Z">
        <w:r w:rsidRPr="002878DD">
          <w:t>, подготовительный процесс и проведение продуктивных конференций МСЭ-R будут очень полезны для развивающ</w:t>
        </w:r>
      </w:ins>
      <w:ins w:id="202" w:author="Maxim Gladkov" w:date="2017-09-26T18:59:00Z">
        <w:r w:rsidRPr="002878DD">
          <w:t>ихся стран</w:t>
        </w:r>
      </w:ins>
      <w:ins w:id="203" w:author="Gribkova, Anna" w:date="2017-09-08T16:38:00Z">
        <w:r w:rsidR="00453000" w:rsidRPr="002878DD">
          <w:rPr>
            <w:rPrChange w:id="204" w:author="Maxim Gladkov" w:date="2017-09-26T18:58:00Z">
              <w:rPr>
                <w:noProof/>
              </w:rPr>
            </w:rPrChange>
          </w:rPr>
          <w:t>.</w:t>
        </w:r>
      </w:ins>
    </w:p>
    <w:p w:rsidR="005E2F88" w:rsidRPr="002878DD" w:rsidRDefault="00EE7F36" w:rsidP="005E2F88">
      <w:pPr>
        <w:pStyle w:val="Heading1"/>
      </w:pPr>
      <w:r w:rsidRPr="002878DD">
        <w:t>3</w:t>
      </w:r>
      <w:r w:rsidRPr="002878DD">
        <w:tab/>
        <w:t>Оказание помощи в разработке методик для составления национальных таблиц распределения частот и перераспределения спектра</w:t>
      </w:r>
      <w:bookmarkEnd w:id="185"/>
      <w:bookmarkEnd w:id="186"/>
      <w:bookmarkEnd w:id="187"/>
    </w:p>
    <w:p w:rsidR="005E2F88" w:rsidRPr="002878DD" w:rsidRDefault="00EE7F36" w:rsidP="005E2F88">
      <w:r w:rsidRPr="002878DD">
        <w:t xml:space="preserve">Таблицы распределения частот служат основой для управления использованием спектра; в них обозначаются обеспечиваемые частотами службы и категории их использования. МСЭ мог бы настоятельно рекомендовать администрациям предоставлять национальные таблицы </w:t>
      </w:r>
      <w:r w:rsidRPr="002878DD">
        <w:lastRenderedPageBreak/>
        <w:t>распределения частот населению и заинтересованным сторонам и содействовать доступу администраций к информации, имеющейся в других странах, в частности посредством установления ссылок между своим веб-сайтом и веб-сайтами администраций, которые составили национальные таблицы распределений частот, открытые для общественности, что позволит развивающимся странам оперативно и своевременно получать информацию о национальных распределениях.</w:t>
      </w:r>
      <w:r w:rsidRPr="002878DD">
        <w:rPr>
          <w:szCs w:val="18"/>
        </w:rPr>
        <w:t xml:space="preserve"> </w:t>
      </w:r>
      <w:r w:rsidRPr="002878DD">
        <w:t>МСЭ</w:t>
      </w:r>
      <w:r w:rsidRPr="002878DD">
        <w:rPr>
          <w:szCs w:val="18"/>
        </w:rPr>
        <w:t>-</w:t>
      </w:r>
      <w:r w:rsidRPr="002878DD">
        <w:t>R и МСЭ-D</w:t>
      </w:r>
      <w:r w:rsidRPr="002878DD">
        <w:rPr>
          <w:szCs w:val="18"/>
        </w:rPr>
        <w:t xml:space="preserve"> </w:t>
      </w:r>
      <w:r w:rsidRPr="002878DD">
        <w:t>могли</w:t>
      </w:r>
      <w:r w:rsidRPr="002878DD">
        <w:rPr>
          <w:szCs w:val="18"/>
        </w:rPr>
        <w:t xml:space="preserve"> </w:t>
      </w:r>
      <w:r w:rsidRPr="002878DD">
        <w:t>бы</w:t>
      </w:r>
      <w:r w:rsidRPr="002878DD">
        <w:rPr>
          <w:szCs w:val="18"/>
        </w:rPr>
        <w:t xml:space="preserve"> </w:t>
      </w:r>
      <w:r w:rsidRPr="002878DD">
        <w:t>также</w:t>
      </w:r>
      <w:r w:rsidRPr="002878DD">
        <w:rPr>
          <w:szCs w:val="18"/>
        </w:rPr>
        <w:t xml:space="preserve"> </w:t>
      </w:r>
      <w:r w:rsidRPr="002878DD">
        <w:t>разработать</w:t>
      </w:r>
      <w:r w:rsidRPr="002878DD">
        <w:rPr>
          <w:szCs w:val="18"/>
        </w:rPr>
        <w:t xml:space="preserve"> </w:t>
      </w:r>
      <w:r w:rsidRPr="002878DD">
        <w:t>руководящие</w:t>
      </w:r>
      <w:r w:rsidRPr="002878DD">
        <w:rPr>
          <w:szCs w:val="18"/>
        </w:rPr>
        <w:t xml:space="preserve"> </w:t>
      </w:r>
      <w:r w:rsidRPr="002878DD">
        <w:t>указания</w:t>
      </w:r>
      <w:r w:rsidRPr="002878DD">
        <w:rPr>
          <w:szCs w:val="18"/>
        </w:rPr>
        <w:t xml:space="preserve"> по</w:t>
      </w:r>
      <w:r w:rsidRPr="002878DD">
        <w:t xml:space="preserve"> составлению упомянутых выше таблиц</w:t>
      </w:r>
      <w:r w:rsidRPr="002878DD">
        <w:rPr>
          <w:szCs w:val="18"/>
        </w:rPr>
        <w:t xml:space="preserve">. </w:t>
      </w:r>
      <w:r w:rsidRPr="002878DD">
        <w:t>Иногда</w:t>
      </w:r>
      <w:r w:rsidRPr="002878DD">
        <w:rPr>
          <w:szCs w:val="18"/>
        </w:rPr>
        <w:t xml:space="preserve"> </w:t>
      </w:r>
      <w:r w:rsidRPr="002878DD">
        <w:t>перераспределение</w:t>
      </w:r>
      <w:r w:rsidRPr="002878DD">
        <w:rPr>
          <w:szCs w:val="18"/>
        </w:rPr>
        <w:t xml:space="preserve"> </w:t>
      </w:r>
      <w:r w:rsidRPr="002878DD">
        <w:t>спектра</w:t>
      </w:r>
      <w:r w:rsidRPr="002878DD">
        <w:rPr>
          <w:szCs w:val="18"/>
        </w:rPr>
        <w:t xml:space="preserve"> </w:t>
      </w:r>
      <w:r w:rsidRPr="002878DD">
        <w:t>необходимо</w:t>
      </w:r>
      <w:r w:rsidRPr="002878DD">
        <w:rPr>
          <w:szCs w:val="18"/>
        </w:rPr>
        <w:t xml:space="preserve"> </w:t>
      </w:r>
      <w:r w:rsidRPr="002878DD">
        <w:t>для</w:t>
      </w:r>
      <w:r w:rsidRPr="002878DD">
        <w:rPr>
          <w:szCs w:val="18"/>
        </w:rPr>
        <w:t xml:space="preserve"> </w:t>
      </w:r>
      <w:r w:rsidRPr="002878DD">
        <w:t>внедрения</w:t>
      </w:r>
      <w:r w:rsidRPr="002878DD">
        <w:rPr>
          <w:szCs w:val="18"/>
        </w:rPr>
        <w:t xml:space="preserve"> </w:t>
      </w:r>
      <w:r w:rsidRPr="002878DD">
        <w:t>новых</w:t>
      </w:r>
      <w:r w:rsidRPr="002878DD">
        <w:rPr>
          <w:szCs w:val="18"/>
        </w:rPr>
        <w:t xml:space="preserve"> </w:t>
      </w:r>
      <w:r w:rsidRPr="002878DD">
        <w:t>применений</w:t>
      </w:r>
      <w:r w:rsidRPr="002878DD">
        <w:rPr>
          <w:szCs w:val="18"/>
        </w:rPr>
        <w:t xml:space="preserve"> радиосвязи</w:t>
      </w:r>
      <w:r w:rsidRPr="002878DD">
        <w:t>. МСЭ</w:t>
      </w:r>
      <w:r w:rsidRPr="002878DD">
        <w:rPr>
          <w:szCs w:val="18"/>
        </w:rPr>
        <w:t xml:space="preserve"> </w:t>
      </w:r>
      <w:r w:rsidRPr="002878DD">
        <w:t>мог</w:t>
      </w:r>
      <w:r w:rsidRPr="002878DD">
        <w:rPr>
          <w:szCs w:val="18"/>
        </w:rPr>
        <w:t xml:space="preserve"> </w:t>
      </w:r>
      <w:r w:rsidRPr="002878DD">
        <w:t>бы</w:t>
      </w:r>
      <w:r w:rsidRPr="002878DD">
        <w:rPr>
          <w:szCs w:val="18"/>
        </w:rPr>
        <w:t xml:space="preserve"> </w:t>
      </w:r>
      <w:r w:rsidRPr="002878DD">
        <w:t>оказать</w:t>
      </w:r>
      <w:r w:rsidRPr="002878DD">
        <w:rPr>
          <w:szCs w:val="18"/>
        </w:rPr>
        <w:t xml:space="preserve"> </w:t>
      </w:r>
      <w:r w:rsidRPr="002878DD">
        <w:t>поддержку в этом отношении</w:t>
      </w:r>
      <w:r w:rsidRPr="002878DD">
        <w:rPr>
          <w:szCs w:val="18"/>
        </w:rPr>
        <w:t xml:space="preserve">, </w:t>
      </w:r>
      <w:r w:rsidRPr="002878DD">
        <w:t>разработав на основе</w:t>
      </w:r>
      <w:r w:rsidRPr="002878DD">
        <w:rPr>
          <w:szCs w:val="18"/>
        </w:rPr>
        <w:t xml:space="preserve"> </w:t>
      </w:r>
      <w:r w:rsidRPr="002878DD">
        <w:t>практического</w:t>
      </w:r>
      <w:r w:rsidRPr="002878DD">
        <w:rPr>
          <w:szCs w:val="18"/>
        </w:rPr>
        <w:t xml:space="preserve"> </w:t>
      </w:r>
      <w:r w:rsidRPr="002878DD">
        <w:t>опыта</w:t>
      </w:r>
      <w:r w:rsidRPr="002878DD">
        <w:rPr>
          <w:szCs w:val="18"/>
        </w:rPr>
        <w:t xml:space="preserve"> </w:t>
      </w:r>
      <w:r w:rsidRPr="002878DD">
        <w:t>администраций</w:t>
      </w:r>
      <w:r w:rsidRPr="002878DD">
        <w:rPr>
          <w:szCs w:val="18"/>
        </w:rPr>
        <w:t xml:space="preserve"> </w:t>
      </w:r>
      <w:r w:rsidRPr="002878DD">
        <w:t>и</w:t>
      </w:r>
      <w:r w:rsidRPr="002878DD">
        <w:rPr>
          <w:szCs w:val="18"/>
        </w:rPr>
        <w:t xml:space="preserve"> </w:t>
      </w:r>
      <w:r w:rsidRPr="002878DD">
        <w:t>Рекомендации МСЭ-R SM</w:t>
      </w:r>
      <w:r w:rsidRPr="002878DD">
        <w:rPr>
          <w:szCs w:val="18"/>
        </w:rPr>
        <w:t xml:space="preserve">.1603 "Перераспределение спектра как метод управления использованием спектра на национальном уровне" </w:t>
      </w:r>
      <w:r w:rsidRPr="002878DD">
        <w:t>руководящие</w:t>
      </w:r>
      <w:r w:rsidRPr="002878DD">
        <w:rPr>
          <w:szCs w:val="18"/>
        </w:rPr>
        <w:t xml:space="preserve"> </w:t>
      </w:r>
      <w:r w:rsidRPr="002878DD">
        <w:t>указания по осуществлению перераспределения спектра</w:t>
      </w:r>
      <w:r w:rsidRPr="002878DD">
        <w:rPr>
          <w:szCs w:val="18"/>
        </w:rPr>
        <w:t>.</w:t>
      </w:r>
    </w:p>
    <w:p w:rsidR="005E2F88" w:rsidRPr="002878DD" w:rsidRDefault="00EE7F36" w:rsidP="005E2F88">
      <w:r w:rsidRPr="002878DD">
        <w:t>В определенных обстоятельствах Бюро развития электросвязи (БРЭ) могло бы предоставлять помощь своих экспертов для составления национальных таблиц распределений частот, а также планирования и осуществления перераспределения спектра по запросам заинтересованных стран.</w:t>
      </w:r>
    </w:p>
    <w:p w:rsidR="005E2F88" w:rsidRPr="002878DD" w:rsidRDefault="00EE7F36" w:rsidP="005E2F88">
      <w:r w:rsidRPr="002878DD">
        <w:t>МСЭ-D следует, по мере возможности, включать соответствующие вопросы в региональные семинары по управлению использованием спектра.</w:t>
      </w:r>
    </w:p>
    <w:p w:rsidR="00453000" w:rsidRPr="002878DD" w:rsidRDefault="00C96CC0">
      <w:pPr>
        <w:rPr>
          <w:ins w:id="205" w:author="Gribkova, Anna" w:date="2017-09-08T16:39:00Z"/>
        </w:rPr>
        <w:pPrChange w:id="206" w:author="Gribkova, Anna" w:date="2017-09-08T16:39:00Z">
          <w:pPr>
            <w:spacing w:after="120"/>
            <w:jc w:val="both"/>
          </w:pPr>
        </w:pPrChange>
      </w:pPr>
      <w:bookmarkStart w:id="207" w:name="_Toc266799668"/>
      <w:bookmarkStart w:id="208" w:name="_Toc270684679"/>
      <w:bookmarkStart w:id="209" w:name="_Toc393975674"/>
      <w:ins w:id="210" w:author="Maxim Gladkov" w:date="2017-09-26T19:01:00Z">
        <w:r w:rsidRPr="002878DD">
          <w:t xml:space="preserve">Распространение информации о развитии IoT и помощь со стороны МСЭ-D помогут развивающимся странам выработать </w:t>
        </w:r>
      </w:ins>
      <w:ins w:id="211" w:author="Maxim Gladkov" w:date="2017-09-26T19:02:00Z">
        <w:r w:rsidRPr="002878DD">
          <w:t xml:space="preserve">соответствующую </w:t>
        </w:r>
      </w:ins>
      <w:ins w:id="212" w:author="Maxim Gladkov" w:date="2017-09-26T19:01:00Z">
        <w:r w:rsidRPr="002878DD">
          <w:t xml:space="preserve">политику в области использования спектра и </w:t>
        </w:r>
      </w:ins>
      <w:ins w:id="213" w:author="Svechnikov, Andrey" w:date="2017-10-03T06:59:00Z">
        <w:r w:rsidR="001975FB" w:rsidRPr="002878DD">
          <w:t xml:space="preserve">определить спектр для обеспечения возможности </w:t>
        </w:r>
      </w:ins>
      <w:ins w:id="214" w:author="Maxim Gladkov" w:date="2017-09-26T19:01:00Z">
        <w:r w:rsidRPr="002878DD">
          <w:t>развития IoT</w:t>
        </w:r>
      </w:ins>
      <w:ins w:id="215" w:author="Gribkova, Anna" w:date="2017-09-08T16:39:00Z">
        <w:r w:rsidR="00453000" w:rsidRPr="002878DD">
          <w:t>.</w:t>
        </w:r>
      </w:ins>
    </w:p>
    <w:p w:rsidR="005E2F88" w:rsidRPr="002878DD" w:rsidRDefault="00EE7F36" w:rsidP="005E2F88">
      <w:pPr>
        <w:pStyle w:val="Heading1"/>
      </w:pPr>
      <w:r w:rsidRPr="002878DD">
        <w:t>4</w:t>
      </w:r>
      <w:r w:rsidRPr="002878DD">
        <w:tab/>
        <w:t>Оказание помощи в организации автоматизированных систем управления использованием частот и контроля за этим процессом</w:t>
      </w:r>
      <w:bookmarkEnd w:id="207"/>
      <w:bookmarkEnd w:id="208"/>
      <w:bookmarkEnd w:id="209"/>
    </w:p>
    <w:p w:rsidR="005E2F88" w:rsidRPr="002878DD" w:rsidRDefault="00EE7F36" w:rsidP="005E2F88">
      <w:r w:rsidRPr="002878DD">
        <w:t>Эти системы упрощают выполнение повседневных задач по управлению использованием спектра. Они должны быть способны учитывать местные особенности. Создание эксплуатационных структур позволяет также бесперебойно выполнять административные задачи, распределять частоты, производить анализ и контроль за использованием спектра. МСЭ в соответствии с конкретными особенностями отдельных стран может предоставлять экспертную помощь в определении того, какие технические средства, эксплуатационные процедуры и людские ресурсы необходимы для эффективного управления использованием спектра. Справочник МСЭ-R по компьютерным технологиям управления использованием спектра и Справочник МСЭ-R по контролю за использованием спектра могут предоставить технические руководящие указания по созданию вышеупомянутых систем.</w:t>
      </w:r>
    </w:p>
    <w:p w:rsidR="005E2F88" w:rsidRPr="002878DD" w:rsidRDefault="00EE7F36" w:rsidP="005E2F88">
      <w:r w:rsidRPr="002878DD">
        <w:t>МСЭ следует усовершенствовать программное обеспечение "Система управления использованием спектра для развивающихся стран" (SMS4DC), включая его наличие на других официальных языках,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спектра.</w:t>
      </w:r>
    </w:p>
    <w:p w:rsidR="005E2F88" w:rsidRPr="002878DD" w:rsidRDefault="00EE7F36" w:rsidP="005E2F88">
      <w:r w:rsidRPr="002878DD">
        <w:t>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спектра, по мере необходимости. Если требуется, ему следует также предоставлять стимулы и помощь администрациям в создании региональных систем контроля за использованием спектра.</w:t>
      </w:r>
    </w:p>
    <w:p w:rsidR="005E2F88" w:rsidRPr="002878DD" w:rsidRDefault="00EE7F36" w:rsidP="005E2F88">
      <w:pPr>
        <w:pStyle w:val="Heading1"/>
      </w:pPr>
      <w:bookmarkStart w:id="216" w:name="_Toc266799669"/>
      <w:bookmarkStart w:id="217" w:name="_Toc270684680"/>
      <w:bookmarkStart w:id="218" w:name="_Toc393975675"/>
      <w:r w:rsidRPr="002878DD">
        <w:t>5</w:t>
      </w:r>
      <w:r w:rsidRPr="002878DD">
        <w:tab/>
        <w:t>Экономические и финансовые аспекты управления использованием спектра</w:t>
      </w:r>
      <w:bookmarkEnd w:id="216"/>
      <w:bookmarkEnd w:id="217"/>
      <w:bookmarkEnd w:id="218"/>
    </w:p>
    <w:p w:rsidR="005E2F88" w:rsidRPr="002878DD" w:rsidRDefault="00EE7F36" w:rsidP="005E2F88">
      <w:pPr>
        <w:keepNext/>
        <w:keepLines/>
      </w:pPr>
      <w:r w:rsidRPr="002878DD">
        <w:t>МСЭ-D и МСЭ-R могли бы</w:t>
      </w:r>
      <w:r w:rsidRPr="002878DD">
        <w:rPr>
          <w:szCs w:val="18"/>
        </w:rPr>
        <w:t xml:space="preserve"> </w:t>
      </w:r>
      <w:r w:rsidRPr="002878DD">
        <w:t>совместно</w:t>
      </w:r>
      <w:r w:rsidRPr="002878DD">
        <w:rPr>
          <w:szCs w:val="18"/>
        </w:rPr>
        <w:t xml:space="preserve"> </w:t>
      </w:r>
      <w:r w:rsidRPr="002878DD">
        <w:t>предоставить примеры:</w:t>
      </w:r>
    </w:p>
    <w:p w:rsidR="005E2F88" w:rsidRPr="002878DD" w:rsidRDefault="00EE7F36" w:rsidP="005E2F88">
      <w:pPr>
        <w:pStyle w:val="enumlev1"/>
      </w:pPr>
      <w:r w:rsidRPr="002878DD">
        <w:t>а)</w:t>
      </w:r>
      <w:r w:rsidRPr="002878DD">
        <w:tab/>
        <w:t>нормативно-правовые базы</w:t>
      </w:r>
      <w:r w:rsidRPr="002878DD">
        <w:rPr>
          <w:szCs w:val="18"/>
        </w:rPr>
        <w:t xml:space="preserve"> </w:t>
      </w:r>
      <w:r w:rsidRPr="002878DD">
        <w:t>для</w:t>
      </w:r>
      <w:r w:rsidRPr="002878DD">
        <w:rPr>
          <w:szCs w:val="18"/>
        </w:rPr>
        <w:t xml:space="preserve"> </w:t>
      </w:r>
      <w:r w:rsidRPr="002878DD">
        <w:t>управленческого</w:t>
      </w:r>
      <w:r w:rsidRPr="002878DD">
        <w:rPr>
          <w:szCs w:val="18"/>
        </w:rPr>
        <w:t xml:space="preserve"> </w:t>
      </w:r>
      <w:r w:rsidRPr="002878DD">
        <w:t>учета;</w:t>
      </w:r>
    </w:p>
    <w:p w:rsidR="005E2F88" w:rsidRPr="002878DD" w:rsidRDefault="00EE7F36" w:rsidP="005E2F88">
      <w:pPr>
        <w:pStyle w:val="enumlev1"/>
      </w:pPr>
      <w:r w:rsidRPr="002878DD">
        <w:lastRenderedPageBreak/>
        <w:t>b)</w:t>
      </w:r>
      <w:r w:rsidRPr="002878DD">
        <w:tab/>
        <w:t>руководящие</w:t>
      </w:r>
      <w:r w:rsidRPr="002878DD">
        <w:rPr>
          <w:szCs w:val="18"/>
        </w:rPr>
        <w:t xml:space="preserve"> </w:t>
      </w:r>
      <w:r w:rsidRPr="002878DD">
        <w:t>указания</w:t>
      </w:r>
      <w:r w:rsidRPr="002878DD">
        <w:rPr>
          <w:szCs w:val="18"/>
        </w:rPr>
        <w:t xml:space="preserve"> по </w:t>
      </w:r>
      <w:r w:rsidRPr="002878DD">
        <w:t>осуществлению</w:t>
      </w:r>
      <w:r w:rsidRPr="002878DD">
        <w:rPr>
          <w:szCs w:val="18"/>
        </w:rPr>
        <w:t xml:space="preserve"> </w:t>
      </w:r>
      <w:r w:rsidRPr="002878DD">
        <w:t>такого</w:t>
      </w:r>
      <w:r w:rsidRPr="002878DD">
        <w:rPr>
          <w:szCs w:val="18"/>
        </w:rPr>
        <w:t xml:space="preserve"> </w:t>
      </w:r>
      <w:r w:rsidRPr="002878DD">
        <w:t>учета</w:t>
      </w:r>
      <w:r w:rsidRPr="002878DD">
        <w:rPr>
          <w:szCs w:val="18"/>
        </w:rPr>
        <w:t xml:space="preserve">, </w:t>
      </w:r>
      <w:r w:rsidRPr="002878DD">
        <w:t>которые</w:t>
      </w:r>
      <w:r w:rsidRPr="002878DD">
        <w:rPr>
          <w:szCs w:val="18"/>
        </w:rPr>
        <w:t xml:space="preserve"> </w:t>
      </w:r>
      <w:r w:rsidRPr="002878DD">
        <w:t>могли</w:t>
      </w:r>
      <w:r w:rsidRPr="002878DD">
        <w:rPr>
          <w:szCs w:val="18"/>
        </w:rPr>
        <w:t xml:space="preserve"> бы </w:t>
      </w:r>
      <w:r w:rsidRPr="002878DD">
        <w:t>оказаться</w:t>
      </w:r>
      <w:r w:rsidRPr="002878DD">
        <w:rPr>
          <w:szCs w:val="18"/>
        </w:rPr>
        <w:t xml:space="preserve"> </w:t>
      </w:r>
      <w:r w:rsidRPr="002878DD">
        <w:t>очень</w:t>
      </w:r>
      <w:r w:rsidRPr="002878DD">
        <w:rPr>
          <w:szCs w:val="18"/>
        </w:rPr>
        <w:t xml:space="preserve"> </w:t>
      </w:r>
      <w:r w:rsidRPr="002878DD">
        <w:t>полезными</w:t>
      </w:r>
      <w:r w:rsidRPr="002878DD">
        <w:rPr>
          <w:szCs w:val="18"/>
        </w:rPr>
        <w:t xml:space="preserve"> </w:t>
      </w:r>
      <w:r w:rsidRPr="002878DD">
        <w:t>для</w:t>
      </w:r>
      <w:r w:rsidRPr="002878DD">
        <w:rPr>
          <w:szCs w:val="18"/>
        </w:rPr>
        <w:t xml:space="preserve"> </w:t>
      </w:r>
      <w:r w:rsidRPr="002878DD">
        <w:t xml:space="preserve">определения административных затрат, связанных с управлением использованием спектра, о котором говорится в пункте </w:t>
      </w:r>
      <w:r w:rsidRPr="002878DD">
        <w:rPr>
          <w:i/>
          <w:iCs/>
        </w:rPr>
        <w:t>g)</w:t>
      </w:r>
      <w:r w:rsidRPr="002878DD">
        <w:t xml:space="preserve"> раздела </w:t>
      </w:r>
      <w:r w:rsidRPr="002878DD">
        <w:rPr>
          <w:i/>
          <w:iCs/>
        </w:rPr>
        <w:t>признавая</w:t>
      </w:r>
      <w:r w:rsidRPr="002878DD">
        <w:t xml:space="preserve"> настоящей Резолюции;</w:t>
      </w:r>
    </w:p>
    <w:p w:rsidR="005E2F88" w:rsidRPr="002878DD" w:rsidRDefault="00EE7F36" w:rsidP="005E2F88">
      <w:pPr>
        <w:pStyle w:val="enumlev1"/>
      </w:pPr>
      <w:r w:rsidRPr="002878DD">
        <w:t>c)</w:t>
      </w:r>
      <w:r w:rsidRPr="002878DD">
        <w:tab/>
        <w:t>руководящие указания по методам, используемым для оценки спектра.</w:t>
      </w:r>
    </w:p>
    <w:p w:rsidR="005E2F88" w:rsidRPr="002878DD" w:rsidRDefault="00EE7F36" w:rsidP="005E2F88">
      <w:pPr>
        <w:keepNext/>
        <w:keepLines/>
      </w:pPr>
      <w:r w:rsidRPr="002878DD">
        <w:t xml:space="preserve">МСЭ мог бы продолжить разработку механизма, о котором идет речь в пункте 2 раздела </w:t>
      </w:r>
      <w:r w:rsidRPr="002878DD">
        <w:rPr>
          <w:i/>
          <w:iCs/>
        </w:rPr>
        <w:t>решает</w:t>
      </w:r>
      <w:r w:rsidRPr="002878DD">
        <w:t xml:space="preserve"> настоящей Резолюции, с тем чтобы развивающиеся страны могли:</w:t>
      </w:r>
    </w:p>
    <w:p w:rsidR="005E2F88" w:rsidRPr="002878DD" w:rsidRDefault="00EE7F36" w:rsidP="005E2F88">
      <w:pPr>
        <w:pStyle w:val="enumlev1"/>
      </w:pPr>
      <w:r w:rsidRPr="002878DD">
        <w:t>–</w:t>
      </w:r>
      <w:r w:rsidRPr="002878DD">
        <w:tab/>
        <w:t>больше узнать о практике других администраций, которая могла бы быть полезной для выработки политики определения сборов за использование спектра, с учетом конкретных условий каждой страны;</w:t>
      </w:r>
    </w:p>
    <w:p w:rsidR="005E2F88" w:rsidRPr="002878DD" w:rsidRDefault="00EE7F36" w:rsidP="005E2F88">
      <w:pPr>
        <w:pStyle w:val="enumlev1"/>
      </w:pPr>
      <w:r w:rsidRPr="002878DD">
        <w:t>–</w:t>
      </w:r>
      <w:r w:rsidRPr="002878DD">
        <w:tab/>
        <w:t>определять, какие финансовые ресурсы должны быть выделены для текущего и инвестиционного бюджетов на цели управления использованием спектра.</w:t>
      </w:r>
    </w:p>
    <w:p w:rsidR="005E2F88" w:rsidRPr="002878DD" w:rsidRDefault="00EE7F36" w:rsidP="005E2F88">
      <w:pPr>
        <w:pStyle w:val="Heading1"/>
      </w:pPr>
      <w:bookmarkStart w:id="219" w:name="_Toc266799670"/>
      <w:bookmarkStart w:id="220" w:name="_Toc270684681"/>
      <w:bookmarkStart w:id="221" w:name="_Toc393975676"/>
      <w:r w:rsidRPr="002878DD">
        <w:t>6</w:t>
      </w:r>
      <w:r w:rsidRPr="002878DD">
        <w:tab/>
        <w:t>Оказание помощи в подготовке к всемирным конференциям радиосвязи (ВКР) и проведении последующих мер по решениям ВКР</w:t>
      </w:r>
      <w:bookmarkEnd w:id="219"/>
      <w:bookmarkEnd w:id="220"/>
      <w:bookmarkEnd w:id="221"/>
    </w:p>
    <w:p w:rsidR="005E2F88" w:rsidRPr="002878DD" w:rsidRDefault="00EE7F36" w:rsidP="005E2F88">
      <w:r w:rsidRPr="002878DD">
        <w:t>Представление совместных предложений является способом, позволяющим гарантировать, что региональные потребности принимаются во внимание.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ВКР.</w:t>
      </w:r>
    </w:p>
    <w:p w:rsidR="005E2F88" w:rsidRPr="002878DD" w:rsidRDefault="00EE7F36" w:rsidP="005E2F88">
      <w:r w:rsidRPr="002878DD">
        <w:t>При поддержке региональных и субрегиональных организаций Бюро радиосвязи (БР) могло бы распространять основное содержание решений, принятых этими конференциями, и таким образом внести вклад в создание механизма последующих мер в отношении таких решений на национальном и региональном уровнях.</w:t>
      </w:r>
    </w:p>
    <w:p w:rsidR="005E2F88" w:rsidRPr="002878DD" w:rsidRDefault="00EE7F36" w:rsidP="005E2F88">
      <w:pPr>
        <w:pStyle w:val="Heading1"/>
      </w:pPr>
      <w:bookmarkStart w:id="222" w:name="_Toc266799671"/>
      <w:bookmarkStart w:id="223" w:name="_Toc270684682"/>
      <w:bookmarkStart w:id="224" w:name="_Toc393975677"/>
      <w:r w:rsidRPr="002878DD">
        <w:t>7</w:t>
      </w:r>
      <w:r w:rsidRPr="002878DD">
        <w:tab/>
        <w:t>Оказание помощи при участии в работе соответствующих исследовательских комиссий МСЭ-R и их рабочих групп</w:t>
      </w:r>
      <w:bookmarkEnd w:id="222"/>
      <w:bookmarkEnd w:id="223"/>
      <w:bookmarkEnd w:id="224"/>
    </w:p>
    <w:p w:rsidR="005E2F88" w:rsidRPr="002878DD" w:rsidRDefault="00EE7F36" w:rsidP="005E2F88">
      <w:r w:rsidRPr="002878DD">
        <w:t>Исследовательские комиссии играют ключевую роль в подготовке рекомендаций, оказывающих влияние на все сообщество радиосвязи. Необходимо, чтобы развивающиеся страны принимали участие в их работе, с тем чтобы были учтены их конкретные особенности. Для обеспечения эффективного участия этих стран МСЭ мог бы – через свои региональные отделения – помочь в использовании субрегиональной сети, организованной вокруг координаторов, которые отвечают за изучаемые в МСЭ-R Вопросы, а также предоставить финансовую помощь для участия координаторов в собраниях соответствующих исследовательских комиссий МСЭ-R. Назначенные координаторы для различных регионов также должны помочь в удовлетворении необходимых потребностей.</w:t>
      </w:r>
    </w:p>
    <w:p w:rsidR="005E2F88" w:rsidRPr="002878DD" w:rsidRDefault="00EE7F36" w:rsidP="005E2F88">
      <w:pPr>
        <w:pStyle w:val="Heading1"/>
      </w:pPr>
      <w:bookmarkStart w:id="225" w:name="_Toc393975678"/>
      <w:r w:rsidRPr="002878DD">
        <w:t>8</w:t>
      </w:r>
      <w:r w:rsidRPr="002878DD">
        <w:tab/>
        <w:t>Переход к цифровому наземному телевизионному радиовещанию</w:t>
      </w:r>
      <w:bookmarkEnd w:id="225"/>
    </w:p>
    <w:p w:rsidR="005E2F88" w:rsidRPr="002878DD" w:rsidRDefault="00EE7F36" w:rsidP="005E2F88">
      <w:r w:rsidRPr="002878DD">
        <w:t>В настоящее время в большинстве развивающихся стран осуществляется переход от аналогового к цифровому наземному телевизионному радиовещанию. Поэтому существует необходимость предоставления помощи по многим темам, включая планирование частот, сценарии обслуживания и выбор технологий, которые, в свою очередь, все влияют на эффективность использования спектра и на получаемый в результате этого цифровой дивиденд.</w:t>
      </w:r>
    </w:p>
    <w:p w:rsidR="005E2F88" w:rsidRPr="002878DD" w:rsidRDefault="00EE7F36" w:rsidP="005E2F88">
      <w:pPr>
        <w:pStyle w:val="Heading1"/>
      </w:pPr>
      <w:bookmarkStart w:id="226" w:name="_Toc393975679"/>
      <w:r w:rsidRPr="002878DD">
        <w:lastRenderedPageBreak/>
        <w:t>9</w:t>
      </w:r>
      <w:r w:rsidRPr="002878DD">
        <w:tab/>
        <w:t>Помощь в определении наиболее эффективных способов использования цифрового дивиденда</w:t>
      </w:r>
      <w:bookmarkEnd w:id="226"/>
    </w:p>
    <w:p w:rsidR="005E2F88" w:rsidRPr="002878DD" w:rsidRDefault="00EE7F36" w:rsidP="005E2F88">
      <w:r w:rsidRPr="002878DD">
        <w:t>После завершения перехода на цифровое радиовещание у развивающихся стран освободятся некоторые весьма ценные участки спектра, известные как цифровой дивиденд. В настоящее время проводятся различные обсуждения вопроса о том,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использование. Для получения максимального экономического и социального воздействия будет уместным рассмотреть возможные случаи использования, а также примеры передового опыта, имеющиеся в библиотеке МСЭ, и регулярно проводить международные и региональные семинары-практикумы по этому вопросу.</w:t>
      </w:r>
    </w:p>
    <w:p w:rsidR="005E2F88" w:rsidRPr="002878DD" w:rsidRDefault="00EE7F36" w:rsidP="005E2F88">
      <w:pPr>
        <w:pStyle w:val="Heading1"/>
      </w:pPr>
      <w:bookmarkStart w:id="227" w:name="_Toc393975680"/>
      <w:r w:rsidRPr="002878DD">
        <w:t>10</w:t>
      </w:r>
      <w:r w:rsidRPr="002878DD">
        <w:tab/>
        <w:t>Новые подходы к доступу к спектру</w:t>
      </w:r>
      <w:bookmarkEnd w:id="227"/>
    </w:p>
    <w:p w:rsidR="005E2F88" w:rsidRPr="002878DD" w:rsidRDefault="00EE7F36" w:rsidP="005E2F88">
      <w:r w:rsidRPr="002878DD">
        <w:t>Ввиду сохраняющихся потребностей в высоких скоростях передачи данных, на ограниченные ресурсы спектра оказывается давление. Развивающиеся страны должны быть осведомлены о новаторских схемах повышения эффективности спектра и использования спектра в рамках курсов профессиональной подготовки, семинаров и исследований конкретных ситуаций по фактическому развертыванию и испытаниям. К областям особой важности относятся:</w:t>
      </w:r>
    </w:p>
    <w:p w:rsidR="005E2F88" w:rsidRPr="002878DD" w:rsidRDefault="00EE7F36" w:rsidP="005E2F88">
      <w:pPr>
        <w:pStyle w:val="enumlev1"/>
      </w:pPr>
      <w:r w:rsidRPr="002878DD">
        <w:t>–</w:t>
      </w:r>
      <w:r w:rsidRPr="002878DD">
        <w:tab/>
        <w:t>обмен информацией и передовым опытом по использованию подходов на основе динамического доступа к спектру (DSA);</w:t>
      </w:r>
    </w:p>
    <w:p w:rsidR="00453000" w:rsidRPr="002878DD" w:rsidRDefault="00EE7F36" w:rsidP="005E2F88">
      <w:pPr>
        <w:pStyle w:val="enumlev1"/>
        <w:rPr>
          <w:ins w:id="228" w:author="Gribkova, Anna" w:date="2017-09-08T16:40:00Z"/>
        </w:rPr>
      </w:pPr>
      <w:r w:rsidRPr="002878DD">
        <w:t>–</w:t>
      </w:r>
      <w:r w:rsidRPr="002878DD">
        <w:tab/>
        <w:t>анализ возможности применения подходов на основе DSA для обеспечения более эффективного и рентабельного предоставления услуг</w:t>
      </w:r>
      <w:ins w:id="229" w:author="Gribkova, Anna" w:date="2017-09-08T16:40:00Z">
        <w:r w:rsidR="00453000" w:rsidRPr="002878DD">
          <w:t>;</w:t>
        </w:r>
      </w:ins>
    </w:p>
    <w:p w:rsidR="005E2F88" w:rsidRPr="002878DD" w:rsidRDefault="00453000">
      <w:pPr>
        <w:pStyle w:val="enumlev1"/>
        <w:rPr>
          <w:rPrChange w:id="230" w:author="Maxim Gladkov" w:date="2017-09-27T11:28:00Z">
            <w:rPr>
              <w:noProof/>
            </w:rPr>
          </w:rPrChange>
        </w:rPr>
      </w:pPr>
      <w:ins w:id="231" w:author="Gribkova, Anna" w:date="2017-09-08T16:40:00Z">
        <w:r w:rsidRPr="002878DD">
          <w:t>–</w:t>
        </w:r>
        <w:r w:rsidRPr="002878DD">
          <w:tab/>
        </w:r>
      </w:ins>
      <w:ins w:id="232" w:author="Maxim Gladkov" w:date="2017-09-27T11:12:00Z">
        <w:r w:rsidR="00DC4760" w:rsidRPr="002878DD">
          <w:t>анализ возможности использова</w:t>
        </w:r>
      </w:ins>
      <w:ins w:id="233" w:author="Svechnikov, Andrey" w:date="2017-10-03T07:01:00Z">
        <w:r w:rsidR="004A446C" w:rsidRPr="002878DD">
          <w:t>ния</w:t>
        </w:r>
      </w:ins>
      <w:ins w:id="234" w:author="Maxim Gladkov" w:date="2017-09-27T11:25:00Z">
        <w:r w:rsidR="00A1248C" w:rsidRPr="002878DD">
          <w:t xml:space="preserve"> спутник</w:t>
        </w:r>
      </w:ins>
      <w:ins w:id="235" w:author="Svechnikov, Andrey" w:date="2017-10-03T07:01:00Z">
        <w:r w:rsidR="004A446C" w:rsidRPr="002878DD">
          <w:t>ов</w:t>
        </w:r>
      </w:ins>
      <w:ins w:id="236" w:author="Maxim Gladkov" w:date="2017-09-27T11:25:00Z">
        <w:r w:rsidR="00A1248C" w:rsidRPr="002878DD">
          <w:t xml:space="preserve"> с высокой пропускной способностью </w:t>
        </w:r>
        <w:r w:rsidR="00A1248C" w:rsidRPr="002878DD">
          <w:rPr>
            <w:rPrChange w:id="237" w:author="Maxim Gladkov" w:date="2017-09-27T11:28:00Z">
              <w:rPr>
                <w:noProof/>
              </w:rPr>
            </w:rPrChange>
          </w:rPr>
          <w:t>(</w:t>
        </w:r>
        <w:r w:rsidR="00A1248C" w:rsidRPr="002878DD">
          <w:t>HTS</w:t>
        </w:r>
        <w:r w:rsidR="00A1248C" w:rsidRPr="002878DD">
          <w:rPr>
            <w:rPrChange w:id="238" w:author="Maxim Gladkov" w:date="2017-09-27T11:28:00Z">
              <w:rPr>
                <w:noProof/>
                <w:lang w:val="en-US"/>
              </w:rPr>
            </w:rPrChange>
          </w:rPr>
          <w:t xml:space="preserve">) </w:t>
        </w:r>
        <w:r w:rsidR="00A1248C" w:rsidRPr="002878DD">
          <w:t>для</w:t>
        </w:r>
        <w:r w:rsidR="00A1248C" w:rsidRPr="002878DD">
          <w:rPr>
            <w:rPrChange w:id="239" w:author="Maxim Gladkov" w:date="2017-09-27T11:28:00Z">
              <w:rPr>
                <w:noProof/>
              </w:rPr>
            </w:rPrChange>
          </w:rPr>
          <w:t xml:space="preserve"> </w:t>
        </w:r>
      </w:ins>
      <w:ins w:id="240" w:author="Svechnikov, Andrey" w:date="2017-10-03T07:00:00Z">
        <w:r w:rsidR="004A446C" w:rsidRPr="002878DD">
          <w:t>предоставления рентабельных</w:t>
        </w:r>
      </w:ins>
      <w:ins w:id="241" w:author="Maxim Gladkov" w:date="2017-09-27T11:26:00Z">
        <w:r w:rsidR="006F2293" w:rsidRPr="002878DD">
          <w:rPr>
            <w:rPrChange w:id="242" w:author="Maxim Gladkov" w:date="2017-09-27T11:28:00Z">
              <w:rPr>
                <w:noProof/>
                <w:lang w:val="en-US"/>
              </w:rPr>
            </w:rPrChange>
          </w:rPr>
          <w:t xml:space="preserve"> услуг широкополосной связи в удаленны</w:t>
        </w:r>
      </w:ins>
      <w:ins w:id="243" w:author="Svechnikov, Andrey" w:date="2017-10-03T07:00:00Z">
        <w:r w:rsidR="004A446C" w:rsidRPr="002878DD">
          <w:t>х</w:t>
        </w:r>
      </w:ins>
      <w:ins w:id="244" w:author="Maxim Gladkov" w:date="2017-09-27T11:26:00Z">
        <w:r w:rsidR="006F2293" w:rsidRPr="002878DD">
          <w:rPr>
            <w:rPrChange w:id="245" w:author="Maxim Gladkov" w:date="2017-09-27T11:28:00Z">
              <w:rPr>
                <w:noProof/>
                <w:lang w:val="en-US"/>
              </w:rPr>
            </w:rPrChange>
          </w:rPr>
          <w:t xml:space="preserve"> и труднодоступных районах</w:t>
        </w:r>
      </w:ins>
      <w:r w:rsidR="008D4C73" w:rsidRPr="002878DD">
        <w:rPr>
          <w:rPrChange w:id="246" w:author="Maxim Gladkov" w:date="2017-09-27T11:28:00Z">
            <w:rPr>
              <w:noProof/>
              <w:lang w:val="en-US"/>
            </w:rPr>
          </w:rPrChange>
        </w:rPr>
        <w:t>.</w:t>
      </w:r>
    </w:p>
    <w:p w:rsidR="005E2F88" w:rsidRPr="002878DD" w:rsidRDefault="00EE7F36">
      <w:pPr>
        <w:pStyle w:val="Heading1"/>
      </w:pPr>
      <w:bookmarkStart w:id="247" w:name="_Toc393975681"/>
      <w:r w:rsidRPr="002878DD">
        <w:t>11</w:t>
      </w:r>
      <w:r w:rsidRPr="002878DD">
        <w:tab/>
      </w:r>
      <w:del w:id="248" w:author="Gribkova, Anna" w:date="2017-09-08T16:40:00Z">
        <w:r w:rsidRPr="002878DD" w:rsidDel="00453000">
          <w:delText>Онлайновое</w:delText>
        </w:r>
      </w:del>
      <w:ins w:id="249" w:author="Maxim Gladkov" w:date="2017-09-27T11:28:00Z">
        <w:r w:rsidR="008D4C73" w:rsidRPr="002878DD">
          <w:t>Инновационные способы</w:t>
        </w:r>
      </w:ins>
      <w:r w:rsidRPr="002878DD">
        <w:t xml:space="preserve"> лицензировани</w:t>
      </w:r>
      <w:ins w:id="250" w:author="Svechnikov, Andrey" w:date="2017-10-03T07:02:00Z">
        <w:r w:rsidR="004A446C" w:rsidRPr="002878DD">
          <w:t>я</w:t>
        </w:r>
      </w:ins>
      <w:del w:id="251" w:author="Svechnikov, Andrey" w:date="2017-10-03T07:02:00Z">
        <w:r w:rsidRPr="002878DD" w:rsidDel="004A446C">
          <w:delText>е</w:delText>
        </w:r>
      </w:del>
      <w:r w:rsidRPr="002878DD">
        <w:t xml:space="preserve"> использования спектра</w:t>
      </w:r>
      <w:bookmarkEnd w:id="247"/>
    </w:p>
    <w:p w:rsidR="005E2F88" w:rsidRPr="002878DD" w:rsidRDefault="00EE7F36">
      <w:pPr>
        <w:rPr>
          <w:rPrChange w:id="252" w:author="Maxim Gladkov" w:date="2017-09-27T11:38:00Z">
            <w:rPr>
              <w:noProof/>
              <w:lang w:val="en-US"/>
            </w:rPr>
          </w:rPrChange>
        </w:rPr>
      </w:pPr>
      <w:r w:rsidRPr="002878DD">
        <w:t>В рамках "умного" правительства государственные услуги все чаще предлагаются по мобильным онлайновым платформам. Процесс лицензирования использования спектра также можно автоматизировать, а процесс получения заявок на использование спектра и лицензирования можно проводить в онлайновом режиме и на "умных" устройствах.</w:t>
      </w:r>
      <w:r w:rsidR="00453000" w:rsidRPr="002878DD">
        <w:t xml:space="preserve"> </w:t>
      </w:r>
      <w:del w:id="253" w:author="Gribkova, Anna" w:date="2017-09-08T16:40:00Z">
        <w:r w:rsidRPr="002878DD" w:rsidDel="00453000">
          <w:delText>Развивающимся странам можно предлагать профессиональную подготовку и исследование конкретных ситуаций, с тем чтобы они могли воспользоваться опытом стран, внедривших такие системы</w:delText>
        </w:r>
      </w:del>
      <w:ins w:id="254" w:author="Maxim Gladkov" w:date="2017-09-27T11:30:00Z">
        <w:r w:rsidR="004F15C1" w:rsidRPr="002878DD">
          <w:t>Инновационные</w:t>
        </w:r>
        <w:r w:rsidR="004F15C1" w:rsidRPr="002878DD">
          <w:rPr>
            <w:rPrChange w:id="255" w:author="Maxim Gladkov" w:date="2017-09-27T11:31:00Z">
              <w:rPr>
                <w:noProof/>
              </w:rPr>
            </w:rPrChange>
          </w:rPr>
          <w:t xml:space="preserve"> </w:t>
        </w:r>
        <w:r w:rsidR="004F15C1" w:rsidRPr="002878DD">
          <w:t>способы</w:t>
        </w:r>
        <w:r w:rsidR="004F15C1" w:rsidRPr="002878DD">
          <w:rPr>
            <w:rPrChange w:id="256" w:author="Maxim Gladkov" w:date="2017-09-27T11:31:00Z">
              <w:rPr>
                <w:noProof/>
              </w:rPr>
            </w:rPrChange>
          </w:rPr>
          <w:t xml:space="preserve"> </w:t>
        </w:r>
        <w:r w:rsidR="004F15C1" w:rsidRPr="002878DD">
          <w:t>лицензирования</w:t>
        </w:r>
        <w:r w:rsidR="004F15C1" w:rsidRPr="002878DD">
          <w:rPr>
            <w:rPrChange w:id="257" w:author="Maxim Gladkov" w:date="2017-09-27T11:31:00Z">
              <w:rPr>
                <w:noProof/>
              </w:rPr>
            </w:rPrChange>
          </w:rPr>
          <w:t xml:space="preserve"> </w:t>
        </w:r>
        <w:r w:rsidR="004F15C1" w:rsidRPr="002878DD">
          <w:t>использования</w:t>
        </w:r>
        <w:r w:rsidR="004F15C1" w:rsidRPr="002878DD">
          <w:rPr>
            <w:rPrChange w:id="258" w:author="Maxim Gladkov" w:date="2017-09-27T11:31:00Z">
              <w:rPr>
                <w:noProof/>
              </w:rPr>
            </w:rPrChange>
          </w:rPr>
          <w:t xml:space="preserve"> </w:t>
        </w:r>
        <w:r w:rsidR="004F15C1" w:rsidRPr="002878DD">
          <w:t>спектра</w:t>
        </w:r>
        <w:r w:rsidR="004F15C1" w:rsidRPr="002878DD">
          <w:rPr>
            <w:rPrChange w:id="259" w:author="Maxim Gladkov" w:date="2017-09-27T11:31:00Z">
              <w:rPr>
                <w:noProof/>
              </w:rPr>
            </w:rPrChange>
          </w:rPr>
          <w:t xml:space="preserve">, </w:t>
        </w:r>
        <w:r w:rsidR="004F15C1" w:rsidRPr="002878DD">
          <w:t>такие</w:t>
        </w:r>
        <w:r w:rsidR="004F15C1" w:rsidRPr="002878DD">
          <w:rPr>
            <w:rPrChange w:id="260" w:author="Maxim Gladkov" w:date="2017-09-27T11:31:00Z">
              <w:rPr>
                <w:noProof/>
              </w:rPr>
            </w:rPrChange>
          </w:rPr>
          <w:t xml:space="preserve"> </w:t>
        </w:r>
        <w:r w:rsidR="004F15C1" w:rsidRPr="002878DD">
          <w:t>как</w:t>
        </w:r>
        <w:r w:rsidR="004F15C1" w:rsidRPr="002878DD">
          <w:rPr>
            <w:rPrChange w:id="261" w:author="Maxim Gladkov" w:date="2017-09-27T11:31:00Z">
              <w:rPr>
                <w:noProof/>
              </w:rPr>
            </w:rPrChange>
          </w:rPr>
          <w:t xml:space="preserve"> </w:t>
        </w:r>
      </w:ins>
      <w:ins w:id="262" w:author="Maxim Gladkov" w:date="2017-09-27T11:31:00Z">
        <w:r w:rsidR="004F15C1" w:rsidRPr="002878DD">
          <w:t>облегченное лицензирование, авторизованный коллективный доступ/лицензированный коллективный доступ, мог</w:t>
        </w:r>
      </w:ins>
      <w:ins w:id="263" w:author="Maxim Gladkov" w:date="2017-09-27T11:32:00Z">
        <w:r w:rsidR="003121C5" w:rsidRPr="002878DD">
          <w:t>ут иметь потенциал для повышения эффективности</w:t>
        </w:r>
      </w:ins>
      <w:ins w:id="264" w:author="Maxim Gladkov" w:date="2017-09-27T11:31:00Z">
        <w:r w:rsidR="004F15C1" w:rsidRPr="002878DD">
          <w:t xml:space="preserve"> использованию спектра</w:t>
        </w:r>
      </w:ins>
      <w:ins w:id="265" w:author="Gribkova, Anna" w:date="2017-09-08T16:41:00Z">
        <w:r w:rsidR="00453000" w:rsidRPr="002878DD">
          <w:rPr>
            <w:rPrChange w:id="266" w:author="Maxim Gladkov" w:date="2017-09-27T11:31:00Z">
              <w:rPr>
                <w:noProof/>
              </w:rPr>
            </w:rPrChange>
          </w:rPr>
          <w:t>.</w:t>
        </w:r>
      </w:ins>
      <w:r w:rsidR="00C376B9" w:rsidRPr="002878DD">
        <w:t xml:space="preserve"> </w:t>
      </w:r>
      <w:ins w:id="267" w:author="Maxim Gladkov" w:date="2017-09-27T11:35:00Z">
        <w:r w:rsidR="00C376B9" w:rsidRPr="002878DD">
          <w:t>Развивающимся</w:t>
        </w:r>
        <w:r w:rsidR="00C376B9" w:rsidRPr="002878DD">
          <w:rPr>
            <w:rPrChange w:id="268" w:author="Maxim Gladkov" w:date="2017-09-27T11:38:00Z">
              <w:rPr>
                <w:noProof/>
              </w:rPr>
            </w:rPrChange>
          </w:rPr>
          <w:t xml:space="preserve"> </w:t>
        </w:r>
        <w:r w:rsidR="00C376B9" w:rsidRPr="002878DD">
          <w:t>странам</w:t>
        </w:r>
        <w:r w:rsidR="00C376B9" w:rsidRPr="002878DD">
          <w:rPr>
            <w:rPrChange w:id="269" w:author="Maxim Gladkov" w:date="2017-09-27T11:38:00Z">
              <w:rPr>
                <w:noProof/>
              </w:rPr>
            </w:rPrChange>
          </w:rPr>
          <w:t xml:space="preserve"> могут быть предложены учебные курсы и </w:t>
        </w:r>
      </w:ins>
      <w:ins w:id="270" w:author="Maxim Gladkov" w:date="2017-09-27T11:37:00Z">
        <w:r w:rsidR="008B3038" w:rsidRPr="002878DD">
          <w:rPr>
            <w:rPrChange w:id="271" w:author="Maxim Gladkov" w:date="2017-09-27T11:38:00Z">
              <w:rPr>
                <w:noProof/>
                <w:lang w:val="en-US"/>
              </w:rPr>
            </w:rPrChange>
          </w:rPr>
          <w:t>исследования конкретных ситуаций, которые позволят им извлечь пользу из опыта стран, уже внедрявших такие системы.</w:t>
        </w:r>
      </w:ins>
    </w:p>
    <w:p w:rsidR="00453000" w:rsidRPr="002878DD" w:rsidRDefault="00453000">
      <w:pPr>
        <w:pStyle w:val="Heading1"/>
        <w:rPr>
          <w:ins w:id="272" w:author="Gribkova, Anna" w:date="2017-09-08T16:42:00Z"/>
          <w:b w:val="0"/>
          <w:rPrChange w:id="273" w:author="Gribkova, Anna" w:date="2017-09-08T16:42:00Z">
            <w:rPr>
              <w:ins w:id="274" w:author="Gribkova, Anna" w:date="2017-09-08T16:42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  <w:pPrChange w:id="275" w:author="Svechnikov, Andrey" w:date="2017-10-03T08:46:00Z">
          <w:pPr>
            <w:spacing w:before="280"/>
          </w:pPr>
        </w:pPrChange>
      </w:pPr>
      <w:ins w:id="276" w:author="Gribkova, Anna" w:date="2017-09-08T16:42:00Z">
        <w:r w:rsidRPr="002878DD">
          <w:rPr>
            <w:rPrChange w:id="277" w:author="Gribkova, Anna" w:date="2017-09-08T16:42:00Z">
              <w:rPr>
                <w:sz w:val="28"/>
                <w:szCs w:val="28"/>
              </w:rPr>
            </w:rPrChange>
          </w:rPr>
          <w:t>12</w:t>
        </w:r>
        <w:r w:rsidRPr="002878DD">
          <w:rPr>
            <w:rPrChange w:id="278" w:author="Gribkova, Anna" w:date="2017-09-08T16:42:00Z">
              <w:rPr>
                <w:sz w:val="28"/>
                <w:szCs w:val="28"/>
              </w:rPr>
            </w:rPrChange>
          </w:rPr>
          <w:tab/>
        </w:r>
      </w:ins>
      <w:ins w:id="279" w:author="Svechnikov, Andrey" w:date="2017-10-03T08:45:00Z">
        <w:r w:rsidR="003E6079" w:rsidRPr="002878DD">
          <w:t xml:space="preserve">Помощь в решении проблемы помех, создаваемых устройствами в </w:t>
        </w:r>
      </w:ins>
      <w:ins w:id="280" w:author="Svechnikov, Andrey" w:date="2017-10-03T08:46:00Z">
        <w:r w:rsidR="003E6079" w:rsidRPr="002878DD">
          <w:t xml:space="preserve">нарушение установленного на национальном уровне распределения спектра </w:t>
        </w:r>
      </w:ins>
    </w:p>
    <w:p w:rsidR="003E6079" w:rsidRPr="002878DD" w:rsidRDefault="003E6079">
      <w:pPr>
        <w:rPr>
          <w:ins w:id="281" w:author="Svechnikov, Andrey" w:date="2017-10-03T08:48:00Z"/>
        </w:rPr>
        <w:pPrChange w:id="282" w:author="Svechnikov, Andrey" w:date="2017-10-03T08:47:00Z">
          <w:pPr>
            <w:jc w:val="both"/>
          </w:pPr>
        </w:pPrChange>
      </w:pPr>
      <w:ins w:id="283" w:author="Svechnikov, Andrey" w:date="2017-10-03T08:48:00Z">
        <w:r w:rsidRPr="002878DD">
          <w:t xml:space="preserve">Во избежание вредных помех устройства радиосвязи должны эксплуатироваться в соответствии с Регламентом радиосвязи, национальными регламентами и таблицей распределения частот. Поскольку в разных странах радиочастотный спектр может быть распределен по-разному, устройства </w:t>
        </w:r>
        <w:r w:rsidRPr="002878DD">
          <w:lastRenderedPageBreak/>
          <w:t>радиосвязи, изготовленные для эксплуатации в одной стране, могут создавать вредные помехи при их эксплуатации в другой стране, в конкретных полосах частот, распределенных другим службам.</w:t>
        </w:r>
      </w:ins>
    </w:p>
    <w:p w:rsidR="00453000" w:rsidRPr="002878DD" w:rsidRDefault="003E6079">
      <w:pPr>
        <w:rPr>
          <w:ins w:id="284" w:author="Gribkova, Anna" w:date="2017-09-08T16:42:00Z"/>
          <w:rFonts w:eastAsia="Arial"/>
          <w:rPrChange w:id="285" w:author="Gribkova, Anna" w:date="2017-09-08T16:42:00Z">
            <w:rPr>
              <w:ins w:id="286" w:author="Gribkova, Anna" w:date="2017-09-08T16:42:00Z"/>
              <w:rFonts w:ascii="Arial" w:eastAsia="Arial" w:hAnsi="Arial"/>
              <w:szCs w:val="22"/>
            </w:rPr>
          </w:rPrChange>
        </w:rPr>
        <w:pPrChange w:id="287" w:author="Svechnikov, Andrey" w:date="2017-10-03T08:51:00Z">
          <w:pPr>
            <w:jc w:val="both"/>
          </w:pPr>
        </w:pPrChange>
      </w:pPr>
      <w:ins w:id="288" w:author="Svechnikov, Andrey" w:date="2017-10-03T08:50:00Z">
        <w:r w:rsidRPr="002878DD">
          <w:t>Таким образом, фактор распространенности, отсутствие технических знаний и потенциальный рост количества устройств SRD, M2M</w:t>
        </w:r>
      </w:ins>
      <w:ins w:id="289" w:author="Svechnikov, Andrey" w:date="2017-10-03T08:51:00Z">
        <w:r w:rsidRPr="002878DD">
          <w:rPr>
            <w:rPrChange w:id="290" w:author="Svechnikov, Andrey" w:date="2017-10-03T08:51:00Z">
              <w:rPr>
                <w:lang w:val="en-US"/>
              </w:rPr>
            </w:rPrChange>
          </w:rPr>
          <w:t>,</w:t>
        </w:r>
        <w:r w:rsidRPr="002878DD">
          <w:t xml:space="preserve"> </w:t>
        </w:r>
      </w:ins>
      <w:ins w:id="291" w:author="Svechnikov, Andrey" w:date="2017-10-03T08:50:00Z">
        <w:r w:rsidRPr="002878DD">
          <w:t>Io</w:t>
        </w:r>
      </w:ins>
      <w:ins w:id="292" w:author="Svechnikov, Andrey" w:date="2017-10-03T08:51:00Z">
        <w:r w:rsidRPr="002878DD">
          <w:t>T</w:t>
        </w:r>
      </w:ins>
      <w:ins w:id="293" w:author="Svechnikov, Andrey" w:date="2017-10-03T08:50:00Z">
        <w:r w:rsidRPr="002878DD">
          <w:t xml:space="preserve"> и компактных устройств радиосвязи будет создавать все большую проблему для национальных органов, регулирующих использование спектра. МСЭ-R и МСЭ</w:t>
        </w:r>
      </w:ins>
      <w:ins w:id="294" w:author="Fedosova, Elena" w:date="2017-10-03T14:47:00Z">
        <w:r w:rsidR="00BB451D">
          <w:noBreakHyphen/>
        </w:r>
      </w:ins>
      <w:ins w:id="295" w:author="Svechnikov, Andrey" w:date="2017-10-03T08:50:00Z">
        <w:r w:rsidRPr="002878DD">
          <w:t>D следует разработать исследования конкретных ситуаций, сценарии и стратегии для оказания помощи развивающимся странам в сведении к минимуму возможности возникновения вредных помех между устройствами</w:t>
        </w:r>
        <w:r w:rsidRPr="002878DD">
          <w:rPr>
            <w:rFonts w:ascii="Arial" w:eastAsia="Arial" w:hAnsi="Arial"/>
            <w:szCs w:val="22"/>
          </w:rPr>
          <w:t>.</w:t>
        </w:r>
      </w:ins>
    </w:p>
    <w:p w:rsidR="00453000" w:rsidRPr="002878DD" w:rsidRDefault="00453000">
      <w:pPr>
        <w:pStyle w:val="Heading1"/>
        <w:rPr>
          <w:ins w:id="296" w:author="Gribkova, Anna" w:date="2017-09-08T16:42:00Z"/>
          <w:b w:val="0"/>
          <w:rPrChange w:id="297" w:author="Gribkova, Anna" w:date="2017-09-08T16:42:00Z">
            <w:rPr>
              <w:ins w:id="298" w:author="Gribkova, Anna" w:date="2017-09-08T16:42:00Z"/>
              <w:b/>
              <w:sz w:val="28"/>
              <w:szCs w:val="28"/>
            </w:rPr>
          </w:rPrChange>
        </w:rPr>
        <w:pPrChange w:id="299" w:author="Gribkova, Anna" w:date="2017-09-08T16:42:00Z">
          <w:pPr>
            <w:spacing w:before="280"/>
          </w:pPr>
        </w:pPrChange>
      </w:pPr>
      <w:ins w:id="300" w:author="Gribkova, Anna" w:date="2017-09-08T16:42:00Z">
        <w:r w:rsidRPr="002878DD">
          <w:rPr>
            <w:rPrChange w:id="301" w:author="Gribkova, Anna" w:date="2017-09-08T16:42:00Z">
              <w:rPr>
                <w:sz w:val="28"/>
                <w:szCs w:val="28"/>
              </w:rPr>
            </w:rPrChange>
          </w:rPr>
          <w:t>13</w:t>
        </w:r>
        <w:r w:rsidRPr="002878DD">
          <w:rPr>
            <w:rPrChange w:id="302" w:author="Gribkova, Anna" w:date="2017-09-08T16:42:00Z">
              <w:rPr>
                <w:sz w:val="28"/>
                <w:szCs w:val="28"/>
              </w:rPr>
            </w:rPrChange>
          </w:rPr>
          <w:tab/>
        </w:r>
      </w:ins>
      <w:ins w:id="303" w:author="Svechnikov, Andrey" w:date="2017-10-03T08:51:00Z">
        <w:r w:rsidR="003E6079" w:rsidRPr="002878DD">
          <w:t>Помощь в решении проблемы сезонных помех, вызванных аномальным распространением радиосигнала</w:t>
        </w:r>
      </w:ins>
    </w:p>
    <w:p w:rsidR="00453000" w:rsidRPr="002878DD" w:rsidRDefault="003E6079">
      <w:pPr>
        <w:rPr>
          <w:ins w:id="304" w:author="Gribkova, Anna" w:date="2017-09-08T16:42:00Z"/>
        </w:rPr>
      </w:pPr>
      <w:ins w:id="305" w:author="Svechnikov, Andrey" w:date="2017-10-03T08:52:00Z">
        <w:r w:rsidRPr="002878DD">
          <w:t>Прибрежные районы государств, островные государства и, особенно, малые островные государства испытывают в своих сетях подвижной связи сезонные трансграничные помехи, вызванные аномальным распространением радиоволн. Такие помехи приобретают весьма критический характер, если обе страны используют разные планы распределения частот в пределах одного радиочастотного диапазона. Данный вопрос продолжает созда</w:t>
        </w:r>
      </w:ins>
      <w:ins w:id="306" w:author="Svechnikov, Andrey" w:date="2017-10-03T08:53:00Z">
        <w:r w:rsidRPr="002878DD">
          <w:t>вать</w:t>
        </w:r>
      </w:ins>
      <w:ins w:id="307" w:author="Svechnikov, Andrey" w:date="2017-10-03T08:52:00Z">
        <w:r w:rsidRPr="002878DD">
          <w:t xml:space="preserve"> проблемы для национальных органов, регулирующих использование радиочастотного спектра. МСЭ-D в сотрудничестве с МСЭ-R мог бы рассмотреть возможность разработки исследований конкретных ситуаций, сценариев и механизмов решения этой проблемы.</w:t>
        </w:r>
      </w:ins>
    </w:p>
    <w:p w:rsidR="00453000" w:rsidRPr="002878DD" w:rsidRDefault="00EE7F36" w:rsidP="0023316B">
      <w:pPr>
        <w:pStyle w:val="Reasons"/>
        <w:tabs>
          <w:tab w:val="clear" w:pos="1191"/>
          <w:tab w:val="left" w:pos="1418"/>
        </w:tabs>
      </w:pPr>
      <w:r w:rsidRPr="002878DD">
        <w:rPr>
          <w:b/>
          <w:bCs/>
        </w:rPr>
        <w:t>Основания</w:t>
      </w:r>
      <w:r w:rsidRPr="002878DD">
        <w:rPr>
          <w:rPrChange w:id="308" w:author="Gribkova, Anna" w:date="2017-09-08T16:43:00Z">
            <w:rPr>
              <w:b/>
            </w:rPr>
          </w:rPrChange>
        </w:rPr>
        <w:t>:</w:t>
      </w:r>
      <w:r w:rsidRPr="002878DD">
        <w:tab/>
      </w:r>
      <w:r w:rsidR="0023316B" w:rsidRPr="002878DD">
        <w:t>Управление использованием спектра представляет собой важный вопрос. Существует посвященная этому вопросу резолюция ВКРЭ – Резолюция 9. Управление использованием спектра подпадает, главным образом, под мандат МСЭ-R, и сохранение усилий МСЭ-D пойдет на благо развивающихся стран.</w:t>
      </w:r>
    </w:p>
    <w:p w:rsidR="00487EAD" w:rsidRPr="002878DD" w:rsidRDefault="00A70F48" w:rsidP="003E6079">
      <w:pPr>
        <w:pStyle w:val="Reasons"/>
      </w:pPr>
      <w:r w:rsidRPr="002878DD">
        <w:t xml:space="preserve">Развитие </w:t>
      </w:r>
      <w:r w:rsidR="003E6079" w:rsidRPr="002878DD">
        <w:t xml:space="preserve">применений </w:t>
      </w:r>
      <w:r w:rsidRPr="002878DD">
        <w:t>и технологий электросвязи создает новые проблемы, в результате чего регуляторным органам приходится иметь дело с вопросами помех, поиска полос частот и доступа к ресурсам спектра. Продолжение тесного сотрудничества между МСЭ-R и МСЭ-D в оказании технической помощи, направленной на удовлетворение существующих и формирующихся потребностей в управлении использованием спектра.</w:t>
      </w:r>
      <w:r w:rsidR="00453000" w:rsidRPr="002878DD">
        <w:t xml:space="preserve"> </w:t>
      </w:r>
      <w:r w:rsidR="007A11A1" w:rsidRPr="002878DD">
        <w:t>Настоящее предложение включает ряд текстов, отражающих потребности развивающихся стран в управлении использованием спектра</w:t>
      </w:r>
      <w:r w:rsidR="00453000" w:rsidRPr="002878DD">
        <w:t>.</w:t>
      </w:r>
    </w:p>
    <w:p w:rsidR="00453000" w:rsidRPr="002878DD" w:rsidRDefault="00453000" w:rsidP="00453000">
      <w:pPr>
        <w:spacing w:before="720"/>
        <w:jc w:val="center"/>
      </w:pPr>
      <w:r w:rsidRPr="002878DD">
        <w:t>______________</w:t>
      </w:r>
    </w:p>
    <w:sectPr w:rsidR="00453000" w:rsidRPr="002878DD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FA" w:rsidRDefault="00B736FA" w:rsidP="0079159C">
      <w:r>
        <w:separator/>
      </w:r>
    </w:p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4B3A6C"/>
    <w:p w:rsidR="00B736FA" w:rsidRDefault="00B736FA" w:rsidP="004B3A6C"/>
  </w:endnote>
  <w:endnote w:type="continuationSeparator" w:id="0">
    <w:p w:rsidR="00B736FA" w:rsidRDefault="00B736FA" w:rsidP="0079159C">
      <w:r>
        <w:continuationSeparator/>
      </w:r>
    </w:p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4B3A6C"/>
    <w:p w:rsidR="00B736FA" w:rsidRDefault="00B736F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88" w:rsidRPr="00E262B7" w:rsidRDefault="005E2F88" w:rsidP="005354CB">
    <w:pPr>
      <w:pStyle w:val="Footer"/>
      <w:rPr>
        <w:lang w:val="en-US"/>
      </w:rPr>
    </w:pPr>
    <w:r>
      <w:fldChar w:fldCharType="begin"/>
    </w:r>
    <w:r w:rsidRPr="006A318E">
      <w:rPr>
        <w:lang w:val="en-GB"/>
      </w:rPr>
      <w:instrText xml:space="preserve"> FILENAME \p  \* MERGEFORMAT </w:instrText>
    </w:r>
    <w:r>
      <w:fldChar w:fldCharType="separate"/>
    </w:r>
    <w:r w:rsidR="00266997">
      <w:rPr>
        <w:lang w:val="en-GB"/>
      </w:rPr>
      <w:t>P:\RUS\ITU-D\CONF-D\WTDC17\000\022ADD04R.docx</w:t>
    </w:r>
    <w:r>
      <w:fldChar w:fldCharType="end"/>
    </w:r>
    <w:r w:rsidRPr="006A318E">
      <w:rPr>
        <w:lang w:val="en-GB"/>
      </w:rPr>
      <w:t xml:space="preserve"> (</w:t>
    </w:r>
    <w:r w:rsidRPr="00E262B7">
      <w:rPr>
        <w:szCs w:val="16"/>
        <w:lang w:val="en-US"/>
      </w:rPr>
      <w:t>423542</w:t>
    </w:r>
    <w:r w:rsidRPr="006A318E">
      <w:rPr>
        <w:lang w:val="en-GB"/>
      </w:rPr>
      <w:t>)</w:t>
    </w:r>
    <w:r w:rsidRPr="006A318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6997">
      <w:t>03.10.17</w:t>
    </w:r>
    <w:r>
      <w:fldChar w:fldCharType="end"/>
    </w:r>
    <w:r w:rsidRPr="006A318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6997">
      <w:t>03.10.17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5E2F88" w:rsidRPr="00266997" w:rsidTr="005E2F88">
      <w:tc>
        <w:tcPr>
          <w:tcW w:w="1526" w:type="dxa"/>
          <w:tcBorders>
            <w:top w:val="single" w:sz="4" w:space="0" w:color="000000" w:themeColor="text1"/>
          </w:tcBorders>
        </w:tcPr>
        <w:p w:rsidR="005E2F88" w:rsidRPr="00BA0009" w:rsidRDefault="005E2F88" w:rsidP="00F5091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5E2F88" w:rsidRPr="00CB110F" w:rsidRDefault="005E2F88" w:rsidP="00F50912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5E2F88" w:rsidRPr="00F50912" w:rsidRDefault="00F50912" w:rsidP="0026699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</w:rPr>
            <w:t>г</w:t>
          </w:r>
          <w:r w:rsidRPr="00F50912">
            <w:rPr>
              <w:sz w:val="18"/>
              <w:szCs w:val="18"/>
              <w:lang w:val="en-US"/>
            </w:rPr>
            <w:t>-</w:t>
          </w:r>
          <w:r>
            <w:rPr>
              <w:sz w:val="18"/>
              <w:szCs w:val="18"/>
            </w:rPr>
            <w:t>н</w:t>
          </w:r>
          <w:r w:rsidRPr="00F50912">
            <w:rPr>
              <w:sz w:val="18"/>
              <w:szCs w:val="18"/>
              <w:lang w:val="en-US"/>
            </w:rPr>
            <w:t xml:space="preserve"> </w:t>
          </w:r>
          <w:r w:rsidR="00266997">
            <w:rPr>
              <w:sz w:val="18"/>
              <w:szCs w:val="18"/>
            </w:rPr>
            <w:t>Нгуен</w:t>
          </w:r>
          <w:r w:rsidR="00266997" w:rsidRPr="00266997">
            <w:rPr>
              <w:sz w:val="18"/>
              <w:szCs w:val="18"/>
              <w:lang w:val="en-US"/>
            </w:rPr>
            <w:t xml:space="preserve"> </w:t>
          </w:r>
          <w:r w:rsidR="00266997">
            <w:rPr>
              <w:sz w:val="18"/>
              <w:szCs w:val="18"/>
            </w:rPr>
            <w:t>Нгох</w:t>
          </w:r>
          <w:r w:rsidR="00266997" w:rsidRPr="00266997">
            <w:rPr>
              <w:sz w:val="18"/>
              <w:szCs w:val="18"/>
              <w:lang w:val="en-US"/>
            </w:rPr>
            <w:t xml:space="preserve"> </w:t>
          </w:r>
          <w:r w:rsidR="00266997">
            <w:rPr>
              <w:sz w:val="18"/>
              <w:szCs w:val="18"/>
            </w:rPr>
            <w:t>Кан</w:t>
          </w:r>
          <w:r w:rsidRPr="00F50912">
            <w:rPr>
              <w:sz w:val="18"/>
              <w:szCs w:val="18"/>
              <w:lang w:val="en-US"/>
            </w:rPr>
            <w:t xml:space="preserve"> (</w:t>
          </w:r>
          <w:r w:rsidRPr="00B2058C">
            <w:rPr>
              <w:sz w:val="18"/>
              <w:szCs w:val="18"/>
              <w:lang w:val="en-US"/>
            </w:rPr>
            <w:t>Mr. Nguyen Ngoc Canh</w:t>
          </w:r>
          <w:r w:rsidRPr="00F50912">
            <w:rPr>
              <w:sz w:val="18"/>
              <w:szCs w:val="18"/>
              <w:lang w:val="en-US"/>
            </w:rPr>
            <w:t xml:space="preserve">), </w:t>
          </w:r>
          <w:r>
            <w:rPr>
              <w:sz w:val="18"/>
              <w:szCs w:val="18"/>
            </w:rPr>
            <w:t>Вьетнам</w:t>
          </w:r>
        </w:p>
      </w:tc>
    </w:tr>
    <w:tr w:rsidR="005E2F88" w:rsidRPr="00CB110F" w:rsidTr="005E2F88">
      <w:tc>
        <w:tcPr>
          <w:tcW w:w="1526" w:type="dxa"/>
        </w:tcPr>
        <w:p w:rsidR="005E2F88" w:rsidRPr="00CB110F" w:rsidRDefault="005E2F88" w:rsidP="002827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5E2F88" w:rsidRPr="00CB110F" w:rsidRDefault="005E2F88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5E2F88" w:rsidRPr="009359B8" w:rsidRDefault="00266997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50912" w:rsidRPr="00B2058C">
              <w:rPr>
                <w:rStyle w:val="Hyperlink"/>
                <w:sz w:val="18"/>
                <w:szCs w:val="18"/>
                <w:lang w:val="en-US"/>
              </w:rPr>
              <w:t>canhnn@rfd.gov.vn</w:t>
            </w:r>
          </w:hyperlink>
        </w:p>
      </w:tc>
    </w:tr>
  </w:tbl>
  <w:p w:rsidR="005E2F88" w:rsidRPr="005354CB" w:rsidRDefault="00266997" w:rsidP="005354CB">
    <w:pPr>
      <w:jc w:val="center"/>
      <w:rPr>
        <w:sz w:val="20"/>
      </w:rPr>
    </w:pPr>
    <w:hyperlink r:id="rId2" w:history="1">
      <w:r w:rsidR="005E2F88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FA" w:rsidRDefault="00B736FA" w:rsidP="0079159C">
      <w:r>
        <w:t>____________________</w:t>
      </w:r>
    </w:p>
  </w:footnote>
  <w:footnote w:type="continuationSeparator" w:id="0">
    <w:p w:rsidR="00B736FA" w:rsidRDefault="00B736FA" w:rsidP="0079159C">
      <w:r>
        <w:continuationSeparator/>
      </w:r>
    </w:p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79159C"/>
    <w:p w:rsidR="00B736FA" w:rsidRDefault="00B736FA" w:rsidP="004B3A6C"/>
    <w:p w:rsidR="00B736FA" w:rsidRDefault="00B736FA" w:rsidP="004B3A6C"/>
  </w:footnote>
  <w:footnote w:id="1">
    <w:p w:rsidR="005E2F88" w:rsidRPr="007B21DB" w:rsidRDefault="005E2F88" w:rsidP="005E2F88">
      <w:pPr>
        <w:pStyle w:val="FootnoteText"/>
      </w:pPr>
      <w:r w:rsidRPr="007B21DB">
        <w:rPr>
          <w:rStyle w:val="FootnoteReference"/>
        </w:rPr>
        <w:t>1</w:t>
      </w:r>
      <w:r w:rsidRPr="007B21DB">
        <w:tab/>
        <w:t>Как отмечается в Рекомендации МСЭ-</w:t>
      </w:r>
      <w:r w:rsidRPr="00D82069">
        <w:t>R</w:t>
      </w:r>
      <w:r w:rsidRPr="007B21DB">
        <w:t xml:space="preserve"> </w:t>
      </w:r>
      <w:r w:rsidRPr="00D82069">
        <w:t>SM</w:t>
      </w:r>
      <w:r w:rsidRPr="007B21DB">
        <w:t>.1603, перераспределение также называется перегруппированием.</w:t>
      </w:r>
    </w:p>
  </w:footnote>
  <w:footnote w:id="2">
    <w:p w:rsidR="005E2F88" w:rsidRPr="007B21DB" w:rsidRDefault="005E2F88" w:rsidP="005E2F88">
      <w:pPr>
        <w:pStyle w:val="FootnoteText"/>
      </w:pPr>
      <w:r w:rsidRPr="007B21DB">
        <w:rPr>
          <w:rStyle w:val="FootnoteReference"/>
        </w:rPr>
        <w:t>2</w:t>
      </w:r>
      <w:r w:rsidRPr="007B21DB">
        <w:tab/>
      </w:r>
      <w:r w:rsidRPr="007B21DB">
        <w:rPr>
          <w:rStyle w:val="FootnoteTextChar"/>
        </w:rPr>
        <w: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88" w:rsidRPr="00720542" w:rsidRDefault="005E2F88" w:rsidP="005354C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309" w:name="OLE_LINK3"/>
    <w:bookmarkStart w:id="310" w:name="OLE_LINK2"/>
    <w:bookmarkStart w:id="311" w:name="OLE_LINK1"/>
    <w:r w:rsidRPr="00A74B99">
      <w:rPr>
        <w:szCs w:val="22"/>
      </w:rPr>
      <w:t>22(Add.4)</w:t>
    </w:r>
    <w:bookmarkEnd w:id="309"/>
    <w:bookmarkEnd w:id="310"/>
    <w:bookmarkEnd w:id="311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266997">
      <w:rPr>
        <w:rStyle w:val="PageNumber"/>
        <w:noProof/>
      </w:rPr>
      <w:t>13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Nazarenko, Oleksandr">
    <w15:presenceInfo w15:providerId="AD" w15:userId="S-1-5-21-8740799-900759487-1415713722-35968"/>
  </w15:person>
  <w15:person w15:author="Maxim Gladkov">
    <w15:presenceInfo w15:providerId="Windows Live" w15:userId="ee018730ff545ec4"/>
  </w15:person>
  <w15:person w15:author="Svechnikov, Andrey">
    <w15:presenceInfo w15:providerId="AD" w15:userId="S-1-5-21-8740799-900759487-1415713722-19622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43C1"/>
    <w:rsid w:val="000071E9"/>
    <w:rsid w:val="00010F5F"/>
    <w:rsid w:val="00014808"/>
    <w:rsid w:val="00016EB5"/>
    <w:rsid w:val="0002041E"/>
    <w:rsid w:val="0002174D"/>
    <w:rsid w:val="000219A2"/>
    <w:rsid w:val="0003029E"/>
    <w:rsid w:val="00035F2F"/>
    <w:rsid w:val="00036916"/>
    <w:rsid w:val="000626B1"/>
    <w:rsid w:val="00070DB5"/>
    <w:rsid w:val="00071D10"/>
    <w:rsid w:val="00075F24"/>
    <w:rsid w:val="000A1B9E"/>
    <w:rsid w:val="000B062A"/>
    <w:rsid w:val="000B3566"/>
    <w:rsid w:val="000B61F9"/>
    <w:rsid w:val="000B65C5"/>
    <w:rsid w:val="000C0D3E"/>
    <w:rsid w:val="000C4701"/>
    <w:rsid w:val="000D11E9"/>
    <w:rsid w:val="000D6ED7"/>
    <w:rsid w:val="000E006C"/>
    <w:rsid w:val="000E1611"/>
    <w:rsid w:val="000E3AAE"/>
    <w:rsid w:val="000E4C7A"/>
    <w:rsid w:val="000E63E8"/>
    <w:rsid w:val="000E7B30"/>
    <w:rsid w:val="000F4543"/>
    <w:rsid w:val="001175CE"/>
    <w:rsid w:val="00120697"/>
    <w:rsid w:val="00123D56"/>
    <w:rsid w:val="00130FFB"/>
    <w:rsid w:val="00142ED7"/>
    <w:rsid w:val="00142FB1"/>
    <w:rsid w:val="0014349F"/>
    <w:rsid w:val="00146CF8"/>
    <w:rsid w:val="001636BD"/>
    <w:rsid w:val="00164F0E"/>
    <w:rsid w:val="00171990"/>
    <w:rsid w:val="00175E85"/>
    <w:rsid w:val="0019214C"/>
    <w:rsid w:val="00194108"/>
    <w:rsid w:val="0019466D"/>
    <w:rsid w:val="001975FB"/>
    <w:rsid w:val="001A0EEB"/>
    <w:rsid w:val="001B6E3C"/>
    <w:rsid w:val="001E7AA4"/>
    <w:rsid w:val="001F6B98"/>
    <w:rsid w:val="00200367"/>
    <w:rsid w:val="00200992"/>
    <w:rsid w:val="00202880"/>
    <w:rsid w:val="0020313F"/>
    <w:rsid w:val="0021645F"/>
    <w:rsid w:val="002246B1"/>
    <w:rsid w:val="00232D57"/>
    <w:rsid w:val="0023316B"/>
    <w:rsid w:val="002335DC"/>
    <w:rsid w:val="002356E7"/>
    <w:rsid w:val="00242CDE"/>
    <w:rsid w:val="00243D37"/>
    <w:rsid w:val="002578B4"/>
    <w:rsid w:val="00266997"/>
    <w:rsid w:val="002827DC"/>
    <w:rsid w:val="0028377F"/>
    <w:rsid w:val="002878DD"/>
    <w:rsid w:val="002A0956"/>
    <w:rsid w:val="002A0A1C"/>
    <w:rsid w:val="002A0B53"/>
    <w:rsid w:val="002A3822"/>
    <w:rsid w:val="002A5402"/>
    <w:rsid w:val="002B033B"/>
    <w:rsid w:val="002B0A3F"/>
    <w:rsid w:val="002C298C"/>
    <w:rsid w:val="002C50DC"/>
    <w:rsid w:val="002C5477"/>
    <w:rsid w:val="002C5904"/>
    <w:rsid w:val="002C78FF"/>
    <w:rsid w:val="002D0055"/>
    <w:rsid w:val="002D1A5F"/>
    <w:rsid w:val="002D5B97"/>
    <w:rsid w:val="002E2487"/>
    <w:rsid w:val="002E2B2D"/>
    <w:rsid w:val="00307FCB"/>
    <w:rsid w:val="00310694"/>
    <w:rsid w:val="00310D42"/>
    <w:rsid w:val="003116A4"/>
    <w:rsid w:val="003121C5"/>
    <w:rsid w:val="003318E4"/>
    <w:rsid w:val="003630C1"/>
    <w:rsid w:val="003704F2"/>
    <w:rsid w:val="00375BBA"/>
    <w:rsid w:val="00380700"/>
    <w:rsid w:val="00386DA3"/>
    <w:rsid w:val="00390091"/>
    <w:rsid w:val="00394914"/>
    <w:rsid w:val="00395CE4"/>
    <w:rsid w:val="003A23E5"/>
    <w:rsid w:val="003A27C4"/>
    <w:rsid w:val="003B2FB2"/>
    <w:rsid w:val="003B523A"/>
    <w:rsid w:val="003E6079"/>
    <w:rsid w:val="003E7EAA"/>
    <w:rsid w:val="004014B0"/>
    <w:rsid w:val="004019A8"/>
    <w:rsid w:val="004038D2"/>
    <w:rsid w:val="0042179C"/>
    <w:rsid w:val="00421ECE"/>
    <w:rsid w:val="00426AC1"/>
    <w:rsid w:val="00444EFF"/>
    <w:rsid w:val="00446928"/>
    <w:rsid w:val="00450B3D"/>
    <w:rsid w:val="004515A9"/>
    <w:rsid w:val="00453000"/>
    <w:rsid w:val="00456484"/>
    <w:rsid w:val="004622EC"/>
    <w:rsid w:val="004676C0"/>
    <w:rsid w:val="00471ABB"/>
    <w:rsid w:val="00487EAD"/>
    <w:rsid w:val="0049540E"/>
    <w:rsid w:val="004A446C"/>
    <w:rsid w:val="004B3A6C"/>
    <w:rsid w:val="004C38FB"/>
    <w:rsid w:val="004E589F"/>
    <w:rsid w:val="004F0188"/>
    <w:rsid w:val="004F15C1"/>
    <w:rsid w:val="004F377E"/>
    <w:rsid w:val="00505BEC"/>
    <w:rsid w:val="0052010F"/>
    <w:rsid w:val="00521FF5"/>
    <w:rsid w:val="00524381"/>
    <w:rsid w:val="00532E05"/>
    <w:rsid w:val="005354CB"/>
    <w:rsid w:val="005356FD"/>
    <w:rsid w:val="0054724A"/>
    <w:rsid w:val="00554E24"/>
    <w:rsid w:val="005611D5"/>
    <w:rsid w:val="00564B33"/>
    <w:rsid w:val="005653D6"/>
    <w:rsid w:val="00567130"/>
    <w:rsid w:val="005673BC"/>
    <w:rsid w:val="00567E7F"/>
    <w:rsid w:val="00584918"/>
    <w:rsid w:val="00596E4E"/>
    <w:rsid w:val="005972B9"/>
    <w:rsid w:val="005A54E7"/>
    <w:rsid w:val="005A60FA"/>
    <w:rsid w:val="005B7969"/>
    <w:rsid w:val="005C3DE4"/>
    <w:rsid w:val="005C5456"/>
    <w:rsid w:val="005C67E8"/>
    <w:rsid w:val="005D0C15"/>
    <w:rsid w:val="005E2825"/>
    <w:rsid w:val="005E2F88"/>
    <w:rsid w:val="005F2685"/>
    <w:rsid w:val="005F526C"/>
    <w:rsid w:val="0060302A"/>
    <w:rsid w:val="0061434A"/>
    <w:rsid w:val="00617BE4"/>
    <w:rsid w:val="00643738"/>
    <w:rsid w:val="006520A5"/>
    <w:rsid w:val="00676F04"/>
    <w:rsid w:val="006A318E"/>
    <w:rsid w:val="006A747E"/>
    <w:rsid w:val="006B7F84"/>
    <w:rsid w:val="006C1A71"/>
    <w:rsid w:val="006D0494"/>
    <w:rsid w:val="006E57C8"/>
    <w:rsid w:val="006F2293"/>
    <w:rsid w:val="007125C6"/>
    <w:rsid w:val="007157C2"/>
    <w:rsid w:val="00720542"/>
    <w:rsid w:val="00727421"/>
    <w:rsid w:val="0073319E"/>
    <w:rsid w:val="00750829"/>
    <w:rsid w:val="00751A19"/>
    <w:rsid w:val="007546B4"/>
    <w:rsid w:val="00757FA6"/>
    <w:rsid w:val="00767851"/>
    <w:rsid w:val="00790095"/>
    <w:rsid w:val="0079159C"/>
    <w:rsid w:val="00792876"/>
    <w:rsid w:val="00793FB6"/>
    <w:rsid w:val="007A0000"/>
    <w:rsid w:val="007A0B40"/>
    <w:rsid w:val="007A11A1"/>
    <w:rsid w:val="007B5B61"/>
    <w:rsid w:val="007C50AF"/>
    <w:rsid w:val="007D22FB"/>
    <w:rsid w:val="007D5F97"/>
    <w:rsid w:val="007F2891"/>
    <w:rsid w:val="007F5E63"/>
    <w:rsid w:val="00800C7F"/>
    <w:rsid w:val="008102A6"/>
    <w:rsid w:val="00823058"/>
    <w:rsid w:val="00823818"/>
    <w:rsid w:val="00825912"/>
    <w:rsid w:val="00833D08"/>
    <w:rsid w:val="00843527"/>
    <w:rsid w:val="00850AEF"/>
    <w:rsid w:val="008524A3"/>
    <w:rsid w:val="00870059"/>
    <w:rsid w:val="00881806"/>
    <w:rsid w:val="008869CC"/>
    <w:rsid w:val="00890EB6"/>
    <w:rsid w:val="008A2FB3"/>
    <w:rsid w:val="008A7D5D"/>
    <w:rsid w:val="008B3038"/>
    <w:rsid w:val="008B406F"/>
    <w:rsid w:val="008C1153"/>
    <w:rsid w:val="008D3134"/>
    <w:rsid w:val="008D3BE2"/>
    <w:rsid w:val="008D4C73"/>
    <w:rsid w:val="008E0B93"/>
    <w:rsid w:val="009076C5"/>
    <w:rsid w:val="00912663"/>
    <w:rsid w:val="009278E1"/>
    <w:rsid w:val="00931007"/>
    <w:rsid w:val="0093377B"/>
    <w:rsid w:val="00934241"/>
    <w:rsid w:val="00936744"/>
    <w:rsid w:val="009367CB"/>
    <w:rsid w:val="009404CC"/>
    <w:rsid w:val="00950E0F"/>
    <w:rsid w:val="00962CCF"/>
    <w:rsid w:val="00963AF7"/>
    <w:rsid w:val="009A0D01"/>
    <w:rsid w:val="009A47A2"/>
    <w:rsid w:val="009A6D9A"/>
    <w:rsid w:val="009C490B"/>
    <w:rsid w:val="009D44D4"/>
    <w:rsid w:val="009D741B"/>
    <w:rsid w:val="009E36B7"/>
    <w:rsid w:val="009F102A"/>
    <w:rsid w:val="00A1097E"/>
    <w:rsid w:val="00A1248C"/>
    <w:rsid w:val="00A155B9"/>
    <w:rsid w:val="00A22C74"/>
    <w:rsid w:val="00A239C3"/>
    <w:rsid w:val="00A3200E"/>
    <w:rsid w:val="00A35931"/>
    <w:rsid w:val="00A37A4F"/>
    <w:rsid w:val="00A50B99"/>
    <w:rsid w:val="00A54F56"/>
    <w:rsid w:val="00A577E9"/>
    <w:rsid w:val="00A601DA"/>
    <w:rsid w:val="00A62D06"/>
    <w:rsid w:val="00A70F48"/>
    <w:rsid w:val="00A7462C"/>
    <w:rsid w:val="00A757B5"/>
    <w:rsid w:val="00A75836"/>
    <w:rsid w:val="00A77648"/>
    <w:rsid w:val="00A819CD"/>
    <w:rsid w:val="00A9382E"/>
    <w:rsid w:val="00A95357"/>
    <w:rsid w:val="00AB55A5"/>
    <w:rsid w:val="00AC0571"/>
    <w:rsid w:val="00AC20C0"/>
    <w:rsid w:val="00AC5BBA"/>
    <w:rsid w:val="00AF29F0"/>
    <w:rsid w:val="00B10B08"/>
    <w:rsid w:val="00B15C02"/>
    <w:rsid w:val="00B15FE0"/>
    <w:rsid w:val="00B1733E"/>
    <w:rsid w:val="00B41AE7"/>
    <w:rsid w:val="00B43358"/>
    <w:rsid w:val="00B45918"/>
    <w:rsid w:val="00B62568"/>
    <w:rsid w:val="00B67073"/>
    <w:rsid w:val="00B70591"/>
    <w:rsid w:val="00B736FA"/>
    <w:rsid w:val="00B90C41"/>
    <w:rsid w:val="00B910A2"/>
    <w:rsid w:val="00BA154E"/>
    <w:rsid w:val="00BA3227"/>
    <w:rsid w:val="00BB20B4"/>
    <w:rsid w:val="00BB451D"/>
    <w:rsid w:val="00BC0B3C"/>
    <w:rsid w:val="00BC2C7B"/>
    <w:rsid w:val="00BE59BB"/>
    <w:rsid w:val="00BE709C"/>
    <w:rsid w:val="00BF720B"/>
    <w:rsid w:val="00C04511"/>
    <w:rsid w:val="00C13FB1"/>
    <w:rsid w:val="00C16846"/>
    <w:rsid w:val="00C271A1"/>
    <w:rsid w:val="00C376B9"/>
    <w:rsid w:val="00C37984"/>
    <w:rsid w:val="00C46ECA"/>
    <w:rsid w:val="00C62242"/>
    <w:rsid w:val="00C6326D"/>
    <w:rsid w:val="00C657D2"/>
    <w:rsid w:val="00C67AD3"/>
    <w:rsid w:val="00C751FC"/>
    <w:rsid w:val="00C857D8"/>
    <w:rsid w:val="00C859FD"/>
    <w:rsid w:val="00C91CC9"/>
    <w:rsid w:val="00C96CC0"/>
    <w:rsid w:val="00CA38C9"/>
    <w:rsid w:val="00CB583B"/>
    <w:rsid w:val="00CC6362"/>
    <w:rsid w:val="00CC680C"/>
    <w:rsid w:val="00CD2165"/>
    <w:rsid w:val="00CE10AF"/>
    <w:rsid w:val="00CE1C01"/>
    <w:rsid w:val="00CE40BB"/>
    <w:rsid w:val="00CE539E"/>
    <w:rsid w:val="00CE6713"/>
    <w:rsid w:val="00CF7D17"/>
    <w:rsid w:val="00D207D3"/>
    <w:rsid w:val="00D34CD8"/>
    <w:rsid w:val="00D472AF"/>
    <w:rsid w:val="00D47B41"/>
    <w:rsid w:val="00D50E12"/>
    <w:rsid w:val="00D563A5"/>
    <w:rsid w:val="00D5649D"/>
    <w:rsid w:val="00D855EF"/>
    <w:rsid w:val="00DA4B21"/>
    <w:rsid w:val="00DA69A8"/>
    <w:rsid w:val="00DB5F9F"/>
    <w:rsid w:val="00DC0754"/>
    <w:rsid w:val="00DC4760"/>
    <w:rsid w:val="00DD26B1"/>
    <w:rsid w:val="00DF23FC"/>
    <w:rsid w:val="00DF39CD"/>
    <w:rsid w:val="00DF449B"/>
    <w:rsid w:val="00DF4F81"/>
    <w:rsid w:val="00DF63F3"/>
    <w:rsid w:val="00E02DA1"/>
    <w:rsid w:val="00E14CF7"/>
    <w:rsid w:val="00E15DC7"/>
    <w:rsid w:val="00E16007"/>
    <w:rsid w:val="00E2118F"/>
    <w:rsid w:val="00E227E4"/>
    <w:rsid w:val="00E249F7"/>
    <w:rsid w:val="00E262B7"/>
    <w:rsid w:val="00E516D0"/>
    <w:rsid w:val="00E547C5"/>
    <w:rsid w:val="00E54E66"/>
    <w:rsid w:val="00E55305"/>
    <w:rsid w:val="00E56E57"/>
    <w:rsid w:val="00E60FC1"/>
    <w:rsid w:val="00E80B0A"/>
    <w:rsid w:val="00EC064C"/>
    <w:rsid w:val="00EC61E7"/>
    <w:rsid w:val="00EE7F36"/>
    <w:rsid w:val="00EF2642"/>
    <w:rsid w:val="00EF284E"/>
    <w:rsid w:val="00EF2977"/>
    <w:rsid w:val="00EF3681"/>
    <w:rsid w:val="00F076D9"/>
    <w:rsid w:val="00F10E21"/>
    <w:rsid w:val="00F12902"/>
    <w:rsid w:val="00F20BC2"/>
    <w:rsid w:val="00F2159B"/>
    <w:rsid w:val="00F321C1"/>
    <w:rsid w:val="00F342E4"/>
    <w:rsid w:val="00F42D03"/>
    <w:rsid w:val="00F438F0"/>
    <w:rsid w:val="00F44625"/>
    <w:rsid w:val="00F50912"/>
    <w:rsid w:val="00F55FF4"/>
    <w:rsid w:val="00F60AEF"/>
    <w:rsid w:val="00F649D6"/>
    <w:rsid w:val="00F654DD"/>
    <w:rsid w:val="00F74FD6"/>
    <w:rsid w:val="00F955EF"/>
    <w:rsid w:val="00FC5CA0"/>
    <w:rsid w:val="00FC6A0B"/>
    <w:rsid w:val="00FD2A45"/>
    <w:rsid w:val="00FD7B1D"/>
    <w:rsid w:val="00FE3A83"/>
    <w:rsid w:val="00FE62BB"/>
    <w:rsid w:val="00FF2213"/>
    <w:rsid w:val="00FF3218"/>
    <w:rsid w:val="00FF5AC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878DD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750113"/>
    <w:rPr>
      <w:rFonts w:asciiTheme="minorHAnsi" w:hAnsi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ademy.itu.int/download.php?filename=Report_on_Spectrum_Management_Training_Programme.pdf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canhnn@rfd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7c5c0d-7ae1-4be4-815e-ef31791a45ec" targetNamespace="http://schemas.microsoft.com/office/2006/metadata/properties" ma:root="true" ma:fieldsID="d41af5c836d734370eb92e7ee5f83852" ns2:_="" ns3:_="">
    <xsd:import namespace="996b2e75-67fd-4955-a3b0-5ab9934cb50b"/>
    <xsd:import namespace="007c5c0d-7ae1-4be4-815e-ef31791a45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c5c0d-7ae1-4be4-815e-ef31791a45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7c5c0d-7ae1-4be4-815e-ef31791a45ec">DPM</DPM_x0020_Author>
    <DPM_x0020_File_x0020_name xmlns="007c5c0d-7ae1-4be4-815e-ef31791a45ec">D14-WTDC17-C-0022!A4!MSW-R</DPM_x0020_File_x0020_name>
    <DPM_x0020_Version xmlns="007c5c0d-7ae1-4be4-815e-ef31791a45ec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7c5c0d-7ae1-4be4-815e-ef31791a4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007c5c0d-7ae1-4be4-815e-ef31791a45ec"/>
  </ds:schemaRefs>
</ds:datastoreItem>
</file>

<file path=customXml/itemProps3.xml><?xml version="1.0" encoding="utf-8"?>
<ds:datastoreItem xmlns:ds="http://schemas.openxmlformats.org/officeDocument/2006/customXml" ds:itemID="{2F3E8BF4-F4C8-48AA-806A-36E2EE09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4378</Words>
  <Characters>32446</Characters>
  <Application>Microsoft Office Word</Application>
  <DocSecurity>0</DocSecurity>
  <Lines>690</Lines>
  <Paragraphs>379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D14-WTDC17-C-0022!A4!MSW-R</vt:lpstr>
      <vt:lpstr>D14-WTDC17-C-0022!A4!MSW-R</vt:lpstr>
    </vt:vector>
  </TitlesOfParts>
  <Manager>General Secretariat - Pool</Manager>
  <Company>International Telecommunication Union (ITU)</Company>
  <LinksUpToDate>false</LinksUpToDate>
  <CharactersWithSpaces>36445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D14-WTDC17-C-0022!A4!MSW-R</dc:title>
  <dc:creator>Documents Proposals Manager (DPM)</dc:creator>
  <cp:keywords>DPM_v2017.8.29.1_prod</cp:keywords>
  <dc:description/>
  <cp:lastModifiedBy>Fedosova, Elena</cp:lastModifiedBy>
  <cp:revision>4</cp:revision>
  <cp:lastPrinted>2017-10-03T12:54:00Z</cp:lastPrinted>
  <dcterms:created xsi:type="dcterms:W3CDTF">2017-10-03T12:52:00Z</dcterms:created>
  <dcterms:modified xsi:type="dcterms:W3CDTF">2017-10-03T13:05:00Z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