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70"/>
        <w:gridCol w:w="3239"/>
      </w:tblGrid>
      <w:tr w:rsidR="00C24B44" w:rsidTr="00042542">
        <w:tc>
          <w:tcPr>
            <w:tcW w:w="1430" w:type="dxa"/>
            <w:tcBorders>
              <w:bottom w:val="single" w:sz="12" w:space="0" w:color="auto"/>
            </w:tcBorders>
          </w:tcPr>
          <w:p w:rsidR="00C24B44" w:rsidRDefault="00C24B44" w:rsidP="00042542">
            <w:pPr>
              <w:pStyle w:val="Priorityarea"/>
              <w:rPr>
                <w:rtl/>
              </w:rPr>
            </w:pPr>
            <w:r w:rsidRPr="00CC1F10">
              <w:rPr>
                <w:noProof/>
                <w:lang w:val="en-GB" w:eastAsia="zh-CN" w:bidi="ar-SA"/>
              </w:rPr>
              <w:drawing>
                <wp:inline distT="0" distB="0" distL="0" distR="0" wp14:anchorId="233ECE50" wp14:editId="3B7D9A52">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70" w:type="dxa"/>
            <w:tcBorders>
              <w:bottom w:val="single" w:sz="12" w:space="0" w:color="auto"/>
            </w:tcBorders>
          </w:tcPr>
          <w:p w:rsidR="00C24B44" w:rsidRPr="002D6488" w:rsidRDefault="00C24B44" w:rsidP="00042542">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C24B44" w:rsidRPr="002D6488" w:rsidRDefault="00C24B44" w:rsidP="00042542">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39" w:type="dxa"/>
            <w:tcBorders>
              <w:bottom w:val="single" w:sz="12" w:space="0" w:color="auto"/>
            </w:tcBorders>
          </w:tcPr>
          <w:p w:rsidR="00C24B44" w:rsidRDefault="00C24B44" w:rsidP="00042542">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14:anchorId="5C960BA9" wp14:editId="034A445D">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24B44" w:rsidTr="00042542">
        <w:tc>
          <w:tcPr>
            <w:tcW w:w="1430" w:type="dxa"/>
            <w:tcBorders>
              <w:top w:val="single" w:sz="12" w:space="0" w:color="auto"/>
            </w:tcBorders>
          </w:tcPr>
          <w:p w:rsidR="00C24B44" w:rsidRDefault="00C24B44" w:rsidP="00125DEC">
            <w:pPr>
              <w:spacing w:before="0" w:after="40" w:line="300" w:lineRule="exact"/>
              <w:rPr>
                <w:rtl/>
                <w:lang w:bidi="ar-EG"/>
              </w:rPr>
            </w:pPr>
          </w:p>
        </w:tc>
        <w:tc>
          <w:tcPr>
            <w:tcW w:w="4970" w:type="dxa"/>
            <w:tcBorders>
              <w:top w:val="single" w:sz="12" w:space="0" w:color="auto"/>
            </w:tcBorders>
          </w:tcPr>
          <w:p w:rsidR="00C24B44" w:rsidRDefault="00C24B44" w:rsidP="00125DEC">
            <w:pPr>
              <w:spacing w:before="0" w:after="40" w:line="300" w:lineRule="exact"/>
              <w:rPr>
                <w:rtl/>
                <w:lang w:bidi="ar-EG"/>
              </w:rPr>
            </w:pPr>
          </w:p>
        </w:tc>
        <w:tc>
          <w:tcPr>
            <w:tcW w:w="3239" w:type="dxa"/>
            <w:tcBorders>
              <w:top w:val="single" w:sz="12" w:space="0" w:color="auto"/>
            </w:tcBorders>
          </w:tcPr>
          <w:p w:rsidR="00C24B44" w:rsidRDefault="00C24B44" w:rsidP="00125DEC">
            <w:pPr>
              <w:spacing w:before="0" w:after="40" w:line="300" w:lineRule="exact"/>
              <w:rPr>
                <w:rtl/>
                <w:lang w:bidi="ar-EG"/>
              </w:rPr>
            </w:pPr>
          </w:p>
        </w:tc>
      </w:tr>
      <w:tr w:rsidR="00C24B44" w:rsidTr="00042542">
        <w:tc>
          <w:tcPr>
            <w:tcW w:w="6400" w:type="dxa"/>
            <w:gridSpan w:val="2"/>
          </w:tcPr>
          <w:p w:rsidR="00C24B44" w:rsidRPr="00151A1B" w:rsidRDefault="00C24B44" w:rsidP="00125DEC">
            <w:pPr>
              <w:pStyle w:val="Committee"/>
              <w:bidi/>
              <w:spacing w:before="0" w:after="40"/>
              <w:rPr>
                <w:rtl/>
                <w:lang w:bidi="ar-EG"/>
              </w:rPr>
            </w:pPr>
            <w:r w:rsidRPr="00151A1B">
              <w:rPr>
                <w:rtl/>
              </w:rPr>
              <w:t>الجلسة العامة</w:t>
            </w:r>
          </w:p>
        </w:tc>
        <w:tc>
          <w:tcPr>
            <w:tcW w:w="3239" w:type="dxa"/>
          </w:tcPr>
          <w:p w:rsidR="00C24B44" w:rsidRPr="00151A1B" w:rsidRDefault="00C24B44" w:rsidP="00BE7321">
            <w:pPr>
              <w:spacing w:before="0" w:after="40" w:line="280" w:lineRule="exact"/>
              <w:jc w:val="left"/>
              <w:rPr>
                <w:b/>
                <w:bCs/>
                <w:lang w:val="fr-FR"/>
              </w:rPr>
            </w:pPr>
            <w:r w:rsidRPr="00151A1B">
              <w:rPr>
                <w:rFonts w:eastAsia="SimSun"/>
                <w:b/>
                <w:bCs/>
                <w:rtl/>
              </w:rPr>
              <w:t xml:space="preserve">الإضافة </w:t>
            </w:r>
            <w:r w:rsidR="00117954">
              <w:rPr>
                <w:rFonts w:eastAsia="SimSun"/>
                <w:b/>
                <w:bCs/>
              </w:rPr>
              <w:t>3</w:t>
            </w:r>
            <w:r w:rsidRPr="00151A1B">
              <w:rPr>
                <w:rFonts w:eastAsia="SimSun"/>
                <w:b/>
                <w:bCs/>
                <w:rtl/>
              </w:rPr>
              <w:br/>
              <w:t>للوثيقة</w:t>
            </w:r>
            <w:r w:rsidR="00510EFE">
              <w:rPr>
                <w:rFonts w:eastAsia="SimSun"/>
                <w:b/>
                <w:bCs/>
                <w:rtl/>
              </w:rPr>
              <w:t xml:space="preserve"> </w:t>
            </w:r>
            <w:r w:rsidRPr="00151A1B">
              <w:rPr>
                <w:b/>
                <w:bCs/>
              </w:rPr>
              <w:t>WTDC17/</w:t>
            </w:r>
            <w:r>
              <w:rPr>
                <w:b/>
                <w:bCs/>
              </w:rPr>
              <w:t>22</w:t>
            </w:r>
            <w:r w:rsidRPr="00151A1B">
              <w:rPr>
                <w:b/>
                <w:bCs/>
              </w:rPr>
              <w:t>-A</w:t>
            </w:r>
          </w:p>
        </w:tc>
      </w:tr>
      <w:tr w:rsidR="00C24B44" w:rsidTr="00042542">
        <w:tc>
          <w:tcPr>
            <w:tcW w:w="6400" w:type="dxa"/>
            <w:gridSpan w:val="2"/>
          </w:tcPr>
          <w:p w:rsidR="00C24B44" w:rsidRPr="00151A1B" w:rsidRDefault="00C24B44" w:rsidP="00125DEC">
            <w:pPr>
              <w:spacing w:before="0" w:after="40" w:line="340" w:lineRule="exact"/>
              <w:rPr>
                <w:b/>
                <w:bCs/>
                <w:rtl/>
              </w:rPr>
            </w:pPr>
          </w:p>
        </w:tc>
        <w:tc>
          <w:tcPr>
            <w:tcW w:w="3239" w:type="dxa"/>
          </w:tcPr>
          <w:p w:rsidR="00C24B44" w:rsidRPr="00151A1B" w:rsidRDefault="00C24B44" w:rsidP="00125DEC">
            <w:pPr>
              <w:spacing w:before="0" w:after="40" w:line="280" w:lineRule="exact"/>
              <w:rPr>
                <w:b/>
                <w:bCs/>
                <w:rtl/>
                <w:lang w:val="fr-FR"/>
              </w:rPr>
            </w:pPr>
            <w:r>
              <w:rPr>
                <w:rFonts w:eastAsia="SimSun"/>
                <w:b/>
                <w:bCs/>
              </w:rPr>
              <w:t>29</w:t>
            </w:r>
            <w:r w:rsidRPr="00151A1B">
              <w:rPr>
                <w:rFonts w:eastAsia="SimSun"/>
                <w:b/>
                <w:bCs/>
                <w:rtl/>
              </w:rPr>
              <w:t xml:space="preserve"> أغسطس </w:t>
            </w:r>
            <w:r w:rsidRPr="00151A1B">
              <w:rPr>
                <w:rFonts w:eastAsia="SimSun"/>
                <w:b/>
                <w:bCs/>
              </w:rPr>
              <w:t>2017</w:t>
            </w:r>
          </w:p>
        </w:tc>
      </w:tr>
      <w:tr w:rsidR="00C24B44" w:rsidTr="00042542">
        <w:tc>
          <w:tcPr>
            <w:tcW w:w="6400" w:type="dxa"/>
            <w:gridSpan w:val="2"/>
          </w:tcPr>
          <w:p w:rsidR="00C24B44" w:rsidRPr="00151A1B" w:rsidRDefault="00C24B44" w:rsidP="00125DEC">
            <w:pPr>
              <w:spacing w:before="0" w:after="40" w:line="340" w:lineRule="exact"/>
              <w:rPr>
                <w:b/>
                <w:bCs/>
                <w:rtl/>
              </w:rPr>
            </w:pPr>
          </w:p>
        </w:tc>
        <w:tc>
          <w:tcPr>
            <w:tcW w:w="3239" w:type="dxa"/>
          </w:tcPr>
          <w:p w:rsidR="00C24B44" w:rsidRPr="00151A1B" w:rsidRDefault="00C24B44" w:rsidP="00125DEC">
            <w:pPr>
              <w:spacing w:before="0" w:after="40" w:line="280" w:lineRule="exact"/>
              <w:rPr>
                <w:b/>
                <w:bCs/>
                <w:rtl/>
              </w:rPr>
            </w:pPr>
            <w:r w:rsidRPr="00151A1B">
              <w:rPr>
                <w:b/>
                <w:bCs/>
                <w:rtl/>
              </w:rPr>
              <w:t>الأصل: بالإنكليزية</w:t>
            </w:r>
          </w:p>
        </w:tc>
      </w:tr>
      <w:tr w:rsidR="00C24B44" w:rsidTr="00042542">
        <w:tc>
          <w:tcPr>
            <w:tcW w:w="9639" w:type="dxa"/>
            <w:gridSpan w:val="3"/>
          </w:tcPr>
          <w:p w:rsidR="00C24B44" w:rsidRPr="00F82DE1" w:rsidRDefault="006E4053" w:rsidP="00042542">
            <w:pPr>
              <w:pStyle w:val="Source"/>
              <w:spacing w:before="240"/>
              <w:rPr>
                <w:rtl/>
              </w:rPr>
            </w:pPr>
            <w:r>
              <w:rPr>
                <w:rFonts w:hint="cs"/>
                <w:rtl/>
              </w:rPr>
              <w:t xml:space="preserve">إدارات أعضاء </w:t>
            </w:r>
            <w:r w:rsidR="00C24B44" w:rsidRPr="00AB551D">
              <w:rPr>
                <w:rtl/>
                <w:lang w:bidi="ar-SA"/>
              </w:rPr>
              <w:t>جماعة آسيا والمحيط الهادئ للاتصالات</w:t>
            </w:r>
          </w:p>
        </w:tc>
      </w:tr>
      <w:tr w:rsidR="00C24B44" w:rsidTr="00042542">
        <w:tc>
          <w:tcPr>
            <w:tcW w:w="9639" w:type="dxa"/>
            <w:gridSpan w:val="3"/>
          </w:tcPr>
          <w:p w:rsidR="00C24B44" w:rsidRPr="000B6045" w:rsidRDefault="00C24B44" w:rsidP="006B67D4">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rPr>
            </w:pPr>
            <w:r>
              <w:rPr>
                <w:rFonts w:hint="cs"/>
                <w:rtl/>
              </w:rPr>
              <w:t xml:space="preserve">مراجعة القرار </w:t>
            </w:r>
            <w:r w:rsidR="00117954">
              <w:t>8</w:t>
            </w:r>
            <w:r>
              <w:rPr>
                <w:rFonts w:hint="cs"/>
                <w:rtl/>
              </w:rPr>
              <w:t xml:space="preserve"> للمؤتمر العالمي لتنمية الاتصالات </w:t>
            </w:r>
            <w:r>
              <w:rPr>
                <w:rtl/>
              </w:rPr>
              <w:t>–</w:t>
            </w:r>
            <w:r>
              <w:rPr>
                <w:rFonts w:hint="cs"/>
                <w:rtl/>
              </w:rPr>
              <w:t xml:space="preserve"> </w:t>
            </w:r>
            <w:r w:rsidR="006E4053">
              <w:rPr>
                <w:rFonts w:hint="cs"/>
                <w:rtl/>
              </w:rPr>
              <w:t>جمع المعلومات والإحصاءات ونشرها</w:t>
            </w:r>
          </w:p>
        </w:tc>
      </w:tr>
      <w:tr w:rsidR="00C24B44" w:rsidTr="00042542">
        <w:tc>
          <w:tcPr>
            <w:tcW w:w="9639" w:type="dxa"/>
            <w:gridSpan w:val="3"/>
          </w:tcPr>
          <w:p w:rsidR="00C24B44" w:rsidRDefault="00C24B44" w:rsidP="00042542">
            <w:pPr>
              <w:jc w:val="center"/>
            </w:pPr>
          </w:p>
        </w:tc>
      </w:tr>
      <w:tr w:rsidR="00C24B44" w:rsidTr="00042542">
        <w:tc>
          <w:tcPr>
            <w:tcW w:w="9639" w:type="dxa"/>
            <w:gridSpan w:val="3"/>
            <w:tcBorders>
              <w:top w:val="single" w:sz="4" w:space="0" w:color="auto"/>
              <w:left w:val="single" w:sz="4" w:space="0" w:color="auto"/>
              <w:bottom w:val="single" w:sz="4" w:space="0" w:color="auto"/>
              <w:right w:val="single" w:sz="4" w:space="0" w:color="auto"/>
            </w:tcBorders>
          </w:tcPr>
          <w:p w:rsidR="00E21549" w:rsidRDefault="00C24B44" w:rsidP="00E21549">
            <w:pPr>
              <w:tabs>
                <w:tab w:val="clear" w:pos="1134"/>
                <w:tab w:val="left" w:pos="1384"/>
                <w:tab w:val="left" w:pos="1720"/>
              </w:tabs>
              <w:rPr>
                <w:rtl/>
              </w:rPr>
            </w:pPr>
            <w:r w:rsidRPr="00796821">
              <w:rPr>
                <w:rFonts w:eastAsia="SimSun"/>
                <w:b/>
                <w:bCs/>
                <w:rtl/>
              </w:rPr>
              <w:t>مجال الأولوية:</w:t>
            </w:r>
          </w:p>
          <w:p w:rsidR="00C24B44" w:rsidRPr="00796821" w:rsidRDefault="00510EFE" w:rsidP="00E21549">
            <w:pPr>
              <w:tabs>
                <w:tab w:val="clear" w:pos="1134"/>
                <w:tab w:val="left" w:pos="1384"/>
                <w:tab w:val="left" w:pos="1720"/>
              </w:tabs>
              <w:ind w:left="794" w:hanging="794"/>
              <w:rPr>
                <w:rtl/>
              </w:rPr>
            </w:pPr>
            <w:r>
              <w:rPr>
                <w:rFonts w:hint="cs"/>
                <w:rtl/>
                <w:lang w:bidi="ar-EG"/>
              </w:rPr>
              <w:t>-</w:t>
            </w:r>
            <w:r>
              <w:rPr>
                <w:rtl/>
              </w:rPr>
              <w:tab/>
            </w:r>
            <w:r w:rsidR="00C24B44">
              <w:rPr>
                <w:rFonts w:hint="cs"/>
                <w:rtl/>
              </w:rPr>
              <w:t>القرارات والتوصيات</w:t>
            </w:r>
          </w:p>
          <w:p w:rsidR="00C24B44" w:rsidRDefault="00C24B44" w:rsidP="00042542">
            <w:pPr>
              <w:rPr>
                <w:rtl/>
              </w:rPr>
            </w:pPr>
            <w:r w:rsidRPr="00796821">
              <w:rPr>
                <w:rFonts w:eastAsia="SimSun"/>
                <w:b/>
                <w:bCs/>
                <w:rtl/>
              </w:rPr>
              <w:t>ملخص:</w:t>
            </w:r>
          </w:p>
          <w:p w:rsidR="00C24B44" w:rsidRDefault="006E4053" w:rsidP="00125DEC">
            <w:pPr>
              <w:rPr>
                <w:rtl/>
              </w:rPr>
            </w:pPr>
            <w:r>
              <w:rPr>
                <w:rFonts w:hint="cs"/>
                <w:rtl/>
              </w:rPr>
              <w:t xml:space="preserve">يمثل </w:t>
            </w:r>
            <w:r w:rsidR="00FD0369">
              <w:rPr>
                <w:rFonts w:hint="cs"/>
                <w:rtl/>
              </w:rPr>
              <w:t>قياس</w:t>
            </w:r>
            <w:r>
              <w:rPr>
                <w:rFonts w:hint="cs"/>
                <w:rtl/>
              </w:rPr>
              <w:t xml:space="preserve"> بيانات تكنولوجيا المعلومات والاتصالات وتحليلها </w:t>
            </w:r>
            <w:r w:rsidR="0071643D">
              <w:rPr>
                <w:rFonts w:hint="cs"/>
                <w:rtl/>
              </w:rPr>
              <w:t>أداتين</w:t>
            </w:r>
            <w:r w:rsidR="00822A7B">
              <w:rPr>
                <w:rFonts w:hint="cs"/>
                <w:rtl/>
              </w:rPr>
              <w:t xml:space="preserve"> سياساتي</w:t>
            </w:r>
            <w:r w:rsidR="0071643D">
              <w:rPr>
                <w:rFonts w:hint="cs"/>
                <w:rtl/>
              </w:rPr>
              <w:t xml:space="preserve">تين هامتين </w:t>
            </w:r>
            <w:r w:rsidR="00822A7B">
              <w:rPr>
                <w:rFonts w:hint="cs"/>
                <w:rtl/>
              </w:rPr>
              <w:t>ل</w:t>
            </w:r>
            <w:r>
              <w:rPr>
                <w:rFonts w:hint="cs"/>
                <w:rtl/>
              </w:rPr>
              <w:t>تهيئة بيئة تم</w:t>
            </w:r>
            <w:r w:rsidR="004370A2">
              <w:rPr>
                <w:rFonts w:hint="cs"/>
                <w:rtl/>
              </w:rPr>
              <w:t xml:space="preserve">كينية فعالة وتعزيز </w:t>
            </w:r>
            <w:r w:rsidR="00510EFE">
              <w:rPr>
                <w:rFonts w:hint="cs"/>
                <w:rtl/>
                <w:lang w:bidi="ar-EG"/>
              </w:rPr>
              <w:t>ال</w:t>
            </w:r>
            <w:r w:rsidR="0071643D">
              <w:rPr>
                <w:rFonts w:hint="cs"/>
                <w:rtl/>
              </w:rPr>
              <w:t xml:space="preserve">عمليات </w:t>
            </w:r>
            <w:r w:rsidR="00510EFE">
              <w:rPr>
                <w:rFonts w:hint="cs"/>
                <w:rtl/>
              </w:rPr>
              <w:t>ذات الصلة</w:t>
            </w:r>
            <w:r w:rsidR="004370A2" w:rsidRPr="0071643D">
              <w:rPr>
                <w:rFonts w:hint="cs"/>
                <w:rtl/>
              </w:rPr>
              <w:t xml:space="preserve"> في الدول الأعضاء.</w:t>
            </w:r>
            <w:r w:rsidR="004370A2">
              <w:rPr>
                <w:rFonts w:hint="cs"/>
                <w:rtl/>
              </w:rPr>
              <w:t xml:space="preserve"> وتوفر أفرقة الخبراء حالياً منصة للمناقشات والمداولات بشأ</w:t>
            </w:r>
            <w:r w:rsidR="00510EFE">
              <w:rPr>
                <w:rFonts w:hint="cs"/>
                <w:rtl/>
              </w:rPr>
              <w:t>ن المعلمات الجديدة والتحديات في</w:t>
            </w:r>
            <w:r w:rsidR="00510EFE">
              <w:rPr>
                <w:rFonts w:hint="eastAsia"/>
                <w:rtl/>
              </w:rPr>
              <w:t> </w:t>
            </w:r>
            <w:r w:rsidR="004370A2">
              <w:rPr>
                <w:rFonts w:hint="cs"/>
                <w:rtl/>
              </w:rPr>
              <w:t xml:space="preserve">مجال قياس تكنولوجيا المعلومات والاتصالات </w:t>
            </w:r>
            <w:r w:rsidR="0071643D">
              <w:rPr>
                <w:rFonts w:hint="cs"/>
                <w:rtl/>
              </w:rPr>
              <w:t>ومقارنتها مرجعياً</w:t>
            </w:r>
            <w:r w:rsidR="005410F2">
              <w:rPr>
                <w:rFonts w:hint="cs"/>
                <w:rtl/>
              </w:rPr>
              <w:t xml:space="preserve">. </w:t>
            </w:r>
            <w:r w:rsidR="00393808">
              <w:rPr>
                <w:rFonts w:hint="cs"/>
                <w:rtl/>
              </w:rPr>
              <w:t>و</w:t>
            </w:r>
            <w:r w:rsidR="0071643D">
              <w:rPr>
                <w:rFonts w:hint="cs"/>
                <w:rtl/>
              </w:rPr>
              <w:t xml:space="preserve">من الضروري </w:t>
            </w:r>
            <w:r w:rsidR="00F21169">
              <w:rPr>
                <w:rFonts w:hint="cs"/>
                <w:rtl/>
              </w:rPr>
              <w:t>مراعاة مختلف مستويات تطوير تكنولوجيا المعلومات والاتصالات واتجاهاتها وانتشارها</w:t>
            </w:r>
            <w:r w:rsidR="00510EFE">
              <w:rPr>
                <w:rFonts w:hint="cs"/>
                <w:rtl/>
              </w:rPr>
              <w:t xml:space="preserve"> </w:t>
            </w:r>
            <w:r w:rsidR="0071643D">
              <w:rPr>
                <w:rFonts w:hint="cs"/>
                <w:rtl/>
              </w:rPr>
              <w:t>عند القيام بمقارنة مرجعية على الصعيد الدولي</w:t>
            </w:r>
            <w:r w:rsidR="00F21169">
              <w:rPr>
                <w:rFonts w:hint="cs"/>
                <w:rtl/>
              </w:rPr>
              <w:t xml:space="preserve">. وتؤدي المساهمات الواردة من الدول الأعضاء بشأن منصة </w:t>
            </w:r>
            <w:r w:rsidR="0071643D">
              <w:rPr>
                <w:rFonts w:hint="cs"/>
                <w:rtl/>
              </w:rPr>
              <w:t>ا</w:t>
            </w:r>
            <w:r w:rsidR="00F21169">
              <w:rPr>
                <w:rFonts w:hint="cs"/>
                <w:rtl/>
              </w:rPr>
              <w:t xml:space="preserve">لندوة العالمية لمؤشرات الاتصالات/تكنولوجيا المعلومات والاتصالات </w:t>
            </w:r>
            <w:r w:rsidR="00510EFE">
              <w:t>(</w:t>
            </w:r>
            <w:r w:rsidR="00F21169">
              <w:rPr>
                <w:rFonts w:eastAsia="SimSun"/>
                <w:bCs/>
                <w:iCs/>
              </w:rPr>
              <w:t>WTIS</w:t>
            </w:r>
            <w:r w:rsidR="00510EFE">
              <w:t>)</w:t>
            </w:r>
            <w:r w:rsidR="00F21169">
              <w:rPr>
                <w:rFonts w:hint="cs"/>
                <w:rtl/>
              </w:rPr>
              <w:t xml:space="preserve"> </w:t>
            </w:r>
            <w:r w:rsidR="009127F6">
              <w:rPr>
                <w:rFonts w:hint="cs"/>
                <w:rtl/>
              </w:rPr>
              <w:t>دوراً هاماً في هذا النش</w:t>
            </w:r>
            <w:r w:rsidR="00E53B4A">
              <w:rPr>
                <w:rFonts w:hint="cs"/>
                <w:rtl/>
              </w:rPr>
              <w:t>اط</w:t>
            </w:r>
            <w:r w:rsidR="00E53B4A">
              <w:rPr>
                <w:rFonts w:hint="eastAsia"/>
                <w:rtl/>
              </w:rPr>
              <w:t> </w:t>
            </w:r>
            <w:r w:rsidR="0071643D">
              <w:rPr>
                <w:rFonts w:hint="cs"/>
                <w:rtl/>
              </w:rPr>
              <w:t>الهام</w:t>
            </w:r>
            <w:r w:rsidR="009127F6">
              <w:rPr>
                <w:rFonts w:hint="cs"/>
                <w:rtl/>
              </w:rPr>
              <w:t>.</w:t>
            </w:r>
          </w:p>
          <w:p w:rsidR="00C24B44" w:rsidRDefault="00C24B44" w:rsidP="00042542">
            <w:pPr>
              <w:rPr>
                <w:rtl/>
              </w:rPr>
            </w:pPr>
            <w:r w:rsidRPr="00796821">
              <w:rPr>
                <w:rFonts w:eastAsia="SimSun"/>
                <w:b/>
                <w:bCs/>
                <w:rtl/>
              </w:rPr>
              <w:t>النتائج المتوخاة:</w:t>
            </w:r>
          </w:p>
          <w:p w:rsidR="00C24B44" w:rsidRPr="00796821" w:rsidRDefault="009127F6" w:rsidP="00125DEC">
            <w:r>
              <w:rPr>
                <w:rFonts w:hint="cs"/>
                <w:rtl/>
              </w:rPr>
              <w:t xml:space="preserve">توفر منصة الندوة العالمية لمؤشرات الاتصالات/تكنولوجيا المعلومات والاتصالات حالياً دورات مختلفة للتداول بشأن القضايا والتحديات ولكنها لا </w:t>
            </w:r>
            <w:r w:rsidR="0071643D">
              <w:rPr>
                <w:rFonts w:hint="cs"/>
                <w:rtl/>
              </w:rPr>
              <w:t>تلتمس</w:t>
            </w:r>
            <w:r>
              <w:rPr>
                <w:rFonts w:hint="cs"/>
                <w:rtl/>
              </w:rPr>
              <w:t xml:space="preserve"> مساهمات من الدول الأعضاء في </w:t>
            </w:r>
            <w:r w:rsidR="00DF6F46">
              <w:rPr>
                <w:rFonts w:hint="cs"/>
                <w:rtl/>
              </w:rPr>
              <w:t>القيام بمقارنة مرجعية</w:t>
            </w:r>
            <w:r>
              <w:rPr>
                <w:rFonts w:hint="cs"/>
                <w:rtl/>
              </w:rPr>
              <w:t xml:space="preserve"> </w:t>
            </w:r>
            <w:r w:rsidR="00FB3853">
              <w:rPr>
                <w:rFonts w:hint="cs"/>
                <w:rtl/>
              </w:rPr>
              <w:t>لتكنولوجيا المعلومات والاتصالات</w:t>
            </w:r>
            <w:r w:rsidR="00510EFE">
              <w:rPr>
                <w:rFonts w:hint="cs"/>
                <w:rtl/>
              </w:rPr>
              <w:t xml:space="preserve"> </w:t>
            </w:r>
            <w:r w:rsidR="00DF6F46">
              <w:rPr>
                <w:rFonts w:hint="cs"/>
                <w:rtl/>
              </w:rPr>
              <w:t>وتطوير مؤشراتها</w:t>
            </w:r>
            <w:r w:rsidR="00FB3853">
              <w:rPr>
                <w:rFonts w:hint="cs"/>
                <w:rtl/>
              </w:rPr>
              <w:t xml:space="preserve">. ويُتوخى من خلال المقترح أن </w:t>
            </w:r>
            <w:r w:rsidR="00996D0A">
              <w:rPr>
                <w:rFonts w:hint="cs"/>
                <w:rtl/>
              </w:rPr>
              <w:t>تلتمس</w:t>
            </w:r>
            <w:r w:rsidR="00FB3853">
              <w:rPr>
                <w:rFonts w:hint="cs"/>
                <w:rtl/>
              </w:rPr>
              <w:t xml:space="preserve"> الندوة مساهمات </w:t>
            </w:r>
            <w:r w:rsidR="00DF6F46">
              <w:rPr>
                <w:rFonts w:hint="cs"/>
                <w:rtl/>
              </w:rPr>
              <w:t>من</w:t>
            </w:r>
            <w:r w:rsidR="00996D0A">
              <w:rPr>
                <w:rFonts w:hint="cs"/>
                <w:rtl/>
              </w:rPr>
              <w:t xml:space="preserve"> الأعضاء </w:t>
            </w:r>
            <w:r w:rsidR="00DF6F46">
              <w:rPr>
                <w:rFonts w:hint="cs"/>
                <w:rtl/>
              </w:rPr>
              <w:t>لتطوير</w:t>
            </w:r>
            <w:r w:rsidR="00FB3853">
              <w:rPr>
                <w:rFonts w:hint="cs"/>
                <w:rtl/>
              </w:rPr>
              <w:t xml:space="preserve"> مؤشرات تكنولوجيا المعلومات والاتصالات.</w:t>
            </w:r>
          </w:p>
          <w:p w:rsidR="00C24B44" w:rsidRDefault="00C24B44" w:rsidP="00042542">
            <w:pPr>
              <w:rPr>
                <w:rtl/>
              </w:rPr>
            </w:pPr>
            <w:r w:rsidRPr="00796821">
              <w:rPr>
                <w:rFonts w:eastAsia="SimSun"/>
                <w:b/>
                <w:bCs/>
                <w:rtl/>
              </w:rPr>
              <w:t>المراجع:</w:t>
            </w:r>
          </w:p>
          <w:p w:rsidR="00C24B44" w:rsidRPr="00CF304F" w:rsidRDefault="00FB3853" w:rsidP="006B67D4">
            <w:pPr>
              <w:spacing w:after="120"/>
              <w:rPr>
                <w:color w:val="000000"/>
                <w:rtl/>
                <w:lang w:bidi="ar-EG"/>
              </w:rPr>
            </w:pPr>
            <w:r>
              <w:rPr>
                <w:rFonts w:hint="cs"/>
                <w:rtl/>
                <w:lang w:bidi="ar-EG"/>
              </w:rPr>
              <w:t xml:space="preserve">القرار </w:t>
            </w:r>
            <w:r>
              <w:rPr>
                <w:lang w:bidi="ar-EG"/>
              </w:rPr>
              <w:t>8</w:t>
            </w:r>
            <w:r>
              <w:rPr>
                <w:rFonts w:hint="cs"/>
                <w:rtl/>
                <w:lang w:bidi="ar-EG"/>
              </w:rPr>
              <w:t xml:space="preserve"> (دبي</w:t>
            </w:r>
            <w:r w:rsidR="00125DEC">
              <w:rPr>
                <w:rFonts w:hint="cs"/>
                <w:rtl/>
                <w:lang w:bidi="ar-EG"/>
              </w:rPr>
              <w:t>،</w:t>
            </w:r>
            <w:r>
              <w:rPr>
                <w:rFonts w:hint="cs"/>
                <w:rtl/>
                <w:lang w:bidi="ar-EG"/>
              </w:rPr>
              <w:t xml:space="preserve"> </w:t>
            </w:r>
            <w:r>
              <w:rPr>
                <w:lang w:bidi="ar-EG"/>
              </w:rPr>
              <w:t>2014</w:t>
            </w:r>
            <w:r>
              <w:rPr>
                <w:rFonts w:hint="cs"/>
                <w:rtl/>
                <w:lang w:bidi="ar-EG"/>
              </w:rPr>
              <w:t>) للمؤتمر العالمي لتنمية الاتصالات</w:t>
            </w:r>
          </w:p>
        </w:tc>
      </w:tr>
    </w:tbl>
    <w:p w:rsidR="00AC40BC" w:rsidRDefault="00117954" w:rsidP="00E53B4A">
      <w:pPr>
        <w:pStyle w:val="Headingb"/>
        <w:rPr>
          <w:rtl/>
        </w:rPr>
      </w:pPr>
      <w:r>
        <w:rPr>
          <w:rFonts w:hint="cs"/>
          <w:rtl/>
        </w:rPr>
        <w:t>المقترح</w:t>
      </w:r>
    </w:p>
    <w:p w:rsidR="00117954" w:rsidRPr="00B51598" w:rsidRDefault="00FB3853" w:rsidP="00125DEC">
      <w:pPr>
        <w:rPr>
          <w:rtl/>
          <w:lang w:bidi="ar-EG"/>
        </w:rPr>
      </w:pPr>
      <w:r>
        <w:rPr>
          <w:rFonts w:hint="cs"/>
          <w:rtl/>
          <w:lang w:bidi="ar-EG"/>
        </w:rPr>
        <w:t>دعا الاستعراض رفيع المستوى ل</w:t>
      </w:r>
      <w:r w:rsidR="00510EFE">
        <w:rPr>
          <w:rFonts w:hint="cs"/>
          <w:rtl/>
          <w:lang w:bidi="ar-EG"/>
        </w:rPr>
        <w:t xml:space="preserve">تنفيذ </w:t>
      </w:r>
      <w:r>
        <w:rPr>
          <w:rFonts w:hint="cs"/>
          <w:rtl/>
          <w:lang w:bidi="ar-EG"/>
        </w:rPr>
        <w:t>نواتج القمة العالمية لمجت</w:t>
      </w:r>
      <w:bookmarkStart w:id="0" w:name="_GoBack"/>
      <w:bookmarkEnd w:id="0"/>
      <w:r>
        <w:rPr>
          <w:rFonts w:hint="cs"/>
          <w:rtl/>
          <w:lang w:bidi="ar-EG"/>
        </w:rPr>
        <w:t xml:space="preserve">مع المعلومات بعد مرور </w:t>
      </w:r>
      <w:r>
        <w:rPr>
          <w:lang w:bidi="ar-EG"/>
        </w:rPr>
        <w:t>10</w:t>
      </w:r>
      <w:r>
        <w:rPr>
          <w:rFonts w:hint="cs"/>
          <w:rtl/>
          <w:lang w:bidi="ar-EG"/>
        </w:rPr>
        <w:t xml:space="preserve"> سنوات على انعقادها </w:t>
      </w:r>
      <w:r w:rsidR="00510EFE">
        <w:rPr>
          <w:lang w:bidi="ar-EG"/>
        </w:rPr>
        <w:t>(</w:t>
      </w:r>
      <w:r>
        <w:rPr>
          <w:bCs/>
        </w:rPr>
        <w:t>WSIS+10</w:t>
      </w:r>
      <w:r w:rsidR="00510EFE">
        <w:rPr>
          <w:lang w:bidi="ar-EG"/>
        </w:rPr>
        <w:t>)</w:t>
      </w:r>
      <w:r>
        <w:rPr>
          <w:rFonts w:hint="cs"/>
          <w:rtl/>
          <w:lang w:bidi="ar-EG"/>
        </w:rPr>
        <w:t xml:space="preserve"> إلى </w:t>
      </w:r>
      <w:r w:rsidR="00D306A7">
        <w:rPr>
          <w:rFonts w:hint="cs"/>
          <w:rtl/>
          <w:lang w:bidi="ar-EG"/>
        </w:rPr>
        <w:t>صنع</w:t>
      </w:r>
      <w:r>
        <w:rPr>
          <w:rFonts w:hint="cs"/>
          <w:rtl/>
          <w:lang w:bidi="ar-EG"/>
        </w:rPr>
        <w:t xml:space="preserve"> القرار</w:t>
      </w:r>
      <w:r w:rsidR="00D306A7">
        <w:rPr>
          <w:rFonts w:hint="cs"/>
          <w:rtl/>
          <w:lang w:bidi="ar-EG"/>
        </w:rPr>
        <w:t xml:space="preserve"> </w:t>
      </w:r>
      <w:r w:rsidR="00717BB5">
        <w:rPr>
          <w:rFonts w:hint="cs"/>
          <w:rtl/>
          <w:lang w:bidi="ar-EG"/>
        </w:rPr>
        <w:t>القائم ع</w:t>
      </w:r>
      <w:r>
        <w:rPr>
          <w:rFonts w:hint="cs"/>
          <w:rtl/>
          <w:lang w:bidi="ar-EG"/>
        </w:rPr>
        <w:t xml:space="preserve">لى الأدلة </w:t>
      </w:r>
      <w:r w:rsidR="00D306A7">
        <w:rPr>
          <w:rFonts w:hint="cs"/>
          <w:rtl/>
          <w:lang w:bidi="ar-EG"/>
        </w:rPr>
        <w:t xml:space="preserve">وإلى </w:t>
      </w:r>
      <w:r w:rsidR="00717BB5">
        <w:rPr>
          <w:rFonts w:hint="cs"/>
          <w:rtl/>
          <w:lang w:bidi="ar-EG"/>
        </w:rPr>
        <w:t>إدراج</w:t>
      </w:r>
      <w:r w:rsidR="00510EFE">
        <w:rPr>
          <w:rFonts w:hint="cs"/>
          <w:rtl/>
          <w:lang w:bidi="ar-EG"/>
        </w:rPr>
        <w:t xml:space="preserve"> </w:t>
      </w:r>
      <w:r w:rsidR="00717BB5">
        <w:rPr>
          <w:rFonts w:hint="cs"/>
          <w:rtl/>
          <w:lang w:bidi="ar-EG"/>
        </w:rPr>
        <w:t xml:space="preserve">إحصاءات تكنولوجيا المعلومات والاتصالات </w:t>
      </w:r>
      <w:r w:rsidR="00D306A7">
        <w:rPr>
          <w:rFonts w:hint="cs"/>
          <w:rtl/>
          <w:lang w:bidi="ar-EG"/>
        </w:rPr>
        <w:t xml:space="preserve">في الاستراتيجيات الوطنية </w:t>
      </w:r>
      <w:r w:rsidR="00717BB5">
        <w:rPr>
          <w:rFonts w:hint="cs"/>
          <w:rtl/>
          <w:lang w:bidi="ar-EG"/>
        </w:rPr>
        <w:t>لإعداد</w:t>
      </w:r>
      <w:r w:rsidR="00D306A7">
        <w:rPr>
          <w:rFonts w:hint="cs"/>
          <w:rtl/>
          <w:lang w:bidi="ar-EG"/>
        </w:rPr>
        <w:t xml:space="preserve"> </w:t>
      </w:r>
      <w:r w:rsidR="00717BB5">
        <w:rPr>
          <w:rFonts w:hint="cs"/>
          <w:rtl/>
          <w:lang w:bidi="ar-EG"/>
        </w:rPr>
        <w:t>الإحصاءات</w:t>
      </w:r>
      <w:r w:rsidR="00D306A7">
        <w:rPr>
          <w:rFonts w:hint="cs"/>
          <w:rtl/>
          <w:lang w:bidi="ar-EG"/>
        </w:rPr>
        <w:t xml:space="preserve"> وفي </w:t>
      </w:r>
      <w:r w:rsidR="00DF6F46">
        <w:rPr>
          <w:rFonts w:hint="cs"/>
          <w:rtl/>
          <w:lang w:bidi="ar-EG"/>
        </w:rPr>
        <w:t>برامج العمل الإحصائي</w:t>
      </w:r>
      <w:r w:rsidR="00266982">
        <w:rPr>
          <w:rFonts w:hint="cs"/>
          <w:rtl/>
          <w:lang w:bidi="ar-EG"/>
        </w:rPr>
        <w:t>ة</w:t>
      </w:r>
      <w:r w:rsidR="00DF6F46">
        <w:rPr>
          <w:rFonts w:hint="cs"/>
          <w:rtl/>
          <w:lang w:bidi="ar-EG"/>
        </w:rPr>
        <w:t xml:space="preserve"> الإقليمي</w:t>
      </w:r>
      <w:r w:rsidR="00266982">
        <w:rPr>
          <w:rFonts w:hint="cs"/>
          <w:rtl/>
          <w:lang w:bidi="ar-EG"/>
        </w:rPr>
        <w:t>ة</w:t>
      </w:r>
      <w:r w:rsidR="00D306A7">
        <w:rPr>
          <w:rFonts w:hint="cs"/>
          <w:rtl/>
          <w:lang w:bidi="ar-EG"/>
        </w:rPr>
        <w:t xml:space="preserve">. ويكتسي تعزيز مشاركة الدول الأعضاء في عملية </w:t>
      </w:r>
      <w:r w:rsidR="00DF6F46">
        <w:rPr>
          <w:rFonts w:hint="cs"/>
          <w:rtl/>
          <w:lang w:bidi="ar-EG"/>
        </w:rPr>
        <w:t>المقارنة المرجعية</w:t>
      </w:r>
      <w:r w:rsidR="00D306A7">
        <w:rPr>
          <w:rFonts w:hint="cs"/>
          <w:rtl/>
          <w:lang w:bidi="ar-EG"/>
        </w:rPr>
        <w:t xml:space="preserve"> لبيانات تكنولوجيا المعلومات والاتصالات وقياسها أهمية بالغة للإحاطة علماً بمختلف مستويات التطوير ومختلف وجهات النظر بشأن قياس تكنولوجيا المعلومات والاتصالات </w:t>
      </w:r>
      <w:r w:rsidR="00DF6F46">
        <w:rPr>
          <w:rFonts w:hint="cs"/>
          <w:rtl/>
          <w:lang w:bidi="ar-EG"/>
        </w:rPr>
        <w:t>ومقارنتها مرجعياً</w:t>
      </w:r>
      <w:r w:rsidR="00D306A7">
        <w:rPr>
          <w:rFonts w:hint="cs"/>
          <w:rtl/>
          <w:lang w:bidi="ar-EG"/>
        </w:rPr>
        <w:t xml:space="preserve">. </w:t>
      </w:r>
      <w:r w:rsidR="00B51598">
        <w:rPr>
          <w:rFonts w:hint="cs"/>
          <w:rtl/>
          <w:lang w:bidi="ar-EG"/>
        </w:rPr>
        <w:t>وفي هذا السياق، يُقترح إدخال بعض الت</w:t>
      </w:r>
      <w:r w:rsidR="00266982">
        <w:rPr>
          <w:rFonts w:hint="cs"/>
          <w:rtl/>
          <w:lang w:bidi="ar-EG"/>
        </w:rPr>
        <w:t>عديل</w:t>
      </w:r>
      <w:r w:rsidR="00B51598">
        <w:rPr>
          <w:rFonts w:hint="cs"/>
          <w:rtl/>
          <w:lang w:bidi="ar-EG"/>
        </w:rPr>
        <w:t xml:space="preserve">ات على القرار </w:t>
      </w:r>
      <w:r w:rsidR="00B51598">
        <w:rPr>
          <w:lang w:bidi="ar-EG"/>
        </w:rPr>
        <w:t>8</w:t>
      </w:r>
      <w:r w:rsidR="00B51598">
        <w:rPr>
          <w:rFonts w:hint="cs"/>
          <w:rtl/>
          <w:lang w:bidi="ar-EG"/>
        </w:rPr>
        <w:t xml:space="preserve"> للمؤتمر العالمي لت</w:t>
      </w:r>
      <w:r w:rsidR="00266982">
        <w:rPr>
          <w:rFonts w:hint="cs"/>
          <w:rtl/>
          <w:lang w:bidi="ar-EG"/>
        </w:rPr>
        <w:t>ن</w:t>
      </w:r>
      <w:r w:rsidR="00B51598">
        <w:rPr>
          <w:rFonts w:hint="cs"/>
          <w:rtl/>
          <w:lang w:bidi="ar-EG"/>
        </w:rPr>
        <w:t xml:space="preserve">مية الاتصالات، على النحو الوارد في المرفق. </w:t>
      </w:r>
      <w:r w:rsidR="00996D0A">
        <w:rPr>
          <w:rFonts w:hint="cs"/>
          <w:rtl/>
          <w:lang w:bidi="ar-EG"/>
        </w:rPr>
        <w:t xml:space="preserve">ويُقترح أن تلتمس منصة الندوة مساهمات من الدول الأعضاء </w:t>
      </w:r>
      <w:r w:rsidR="00DF6F46">
        <w:rPr>
          <w:rFonts w:hint="cs"/>
          <w:rtl/>
          <w:lang w:bidi="ar-EG"/>
        </w:rPr>
        <w:t>لتطوير</w:t>
      </w:r>
      <w:r w:rsidR="00B25B3C">
        <w:rPr>
          <w:rFonts w:hint="cs"/>
          <w:rtl/>
          <w:lang w:bidi="ar-EG"/>
        </w:rPr>
        <w:t xml:space="preserve"> مؤشرات </w:t>
      </w:r>
      <w:r w:rsidR="00DF6F46">
        <w:rPr>
          <w:rFonts w:hint="cs"/>
          <w:rtl/>
          <w:lang w:bidi="ar-EG"/>
        </w:rPr>
        <w:t>ت</w:t>
      </w:r>
      <w:r w:rsidR="00B25B3C">
        <w:rPr>
          <w:rFonts w:hint="cs"/>
          <w:rtl/>
          <w:lang w:bidi="ar-EG"/>
        </w:rPr>
        <w:t xml:space="preserve">كنولوجيا المعلومات والاتصالات </w:t>
      </w:r>
      <w:r w:rsidR="00DF6F46">
        <w:rPr>
          <w:rFonts w:hint="cs"/>
          <w:rtl/>
          <w:lang w:bidi="ar-EG"/>
        </w:rPr>
        <w:t>ومقارنتها مرجعياً</w:t>
      </w:r>
      <w:r w:rsidR="001645CA">
        <w:rPr>
          <w:rFonts w:hint="cs"/>
          <w:rtl/>
          <w:lang w:bidi="ar-EG"/>
        </w:rPr>
        <w:t xml:space="preserve">، وتُحث الدول الأعضاء على تقديم مساهمات في منصة الندوة حيث </w:t>
      </w:r>
      <w:r w:rsidR="00DF6F46">
        <w:rPr>
          <w:rFonts w:hint="cs"/>
          <w:rtl/>
          <w:lang w:bidi="ar-EG"/>
        </w:rPr>
        <w:t>يتم</w:t>
      </w:r>
      <w:r w:rsidR="001645CA">
        <w:rPr>
          <w:rFonts w:hint="cs"/>
          <w:rtl/>
          <w:lang w:bidi="ar-EG"/>
        </w:rPr>
        <w:t xml:space="preserve"> </w:t>
      </w:r>
      <w:r w:rsidR="00DF6F46">
        <w:rPr>
          <w:rFonts w:hint="cs"/>
          <w:rtl/>
          <w:lang w:bidi="ar-EG"/>
        </w:rPr>
        <w:t xml:space="preserve">تبادل </w:t>
      </w:r>
      <w:r w:rsidR="001645CA">
        <w:rPr>
          <w:rFonts w:hint="cs"/>
          <w:rtl/>
          <w:lang w:bidi="ar-EG"/>
        </w:rPr>
        <w:t>الخبرات و</w:t>
      </w:r>
      <w:r w:rsidR="00DF6F46">
        <w:rPr>
          <w:rFonts w:hint="cs"/>
          <w:rtl/>
          <w:lang w:bidi="ar-EG"/>
        </w:rPr>
        <w:t xml:space="preserve">تقاسم </w:t>
      </w:r>
      <w:r w:rsidR="001645CA">
        <w:rPr>
          <w:rFonts w:hint="cs"/>
          <w:rtl/>
          <w:lang w:bidi="ar-EG"/>
        </w:rPr>
        <w:t xml:space="preserve">دراسات الحالة على الصعيد الوطني من أجل </w:t>
      </w:r>
      <w:r w:rsidR="001645CA">
        <w:rPr>
          <w:rFonts w:hint="cs"/>
          <w:rtl/>
          <w:lang w:bidi="ar-EG"/>
        </w:rPr>
        <w:lastRenderedPageBreak/>
        <w:t xml:space="preserve">تعزيز عملية قياس تكنولوجيا المعلومات والاتصالات على الصعيد العالمي. ويُرجى </w:t>
      </w:r>
      <w:r w:rsidR="00266982">
        <w:rPr>
          <w:rFonts w:hint="cs"/>
          <w:rtl/>
          <w:lang w:bidi="ar-EG"/>
        </w:rPr>
        <w:t>دعم</w:t>
      </w:r>
      <w:r w:rsidR="001645CA">
        <w:rPr>
          <w:rFonts w:hint="cs"/>
          <w:rtl/>
          <w:lang w:bidi="ar-EG"/>
        </w:rPr>
        <w:t xml:space="preserve"> الدول الأعضاء في جماعة آسيا والمحيط الهادئ للاتصالات </w:t>
      </w:r>
      <w:r w:rsidR="00266982">
        <w:rPr>
          <w:rFonts w:hint="cs"/>
          <w:rtl/>
          <w:lang w:bidi="ar-EG"/>
        </w:rPr>
        <w:t>فيما يتعلق بهذا</w:t>
      </w:r>
      <w:r w:rsidR="001645CA">
        <w:rPr>
          <w:rFonts w:hint="cs"/>
          <w:rtl/>
          <w:lang w:bidi="ar-EG"/>
        </w:rPr>
        <w:t xml:space="preserve"> المقترح.</w:t>
      </w:r>
    </w:p>
    <w:p w:rsidR="00AC40BC" w:rsidRDefault="00AC40BC">
      <w:pPr>
        <w:tabs>
          <w:tab w:val="clear" w:pos="1134"/>
        </w:tabs>
        <w:bidi w:val="0"/>
        <w:spacing w:before="0" w:after="160" w:line="259" w:lineRule="auto"/>
        <w:jc w:val="left"/>
        <w:rPr>
          <w:lang w:bidi="ar-EG"/>
        </w:rPr>
      </w:pPr>
      <w:r>
        <w:rPr>
          <w:rtl/>
          <w:lang w:bidi="ar-EG"/>
        </w:rPr>
        <w:br w:type="page"/>
      </w:r>
    </w:p>
    <w:p w:rsidR="00CD0331" w:rsidRDefault="00117954">
      <w:pPr>
        <w:pStyle w:val="Proposal"/>
      </w:pPr>
      <w:r>
        <w:lastRenderedPageBreak/>
        <w:t>MOD</w:t>
      </w:r>
      <w:r>
        <w:tab/>
      </w:r>
      <w:r w:rsidRPr="00AA1B74">
        <w:rPr>
          <w:b w:val="0"/>
          <w:bCs w:val="0"/>
        </w:rPr>
        <w:t>ACP/22A3/1</w:t>
      </w:r>
    </w:p>
    <w:p w:rsidR="00E53848" w:rsidRPr="00E53848" w:rsidRDefault="00117954" w:rsidP="00725366">
      <w:pPr>
        <w:pStyle w:val="ResNo"/>
        <w:rPr>
          <w:rtl/>
          <w:lang w:bidi="ar-SA"/>
        </w:rPr>
      </w:pPr>
      <w:bookmarkStart w:id="1" w:name="_Toc401807843"/>
      <w:r w:rsidRPr="00E53848">
        <w:rPr>
          <w:rFonts w:hint="cs"/>
          <w:rtl/>
          <w:lang w:bidi="ar-SA"/>
        </w:rPr>
        <w:t xml:space="preserve">القـرار </w:t>
      </w:r>
      <w:r w:rsidRPr="00E53848">
        <w:rPr>
          <w:lang w:bidi="ar-SA"/>
        </w:rPr>
        <w:t>8</w:t>
      </w:r>
      <w:r w:rsidRPr="00E53848">
        <w:rPr>
          <w:rFonts w:hint="cs"/>
          <w:rtl/>
          <w:lang w:bidi="ar-SA"/>
        </w:rPr>
        <w:t xml:space="preserve"> (المراجَع في </w:t>
      </w:r>
      <w:del w:id="2" w:author="Saad, Samuel" w:date="2017-09-11T16:06:00Z">
        <w:r w:rsidR="00725366" w:rsidRPr="00E53848" w:rsidDel="00117954">
          <w:rPr>
            <w:rFonts w:hint="cs"/>
            <w:rtl/>
            <w:lang w:bidi="ar-SA"/>
          </w:rPr>
          <w:delText xml:space="preserve">دبي، </w:delText>
        </w:r>
        <w:r w:rsidR="00725366" w:rsidRPr="00E53848" w:rsidDel="00117954">
          <w:rPr>
            <w:lang w:bidi="ar-SA"/>
          </w:rPr>
          <w:delText>2014</w:delText>
        </w:r>
      </w:del>
      <w:ins w:id="3" w:author="Saad, Samuel" w:date="2017-09-11T16:06:00Z">
        <w:r w:rsidRPr="00117954">
          <w:rPr>
            <w:rFonts w:hint="cs"/>
            <w:rtl/>
            <w:lang w:bidi="ar-SA"/>
          </w:rPr>
          <w:t xml:space="preserve">بوينس آيرس، </w:t>
        </w:r>
        <w:r w:rsidRPr="00117954">
          <w:rPr>
            <w:lang w:bidi="ar-SA"/>
          </w:rPr>
          <w:t>2017</w:t>
        </w:r>
      </w:ins>
      <w:r w:rsidRPr="00E53848">
        <w:rPr>
          <w:rFonts w:hint="cs"/>
          <w:rtl/>
          <w:lang w:bidi="ar-SA"/>
        </w:rPr>
        <w:t>)</w:t>
      </w:r>
      <w:bookmarkEnd w:id="1"/>
    </w:p>
    <w:p w:rsidR="00E53848" w:rsidRPr="00E53848" w:rsidRDefault="00117954" w:rsidP="001C108D">
      <w:pPr>
        <w:pStyle w:val="Restitle"/>
        <w:rPr>
          <w:rtl/>
        </w:rPr>
      </w:pPr>
      <w:bookmarkStart w:id="4" w:name="_Toc401807844"/>
      <w:r w:rsidRPr="00E53848">
        <w:rPr>
          <w:rFonts w:hint="cs"/>
          <w:rtl/>
        </w:rPr>
        <w:t>جمع المعلومات والإحصاءات ونشرها</w:t>
      </w:r>
      <w:bookmarkEnd w:id="4"/>
    </w:p>
    <w:p w:rsidR="00E53848" w:rsidRPr="00E53848" w:rsidRDefault="00117954" w:rsidP="00CB1568">
      <w:pPr>
        <w:pStyle w:val="Normalaftertitle"/>
        <w:rPr>
          <w:rtl/>
          <w:lang w:bidi="ar-SY"/>
        </w:rPr>
      </w:pPr>
      <w:r w:rsidRPr="00E53848">
        <w:rPr>
          <w:rtl/>
          <w:lang w:bidi="ar-SY"/>
        </w:rPr>
        <w:t>إن المؤتمر العالمي لتنمية الاتصالات</w:t>
      </w:r>
      <w:r w:rsidRPr="00E53848">
        <w:rPr>
          <w:rFonts w:hint="cs"/>
          <w:rtl/>
          <w:lang w:bidi="ar-SY"/>
        </w:rPr>
        <w:t xml:space="preserve"> (</w:t>
      </w:r>
      <w:del w:id="5" w:author="Saad, Samuel" w:date="2017-09-11T16:06:00Z">
        <w:r w:rsidR="00CB1568" w:rsidRPr="00E53848" w:rsidDel="00117954">
          <w:rPr>
            <w:rFonts w:hint="cs"/>
            <w:rtl/>
          </w:rPr>
          <w:delText xml:space="preserve">دبي، </w:delText>
        </w:r>
        <w:r w:rsidR="00CB1568" w:rsidRPr="00E53848" w:rsidDel="00117954">
          <w:delText>2014</w:delText>
        </w:r>
      </w:del>
      <w:ins w:id="6" w:author="Saad, Samuel" w:date="2017-09-11T16:06:00Z">
        <w:r w:rsidRPr="00117954">
          <w:rPr>
            <w:rFonts w:hint="cs"/>
            <w:rtl/>
          </w:rPr>
          <w:t xml:space="preserve">بوينس آيرس، </w:t>
        </w:r>
        <w:r w:rsidRPr="00117954">
          <w:t>2017</w:t>
        </w:r>
      </w:ins>
      <w:r w:rsidRPr="00E53848">
        <w:rPr>
          <w:rFonts w:hint="cs"/>
          <w:rtl/>
          <w:lang w:bidi="ar-SY"/>
        </w:rPr>
        <w:t>)،</w:t>
      </w:r>
    </w:p>
    <w:p w:rsidR="00E53848" w:rsidRPr="00E53848" w:rsidRDefault="00117954" w:rsidP="00E53848">
      <w:pPr>
        <w:pStyle w:val="Call"/>
        <w:rPr>
          <w:rtl/>
        </w:rPr>
      </w:pPr>
      <w:r w:rsidRPr="00E53848">
        <w:rPr>
          <w:rFonts w:hint="cs"/>
          <w:rtl/>
        </w:rPr>
        <w:t>إذ يذكِّر</w:t>
      </w:r>
    </w:p>
    <w:p w:rsidR="00E53848" w:rsidRPr="00E53848" w:rsidRDefault="00117954" w:rsidP="00CB1568">
      <w:pPr>
        <w:rPr>
          <w:rtl/>
        </w:rPr>
      </w:pPr>
      <w:r w:rsidRPr="00E53848">
        <w:rPr>
          <w:rFonts w:hint="cs"/>
          <w:i/>
          <w:iCs/>
          <w:rtl/>
        </w:rPr>
        <w:t xml:space="preserve"> </w:t>
      </w:r>
      <w:proofErr w:type="gramStart"/>
      <w:r w:rsidRPr="00E53848">
        <w:rPr>
          <w:rFonts w:hint="cs"/>
          <w:i/>
          <w:iCs/>
          <w:rtl/>
        </w:rPr>
        <w:t>أ )</w:t>
      </w:r>
      <w:proofErr w:type="gramEnd"/>
      <w:r w:rsidRPr="00E53848">
        <w:rPr>
          <w:rFonts w:hint="cs"/>
          <w:rtl/>
        </w:rPr>
        <w:tab/>
        <w:t>بالقرار</w:t>
      </w:r>
      <w:r w:rsidRPr="00E53848">
        <w:rPr>
          <w:rtl/>
        </w:rPr>
        <w:t xml:space="preserve"> </w:t>
      </w:r>
      <w:r w:rsidRPr="00E53848">
        <w:t>8</w:t>
      </w:r>
      <w:r w:rsidRPr="00E53848">
        <w:rPr>
          <w:rtl/>
        </w:rPr>
        <w:t xml:space="preserve"> (</w:t>
      </w:r>
      <w:r w:rsidRPr="00E53848">
        <w:rPr>
          <w:rFonts w:hint="cs"/>
          <w:rtl/>
        </w:rPr>
        <w:t>المراجَع في </w:t>
      </w:r>
      <w:del w:id="7" w:author="Saad, Samuel" w:date="2017-09-11T16:07:00Z">
        <w:r w:rsidRPr="00E53848" w:rsidDel="00117954">
          <w:rPr>
            <w:rFonts w:hint="cs"/>
            <w:rtl/>
          </w:rPr>
          <w:delText>حيدر</w:delText>
        </w:r>
        <w:r w:rsidRPr="00E53848" w:rsidDel="00117954">
          <w:rPr>
            <w:rFonts w:hint="eastAsia"/>
            <w:rtl/>
          </w:rPr>
          <w:delText> </w:delText>
        </w:r>
        <w:r w:rsidRPr="00E53848" w:rsidDel="00117954">
          <w:rPr>
            <w:rFonts w:hint="cs"/>
            <w:rtl/>
          </w:rPr>
          <w:delText>آباد،</w:delText>
        </w:r>
        <w:r w:rsidRPr="00E53848" w:rsidDel="00117954">
          <w:rPr>
            <w:rtl/>
          </w:rPr>
          <w:delText xml:space="preserve"> </w:delText>
        </w:r>
        <w:r w:rsidRPr="00E53848" w:rsidDel="00117954">
          <w:delText>2010</w:delText>
        </w:r>
      </w:del>
      <w:ins w:id="8" w:author="Saad, Samuel" w:date="2017-09-11T16:07:00Z">
        <w:r w:rsidR="00CB1568" w:rsidRPr="00117954">
          <w:rPr>
            <w:rFonts w:hint="cs"/>
            <w:rtl/>
          </w:rPr>
          <w:t xml:space="preserve">دبي، </w:t>
        </w:r>
        <w:r w:rsidR="00CB1568" w:rsidRPr="00117954">
          <w:t>2014</w:t>
        </w:r>
      </w:ins>
      <w:r w:rsidRPr="00E53848">
        <w:rPr>
          <w:rtl/>
        </w:rPr>
        <w:t xml:space="preserve">) </w:t>
      </w:r>
      <w:r w:rsidRPr="00E53848">
        <w:rPr>
          <w:rFonts w:hint="cs"/>
          <w:rtl/>
        </w:rPr>
        <w:t>للمؤتمر</w:t>
      </w:r>
      <w:r w:rsidRPr="00E53848">
        <w:rPr>
          <w:rtl/>
        </w:rPr>
        <w:t xml:space="preserve"> </w:t>
      </w:r>
      <w:r w:rsidRPr="00E53848">
        <w:rPr>
          <w:rFonts w:hint="cs"/>
          <w:rtl/>
        </w:rPr>
        <w:t>العالمي</w:t>
      </w:r>
      <w:r w:rsidRPr="00E53848">
        <w:rPr>
          <w:rtl/>
        </w:rPr>
        <w:t xml:space="preserve"> </w:t>
      </w:r>
      <w:r w:rsidRPr="00E53848">
        <w:rPr>
          <w:rFonts w:hint="cs"/>
          <w:rtl/>
        </w:rPr>
        <w:t>لتنمية</w:t>
      </w:r>
      <w:r w:rsidRPr="00E53848">
        <w:rPr>
          <w:rtl/>
        </w:rPr>
        <w:t xml:space="preserve"> </w:t>
      </w:r>
      <w:r w:rsidRPr="00E53848">
        <w:rPr>
          <w:rFonts w:hint="cs"/>
          <w:rtl/>
        </w:rPr>
        <w:t>الاتصالات؛</w:t>
      </w:r>
    </w:p>
    <w:p w:rsidR="00E53848" w:rsidRPr="00E53848" w:rsidRDefault="00117954" w:rsidP="00E53848">
      <w:pPr>
        <w:rPr>
          <w:rtl/>
          <w:lang w:bidi="ar-SY"/>
        </w:rPr>
      </w:pPr>
      <w:proofErr w:type="gramStart"/>
      <w:r w:rsidRPr="00E53848">
        <w:rPr>
          <w:rFonts w:hint="cs"/>
          <w:i/>
          <w:iCs/>
          <w:rtl/>
        </w:rPr>
        <w:t>ب)</w:t>
      </w:r>
      <w:r w:rsidRPr="00E53848">
        <w:rPr>
          <w:rFonts w:hint="cs"/>
          <w:rtl/>
        </w:rPr>
        <w:tab/>
      </w:r>
      <w:proofErr w:type="gramEnd"/>
      <w:r w:rsidRPr="00E53848">
        <w:rPr>
          <w:rFonts w:hint="cs"/>
          <w:rtl/>
        </w:rPr>
        <w:t>بالقرار </w:t>
      </w:r>
      <w:r w:rsidRPr="00E53848">
        <w:t>131</w:t>
      </w:r>
      <w:r w:rsidRPr="00E53848">
        <w:rPr>
          <w:rFonts w:hint="cs"/>
          <w:rtl/>
        </w:rPr>
        <w:t xml:space="preserve"> (المراجَع في غوادالاخارا </w:t>
      </w:r>
      <w:r w:rsidRPr="00E53848">
        <w:t>2010</w:t>
      </w:r>
      <w:r w:rsidRPr="00E53848">
        <w:rPr>
          <w:rFonts w:hint="cs"/>
          <w:rtl/>
        </w:rPr>
        <w:t>) لمؤتمر المندوبين المفوضين حول الرقم القياسي لتكنولوجيا المعلومات والاتصالات</w:t>
      </w:r>
      <w:r w:rsidRPr="00E53848">
        <w:rPr>
          <w:rFonts w:hint="eastAsia"/>
          <w:rtl/>
        </w:rPr>
        <w:t> </w:t>
      </w:r>
      <w:r w:rsidRPr="00E53848">
        <w:t>(ICT)</w:t>
      </w:r>
      <w:r w:rsidRPr="00E53848">
        <w:rPr>
          <w:rFonts w:hint="cs"/>
          <w:rtl/>
        </w:rPr>
        <w:t xml:space="preserve"> ومؤشرات التوصيلية المجتمعية،</w:t>
      </w:r>
    </w:p>
    <w:p w:rsidR="00E53848" w:rsidRPr="00E53848" w:rsidRDefault="00117954" w:rsidP="00E53848">
      <w:pPr>
        <w:pStyle w:val="Call"/>
        <w:rPr>
          <w:rtl/>
        </w:rPr>
      </w:pPr>
      <w:r w:rsidRPr="00E53848">
        <w:rPr>
          <w:rFonts w:hint="cs"/>
          <w:rtl/>
        </w:rPr>
        <w:t>و</w:t>
      </w:r>
      <w:r w:rsidRPr="00E53848">
        <w:rPr>
          <w:rtl/>
        </w:rPr>
        <w:t>إذ يضع في اعتباره</w:t>
      </w:r>
    </w:p>
    <w:p w:rsidR="00E53848" w:rsidRPr="00E53848" w:rsidRDefault="00117954" w:rsidP="00E53848">
      <w:pPr>
        <w:rPr>
          <w:rtl/>
        </w:rPr>
      </w:pPr>
      <w:r w:rsidRPr="00E53848">
        <w:rPr>
          <w:rFonts w:hint="cs"/>
          <w:i/>
          <w:iCs/>
          <w:rtl/>
        </w:rPr>
        <w:t xml:space="preserve"> </w:t>
      </w:r>
      <w:proofErr w:type="gramStart"/>
      <w:r w:rsidRPr="00E53848">
        <w:rPr>
          <w:i/>
          <w:iCs/>
          <w:rtl/>
        </w:rPr>
        <w:t xml:space="preserve">أ </w:t>
      </w:r>
      <w:r w:rsidRPr="00E53848">
        <w:rPr>
          <w:rFonts w:hint="cs"/>
          <w:i/>
          <w:iCs/>
          <w:rtl/>
        </w:rPr>
        <w:t>)</w:t>
      </w:r>
      <w:proofErr w:type="gramEnd"/>
      <w:r w:rsidRPr="00E53848">
        <w:rPr>
          <w:rtl/>
        </w:rPr>
        <w:tab/>
      </w:r>
      <w:r w:rsidRPr="00E53848">
        <w:rPr>
          <w:rFonts w:hint="cs"/>
          <w:rtl/>
        </w:rPr>
        <w:t>أن</w:t>
      </w:r>
      <w:r w:rsidRPr="00E53848">
        <w:rPr>
          <w:rtl/>
        </w:rPr>
        <w:t xml:space="preserve"> </w:t>
      </w:r>
      <w:r w:rsidRPr="00E53848">
        <w:rPr>
          <w:rFonts w:hint="cs"/>
          <w:rtl/>
        </w:rPr>
        <w:t>قطاع</w:t>
      </w:r>
      <w:r w:rsidRPr="00E53848">
        <w:rPr>
          <w:rtl/>
        </w:rPr>
        <w:t xml:space="preserve"> </w:t>
      </w:r>
      <w:r w:rsidRPr="00E53848">
        <w:rPr>
          <w:rFonts w:hint="cs"/>
          <w:rtl/>
        </w:rPr>
        <w:t>تنمية</w:t>
      </w:r>
      <w:r w:rsidRPr="00E53848">
        <w:rPr>
          <w:rtl/>
        </w:rPr>
        <w:t xml:space="preserve"> </w:t>
      </w:r>
      <w:r w:rsidRPr="00E53848">
        <w:rPr>
          <w:rFonts w:hint="cs"/>
          <w:rtl/>
        </w:rPr>
        <w:t>الاتصالات</w:t>
      </w:r>
      <w:r w:rsidRPr="00E53848">
        <w:rPr>
          <w:rtl/>
        </w:rPr>
        <w:t xml:space="preserve"> </w:t>
      </w:r>
      <w:r w:rsidRPr="00E53848">
        <w:t>(ITU</w:t>
      </w:r>
      <w:r w:rsidRPr="00E53848">
        <w:noBreakHyphen/>
        <w:t>D)</w:t>
      </w:r>
      <w:r w:rsidRPr="00E53848">
        <w:rPr>
          <w:rtl/>
        </w:rPr>
        <w:t xml:space="preserve"> </w:t>
      </w:r>
      <w:r w:rsidRPr="00E53848">
        <w:rPr>
          <w:rFonts w:hint="cs"/>
          <w:rtl/>
        </w:rPr>
        <w:t>باعتباره</w:t>
      </w:r>
      <w:r w:rsidRPr="00E53848">
        <w:rPr>
          <w:rtl/>
        </w:rPr>
        <w:t xml:space="preserve"> </w:t>
      </w:r>
      <w:r w:rsidRPr="00E53848">
        <w:rPr>
          <w:rFonts w:hint="cs"/>
          <w:rtl/>
        </w:rPr>
        <w:t>المصدر</w:t>
      </w:r>
      <w:r w:rsidRPr="00E53848">
        <w:rPr>
          <w:rtl/>
        </w:rPr>
        <w:t xml:space="preserve"> </w:t>
      </w:r>
      <w:r w:rsidRPr="00E53848">
        <w:rPr>
          <w:rFonts w:hint="cs"/>
          <w:rtl/>
        </w:rPr>
        <w:t>الرئيسي</w:t>
      </w:r>
      <w:r w:rsidRPr="00E53848">
        <w:rPr>
          <w:rtl/>
        </w:rPr>
        <w:t xml:space="preserve"> </w:t>
      </w:r>
      <w:r w:rsidRPr="00E53848">
        <w:rPr>
          <w:rFonts w:hint="cs"/>
          <w:rtl/>
        </w:rPr>
        <w:t>للمعلومات</w:t>
      </w:r>
      <w:r w:rsidRPr="00E53848">
        <w:rPr>
          <w:rtl/>
        </w:rPr>
        <w:t xml:space="preserve"> </w:t>
      </w:r>
      <w:r w:rsidRPr="00E53848">
        <w:rPr>
          <w:rFonts w:hint="cs"/>
          <w:rtl/>
        </w:rPr>
        <w:t>والإحصاءات</w:t>
      </w:r>
      <w:r w:rsidRPr="00E53848">
        <w:rPr>
          <w:rtl/>
        </w:rPr>
        <w:t xml:space="preserve"> </w:t>
      </w:r>
      <w:r w:rsidRPr="00E53848">
        <w:rPr>
          <w:rFonts w:hint="cs"/>
          <w:rtl/>
        </w:rPr>
        <w:t>الدولية للاتصالات/</w:t>
      </w:r>
      <w:r w:rsidR="00E53B4A">
        <w:rPr>
          <w:rFonts w:hint="cs"/>
          <w:rtl/>
        </w:rPr>
        <w:t xml:space="preserve"> </w:t>
      </w:r>
      <w:r w:rsidRPr="00E53848">
        <w:rPr>
          <w:rFonts w:hint="cs"/>
          <w:rtl/>
        </w:rPr>
        <w:t>تكنولوجيا المعلومات والاتصالات يؤدي دوراً أساسياً في جمع المعلومات والتنسيق بينها وتبادلها وتحليلها</w:t>
      </w:r>
      <w:r w:rsidRPr="00E53848">
        <w:rPr>
          <w:rtl/>
        </w:rPr>
        <w:t>؛</w:t>
      </w:r>
    </w:p>
    <w:p w:rsidR="00E53848" w:rsidRPr="00E53848" w:rsidRDefault="00117954" w:rsidP="00E53848">
      <w:pPr>
        <w:rPr>
          <w:rtl/>
        </w:rPr>
      </w:pPr>
      <w:proofErr w:type="gramStart"/>
      <w:r w:rsidRPr="00E53848">
        <w:rPr>
          <w:rFonts w:hint="cs"/>
          <w:i/>
          <w:iCs/>
          <w:rtl/>
        </w:rPr>
        <w:t>ب</w:t>
      </w:r>
      <w:r w:rsidRPr="00E53848">
        <w:rPr>
          <w:i/>
          <w:iCs/>
          <w:rtl/>
        </w:rPr>
        <w:t>)</w:t>
      </w:r>
      <w:r w:rsidRPr="00E53848">
        <w:rPr>
          <w:rtl/>
        </w:rPr>
        <w:tab/>
      </w:r>
      <w:proofErr w:type="gramEnd"/>
      <w:r w:rsidRPr="00E53848">
        <w:rPr>
          <w:rtl/>
        </w:rPr>
        <w:t xml:space="preserve">أهمية قواعد </w:t>
      </w:r>
      <w:r w:rsidRPr="00E53848">
        <w:rPr>
          <w:rFonts w:hint="cs"/>
          <w:rtl/>
        </w:rPr>
        <w:t>البيانات</w:t>
      </w:r>
      <w:r w:rsidRPr="00E53848">
        <w:rPr>
          <w:rtl/>
        </w:rPr>
        <w:t xml:space="preserve"> الموجودة لدى مكتب تنمية الاتصالات</w:t>
      </w:r>
      <w:r w:rsidRPr="00E53848">
        <w:rPr>
          <w:rFonts w:hint="cs"/>
          <w:rtl/>
        </w:rPr>
        <w:t xml:space="preserve"> </w:t>
      </w:r>
      <w:r w:rsidRPr="00E53848">
        <w:t>(BDT)</w:t>
      </w:r>
      <w:r w:rsidRPr="00E53848">
        <w:rPr>
          <w:rtl/>
        </w:rPr>
        <w:t xml:space="preserve"> وخاصة قاعدة </w:t>
      </w:r>
      <w:r w:rsidRPr="00E53848">
        <w:rPr>
          <w:rFonts w:hint="cs"/>
          <w:rtl/>
        </w:rPr>
        <w:t>بيانات</w:t>
      </w:r>
      <w:r w:rsidRPr="00E53848">
        <w:rPr>
          <w:rtl/>
        </w:rPr>
        <w:t xml:space="preserve"> المؤشرات</w:t>
      </w:r>
      <w:r w:rsidRPr="00E53848">
        <w:rPr>
          <w:rFonts w:hint="cs"/>
          <w:rtl/>
        </w:rPr>
        <w:t xml:space="preserve"> العالمية للاتصالات/تكنولوجيا المعلومات والاتصالات </w:t>
      </w:r>
      <w:r w:rsidRPr="00E53848">
        <w:t>(WTI)</w:t>
      </w:r>
      <w:r w:rsidRPr="00E53848">
        <w:rPr>
          <w:rtl/>
        </w:rPr>
        <w:t xml:space="preserve"> وقاعدة </w:t>
      </w:r>
      <w:r w:rsidRPr="00E53848">
        <w:rPr>
          <w:rFonts w:hint="cs"/>
          <w:rtl/>
        </w:rPr>
        <w:t xml:space="preserve">البيانات </w:t>
      </w:r>
      <w:r w:rsidRPr="00E53848">
        <w:rPr>
          <w:rtl/>
        </w:rPr>
        <w:t>التنظيمية؛</w:t>
      </w:r>
    </w:p>
    <w:p w:rsidR="00E53848" w:rsidRPr="00E53848" w:rsidRDefault="00117954" w:rsidP="00E53848">
      <w:pPr>
        <w:rPr>
          <w:rtl/>
        </w:rPr>
      </w:pPr>
      <w:proofErr w:type="gramStart"/>
      <w:r w:rsidRPr="00E53848">
        <w:rPr>
          <w:rFonts w:hint="cs"/>
          <w:i/>
          <w:iCs/>
          <w:rtl/>
        </w:rPr>
        <w:t>ج</w:t>
      </w:r>
      <w:r w:rsidRPr="00E53848">
        <w:rPr>
          <w:i/>
          <w:iCs/>
          <w:rtl/>
        </w:rPr>
        <w:t>)</w:t>
      </w:r>
      <w:r w:rsidRPr="00E53848">
        <w:rPr>
          <w:rtl/>
        </w:rPr>
        <w:tab/>
      </w:r>
      <w:proofErr w:type="gramEnd"/>
      <w:r w:rsidRPr="00E53848">
        <w:rPr>
          <w:rtl/>
        </w:rPr>
        <w:t xml:space="preserve">فائدة </w:t>
      </w:r>
      <w:r w:rsidRPr="00E53848">
        <w:rPr>
          <w:rFonts w:hint="cs"/>
          <w:rtl/>
        </w:rPr>
        <w:t>ال</w:t>
      </w:r>
      <w:r w:rsidRPr="00E53848">
        <w:rPr>
          <w:rtl/>
        </w:rPr>
        <w:t>تقارير</w:t>
      </w:r>
      <w:r w:rsidRPr="00E53848">
        <w:rPr>
          <w:rFonts w:hint="cs"/>
          <w:rtl/>
        </w:rPr>
        <w:t xml:space="preserve"> التحليلية</w:t>
      </w:r>
      <w:r w:rsidRPr="00E53848">
        <w:rPr>
          <w:rtl/>
        </w:rPr>
        <w:t xml:space="preserve"> </w:t>
      </w:r>
      <w:r w:rsidRPr="00E53848">
        <w:rPr>
          <w:rFonts w:hint="cs"/>
          <w:rtl/>
        </w:rPr>
        <w:t xml:space="preserve">التي ينشرها قطاع التنمية </w:t>
      </w:r>
      <w:r w:rsidRPr="00E53848">
        <w:rPr>
          <w:rtl/>
        </w:rPr>
        <w:t>مثل تقرير تنمية الاتصالات</w:t>
      </w:r>
      <w:r w:rsidRPr="00E53848">
        <w:rPr>
          <w:rFonts w:hint="cs"/>
          <w:rtl/>
        </w:rPr>
        <w:t>/تكنولوجيا المعلومات والاتصالات في </w:t>
      </w:r>
      <w:r w:rsidRPr="00E53848">
        <w:rPr>
          <w:rtl/>
        </w:rPr>
        <w:t xml:space="preserve">العالم </w:t>
      </w:r>
      <w:r w:rsidRPr="00E53848">
        <w:rPr>
          <w:rFonts w:hint="cs"/>
          <w:rtl/>
        </w:rPr>
        <w:t xml:space="preserve">وتقرير قياس مجتمع المعلومات </w:t>
      </w:r>
      <w:r w:rsidRPr="00E53848">
        <w:rPr>
          <w:rtl/>
        </w:rPr>
        <w:t>و</w:t>
      </w:r>
      <w:r w:rsidRPr="00E53848">
        <w:rPr>
          <w:rFonts w:hint="cs"/>
          <w:rtl/>
        </w:rPr>
        <w:t>تقارير</w:t>
      </w:r>
      <w:r w:rsidRPr="00E53848">
        <w:rPr>
          <w:rtl/>
        </w:rPr>
        <w:t xml:space="preserve"> </w:t>
      </w:r>
      <w:r w:rsidRPr="00E53848">
        <w:rPr>
          <w:rFonts w:hint="cs"/>
          <w:rtl/>
        </w:rPr>
        <w:t>اتجاهات الإصلاح في </w:t>
      </w:r>
      <w:r w:rsidRPr="00E53848">
        <w:rPr>
          <w:rtl/>
        </w:rPr>
        <w:t>الاتصالات</w:t>
      </w:r>
      <w:r w:rsidRPr="00E53848">
        <w:rPr>
          <w:rFonts w:hint="cs"/>
          <w:rtl/>
        </w:rPr>
        <w:t>،</w:t>
      </w:r>
    </w:p>
    <w:p w:rsidR="00E53848" w:rsidRPr="00E53848" w:rsidRDefault="00117954" w:rsidP="00E53848">
      <w:pPr>
        <w:pStyle w:val="Call"/>
        <w:rPr>
          <w:rtl/>
        </w:rPr>
      </w:pPr>
      <w:r w:rsidRPr="00E53848">
        <w:rPr>
          <w:rtl/>
        </w:rPr>
        <w:t>وإذ يضع في اعتباره كذلك</w:t>
      </w:r>
    </w:p>
    <w:p w:rsidR="00E53848" w:rsidRPr="00E53848" w:rsidRDefault="00117954" w:rsidP="00E53848">
      <w:pPr>
        <w:rPr>
          <w:rtl/>
        </w:rPr>
      </w:pPr>
      <w:r w:rsidRPr="00E53848">
        <w:rPr>
          <w:rFonts w:hint="cs"/>
          <w:i/>
          <w:iCs/>
          <w:rtl/>
        </w:rPr>
        <w:t xml:space="preserve"> </w:t>
      </w:r>
      <w:proofErr w:type="gramStart"/>
      <w:r w:rsidRPr="00E53848">
        <w:rPr>
          <w:i/>
          <w:iCs/>
          <w:rtl/>
        </w:rPr>
        <w:t xml:space="preserve">أ </w:t>
      </w:r>
      <w:r w:rsidRPr="00E53848">
        <w:rPr>
          <w:rFonts w:hint="cs"/>
          <w:i/>
          <w:iCs/>
          <w:rtl/>
        </w:rPr>
        <w:t>)</w:t>
      </w:r>
      <w:proofErr w:type="gramEnd"/>
      <w:r w:rsidRPr="00E53848">
        <w:tab/>
      </w:r>
      <w:r w:rsidRPr="00E53848">
        <w:rPr>
          <w:rtl/>
        </w:rPr>
        <w:t>أن إصلاح قطاع</w:t>
      </w:r>
      <w:r w:rsidRPr="00E53848">
        <w:rPr>
          <w:rFonts w:hint="cs"/>
          <w:rtl/>
        </w:rPr>
        <w:t xml:space="preserve"> تكنولوجيا المعلومات والاتصالات على المستوى الوطني </w:t>
      </w:r>
      <w:r w:rsidRPr="00E53848">
        <w:rPr>
          <w:rtl/>
        </w:rPr>
        <w:t>يجري بسرعة هائلة؛</w:t>
      </w:r>
    </w:p>
    <w:p w:rsidR="00E53848" w:rsidRPr="00E53848" w:rsidRDefault="00117954" w:rsidP="00E53848">
      <w:pPr>
        <w:rPr>
          <w:rtl/>
        </w:rPr>
      </w:pPr>
      <w:proofErr w:type="gramStart"/>
      <w:r w:rsidRPr="00E53848">
        <w:rPr>
          <w:i/>
          <w:iCs/>
          <w:rtl/>
        </w:rPr>
        <w:t>ب)</w:t>
      </w:r>
      <w:r w:rsidRPr="00E53848">
        <w:rPr>
          <w:rtl/>
        </w:rPr>
        <w:tab/>
      </w:r>
      <w:proofErr w:type="gramEnd"/>
      <w:r w:rsidRPr="00E53848">
        <w:rPr>
          <w:rtl/>
        </w:rPr>
        <w:t xml:space="preserve">أن </w:t>
      </w:r>
      <w:r w:rsidRPr="00E53848">
        <w:rPr>
          <w:rFonts w:hint="cs"/>
          <w:rtl/>
        </w:rPr>
        <w:t>نُهُج</w:t>
      </w:r>
      <w:r w:rsidRPr="00E53848">
        <w:rPr>
          <w:rtl/>
        </w:rPr>
        <w:t xml:space="preserve"> السياسة العامة تختلف من بلد إلى آخر وأن البلدان يمكن أن تستفيد من تجارب غيرها</w:t>
      </w:r>
      <w:r w:rsidRPr="00E53848">
        <w:rPr>
          <w:rFonts w:hint="cs"/>
          <w:rtl/>
        </w:rPr>
        <w:t>،</w:t>
      </w:r>
    </w:p>
    <w:p w:rsidR="00E53848" w:rsidRPr="00E53848" w:rsidRDefault="00117954" w:rsidP="00E53848">
      <w:pPr>
        <w:pStyle w:val="Call"/>
        <w:rPr>
          <w:rtl/>
        </w:rPr>
      </w:pPr>
      <w:r w:rsidRPr="00E53848">
        <w:rPr>
          <w:rtl/>
        </w:rPr>
        <w:t>وإذ يعترف</w:t>
      </w:r>
    </w:p>
    <w:p w:rsidR="00E53848" w:rsidRPr="00E53848" w:rsidRDefault="00117954" w:rsidP="00E53848">
      <w:pPr>
        <w:rPr>
          <w:rtl/>
        </w:rPr>
      </w:pPr>
      <w:r w:rsidRPr="00E53848">
        <w:rPr>
          <w:rFonts w:hint="cs"/>
          <w:i/>
          <w:iCs/>
          <w:rtl/>
        </w:rPr>
        <w:t xml:space="preserve"> </w:t>
      </w:r>
      <w:proofErr w:type="gramStart"/>
      <w:r w:rsidRPr="00E53848">
        <w:rPr>
          <w:i/>
          <w:iCs/>
          <w:rtl/>
        </w:rPr>
        <w:t>أ</w:t>
      </w:r>
      <w:r w:rsidRPr="00E53848">
        <w:rPr>
          <w:rFonts w:hint="cs"/>
          <w:i/>
          <w:iCs/>
          <w:rtl/>
        </w:rPr>
        <w:t xml:space="preserve"> )</w:t>
      </w:r>
      <w:proofErr w:type="gramEnd"/>
      <w:r w:rsidRPr="00E53848">
        <w:tab/>
      </w:r>
      <w:r w:rsidRPr="00E53848">
        <w:rPr>
          <w:rtl/>
        </w:rPr>
        <w:t>بأن مكتب تنمية الاتصالات يستطيع</w:t>
      </w:r>
      <w:r w:rsidRPr="00E53848">
        <w:rPr>
          <w:rFonts w:hint="cs"/>
          <w:rtl/>
        </w:rPr>
        <w:t>،</w:t>
      </w:r>
      <w:r w:rsidRPr="00E53848">
        <w:rPr>
          <w:rtl/>
        </w:rPr>
        <w:t xml:space="preserve"> من خلال </w:t>
      </w:r>
      <w:r w:rsidRPr="00E53848">
        <w:rPr>
          <w:rFonts w:hint="cs"/>
          <w:rtl/>
        </w:rPr>
        <w:t xml:space="preserve">عمله </w:t>
      </w:r>
      <w:r w:rsidRPr="00E53848">
        <w:rPr>
          <w:rtl/>
        </w:rPr>
        <w:t xml:space="preserve">كمركز لتبادل المعلومات </w:t>
      </w:r>
      <w:r w:rsidRPr="00E53848">
        <w:rPr>
          <w:rFonts w:hint="cs"/>
          <w:rtl/>
        </w:rPr>
        <w:t xml:space="preserve">والإحصاءات، </w:t>
      </w:r>
      <w:r w:rsidRPr="00E53848">
        <w:rPr>
          <w:rtl/>
        </w:rPr>
        <w:t xml:space="preserve">أن يساعد الدول الأعضاء </w:t>
      </w:r>
      <w:r w:rsidRPr="00E53848">
        <w:rPr>
          <w:rFonts w:hint="cs"/>
          <w:rtl/>
        </w:rPr>
        <w:t>أن تختار</w:t>
      </w:r>
      <w:r w:rsidRPr="00E53848">
        <w:rPr>
          <w:rtl/>
        </w:rPr>
        <w:t xml:space="preserve"> </w:t>
      </w:r>
      <w:r w:rsidRPr="00E53848">
        <w:rPr>
          <w:rFonts w:hint="cs"/>
          <w:rtl/>
        </w:rPr>
        <w:t>بكل وعي</w:t>
      </w:r>
      <w:r w:rsidRPr="00E53848">
        <w:rPr>
          <w:rtl/>
        </w:rPr>
        <w:t xml:space="preserve"> سياستها العامة الوطنية؛</w:t>
      </w:r>
    </w:p>
    <w:p w:rsidR="00E53848" w:rsidRPr="00E53848" w:rsidRDefault="00117954" w:rsidP="00E53848">
      <w:pPr>
        <w:rPr>
          <w:rtl/>
        </w:rPr>
      </w:pPr>
      <w:proofErr w:type="gramStart"/>
      <w:r w:rsidRPr="00E53848">
        <w:rPr>
          <w:i/>
          <w:iCs/>
          <w:rtl/>
        </w:rPr>
        <w:t>ب)</w:t>
      </w:r>
      <w:r w:rsidRPr="00E53848">
        <w:rPr>
          <w:rtl/>
        </w:rPr>
        <w:tab/>
      </w:r>
      <w:proofErr w:type="gramEnd"/>
      <w:r w:rsidRPr="00E53848">
        <w:rPr>
          <w:rtl/>
        </w:rPr>
        <w:t>بأنه يجب على البلدان أن تش</w:t>
      </w:r>
      <w:r w:rsidRPr="00E53848">
        <w:rPr>
          <w:rFonts w:hint="cs"/>
          <w:rtl/>
        </w:rPr>
        <w:t>ا</w:t>
      </w:r>
      <w:r w:rsidRPr="00E53848">
        <w:rPr>
          <w:rtl/>
        </w:rPr>
        <w:t xml:space="preserve">رك </w:t>
      </w:r>
      <w:r w:rsidRPr="00E53848">
        <w:rPr>
          <w:rFonts w:hint="cs"/>
          <w:rtl/>
        </w:rPr>
        <w:t>مشاركة فعّالة</w:t>
      </w:r>
      <w:r w:rsidRPr="00E53848">
        <w:rPr>
          <w:rtl/>
        </w:rPr>
        <w:t xml:space="preserve"> في هذا الجهد لإنجاحه</w:t>
      </w:r>
      <w:r w:rsidRPr="00E53848">
        <w:rPr>
          <w:rFonts w:hint="cs"/>
          <w:rtl/>
        </w:rPr>
        <w:t>؛</w:t>
      </w:r>
    </w:p>
    <w:p w:rsidR="00E53848" w:rsidRDefault="00117954" w:rsidP="009648DE">
      <w:pPr>
        <w:rPr>
          <w:ins w:id="9" w:author="Saad, Samuel" w:date="2017-09-11T16:07:00Z"/>
          <w:rtl/>
          <w:lang w:bidi="ar-EG"/>
        </w:rPr>
      </w:pPr>
      <w:proofErr w:type="gramStart"/>
      <w:r w:rsidRPr="00E53848">
        <w:rPr>
          <w:rFonts w:hint="cs"/>
          <w:i/>
          <w:iCs/>
          <w:rtl/>
        </w:rPr>
        <w:t>ج)</w:t>
      </w:r>
      <w:r w:rsidRPr="00E53848">
        <w:rPr>
          <w:rFonts w:hint="cs"/>
          <w:rtl/>
        </w:rPr>
        <w:tab/>
      </w:r>
      <w:proofErr w:type="gramEnd"/>
      <w:r w:rsidRPr="00E53848">
        <w:rPr>
          <w:rFonts w:hint="cs"/>
          <w:rtl/>
        </w:rPr>
        <w:t>بأن</w:t>
      </w:r>
      <w:r w:rsidRPr="00E53848">
        <w:rPr>
          <w:rtl/>
        </w:rPr>
        <w:t xml:space="preserve"> </w:t>
      </w:r>
      <w:r w:rsidRPr="00E53848">
        <w:rPr>
          <w:rFonts w:hint="cs"/>
          <w:rtl/>
        </w:rPr>
        <w:t>الفقرة</w:t>
      </w:r>
      <w:r w:rsidRPr="00E53848">
        <w:rPr>
          <w:rFonts w:hint="eastAsia"/>
          <w:rtl/>
        </w:rPr>
        <w:t> </w:t>
      </w:r>
      <w:r w:rsidRPr="00E53848">
        <w:t>116</w:t>
      </w:r>
      <w:r w:rsidRPr="00E53848">
        <w:rPr>
          <w:rtl/>
        </w:rPr>
        <w:t xml:space="preserve"> في </w:t>
      </w:r>
      <w:r w:rsidRPr="00E53848">
        <w:rPr>
          <w:rFonts w:hint="cs"/>
          <w:rtl/>
        </w:rPr>
        <w:t>برنامج</w:t>
      </w:r>
      <w:r w:rsidRPr="00E53848">
        <w:rPr>
          <w:rtl/>
        </w:rPr>
        <w:t xml:space="preserve"> </w:t>
      </w:r>
      <w:r w:rsidRPr="00E53848">
        <w:rPr>
          <w:rFonts w:hint="cs"/>
          <w:rtl/>
        </w:rPr>
        <w:t>عمل</w:t>
      </w:r>
      <w:r w:rsidRPr="00E53848">
        <w:rPr>
          <w:rtl/>
        </w:rPr>
        <w:t xml:space="preserve"> </w:t>
      </w:r>
      <w:r w:rsidRPr="00E53848">
        <w:rPr>
          <w:rFonts w:hint="cs"/>
          <w:rtl/>
        </w:rPr>
        <w:t>تونس</w:t>
      </w:r>
      <w:r w:rsidRPr="00E53848">
        <w:rPr>
          <w:rtl/>
        </w:rPr>
        <w:t xml:space="preserve"> </w:t>
      </w:r>
      <w:r w:rsidRPr="00E53848">
        <w:rPr>
          <w:rFonts w:hint="cs"/>
          <w:rtl/>
        </w:rPr>
        <w:t>تؤكد</w:t>
      </w:r>
      <w:r w:rsidRPr="00E53848">
        <w:rPr>
          <w:rtl/>
        </w:rPr>
        <w:t xml:space="preserve"> </w:t>
      </w:r>
      <w:r w:rsidRPr="00E53848">
        <w:rPr>
          <w:rFonts w:hint="cs"/>
          <w:rtl/>
        </w:rPr>
        <w:t>أن</w:t>
      </w:r>
      <w:r w:rsidRPr="00E53848">
        <w:rPr>
          <w:rtl/>
        </w:rPr>
        <w:t xml:space="preserve"> </w:t>
      </w:r>
      <w:r w:rsidRPr="00E53848">
        <w:rPr>
          <w:rFonts w:hint="cs"/>
          <w:rtl/>
        </w:rPr>
        <w:t>على</w:t>
      </w:r>
      <w:r w:rsidRPr="00E53848">
        <w:rPr>
          <w:rtl/>
        </w:rPr>
        <w:t xml:space="preserve"> </w:t>
      </w:r>
      <w:r w:rsidRPr="00E53848">
        <w:rPr>
          <w:rFonts w:hint="cs"/>
          <w:rtl/>
        </w:rPr>
        <w:t>جميع</w:t>
      </w:r>
      <w:r w:rsidRPr="00E53848">
        <w:rPr>
          <w:rtl/>
        </w:rPr>
        <w:t xml:space="preserve"> </w:t>
      </w:r>
      <w:r w:rsidRPr="00E53848">
        <w:rPr>
          <w:rFonts w:hint="cs"/>
          <w:rtl/>
        </w:rPr>
        <w:t>المؤشرات</w:t>
      </w:r>
      <w:r w:rsidRPr="00E53848">
        <w:rPr>
          <w:rtl/>
        </w:rPr>
        <w:t xml:space="preserve"> </w:t>
      </w:r>
      <w:r w:rsidRPr="00E53848">
        <w:rPr>
          <w:rFonts w:hint="cs"/>
          <w:rtl/>
        </w:rPr>
        <w:t>والرقم</w:t>
      </w:r>
      <w:r w:rsidRPr="00E53848">
        <w:rPr>
          <w:rtl/>
        </w:rPr>
        <w:t xml:space="preserve"> </w:t>
      </w:r>
      <w:r w:rsidRPr="00E53848">
        <w:rPr>
          <w:rFonts w:hint="cs"/>
          <w:rtl/>
        </w:rPr>
        <w:t>القياسي</w:t>
      </w:r>
      <w:r w:rsidRPr="00E53848">
        <w:rPr>
          <w:rtl/>
        </w:rPr>
        <w:t xml:space="preserve"> </w:t>
      </w:r>
      <w:r w:rsidRPr="00E53848">
        <w:rPr>
          <w:rFonts w:hint="cs"/>
          <w:rtl/>
        </w:rPr>
        <w:t>الوحيد</w:t>
      </w:r>
      <w:r w:rsidRPr="00E53848">
        <w:rPr>
          <w:rtl/>
        </w:rPr>
        <w:t xml:space="preserve"> </w:t>
      </w:r>
      <w:r w:rsidRPr="00E53848">
        <w:rPr>
          <w:rFonts w:hint="cs"/>
          <w:rtl/>
        </w:rPr>
        <w:t>أن</w:t>
      </w:r>
      <w:r w:rsidRPr="00E53848">
        <w:rPr>
          <w:rtl/>
        </w:rPr>
        <w:t xml:space="preserve"> </w:t>
      </w:r>
      <w:r w:rsidRPr="00E53848">
        <w:rPr>
          <w:rFonts w:hint="cs"/>
          <w:rtl/>
        </w:rPr>
        <w:t>تراعي</w:t>
      </w:r>
      <w:r w:rsidRPr="00E53848">
        <w:rPr>
          <w:rtl/>
        </w:rPr>
        <w:t xml:space="preserve"> </w:t>
      </w:r>
      <w:r w:rsidRPr="00E53848">
        <w:rPr>
          <w:rFonts w:hint="cs"/>
          <w:rtl/>
        </w:rPr>
        <w:t>مختلف</w:t>
      </w:r>
      <w:r w:rsidRPr="00E53848">
        <w:rPr>
          <w:rtl/>
        </w:rPr>
        <w:t xml:space="preserve"> </w:t>
      </w:r>
      <w:r w:rsidRPr="00E53848">
        <w:rPr>
          <w:rFonts w:hint="cs"/>
          <w:rtl/>
        </w:rPr>
        <w:t>مستويات</w:t>
      </w:r>
      <w:r w:rsidRPr="00E53848">
        <w:rPr>
          <w:rtl/>
        </w:rPr>
        <w:t xml:space="preserve"> </w:t>
      </w:r>
      <w:r w:rsidRPr="00E53848">
        <w:rPr>
          <w:rFonts w:hint="cs"/>
          <w:rtl/>
        </w:rPr>
        <w:t>التنمية</w:t>
      </w:r>
      <w:r w:rsidRPr="00E53848">
        <w:rPr>
          <w:rtl/>
        </w:rPr>
        <w:t xml:space="preserve"> </w:t>
      </w:r>
      <w:r w:rsidRPr="00E53848">
        <w:rPr>
          <w:rFonts w:hint="cs"/>
          <w:rtl/>
        </w:rPr>
        <w:t>والظروف</w:t>
      </w:r>
      <w:r w:rsidRPr="00E53848">
        <w:rPr>
          <w:rtl/>
        </w:rPr>
        <w:t xml:space="preserve"> </w:t>
      </w:r>
      <w:r w:rsidRPr="00E53848">
        <w:rPr>
          <w:rFonts w:hint="cs"/>
          <w:rtl/>
        </w:rPr>
        <w:t>الوطنية،</w:t>
      </w:r>
      <w:r w:rsidRPr="00E53848">
        <w:rPr>
          <w:rtl/>
        </w:rPr>
        <w:t xml:space="preserve"> </w:t>
      </w:r>
      <w:r w:rsidRPr="00E53848">
        <w:rPr>
          <w:rFonts w:hint="cs"/>
          <w:rtl/>
        </w:rPr>
        <w:t>مراعاة</w:t>
      </w:r>
      <w:r w:rsidRPr="00E53848">
        <w:rPr>
          <w:rtl/>
        </w:rPr>
        <w:t xml:space="preserve"> </w:t>
      </w:r>
      <w:r w:rsidRPr="00E53848">
        <w:rPr>
          <w:rFonts w:hint="cs"/>
          <w:rtl/>
        </w:rPr>
        <w:t>لضرورة</w:t>
      </w:r>
      <w:r w:rsidRPr="00E53848">
        <w:rPr>
          <w:rtl/>
        </w:rPr>
        <w:t xml:space="preserve"> </w:t>
      </w:r>
      <w:r w:rsidRPr="00E53848">
        <w:rPr>
          <w:rFonts w:hint="cs"/>
          <w:rtl/>
        </w:rPr>
        <w:t>تحسين</w:t>
      </w:r>
      <w:r w:rsidRPr="00E53848">
        <w:rPr>
          <w:rtl/>
        </w:rPr>
        <w:t xml:space="preserve"> </w:t>
      </w:r>
      <w:r w:rsidRPr="00E53848">
        <w:rPr>
          <w:rFonts w:hint="cs"/>
          <w:rtl/>
        </w:rPr>
        <w:t>الإحصاءات</w:t>
      </w:r>
      <w:r w:rsidRPr="00E53848">
        <w:rPr>
          <w:rtl/>
        </w:rPr>
        <w:t xml:space="preserve"> </w:t>
      </w:r>
      <w:r w:rsidRPr="00E53848">
        <w:rPr>
          <w:rFonts w:hint="cs"/>
          <w:rtl/>
        </w:rPr>
        <w:t>بطريقة</w:t>
      </w:r>
      <w:r w:rsidRPr="00E53848">
        <w:rPr>
          <w:rtl/>
        </w:rPr>
        <w:t xml:space="preserve"> </w:t>
      </w:r>
      <w:r w:rsidRPr="00E53848">
        <w:rPr>
          <w:rFonts w:hint="cs"/>
          <w:rtl/>
        </w:rPr>
        <w:t>تعاونية</w:t>
      </w:r>
      <w:r w:rsidRPr="00E53848">
        <w:rPr>
          <w:rtl/>
        </w:rPr>
        <w:t xml:space="preserve"> </w:t>
      </w:r>
      <w:r w:rsidRPr="00E53848">
        <w:rPr>
          <w:rFonts w:hint="cs"/>
          <w:rtl/>
        </w:rPr>
        <w:t>وفعّالة</w:t>
      </w:r>
      <w:r w:rsidRPr="00E53848">
        <w:rPr>
          <w:rtl/>
        </w:rPr>
        <w:t xml:space="preserve"> </w:t>
      </w:r>
      <w:r w:rsidRPr="00E53848">
        <w:rPr>
          <w:rFonts w:hint="cs"/>
          <w:rtl/>
        </w:rPr>
        <w:t>من</w:t>
      </w:r>
      <w:r w:rsidRPr="00E53848">
        <w:rPr>
          <w:rtl/>
        </w:rPr>
        <w:t xml:space="preserve"> </w:t>
      </w:r>
      <w:r w:rsidRPr="00E53848">
        <w:rPr>
          <w:rFonts w:hint="cs"/>
          <w:rtl/>
        </w:rPr>
        <w:t>حيث</w:t>
      </w:r>
      <w:r w:rsidRPr="00E53848">
        <w:rPr>
          <w:rtl/>
        </w:rPr>
        <w:t xml:space="preserve"> </w:t>
      </w:r>
      <w:r w:rsidRPr="00E53848">
        <w:rPr>
          <w:rFonts w:hint="cs"/>
          <w:rtl/>
        </w:rPr>
        <w:t>التكاليف</w:t>
      </w:r>
      <w:r w:rsidRPr="00E53848">
        <w:rPr>
          <w:rtl/>
        </w:rPr>
        <w:t xml:space="preserve"> </w:t>
      </w:r>
      <w:r w:rsidRPr="00E53848">
        <w:rPr>
          <w:rFonts w:hint="cs"/>
          <w:rtl/>
        </w:rPr>
        <w:t>وغير ازدواجية</w:t>
      </w:r>
      <w:del w:id="10" w:author="Saad, Samuel" w:date="2017-09-11T16:07:00Z">
        <w:r w:rsidRPr="00E53848" w:rsidDel="00117954">
          <w:rPr>
            <w:rFonts w:hint="cs"/>
            <w:rtl/>
          </w:rPr>
          <w:delText>،</w:delText>
        </w:r>
      </w:del>
      <w:ins w:id="11" w:author="Saad, Samuel" w:date="2017-09-11T16:07:00Z">
        <w:r>
          <w:rPr>
            <w:rFonts w:hint="cs"/>
            <w:rtl/>
            <w:lang w:bidi="ar-EG"/>
          </w:rPr>
          <w:t>؛</w:t>
        </w:r>
      </w:ins>
    </w:p>
    <w:p w:rsidR="00117954" w:rsidRPr="00E53848" w:rsidRDefault="00117954" w:rsidP="00AA1B74">
      <w:pPr>
        <w:rPr>
          <w:rtl/>
          <w:lang w:bidi="ar-EG"/>
        </w:rPr>
      </w:pPr>
      <w:proofErr w:type="gramStart"/>
      <w:ins w:id="12" w:author="Saad, Samuel" w:date="2017-09-11T16:07:00Z">
        <w:r w:rsidRPr="00117954">
          <w:rPr>
            <w:rFonts w:hint="eastAsia"/>
            <w:i/>
            <w:iCs/>
            <w:rtl/>
            <w:lang w:bidi="ar-EG"/>
            <w:rPrChange w:id="13" w:author="Saad, Samuel" w:date="2017-09-11T16:08:00Z">
              <w:rPr>
                <w:rFonts w:hint="eastAsia"/>
                <w:rtl/>
                <w:lang w:bidi="ar-EG"/>
              </w:rPr>
            </w:rPrChange>
          </w:rPr>
          <w:t>د </w:t>
        </w:r>
        <w:r w:rsidRPr="00117954">
          <w:rPr>
            <w:i/>
            <w:iCs/>
            <w:rtl/>
            <w:lang w:bidi="ar-EG"/>
            <w:rPrChange w:id="14" w:author="Saad, Samuel" w:date="2017-09-11T16:08:00Z">
              <w:rPr>
                <w:rtl/>
                <w:lang w:bidi="ar-EG"/>
              </w:rPr>
            </w:rPrChange>
          </w:rPr>
          <w:t>)</w:t>
        </w:r>
        <w:proofErr w:type="gramEnd"/>
        <w:r>
          <w:rPr>
            <w:rFonts w:hint="cs"/>
            <w:rtl/>
            <w:lang w:bidi="ar-EG"/>
          </w:rPr>
          <w:tab/>
        </w:r>
      </w:ins>
      <w:ins w:id="15" w:author="Madrane, Badiáa" w:date="2017-09-12T12:08:00Z">
        <w:r w:rsidR="001645CA">
          <w:rPr>
            <w:rFonts w:hint="cs"/>
            <w:rtl/>
            <w:lang w:bidi="ar-EG"/>
          </w:rPr>
          <w:t xml:space="preserve">بأن الفقرة </w:t>
        </w:r>
      </w:ins>
      <w:ins w:id="16" w:author="Madrane, Badiáa" w:date="2017-09-12T12:09:00Z">
        <w:r w:rsidR="001645CA">
          <w:rPr>
            <w:lang w:bidi="ar-EG"/>
          </w:rPr>
          <w:t>70</w:t>
        </w:r>
        <w:r w:rsidR="001645CA">
          <w:rPr>
            <w:rFonts w:hint="cs"/>
            <w:rtl/>
            <w:lang w:bidi="ar-EG"/>
          </w:rPr>
          <w:t xml:space="preserve"> من الوثيقة الختامية للاجتماع رفيع المستوى للجمعية العامة للأمم المتحدة </w:t>
        </w:r>
      </w:ins>
      <w:ins w:id="17" w:author="Saad, Samuel" w:date="2017-09-20T15:09:00Z">
        <w:r w:rsidR="00510EFE">
          <w:rPr>
            <w:lang w:bidi="ar-EG"/>
          </w:rPr>
          <w:t>(</w:t>
        </w:r>
      </w:ins>
      <w:ins w:id="18" w:author="Madrane, Badiáa" w:date="2017-09-12T12:10:00Z">
        <w:r w:rsidR="001645CA" w:rsidRPr="001645CA">
          <w:rPr>
            <w:rFonts w:cstheme="minorHAnsi"/>
            <w:bCs/>
            <w:rPrChange w:id="19" w:author="Madrane, Badiáa" w:date="2017-09-12T12:10:00Z">
              <w:rPr>
                <w:rFonts w:cstheme="minorHAnsi"/>
                <w:bCs/>
                <w:highlight w:val="cyan"/>
              </w:rPr>
            </w:rPrChange>
          </w:rPr>
          <w:t>UNGA</w:t>
        </w:r>
      </w:ins>
      <w:ins w:id="20" w:author="Saad, Samuel" w:date="2017-09-20T15:09:00Z">
        <w:r w:rsidR="00510EFE">
          <w:rPr>
            <w:rFonts w:cstheme="minorHAnsi"/>
            <w:bCs/>
          </w:rPr>
          <w:t>)</w:t>
        </w:r>
      </w:ins>
      <w:ins w:id="21" w:author="Madrane, Badiáa" w:date="2017-09-12T12:09:00Z">
        <w:r w:rsidR="001645CA">
          <w:rPr>
            <w:rFonts w:hint="cs"/>
            <w:rtl/>
            <w:lang w:bidi="ar-EG"/>
          </w:rPr>
          <w:t xml:space="preserve"> </w:t>
        </w:r>
      </w:ins>
      <w:ins w:id="22" w:author="Madrane, Badiáa" w:date="2017-09-12T12:10:00Z">
        <w:r w:rsidR="001645CA">
          <w:rPr>
            <w:rFonts w:hint="cs"/>
            <w:rtl/>
            <w:lang w:bidi="ar-EG"/>
          </w:rPr>
          <w:t xml:space="preserve">بشأن </w:t>
        </w:r>
      </w:ins>
      <w:ins w:id="23" w:author="Madrane, Badiáa" w:date="2017-09-12T12:11:00Z">
        <w:r w:rsidR="00D96B00">
          <w:rPr>
            <w:rFonts w:hint="cs"/>
            <w:rtl/>
            <w:lang w:bidi="ar-EG"/>
          </w:rPr>
          <w:t>الاستعراض العام لتنفيذ ن</w:t>
        </w:r>
      </w:ins>
      <w:ins w:id="24" w:author="Saad, Samuel" w:date="2017-09-20T15:17:00Z">
        <w:r w:rsidR="00AA1B74">
          <w:rPr>
            <w:rFonts w:hint="cs"/>
            <w:rtl/>
            <w:lang w:bidi="ar-EG"/>
          </w:rPr>
          <w:t>وات</w:t>
        </w:r>
      </w:ins>
      <w:ins w:id="25" w:author="Madrane, Badiáa" w:date="2017-09-12T12:11:00Z">
        <w:r w:rsidR="00D96B00">
          <w:rPr>
            <w:rFonts w:hint="cs"/>
            <w:rtl/>
            <w:lang w:bidi="ar-EG"/>
          </w:rPr>
          <w:t xml:space="preserve">ج القمة العالمية لمجتمع المعلومات </w:t>
        </w:r>
      </w:ins>
      <w:ins w:id="26" w:author="Saad, Samuel" w:date="2017-09-20T15:09:00Z">
        <w:r w:rsidR="00510EFE">
          <w:rPr>
            <w:lang w:bidi="ar-EG"/>
          </w:rPr>
          <w:t>(</w:t>
        </w:r>
      </w:ins>
      <w:ins w:id="27" w:author="Madrane, Badiáa" w:date="2017-09-12T12:12:00Z">
        <w:r w:rsidR="00D96B00" w:rsidRPr="00D96B00">
          <w:rPr>
            <w:lang w:bidi="ar-EG"/>
          </w:rPr>
          <w:t>A/Res/70/125</w:t>
        </w:r>
      </w:ins>
      <w:ins w:id="28" w:author="Saad, Samuel" w:date="2017-09-20T15:10:00Z">
        <w:r w:rsidR="00510EFE">
          <w:rPr>
            <w:lang w:bidi="ar-EG"/>
          </w:rPr>
          <w:t>)</w:t>
        </w:r>
      </w:ins>
      <w:ins w:id="29" w:author="Madrane, Badiáa" w:date="2017-09-12T12:12:00Z">
        <w:r w:rsidR="00D96B00">
          <w:rPr>
            <w:rFonts w:hint="cs"/>
            <w:rtl/>
            <w:lang w:bidi="ar-EG"/>
          </w:rPr>
          <w:t xml:space="preserve"> دعا إلى المزيد من البيانات الكمية لدعم صنع القرار </w:t>
        </w:r>
      </w:ins>
      <w:ins w:id="30" w:author="Madrane, Badiáa" w:date="2017-09-12T12:18:00Z">
        <w:r w:rsidR="00D96B00">
          <w:rPr>
            <w:rFonts w:hint="cs"/>
            <w:rtl/>
            <w:lang w:bidi="ar-EG"/>
          </w:rPr>
          <w:t>القائم</w:t>
        </w:r>
      </w:ins>
      <w:ins w:id="31" w:author="Madrane, Badiáa" w:date="2017-09-12T12:12:00Z">
        <w:r w:rsidR="00D96B00">
          <w:rPr>
            <w:rFonts w:hint="cs"/>
            <w:rtl/>
            <w:lang w:bidi="ar-EG"/>
          </w:rPr>
          <w:t xml:space="preserve"> </w:t>
        </w:r>
      </w:ins>
      <w:ins w:id="32" w:author="Madrane, Badiáa" w:date="2017-09-12T12:18:00Z">
        <w:r w:rsidR="00D96B00">
          <w:rPr>
            <w:rFonts w:hint="cs"/>
            <w:rtl/>
            <w:lang w:bidi="ar-EG"/>
          </w:rPr>
          <w:t>على</w:t>
        </w:r>
      </w:ins>
      <w:ins w:id="33" w:author="Madrane, Badiáa" w:date="2017-09-12T12:12:00Z">
        <w:r w:rsidR="00D96B00">
          <w:rPr>
            <w:rFonts w:hint="cs"/>
            <w:rtl/>
            <w:lang w:bidi="ar-EG"/>
          </w:rPr>
          <w:t xml:space="preserve"> الأدلة</w:t>
        </w:r>
      </w:ins>
      <w:ins w:id="34" w:author="El Wardany, Samy" w:date="2017-09-21T18:05:00Z">
        <w:r w:rsidR="00125DEC">
          <w:rPr>
            <w:rFonts w:hint="cs"/>
            <w:rtl/>
            <w:lang w:bidi="ar-EG"/>
          </w:rPr>
          <w:t>،</w:t>
        </w:r>
      </w:ins>
      <w:ins w:id="35" w:author="Madrane, Badiáa" w:date="2017-09-12T12:12:00Z">
        <w:r w:rsidR="00D96B00">
          <w:rPr>
            <w:rFonts w:hint="cs"/>
            <w:rtl/>
            <w:lang w:bidi="ar-EG"/>
          </w:rPr>
          <w:t xml:space="preserve"> </w:t>
        </w:r>
      </w:ins>
      <w:ins w:id="36" w:author="Madrane, Badiáa" w:date="2017-09-12T12:27:00Z">
        <w:r w:rsidR="00717BB5">
          <w:rPr>
            <w:rFonts w:hint="cs"/>
            <w:rtl/>
            <w:lang w:bidi="ar-EG"/>
          </w:rPr>
          <w:t>و</w:t>
        </w:r>
      </w:ins>
      <w:ins w:id="37" w:author="Madrane, Badiáa" w:date="2017-09-12T12:14:00Z">
        <w:r w:rsidR="00D96B00">
          <w:rPr>
            <w:rFonts w:hint="cs"/>
            <w:rtl/>
            <w:lang w:bidi="ar-EG"/>
          </w:rPr>
          <w:t xml:space="preserve">كذلك إلى </w:t>
        </w:r>
      </w:ins>
      <w:ins w:id="38" w:author="Madrane, Badiáa" w:date="2017-09-12T12:18:00Z">
        <w:r w:rsidR="00D96B00">
          <w:rPr>
            <w:rFonts w:hint="cs"/>
            <w:rtl/>
            <w:lang w:bidi="ar-EG"/>
          </w:rPr>
          <w:t>إدراج</w:t>
        </w:r>
      </w:ins>
      <w:ins w:id="39" w:author="Madrane, Badiáa" w:date="2017-09-12T12:15:00Z">
        <w:r w:rsidR="00D96B00">
          <w:rPr>
            <w:rFonts w:hint="cs"/>
            <w:rtl/>
            <w:lang w:bidi="ar-EG"/>
          </w:rPr>
          <w:t xml:space="preserve"> إحصاءات </w:t>
        </w:r>
      </w:ins>
      <w:ins w:id="40" w:author="Saad, Samuel" w:date="2017-09-20T15:17:00Z">
        <w:r w:rsidR="00AA1B74">
          <w:rPr>
            <w:rFonts w:hint="cs"/>
            <w:rtl/>
            <w:lang w:bidi="ar-EG"/>
          </w:rPr>
          <w:t xml:space="preserve">بشأن </w:t>
        </w:r>
      </w:ins>
      <w:ins w:id="41" w:author="Madrane, Badiáa" w:date="2017-09-12T12:15:00Z">
        <w:r w:rsidR="00D96B00">
          <w:rPr>
            <w:rFonts w:hint="cs"/>
            <w:rtl/>
            <w:lang w:bidi="ar-EG"/>
          </w:rPr>
          <w:t xml:space="preserve">تكنولوجيا المعلومات والاتصالات </w:t>
        </w:r>
      </w:ins>
      <w:ins w:id="42" w:author="Madrane, Badiáa" w:date="2017-09-12T12:16:00Z">
        <w:r w:rsidR="00D96B00">
          <w:rPr>
            <w:rFonts w:hint="cs"/>
            <w:rtl/>
            <w:lang w:bidi="ar-EG"/>
          </w:rPr>
          <w:t>في الاستراتيجيات الوطنية ل</w:t>
        </w:r>
      </w:ins>
      <w:ins w:id="43" w:author="Madrane, Badiáa" w:date="2017-09-12T12:19:00Z">
        <w:r w:rsidR="00D96B00">
          <w:rPr>
            <w:rFonts w:hint="cs"/>
            <w:rtl/>
            <w:lang w:bidi="ar-EG"/>
          </w:rPr>
          <w:t>إعداد الإحصاءات وفي برامج العمل الإحصائية الإقليمية</w:t>
        </w:r>
      </w:ins>
      <w:ins w:id="44" w:author="Saad, Samuel" w:date="2017-09-11T16:08:00Z">
        <w:r>
          <w:rPr>
            <w:rFonts w:hint="cs"/>
            <w:rtl/>
            <w:lang w:bidi="ar-EG"/>
          </w:rPr>
          <w:t>،</w:t>
        </w:r>
      </w:ins>
    </w:p>
    <w:p w:rsidR="00E53848" w:rsidRPr="00E53848" w:rsidRDefault="00117954" w:rsidP="00E53848">
      <w:pPr>
        <w:pStyle w:val="Call"/>
        <w:rPr>
          <w:rtl/>
        </w:rPr>
      </w:pPr>
      <w:r w:rsidRPr="00E53848">
        <w:rPr>
          <w:rtl/>
        </w:rPr>
        <w:lastRenderedPageBreak/>
        <w:t xml:space="preserve">وإذ يعترف </w:t>
      </w:r>
      <w:r w:rsidRPr="00E53848">
        <w:rPr>
          <w:rFonts w:hint="cs"/>
          <w:rtl/>
        </w:rPr>
        <w:t>كذلك</w:t>
      </w:r>
    </w:p>
    <w:p w:rsidR="00E53848" w:rsidRPr="00E53848" w:rsidRDefault="00117954" w:rsidP="00E53848">
      <w:pPr>
        <w:rPr>
          <w:rtl/>
        </w:rPr>
      </w:pPr>
      <w:r w:rsidRPr="00E53848">
        <w:rPr>
          <w:rFonts w:hint="cs"/>
          <w:i/>
          <w:iCs/>
          <w:rtl/>
        </w:rPr>
        <w:t xml:space="preserve"> </w:t>
      </w:r>
      <w:proofErr w:type="gramStart"/>
      <w:r w:rsidRPr="00E53848">
        <w:rPr>
          <w:rFonts w:hint="cs"/>
          <w:i/>
          <w:iCs/>
          <w:rtl/>
        </w:rPr>
        <w:t>أ )</w:t>
      </w:r>
      <w:proofErr w:type="gramEnd"/>
      <w:r w:rsidRPr="00E53848">
        <w:rPr>
          <w:rFonts w:hint="cs"/>
          <w:rtl/>
        </w:rPr>
        <w:tab/>
      </w:r>
      <w:r w:rsidRPr="00E53848">
        <w:rPr>
          <w:rtl/>
        </w:rPr>
        <w:t xml:space="preserve">بأن </w:t>
      </w:r>
      <w:r w:rsidRPr="00E53848">
        <w:rPr>
          <w:rFonts w:hint="cs"/>
          <w:rtl/>
        </w:rPr>
        <w:t xml:space="preserve">إحصاءات تكنولوجيا المعلومات والاتصالات </w:t>
      </w:r>
      <w:r w:rsidRPr="00E53848">
        <w:rPr>
          <w:rtl/>
        </w:rPr>
        <w:t>مفيد</w:t>
      </w:r>
      <w:r w:rsidRPr="00E53848">
        <w:rPr>
          <w:rFonts w:hint="cs"/>
          <w:rtl/>
        </w:rPr>
        <w:t>ة</w:t>
      </w:r>
      <w:r w:rsidRPr="00E53848">
        <w:rPr>
          <w:rtl/>
        </w:rPr>
        <w:t xml:space="preserve"> للغاية في أعمال لجان الدراسات وفي مساعدة الاتحاد</w:t>
      </w:r>
      <w:r w:rsidRPr="00E53848">
        <w:rPr>
          <w:rFonts w:hint="cs"/>
          <w:rtl/>
        </w:rPr>
        <w:t xml:space="preserve"> </w:t>
      </w:r>
      <w:r w:rsidRPr="00E53848">
        <w:rPr>
          <w:rtl/>
        </w:rPr>
        <w:t xml:space="preserve">على </w:t>
      </w:r>
      <w:r w:rsidRPr="00E53848">
        <w:rPr>
          <w:rFonts w:hint="cs"/>
          <w:rtl/>
        </w:rPr>
        <w:t>رصد وتقييم تطورات تكنولوجيا المعلومات والاتصالات وقياس الفجوة الرقمية؛</w:t>
      </w:r>
    </w:p>
    <w:p w:rsidR="00E53848" w:rsidRPr="00E53848" w:rsidRDefault="00117954" w:rsidP="00E53848">
      <w:pPr>
        <w:rPr>
          <w:rtl/>
        </w:rPr>
      </w:pPr>
      <w:proofErr w:type="gramStart"/>
      <w:r w:rsidRPr="00E53848">
        <w:rPr>
          <w:rFonts w:hint="cs"/>
          <w:i/>
          <w:iCs/>
          <w:rtl/>
        </w:rPr>
        <w:t>ب)</w:t>
      </w:r>
      <w:r w:rsidRPr="00E53848">
        <w:rPr>
          <w:rFonts w:hint="cs"/>
          <w:rtl/>
        </w:rPr>
        <w:tab/>
      </w:r>
      <w:proofErr w:type="gramEnd"/>
      <w:r w:rsidRPr="00E53848">
        <w:rPr>
          <w:rFonts w:hint="cs"/>
          <w:rtl/>
        </w:rPr>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rPr>
        <w:t> </w:t>
      </w:r>
      <w:r w:rsidRPr="00E53848">
        <w:t>112</w:t>
      </w:r>
      <w:r w:rsidRPr="00E53848">
        <w:rPr>
          <w:rFonts w:hint="cs"/>
          <w:rtl/>
        </w:rPr>
        <w:t xml:space="preserve"> إلى</w:t>
      </w:r>
      <w:r w:rsidRPr="00E53848">
        <w:rPr>
          <w:rFonts w:hint="eastAsia"/>
          <w:rtl/>
        </w:rPr>
        <w:t> </w:t>
      </w:r>
      <w:r w:rsidRPr="00E53848">
        <w:t>120</w:t>
      </w:r>
      <w:r w:rsidRPr="00E53848">
        <w:rPr>
          <w:rFonts w:hint="cs"/>
          <w:rtl/>
        </w:rPr>
        <w:t>،</w:t>
      </w:r>
    </w:p>
    <w:p w:rsidR="00E53848" w:rsidRPr="00E53848" w:rsidRDefault="00117954" w:rsidP="00E53848">
      <w:pPr>
        <w:pStyle w:val="Call"/>
        <w:rPr>
          <w:rtl/>
        </w:rPr>
      </w:pPr>
      <w:r w:rsidRPr="00E53848">
        <w:rPr>
          <w:rFonts w:hint="cs"/>
          <w:rtl/>
        </w:rPr>
        <w:t>يقرر أن يكلف</w:t>
      </w:r>
      <w:r w:rsidRPr="00E53848">
        <w:rPr>
          <w:rtl/>
        </w:rPr>
        <w:t xml:space="preserve"> مدير مكتب تنمية الاتصالات</w:t>
      </w:r>
    </w:p>
    <w:p w:rsidR="00E53848" w:rsidRPr="00E53848" w:rsidRDefault="00117954" w:rsidP="00E53848">
      <w:pPr>
        <w:rPr>
          <w:rtl/>
        </w:rPr>
      </w:pPr>
      <w:proofErr w:type="gramStart"/>
      <w:r w:rsidRPr="00E53848">
        <w:t>1</w:t>
      </w:r>
      <w:proofErr w:type="gramEnd"/>
      <w:r w:rsidRPr="00E53848">
        <w:rPr>
          <w:rtl/>
        </w:rPr>
        <w:tab/>
      </w:r>
      <w:r w:rsidRPr="00E53848">
        <w:rPr>
          <w:rFonts w:hint="cs"/>
          <w:rtl/>
        </w:rPr>
        <w:t>ب</w:t>
      </w:r>
      <w:r w:rsidRPr="00E53848">
        <w:rPr>
          <w:rtl/>
        </w:rPr>
        <w:t xml:space="preserve">أن </w:t>
      </w:r>
      <w:r w:rsidRPr="00E53848">
        <w:rPr>
          <w:rFonts w:hint="cs"/>
          <w:rtl/>
        </w:rPr>
        <w:t xml:space="preserve">يستمر في دعم </w:t>
      </w:r>
      <w:r w:rsidRPr="00E53848">
        <w:rPr>
          <w:rtl/>
        </w:rPr>
        <w:t xml:space="preserve">هذا النشاط بتأمين الموارد </w:t>
      </w:r>
      <w:r w:rsidRPr="00E53848">
        <w:rPr>
          <w:rFonts w:hint="cs"/>
          <w:rtl/>
        </w:rPr>
        <w:t>الكافية مع إعطائه الأولوية اللازمة</w:t>
      </w:r>
      <w:r w:rsidRPr="00E53848">
        <w:rPr>
          <w:rtl/>
        </w:rPr>
        <w:t>؛</w:t>
      </w:r>
    </w:p>
    <w:p w:rsidR="00E53848" w:rsidRPr="00E53848" w:rsidRDefault="00117954" w:rsidP="00E53848">
      <w:pPr>
        <w:rPr>
          <w:rtl/>
        </w:rPr>
      </w:pPr>
      <w:proofErr w:type="gramStart"/>
      <w:r w:rsidRPr="00E53848">
        <w:t>2</w:t>
      </w:r>
      <w:r w:rsidRPr="00E53848">
        <w:rPr>
          <w:rFonts w:hint="cs"/>
          <w:rtl/>
        </w:rPr>
        <w:tab/>
        <w:t>بالاستمرار</w:t>
      </w:r>
      <w:proofErr w:type="gramEnd"/>
      <w:r w:rsidRPr="00E53848">
        <w:rPr>
          <w:rFonts w:hint="cs"/>
          <w:rtl/>
        </w:rPr>
        <w:t xml:space="preserve"> في العمل عن كثب مع الدول الأعضاء لتقاسم أفضل الممارسات فيما</w:t>
      </w:r>
      <w:r w:rsidRPr="00E53848">
        <w:rPr>
          <w:rFonts w:hint="eastAsia"/>
          <w:rtl/>
        </w:rPr>
        <w:t> </w:t>
      </w:r>
      <w:r w:rsidRPr="00E53848">
        <w:rPr>
          <w:rFonts w:hint="cs"/>
          <w:rtl/>
        </w:rPr>
        <w:t>يتعلق بالسياسات واستراتيجيات تكنولوجيا المعلومات والاتصالات على الصعيد الوطني؛</w:t>
      </w:r>
    </w:p>
    <w:p w:rsidR="00E53848" w:rsidRPr="00E53848" w:rsidRDefault="00117954" w:rsidP="00E53848">
      <w:pPr>
        <w:rPr>
          <w:rtl/>
        </w:rPr>
      </w:pPr>
      <w:proofErr w:type="gramStart"/>
      <w:r w:rsidRPr="00E53848">
        <w:t>3</w:t>
      </w:r>
      <w:r w:rsidRPr="00E53848">
        <w:rPr>
          <w:rtl/>
        </w:rPr>
        <w:tab/>
      </w:r>
      <w:r w:rsidRPr="00E53848">
        <w:rPr>
          <w:rFonts w:hint="cs"/>
          <w:rtl/>
        </w:rPr>
        <w:t>ب</w:t>
      </w:r>
      <w:r w:rsidRPr="00E53848">
        <w:rPr>
          <w:rtl/>
        </w:rPr>
        <w:t>الاستمرار</w:t>
      </w:r>
      <w:proofErr w:type="gramEnd"/>
      <w:r w:rsidRPr="00E53848">
        <w:rPr>
          <w:rtl/>
        </w:rPr>
        <w:t xml:space="preserve"> في إجراء الدراسات الاستقصائية </w:t>
      </w:r>
      <w:r w:rsidRPr="00E53848">
        <w:rPr>
          <w:rFonts w:hint="cs"/>
          <w:rtl/>
        </w:rPr>
        <w:t>عن</w:t>
      </w:r>
      <w:r w:rsidRPr="00E53848">
        <w:rPr>
          <w:rtl/>
        </w:rPr>
        <w:t xml:space="preserve"> البلدان وفي إصدار تقارير </w:t>
      </w:r>
      <w:r w:rsidRPr="00E53848">
        <w:rPr>
          <w:rFonts w:hint="cs"/>
          <w:rtl/>
        </w:rPr>
        <w:t>تحليلية</w:t>
      </w:r>
      <w:r w:rsidRPr="00E53848">
        <w:rPr>
          <w:rtl/>
        </w:rPr>
        <w:t xml:space="preserve"> عالمية وإقليمية</w:t>
      </w:r>
      <w:r w:rsidRPr="00E53848">
        <w:rPr>
          <w:rFonts w:hint="cs"/>
          <w:rtl/>
        </w:rPr>
        <w:t xml:space="preserve"> </w:t>
      </w:r>
      <w:r w:rsidRPr="00E53848">
        <w:rPr>
          <w:rtl/>
        </w:rPr>
        <w:t xml:space="preserve">تبرز الدروس المستفادة والخبرات </w:t>
      </w:r>
      <w:r w:rsidRPr="00E53848">
        <w:rPr>
          <w:rFonts w:hint="cs"/>
          <w:rtl/>
        </w:rPr>
        <w:t>المكتسبة،</w:t>
      </w:r>
      <w:r w:rsidRPr="00E53848">
        <w:rPr>
          <w:rtl/>
        </w:rPr>
        <w:t xml:space="preserve"> وخاصة بشأن الموضوعات التالية</w:t>
      </w:r>
      <w:r w:rsidRPr="00E53848">
        <w:t>:</w:t>
      </w:r>
    </w:p>
    <w:p w:rsidR="00E53848" w:rsidRPr="00E53848" w:rsidRDefault="00117954" w:rsidP="00717BB5">
      <w:pPr>
        <w:pStyle w:val="enumlev1"/>
        <w:rPr>
          <w:rtl/>
        </w:rPr>
      </w:pPr>
      <w:r w:rsidRPr="00E53848">
        <w:rPr>
          <w:rtl/>
        </w:rPr>
        <w:t>•</w:t>
      </w:r>
      <w:r w:rsidRPr="00E53848">
        <w:tab/>
      </w:r>
      <w:ins w:id="45" w:author="Madrane, Badiáa" w:date="2017-09-12T12:29:00Z">
        <w:r w:rsidR="00717BB5">
          <w:rPr>
            <w:rFonts w:hint="cs"/>
            <w:rtl/>
          </w:rPr>
          <w:t>ال</w:t>
        </w:r>
      </w:ins>
      <w:r w:rsidRPr="00E53848">
        <w:rPr>
          <w:rFonts w:hint="cs"/>
          <w:rtl/>
        </w:rPr>
        <w:t>اتجاهات</w:t>
      </w:r>
      <w:r w:rsidRPr="00E53848">
        <w:rPr>
          <w:rtl/>
        </w:rPr>
        <w:t xml:space="preserve"> </w:t>
      </w:r>
      <w:del w:id="46" w:author="Madrane, Badiáa" w:date="2017-09-12T12:29:00Z">
        <w:r w:rsidRPr="00E53848" w:rsidDel="00717BB5">
          <w:rPr>
            <w:rFonts w:hint="cs"/>
            <w:rtl/>
          </w:rPr>
          <w:delText>ال</w:delText>
        </w:r>
        <w:r w:rsidRPr="00E53848" w:rsidDel="00717BB5">
          <w:rPr>
            <w:rtl/>
          </w:rPr>
          <w:delText xml:space="preserve">إصلاح </w:delText>
        </w:r>
      </w:del>
      <w:r w:rsidRPr="00E53848">
        <w:rPr>
          <w:rtl/>
        </w:rPr>
        <w:t>في قطاع الاتصالات</w:t>
      </w:r>
      <w:ins w:id="47" w:author="Madrane, Badiáa" w:date="2017-09-12T12:29:00Z">
        <w:r w:rsidR="00717BB5">
          <w:rPr>
            <w:rFonts w:hint="cs"/>
            <w:rtl/>
          </w:rPr>
          <w:t>، من قبيل التكيف مع التكنولوجيات الجديدة و</w:t>
        </w:r>
      </w:ins>
      <w:ins w:id="48" w:author="Madrane, Badiáa" w:date="2017-09-12T12:30:00Z">
        <w:r w:rsidR="00717BB5">
          <w:rPr>
            <w:rFonts w:hint="cs"/>
            <w:rtl/>
          </w:rPr>
          <w:t>الاقتصاد الرقمي</w:t>
        </w:r>
        <w:r w:rsidR="001F09E6">
          <w:rPr>
            <w:rFonts w:hint="cs"/>
            <w:rtl/>
          </w:rPr>
          <w:t>، إلخ...</w:t>
        </w:r>
      </w:ins>
      <w:r w:rsidRPr="00E53848">
        <w:rPr>
          <w:rtl/>
        </w:rPr>
        <w:t>؛</w:t>
      </w:r>
    </w:p>
    <w:p w:rsidR="00E53848" w:rsidRPr="00E53848" w:rsidRDefault="00117954" w:rsidP="00E53848">
      <w:pPr>
        <w:pStyle w:val="enumlev1"/>
        <w:rPr>
          <w:rtl/>
        </w:rPr>
      </w:pPr>
      <w:r w:rsidRPr="00E53848">
        <w:rPr>
          <w:rtl/>
        </w:rPr>
        <w:t>•</w:t>
      </w:r>
      <w:r w:rsidRPr="00E53848">
        <w:tab/>
      </w:r>
      <w:r w:rsidRPr="00E53848">
        <w:rPr>
          <w:rFonts w:hint="cs"/>
          <w:rtl/>
        </w:rPr>
        <w:t>تطورات</w:t>
      </w:r>
      <w:r w:rsidRPr="00E53848">
        <w:rPr>
          <w:rtl/>
        </w:rPr>
        <w:t xml:space="preserve"> الاتصالات في العالم</w:t>
      </w:r>
      <w:r w:rsidRPr="00E53848">
        <w:rPr>
          <w:rFonts w:hint="cs"/>
          <w:rtl/>
        </w:rPr>
        <w:t xml:space="preserve"> على الصعيدين الإقليمي والدولي</w:t>
      </w:r>
      <w:r w:rsidRPr="00E53848">
        <w:rPr>
          <w:rtl/>
        </w:rPr>
        <w:t>؛</w:t>
      </w:r>
    </w:p>
    <w:p w:rsidR="00E53848" w:rsidRPr="00E53848" w:rsidRDefault="00117954" w:rsidP="00E53848">
      <w:pPr>
        <w:pStyle w:val="enumlev1"/>
        <w:rPr>
          <w:rtl/>
        </w:rPr>
      </w:pPr>
      <w:r w:rsidRPr="00E53848">
        <w:rPr>
          <w:rtl/>
        </w:rPr>
        <w:t>•</w:t>
      </w:r>
      <w:r w:rsidRPr="00E53848">
        <w:tab/>
      </w:r>
      <w:r w:rsidRPr="00E53848">
        <w:rPr>
          <w:rFonts w:hint="cs"/>
          <w:rtl/>
        </w:rPr>
        <w:t>توجهات</w:t>
      </w:r>
      <w:r w:rsidRPr="00E53848">
        <w:rPr>
          <w:rtl/>
        </w:rPr>
        <w:t xml:space="preserve"> السياسات التعريفية بالتعاون مع قطاع ت</w:t>
      </w:r>
      <w:r w:rsidRPr="00E53848">
        <w:rPr>
          <w:rFonts w:hint="cs"/>
          <w:rtl/>
        </w:rPr>
        <w:t>قييس</w:t>
      </w:r>
      <w:r w:rsidRPr="00E53848">
        <w:rPr>
          <w:rtl/>
        </w:rPr>
        <w:t xml:space="preserve"> الاتصالات</w:t>
      </w:r>
      <w:r w:rsidRPr="00E53848">
        <w:rPr>
          <w:rFonts w:hint="cs"/>
          <w:rtl/>
        </w:rPr>
        <w:t xml:space="preserve"> في الاتحاد </w:t>
      </w:r>
      <w:r w:rsidRPr="00E53848">
        <w:t>(ITU</w:t>
      </w:r>
      <w:r w:rsidRPr="00E53848">
        <w:noBreakHyphen/>
        <w:t>T)</w:t>
      </w:r>
      <w:r w:rsidRPr="00E53848">
        <w:rPr>
          <w:rFonts w:hint="cs"/>
          <w:rtl/>
        </w:rPr>
        <w:t>؛</w:t>
      </w:r>
    </w:p>
    <w:p w:rsidR="00E53848" w:rsidRPr="00E53848" w:rsidRDefault="00117954" w:rsidP="001F09E6">
      <w:pPr>
        <w:rPr>
          <w:rtl/>
        </w:rPr>
      </w:pPr>
      <w:proofErr w:type="gramStart"/>
      <w:r w:rsidRPr="00E53848">
        <w:t>4</w:t>
      </w:r>
      <w:r w:rsidRPr="00E53848">
        <w:rPr>
          <w:rFonts w:hint="cs"/>
          <w:rtl/>
        </w:rPr>
        <w:tab/>
        <w:t>بالاعتماد</w:t>
      </w:r>
      <w:proofErr w:type="gramEnd"/>
      <w:r w:rsidRPr="00E53848">
        <w:rPr>
          <w:rFonts w:hint="cs"/>
          <w:rtl/>
        </w:rPr>
        <w:t xml:space="preserve"> بالدرجة الأولى على البيانات الرسمية المقدمة من الدول الأعضاء استناداً إلى منهجيات معترف بها دولياً؛ ولا</w:t>
      </w:r>
      <w:r w:rsidRPr="00E53848">
        <w:rPr>
          <w:rFonts w:hint="eastAsia"/>
          <w:rtl/>
        </w:rPr>
        <w:t> </w:t>
      </w:r>
      <w:r w:rsidRPr="00E53848">
        <w:rPr>
          <w:rFonts w:hint="cs"/>
          <w:rtl/>
        </w:rPr>
        <w:t>يجوز استعمال مصادر أخرى إلا في حال عدم توفر هذه المعلومات</w:t>
      </w:r>
      <w:ins w:id="49" w:author="Madrane, Badiáa" w:date="2017-09-12T12:34:00Z">
        <w:r w:rsidR="001F09E6">
          <w:rPr>
            <w:rFonts w:hint="cs"/>
            <w:rtl/>
          </w:rPr>
          <w:t xml:space="preserve"> و</w:t>
        </w:r>
      </w:ins>
      <w:ins w:id="50" w:author="Saad, Samuel" w:date="2017-09-20T15:18:00Z">
        <w:r w:rsidR="003B3074">
          <w:rPr>
            <w:rFonts w:hint="cs"/>
            <w:rtl/>
          </w:rPr>
          <w:t>بعد</w:t>
        </w:r>
      </w:ins>
      <w:ins w:id="51" w:author="Madrane, Badiáa" w:date="2017-09-12T12:36:00Z">
        <w:r w:rsidR="001F09E6">
          <w:rPr>
            <w:rFonts w:hint="cs"/>
            <w:rtl/>
          </w:rPr>
          <w:t xml:space="preserve"> </w:t>
        </w:r>
      </w:ins>
      <w:ins w:id="52" w:author="Madrane, Badiáa" w:date="2017-09-12T12:37:00Z">
        <w:r w:rsidR="001F09E6">
          <w:rPr>
            <w:rFonts w:hint="cs"/>
            <w:rtl/>
          </w:rPr>
          <w:t xml:space="preserve">إخطار </w:t>
        </w:r>
      </w:ins>
      <w:ins w:id="53" w:author="Madrane, Badiáa" w:date="2017-09-12T12:34:00Z">
        <w:r w:rsidR="001F09E6">
          <w:rPr>
            <w:rFonts w:hint="cs"/>
            <w:rtl/>
          </w:rPr>
          <w:t xml:space="preserve">الدول الأعضاء المعنية </w:t>
        </w:r>
      </w:ins>
      <w:ins w:id="54" w:author="Madrane, Badiáa" w:date="2017-09-12T12:37:00Z">
        <w:r w:rsidR="001F09E6">
          <w:rPr>
            <w:rFonts w:hint="cs"/>
            <w:rtl/>
          </w:rPr>
          <w:t xml:space="preserve">مسبقاً </w:t>
        </w:r>
      </w:ins>
      <w:ins w:id="55" w:author="Madrane, Badiáa" w:date="2017-09-12T12:36:00Z">
        <w:r w:rsidR="001F09E6">
          <w:rPr>
            <w:rFonts w:hint="cs"/>
            <w:rtl/>
          </w:rPr>
          <w:t>بذلك</w:t>
        </w:r>
      </w:ins>
      <w:r w:rsidRPr="00E53848">
        <w:rPr>
          <w:rFonts w:hint="cs"/>
          <w:rtl/>
        </w:rPr>
        <w:t>؛</w:t>
      </w:r>
    </w:p>
    <w:p w:rsidR="00E53848" w:rsidRPr="00E53848" w:rsidRDefault="00117954" w:rsidP="00E53848">
      <w:pPr>
        <w:rPr>
          <w:rtl/>
        </w:rPr>
      </w:pPr>
      <w:proofErr w:type="gramStart"/>
      <w:r w:rsidRPr="00E53848">
        <w:t>5</w:t>
      </w:r>
      <w:r w:rsidRPr="00E53848">
        <w:rPr>
          <w:rFonts w:hint="cs"/>
          <w:rtl/>
        </w:rPr>
        <w:tab/>
        <w:t>بوضع</w:t>
      </w:r>
      <w:proofErr w:type="gramEnd"/>
      <w:r w:rsidRPr="00E53848">
        <w:rPr>
          <w:rFonts w:hint="cs"/>
          <w:rtl/>
        </w:rPr>
        <w:t xml:space="preserve">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 لسدّ الفجوة؛</w:t>
      </w:r>
    </w:p>
    <w:p w:rsidR="00E53848" w:rsidRPr="00E53B4A" w:rsidRDefault="00117954" w:rsidP="00E53848">
      <w:pPr>
        <w:rPr>
          <w:spacing w:val="-4"/>
          <w:rtl/>
        </w:rPr>
      </w:pPr>
      <w:r w:rsidRPr="00E53848">
        <w:t>6</w:t>
      </w:r>
      <w:r w:rsidRPr="00E53848">
        <w:rPr>
          <w:rFonts w:hint="cs"/>
          <w:rtl/>
        </w:rPr>
        <w:tab/>
      </w:r>
      <w:r w:rsidRPr="00E53B4A">
        <w:rPr>
          <w:rFonts w:hint="cs"/>
          <w:spacing w:val="-4"/>
          <w:rtl/>
        </w:rPr>
        <w:t xml:space="preserve">بمتابعة </w:t>
      </w:r>
      <w:r w:rsidRPr="00E53B4A">
        <w:rPr>
          <w:rFonts w:hint="eastAsia"/>
          <w:spacing w:val="-4"/>
          <w:rtl/>
        </w:rPr>
        <w:t>تطوير</w:t>
      </w:r>
      <w:r w:rsidRPr="00E53B4A">
        <w:rPr>
          <w:spacing w:val="-4"/>
          <w:rtl/>
        </w:rPr>
        <w:t xml:space="preserve"> </w:t>
      </w:r>
      <w:r w:rsidRPr="00E53B4A">
        <w:rPr>
          <w:rFonts w:hint="eastAsia"/>
          <w:spacing w:val="-4"/>
          <w:rtl/>
        </w:rPr>
        <w:t>المنهجيات</w:t>
      </w:r>
      <w:r w:rsidRPr="00E53B4A">
        <w:rPr>
          <w:spacing w:val="-4"/>
          <w:rtl/>
        </w:rPr>
        <w:t xml:space="preserve"> </w:t>
      </w:r>
      <w:r w:rsidRPr="00E53B4A">
        <w:rPr>
          <w:rFonts w:hint="eastAsia"/>
          <w:spacing w:val="-4"/>
          <w:rtl/>
        </w:rPr>
        <w:t>ذات</w:t>
      </w:r>
      <w:r w:rsidRPr="00E53B4A">
        <w:rPr>
          <w:spacing w:val="-4"/>
          <w:rtl/>
        </w:rPr>
        <w:t xml:space="preserve"> </w:t>
      </w:r>
      <w:r w:rsidRPr="00E53B4A">
        <w:rPr>
          <w:rFonts w:hint="eastAsia"/>
          <w:spacing w:val="-4"/>
          <w:rtl/>
        </w:rPr>
        <w:t>الصلة</w:t>
      </w:r>
      <w:r w:rsidRPr="00E53B4A">
        <w:rPr>
          <w:spacing w:val="-4"/>
          <w:rtl/>
        </w:rPr>
        <w:t xml:space="preserve"> </w:t>
      </w:r>
      <w:r w:rsidRPr="00E53B4A">
        <w:rPr>
          <w:rFonts w:hint="eastAsia"/>
          <w:spacing w:val="-4"/>
          <w:rtl/>
        </w:rPr>
        <w:t>بالمؤشرات</w:t>
      </w:r>
      <w:r w:rsidRPr="00E53B4A">
        <w:rPr>
          <w:spacing w:val="-4"/>
          <w:rtl/>
        </w:rPr>
        <w:t xml:space="preserve"> </w:t>
      </w:r>
      <w:r w:rsidRPr="00E53B4A">
        <w:rPr>
          <w:rFonts w:hint="eastAsia"/>
          <w:spacing w:val="-4"/>
          <w:rtl/>
        </w:rPr>
        <w:t>وتحسينها</w:t>
      </w:r>
      <w:r w:rsidRPr="00E53B4A">
        <w:rPr>
          <w:spacing w:val="-4"/>
          <w:rtl/>
        </w:rPr>
        <w:t xml:space="preserve"> </w:t>
      </w:r>
      <w:r w:rsidRPr="00E53B4A">
        <w:rPr>
          <w:rFonts w:hint="eastAsia"/>
          <w:spacing w:val="-4"/>
          <w:rtl/>
        </w:rPr>
        <w:t>وأساليب</w:t>
      </w:r>
      <w:r w:rsidRPr="00E53B4A">
        <w:rPr>
          <w:spacing w:val="-4"/>
          <w:rtl/>
        </w:rPr>
        <w:t xml:space="preserve"> </w:t>
      </w:r>
      <w:r w:rsidRPr="00E53B4A">
        <w:rPr>
          <w:rFonts w:hint="eastAsia"/>
          <w:spacing w:val="-4"/>
          <w:rtl/>
        </w:rPr>
        <w:t>جمع</w:t>
      </w:r>
      <w:r w:rsidRPr="00E53B4A">
        <w:rPr>
          <w:spacing w:val="-4"/>
          <w:rtl/>
        </w:rPr>
        <w:t xml:space="preserve"> </w:t>
      </w:r>
      <w:r w:rsidRPr="00E53B4A">
        <w:rPr>
          <w:rFonts w:hint="eastAsia"/>
          <w:spacing w:val="-4"/>
          <w:rtl/>
        </w:rPr>
        <w:t>المعلومات</w:t>
      </w:r>
      <w:r w:rsidRPr="00E53B4A">
        <w:rPr>
          <w:spacing w:val="-4"/>
          <w:rtl/>
        </w:rPr>
        <w:t xml:space="preserve"> </w:t>
      </w:r>
      <w:r w:rsidRPr="00E53B4A">
        <w:rPr>
          <w:rFonts w:hint="eastAsia"/>
          <w:spacing w:val="-4"/>
          <w:rtl/>
        </w:rPr>
        <w:t>عبر</w:t>
      </w:r>
      <w:r w:rsidRPr="00E53B4A">
        <w:rPr>
          <w:spacing w:val="-4"/>
          <w:rtl/>
        </w:rPr>
        <w:t xml:space="preserve"> </w:t>
      </w:r>
      <w:r w:rsidRPr="00E53B4A">
        <w:rPr>
          <w:rFonts w:hint="eastAsia"/>
          <w:spacing w:val="-4"/>
          <w:rtl/>
        </w:rPr>
        <w:t>التشاور</w:t>
      </w:r>
      <w:r w:rsidRPr="00E53B4A">
        <w:rPr>
          <w:spacing w:val="-4"/>
          <w:rtl/>
        </w:rPr>
        <w:t xml:space="preserve"> </w:t>
      </w:r>
      <w:r w:rsidRPr="00E53B4A">
        <w:rPr>
          <w:rFonts w:hint="eastAsia"/>
          <w:spacing w:val="-4"/>
          <w:rtl/>
        </w:rPr>
        <w:t>مع</w:t>
      </w:r>
      <w:r w:rsidRPr="00E53B4A">
        <w:rPr>
          <w:spacing w:val="-4"/>
          <w:rtl/>
        </w:rPr>
        <w:t xml:space="preserve"> </w:t>
      </w:r>
      <w:r w:rsidRPr="00E53B4A">
        <w:rPr>
          <w:rFonts w:hint="eastAsia"/>
          <w:spacing w:val="-4"/>
          <w:rtl/>
        </w:rPr>
        <w:t>الدول</w:t>
      </w:r>
      <w:r w:rsidRPr="00E53B4A">
        <w:rPr>
          <w:spacing w:val="-4"/>
          <w:rtl/>
        </w:rPr>
        <w:t xml:space="preserve"> </w:t>
      </w:r>
      <w:r w:rsidR="00955B64" w:rsidRPr="00E53B4A">
        <w:rPr>
          <w:rFonts w:hint="cs"/>
          <w:spacing w:val="-4"/>
          <w:rtl/>
        </w:rPr>
        <w:t xml:space="preserve">الأعضاء </w:t>
      </w:r>
      <w:r w:rsidRPr="00E53B4A">
        <w:rPr>
          <w:rFonts w:hint="eastAsia"/>
          <w:spacing w:val="-4"/>
          <w:rtl/>
        </w:rPr>
        <w:t>والخبراء</w:t>
      </w:r>
      <w:r w:rsidRPr="00E53B4A">
        <w:rPr>
          <w:spacing w:val="-4"/>
          <w:rtl/>
        </w:rPr>
        <w:t xml:space="preserve"> </w:t>
      </w:r>
      <w:ins w:id="56" w:author="Madrane, Badiáa" w:date="2017-09-12T12:41:00Z">
        <w:r w:rsidR="00955B64" w:rsidRPr="00E53B4A">
          <w:rPr>
            <w:rFonts w:hint="cs"/>
            <w:spacing w:val="-4"/>
            <w:rtl/>
          </w:rPr>
          <w:t>ودعوتهم إلى تقديم مساهمات،</w:t>
        </w:r>
      </w:ins>
      <w:r w:rsidR="00C21CC7" w:rsidRPr="00E53B4A">
        <w:rPr>
          <w:rFonts w:hint="cs"/>
          <w:spacing w:val="-4"/>
          <w:rtl/>
        </w:rPr>
        <w:t xml:space="preserve"> </w:t>
      </w:r>
      <w:r w:rsidRPr="00E53B4A">
        <w:rPr>
          <w:rFonts w:hint="eastAsia"/>
          <w:spacing w:val="-4"/>
          <w:rtl/>
        </w:rPr>
        <w:t>وخصوصاً</w:t>
      </w:r>
      <w:r w:rsidRPr="00E53B4A">
        <w:rPr>
          <w:spacing w:val="-4"/>
          <w:rtl/>
        </w:rPr>
        <w:t xml:space="preserve"> </w:t>
      </w:r>
      <w:r w:rsidRPr="00E53B4A">
        <w:rPr>
          <w:rFonts w:hint="eastAsia"/>
          <w:spacing w:val="-4"/>
          <w:rtl/>
        </w:rPr>
        <w:t>من</w:t>
      </w:r>
      <w:r w:rsidRPr="00E53B4A">
        <w:rPr>
          <w:spacing w:val="-4"/>
          <w:rtl/>
        </w:rPr>
        <w:t xml:space="preserve"> </w:t>
      </w:r>
      <w:r w:rsidRPr="00E53B4A">
        <w:rPr>
          <w:rFonts w:hint="eastAsia"/>
          <w:spacing w:val="-4"/>
          <w:rtl/>
        </w:rPr>
        <w:t>خلال</w:t>
      </w:r>
      <w:r w:rsidRPr="00E53B4A">
        <w:rPr>
          <w:spacing w:val="-4"/>
          <w:rtl/>
        </w:rPr>
        <w:t xml:space="preserve"> </w:t>
      </w:r>
      <w:r w:rsidRPr="00E53B4A">
        <w:rPr>
          <w:rFonts w:hint="eastAsia"/>
          <w:spacing w:val="-4"/>
          <w:rtl/>
        </w:rPr>
        <w:t>الندوة</w:t>
      </w:r>
      <w:r w:rsidRPr="00E53B4A">
        <w:rPr>
          <w:spacing w:val="-4"/>
          <w:rtl/>
        </w:rPr>
        <w:t xml:space="preserve"> </w:t>
      </w:r>
      <w:r w:rsidRPr="00E53B4A">
        <w:rPr>
          <w:rFonts w:hint="eastAsia"/>
          <w:spacing w:val="-4"/>
          <w:rtl/>
        </w:rPr>
        <w:t>العالمية</w:t>
      </w:r>
      <w:r w:rsidRPr="00E53B4A">
        <w:rPr>
          <w:spacing w:val="-4"/>
          <w:rtl/>
        </w:rPr>
        <w:t xml:space="preserve"> </w:t>
      </w:r>
      <w:r w:rsidRPr="00E53B4A">
        <w:rPr>
          <w:rFonts w:hint="eastAsia"/>
          <w:spacing w:val="-4"/>
          <w:rtl/>
        </w:rPr>
        <w:t>لمؤشرات</w:t>
      </w:r>
      <w:r w:rsidRPr="00E53B4A">
        <w:rPr>
          <w:spacing w:val="-4"/>
          <w:rtl/>
        </w:rPr>
        <w:t xml:space="preserve"> </w:t>
      </w:r>
      <w:r w:rsidRPr="00E53B4A">
        <w:rPr>
          <w:rFonts w:hint="eastAsia"/>
          <w:spacing w:val="-4"/>
          <w:rtl/>
        </w:rPr>
        <w:t>الاتصالات</w:t>
      </w:r>
      <w:r w:rsidRPr="00E53B4A">
        <w:rPr>
          <w:spacing w:val="-4"/>
          <w:rtl/>
        </w:rPr>
        <w:t>/</w:t>
      </w:r>
      <w:r w:rsidRPr="00E53B4A">
        <w:rPr>
          <w:rFonts w:hint="eastAsia"/>
          <w:spacing w:val="-4"/>
          <w:rtl/>
        </w:rPr>
        <w:t>تكنولوجيا</w:t>
      </w:r>
      <w:r w:rsidRPr="00E53B4A">
        <w:rPr>
          <w:spacing w:val="-4"/>
          <w:rtl/>
        </w:rPr>
        <w:t xml:space="preserve"> </w:t>
      </w:r>
      <w:r w:rsidRPr="00E53B4A">
        <w:rPr>
          <w:rFonts w:hint="eastAsia"/>
          <w:spacing w:val="-4"/>
          <w:rtl/>
        </w:rPr>
        <w:t>المعلومات</w:t>
      </w:r>
      <w:r w:rsidRPr="00E53B4A">
        <w:rPr>
          <w:spacing w:val="-4"/>
          <w:rtl/>
        </w:rPr>
        <w:t xml:space="preserve"> </w:t>
      </w:r>
      <w:r w:rsidRPr="00E53B4A">
        <w:rPr>
          <w:rFonts w:hint="eastAsia"/>
          <w:spacing w:val="-4"/>
          <w:rtl/>
        </w:rPr>
        <w:t>والاتصالات </w:t>
      </w:r>
      <w:r w:rsidRPr="00E53B4A">
        <w:rPr>
          <w:spacing w:val="-4"/>
        </w:rPr>
        <w:t>(WTIS</w:t>
      </w:r>
      <w:proofErr w:type="gramStart"/>
      <w:r w:rsidRPr="00E53B4A">
        <w:rPr>
          <w:spacing w:val="-4"/>
        </w:rPr>
        <w:t>)</w:t>
      </w:r>
      <w:r w:rsidRPr="00E53B4A">
        <w:rPr>
          <w:rFonts w:hint="eastAsia"/>
          <w:spacing w:val="-4"/>
          <w:rtl/>
        </w:rPr>
        <w:t>؛</w:t>
      </w:r>
      <w:proofErr w:type="gramEnd"/>
    </w:p>
    <w:p w:rsidR="00E53848" w:rsidRPr="00E53848" w:rsidRDefault="00117954" w:rsidP="00E53848">
      <w:pPr>
        <w:rPr>
          <w:rtl/>
        </w:rPr>
      </w:pPr>
      <w:proofErr w:type="gramStart"/>
      <w:r w:rsidRPr="00955B64">
        <w:t>7</w:t>
      </w:r>
      <w:r w:rsidRPr="00955B64">
        <w:rPr>
          <w:rtl/>
        </w:rPr>
        <w:tab/>
      </w:r>
      <w:r w:rsidRPr="00955B64">
        <w:rPr>
          <w:rFonts w:hint="eastAsia"/>
          <w:rtl/>
        </w:rPr>
        <w:t>بالقيام</w:t>
      </w:r>
      <w:r w:rsidRPr="00955B64">
        <w:rPr>
          <w:rtl/>
        </w:rPr>
        <w:t xml:space="preserve"> </w:t>
      </w:r>
      <w:r w:rsidRPr="00955B64">
        <w:rPr>
          <w:rFonts w:hint="eastAsia"/>
          <w:rtl/>
        </w:rPr>
        <w:t>بالاستعراض</w:t>
      </w:r>
      <w:r w:rsidRPr="00955B64">
        <w:rPr>
          <w:rtl/>
        </w:rPr>
        <w:t xml:space="preserve"> </w:t>
      </w:r>
      <w:r w:rsidRPr="00955B64">
        <w:rPr>
          <w:rFonts w:hint="eastAsia"/>
          <w:rtl/>
        </w:rPr>
        <w:t>والمراجعة</w:t>
      </w:r>
      <w:r w:rsidRPr="00955B64">
        <w:rPr>
          <w:rtl/>
        </w:rPr>
        <w:t xml:space="preserve"> </w:t>
      </w:r>
      <w:r w:rsidRPr="00955B64">
        <w:rPr>
          <w:rFonts w:hint="eastAsia"/>
          <w:rtl/>
        </w:rPr>
        <w:t>ومتابعة</w:t>
      </w:r>
      <w:r w:rsidRPr="00955B64">
        <w:rPr>
          <w:rtl/>
        </w:rPr>
        <w:t xml:space="preserve"> </w:t>
      </w:r>
      <w:r w:rsidRPr="00955B64">
        <w:rPr>
          <w:rFonts w:hint="eastAsia"/>
          <w:rtl/>
        </w:rPr>
        <w:t>المقارنة</w:t>
      </w:r>
      <w:r w:rsidRPr="00955B64">
        <w:rPr>
          <w:rtl/>
        </w:rPr>
        <w:t xml:space="preserve"> </w:t>
      </w:r>
      <w:r w:rsidRPr="00955B64">
        <w:rPr>
          <w:rFonts w:hint="eastAsia"/>
          <w:rtl/>
        </w:rPr>
        <w:t>المرجعية</w:t>
      </w:r>
      <w:ins w:id="57" w:author="Madrane, Badiáa" w:date="2017-09-12T12:42:00Z">
        <w:r w:rsidR="00955B64">
          <w:rPr>
            <w:rFonts w:hint="cs"/>
            <w:rtl/>
          </w:rPr>
          <w:t>، بما في ذلك من خلال التشاور مع الدول الأعضاء والخبراء ودعوتهم إلى تقديم مساهمات،</w:t>
        </w:r>
      </w:ins>
      <w:r w:rsidRPr="00955B64">
        <w:rPr>
          <w:rtl/>
        </w:rPr>
        <w:t xml:space="preserve"> </w:t>
      </w:r>
      <w:r w:rsidRPr="00955B64">
        <w:rPr>
          <w:rFonts w:hint="eastAsia"/>
          <w:rtl/>
        </w:rPr>
        <w:t>والعمل</w:t>
      </w:r>
      <w:r w:rsidRPr="00955B64">
        <w:rPr>
          <w:rtl/>
        </w:rPr>
        <w:t xml:space="preserve"> </w:t>
      </w:r>
      <w:r w:rsidRPr="00955B64">
        <w:rPr>
          <w:rFonts w:hint="eastAsia"/>
          <w:rtl/>
        </w:rPr>
        <w:t>على</w:t>
      </w:r>
      <w:r w:rsidRPr="00955B64">
        <w:rPr>
          <w:rtl/>
        </w:rPr>
        <w:t xml:space="preserve"> </w:t>
      </w:r>
      <w:r w:rsidRPr="00955B64">
        <w:rPr>
          <w:rFonts w:hint="eastAsia"/>
          <w:rtl/>
        </w:rPr>
        <w:t>أن</w:t>
      </w:r>
      <w:r w:rsidRPr="00955B64">
        <w:rPr>
          <w:rtl/>
        </w:rPr>
        <w:t xml:space="preserve"> </w:t>
      </w:r>
      <w:r w:rsidRPr="00955B64">
        <w:rPr>
          <w:rFonts w:hint="eastAsia"/>
          <w:rtl/>
        </w:rPr>
        <w:t>تراعي</w:t>
      </w:r>
      <w:r w:rsidRPr="00955B64">
        <w:rPr>
          <w:rtl/>
        </w:rPr>
        <w:t xml:space="preserve"> </w:t>
      </w:r>
      <w:r w:rsidRPr="00955B64">
        <w:rPr>
          <w:rFonts w:hint="eastAsia"/>
          <w:rtl/>
        </w:rPr>
        <w:t>مؤشرات</w:t>
      </w:r>
      <w:r w:rsidRPr="00955B64">
        <w:rPr>
          <w:rtl/>
        </w:rPr>
        <w:t xml:space="preserve"> </w:t>
      </w:r>
      <w:r w:rsidRPr="00955B64">
        <w:rPr>
          <w:rFonts w:hint="eastAsia"/>
          <w:rtl/>
        </w:rPr>
        <w:t>تكنولوجيا</w:t>
      </w:r>
      <w:r w:rsidRPr="00955B64">
        <w:rPr>
          <w:rtl/>
        </w:rPr>
        <w:t xml:space="preserve"> </w:t>
      </w:r>
      <w:r w:rsidRPr="00955B64">
        <w:rPr>
          <w:rFonts w:hint="eastAsia"/>
          <w:rtl/>
        </w:rPr>
        <w:t>المعلومات</w:t>
      </w:r>
      <w:r w:rsidRPr="00955B64">
        <w:rPr>
          <w:rtl/>
        </w:rPr>
        <w:t xml:space="preserve"> </w:t>
      </w:r>
      <w:r w:rsidRPr="00955B64">
        <w:rPr>
          <w:rFonts w:hint="eastAsia"/>
          <w:rtl/>
        </w:rPr>
        <w:t>والاتصالات </w:t>
      </w:r>
      <w:r w:rsidRPr="00955B64">
        <w:t>(IDI)</w:t>
      </w:r>
      <w:r w:rsidRPr="00955B64">
        <w:rPr>
          <w:rtl/>
        </w:rPr>
        <w:t xml:space="preserve"> </w:t>
      </w:r>
      <w:r w:rsidRPr="00955B64">
        <w:rPr>
          <w:rFonts w:hint="eastAsia"/>
          <w:rtl/>
        </w:rPr>
        <w:t>والرقم</w:t>
      </w:r>
      <w:r w:rsidRPr="00955B64">
        <w:rPr>
          <w:rtl/>
        </w:rPr>
        <w:t xml:space="preserve"> </w:t>
      </w:r>
      <w:r w:rsidRPr="00955B64">
        <w:rPr>
          <w:rFonts w:hint="eastAsia"/>
          <w:rtl/>
        </w:rPr>
        <w:t>القياسي</w:t>
      </w:r>
      <w:r w:rsidRPr="00955B64">
        <w:rPr>
          <w:rtl/>
        </w:rPr>
        <w:t xml:space="preserve"> </w:t>
      </w:r>
      <w:r w:rsidRPr="00955B64">
        <w:rPr>
          <w:rFonts w:hint="eastAsia"/>
          <w:rtl/>
        </w:rPr>
        <w:t>الوحيد</w:t>
      </w:r>
      <w:r w:rsidRPr="00955B64">
        <w:rPr>
          <w:rFonts w:hint="cs"/>
          <w:rtl/>
        </w:rPr>
        <w:t xml:space="preserve"> وسلة أسعار تكنولوجيا المعلومات والاتصالات التطور الفعلي لقطاع تكنولوجيا</w:t>
      </w:r>
      <w:r w:rsidRPr="00E53848">
        <w:rPr>
          <w:rFonts w:hint="cs"/>
          <w:rtl/>
        </w:rPr>
        <w:t xml:space="preserve"> المعلومات والاتصالات مع مراعاة مختلف مستويات التنمية والظروف الوطنية</w:t>
      </w:r>
      <w:ins w:id="58" w:author="Madrane, Badiáa" w:date="2017-09-12T12:46:00Z">
        <w:r w:rsidR="00955B64">
          <w:rPr>
            <w:rFonts w:hint="cs"/>
            <w:rtl/>
          </w:rPr>
          <w:t xml:space="preserve"> وكذلك اتجاهات تكنولوجيا المعلومات والاتصالات،</w:t>
        </w:r>
      </w:ins>
      <w:r w:rsidRPr="00E53848">
        <w:rPr>
          <w:rFonts w:hint="cs"/>
          <w:rtl/>
        </w:rPr>
        <w:t xml:space="preserve"> تطبيقاً لنتائج القمة العالمية لمجتمع</w:t>
      </w:r>
      <w:r w:rsidRPr="00E53848">
        <w:rPr>
          <w:rFonts w:hint="eastAsia"/>
          <w:rtl/>
        </w:rPr>
        <w:t> </w:t>
      </w:r>
      <w:r w:rsidRPr="00E53848">
        <w:rPr>
          <w:rFonts w:hint="cs"/>
          <w:rtl/>
        </w:rPr>
        <w:t>المعلومات؛</w:t>
      </w:r>
      <w:proofErr w:type="gramEnd"/>
    </w:p>
    <w:p w:rsidR="00E53848" w:rsidRPr="00E53848" w:rsidRDefault="00117954" w:rsidP="00E53848">
      <w:pPr>
        <w:rPr>
          <w:rtl/>
        </w:rPr>
      </w:pPr>
      <w:proofErr w:type="gramStart"/>
      <w:r w:rsidRPr="00E53848">
        <w:t>8</w:t>
      </w:r>
      <w:r w:rsidRPr="00E53848">
        <w:rPr>
          <w:rFonts w:hint="cs"/>
          <w:rtl/>
        </w:rPr>
        <w:tab/>
        <w:t>بتشجيع</w:t>
      </w:r>
      <w:proofErr w:type="gramEnd"/>
      <w:r w:rsidRPr="00E53848">
        <w:rPr>
          <w:rFonts w:hint="cs"/>
          <w:rtl/>
        </w:rPr>
        <w:t xml:space="preserve">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rsidR="00E53848" w:rsidRPr="00E53848" w:rsidRDefault="00117954" w:rsidP="00E53848">
      <w:pPr>
        <w:rPr>
          <w:rtl/>
        </w:rPr>
      </w:pPr>
      <w:proofErr w:type="gramStart"/>
      <w:r w:rsidRPr="00E53848">
        <w:t>9</w:t>
      </w:r>
      <w:r w:rsidRPr="00E53848">
        <w:rPr>
          <w:rFonts w:hint="cs"/>
          <w:rtl/>
        </w:rPr>
        <w:tab/>
        <w:t>بتقوية</w:t>
      </w:r>
      <w:proofErr w:type="gramEnd"/>
      <w:r w:rsidRPr="00E53848">
        <w:rPr>
          <w:rFonts w:hint="cs"/>
          <w:rtl/>
        </w:rPr>
        <w:t xml:space="preserve"> دور قطاع تنمية الاتصالات في الشراكة من أجل قياس تكنولوجيا المعلومات والاتصالات لأغراض التنمية بأن</w:t>
      </w:r>
      <w:r w:rsidRPr="00E53848">
        <w:rPr>
          <w:rFonts w:hint="eastAsia"/>
          <w:rtl/>
        </w:rPr>
        <w:t> </w:t>
      </w:r>
      <w:r w:rsidRPr="00E53848">
        <w:rPr>
          <w:rFonts w:hint="cs"/>
          <w:rtl/>
        </w:rPr>
        <w:t>يكون عضواً في اللجنة التوجيهية وعن طريق المشاركة النشطة في المناقشات والأنشطة التي تهدف إلى تحقيق الأهداف الرئيسية</w:t>
      </w:r>
      <w:r w:rsidRPr="00E53848">
        <w:rPr>
          <w:rFonts w:hint="eastAsia"/>
          <w:rtl/>
        </w:rPr>
        <w:t> </w:t>
      </w:r>
      <w:r w:rsidRPr="00E53848">
        <w:rPr>
          <w:rFonts w:hint="cs"/>
          <w:rtl/>
        </w:rPr>
        <w:t>للشراكة؛</w:t>
      </w:r>
    </w:p>
    <w:p w:rsidR="00E53848" w:rsidRPr="00E53848" w:rsidRDefault="00117954" w:rsidP="00E53848">
      <w:pPr>
        <w:rPr>
          <w:rtl/>
        </w:rPr>
      </w:pPr>
      <w:proofErr w:type="gramStart"/>
      <w:r w:rsidRPr="00E53848">
        <w:lastRenderedPageBreak/>
        <w:t>10</w:t>
      </w:r>
      <w:r w:rsidRPr="00E53848">
        <w:rPr>
          <w:rFonts w:hint="cs"/>
          <w:rtl/>
        </w:rPr>
        <w:tab/>
        <w:t>بتوفير</w:t>
      </w:r>
      <w:proofErr w:type="gramEnd"/>
      <w:r w:rsidRPr="00E53848">
        <w:rPr>
          <w:rFonts w:hint="cs"/>
          <w:rtl/>
        </w:rPr>
        <w:t xml:space="preserve">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rsidR="00E53848" w:rsidRPr="00E53848" w:rsidRDefault="00117954" w:rsidP="00E53848">
      <w:pPr>
        <w:rPr>
          <w:rtl/>
        </w:rPr>
      </w:pPr>
      <w:proofErr w:type="gramStart"/>
      <w:r w:rsidRPr="00E53848">
        <w:t>11</w:t>
      </w:r>
      <w:r w:rsidRPr="00E53848">
        <w:tab/>
      </w:r>
      <w:r w:rsidRPr="00E53848">
        <w:rPr>
          <w:rFonts w:hint="cs"/>
          <w:rtl/>
        </w:rPr>
        <w:t>بتشجيع</w:t>
      </w:r>
      <w:proofErr w:type="gramEnd"/>
      <w:r w:rsidRPr="00E53848">
        <w:rPr>
          <w:rFonts w:hint="cs"/>
          <w:rtl/>
        </w:rPr>
        <w:t xml:space="preserve">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 العامة؛</w:t>
      </w:r>
    </w:p>
    <w:p w:rsidR="00E53848" w:rsidRPr="00E53848" w:rsidRDefault="00117954" w:rsidP="00E53848">
      <w:proofErr w:type="gramStart"/>
      <w:r w:rsidRPr="00E53848">
        <w:t>12</w:t>
      </w:r>
      <w:r w:rsidRPr="00E53848">
        <w:tab/>
      </w:r>
      <w:r w:rsidRPr="00E53848">
        <w:rPr>
          <w:rFonts w:hint="cs"/>
          <w:rtl/>
        </w:rPr>
        <w:t>بتقديم</w:t>
      </w:r>
      <w:proofErr w:type="gramEnd"/>
      <w:r w:rsidRPr="00E53848">
        <w:rPr>
          <w:rFonts w:hint="cs"/>
          <w:rtl/>
        </w:rPr>
        <w:t xml:space="preserve">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 والسياسات؛</w:t>
      </w:r>
    </w:p>
    <w:p w:rsidR="00E53848" w:rsidRPr="00E53848" w:rsidRDefault="00117954" w:rsidP="00E53848">
      <w:pPr>
        <w:rPr>
          <w:rtl/>
        </w:rPr>
      </w:pPr>
      <w:r w:rsidRPr="00E53848">
        <w:t>13</w:t>
      </w:r>
      <w:r w:rsidRPr="00E53848">
        <w:rPr>
          <w:rFonts w:hint="cs"/>
          <w:rtl/>
        </w:rPr>
        <w:tab/>
        <w:t xml:space="preserve">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 في ذلك </w:t>
      </w:r>
      <w:r w:rsidRPr="00E53848">
        <w:rPr>
          <w:rFonts w:hint="eastAsia"/>
          <w:rtl/>
        </w:rPr>
        <w:t>دائرة</w:t>
      </w:r>
      <w:r w:rsidRPr="00E53848">
        <w:rPr>
          <w:rtl/>
        </w:rPr>
        <w:t xml:space="preserve"> </w:t>
      </w:r>
      <w:r w:rsidRPr="00E53848">
        <w:rPr>
          <w:rFonts w:hint="eastAsia"/>
          <w:rtl/>
        </w:rPr>
        <w:t>الإحصاءات</w:t>
      </w:r>
      <w:r w:rsidRPr="00E53848">
        <w:rPr>
          <w:rtl/>
        </w:rPr>
        <w:t xml:space="preserve"> </w:t>
      </w:r>
      <w:r w:rsidRPr="00E53848">
        <w:rPr>
          <w:rFonts w:hint="eastAsia"/>
          <w:rtl/>
        </w:rPr>
        <w:t>بالأمم</w:t>
      </w:r>
      <w:r w:rsidRPr="00E53848">
        <w:rPr>
          <w:rtl/>
        </w:rPr>
        <w:t xml:space="preserve"> </w:t>
      </w:r>
      <w:r w:rsidRPr="00E53848">
        <w:rPr>
          <w:rFonts w:hint="eastAsia"/>
          <w:rtl/>
        </w:rPr>
        <w:t>المتحدة</w:t>
      </w:r>
      <w:r w:rsidRPr="00E53848">
        <w:rPr>
          <w:rtl/>
        </w:rPr>
        <w:t xml:space="preserve"> </w:t>
      </w:r>
      <w:r w:rsidRPr="00E53848">
        <w:rPr>
          <w:rFonts w:hint="eastAsia"/>
          <w:rtl/>
        </w:rPr>
        <w:t>ومنظمة</w:t>
      </w:r>
      <w:r w:rsidRPr="00E53848">
        <w:rPr>
          <w:rtl/>
        </w:rPr>
        <w:t xml:space="preserve"> </w:t>
      </w:r>
      <w:r w:rsidRPr="00E53848">
        <w:rPr>
          <w:rFonts w:hint="eastAsia"/>
          <w:rtl/>
        </w:rPr>
        <w:t>التعاون</w:t>
      </w:r>
      <w:r w:rsidRPr="00E53848">
        <w:rPr>
          <w:rtl/>
        </w:rPr>
        <w:t xml:space="preserve"> </w:t>
      </w:r>
      <w:r w:rsidRPr="00E53848">
        <w:rPr>
          <w:rFonts w:hint="eastAsia"/>
          <w:rtl/>
        </w:rPr>
        <w:t>والتنمية</w:t>
      </w:r>
      <w:r w:rsidRPr="00E53848">
        <w:rPr>
          <w:rtl/>
        </w:rPr>
        <w:t xml:space="preserve"> في </w:t>
      </w:r>
      <w:r w:rsidRPr="00E53848">
        <w:rPr>
          <w:rFonts w:hint="eastAsia"/>
          <w:rtl/>
        </w:rPr>
        <w:t>الميدان</w:t>
      </w:r>
      <w:r w:rsidRPr="00E53848">
        <w:rPr>
          <w:rtl/>
        </w:rPr>
        <w:t xml:space="preserve"> </w:t>
      </w:r>
      <w:r w:rsidRPr="00E53848">
        <w:rPr>
          <w:rFonts w:hint="eastAsia"/>
          <w:rtl/>
        </w:rPr>
        <w:t>الاقتصادي</w:t>
      </w:r>
      <w:r w:rsidRPr="00E53848">
        <w:rPr>
          <w:rFonts w:hint="cs"/>
          <w:rtl/>
        </w:rPr>
        <w:t xml:space="preserve"> </w:t>
      </w:r>
      <w:r w:rsidRPr="00E53848">
        <w:t>(OECD</w:t>
      </w:r>
      <w:proofErr w:type="gramStart"/>
      <w:r w:rsidRPr="00E53848">
        <w:t>)</w:t>
      </w:r>
      <w:r w:rsidRPr="00E53848">
        <w:rPr>
          <w:rFonts w:hint="cs"/>
          <w:rtl/>
        </w:rPr>
        <w:t>؛</w:t>
      </w:r>
      <w:proofErr w:type="gramEnd"/>
    </w:p>
    <w:p w:rsidR="00E53848" w:rsidRPr="00E53848" w:rsidRDefault="00117954" w:rsidP="00E53848">
      <w:pPr>
        <w:rPr>
          <w:rtl/>
        </w:rPr>
      </w:pPr>
      <w:proofErr w:type="gramStart"/>
      <w:r w:rsidRPr="00E53848">
        <w:t>14</w:t>
      </w:r>
      <w:r w:rsidRPr="00E53848">
        <w:rPr>
          <w:rFonts w:hint="cs"/>
          <w:rtl/>
        </w:rPr>
        <w:tab/>
        <w:t>بتوحيد</w:t>
      </w:r>
      <w:proofErr w:type="gramEnd"/>
      <w:r w:rsidRPr="00E53848">
        <w:rPr>
          <w:rFonts w:hint="cs"/>
          <w:rtl/>
        </w:rPr>
        <w:t xml:space="preserve"> جميع قواعد المعلومات والإحصاءات بموقع مكتب تنمية الاتصالات على شبكة الويب استجابةً للأهداف المبينة في الفقرات </w:t>
      </w:r>
      <w:r w:rsidRPr="00E53848">
        <w:t>113</w:t>
      </w:r>
      <w:r w:rsidRPr="00E53848">
        <w:rPr>
          <w:rFonts w:hint="cs"/>
          <w:rtl/>
        </w:rPr>
        <w:t xml:space="preserve"> و</w:t>
      </w:r>
      <w:r w:rsidRPr="00E53848">
        <w:t>114</w:t>
      </w:r>
      <w:r w:rsidRPr="00E53848">
        <w:rPr>
          <w:rFonts w:hint="cs"/>
          <w:rtl/>
        </w:rPr>
        <w:t xml:space="preserve"> و</w:t>
      </w:r>
      <w:r w:rsidRPr="00E53848">
        <w:t>115</w:t>
      </w:r>
      <w:r w:rsidRPr="00E53848">
        <w:rPr>
          <w:rFonts w:hint="cs"/>
          <w:rtl/>
          <w:lang w:bidi="ar-SY"/>
        </w:rPr>
        <w:t xml:space="preserve"> </w:t>
      </w:r>
      <w:r w:rsidRPr="00E53848">
        <w:rPr>
          <w:rFonts w:hint="cs"/>
          <w:rtl/>
        </w:rPr>
        <w:t>و</w:t>
      </w:r>
      <w:r w:rsidRPr="00E53848">
        <w:t>116</w:t>
      </w:r>
      <w:r w:rsidRPr="00E53848">
        <w:rPr>
          <w:rFonts w:hint="cs"/>
          <w:rtl/>
        </w:rPr>
        <w:t xml:space="preserve"> و</w:t>
      </w:r>
      <w:r w:rsidRPr="00E53848">
        <w:t>117</w:t>
      </w:r>
      <w:r w:rsidRPr="00E53848">
        <w:rPr>
          <w:rFonts w:hint="cs"/>
          <w:rtl/>
        </w:rPr>
        <w:t xml:space="preserve"> و</w:t>
      </w:r>
      <w:r w:rsidRPr="00E53848">
        <w:t>118</w:t>
      </w:r>
      <w:r w:rsidRPr="00E53848">
        <w:rPr>
          <w:rFonts w:hint="cs"/>
          <w:rtl/>
        </w:rPr>
        <w:t xml:space="preserve"> من برنامج عمل تونس وبأن يقوم مكتب تنمية الاتصالات بدور رئيسي بالنسبة للفقرتين </w:t>
      </w:r>
      <w:r w:rsidRPr="00E53848">
        <w:t>119</w:t>
      </w:r>
      <w:r w:rsidRPr="00E53848">
        <w:rPr>
          <w:rFonts w:hint="cs"/>
          <w:rtl/>
        </w:rPr>
        <w:t xml:space="preserve"> و</w:t>
      </w:r>
      <w:r w:rsidRPr="00E53848">
        <w:t>120</w:t>
      </w:r>
      <w:r w:rsidRPr="00E53848">
        <w:rPr>
          <w:rFonts w:hint="cs"/>
          <w:rtl/>
        </w:rPr>
        <w:t xml:space="preserve"> من برنامج عمل تونس؛</w:t>
      </w:r>
    </w:p>
    <w:p w:rsidR="00E53848" w:rsidRPr="00E53848" w:rsidRDefault="00117954" w:rsidP="00E53848">
      <w:pPr>
        <w:rPr>
          <w:rtl/>
        </w:rPr>
      </w:pPr>
      <w:proofErr w:type="gramStart"/>
      <w:r w:rsidRPr="00E53848">
        <w:t>15</w:t>
      </w:r>
      <w:r w:rsidRPr="00E53848">
        <w:rPr>
          <w:rFonts w:hint="cs"/>
          <w:rtl/>
        </w:rPr>
        <w:tab/>
        <w:t>بمساعدة</w:t>
      </w:r>
      <w:proofErr w:type="gramEnd"/>
      <w:r w:rsidRPr="00E53848">
        <w:rPr>
          <w:rFonts w:hint="cs"/>
          <w:rtl/>
        </w:rPr>
        <w:t xml:space="preserve">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Pr="00E53848">
        <w:t>8</w:t>
      </w:r>
      <w:r w:rsidRPr="00E53848">
        <w:rPr>
          <w:rFonts w:hint="cs"/>
          <w:rtl/>
        </w:rPr>
        <w:t xml:space="preserve"> من خطة عمل جنيف؛</w:t>
      </w:r>
    </w:p>
    <w:p w:rsidR="00E53848" w:rsidRPr="00E53848" w:rsidRDefault="00117954" w:rsidP="00E53848">
      <w:pPr>
        <w:rPr>
          <w:rtl/>
        </w:rPr>
      </w:pPr>
      <w:r w:rsidRPr="00E53848">
        <w:t>16</w:t>
      </w:r>
      <w:r w:rsidRPr="00E53848">
        <w:rPr>
          <w:rFonts w:hint="cs"/>
          <w:rtl/>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w:t>
      </w:r>
      <w:r w:rsidRPr="00E53848">
        <w:rPr>
          <w:rFonts w:hint="eastAsia"/>
          <w:rtl/>
        </w:rPr>
        <w:t> </w:t>
      </w:r>
      <w:r w:rsidRPr="00E53848">
        <w:t>(OECD</w:t>
      </w:r>
      <w:proofErr w:type="gramStart"/>
      <w:r w:rsidRPr="00E53848">
        <w:t>)</w:t>
      </w:r>
      <w:r w:rsidRPr="00E53848">
        <w:rPr>
          <w:rFonts w:hint="cs"/>
          <w:rtl/>
        </w:rPr>
        <w:t>،</w:t>
      </w:r>
      <w:proofErr w:type="gramEnd"/>
      <w:r w:rsidRPr="00E53848">
        <w:rPr>
          <w:rFonts w:hint="cs"/>
          <w:rtl/>
        </w:rPr>
        <w:t xml:space="preserve"> المهتمة بجمع ونشر المعلومات والإحصاءات ذات الصلة بتكنولوجيا المعلومات والاتصالات؛</w:t>
      </w:r>
    </w:p>
    <w:p w:rsidR="00E53848" w:rsidRPr="00E53848" w:rsidRDefault="00117954" w:rsidP="00E53848">
      <w:pPr>
        <w:rPr>
          <w:rtl/>
        </w:rPr>
      </w:pPr>
      <w:proofErr w:type="gramStart"/>
      <w:r w:rsidRPr="00E53848">
        <w:t>17</w:t>
      </w:r>
      <w:r w:rsidRPr="00E53848">
        <w:rPr>
          <w:rFonts w:hint="cs"/>
          <w:rtl/>
        </w:rPr>
        <w:tab/>
        <w:t>بالتشاور</w:t>
      </w:r>
      <w:proofErr w:type="gramEnd"/>
      <w:r w:rsidRPr="00E53848">
        <w:rPr>
          <w:rFonts w:hint="cs"/>
          <w:rtl/>
        </w:rPr>
        <w:t xml:space="preserve"> </w:t>
      </w:r>
      <w:r w:rsidRPr="00955B64">
        <w:rPr>
          <w:rFonts w:hint="eastAsia"/>
          <w:rtl/>
        </w:rPr>
        <w:t>بانتظام</w:t>
      </w:r>
      <w:r w:rsidRPr="00955B64">
        <w:rPr>
          <w:rtl/>
        </w:rPr>
        <w:t xml:space="preserve"> </w:t>
      </w:r>
      <w:r w:rsidRPr="00955B64">
        <w:rPr>
          <w:rFonts w:hint="eastAsia"/>
          <w:rtl/>
        </w:rPr>
        <w:t>مع</w:t>
      </w:r>
      <w:r w:rsidRPr="00955B64">
        <w:rPr>
          <w:rtl/>
        </w:rPr>
        <w:t xml:space="preserve"> </w:t>
      </w:r>
      <w:r w:rsidRPr="00955B64">
        <w:rPr>
          <w:rFonts w:hint="eastAsia"/>
          <w:rtl/>
        </w:rPr>
        <w:t>الدول</w:t>
      </w:r>
      <w:r w:rsidRPr="00955B64">
        <w:rPr>
          <w:rtl/>
        </w:rPr>
        <w:t xml:space="preserve"> </w:t>
      </w:r>
      <w:r w:rsidRPr="00955B64">
        <w:rPr>
          <w:rFonts w:hint="eastAsia"/>
          <w:rtl/>
        </w:rPr>
        <w:t>الأعضاء</w:t>
      </w:r>
      <w:r w:rsidRPr="00955B64">
        <w:rPr>
          <w:rtl/>
        </w:rPr>
        <w:t xml:space="preserve"> </w:t>
      </w:r>
      <w:ins w:id="59" w:author="Madrane, Badiáa" w:date="2017-09-12T12:47:00Z">
        <w:r w:rsidR="00955B64">
          <w:rPr>
            <w:rFonts w:hint="cs"/>
            <w:rtl/>
          </w:rPr>
          <w:t xml:space="preserve">والتماس مساهمات منها </w:t>
        </w:r>
      </w:ins>
      <w:r w:rsidRPr="00955B64">
        <w:rPr>
          <w:rFonts w:hint="eastAsia"/>
          <w:rtl/>
        </w:rPr>
        <w:t>بشأن</w:t>
      </w:r>
      <w:r w:rsidRPr="00955B64">
        <w:rPr>
          <w:rtl/>
        </w:rPr>
        <w:t xml:space="preserve"> </w:t>
      </w:r>
      <w:r w:rsidRPr="00955B64">
        <w:rPr>
          <w:rFonts w:hint="eastAsia"/>
          <w:rtl/>
        </w:rPr>
        <w:t>تحديد</w:t>
      </w:r>
      <w:r w:rsidRPr="00955B64">
        <w:rPr>
          <w:rtl/>
        </w:rPr>
        <w:t xml:space="preserve"> </w:t>
      </w:r>
      <w:r w:rsidRPr="00955B64">
        <w:rPr>
          <w:rFonts w:hint="eastAsia"/>
          <w:rtl/>
        </w:rPr>
        <w:t>مؤشرات</w:t>
      </w:r>
      <w:r w:rsidRPr="00955B64">
        <w:rPr>
          <w:rtl/>
        </w:rPr>
        <w:t xml:space="preserve"> </w:t>
      </w:r>
      <w:r w:rsidRPr="00955B64">
        <w:rPr>
          <w:rFonts w:hint="eastAsia"/>
          <w:rtl/>
        </w:rPr>
        <w:t>ومنهجيات</w:t>
      </w:r>
      <w:r w:rsidRPr="00955B64">
        <w:rPr>
          <w:rtl/>
        </w:rPr>
        <w:t xml:space="preserve"> </w:t>
      </w:r>
      <w:r w:rsidRPr="00955B64">
        <w:rPr>
          <w:rFonts w:hint="eastAsia"/>
          <w:rtl/>
        </w:rPr>
        <w:t>جمع</w:t>
      </w:r>
      <w:r w:rsidRPr="00955B64">
        <w:rPr>
          <w:rtl/>
        </w:rPr>
        <w:t xml:space="preserve"> </w:t>
      </w:r>
      <w:r w:rsidRPr="00955B64">
        <w:rPr>
          <w:rFonts w:hint="eastAsia"/>
          <w:rtl/>
        </w:rPr>
        <w:t>البيانات؛</w:t>
      </w:r>
    </w:p>
    <w:p w:rsidR="00E53848" w:rsidRPr="00E53B4A" w:rsidRDefault="00117954" w:rsidP="00E53848">
      <w:pPr>
        <w:rPr>
          <w:spacing w:val="-4"/>
          <w:rtl/>
          <w:lang w:bidi="ar-SY"/>
        </w:rPr>
      </w:pPr>
      <w:proofErr w:type="gramStart"/>
      <w:r w:rsidRPr="00E53848">
        <w:t>18</w:t>
      </w:r>
      <w:r w:rsidRPr="00E53848">
        <w:rPr>
          <w:rFonts w:hint="cs"/>
          <w:rtl/>
          <w:lang w:bidi="ar-SY"/>
        </w:rPr>
        <w:tab/>
      </w:r>
      <w:r w:rsidRPr="00E53B4A">
        <w:rPr>
          <w:rFonts w:hint="cs"/>
          <w:spacing w:val="-4"/>
          <w:rtl/>
          <w:lang w:bidi="ar-SY"/>
        </w:rPr>
        <w:t>بتشجيع</w:t>
      </w:r>
      <w:proofErr w:type="gramEnd"/>
      <w:r w:rsidRPr="00E53B4A">
        <w:rPr>
          <w:spacing w:val="-4"/>
          <w:rtl/>
          <w:lang w:bidi="ar-SY"/>
        </w:rPr>
        <w:t xml:space="preserve"> </w:t>
      </w:r>
      <w:r w:rsidRPr="00E53B4A">
        <w:rPr>
          <w:rFonts w:hint="cs"/>
          <w:spacing w:val="-4"/>
          <w:rtl/>
          <w:lang w:bidi="ar-SY"/>
        </w:rPr>
        <w:t>الدول</w:t>
      </w:r>
      <w:r w:rsidRPr="00E53B4A">
        <w:rPr>
          <w:spacing w:val="-4"/>
          <w:rtl/>
          <w:lang w:bidi="ar-SY"/>
        </w:rPr>
        <w:t xml:space="preserve"> </w:t>
      </w:r>
      <w:r w:rsidRPr="00E53B4A">
        <w:rPr>
          <w:rFonts w:hint="cs"/>
          <w:spacing w:val="-4"/>
          <w:rtl/>
          <w:lang w:bidi="ar-SY"/>
        </w:rPr>
        <w:t>الأعضاء</w:t>
      </w:r>
      <w:r w:rsidRPr="00E53B4A">
        <w:rPr>
          <w:spacing w:val="-4"/>
          <w:rtl/>
          <w:lang w:bidi="ar-SY"/>
        </w:rPr>
        <w:t xml:space="preserve"> </w:t>
      </w:r>
      <w:r w:rsidRPr="00E53B4A">
        <w:rPr>
          <w:rFonts w:hint="cs"/>
          <w:spacing w:val="-4"/>
          <w:rtl/>
          <w:lang w:bidi="ar-SY"/>
        </w:rPr>
        <w:t>ودعمها</w:t>
      </w:r>
      <w:r w:rsidRPr="00E53B4A">
        <w:rPr>
          <w:spacing w:val="-4"/>
          <w:rtl/>
          <w:lang w:bidi="ar-SY"/>
        </w:rPr>
        <w:t xml:space="preserve"> في </w:t>
      </w:r>
      <w:r w:rsidRPr="00E53B4A">
        <w:rPr>
          <w:rFonts w:hint="cs"/>
          <w:spacing w:val="-4"/>
          <w:rtl/>
          <w:lang w:bidi="ar-SY"/>
        </w:rPr>
        <w:t>إنشاء</w:t>
      </w:r>
      <w:r w:rsidRPr="00E53B4A">
        <w:rPr>
          <w:spacing w:val="-4"/>
          <w:rtl/>
          <w:lang w:bidi="ar-SY"/>
        </w:rPr>
        <w:t xml:space="preserve"> </w:t>
      </w:r>
      <w:r w:rsidRPr="00E53B4A">
        <w:rPr>
          <w:rFonts w:hint="cs"/>
          <w:spacing w:val="-4"/>
          <w:rtl/>
          <w:lang w:bidi="ar-SY"/>
        </w:rPr>
        <w:t>مراكز</w:t>
      </w:r>
      <w:r w:rsidRPr="00E53B4A">
        <w:rPr>
          <w:spacing w:val="-4"/>
          <w:rtl/>
          <w:lang w:bidi="ar-SY"/>
        </w:rPr>
        <w:t xml:space="preserve"> </w:t>
      </w:r>
      <w:r w:rsidRPr="00E53B4A">
        <w:rPr>
          <w:rFonts w:hint="cs"/>
          <w:spacing w:val="-4"/>
          <w:rtl/>
          <w:lang w:bidi="ar-SY"/>
        </w:rPr>
        <w:t>وطنية</w:t>
      </w:r>
      <w:r w:rsidRPr="00E53B4A">
        <w:rPr>
          <w:spacing w:val="-4"/>
          <w:rtl/>
          <w:lang w:bidi="ar-SY"/>
        </w:rPr>
        <w:t xml:space="preserve"> </w:t>
      </w:r>
      <w:r w:rsidRPr="00E53B4A">
        <w:rPr>
          <w:rFonts w:hint="cs"/>
          <w:spacing w:val="-4"/>
          <w:rtl/>
          <w:lang w:bidi="ar-SY"/>
        </w:rPr>
        <w:t>من</w:t>
      </w:r>
      <w:r w:rsidRPr="00E53B4A">
        <w:rPr>
          <w:spacing w:val="-4"/>
          <w:rtl/>
          <w:lang w:bidi="ar-SY"/>
        </w:rPr>
        <w:t xml:space="preserve"> </w:t>
      </w:r>
      <w:r w:rsidRPr="00E53B4A">
        <w:rPr>
          <w:rFonts w:hint="cs"/>
          <w:spacing w:val="-4"/>
          <w:rtl/>
          <w:lang w:bidi="ar-SY"/>
        </w:rPr>
        <w:t>أجل</w:t>
      </w:r>
      <w:r w:rsidRPr="00E53B4A">
        <w:rPr>
          <w:spacing w:val="-4"/>
          <w:rtl/>
          <w:lang w:bidi="ar-SY"/>
        </w:rPr>
        <w:t xml:space="preserve"> </w:t>
      </w:r>
      <w:r w:rsidRPr="00E53B4A">
        <w:rPr>
          <w:rFonts w:hint="cs"/>
          <w:spacing w:val="-4"/>
          <w:rtl/>
          <w:lang w:bidi="ar-SY"/>
        </w:rPr>
        <w:t>إحصاءات</w:t>
      </w:r>
      <w:r w:rsidRPr="00E53B4A">
        <w:rPr>
          <w:spacing w:val="-4"/>
          <w:rtl/>
          <w:lang w:bidi="ar-SY"/>
        </w:rPr>
        <w:t xml:space="preserve"> </w:t>
      </w:r>
      <w:r w:rsidRPr="00E53B4A">
        <w:rPr>
          <w:rFonts w:hint="cs"/>
          <w:spacing w:val="-4"/>
          <w:rtl/>
          <w:lang w:bidi="ar-SY"/>
        </w:rPr>
        <w:t>مجتمع</w:t>
      </w:r>
      <w:r w:rsidRPr="00E53B4A">
        <w:rPr>
          <w:spacing w:val="-4"/>
          <w:rtl/>
          <w:lang w:bidi="ar-SY"/>
        </w:rPr>
        <w:t xml:space="preserve"> </w:t>
      </w:r>
      <w:r w:rsidRPr="00E53B4A">
        <w:rPr>
          <w:rFonts w:hint="cs"/>
          <w:spacing w:val="-4"/>
          <w:rtl/>
          <w:lang w:bidi="ar-SY"/>
        </w:rPr>
        <w:t>المعلومات</w:t>
      </w:r>
      <w:r w:rsidRPr="00E53B4A">
        <w:rPr>
          <w:spacing w:val="-4"/>
          <w:rtl/>
          <w:lang w:bidi="ar-SY"/>
        </w:rPr>
        <w:t xml:space="preserve"> وفي </w:t>
      </w:r>
      <w:r w:rsidRPr="00E53B4A">
        <w:rPr>
          <w:rFonts w:hint="cs"/>
          <w:spacing w:val="-4"/>
          <w:rtl/>
          <w:lang w:bidi="ar-SY"/>
        </w:rPr>
        <w:t>تطوير</w:t>
      </w:r>
      <w:r w:rsidRPr="00E53B4A">
        <w:rPr>
          <w:spacing w:val="-4"/>
          <w:rtl/>
          <w:lang w:bidi="ar-SY"/>
        </w:rPr>
        <w:t xml:space="preserve"> </w:t>
      </w:r>
      <w:r w:rsidRPr="00E53B4A">
        <w:rPr>
          <w:rFonts w:hint="cs"/>
          <w:spacing w:val="-4"/>
          <w:rtl/>
          <w:lang w:bidi="ar-SY"/>
        </w:rPr>
        <w:t>المراكز</w:t>
      </w:r>
      <w:r w:rsidRPr="00E53B4A">
        <w:rPr>
          <w:spacing w:val="-4"/>
          <w:rtl/>
          <w:lang w:bidi="ar-SY"/>
        </w:rPr>
        <w:t xml:space="preserve"> </w:t>
      </w:r>
      <w:r w:rsidRPr="00E53B4A">
        <w:rPr>
          <w:rFonts w:hint="cs"/>
          <w:spacing w:val="-4"/>
          <w:rtl/>
          <w:lang w:bidi="ar-SY"/>
        </w:rPr>
        <w:t>القائمة؛</w:t>
      </w:r>
    </w:p>
    <w:p w:rsidR="00E53848" w:rsidRPr="0038591B" w:rsidRDefault="00117954" w:rsidP="00E53848">
      <w:pPr>
        <w:rPr>
          <w:rtl/>
        </w:rPr>
      </w:pPr>
      <w:proofErr w:type="gramStart"/>
      <w:r w:rsidRPr="0038591B">
        <w:t>19</w:t>
      </w:r>
      <w:r w:rsidRPr="0038591B">
        <w:rPr>
          <w:rFonts w:hint="cs"/>
          <w:rtl/>
        </w:rPr>
        <w:tab/>
        <w:t>البدء</w:t>
      </w:r>
      <w:proofErr w:type="gramEnd"/>
      <w:r w:rsidRPr="0038591B">
        <w:rPr>
          <w:rFonts w:hint="cs"/>
          <w:rtl/>
        </w:rPr>
        <w:t xml:space="preserve">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t>
      </w:r>
      <w:r w:rsidRPr="0038591B">
        <w:rPr>
          <w:rFonts w:hint="eastAsia"/>
          <w:rtl/>
        </w:rPr>
        <w:t> </w:t>
      </w:r>
      <w:r w:rsidRPr="0038591B">
        <w:rPr>
          <w:rFonts w:hint="cs"/>
          <w:rtl/>
        </w:rPr>
        <w:t>الاتصالات،</w:t>
      </w:r>
    </w:p>
    <w:p w:rsidR="00E53848" w:rsidRPr="00E53848" w:rsidRDefault="00117954" w:rsidP="00431E98">
      <w:pPr>
        <w:pStyle w:val="Call"/>
        <w:rPr>
          <w:rtl/>
        </w:rPr>
      </w:pPr>
      <w:r w:rsidRPr="00E53848">
        <w:rPr>
          <w:rtl/>
        </w:rPr>
        <w:t>يدعو الدول الأعضاء وأعضاء القطاعات</w:t>
      </w:r>
    </w:p>
    <w:p w:rsidR="00E53848" w:rsidRPr="00E53B4A" w:rsidRDefault="00117954" w:rsidP="00E53848">
      <w:pPr>
        <w:rPr>
          <w:spacing w:val="-4"/>
          <w:rtl/>
        </w:rPr>
      </w:pPr>
      <w:proofErr w:type="gramStart"/>
      <w:r w:rsidRPr="00E53848">
        <w:t>1</w:t>
      </w:r>
      <w:proofErr w:type="gramEnd"/>
      <w:r w:rsidRPr="00E53848">
        <w:rPr>
          <w:rFonts w:hint="cs"/>
          <w:rtl/>
        </w:rPr>
        <w:tab/>
      </w:r>
      <w:r w:rsidRPr="00E53B4A">
        <w:rPr>
          <w:spacing w:val="-4"/>
          <w:rtl/>
        </w:rPr>
        <w:t xml:space="preserve">إلى المشاركة بنشاط في هذا المجهود بتقديم </w:t>
      </w:r>
      <w:r w:rsidRPr="00E53B4A">
        <w:rPr>
          <w:rFonts w:hint="cs"/>
          <w:spacing w:val="-4"/>
          <w:rtl/>
        </w:rPr>
        <w:t>الإحصاءات و</w:t>
      </w:r>
      <w:r w:rsidRPr="00E53B4A">
        <w:rPr>
          <w:spacing w:val="-4"/>
          <w:rtl/>
        </w:rPr>
        <w:t xml:space="preserve">المعلومات </w:t>
      </w:r>
      <w:r w:rsidRPr="00E53B4A">
        <w:rPr>
          <w:rFonts w:hint="cs"/>
          <w:spacing w:val="-4"/>
          <w:rtl/>
        </w:rPr>
        <w:t>المطلوبة</w:t>
      </w:r>
      <w:r w:rsidRPr="00E53B4A">
        <w:rPr>
          <w:spacing w:val="-4"/>
          <w:rtl/>
        </w:rPr>
        <w:t>،</w:t>
      </w:r>
      <w:r w:rsidRPr="00E53B4A">
        <w:rPr>
          <w:rFonts w:hint="cs"/>
          <w:spacing w:val="-4"/>
          <w:rtl/>
        </w:rPr>
        <w:t xml:space="preserve"> وبالانخراط بنشاط في مناقشات مع مكتب تنمية الاتصالات بشأن مؤشرات تكنولوجيا المعلومات والاتصالات ومنهجيات جمع البيانات</w:t>
      </w:r>
      <w:ins w:id="60" w:author="Saad, Samuel" w:date="2017-09-11T16:09:00Z">
        <w:r w:rsidRPr="00E53B4A">
          <w:rPr>
            <w:rFonts w:hint="cs"/>
            <w:spacing w:val="-4"/>
            <w:rtl/>
          </w:rPr>
          <w:t xml:space="preserve">، </w:t>
        </w:r>
      </w:ins>
      <w:ins w:id="61" w:author="Madrane, Badiáa" w:date="2017-09-12T12:48:00Z">
        <w:r w:rsidR="00955B64" w:rsidRPr="00E53B4A">
          <w:rPr>
            <w:rFonts w:hint="cs"/>
            <w:spacing w:val="-4"/>
            <w:rtl/>
          </w:rPr>
          <w:t>بما في ذلك من خلال المساهمات</w:t>
        </w:r>
      </w:ins>
      <w:r w:rsidRPr="00E53B4A">
        <w:rPr>
          <w:rFonts w:hint="cs"/>
          <w:spacing w:val="-4"/>
          <w:rtl/>
        </w:rPr>
        <w:t>؛</w:t>
      </w:r>
    </w:p>
    <w:p w:rsidR="00E53848" w:rsidRPr="003270D2" w:rsidRDefault="00117954" w:rsidP="00E53848">
      <w:pPr>
        <w:rPr>
          <w:rtl/>
        </w:rPr>
      </w:pPr>
      <w:proofErr w:type="gramStart"/>
      <w:r w:rsidRPr="003270D2">
        <w:t>2</w:t>
      </w:r>
      <w:r w:rsidRPr="003270D2">
        <w:rPr>
          <w:rFonts w:hint="cs"/>
          <w:rtl/>
        </w:rPr>
        <w:tab/>
        <w:t>إلى</w:t>
      </w:r>
      <w:proofErr w:type="gramEnd"/>
      <w:r w:rsidRPr="003270D2">
        <w:rPr>
          <w:rFonts w:hint="cs"/>
          <w:rtl/>
        </w:rPr>
        <w:t xml:space="preserve"> إرساء أنظمة أو استراتيجيات وطنية تعزيزاً لتجميع المعلومات الإحصائية المتصلة بالاتصالات/تكنولوجيا المعلومات</w:t>
      </w:r>
      <w:r w:rsidRPr="003270D2">
        <w:rPr>
          <w:rFonts w:hint="eastAsia"/>
          <w:rtl/>
        </w:rPr>
        <w:t> </w:t>
      </w:r>
      <w:r w:rsidRPr="003270D2">
        <w:rPr>
          <w:rFonts w:hint="cs"/>
          <w:rtl/>
        </w:rPr>
        <w:t>والاتصالات؛</w:t>
      </w:r>
    </w:p>
    <w:p w:rsidR="00E53848" w:rsidRPr="00E53848" w:rsidRDefault="00117954" w:rsidP="00E53848">
      <w:pPr>
        <w:rPr>
          <w:rtl/>
        </w:rPr>
      </w:pPr>
      <w:proofErr w:type="gramStart"/>
      <w:r w:rsidRPr="00E53848">
        <w:lastRenderedPageBreak/>
        <w:t>3</w:t>
      </w:r>
      <w:r w:rsidRPr="00E53848">
        <w:rPr>
          <w:rFonts w:hint="cs"/>
          <w:rtl/>
        </w:rPr>
        <w:tab/>
        <w:t>إلى</w:t>
      </w:r>
      <w:proofErr w:type="gramEnd"/>
      <w:r w:rsidRPr="00E53848">
        <w:rPr>
          <w:rFonts w:hint="cs"/>
          <w:rtl/>
        </w:rPr>
        <w:t xml:space="preserve"> المساهمة بالخبرات في مجال السياسات ذات التأثير الإيجابي على مؤشرات تكنولوجيا المعلومات والاتصالات؛</w:t>
      </w:r>
    </w:p>
    <w:p w:rsidR="00E53848" w:rsidRDefault="00117954" w:rsidP="009648DE">
      <w:pPr>
        <w:rPr>
          <w:ins w:id="62" w:author="Saad, Samuel" w:date="2017-09-11T16:09:00Z"/>
          <w:rtl/>
        </w:rPr>
      </w:pPr>
      <w:proofErr w:type="gramStart"/>
      <w:r w:rsidRPr="00E53848">
        <w:t>4</w:t>
      </w:r>
      <w:r w:rsidRPr="00E53848">
        <w:rPr>
          <w:rtl/>
        </w:rPr>
        <w:tab/>
      </w:r>
      <w:r w:rsidRPr="00E53848">
        <w:rPr>
          <w:rFonts w:hint="cs"/>
          <w:rtl/>
        </w:rPr>
        <w:t>إلى</w:t>
      </w:r>
      <w:proofErr w:type="gramEnd"/>
      <w:r w:rsidRPr="00E53848">
        <w:rPr>
          <w:rFonts w:hint="cs"/>
          <w:rtl/>
        </w:rPr>
        <w:t xml:space="preserve"> العمل على </w:t>
      </w:r>
      <w:r w:rsidRPr="00E53848">
        <w:rPr>
          <w:rFonts w:hint="eastAsia"/>
          <w:rtl/>
        </w:rPr>
        <w:t>مواءمة</w:t>
      </w:r>
      <w:r w:rsidRPr="00E53848">
        <w:rPr>
          <w:rtl/>
        </w:rPr>
        <w:t xml:space="preserve"> </w:t>
      </w:r>
      <w:r w:rsidRPr="00E53848">
        <w:rPr>
          <w:rFonts w:hint="eastAsia"/>
          <w:rtl/>
        </w:rPr>
        <w:t>أنظمتهم</w:t>
      </w:r>
      <w:r w:rsidRPr="00E53848">
        <w:rPr>
          <w:rtl/>
        </w:rPr>
        <w:t xml:space="preserve"> </w:t>
      </w:r>
      <w:r w:rsidRPr="00E53848">
        <w:rPr>
          <w:rFonts w:hint="eastAsia"/>
          <w:rtl/>
        </w:rPr>
        <w:t>المحلية</w:t>
      </w:r>
      <w:r w:rsidRPr="00E53848">
        <w:rPr>
          <w:rtl/>
        </w:rPr>
        <w:t xml:space="preserve"> </w:t>
      </w:r>
      <w:r w:rsidRPr="00E53848">
        <w:rPr>
          <w:rFonts w:hint="eastAsia"/>
          <w:rtl/>
        </w:rPr>
        <w:t>لجمع</w:t>
      </w:r>
      <w:r w:rsidRPr="00E53848">
        <w:rPr>
          <w:rtl/>
        </w:rPr>
        <w:t xml:space="preserve"> </w:t>
      </w:r>
      <w:r w:rsidRPr="00E53848">
        <w:rPr>
          <w:rFonts w:hint="eastAsia"/>
          <w:rtl/>
        </w:rPr>
        <w:t>البيانات</w:t>
      </w:r>
      <w:r w:rsidRPr="00E53848">
        <w:rPr>
          <w:rtl/>
        </w:rPr>
        <w:t xml:space="preserve"> </w:t>
      </w:r>
      <w:r w:rsidRPr="00E53848">
        <w:rPr>
          <w:rFonts w:hint="eastAsia"/>
          <w:rtl/>
        </w:rPr>
        <w:t>الإحصائية</w:t>
      </w:r>
      <w:r w:rsidRPr="00E53848">
        <w:rPr>
          <w:rtl/>
        </w:rPr>
        <w:t xml:space="preserve"> </w:t>
      </w:r>
      <w:r w:rsidRPr="00E53848">
        <w:rPr>
          <w:rFonts w:hint="eastAsia"/>
          <w:rtl/>
        </w:rPr>
        <w:t>مع</w:t>
      </w:r>
      <w:r w:rsidRPr="00E53848">
        <w:rPr>
          <w:rtl/>
        </w:rPr>
        <w:t xml:space="preserve"> </w:t>
      </w:r>
      <w:r w:rsidRPr="00E53848">
        <w:rPr>
          <w:rFonts w:hint="cs"/>
          <w:rtl/>
        </w:rPr>
        <w:t xml:space="preserve">الأساليب </w:t>
      </w:r>
      <w:r w:rsidRPr="00E53848">
        <w:rPr>
          <w:rFonts w:hint="eastAsia"/>
          <w:rtl/>
        </w:rPr>
        <w:t>المستخدمة</w:t>
      </w:r>
      <w:r w:rsidRPr="00E53848">
        <w:rPr>
          <w:rtl/>
        </w:rPr>
        <w:t xml:space="preserve"> </w:t>
      </w:r>
      <w:r w:rsidRPr="00E53848">
        <w:rPr>
          <w:rFonts w:hint="eastAsia"/>
          <w:rtl/>
        </w:rPr>
        <w:t>على</w:t>
      </w:r>
      <w:r w:rsidRPr="00E53848">
        <w:rPr>
          <w:rtl/>
        </w:rPr>
        <w:t xml:space="preserve"> </w:t>
      </w:r>
      <w:r w:rsidRPr="00E53848">
        <w:rPr>
          <w:rFonts w:hint="eastAsia"/>
          <w:rtl/>
        </w:rPr>
        <w:t>المستوى</w:t>
      </w:r>
      <w:r w:rsidRPr="00E53848">
        <w:rPr>
          <w:rtl/>
        </w:rPr>
        <w:t xml:space="preserve"> </w:t>
      </w:r>
      <w:r w:rsidRPr="00E53848">
        <w:rPr>
          <w:rFonts w:hint="eastAsia"/>
          <w:rtl/>
        </w:rPr>
        <w:t>الدولي</w:t>
      </w:r>
      <w:del w:id="63" w:author="Saad, Samuel" w:date="2017-09-11T16:09:00Z">
        <w:r w:rsidRPr="00E53848" w:rsidDel="00117954">
          <w:rPr>
            <w:rFonts w:hint="eastAsia"/>
            <w:rtl/>
          </w:rPr>
          <w:delText>،</w:delText>
        </w:r>
      </w:del>
      <w:ins w:id="64" w:author="Saad, Samuel" w:date="2017-09-11T16:09:00Z">
        <w:r>
          <w:rPr>
            <w:rFonts w:hint="cs"/>
            <w:rtl/>
          </w:rPr>
          <w:t>؛</w:t>
        </w:r>
      </w:ins>
    </w:p>
    <w:p w:rsidR="00117954" w:rsidRPr="00E53848" w:rsidRDefault="00117954" w:rsidP="00510EFE">
      <w:pPr>
        <w:rPr>
          <w:rtl/>
          <w:lang w:bidi="ar-EG"/>
        </w:rPr>
      </w:pPr>
      <w:ins w:id="65" w:author="Saad, Samuel" w:date="2017-09-11T16:09:00Z">
        <w:r>
          <w:t>5</w:t>
        </w:r>
        <w:r>
          <w:rPr>
            <w:rtl/>
            <w:lang w:bidi="ar-EG"/>
          </w:rPr>
          <w:tab/>
        </w:r>
      </w:ins>
      <w:ins w:id="66" w:author="Madrane, Badiáa" w:date="2017-09-12T12:51:00Z">
        <w:r w:rsidR="00955B64">
          <w:rPr>
            <w:rFonts w:hint="cs"/>
            <w:rtl/>
            <w:lang w:bidi="ar-EG"/>
          </w:rPr>
          <w:t xml:space="preserve">إلى تقديم مساهمات من أجل </w:t>
        </w:r>
        <w:r w:rsidR="005C1B03">
          <w:rPr>
            <w:rFonts w:hint="cs"/>
            <w:rtl/>
            <w:lang w:bidi="ar-EG"/>
          </w:rPr>
          <w:t xml:space="preserve">استعراض </w:t>
        </w:r>
      </w:ins>
      <w:ins w:id="67" w:author="Madrane, Badiáa" w:date="2017-09-12T13:03:00Z">
        <w:r w:rsidR="00822A7B">
          <w:rPr>
            <w:rFonts w:hint="cs"/>
            <w:rtl/>
            <w:lang w:bidi="ar-EG"/>
          </w:rPr>
          <w:t>ومراجعة وزيادة تطوير المقارنة المرجعية ل</w:t>
        </w:r>
      </w:ins>
      <w:ins w:id="68" w:author="Madrane, Badiáa" w:date="2017-09-12T12:55:00Z">
        <w:r w:rsidR="005C1B03">
          <w:rPr>
            <w:rFonts w:hint="cs"/>
            <w:rtl/>
            <w:lang w:bidi="ar-EG"/>
          </w:rPr>
          <w:t>مؤشرات تكنولوجيا المعلومات والاتصالات و</w:t>
        </w:r>
        <w:r w:rsidR="005C1B03" w:rsidRPr="005C1B03">
          <w:rPr>
            <w:rFonts w:hint="eastAsia"/>
            <w:rtl/>
            <w:lang w:bidi="ar-EG"/>
          </w:rPr>
          <w:t>الرقم</w:t>
        </w:r>
        <w:r w:rsidR="005C1B03" w:rsidRPr="005C1B03">
          <w:rPr>
            <w:rtl/>
            <w:lang w:bidi="ar-EG"/>
          </w:rPr>
          <w:t xml:space="preserve"> </w:t>
        </w:r>
        <w:r w:rsidR="005C1B03" w:rsidRPr="005C1B03">
          <w:rPr>
            <w:rFonts w:hint="eastAsia"/>
            <w:rtl/>
            <w:lang w:bidi="ar-EG"/>
          </w:rPr>
          <w:t>القياسي</w:t>
        </w:r>
        <w:r w:rsidR="005C1B03" w:rsidRPr="005C1B03">
          <w:rPr>
            <w:rtl/>
            <w:lang w:bidi="ar-EG"/>
          </w:rPr>
          <w:t xml:space="preserve"> </w:t>
        </w:r>
        <w:r w:rsidR="005C1B03" w:rsidRPr="005C1B03">
          <w:rPr>
            <w:rFonts w:hint="eastAsia"/>
            <w:rtl/>
            <w:lang w:bidi="ar-EG"/>
          </w:rPr>
          <w:t>لتنمية</w:t>
        </w:r>
        <w:r w:rsidR="005C1B03" w:rsidRPr="005C1B03">
          <w:rPr>
            <w:rtl/>
            <w:lang w:bidi="ar-EG"/>
          </w:rPr>
          <w:t xml:space="preserve"> </w:t>
        </w:r>
        <w:r w:rsidR="005C1B03" w:rsidRPr="005C1B03">
          <w:rPr>
            <w:rFonts w:hint="eastAsia"/>
            <w:rtl/>
            <w:lang w:bidi="ar-EG"/>
          </w:rPr>
          <w:t>تكنولوجيا</w:t>
        </w:r>
        <w:r w:rsidR="005C1B03" w:rsidRPr="005C1B03">
          <w:rPr>
            <w:rtl/>
            <w:lang w:bidi="ar-EG"/>
          </w:rPr>
          <w:t xml:space="preserve"> </w:t>
        </w:r>
        <w:r w:rsidR="005C1B03" w:rsidRPr="005C1B03">
          <w:rPr>
            <w:rFonts w:hint="eastAsia"/>
            <w:rtl/>
            <w:lang w:bidi="ar-EG"/>
          </w:rPr>
          <w:t>المعلومات</w:t>
        </w:r>
        <w:r w:rsidR="005C1B03" w:rsidRPr="005C1B03">
          <w:rPr>
            <w:rtl/>
            <w:lang w:bidi="ar-EG"/>
          </w:rPr>
          <w:t xml:space="preserve"> </w:t>
        </w:r>
        <w:r w:rsidR="005C1B03" w:rsidRPr="005C1B03">
          <w:rPr>
            <w:rFonts w:hint="eastAsia"/>
            <w:rtl/>
            <w:lang w:bidi="ar-EG"/>
          </w:rPr>
          <w:t>والاتصالات</w:t>
        </w:r>
        <w:r w:rsidR="005C1B03" w:rsidRPr="005C1B03">
          <w:rPr>
            <w:rtl/>
            <w:lang w:bidi="ar-EG"/>
          </w:rPr>
          <w:t xml:space="preserve"> </w:t>
        </w:r>
      </w:ins>
      <w:ins w:id="69" w:author="Saad, Samuel" w:date="2017-09-20T15:08:00Z">
        <w:r w:rsidR="00510EFE">
          <w:rPr>
            <w:lang w:bidi="ar-EG"/>
          </w:rPr>
          <w:t>(</w:t>
        </w:r>
      </w:ins>
      <w:ins w:id="70" w:author="Madrane, Badiáa" w:date="2017-09-12T12:56:00Z">
        <w:r w:rsidR="005C1B03" w:rsidRPr="005C1B03">
          <w:rPr>
            <w:lang w:bidi="ar-EG"/>
          </w:rPr>
          <w:t>IDI</w:t>
        </w:r>
      </w:ins>
      <w:ins w:id="71" w:author="Saad, Samuel" w:date="2017-09-20T15:08:00Z">
        <w:r w:rsidR="00510EFE">
          <w:rPr>
            <w:lang w:bidi="ar-EG"/>
          </w:rPr>
          <w:t>)</w:t>
        </w:r>
      </w:ins>
      <w:ins w:id="72" w:author="Madrane, Badiáa" w:date="2017-09-12T12:56:00Z">
        <w:r w:rsidR="005C1B03">
          <w:rPr>
            <w:rFonts w:hint="cs"/>
            <w:rtl/>
            <w:lang w:bidi="ar-EG"/>
          </w:rPr>
          <w:t xml:space="preserve"> و</w:t>
        </w:r>
      </w:ins>
      <w:ins w:id="73" w:author="Madrane, Badiáa" w:date="2017-09-12T12:57:00Z">
        <w:r w:rsidR="005C1B03">
          <w:rPr>
            <w:rFonts w:hint="cs"/>
            <w:rtl/>
            <w:lang w:bidi="ar-EG"/>
          </w:rPr>
          <w:t>سلة أسعار تكنولوجيا المعلومات والاتصالات</w:t>
        </w:r>
      </w:ins>
      <w:ins w:id="74" w:author="Madrane, Badiáa" w:date="2017-09-12T12:58:00Z">
        <w:r w:rsidR="005C1B03">
          <w:rPr>
            <w:rFonts w:hint="cs"/>
            <w:rtl/>
            <w:lang w:bidi="ar-EG"/>
          </w:rPr>
          <w:t xml:space="preserve"> في الندوة </w:t>
        </w:r>
      </w:ins>
      <w:ins w:id="75" w:author="Madrane, Badiáa" w:date="2017-09-12T12:59:00Z">
        <w:r w:rsidR="005C1B03">
          <w:rPr>
            <w:rFonts w:hint="cs"/>
            <w:rtl/>
            <w:lang w:bidi="ar-EG"/>
          </w:rPr>
          <w:t xml:space="preserve">العالمية لمؤشرات الاتصالات/تكنولوجيا المعلومات والاتصالات </w:t>
        </w:r>
      </w:ins>
      <w:ins w:id="76" w:author="Saad, Samuel" w:date="2017-09-20T15:08:00Z">
        <w:r w:rsidR="00510EFE">
          <w:rPr>
            <w:lang w:bidi="ar-EG"/>
          </w:rPr>
          <w:t>(</w:t>
        </w:r>
      </w:ins>
      <w:ins w:id="77" w:author="Madrane, Badiáa" w:date="2017-09-12T12:59:00Z">
        <w:r w:rsidR="005C1B03" w:rsidRPr="005C1B03">
          <w:rPr>
            <w:lang w:bidi="ar-EG"/>
          </w:rPr>
          <w:t>WTIS</w:t>
        </w:r>
      </w:ins>
      <w:proofErr w:type="gramStart"/>
      <w:ins w:id="78" w:author="Saad, Samuel" w:date="2017-09-20T15:08:00Z">
        <w:r w:rsidR="00510EFE">
          <w:rPr>
            <w:lang w:bidi="ar-EG"/>
          </w:rPr>
          <w:t>)</w:t>
        </w:r>
      </w:ins>
      <w:ins w:id="79" w:author="Saad, Samuel" w:date="2017-09-11T16:09:00Z">
        <w:r>
          <w:rPr>
            <w:rFonts w:hint="cs"/>
            <w:rtl/>
            <w:lang w:bidi="ar-EG"/>
          </w:rPr>
          <w:t>،</w:t>
        </w:r>
      </w:ins>
      <w:proofErr w:type="gramEnd"/>
    </w:p>
    <w:p w:rsidR="00E53848" w:rsidRPr="00E53848" w:rsidRDefault="00117954" w:rsidP="00431E98">
      <w:pPr>
        <w:pStyle w:val="Call"/>
        <w:rPr>
          <w:rtl/>
        </w:rPr>
      </w:pPr>
      <w:r w:rsidRPr="00E53848">
        <w:rPr>
          <w:rFonts w:hint="cs"/>
          <w:rtl/>
        </w:rPr>
        <w:t>يشجع</w:t>
      </w:r>
    </w:p>
    <w:p w:rsidR="00E53848" w:rsidRPr="00E53848" w:rsidRDefault="00117954" w:rsidP="00E53848">
      <w:pPr>
        <w:rPr>
          <w:rtl/>
        </w:rPr>
      </w:pPr>
      <w:r w:rsidRPr="00E53848">
        <w:rPr>
          <w:rtl/>
        </w:rPr>
        <w:t xml:space="preserve">الوكالات المانحة </w:t>
      </w:r>
      <w:r w:rsidRPr="00E53848">
        <w:rPr>
          <w:rFonts w:hint="cs"/>
          <w:rtl/>
        </w:rPr>
        <w:t xml:space="preserve">ووكالات الأمم المتحدة ذات الصلة </w:t>
      </w:r>
      <w:r w:rsidRPr="00E53848">
        <w:rPr>
          <w:rtl/>
        </w:rPr>
        <w:t>على التعاون في تقديم</w:t>
      </w:r>
      <w:r w:rsidRPr="00E53848">
        <w:rPr>
          <w:rFonts w:hint="cs"/>
          <w:rtl/>
        </w:rPr>
        <w:t xml:space="preserve"> الدعم و</w:t>
      </w:r>
      <w:r w:rsidRPr="00E53848">
        <w:rPr>
          <w:rtl/>
        </w:rPr>
        <w:t>المعلومات ذات الصلة عن أنشطتها</w:t>
      </w:r>
      <w:r w:rsidRPr="00E53848">
        <w:rPr>
          <w:rFonts w:hint="cs"/>
          <w:rtl/>
        </w:rPr>
        <w:t>.</w:t>
      </w:r>
    </w:p>
    <w:p w:rsidR="00CD0331" w:rsidRDefault="00CD0331">
      <w:pPr>
        <w:pStyle w:val="Reasons"/>
        <w:rPr>
          <w:rtl/>
        </w:rPr>
      </w:pPr>
    </w:p>
    <w:p w:rsidR="00117954" w:rsidRPr="00117954" w:rsidRDefault="00117954" w:rsidP="00117954">
      <w:pPr>
        <w:spacing w:before="600"/>
        <w:jc w:val="center"/>
      </w:pPr>
      <w:r>
        <w:rPr>
          <w:rtl/>
        </w:rPr>
        <w:t>___________</w:t>
      </w:r>
    </w:p>
    <w:sectPr w:rsidR="00117954" w:rsidRPr="00117954" w:rsidSect="006B67D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117954">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3B3074">
      <w:rPr>
        <w:rFonts w:cs="Times New Roman"/>
        <w:noProof/>
        <w:sz w:val="16"/>
        <w:szCs w:val="16"/>
      </w:rPr>
      <w:t>P:\ARA\ITU-D\CONF-D\WTDC17\000\022ADD03A.docx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117954">
      <w:rPr>
        <w:rFonts w:cs="Times New Roman"/>
        <w:sz w:val="16"/>
        <w:szCs w:val="16"/>
      </w:rPr>
      <w:t>423540</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25DEC">
          <w:pPr>
            <w:tabs>
              <w:tab w:val="clear" w:pos="1134"/>
              <w:tab w:val="center" w:pos="4153"/>
              <w:tab w:val="right" w:pos="8306"/>
            </w:tabs>
            <w:spacing w:before="20" w:after="4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25DEC">
          <w:pPr>
            <w:tabs>
              <w:tab w:val="clear" w:pos="1134"/>
              <w:tab w:val="center" w:pos="4153"/>
              <w:tab w:val="right" w:pos="8306"/>
            </w:tabs>
            <w:spacing w:before="20" w:after="4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240EF3" w:rsidP="00240EF3">
          <w:pPr>
            <w:tabs>
              <w:tab w:val="clear" w:pos="1134"/>
              <w:tab w:val="center" w:pos="4153"/>
              <w:tab w:val="right" w:pos="8306"/>
            </w:tabs>
            <w:spacing w:before="20" w:after="40" w:line="260" w:lineRule="exact"/>
            <w:jc w:val="left"/>
            <w:rPr>
              <w:sz w:val="20"/>
              <w:szCs w:val="26"/>
              <w:lang w:val="en-GB"/>
            </w:rPr>
          </w:pPr>
          <w:r w:rsidRPr="00240EF3">
            <w:rPr>
              <w:sz w:val="20"/>
              <w:szCs w:val="26"/>
            </w:rPr>
            <w:t>Ms. Xin Xing</w:t>
          </w:r>
          <w:r w:rsidRPr="00C11FE1">
            <w:rPr>
              <w:rFonts w:hint="cs"/>
              <w:sz w:val="26"/>
              <w:szCs w:val="26"/>
              <w:rtl/>
              <w:lang w:bidi="ar-LB"/>
            </w:rPr>
            <w:t>،</w:t>
          </w:r>
          <w:r w:rsidRPr="00C11FE1">
            <w:rPr>
              <w:rFonts w:hint="cs"/>
              <w:sz w:val="26"/>
              <w:szCs w:val="26"/>
              <w:rtl/>
              <w:lang w:bidi="ar-LB"/>
            </w:rPr>
            <w:t xml:space="preserve"> </w:t>
          </w:r>
          <w:r w:rsidRPr="00C11FE1">
            <w:rPr>
              <w:rFonts w:hint="eastAsia"/>
              <w:sz w:val="26"/>
              <w:szCs w:val="26"/>
              <w:rtl/>
              <w:lang w:bidi="ar-LB"/>
            </w:rPr>
            <w:t>الصين</w:t>
          </w:r>
        </w:p>
      </w:tc>
    </w:tr>
    <w:tr w:rsidR="00186911" w:rsidRPr="00186911" w:rsidTr="00186911">
      <w:tc>
        <w:tcPr>
          <w:tcW w:w="1417" w:type="dxa"/>
        </w:tcPr>
        <w:p w:rsidR="00186911" w:rsidRPr="00186911" w:rsidRDefault="00186911" w:rsidP="00125DEC">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186911" w:rsidRDefault="00186911" w:rsidP="00125DEC">
          <w:pPr>
            <w:tabs>
              <w:tab w:val="clear" w:pos="1134"/>
              <w:tab w:val="center" w:pos="4153"/>
              <w:tab w:val="right" w:pos="8306"/>
            </w:tabs>
            <w:spacing w:before="20" w:after="4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240EF3" w:rsidP="00240EF3">
          <w:pPr>
            <w:tabs>
              <w:tab w:val="clear" w:pos="1134"/>
              <w:tab w:val="center" w:pos="4153"/>
              <w:tab w:val="right" w:pos="8306"/>
            </w:tabs>
            <w:spacing w:before="20" w:after="40" w:line="260" w:lineRule="exact"/>
            <w:jc w:val="left"/>
            <w:rPr>
              <w:sz w:val="20"/>
              <w:szCs w:val="26"/>
              <w:lang w:val="en-GB"/>
            </w:rPr>
          </w:pPr>
          <w:hyperlink r:id="rId1" w:history="1">
            <w:r w:rsidRPr="00240EF3">
              <w:rPr>
                <w:rStyle w:val="Hyperlink"/>
                <w:rFonts w:ascii="Calibri" w:hAnsi="Calibri"/>
                <w:sz w:val="20"/>
                <w:szCs w:val="26"/>
              </w:rPr>
              <w:t>xinxing@catr.cn</w:t>
            </w:r>
          </w:hyperlink>
        </w:p>
      </w:tc>
    </w:tr>
  </w:tbl>
  <w:p w:rsidR="002D4DD1" w:rsidRPr="00186911" w:rsidRDefault="00C11FE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6B67D4" w:rsidRDefault="00186911" w:rsidP="00744E36">
    <w:pPr>
      <w:pStyle w:val="Header"/>
      <w:tabs>
        <w:tab w:val="clear" w:pos="4680"/>
        <w:tab w:val="clear" w:pos="9360"/>
        <w:tab w:val="center" w:pos="4819"/>
        <w:tab w:val="right" w:pos="9639"/>
      </w:tabs>
      <w:spacing w:before="120" w:after="240"/>
      <w:rPr>
        <w:rtl/>
        <w:lang w:bidi="ar-EG"/>
      </w:rPr>
    </w:pPr>
    <w:r w:rsidRPr="006B67D4">
      <w:tab/>
    </w:r>
    <w:r w:rsidR="00744E36" w:rsidRPr="006B67D4">
      <w:rPr>
        <w:lang w:val="de-CH"/>
      </w:rPr>
      <w:t>WTDC-17/</w:t>
    </w:r>
    <w:bookmarkStart w:id="80" w:name="OLE_LINK3"/>
    <w:bookmarkStart w:id="81" w:name="OLE_LINK2"/>
    <w:bookmarkStart w:id="82" w:name="OLE_LINK1"/>
    <w:r w:rsidR="00744E36" w:rsidRPr="006B67D4">
      <w:t>22(Add.3)</w:t>
    </w:r>
    <w:bookmarkEnd w:id="80"/>
    <w:bookmarkEnd w:id="81"/>
    <w:bookmarkEnd w:id="82"/>
    <w:r w:rsidR="00744E36" w:rsidRPr="006B67D4">
      <w:t>-A</w:t>
    </w:r>
    <w:r w:rsidRPr="006B67D4">
      <w:rPr>
        <w:rtl/>
        <w:lang w:bidi="ar-EG"/>
      </w:rPr>
      <w:tab/>
    </w:r>
    <w:r w:rsidRPr="006B67D4">
      <w:rPr>
        <w:rFonts w:hint="cs"/>
        <w:rtl/>
      </w:rPr>
      <w:t xml:space="preserve">الصفحة </w:t>
    </w:r>
    <w:r w:rsidRPr="006B67D4">
      <w:rPr>
        <w:szCs w:val="22"/>
        <w:lang w:val="en-GB"/>
      </w:rPr>
      <w:fldChar w:fldCharType="begin"/>
    </w:r>
    <w:r w:rsidRPr="006B67D4">
      <w:rPr>
        <w:szCs w:val="22"/>
        <w:lang w:val="en-GB"/>
      </w:rPr>
      <w:instrText xml:space="preserve"> PAGE </w:instrText>
    </w:r>
    <w:r w:rsidRPr="006B67D4">
      <w:rPr>
        <w:szCs w:val="22"/>
        <w:lang w:val="en-GB"/>
      </w:rPr>
      <w:fldChar w:fldCharType="separate"/>
    </w:r>
    <w:r w:rsidR="00C11FE1">
      <w:rPr>
        <w:noProof/>
        <w:szCs w:val="22"/>
        <w:rtl/>
        <w:lang w:val="en-GB"/>
      </w:rPr>
      <w:t>2</w:t>
    </w:r>
    <w:r w:rsidRPr="006B67D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Madrane, Badiáa">
    <w15:presenceInfo w15:providerId="AD" w15:userId="S-1-5-21-8740799-900759487-1415713722-53544"/>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90574"/>
    <w:rsid w:val="00092FC2"/>
    <w:rsid w:val="000A1677"/>
    <w:rsid w:val="000B407F"/>
    <w:rsid w:val="000C13C2"/>
    <w:rsid w:val="000C5B32"/>
    <w:rsid w:val="000F0B1C"/>
    <w:rsid w:val="000F1D42"/>
    <w:rsid w:val="000F4D07"/>
    <w:rsid w:val="00102A03"/>
    <w:rsid w:val="001040A3"/>
    <w:rsid w:val="00117954"/>
    <w:rsid w:val="001212F0"/>
    <w:rsid w:val="00125DEC"/>
    <w:rsid w:val="001455B5"/>
    <w:rsid w:val="001645CA"/>
    <w:rsid w:val="00173915"/>
    <w:rsid w:val="00186911"/>
    <w:rsid w:val="001F09E6"/>
    <w:rsid w:val="001F0DEF"/>
    <w:rsid w:val="0022345D"/>
    <w:rsid w:val="00225854"/>
    <w:rsid w:val="0023283D"/>
    <w:rsid w:val="00240EF3"/>
    <w:rsid w:val="00252E0C"/>
    <w:rsid w:val="00266982"/>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0D2"/>
    <w:rsid w:val="003275AC"/>
    <w:rsid w:val="00333D29"/>
    <w:rsid w:val="003409F4"/>
    <w:rsid w:val="00357185"/>
    <w:rsid w:val="0038591B"/>
    <w:rsid w:val="00393808"/>
    <w:rsid w:val="003B3074"/>
    <w:rsid w:val="003C31C5"/>
    <w:rsid w:val="003C475F"/>
    <w:rsid w:val="003E4132"/>
    <w:rsid w:val="003E5E3F"/>
    <w:rsid w:val="003F678F"/>
    <w:rsid w:val="0042686F"/>
    <w:rsid w:val="004367CE"/>
    <w:rsid w:val="004370A2"/>
    <w:rsid w:val="00443869"/>
    <w:rsid w:val="004712C6"/>
    <w:rsid w:val="00497703"/>
    <w:rsid w:val="004F0F06"/>
    <w:rsid w:val="00501E0E"/>
    <w:rsid w:val="00510EFE"/>
    <w:rsid w:val="005204D7"/>
    <w:rsid w:val="00521DBB"/>
    <w:rsid w:val="00530420"/>
    <w:rsid w:val="005410F2"/>
    <w:rsid w:val="00552BC5"/>
    <w:rsid w:val="0055516A"/>
    <w:rsid w:val="0056374C"/>
    <w:rsid w:val="0056614F"/>
    <w:rsid w:val="005707FE"/>
    <w:rsid w:val="0057656F"/>
    <w:rsid w:val="00576731"/>
    <w:rsid w:val="0059285F"/>
    <w:rsid w:val="005A24B1"/>
    <w:rsid w:val="005B7B8A"/>
    <w:rsid w:val="005C1B03"/>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B67D4"/>
    <w:rsid w:val="006C1556"/>
    <w:rsid w:val="006E4053"/>
    <w:rsid w:val="006E77E7"/>
    <w:rsid w:val="006F267F"/>
    <w:rsid w:val="006F63F7"/>
    <w:rsid w:val="006F6F03"/>
    <w:rsid w:val="007040E1"/>
    <w:rsid w:val="00706D7A"/>
    <w:rsid w:val="00707FC4"/>
    <w:rsid w:val="0071643D"/>
    <w:rsid w:val="00717BB5"/>
    <w:rsid w:val="00725366"/>
    <w:rsid w:val="00726AEC"/>
    <w:rsid w:val="00742197"/>
    <w:rsid w:val="00744E36"/>
    <w:rsid w:val="00746318"/>
    <w:rsid w:val="007530CA"/>
    <w:rsid w:val="0078126D"/>
    <w:rsid w:val="0079553D"/>
    <w:rsid w:val="007A1497"/>
    <w:rsid w:val="007B0163"/>
    <w:rsid w:val="007B01CC"/>
    <w:rsid w:val="007B4939"/>
    <w:rsid w:val="007E6739"/>
    <w:rsid w:val="007E7C6C"/>
    <w:rsid w:val="007F6238"/>
    <w:rsid w:val="007F646C"/>
    <w:rsid w:val="00801FCD"/>
    <w:rsid w:val="00803D7E"/>
    <w:rsid w:val="00803F08"/>
    <w:rsid w:val="00822A7B"/>
    <w:rsid w:val="008235CD"/>
    <w:rsid w:val="00823A07"/>
    <w:rsid w:val="00835FEC"/>
    <w:rsid w:val="008513CB"/>
    <w:rsid w:val="00874D9C"/>
    <w:rsid w:val="008A1810"/>
    <w:rsid w:val="008B0945"/>
    <w:rsid w:val="008B5B5D"/>
    <w:rsid w:val="009127F6"/>
    <w:rsid w:val="00916411"/>
    <w:rsid w:val="00917694"/>
    <w:rsid w:val="00923199"/>
    <w:rsid w:val="009263CD"/>
    <w:rsid w:val="00930E6D"/>
    <w:rsid w:val="00941BF8"/>
    <w:rsid w:val="00955B64"/>
    <w:rsid w:val="009648DE"/>
    <w:rsid w:val="00972CA2"/>
    <w:rsid w:val="00982B28"/>
    <w:rsid w:val="009846F2"/>
    <w:rsid w:val="00984EA5"/>
    <w:rsid w:val="00992593"/>
    <w:rsid w:val="00996D0A"/>
    <w:rsid w:val="009C17E1"/>
    <w:rsid w:val="009C35ED"/>
    <w:rsid w:val="009F1C12"/>
    <w:rsid w:val="00A12123"/>
    <w:rsid w:val="00A124CB"/>
    <w:rsid w:val="00A2167A"/>
    <w:rsid w:val="00A25A43"/>
    <w:rsid w:val="00A3295B"/>
    <w:rsid w:val="00A42AE5"/>
    <w:rsid w:val="00A52B61"/>
    <w:rsid w:val="00A64820"/>
    <w:rsid w:val="00A71DD6"/>
    <w:rsid w:val="00A723C7"/>
    <w:rsid w:val="00A80E11"/>
    <w:rsid w:val="00A97F94"/>
    <w:rsid w:val="00AA1B74"/>
    <w:rsid w:val="00AB1309"/>
    <w:rsid w:val="00AB287D"/>
    <w:rsid w:val="00AC2C52"/>
    <w:rsid w:val="00AC40BC"/>
    <w:rsid w:val="00AD1503"/>
    <w:rsid w:val="00AE7244"/>
    <w:rsid w:val="00AF3FEE"/>
    <w:rsid w:val="00B02814"/>
    <w:rsid w:val="00B02F46"/>
    <w:rsid w:val="00B2000C"/>
    <w:rsid w:val="00B20ADE"/>
    <w:rsid w:val="00B25B3C"/>
    <w:rsid w:val="00B3042D"/>
    <w:rsid w:val="00B44825"/>
    <w:rsid w:val="00B51598"/>
    <w:rsid w:val="00B66B9A"/>
    <w:rsid w:val="00B750BB"/>
    <w:rsid w:val="00B82089"/>
    <w:rsid w:val="00B970AE"/>
    <w:rsid w:val="00BA1427"/>
    <w:rsid w:val="00BB74F5"/>
    <w:rsid w:val="00BD2824"/>
    <w:rsid w:val="00BE49D0"/>
    <w:rsid w:val="00BE7321"/>
    <w:rsid w:val="00BF2C38"/>
    <w:rsid w:val="00C11FE1"/>
    <w:rsid w:val="00C21CC7"/>
    <w:rsid w:val="00C23331"/>
    <w:rsid w:val="00C24B44"/>
    <w:rsid w:val="00C265DA"/>
    <w:rsid w:val="00C442F2"/>
    <w:rsid w:val="00C674FE"/>
    <w:rsid w:val="00C701CD"/>
    <w:rsid w:val="00C7297D"/>
    <w:rsid w:val="00C75633"/>
    <w:rsid w:val="00C8242E"/>
    <w:rsid w:val="00C82615"/>
    <w:rsid w:val="00C867DB"/>
    <w:rsid w:val="00CA2A38"/>
    <w:rsid w:val="00CA50FF"/>
    <w:rsid w:val="00CB1568"/>
    <w:rsid w:val="00CC3CD2"/>
    <w:rsid w:val="00CC43BE"/>
    <w:rsid w:val="00CD0331"/>
    <w:rsid w:val="00CD123C"/>
    <w:rsid w:val="00CD2085"/>
    <w:rsid w:val="00CE2EE1"/>
    <w:rsid w:val="00CF3FFD"/>
    <w:rsid w:val="00CF5ED3"/>
    <w:rsid w:val="00D0494C"/>
    <w:rsid w:val="00D14BEB"/>
    <w:rsid w:val="00D16630"/>
    <w:rsid w:val="00D21C89"/>
    <w:rsid w:val="00D2370D"/>
    <w:rsid w:val="00D306A7"/>
    <w:rsid w:val="00D41647"/>
    <w:rsid w:val="00D45542"/>
    <w:rsid w:val="00D533DB"/>
    <w:rsid w:val="00D77D0F"/>
    <w:rsid w:val="00D94196"/>
    <w:rsid w:val="00D96B00"/>
    <w:rsid w:val="00DA1996"/>
    <w:rsid w:val="00DA1CF0"/>
    <w:rsid w:val="00DB2271"/>
    <w:rsid w:val="00DB5659"/>
    <w:rsid w:val="00DC1B4F"/>
    <w:rsid w:val="00DC24B4"/>
    <w:rsid w:val="00DC5E81"/>
    <w:rsid w:val="00DD7A05"/>
    <w:rsid w:val="00DE513F"/>
    <w:rsid w:val="00DF16DC"/>
    <w:rsid w:val="00DF2E14"/>
    <w:rsid w:val="00DF5361"/>
    <w:rsid w:val="00DF6F46"/>
    <w:rsid w:val="00E009A1"/>
    <w:rsid w:val="00E00D15"/>
    <w:rsid w:val="00E071BE"/>
    <w:rsid w:val="00E07379"/>
    <w:rsid w:val="00E14494"/>
    <w:rsid w:val="00E17033"/>
    <w:rsid w:val="00E21549"/>
    <w:rsid w:val="00E22744"/>
    <w:rsid w:val="00E32189"/>
    <w:rsid w:val="00E45211"/>
    <w:rsid w:val="00E53B4A"/>
    <w:rsid w:val="00E7380C"/>
    <w:rsid w:val="00E74A3E"/>
    <w:rsid w:val="00E74BE7"/>
    <w:rsid w:val="00E86CC9"/>
    <w:rsid w:val="00E96624"/>
    <w:rsid w:val="00EB7016"/>
    <w:rsid w:val="00EE153D"/>
    <w:rsid w:val="00F126F1"/>
    <w:rsid w:val="00F2106A"/>
    <w:rsid w:val="00F21169"/>
    <w:rsid w:val="00F36D8B"/>
    <w:rsid w:val="00F401D0"/>
    <w:rsid w:val="00F45F2B"/>
    <w:rsid w:val="00F57AE4"/>
    <w:rsid w:val="00F67150"/>
    <w:rsid w:val="00F84366"/>
    <w:rsid w:val="00F85089"/>
    <w:rsid w:val="00F85564"/>
    <w:rsid w:val="00F86CFA"/>
    <w:rsid w:val="00FB3853"/>
    <w:rsid w:val="00FD036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xinxing@catr.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D14-WTDC17-C-0022!A3!MSW-A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52D8-9B2A-4742-B8E2-478DA62602F6}">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e10a323-94a9-4e93-88b4-ea964576960d"/>
    <ds:schemaRef ds:uri="996b2e75-67fd-4955-a3b0-5ab9934cb50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5E2D309-DE36-4154-9A47-08C4DE3D0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97DED-2023-42E5-8EBE-3C90D276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D14-WTDC17-C-0022!A3!MSW-A</vt:lpstr>
    </vt:vector>
  </TitlesOfParts>
  <Company>International Telecommunication Union (ITU)</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D14-WTDC17-C-0022!A3!MSW-A</dc:title>
  <dc:subject>World Telecommunication Standardization Assembly</dc:subject>
  <dc:creator>Documents Proposals Manager (DPM)</dc:creator>
  <cp:keywords>DPM_v2017.8.29.1_prod</cp:keywords>
  <dc:description/>
  <cp:lastModifiedBy>Jones, Jacqueline</cp:lastModifiedBy>
  <cp:revision>3</cp:revision>
  <cp:lastPrinted>2017-03-13T12:32:00Z</cp:lastPrinted>
  <dcterms:created xsi:type="dcterms:W3CDTF">2017-10-05T08:26:00Z</dcterms:created>
  <dcterms:modified xsi:type="dcterms:W3CDTF">2017-10-05T09:36:00Z</dcterms:modified>
  <cp:category>Conference document</cp:category>
</cp:coreProperties>
</file>