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C210DD" w:rsidTr="00362F7C">
        <w:trPr>
          <w:cantSplit/>
        </w:trPr>
        <w:tc>
          <w:tcPr>
            <w:tcW w:w="1087" w:type="dxa"/>
            <w:tcBorders>
              <w:bottom w:val="single" w:sz="12" w:space="0" w:color="auto"/>
            </w:tcBorders>
          </w:tcPr>
          <w:p w:rsidR="00D42EE8" w:rsidRPr="0003321B" w:rsidRDefault="00D42EE8" w:rsidP="00D42EE8">
            <w:pPr>
              <w:spacing w:before="240"/>
            </w:pPr>
            <w:r w:rsidRPr="00D4072F">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03321B"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03321B">
              <w:rPr>
                <w:b/>
                <w:bCs/>
                <w:sz w:val="28"/>
                <w:szCs w:val="28"/>
              </w:rPr>
              <w:t>Conférence</w:t>
            </w:r>
            <w:r w:rsidRPr="0003321B">
              <w:rPr>
                <w:b/>
                <w:sz w:val="28"/>
                <w:szCs w:val="28"/>
              </w:rPr>
              <w:t xml:space="preserve"> mondiale de développement des télécommunications (CMDT-17)</w:t>
            </w:r>
          </w:p>
          <w:p w:rsidR="00D42EE8" w:rsidRPr="0003321B" w:rsidRDefault="00D42EE8" w:rsidP="0056763F">
            <w:pPr>
              <w:tabs>
                <w:tab w:val="clear" w:pos="794"/>
                <w:tab w:val="clear" w:pos="1191"/>
                <w:tab w:val="clear" w:pos="1588"/>
                <w:tab w:val="clear" w:pos="1985"/>
                <w:tab w:val="left" w:pos="1871"/>
              </w:tabs>
              <w:spacing w:after="48" w:line="240" w:lineRule="atLeast"/>
              <w:ind w:left="34"/>
            </w:pPr>
            <w:r w:rsidRPr="0003321B">
              <w:rPr>
                <w:b/>
                <w:bCs/>
                <w:sz w:val="26"/>
                <w:szCs w:val="26"/>
              </w:rPr>
              <w:t>Buenos Aires, Argentine, 9</w:t>
            </w:r>
            <w:r w:rsidR="0056763F" w:rsidRPr="0003321B">
              <w:rPr>
                <w:b/>
                <w:bCs/>
                <w:sz w:val="26"/>
                <w:szCs w:val="26"/>
              </w:rPr>
              <w:t>-</w:t>
            </w:r>
            <w:r w:rsidRPr="0003321B">
              <w:rPr>
                <w:b/>
                <w:bCs/>
                <w:sz w:val="26"/>
                <w:szCs w:val="26"/>
              </w:rPr>
              <w:t>20 octobre 2017</w:t>
            </w:r>
          </w:p>
        </w:tc>
        <w:tc>
          <w:tcPr>
            <w:tcW w:w="3354" w:type="dxa"/>
            <w:tcBorders>
              <w:bottom w:val="single" w:sz="12" w:space="0" w:color="auto"/>
            </w:tcBorders>
          </w:tcPr>
          <w:p w:rsidR="00D42EE8" w:rsidRPr="0003321B" w:rsidRDefault="00515188" w:rsidP="00D42EE8">
            <w:pPr>
              <w:spacing w:before="0" w:after="80"/>
            </w:pPr>
            <w:bookmarkStart w:id="0" w:name="dlogo"/>
            <w:bookmarkEnd w:id="0"/>
            <w:r w:rsidRPr="0003321B">
              <w:rPr>
                <w:noProof/>
                <w:lang w:val="en-GB" w:eastAsia="zh-CN"/>
              </w:rPr>
              <w:drawing>
                <wp:anchor distT="0" distB="0" distL="114300" distR="114300" simplePos="0" relativeHeight="251660288" behindDoc="0" locked="0" layoutInCell="1" allowOverlap="1" wp14:anchorId="07279A12" wp14:editId="154E57A5">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C210DD" w:rsidTr="00362F7C">
        <w:trPr>
          <w:cantSplit/>
        </w:trPr>
        <w:tc>
          <w:tcPr>
            <w:tcW w:w="6534" w:type="dxa"/>
            <w:gridSpan w:val="2"/>
            <w:tcBorders>
              <w:top w:val="single" w:sz="12" w:space="0" w:color="auto"/>
            </w:tcBorders>
          </w:tcPr>
          <w:p w:rsidR="00D42EE8" w:rsidRPr="0003321B" w:rsidRDefault="00D42EE8" w:rsidP="00D42EE8">
            <w:pPr>
              <w:spacing w:before="0"/>
              <w:rPr>
                <w:rFonts w:cs="Arial"/>
                <w:b/>
                <w:bCs/>
                <w:szCs w:val="24"/>
              </w:rPr>
            </w:pPr>
            <w:bookmarkStart w:id="1" w:name="dspace" w:colFirst="0" w:colLast="1"/>
          </w:p>
        </w:tc>
        <w:tc>
          <w:tcPr>
            <w:tcW w:w="3354" w:type="dxa"/>
            <w:tcBorders>
              <w:top w:val="single" w:sz="12" w:space="0" w:color="auto"/>
            </w:tcBorders>
          </w:tcPr>
          <w:p w:rsidR="00D42EE8" w:rsidRPr="0003321B" w:rsidRDefault="00D42EE8" w:rsidP="00D42EE8">
            <w:pPr>
              <w:spacing w:before="0"/>
              <w:rPr>
                <w:b/>
                <w:bCs/>
                <w:szCs w:val="24"/>
              </w:rPr>
            </w:pPr>
          </w:p>
        </w:tc>
      </w:tr>
      <w:tr w:rsidR="00D42EE8" w:rsidRPr="00C210DD" w:rsidTr="00362F7C">
        <w:trPr>
          <w:cantSplit/>
        </w:trPr>
        <w:tc>
          <w:tcPr>
            <w:tcW w:w="6534" w:type="dxa"/>
            <w:gridSpan w:val="2"/>
          </w:tcPr>
          <w:p w:rsidR="00D42EE8" w:rsidRPr="00C210DD" w:rsidRDefault="00000B37" w:rsidP="00D42EE8">
            <w:pPr>
              <w:pStyle w:val="Committee"/>
              <w:spacing w:before="0"/>
            </w:pPr>
            <w:bookmarkStart w:id="2" w:name="dnum" w:colFirst="1" w:colLast="1"/>
            <w:bookmarkEnd w:id="1"/>
            <w:r w:rsidRPr="00C210DD">
              <w:rPr>
                <w:rFonts w:ascii="Verdana" w:hAnsi="Verdana"/>
                <w:sz w:val="20"/>
              </w:rPr>
              <w:t>SÉANCE PLÉNIÈRE</w:t>
            </w:r>
          </w:p>
        </w:tc>
        <w:tc>
          <w:tcPr>
            <w:tcW w:w="3354" w:type="dxa"/>
          </w:tcPr>
          <w:p w:rsidR="00D42EE8" w:rsidRPr="0003321B" w:rsidRDefault="00000B37" w:rsidP="00A23660">
            <w:pPr>
              <w:spacing w:before="0"/>
              <w:rPr>
                <w:bCs/>
                <w:szCs w:val="24"/>
              </w:rPr>
            </w:pPr>
            <w:r w:rsidRPr="00C210DD">
              <w:rPr>
                <w:rFonts w:ascii="Verdana" w:hAnsi="Verdana"/>
                <w:b/>
                <w:sz w:val="20"/>
              </w:rPr>
              <w:t>Addendum 2 au</w:t>
            </w:r>
            <w:r w:rsidRPr="00C210DD">
              <w:rPr>
                <w:rFonts w:ascii="Verdana" w:hAnsi="Verdana"/>
                <w:b/>
                <w:sz w:val="20"/>
              </w:rPr>
              <w:br/>
              <w:t xml:space="preserve">Document </w:t>
            </w:r>
            <w:r w:rsidR="00A23660">
              <w:rPr>
                <w:rFonts w:ascii="Verdana" w:hAnsi="Verdana"/>
                <w:b/>
                <w:sz w:val="20"/>
              </w:rPr>
              <w:t>WTDC</w:t>
            </w:r>
            <w:r w:rsidRPr="00C210DD">
              <w:rPr>
                <w:rFonts w:ascii="Verdana" w:hAnsi="Verdana"/>
                <w:b/>
                <w:sz w:val="20"/>
              </w:rPr>
              <w:t>-17/22</w:t>
            </w:r>
            <w:r w:rsidR="00700D0A" w:rsidRPr="00C210DD">
              <w:rPr>
                <w:rFonts w:ascii="Verdana" w:hAnsi="Verdana"/>
                <w:b/>
                <w:sz w:val="20"/>
              </w:rPr>
              <w:t>-</w:t>
            </w:r>
            <w:r w:rsidRPr="00C210DD">
              <w:rPr>
                <w:rFonts w:ascii="Verdana" w:hAnsi="Verdana"/>
                <w:b/>
                <w:sz w:val="20"/>
              </w:rPr>
              <w:t>F</w:t>
            </w:r>
          </w:p>
        </w:tc>
      </w:tr>
      <w:tr w:rsidR="00D42EE8" w:rsidRPr="00C210DD" w:rsidTr="00362F7C">
        <w:trPr>
          <w:cantSplit/>
        </w:trPr>
        <w:tc>
          <w:tcPr>
            <w:tcW w:w="6534" w:type="dxa"/>
            <w:gridSpan w:val="2"/>
          </w:tcPr>
          <w:p w:rsidR="00D42EE8" w:rsidRPr="0003321B" w:rsidRDefault="00D42EE8" w:rsidP="00D42EE8">
            <w:pPr>
              <w:spacing w:before="0"/>
              <w:rPr>
                <w:b/>
                <w:bCs/>
                <w:smallCaps/>
                <w:szCs w:val="24"/>
              </w:rPr>
            </w:pPr>
            <w:bookmarkStart w:id="3" w:name="ddate" w:colFirst="1" w:colLast="1"/>
            <w:bookmarkEnd w:id="2"/>
          </w:p>
        </w:tc>
        <w:tc>
          <w:tcPr>
            <w:tcW w:w="3354" w:type="dxa"/>
          </w:tcPr>
          <w:p w:rsidR="00D42EE8" w:rsidRPr="0003321B" w:rsidRDefault="00000B37" w:rsidP="00D42EE8">
            <w:pPr>
              <w:spacing w:before="0"/>
              <w:rPr>
                <w:bCs/>
                <w:szCs w:val="24"/>
              </w:rPr>
            </w:pPr>
            <w:r w:rsidRPr="00C210DD">
              <w:rPr>
                <w:rFonts w:ascii="Verdana" w:hAnsi="Verdana"/>
                <w:b/>
                <w:sz w:val="20"/>
              </w:rPr>
              <w:t>29 août 2017</w:t>
            </w:r>
          </w:p>
        </w:tc>
      </w:tr>
      <w:tr w:rsidR="00D42EE8" w:rsidRPr="00C210DD" w:rsidTr="00362F7C">
        <w:trPr>
          <w:cantSplit/>
        </w:trPr>
        <w:tc>
          <w:tcPr>
            <w:tcW w:w="6534" w:type="dxa"/>
            <w:gridSpan w:val="2"/>
          </w:tcPr>
          <w:p w:rsidR="00D42EE8" w:rsidRPr="0003321B" w:rsidRDefault="00D42EE8" w:rsidP="00D42EE8">
            <w:pPr>
              <w:spacing w:before="0"/>
              <w:rPr>
                <w:b/>
                <w:bCs/>
                <w:smallCaps/>
                <w:szCs w:val="24"/>
              </w:rPr>
            </w:pPr>
            <w:bookmarkStart w:id="4" w:name="dorlang" w:colFirst="1" w:colLast="1"/>
            <w:bookmarkEnd w:id="3"/>
          </w:p>
        </w:tc>
        <w:tc>
          <w:tcPr>
            <w:tcW w:w="3354" w:type="dxa"/>
          </w:tcPr>
          <w:p w:rsidR="00D42EE8" w:rsidRPr="0003321B" w:rsidRDefault="00000B37" w:rsidP="00D42EE8">
            <w:pPr>
              <w:spacing w:before="0"/>
              <w:rPr>
                <w:b/>
                <w:bCs/>
                <w:szCs w:val="24"/>
              </w:rPr>
            </w:pPr>
            <w:r w:rsidRPr="00C210DD">
              <w:rPr>
                <w:rFonts w:ascii="Verdana" w:hAnsi="Verdana"/>
                <w:b/>
                <w:sz w:val="20"/>
              </w:rPr>
              <w:t>Original: anglais</w:t>
            </w:r>
          </w:p>
        </w:tc>
      </w:tr>
      <w:tr w:rsidR="00D42EE8" w:rsidRPr="00C210DD" w:rsidTr="00CD6715">
        <w:trPr>
          <w:cantSplit/>
        </w:trPr>
        <w:tc>
          <w:tcPr>
            <w:tcW w:w="9888" w:type="dxa"/>
            <w:gridSpan w:val="3"/>
          </w:tcPr>
          <w:p w:rsidR="00D42EE8" w:rsidRPr="00C210DD"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C210DD">
              <w:t>Administrations des pays membres de la Télécommunauté Asie-Pacifique</w:t>
            </w:r>
          </w:p>
        </w:tc>
      </w:tr>
      <w:tr w:rsidR="00D42EE8" w:rsidRPr="00C210DD" w:rsidTr="007934DB">
        <w:trPr>
          <w:cantSplit/>
        </w:trPr>
        <w:tc>
          <w:tcPr>
            <w:tcW w:w="9888" w:type="dxa"/>
            <w:gridSpan w:val="3"/>
          </w:tcPr>
          <w:p w:rsidR="00D42EE8" w:rsidRPr="00C210DD" w:rsidRDefault="00362F7C" w:rsidP="00D15B53">
            <w:pPr>
              <w:pStyle w:val="Title1"/>
              <w:tabs>
                <w:tab w:val="clear" w:pos="567"/>
                <w:tab w:val="clear" w:pos="1701"/>
                <w:tab w:val="clear" w:pos="2835"/>
                <w:tab w:val="left" w:pos="1871"/>
              </w:tabs>
            </w:pPr>
            <w:bookmarkStart w:id="6" w:name="dtitle1" w:colFirst="1" w:colLast="1"/>
            <w:bookmarkEnd w:id="5"/>
            <w:r w:rsidRPr="00C210DD">
              <w:t>RÉ</w:t>
            </w:r>
            <w:r w:rsidR="00184F7B" w:rsidRPr="00C210DD">
              <w:t xml:space="preserve">vision </w:t>
            </w:r>
            <w:r w:rsidRPr="00C210DD">
              <w:t>DE LA RÉ</w:t>
            </w:r>
            <w:r w:rsidR="00184F7B" w:rsidRPr="00C210DD">
              <w:t>solution 2</w:t>
            </w:r>
            <w:r w:rsidRPr="00C210DD">
              <w:t xml:space="preserve"> DE LA CMDT</w:t>
            </w:r>
            <w:r w:rsidR="00184F7B" w:rsidRPr="00C210DD">
              <w:t xml:space="preserve"> </w:t>
            </w:r>
            <w:r w:rsidRPr="00C210DD">
              <w:t>–</w:t>
            </w:r>
            <w:r w:rsidR="00184F7B" w:rsidRPr="00C210DD">
              <w:t xml:space="preserve"> </w:t>
            </w:r>
            <w:r w:rsidR="00A23660">
              <w:t>E</w:t>
            </w:r>
            <w:r w:rsidR="000B4A7A" w:rsidRPr="00C210DD">
              <w:t xml:space="preserve">tablissement </w:t>
            </w:r>
            <w:r w:rsidR="00D15B53">
              <w:br/>
            </w:r>
            <w:r w:rsidR="000B4A7A" w:rsidRPr="00C210DD">
              <w:t>de commissions d'études</w:t>
            </w:r>
          </w:p>
        </w:tc>
      </w:tr>
      <w:tr w:rsidR="00D42EE8" w:rsidRPr="00C210DD" w:rsidTr="007934DB">
        <w:trPr>
          <w:cantSplit/>
        </w:trPr>
        <w:tc>
          <w:tcPr>
            <w:tcW w:w="9888" w:type="dxa"/>
            <w:gridSpan w:val="3"/>
          </w:tcPr>
          <w:p w:rsidR="00D42EE8" w:rsidRPr="00C210DD"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C210DD" w:rsidTr="007934DB">
        <w:trPr>
          <w:cantSplit/>
        </w:trPr>
        <w:tc>
          <w:tcPr>
            <w:tcW w:w="9888" w:type="dxa"/>
            <w:gridSpan w:val="3"/>
          </w:tcPr>
          <w:p w:rsidR="00863463" w:rsidRPr="00C210DD" w:rsidRDefault="00863463" w:rsidP="00863463">
            <w:pPr>
              <w:jc w:val="center"/>
            </w:pPr>
          </w:p>
        </w:tc>
      </w:tr>
      <w:tr w:rsidR="00311CD1" w:rsidRPr="00C210DD" w:rsidTr="00362F7C">
        <w:tc>
          <w:tcPr>
            <w:tcW w:w="9888" w:type="dxa"/>
            <w:gridSpan w:val="3"/>
            <w:tcBorders>
              <w:top w:val="single" w:sz="4" w:space="0" w:color="auto"/>
              <w:left w:val="single" w:sz="4" w:space="0" w:color="auto"/>
              <w:bottom w:val="single" w:sz="4" w:space="0" w:color="auto"/>
              <w:right w:val="single" w:sz="4" w:space="0" w:color="auto"/>
            </w:tcBorders>
          </w:tcPr>
          <w:p w:rsidR="00311CD1" w:rsidRPr="00C210DD" w:rsidRDefault="00003CE0" w:rsidP="0003321B">
            <w:r w:rsidRPr="00C210DD">
              <w:rPr>
                <w:rFonts w:ascii="Calibri" w:eastAsia="SimSun" w:hAnsi="Calibri" w:cs="Traditional Arabic"/>
                <w:b/>
                <w:bCs/>
                <w:szCs w:val="24"/>
              </w:rPr>
              <w:t>Domaine prioritaire:</w:t>
            </w:r>
          </w:p>
          <w:p w:rsidR="00311CD1" w:rsidRPr="00C210DD" w:rsidRDefault="00362F7C" w:rsidP="0003321B">
            <w:pPr>
              <w:rPr>
                <w:szCs w:val="24"/>
              </w:rPr>
            </w:pPr>
            <w:r w:rsidRPr="00C210DD">
              <w:rPr>
                <w:szCs w:val="24"/>
              </w:rPr>
              <w:t>–</w:t>
            </w:r>
            <w:r w:rsidRPr="00C210DD">
              <w:rPr>
                <w:szCs w:val="24"/>
              </w:rPr>
              <w:tab/>
              <w:t>Résolutions et recommandations</w:t>
            </w:r>
          </w:p>
          <w:p w:rsidR="00311CD1" w:rsidRPr="00C210DD" w:rsidRDefault="00003CE0" w:rsidP="0003321B">
            <w:r w:rsidRPr="00C210DD">
              <w:rPr>
                <w:rFonts w:ascii="Calibri" w:eastAsia="SimSun" w:hAnsi="Calibri" w:cs="Traditional Arabic"/>
                <w:b/>
                <w:bCs/>
                <w:szCs w:val="24"/>
              </w:rPr>
              <w:t>Résumé:</w:t>
            </w:r>
          </w:p>
          <w:p w:rsidR="00311CD1" w:rsidRPr="0003321B" w:rsidRDefault="00350F20" w:rsidP="0003321B">
            <w:pPr>
              <w:rPr>
                <w:szCs w:val="24"/>
              </w:rPr>
            </w:pPr>
            <w:r w:rsidRPr="0003321B">
              <w:rPr>
                <w:rFonts w:ascii="Calibri" w:hAnsi="Calibri" w:cs="Calibri"/>
                <w:lang w:eastAsia="ja-JP"/>
              </w:rPr>
              <w:t>Dans la présente contribution, il</w:t>
            </w:r>
            <w:r w:rsidR="000B4A7A" w:rsidRPr="0003321B">
              <w:rPr>
                <w:rFonts w:ascii="Calibri" w:hAnsi="Calibri" w:cs="Calibri"/>
                <w:lang w:eastAsia="ja-JP"/>
              </w:rPr>
              <w:t xml:space="preserve"> est proposé de modifier</w:t>
            </w:r>
            <w:r w:rsidR="00362F7C" w:rsidRPr="0003321B">
              <w:rPr>
                <w:rFonts w:ascii="Calibri" w:hAnsi="Calibri" w:cs="Calibri"/>
                <w:lang w:eastAsia="ja-JP"/>
              </w:rPr>
              <w:t xml:space="preserve"> </w:t>
            </w:r>
            <w:r w:rsidRPr="0003321B">
              <w:rPr>
                <w:rFonts w:ascii="Calibri" w:hAnsi="Calibri" w:cs="Calibri"/>
                <w:lang w:eastAsia="ja-JP"/>
              </w:rPr>
              <w:t xml:space="preserve">le titre et le </w:t>
            </w:r>
            <w:r w:rsidR="00C210DD">
              <w:rPr>
                <w:rFonts w:ascii="Calibri" w:hAnsi="Calibri" w:cs="Calibri"/>
                <w:lang w:eastAsia="ja-JP"/>
              </w:rPr>
              <w:t>mandat</w:t>
            </w:r>
            <w:r w:rsidRPr="0003321B">
              <w:rPr>
                <w:rFonts w:ascii="Calibri" w:hAnsi="Calibri" w:cs="Calibri"/>
                <w:lang w:eastAsia="ja-JP"/>
              </w:rPr>
              <w:t xml:space="preserve"> des commissions d'études de l'UIT-D ainsi que le titre des </w:t>
            </w:r>
            <w:r w:rsidR="00D4072F">
              <w:rPr>
                <w:rFonts w:ascii="Calibri" w:hAnsi="Calibri" w:cs="Calibri"/>
                <w:lang w:eastAsia="ja-JP"/>
              </w:rPr>
              <w:t>Q</w:t>
            </w:r>
            <w:r w:rsidRPr="0003321B">
              <w:rPr>
                <w:rFonts w:ascii="Calibri" w:hAnsi="Calibri" w:cs="Calibri"/>
                <w:lang w:eastAsia="ja-JP"/>
              </w:rPr>
              <w:t xml:space="preserve">uestions </w:t>
            </w:r>
            <w:r w:rsidR="00CC4CB5">
              <w:rPr>
                <w:rFonts w:ascii="Calibri" w:hAnsi="Calibri" w:cs="Calibri"/>
                <w:lang w:eastAsia="ja-JP"/>
              </w:rPr>
              <w:t>dont l'étude a été confiée à</w:t>
            </w:r>
            <w:r w:rsidRPr="0003321B">
              <w:rPr>
                <w:rFonts w:ascii="Calibri" w:hAnsi="Calibri" w:cs="Calibri"/>
                <w:lang w:eastAsia="ja-JP"/>
              </w:rPr>
              <w:t xml:space="preserve"> ces commissions d'études.</w:t>
            </w:r>
            <w:r w:rsidR="00362F7C" w:rsidRPr="0003321B">
              <w:rPr>
                <w:rFonts w:ascii="Calibri" w:hAnsi="Calibri" w:cs="Calibri"/>
                <w:lang w:eastAsia="ja-JP"/>
              </w:rPr>
              <w:t xml:space="preserve"> </w:t>
            </w:r>
          </w:p>
          <w:p w:rsidR="00311CD1" w:rsidRPr="00C210DD" w:rsidRDefault="00003CE0" w:rsidP="0003321B">
            <w:r w:rsidRPr="00C210DD">
              <w:rPr>
                <w:rFonts w:ascii="Calibri" w:eastAsia="SimSun" w:hAnsi="Calibri" w:cs="Traditional Arabic"/>
                <w:b/>
                <w:bCs/>
                <w:szCs w:val="24"/>
              </w:rPr>
              <w:t>Résultats attendus:</w:t>
            </w:r>
          </w:p>
          <w:p w:rsidR="00311CD1" w:rsidRPr="0003321B" w:rsidRDefault="00350F20" w:rsidP="0003321B">
            <w:pPr>
              <w:rPr>
                <w:szCs w:val="24"/>
              </w:rPr>
            </w:pPr>
            <w:r w:rsidRPr="0003321B">
              <w:rPr>
                <w:rFonts w:ascii="Calibri" w:eastAsia="SimSun" w:hAnsi="Calibri" w:cs="Calibri"/>
                <w:bCs/>
                <w:lang w:eastAsia="ja-JP"/>
              </w:rPr>
              <w:t>Il est proposé de modifier la Résolution 2</w:t>
            </w:r>
            <w:r w:rsidR="00C210DD">
              <w:rPr>
                <w:rFonts w:ascii="Calibri" w:eastAsia="SimSun" w:hAnsi="Calibri" w:cs="Calibri"/>
                <w:bCs/>
                <w:lang w:eastAsia="ja-JP"/>
              </w:rPr>
              <w:t>.</w:t>
            </w:r>
          </w:p>
          <w:p w:rsidR="00311CD1" w:rsidRPr="0003321B" w:rsidRDefault="00003CE0" w:rsidP="0003321B">
            <w:r w:rsidRPr="0003321B">
              <w:rPr>
                <w:rFonts w:ascii="Calibri" w:eastAsia="SimSun" w:hAnsi="Calibri" w:cs="Traditional Arabic"/>
                <w:b/>
                <w:bCs/>
                <w:szCs w:val="24"/>
              </w:rPr>
              <w:t>Références:</w:t>
            </w:r>
          </w:p>
          <w:p w:rsidR="00311CD1" w:rsidRPr="0003321B" w:rsidRDefault="00D15B53" w:rsidP="0003321B">
            <w:pPr>
              <w:spacing w:after="120"/>
              <w:rPr>
                <w:szCs w:val="24"/>
              </w:rPr>
            </w:pPr>
            <w:r>
              <w:rPr>
                <w:rFonts w:ascii="Calibri" w:hAnsi="Calibri" w:cs="Calibri"/>
                <w:lang w:eastAsia="ja-JP"/>
              </w:rPr>
              <w:t>Résolution 2 (Rév.</w:t>
            </w:r>
            <w:r w:rsidR="00362F7C" w:rsidRPr="0003321B">
              <w:rPr>
                <w:rFonts w:ascii="Calibri" w:hAnsi="Calibri" w:cs="Calibri"/>
                <w:lang w:eastAsia="ja-JP"/>
              </w:rPr>
              <w:t>Dubaï, 2014) de la CMDT,</w:t>
            </w:r>
            <w:r w:rsidR="00991852" w:rsidRPr="0003321B">
              <w:rPr>
                <w:rFonts w:ascii="Calibri" w:hAnsi="Calibri" w:cs="Calibri"/>
                <w:lang w:eastAsia="ja-JP"/>
              </w:rPr>
              <w:t xml:space="preserve"> </w:t>
            </w:r>
            <w:r w:rsidR="00B10A9E">
              <w:rPr>
                <w:rFonts w:ascii="Calibri" w:hAnsi="Calibri" w:cs="Calibri"/>
                <w:lang w:eastAsia="ja-JP"/>
              </w:rPr>
              <w:t>R</w:t>
            </w:r>
            <w:r w:rsidR="00991852" w:rsidRPr="0003321B">
              <w:rPr>
                <w:rFonts w:ascii="Calibri" w:hAnsi="Calibri" w:cs="Calibri"/>
                <w:lang w:eastAsia="ja-JP"/>
              </w:rPr>
              <w:t>apport final de la</w:t>
            </w:r>
            <w:r w:rsidR="00362F7C" w:rsidRPr="0003321B">
              <w:rPr>
                <w:rFonts w:ascii="Calibri" w:hAnsi="Calibri" w:cs="Calibri"/>
                <w:lang w:eastAsia="ja-JP"/>
              </w:rPr>
              <w:t xml:space="preserve"> Commission d'études 2 </w:t>
            </w:r>
            <w:hyperlink r:id="rId12" w:history="1">
              <w:r w:rsidR="00362F7C" w:rsidRPr="0003321B">
                <w:rPr>
                  <w:rStyle w:val="Hyperlink"/>
                  <w:rFonts w:ascii="Calibri" w:hAnsi="Calibri" w:cs="Calibri"/>
                  <w:lang w:eastAsia="ja-JP"/>
                </w:rPr>
                <w:t>2/REP/43(Rév.1)-</w:t>
              </w:r>
              <w:r w:rsidR="00991852" w:rsidRPr="0003321B">
                <w:rPr>
                  <w:rStyle w:val="Hyperlink"/>
                  <w:rFonts w:ascii="Calibri" w:hAnsi="Calibri" w:cs="Calibri"/>
                  <w:lang w:eastAsia="ja-JP"/>
                </w:rPr>
                <w:t>F</w:t>
              </w:r>
            </w:hyperlink>
          </w:p>
        </w:tc>
      </w:tr>
    </w:tbl>
    <w:p w:rsidR="00362F7C" w:rsidRPr="0003321B" w:rsidRDefault="00362F7C" w:rsidP="00A23660">
      <w:pPr>
        <w:pStyle w:val="Headingb"/>
        <w:rPr>
          <w:lang w:eastAsia="ja-JP"/>
        </w:rPr>
      </w:pPr>
      <w:bookmarkStart w:id="7" w:name="dbreak"/>
      <w:bookmarkEnd w:id="6"/>
      <w:bookmarkEnd w:id="7"/>
      <w:r w:rsidRPr="0003321B">
        <w:rPr>
          <w:lang w:eastAsia="ja-JP"/>
        </w:rPr>
        <w:t>P</w:t>
      </w:r>
      <w:r w:rsidR="00A23660" w:rsidRPr="00C210DD">
        <w:rPr>
          <w:lang w:eastAsia="ja-JP"/>
        </w:rPr>
        <w:t>roposition</w:t>
      </w:r>
    </w:p>
    <w:p w:rsidR="00362F7C" w:rsidRPr="0003321B" w:rsidRDefault="0028730C" w:rsidP="0003321B">
      <w:pPr>
        <w:rPr>
          <w:caps/>
          <w:lang w:eastAsia="ja-JP"/>
        </w:rPr>
      </w:pPr>
      <w:r>
        <w:rPr>
          <w:lang w:eastAsia="ja-JP"/>
        </w:rPr>
        <w:t>Dans l</w:t>
      </w:r>
      <w:r w:rsidR="00991852" w:rsidRPr="0003321B">
        <w:rPr>
          <w:lang w:eastAsia="ja-JP"/>
        </w:rPr>
        <w:t>e présent document</w:t>
      </w:r>
      <w:r>
        <w:rPr>
          <w:lang w:eastAsia="ja-JP"/>
        </w:rPr>
        <w:t>, il est</w:t>
      </w:r>
      <w:r w:rsidR="00991852" w:rsidRPr="0003321B">
        <w:rPr>
          <w:lang w:eastAsia="ja-JP"/>
        </w:rPr>
        <w:t xml:space="preserve"> propos</w:t>
      </w:r>
      <w:r>
        <w:rPr>
          <w:lang w:eastAsia="ja-JP"/>
        </w:rPr>
        <w:t>é</w:t>
      </w:r>
      <w:r w:rsidR="00991852" w:rsidRPr="0003321B">
        <w:rPr>
          <w:lang w:eastAsia="ja-JP"/>
        </w:rPr>
        <w:t xml:space="preserve"> de modifier la Rés</w:t>
      </w:r>
      <w:r w:rsidR="00362F7C" w:rsidRPr="0003321B">
        <w:rPr>
          <w:lang w:eastAsia="ja-JP"/>
        </w:rPr>
        <w:t xml:space="preserve">olution 2 </w:t>
      </w:r>
      <w:r w:rsidR="00B10A9E">
        <w:rPr>
          <w:lang w:eastAsia="ja-JP"/>
        </w:rPr>
        <w:t xml:space="preserve">intitulée </w:t>
      </w:r>
      <w:r w:rsidR="00A23660">
        <w:rPr>
          <w:lang w:eastAsia="ja-JP"/>
        </w:rPr>
        <w:t>"</w:t>
      </w:r>
      <w:r w:rsidR="00991852" w:rsidRPr="0003321B">
        <w:rPr>
          <w:lang w:eastAsia="ja-JP"/>
        </w:rPr>
        <w:t>Etablissement de commissions d'études</w:t>
      </w:r>
      <w:r w:rsidR="00A23660">
        <w:rPr>
          <w:lang w:eastAsia="ja-JP"/>
        </w:rPr>
        <w:t>"</w:t>
      </w:r>
      <w:r>
        <w:rPr>
          <w:lang w:eastAsia="ja-JP"/>
        </w:rPr>
        <w:t>, y compris</w:t>
      </w:r>
      <w:r w:rsidR="00991852" w:rsidRPr="0003321B">
        <w:rPr>
          <w:lang w:eastAsia="ja-JP"/>
        </w:rPr>
        <w:t xml:space="preserve"> </w:t>
      </w:r>
      <w:r w:rsidR="00353AFA">
        <w:rPr>
          <w:lang w:eastAsia="ja-JP"/>
        </w:rPr>
        <w:t xml:space="preserve">son </w:t>
      </w:r>
      <w:r w:rsidR="00362F7C" w:rsidRPr="0003321B">
        <w:rPr>
          <w:lang w:eastAsia="ja-JP"/>
        </w:rPr>
        <w:t>Annex</w:t>
      </w:r>
      <w:r w:rsidR="00991852" w:rsidRPr="0003321B">
        <w:rPr>
          <w:lang w:eastAsia="ja-JP"/>
        </w:rPr>
        <w:t>e</w:t>
      </w:r>
      <w:r w:rsidR="00A23660">
        <w:rPr>
          <w:lang w:eastAsia="ja-JP"/>
        </w:rPr>
        <w:t xml:space="preserve"> 1 "</w:t>
      </w:r>
      <w:r w:rsidR="00991852" w:rsidRPr="0003321B">
        <w:rPr>
          <w:lang w:eastAsia="ja-JP"/>
        </w:rPr>
        <w:t>Domaine de compétence des commissions d'études de l'UIT-D</w:t>
      </w:r>
      <w:r w:rsidR="00A23660">
        <w:rPr>
          <w:lang w:eastAsia="ja-JP"/>
        </w:rPr>
        <w:t>"</w:t>
      </w:r>
      <w:r w:rsidR="00362F7C" w:rsidRPr="0003321B">
        <w:rPr>
          <w:lang w:eastAsia="ja-JP"/>
        </w:rPr>
        <w:t xml:space="preserve"> </w:t>
      </w:r>
      <w:r w:rsidR="00991852" w:rsidRPr="0003321B">
        <w:rPr>
          <w:lang w:eastAsia="ja-JP"/>
        </w:rPr>
        <w:t xml:space="preserve">et </w:t>
      </w:r>
      <w:r w:rsidR="00353AFA">
        <w:rPr>
          <w:lang w:eastAsia="ja-JP"/>
        </w:rPr>
        <w:t xml:space="preserve">son </w:t>
      </w:r>
      <w:r w:rsidR="00362F7C" w:rsidRPr="0003321B">
        <w:rPr>
          <w:lang w:eastAsia="ja-JP"/>
        </w:rPr>
        <w:t>Annex</w:t>
      </w:r>
      <w:r w:rsidR="00A23660">
        <w:rPr>
          <w:lang w:eastAsia="ja-JP"/>
        </w:rPr>
        <w:t>e 2 "</w:t>
      </w:r>
      <w:r w:rsidR="00991852" w:rsidRPr="0003321B">
        <w:rPr>
          <w:lang w:eastAsia="ja-JP"/>
        </w:rPr>
        <w:t>Questions confiées par la Conférence mondiale de développement des télécommunications aux commissions d'études de l'UIT-D</w:t>
      </w:r>
      <w:r w:rsidR="00A23660">
        <w:rPr>
          <w:lang w:eastAsia="ja-JP"/>
        </w:rPr>
        <w:t>"</w:t>
      </w:r>
      <w:r w:rsidR="00362F7C" w:rsidRPr="0003321B">
        <w:rPr>
          <w:lang w:eastAsia="ja-JP"/>
        </w:rPr>
        <w:t>.</w:t>
      </w:r>
    </w:p>
    <w:p w:rsidR="00362F7C" w:rsidRPr="0003321B" w:rsidRDefault="00A13EE6" w:rsidP="0003321B">
      <w:pPr>
        <w:rPr>
          <w:iCs/>
          <w:lang w:eastAsia="ja-JP"/>
        </w:rPr>
      </w:pPr>
      <w:r w:rsidRPr="0003321B">
        <w:rPr>
          <w:lang w:eastAsia="ja-JP"/>
        </w:rPr>
        <w:t>Il est également proposé de modifier le domaine de compétence de ces commissions</w:t>
      </w:r>
      <w:r w:rsidR="002211B8">
        <w:rPr>
          <w:lang w:eastAsia="ja-JP"/>
        </w:rPr>
        <w:t xml:space="preserve"> d'études (CE) et le titre des Q</w:t>
      </w:r>
      <w:r w:rsidRPr="0003321B">
        <w:rPr>
          <w:lang w:eastAsia="ja-JP"/>
        </w:rPr>
        <w:t>uestions existantes en vue d'en simplifi</w:t>
      </w:r>
      <w:bookmarkStart w:id="8" w:name="_GoBack"/>
      <w:bookmarkEnd w:id="8"/>
      <w:r w:rsidRPr="0003321B">
        <w:rPr>
          <w:lang w:eastAsia="ja-JP"/>
        </w:rPr>
        <w:t>er la formulation</w:t>
      </w:r>
      <w:r w:rsidR="00362F7C" w:rsidRPr="0003321B">
        <w:rPr>
          <w:lang w:eastAsia="ja-JP"/>
        </w:rPr>
        <w:t xml:space="preserve">, </w:t>
      </w:r>
      <w:r w:rsidRPr="0003321B">
        <w:rPr>
          <w:lang w:eastAsia="ja-JP"/>
        </w:rPr>
        <w:t xml:space="preserve">de supprimer les </w:t>
      </w:r>
      <w:r w:rsidR="00C210DD" w:rsidRPr="00C210DD">
        <w:rPr>
          <w:lang w:eastAsia="ja-JP"/>
        </w:rPr>
        <w:t>ambiguïtés</w:t>
      </w:r>
      <w:r w:rsidRPr="0003321B">
        <w:rPr>
          <w:lang w:eastAsia="ja-JP"/>
        </w:rPr>
        <w:t xml:space="preserve"> et d'insister sur la nécessité de se concentrer </w:t>
      </w:r>
      <w:r w:rsidR="001A57B9" w:rsidRPr="0003321B">
        <w:rPr>
          <w:lang w:eastAsia="ja-JP"/>
        </w:rPr>
        <w:t xml:space="preserve">sur </w:t>
      </w:r>
      <w:r w:rsidRPr="0003321B">
        <w:rPr>
          <w:lang w:eastAsia="ja-JP"/>
        </w:rPr>
        <w:t>les questions de politique et de réglementation pour la CE 1 et sur les questions</w:t>
      </w:r>
      <w:r w:rsidR="001A57B9" w:rsidRPr="0003321B">
        <w:rPr>
          <w:lang w:eastAsia="ja-JP"/>
        </w:rPr>
        <w:t xml:space="preserve"> techniques pour la CE 2. Ce faisant, nous avons tenu compte de la nécessité de trouver un équilibre entre les deux CE qui avait</w:t>
      </w:r>
      <w:r w:rsidR="002211B8">
        <w:rPr>
          <w:lang w:eastAsia="ja-JP"/>
        </w:rPr>
        <w:t xml:space="preserve"> été soulignée lors de la CMDT-14</w:t>
      </w:r>
      <w:r w:rsidR="001A57B9" w:rsidRPr="0003321B">
        <w:rPr>
          <w:lang w:eastAsia="ja-JP"/>
        </w:rPr>
        <w:t xml:space="preserve">. Au vu de ce qui précède, </w:t>
      </w:r>
      <w:r w:rsidR="00353AFA">
        <w:rPr>
          <w:lang w:eastAsia="ja-JP"/>
        </w:rPr>
        <w:t xml:space="preserve">il est proposé que </w:t>
      </w:r>
      <w:r w:rsidR="001A57B9" w:rsidRPr="0003321B">
        <w:rPr>
          <w:lang w:eastAsia="ja-JP"/>
        </w:rPr>
        <w:t xml:space="preserve">les nouveaux domaines de compétence </w:t>
      </w:r>
      <w:r w:rsidR="00353AFA">
        <w:rPr>
          <w:lang w:eastAsia="ja-JP"/>
        </w:rPr>
        <w:t>soient</w:t>
      </w:r>
      <w:r w:rsidR="001A57B9" w:rsidRPr="0003321B">
        <w:rPr>
          <w:lang w:eastAsia="ja-JP"/>
        </w:rPr>
        <w:t xml:space="preserve"> les suivants:</w:t>
      </w:r>
      <w:r w:rsidR="00362F7C" w:rsidRPr="0003321B">
        <w:rPr>
          <w:lang w:eastAsia="ja-JP"/>
        </w:rPr>
        <w:t xml:space="preserve"> </w:t>
      </w:r>
    </w:p>
    <w:p w:rsidR="00362F7C" w:rsidRPr="0003321B" w:rsidRDefault="00362F7C" w:rsidP="0003321B">
      <w:pPr>
        <w:rPr>
          <w:lang w:eastAsia="ja-JP"/>
        </w:rPr>
      </w:pPr>
      <w:r w:rsidRPr="0003321B">
        <w:rPr>
          <w:lang w:eastAsia="ja-JP"/>
        </w:rPr>
        <w:t xml:space="preserve">CE 1: </w:t>
      </w:r>
      <w:r w:rsidR="005E082C" w:rsidRPr="0003321B">
        <w:rPr>
          <w:b/>
          <w:bCs/>
        </w:rPr>
        <w:t xml:space="preserve">Orientations favorisant la définition de politiques et de réglementations </w:t>
      </w:r>
      <w:r w:rsidR="00353AFA">
        <w:rPr>
          <w:b/>
          <w:bCs/>
        </w:rPr>
        <w:t xml:space="preserve">dans le domaine </w:t>
      </w:r>
      <w:r w:rsidR="005E082C" w:rsidRPr="0003321B">
        <w:rPr>
          <w:b/>
          <w:bCs/>
        </w:rPr>
        <w:t xml:space="preserve">des télécommunications/TIC </w:t>
      </w:r>
      <w:r w:rsidR="00353AFA">
        <w:rPr>
          <w:b/>
          <w:bCs/>
        </w:rPr>
        <w:t>aux fins du</w:t>
      </w:r>
      <w:r w:rsidR="00D15B53">
        <w:rPr>
          <w:b/>
          <w:bCs/>
        </w:rPr>
        <w:t xml:space="preserve"> développement durable</w:t>
      </w:r>
      <w:r w:rsidRPr="0003321B">
        <w:rPr>
          <w:b/>
          <w:bCs/>
        </w:rPr>
        <w:t xml:space="preserve"> </w:t>
      </w:r>
    </w:p>
    <w:p w:rsidR="00E71FC7" w:rsidRPr="0003321B" w:rsidRDefault="00362F7C" w:rsidP="0003321B">
      <w:r w:rsidRPr="0003321B">
        <w:rPr>
          <w:lang w:eastAsia="ja-JP"/>
        </w:rPr>
        <w:lastRenderedPageBreak/>
        <w:t xml:space="preserve">CE 2: </w:t>
      </w:r>
      <w:r w:rsidR="005E082C" w:rsidRPr="0003321B">
        <w:rPr>
          <w:b/>
          <w:bCs/>
        </w:rPr>
        <w:t>T</w:t>
      </w:r>
      <w:r w:rsidRPr="0003321B">
        <w:rPr>
          <w:b/>
          <w:bCs/>
        </w:rPr>
        <w:t xml:space="preserve">echnologies </w:t>
      </w:r>
      <w:r w:rsidR="005E082C" w:rsidRPr="0003321B">
        <w:rPr>
          <w:b/>
          <w:bCs/>
        </w:rPr>
        <w:t>et</w:t>
      </w:r>
      <w:r w:rsidRPr="0003321B">
        <w:rPr>
          <w:b/>
          <w:bCs/>
        </w:rPr>
        <w:t xml:space="preserve"> applications </w:t>
      </w:r>
      <w:r w:rsidR="00C13B4D">
        <w:rPr>
          <w:b/>
          <w:bCs/>
        </w:rPr>
        <w:t>de base</w:t>
      </w:r>
      <w:r w:rsidR="00353AFA">
        <w:rPr>
          <w:b/>
          <w:bCs/>
        </w:rPr>
        <w:t xml:space="preserve"> dans le domaine des</w:t>
      </w:r>
      <w:r w:rsidRPr="0003321B">
        <w:rPr>
          <w:b/>
          <w:bCs/>
        </w:rPr>
        <w:t xml:space="preserve"> t</w:t>
      </w:r>
      <w:r w:rsidR="005E082C" w:rsidRPr="0003321B">
        <w:rPr>
          <w:b/>
          <w:bCs/>
        </w:rPr>
        <w:t>é</w:t>
      </w:r>
      <w:r w:rsidRPr="0003321B">
        <w:rPr>
          <w:b/>
          <w:bCs/>
        </w:rPr>
        <w:t>l</w:t>
      </w:r>
      <w:r w:rsidR="005E082C" w:rsidRPr="0003321B">
        <w:rPr>
          <w:b/>
          <w:bCs/>
        </w:rPr>
        <w:t>é</w:t>
      </w:r>
      <w:r w:rsidRPr="0003321B">
        <w:rPr>
          <w:b/>
          <w:bCs/>
        </w:rPr>
        <w:t>communications/</w:t>
      </w:r>
      <w:r w:rsidR="005E082C" w:rsidRPr="0003321B">
        <w:rPr>
          <w:b/>
          <w:bCs/>
        </w:rPr>
        <w:t>TIC</w:t>
      </w:r>
      <w:r w:rsidRPr="0003321B">
        <w:rPr>
          <w:b/>
          <w:bCs/>
        </w:rPr>
        <w:t xml:space="preserve"> </w:t>
      </w:r>
      <w:r w:rsidR="00353AFA">
        <w:rPr>
          <w:b/>
          <w:bCs/>
        </w:rPr>
        <w:t>aux fins du</w:t>
      </w:r>
      <w:r w:rsidR="005E082C" w:rsidRPr="0003321B">
        <w:rPr>
          <w:b/>
          <w:bCs/>
        </w:rPr>
        <w:t xml:space="preserve"> développement durable</w:t>
      </w:r>
    </w:p>
    <w:p w:rsidR="00E71FC7" w:rsidRPr="0003321B"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03321B">
        <w:br w:type="page"/>
      </w:r>
    </w:p>
    <w:p w:rsidR="00311CD1" w:rsidRPr="0003321B" w:rsidRDefault="00003CE0">
      <w:pPr>
        <w:pStyle w:val="Proposal"/>
        <w:rPr>
          <w:lang w:val="fr-FR"/>
        </w:rPr>
      </w:pPr>
      <w:r w:rsidRPr="0003321B">
        <w:rPr>
          <w:b/>
          <w:lang w:val="fr-FR"/>
        </w:rPr>
        <w:lastRenderedPageBreak/>
        <w:t>MOD</w:t>
      </w:r>
      <w:r w:rsidRPr="0003321B">
        <w:rPr>
          <w:lang w:val="fr-FR"/>
        </w:rPr>
        <w:tab/>
        <w:t>ACP/22A2/1</w:t>
      </w:r>
    </w:p>
    <w:p w:rsidR="00227072" w:rsidRPr="00C210DD" w:rsidRDefault="00003CE0" w:rsidP="00362F7C">
      <w:pPr>
        <w:pStyle w:val="ResNo"/>
        <w:rPr>
          <w:rPrChange w:id="9" w:author="Walter, Loan" w:date="2017-09-08T09:00:00Z">
            <w:rPr>
              <w:lang w:val="fr-CH"/>
            </w:rPr>
          </w:rPrChange>
        </w:rPr>
      </w:pPr>
      <w:bookmarkStart w:id="10" w:name="_Toc394060813"/>
      <w:bookmarkStart w:id="11" w:name="_Toc401906710"/>
      <w:r w:rsidRPr="00C210DD">
        <w:rPr>
          <w:caps w:val="0"/>
          <w:rPrChange w:id="12" w:author="Walter, Loan" w:date="2017-09-08T09:00:00Z">
            <w:rPr>
              <w:caps w:val="0"/>
              <w:lang w:val="fr-CH"/>
            </w:rPr>
          </w:rPrChange>
        </w:rPr>
        <w:t>RÉSOLUTION 2 (R</w:t>
      </w:r>
      <w:r w:rsidRPr="00C210DD">
        <w:rPr>
          <w:caps w:val="0"/>
        </w:rPr>
        <w:t>ÉV</w:t>
      </w:r>
      <w:r w:rsidRPr="00C210DD">
        <w:rPr>
          <w:caps w:val="0"/>
          <w:rPrChange w:id="13" w:author="Walter, Loan" w:date="2017-09-08T09:00:00Z">
            <w:rPr>
              <w:caps w:val="0"/>
              <w:lang w:val="fr-CH"/>
            </w:rPr>
          </w:rPrChange>
        </w:rPr>
        <w:t>.</w:t>
      </w:r>
      <w:del w:id="14" w:author="Gozel, Elsa" w:date="2017-09-06T13:13:00Z">
        <w:r w:rsidRPr="00C210DD" w:rsidDel="00362F7C">
          <w:rPr>
            <w:caps w:val="0"/>
            <w:rPrChange w:id="15" w:author="Walter, Loan" w:date="2017-09-08T09:00:00Z">
              <w:rPr>
                <w:caps w:val="0"/>
                <w:lang w:val="fr-CH"/>
              </w:rPr>
            </w:rPrChange>
          </w:rPr>
          <w:delText>D</w:delText>
        </w:r>
        <w:r w:rsidRPr="00C210DD" w:rsidDel="00362F7C">
          <w:rPr>
            <w:caps w:val="0"/>
          </w:rPr>
          <w:delText>UBAÏ</w:delText>
        </w:r>
        <w:r w:rsidRPr="00C210DD" w:rsidDel="00362F7C">
          <w:rPr>
            <w:caps w:val="0"/>
            <w:rPrChange w:id="16" w:author="Walter, Loan" w:date="2017-09-08T09:00:00Z">
              <w:rPr>
                <w:caps w:val="0"/>
                <w:lang w:val="fr-CH"/>
              </w:rPr>
            </w:rPrChange>
          </w:rPr>
          <w:delText>, 2014</w:delText>
        </w:r>
      </w:del>
      <w:ins w:id="17" w:author="Gozel, Elsa" w:date="2017-09-06T13:13:00Z">
        <w:r w:rsidR="00362F7C" w:rsidRPr="00C210DD">
          <w:rPr>
            <w:caps w:val="0"/>
            <w:rPrChange w:id="18" w:author="Walter, Loan" w:date="2017-09-08T09:00:00Z">
              <w:rPr>
                <w:caps w:val="0"/>
                <w:lang w:val="fr-CH"/>
              </w:rPr>
            </w:rPrChange>
          </w:rPr>
          <w:t>BUENOS AIRES, 2017</w:t>
        </w:r>
      </w:ins>
      <w:r w:rsidRPr="00C210DD">
        <w:rPr>
          <w:caps w:val="0"/>
          <w:rPrChange w:id="19" w:author="Walter, Loan" w:date="2017-09-08T09:00:00Z">
            <w:rPr>
              <w:caps w:val="0"/>
              <w:lang w:val="fr-CH"/>
            </w:rPr>
          </w:rPrChange>
        </w:rPr>
        <w:t>)</w:t>
      </w:r>
      <w:bookmarkEnd w:id="10"/>
      <w:bookmarkEnd w:id="11"/>
    </w:p>
    <w:p w:rsidR="00227072" w:rsidRPr="0003321B" w:rsidRDefault="00003CE0" w:rsidP="00227072">
      <w:pPr>
        <w:pStyle w:val="Restitle"/>
      </w:pPr>
      <w:bookmarkStart w:id="20" w:name="_Toc17615198"/>
      <w:bookmarkStart w:id="21" w:name="_Toc20190337"/>
      <w:bookmarkStart w:id="22" w:name="_Toc20190577"/>
      <w:bookmarkStart w:id="23" w:name="_Toc401906711"/>
      <w:r w:rsidRPr="0003321B">
        <w:t>Etablissement de commissions d'études</w:t>
      </w:r>
      <w:bookmarkEnd w:id="20"/>
      <w:bookmarkEnd w:id="21"/>
      <w:bookmarkEnd w:id="22"/>
      <w:bookmarkEnd w:id="23"/>
    </w:p>
    <w:p w:rsidR="00227072" w:rsidRPr="00C210DD" w:rsidRDefault="00003CE0">
      <w:pPr>
        <w:pStyle w:val="Normalaftertitle"/>
        <w:rPr>
          <w:rPrChange w:id="24" w:author="Walter, Loan" w:date="2017-09-08T09:00:00Z">
            <w:rPr>
              <w:lang w:val="fr-CH"/>
            </w:rPr>
          </w:rPrChange>
        </w:rPr>
      </w:pPr>
      <w:r w:rsidRPr="00C210DD">
        <w:rPr>
          <w:rPrChange w:id="25" w:author="Walter, Loan" w:date="2017-09-08T09:00:00Z">
            <w:rPr>
              <w:lang w:val="fr-CH"/>
            </w:rPr>
          </w:rPrChange>
        </w:rPr>
        <w:t>La Conférence mondiale de développement des télécommunications (</w:t>
      </w:r>
      <w:del w:id="26" w:author="Gozel, Elsa" w:date="2017-09-06T13:13:00Z">
        <w:r w:rsidRPr="00C210DD" w:rsidDel="00362F7C">
          <w:rPr>
            <w:rPrChange w:id="27" w:author="Walter, Loan" w:date="2017-09-08T09:00:00Z">
              <w:rPr>
                <w:lang w:val="fr-CH"/>
              </w:rPr>
            </w:rPrChange>
          </w:rPr>
          <w:delText>Dubaï, 2014</w:delText>
        </w:r>
      </w:del>
      <w:ins w:id="28" w:author="Gozel, Elsa" w:date="2017-09-06T13:13:00Z">
        <w:r w:rsidR="00362F7C" w:rsidRPr="00C210DD">
          <w:rPr>
            <w:rPrChange w:id="29" w:author="Walter, Loan" w:date="2017-09-08T09:00:00Z">
              <w:rPr>
                <w:lang w:val="fr-CH"/>
              </w:rPr>
            </w:rPrChange>
          </w:rPr>
          <w:t>Buenos Aires, 2017</w:t>
        </w:r>
      </w:ins>
      <w:r w:rsidRPr="00C210DD">
        <w:rPr>
          <w:rPrChange w:id="30" w:author="Walter, Loan" w:date="2017-09-08T09:00:00Z">
            <w:rPr>
              <w:lang w:val="fr-CH"/>
            </w:rPr>
          </w:rPrChange>
        </w:rPr>
        <w:t>),</w:t>
      </w:r>
    </w:p>
    <w:p w:rsidR="00227072" w:rsidRPr="0003321B" w:rsidRDefault="00003CE0" w:rsidP="00227072">
      <w:pPr>
        <w:pStyle w:val="Call"/>
      </w:pPr>
      <w:r w:rsidRPr="0003321B">
        <w:t>considérant</w:t>
      </w:r>
    </w:p>
    <w:p w:rsidR="00227072" w:rsidRPr="0003321B" w:rsidRDefault="00003CE0" w:rsidP="00227072">
      <w:r w:rsidRPr="0003321B">
        <w:rPr>
          <w:i/>
          <w:iCs/>
        </w:rPr>
        <w:t>a)</w:t>
      </w:r>
      <w:r w:rsidRPr="0003321B">
        <w:tab/>
        <w:t>que le mandat de chaque commission d'études doit être clairement défini afin d'éviter tout double emploi entre les commissions d'études et d'autres groupes du Secteur du développement des télécommunications (UIT</w:t>
      </w:r>
      <w:r w:rsidRPr="0003321B">
        <w:noBreakHyphen/>
        <w:t>D) créés conformément au numéro 209A de la Convention de l'UIT et d'assurer la cohérence du programme de travail global du Secteur, conformément aux dispositions de l'article 16 de la Convention;</w:t>
      </w:r>
    </w:p>
    <w:p w:rsidR="00227072" w:rsidRPr="0003321B" w:rsidRDefault="00003CE0" w:rsidP="00227072">
      <w:r w:rsidRPr="0003321B">
        <w:rPr>
          <w:i/>
          <w:iCs/>
        </w:rPr>
        <w:t>b)</w:t>
      </w:r>
      <w:r w:rsidRPr="0003321B">
        <w:tab/>
        <w:t>que, pour pouvoir s'acquitter des études qui sont confiées à l'UIT</w:t>
      </w:r>
      <w:r w:rsidRPr="0003321B">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227072" w:rsidRPr="0003321B" w:rsidRDefault="00003CE0" w:rsidP="00227072">
      <w:r w:rsidRPr="0003321B">
        <w:rPr>
          <w:i/>
          <w:iCs/>
        </w:rPr>
        <w:t>c)</w:t>
      </w:r>
      <w:r w:rsidRPr="0003321B">
        <w:tab/>
        <w:t>la nécessité d'éviter, autant que possible, tout double emploi entre les études entreprises par l'UIT</w:t>
      </w:r>
      <w:r w:rsidRPr="0003321B">
        <w:noBreakHyphen/>
        <w:t>D et celles effectuées par les deux autres Secteurs de l'Union;</w:t>
      </w:r>
    </w:p>
    <w:p w:rsidR="00227072" w:rsidRPr="0003321B" w:rsidRDefault="00003CE0">
      <w:r w:rsidRPr="0003321B">
        <w:rPr>
          <w:i/>
          <w:iCs/>
        </w:rPr>
        <w:t>d)</w:t>
      </w:r>
      <w:r w:rsidRPr="0003321B">
        <w:tab/>
        <w:t xml:space="preserve">les résultats satisfaisants des études au titre des Questions adoptées par la Conférence </w:t>
      </w:r>
      <w:r w:rsidRPr="00C210DD">
        <w:rPr>
          <w:rPrChange w:id="31" w:author="Walter, Loan" w:date="2017-09-08T09:00:00Z">
            <w:rPr>
              <w:lang w:val="fr-CH"/>
            </w:rPr>
          </w:rPrChange>
        </w:rPr>
        <w:t>mondiale de développement des télécommunications (</w:t>
      </w:r>
      <w:del w:id="32" w:author="Gozel, Elsa" w:date="2017-09-06T13:13:00Z">
        <w:r w:rsidRPr="00C210DD" w:rsidDel="00362F7C">
          <w:rPr>
            <w:rPrChange w:id="33" w:author="Walter, Loan" w:date="2017-09-08T09:00:00Z">
              <w:rPr>
                <w:lang w:val="fr-CH"/>
              </w:rPr>
            </w:rPrChange>
          </w:rPr>
          <w:delText>Hyderabad, 2010</w:delText>
        </w:r>
      </w:del>
      <w:ins w:id="34" w:author="Gozel, Elsa" w:date="2017-09-06T13:13:00Z">
        <w:r w:rsidR="00362F7C" w:rsidRPr="00C210DD">
          <w:rPr>
            <w:rPrChange w:id="35" w:author="Walter, Loan" w:date="2017-09-08T09:00:00Z">
              <w:rPr>
                <w:lang w:val="fr-CH"/>
              </w:rPr>
            </w:rPrChange>
          </w:rPr>
          <w:t>Dubaï, 2014</w:t>
        </w:r>
      </w:ins>
      <w:r w:rsidRPr="00C210DD">
        <w:rPr>
          <w:rPrChange w:id="36" w:author="Walter, Loan" w:date="2017-09-08T09:00:00Z">
            <w:rPr>
              <w:lang w:val="fr-CH"/>
            </w:rPr>
          </w:rPrChange>
        </w:rPr>
        <w:t xml:space="preserve">) et confiées </w:t>
      </w:r>
      <w:r w:rsidRPr="0003321B">
        <w:t>aux deux commissions d'études,</w:t>
      </w:r>
    </w:p>
    <w:p w:rsidR="00227072" w:rsidRPr="0003321B" w:rsidRDefault="00003CE0" w:rsidP="00227072">
      <w:pPr>
        <w:pStyle w:val="Call"/>
      </w:pPr>
      <w:r w:rsidRPr="0003321B">
        <w:t>décide</w:t>
      </w:r>
    </w:p>
    <w:p w:rsidR="00227072" w:rsidRPr="0003321B" w:rsidRDefault="00003CE0" w:rsidP="00227072">
      <w:r w:rsidRPr="0003321B">
        <w:t>1</w:t>
      </w:r>
      <w:r w:rsidRPr="0003321B">
        <w:tab/>
        <w:t>de créer au sein du Secteur deux commissions d'études, auxquelles sont confiés une responsabilité et un mandat clairement établis, indiqués dans l'Annexe 1 de la présente Résolution;</w:t>
      </w:r>
    </w:p>
    <w:p w:rsidR="00227072" w:rsidRPr="0003321B" w:rsidRDefault="00003CE0" w:rsidP="00227072">
      <w:r w:rsidRPr="0003321B">
        <w:t>2</w:t>
      </w:r>
      <w:r w:rsidRPr="0003321B">
        <w:tab/>
        <w:t>que chaque commission d'études et les groupes qui en relèvent étudieront les Questions adoptées par la présente conférence et qui leur sont attribuées, comme indiqué dans l'Annexe 2 de la présente Résolution, ainsi que les Questions adoptées entre deux CMDT conformément aux dispositions de la Résolution 1 (Rév.Dubaï, 2014) de la présente Conférence;</w:t>
      </w:r>
    </w:p>
    <w:p w:rsidR="00227072" w:rsidRPr="0003321B" w:rsidRDefault="00003CE0" w:rsidP="00227072">
      <w:r w:rsidRPr="0003321B">
        <w:t>3</w:t>
      </w:r>
      <w:r w:rsidRPr="0003321B">
        <w:tab/>
        <w:t>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p>
    <w:p w:rsidR="00227072" w:rsidRPr="0003321B" w:rsidRDefault="00003CE0" w:rsidP="00227072">
      <w:r w:rsidRPr="0003321B">
        <w:t>4</w:t>
      </w:r>
      <w:r w:rsidRPr="0003321B">
        <w:tab/>
        <w:t>que les commissions d'études devront s'appuyer sur les résultats pertinents obtenus par les deux autres Secteurs et le Secrétariat général;</w:t>
      </w:r>
    </w:p>
    <w:p w:rsidR="00227072" w:rsidRPr="0003321B" w:rsidRDefault="00003CE0" w:rsidP="00227072">
      <w:r w:rsidRPr="0003321B">
        <w:lastRenderedPageBreak/>
        <w:t>5</w:t>
      </w:r>
      <w:r w:rsidRPr="0003321B">
        <w:tab/>
        <w:t>que les commissions d'études peuvent également examiner, le cas échéant, d'autres documents de l'UIT en rapport avec leur mandat;</w:t>
      </w:r>
    </w:p>
    <w:p w:rsidR="00227072" w:rsidRPr="0003321B" w:rsidRDefault="00003CE0" w:rsidP="008906DF">
      <w:r w:rsidRPr="0003321B">
        <w:t>6</w:t>
      </w:r>
      <w:r w:rsidRPr="0003321B">
        <w:tab/>
        <w:t>que chaque Question tiendra compte de tous les aspects relatifs au thème, aux objectifs et aux résultats attendus, conformément au programme correspondant;</w:t>
      </w:r>
    </w:p>
    <w:p w:rsidR="00227072" w:rsidRPr="0003321B" w:rsidRDefault="00003CE0" w:rsidP="008906DF">
      <w:r w:rsidRPr="0003321B">
        <w:t>7</w:t>
      </w:r>
      <w:r w:rsidRPr="0003321B">
        <w:tab/>
        <w:t>que les commissions d'études seront gérées par les présidents et les vice-présidents dont les noms sont indiqués dans l'Annexe 3 de la présente Résolution.</w:t>
      </w:r>
    </w:p>
    <w:p w:rsidR="00227072" w:rsidRPr="00C210DD" w:rsidRDefault="00003CE0" w:rsidP="008D5513">
      <w:pPr>
        <w:pStyle w:val="AnnexNo"/>
        <w:rPr>
          <w:rPrChange w:id="37" w:author="Walter, Loan" w:date="2017-09-08T09:00:00Z">
            <w:rPr>
              <w:lang w:val="fr-CH"/>
            </w:rPr>
          </w:rPrChange>
        </w:rPr>
      </w:pPr>
      <w:r w:rsidRPr="00C210DD">
        <w:rPr>
          <w:rPrChange w:id="38" w:author="Walter, Loan" w:date="2017-09-08T09:00:00Z">
            <w:rPr>
              <w:lang w:val="fr-CH"/>
            </w:rPr>
          </w:rPrChange>
        </w:rPr>
        <w:t>Annexe 1 de la Résolution 2 (R</w:t>
      </w:r>
      <w:r w:rsidRPr="00C210DD">
        <w:t>év</w:t>
      </w:r>
      <w:r w:rsidRPr="00C210DD">
        <w:rPr>
          <w:rPrChange w:id="39" w:author="Walter, Loan" w:date="2017-09-08T09:00:00Z">
            <w:rPr>
              <w:lang w:val="fr-CH"/>
            </w:rPr>
          </w:rPrChange>
        </w:rPr>
        <w:t>.</w:t>
      </w:r>
      <w:del w:id="40" w:author="Gozel, Elsa" w:date="2017-09-06T13:14:00Z">
        <w:r w:rsidRPr="00C210DD" w:rsidDel="00362F7C">
          <w:delText>Dubaï, 2014</w:delText>
        </w:r>
      </w:del>
      <w:ins w:id="41" w:author="Gozel, Elsa" w:date="2017-09-06T13:14:00Z">
        <w:r w:rsidR="00362F7C" w:rsidRPr="00C210DD">
          <w:t>BUENOS AIRES, 2017</w:t>
        </w:r>
      </w:ins>
      <w:r w:rsidRPr="00C210DD">
        <w:rPr>
          <w:rPrChange w:id="42" w:author="Walter, Loan" w:date="2017-09-08T09:00:00Z">
            <w:rPr>
              <w:lang w:val="fr-CH"/>
            </w:rPr>
          </w:rPrChange>
        </w:rPr>
        <w:t>)</w:t>
      </w:r>
    </w:p>
    <w:p w:rsidR="00227072" w:rsidRPr="0003321B" w:rsidRDefault="00003CE0" w:rsidP="008D5513">
      <w:pPr>
        <w:pStyle w:val="Annextitle"/>
      </w:pPr>
      <w:bookmarkStart w:id="43" w:name="_Toc17615200"/>
      <w:bookmarkStart w:id="44" w:name="_Toc20190339"/>
      <w:bookmarkStart w:id="45" w:name="_Toc20190579"/>
      <w:r w:rsidRPr="0003321B">
        <w:t>Domaine de compétence des commissions d'études de l'UIT-D</w:t>
      </w:r>
      <w:bookmarkEnd w:id="43"/>
      <w:bookmarkEnd w:id="44"/>
      <w:bookmarkEnd w:id="45"/>
    </w:p>
    <w:p w:rsidR="00227072" w:rsidRPr="0003321B" w:rsidRDefault="00003CE0" w:rsidP="008D5513">
      <w:pPr>
        <w:pStyle w:val="Heading1"/>
      </w:pPr>
      <w:bookmarkStart w:id="46" w:name="_Toc268858448"/>
      <w:bookmarkStart w:id="47" w:name="_Toc271023409"/>
      <w:r w:rsidRPr="0003321B">
        <w:t>1</w:t>
      </w:r>
      <w:r w:rsidRPr="0003321B">
        <w:tab/>
      </w:r>
      <w:bookmarkEnd w:id="46"/>
      <w:r w:rsidRPr="0003321B">
        <w:t>Commission d'études 1</w:t>
      </w:r>
      <w:bookmarkEnd w:id="47"/>
    </w:p>
    <w:p w:rsidR="00227072" w:rsidRPr="00C210DD" w:rsidRDefault="00003CE0" w:rsidP="008D5513">
      <w:pPr>
        <w:pStyle w:val="Headingb"/>
      </w:pPr>
      <w:del w:id="48" w:author="Walter, Loan" w:date="2017-09-06T15:43:00Z">
        <w:r w:rsidRPr="00C210DD" w:rsidDel="005E082C">
          <w:rPr>
            <w:i/>
            <w:iCs/>
            <w:rPrChange w:id="49" w:author="Walter, Loan" w:date="2017-09-08T09:00:00Z">
              <w:rPr>
                <w:i/>
                <w:iCs/>
                <w:lang w:val="fr-CH"/>
              </w:rPr>
            </w:rPrChange>
          </w:rPr>
          <w:delText>Environnement propice</w:delText>
        </w:r>
        <w:r w:rsidRPr="00C210DD" w:rsidDel="005E082C">
          <w:delText xml:space="preserve"> </w:delText>
        </w:r>
        <w:r w:rsidRPr="00C210DD" w:rsidDel="005E082C">
          <w:rPr>
            <w:i/>
            <w:iCs/>
            <w:rPrChange w:id="50" w:author="Walter, Loan" w:date="2017-09-08T09:00:00Z">
              <w:rPr>
                <w:i/>
                <w:iCs/>
                <w:lang w:val="fr-CH"/>
              </w:rPr>
            </w:rPrChange>
          </w:rPr>
          <w:delText>au développement</w:delText>
        </w:r>
      </w:del>
      <w:ins w:id="51" w:author="Walter, Loan" w:date="2017-09-06T15:43:00Z">
        <w:r w:rsidR="005E082C" w:rsidRPr="00C210DD">
          <w:rPr>
            <w:i/>
            <w:iCs/>
            <w:rPrChange w:id="52" w:author="Walter, Loan" w:date="2017-09-08T09:00:00Z">
              <w:rPr>
                <w:i/>
                <w:iCs/>
                <w:lang w:val="fr-CH"/>
              </w:rPr>
            </w:rPrChange>
          </w:rPr>
          <w:t>Orientations politiques et réglementaires</w:t>
        </w:r>
      </w:ins>
      <w:ins w:id="53" w:author="Royer, Veronique" w:date="2017-09-21T08:54:00Z">
        <w:r w:rsidR="00A95ABF">
          <w:rPr>
            <w:i/>
            <w:iCs/>
          </w:rPr>
          <w:t xml:space="preserve"> </w:t>
        </w:r>
      </w:ins>
      <w:ins w:id="54" w:author="Walter, Loan" w:date="2017-09-06T15:44:00Z">
        <w:r w:rsidR="00367705" w:rsidRPr="00C210DD">
          <w:rPr>
            <w:i/>
            <w:iCs/>
            <w:rPrChange w:id="55" w:author="Walter, Loan" w:date="2017-09-08T09:00:00Z">
              <w:rPr>
                <w:i/>
                <w:iCs/>
                <w:lang w:val="fr-CH"/>
              </w:rPr>
            </w:rPrChange>
          </w:rPr>
          <w:t xml:space="preserve">dans le domaine </w:t>
        </w:r>
      </w:ins>
      <w:r w:rsidRPr="00C210DD">
        <w:rPr>
          <w:i/>
          <w:iCs/>
          <w:rPrChange w:id="56" w:author="Walter, Loan" w:date="2017-09-08T09:00:00Z">
            <w:rPr>
              <w:i/>
              <w:iCs/>
              <w:lang w:val="fr-CH"/>
            </w:rPr>
          </w:rPrChange>
        </w:rPr>
        <w:t>des télécommunications/TIC</w:t>
      </w:r>
      <w:ins w:id="57" w:author="Walter, Loan" w:date="2017-09-06T15:44:00Z">
        <w:r w:rsidR="00367705" w:rsidRPr="00C210DD">
          <w:rPr>
            <w:i/>
            <w:iCs/>
            <w:rPrChange w:id="58" w:author="Walter, Loan" w:date="2017-09-08T09:00:00Z">
              <w:rPr>
                <w:i/>
                <w:iCs/>
                <w:lang w:val="fr-CH"/>
              </w:rPr>
            </w:rPrChange>
          </w:rPr>
          <w:t xml:space="preserve"> </w:t>
        </w:r>
      </w:ins>
      <w:ins w:id="59" w:author="Walter, Loan" w:date="2017-09-08T10:07:00Z">
        <w:r w:rsidR="006E0C0B">
          <w:rPr>
            <w:i/>
            <w:iCs/>
          </w:rPr>
          <w:t>aux fins du</w:t>
        </w:r>
      </w:ins>
      <w:ins w:id="60" w:author="Walter, Loan" w:date="2017-09-06T15:44:00Z">
        <w:r w:rsidR="00367705" w:rsidRPr="00C210DD">
          <w:rPr>
            <w:i/>
            <w:iCs/>
            <w:rPrChange w:id="61" w:author="Walter, Loan" w:date="2017-09-08T09:00:00Z">
              <w:rPr>
                <w:i/>
                <w:iCs/>
                <w:lang w:val="fr-CH"/>
              </w:rPr>
            </w:rPrChange>
          </w:rPr>
          <w:t xml:space="preserve"> développement durable</w:t>
        </w:r>
      </w:ins>
    </w:p>
    <w:p w:rsidR="00A23660" w:rsidRPr="00140EB3" w:rsidRDefault="00A23660">
      <w:pPr>
        <w:pStyle w:val="enumlev1"/>
        <w:rPr>
          <w:lang w:val="fr-CH"/>
        </w:rPr>
      </w:pPr>
      <w:r w:rsidRPr="00FE437E">
        <w:sym w:font="Symbol" w:char="F02D"/>
      </w:r>
      <w:r w:rsidRPr="00140EB3">
        <w:rPr>
          <w:lang w:val="fr-CH"/>
        </w:rPr>
        <w:tab/>
      </w:r>
      <w:del w:id="62" w:author="Gozel, Elsa" w:date="2017-09-20T15:12:00Z">
        <w:r w:rsidRPr="00140EB3" w:rsidDel="005C71EA">
          <w:rPr>
            <w:lang w:val="fr-CH"/>
          </w:rPr>
          <w:delText>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w:delText>
        </w:r>
      </w:del>
      <w:ins w:id="63" w:author="Gozel, Elsa" w:date="2017-09-20T15:12:00Z">
        <w:r w:rsidR="005C71EA" w:rsidRPr="002A360C">
          <w:t xml:space="preserve">Orientations futures </w:t>
        </w:r>
        <w:r w:rsidR="005C71EA">
          <w:t>concernant la définition de</w:t>
        </w:r>
        <w:r w:rsidR="005C71EA" w:rsidRPr="002A360C">
          <w:t xml:space="preserve"> politiques et </w:t>
        </w:r>
        <w:r w:rsidR="005C71EA">
          <w:t xml:space="preserve">de </w:t>
        </w:r>
        <w:r w:rsidR="005C71EA" w:rsidRPr="002A360C">
          <w:t xml:space="preserve">réglementations nationales dans le domaine des télécommunications/TIC </w:t>
        </w:r>
        <w:r w:rsidR="005C71EA">
          <w:t xml:space="preserve">aux fins du </w:t>
        </w:r>
        <w:r w:rsidR="005C71EA" w:rsidRPr="002A360C">
          <w:t>développement durable, y compris en ce qui concerne l'infrastructure et les services large bande</w:t>
        </w:r>
      </w:ins>
      <w:r w:rsidRPr="00140EB3">
        <w:rPr>
          <w:lang w:val="fr-CH"/>
        </w:rPr>
        <w:t xml:space="preserve">. </w:t>
      </w:r>
    </w:p>
    <w:p w:rsidR="00A23660" w:rsidRPr="00140EB3" w:rsidRDefault="00A23660" w:rsidP="00D15B53">
      <w:pPr>
        <w:pStyle w:val="enumlev1"/>
        <w:rPr>
          <w:lang w:val="fr-CH"/>
        </w:rPr>
      </w:pPr>
      <w:r w:rsidRPr="00FE437E">
        <w:sym w:font="Symbol" w:char="F02D"/>
      </w:r>
      <w:r w:rsidRPr="00140EB3">
        <w:rPr>
          <w:lang w:val="fr-CH"/>
        </w:rPr>
        <w:tab/>
        <w:t xml:space="preserve">Politiques </w:t>
      </w:r>
      <w:del w:id="64" w:author="Gozel, Elsa" w:date="2017-09-20T15:13:00Z">
        <w:r w:rsidRPr="00140EB3" w:rsidDel="005C71EA">
          <w:rPr>
            <w:lang w:val="fr-CH"/>
          </w:rPr>
          <w:delText xml:space="preserve">économiques </w:delText>
        </w:r>
      </w:del>
      <w:r w:rsidRPr="00140EB3">
        <w:rPr>
          <w:lang w:val="fr-CH"/>
        </w:rPr>
        <w:t xml:space="preserve">et méthodes de détermination </w:t>
      </w:r>
      <w:del w:id="65" w:author="Gozel, Elsa" w:date="2017-09-20T15:13:00Z">
        <w:r w:rsidRPr="00140EB3" w:rsidDel="005C71EA">
          <w:rPr>
            <w:lang w:val="fr-CH"/>
          </w:rPr>
          <w:delText>des coûts</w:delText>
        </w:r>
      </w:del>
      <w:ins w:id="66" w:author="Gozel, Elsa" w:date="2017-09-20T15:13:00Z">
        <w:r w:rsidR="005C71EA">
          <w:rPr>
            <w:lang w:val="fr-CH"/>
          </w:rPr>
          <w:t>du c</w:t>
        </w:r>
      </w:ins>
      <w:ins w:id="67" w:author="Royer, Veronique" w:date="2017-09-21T08:46:00Z">
        <w:r w:rsidR="00D15B53">
          <w:rPr>
            <w:lang w:val="fr-CH"/>
          </w:rPr>
          <w:t>oû</w:t>
        </w:r>
      </w:ins>
      <w:ins w:id="68" w:author="Gozel, Elsa" w:date="2017-09-20T15:13:00Z">
        <w:r w:rsidR="005C71EA">
          <w:rPr>
            <w:lang w:val="fr-CH"/>
          </w:rPr>
          <w:t>t</w:t>
        </w:r>
      </w:ins>
      <w:r w:rsidRPr="00140EB3">
        <w:rPr>
          <w:lang w:val="fr-CH"/>
        </w:rPr>
        <w:t xml:space="preserve"> des services </w:t>
      </w:r>
      <w:del w:id="69" w:author="Gozel, Elsa" w:date="2017-09-20T15:13:00Z">
        <w:r w:rsidRPr="00140EB3" w:rsidDel="005C71EA">
          <w:rPr>
            <w:lang w:val="fr-CH"/>
          </w:rPr>
          <w:delText>relatifs aux</w:delText>
        </w:r>
      </w:del>
      <w:ins w:id="70" w:author="Gozel, Elsa" w:date="2017-09-20T15:13:00Z">
        <w:r w:rsidR="005C71EA">
          <w:rPr>
            <w:lang w:val="fr-CH"/>
          </w:rPr>
          <w:t>de</w:t>
        </w:r>
      </w:ins>
      <w:r w:rsidRPr="00140EB3">
        <w:rPr>
          <w:lang w:val="fr-CH"/>
        </w:rPr>
        <w:t xml:space="preserve"> télécommunication</w:t>
      </w:r>
      <w:del w:id="71" w:author="Gozel, Elsa" w:date="2017-09-20T15:13:00Z">
        <w:r w:rsidRPr="00140EB3" w:rsidDel="005C71EA">
          <w:rPr>
            <w:lang w:val="fr-CH"/>
          </w:rPr>
          <w:delText>s</w:delText>
        </w:r>
      </w:del>
      <w:r w:rsidRPr="00140EB3">
        <w:rPr>
          <w:lang w:val="fr-CH"/>
        </w:rPr>
        <w:t>/TIC</w:t>
      </w:r>
      <w:r w:rsidR="00A95ABF">
        <w:rPr>
          <w:lang w:val="fr-CH"/>
        </w:rPr>
        <w:t xml:space="preserve"> </w:t>
      </w:r>
      <w:del w:id="72" w:author="Gozel, Elsa" w:date="2017-09-20T15:13:00Z">
        <w:r w:rsidRPr="00140EB3" w:rsidDel="005C71EA">
          <w:rPr>
            <w:lang w:val="fr-CH"/>
          </w:rPr>
          <w:delText>nationales</w:delText>
        </w:r>
      </w:del>
      <w:ins w:id="73" w:author="Gozel, Elsa" w:date="2017-09-20T15:13:00Z">
        <w:r w:rsidR="005C71EA" w:rsidRPr="002A360C">
          <w:t>afin de faciliter la mise en place d'</w:t>
        </w:r>
        <w:r w:rsidR="005C71EA">
          <w:t xml:space="preserve">une </w:t>
        </w:r>
        <w:r w:rsidR="005C71EA" w:rsidRPr="002A360C">
          <w:t>économie numérique</w:t>
        </w:r>
      </w:ins>
      <w:r w:rsidRPr="00140EB3">
        <w:rPr>
          <w:lang w:val="fr-CH"/>
        </w:rPr>
        <w:t>.</w:t>
      </w:r>
    </w:p>
    <w:p w:rsidR="00A23660" w:rsidRPr="00140EB3" w:rsidRDefault="00A23660">
      <w:pPr>
        <w:pStyle w:val="enumlev1"/>
        <w:rPr>
          <w:lang w:val="fr-CH"/>
        </w:rPr>
      </w:pPr>
      <w:r w:rsidRPr="00FE437E">
        <w:sym w:font="Symbol" w:char="F02D"/>
      </w:r>
      <w:r w:rsidRPr="00140EB3">
        <w:rPr>
          <w:lang w:val="fr-CH"/>
        </w:rPr>
        <w:tab/>
      </w:r>
      <w:del w:id="74" w:author="Gozel, Elsa" w:date="2017-09-20T15:14:00Z">
        <w:r w:rsidRPr="00140EB3" w:rsidDel="005C71EA">
          <w:rPr>
            <w:lang w:val="fr-CH"/>
          </w:rPr>
          <w:delText xml:space="preserve">Accessibilité </w:delText>
        </w:r>
        <w:r w:rsidR="005C71EA" w:rsidRPr="00140EB3" w:rsidDel="005C71EA">
          <w:rPr>
            <w:lang w:val="fr-CH"/>
          </w:rPr>
          <w:delText>des</w:delText>
        </w:r>
      </w:del>
      <w:ins w:id="75" w:author="Gozel, Elsa" w:date="2017-09-20T15:14:00Z">
        <w:r w:rsidR="005C71EA" w:rsidRPr="002A360C">
          <w:t xml:space="preserve">Politiques, réglementations et stratégies </w:t>
        </w:r>
      </w:ins>
      <w:ins w:id="76" w:author="Gozel, Elsa" w:date="2017-09-20T15:15:00Z">
        <w:r w:rsidR="0098769C">
          <w:t xml:space="preserve">relatives à la fourniture d'un accès aux </w:t>
        </w:r>
      </w:ins>
      <w:r w:rsidRPr="00140EB3">
        <w:rPr>
          <w:lang w:val="fr-CH"/>
        </w:rPr>
        <w:t>télécommunications/TIC dans les zones rurales et isolées.</w:t>
      </w:r>
    </w:p>
    <w:p w:rsidR="00A23660" w:rsidRPr="00140EB3" w:rsidRDefault="00A23660">
      <w:pPr>
        <w:pStyle w:val="enumlev1"/>
        <w:rPr>
          <w:lang w:val="fr-CH"/>
        </w:rPr>
      </w:pPr>
      <w:r w:rsidRPr="00FE437E">
        <w:sym w:font="Symbol" w:char="F02D"/>
      </w:r>
      <w:r w:rsidRPr="00140EB3">
        <w:rPr>
          <w:lang w:val="fr-CH"/>
        </w:rPr>
        <w:tab/>
      </w:r>
      <w:del w:id="77" w:author="Gozel, Elsa" w:date="2017-09-20T15:15:00Z">
        <w:r w:rsidRPr="00140EB3" w:rsidDel="0098769C">
          <w:rPr>
            <w:lang w:val="fr-CH"/>
          </w:rPr>
          <w:delText>Accès des</w:delText>
        </w:r>
      </w:del>
      <w:ins w:id="78" w:author="Gozel, Elsa" w:date="2017-09-20T15:15:00Z">
        <w:r w:rsidR="0098769C" w:rsidRPr="002A360C">
          <w:t xml:space="preserve">Politiques, réglementations et stratégies </w:t>
        </w:r>
        <w:r w:rsidR="0098769C">
          <w:t xml:space="preserve">relatives à la fourniture, pour les </w:t>
        </w:r>
      </w:ins>
      <w:r w:rsidRPr="00140EB3">
        <w:rPr>
          <w:lang w:val="fr-CH"/>
        </w:rPr>
        <w:t xml:space="preserve">personnes handicapées et </w:t>
      </w:r>
      <w:del w:id="79" w:author="Gozel, Elsa" w:date="2017-09-20T15:16:00Z">
        <w:r w:rsidRPr="00140EB3" w:rsidDel="0098769C">
          <w:rPr>
            <w:lang w:val="fr-CH"/>
          </w:rPr>
          <w:delText>des</w:delText>
        </w:r>
      </w:del>
      <w:ins w:id="80" w:author="Gozel, Elsa" w:date="2017-09-20T15:16:00Z">
        <w:r w:rsidR="0098769C">
          <w:rPr>
            <w:lang w:val="fr-CH"/>
          </w:rPr>
          <w:t>les</w:t>
        </w:r>
      </w:ins>
      <w:r w:rsidRPr="00140EB3">
        <w:rPr>
          <w:lang w:val="fr-CH"/>
        </w:rPr>
        <w:t xml:space="preserve"> personnes ayant des besoins particuliers</w:t>
      </w:r>
      <w:ins w:id="81" w:author="Gozel, Elsa" w:date="2017-09-20T15:16:00Z">
        <w:r w:rsidR="0098769C">
          <w:rPr>
            <w:lang w:val="fr-CH"/>
          </w:rPr>
          <w:t>, d'un accès</w:t>
        </w:r>
      </w:ins>
      <w:r w:rsidRPr="00140EB3">
        <w:rPr>
          <w:lang w:val="fr-CH"/>
        </w:rPr>
        <w:t xml:space="preserve"> aux services de télécommunication/TIC.</w:t>
      </w:r>
    </w:p>
    <w:p w:rsidR="00227072" w:rsidRPr="0003321B" w:rsidRDefault="00A23660" w:rsidP="00A23660">
      <w:pPr>
        <w:pStyle w:val="enumlev1"/>
      </w:pPr>
      <w:r w:rsidRPr="00FE437E">
        <w:sym w:font="Symbol" w:char="F02D"/>
      </w:r>
      <w:r w:rsidRPr="00140EB3">
        <w:rPr>
          <w:lang w:val="fr-CH"/>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227072" w:rsidRPr="0003321B" w:rsidRDefault="00003CE0" w:rsidP="00227072">
      <w:pPr>
        <w:pStyle w:val="Heading1"/>
      </w:pPr>
      <w:bookmarkStart w:id="82" w:name="_Toc268858449"/>
      <w:bookmarkStart w:id="83" w:name="_Toc271023410"/>
      <w:r w:rsidRPr="0003321B">
        <w:t>2</w:t>
      </w:r>
      <w:r w:rsidRPr="0003321B">
        <w:tab/>
      </w:r>
      <w:bookmarkEnd w:id="82"/>
      <w:r w:rsidRPr="0003321B">
        <w:t>Commission d'études 2</w:t>
      </w:r>
      <w:bookmarkEnd w:id="83"/>
    </w:p>
    <w:p w:rsidR="00227072" w:rsidRPr="00C210DD" w:rsidRDefault="00003CE0" w:rsidP="008D5513">
      <w:pPr>
        <w:pStyle w:val="Headingi"/>
        <w:rPr>
          <w:b/>
          <w:bCs/>
        </w:rPr>
      </w:pPr>
      <w:del w:id="84" w:author="Gozel, Elsa" w:date="2017-09-06T13:14:00Z">
        <w:r w:rsidRPr="00C210DD" w:rsidDel="0049627D">
          <w:rPr>
            <w:b/>
            <w:bCs/>
          </w:rPr>
          <w:delText>Applications des TIC, cybersécurité, télécommunications d'urgence et adaptation aux effets des changements climatiques</w:delText>
        </w:r>
      </w:del>
    </w:p>
    <w:p w:rsidR="00AD187B" w:rsidRPr="00A23660" w:rsidRDefault="00E8528C" w:rsidP="008D5513">
      <w:pPr>
        <w:pStyle w:val="enumlev1"/>
        <w:tabs>
          <w:tab w:val="clear" w:pos="794"/>
          <w:tab w:val="left" w:pos="0"/>
        </w:tabs>
        <w:ind w:left="0" w:firstLine="0"/>
        <w:rPr>
          <w:b/>
          <w:bCs/>
          <w:i/>
          <w:iCs/>
        </w:rPr>
      </w:pPr>
      <w:ins w:id="85" w:author="Walter, Loan" w:date="2017-09-06T15:57:00Z">
        <w:r w:rsidRPr="00A23660">
          <w:rPr>
            <w:b/>
            <w:bCs/>
            <w:i/>
            <w:iCs/>
            <w:rPrChange w:id="86" w:author="Walter, Loan" w:date="2017-09-08T09:00:00Z">
              <w:rPr/>
            </w:rPrChange>
          </w:rPr>
          <w:t xml:space="preserve">Technologies et applications </w:t>
        </w:r>
      </w:ins>
      <w:ins w:id="87" w:author="Folch, Elizabeth " w:date="2017-09-20T13:57:00Z">
        <w:r w:rsidR="00120F4E" w:rsidRPr="00A23660">
          <w:rPr>
            <w:b/>
            <w:bCs/>
            <w:i/>
            <w:iCs/>
          </w:rPr>
          <w:t xml:space="preserve">de base </w:t>
        </w:r>
      </w:ins>
      <w:ins w:id="88" w:author="Walter, Loan" w:date="2017-09-08T10:13:00Z">
        <w:r w:rsidR="006E0C0B" w:rsidRPr="00A23660">
          <w:rPr>
            <w:b/>
            <w:bCs/>
            <w:i/>
            <w:iCs/>
          </w:rPr>
          <w:t>dans le domaine des</w:t>
        </w:r>
      </w:ins>
      <w:ins w:id="89" w:author="Walter, Loan" w:date="2017-09-06T15:57:00Z">
        <w:r w:rsidRPr="00A23660">
          <w:rPr>
            <w:b/>
            <w:bCs/>
            <w:i/>
            <w:iCs/>
            <w:rPrChange w:id="90" w:author="Walter, Loan" w:date="2017-09-08T09:00:00Z">
              <w:rPr/>
            </w:rPrChange>
          </w:rPr>
          <w:t xml:space="preserve"> télécommunications/TIC </w:t>
        </w:r>
      </w:ins>
      <w:ins w:id="91" w:author="Walter, Loan" w:date="2017-09-08T10:13:00Z">
        <w:r w:rsidR="006E0C0B" w:rsidRPr="00A23660">
          <w:rPr>
            <w:b/>
            <w:bCs/>
            <w:i/>
            <w:iCs/>
          </w:rPr>
          <w:t>aux fins du</w:t>
        </w:r>
      </w:ins>
      <w:ins w:id="92" w:author="Walter, Loan" w:date="2017-09-06T15:57:00Z">
        <w:r w:rsidRPr="00A23660">
          <w:rPr>
            <w:b/>
            <w:bCs/>
            <w:i/>
            <w:iCs/>
            <w:rPrChange w:id="93" w:author="Walter, Loan" w:date="2017-09-08T09:00:00Z">
              <w:rPr/>
            </w:rPrChange>
          </w:rPr>
          <w:t xml:space="preserve"> développement durable</w:t>
        </w:r>
      </w:ins>
    </w:p>
    <w:p w:rsidR="0098769C" w:rsidRPr="00140EB3" w:rsidRDefault="00D15B53" w:rsidP="00D15B53">
      <w:pPr>
        <w:pStyle w:val="enumlev1"/>
        <w:rPr>
          <w:lang w:val="fr-CH"/>
        </w:rPr>
      </w:pPr>
      <w:r w:rsidRPr="00D15B53">
        <w:rPr>
          <w:lang w:val="fr-CH"/>
        </w:rPr>
        <w:t>–</w:t>
      </w:r>
      <w:r>
        <w:rPr>
          <w:lang w:val="fr-CH"/>
        </w:rPr>
        <w:tab/>
      </w:r>
      <w:del w:id="94" w:author="Gozel, Elsa" w:date="2017-09-20T15:16:00Z">
        <w:r w:rsidR="00A23660" w:rsidRPr="00140EB3" w:rsidDel="0098769C">
          <w:rPr>
            <w:lang w:val="fr-CH"/>
          </w:rPr>
          <w:delText>Services et applications pris en charge par les télécommunications/TIC.</w:delText>
        </w:r>
      </w:del>
      <w:ins w:id="95" w:author="Gozel, Elsa" w:date="2017-09-20T15:16:00Z">
        <w:r w:rsidR="0098769C" w:rsidRPr="00C210DD">
          <w:t>Technologies, applications et services</w:t>
        </w:r>
        <w:r w:rsidR="0098769C" w:rsidRPr="006E0C0B">
          <w:t xml:space="preserve"> </w:t>
        </w:r>
      </w:ins>
      <w:ins w:id="96" w:author="Gozel, Elsa" w:date="2017-09-20T15:17:00Z">
        <w:r w:rsidR="00A01093">
          <w:t xml:space="preserve">de base </w:t>
        </w:r>
      </w:ins>
      <w:ins w:id="97" w:author="Gozel, Elsa" w:date="2017-09-20T15:16:00Z">
        <w:r w:rsidR="0098769C">
          <w:t>dans le domaine des</w:t>
        </w:r>
        <w:r w:rsidR="0098769C" w:rsidRPr="006E0C0B">
          <w:t xml:space="preserve"> télécommunications/TIC pour un </w:t>
        </w:r>
        <w:r w:rsidR="0098769C" w:rsidRPr="006E0C0B">
          <w:lastRenderedPageBreak/>
          <w:t>développement durable, une économie numérique et la création d'emplois dans les pays en développement</w:t>
        </w:r>
        <w:r w:rsidR="0098769C">
          <w:t>.</w:t>
        </w:r>
      </w:ins>
    </w:p>
    <w:p w:rsidR="00A23660" w:rsidRPr="00140EB3" w:rsidRDefault="00A23660">
      <w:pPr>
        <w:pStyle w:val="enumlev1"/>
        <w:rPr>
          <w:lang w:val="fr-CH"/>
        </w:rPr>
        <w:pPrChange w:id="98" w:author="Gozel, Elsa" w:date="2017-09-20T15:17:00Z">
          <w:pPr/>
        </w:pPrChange>
      </w:pPr>
      <w:r w:rsidRPr="00140EB3">
        <w:rPr>
          <w:lang w:val="fr-CH"/>
        </w:rPr>
        <w:t>–</w:t>
      </w:r>
      <w:r w:rsidRPr="00140EB3">
        <w:rPr>
          <w:lang w:val="fr-CH"/>
        </w:rPr>
        <w:tab/>
      </w:r>
      <w:ins w:id="99" w:author="Gozel, Elsa" w:date="2017-09-20T15:17:00Z">
        <w:r w:rsidR="00A01093">
          <w:t>Technologies de base pour</w:t>
        </w:r>
        <w:r w:rsidR="00A01093" w:rsidRPr="00C210DD">
          <w:t xml:space="preserve"> l'i</w:t>
        </w:r>
      </w:ins>
      <w:del w:id="100" w:author="Gozel, Elsa" w:date="2017-09-20T15:17:00Z">
        <w:r w:rsidR="00D15B53" w:rsidRPr="00140EB3" w:rsidDel="00A01093">
          <w:rPr>
            <w:lang w:val="fr-CH"/>
          </w:rPr>
          <w:delText>I</w:delText>
        </w:r>
      </w:del>
      <w:r w:rsidRPr="00140EB3">
        <w:rPr>
          <w:lang w:val="fr-CH"/>
        </w:rPr>
        <w:t>nstauration de la confiance et de la sécurité dans l'utilisation des TIC</w:t>
      </w:r>
      <w:ins w:id="101" w:author="Gozel, Elsa" w:date="2017-09-20T15:17:00Z">
        <w:r w:rsidR="00A01093" w:rsidRPr="00C210DD">
          <w:t>, et questions techniques ayant trait à la conformité et à l'interopérabilité</w:t>
        </w:r>
      </w:ins>
      <w:r w:rsidRPr="00140EB3">
        <w:rPr>
          <w:lang w:val="fr-CH"/>
        </w:rPr>
        <w:t>.</w:t>
      </w:r>
    </w:p>
    <w:p w:rsidR="00A23660" w:rsidRPr="00140EB3" w:rsidRDefault="00A95ABF">
      <w:pPr>
        <w:pStyle w:val="enumlev1"/>
        <w:rPr>
          <w:lang w:val="fr-CH"/>
        </w:rPr>
      </w:pPr>
      <w:r w:rsidRPr="00140EB3">
        <w:rPr>
          <w:lang w:val="fr-CH"/>
        </w:rPr>
        <w:t>–</w:t>
      </w:r>
      <w:r w:rsidR="00A23660" w:rsidRPr="00140EB3">
        <w:rPr>
          <w:lang w:val="fr-CH"/>
        </w:rPr>
        <w:tab/>
      </w:r>
      <w:del w:id="102" w:author="Gozel, Elsa" w:date="2017-09-20T15:18:00Z">
        <w:r w:rsidR="00A23660" w:rsidRPr="00140EB3" w:rsidDel="00A01093">
          <w:rPr>
            <w:lang w:val="fr-CH"/>
          </w:rPr>
          <w:delText>Utilisation</w:delText>
        </w:r>
      </w:del>
      <w:ins w:id="103" w:author="Gozel, Elsa" w:date="2017-09-20T15:18:00Z">
        <w:r w:rsidR="00A01093" w:rsidRPr="002A360C">
          <w:t xml:space="preserve">Technologies et applications </w:t>
        </w:r>
      </w:ins>
      <w:ins w:id="104" w:author="Gozel, Elsa" w:date="2017-09-20T15:20:00Z">
        <w:r w:rsidR="00C44971">
          <w:t xml:space="preserve">de base </w:t>
        </w:r>
      </w:ins>
      <w:ins w:id="105" w:author="Gozel, Elsa" w:date="2017-09-20T15:18:00Z">
        <w:r w:rsidR="00A01093">
          <w:t>dans le domaine</w:t>
        </w:r>
        <w:r w:rsidR="00A01093" w:rsidRPr="00140EB3">
          <w:rPr>
            <w:lang w:val="fr-CH"/>
          </w:rPr>
          <w:t xml:space="preserve"> </w:t>
        </w:r>
      </w:ins>
      <w:r w:rsidR="00A23660" w:rsidRPr="00140EB3">
        <w:rPr>
          <w:lang w:val="fr-CH"/>
        </w:rPr>
        <w:t xml:space="preserve">des télécommunications/TIC </w:t>
      </w:r>
      <w:del w:id="106" w:author="Gozel, Elsa" w:date="2017-09-20T15:18:00Z">
        <w:r w:rsidR="00A23660" w:rsidRPr="00140EB3" w:rsidDel="00A01093">
          <w:rPr>
            <w:lang w:val="fr-CH"/>
          </w:rPr>
          <w:delText>pour l</w:delText>
        </w:r>
      </w:del>
      <w:ins w:id="107" w:author="Gozel, Elsa" w:date="2017-09-20T15:18:00Z">
        <w:r w:rsidR="00A01093">
          <w:rPr>
            <w:lang w:val="fr-CH"/>
          </w:rPr>
          <w:t>à des fins d</w:t>
        </w:r>
      </w:ins>
      <w:r w:rsidR="00A23660" w:rsidRPr="00140EB3">
        <w:rPr>
          <w:lang w:val="fr-CH"/>
        </w:rPr>
        <w:t>'atténuation des effets des changements climatiques dans les pays en développement et</w:t>
      </w:r>
      <w:del w:id="108" w:author="Gozel, Elsa" w:date="2017-09-20T15:18:00Z">
        <w:r w:rsidR="00A23660" w:rsidRPr="00140EB3" w:rsidDel="00A01093">
          <w:rPr>
            <w:lang w:val="fr-CH"/>
          </w:rPr>
          <w:delText xml:space="preserve"> pour la planification préalable aux catastrophes naturelles, l'atténuation de leurs effets et les opérations de secours ainsi que les tests de conformité et d'interopérabilité</w:delText>
        </w:r>
      </w:del>
      <w:ins w:id="109" w:author="Gozel, Elsa" w:date="2017-09-20T15:19:00Z">
        <w:r w:rsidR="00A01093" w:rsidRPr="00A01093">
          <w:t xml:space="preserve"> </w:t>
        </w:r>
        <w:r w:rsidR="00A01093" w:rsidRPr="002A360C">
          <w:t>d'</w:t>
        </w:r>
        <w:r w:rsidR="00A01093" w:rsidRPr="00C210DD">
          <w:t>élimination en toute sécurité des déchets d'équipements électroniques</w:t>
        </w:r>
      </w:ins>
      <w:r w:rsidR="00A23660" w:rsidRPr="00140EB3">
        <w:rPr>
          <w:lang w:val="fr-CH"/>
        </w:rPr>
        <w:t>.</w:t>
      </w:r>
    </w:p>
    <w:p w:rsidR="00A23660" w:rsidRPr="00140EB3" w:rsidRDefault="00A23660" w:rsidP="00A95ABF">
      <w:pPr>
        <w:pStyle w:val="enumlev1"/>
        <w:rPr>
          <w:lang w:val="fr-CH"/>
        </w:rPr>
      </w:pPr>
      <w:r w:rsidRPr="00140EB3">
        <w:rPr>
          <w:lang w:val="fr-CH"/>
        </w:rPr>
        <w:t>–</w:t>
      </w:r>
      <w:r w:rsidRPr="00140EB3">
        <w:rPr>
          <w:lang w:val="fr-CH"/>
        </w:rPr>
        <w:tab/>
      </w:r>
      <w:ins w:id="110" w:author="Gozel, Elsa" w:date="2017-09-20T15:19:00Z">
        <w:r w:rsidR="00A01093" w:rsidRPr="002A360C">
          <w:t xml:space="preserve">Technologies et applications </w:t>
        </w:r>
      </w:ins>
      <w:ins w:id="111" w:author="Gozel, Elsa" w:date="2017-09-20T15:21:00Z">
        <w:r w:rsidR="00C44971">
          <w:t>de base</w:t>
        </w:r>
      </w:ins>
      <w:ins w:id="112" w:author="Gozel, Elsa" w:date="2017-09-20T15:19:00Z">
        <w:r w:rsidR="00A01093" w:rsidRPr="002A360C">
          <w:t xml:space="preserve"> </w:t>
        </w:r>
        <w:r w:rsidR="00A01093">
          <w:t>dans le domaine des</w:t>
        </w:r>
        <w:r w:rsidR="00A01093" w:rsidRPr="002A360C">
          <w:t xml:space="preserve"> télécommunications/TIC aux fins de la planification préalable aux catastrophes naturelles,</w:t>
        </w:r>
        <w:r w:rsidR="00A01093">
          <w:t xml:space="preserve"> de</w:t>
        </w:r>
        <w:r w:rsidR="00A01093" w:rsidRPr="002A360C">
          <w:t xml:space="preserve"> l'atténuation de leurs effet</w:t>
        </w:r>
        <w:r w:rsidR="00A01093">
          <w:t>s</w:t>
        </w:r>
        <w:r w:rsidR="00A01093" w:rsidRPr="002A360C">
          <w:t xml:space="preserve"> et des opérations de secours, </w:t>
        </w:r>
      </w:ins>
      <w:ins w:id="113" w:author="Gozel, Elsa" w:date="2017-09-20T15:21:00Z">
        <w:r w:rsidR="00C44971">
          <w:t>et</w:t>
        </w:r>
      </w:ins>
      <w:ins w:id="114" w:author="Gozel, Elsa" w:date="2017-09-20T15:19:00Z">
        <w:r w:rsidR="00A01093" w:rsidRPr="002A360C">
          <w:t xml:space="preserve"> questions techniques ayant trait à la mesure et à l'évaluation de</w:t>
        </w:r>
        <w:r w:rsidR="00A01093" w:rsidRPr="00C210DD">
          <w:t xml:space="preserve"> l'</w:t>
        </w:r>
        <w:r w:rsidR="00A01093">
          <w:t>e</w:t>
        </w:r>
      </w:ins>
      <w:del w:id="115" w:author="Gozel, Elsa" w:date="2017-09-20T15:19:00Z">
        <w:r w:rsidR="00A95ABF" w:rsidDel="00A01093">
          <w:rPr>
            <w:lang w:val="fr-CH"/>
          </w:rPr>
          <w:delText>E</w:delText>
        </w:r>
      </w:del>
      <w:r w:rsidR="00A01093">
        <w:t xml:space="preserve">xposition </w:t>
      </w:r>
      <w:r w:rsidRPr="00140EB3">
        <w:rPr>
          <w:lang w:val="fr-CH"/>
        </w:rPr>
        <w:t>des personnes aux champs électromagnétiques</w:t>
      </w:r>
      <w:del w:id="116" w:author="Gozel, Elsa" w:date="2017-09-20T15:20:00Z">
        <w:r w:rsidRPr="00140EB3" w:rsidDel="00A01093">
          <w:rPr>
            <w:lang w:val="fr-CH"/>
          </w:rPr>
          <w:delText xml:space="preserve"> et élimination en toute sécurité des déchets d'équipements électroniques</w:delText>
        </w:r>
      </w:del>
      <w:r w:rsidRPr="00140EB3">
        <w:rPr>
          <w:lang w:val="fr-CH"/>
        </w:rPr>
        <w:t>.</w:t>
      </w:r>
    </w:p>
    <w:p w:rsidR="00227072" w:rsidRPr="0003321B" w:rsidRDefault="00A23660">
      <w:pPr>
        <w:pStyle w:val="enumlev1"/>
      </w:pPr>
      <w:r w:rsidRPr="00140EB3">
        <w:rPr>
          <w:lang w:val="fr-CH"/>
        </w:rPr>
        <w:t>–</w:t>
      </w:r>
      <w:r w:rsidRPr="00140EB3">
        <w:rPr>
          <w:lang w:val="fr-CH"/>
        </w:rPr>
        <w:tab/>
      </w:r>
      <w:del w:id="117" w:author="Gozel, Elsa" w:date="2017-09-20T15:20:00Z">
        <w:r w:rsidRPr="00140EB3" w:rsidDel="00A01093">
          <w:rPr>
            <w:lang w:val="fr-CH"/>
          </w:rPr>
          <w:delText>Mise en oeuvre</w:delText>
        </w:r>
      </w:del>
      <w:ins w:id="118" w:author="Gozel, Elsa" w:date="2017-09-20T15:20:00Z">
        <w:r w:rsidR="00A01093">
          <w:rPr>
            <w:lang w:val="fr-CH"/>
          </w:rPr>
          <w:t>Sujets</w:t>
        </w:r>
        <w:r w:rsidR="00A01093" w:rsidRPr="00A01093">
          <w:t xml:space="preserve"> </w:t>
        </w:r>
        <w:r w:rsidR="00A01093" w:rsidRPr="00C210DD">
          <w:t>et questions essentiels concernant l'avenir</w:t>
        </w:r>
      </w:ins>
      <w:r w:rsidRPr="00140EB3">
        <w:rPr>
          <w:lang w:val="fr-CH"/>
        </w:rPr>
        <w:t xml:space="preserve"> des télécommunications/TIC, compte tenu des résultats des études menées par l'UIT-T et l'UIT-R et des priorités des pays en développement.</w:t>
      </w:r>
    </w:p>
    <w:p w:rsidR="00227072" w:rsidRPr="006E0C0B" w:rsidRDefault="00003CE0" w:rsidP="008D5513">
      <w:pPr>
        <w:pStyle w:val="AnnexNo"/>
      </w:pPr>
      <w:r w:rsidRPr="00C210DD">
        <w:t>Annexe 2 de la Résolution 2 (Rév.</w:t>
      </w:r>
      <w:del w:id="119" w:author="Gozel, Elsa" w:date="2017-09-06T13:20:00Z">
        <w:r w:rsidRPr="00C210DD" w:rsidDel="009B27C1">
          <w:delText>Dubaï, 2014</w:delText>
        </w:r>
      </w:del>
      <w:ins w:id="120" w:author="Gozel, Elsa" w:date="2017-09-06T13:20:00Z">
        <w:r w:rsidR="009B27C1" w:rsidRPr="00C210DD">
          <w:t>BUENOS AIRES, 2017</w:t>
        </w:r>
      </w:ins>
      <w:r w:rsidRPr="00C210DD">
        <w:t>)</w:t>
      </w:r>
    </w:p>
    <w:p w:rsidR="00227072" w:rsidRPr="0003321B" w:rsidRDefault="00003CE0" w:rsidP="008D5513">
      <w:pPr>
        <w:pStyle w:val="Annextitle"/>
      </w:pPr>
      <w:bookmarkStart w:id="121" w:name="_Toc17615208"/>
      <w:bookmarkStart w:id="122" w:name="_Toc20190343"/>
      <w:bookmarkStart w:id="123" w:name="_Toc20190583"/>
      <w:r w:rsidRPr="0003321B">
        <w:t>Questions confiées par la Conférence mondiale de développement</w:t>
      </w:r>
      <w:r w:rsidRPr="0003321B">
        <w:br/>
        <w:t>des télécommunications aux commissions d'études de l'UIT</w:t>
      </w:r>
      <w:r w:rsidRPr="0003321B">
        <w:noBreakHyphen/>
        <w:t>D</w:t>
      </w:r>
      <w:bookmarkEnd w:id="121"/>
      <w:bookmarkEnd w:id="122"/>
      <w:bookmarkEnd w:id="123"/>
    </w:p>
    <w:p w:rsidR="00227072" w:rsidRPr="0003321B" w:rsidRDefault="00003CE0" w:rsidP="008D5513">
      <w:pPr>
        <w:pStyle w:val="Heading1"/>
      </w:pPr>
      <w:r w:rsidRPr="00C210DD">
        <w:t xml:space="preserve">Commission d'études </w:t>
      </w:r>
      <w:r w:rsidRPr="0003321B">
        <w:t>1</w:t>
      </w:r>
    </w:p>
    <w:p w:rsidR="00A23660" w:rsidRPr="00140EB3" w:rsidRDefault="00A23660">
      <w:pPr>
        <w:pStyle w:val="enumlev1"/>
        <w:rPr>
          <w:lang w:val="fr-CH"/>
        </w:rPr>
      </w:pPr>
      <w:r w:rsidRPr="00140EB3">
        <w:rPr>
          <w:lang w:val="fr-CH"/>
        </w:rPr>
        <w:t>–</w:t>
      </w:r>
      <w:r w:rsidRPr="00140EB3">
        <w:rPr>
          <w:lang w:val="fr-CH"/>
        </w:rPr>
        <w:tab/>
      </w:r>
      <w:r w:rsidRPr="00140EB3">
        <w:rPr>
          <w:b/>
          <w:bCs/>
          <w:lang w:val="fr-CH"/>
        </w:rPr>
        <w:t>Question 1/1</w:t>
      </w:r>
      <w:r w:rsidRPr="00D15B53">
        <w:rPr>
          <w:lang w:val="fr-CH"/>
        </w:rPr>
        <w:t xml:space="preserve">: </w:t>
      </w:r>
      <w:del w:id="124" w:author="Gozel, Elsa" w:date="2017-09-20T15:22:00Z">
        <w:r w:rsidRPr="008E7451" w:rsidDel="00ED2FD9">
          <w:delText>Aspects</w:delText>
        </w:r>
      </w:del>
      <w:ins w:id="125" w:author="Gozel, Elsa" w:date="2017-09-20T15:22:00Z">
        <w:r w:rsidR="00ED2FD9" w:rsidRPr="002A360C">
          <w:t>Bonnes pratiques et lignes directrices relatives à la définition de</w:t>
        </w:r>
        <w:r w:rsidR="00ED2FD9" w:rsidRPr="002A360C">
          <w:rPr>
            <w:b/>
            <w:bCs/>
          </w:rPr>
          <w:t xml:space="preserve"> </w:t>
        </w:r>
      </w:ins>
      <w:r w:rsidRPr="00200F40">
        <w:rPr>
          <w:lang w:val="fr-CH"/>
        </w:rPr>
        <w:t>politiques</w:t>
      </w:r>
      <w:del w:id="126" w:author="Gozel, Elsa" w:date="2017-09-20T15:22:00Z">
        <w:r w:rsidR="00ED2FD9" w:rsidDel="00ED2FD9">
          <w:rPr>
            <w:lang w:val="fr-CH"/>
          </w:rPr>
          <w:delText xml:space="preserve">, </w:delText>
        </w:r>
        <w:r w:rsidRPr="00200F40" w:rsidDel="00ED2FD9">
          <w:rPr>
            <w:lang w:val="fr-CH"/>
          </w:rPr>
          <w:delText>réglementaires et techniques</w:delText>
        </w:r>
      </w:del>
      <w:del w:id="127" w:author="Gozel, Elsa" w:date="2017-09-20T15:23:00Z">
        <w:r w:rsidR="00ED2FD9" w:rsidRPr="00ED2FD9" w:rsidDel="00ED2FD9">
          <w:rPr>
            <w:lang w:val="fr-CH"/>
          </w:rPr>
          <w:delText xml:space="preserve"> </w:delText>
        </w:r>
        <w:r w:rsidR="00ED2FD9" w:rsidDel="00ED2FD9">
          <w:rPr>
            <w:lang w:val="fr-CH"/>
          </w:rPr>
          <w:delText>liés a</w:delText>
        </w:r>
        <w:r w:rsidR="00ED2FD9" w:rsidRPr="008E7451" w:rsidDel="00ED2FD9">
          <w:delText>u</w:delText>
        </w:r>
      </w:del>
      <w:ins w:id="128" w:author="Gozel, Elsa" w:date="2017-09-20T15:22:00Z">
        <w:r w:rsidR="00ED2FD9">
          <w:rPr>
            <w:lang w:val="fr-CH"/>
          </w:rPr>
          <w:t xml:space="preserve"> et de réglementation</w:t>
        </w:r>
      </w:ins>
      <w:ins w:id="129" w:author="Gozel, Elsa" w:date="2017-09-20T15:24:00Z">
        <w:r w:rsidR="00ED2FD9">
          <w:rPr>
            <w:lang w:val="fr-CH"/>
          </w:rPr>
          <w:t xml:space="preserve"> concernant le</w:t>
        </w:r>
      </w:ins>
      <w:r w:rsidRPr="00200F40">
        <w:rPr>
          <w:lang w:val="fr-CH"/>
        </w:rPr>
        <w:t xml:space="preserve"> </w:t>
      </w:r>
      <w:r w:rsidRPr="008E7451">
        <w:t>passage des réseaux existants aux réseaux large bande dans les pays en développement</w:t>
      </w:r>
      <w:del w:id="130" w:author="Gozel, Elsa" w:date="2017-09-20T15:21:00Z">
        <w:r w:rsidRPr="008E7451" w:rsidDel="00ED2FD9">
          <w:delText>, y compris les réseaux de prochaine génération, les services mobiles, les services over-the-top (OTT) et la mise en oeuvre du protocole IPv6</w:delText>
        </w:r>
      </w:del>
    </w:p>
    <w:p w:rsidR="00A23660" w:rsidRPr="00140EB3" w:rsidRDefault="00A23660">
      <w:pPr>
        <w:pStyle w:val="enumlev1"/>
        <w:rPr>
          <w:lang w:val="fr-CH"/>
        </w:rPr>
      </w:pPr>
      <w:r w:rsidRPr="00140EB3">
        <w:rPr>
          <w:lang w:val="fr-CH"/>
        </w:rPr>
        <w:t>–</w:t>
      </w:r>
      <w:r w:rsidRPr="00140EB3">
        <w:rPr>
          <w:lang w:val="fr-CH"/>
        </w:rPr>
        <w:tab/>
      </w:r>
      <w:r w:rsidRPr="00140EB3">
        <w:rPr>
          <w:b/>
          <w:bCs/>
          <w:lang w:val="fr-CH"/>
        </w:rPr>
        <w:t xml:space="preserve">Question </w:t>
      </w:r>
      <w:r w:rsidRPr="008E7451">
        <w:rPr>
          <w:b/>
          <w:bCs/>
        </w:rPr>
        <w:t>2</w:t>
      </w:r>
      <w:r w:rsidRPr="00140EB3">
        <w:rPr>
          <w:b/>
          <w:bCs/>
          <w:lang w:val="fr-CH"/>
        </w:rPr>
        <w:t>/1</w:t>
      </w:r>
      <w:r w:rsidRPr="00D15B53">
        <w:rPr>
          <w:lang w:val="fr-CH"/>
        </w:rPr>
        <w:t>:</w:t>
      </w:r>
      <w:r w:rsidRPr="00140EB3">
        <w:rPr>
          <w:lang w:val="fr-CH"/>
        </w:rPr>
        <w:t xml:space="preserve"> </w:t>
      </w:r>
      <w:del w:id="131" w:author="Gozel, Elsa" w:date="2017-09-20T15:23:00Z">
        <w:r w:rsidRPr="00140EB3" w:rsidDel="00ED2FD9">
          <w:rPr>
            <w:lang w:val="fr-CH"/>
          </w:rPr>
          <w:delText>Technologies</w:delText>
        </w:r>
      </w:del>
      <w:ins w:id="132" w:author="Gozel, Elsa" w:date="2017-09-20T15:23:00Z">
        <w:r w:rsidR="00ED2FD9" w:rsidRPr="002A360C">
          <w:t>Bonnes pratiques et lignes directrices relatives à la définition de</w:t>
        </w:r>
        <w:r w:rsidR="00ED2FD9" w:rsidRPr="002A360C">
          <w:rPr>
            <w:b/>
            <w:bCs/>
          </w:rPr>
          <w:t xml:space="preserve"> </w:t>
        </w:r>
        <w:r w:rsidR="00ED2FD9" w:rsidRPr="002A360C">
          <w:t>politiques et de réglementations</w:t>
        </w:r>
        <w:r w:rsidR="00ED2FD9" w:rsidRPr="002A360C">
          <w:rPr>
            <w:b/>
            <w:bCs/>
          </w:rPr>
          <w:t xml:space="preserve"> </w:t>
        </w:r>
        <w:r w:rsidR="00ED2FD9" w:rsidRPr="002A360C">
          <w:t>en matière</w:t>
        </w:r>
        <w:r w:rsidR="00ED2FD9" w:rsidRPr="002A360C">
          <w:rPr>
            <w:b/>
            <w:bCs/>
          </w:rPr>
          <w:t xml:space="preserve"> </w:t>
        </w:r>
      </w:ins>
      <w:r w:rsidRPr="00140EB3">
        <w:rPr>
          <w:lang w:val="fr-CH"/>
        </w:rPr>
        <w:t>d'accès large bande</w:t>
      </w:r>
      <w:del w:id="133" w:author="Gozel, Elsa" w:date="2017-09-20T15:23:00Z">
        <w:r w:rsidRPr="00140EB3" w:rsidDel="00ED2FD9">
          <w:rPr>
            <w:lang w:val="fr-CH"/>
          </w:rPr>
          <w:delText>, y compris les IMT, pour les pays en développement</w:delText>
        </w:r>
      </w:del>
    </w:p>
    <w:p w:rsidR="00A23660" w:rsidRPr="00140EB3" w:rsidRDefault="00A23660" w:rsidP="00A95ABF">
      <w:pPr>
        <w:pStyle w:val="enumlev1"/>
        <w:rPr>
          <w:lang w:val="fr-CH"/>
        </w:rPr>
      </w:pPr>
      <w:r w:rsidRPr="00140EB3">
        <w:rPr>
          <w:lang w:val="fr-CH"/>
        </w:rPr>
        <w:t>–</w:t>
      </w:r>
      <w:r w:rsidRPr="00140EB3">
        <w:rPr>
          <w:lang w:val="fr-CH"/>
        </w:rPr>
        <w:tab/>
      </w:r>
      <w:r w:rsidRPr="00140EB3">
        <w:rPr>
          <w:b/>
          <w:bCs/>
          <w:lang w:val="fr-CH"/>
        </w:rPr>
        <w:t>Question 3/1</w:t>
      </w:r>
      <w:r w:rsidRPr="00D15B53">
        <w:rPr>
          <w:lang w:val="fr-CH"/>
        </w:rPr>
        <w:t>:</w:t>
      </w:r>
      <w:r w:rsidRPr="00140EB3">
        <w:rPr>
          <w:b/>
          <w:bCs/>
          <w:lang w:val="fr-CH"/>
        </w:rPr>
        <w:t xml:space="preserve"> </w:t>
      </w:r>
      <w:ins w:id="134" w:author="Gozel, Elsa" w:date="2017-09-20T15:24:00Z">
        <w:r w:rsidR="00ED2FD9" w:rsidRPr="002A360C">
          <w:t>Bonnes pratiques et lignes directrices relatives à la</w:t>
        </w:r>
        <w:r w:rsidR="00ED2FD9" w:rsidRPr="002A360C">
          <w:rPr>
            <w:b/>
            <w:bCs/>
          </w:rPr>
          <w:t xml:space="preserve"> </w:t>
        </w:r>
        <w:r w:rsidR="00ED2FD9" w:rsidRPr="002A360C">
          <w:t>définition de politiques et de réglementations en matière d'</w:t>
        </w:r>
        <w:r w:rsidR="00ED2FD9">
          <w:t>a</w:t>
        </w:r>
      </w:ins>
      <w:del w:id="135" w:author="Gozel, Elsa" w:date="2017-09-20T15:24:00Z">
        <w:r w:rsidR="00A95ABF" w:rsidRPr="00140EB3" w:rsidDel="00ED2FD9">
          <w:rPr>
            <w:lang w:val="fr-CH"/>
          </w:rPr>
          <w:delText>A</w:delText>
        </w:r>
      </w:del>
      <w:r w:rsidRPr="00140EB3">
        <w:rPr>
          <w:lang w:val="fr-CH"/>
        </w:rPr>
        <w:t>ccès à l'informatique en nuage</w:t>
      </w:r>
      <w:del w:id="136" w:author="Gozel, Elsa" w:date="2017-09-20T15:24:00Z">
        <w:r w:rsidRPr="00140EB3" w:rsidDel="00ED2FD9">
          <w:rPr>
            <w:lang w:val="fr-CH"/>
          </w:rPr>
          <w:delText>: enjeux et perspectives pour les pays en développement</w:delText>
        </w:r>
      </w:del>
    </w:p>
    <w:p w:rsidR="00A23660" w:rsidRPr="00140EB3" w:rsidRDefault="00A23660">
      <w:pPr>
        <w:pStyle w:val="enumlev1"/>
        <w:rPr>
          <w:lang w:val="fr-CH"/>
        </w:rPr>
      </w:pPr>
      <w:r w:rsidRPr="00140EB3">
        <w:rPr>
          <w:lang w:val="fr-CH"/>
        </w:rPr>
        <w:t>–</w:t>
      </w:r>
      <w:r w:rsidRPr="00140EB3">
        <w:rPr>
          <w:lang w:val="fr-CH"/>
        </w:rPr>
        <w:tab/>
      </w:r>
      <w:r w:rsidRPr="00140EB3">
        <w:rPr>
          <w:b/>
          <w:bCs/>
          <w:lang w:val="fr-CH"/>
        </w:rPr>
        <w:t>Question 4</w:t>
      </w:r>
      <w:r w:rsidRPr="008E7451">
        <w:rPr>
          <w:b/>
          <w:bCs/>
        </w:rPr>
        <w:t>/1</w:t>
      </w:r>
      <w:r w:rsidRPr="00D15B53">
        <w:rPr>
          <w:lang w:val="fr-CH"/>
        </w:rPr>
        <w:t>:</w:t>
      </w:r>
      <w:r w:rsidRPr="00140EB3">
        <w:rPr>
          <w:lang w:val="fr-CH"/>
        </w:rPr>
        <w:t xml:space="preserve"> </w:t>
      </w:r>
      <w:del w:id="137" w:author="Gozel, Elsa" w:date="2017-09-20T15:24:00Z">
        <w:r w:rsidRPr="00140EB3" w:rsidDel="00375C9D">
          <w:rPr>
            <w:lang w:val="fr-CH"/>
          </w:rPr>
          <w:delText xml:space="preserve">Politiques économiques et méthodes de </w:delText>
        </w:r>
      </w:del>
      <w:ins w:id="138" w:author="Gozel, Elsa" w:date="2017-09-20T15:25:00Z">
        <w:r w:rsidR="00375C9D" w:rsidRPr="002A360C">
          <w:t>Bonnes pratiques et lignes directrices relatives à la</w:t>
        </w:r>
        <w:r w:rsidR="00375C9D">
          <w:t xml:space="preserve"> </w:t>
        </w:r>
      </w:ins>
      <w:r w:rsidRPr="00140EB3">
        <w:rPr>
          <w:lang w:val="fr-CH"/>
        </w:rPr>
        <w:t xml:space="preserve">détermination des coûts des services </w:t>
      </w:r>
      <w:del w:id="139" w:author="Gozel, Elsa" w:date="2017-09-20T15:25:00Z">
        <w:r w:rsidRPr="00140EB3" w:rsidDel="00375C9D">
          <w:rPr>
            <w:lang w:val="fr-CH"/>
          </w:rPr>
          <w:delText xml:space="preserve">relatifs aux réseaux nationaux </w:delText>
        </w:r>
      </w:del>
      <w:r w:rsidRPr="00140EB3">
        <w:rPr>
          <w:lang w:val="fr-CH"/>
        </w:rPr>
        <w:t>de télécommunication/TIC</w:t>
      </w:r>
      <w:del w:id="140" w:author="Gozel, Elsa" w:date="2017-09-20T15:25:00Z">
        <w:r w:rsidRPr="00140EB3" w:rsidDel="00375C9D">
          <w:rPr>
            <w:lang w:val="fr-CH"/>
          </w:rPr>
          <w:delText>, y compris les réseaux de prochaine génération</w:delText>
        </w:r>
      </w:del>
    </w:p>
    <w:p w:rsidR="00A23660" w:rsidRPr="00140EB3" w:rsidRDefault="00A23660" w:rsidP="00D15B53">
      <w:pPr>
        <w:pStyle w:val="enumlev1"/>
        <w:rPr>
          <w:lang w:val="fr-CH"/>
        </w:rPr>
      </w:pPr>
      <w:r w:rsidRPr="00140EB3">
        <w:rPr>
          <w:lang w:val="fr-CH"/>
        </w:rPr>
        <w:t>–</w:t>
      </w:r>
      <w:r w:rsidRPr="00140EB3">
        <w:rPr>
          <w:lang w:val="fr-CH"/>
        </w:rPr>
        <w:tab/>
      </w:r>
      <w:r w:rsidRPr="00140EB3">
        <w:rPr>
          <w:b/>
          <w:bCs/>
          <w:lang w:val="fr-CH"/>
        </w:rPr>
        <w:t>Question 5/1</w:t>
      </w:r>
      <w:r w:rsidRPr="00D15B53">
        <w:rPr>
          <w:lang w:val="fr-CH"/>
        </w:rPr>
        <w:t>:</w:t>
      </w:r>
      <w:r w:rsidRPr="00140EB3">
        <w:rPr>
          <w:b/>
          <w:bCs/>
          <w:lang w:val="fr-CH"/>
        </w:rPr>
        <w:t xml:space="preserve"> </w:t>
      </w:r>
      <w:ins w:id="141" w:author="Gozel, Elsa" w:date="2017-09-20T15:25:00Z">
        <w:r w:rsidR="00375C9D" w:rsidRPr="002A360C">
          <w:t>Bonnes pratiques et lignes directrices relatives à la définition de politiques et de réglementations en matiè</w:t>
        </w:r>
        <w:r w:rsidR="00375C9D" w:rsidRPr="00814443">
          <w:t xml:space="preserve">re de </w:t>
        </w:r>
        <w:r w:rsidR="00375C9D">
          <w:t>fourniture</w:t>
        </w:r>
        <w:r w:rsidR="00375C9D" w:rsidRPr="00814443">
          <w:t xml:space="preserve"> de services de</w:t>
        </w:r>
        <w:r w:rsidR="00375C9D" w:rsidRPr="002A360C">
          <w:t xml:space="preserve"> </w:t>
        </w:r>
        <w:r w:rsidR="00375C9D">
          <w:t>t</w:t>
        </w:r>
      </w:ins>
      <w:del w:id="142" w:author="Gozel, Elsa" w:date="2017-09-20T15:25:00Z">
        <w:r w:rsidR="00D15B53" w:rsidRPr="00140EB3" w:rsidDel="00375C9D">
          <w:rPr>
            <w:lang w:val="fr-CH"/>
          </w:rPr>
          <w:delText>T</w:delText>
        </w:r>
      </w:del>
      <w:r w:rsidRPr="00140EB3">
        <w:rPr>
          <w:lang w:val="fr-CH"/>
        </w:rPr>
        <w:t xml:space="preserve">élécommunications/TIC </w:t>
      </w:r>
      <w:del w:id="143" w:author="Gozel, Elsa" w:date="2017-09-20T15:25:00Z">
        <w:r w:rsidRPr="00140EB3" w:rsidDel="00375C9D">
          <w:rPr>
            <w:lang w:val="fr-CH"/>
          </w:rPr>
          <w:delText xml:space="preserve">pour </w:delText>
        </w:r>
      </w:del>
      <w:ins w:id="144" w:author="Gozel, Elsa" w:date="2017-09-20T15:25:00Z">
        <w:r w:rsidR="00375C9D">
          <w:rPr>
            <w:lang w:val="fr-CH"/>
          </w:rPr>
          <w:t>dans</w:t>
        </w:r>
        <w:r w:rsidR="00375C9D" w:rsidRPr="00140EB3">
          <w:rPr>
            <w:lang w:val="fr-CH"/>
          </w:rPr>
          <w:t xml:space="preserve"> </w:t>
        </w:r>
      </w:ins>
      <w:r w:rsidRPr="00140EB3">
        <w:rPr>
          <w:lang w:val="fr-CH"/>
        </w:rPr>
        <w:t xml:space="preserve">les zones rurales et isolées </w:t>
      </w:r>
    </w:p>
    <w:p w:rsidR="00A23660" w:rsidRPr="00140EB3" w:rsidRDefault="00A23660">
      <w:pPr>
        <w:pStyle w:val="enumlev1"/>
        <w:rPr>
          <w:lang w:val="fr-CH"/>
        </w:rPr>
      </w:pPr>
      <w:r w:rsidRPr="00140EB3">
        <w:rPr>
          <w:lang w:val="fr-CH"/>
        </w:rPr>
        <w:lastRenderedPageBreak/>
        <w:t>–</w:t>
      </w:r>
      <w:r w:rsidRPr="00140EB3">
        <w:rPr>
          <w:lang w:val="fr-CH"/>
        </w:rPr>
        <w:tab/>
      </w:r>
      <w:r w:rsidRPr="00140EB3">
        <w:rPr>
          <w:b/>
          <w:bCs/>
          <w:lang w:val="fr-CH"/>
        </w:rPr>
        <w:t>Question 6</w:t>
      </w:r>
      <w:r w:rsidRPr="008E7451">
        <w:rPr>
          <w:b/>
          <w:bCs/>
        </w:rPr>
        <w:t>/1</w:t>
      </w:r>
      <w:r w:rsidRPr="00D15B53">
        <w:rPr>
          <w:lang w:val="fr-CH"/>
        </w:rPr>
        <w:t>:</w:t>
      </w:r>
      <w:r w:rsidRPr="00140EB3">
        <w:rPr>
          <w:b/>
          <w:bCs/>
          <w:lang w:val="fr-CH"/>
        </w:rPr>
        <w:t xml:space="preserve"> </w:t>
      </w:r>
      <w:del w:id="145" w:author="Gozel, Elsa" w:date="2017-09-20T15:26:00Z">
        <w:r w:rsidRPr="008E7451" w:rsidDel="00375C9D">
          <w:delText xml:space="preserve">Information, </w:delText>
        </w:r>
      </w:del>
      <w:ins w:id="146" w:author="Gozel, Elsa" w:date="2017-09-20T15:26:00Z">
        <w:r w:rsidR="00375C9D" w:rsidRPr="002A360C">
          <w:t xml:space="preserve">Bonnes pratiques et lignes directrices relatives à </w:t>
        </w:r>
        <w:r w:rsidR="00375C9D">
          <w:t xml:space="preserve">la </w:t>
        </w:r>
      </w:ins>
      <w:r w:rsidRPr="008E7451">
        <w:t xml:space="preserve">protection </w:t>
      </w:r>
      <w:del w:id="147" w:author="Gozel, Elsa" w:date="2017-09-20T15:26:00Z">
        <w:r w:rsidRPr="008E7451" w:rsidDel="00375C9D">
          <w:delText xml:space="preserve">et droits </w:delText>
        </w:r>
      </w:del>
      <w:r w:rsidRPr="008E7451">
        <w:t>du consommateur</w:t>
      </w:r>
      <w:ins w:id="148" w:author="Gozel, Elsa" w:date="2017-09-20T15:26:00Z">
        <w:r w:rsidR="00375C9D" w:rsidRPr="00375C9D">
          <w:t xml:space="preserve"> </w:t>
        </w:r>
        <w:r w:rsidR="00375C9D" w:rsidRPr="006E0C0B">
          <w:t xml:space="preserve">et </w:t>
        </w:r>
        <w:r w:rsidR="00375C9D">
          <w:t>au renforcement</w:t>
        </w:r>
        <w:r w:rsidR="00375C9D" w:rsidRPr="006E0C0B">
          <w:t xml:space="preserve"> de ses droits</w:t>
        </w:r>
      </w:ins>
      <w:del w:id="149" w:author="Gozel, Elsa" w:date="2017-09-20T15:26:00Z">
        <w:r w:rsidRPr="008E7451" w:rsidDel="00375C9D">
          <w:delText>: lois, réglementation, fondements économiques, réseaux de consommateurs</w:delText>
        </w:r>
      </w:del>
    </w:p>
    <w:p w:rsidR="00A23660" w:rsidRPr="00140EB3" w:rsidRDefault="00A23660" w:rsidP="00D15B53">
      <w:pPr>
        <w:pStyle w:val="enumlev1"/>
        <w:rPr>
          <w:b/>
          <w:bCs/>
          <w:lang w:val="fr-CH"/>
        </w:rPr>
      </w:pPr>
      <w:r w:rsidRPr="00140EB3">
        <w:rPr>
          <w:lang w:val="fr-CH"/>
        </w:rPr>
        <w:t>–</w:t>
      </w:r>
      <w:r w:rsidRPr="00140EB3">
        <w:rPr>
          <w:lang w:val="fr-CH"/>
        </w:rPr>
        <w:tab/>
      </w:r>
      <w:r w:rsidRPr="00140EB3">
        <w:rPr>
          <w:b/>
          <w:bCs/>
          <w:lang w:val="fr-CH"/>
        </w:rPr>
        <w:t>Question 7</w:t>
      </w:r>
      <w:r w:rsidRPr="008E7451">
        <w:rPr>
          <w:b/>
          <w:bCs/>
        </w:rPr>
        <w:t>/1</w:t>
      </w:r>
      <w:r w:rsidRPr="00D15B53">
        <w:rPr>
          <w:lang w:val="fr-CH"/>
        </w:rPr>
        <w:t>:</w:t>
      </w:r>
      <w:r w:rsidRPr="00140EB3">
        <w:rPr>
          <w:b/>
          <w:bCs/>
          <w:lang w:val="fr-CH"/>
        </w:rPr>
        <w:t xml:space="preserve"> </w:t>
      </w:r>
      <w:ins w:id="150" w:author="Gozel, Elsa" w:date="2017-09-20T15:26:00Z">
        <w:r w:rsidR="00375C9D" w:rsidRPr="002A360C">
          <w:t xml:space="preserve">Bonnes pratiques et lignes directrices </w:t>
        </w:r>
        <w:r w:rsidR="00375C9D">
          <w:t xml:space="preserve">permettant de faciliter </w:t>
        </w:r>
        <w:r w:rsidR="00375C9D" w:rsidRPr="002A360C">
          <w:t>l'</w:t>
        </w:r>
        <w:r w:rsidR="00375C9D">
          <w:t>a</w:t>
        </w:r>
      </w:ins>
      <w:del w:id="151" w:author="Gozel, Elsa" w:date="2017-09-20T15:26:00Z">
        <w:r w:rsidR="00D15B53" w:rsidRPr="00140EB3" w:rsidDel="00375C9D">
          <w:rPr>
            <w:lang w:val="fr-CH"/>
          </w:rPr>
          <w:delText>A</w:delText>
        </w:r>
      </w:del>
      <w:r w:rsidRPr="00140EB3">
        <w:rPr>
          <w:lang w:val="fr-CH"/>
        </w:rPr>
        <w:t>ccès des personnes handicapées et des personnes ayant des besoins particuliers aux services de télécommunication/TIC</w:t>
      </w:r>
    </w:p>
    <w:p w:rsidR="00227072" w:rsidRPr="00C210DD" w:rsidRDefault="00A23660">
      <w:pPr>
        <w:pStyle w:val="enumlev1"/>
        <w:rPr>
          <w:rPrChange w:id="152" w:author="Walter, Loan" w:date="2017-09-08T09:00:00Z">
            <w:rPr>
              <w:lang w:val="fr-CH"/>
            </w:rPr>
          </w:rPrChange>
        </w:rPr>
      </w:pPr>
      <w:r w:rsidRPr="00140EB3">
        <w:rPr>
          <w:lang w:val="fr-CH"/>
        </w:rPr>
        <w:t>–</w:t>
      </w:r>
      <w:r w:rsidRPr="00140EB3">
        <w:rPr>
          <w:lang w:val="fr-CH"/>
        </w:rPr>
        <w:tab/>
      </w:r>
      <w:r w:rsidRPr="00140EB3">
        <w:rPr>
          <w:b/>
          <w:bCs/>
          <w:lang w:val="fr-CH"/>
        </w:rPr>
        <w:t>Question 8/1</w:t>
      </w:r>
      <w:r w:rsidRPr="00D15B53">
        <w:rPr>
          <w:lang w:val="fr-CH"/>
        </w:rPr>
        <w:t>:</w:t>
      </w:r>
      <w:r w:rsidRPr="00140EB3">
        <w:rPr>
          <w:b/>
          <w:bCs/>
          <w:lang w:val="fr-CH"/>
        </w:rPr>
        <w:t xml:space="preserve"> </w:t>
      </w:r>
      <w:del w:id="153" w:author="Gozel, Elsa" w:date="2017-09-20T15:27:00Z">
        <w:r w:rsidRPr="008E7451" w:rsidDel="00E14DDC">
          <w:rPr>
            <w:rFonts w:eastAsia="SimSun"/>
          </w:rPr>
          <w:delText xml:space="preserve">Etude des stratégies et des méthodes </w:delText>
        </w:r>
        <w:r w:rsidR="00E14DDC" w:rsidRPr="008E7451" w:rsidDel="00E14DDC">
          <w:rPr>
            <w:rFonts w:eastAsia="SimSun"/>
          </w:rPr>
          <w:delText xml:space="preserve">de </w:delText>
        </w:r>
      </w:del>
      <w:ins w:id="154" w:author="Gozel, Elsa" w:date="2017-09-20T15:27:00Z">
        <w:r w:rsidR="00E14DDC" w:rsidRPr="002A360C">
          <w:t xml:space="preserve">Bonnes pratiques et lignes directrices relatives à la définition de politiques et de </w:t>
        </w:r>
        <w:r w:rsidR="00E14DDC" w:rsidRPr="00E14DDC">
          <w:t>réglementations concernant la</w:t>
        </w:r>
        <w:r w:rsidR="00E14DDC">
          <w:rPr>
            <w:b/>
            <w:bCs/>
          </w:rPr>
          <w:t xml:space="preserve"> </w:t>
        </w:r>
      </w:ins>
      <w:r w:rsidRPr="008E7451">
        <w:rPr>
          <w:rFonts w:eastAsia="SimSun"/>
        </w:rPr>
        <w:t>transition</w:t>
      </w:r>
      <w:r w:rsidRPr="008E7451">
        <w:t xml:space="preserve"> de la radiodiffusion analogique de Terre à la radiodiffusion numérique de Terre et </w:t>
      </w:r>
      <w:del w:id="155" w:author="Gozel, Elsa" w:date="2017-09-20T15:27:00Z">
        <w:r w:rsidRPr="008E7451" w:rsidDel="00E14DDC">
          <w:delText>de la mise en oeuvre</w:delText>
        </w:r>
      </w:del>
      <w:ins w:id="156" w:author="Gozel, Elsa" w:date="2017-09-20T15:27:00Z">
        <w:r w:rsidR="00E14DDC">
          <w:t>fourniture</w:t>
        </w:r>
      </w:ins>
      <w:r w:rsidRPr="008E7451">
        <w:t xml:space="preserve"> de nouveaux services</w:t>
      </w:r>
    </w:p>
    <w:p w:rsidR="00227072" w:rsidRPr="0003321B" w:rsidRDefault="00003CE0" w:rsidP="00227072">
      <w:r w:rsidRPr="0003321B">
        <w:rPr>
          <w:b/>
          <w:bCs/>
        </w:rPr>
        <w:t>Résolution 9</w:t>
      </w:r>
      <w:r w:rsidRPr="0003321B">
        <w:t xml:space="preserve">: Participation des pays, en particulier des pays en développement, à la gestion du spectre radioélectrique </w:t>
      </w:r>
    </w:p>
    <w:p w:rsidR="00227072" w:rsidRPr="0003321B" w:rsidRDefault="00003CE0" w:rsidP="003844C6">
      <w:pPr>
        <w:pStyle w:val="Heading1"/>
      </w:pPr>
      <w:r w:rsidRPr="0003321B">
        <w:t>Commission d'études 2</w:t>
      </w:r>
    </w:p>
    <w:p w:rsidR="00227072" w:rsidRPr="0003321B" w:rsidRDefault="00003CE0" w:rsidP="008D5513">
      <w:pPr>
        <w:pStyle w:val="Headingb"/>
        <w:rPr>
          <w:lang w:eastAsia="ja-JP"/>
        </w:rPr>
      </w:pPr>
      <w:r w:rsidRPr="0003321B">
        <w:rPr>
          <w:lang w:eastAsia="ja-JP"/>
        </w:rPr>
        <w:t>Questions liées aux applications des TIC et à la cybersécurité</w:t>
      </w:r>
    </w:p>
    <w:p w:rsidR="00A23660" w:rsidRPr="008E7451" w:rsidRDefault="00A23660">
      <w:pPr>
        <w:pStyle w:val="enumlev1"/>
      </w:pPr>
      <w:r w:rsidRPr="008E7451">
        <w:t>–</w:t>
      </w:r>
      <w:r w:rsidRPr="008E7451">
        <w:tab/>
      </w:r>
      <w:r w:rsidRPr="008906DF">
        <w:rPr>
          <w:b/>
          <w:bCs/>
        </w:rPr>
        <w:t>Question 1/2</w:t>
      </w:r>
      <w:r w:rsidRPr="00D15B53">
        <w:t>:</w:t>
      </w:r>
      <w:r w:rsidRPr="008E7451">
        <w:t xml:space="preserve"> </w:t>
      </w:r>
      <w:del w:id="157" w:author="Gozel, Elsa" w:date="2017-09-20T15:28:00Z">
        <w:r w:rsidRPr="008E7451" w:rsidDel="00EE7A56">
          <w:delText>Créer la société intelligente: les applications des TIC au service du développement socio-économique</w:delText>
        </w:r>
      </w:del>
      <w:ins w:id="158" w:author="Gozel, Elsa" w:date="2017-09-20T15:28:00Z">
        <w:r w:rsidR="00EE7A56" w:rsidRPr="006E0C0B">
          <w:rPr>
            <w:rFonts w:eastAsia="SimSun"/>
          </w:rPr>
          <w:t>Bonnes pratiques et lignes directrices relatives au développement des sociétés durables et intelligentes grâce aux TIC</w:t>
        </w:r>
      </w:ins>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2</w:t>
      </w:r>
      <w:r w:rsidRPr="008E7451">
        <w:rPr>
          <w:b/>
          <w:bCs/>
        </w:rPr>
        <w:t>/2</w:t>
      </w:r>
      <w:r w:rsidRPr="00D15B53">
        <w:rPr>
          <w:lang w:val="fr-CH"/>
        </w:rPr>
        <w:t>:</w:t>
      </w:r>
      <w:r w:rsidRPr="009738F4">
        <w:rPr>
          <w:lang w:val="fr-CH"/>
        </w:rPr>
        <w:t xml:space="preserve"> </w:t>
      </w:r>
      <w:del w:id="159" w:author="Gozel, Elsa" w:date="2017-09-20T15:28:00Z">
        <w:r w:rsidRPr="009738F4" w:rsidDel="00EE7A56">
          <w:rPr>
            <w:lang w:val="fr-CH"/>
          </w:rPr>
          <w:delText xml:space="preserve">L'information et les télécommunications/TIC au service </w:delText>
        </w:r>
      </w:del>
      <w:ins w:id="160" w:author="Gozel, Elsa" w:date="2017-09-20T15:28:00Z">
        <w:r w:rsidR="00EE7A56" w:rsidRPr="00C210DD">
          <w:rPr>
            <w:rFonts w:eastAsia="SimSun"/>
          </w:rPr>
          <w:t xml:space="preserve">Bonnes pratiques et lignes directrices relatives à la mise en oeuvre rapide </w:t>
        </w:r>
      </w:ins>
      <w:r w:rsidRPr="009738F4">
        <w:rPr>
          <w:lang w:val="fr-CH"/>
        </w:rPr>
        <w:t>de la cybersanté</w:t>
      </w:r>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3/2</w:t>
      </w:r>
      <w:r w:rsidRPr="00D15B53">
        <w:rPr>
          <w:lang w:val="fr-CH"/>
        </w:rPr>
        <w:t>:</w:t>
      </w:r>
      <w:r w:rsidRPr="009738F4">
        <w:rPr>
          <w:lang w:val="fr-CH"/>
        </w:rPr>
        <w:t xml:space="preserve"> </w:t>
      </w:r>
      <w:del w:id="161" w:author="Gozel, Elsa" w:date="2017-09-20T15:28:00Z">
        <w:r w:rsidRPr="009738F4" w:rsidDel="00EE7A56">
          <w:rPr>
            <w:lang w:val="fr-CH"/>
          </w:rPr>
          <w:delText xml:space="preserve">Sécurisation des réseaux d'information et de communication: bonnes pratiques pour créer une culture de </w:delText>
        </w:r>
      </w:del>
      <w:ins w:id="162" w:author="Gozel, Elsa" w:date="2017-09-20T15:28:00Z">
        <w:r w:rsidR="00EE7A56" w:rsidRPr="00C210DD">
          <w:rPr>
            <w:rFonts w:eastAsia="SimSun"/>
          </w:rPr>
          <w:t xml:space="preserve">Bonnes pratiques </w:t>
        </w:r>
        <w:r w:rsidR="00EE7A56">
          <w:rPr>
            <w:rFonts w:eastAsia="SimSun"/>
          </w:rPr>
          <w:t xml:space="preserve">et lignes directrices </w:t>
        </w:r>
        <w:r w:rsidR="00EE7A56" w:rsidRPr="00C210DD">
          <w:rPr>
            <w:rFonts w:eastAsia="SimSun"/>
          </w:rPr>
          <w:t>pour faire face aux m</w:t>
        </w:r>
        <w:r w:rsidR="00EE7A56">
          <w:rPr>
            <w:rFonts w:eastAsia="SimSun"/>
          </w:rPr>
          <w:t xml:space="preserve">enaces nouvelles et émergentes </w:t>
        </w:r>
      </w:ins>
      <w:ins w:id="163" w:author="Gozel, Elsa" w:date="2017-09-20T15:31:00Z">
        <w:r w:rsidR="00EE7A56">
          <w:rPr>
            <w:rFonts w:eastAsia="SimSun"/>
          </w:rPr>
          <w:t>po</w:t>
        </w:r>
      </w:ins>
      <w:ins w:id="164" w:author="Gozel, Elsa" w:date="2017-09-20T15:28:00Z">
        <w:r w:rsidR="00EE7A56" w:rsidRPr="00C210DD">
          <w:rPr>
            <w:rFonts w:eastAsia="SimSun"/>
          </w:rPr>
          <w:t xml:space="preserve">ur </w:t>
        </w:r>
      </w:ins>
      <w:r w:rsidRPr="009738F4">
        <w:rPr>
          <w:lang w:val="fr-CH"/>
        </w:rPr>
        <w:t>la cybersécurité</w:t>
      </w:r>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4/2</w:t>
      </w:r>
      <w:r w:rsidRPr="00D15B53">
        <w:rPr>
          <w:lang w:val="fr-CH"/>
        </w:rPr>
        <w:t>:</w:t>
      </w:r>
      <w:r w:rsidRPr="009738F4">
        <w:rPr>
          <w:b/>
          <w:bCs/>
          <w:lang w:val="fr-CH"/>
        </w:rPr>
        <w:t xml:space="preserve"> </w:t>
      </w:r>
      <w:del w:id="165" w:author="Gozel, Elsa" w:date="2017-09-20T15:29:00Z">
        <w:r w:rsidRPr="009738F4" w:rsidDel="00EE7A56">
          <w:rPr>
            <w:lang w:val="fr-CH"/>
          </w:rPr>
          <w:delText xml:space="preserve">Assistance aux pays en développement concernant </w:delText>
        </w:r>
      </w:del>
      <w:ins w:id="166" w:author="Gozel, Elsa" w:date="2017-09-20T15:29:00Z">
        <w:r w:rsidR="00EE7A56" w:rsidRPr="00C210DD">
          <w:t>Bonnes pratiques et lignes directrices relatives à</w:t>
        </w:r>
        <w:r w:rsidR="00EE7A56">
          <w:t xml:space="preserve"> </w:t>
        </w:r>
      </w:ins>
      <w:r w:rsidRPr="009738F4">
        <w:rPr>
          <w:lang w:val="fr-CH"/>
        </w:rPr>
        <w:t>la mise en oeuvre des programmes de conformité et d'interopérabilité</w:t>
      </w:r>
      <w:ins w:id="167" w:author="Gozel, Elsa" w:date="2017-09-20T15:29:00Z">
        <w:r w:rsidR="00EE7A56">
          <w:rPr>
            <w:lang w:val="fr-CH"/>
          </w:rPr>
          <w:t xml:space="preserve"> </w:t>
        </w:r>
        <w:r w:rsidR="00EE7A56" w:rsidRPr="00C210DD">
          <w:t>(C&amp;I) et à la lutte contre la contrefaçon des équipements TIC et le vol de dispositifs mobiles</w:t>
        </w:r>
      </w:ins>
    </w:p>
    <w:p w:rsidR="00227072" w:rsidRPr="00C210DD" w:rsidRDefault="00003CE0" w:rsidP="008D5513">
      <w:pPr>
        <w:pStyle w:val="Headingb"/>
      </w:pPr>
      <w:r w:rsidRPr="00C210DD">
        <w:t>Questions liées aux changements climatiques, à l'environnement et aux télécommunications d'urgence</w:t>
      </w:r>
    </w:p>
    <w:p w:rsidR="00A23660" w:rsidRPr="008E7451" w:rsidRDefault="00A23660" w:rsidP="00A95ABF">
      <w:pPr>
        <w:pStyle w:val="enumlev1"/>
      </w:pPr>
      <w:r w:rsidRPr="008E7451">
        <w:t>–</w:t>
      </w:r>
      <w:r w:rsidRPr="008E7451">
        <w:tab/>
      </w:r>
      <w:r w:rsidRPr="008E7451">
        <w:rPr>
          <w:b/>
          <w:bCs/>
        </w:rPr>
        <w:t>Question 5/2</w:t>
      </w:r>
      <w:r w:rsidRPr="00D15B53">
        <w:t>:</w:t>
      </w:r>
      <w:r w:rsidRPr="008E7451">
        <w:t xml:space="preserve"> </w:t>
      </w:r>
      <w:ins w:id="168" w:author="Gozel, Elsa" w:date="2017-09-20T15:31:00Z">
        <w:r w:rsidR="00EE7A56" w:rsidRPr="006E0C0B">
          <w:t>Bonnes pratiques et lignes directrices relatives à l'</w:t>
        </w:r>
        <w:r w:rsidR="00EE7A56">
          <w:t>u</w:t>
        </w:r>
      </w:ins>
      <w:del w:id="169" w:author="Gozel, Elsa" w:date="2017-09-20T15:31:00Z">
        <w:r w:rsidR="00A95ABF" w:rsidRPr="008E7451" w:rsidDel="00EE7A56">
          <w:delText>U</w:delText>
        </w:r>
      </w:del>
      <w:r w:rsidRPr="008E7451">
        <w:t xml:space="preserve">tilisation des télécommunications/TIC pour la </w:t>
      </w:r>
      <w:del w:id="170" w:author="Gozel, Elsa" w:date="2017-09-20T15:31:00Z">
        <w:r w:rsidRPr="008E7451" w:rsidDel="00EE7A56">
          <w:delText>planification en prévision</w:delText>
        </w:r>
      </w:del>
      <w:ins w:id="171" w:author="Gozel, Elsa" w:date="2017-09-20T15:31:00Z">
        <w:r w:rsidR="00EE7A56">
          <w:t>gestion</w:t>
        </w:r>
      </w:ins>
      <w:r w:rsidRPr="008E7451">
        <w:t xml:space="preserve"> des catastrophes</w:t>
      </w:r>
      <w:del w:id="172" w:author="Gozel, Elsa" w:date="2017-09-20T15:31:00Z">
        <w:r w:rsidRPr="008E7451" w:rsidDel="00EE7A56">
          <w:delText>, l'atténuation de leurs effets et les interventions en cas de catastrophe</w:delText>
        </w:r>
      </w:del>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6</w:t>
      </w:r>
      <w:r w:rsidRPr="008E7451">
        <w:rPr>
          <w:b/>
          <w:bCs/>
        </w:rPr>
        <w:t>/2</w:t>
      </w:r>
      <w:r w:rsidRPr="00D15B53">
        <w:rPr>
          <w:lang w:val="fr-CH"/>
        </w:rPr>
        <w:t>:</w:t>
      </w:r>
      <w:r w:rsidRPr="009738F4">
        <w:rPr>
          <w:b/>
          <w:bCs/>
          <w:lang w:val="fr-CH"/>
        </w:rPr>
        <w:t xml:space="preserve"> </w:t>
      </w:r>
      <w:del w:id="173" w:author="Gozel, Elsa" w:date="2017-09-20T15:32:00Z">
        <w:r w:rsidRPr="009738F4" w:rsidDel="00EE7A56">
          <w:rPr>
            <w:lang w:val="fr-CH"/>
          </w:rPr>
          <w:delText>Les TIC et les changements climatiques</w:delText>
        </w:r>
      </w:del>
      <w:ins w:id="174" w:author="Gozel, Elsa" w:date="2017-09-20T15:32:00Z">
        <w:r w:rsidR="00EE7A56" w:rsidRPr="00C210DD">
          <w:rPr>
            <w:rFonts w:eastAsia="SimSun"/>
          </w:rPr>
          <w:t>Bonnes pratiques et lignes directrices relatives à une action pour le climat grâce à l'utilisation des TIC</w:t>
        </w:r>
      </w:ins>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7/2</w:t>
      </w:r>
      <w:r w:rsidRPr="00D15B53">
        <w:rPr>
          <w:lang w:val="fr-CH"/>
        </w:rPr>
        <w:t>:</w:t>
      </w:r>
      <w:r w:rsidRPr="009738F4">
        <w:rPr>
          <w:b/>
          <w:bCs/>
          <w:lang w:val="fr-CH"/>
        </w:rPr>
        <w:t xml:space="preserve"> </w:t>
      </w:r>
      <w:del w:id="175" w:author="Gozel, Elsa" w:date="2017-09-20T15:32:00Z">
        <w:r w:rsidRPr="009738F4" w:rsidDel="00EE7A56">
          <w:rPr>
            <w:lang w:val="fr-CH"/>
          </w:rPr>
          <w:delText xml:space="preserve">Stratégies et politiques concernant </w:delText>
        </w:r>
      </w:del>
      <w:ins w:id="176" w:author="Gozel, Elsa" w:date="2017-09-20T15:32:00Z">
        <w:r w:rsidR="00EE7A56" w:rsidRPr="00C210DD">
          <w:rPr>
            <w:rFonts w:eastAsia="SimSun"/>
          </w:rPr>
          <w:t xml:space="preserve">Bonnes pratiques et lignes directrices relatives à la mesure et l'évaluation de </w:t>
        </w:r>
      </w:ins>
      <w:r w:rsidRPr="009738F4">
        <w:rPr>
          <w:lang w:val="fr-CH"/>
        </w:rPr>
        <w:t>l'exposition des personnes aux champs électromagnétiques</w:t>
      </w:r>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8/2</w:t>
      </w:r>
      <w:r w:rsidRPr="00D15B53">
        <w:rPr>
          <w:lang w:val="fr-CH"/>
        </w:rPr>
        <w:t>:</w:t>
      </w:r>
      <w:r w:rsidRPr="009738F4">
        <w:rPr>
          <w:b/>
          <w:bCs/>
          <w:lang w:val="fr-CH"/>
        </w:rPr>
        <w:t xml:space="preserve"> </w:t>
      </w:r>
      <w:del w:id="177" w:author="Gozel, Elsa" w:date="2017-09-20T15:32:00Z">
        <w:r w:rsidRPr="009738F4" w:rsidDel="00EE7A56">
          <w:rPr>
            <w:lang w:val="fr-CH"/>
          </w:rPr>
          <w:delText>Stratégies et politiques pour l'élimination ou le recyclage adéquats des déchets résultant de l'utilisation des télécommunications/</w:delText>
        </w:r>
        <w:r w:rsidDel="00EE7A56">
          <w:rPr>
            <w:lang w:val="fr-CH"/>
          </w:rPr>
          <w:delText xml:space="preserve"> </w:delText>
        </w:r>
        <w:r w:rsidRPr="009738F4" w:rsidDel="00EE7A56">
          <w:rPr>
            <w:lang w:val="fr-CH"/>
          </w:rPr>
          <w:delText>TIC</w:delText>
        </w:r>
      </w:del>
      <w:ins w:id="178" w:author="Gozel, Elsa" w:date="2017-09-20T15:32:00Z">
        <w:r w:rsidR="00EE7A56" w:rsidRPr="00C210DD">
          <w:t>Bonnes pratiques et l</w:t>
        </w:r>
        <w:r w:rsidR="00EE7A56" w:rsidRPr="00C210DD">
          <w:rPr>
            <w:rFonts w:eastAsia="SimSun"/>
          </w:rPr>
          <w:t xml:space="preserve">ignes directrices relatives à </w:t>
        </w:r>
        <w:r w:rsidR="00EE7A56">
          <w:rPr>
            <w:rFonts w:eastAsia="SimSun"/>
          </w:rPr>
          <w:t>une</w:t>
        </w:r>
        <w:r w:rsidR="00EE7A56" w:rsidRPr="00C210DD">
          <w:rPr>
            <w:rFonts w:eastAsia="SimSun"/>
          </w:rPr>
          <w:t xml:space="preserve"> gestion des déchets d'équipements électriques et </w:t>
        </w:r>
        <w:r w:rsidR="00EE7A56">
          <w:rPr>
            <w:rFonts w:eastAsia="SimSun"/>
          </w:rPr>
          <w:t>électroniques et à une</w:t>
        </w:r>
        <w:r w:rsidR="00EE7A56" w:rsidRPr="006E0C0B">
          <w:rPr>
            <w:rFonts w:eastAsia="SimSun"/>
          </w:rPr>
          <w:t xml:space="preserve"> protection de l'environnement </w:t>
        </w:r>
        <w:r w:rsidR="00EE7A56">
          <w:rPr>
            <w:rFonts w:eastAsia="SimSun"/>
          </w:rPr>
          <w:t>efficaces et économiques</w:t>
        </w:r>
      </w:ins>
    </w:p>
    <w:p w:rsidR="00A23660" w:rsidRPr="009738F4" w:rsidRDefault="00A23660">
      <w:pPr>
        <w:pStyle w:val="enumlev1"/>
        <w:keepNext/>
        <w:keepLines/>
        <w:rPr>
          <w:lang w:val="fr-CH"/>
        </w:rPr>
        <w:pPrChange w:id="179" w:author="Gozel, Elsa" w:date="2017-09-20T15:33:00Z">
          <w:pPr>
            <w:pStyle w:val="enumlev1"/>
          </w:pPr>
        </w:pPrChange>
      </w:pPr>
      <w:r w:rsidRPr="009738F4">
        <w:rPr>
          <w:lang w:val="fr-CH"/>
        </w:rPr>
        <w:lastRenderedPageBreak/>
        <w:t>–</w:t>
      </w:r>
      <w:r w:rsidRPr="009738F4">
        <w:rPr>
          <w:b/>
          <w:bCs/>
          <w:lang w:val="fr-CH"/>
        </w:rPr>
        <w:tab/>
        <w:t xml:space="preserve">Question </w:t>
      </w:r>
      <w:r w:rsidRPr="008E7451">
        <w:rPr>
          <w:b/>
          <w:bCs/>
        </w:rPr>
        <w:t>9/2</w:t>
      </w:r>
      <w:r w:rsidRPr="00D15B53">
        <w:rPr>
          <w:lang w:val="fr-CH"/>
        </w:rPr>
        <w:t>:</w:t>
      </w:r>
      <w:r w:rsidRPr="009738F4">
        <w:rPr>
          <w:b/>
          <w:bCs/>
          <w:lang w:val="fr-CH"/>
        </w:rPr>
        <w:t xml:space="preserve"> </w:t>
      </w:r>
      <w:del w:id="180" w:author="Gozel, Elsa" w:date="2017-09-20T15:33:00Z">
        <w:r w:rsidRPr="009738F4" w:rsidDel="00EE7A56">
          <w:rPr>
            <w:lang w:val="fr-CH"/>
          </w:rPr>
          <w:delText xml:space="preserve">Identification des sujets d'étude des commissions d'études de l'UIT-R et de l'UIT-T qui intéressent particulièrement les </w:delText>
        </w:r>
      </w:del>
      <w:ins w:id="181" w:author="Gozel, Elsa" w:date="2017-09-20T15:33:00Z">
        <w:r w:rsidR="00EE7A56">
          <w:rPr>
            <w:lang w:val="fr-CH"/>
          </w:rPr>
          <w:t xml:space="preserve">Sujets </w:t>
        </w:r>
        <w:r w:rsidR="00EE7A56" w:rsidRPr="002A360C">
          <w:t xml:space="preserve">et questions essentiels déterminant l'avenir des télécommunications/TIC, </w:t>
        </w:r>
        <w:r w:rsidR="00EE7A56">
          <w:t>compte tenus des</w:t>
        </w:r>
        <w:r w:rsidR="00EE7A56" w:rsidRPr="002A360C">
          <w:t xml:space="preserve"> résultats </w:t>
        </w:r>
        <w:r w:rsidR="00EE7A56">
          <w:t>des études menées par l'UIT</w:t>
        </w:r>
        <w:r w:rsidR="00EE7A56">
          <w:noBreakHyphen/>
          <w:t>T et l'UIT</w:t>
        </w:r>
        <w:r w:rsidR="00EE7A56">
          <w:noBreakHyphen/>
          <w:t xml:space="preserve">R et des priorités des </w:t>
        </w:r>
      </w:ins>
      <w:r w:rsidRPr="009738F4">
        <w:rPr>
          <w:lang w:val="fr-CH"/>
        </w:rPr>
        <w:t>pays en développement</w:t>
      </w:r>
    </w:p>
    <w:p w:rsidR="00227072" w:rsidRPr="00C210DD" w:rsidRDefault="00003CE0" w:rsidP="008D5513">
      <w:pPr>
        <w:pStyle w:val="Note"/>
        <w:rPr>
          <w:rPrChange w:id="182" w:author="Walter, Loan" w:date="2017-09-08T09:00:00Z">
            <w:rPr>
              <w:lang w:val="fr-CH"/>
            </w:rPr>
          </w:rPrChange>
        </w:rPr>
      </w:pPr>
      <w:r w:rsidRPr="0003321B">
        <w:t xml:space="preserve">NOTE – La définition complète des Questions figure dans la Section 5 du Plan d'action de </w:t>
      </w:r>
      <w:del w:id="183" w:author="Gozel, Elsa" w:date="2017-09-06T13:33:00Z">
        <w:r w:rsidRPr="00C210DD" w:rsidDel="00B1443A">
          <w:rPr>
            <w:rPrChange w:id="184" w:author="Walter, Loan" w:date="2017-09-08T09:00:00Z">
              <w:rPr>
                <w:lang w:val="fr-CH"/>
              </w:rPr>
            </w:rPrChange>
          </w:rPr>
          <w:delText>Dubaï</w:delText>
        </w:r>
      </w:del>
      <w:ins w:id="185" w:author="Gozel, Elsa" w:date="2017-09-06T13:33:00Z">
        <w:r w:rsidR="00B1443A" w:rsidRPr="00C210DD">
          <w:rPr>
            <w:rPrChange w:id="186" w:author="Walter, Loan" w:date="2017-09-08T09:00:00Z">
              <w:rPr>
                <w:lang w:val="fr-CH"/>
              </w:rPr>
            </w:rPrChange>
          </w:rPr>
          <w:t>Buenos Aires</w:t>
        </w:r>
      </w:ins>
      <w:r w:rsidRPr="00C210DD">
        <w:rPr>
          <w:rPrChange w:id="187" w:author="Walter, Loan" w:date="2017-09-08T09:00:00Z">
            <w:rPr>
              <w:lang w:val="fr-CH"/>
            </w:rPr>
          </w:rPrChange>
        </w:rPr>
        <w:t>.</w:t>
      </w:r>
    </w:p>
    <w:p w:rsidR="00227072" w:rsidRPr="0003321B" w:rsidRDefault="00003CE0" w:rsidP="008D5513">
      <w:pPr>
        <w:pStyle w:val="AnnexNo"/>
      </w:pPr>
      <w:r w:rsidRPr="0003321B">
        <w:t>Annexe 3 de la Résolution 2 (R</w:t>
      </w:r>
      <w:r w:rsidRPr="00C210DD">
        <w:t>év</w:t>
      </w:r>
      <w:r w:rsidRPr="0003321B">
        <w:t>.D</w:t>
      </w:r>
      <w:r w:rsidRPr="00C210DD">
        <w:t>ubaï</w:t>
      </w:r>
      <w:r w:rsidRPr="0003321B">
        <w:t>, 2014)</w:t>
      </w:r>
    </w:p>
    <w:p w:rsidR="00227072" w:rsidRPr="00C210DD" w:rsidRDefault="00003CE0" w:rsidP="008D5513">
      <w:pPr>
        <w:pStyle w:val="Annextitle"/>
        <w:rPr>
          <w:rFonts w:eastAsia="SimHei"/>
        </w:rPr>
      </w:pPr>
      <w:r w:rsidRPr="00C210DD">
        <w:rPr>
          <w:rFonts w:eastAsia="SimHei"/>
        </w:rPr>
        <w:t>Liste des présidents et vice-présidents</w:t>
      </w:r>
    </w:p>
    <w:p w:rsidR="00227072" w:rsidRPr="00C210DD" w:rsidRDefault="00003CE0" w:rsidP="008D5513">
      <w:pPr>
        <w:pStyle w:val="Heading1"/>
      </w:pPr>
      <w:r w:rsidRPr="00C210DD">
        <w:t>Commission d'études 1</w:t>
      </w:r>
    </w:p>
    <w:p w:rsidR="00227072" w:rsidRPr="00C210DD" w:rsidRDefault="00003CE0" w:rsidP="008D5513">
      <w:r w:rsidRPr="0003321B">
        <w:rPr>
          <w:b/>
          <w:bCs/>
        </w:rPr>
        <w:t>Présidente</w:t>
      </w:r>
      <w:r w:rsidRPr="00C210DD">
        <w:t>: Mme Roxanne McElvane (Etats-Unis d'Amérique)</w:t>
      </w:r>
    </w:p>
    <w:p w:rsidR="00227072" w:rsidRPr="0003321B" w:rsidRDefault="00003CE0" w:rsidP="008D5513">
      <w:pPr>
        <w:widowControl w:val="0"/>
        <w:ind w:left="709"/>
        <w:rPr>
          <w:rFonts w:cs="Calibri"/>
          <w:b/>
          <w:color w:val="1E1E1E"/>
          <w:lang w:eastAsia="zh-CN"/>
        </w:rPr>
      </w:pPr>
      <w:r w:rsidRPr="0003321B">
        <w:rPr>
          <w:rFonts w:cs="Calibri"/>
          <w:b/>
          <w:color w:val="1E1E1E"/>
          <w:lang w:eastAsia="zh-CN"/>
        </w:rPr>
        <w:t>Vice-présidents:</w:t>
      </w:r>
    </w:p>
    <w:p w:rsidR="00227072" w:rsidRPr="00C210DD" w:rsidRDefault="00003CE0" w:rsidP="008D5513">
      <w:pPr>
        <w:ind w:left="720"/>
      </w:pPr>
      <w:r w:rsidRPr="00C210DD">
        <w:t xml:space="preserve">Mme Regina Fleur Assoumou-Bessou (République de Côte d'Ivoire) </w:t>
      </w:r>
    </w:p>
    <w:p w:rsidR="00227072" w:rsidRPr="00C210DD" w:rsidRDefault="00003CE0" w:rsidP="008D5513">
      <w:pPr>
        <w:ind w:left="720"/>
      </w:pPr>
      <w:r w:rsidRPr="00C210DD">
        <w:t>M. Peter Ngwan Mbengie (République du Cameroun)</w:t>
      </w:r>
    </w:p>
    <w:p w:rsidR="00227072" w:rsidRPr="006E0C0B" w:rsidRDefault="00003CE0" w:rsidP="008D5513">
      <w:pPr>
        <w:ind w:left="720"/>
      </w:pPr>
      <w:r w:rsidRPr="006E0C0B">
        <w:t>M. Victor Martinez (République du Paraguay)</w:t>
      </w:r>
    </w:p>
    <w:p w:rsidR="00227072" w:rsidRPr="00C210DD" w:rsidRDefault="00003CE0" w:rsidP="008D5513">
      <w:pPr>
        <w:ind w:left="720"/>
      </w:pPr>
      <w:r w:rsidRPr="00C210DD">
        <w:t>Mme Claymir Carozza Rodriguez (République bolivarienne du Venezuela)</w:t>
      </w:r>
    </w:p>
    <w:p w:rsidR="00227072" w:rsidRPr="00C210DD" w:rsidRDefault="00003CE0" w:rsidP="008D5513">
      <w:pPr>
        <w:ind w:left="720"/>
      </w:pPr>
      <w:r w:rsidRPr="00C210DD">
        <w:t xml:space="preserve">M. Wesam Al-Ramadeen (Royaume hachémite de Jordanie) </w:t>
      </w:r>
    </w:p>
    <w:p w:rsidR="00227072" w:rsidRPr="00C210DD" w:rsidRDefault="00003CE0" w:rsidP="008D5513">
      <w:pPr>
        <w:ind w:left="720"/>
      </w:pPr>
      <w:r w:rsidRPr="00C210DD">
        <w:t xml:space="preserve">M. Ahmed Abdel Aziz Gad (République arabe d'Egypte) </w:t>
      </w:r>
    </w:p>
    <w:p w:rsidR="00227072" w:rsidRPr="00C210DD" w:rsidRDefault="00003CE0" w:rsidP="008D5513">
      <w:pPr>
        <w:ind w:left="720"/>
      </w:pPr>
      <w:r w:rsidRPr="00C210DD">
        <w:t>M. Nguyen Quy Quyen (République socialiste du Viet Nam)</w:t>
      </w:r>
    </w:p>
    <w:p w:rsidR="00227072" w:rsidRPr="00C210DD" w:rsidRDefault="00003CE0" w:rsidP="008D5513">
      <w:pPr>
        <w:ind w:left="720"/>
      </w:pPr>
      <w:r w:rsidRPr="00C210DD">
        <w:t>M. Yasuhiko Kawasumi (Japon)</w:t>
      </w:r>
    </w:p>
    <w:p w:rsidR="00227072" w:rsidRPr="00C210DD" w:rsidRDefault="00003CE0" w:rsidP="008D5513">
      <w:pPr>
        <w:ind w:left="720"/>
      </w:pPr>
      <w:r w:rsidRPr="00C210DD">
        <w:t>M. Vadym Kaptur (Ukraine)</w:t>
      </w:r>
    </w:p>
    <w:p w:rsidR="00227072" w:rsidRPr="00C210DD" w:rsidRDefault="00003CE0" w:rsidP="008D5513">
      <w:pPr>
        <w:ind w:left="720"/>
      </w:pPr>
      <w:r w:rsidRPr="00C210DD">
        <w:t>M. Almaz Tilenbaev (République Kirghize)</w:t>
      </w:r>
    </w:p>
    <w:p w:rsidR="00227072" w:rsidRPr="00C210DD" w:rsidRDefault="00003CE0" w:rsidP="008D5513">
      <w:pPr>
        <w:ind w:left="720"/>
      </w:pPr>
      <w:r w:rsidRPr="00C210DD">
        <w:t>Mme Blanca González (Espagne)</w:t>
      </w:r>
    </w:p>
    <w:p w:rsidR="00227072" w:rsidRPr="00C210DD" w:rsidRDefault="00003CE0" w:rsidP="00A33DCC">
      <w:pPr>
        <w:pStyle w:val="Heading1"/>
      </w:pPr>
      <w:r w:rsidRPr="00C210DD">
        <w:lastRenderedPageBreak/>
        <w:t>Commission d'études 2</w:t>
      </w:r>
    </w:p>
    <w:p w:rsidR="00227072" w:rsidRPr="0003321B" w:rsidRDefault="00003CE0" w:rsidP="00A33DCC">
      <w:pPr>
        <w:keepNext/>
        <w:keepLines/>
      </w:pPr>
      <w:r w:rsidRPr="0003321B">
        <w:rPr>
          <w:b/>
          <w:bCs/>
        </w:rPr>
        <w:t>Président</w:t>
      </w:r>
      <w:r w:rsidRPr="00C210DD">
        <w:t>: M. Ahmad Reza Sharafat (République islamique d'Iran)</w:t>
      </w:r>
    </w:p>
    <w:p w:rsidR="00227072" w:rsidRPr="0003321B" w:rsidRDefault="00003CE0" w:rsidP="00A33DCC">
      <w:pPr>
        <w:keepNext/>
        <w:keepLines/>
        <w:widowControl w:val="0"/>
        <w:ind w:left="709"/>
        <w:rPr>
          <w:rFonts w:cs="Calibri"/>
          <w:b/>
          <w:color w:val="1E1E1E"/>
          <w:lang w:eastAsia="zh-CN"/>
        </w:rPr>
      </w:pPr>
      <w:r w:rsidRPr="0003321B">
        <w:rPr>
          <w:rFonts w:cs="Calibri"/>
          <w:b/>
          <w:color w:val="1E1E1E"/>
          <w:lang w:eastAsia="zh-CN"/>
        </w:rPr>
        <w:t>Vice-présidents:</w:t>
      </w:r>
    </w:p>
    <w:p w:rsidR="00227072" w:rsidRPr="00C210DD" w:rsidRDefault="00003CE0" w:rsidP="00A33DCC">
      <w:pPr>
        <w:keepNext/>
        <w:keepLines/>
        <w:ind w:left="720"/>
      </w:pPr>
      <w:r w:rsidRPr="00C210DD">
        <w:t xml:space="preserve">Mme Aminata Kaba-Camara (République de Guinée) </w:t>
      </w:r>
    </w:p>
    <w:p w:rsidR="00227072" w:rsidRPr="00C210DD" w:rsidRDefault="00003CE0" w:rsidP="00A33DCC">
      <w:pPr>
        <w:keepNext/>
        <w:keepLines/>
        <w:ind w:left="720"/>
      </w:pPr>
      <w:r w:rsidRPr="00C210DD">
        <w:t>M. Christopher Kemei (République du Kenya)</w:t>
      </w:r>
    </w:p>
    <w:p w:rsidR="00227072" w:rsidRPr="00D4072F" w:rsidRDefault="00003CE0" w:rsidP="00A33DCC">
      <w:pPr>
        <w:keepNext/>
        <w:keepLines/>
        <w:ind w:left="720"/>
        <w:rPr>
          <w:lang w:val="es-ES_tradnl"/>
        </w:rPr>
      </w:pPr>
      <w:r w:rsidRPr="00D4072F">
        <w:rPr>
          <w:lang w:val="es-ES_tradnl"/>
        </w:rPr>
        <w:t>Mme Celina Delgado (Nicaragua)</w:t>
      </w:r>
    </w:p>
    <w:p w:rsidR="00227072" w:rsidRPr="00D4072F" w:rsidRDefault="00003CE0" w:rsidP="00A33DCC">
      <w:pPr>
        <w:keepNext/>
        <w:keepLines/>
        <w:ind w:left="720"/>
        <w:rPr>
          <w:lang w:val="es-ES_tradnl"/>
        </w:rPr>
      </w:pPr>
      <w:r w:rsidRPr="00D4072F">
        <w:rPr>
          <w:lang w:val="es-ES_tradnl"/>
        </w:rPr>
        <w:t>M. Nasser Al Marzouqi (Emirats arabe unis)</w:t>
      </w:r>
    </w:p>
    <w:p w:rsidR="00227072" w:rsidRPr="00C210DD" w:rsidRDefault="00003CE0" w:rsidP="00A33DCC">
      <w:pPr>
        <w:keepNext/>
        <w:keepLines/>
        <w:ind w:left="720"/>
      </w:pPr>
      <w:r w:rsidRPr="00C210DD">
        <w:t xml:space="preserve">M. Nadir Ahmed Gaylani (République du Soudan) </w:t>
      </w:r>
    </w:p>
    <w:p w:rsidR="00227072" w:rsidRPr="00C210DD" w:rsidRDefault="00003CE0" w:rsidP="00A33DCC">
      <w:pPr>
        <w:keepNext/>
        <w:keepLines/>
        <w:ind w:left="720"/>
      </w:pPr>
      <w:r w:rsidRPr="00C210DD">
        <w:t>Mme Ke Wang (République populaire de Chine)</w:t>
      </w:r>
    </w:p>
    <w:p w:rsidR="00227072" w:rsidRPr="006E0C0B" w:rsidRDefault="00003CE0" w:rsidP="00A33DCC">
      <w:pPr>
        <w:keepNext/>
        <w:keepLines/>
        <w:ind w:left="720"/>
      </w:pPr>
      <w:r w:rsidRPr="006E0C0B">
        <w:t>M. Ananda Raj Khanal (République fédérale démocratique du Népal)</w:t>
      </w:r>
    </w:p>
    <w:p w:rsidR="00227072" w:rsidRPr="00C210DD" w:rsidRDefault="00003CE0" w:rsidP="00A33DCC">
      <w:pPr>
        <w:keepNext/>
        <w:keepLines/>
        <w:ind w:left="720"/>
      </w:pPr>
      <w:r w:rsidRPr="00C210DD">
        <w:t xml:space="preserve">M. Evgeny Bondarenko (Fédération de Russie) </w:t>
      </w:r>
    </w:p>
    <w:p w:rsidR="00227072" w:rsidRPr="00C210DD" w:rsidRDefault="00003CE0" w:rsidP="00A33DCC">
      <w:pPr>
        <w:keepNext/>
        <w:keepLines/>
        <w:ind w:left="720"/>
      </w:pPr>
      <w:r w:rsidRPr="00C210DD">
        <w:t>M. Henadz Asipovich (République de Bélarus)</w:t>
      </w:r>
    </w:p>
    <w:p w:rsidR="00227072" w:rsidRPr="00C210DD" w:rsidRDefault="00003CE0" w:rsidP="008D5513">
      <w:pPr>
        <w:ind w:left="720"/>
      </w:pPr>
      <w:r w:rsidRPr="00C210DD">
        <w:t>M. Petko Kantchev (République de Bulgarie)</w:t>
      </w:r>
    </w:p>
    <w:p w:rsidR="00B1443A" w:rsidRPr="0003321B" w:rsidRDefault="00B1443A" w:rsidP="008D5513">
      <w:pPr>
        <w:pStyle w:val="Reasons"/>
        <w:rPr>
          <w:lang w:val="fr-FR"/>
        </w:rPr>
      </w:pPr>
    </w:p>
    <w:p w:rsidR="00B1443A" w:rsidRPr="00C210DD" w:rsidRDefault="00B1443A" w:rsidP="008D5513">
      <w:pPr>
        <w:jc w:val="center"/>
      </w:pPr>
      <w:r w:rsidRPr="00C210DD">
        <w:t>______________</w:t>
      </w:r>
    </w:p>
    <w:p w:rsidR="00311CD1" w:rsidRPr="0003321B" w:rsidRDefault="00311CD1">
      <w:pPr>
        <w:pStyle w:val="Reasons"/>
        <w:rPr>
          <w:lang w:val="fr-FR"/>
        </w:rPr>
      </w:pPr>
    </w:p>
    <w:sectPr w:rsidR="00311CD1" w:rsidRPr="0003321B">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03321B" w:rsidRDefault="0003321B" w:rsidP="008D5513">
    <w:pPr>
      <w:pStyle w:val="Footer"/>
      <w:rPr>
        <w:lang w:val="en-US"/>
      </w:rPr>
    </w:pPr>
    <w:r>
      <w:fldChar w:fldCharType="begin"/>
    </w:r>
    <w:r>
      <w:instrText xml:space="preserve"> FILENAME \p  \* MERGEFORMAT </w:instrText>
    </w:r>
    <w:r>
      <w:fldChar w:fldCharType="separate"/>
    </w:r>
    <w:r w:rsidR="00A33DCC">
      <w:t>P:\FRA\ITU-D\CONF-D\WTDC17\000\022ADD02F.docx</w:t>
    </w:r>
    <w:r>
      <w:fldChar w:fldCharType="end"/>
    </w:r>
    <w:r w:rsidR="008D5513">
      <w:t xml:space="preserve"> </w:t>
    </w:r>
    <w:r w:rsidR="00B1443A" w:rsidRPr="0003321B">
      <w:rPr>
        <w:lang w:val="en-US"/>
      </w:rPr>
      <w:t>(423537)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91" w:name="Email"/>
          <w:bookmarkEnd w:id="191"/>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03321B" w:rsidP="0003321B">
          <w:pPr>
            <w:pStyle w:val="FirstFooter"/>
            <w:ind w:left="2160" w:hanging="2160"/>
            <w:rPr>
              <w:sz w:val="18"/>
              <w:szCs w:val="18"/>
              <w:lang w:val="en-US"/>
            </w:rPr>
          </w:pPr>
          <w:r w:rsidRPr="0003321B">
            <w:rPr>
              <w:sz w:val="18"/>
              <w:szCs w:val="18"/>
              <w:lang w:val="fr-CH"/>
            </w:rPr>
            <w:t>M. Yoshiaki Nagaya</w:t>
          </w:r>
          <w:r>
            <w:rPr>
              <w:sz w:val="18"/>
              <w:szCs w:val="18"/>
              <w:lang w:val="fr-CH"/>
            </w:rPr>
            <w:t>, Japon</w:t>
          </w:r>
        </w:p>
      </w:tc>
    </w:tr>
    <w:tr w:rsidR="00D42EE8" w:rsidRPr="0003321B"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03321B" w:rsidP="0003321B">
          <w:pPr>
            <w:pStyle w:val="FirstFooter"/>
            <w:ind w:left="2160" w:hanging="2160"/>
            <w:rPr>
              <w:sz w:val="18"/>
              <w:szCs w:val="18"/>
              <w:lang w:val="en-US"/>
            </w:rPr>
          </w:pPr>
          <w:hyperlink r:id="rId1" w:history="1">
            <w:r w:rsidRPr="0003321B">
              <w:rPr>
                <w:rStyle w:val="Hyperlink"/>
                <w:sz w:val="18"/>
                <w:szCs w:val="18"/>
                <w:lang w:val="en-US"/>
              </w:rPr>
              <w:t>y.nagaya@soumu.go.jp</w:t>
            </w:r>
          </w:hyperlink>
        </w:p>
      </w:tc>
    </w:tr>
  </w:tbl>
  <w:p w:rsidR="00000B37" w:rsidRPr="00784E03" w:rsidRDefault="0003321B"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A23660">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A23660">
      <w:rPr>
        <w:sz w:val="22"/>
        <w:szCs w:val="22"/>
        <w:lang w:val="en-GB"/>
      </w:rPr>
      <w:t>WTDC</w:t>
    </w:r>
    <w:r w:rsidR="007934DB" w:rsidRPr="00A74B99">
      <w:rPr>
        <w:sz w:val="22"/>
        <w:szCs w:val="22"/>
        <w:lang w:val="de-CH"/>
      </w:rPr>
      <w:t>-17/</w:t>
    </w:r>
    <w:bookmarkStart w:id="188" w:name="OLE_LINK3"/>
    <w:bookmarkStart w:id="189" w:name="OLE_LINK2"/>
    <w:bookmarkStart w:id="190" w:name="OLE_LINK1"/>
    <w:r w:rsidR="007934DB" w:rsidRPr="00A74B99">
      <w:rPr>
        <w:sz w:val="22"/>
        <w:szCs w:val="22"/>
      </w:rPr>
      <w:t>22(Add.2)</w:t>
    </w:r>
    <w:bookmarkEnd w:id="188"/>
    <w:bookmarkEnd w:id="189"/>
    <w:bookmarkEnd w:id="19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3321B">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D04B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DAD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CC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381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3C56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C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BA20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855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807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000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Gozel, Elsa">
    <w15:presenceInfo w15:providerId="None" w15:userId="Gozel, Elsa"/>
  </w15:person>
  <w15:person w15:author="Royer, Veronique">
    <w15:presenceInfo w15:providerId="None" w15:userId="Royer, Veronique"/>
  </w15:person>
  <w15:person w15:author="Folch, Elizabeth ">
    <w15:presenceInfo w15:providerId="AD" w15:userId="S-1-5-21-8740799-900759487-1415713722-57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3CE0"/>
    <w:rsid w:val="000067EB"/>
    <w:rsid w:val="00010F71"/>
    <w:rsid w:val="00013358"/>
    <w:rsid w:val="0003321B"/>
    <w:rsid w:val="00034E34"/>
    <w:rsid w:val="00051E92"/>
    <w:rsid w:val="00053EF2"/>
    <w:rsid w:val="000559CC"/>
    <w:rsid w:val="00067970"/>
    <w:rsid w:val="000700D9"/>
    <w:rsid w:val="000766DA"/>
    <w:rsid w:val="000B4A7A"/>
    <w:rsid w:val="000D06F1"/>
    <w:rsid w:val="000E7659"/>
    <w:rsid w:val="000F02B8"/>
    <w:rsid w:val="0010289F"/>
    <w:rsid w:val="00120F4E"/>
    <w:rsid w:val="00133BF6"/>
    <w:rsid w:val="00135DDB"/>
    <w:rsid w:val="00140B90"/>
    <w:rsid w:val="00176A8B"/>
    <w:rsid w:val="00180392"/>
    <w:rsid w:val="00180706"/>
    <w:rsid w:val="00184F7B"/>
    <w:rsid w:val="0019149F"/>
    <w:rsid w:val="00193BAB"/>
    <w:rsid w:val="00194FDD"/>
    <w:rsid w:val="001A57B9"/>
    <w:rsid w:val="001A5EE2"/>
    <w:rsid w:val="001D264E"/>
    <w:rsid w:val="001E5AA3"/>
    <w:rsid w:val="001E6D58"/>
    <w:rsid w:val="00200C7F"/>
    <w:rsid w:val="00201540"/>
    <w:rsid w:val="00212DA6"/>
    <w:rsid w:val="0021388F"/>
    <w:rsid w:val="002211B8"/>
    <w:rsid w:val="00231120"/>
    <w:rsid w:val="002451C0"/>
    <w:rsid w:val="0026716A"/>
    <w:rsid w:val="00285E24"/>
    <w:rsid w:val="0028730C"/>
    <w:rsid w:val="00290DDA"/>
    <w:rsid w:val="00294005"/>
    <w:rsid w:val="00297118"/>
    <w:rsid w:val="002A5F44"/>
    <w:rsid w:val="002C14C1"/>
    <w:rsid w:val="002C496A"/>
    <w:rsid w:val="002C53DC"/>
    <w:rsid w:val="002E1D00"/>
    <w:rsid w:val="002F3E27"/>
    <w:rsid w:val="00300AC8"/>
    <w:rsid w:val="00301454"/>
    <w:rsid w:val="00311CD1"/>
    <w:rsid w:val="00327758"/>
    <w:rsid w:val="0033558B"/>
    <w:rsid w:val="00335864"/>
    <w:rsid w:val="00342BE1"/>
    <w:rsid w:val="00350F20"/>
    <w:rsid w:val="00353AFA"/>
    <w:rsid w:val="003554A4"/>
    <w:rsid w:val="00355C95"/>
    <w:rsid w:val="00362F7C"/>
    <w:rsid w:val="00367705"/>
    <w:rsid w:val="003707D1"/>
    <w:rsid w:val="00374D93"/>
    <w:rsid w:val="00374E7A"/>
    <w:rsid w:val="00375C9D"/>
    <w:rsid w:val="00380220"/>
    <w:rsid w:val="003827F1"/>
    <w:rsid w:val="00386A63"/>
    <w:rsid w:val="003A5EB6"/>
    <w:rsid w:val="003B3871"/>
    <w:rsid w:val="003B7567"/>
    <w:rsid w:val="003C1291"/>
    <w:rsid w:val="003D0B24"/>
    <w:rsid w:val="003D2F09"/>
    <w:rsid w:val="003D6D22"/>
    <w:rsid w:val="003E1A0D"/>
    <w:rsid w:val="003F76F6"/>
    <w:rsid w:val="00403E92"/>
    <w:rsid w:val="004056A4"/>
    <w:rsid w:val="00410AE2"/>
    <w:rsid w:val="0041189E"/>
    <w:rsid w:val="00442985"/>
    <w:rsid w:val="00452BAB"/>
    <w:rsid w:val="0048151B"/>
    <w:rsid w:val="004839BA"/>
    <w:rsid w:val="004903EF"/>
    <w:rsid w:val="004915E8"/>
    <w:rsid w:val="0049627D"/>
    <w:rsid w:val="00496FDD"/>
    <w:rsid w:val="004A0D10"/>
    <w:rsid w:val="004A2F80"/>
    <w:rsid w:val="004B2A91"/>
    <w:rsid w:val="004C4C20"/>
    <w:rsid w:val="004D1F51"/>
    <w:rsid w:val="004E31C8"/>
    <w:rsid w:val="004F44EC"/>
    <w:rsid w:val="005063A3"/>
    <w:rsid w:val="0051261A"/>
    <w:rsid w:val="00515188"/>
    <w:rsid w:val="005161E7"/>
    <w:rsid w:val="00523937"/>
    <w:rsid w:val="00526DD4"/>
    <w:rsid w:val="005340B1"/>
    <w:rsid w:val="0056621F"/>
    <w:rsid w:val="0056763F"/>
    <w:rsid w:val="00572685"/>
    <w:rsid w:val="005860FF"/>
    <w:rsid w:val="00586DCD"/>
    <w:rsid w:val="005A0607"/>
    <w:rsid w:val="005B5E2D"/>
    <w:rsid w:val="005B6CE3"/>
    <w:rsid w:val="005C03FC"/>
    <w:rsid w:val="005C71EA"/>
    <w:rsid w:val="005D30D5"/>
    <w:rsid w:val="005D3705"/>
    <w:rsid w:val="005D53D2"/>
    <w:rsid w:val="005E082C"/>
    <w:rsid w:val="005F0CD9"/>
    <w:rsid w:val="005F366E"/>
    <w:rsid w:val="00602668"/>
    <w:rsid w:val="00605A83"/>
    <w:rsid w:val="006126E9"/>
    <w:rsid w:val="006136D6"/>
    <w:rsid w:val="00614873"/>
    <w:rsid w:val="006153D3"/>
    <w:rsid w:val="00615927"/>
    <w:rsid w:val="00621AD6"/>
    <w:rsid w:val="006238D8"/>
    <w:rsid w:val="00632947"/>
    <w:rsid w:val="00663A56"/>
    <w:rsid w:val="00680B7C"/>
    <w:rsid w:val="00695438"/>
    <w:rsid w:val="006A1325"/>
    <w:rsid w:val="006A23C2"/>
    <w:rsid w:val="006A29F2"/>
    <w:rsid w:val="006A3AA9"/>
    <w:rsid w:val="006C0590"/>
    <w:rsid w:val="006C6170"/>
    <w:rsid w:val="006D05B9"/>
    <w:rsid w:val="006E0C0B"/>
    <w:rsid w:val="006E5096"/>
    <w:rsid w:val="006F2CB3"/>
    <w:rsid w:val="00700D0A"/>
    <w:rsid w:val="00706AFE"/>
    <w:rsid w:val="00710C5A"/>
    <w:rsid w:val="00726ADF"/>
    <w:rsid w:val="00732F56"/>
    <w:rsid w:val="007547E3"/>
    <w:rsid w:val="00763741"/>
    <w:rsid w:val="0076554A"/>
    <w:rsid w:val="00772137"/>
    <w:rsid w:val="00783838"/>
    <w:rsid w:val="00790A74"/>
    <w:rsid w:val="007934DB"/>
    <w:rsid w:val="00794165"/>
    <w:rsid w:val="007A553A"/>
    <w:rsid w:val="007C09B2"/>
    <w:rsid w:val="007F5ACF"/>
    <w:rsid w:val="00814443"/>
    <w:rsid w:val="008150E2"/>
    <w:rsid w:val="00821623"/>
    <w:rsid w:val="00821978"/>
    <w:rsid w:val="00824420"/>
    <w:rsid w:val="008327D8"/>
    <w:rsid w:val="00833409"/>
    <w:rsid w:val="008471EF"/>
    <w:rsid w:val="008534D0"/>
    <w:rsid w:val="00863463"/>
    <w:rsid w:val="00882AB5"/>
    <w:rsid w:val="008B269A"/>
    <w:rsid w:val="008C7600"/>
    <w:rsid w:val="008D5513"/>
    <w:rsid w:val="008E63F7"/>
    <w:rsid w:val="008E7B6B"/>
    <w:rsid w:val="008F77CD"/>
    <w:rsid w:val="00903C75"/>
    <w:rsid w:val="0090522B"/>
    <w:rsid w:val="00950E3C"/>
    <w:rsid w:val="00967BAA"/>
    <w:rsid w:val="00967D26"/>
    <w:rsid w:val="00973040"/>
    <w:rsid w:val="00973401"/>
    <w:rsid w:val="00983EB9"/>
    <w:rsid w:val="0098769C"/>
    <w:rsid w:val="00990A10"/>
    <w:rsid w:val="00991852"/>
    <w:rsid w:val="009937A4"/>
    <w:rsid w:val="009A1EEC"/>
    <w:rsid w:val="009A223D"/>
    <w:rsid w:val="009A4D09"/>
    <w:rsid w:val="009B27C1"/>
    <w:rsid w:val="009B2C12"/>
    <w:rsid w:val="009B361B"/>
    <w:rsid w:val="009B4C86"/>
    <w:rsid w:val="009B75F6"/>
    <w:rsid w:val="009B7FDF"/>
    <w:rsid w:val="009E4FA5"/>
    <w:rsid w:val="009E50E9"/>
    <w:rsid w:val="009F65FE"/>
    <w:rsid w:val="00A01093"/>
    <w:rsid w:val="00A13EE6"/>
    <w:rsid w:val="00A14C77"/>
    <w:rsid w:val="00A23660"/>
    <w:rsid w:val="00A2458F"/>
    <w:rsid w:val="00A26005"/>
    <w:rsid w:val="00A33DCC"/>
    <w:rsid w:val="00A5304F"/>
    <w:rsid w:val="00A547B7"/>
    <w:rsid w:val="00A737BC"/>
    <w:rsid w:val="00A90394"/>
    <w:rsid w:val="00A944FF"/>
    <w:rsid w:val="00A94B33"/>
    <w:rsid w:val="00A95ABF"/>
    <w:rsid w:val="00A961F4"/>
    <w:rsid w:val="00A964CA"/>
    <w:rsid w:val="00AD187B"/>
    <w:rsid w:val="00AD4E1C"/>
    <w:rsid w:val="00AD7EE5"/>
    <w:rsid w:val="00B10A9E"/>
    <w:rsid w:val="00B11CE8"/>
    <w:rsid w:val="00B1443A"/>
    <w:rsid w:val="00B17360"/>
    <w:rsid w:val="00B35807"/>
    <w:rsid w:val="00B518D0"/>
    <w:rsid w:val="00B535D0"/>
    <w:rsid w:val="00B83148"/>
    <w:rsid w:val="00B91403"/>
    <w:rsid w:val="00BB1859"/>
    <w:rsid w:val="00BB5BA7"/>
    <w:rsid w:val="00BC3079"/>
    <w:rsid w:val="00BC3CB1"/>
    <w:rsid w:val="00BC6211"/>
    <w:rsid w:val="00BD45A5"/>
    <w:rsid w:val="00BD7089"/>
    <w:rsid w:val="00BE524D"/>
    <w:rsid w:val="00BF66CB"/>
    <w:rsid w:val="00C11F0F"/>
    <w:rsid w:val="00C13B4D"/>
    <w:rsid w:val="00C210DD"/>
    <w:rsid w:val="00C27DE2"/>
    <w:rsid w:val="00C30AF4"/>
    <w:rsid w:val="00C44971"/>
    <w:rsid w:val="00C519CE"/>
    <w:rsid w:val="00C65D5D"/>
    <w:rsid w:val="00C7163B"/>
    <w:rsid w:val="00CA1BC9"/>
    <w:rsid w:val="00CA330E"/>
    <w:rsid w:val="00CA5220"/>
    <w:rsid w:val="00CC4CB5"/>
    <w:rsid w:val="00CD587D"/>
    <w:rsid w:val="00CE1CDA"/>
    <w:rsid w:val="00CF5198"/>
    <w:rsid w:val="00D01E14"/>
    <w:rsid w:val="00D15B53"/>
    <w:rsid w:val="00D223FA"/>
    <w:rsid w:val="00D27257"/>
    <w:rsid w:val="00D27E66"/>
    <w:rsid w:val="00D4072F"/>
    <w:rsid w:val="00D42EE8"/>
    <w:rsid w:val="00D52838"/>
    <w:rsid w:val="00D57988"/>
    <w:rsid w:val="00D63778"/>
    <w:rsid w:val="00D72C57"/>
    <w:rsid w:val="00DA24E2"/>
    <w:rsid w:val="00DD16B5"/>
    <w:rsid w:val="00DE79B3"/>
    <w:rsid w:val="00DF6743"/>
    <w:rsid w:val="00E14DDC"/>
    <w:rsid w:val="00E15468"/>
    <w:rsid w:val="00E23F4B"/>
    <w:rsid w:val="00E256D7"/>
    <w:rsid w:val="00E46146"/>
    <w:rsid w:val="00E50A67"/>
    <w:rsid w:val="00E54997"/>
    <w:rsid w:val="00E71FC7"/>
    <w:rsid w:val="00E763A8"/>
    <w:rsid w:val="00E8528C"/>
    <w:rsid w:val="00E930C4"/>
    <w:rsid w:val="00E94B57"/>
    <w:rsid w:val="00EB44F8"/>
    <w:rsid w:val="00EB68B5"/>
    <w:rsid w:val="00EC595E"/>
    <w:rsid w:val="00EC7377"/>
    <w:rsid w:val="00ED2FD9"/>
    <w:rsid w:val="00EE7A56"/>
    <w:rsid w:val="00EF2BAD"/>
    <w:rsid w:val="00EF30AD"/>
    <w:rsid w:val="00F328B4"/>
    <w:rsid w:val="00F32C61"/>
    <w:rsid w:val="00F3588D"/>
    <w:rsid w:val="00F42ADD"/>
    <w:rsid w:val="00F522AB"/>
    <w:rsid w:val="00F61A55"/>
    <w:rsid w:val="00F64CB5"/>
    <w:rsid w:val="00F77469"/>
    <w:rsid w:val="00F8243C"/>
    <w:rsid w:val="00F867F4"/>
    <w:rsid w:val="00F8726A"/>
    <w:rsid w:val="00F930D2"/>
    <w:rsid w:val="00F94D40"/>
    <w:rsid w:val="00FA02C3"/>
    <w:rsid w:val="00FB09C6"/>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qFormat/>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0B4A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B4A7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SG02-R-0043/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8d37016-8b91-4d30-b060-2d32a38faab1" targetNamespace="http://schemas.microsoft.com/office/2006/metadata/properties" ma:root="true" ma:fieldsID="d41af5c836d734370eb92e7ee5f83852" ns2:_="" ns3:_="">
    <xsd:import namespace="996b2e75-67fd-4955-a3b0-5ab9934cb50b"/>
    <xsd:import namespace="08d37016-8b91-4d30-b060-2d32a38faa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8d37016-8b91-4d30-b060-2d32a38faa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8d37016-8b91-4d30-b060-2d32a38faab1">DPM</DPM_x0020_Author>
    <DPM_x0020_File_x0020_name xmlns="08d37016-8b91-4d30-b060-2d32a38faab1">D14-WTDC17-C-0022!A2!MSW-F</DPM_x0020_File_x0020_name>
    <DPM_x0020_Version xmlns="08d37016-8b91-4d30-b060-2d32a38faab1">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8d37016-8b91-4d30-b060-2d32a38fa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8d37016-8b91-4d30-b060-2d32a38faab1"/>
    <ds:schemaRef ds:uri="996b2e75-67fd-4955-a3b0-5ab9934cb50b"/>
  </ds:schemaRefs>
</ds:datastoreItem>
</file>

<file path=customXml/itemProps3.xml><?xml version="1.0" encoding="utf-8"?>
<ds:datastoreItem xmlns:ds="http://schemas.openxmlformats.org/officeDocument/2006/customXml" ds:itemID="{D14BFB14-9F45-4513-B339-E8DF9E17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13082</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D14-WTDC17-C-0022!A2!MSW-F</vt:lpstr>
    </vt:vector>
  </TitlesOfParts>
  <Manager>General Secretariat - Pool</Manager>
  <Company>International Telecommunication Union (ITU)</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D14-WTDC17-C-0022!A2!MSW-F</dc:title>
  <dc:creator>Documents Proposals Manager (DPM)</dc:creator>
  <cp:keywords>DPM_v2017.8.29.1_prod</cp:keywords>
  <dc:description/>
  <cp:lastModifiedBy>Jones, Jacqueline</cp:lastModifiedBy>
  <cp:revision>2</cp:revision>
  <cp:lastPrinted>2017-09-20T13:35:00Z</cp:lastPrinted>
  <dcterms:created xsi:type="dcterms:W3CDTF">2017-10-03T14:38:00Z</dcterms:created>
  <dcterms:modified xsi:type="dcterms:W3CDTF">2017-10-03T14:38:00Z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