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37"/>
        <w:gridCol w:w="3272"/>
      </w:tblGrid>
      <w:tr w:rsidR="002D6488" w:rsidRPr="009A79F6" w:rsidTr="00B5140B">
        <w:tc>
          <w:tcPr>
            <w:tcW w:w="1430" w:type="dxa"/>
            <w:tcBorders>
              <w:bottom w:val="single" w:sz="12" w:space="0" w:color="auto"/>
            </w:tcBorders>
          </w:tcPr>
          <w:p w:rsidR="002D6488" w:rsidRPr="009A79F6" w:rsidRDefault="002D6488" w:rsidP="00632E1A">
            <w:pPr>
              <w:pStyle w:val="Priorityarea"/>
              <w:rPr>
                <w:rtl/>
              </w:rPr>
            </w:pPr>
            <w:r w:rsidRPr="009A79F6">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tcBorders>
              <w:bottom w:val="single" w:sz="12" w:space="0" w:color="auto"/>
            </w:tcBorders>
          </w:tcPr>
          <w:p w:rsidR="002D6488" w:rsidRPr="009A79F6" w:rsidRDefault="002D6488" w:rsidP="00776D58">
            <w:pPr>
              <w:spacing w:before="60" w:line="168" w:lineRule="auto"/>
              <w:jc w:val="left"/>
              <w:rPr>
                <w:b/>
                <w:bCs/>
                <w:sz w:val="28"/>
                <w:szCs w:val="40"/>
                <w:rtl/>
                <w:lang w:bidi="ar-EG"/>
              </w:rPr>
            </w:pPr>
            <w:r w:rsidRPr="009A79F6">
              <w:rPr>
                <w:rFonts w:hint="cs"/>
                <w:b/>
                <w:bCs/>
                <w:sz w:val="28"/>
                <w:szCs w:val="40"/>
                <w:rtl/>
                <w:lang w:bidi="ar-EG"/>
              </w:rPr>
              <w:t>المؤتمر العالمي لتنمية الاتصالات</w:t>
            </w:r>
            <w:r w:rsidRPr="009A79F6">
              <w:rPr>
                <w:b/>
                <w:bCs/>
                <w:sz w:val="28"/>
                <w:szCs w:val="40"/>
                <w:rtl/>
                <w:lang w:bidi="ar-EG"/>
              </w:rPr>
              <w:br/>
            </w:r>
            <w:r w:rsidRPr="009A79F6">
              <w:rPr>
                <w:rFonts w:hint="cs"/>
                <w:b/>
                <w:bCs/>
                <w:sz w:val="28"/>
                <w:szCs w:val="40"/>
                <w:rtl/>
                <w:lang w:bidi="ar-EG"/>
              </w:rPr>
              <w:t xml:space="preserve">لعام </w:t>
            </w:r>
            <w:r w:rsidRPr="009A79F6">
              <w:rPr>
                <w:b/>
                <w:bCs/>
                <w:sz w:val="28"/>
                <w:szCs w:val="40"/>
                <w:lang w:bidi="ar-EG"/>
              </w:rPr>
              <w:t>2017</w:t>
            </w:r>
            <w:r w:rsidRPr="009A79F6">
              <w:rPr>
                <w:rFonts w:hint="cs"/>
                <w:b/>
                <w:bCs/>
                <w:sz w:val="28"/>
                <w:szCs w:val="40"/>
                <w:rtl/>
                <w:lang w:bidi="ar-EG"/>
              </w:rPr>
              <w:t xml:space="preserve"> </w:t>
            </w:r>
            <w:r w:rsidRPr="009A79F6">
              <w:rPr>
                <w:b/>
                <w:bCs/>
                <w:sz w:val="28"/>
                <w:szCs w:val="40"/>
                <w:lang w:bidi="ar-EG"/>
              </w:rPr>
              <w:t>(WTDC</w:t>
            </w:r>
            <w:r w:rsidRPr="009A79F6">
              <w:rPr>
                <w:b/>
                <w:bCs/>
                <w:sz w:val="28"/>
                <w:szCs w:val="40"/>
                <w:lang w:bidi="ar-EG"/>
              </w:rPr>
              <w:noBreakHyphen/>
              <w:t>17)</w:t>
            </w:r>
          </w:p>
          <w:p w:rsidR="002D6488" w:rsidRPr="009A79F6" w:rsidRDefault="002D6488" w:rsidP="001455B5">
            <w:pPr>
              <w:spacing w:before="60"/>
              <w:rPr>
                <w:b/>
                <w:bCs/>
                <w:sz w:val="24"/>
                <w:szCs w:val="32"/>
                <w:rtl/>
                <w:lang w:bidi="ar-EG"/>
              </w:rPr>
            </w:pPr>
            <w:r w:rsidRPr="009A79F6">
              <w:rPr>
                <w:rFonts w:hint="cs"/>
                <w:b/>
                <w:bCs/>
                <w:sz w:val="24"/>
                <w:szCs w:val="32"/>
                <w:rtl/>
                <w:lang w:bidi="ar-EG"/>
              </w:rPr>
              <w:t xml:space="preserve">بوينس آيرس، الأرجنتين، </w:t>
            </w:r>
            <w:r w:rsidRPr="009A79F6">
              <w:rPr>
                <w:b/>
                <w:bCs/>
                <w:sz w:val="24"/>
                <w:szCs w:val="32"/>
                <w:lang w:bidi="ar-EG"/>
              </w:rPr>
              <w:t>20-9</w:t>
            </w:r>
            <w:r w:rsidRPr="009A79F6">
              <w:rPr>
                <w:rFonts w:hint="cs"/>
                <w:b/>
                <w:bCs/>
                <w:sz w:val="24"/>
                <w:szCs w:val="32"/>
                <w:rtl/>
                <w:lang w:bidi="ar-EG"/>
              </w:rPr>
              <w:t xml:space="preserve"> أكتوبر </w:t>
            </w:r>
            <w:r w:rsidRPr="009A79F6">
              <w:rPr>
                <w:b/>
                <w:bCs/>
                <w:sz w:val="24"/>
                <w:szCs w:val="32"/>
                <w:lang w:bidi="ar-EG"/>
              </w:rPr>
              <w:t>2017</w:t>
            </w:r>
          </w:p>
        </w:tc>
        <w:tc>
          <w:tcPr>
            <w:tcW w:w="3272" w:type="dxa"/>
            <w:tcBorders>
              <w:bottom w:val="single" w:sz="12" w:space="0" w:color="auto"/>
            </w:tcBorders>
          </w:tcPr>
          <w:p w:rsidR="002D6488" w:rsidRPr="009A79F6" w:rsidRDefault="00DC1B4F" w:rsidP="001455B5">
            <w:pPr>
              <w:spacing w:before="0" w:line="240" w:lineRule="auto"/>
              <w:jc w:val="right"/>
              <w:rPr>
                <w:rtl/>
                <w:lang w:bidi="ar-EG"/>
              </w:rPr>
            </w:pPr>
            <w:r w:rsidRPr="009A79F6">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RPr="009A79F6" w:rsidTr="00B5140B">
        <w:tc>
          <w:tcPr>
            <w:tcW w:w="1430" w:type="dxa"/>
            <w:tcBorders>
              <w:top w:val="single" w:sz="12" w:space="0" w:color="auto"/>
            </w:tcBorders>
          </w:tcPr>
          <w:p w:rsidR="002D6488" w:rsidRPr="009A79F6" w:rsidRDefault="002D6488" w:rsidP="001455B5">
            <w:pPr>
              <w:spacing w:before="0" w:line="300" w:lineRule="exact"/>
              <w:rPr>
                <w:rtl/>
                <w:lang w:bidi="ar-EG"/>
              </w:rPr>
            </w:pPr>
          </w:p>
        </w:tc>
        <w:tc>
          <w:tcPr>
            <w:tcW w:w="4937" w:type="dxa"/>
            <w:tcBorders>
              <w:top w:val="single" w:sz="12" w:space="0" w:color="auto"/>
            </w:tcBorders>
          </w:tcPr>
          <w:p w:rsidR="002D6488" w:rsidRPr="009A79F6" w:rsidRDefault="002D6488" w:rsidP="001455B5">
            <w:pPr>
              <w:spacing w:before="0" w:line="300" w:lineRule="exact"/>
              <w:rPr>
                <w:rtl/>
                <w:lang w:bidi="ar-EG"/>
              </w:rPr>
            </w:pPr>
          </w:p>
        </w:tc>
        <w:tc>
          <w:tcPr>
            <w:tcW w:w="3272" w:type="dxa"/>
            <w:tcBorders>
              <w:top w:val="single" w:sz="12" w:space="0" w:color="auto"/>
            </w:tcBorders>
          </w:tcPr>
          <w:p w:rsidR="002D6488" w:rsidRPr="009A79F6" w:rsidRDefault="002D6488" w:rsidP="001455B5">
            <w:pPr>
              <w:spacing w:before="0" w:line="300" w:lineRule="exact"/>
              <w:rPr>
                <w:rtl/>
                <w:lang w:bidi="ar-EG"/>
              </w:rPr>
            </w:pPr>
          </w:p>
        </w:tc>
      </w:tr>
      <w:tr w:rsidR="001F0DEF" w:rsidRPr="009A79F6" w:rsidTr="00B5140B">
        <w:tc>
          <w:tcPr>
            <w:tcW w:w="6367" w:type="dxa"/>
            <w:gridSpan w:val="2"/>
          </w:tcPr>
          <w:p w:rsidR="001F0DEF" w:rsidRPr="00776D58" w:rsidRDefault="001F0DEF" w:rsidP="00B5140B">
            <w:pPr>
              <w:pStyle w:val="Committee"/>
              <w:bidi/>
              <w:spacing w:before="20" w:after="20" w:line="300" w:lineRule="exact"/>
              <w:rPr>
                <w:rFonts w:asciiTheme="minorHAnsi" w:hAnsiTheme="minorHAnsi"/>
                <w:sz w:val="30"/>
                <w:rtl/>
                <w:lang w:bidi="ar-EG"/>
              </w:rPr>
            </w:pPr>
            <w:r w:rsidRPr="00776D58">
              <w:rPr>
                <w:rFonts w:asciiTheme="minorHAnsi" w:hAnsiTheme="minorHAnsi"/>
                <w:sz w:val="30"/>
                <w:rtl/>
              </w:rPr>
              <w:t>الجلسة العامة</w:t>
            </w:r>
          </w:p>
        </w:tc>
        <w:tc>
          <w:tcPr>
            <w:tcW w:w="3272" w:type="dxa"/>
          </w:tcPr>
          <w:p w:rsidR="001F0DEF" w:rsidRPr="009A79F6" w:rsidRDefault="001F0DEF" w:rsidP="00B5140B">
            <w:pPr>
              <w:spacing w:before="20" w:after="20" w:line="300" w:lineRule="exact"/>
              <w:jc w:val="left"/>
              <w:rPr>
                <w:rFonts w:eastAsia="SimSun" w:hint="cs"/>
                <w:b/>
                <w:bCs/>
                <w:rtl/>
                <w:lang w:bidi="ar-EG"/>
              </w:rPr>
            </w:pPr>
            <w:r w:rsidRPr="009A79F6">
              <w:rPr>
                <w:rFonts w:eastAsia="SimSun"/>
                <w:b/>
                <w:bCs/>
                <w:rtl/>
              </w:rPr>
              <w:t>ا</w:t>
            </w:r>
            <w:r w:rsidR="00257B7E" w:rsidRPr="009A79F6">
              <w:rPr>
                <w:rFonts w:eastAsia="SimSun"/>
                <w:b/>
                <w:bCs/>
                <w:rtl/>
              </w:rPr>
              <w:t xml:space="preserve">لمراجعة </w:t>
            </w:r>
            <w:r w:rsidR="00257B7E" w:rsidRPr="009A79F6">
              <w:rPr>
                <w:rFonts w:eastAsia="SimSun"/>
                <w:b/>
                <w:bCs/>
              </w:rPr>
              <w:t>1</w:t>
            </w:r>
            <w:r w:rsidRPr="009A79F6">
              <w:rPr>
                <w:rFonts w:eastAsia="SimSun"/>
                <w:b/>
                <w:bCs/>
                <w:rtl/>
              </w:rPr>
              <w:br/>
              <w:t>للوثيقة</w:t>
            </w:r>
            <w:r w:rsidR="00257B7E" w:rsidRPr="009A79F6">
              <w:rPr>
                <w:rFonts w:eastAsia="SimSun" w:hint="cs"/>
                <w:b/>
                <w:bCs/>
                <w:rtl/>
              </w:rPr>
              <w:t xml:space="preserve"> </w:t>
            </w:r>
            <w:r w:rsidR="00257B7E" w:rsidRPr="009A79F6">
              <w:rPr>
                <w:rFonts w:eastAsia="SimSun"/>
                <w:b/>
                <w:bCs/>
              </w:rPr>
              <w:t>WTDC-17/22(Add.19)-A</w:t>
            </w:r>
          </w:p>
        </w:tc>
      </w:tr>
      <w:tr w:rsidR="001F0DEF" w:rsidRPr="009A79F6" w:rsidTr="00B5140B">
        <w:tc>
          <w:tcPr>
            <w:tcW w:w="6367" w:type="dxa"/>
            <w:gridSpan w:val="2"/>
          </w:tcPr>
          <w:p w:rsidR="001F0DEF" w:rsidRPr="009A79F6" w:rsidRDefault="001F0DEF" w:rsidP="00B5140B">
            <w:pPr>
              <w:spacing w:before="20" w:after="20" w:line="300" w:lineRule="exact"/>
              <w:rPr>
                <w:rFonts w:asciiTheme="minorHAnsi" w:hAnsiTheme="minorHAnsi"/>
                <w:b/>
                <w:bCs/>
                <w:sz w:val="24"/>
                <w:szCs w:val="24"/>
                <w:rtl/>
                <w:lang w:bidi="ar-EG"/>
              </w:rPr>
            </w:pPr>
          </w:p>
        </w:tc>
        <w:tc>
          <w:tcPr>
            <w:tcW w:w="3272" w:type="dxa"/>
          </w:tcPr>
          <w:p w:rsidR="001F0DEF" w:rsidRPr="009A79F6" w:rsidRDefault="001F0DEF" w:rsidP="00B5140B">
            <w:pPr>
              <w:spacing w:before="20" w:after="20" w:line="300" w:lineRule="exact"/>
              <w:jc w:val="left"/>
              <w:rPr>
                <w:rFonts w:eastAsia="SimSun"/>
                <w:b/>
                <w:bCs/>
                <w:rtl/>
              </w:rPr>
            </w:pPr>
            <w:r w:rsidRPr="009A79F6">
              <w:rPr>
                <w:rFonts w:eastAsia="SimSun"/>
                <w:b/>
                <w:bCs/>
              </w:rPr>
              <w:t>2</w:t>
            </w:r>
            <w:r w:rsidRPr="009A79F6">
              <w:rPr>
                <w:rFonts w:eastAsia="SimSun"/>
                <w:b/>
                <w:bCs/>
                <w:rtl/>
              </w:rPr>
              <w:t xml:space="preserve"> أكتوبر </w:t>
            </w:r>
            <w:r w:rsidRPr="009A79F6">
              <w:rPr>
                <w:rFonts w:eastAsia="SimSun"/>
                <w:b/>
                <w:bCs/>
              </w:rPr>
              <w:t>2017</w:t>
            </w:r>
          </w:p>
        </w:tc>
      </w:tr>
      <w:tr w:rsidR="001F0DEF" w:rsidRPr="009A79F6" w:rsidTr="00B5140B">
        <w:tc>
          <w:tcPr>
            <w:tcW w:w="6367" w:type="dxa"/>
            <w:gridSpan w:val="2"/>
          </w:tcPr>
          <w:p w:rsidR="001F0DEF" w:rsidRPr="009A79F6" w:rsidRDefault="001F0DEF" w:rsidP="00B5140B">
            <w:pPr>
              <w:spacing w:before="20" w:after="20" w:line="300" w:lineRule="exact"/>
              <w:rPr>
                <w:rFonts w:asciiTheme="minorHAnsi" w:hAnsiTheme="minorHAnsi"/>
                <w:b/>
                <w:bCs/>
                <w:sz w:val="24"/>
                <w:szCs w:val="24"/>
                <w:rtl/>
                <w:lang w:bidi="ar-EG"/>
              </w:rPr>
            </w:pPr>
          </w:p>
        </w:tc>
        <w:tc>
          <w:tcPr>
            <w:tcW w:w="3272" w:type="dxa"/>
          </w:tcPr>
          <w:p w:rsidR="001F0DEF" w:rsidRPr="009A79F6" w:rsidRDefault="001F0DEF" w:rsidP="00B5140B">
            <w:pPr>
              <w:spacing w:before="20" w:after="20" w:line="300" w:lineRule="exact"/>
              <w:jc w:val="left"/>
              <w:rPr>
                <w:rFonts w:eastAsia="SimSun"/>
                <w:b/>
                <w:bCs/>
                <w:rtl/>
              </w:rPr>
            </w:pPr>
            <w:r w:rsidRPr="009A79F6">
              <w:rPr>
                <w:rFonts w:eastAsia="SimSun"/>
                <w:b/>
                <w:bCs/>
                <w:rtl/>
              </w:rPr>
              <w:t>الأصل: بالإنكليزية</w:t>
            </w:r>
          </w:p>
        </w:tc>
      </w:tr>
      <w:tr w:rsidR="001F0DEF" w:rsidRPr="009A79F6" w:rsidTr="001455B5">
        <w:tc>
          <w:tcPr>
            <w:tcW w:w="9639" w:type="dxa"/>
            <w:gridSpan w:val="3"/>
          </w:tcPr>
          <w:p w:rsidR="001F0DEF" w:rsidRPr="009A79F6" w:rsidRDefault="00C67BAF" w:rsidP="004174A1">
            <w:pPr>
              <w:pStyle w:val="Source"/>
              <w:spacing w:before="240"/>
              <w:rPr>
                <w:rtl/>
              </w:rPr>
            </w:pPr>
            <w:r w:rsidRPr="009A79F6">
              <w:rPr>
                <w:color w:val="000000"/>
                <w:rtl/>
              </w:rPr>
              <w:t>إدارات أعضاء جماعة آسيا والمحيط الهادئ للاتصالات</w:t>
            </w:r>
          </w:p>
        </w:tc>
      </w:tr>
      <w:tr w:rsidR="001F0DEF" w:rsidRPr="009A79F6" w:rsidTr="001455B5">
        <w:tc>
          <w:tcPr>
            <w:tcW w:w="9639" w:type="dxa"/>
            <w:gridSpan w:val="3"/>
          </w:tcPr>
          <w:p w:rsidR="00ED2123" w:rsidRPr="00776D58" w:rsidRDefault="00C67BAF" w:rsidP="004174A1">
            <w:pPr>
              <w:pStyle w:val="Title1"/>
              <w:keepNext w:val="0"/>
              <w:keepLines w:val="0"/>
              <w:tabs>
                <w:tab w:val="clear" w:pos="567"/>
                <w:tab w:val="clear" w:pos="1701"/>
                <w:tab w:val="clear" w:pos="2835"/>
                <w:tab w:val="left" w:pos="1871"/>
              </w:tabs>
              <w:overflowPunct w:val="0"/>
              <w:autoSpaceDE w:val="0"/>
              <w:autoSpaceDN w:val="0"/>
              <w:adjustRightInd w:val="0"/>
              <w:textAlignment w:val="baseline"/>
              <w:rPr>
                <w:sz w:val="28"/>
                <w:rtl/>
              </w:rPr>
            </w:pPr>
            <w:r w:rsidRPr="00776D58">
              <w:rPr>
                <w:rFonts w:hint="cs"/>
                <w:sz w:val="28"/>
                <w:rtl/>
              </w:rPr>
              <w:t>تبسيط ال</w:t>
            </w:r>
            <w:r w:rsidR="00ED2123" w:rsidRPr="00776D58">
              <w:rPr>
                <w:rFonts w:hint="cs"/>
                <w:sz w:val="28"/>
                <w:rtl/>
              </w:rPr>
              <w:t xml:space="preserve">قرار </w:t>
            </w:r>
            <w:r w:rsidRPr="00776D58">
              <w:rPr>
                <w:sz w:val="28"/>
                <w:lang w:val="fr-CH"/>
              </w:rPr>
              <w:t>46</w:t>
            </w:r>
            <w:r w:rsidRPr="00776D58">
              <w:rPr>
                <w:rFonts w:hint="cs"/>
                <w:sz w:val="28"/>
                <w:rtl/>
              </w:rPr>
              <w:t xml:space="preserve"> ل</w:t>
            </w:r>
            <w:r w:rsidR="00ED2123" w:rsidRPr="00776D58">
              <w:rPr>
                <w:rFonts w:hint="cs"/>
                <w:sz w:val="28"/>
                <w:rtl/>
              </w:rPr>
              <w:t xml:space="preserve">لمؤتمر العالمي لتنمية الاتصالات </w:t>
            </w:r>
            <w:r w:rsidR="00B76D26" w:rsidRPr="00776D58">
              <w:rPr>
                <w:sz w:val="28"/>
                <w:rtl/>
              </w:rPr>
              <w:br/>
            </w:r>
            <w:r w:rsidRPr="00776D58">
              <w:rPr>
                <w:rFonts w:hint="cs"/>
                <w:sz w:val="28"/>
                <w:rtl/>
              </w:rPr>
              <w:t>(</w:t>
            </w:r>
            <w:r w:rsidR="00257B7E" w:rsidRPr="00776D58">
              <w:rPr>
                <w:rFonts w:hint="cs"/>
                <w:sz w:val="28"/>
                <w:rtl/>
              </w:rPr>
              <w:t>مساعدة مجتمعات السكان الأصليين في العالم وتعزيزها:</w:t>
            </w:r>
            <w:r w:rsidR="00ED2123" w:rsidRPr="00776D58">
              <w:rPr>
                <w:sz w:val="28"/>
                <w:rtl/>
              </w:rPr>
              <w:br/>
            </w:r>
            <w:r w:rsidR="00ED2123" w:rsidRPr="00776D58">
              <w:rPr>
                <w:rFonts w:hint="cs"/>
                <w:sz w:val="28"/>
                <w:rtl/>
              </w:rPr>
              <w:t>إقامة مجتمع المعلومات بواسطة تكنولوجيا المعلومات والاتصالات</w:t>
            </w:r>
            <w:r w:rsidRPr="00776D58">
              <w:rPr>
                <w:rFonts w:hint="cs"/>
                <w:sz w:val="28"/>
                <w:rtl/>
              </w:rPr>
              <w:t>)</w:t>
            </w:r>
            <w:r w:rsidR="00ED2123" w:rsidRPr="00776D58">
              <w:rPr>
                <w:sz w:val="28"/>
                <w:rtl/>
              </w:rPr>
              <w:br/>
            </w:r>
            <w:r w:rsidR="00ED2123" w:rsidRPr="00776D58">
              <w:rPr>
                <w:rFonts w:hint="cs"/>
                <w:sz w:val="28"/>
                <w:rtl/>
              </w:rPr>
              <w:t xml:space="preserve">والقـرار </w:t>
            </w:r>
            <w:r w:rsidR="00ED2123" w:rsidRPr="00776D58">
              <w:rPr>
                <w:sz w:val="28"/>
              </w:rPr>
              <w:t>68</w:t>
            </w:r>
            <w:r w:rsidR="00ED2123" w:rsidRPr="00776D58">
              <w:rPr>
                <w:rFonts w:hint="cs"/>
                <w:sz w:val="28"/>
                <w:rtl/>
              </w:rPr>
              <w:t xml:space="preserve"> (مساعدة الشعوب الأصلية ضمن أنشطة</w:t>
            </w:r>
            <w:r w:rsidR="00ED2123" w:rsidRPr="00776D58">
              <w:rPr>
                <w:sz w:val="28"/>
                <w:rtl/>
              </w:rPr>
              <w:br/>
            </w:r>
            <w:r w:rsidR="00ED2123" w:rsidRPr="00776D58">
              <w:rPr>
                <w:rFonts w:hint="cs"/>
                <w:sz w:val="28"/>
                <w:rtl/>
              </w:rPr>
              <w:t>مكتب تنمية الاتصالات في برامجه ذات الصلة)</w:t>
            </w:r>
          </w:p>
        </w:tc>
      </w:tr>
      <w:tr w:rsidR="00744E36" w:rsidRPr="009A79F6" w:rsidTr="001455B5">
        <w:tc>
          <w:tcPr>
            <w:tcW w:w="9639" w:type="dxa"/>
            <w:gridSpan w:val="3"/>
          </w:tcPr>
          <w:p w:rsidR="00744E36" w:rsidRPr="009A79F6" w:rsidRDefault="00744E36" w:rsidP="004174A1">
            <w:pPr>
              <w:pStyle w:val="Title2"/>
              <w:keepNext w:val="0"/>
              <w:keepLines w:val="0"/>
              <w:tabs>
                <w:tab w:val="clear" w:pos="567"/>
                <w:tab w:val="clear" w:pos="1701"/>
                <w:tab w:val="clear" w:pos="2835"/>
                <w:tab w:val="left" w:pos="1871"/>
              </w:tabs>
              <w:spacing w:before="0"/>
            </w:pPr>
          </w:p>
        </w:tc>
      </w:tr>
      <w:tr w:rsidR="002B6634" w:rsidRPr="009A79F6" w:rsidTr="00B5140B">
        <w:tc>
          <w:tcPr>
            <w:tcW w:w="9639" w:type="dxa"/>
            <w:gridSpan w:val="3"/>
            <w:tcBorders>
              <w:top w:val="single" w:sz="4" w:space="0" w:color="auto"/>
              <w:left w:val="single" w:sz="4" w:space="0" w:color="auto"/>
              <w:bottom w:val="single" w:sz="4" w:space="0" w:color="auto"/>
              <w:right w:val="single" w:sz="4" w:space="0" w:color="auto"/>
            </w:tcBorders>
          </w:tcPr>
          <w:p w:rsidR="004B5386" w:rsidRDefault="00997961" w:rsidP="004B5386">
            <w:pPr>
              <w:rPr>
                <w:rtl/>
              </w:rPr>
            </w:pPr>
            <w:r w:rsidRPr="00776D58">
              <w:rPr>
                <w:rFonts w:eastAsia="SimSun"/>
                <w:b/>
                <w:bCs/>
                <w:rtl/>
              </w:rPr>
              <w:t>مجال الأولوية:</w:t>
            </w:r>
          </w:p>
          <w:p w:rsidR="002B6634" w:rsidRPr="00776D58" w:rsidRDefault="004B5386" w:rsidP="004B5386">
            <w:pPr>
              <w:ind w:left="794" w:hanging="794"/>
            </w:pPr>
            <w:r>
              <w:rPr>
                <w:rFonts w:hint="cs"/>
                <w:rtl/>
              </w:rPr>
              <w:t>-</w:t>
            </w:r>
            <w:r>
              <w:rPr>
                <w:rtl/>
              </w:rPr>
              <w:tab/>
            </w:r>
            <w:r w:rsidR="00ED2123" w:rsidRPr="00776D58">
              <w:rPr>
                <w:rFonts w:hint="cs"/>
                <w:rtl/>
              </w:rPr>
              <w:t>القرارات والتوصيات</w:t>
            </w:r>
          </w:p>
          <w:p w:rsidR="002B6634" w:rsidRPr="00776D58" w:rsidRDefault="00997961" w:rsidP="00B76D26">
            <w:r w:rsidRPr="00776D58">
              <w:rPr>
                <w:rFonts w:eastAsia="SimSun"/>
                <w:b/>
                <w:bCs/>
                <w:rtl/>
              </w:rPr>
              <w:t>ملخص:</w:t>
            </w:r>
          </w:p>
          <w:p w:rsidR="00ED2123" w:rsidRPr="00776D58" w:rsidRDefault="00C67BAF" w:rsidP="004174A1">
            <w:pPr>
              <w:rPr>
                <w:lang w:bidi="ar-EG"/>
              </w:rPr>
            </w:pPr>
            <w:r w:rsidRPr="00776D58">
              <w:rPr>
                <w:rFonts w:hint="cs"/>
                <w:rtl/>
              </w:rPr>
              <w:t xml:space="preserve">تعرض هذه الوثيقة مقترح الفلبين الرامي إلى تبسيط القراريْن </w:t>
            </w:r>
            <w:r w:rsidR="00B76D26" w:rsidRPr="00776D58">
              <w:rPr>
                <w:rFonts w:hint="cs"/>
                <w:rtl/>
              </w:rPr>
              <w:t>-</w:t>
            </w:r>
            <w:r w:rsidRPr="00776D58">
              <w:rPr>
                <w:rFonts w:hint="cs"/>
                <w:rtl/>
              </w:rPr>
              <w:t xml:space="preserve"> القرار </w:t>
            </w:r>
            <w:r w:rsidRPr="00776D58">
              <w:rPr>
                <w:lang w:val="fr-CH"/>
              </w:rPr>
              <w:t>46</w:t>
            </w:r>
            <w:r w:rsidRPr="00776D58">
              <w:rPr>
                <w:rFonts w:hint="cs"/>
                <w:rtl/>
                <w:lang w:bidi="ar-EG"/>
              </w:rPr>
              <w:t xml:space="preserve"> "</w:t>
            </w:r>
            <w:r w:rsidRPr="00776D58">
              <w:rPr>
                <w:rFonts w:hint="cs"/>
                <w:rtl/>
              </w:rPr>
              <w:t>مساعدة مجتمعات السكان الأصليين في العالم وتعزيزها:</w:t>
            </w:r>
            <w:r w:rsidR="00B76D26" w:rsidRPr="00776D58">
              <w:rPr>
                <w:rFonts w:hint="cs"/>
                <w:rtl/>
              </w:rPr>
              <w:t xml:space="preserve"> </w:t>
            </w:r>
            <w:r w:rsidRPr="00776D58">
              <w:rPr>
                <w:rFonts w:hint="cs"/>
                <w:rtl/>
              </w:rPr>
              <w:t xml:space="preserve">إقامة مجتمع المعلومات بواسطة تكنولوجيا المعلومات والاتصالات" والقرار </w:t>
            </w:r>
            <w:r w:rsidRPr="00776D58">
              <w:rPr>
                <w:lang w:val="fr-CH"/>
              </w:rPr>
              <w:t>68</w:t>
            </w:r>
            <w:r w:rsidRPr="00776D58">
              <w:rPr>
                <w:rFonts w:hint="cs"/>
                <w:rtl/>
                <w:lang w:bidi="ar-EG"/>
              </w:rPr>
              <w:t xml:space="preserve"> </w:t>
            </w:r>
            <w:r w:rsidRPr="00776D58">
              <w:rPr>
                <w:rFonts w:hint="cs"/>
                <w:rtl/>
              </w:rPr>
              <w:t>"مساعدة الشعوب الأصلية ضمن أنشطة</w:t>
            </w:r>
            <w:r w:rsidR="00B76D26" w:rsidRPr="00776D58">
              <w:rPr>
                <w:rFonts w:hint="cs"/>
                <w:rtl/>
              </w:rPr>
              <w:t xml:space="preserve"> </w:t>
            </w:r>
            <w:r w:rsidRPr="00776D58">
              <w:rPr>
                <w:rFonts w:hint="cs"/>
                <w:rtl/>
              </w:rPr>
              <w:t>مكتب تنمية الاتصالات في برامجه ذات الصلة</w:t>
            </w:r>
            <w:r w:rsidR="00826148" w:rsidRPr="00776D58">
              <w:rPr>
                <w:rFonts w:hint="cs"/>
                <w:rtl/>
              </w:rPr>
              <w:t>"، لأ</w:t>
            </w:r>
            <w:r w:rsidRPr="00776D58">
              <w:rPr>
                <w:rFonts w:hint="cs"/>
                <w:rtl/>
              </w:rPr>
              <w:t>ن كليهما يهدف</w:t>
            </w:r>
            <w:r w:rsidR="00826148" w:rsidRPr="00776D58">
              <w:rPr>
                <w:rFonts w:hint="cs"/>
                <w:rtl/>
              </w:rPr>
              <w:t>ان إلى تعزيز مجتمعات السكان الأص</w:t>
            </w:r>
            <w:r w:rsidRPr="00776D58">
              <w:rPr>
                <w:rFonts w:hint="cs"/>
                <w:rtl/>
              </w:rPr>
              <w:t>ليين ومساعدتها بواسطة تكنولوجيا المعلومات</w:t>
            </w:r>
            <w:r w:rsidR="004174A1">
              <w:rPr>
                <w:rFonts w:hint="eastAsia"/>
                <w:rtl/>
              </w:rPr>
              <w:t> </w:t>
            </w:r>
            <w:r w:rsidRPr="00776D58">
              <w:rPr>
                <w:rFonts w:hint="cs"/>
                <w:rtl/>
              </w:rPr>
              <w:t>والاتصالات.</w:t>
            </w:r>
          </w:p>
          <w:p w:rsidR="002B6634" w:rsidRPr="00776D58" w:rsidRDefault="00997961" w:rsidP="00B76D26">
            <w:r w:rsidRPr="00776D58">
              <w:rPr>
                <w:rFonts w:eastAsia="SimSun"/>
                <w:b/>
                <w:bCs/>
                <w:rtl/>
              </w:rPr>
              <w:t>النتائج المتوخاة:</w:t>
            </w:r>
          </w:p>
          <w:p w:rsidR="002B6634" w:rsidRPr="00776D58" w:rsidRDefault="008808B2" w:rsidP="00B76D26">
            <w:pPr>
              <w:rPr>
                <w:rtl/>
              </w:rPr>
            </w:pPr>
            <w:r w:rsidRPr="00776D58">
              <w:rPr>
                <w:rFonts w:hint="cs"/>
                <w:rtl/>
              </w:rPr>
              <w:t>قرار شامل يقدِّم المساعدة إلى مجتمعات السكان الأصليين في العالم ويعززها.</w:t>
            </w:r>
          </w:p>
          <w:p w:rsidR="002B6634" w:rsidRPr="00776D58" w:rsidRDefault="00997961" w:rsidP="00B76D26">
            <w:r w:rsidRPr="00776D58">
              <w:rPr>
                <w:rFonts w:eastAsia="SimSun"/>
                <w:b/>
                <w:bCs/>
                <w:rtl/>
              </w:rPr>
              <w:t>المراجع:</w:t>
            </w:r>
          </w:p>
          <w:p w:rsidR="002B6634" w:rsidRPr="004174A1" w:rsidRDefault="008D7B0F" w:rsidP="004174A1">
            <w:pPr>
              <w:spacing w:after="120"/>
              <w:rPr>
                <w:spacing w:val="-8"/>
                <w:lang w:bidi="ar-EG"/>
              </w:rPr>
            </w:pPr>
            <w:r w:rsidRPr="004174A1">
              <w:rPr>
                <w:rFonts w:hint="cs"/>
                <w:spacing w:val="-8"/>
                <w:rtl/>
              </w:rPr>
              <w:t xml:space="preserve">الاتحاد الدولي للاتصالات، التقرير الختامي </w:t>
            </w:r>
            <w:r w:rsidR="00B76D26" w:rsidRPr="004174A1">
              <w:rPr>
                <w:rFonts w:hint="cs"/>
                <w:spacing w:val="-8"/>
                <w:rtl/>
              </w:rPr>
              <w:t>-</w:t>
            </w:r>
            <w:r w:rsidRPr="004174A1">
              <w:rPr>
                <w:rFonts w:hint="cs"/>
                <w:spacing w:val="-8"/>
                <w:rtl/>
              </w:rPr>
              <w:t xml:space="preserve"> المؤتمر العالمي لتنمية الاتصالات، دبي، الإمارات العربية المتحدة </w:t>
            </w:r>
            <w:r w:rsidRPr="004174A1">
              <w:rPr>
                <w:spacing w:val="-8"/>
                <w:lang w:val="fr-CH"/>
              </w:rPr>
              <w:t>30</w:t>
            </w:r>
            <w:r w:rsidRPr="004174A1">
              <w:rPr>
                <w:rFonts w:hint="cs"/>
                <w:spacing w:val="-8"/>
                <w:rtl/>
                <w:lang w:bidi="ar-EG"/>
              </w:rPr>
              <w:t xml:space="preserve"> </w:t>
            </w:r>
            <w:r w:rsidRPr="004174A1">
              <w:rPr>
                <w:rFonts w:hint="cs"/>
                <w:spacing w:val="-8"/>
                <w:rtl/>
              </w:rPr>
              <w:t xml:space="preserve">مارس </w:t>
            </w:r>
            <w:r w:rsidR="00B76D26" w:rsidRPr="004174A1">
              <w:rPr>
                <w:rFonts w:hint="cs"/>
                <w:spacing w:val="-8"/>
                <w:rtl/>
              </w:rPr>
              <w:t>-</w:t>
            </w:r>
            <w:r w:rsidRPr="004174A1">
              <w:rPr>
                <w:rFonts w:hint="cs"/>
                <w:spacing w:val="-8"/>
                <w:rtl/>
                <w:lang w:bidi="ar-EG"/>
              </w:rPr>
              <w:t xml:space="preserve"> </w:t>
            </w:r>
            <w:r w:rsidRPr="004174A1">
              <w:rPr>
                <w:spacing w:val="-8"/>
                <w:lang w:val="fr-CH" w:bidi="ar-EG"/>
              </w:rPr>
              <w:t>10</w:t>
            </w:r>
            <w:r w:rsidR="00B76D26" w:rsidRPr="004174A1">
              <w:rPr>
                <w:rFonts w:hint="eastAsia"/>
                <w:spacing w:val="-8"/>
                <w:rtl/>
                <w:lang w:bidi="ar-EG"/>
              </w:rPr>
              <w:t> </w:t>
            </w:r>
            <w:r w:rsidR="00B76D26" w:rsidRPr="004174A1">
              <w:rPr>
                <w:rFonts w:hint="cs"/>
                <w:spacing w:val="-8"/>
                <w:rtl/>
              </w:rPr>
              <w:t>أ</w:t>
            </w:r>
            <w:r w:rsidRPr="004174A1">
              <w:rPr>
                <w:rFonts w:hint="cs"/>
                <w:spacing w:val="-8"/>
                <w:rtl/>
              </w:rPr>
              <w:t>بريل</w:t>
            </w:r>
            <w:r w:rsidR="004174A1">
              <w:rPr>
                <w:rFonts w:hint="eastAsia"/>
                <w:spacing w:val="-8"/>
                <w:rtl/>
                <w:lang w:bidi="ar-EG"/>
              </w:rPr>
              <w:t> </w:t>
            </w:r>
            <w:r w:rsidRPr="004174A1">
              <w:rPr>
                <w:spacing w:val="-8"/>
                <w:lang w:val="fr-CH" w:bidi="ar-EG"/>
              </w:rPr>
              <w:t>2014</w:t>
            </w:r>
          </w:p>
        </w:tc>
      </w:tr>
    </w:tbl>
    <w:p w:rsidR="00AC40BC" w:rsidRPr="009A79F6" w:rsidRDefault="00AC40BC" w:rsidP="004174A1">
      <w:pPr>
        <w:spacing w:before="0"/>
        <w:rPr>
          <w:rtl/>
          <w:lang w:bidi="ar-EG"/>
        </w:rPr>
      </w:pPr>
    </w:p>
    <w:p w:rsidR="00AC40BC" w:rsidRPr="009A79F6" w:rsidRDefault="00E67360" w:rsidP="00B5140B">
      <w:pPr>
        <w:pStyle w:val="Headingb"/>
        <w:keepNext w:val="0"/>
        <w:keepLines w:val="0"/>
        <w:rPr>
          <w:rtl/>
        </w:rPr>
      </w:pPr>
      <w:r w:rsidRPr="009A79F6">
        <w:rPr>
          <w:rFonts w:hint="cs"/>
          <w:rtl/>
        </w:rPr>
        <w:t>المقترح</w:t>
      </w:r>
    </w:p>
    <w:p w:rsidR="00E67360" w:rsidRPr="009A79F6" w:rsidRDefault="00E67360" w:rsidP="00B5140B">
      <w:pPr>
        <w:tabs>
          <w:tab w:val="clear" w:pos="1134"/>
        </w:tabs>
        <w:spacing w:after="160"/>
        <w:jc w:val="left"/>
        <w:rPr>
          <w:rtl/>
          <w:lang w:bidi="ar-EG"/>
        </w:rPr>
      </w:pPr>
      <w:r w:rsidRPr="009A79F6">
        <w:rPr>
          <w:rFonts w:hint="cs"/>
          <w:rtl/>
          <w:lang w:bidi="ar-EG"/>
        </w:rPr>
        <w:t xml:space="preserve">بالنظر إلى العلاقة بين القرارين، تقترح إدارات </w:t>
      </w:r>
      <w:r w:rsidR="00C50EF4">
        <w:rPr>
          <w:rFonts w:hint="cs"/>
          <w:rtl/>
          <w:lang w:bidi="ar-EG"/>
        </w:rPr>
        <w:t>أعضاء</w:t>
      </w:r>
      <w:r w:rsidRPr="009A79F6">
        <w:rPr>
          <w:rFonts w:hint="cs"/>
          <w:rtl/>
          <w:lang w:bidi="ar-EG"/>
        </w:rPr>
        <w:t xml:space="preserve"> </w:t>
      </w:r>
      <w:r w:rsidRPr="009A79F6">
        <w:rPr>
          <w:color w:val="000000"/>
          <w:rtl/>
        </w:rPr>
        <w:t>جماعة آسيا والمحيط الهادئ للاتصالات</w:t>
      </w:r>
      <w:r w:rsidRPr="009A79F6">
        <w:rPr>
          <w:rFonts w:hint="cs"/>
          <w:color w:val="000000"/>
          <w:rtl/>
        </w:rPr>
        <w:t xml:space="preserve"> دمج القرارين </w:t>
      </w:r>
      <w:r w:rsidRPr="009A79F6">
        <w:rPr>
          <w:color w:val="000000"/>
          <w:lang w:val="fr-CH"/>
        </w:rPr>
        <w:t>46</w:t>
      </w:r>
      <w:r w:rsidRPr="009A79F6">
        <w:rPr>
          <w:rFonts w:hint="cs"/>
          <w:color w:val="000000"/>
          <w:rtl/>
          <w:lang w:bidi="ar-EG"/>
        </w:rPr>
        <w:t xml:space="preserve"> و</w:t>
      </w:r>
      <w:r w:rsidRPr="009A79F6">
        <w:rPr>
          <w:color w:val="000000"/>
          <w:lang w:val="fr-CH" w:bidi="ar-EG"/>
        </w:rPr>
        <w:t>68</w:t>
      </w:r>
      <w:r w:rsidRPr="009A79F6">
        <w:rPr>
          <w:rFonts w:hint="cs"/>
          <w:color w:val="000000"/>
          <w:rtl/>
          <w:lang w:bidi="ar-EG"/>
        </w:rPr>
        <w:t xml:space="preserve"> ومن ثم إلغاء القرار الأخير. وفيما يلي نص القرار </w:t>
      </w:r>
      <w:r w:rsidRPr="009A79F6">
        <w:rPr>
          <w:color w:val="000000"/>
          <w:lang w:val="fr-CH" w:bidi="ar-EG"/>
        </w:rPr>
        <w:t>46</w:t>
      </w:r>
      <w:r w:rsidRPr="009A79F6">
        <w:rPr>
          <w:rFonts w:hint="cs"/>
          <w:color w:val="000000"/>
          <w:rtl/>
          <w:lang w:bidi="ar-EG"/>
        </w:rPr>
        <w:t xml:space="preserve"> بعد الدمج:</w:t>
      </w:r>
    </w:p>
    <w:p w:rsidR="002B6634" w:rsidRPr="009A79F6" w:rsidRDefault="00997961" w:rsidP="00F3436E">
      <w:pPr>
        <w:pStyle w:val="Proposal"/>
        <w:rPr>
          <w:b w:val="0"/>
          <w:bCs w:val="0"/>
        </w:rPr>
      </w:pPr>
      <w:r w:rsidRPr="009A79F6">
        <w:t>MOD</w:t>
      </w:r>
      <w:r w:rsidRPr="009A79F6">
        <w:rPr>
          <w:b w:val="0"/>
          <w:bCs w:val="0"/>
        </w:rPr>
        <w:tab/>
        <w:t>ACP/22A19/1</w:t>
      </w:r>
    </w:p>
    <w:p w:rsidR="00296FCD" w:rsidRPr="009A79F6" w:rsidRDefault="00997961" w:rsidP="00F3436E">
      <w:pPr>
        <w:pStyle w:val="ResNo"/>
        <w:rPr>
          <w:lang w:bidi="ar-SA"/>
        </w:rPr>
      </w:pPr>
      <w:bookmarkStart w:id="0" w:name="_Toc401807903"/>
      <w:r w:rsidRPr="009A79F6">
        <w:rPr>
          <w:rFonts w:hint="cs"/>
          <w:rtl/>
          <w:lang w:bidi="ar-SA"/>
        </w:rPr>
        <w:t xml:space="preserve">القـرار </w:t>
      </w:r>
      <w:r w:rsidRPr="009A79F6">
        <w:rPr>
          <w:lang w:bidi="ar-SA"/>
        </w:rPr>
        <w:t>46</w:t>
      </w:r>
      <w:r w:rsidRPr="009A79F6">
        <w:rPr>
          <w:rFonts w:hint="cs"/>
          <w:rtl/>
          <w:lang w:bidi="ar-SA"/>
        </w:rPr>
        <w:t xml:space="preserve"> (</w:t>
      </w:r>
      <w:del w:id="1" w:author="Al-Midani, Mohammad Haitham" w:date="2017-10-03T11:14:00Z">
        <w:r w:rsidRPr="009A79F6" w:rsidDel="007C6E3B">
          <w:rPr>
            <w:rFonts w:hint="cs"/>
            <w:rtl/>
            <w:lang w:bidi="ar-SA"/>
          </w:rPr>
          <w:delText xml:space="preserve">الدوحة، </w:delText>
        </w:r>
        <w:r w:rsidRPr="009A79F6" w:rsidDel="007C6E3B">
          <w:rPr>
            <w:lang w:bidi="ar-SA"/>
          </w:rPr>
          <w:delText>2006</w:delText>
        </w:r>
      </w:del>
      <w:ins w:id="2" w:author="Al-Midani, Mohammad Haitham" w:date="2017-10-03T11:14:00Z">
        <w:r w:rsidR="007C6E3B" w:rsidRPr="009A79F6">
          <w:rPr>
            <w:rFonts w:hint="cs"/>
            <w:rtl/>
            <w:lang w:bidi="ar-SA"/>
          </w:rPr>
          <w:t>المراجَع في بوينس آيرس</w:t>
        </w:r>
      </w:ins>
      <w:ins w:id="3" w:author="Al-Midani, Mohammad Haitham" w:date="2017-10-03T11:15:00Z">
        <w:r w:rsidR="007C6E3B" w:rsidRPr="009A79F6">
          <w:rPr>
            <w:rFonts w:hint="cs"/>
            <w:rtl/>
            <w:lang w:bidi="ar-SA"/>
          </w:rPr>
          <w:t xml:space="preserve">، </w:t>
        </w:r>
        <w:r w:rsidR="007C6E3B" w:rsidRPr="009A79F6">
          <w:rPr>
            <w:lang w:bidi="ar-SA"/>
          </w:rPr>
          <w:t>2017</w:t>
        </w:r>
      </w:ins>
      <w:r w:rsidRPr="009A79F6">
        <w:rPr>
          <w:rFonts w:hint="cs"/>
          <w:rtl/>
          <w:lang w:bidi="ar-SA"/>
        </w:rPr>
        <w:t>)</w:t>
      </w:r>
      <w:bookmarkEnd w:id="0"/>
    </w:p>
    <w:p w:rsidR="00296FCD" w:rsidRPr="009A79F6" w:rsidRDefault="00997961" w:rsidP="00F3436E">
      <w:pPr>
        <w:pStyle w:val="Restitle"/>
        <w:rPr>
          <w:rtl/>
        </w:rPr>
      </w:pPr>
      <w:bookmarkStart w:id="4" w:name="_Toc401807904"/>
      <w:r w:rsidRPr="009A79F6">
        <w:rPr>
          <w:rFonts w:hint="cs"/>
          <w:rtl/>
        </w:rPr>
        <w:t xml:space="preserve">مساعدة مجتمعات </w:t>
      </w:r>
      <w:r w:rsidRPr="009A79F6">
        <w:rPr>
          <w:rFonts w:hint="cs"/>
          <w:rtl/>
          <w:lang w:bidi="ar-MA"/>
        </w:rPr>
        <w:t xml:space="preserve">السكان </w:t>
      </w:r>
      <w:r w:rsidRPr="009A79F6">
        <w:rPr>
          <w:rFonts w:hint="cs"/>
          <w:rtl/>
        </w:rPr>
        <w:t>الأصليين في العالم وتعزيزها:</w:t>
      </w:r>
      <w:r w:rsidRPr="009A79F6">
        <w:rPr>
          <w:rtl/>
        </w:rPr>
        <w:br/>
      </w:r>
      <w:r w:rsidRPr="009A79F6">
        <w:rPr>
          <w:rFonts w:hint="cs"/>
          <w:rtl/>
        </w:rPr>
        <w:t>إقامة مجتمع المعلومات بواسطة تكنولوجيا المعلومات والاتصالات</w:t>
      </w:r>
      <w:bookmarkEnd w:id="4"/>
    </w:p>
    <w:p w:rsidR="00296FCD" w:rsidRPr="009A79F6" w:rsidRDefault="00997961" w:rsidP="00F3436E">
      <w:pPr>
        <w:pStyle w:val="Normalaftertitle"/>
        <w:rPr>
          <w:rtl/>
          <w:lang w:bidi="ar-SY"/>
        </w:rPr>
      </w:pPr>
      <w:r w:rsidRPr="009A79F6">
        <w:rPr>
          <w:rFonts w:hint="cs"/>
          <w:rtl/>
          <w:lang w:bidi="ar-SY"/>
        </w:rPr>
        <w:t>إن المؤتمر العالمي لتنمية الاتصالات (</w:t>
      </w:r>
      <w:del w:id="5" w:author="Al-Midani, Mohammad Haitham" w:date="2017-10-03T11:16:00Z">
        <w:r w:rsidRPr="009A79F6" w:rsidDel="008625D7">
          <w:rPr>
            <w:rFonts w:hint="cs"/>
            <w:rtl/>
            <w:lang w:bidi="ar-SY"/>
          </w:rPr>
          <w:delText xml:space="preserve">الدوحة، </w:delText>
        </w:r>
        <w:r w:rsidRPr="009A79F6" w:rsidDel="008625D7">
          <w:delText>2006</w:delText>
        </w:r>
      </w:del>
      <w:ins w:id="6" w:author="Al-Midani, Mohammad Haitham" w:date="2017-10-03T11:16:00Z">
        <w:r w:rsidR="008625D7" w:rsidRPr="009A79F6">
          <w:rPr>
            <w:rFonts w:hint="cs"/>
            <w:rtl/>
          </w:rPr>
          <w:t xml:space="preserve">بوينس آيرس، </w:t>
        </w:r>
        <w:r w:rsidR="008625D7" w:rsidRPr="009A79F6">
          <w:t>2017</w:t>
        </w:r>
      </w:ins>
      <w:r w:rsidRPr="009A79F6">
        <w:rPr>
          <w:rFonts w:hint="cs"/>
          <w:rtl/>
          <w:lang w:bidi="ar-SY"/>
        </w:rPr>
        <w:t>)،</w:t>
      </w:r>
    </w:p>
    <w:p w:rsidR="00296FCD" w:rsidRPr="009A79F6" w:rsidDel="00E67360" w:rsidRDefault="00997961" w:rsidP="00F3436E">
      <w:pPr>
        <w:pStyle w:val="Call"/>
        <w:rPr>
          <w:del w:id="7" w:author="AWAAD, Suhaila" w:date="2017-10-03T14:06:00Z"/>
          <w:rtl/>
        </w:rPr>
      </w:pPr>
      <w:del w:id="8" w:author="AWAAD, Suhaila" w:date="2017-10-03T14:06:00Z">
        <w:r w:rsidRPr="009A79F6" w:rsidDel="00E67360">
          <w:rPr>
            <w:rFonts w:hint="cs"/>
            <w:rtl/>
          </w:rPr>
          <w:delText>إذ يُدرك</w:delText>
        </w:r>
      </w:del>
    </w:p>
    <w:p w:rsidR="00296FCD" w:rsidRPr="009A79F6" w:rsidDel="00E67360" w:rsidRDefault="00997961" w:rsidP="00F3436E">
      <w:pPr>
        <w:rPr>
          <w:del w:id="9" w:author="AWAAD, Suhaila" w:date="2017-10-03T14:06:00Z"/>
          <w:rtl/>
        </w:rPr>
      </w:pPr>
      <w:del w:id="10" w:author="AWAAD, Suhaila" w:date="2017-10-03T14:06:00Z">
        <w:r w:rsidRPr="009A79F6" w:rsidDel="00E67360">
          <w:rPr>
            <w:rFonts w:hint="cs"/>
            <w:i/>
            <w:iCs/>
            <w:rtl/>
          </w:rPr>
          <w:delText xml:space="preserve"> أ )</w:delText>
        </w:r>
        <w:r w:rsidRPr="009A79F6" w:rsidDel="00E67360">
          <w:rPr>
            <w:rFonts w:hint="cs"/>
            <w:rtl/>
          </w:rPr>
          <w:tab/>
          <w:delText xml:space="preserve">الحاجة إلى تحقيق هدف الشمول الرقمي، الذي يمكّن من نفاذ الجميع إلى تكنولوجيا المعلومات والاتصالات بصفة شاملة ومستدامة وفي كل مكان وبتكلفة معقولة، </w:delText>
        </w:r>
        <w:r w:rsidRPr="009A79F6" w:rsidDel="00E67360">
          <w:rPr>
            <w:rFonts w:hint="cs"/>
            <w:rtl/>
            <w:lang w:bidi="ar-MA"/>
          </w:rPr>
          <w:delText>بمن فيهم</w:delText>
        </w:r>
        <w:r w:rsidRPr="009A79F6" w:rsidDel="00E67360">
          <w:rPr>
            <w:rFonts w:hint="cs"/>
            <w:rtl/>
          </w:rPr>
          <w:delText xml:space="preserve"> الجماعات المحرومة والمهمشة والمستضعفة، والسكان الأصليون، وتيسير نفاذ الجميع إلى تكنولوجيا المعلومات والاتصالات، في إطار النفاذ إلى المعلومات والمعرفة؛</w:delText>
        </w:r>
      </w:del>
    </w:p>
    <w:p w:rsidR="00296FCD" w:rsidRPr="009A79F6" w:rsidDel="00E67360" w:rsidRDefault="00997961" w:rsidP="00F3436E">
      <w:pPr>
        <w:rPr>
          <w:del w:id="11" w:author="AWAAD, Suhaila" w:date="2017-10-03T14:06:00Z"/>
        </w:rPr>
      </w:pPr>
      <w:del w:id="12" w:author="AWAAD, Suhaila" w:date="2017-10-03T14:06:00Z">
        <w:r w:rsidRPr="009A79F6" w:rsidDel="00E67360">
          <w:rPr>
            <w:rFonts w:hint="cs"/>
            <w:i/>
            <w:iCs/>
            <w:rtl/>
          </w:rPr>
          <w:delText>ب)</w:delText>
        </w:r>
        <w:r w:rsidRPr="009A79F6" w:rsidDel="00E67360">
          <w:rPr>
            <w:rFonts w:hint="cs"/>
            <w:rtl/>
          </w:rPr>
          <w:tab/>
          <w:delText>الحاجة إلى ضمان إدماج السكان الأصليين في مجتمع المعلومات، وفقاً لما ينص عليه إعلان مبادئ جنيف والتزام تونس للمساهمة في تنمية مجتمعاتهم باستخدام تكنولوجيا المعلومات والاتصالات، على أساس مراعاة التقاليد وضمان الاستدامة بالجهود</w:delText>
        </w:r>
        <w:r w:rsidRPr="009A79F6" w:rsidDel="00E67360">
          <w:rPr>
            <w:rFonts w:hint="eastAsia"/>
            <w:rtl/>
          </w:rPr>
          <w:delText> </w:delText>
        </w:r>
        <w:r w:rsidRPr="009A79F6" w:rsidDel="00E67360">
          <w:rPr>
            <w:rFonts w:hint="cs"/>
            <w:rtl/>
          </w:rPr>
          <w:delText>الذاتية،</w:delText>
        </w:r>
      </w:del>
    </w:p>
    <w:p w:rsidR="00296FCD" w:rsidRPr="009A79F6" w:rsidRDefault="00997961" w:rsidP="00F3436E">
      <w:pPr>
        <w:pStyle w:val="Call"/>
        <w:rPr>
          <w:rtl/>
        </w:rPr>
      </w:pPr>
      <w:del w:id="13" w:author="Imad RIZ" w:date="2017-10-04T09:31:00Z">
        <w:r w:rsidRPr="009A79F6" w:rsidDel="00776D58">
          <w:rPr>
            <w:rFonts w:hint="cs"/>
            <w:rtl/>
          </w:rPr>
          <w:delText>و</w:delText>
        </w:r>
      </w:del>
      <w:r w:rsidRPr="009A79F6">
        <w:rPr>
          <w:rFonts w:hint="cs"/>
          <w:rtl/>
        </w:rPr>
        <w:t>إذ يضع في اعتباره</w:t>
      </w:r>
    </w:p>
    <w:p w:rsidR="00296FCD" w:rsidRPr="009A79F6" w:rsidRDefault="00997961" w:rsidP="00F3436E">
      <w:pPr>
        <w:rPr>
          <w:rtl/>
        </w:rPr>
      </w:pPr>
      <w:r w:rsidRPr="009A79F6">
        <w:rPr>
          <w:rFonts w:hint="cs"/>
          <w:i/>
          <w:iCs/>
          <w:rtl/>
        </w:rPr>
        <w:t xml:space="preserve"> أ )</w:t>
      </w:r>
      <w:r w:rsidRPr="009A79F6">
        <w:rPr>
          <w:rFonts w:hint="cs"/>
          <w:i/>
          <w:iCs/>
          <w:rtl/>
        </w:rPr>
        <w:tab/>
      </w:r>
      <w:r w:rsidRPr="009A79F6">
        <w:rPr>
          <w:rFonts w:hint="cs"/>
          <w:rtl/>
        </w:rPr>
        <w:t xml:space="preserve">أن المؤتمر العالمي لتنمية الاتصالات (إسطنبول، </w:t>
      </w:r>
      <w:r w:rsidRPr="009A79F6">
        <w:t>2002</w:t>
      </w:r>
      <w:r w:rsidRPr="009A79F6">
        <w:rPr>
          <w:rFonts w:hint="cs"/>
          <w:rtl/>
          <w:lang w:bidi="ar-SY"/>
        </w:rPr>
        <w:t>)</w:t>
      </w:r>
      <w:r w:rsidRPr="009A79F6">
        <w:rPr>
          <w:rFonts w:hint="cs"/>
          <w:rtl/>
        </w:rPr>
        <w:t xml:space="preserve"> قرّر إدراج أحكام خاصة في برامج العمل الواردة في خطة عمل إسطنبول، بغية معاونة الدول الأعضاء في تلبية الاحتياجات الخاصة للسكان الأصليين، واستحداث تدابير ومشاريع مخصصة لتحقيق نفاذ منصف إلى تكنولوجيا المعلومات والاتصالات واستخدامها ومعرفتها، على أساس الحفاظ على موروثاتهم وعلى تراثهم</w:t>
      </w:r>
      <w:r w:rsidRPr="009A79F6">
        <w:rPr>
          <w:rFonts w:hint="eastAsia"/>
          <w:rtl/>
        </w:rPr>
        <w:t> </w:t>
      </w:r>
      <w:r w:rsidRPr="009A79F6">
        <w:rPr>
          <w:rFonts w:hint="cs"/>
          <w:rtl/>
        </w:rPr>
        <w:t>الثقافي؛</w:t>
      </w:r>
    </w:p>
    <w:p w:rsidR="00296FCD" w:rsidRPr="00B904E8" w:rsidRDefault="00997961" w:rsidP="00B904E8">
      <w:pPr>
        <w:rPr>
          <w:spacing w:val="4"/>
          <w:rtl/>
        </w:rPr>
      </w:pPr>
      <w:r w:rsidRPr="00B904E8">
        <w:rPr>
          <w:rFonts w:hint="cs"/>
          <w:i/>
          <w:iCs/>
          <w:spacing w:val="4"/>
          <w:rtl/>
        </w:rPr>
        <w:t>ب)</w:t>
      </w:r>
      <w:r w:rsidRPr="00B904E8">
        <w:rPr>
          <w:rFonts w:hint="cs"/>
          <w:i/>
          <w:iCs/>
          <w:spacing w:val="4"/>
          <w:rtl/>
        </w:rPr>
        <w:tab/>
      </w:r>
      <w:r w:rsidRPr="00B904E8">
        <w:rPr>
          <w:rFonts w:hint="cs"/>
          <w:spacing w:val="4"/>
          <w:rtl/>
        </w:rPr>
        <w:t>أن الاتحاد قام، للتدليل على الاهتمام الخاص الذي يوليه الاتحاد</w:t>
      </w:r>
      <w:r w:rsidRPr="00B904E8">
        <w:rPr>
          <w:rFonts w:hint="cs"/>
          <w:spacing w:val="4"/>
          <w:rtl/>
          <w:lang w:bidi="ar-MA"/>
        </w:rPr>
        <w:t xml:space="preserve"> عموماً</w:t>
      </w:r>
      <w:r w:rsidRPr="00B904E8">
        <w:rPr>
          <w:rFonts w:hint="cs"/>
          <w:spacing w:val="4"/>
          <w:rtl/>
        </w:rPr>
        <w:t>، ومكتب تنمية الاتصالات</w:t>
      </w:r>
      <w:r w:rsidR="00983721" w:rsidRPr="00B904E8">
        <w:rPr>
          <w:rFonts w:hint="eastAsia"/>
          <w:spacing w:val="4"/>
          <w:rtl/>
        </w:rPr>
        <w:t> </w:t>
      </w:r>
      <w:r w:rsidR="00776D58" w:rsidRPr="00B904E8">
        <w:rPr>
          <w:spacing w:val="4"/>
        </w:rPr>
        <w:t>(BDT)</w:t>
      </w:r>
      <w:r w:rsidRPr="00B904E8">
        <w:rPr>
          <w:rFonts w:hint="cs"/>
          <w:spacing w:val="4"/>
          <w:rtl/>
        </w:rPr>
        <w:t xml:space="preserve"> خصوصاً، لدعم المبادرات المتعلقة بالسكان الأصليين، بالتوقيع على مذكرة تفاهم </w:t>
      </w:r>
      <w:r w:rsidR="00776D58" w:rsidRPr="00B904E8">
        <w:rPr>
          <w:spacing w:val="4"/>
        </w:rPr>
        <w:t>(MoU)</w:t>
      </w:r>
      <w:r w:rsidR="00776D58" w:rsidRPr="00B904E8">
        <w:rPr>
          <w:rFonts w:hint="cs"/>
          <w:spacing w:val="4"/>
          <w:rtl/>
          <w:lang w:bidi="ar-EG"/>
        </w:rPr>
        <w:t xml:space="preserve"> </w:t>
      </w:r>
      <w:r w:rsidRPr="00B904E8">
        <w:rPr>
          <w:rFonts w:hint="cs"/>
          <w:spacing w:val="4"/>
          <w:rtl/>
        </w:rPr>
        <w:t>خلال القمة العالمية لمجتمع المعلومات</w:t>
      </w:r>
      <w:r w:rsidR="00983721" w:rsidRPr="00B904E8">
        <w:rPr>
          <w:rFonts w:hint="eastAsia"/>
          <w:spacing w:val="4"/>
          <w:rtl/>
        </w:rPr>
        <w:t> </w:t>
      </w:r>
      <w:r w:rsidR="00776D58" w:rsidRPr="00B904E8">
        <w:rPr>
          <w:spacing w:val="4"/>
        </w:rPr>
        <w:t>(WSIS)</w:t>
      </w:r>
      <w:r w:rsidR="00776D58" w:rsidRPr="00B904E8">
        <w:rPr>
          <w:rFonts w:hint="cs"/>
          <w:spacing w:val="4"/>
          <w:rtl/>
        </w:rPr>
        <w:t xml:space="preserve"> </w:t>
      </w:r>
      <w:r w:rsidRPr="00B904E8">
        <w:rPr>
          <w:rFonts w:hint="cs"/>
          <w:spacing w:val="4"/>
          <w:rtl/>
        </w:rPr>
        <w:t>في مرحلتها الثانية</w:t>
      </w:r>
      <w:r w:rsidRPr="00B904E8">
        <w:rPr>
          <w:spacing w:val="4"/>
          <w:rtl/>
        </w:rPr>
        <w:t xml:space="preserve"> في </w:t>
      </w:r>
      <w:r w:rsidRPr="00B904E8">
        <w:rPr>
          <w:rFonts w:hint="cs"/>
          <w:spacing w:val="4"/>
          <w:rtl/>
        </w:rPr>
        <w:t>نوفمبر</w:t>
      </w:r>
      <w:r w:rsidR="004111E2" w:rsidRPr="00B904E8">
        <w:rPr>
          <w:rFonts w:hint="eastAsia"/>
          <w:spacing w:val="4"/>
          <w:rtl/>
        </w:rPr>
        <w:t> </w:t>
      </w:r>
      <w:r w:rsidRPr="00B904E8">
        <w:rPr>
          <w:spacing w:val="4"/>
        </w:rPr>
        <w:t>2005</w:t>
      </w:r>
      <w:r w:rsidRPr="00B904E8">
        <w:rPr>
          <w:rFonts w:hint="cs"/>
          <w:spacing w:val="4"/>
          <w:rtl/>
        </w:rPr>
        <w:t>، مع أمة النافاهو ومرصد الاتصالات الثقافية والسمعية المرئية</w:t>
      </w:r>
      <w:r w:rsidR="00B904E8">
        <w:rPr>
          <w:rFonts w:hint="eastAsia"/>
          <w:spacing w:val="4"/>
          <w:rtl/>
        </w:rPr>
        <w:t> </w:t>
      </w:r>
      <w:r w:rsidR="00776D58" w:rsidRPr="00B904E8">
        <w:rPr>
          <w:spacing w:val="4"/>
        </w:rPr>
        <w:t>(OCCAM)</w:t>
      </w:r>
      <w:r w:rsidR="00776D58" w:rsidRPr="00B904E8">
        <w:rPr>
          <w:rFonts w:hint="cs"/>
          <w:spacing w:val="4"/>
          <w:rtl/>
        </w:rPr>
        <w:t xml:space="preserve"> </w:t>
      </w:r>
      <w:r w:rsidRPr="00B904E8">
        <w:rPr>
          <w:rFonts w:hint="cs"/>
          <w:spacing w:val="4"/>
          <w:rtl/>
        </w:rPr>
        <w:t>بغية تنمية مشاريع السكان الأصليين في جميع أنحاء العالم، وتزويد مجتمعاتهم بتكنولوجيا المعلومات والاتصالات، مع احترام تقاليدهم وتراثهم الثقافي</w:t>
      </w:r>
      <w:ins w:id="14" w:author="Al-Midani, Mohammad Haitham" w:date="2017-10-03T11:22:00Z">
        <w:r w:rsidR="008625D7" w:rsidRPr="00B904E8">
          <w:rPr>
            <w:rFonts w:hint="cs"/>
            <w:spacing w:val="4"/>
            <w:rtl/>
          </w:rPr>
          <w:t>؛</w:t>
        </w:r>
      </w:ins>
      <w:del w:id="15" w:author="Al-Midani, Mohammad Haitham" w:date="2017-10-03T11:16:00Z">
        <w:r w:rsidRPr="00B904E8" w:rsidDel="008625D7">
          <w:rPr>
            <w:rFonts w:hint="cs"/>
            <w:spacing w:val="4"/>
            <w:rtl/>
          </w:rPr>
          <w:delText>،</w:delText>
        </w:r>
      </w:del>
    </w:p>
    <w:p w:rsidR="00501667" w:rsidRPr="009A79F6" w:rsidDel="004111E2" w:rsidRDefault="00997961" w:rsidP="00F3436E">
      <w:pPr>
        <w:pStyle w:val="Call"/>
        <w:rPr>
          <w:ins w:id="16" w:author="Al-Midani, Mohammad Haitham" w:date="2017-10-03T11:30:00Z"/>
          <w:del w:id="17" w:author="Manafikhi, Muwafaq" w:date="2017-10-03T17:18:00Z"/>
          <w:i w:val="0"/>
          <w:iCs w:val="0"/>
          <w:rtl/>
        </w:rPr>
      </w:pPr>
      <w:del w:id="18" w:author="Al-Midani, Mohammad Haitham" w:date="2017-10-03T11:27:00Z">
        <w:r w:rsidRPr="009A79F6" w:rsidDel="00501667">
          <w:rPr>
            <w:rFonts w:hint="cs"/>
            <w:rtl/>
          </w:rPr>
          <w:delText>وإذ يأخذ في الحسبان</w:delText>
        </w:r>
      </w:del>
      <w:ins w:id="19" w:author="Al-Midani, Mohammad Haitham" w:date="2017-10-03T11:30:00Z">
        <w:del w:id="20" w:author="Manafikhi, Muwafaq" w:date="2017-10-03T17:18:00Z">
          <w:r w:rsidR="00501667" w:rsidRPr="009A79F6" w:rsidDel="004111E2">
            <w:rPr>
              <w:rFonts w:hint="cs"/>
              <w:rtl/>
            </w:rPr>
            <w:delText xml:space="preserve"> </w:delText>
          </w:r>
        </w:del>
      </w:ins>
    </w:p>
    <w:p w:rsidR="00776D58" w:rsidRDefault="00776D58" w:rsidP="008127A6">
      <w:pPr>
        <w:rPr>
          <w:ins w:id="21" w:author="Imad RIZ" w:date="2017-10-04T09:32:00Z"/>
          <w:rtl/>
        </w:rPr>
      </w:pPr>
      <w:ins w:id="22" w:author="Imad RIZ" w:date="2017-10-04T09:33:00Z">
        <w:r w:rsidRPr="00776D58">
          <w:rPr>
            <w:rFonts w:hint="eastAsia"/>
            <w:i/>
            <w:iCs/>
            <w:rtl/>
          </w:rPr>
          <w:t>ج</w:t>
        </w:r>
        <w:r w:rsidRPr="00776D58">
          <w:rPr>
            <w:i/>
            <w:iCs/>
            <w:rtl/>
          </w:rPr>
          <w:t>)</w:t>
        </w:r>
        <w:r>
          <w:rPr>
            <w:rFonts w:hint="cs"/>
            <w:rtl/>
          </w:rPr>
          <w:tab/>
        </w:r>
      </w:ins>
      <w:moveToRangeStart w:id="23" w:author="Imad RIZ" w:date="2017-10-04T09:32:00Z" w:name="move494872901"/>
      <w:moveTo w:id="24" w:author="Imad RIZ" w:date="2017-10-04T09:32:00Z">
        <w:r w:rsidRPr="009A79F6" w:rsidDel="00501667">
          <w:rPr>
            <w:rFonts w:hint="cs"/>
            <w:rtl/>
          </w:rPr>
          <w:t>أن البيانات الصادرة في القمة العالمية لمجتمع المعلومات في مرحلتيها الأولى والثانية وخطة عمل جنيف والتزام تونس وبرنامج عمل تونس، بشأن مجتمع المعلومات تدعم بوضوح عدة أنشطة مرتبطة بالسكان الأصليين،</w:t>
        </w:r>
      </w:moveTo>
      <w:moveToRangeEnd w:id="23"/>
    </w:p>
    <w:p w:rsidR="00501667" w:rsidRPr="009A79F6" w:rsidRDefault="00501667" w:rsidP="008127A6">
      <w:pPr>
        <w:rPr>
          <w:ins w:id="25" w:author="Al-Midani, Mohammad Haitham" w:date="2017-10-03T11:31:00Z"/>
          <w:rtl/>
        </w:rPr>
      </w:pPr>
      <w:ins w:id="26" w:author="Al-Midani, Mohammad Haitham" w:date="2017-10-03T11:31:00Z">
        <w:r w:rsidRPr="009A79F6">
          <w:rPr>
            <w:rFonts w:hint="eastAsia"/>
            <w:i/>
            <w:iCs/>
            <w:rtl/>
          </w:rPr>
          <w:t>د</w:t>
        </w:r>
        <w:r w:rsidRPr="009A79F6">
          <w:rPr>
            <w:i/>
            <w:iCs/>
            <w:rtl/>
          </w:rPr>
          <w:t xml:space="preserve"> )</w:t>
        </w:r>
        <w:r w:rsidRPr="009A79F6">
          <w:rPr>
            <w:i/>
            <w:iCs/>
            <w:rtl/>
          </w:rPr>
          <w:tab/>
        </w:r>
      </w:ins>
      <w:ins w:id="27" w:author="AWAAD, Suhaila" w:date="2017-10-03T14:10:00Z">
        <w:r w:rsidR="00E67360" w:rsidRPr="009A79F6">
          <w:rPr>
            <w:rFonts w:hint="eastAsia"/>
            <w:rtl/>
          </w:rPr>
          <w:t>أن</w:t>
        </w:r>
        <w:r w:rsidR="00E67360" w:rsidRPr="009A79F6">
          <w:rPr>
            <w:rtl/>
          </w:rPr>
          <w:t xml:space="preserve"> </w:t>
        </w:r>
        <w:r w:rsidR="00E67360" w:rsidRPr="009A79F6">
          <w:rPr>
            <w:rFonts w:hint="eastAsia"/>
            <w:rtl/>
          </w:rPr>
          <w:t>خطة</w:t>
        </w:r>
        <w:r w:rsidR="00E67360" w:rsidRPr="009A79F6">
          <w:rPr>
            <w:rtl/>
          </w:rPr>
          <w:t xml:space="preserve"> </w:t>
        </w:r>
        <w:r w:rsidR="00E67360" w:rsidRPr="009A79F6">
          <w:rPr>
            <w:rFonts w:hint="eastAsia"/>
            <w:rtl/>
          </w:rPr>
          <w:t>عمل</w:t>
        </w:r>
        <w:r w:rsidR="00E67360" w:rsidRPr="009A79F6">
          <w:rPr>
            <w:rtl/>
          </w:rPr>
          <w:t xml:space="preserve"> </w:t>
        </w:r>
        <w:r w:rsidR="00E67360" w:rsidRPr="009A79F6">
          <w:rPr>
            <w:rFonts w:hint="eastAsia"/>
            <w:rtl/>
          </w:rPr>
          <w:t>جنيف</w:t>
        </w:r>
        <w:r w:rsidR="00E67360" w:rsidRPr="009A79F6">
          <w:rPr>
            <w:rtl/>
          </w:rPr>
          <w:t xml:space="preserve"> </w:t>
        </w:r>
        <w:r w:rsidR="00E67360" w:rsidRPr="009A79F6">
          <w:rPr>
            <w:rFonts w:hint="eastAsia"/>
            <w:rtl/>
          </w:rPr>
          <w:t>والتزام</w:t>
        </w:r>
        <w:r w:rsidR="00E67360" w:rsidRPr="009A79F6">
          <w:rPr>
            <w:rtl/>
          </w:rPr>
          <w:t xml:space="preserve"> </w:t>
        </w:r>
        <w:r w:rsidR="00E67360" w:rsidRPr="009A79F6">
          <w:rPr>
            <w:rFonts w:hint="eastAsia"/>
            <w:rtl/>
          </w:rPr>
          <w:t>تونس</w:t>
        </w:r>
        <w:r w:rsidR="00E67360" w:rsidRPr="009A79F6">
          <w:rPr>
            <w:rtl/>
            <w:lang w:bidi="ar-SY"/>
          </w:rPr>
          <w:t xml:space="preserve"> </w:t>
        </w:r>
        <w:r w:rsidR="00E67360" w:rsidRPr="009A79F6">
          <w:rPr>
            <w:rFonts w:hint="eastAsia"/>
            <w:rtl/>
            <w:lang w:bidi="ar-SY"/>
          </w:rPr>
          <w:t>للقمة</w:t>
        </w:r>
        <w:r w:rsidR="00E67360" w:rsidRPr="009A79F6">
          <w:rPr>
            <w:rtl/>
            <w:lang w:bidi="ar-SY"/>
          </w:rPr>
          <w:t xml:space="preserve"> </w:t>
        </w:r>
        <w:r w:rsidR="00E67360" w:rsidRPr="009A79F6">
          <w:rPr>
            <w:rFonts w:hint="eastAsia"/>
            <w:rtl/>
            <w:lang w:bidi="ar-SY"/>
          </w:rPr>
          <w:t>العالمية</w:t>
        </w:r>
        <w:r w:rsidR="00E67360" w:rsidRPr="009A79F6">
          <w:rPr>
            <w:rtl/>
            <w:lang w:bidi="ar-SY"/>
          </w:rPr>
          <w:t xml:space="preserve"> </w:t>
        </w:r>
        <w:r w:rsidR="00E67360" w:rsidRPr="009A79F6">
          <w:rPr>
            <w:rFonts w:hint="eastAsia"/>
            <w:rtl/>
            <w:lang w:bidi="ar-SY"/>
          </w:rPr>
          <w:t>لمجتمع</w:t>
        </w:r>
        <w:r w:rsidR="00E67360" w:rsidRPr="009A79F6">
          <w:rPr>
            <w:rtl/>
            <w:lang w:bidi="ar-SY"/>
          </w:rPr>
          <w:t xml:space="preserve"> </w:t>
        </w:r>
        <w:r w:rsidR="00E67360" w:rsidRPr="009A79F6">
          <w:rPr>
            <w:rFonts w:hint="eastAsia"/>
            <w:rtl/>
            <w:lang w:bidi="ar-SY"/>
          </w:rPr>
          <w:t>المعلومات </w:t>
        </w:r>
        <w:r w:rsidR="00E67360" w:rsidRPr="009A79F6">
          <w:rPr>
            <w:lang w:bidi="ar-SY"/>
          </w:rPr>
          <w:t>(WSIS)</w:t>
        </w:r>
        <w:r w:rsidR="00E67360" w:rsidRPr="009A79F6">
          <w:rPr>
            <w:rtl/>
          </w:rPr>
          <w:t xml:space="preserve"> </w:t>
        </w:r>
        <w:r w:rsidR="00E67360" w:rsidRPr="009A79F6">
          <w:rPr>
            <w:rFonts w:hint="eastAsia"/>
            <w:rtl/>
          </w:rPr>
          <w:t>ينصان</w:t>
        </w:r>
        <w:r w:rsidR="00E67360" w:rsidRPr="009A79F6">
          <w:rPr>
            <w:rtl/>
          </w:rPr>
          <w:t xml:space="preserve"> </w:t>
        </w:r>
        <w:r w:rsidR="00E67360" w:rsidRPr="009A79F6">
          <w:rPr>
            <w:rFonts w:hint="eastAsia"/>
            <w:rtl/>
          </w:rPr>
          <w:t>على</w:t>
        </w:r>
        <w:r w:rsidR="00E67360" w:rsidRPr="009A79F6">
          <w:rPr>
            <w:rtl/>
          </w:rPr>
          <w:t xml:space="preserve"> </w:t>
        </w:r>
        <w:r w:rsidR="00E67360" w:rsidRPr="009A79F6">
          <w:rPr>
            <w:rFonts w:hint="eastAsia"/>
            <w:rtl/>
          </w:rPr>
          <w:t>أن</w:t>
        </w:r>
        <w:r w:rsidR="00E67360" w:rsidRPr="009A79F6">
          <w:rPr>
            <w:rtl/>
          </w:rPr>
          <w:t xml:space="preserve"> </w:t>
        </w:r>
        <w:r w:rsidR="00E67360" w:rsidRPr="009A79F6">
          <w:rPr>
            <w:rFonts w:hint="eastAsia"/>
            <w:rtl/>
          </w:rPr>
          <w:t>تحقيق</w:t>
        </w:r>
        <w:r w:rsidR="00E67360" w:rsidRPr="009A79F6">
          <w:rPr>
            <w:rtl/>
          </w:rPr>
          <w:t xml:space="preserve"> </w:t>
        </w:r>
        <w:r w:rsidR="00E67360" w:rsidRPr="009A79F6">
          <w:rPr>
            <w:rFonts w:hint="eastAsia"/>
            <w:rtl/>
          </w:rPr>
          <w:t>أهدافهما</w:t>
        </w:r>
        <w:r w:rsidR="00E67360" w:rsidRPr="009A79F6">
          <w:rPr>
            <w:rtl/>
          </w:rPr>
          <w:t xml:space="preserve"> </w:t>
        </w:r>
        <w:r w:rsidR="00E67360" w:rsidRPr="009A79F6">
          <w:rPr>
            <w:rFonts w:hint="eastAsia"/>
            <w:rtl/>
          </w:rPr>
          <w:t>فيما يتعلق</w:t>
        </w:r>
        <w:r w:rsidR="00E67360" w:rsidRPr="009A79F6">
          <w:rPr>
            <w:rtl/>
          </w:rPr>
          <w:t xml:space="preserve"> </w:t>
        </w:r>
        <w:r w:rsidR="00E67360" w:rsidRPr="009A79F6">
          <w:rPr>
            <w:rFonts w:hint="eastAsia"/>
            <w:rtl/>
          </w:rPr>
          <w:t>بالسكان</w:t>
        </w:r>
        <w:r w:rsidR="00E67360" w:rsidRPr="009A79F6">
          <w:rPr>
            <w:rtl/>
          </w:rPr>
          <w:t xml:space="preserve"> </w:t>
        </w:r>
        <w:r w:rsidR="00E67360" w:rsidRPr="009A79F6">
          <w:rPr>
            <w:rFonts w:hint="eastAsia"/>
            <w:rtl/>
          </w:rPr>
          <w:t>الأصليين</w:t>
        </w:r>
        <w:r w:rsidR="00E67360" w:rsidRPr="009A79F6">
          <w:rPr>
            <w:rtl/>
          </w:rPr>
          <w:t xml:space="preserve"> </w:t>
        </w:r>
        <w:r w:rsidR="00E67360" w:rsidRPr="009A79F6">
          <w:rPr>
            <w:rFonts w:hint="eastAsia"/>
            <w:rtl/>
          </w:rPr>
          <w:t>والمجتمعات</w:t>
        </w:r>
        <w:r w:rsidR="00E67360" w:rsidRPr="009A79F6">
          <w:rPr>
            <w:rtl/>
          </w:rPr>
          <w:t xml:space="preserve"> </w:t>
        </w:r>
        <w:r w:rsidR="00E67360" w:rsidRPr="009A79F6">
          <w:rPr>
            <w:rFonts w:hint="eastAsia"/>
            <w:rtl/>
          </w:rPr>
          <w:t>الأصلية</w:t>
        </w:r>
        <w:r w:rsidR="00E67360" w:rsidRPr="009A79F6">
          <w:rPr>
            <w:rtl/>
          </w:rPr>
          <w:t xml:space="preserve"> </w:t>
        </w:r>
        <w:r w:rsidR="00E67360" w:rsidRPr="009A79F6">
          <w:rPr>
            <w:rFonts w:hint="eastAsia"/>
            <w:rtl/>
          </w:rPr>
          <w:t>موضوع</w:t>
        </w:r>
        <w:r w:rsidR="00E67360" w:rsidRPr="009A79F6">
          <w:rPr>
            <w:rtl/>
          </w:rPr>
          <w:t xml:space="preserve"> </w:t>
        </w:r>
        <w:r w:rsidR="00E67360" w:rsidRPr="009A79F6">
          <w:rPr>
            <w:rFonts w:hint="eastAsia"/>
            <w:rtl/>
          </w:rPr>
          <w:t>ذو</w:t>
        </w:r>
        <w:r w:rsidR="00E67360" w:rsidRPr="009A79F6">
          <w:rPr>
            <w:rtl/>
          </w:rPr>
          <w:t xml:space="preserve"> </w:t>
        </w:r>
        <w:r w:rsidR="00E67360" w:rsidRPr="009A79F6">
          <w:rPr>
            <w:rFonts w:hint="eastAsia"/>
            <w:rtl/>
          </w:rPr>
          <w:t>أولوية</w:t>
        </w:r>
      </w:ins>
      <w:ins w:id="28" w:author="AWAAD, Suhaila" w:date="2017-10-03T14:11:00Z">
        <w:r w:rsidR="00E67360" w:rsidRPr="009A79F6">
          <w:rPr>
            <w:rFonts w:hint="cs"/>
            <w:rtl/>
          </w:rPr>
          <w:t>؛</w:t>
        </w:r>
      </w:ins>
    </w:p>
    <w:p w:rsidR="00501667" w:rsidRPr="009A79F6" w:rsidRDefault="00501667" w:rsidP="008127A6">
      <w:pPr>
        <w:rPr>
          <w:ins w:id="29" w:author="Al-Midani, Mohammad Haitham" w:date="2017-10-03T11:31:00Z"/>
          <w:rtl/>
        </w:rPr>
      </w:pPr>
      <w:ins w:id="30" w:author="Al-Midani, Mohammad Haitham" w:date="2017-10-03T11:31:00Z">
        <w:r w:rsidRPr="009A79F6">
          <w:rPr>
            <w:rFonts w:hint="cs"/>
            <w:i/>
            <w:iCs/>
            <w:rtl/>
          </w:rPr>
          <w:t>ه‍ )</w:t>
        </w:r>
        <w:r w:rsidRPr="009A79F6">
          <w:rPr>
            <w:i/>
            <w:iCs/>
            <w:rtl/>
          </w:rPr>
          <w:tab/>
        </w:r>
      </w:ins>
      <w:ins w:id="31" w:author="AWAAD, Suhaila" w:date="2017-10-03T14:11:00Z">
        <w:r w:rsidR="00E67360" w:rsidRPr="009A79F6">
          <w:rPr>
            <w:color w:val="000000"/>
            <w:rtl/>
          </w:rPr>
          <w:t xml:space="preserve">أن المادة </w:t>
        </w:r>
        <w:r w:rsidR="00E67360" w:rsidRPr="009A79F6">
          <w:rPr>
            <w:color w:val="000000"/>
          </w:rPr>
          <w:t>16</w:t>
        </w:r>
        <w:r w:rsidR="00E67360" w:rsidRPr="009A79F6">
          <w:rPr>
            <w:color w:val="000000"/>
            <w:rtl/>
          </w:rPr>
          <w:t xml:space="preserve"> من إعلان الأمم المتحدة بشأن حقوق الشعوب الأصلية تنص على أن: "للشعوب الأصلية الحق في</w:t>
        </w:r>
      </w:ins>
      <w:ins w:id="32" w:author="Manafikhi, Muwafaq" w:date="2017-10-03T17:17:00Z">
        <w:r w:rsidR="004111E2">
          <w:rPr>
            <w:rFonts w:hint="cs"/>
            <w:color w:val="000000"/>
            <w:rtl/>
          </w:rPr>
          <w:t> </w:t>
        </w:r>
      </w:ins>
      <w:ins w:id="33" w:author="AWAAD, Suhaila" w:date="2017-10-03T14:11:00Z">
        <w:r w:rsidR="00E67360" w:rsidRPr="009A79F6">
          <w:rPr>
            <w:color w:val="000000"/>
            <w:rtl/>
          </w:rPr>
          <w:t>إنشاء وسائل الإعلام الخاصة بها بلغاتها وفي الوصول إلى جميع أشكال وسائل الإعلام غير الخاصة بالشعوب الأصلية دون تمييز"</w:t>
        </w:r>
      </w:ins>
      <w:ins w:id="34" w:author="AWAAD, Suhaila" w:date="2017-10-03T15:14:00Z">
        <w:r w:rsidR="003C2D5B" w:rsidRPr="009A79F6">
          <w:rPr>
            <w:rFonts w:hint="cs"/>
            <w:color w:val="000000"/>
            <w:rtl/>
          </w:rPr>
          <w:t>،</w:t>
        </w:r>
      </w:ins>
    </w:p>
    <w:p w:rsidR="00501667" w:rsidRPr="009A79F6" w:rsidDel="004111E2" w:rsidRDefault="00501667" w:rsidP="00F3436E">
      <w:pPr>
        <w:pStyle w:val="Call"/>
        <w:rPr>
          <w:ins w:id="35" w:author="Al-Midani, Mohammad Haitham" w:date="2017-10-03T11:30:00Z"/>
          <w:del w:id="36" w:author="Manafikhi, Muwafaq" w:date="2017-10-03T17:19:00Z"/>
          <w:i w:val="0"/>
          <w:iCs w:val="0"/>
          <w:rtl/>
          <w:lang w:bidi="ar-EG"/>
        </w:rPr>
      </w:pPr>
      <w:del w:id="37" w:author="Al-Midani, Mohammad Haitham" w:date="2017-10-03T11:27:00Z">
        <w:r w:rsidRPr="009A79F6" w:rsidDel="00501667">
          <w:rPr>
            <w:rFonts w:hint="cs"/>
            <w:rtl/>
          </w:rPr>
          <w:delText>وإذ يأخذ في الحسبان</w:delText>
        </w:r>
      </w:del>
    </w:p>
    <w:p w:rsidR="00296FCD" w:rsidRPr="009A79F6" w:rsidDel="00501667" w:rsidRDefault="00997961" w:rsidP="008127A6">
      <w:pPr>
        <w:rPr>
          <w:rtl/>
        </w:rPr>
      </w:pPr>
      <w:moveFromRangeStart w:id="38" w:author="Imad RIZ" w:date="2017-10-04T09:32:00Z" w:name="move494872901"/>
      <w:moveFrom w:id="39" w:author="Imad RIZ" w:date="2017-10-04T09:32:00Z">
        <w:r w:rsidRPr="009A79F6" w:rsidDel="00776D58">
          <w:rPr>
            <w:rFonts w:hint="cs"/>
            <w:rtl/>
          </w:rPr>
          <w:t>أن البيانات الصادرة في القمة العالمية لمجتمع المعلومات في مرحلتيها الأولى والثانية وخطة عمل جنيف والتزام تونس وبرنامج عمل تونس، بشأن مجتمع المعلومات تدعم بوضوح عدة أنشطة مرتبطة بالسكان الأصليين،</w:t>
        </w:r>
      </w:moveFrom>
      <w:moveFromRangeEnd w:id="38"/>
    </w:p>
    <w:p w:rsidR="00FE0ED0" w:rsidRPr="009A79F6" w:rsidRDefault="00FE0ED0" w:rsidP="00F3436E">
      <w:pPr>
        <w:pStyle w:val="Call"/>
        <w:rPr>
          <w:ins w:id="40" w:author="Al-Midani, Mohammad Haitham" w:date="2017-10-03T11:36:00Z"/>
          <w:rtl/>
          <w:lang w:bidi="ar-EG"/>
        </w:rPr>
      </w:pPr>
      <w:ins w:id="41" w:author="Al-Midani, Mohammad Haitham" w:date="2017-10-03T11:37:00Z">
        <w:r w:rsidRPr="009A79F6">
          <w:rPr>
            <w:rFonts w:hint="cs"/>
            <w:rtl/>
          </w:rPr>
          <w:t xml:space="preserve">وإذ </w:t>
        </w:r>
      </w:ins>
      <w:ins w:id="42" w:author="Al-Midani, Mohammad Haitham" w:date="2017-10-03T11:36:00Z">
        <w:r w:rsidRPr="009A79F6">
          <w:rPr>
            <w:rFonts w:hint="cs"/>
            <w:rtl/>
          </w:rPr>
          <w:t>يذكر</w:t>
        </w:r>
      </w:ins>
    </w:p>
    <w:p w:rsidR="00FE0ED0" w:rsidRPr="008677E5" w:rsidRDefault="00E67360" w:rsidP="008127A6">
      <w:pPr>
        <w:rPr>
          <w:ins w:id="43" w:author="Al-Midani, Mohammad Haitham" w:date="2017-10-03T11:36:00Z"/>
          <w:spacing w:val="-2"/>
          <w:rtl/>
        </w:rPr>
      </w:pPr>
      <w:ins w:id="44" w:author="AWAAD, Suhaila" w:date="2017-10-03T14:12:00Z">
        <w:r w:rsidRPr="008677E5">
          <w:rPr>
            <w:spacing w:val="-2"/>
            <w:rtl/>
          </w:rPr>
          <w:t xml:space="preserve">بأن المادة </w:t>
        </w:r>
        <w:r w:rsidRPr="008677E5">
          <w:rPr>
            <w:spacing w:val="-2"/>
          </w:rPr>
          <w:t>41</w:t>
        </w:r>
        <w:r w:rsidRPr="008677E5">
          <w:rPr>
            <w:spacing w:val="-2"/>
            <w:rtl/>
          </w:rPr>
          <w:t xml:space="preserve"> من الإعلان المذكور آنفاً تنص على أن: "تساهم الأجهزة والوكالات المتخصصة التابعة لمنظومة الأمم المتحدة والمنظمات الحكومية الدولية الأخرى في التنفيذ التام لأحكام هذا الإعلان، ولا سيما من خلال حشد التعاون المالي والمساعدة</w:t>
        </w:r>
      </w:ins>
      <w:ins w:id="45" w:author="Manafikhi, Muwafaq" w:date="2017-10-03T17:20:00Z">
        <w:r w:rsidR="004111E2" w:rsidRPr="008677E5">
          <w:rPr>
            <w:rFonts w:hint="cs"/>
            <w:spacing w:val="-2"/>
            <w:rtl/>
          </w:rPr>
          <w:t> </w:t>
        </w:r>
      </w:ins>
      <w:ins w:id="46" w:author="AWAAD, Suhaila" w:date="2017-10-03T14:12:00Z">
        <w:r w:rsidRPr="008677E5">
          <w:rPr>
            <w:spacing w:val="-2"/>
            <w:rtl/>
          </w:rPr>
          <w:t>التقنية"</w:t>
        </w:r>
      </w:ins>
      <w:ins w:id="47" w:author="AWAAD, Suhaila" w:date="2017-10-03T15:14:00Z">
        <w:r w:rsidR="003C2D5B" w:rsidRPr="008677E5">
          <w:rPr>
            <w:rFonts w:hint="cs"/>
            <w:spacing w:val="-2"/>
            <w:rtl/>
          </w:rPr>
          <w:t>،</w:t>
        </w:r>
      </w:ins>
    </w:p>
    <w:p w:rsidR="00296FCD" w:rsidRPr="009A79F6" w:rsidRDefault="00997961" w:rsidP="00F3436E">
      <w:pPr>
        <w:pStyle w:val="Call"/>
      </w:pPr>
      <w:r w:rsidRPr="009A79F6">
        <w:rPr>
          <w:rFonts w:hint="cs"/>
          <w:rtl/>
        </w:rPr>
        <w:lastRenderedPageBreak/>
        <w:t>وإذ يُ</w:t>
      </w:r>
      <w:r w:rsidR="003C2D5B" w:rsidRPr="009A79F6">
        <w:rPr>
          <w:rFonts w:hint="cs"/>
          <w:rtl/>
        </w:rPr>
        <w:t>درك</w:t>
      </w:r>
    </w:p>
    <w:p w:rsidR="00E67360" w:rsidRPr="008127A6" w:rsidRDefault="0008394C" w:rsidP="00F3436E">
      <w:pPr>
        <w:rPr>
          <w:ins w:id="48" w:author="AWAAD, Suhaila" w:date="2017-10-03T14:14:00Z"/>
          <w:rtl/>
          <w:lang w:bidi="ar-EG"/>
        </w:rPr>
      </w:pPr>
      <w:ins w:id="49" w:author="AWAAD, Suhaila" w:date="2017-10-03T15:15:00Z">
        <w:r w:rsidRPr="008127A6">
          <w:rPr>
            <w:rFonts w:hint="eastAsia"/>
            <w:i/>
            <w:iCs/>
            <w:rtl/>
          </w:rPr>
          <w:t>أ</w:t>
        </w:r>
      </w:ins>
      <w:ins w:id="50" w:author="Manafikhi, Muwafaq" w:date="2017-10-03T17:20:00Z">
        <w:r w:rsidR="004111E2" w:rsidRPr="008127A6">
          <w:rPr>
            <w:i/>
            <w:iCs/>
            <w:rtl/>
          </w:rPr>
          <w:t xml:space="preserve"> </w:t>
        </w:r>
      </w:ins>
      <w:ins w:id="51" w:author="AWAAD, Suhaila" w:date="2017-10-03T15:15:00Z">
        <w:r w:rsidRPr="008127A6">
          <w:rPr>
            <w:i/>
            <w:iCs/>
            <w:rtl/>
          </w:rPr>
          <w:t>)</w:t>
        </w:r>
        <w:r w:rsidRPr="009A79F6">
          <w:rPr>
            <w:rFonts w:hint="cs"/>
            <w:rtl/>
          </w:rPr>
          <w:tab/>
        </w:r>
      </w:ins>
      <w:ins w:id="52" w:author="AWAAD, Suhaila" w:date="2017-10-03T14:14:00Z">
        <w:r w:rsidR="00E67360" w:rsidRPr="009A79F6">
          <w:rPr>
            <w:rtl/>
          </w:rPr>
          <w:t>الحاجة</w:t>
        </w:r>
        <w:r w:rsidR="00E67360" w:rsidRPr="009A79F6">
          <w:rPr>
            <w:color w:val="000000"/>
            <w:rtl/>
          </w:rPr>
          <w:t xml:space="preserve"> إلى تحقيق هدف الشمول الرقمي، الذي يمكّن من نفاذ الجميع إلى تكنولوجيا المعلومات والاتصالات بصفة شاملة ومستدامة وفي كل مكان وبتكلفة معقولة، بمن فيهم الجماعات المحرومة والمهمشة والمستضعفة، والسكان الأصليون، وتيسير نفاذ الجميع إلى تكنولوجيا المعلومات والاتصالات، في إطار النفاذ إلى المعلومات والمعرفة؛</w:t>
        </w:r>
      </w:ins>
    </w:p>
    <w:p w:rsidR="00980BC2" w:rsidRPr="00655A93" w:rsidRDefault="0008394C" w:rsidP="00F3436E">
      <w:pPr>
        <w:rPr>
          <w:rtl/>
          <w:lang w:bidi="ar-EG"/>
        </w:rPr>
      </w:pPr>
      <w:ins w:id="53" w:author="AWAAD, Suhaila" w:date="2017-10-03T15:15:00Z">
        <w:r w:rsidRPr="00655A93">
          <w:rPr>
            <w:rFonts w:hint="eastAsia"/>
            <w:i/>
            <w:iCs/>
            <w:color w:val="000000"/>
            <w:rtl/>
          </w:rPr>
          <w:t>ب</w:t>
        </w:r>
        <w:r w:rsidRPr="00655A93">
          <w:rPr>
            <w:i/>
            <w:iCs/>
            <w:color w:val="000000"/>
            <w:rtl/>
          </w:rPr>
          <w:t>)</w:t>
        </w:r>
        <w:r w:rsidRPr="00655A93">
          <w:rPr>
            <w:rFonts w:hint="cs"/>
            <w:color w:val="000000"/>
            <w:rtl/>
          </w:rPr>
          <w:tab/>
        </w:r>
      </w:ins>
      <w:ins w:id="54" w:author="AWAAD, Suhaila" w:date="2017-10-03T14:14:00Z">
        <w:r w:rsidR="00980BC2" w:rsidRPr="00655A93">
          <w:rPr>
            <w:color w:val="000000"/>
            <w:rtl/>
          </w:rPr>
          <w:t>الحاجة إلى ضمان إدماج السكان الأصليين في مجتمع المعلومات، وفقاً لما ينص عليه إعلان مبادئ جنيف والتزام تونس، والمساهمة في تنمية مجتمعاتهم باستخدام تكنولوجيا المعلومات والاتصالات، على أساس مراعاة التقاليد وضمان الاستدامة بالجهود الذاتية،</w:t>
        </w:r>
      </w:ins>
    </w:p>
    <w:p w:rsidR="00296FCD" w:rsidRPr="00904E59" w:rsidRDefault="0008394C" w:rsidP="00A25C38">
      <w:pPr>
        <w:rPr>
          <w:rtl/>
        </w:rPr>
      </w:pPr>
      <w:ins w:id="55" w:author="AWAAD, Suhaila" w:date="2017-10-03T15:16:00Z">
        <w:r w:rsidRPr="008677E5">
          <w:rPr>
            <w:rFonts w:hint="eastAsia"/>
            <w:i/>
            <w:iCs/>
            <w:spacing w:val="-4"/>
            <w:rtl/>
          </w:rPr>
          <w:t>ج</w:t>
        </w:r>
        <w:r w:rsidRPr="008677E5">
          <w:rPr>
            <w:i/>
            <w:iCs/>
            <w:spacing w:val="-4"/>
            <w:rtl/>
          </w:rPr>
          <w:t>)</w:t>
        </w:r>
        <w:r w:rsidRPr="008677E5">
          <w:rPr>
            <w:rFonts w:hint="cs"/>
            <w:spacing w:val="-4"/>
            <w:rtl/>
          </w:rPr>
          <w:tab/>
        </w:r>
      </w:ins>
      <w:r w:rsidR="00776D58" w:rsidRPr="008677E5">
        <w:rPr>
          <w:rFonts w:hint="cs"/>
          <w:spacing w:val="-4"/>
          <w:rtl/>
        </w:rPr>
        <w:t xml:space="preserve">أن </w:t>
      </w:r>
      <w:r w:rsidR="00997961" w:rsidRPr="008677E5">
        <w:rPr>
          <w:spacing w:val="-4"/>
          <w:rtl/>
        </w:rPr>
        <w:t>منتدى الأمم المتحدة</w:t>
      </w:r>
      <w:r w:rsidR="00A25C38">
        <w:rPr>
          <w:rFonts w:hint="cs"/>
          <w:spacing w:val="-4"/>
          <w:rtl/>
        </w:rPr>
        <w:t xml:space="preserve"> </w:t>
      </w:r>
      <w:r w:rsidR="00997961" w:rsidRPr="008677E5">
        <w:rPr>
          <w:spacing w:val="-4"/>
          <w:rtl/>
        </w:rPr>
        <w:t>الدائم المعني بقضايا</w:t>
      </w:r>
      <w:r w:rsidR="00904E59">
        <w:rPr>
          <w:rFonts w:hint="cs"/>
          <w:spacing w:val="-4"/>
          <w:rtl/>
        </w:rPr>
        <w:t xml:space="preserve"> </w:t>
      </w:r>
      <w:r w:rsidR="00997961" w:rsidRPr="008677E5">
        <w:rPr>
          <w:spacing w:val="-4"/>
          <w:rtl/>
        </w:rPr>
        <w:t>ال</w:t>
      </w:r>
      <w:r w:rsidR="00997961" w:rsidRPr="008677E5">
        <w:rPr>
          <w:rFonts w:hint="cs"/>
          <w:spacing w:val="-4"/>
          <w:rtl/>
        </w:rPr>
        <w:t>سكان</w:t>
      </w:r>
      <w:r w:rsidR="00997961" w:rsidRPr="008677E5">
        <w:rPr>
          <w:spacing w:val="-4"/>
          <w:rtl/>
        </w:rPr>
        <w:t xml:space="preserve"> الأصلي</w:t>
      </w:r>
      <w:r w:rsidR="00997961" w:rsidRPr="008677E5">
        <w:rPr>
          <w:rFonts w:hint="cs"/>
          <w:spacing w:val="-4"/>
          <w:rtl/>
        </w:rPr>
        <w:t xml:space="preserve">ين </w:t>
      </w:r>
      <w:r w:rsidR="00776D58" w:rsidRPr="008677E5">
        <w:rPr>
          <w:spacing w:val="-4"/>
        </w:rPr>
        <w:t>(UNPFII)</w:t>
      </w:r>
      <w:r w:rsidR="00776D58" w:rsidRPr="008677E5">
        <w:rPr>
          <w:rFonts w:hint="cs"/>
          <w:spacing w:val="-4"/>
          <w:rtl/>
        </w:rPr>
        <w:t xml:space="preserve"> </w:t>
      </w:r>
      <w:r w:rsidR="00997961" w:rsidRPr="008677E5">
        <w:rPr>
          <w:rFonts w:hint="cs"/>
          <w:spacing w:val="-4"/>
          <w:rtl/>
        </w:rPr>
        <w:t xml:space="preserve">واللجنة الدولية </w:t>
      </w:r>
      <w:r w:rsidR="00997961" w:rsidRPr="008677E5">
        <w:rPr>
          <w:rFonts w:hint="cs"/>
          <w:spacing w:val="-4"/>
          <w:rtl/>
          <w:lang w:bidi="ar-MA"/>
        </w:rPr>
        <w:t>لدعم السكان الأصليين</w:t>
      </w:r>
      <w:r w:rsidR="008127A6" w:rsidRPr="008677E5">
        <w:rPr>
          <w:rFonts w:hint="eastAsia"/>
          <w:spacing w:val="-4"/>
          <w:rtl/>
          <w:lang w:bidi="ar-MA"/>
        </w:rPr>
        <w:t> </w:t>
      </w:r>
      <w:r w:rsidR="00776D58" w:rsidRPr="008677E5">
        <w:rPr>
          <w:spacing w:val="-4"/>
          <w:lang w:bidi="ar-MA"/>
        </w:rPr>
        <w:t>(IISC)</w:t>
      </w:r>
      <w:r w:rsidR="00997961" w:rsidRPr="008677E5">
        <w:rPr>
          <w:rFonts w:hint="cs"/>
          <w:spacing w:val="-4"/>
          <w:rtl/>
        </w:rPr>
        <w:t xml:space="preserve"> </w:t>
      </w:r>
      <w:r w:rsidR="00997961" w:rsidRPr="00904E59">
        <w:rPr>
          <w:rFonts w:hint="cs"/>
          <w:rtl/>
        </w:rPr>
        <w:t xml:space="preserve">قدّما إلى القمة العالمية لمجتمع المعلومات المعقودة في نوفمبر </w:t>
      </w:r>
      <w:r w:rsidR="00997961" w:rsidRPr="00904E59">
        <w:t>2005</w:t>
      </w:r>
      <w:r w:rsidR="00997961" w:rsidRPr="00904E59">
        <w:rPr>
          <w:rFonts w:hint="cs"/>
          <w:rtl/>
        </w:rPr>
        <w:t xml:space="preserve"> تقريراً لأصحاب مصلحة متعددين يبيّن، ضمن</w:t>
      </w:r>
      <w:r w:rsidR="008127A6" w:rsidRPr="00904E59">
        <w:rPr>
          <w:rFonts w:hint="eastAsia"/>
          <w:rtl/>
        </w:rPr>
        <w:t> </w:t>
      </w:r>
      <w:r w:rsidR="00997961" w:rsidRPr="00904E59">
        <w:rPr>
          <w:rFonts w:hint="cs"/>
          <w:rtl/>
        </w:rPr>
        <w:t>جملة أمور:</w:t>
      </w:r>
    </w:p>
    <w:p w:rsidR="00296FCD" w:rsidRPr="009A79F6" w:rsidRDefault="00997961" w:rsidP="00F3436E">
      <w:pPr>
        <w:pStyle w:val="enumlev1"/>
        <w:rPr>
          <w:rtl/>
        </w:rPr>
      </w:pPr>
      <w:r w:rsidRPr="009A79F6">
        <w:rPr>
          <w:rFonts w:hint="cs"/>
          <w:rtl/>
        </w:rPr>
        <w:t>-</w:t>
      </w:r>
      <w:r w:rsidRPr="009A79F6">
        <w:rPr>
          <w:rFonts w:hint="cs"/>
          <w:rtl/>
        </w:rPr>
        <w:tab/>
        <w:t xml:space="preserve">أن عدد السكان الأصليين في العالم يفوق </w:t>
      </w:r>
      <w:r w:rsidRPr="009A79F6">
        <w:t>370</w:t>
      </w:r>
      <w:r w:rsidRPr="009A79F6">
        <w:rPr>
          <w:rFonts w:hint="cs"/>
          <w:rtl/>
        </w:rPr>
        <w:t xml:space="preserve"> مليون شخص؛</w:t>
      </w:r>
    </w:p>
    <w:p w:rsidR="00296FCD" w:rsidRPr="009A79F6" w:rsidRDefault="00997961" w:rsidP="00776D58">
      <w:pPr>
        <w:pStyle w:val="enumlev1"/>
      </w:pPr>
      <w:r w:rsidRPr="009A79F6">
        <w:rPr>
          <w:rFonts w:hint="cs"/>
          <w:rtl/>
        </w:rPr>
        <w:t>-</w:t>
      </w:r>
      <w:r w:rsidRPr="009A79F6">
        <w:rPr>
          <w:rFonts w:hint="cs"/>
          <w:rtl/>
        </w:rPr>
        <w:tab/>
        <w:t>أنه يجب على جميع أصحاب المصلحة تأكيد تلبية الاحتياجات الخاصة للسكان الأصليين من خلال تكنولوجيا المعلومات والاتصالات إذا أ</w:t>
      </w:r>
      <w:ins w:id="56" w:author="Manafikhi, Muwafaq" w:date="2017-10-03T17:23:00Z">
        <w:r w:rsidR="005B5CC9">
          <w:rPr>
            <w:rFonts w:hint="cs"/>
            <w:rtl/>
          </w:rPr>
          <w:t>ُ</w:t>
        </w:r>
      </w:ins>
      <w:r w:rsidRPr="009A79F6">
        <w:rPr>
          <w:rFonts w:hint="cs"/>
          <w:rtl/>
        </w:rPr>
        <w:t>ريد حقا</w:t>
      </w:r>
      <w:r w:rsidR="00776D58">
        <w:rPr>
          <w:rFonts w:hint="cs"/>
          <w:rtl/>
        </w:rPr>
        <w:t>ً</w:t>
      </w:r>
      <w:r w:rsidRPr="009A79F6">
        <w:rPr>
          <w:rFonts w:hint="cs"/>
          <w:rtl/>
        </w:rPr>
        <w:t xml:space="preserve"> سدّ الفجوة الرقمية؛</w:t>
      </w:r>
    </w:p>
    <w:p w:rsidR="00296FCD" w:rsidRDefault="00997961" w:rsidP="008127A6">
      <w:pPr>
        <w:pStyle w:val="enumlev1"/>
        <w:rPr>
          <w:rtl/>
        </w:rPr>
      </w:pPr>
      <w:r w:rsidRPr="009A79F6">
        <w:rPr>
          <w:rFonts w:hint="cs"/>
          <w:rtl/>
        </w:rPr>
        <w:t>-</w:t>
      </w:r>
      <w:r w:rsidRPr="009A79F6">
        <w:rPr>
          <w:rFonts w:hint="cs"/>
          <w:rtl/>
        </w:rPr>
        <w:tab/>
        <w:t>أنه لا</w:t>
      </w:r>
      <w:r w:rsidR="008127A6">
        <w:rPr>
          <w:rFonts w:hint="eastAsia"/>
          <w:rtl/>
        </w:rPr>
        <w:t> </w:t>
      </w:r>
      <w:r w:rsidRPr="009A79F6">
        <w:rPr>
          <w:rFonts w:hint="cs"/>
          <w:rtl/>
        </w:rPr>
        <w:t>بد من إقامة شراكات بين القطاعين العام والخاص والتعاون فيما بين أصحاب المصلحة من أجل تلبية احتياجات فئات السكان الأصليين على نحو أكثر فعالية من أجل إدماجهم في مجتمع المعلومات؛</w:t>
      </w:r>
    </w:p>
    <w:p w:rsidR="00296FCD" w:rsidRPr="009A79F6" w:rsidRDefault="00997961" w:rsidP="008127A6">
      <w:pPr>
        <w:pStyle w:val="enumlev1"/>
        <w:rPr>
          <w:rtl/>
        </w:rPr>
      </w:pPr>
      <w:r w:rsidRPr="009A79F6">
        <w:rPr>
          <w:rFonts w:hint="cs"/>
          <w:rtl/>
        </w:rPr>
        <w:t>-</w:t>
      </w:r>
      <w:r w:rsidRPr="009A79F6">
        <w:rPr>
          <w:rFonts w:hint="cs"/>
          <w:rtl/>
        </w:rPr>
        <w:tab/>
        <w:t>أن قضية السكان الأصليين تمثل في حد ذاتها نشاطاً معقداً لمكتب تنمية الاتصالات</w:t>
      </w:r>
      <w:del w:id="57" w:author="Imad RIZ" w:date="2017-10-04T09:34:00Z">
        <w:r w:rsidRPr="009A79F6" w:rsidDel="00776D58">
          <w:rPr>
            <w:rFonts w:hint="cs"/>
            <w:rtl/>
          </w:rPr>
          <w:delText>،</w:delText>
        </w:r>
      </w:del>
      <w:ins w:id="58" w:author="Imad RIZ" w:date="2017-10-04T09:34:00Z">
        <w:r w:rsidR="00776D58">
          <w:rPr>
            <w:rFonts w:hint="cs"/>
            <w:rtl/>
          </w:rPr>
          <w:t>؛</w:t>
        </w:r>
      </w:ins>
    </w:p>
    <w:p w:rsidR="00501667" w:rsidRPr="008127A6" w:rsidRDefault="00FE0ED0" w:rsidP="008127A6">
      <w:pPr>
        <w:rPr>
          <w:ins w:id="59" w:author="Al-Midani, Mohammad Haitham" w:date="2017-10-03T11:37:00Z"/>
          <w:rtl/>
        </w:rPr>
      </w:pPr>
      <w:ins w:id="60" w:author="Al-Midani, Mohammad Haitham" w:date="2017-10-03T11:37:00Z">
        <w:r w:rsidRPr="009A79F6">
          <w:rPr>
            <w:rFonts w:hint="cs"/>
            <w:i/>
            <w:iCs/>
            <w:rtl/>
          </w:rPr>
          <w:t>د )</w:t>
        </w:r>
        <w:r w:rsidRPr="009A79F6">
          <w:rPr>
            <w:rFonts w:hint="cs"/>
            <w:i/>
            <w:iCs/>
            <w:rtl/>
          </w:rPr>
          <w:tab/>
        </w:r>
      </w:ins>
      <w:ins w:id="61" w:author="AWAAD, Suhaila" w:date="2017-10-03T14:23:00Z">
        <w:r w:rsidR="00980BC2" w:rsidRPr="009A79F6">
          <w:rPr>
            <w:rFonts w:hint="cs"/>
            <w:rtl/>
          </w:rPr>
          <w:t>أن التوصيات المتعلقة بالسياسة العامة وأفضل الممارسات التي وُضعت من خلال مبادرة "توصيل مدرسة، توصيل مجتمع"، وبالتوافق مع المبادئ التي وضعتها القمة العالمية لمجتمع المعلومات، تشير إلى أن ثمة حداً أدنى من الشروط في مجال التكنولوجيا وبناء القدرات وأُطر التنظيم والاستدامة والمشاركة وتطوير المحتويات التي يتعيّن تأمينها من أجل تحقيق تنمية تكنولوجيا المعلومات والاتصالات في مناطق السكان الأصليين؛</w:t>
        </w:r>
      </w:ins>
    </w:p>
    <w:p w:rsidR="00FE0ED0" w:rsidRPr="008127A6" w:rsidRDefault="00FE0ED0" w:rsidP="008127A6">
      <w:pPr>
        <w:rPr>
          <w:ins w:id="62" w:author="Al-Midani, Mohammad Haitham" w:date="2017-10-03T11:37:00Z"/>
          <w:rtl/>
        </w:rPr>
      </w:pPr>
      <w:ins w:id="63" w:author="Al-Midani, Mohammad Haitham" w:date="2017-10-03T11:37:00Z">
        <w:r w:rsidRPr="009A79F6">
          <w:rPr>
            <w:rFonts w:hint="cs"/>
            <w:i/>
            <w:iCs/>
            <w:rtl/>
          </w:rPr>
          <w:t>ه‍ )</w:t>
        </w:r>
      </w:ins>
      <w:ins w:id="64" w:author="AWAAD, Suhaila" w:date="2017-10-03T14:24:00Z">
        <w:r w:rsidR="00980BC2" w:rsidRPr="009A79F6">
          <w:rPr>
            <w:i/>
            <w:iCs/>
            <w:rtl/>
          </w:rPr>
          <w:tab/>
        </w:r>
        <w:r w:rsidR="00980BC2" w:rsidRPr="009A79F6">
          <w:rPr>
            <w:rFonts w:hint="cs"/>
            <w:rtl/>
          </w:rPr>
          <w:t>أن إعلان قمة أبيا يالا الثانية بشأن الاتصالات في مجتمعات الشعوب الأصلية التي عُقدت في المكسيك في </w:t>
        </w:r>
        <w:r w:rsidR="00980BC2" w:rsidRPr="009A79F6">
          <w:t>2013</w:t>
        </w:r>
        <w:r w:rsidR="00980BC2" w:rsidRPr="009A79F6">
          <w:rPr>
            <w:rFonts w:hint="cs"/>
            <w:rtl/>
          </w:rPr>
          <w:t>، قرر المضي قدماً في عمليات التشاور مع المنظمات الدولية من أجل تفعيل حقوق الشعوب الأصلية في الاتصال المنصوص عليها في إعلان الأمم المتحدة بشأن حقوق الشعوب الأصلية المذكور</w:t>
        </w:r>
        <w:r w:rsidR="00980BC2" w:rsidRPr="009A79F6">
          <w:rPr>
            <w:rFonts w:hint="eastAsia"/>
            <w:rtl/>
          </w:rPr>
          <w:t> </w:t>
        </w:r>
        <w:r w:rsidR="00980BC2" w:rsidRPr="009A79F6">
          <w:rPr>
            <w:rFonts w:hint="cs"/>
            <w:rtl/>
          </w:rPr>
          <w:t>أعلاه</w:t>
        </w:r>
      </w:ins>
      <w:ins w:id="65" w:author="AWAAD, Suhaila" w:date="2017-10-03T15:17:00Z">
        <w:r w:rsidR="0008394C" w:rsidRPr="009A79F6">
          <w:rPr>
            <w:rFonts w:hint="cs"/>
            <w:rtl/>
          </w:rPr>
          <w:t>؛</w:t>
        </w:r>
      </w:ins>
    </w:p>
    <w:p w:rsidR="00FE0ED0" w:rsidRPr="008127A6" w:rsidRDefault="00FE0ED0" w:rsidP="008127A6">
      <w:pPr>
        <w:rPr>
          <w:ins w:id="66" w:author="Al-Midani, Mohammad Haitham" w:date="2017-10-03T11:38:00Z"/>
          <w:rtl/>
        </w:rPr>
      </w:pPr>
      <w:ins w:id="67" w:author="Al-Midani, Mohammad Haitham" w:date="2017-10-03T11:38:00Z">
        <w:r w:rsidRPr="009A79F6">
          <w:rPr>
            <w:rFonts w:hint="cs"/>
            <w:i/>
            <w:iCs/>
            <w:rtl/>
          </w:rPr>
          <w:t>و )</w:t>
        </w:r>
      </w:ins>
      <w:ins w:id="68" w:author="AWAAD, Suhaila" w:date="2017-10-03T14:24:00Z">
        <w:r w:rsidR="00980BC2" w:rsidRPr="009A79F6">
          <w:rPr>
            <w:i/>
            <w:iCs/>
            <w:rtl/>
          </w:rPr>
          <w:tab/>
        </w:r>
        <w:r w:rsidR="00980BC2" w:rsidRPr="009A79F6">
          <w:rPr>
            <w:rFonts w:hint="cs"/>
            <w:rtl/>
          </w:rPr>
          <w:t xml:space="preserve">أنه تم تطوير شبكات اتصالات تشغلها الشعوب الأصلية نفسها وأنه من أجل ضمان تطويرها واستدامتها، لا بد من الاستمرار في تعزيز تدريب الفنيين من السكان الأصليين استناداً إلى ممارساتهم الثقافية وحلول الابتكار التكنولوجي مع </w:t>
        </w:r>
      </w:ins>
      <w:ins w:id="69" w:author="AWAAD, Suhaila" w:date="2017-10-03T15:18:00Z">
        <w:r w:rsidR="0008394C" w:rsidRPr="009A79F6">
          <w:rPr>
            <w:rFonts w:hint="cs"/>
            <w:rtl/>
          </w:rPr>
          <w:t>التكفل في الوقت ذاته ب</w:t>
        </w:r>
      </w:ins>
      <w:ins w:id="70" w:author="AWAAD, Suhaila" w:date="2017-10-03T14:24:00Z">
        <w:r w:rsidR="00980BC2" w:rsidRPr="009A79F6">
          <w:rPr>
            <w:rFonts w:hint="cs"/>
            <w:rtl/>
          </w:rPr>
          <w:t>توف</w:t>
        </w:r>
      </w:ins>
      <w:ins w:id="71" w:author="AWAAD, Suhaila" w:date="2017-10-03T15:18:00Z">
        <w:r w:rsidR="0008394C" w:rsidRPr="009A79F6">
          <w:rPr>
            <w:rFonts w:hint="cs"/>
            <w:rtl/>
          </w:rPr>
          <w:t>ي</w:t>
        </w:r>
      </w:ins>
      <w:ins w:id="72" w:author="AWAAD, Suhaila" w:date="2017-10-03T14:24:00Z">
        <w:r w:rsidR="00980BC2" w:rsidRPr="009A79F6">
          <w:rPr>
            <w:rFonts w:hint="cs"/>
            <w:rtl/>
          </w:rPr>
          <w:t>ر الموارد والطيف لتنفيذ هذه الشبكات؛</w:t>
        </w:r>
      </w:ins>
    </w:p>
    <w:p w:rsidR="00FE0ED0" w:rsidRPr="009A79F6" w:rsidRDefault="00FE0ED0" w:rsidP="008127A6">
      <w:pPr>
        <w:rPr>
          <w:ins w:id="73" w:author="AWAAD, Suhaila" w:date="2017-10-03T14:25:00Z"/>
          <w:rtl/>
        </w:rPr>
      </w:pPr>
      <w:ins w:id="74" w:author="Al-Midani, Mohammad Haitham" w:date="2017-10-03T11:38:00Z">
        <w:r w:rsidRPr="009A79F6">
          <w:rPr>
            <w:rFonts w:hint="cs"/>
            <w:i/>
            <w:iCs/>
            <w:rtl/>
          </w:rPr>
          <w:t>ز )</w:t>
        </w:r>
      </w:ins>
      <w:ins w:id="75" w:author="AWAAD, Suhaila" w:date="2017-10-03T14:24:00Z">
        <w:r w:rsidR="00980BC2" w:rsidRPr="009A79F6">
          <w:rPr>
            <w:i/>
            <w:iCs/>
            <w:rtl/>
          </w:rPr>
          <w:tab/>
        </w:r>
        <w:r w:rsidR="00980BC2" w:rsidRPr="009A79F6">
          <w:rPr>
            <w:rFonts w:hint="cs"/>
            <w:rtl/>
          </w:rPr>
          <w:t xml:space="preserve">أنه من المهم أن يُراقب عن كثب </w:t>
        </w:r>
      </w:ins>
      <w:ins w:id="76" w:author="AWAAD, Suhaila" w:date="2017-10-03T15:21:00Z">
        <w:r w:rsidR="0008394C" w:rsidRPr="009A79F6">
          <w:rPr>
            <w:rFonts w:hint="cs"/>
            <w:rtl/>
          </w:rPr>
          <w:t xml:space="preserve">التطوُّر في </w:t>
        </w:r>
      </w:ins>
      <w:ins w:id="77" w:author="AWAAD, Suhaila" w:date="2017-10-03T14:24:00Z">
        <w:r w:rsidR="00980BC2" w:rsidRPr="009A79F6">
          <w:rPr>
            <w:rFonts w:hint="cs"/>
            <w:rtl/>
          </w:rPr>
          <w:t xml:space="preserve">تجارب </w:t>
        </w:r>
      </w:ins>
      <w:ins w:id="78" w:author="AWAAD, Suhaila" w:date="2017-10-03T15:21:00Z">
        <w:r w:rsidR="0008394C" w:rsidRPr="009A79F6">
          <w:rPr>
            <w:rFonts w:hint="cs"/>
            <w:rtl/>
          </w:rPr>
          <w:t>ا</w:t>
        </w:r>
      </w:ins>
      <w:ins w:id="79" w:author="AWAAD, Suhaila" w:date="2017-10-03T14:24:00Z">
        <w:r w:rsidR="00980BC2" w:rsidRPr="009A79F6">
          <w:rPr>
            <w:rFonts w:hint="cs"/>
            <w:rtl/>
          </w:rPr>
          <w:t xml:space="preserve">لشعوب المعنية </w:t>
        </w:r>
      </w:ins>
      <w:ins w:id="80" w:author="AWAAD, Suhaila" w:date="2017-10-03T15:21:00Z">
        <w:r w:rsidR="0008394C" w:rsidRPr="009A79F6">
          <w:rPr>
            <w:rFonts w:hint="cs"/>
            <w:rtl/>
          </w:rPr>
          <w:t xml:space="preserve">في مجال الاتصالات </w:t>
        </w:r>
      </w:ins>
      <w:ins w:id="81" w:author="AWAAD, Suhaila" w:date="2017-10-03T14:24:00Z">
        <w:r w:rsidR="00980BC2" w:rsidRPr="009A79F6">
          <w:rPr>
            <w:rFonts w:hint="cs"/>
            <w:rtl/>
          </w:rPr>
          <w:t>وإضافتها إلى التوصيات المتعلقة بالسياسة العامة وأفضل الممارسات التي وضعها الاتحاد الدولي للاتصالات، مع مراعاة الابتكارات التكنولوجية الأساسية والنهج التنظيمية التي حفزت نموها،</w:t>
        </w:r>
      </w:ins>
    </w:p>
    <w:p w:rsidR="00B53F18" w:rsidRPr="009A79F6" w:rsidRDefault="00B53F18" w:rsidP="008127A6">
      <w:pPr>
        <w:pStyle w:val="Call"/>
        <w:rPr>
          <w:ins w:id="82" w:author="AWAAD, Suhaila" w:date="2017-10-03T14:28:00Z"/>
          <w:rtl/>
        </w:rPr>
      </w:pPr>
      <w:ins w:id="83" w:author="AWAAD, Suhaila" w:date="2017-10-03T14:25:00Z">
        <w:r w:rsidRPr="008127A6">
          <w:rPr>
            <w:rFonts w:hint="eastAsia"/>
            <w:rtl/>
          </w:rPr>
          <w:t>يقرر</w:t>
        </w:r>
      </w:ins>
    </w:p>
    <w:p w:rsidR="00B53F18" w:rsidRPr="009A79F6" w:rsidRDefault="00B53F18" w:rsidP="00F3436E">
      <w:pPr>
        <w:rPr>
          <w:ins w:id="84" w:author="AWAAD, Suhaila" w:date="2017-10-03T14:28:00Z"/>
          <w:rtl/>
        </w:rPr>
      </w:pPr>
      <w:ins w:id="85" w:author="AWAAD, Suhaila" w:date="2017-10-03T14:28:00Z">
        <w:r w:rsidRPr="009A79F6">
          <w:t>1</w:t>
        </w:r>
        <w:r w:rsidRPr="009A79F6">
          <w:rPr>
            <w:rFonts w:hint="cs"/>
            <w:rtl/>
          </w:rPr>
          <w:tab/>
          <w:t>أن يعزز المساعدة المقدمة للشعوب الأصلية في جميع برامج مكتب تنمية الاتصالات؛</w:t>
        </w:r>
      </w:ins>
    </w:p>
    <w:p w:rsidR="00B53F18" w:rsidRPr="009A79F6" w:rsidRDefault="00B53F18" w:rsidP="00F3436E">
      <w:pPr>
        <w:rPr>
          <w:ins w:id="86" w:author="AWAAD, Suhaila" w:date="2017-10-03T14:28:00Z"/>
          <w:rtl/>
        </w:rPr>
      </w:pPr>
      <w:ins w:id="87" w:author="AWAAD, Suhaila" w:date="2017-10-03T14:28:00Z">
        <w:r w:rsidRPr="009A79F6">
          <w:t>2</w:t>
        </w:r>
        <w:r w:rsidRPr="009A79F6">
          <w:rPr>
            <w:rFonts w:hint="cs"/>
            <w:rtl/>
          </w:rPr>
          <w:tab/>
          <w:t>أن يدعم الإدماج الرقمي للشعوب ال</w:t>
        </w:r>
        <w:r w:rsidR="0008394C" w:rsidRPr="009A79F6">
          <w:rPr>
            <w:rFonts w:hint="cs"/>
            <w:rtl/>
          </w:rPr>
          <w:t>أصلية بشكل عام، وخصوصاً مشاركته</w:t>
        </w:r>
      </w:ins>
      <w:ins w:id="88" w:author="AWAAD, Suhaila" w:date="2017-10-03T15:22:00Z">
        <w:r w:rsidR="0008394C" w:rsidRPr="009A79F6">
          <w:rPr>
            <w:rFonts w:hint="cs"/>
            <w:rtl/>
          </w:rPr>
          <w:t>ا</w:t>
        </w:r>
      </w:ins>
      <w:ins w:id="89" w:author="AWAAD, Suhaila" w:date="2017-10-03T14:28:00Z">
        <w:r w:rsidRPr="009A79F6">
          <w:rPr>
            <w:rFonts w:hint="cs"/>
            <w:rtl/>
          </w:rPr>
          <w:t xml:space="preserve"> في ورش العمل والحلقات الدراسية والمنتديات والتدريب في مجال تكنولوجيا المعلومات والاتصالات من أجل التنمية الاجتماعية والاقتصادية؛</w:t>
        </w:r>
      </w:ins>
    </w:p>
    <w:p w:rsidR="00B53F18" w:rsidRPr="009A79F6" w:rsidRDefault="00B53F18" w:rsidP="00F3436E">
      <w:pPr>
        <w:rPr>
          <w:ins w:id="90" w:author="AWAAD, Suhaila" w:date="2017-10-03T14:28:00Z"/>
          <w:rtl/>
        </w:rPr>
      </w:pPr>
      <w:ins w:id="91" w:author="AWAAD, Suhaila" w:date="2017-10-03T14:28:00Z">
        <w:r w:rsidRPr="009A79F6">
          <w:lastRenderedPageBreak/>
          <w:t>3</w:t>
        </w:r>
        <w:r w:rsidRPr="009A79F6">
          <w:rPr>
            <w:rFonts w:hint="cs"/>
            <w:rtl/>
          </w:rPr>
          <w:tab/>
          <w:t>أن يدعم من خلال أكاديمية الاتحاد</w:t>
        </w:r>
        <w:r w:rsidRPr="009A79F6">
          <w:rPr>
            <w:rFonts w:cs="Calibri"/>
            <w:position w:val="6"/>
            <w:sz w:val="18"/>
            <w:szCs w:val="18"/>
            <w:rtl/>
          </w:rPr>
          <w:footnoteReference w:customMarkFollows="1" w:id="1"/>
          <w:t>1</w:t>
        </w:r>
        <w:r w:rsidRPr="009A79F6">
          <w:rPr>
            <w:rFonts w:hint="cs"/>
            <w:rtl/>
          </w:rPr>
          <w:t xml:space="preserve"> برامج تدريب الموارد البشرية في </w:t>
        </w:r>
      </w:ins>
      <w:ins w:id="94" w:author="AWAAD, Suhaila" w:date="2017-10-03T15:22:00Z">
        <w:r w:rsidR="0008394C" w:rsidRPr="009A79F6">
          <w:rPr>
            <w:rFonts w:hint="cs"/>
            <w:rtl/>
          </w:rPr>
          <w:t>إعداد</w:t>
        </w:r>
      </w:ins>
      <w:ins w:id="95" w:author="AWAAD, Suhaila" w:date="2017-10-03T14:28:00Z">
        <w:r w:rsidRPr="009A79F6">
          <w:rPr>
            <w:rFonts w:hint="cs"/>
            <w:rtl/>
          </w:rPr>
          <w:t xml:space="preserve"> وإدارة السياسات العامة الرامية إلى تنمية تكنولوجيات المعلومات والاتصالات في المناطق النائية والمعزولة ولدى المجموعات ذات الاحتياجات الخاصة والشعوب الأصلية في حدود الأموال والموارد البشرية المتاحة لمكتب تنمية الاتصالات؛</w:t>
        </w:r>
      </w:ins>
    </w:p>
    <w:p w:rsidR="00B53F18" w:rsidRPr="009A79F6" w:rsidRDefault="00B53F18" w:rsidP="00F3436E">
      <w:pPr>
        <w:rPr>
          <w:ins w:id="96" w:author="AWAAD, Suhaila" w:date="2017-10-03T14:28:00Z"/>
          <w:rtl/>
          <w:lang w:bidi="ar-SY"/>
        </w:rPr>
      </w:pPr>
      <w:ins w:id="97" w:author="AWAAD, Suhaila" w:date="2017-10-03T14:28:00Z">
        <w:r w:rsidRPr="009A79F6">
          <w:t>4</w:t>
        </w:r>
        <w:r w:rsidRPr="009A79F6">
          <w:rPr>
            <w:rFonts w:hint="cs"/>
            <w:rtl/>
          </w:rPr>
          <w:tab/>
          <w:t>أن يدعم، من خلال أكاديمية الاتحاد، بناء القدرات للشعوب الأصلية فيما يتعلق بصيانة وتطوير تكنولوجيات المعلومات</w:t>
        </w:r>
        <w:r w:rsidRPr="009A79F6">
          <w:rPr>
            <w:rFonts w:hint="eastAsia"/>
            <w:rtl/>
          </w:rPr>
          <w:t> </w:t>
        </w:r>
        <w:r w:rsidRPr="009A79F6">
          <w:rPr>
            <w:rFonts w:hint="cs"/>
            <w:rtl/>
          </w:rPr>
          <w:t>والاتصالات؛</w:t>
        </w:r>
      </w:ins>
    </w:p>
    <w:p w:rsidR="00B53F18" w:rsidRPr="009A79F6" w:rsidRDefault="00B53F18" w:rsidP="00F3436E">
      <w:pPr>
        <w:rPr>
          <w:ins w:id="98" w:author="AWAAD, Suhaila" w:date="2017-10-03T14:28:00Z"/>
          <w:rtl/>
        </w:rPr>
      </w:pPr>
      <w:ins w:id="99" w:author="AWAAD, Suhaila" w:date="2017-10-03T14:28:00Z">
        <w:r w:rsidRPr="009A79F6">
          <w:t>5</w:t>
        </w:r>
        <w:r w:rsidRPr="009A79F6">
          <w:rPr>
            <w:rFonts w:hint="cs"/>
            <w:rtl/>
          </w:rPr>
          <w:tab/>
          <w:t>أن يدرج في التدريب المذكور، أفضل الممارسات، والتجارب والمعارف التي اكتسبتها الشعوب الأصلية في هذا المجال وإدراج مشاركة خبراء من هذه الشعوب حسب الاقتضاء عملاً باللوائح والقواعد المطبقة في الاتحاد على التوظيف؛</w:t>
        </w:r>
      </w:ins>
    </w:p>
    <w:p w:rsidR="00B53F18" w:rsidRPr="009A79F6" w:rsidRDefault="00B53F18" w:rsidP="00F3436E">
      <w:pPr>
        <w:rPr>
          <w:ins w:id="100" w:author="AWAAD, Suhaila" w:date="2017-10-03T14:28:00Z"/>
          <w:rtl/>
        </w:rPr>
      </w:pPr>
      <w:ins w:id="101" w:author="AWAAD, Suhaila" w:date="2017-10-03T14:28:00Z">
        <w:r w:rsidRPr="009A79F6">
          <w:t>6</w:t>
        </w:r>
        <w:r w:rsidRPr="009A79F6">
          <w:rPr>
            <w:rFonts w:hint="cs"/>
            <w:rtl/>
          </w:rPr>
          <w:tab/>
          <w:t>تحديث البحوث بشأن أفضل الممارسات والتوصيات المتعلقة بالسياسة العامة من أجل تطوير تكنولوجيات المعلومات والاتصالات لفائدة الاتصالات في مجتمعات الشعوب الأصلية وتعزيز دراسة الآليات التي تضمن توفر الطيف للشبكات المعنية؛</w:t>
        </w:r>
      </w:ins>
    </w:p>
    <w:p w:rsidR="00B53F18" w:rsidRPr="009A79F6" w:rsidRDefault="00B53F18" w:rsidP="00F3436E">
      <w:pPr>
        <w:rPr>
          <w:ins w:id="102" w:author="AWAAD, Suhaila" w:date="2017-10-03T14:28:00Z"/>
          <w:rtl/>
        </w:rPr>
      </w:pPr>
      <w:ins w:id="103" w:author="AWAAD, Suhaila" w:date="2017-10-03T14:28:00Z">
        <w:r w:rsidRPr="009A79F6">
          <w:t>7</w:t>
        </w:r>
        <w:r w:rsidRPr="009A79F6">
          <w:rPr>
            <w:rFonts w:hint="cs"/>
            <w:rtl/>
          </w:rPr>
          <w:tab/>
          <w:t>ضمان الحصول على التدريب والحلول المبتكرة من خلال مشاريع تجريبية تمكّن من تنفيذ شبكات اتصالات محلية تديرها وتشغلها الشعوب الأصلية نفسها،</w:t>
        </w:r>
      </w:ins>
    </w:p>
    <w:p w:rsidR="00296FCD" w:rsidRPr="009A79F6" w:rsidRDefault="00997961" w:rsidP="00F3436E">
      <w:pPr>
        <w:pStyle w:val="Call"/>
        <w:rPr>
          <w:rtl/>
        </w:rPr>
      </w:pPr>
      <w:r w:rsidRPr="009A79F6">
        <w:rPr>
          <w:rFonts w:hint="cs"/>
          <w:rtl/>
        </w:rPr>
        <w:t>يدعو المؤتمر العالمي لتنمية الاتصالات ومدير مكتب تنمية الاتصالات إلى</w:t>
      </w:r>
    </w:p>
    <w:p w:rsidR="00296FCD" w:rsidRPr="009A79F6" w:rsidRDefault="00997961" w:rsidP="00F3436E">
      <w:r w:rsidRPr="009A79F6">
        <w:t>1</w:t>
      </w:r>
      <w:r w:rsidRPr="009A79F6">
        <w:rPr>
          <w:rFonts w:hint="cs"/>
          <w:rtl/>
        </w:rPr>
        <w:tab/>
        <w:t>ضمان تخصيص الموارد المالية والبشرية اللازمة داخل مكتب تنمية الاتصالات، في حدود الموارد المتاحة والشراكات المزمع تنفيذها، للاستجابة إلى المبادرة العالمية القائمة بشأن السكان الأصليين؛</w:t>
      </w:r>
    </w:p>
    <w:p w:rsidR="00296FCD" w:rsidRPr="00860FC1" w:rsidRDefault="00997961" w:rsidP="00F3436E">
      <w:pPr>
        <w:rPr>
          <w:rtl/>
          <w:lang w:bidi="ar-EG"/>
        </w:rPr>
      </w:pPr>
      <w:r w:rsidRPr="00860FC1">
        <w:t>2</w:t>
      </w:r>
      <w:r w:rsidRPr="00860FC1">
        <w:rPr>
          <w:rFonts w:hint="cs"/>
          <w:rtl/>
        </w:rPr>
        <w:tab/>
        <w:t>الاعتراف بأهمية المسائل التي تتصل بالسكان الأصليين في جميع أنحاء العالم عند تحديد أولويات أنشطة قطاع تنمية</w:t>
      </w:r>
      <w:r w:rsidRPr="00860FC1">
        <w:rPr>
          <w:rFonts w:hint="eastAsia"/>
          <w:rtl/>
        </w:rPr>
        <w:t> </w:t>
      </w:r>
      <w:r w:rsidRPr="00860FC1">
        <w:rPr>
          <w:rFonts w:hint="cs"/>
          <w:rtl/>
        </w:rPr>
        <w:t>الاتصالات؛</w:t>
      </w:r>
    </w:p>
    <w:p w:rsidR="00296FCD" w:rsidRPr="009A79F6" w:rsidRDefault="00997961" w:rsidP="00F3436E">
      <w:pPr>
        <w:rPr>
          <w:rtl/>
        </w:rPr>
      </w:pPr>
      <w:r w:rsidRPr="009A79F6">
        <w:t>3</w:t>
      </w:r>
      <w:r w:rsidRPr="009A79F6">
        <w:rPr>
          <w:rFonts w:hint="cs"/>
          <w:rtl/>
        </w:rPr>
        <w:tab/>
        <w:t>تشجيع أعضاء القطاع على تعزيز إدماج السكان الأصليين في مجتمع المعلومات على الصعيد العالمي والترويج لمشاريع تكنولوجيا المعلومات والاتصالات التي تلبي احتياجاتهم الخاصة؛</w:t>
      </w:r>
    </w:p>
    <w:p w:rsidR="00296FCD" w:rsidRPr="009A79F6" w:rsidRDefault="00997961" w:rsidP="00F3436E">
      <w:pPr>
        <w:rPr>
          <w:ins w:id="104" w:author="Al-Midani, Mohammad Haitham" w:date="2017-10-03T11:40:00Z"/>
          <w:rtl/>
        </w:rPr>
      </w:pPr>
      <w:r w:rsidRPr="009A79F6">
        <w:t>4</w:t>
      </w:r>
      <w:r w:rsidRPr="009A79F6">
        <w:rPr>
          <w:rFonts w:hint="cs"/>
          <w:rtl/>
        </w:rPr>
        <w:tab/>
        <w:t>الاعتراف بالمبادرة العالمية لمساعدة السكان الأصليين في جميع أنحاء العالم كجزء لا يتجزأ من أنشطة مكتب تنمية الاتصالات، وفقاً لما ورد أعلاه ولولاية الاتحاد ولنتائج القمة العالمية لمجتمع المعلومات والأهداف الإنمائية للألفية</w:t>
      </w:r>
      <w:ins w:id="105" w:author="Al-Midani, Mohammad Haitham" w:date="2017-10-03T11:40:00Z">
        <w:r w:rsidR="00FE0ED0" w:rsidRPr="009A79F6">
          <w:rPr>
            <w:rFonts w:hint="cs"/>
            <w:rtl/>
          </w:rPr>
          <w:t>؛</w:t>
        </w:r>
      </w:ins>
      <w:del w:id="106" w:author="Al-Midani, Mohammad Haitham" w:date="2017-10-03T11:40:00Z">
        <w:r w:rsidRPr="009A79F6" w:rsidDel="00FE0ED0">
          <w:rPr>
            <w:rFonts w:hint="cs"/>
            <w:rtl/>
          </w:rPr>
          <w:delText>،</w:delText>
        </w:r>
      </w:del>
    </w:p>
    <w:p w:rsidR="00FE0ED0" w:rsidRPr="009A79F6" w:rsidRDefault="00FE0ED0" w:rsidP="00F3436E">
      <w:ins w:id="107" w:author="Al-Midani, Mohammad Haitham" w:date="2017-10-03T11:40:00Z">
        <w:r w:rsidRPr="009A79F6">
          <w:t>5</w:t>
        </w:r>
        <w:r w:rsidRPr="009A79F6">
          <w:tab/>
        </w:r>
      </w:ins>
      <w:ins w:id="108" w:author="AWAAD, Suhaila" w:date="2017-10-03T15:42:00Z">
        <w:r w:rsidR="00052A71" w:rsidRPr="004A3D9C">
          <w:rPr>
            <w:rFonts w:hint="eastAsia"/>
            <w:rtl/>
          </w:rPr>
          <w:t>اتخاذ</w:t>
        </w:r>
        <w:r w:rsidR="00052A71" w:rsidRPr="004A3D9C">
          <w:rPr>
            <w:rtl/>
          </w:rPr>
          <w:t xml:space="preserve"> </w:t>
        </w:r>
        <w:r w:rsidR="00052A71" w:rsidRPr="004A3D9C">
          <w:rPr>
            <w:rFonts w:hint="eastAsia"/>
            <w:rtl/>
          </w:rPr>
          <w:t>الإجراءات</w:t>
        </w:r>
        <w:r w:rsidR="00052A71" w:rsidRPr="004A3D9C">
          <w:rPr>
            <w:rtl/>
          </w:rPr>
          <w:t xml:space="preserve"> </w:t>
        </w:r>
        <w:r w:rsidR="00052A71" w:rsidRPr="004A3D9C">
          <w:rPr>
            <w:rFonts w:hint="eastAsia"/>
            <w:rtl/>
          </w:rPr>
          <w:t>اللازمة</w:t>
        </w:r>
        <w:r w:rsidR="00052A71" w:rsidRPr="004A3D9C">
          <w:rPr>
            <w:rtl/>
          </w:rPr>
          <w:t xml:space="preserve"> </w:t>
        </w:r>
        <w:r w:rsidR="00052A71" w:rsidRPr="004A3D9C">
          <w:rPr>
            <w:rFonts w:hint="eastAsia"/>
            <w:rtl/>
          </w:rPr>
          <w:t>لتعزيز</w:t>
        </w:r>
        <w:r w:rsidR="00052A71" w:rsidRPr="004A3D9C">
          <w:rPr>
            <w:rtl/>
          </w:rPr>
          <w:t xml:space="preserve"> </w:t>
        </w:r>
        <w:r w:rsidR="00052A71" w:rsidRPr="004A3D9C">
          <w:rPr>
            <w:rFonts w:hint="eastAsia"/>
            <w:rtl/>
          </w:rPr>
          <w:t>تنفيذ</w:t>
        </w:r>
        <w:r w:rsidR="00052A71" w:rsidRPr="004A3D9C">
          <w:rPr>
            <w:rtl/>
          </w:rPr>
          <w:t xml:space="preserve"> </w:t>
        </w:r>
        <w:r w:rsidR="00052A71" w:rsidRPr="004A3D9C">
          <w:rPr>
            <w:rFonts w:hint="eastAsia"/>
            <w:rtl/>
          </w:rPr>
          <w:t>الناتج</w:t>
        </w:r>
        <w:r w:rsidR="00052A71" w:rsidRPr="004A3D9C">
          <w:rPr>
            <w:rtl/>
          </w:rPr>
          <w:t xml:space="preserve"> </w:t>
        </w:r>
        <w:r w:rsidR="00052A71" w:rsidRPr="004A3D9C">
          <w:t>3.4</w:t>
        </w:r>
        <w:r w:rsidR="00052A71" w:rsidRPr="004A3D9C">
          <w:rPr>
            <w:rtl/>
            <w:lang w:bidi="ar-SY"/>
          </w:rPr>
          <w:t xml:space="preserve"> </w:t>
        </w:r>
        <w:r w:rsidR="00052A71" w:rsidRPr="004A3D9C">
          <w:rPr>
            <w:rFonts w:hint="eastAsia"/>
            <w:rtl/>
            <w:lang w:bidi="ar-SY"/>
          </w:rPr>
          <w:t>في خطة</w:t>
        </w:r>
        <w:r w:rsidR="00052A71" w:rsidRPr="004A3D9C">
          <w:rPr>
            <w:rtl/>
            <w:lang w:bidi="ar-SY"/>
          </w:rPr>
          <w:t xml:space="preserve"> </w:t>
        </w:r>
        <w:r w:rsidR="00052A71" w:rsidRPr="004A3D9C">
          <w:rPr>
            <w:rFonts w:hint="eastAsia"/>
            <w:rtl/>
            <w:lang w:bidi="ar-SY"/>
          </w:rPr>
          <w:t>عمل</w:t>
        </w:r>
        <w:r w:rsidR="00052A71" w:rsidRPr="004A3D9C">
          <w:rPr>
            <w:rtl/>
            <w:lang w:bidi="ar-SY"/>
          </w:rPr>
          <w:t xml:space="preserve"> </w:t>
        </w:r>
      </w:ins>
      <w:ins w:id="109" w:author="AWAAD, Suhaila" w:date="2017-10-03T15:43:00Z">
        <w:r w:rsidR="00052A71">
          <w:rPr>
            <w:rFonts w:hint="cs"/>
            <w:rtl/>
            <w:lang w:bidi="ar-SY"/>
          </w:rPr>
          <w:t>بوينس آيرس</w:t>
        </w:r>
      </w:ins>
      <w:ins w:id="110" w:author="AWAAD, Suhaila" w:date="2017-10-03T15:42:00Z">
        <w:r w:rsidR="00052A71" w:rsidRPr="004A3D9C">
          <w:rPr>
            <w:rtl/>
            <w:lang w:bidi="ar-SY"/>
          </w:rPr>
          <w:t xml:space="preserve"> </w:t>
        </w:r>
        <w:r w:rsidR="00052A71" w:rsidRPr="004A3D9C">
          <w:rPr>
            <w:rFonts w:hint="eastAsia"/>
            <w:rtl/>
            <w:lang w:bidi="ar-SY"/>
          </w:rPr>
          <w:t>المتعلق</w:t>
        </w:r>
        <w:r w:rsidR="00052A71" w:rsidRPr="004A3D9C">
          <w:rPr>
            <w:rtl/>
            <w:lang w:bidi="ar-SY"/>
          </w:rPr>
          <w:t xml:space="preserve"> </w:t>
        </w:r>
        <w:r w:rsidR="00052A71" w:rsidRPr="004A3D9C">
          <w:rPr>
            <w:rFonts w:hint="eastAsia"/>
            <w:rtl/>
          </w:rPr>
          <w:t>بالشعوب</w:t>
        </w:r>
        <w:r w:rsidR="00052A71" w:rsidRPr="004A3D9C">
          <w:rPr>
            <w:rtl/>
          </w:rPr>
          <w:t xml:space="preserve"> </w:t>
        </w:r>
        <w:r w:rsidR="00052A71" w:rsidRPr="004A3D9C">
          <w:rPr>
            <w:rFonts w:hint="eastAsia"/>
            <w:rtl/>
          </w:rPr>
          <w:t>الأصلية</w:t>
        </w:r>
        <w:r w:rsidR="00052A71" w:rsidRPr="004A3D9C">
          <w:rPr>
            <w:rtl/>
          </w:rPr>
          <w:t xml:space="preserve"> </w:t>
        </w:r>
        <w:r w:rsidR="00052A71" w:rsidRPr="004A3D9C">
          <w:rPr>
            <w:rFonts w:hint="eastAsia"/>
            <w:rtl/>
          </w:rPr>
          <w:t>ووضع</w:t>
        </w:r>
        <w:r w:rsidR="00052A71" w:rsidRPr="004A3D9C">
          <w:rPr>
            <w:rtl/>
          </w:rPr>
          <w:t xml:space="preserve"> </w:t>
        </w:r>
        <w:r w:rsidR="00052A71" w:rsidRPr="004A3D9C">
          <w:rPr>
            <w:rFonts w:hint="eastAsia"/>
            <w:rtl/>
          </w:rPr>
          <w:t>آليات</w:t>
        </w:r>
        <w:r w:rsidR="00052A71" w:rsidRPr="004A3D9C">
          <w:rPr>
            <w:rtl/>
          </w:rPr>
          <w:t xml:space="preserve"> </w:t>
        </w:r>
        <w:r w:rsidR="00052A71" w:rsidRPr="004A3D9C">
          <w:rPr>
            <w:rFonts w:hint="eastAsia"/>
            <w:rtl/>
          </w:rPr>
          <w:t>التعاون</w:t>
        </w:r>
        <w:r w:rsidR="00052A71" w:rsidRPr="004A3D9C">
          <w:rPr>
            <w:rtl/>
          </w:rPr>
          <w:t xml:space="preserve"> </w:t>
        </w:r>
        <w:r w:rsidR="00052A71" w:rsidRPr="004A3D9C">
          <w:rPr>
            <w:rFonts w:hint="eastAsia"/>
            <w:rtl/>
          </w:rPr>
          <w:t>مع</w:t>
        </w:r>
        <w:r w:rsidR="00052A71" w:rsidRPr="004A3D9C">
          <w:rPr>
            <w:rtl/>
          </w:rPr>
          <w:t xml:space="preserve"> </w:t>
        </w:r>
        <w:r w:rsidR="00052A71" w:rsidRPr="004A3D9C">
          <w:rPr>
            <w:rFonts w:hint="eastAsia"/>
            <w:rtl/>
          </w:rPr>
          <w:t>الدول</w:t>
        </w:r>
        <w:r w:rsidR="00052A71" w:rsidRPr="004A3D9C">
          <w:rPr>
            <w:rtl/>
          </w:rPr>
          <w:t xml:space="preserve"> </w:t>
        </w:r>
        <w:r w:rsidR="00052A71" w:rsidRPr="004A3D9C">
          <w:rPr>
            <w:rFonts w:hint="eastAsia"/>
            <w:rtl/>
          </w:rPr>
          <w:t>الأعضاء</w:t>
        </w:r>
        <w:r w:rsidR="00052A71" w:rsidRPr="004A3D9C">
          <w:rPr>
            <w:rtl/>
          </w:rPr>
          <w:t xml:space="preserve"> </w:t>
        </w:r>
        <w:r w:rsidR="00052A71" w:rsidRPr="004A3D9C">
          <w:rPr>
            <w:rFonts w:hint="eastAsia"/>
            <w:rtl/>
          </w:rPr>
          <w:t>ومع</w:t>
        </w:r>
        <w:r w:rsidR="00052A71" w:rsidRPr="004A3D9C">
          <w:rPr>
            <w:rtl/>
          </w:rPr>
          <w:t xml:space="preserve"> </w:t>
        </w:r>
        <w:r w:rsidR="00052A71" w:rsidRPr="004A3D9C">
          <w:rPr>
            <w:rFonts w:hint="eastAsia"/>
            <w:rtl/>
          </w:rPr>
          <w:t>المنظمات</w:t>
        </w:r>
        <w:r w:rsidR="00052A71" w:rsidRPr="004A3D9C">
          <w:rPr>
            <w:rtl/>
          </w:rPr>
          <w:t xml:space="preserve"> </w:t>
        </w:r>
        <w:r w:rsidR="00052A71" w:rsidRPr="004A3D9C">
          <w:rPr>
            <w:rFonts w:hint="eastAsia"/>
            <w:rtl/>
          </w:rPr>
          <w:t>الإقليمية</w:t>
        </w:r>
        <w:r w:rsidR="00052A71" w:rsidRPr="004A3D9C">
          <w:rPr>
            <w:rtl/>
          </w:rPr>
          <w:t xml:space="preserve"> </w:t>
        </w:r>
        <w:r w:rsidR="00052A71" w:rsidRPr="004A3D9C">
          <w:rPr>
            <w:rFonts w:hint="eastAsia"/>
            <w:rtl/>
          </w:rPr>
          <w:t>والدولية</w:t>
        </w:r>
        <w:r w:rsidR="00052A71" w:rsidRPr="004A3D9C">
          <w:rPr>
            <w:rtl/>
          </w:rPr>
          <w:t xml:space="preserve"> </w:t>
        </w:r>
        <w:r w:rsidR="00052A71" w:rsidRPr="004A3D9C">
          <w:rPr>
            <w:rFonts w:hint="eastAsia"/>
            <w:rtl/>
          </w:rPr>
          <w:t>الأخرى</w:t>
        </w:r>
        <w:r w:rsidR="00052A71" w:rsidRPr="004A3D9C">
          <w:rPr>
            <w:rtl/>
          </w:rPr>
          <w:t xml:space="preserve"> </w:t>
        </w:r>
        <w:r w:rsidR="00052A71" w:rsidRPr="004A3D9C">
          <w:rPr>
            <w:rFonts w:hint="eastAsia"/>
            <w:rtl/>
          </w:rPr>
          <w:t>ذات</w:t>
        </w:r>
        <w:r w:rsidR="00052A71" w:rsidRPr="004A3D9C">
          <w:rPr>
            <w:rtl/>
          </w:rPr>
          <w:t xml:space="preserve"> </w:t>
        </w:r>
        <w:r w:rsidR="00052A71" w:rsidRPr="004A3D9C">
          <w:rPr>
            <w:rFonts w:hint="eastAsia"/>
            <w:rtl/>
          </w:rPr>
          <w:t>الصلة</w:t>
        </w:r>
        <w:r w:rsidR="00052A71" w:rsidRPr="004A3D9C">
          <w:rPr>
            <w:rtl/>
          </w:rPr>
          <w:t xml:space="preserve"> </w:t>
        </w:r>
        <w:r w:rsidR="00052A71" w:rsidRPr="004A3D9C">
          <w:rPr>
            <w:rFonts w:hint="eastAsia"/>
            <w:rtl/>
          </w:rPr>
          <w:t>ووكالات</w:t>
        </w:r>
        <w:r w:rsidR="00052A71" w:rsidRPr="004A3D9C">
          <w:rPr>
            <w:rtl/>
          </w:rPr>
          <w:t xml:space="preserve"> </w:t>
        </w:r>
        <w:r w:rsidR="00052A71" w:rsidRPr="004A3D9C">
          <w:rPr>
            <w:rFonts w:hint="eastAsia"/>
            <w:rtl/>
          </w:rPr>
          <w:t>التعاون،</w:t>
        </w:r>
      </w:ins>
    </w:p>
    <w:p w:rsidR="00296FCD" w:rsidRPr="009A79F6" w:rsidRDefault="00997961" w:rsidP="00F3436E">
      <w:pPr>
        <w:pStyle w:val="Call"/>
        <w:rPr>
          <w:rtl/>
        </w:rPr>
      </w:pPr>
      <w:r w:rsidRPr="009A79F6">
        <w:rPr>
          <w:rFonts w:hint="cs"/>
          <w:rtl/>
        </w:rPr>
        <w:t>يطلب من الأمين العام</w:t>
      </w:r>
    </w:p>
    <w:p w:rsidR="00296FCD" w:rsidRPr="009A79F6" w:rsidRDefault="00997961" w:rsidP="008127A6">
      <w:pPr>
        <w:rPr>
          <w:rtl/>
        </w:rPr>
      </w:pPr>
      <w:r w:rsidRPr="009A79F6">
        <w:rPr>
          <w:rFonts w:hint="cs"/>
          <w:rtl/>
        </w:rPr>
        <w:t>توجيه انتباه مؤتمر المندوبين المفوضين (</w:t>
      </w:r>
      <w:del w:id="111" w:author="Al-Midani, Mohammad Haitham" w:date="2017-10-03T11:39:00Z">
        <w:r w:rsidRPr="009A79F6" w:rsidDel="00FE0ED0">
          <w:rPr>
            <w:rFonts w:hint="cs"/>
            <w:rtl/>
          </w:rPr>
          <w:delText xml:space="preserve">أنطاليا، </w:delText>
        </w:r>
        <w:r w:rsidRPr="009A79F6" w:rsidDel="00FE0ED0">
          <w:delText>2006</w:delText>
        </w:r>
      </w:del>
      <w:ins w:id="112" w:author="Al-Midani, Mohammad Haitham" w:date="2017-10-03T11:39:00Z">
        <w:r w:rsidR="00FE0ED0" w:rsidRPr="009A79F6">
          <w:rPr>
            <w:rFonts w:hint="cs"/>
            <w:rtl/>
          </w:rPr>
          <w:t xml:space="preserve">دبي، </w:t>
        </w:r>
        <w:r w:rsidR="00FE0ED0" w:rsidRPr="009A79F6">
          <w:t>2018</w:t>
        </w:r>
      </w:ins>
      <w:r w:rsidRPr="009A79F6">
        <w:rPr>
          <w:rFonts w:hint="cs"/>
          <w:rtl/>
        </w:rPr>
        <w:t xml:space="preserve">) إلى الأنشطة التي يضطلع بها مكتب تنمية الاتصالات </w:t>
      </w:r>
      <w:ins w:id="113" w:author="AWAAD, Suhaila" w:date="2017-10-03T14:35:00Z">
        <w:r w:rsidR="00672A82" w:rsidRPr="009A79F6">
          <w:rPr>
            <w:rFonts w:hint="cs"/>
            <w:rtl/>
          </w:rPr>
          <w:t>لتقديم ا</w:t>
        </w:r>
      </w:ins>
      <w:r w:rsidRPr="009A79F6">
        <w:rPr>
          <w:rFonts w:hint="cs"/>
          <w:rtl/>
        </w:rPr>
        <w:t xml:space="preserve">لمساعدة </w:t>
      </w:r>
      <w:ins w:id="114" w:author="AWAAD, Suhaila" w:date="2017-10-03T14:35:00Z">
        <w:r w:rsidR="00672A82" w:rsidRPr="009A79F6">
          <w:rPr>
            <w:rFonts w:hint="cs"/>
            <w:rtl/>
          </w:rPr>
          <w:t xml:space="preserve">المستمرة </w:t>
        </w:r>
      </w:ins>
      <w:del w:id="115" w:author="AWAAD, Suhaila" w:date="2017-10-03T14:35:00Z">
        <w:r w:rsidRPr="009A79F6" w:rsidDel="00672A82">
          <w:rPr>
            <w:rFonts w:hint="cs"/>
            <w:rtl/>
          </w:rPr>
          <w:delText>ا</w:delText>
        </w:r>
      </w:del>
      <w:del w:id="116" w:author="Manafikhi, Muwafaq" w:date="2017-10-03T17:30:00Z">
        <w:r w:rsidRPr="009A79F6" w:rsidDel="005B5CC9">
          <w:rPr>
            <w:rFonts w:hint="cs"/>
            <w:rtl/>
          </w:rPr>
          <w:delText>لسكان</w:delText>
        </w:r>
      </w:del>
      <w:del w:id="117" w:author="Manafikhi, Muwafaq" w:date="2017-10-03T17:31:00Z">
        <w:r w:rsidRPr="009A79F6" w:rsidDel="005B5CC9">
          <w:rPr>
            <w:rFonts w:hint="cs"/>
            <w:rtl/>
          </w:rPr>
          <w:delText xml:space="preserve"> </w:delText>
        </w:r>
      </w:del>
      <w:ins w:id="118" w:author="Manafikhi, Muwafaq" w:date="2017-10-03T17:31:00Z">
        <w:r w:rsidR="005B5CC9">
          <w:rPr>
            <w:rFonts w:hint="cs"/>
            <w:rtl/>
          </w:rPr>
          <w:t xml:space="preserve">للسكان </w:t>
        </w:r>
      </w:ins>
      <w:r w:rsidRPr="009A79F6">
        <w:rPr>
          <w:rFonts w:hint="cs"/>
          <w:rtl/>
        </w:rPr>
        <w:t>الأصليين، بهدف توفير الموارد المالية والبشرية الكافية لتنفيذ الإجراءات والمشاريع ذات الصلة في إطار قطاع الاتصالات</w:t>
      </w:r>
      <w:ins w:id="119" w:author="Al-Midani, Mohammad Haitham" w:date="2017-10-03T11:39:00Z">
        <w:r w:rsidR="00FE0ED0" w:rsidRPr="009A79F6">
          <w:rPr>
            <w:rFonts w:hint="cs"/>
            <w:rtl/>
            <w:lang w:bidi="ar-EG"/>
          </w:rPr>
          <w:t>،</w:t>
        </w:r>
      </w:ins>
      <w:del w:id="120" w:author="Al-Midani, Mohammad Haitham" w:date="2017-10-03T11:39:00Z">
        <w:r w:rsidRPr="009A79F6" w:rsidDel="00FE0ED0">
          <w:rPr>
            <w:rFonts w:hint="cs"/>
            <w:rtl/>
          </w:rPr>
          <w:delText>.</w:delText>
        </w:r>
      </w:del>
    </w:p>
    <w:p w:rsidR="00672A82" w:rsidRPr="009A79F6" w:rsidRDefault="00672A82" w:rsidP="00F3436E">
      <w:pPr>
        <w:pStyle w:val="Call"/>
        <w:rPr>
          <w:ins w:id="121" w:author="AWAAD, Suhaila" w:date="2017-10-03T14:38:00Z"/>
          <w:rtl/>
        </w:rPr>
      </w:pPr>
      <w:ins w:id="122" w:author="AWAAD, Suhaila" w:date="2017-10-03T14:38:00Z">
        <w:r w:rsidRPr="009A79F6">
          <w:rPr>
            <w:rFonts w:hint="eastAsia"/>
            <w:rtl/>
          </w:rPr>
          <w:t>يدعو</w:t>
        </w:r>
      </w:ins>
    </w:p>
    <w:p w:rsidR="00672A82" w:rsidRPr="009A79F6" w:rsidRDefault="00672A82" w:rsidP="00F3436E">
      <w:pPr>
        <w:rPr>
          <w:ins w:id="123" w:author="AWAAD, Suhaila" w:date="2017-10-03T14:38:00Z"/>
          <w:rtl/>
        </w:rPr>
      </w:pPr>
      <w:ins w:id="124" w:author="AWAAD, Suhaila" w:date="2017-10-03T14:38:00Z">
        <w:r w:rsidRPr="009A79F6">
          <w:t>1</w:t>
        </w:r>
        <w:r w:rsidRPr="009A79F6">
          <w:rPr>
            <w:rtl/>
          </w:rPr>
          <w:tab/>
        </w:r>
        <w:r w:rsidRPr="009A79F6">
          <w:rPr>
            <w:rFonts w:hint="eastAsia"/>
            <w:rtl/>
          </w:rPr>
          <w:t>الدول</w:t>
        </w:r>
        <w:r w:rsidRPr="009A79F6">
          <w:rPr>
            <w:rtl/>
          </w:rPr>
          <w:t xml:space="preserve"> </w:t>
        </w:r>
        <w:r w:rsidRPr="009A79F6">
          <w:rPr>
            <w:rFonts w:hint="eastAsia"/>
            <w:rtl/>
          </w:rPr>
          <w:t>الأعضاء</w:t>
        </w:r>
        <w:r w:rsidRPr="009A79F6">
          <w:rPr>
            <w:rtl/>
          </w:rPr>
          <w:t xml:space="preserve"> </w:t>
        </w:r>
        <w:r w:rsidRPr="009A79F6">
          <w:rPr>
            <w:rFonts w:hint="eastAsia"/>
            <w:rtl/>
          </w:rPr>
          <w:t>إلى</w:t>
        </w:r>
        <w:r w:rsidRPr="009A79F6">
          <w:rPr>
            <w:rtl/>
          </w:rPr>
          <w:t xml:space="preserve"> </w:t>
        </w:r>
        <w:r w:rsidRPr="009A79F6">
          <w:rPr>
            <w:rFonts w:hint="eastAsia"/>
            <w:rtl/>
          </w:rPr>
          <w:t>تأمين</w:t>
        </w:r>
        <w:r w:rsidRPr="009A79F6">
          <w:rPr>
            <w:rtl/>
          </w:rPr>
          <w:t xml:space="preserve"> </w:t>
        </w:r>
        <w:r w:rsidRPr="009A79F6">
          <w:rPr>
            <w:rFonts w:hint="eastAsia"/>
            <w:rtl/>
          </w:rPr>
          <w:t>التسهيلات</w:t>
        </w:r>
        <w:r w:rsidRPr="009A79F6">
          <w:rPr>
            <w:rtl/>
          </w:rPr>
          <w:t xml:space="preserve"> </w:t>
        </w:r>
        <w:r w:rsidRPr="009A79F6">
          <w:rPr>
            <w:rFonts w:hint="eastAsia"/>
            <w:rtl/>
          </w:rPr>
          <w:t>والمعلومات</w:t>
        </w:r>
        <w:r w:rsidRPr="009A79F6">
          <w:rPr>
            <w:rtl/>
          </w:rPr>
          <w:t xml:space="preserve"> </w:t>
        </w:r>
        <w:r w:rsidRPr="009A79F6">
          <w:rPr>
            <w:rFonts w:hint="eastAsia"/>
            <w:rtl/>
          </w:rPr>
          <w:t>اللازمة</w:t>
        </w:r>
        <w:r w:rsidRPr="009A79F6">
          <w:rPr>
            <w:rtl/>
          </w:rPr>
          <w:t xml:space="preserve"> </w:t>
        </w:r>
        <w:r w:rsidRPr="009A79F6">
          <w:rPr>
            <w:rFonts w:hint="eastAsia"/>
            <w:rtl/>
          </w:rPr>
          <w:t>من</w:t>
        </w:r>
        <w:r w:rsidRPr="009A79F6">
          <w:rPr>
            <w:rtl/>
          </w:rPr>
          <w:t xml:space="preserve"> </w:t>
        </w:r>
        <w:r w:rsidRPr="009A79F6">
          <w:rPr>
            <w:rFonts w:hint="eastAsia"/>
            <w:rtl/>
          </w:rPr>
          <w:t>أجل</w:t>
        </w:r>
        <w:r w:rsidRPr="009A79F6">
          <w:rPr>
            <w:rtl/>
          </w:rPr>
          <w:t xml:space="preserve"> </w:t>
        </w:r>
        <w:r w:rsidRPr="009A79F6">
          <w:rPr>
            <w:rFonts w:hint="eastAsia"/>
            <w:rtl/>
          </w:rPr>
          <w:t>إتاحة</w:t>
        </w:r>
        <w:r w:rsidRPr="009A79F6">
          <w:rPr>
            <w:rtl/>
          </w:rPr>
          <w:t xml:space="preserve"> </w:t>
        </w:r>
        <w:r w:rsidRPr="009A79F6">
          <w:rPr>
            <w:rFonts w:hint="eastAsia"/>
            <w:rtl/>
          </w:rPr>
          <w:t>مشاركة</w:t>
        </w:r>
        <w:r w:rsidRPr="009A79F6">
          <w:rPr>
            <w:rtl/>
          </w:rPr>
          <w:t xml:space="preserve"> </w:t>
        </w:r>
        <w:r w:rsidRPr="009A79F6">
          <w:rPr>
            <w:rFonts w:hint="eastAsia"/>
            <w:rtl/>
          </w:rPr>
          <w:t>أعضاء</w:t>
        </w:r>
        <w:r w:rsidRPr="009A79F6">
          <w:rPr>
            <w:rtl/>
          </w:rPr>
          <w:t xml:space="preserve"> </w:t>
        </w:r>
        <w:r w:rsidRPr="009A79F6">
          <w:rPr>
            <w:rFonts w:hint="eastAsia"/>
            <w:rtl/>
          </w:rPr>
          <w:t>من</w:t>
        </w:r>
        <w:r w:rsidRPr="009A79F6">
          <w:rPr>
            <w:rtl/>
          </w:rPr>
          <w:t xml:space="preserve"> </w:t>
        </w:r>
        <w:r w:rsidRPr="009A79F6">
          <w:rPr>
            <w:rFonts w:hint="eastAsia"/>
            <w:rtl/>
          </w:rPr>
          <w:t>الشعوب</w:t>
        </w:r>
        <w:r w:rsidRPr="009A79F6">
          <w:rPr>
            <w:rtl/>
          </w:rPr>
          <w:t xml:space="preserve"> </w:t>
        </w:r>
        <w:r w:rsidRPr="009A79F6">
          <w:rPr>
            <w:rFonts w:hint="eastAsia"/>
            <w:rtl/>
          </w:rPr>
          <w:t>الأصلية</w:t>
        </w:r>
        <w:r w:rsidRPr="009A79F6">
          <w:rPr>
            <w:rtl/>
          </w:rPr>
          <w:t xml:space="preserve"> </w:t>
        </w:r>
        <w:r w:rsidRPr="009A79F6">
          <w:rPr>
            <w:rFonts w:hint="eastAsia"/>
            <w:rtl/>
          </w:rPr>
          <w:t>ومجتمعات</w:t>
        </w:r>
        <w:r w:rsidRPr="009A79F6">
          <w:rPr>
            <w:rtl/>
          </w:rPr>
          <w:t xml:space="preserve"> </w:t>
        </w:r>
        <w:r w:rsidRPr="009A79F6">
          <w:rPr>
            <w:rFonts w:hint="eastAsia"/>
            <w:rtl/>
          </w:rPr>
          <w:t>الشعوب</w:t>
        </w:r>
        <w:r w:rsidRPr="009A79F6">
          <w:rPr>
            <w:rtl/>
          </w:rPr>
          <w:t xml:space="preserve"> </w:t>
        </w:r>
        <w:r w:rsidRPr="009A79F6">
          <w:rPr>
            <w:rFonts w:hint="eastAsia"/>
            <w:rtl/>
          </w:rPr>
          <w:t>الأصلية</w:t>
        </w:r>
        <w:r w:rsidRPr="009A79F6">
          <w:rPr>
            <w:rtl/>
          </w:rPr>
          <w:t xml:space="preserve"> </w:t>
        </w:r>
        <w:r w:rsidRPr="009A79F6">
          <w:rPr>
            <w:rFonts w:hint="eastAsia"/>
            <w:rtl/>
          </w:rPr>
          <w:t>في الأنشطة</w:t>
        </w:r>
        <w:r w:rsidRPr="009A79F6">
          <w:rPr>
            <w:rtl/>
          </w:rPr>
          <w:t xml:space="preserve"> </w:t>
        </w:r>
        <w:r w:rsidRPr="009A79F6">
          <w:rPr>
            <w:rFonts w:hint="eastAsia"/>
            <w:rtl/>
          </w:rPr>
          <w:t>المنصوص</w:t>
        </w:r>
        <w:r w:rsidRPr="009A79F6">
          <w:rPr>
            <w:rtl/>
          </w:rPr>
          <w:t xml:space="preserve"> </w:t>
        </w:r>
        <w:r w:rsidRPr="009A79F6">
          <w:rPr>
            <w:rFonts w:hint="eastAsia"/>
            <w:rtl/>
          </w:rPr>
          <w:t>عليها</w:t>
        </w:r>
        <w:r w:rsidRPr="009A79F6">
          <w:rPr>
            <w:rtl/>
          </w:rPr>
          <w:t xml:space="preserve"> </w:t>
        </w:r>
        <w:r w:rsidRPr="009A79F6">
          <w:rPr>
            <w:rFonts w:hint="eastAsia"/>
            <w:rtl/>
          </w:rPr>
          <w:t>في هذا</w:t>
        </w:r>
        <w:r w:rsidRPr="009A79F6">
          <w:rPr>
            <w:rtl/>
          </w:rPr>
          <w:t xml:space="preserve"> </w:t>
        </w:r>
        <w:r w:rsidRPr="009A79F6">
          <w:rPr>
            <w:rFonts w:hint="eastAsia"/>
            <w:rtl/>
          </w:rPr>
          <w:t>القرار؛</w:t>
        </w:r>
      </w:ins>
    </w:p>
    <w:p w:rsidR="00672A82" w:rsidRPr="009A79F6" w:rsidRDefault="00672A82" w:rsidP="00F3436E">
      <w:pPr>
        <w:rPr>
          <w:ins w:id="125" w:author="AWAAD, Suhaila" w:date="2017-10-03T14:38:00Z"/>
          <w:rtl/>
        </w:rPr>
      </w:pPr>
      <w:ins w:id="126" w:author="AWAAD, Suhaila" w:date="2017-10-03T14:38:00Z">
        <w:r w:rsidRPr="009A79F6">
          <w:t>2</w:t>
        </w:r>
        <w:r w:rsidRPr="009A79F6">
          <w:rPr>
            <w:rtl/>
          </w:rPr>
          <w:tab/>
        </w:r>
        <w:r w:rsidRPr="009A79F6">
          <w:rPr>
            <w:rFonts w:hint="eastAsia"/>
            <w:rtl/>
          </w:rPr>
          <w:t>أعضاء</w:t>
        </w:r>
        <w:r w:rsidRPr="009A79F6">
          <w:rPr>
            <w:rtl/>
          </w:rPr>
          <w:t xml:space="preserve"> </w:t>
        </w:r>
        <w:r w:rsidRPr="009A79F6">
          <w:rPr>
            <w:rFonts w:hint="eastAsia"/>
            <w:rtl/>
          </w:rPr>
          <w:t>القطاع</w:t>
        </w:r>
        <w:r w:rsidRPr="009A79F6">
          <w:rPr>
            <w:rtl/>
          </w:rPr>
          <w:t xml:space="preserve"> </w:t>
        </w:r>
        <w:r w:rsidRPr="009A79F6">
          <w:rPr>
            <w:rFonts w:hint="eastAsia"/>
            <w:rtl/>
          </w:rPr>
          <w:t>إلى</w:t>
        </w:r>
        <w:r w:rsidRPr="009A79F6">
          <w:rPr>
            <w:rtl/>
          </w:rPr>
          <w:t xml:space="preserve"> </w:t>
        </w:r>
        <w:r w:rsidRPr="009A79F6">
          <w:rPr>
            <w:rFonts w:hint="eastAsia"/>
            <w:rtl/>
          </w:rPr>
          <w:t>دعم</w:t>
        </w:r>
        <w:r w:rsidRPr="009A79F6">
          <w:rPr>
            <w:rtl/>
          </w:rPr>
          <w:t xml:space="preserve"> </w:t>
        </w:r>
        <w:r w:rsidRPr="009A79F6">
          <w:rPr>
            <w:rFonts w:hint="eastAsia"/>
            <w:rtl/>
          </w:rPr>
          <w:t>تنفيذ</w:t>
        </w:r>
        <w:r w:rsidRPr="009A79F6">
          <w:rPr>
            <w:rtl/>
          </w:rPr>
          <w:t xml:space="preserve"> </w:t>
        </w:r>
        <w:r w:rsidRPr="009A79F6">
          <w:rPr>
            <w:rFonts w:hint="eastAsia"/>
            <w:rtl/>
          </w:rPr>
          <w:t>الأنشطة</w:t>
        </w:r>
        <w:r w:rsidRPr="009A79F6">
          <w:rPr>
            <w:rtl/>
          </w:rPr>
          <w:t xml:space="preserve"> </w:t>
        </w:r>
        <w:r w:rsidRPr="009A79F6">
          <w:rPr>
            <w:rFonts w:hint="eastAsia"/>
            <w:rtl/>
          </w:rPr>
          <w:t>المنصوص</w:t>
        </w:r>
        <w:r w:rsidRPr="009A79F6">
          <w:rPr>
            <w:rtl/>
          </w:rPr>
          <w:t xml:space="preserve"> </w:t>
        </w:r>
        <w:r w:rsidRPr="009A79F6">
          <w:rPr>
            <w:rFonts w:hint="eastAsia"/>
            <w:rtl/>
          </w:rPr>
          <w:t>عليها</w:t>
        </w:r>
        <w:r w:rsidRPr="009A79F6">
          <w:rPr>
            <w:rtl/>
          </w:rPr>
          <w:t xml:space="preserve"> </w:t>
        </w:r>
        <w:r w:rsidRPr="009A79F6">
          <w:rPr>
            <w:rFonts w:hint="eastAsia"/>
            <w:rtl/>
          </w:rPr>
          <w:t>في هذا</w:t>
        </w:r>
        <w:r w:rsidRPr="009A79F6">
          <w:rPr>
            <w:rtl/>
          </w:rPr>
          <w:t xml:space="preserve"> </w:t>
        </w:r>
        <w:r w:rsidRPr="009A79F6">
          <w:rPr>
            <w:rFonts w:hint="eastAsia"/>
            <w:rtl/>
          </w:rPr>
          <w:t>القرار</w:t>
        </w:r>
        <w:r w:rsidRPr="009A79F6">
          <w:rPr>
            <w:rtl/>
          </w:rPr>
          <w:t>.</w:t>
        </w:r>
      </w:ins>
    </w:p>
    <w:p w:rsidR="002B6634" w:rsidRPr="009A79F6" w:rsidRDefault="00997961" w:rsidP="00304308">
      <w:pPr>
        <w:pStyle w:val="Reasons"/>
        <w:rPr>
          <w:b w:val="0"/>
          <w:bCs w:val="0"/>
          <w:rtl/>
          <w:lang w:bidi="ar-EG"/>
        </w:rPr>
      </w:pPr>
      <w:r w:rsidRPr="009A79F6">
        <w:rPr>
          <w:rtl/>
        </w:rPr>
        <w:t>الأسباب:</w:t>
      </w:r>
      <w:r w:rsidRPr="009A79F6">
        <w:tab/>
      </w:r>
      <w:r w:rsidR="00672A82" w:rsidRPr="009A79F6">
        <w:rPr>
          <w:rFonts w:hint="cs"/>
          <w:b w:val="0"/>
          <w:bCs w:val="0"/>
          <w:rtl/>
        </w:rPr>
        <w:t>بالنظر إلى الدعوة إلى استعراض القرارات والتوصيات الحالية للمؤتمر العالمي لتنمية الاتصالات</w:t>
      </w:r>
      <w:r w:rsidR="00304308">
        <w:rPr>
          <w:rFonts w:hint="eastAsia"/>
          <w:b w:val="0"/>
          <w:bCs w:val="0"/>
          <w:rtl/>
        </w:rPr>
        <w:t> </w:t>
      </w:r>
      <w:bookmarkStart w:id="127" w:name="_GoBack"/>
      <w:bookmarkEnd w:id="127"/>
      <w:r w:rsidR="00776D58">
        <w:rPr>
          <w:b w:val="0"/>
          <w:bCs w:val="0"/>
        </w:rPr>
        <w:t>(WTDC)</w:t>
      </w:r>
      <w:r w:rsidR="00672A82" w:rsidRPr="009A79F6">
        <w:rPr>
          <w:rFonts w:hint="cs"/>
          <w:b w:val="0"/>
          <w:bCs w:val="0"/>
          <w:rtl/>
        </w:rPr>
        <w:t xml:space="preserve"> بغية تقليص إجمالي عددها </w:t>
      </w:r>
      <w:r w:rsidR="00081303" w:rsidRPr="009A79F6">
        <w:rPr>
          <w:rFonts w:hint="cs"/>
          <w:b w:val="0"/>
          <w:bCs w:val="0"/>
          <w:rtl/>
        </w:rPr>
        <w:t>بهدف</w:t>
      </w:r>
      <w:r w:rsidR="00672A82" w:rsidRPr="009A79F6">
        <w:rPr>
          <w:rFonts w:hint="cs"/>
          <w:b w:val="0"/>
          <w:bCs w:val="0"/>
          <w:rtl/>
        </w:rPr>
        <w:t xml:space="preserve"> ترشيد موارد الميزانية داخل قطاع تنمية الاتصالات التابع للاتحاد، </w:t>
      </w:r>
      <w:r w:rsidR="00081303" w:rsidRPr="009A79F6">
        <w:rPr>
          <w:rFonts w:hint="cs"/>
          <w:b w:val="0"/>
          <w:bCs w:val="0"/>
          <w:rtl/>
        </w:rPr>
        <w:t>وجدت</w:t>
      </w:r>
      <w:r w:rsidR="00672A82" w:rsidRPr="009A79F6">
        <w:rPr>
          <w:rFonts w:hint="cs"/>
          <w:b w:val="0"/>
          <w:bCs w:val="0"/>
          <w:rtl/>
        </w:rPr>
        <w:t xml:space="preserve"> </w:t>
      </w:r>
      <w:r w:rsidR="00081303" w:rsidRPr="009A79F6">
        <w:rPr>
          <w:b w:val="0"/>
          <w:bCs w:val="0"/>
          <w:rtl/>
        </w:rPr>
        <w:t xml:space="preserve">إدارات أعضاء جماعة آسيا والمحيط </w:t>
      </w:r>
      <w:r w:rsidR="00081303" w:rsidRPr="009A79F6">
        <w:rPr>
          <w:b w:val="0"/>
          <w:bCs w:val="0"/>
          <w:rtl/>
        </w:rPr>
        <w:lastRenderedPageBreak/>
        <w:t>الهادئ للاتصالات</w:t>
      </w:r>
      <w:r w:rsidR="00672A82" w:rsidRPr="009A79F6">
        <w:rPr>
          <w:rFonts w:hint="cs"/>
          <w:b w:val="0"/>
          <w:bCs w:val="0"/>
          <w:rtl/>
        </w:rPr>
        <w:t xml:space="preserve"> فرصة لدمج القرارين </w:t>
      </w:r>
      <w:r w:rsidR="00672A82" w:rsidRPr="009A79F6">
        <w:rPr>
          <w:b w:val="0"/>
          <w:bCs w:val="0"/>
        </w:rPr>
        <w:t>46</w:t>
      </w:r>
      <w:r w:rsidR="00672A82" w:rsidRPr="009A79F6">
        <w:rPr>
          <w:rFonts w:hint="cs"/>
          <w:b w:val="0"/>
          <w:bCs w:val="0"/>
          <w:rtl/>
        </w:rPr>
        <w:t xml:space="preserve"> و</w:t>
      </w:r>
      <w:r w:rsidR="00672A82" w:rsidRPr="009A79F6">
        <w:rPr>
          <w:b w:val="0"/>
          <w:bCs w:val="0"/>
        </w:rPr>
        <w:t>68</w:t>
      </w:r>
      <w:r w:rsidR="00672A82" w:rsidRPr="009A79F6">
        <w:rPr>
          <w:rFonts w:hint="cs"/>
          <w:b w:val="0"/>
          <w:bCs w:val="0"/>
          <w:rtl/>
        </w:rPr>
        <w:t>، إذ لاحظت تشابه الهدف الرامي</w:t>
      </w:r>
      <w:r w:rsidR="00672A82" w:rsidRPr="009A79F6">
        <w:rPr>
          <w:rFonts w:hint="cs"/>
          <w:b w:val="0"/>
          <w:bCs w:val="0"/>
          <w:rtl/>
          <w:lang w:bidi="ar-EG"/>
        </w:rPr>
        <w:t xml:space="preserve"> إلى مساعد</w:t>
      </w:r>
      <w:r w:rsidR="00081303" w:rsidRPr="009A79F6">
        <w:rPr>
          <w:rFonts w:hint="cs"/>
          <w:b w:val="0"/>
          <w:bCs w:val="0"/>
          <w:rtl/>
          <w:lang w:bidi="ar-EG"/>
        </w:rPr>
        <w:t>ة</w:t>
      </w:r>
      <w:r w:rsidR="00672A82" w:rsidRPr="009A79F6">
        <w:rPr>
          <w:rFonts w:hint="cs"/>
          <w:b w:val="0"/>
          <w:bCs w:val="0"/>
          <w:rtl/>
          <w:lang w:bidi="ar-EG"/>
        </w:rPr>
        <w:t xml:space="preserve"> وتعزيز المبادرات الخاصة بمجتمعات السكان الأصليين في العالم.</w:t>
      </w:r>
    </w:p>
    <w:p w:rsidR="00672A82" w:rsidRPr="00F3436E" w:rsidRDefault="00672A82" w:rsidP="00F3436E">
      <w:pPr>
        <w:pStyle w:val="Reasons"/>
        <w:rPr>
          <w:b w:val="0"/>
          <w:bCs w:val="0"/>
          <w:rtl/>
          <w:lang w:bidi="ar-EG"/>
        </w:rPr>
      </w:pPr>
      <w:r w:rsidRPr="00F3436E">
        <w:rPr>
          <w:rFonts w:hint="cs"/>
          <w:b w:val="0"/>
          <w:bCs w:val="0"/>
          <w:rtl/>
          <w:lang w:bidi="ar-EG"/>
        </w:rPr>
        <w:t xml:space="preserve">وفضلاً عن ذلك، </w:t>
      </w:r>
      <w:r w:rsidRPr="00F3436E">
        <w:rPr>
          <w:rFonts w:hint="cs"/>
          <w:b w:val="0"/>
          <w:bCs w:val="0"/>
          <w:rtl/>
        </w:rPr>
        <w:t>لُوحظ</w:t>
      </w:r>
      <w:r w:rsidRPr="00F3436E">
        <w:rPr>
          <w:rFonts w:hint="cs"/>
          <w:b w:val="0"/>
          <w:bCs w:val="0"/>
          <w:rtl/>
          <w:lang w:bidi="ar-EG"/>
        </w:rPr>
        <w:t xml:space="preserve"> أن القرار </w:t>
      </w:r>
      <w:r w:rsidRPr="00F3436E">
        <w:rPr>
          <w:b w:val="0"/>
          <w:bCs w:val="0"/>
          <w:lang w:val="fr-CH" w:bidi="ar-EG"/>
        </w:rPr>
        <w:t>68</w:t>
      </w:r>
      <w:r w:rsidRPr="00F3436E">
        <w:rPr>
          <w:rFonts w:hint="cs"/>
          <w:b w:val="0"/>
          <w:bCs w:val="0"/>
          <w:rtl/>
          <w:lang w:bidi="ar-EG"/>
        </w:rPr>
        <w:t xml:space="preserve"> يعزز القرار </w:t>
      </w:r>
      <w:r w:rsidRPr="00F3436E">
        <w:rPr>
          <w:b w:val="0"/>
          <w:bCs w:val="0"/>
          <w:lang w:val="fr-CH" w:bidi="ar-EG"/>
        </w:rPr>
        <w:t>46</w:t>
      </w:r>
      <w:r w:rsidRPr="00F3436E">
        <w:rPr>
          <w:rFonts w:hint="cs"/>
          <w:b w:val="0"/>
          <w:bCs w:val="0"/>
          <w:rtl/>
          <w:lang w:bidi="ar-EG"/>
        </w:rPr>
        <w:t xml:space="preserve">، إذ يقضي بدعم </w:t>
      </w:r>
      <w:r w:rsidR="00081303" w:rsidRPr="00F3436E">
        <w:rPr>
          <w:rFonts w:hint="cs"/>
          <w:b w:val="0"/>
          <w:bCs w:val="0"/>
          <w:rtl/>
          <w:lang w:bidi="ar-EG"/>
        </w:rPr>
        <w:t xml:space="preserve">الإدماج الرقمي </w:t>
      </w:r>
      <w:r w:rsidR="00C50EF4" w:rsidRPr="00F3436E">
        <w:rPr>
          <w:rFonts w:hint="cs"/>
          <w:b w:val="0"/>
          <w:bCs w:val="0"/>
          <w:rtl/>
          <w:lang w:bidi="ar-EG"/>
        </w:rPr>
        <w:t>للشعوب الأصلية</w:t>
      </w:r>
      <w:r w:rsidR="00081303" w:rsidRPr="00F3436E">
        <w:rPr>
          <w:rFonts w:hint="cs"/>
          <w:b w:val="0"/>
          <w:bCs w:val="0"/>
          <w:rtl/>
          <w:lang w:bidi="ar-EG"/>
        </w:rPr>
        <w:t xml:space="preserve"> في</w:t>
      </w:r>
      <w:r w:rsidRPr="00F3436E">
        <w:rPr>
          <w:rFonts w:hint="cs"/>
          <w:b w:val="0"/>
          <w:bCs w:val="0"/>
          <w:rtl/>
          <w:lang w:bidi="ar-EG"/>
        </w:rPr>
        <w:t xml:space="preserve"> أنشطة مكتب الاتصالات وبرامجه ذات الصلة. وعليه، يُقترح دمج القرارين </w:t>
      </w:r>
      <w:r w:rsidRPr="00F3436E">
        <w:rPr>
          <w:b w:val="0"/>
          <w:bCs w:val="0"/>
          <w:lang w:val="fr-CH" w:bidi="ar-EG"/>
        </w:rPr>
        <w:t>46</w:t>
      </w:r>
      <w:r w:rsidRPr="00F3436E">
        <w:rPr>
          <w:rFonts w:hint="cs"/>
          <w:b w:val="0"/>
          <w:bCs w:val="0"/>
          <w:rtl/>
          <w:lang w:bidi="ar-EG"/>
        </w:rPr>
        <w:t xml:space="preserve"> و</w:t>
      </w:r>
      <w:r w:rsidRPr="00F3436E">
        <w:rPr>
          <w:b w:val="0"/>
          <w:bCs w:val="0"/>
          <w:lang w:val="fr-CH" w:bidi="ar-EG"/>
        </w:rPr>
        <w:t>68</w:t>
      </w:r>
      <w:r w:rsidR="00F3436E">
        <w:rPr>
          <w:rFonts w:hint="cs"/>
          <w:b w:val="0"/>
          <w:bCs w:val="0"/>
          <w:rtl/>
          <w:lang w:bidi="ar-EG"/>
        </w:rPr>
        <w:t xml:space="preserve"> ومن ثم إلغاء القرار الأخير.</w:t>
      </w:r>
    </w:p>
    <w:p w:rsidR="002B6634" w:rsidRPr="008127A6" w:rsidRDefault="00997961" w:rsidP="00F3436E">
      <w:pPr>
        <w:pStyle w:val="Proposal"/>
        <w:rPr>
          <w:b w:val="0"/>
          <w:bCs w:val="0"/>
        </w:rPr>
      </w:pPr>
      <w:r w:rsidRPr="009A79F6">
        <w:t>SUP</w:t>
      </w:r>
      <w:r w:rsidRPr="009A79F6">
        <w:tab/>
      </w:r>
      <w:r w:rsidRPr="008127A6">
        <w:rPr>
          <w:b w:val="0"/>
          <w:bCs w:val="0"/>
        </w:rPr>
        <w:t>ACP/22A19/2</w:t>
      </w:r>
    </w:p>
    <w:p w:rsidR="00D9123A" w:rsidRPr="009A79F6" w:rsidRDefault="00997961" w:rsidP="00F3436E">
      <w:pPr>
        <w:pStyle w:val="ResNo"/>
        <w:rPr>
          <w:b/>
          <w:bCs/>
          <w:rtl/>
          <w:lang w:bidi="ar-SA"/>
        </w:rPr>
      </w:pPr>
      <w:bookmarkStart w:id="128" w:name="_Toc401807943"/>
      <w:r w:rsidRPr="009A79F6">
        <w:rPr>
          <w:rFonts w:hint="cs"/>
          <w:rtl/>
          <w:lang w:bidi="ar-SA"/>
        </w:rPr>
        <w:t xml:space="preserve">القـرار </w:t>
      </w:r>
      <w:r w:rsidRPr="009A79F6">
        <w:rPr>
          <w:lang w:bidi="ar-SA"/>
        </w:rPr>
        <w:t>68</w:t>
      </w:r>
      <w:r w:rsidRPr="009A79F6">
        <w:rPr>
          <w:rFonts w:hint="cs"/>
          <w:rtl/>
          <w:lang w:bidi="ar-SA"/>
        </w:rPr>
        <w:t xml:space="preserve"> (المراجَع في دبي، </w:t>
      </w:r>
      <w:r w:rsidRPr="009A79F6">
        <w:rPr>
          <w:lang w:bidi="ar-SA"/>
        </w:rPr>
        <w:t>2014</w:t>
      </w:r>
      <w:r w:rsidRPr="009A79F6">
        <w:rPr>
          <w:rFonts w:hint="cs"/>
          <w:rtl/>
          <w:lang w:bidi="ar-SA"/>
        </w:rPr>
        <w:t>)</w:t>
      </w:r>
      <w:bookmarkEnd w:id="128"/>
    </w:p>
    <w:p w:rsidR="00D9123A" w:rsidRPr="009A79F6" w:rsidRDefault="00997961" w:rsidP="00F3436E">
      <w:pPr>
        <w:pStyle w:val="Restitle"/>
        <w:rPr>
          <w:rtl/>
        </w:rPr>
      </w:pPr>
      <w:bookmarkStart w:id="129" w:name="_Toc401807944"/>
      <w:r w:rsidRPr="009A79F6">
        <w:rPr>
          <w:rFonts w:hint="cs"/>
          <w:rtl/>
        </w:rPr>
        <w:t>مساعدة الشعوب الأصلية ضمن أنشطة</w:t>
      </w:r>
      <w:r w:rsidR="00F3436E">
        <w:rPr>
          <w:rFonts w:hint="cs"/>
          <w:rtl/>
        </w:rPr>
        <w:t xml:space="preserve"> </w:t>
      </w:r>
      <w:r w:rsidRPr="009A79F6">
        <w:rPr>
          <w:rFonts w:hint="cs"/>
          <w:rtl/>
        </w:rPr>
        <w:t xml:space="preserve">مكتب تنمية الاتصالات </w:t>
      </w:r>
      <w:r w:rsidR="00F3436E">
        <w:rPr>
          <w:rtl/>
        </w:rPr>
        <w:br/>
      </w:r>
      <w:r w:rsidRPr="009A79F6">
        <w:rPr>
          <w:rFonts w:hint="cs"/>
          <w:rtl/>
        </w:rPr>
        <w:t>في برامجه ذات الصلة</w:t>
      </w:r>
      <w:bookmarkEnd w:id="129"/>
    </w:p>
    <w:p w:rsidR="002B6634" w:rsidRDefault="00997961" w:rsidP="00F3436E">
      <w:pPr>
        <w:pStyle w:val="Reasons"/>
        <w:rPr>
          <w:rtl/>
          <w:lang w:val="fr-CH" w:bidi="ar-EG"/>
        </w:rPr>
      </w:pPr>
      <w:r w:rsidRPr="009A79F6">
        <w:rPr>
          <w:rtl/>
        </w:rPr>
        <w:t>الأسباب:</w:t>
      </w:r>
      <w:r w:rsidRPr="009A79F6">
        <w:tab/>
      </w:r>
      <w:r w:rsidR="00672A82" w:rsidRPr="009A79F6">
        <w:rPr>
          <w:rFonts w:hint="cs"/>
          <w:b w:val="0"/>
          <w:bCs w:val="0"/>
          <w:rtl/>
        </w:rPr>
        <w:t xml:space="preserve">تقترح </w:t>
      </w:r>
      <w:r w:rsidR="00081303" w:rsidRPr="009A79F6">
        <w:rPr>
          <w:b w:val="0"/>
          <w:bCs w:val="0"/>
          <w:rtl/>
        </w:rPr>
        <w:t>إدارات أعضاء جماعة آسيا والمحيط الهادئ للاتصالات</w:t>
      </w:r>
      <w:r w:rsidR="00081303" w:rsidRPr="009A79F6">
        <w:rPr>
          <w:rFonts w:hint="cs"/>
          <w:b w:val="0"/>
          <w:bCs w:val="0"/>
          <w:rtl/>
        </w:rPr>
        <w:t xml:space="preserve"> </w:t>
      </w:r>
      <w:r w:rsidR="00672A82" w:rsidRPr="009A79F6">
        <w:rPr>
          <w:rFonts w:hint="cs"/>
          <w:b w:val="0"/>
          <w:bCs w:val="0"/>
          <w:rtl/>
        </w:rPr>
        <w:t xml:space="preserve">من أجل تبسيط قرارات المؤتمر العالمي لتنمية الاتصالات، دمج </w:t>
      </w:r>
      <w:r w:rsidR="00634CBB" w:rsidRPr="009A79F6">
        <w:rPr>
          <w:rFonts w:hint="cs"/>
          <w:b w:val="0"/>
          <w:bCs w:val="0"/>
          <w:rtl/>
        </w:rPr>
        <w:t xml:space="preserve">وتحديث </w:t>
      </w:r>
      <w:r w:rsidR="00672A82" w:rsidRPr="009A79F6">
        <w:rPr>
          <w:rFonts w:hint="cs"/>
          <w:b w:val="0"/>
          <w:bCs w:val="0"/>
          <w:rtl/>
        </w:rPr>
        <w:t xml:space="preserve">القرارين </w:t>
      </w:r>
      <w:r w:rsidR="00634CBB" w:rsidRPr="009A79F6">
        <w:rPr>
          <w:b w:val="0"/>
          <w:bCs w:val="0"/>
          <w:lang w:val="fr-CH"/>
        </w:rPr>
        <w:t>46</w:t>
      </w:r>
      <w:r w:rsidR="00634CBB" w:rsidRPr="009A79F6">
        <w:rPr>
          <w:rFonts w:hint="cs"/>
          <w:b w:val="0"/>
          <w:bCs w:val="0"/>
          <w:rtl/>
          <w:lang w:bidi="ar-EG"/>
        </w:rPr>
        <w:t xml:space="preserve"> و</w:t>
      </w:r>
      <w:r w:rsidR="00634CBB" w:rsidRPr="009A79F6">
        <w:rPr>
          <w:b w:val="0"/>
          <w:bCs w:val="0"/>
          <w:lang w:val="fr-CH" w:bidi="ar-EG"/>
        </w:rPr>
        <w:t>68</w:t>
      </w:r>
      <w:r w:rsidR="00634CBB" w:rsidRPr="009A79F6">
        <w:rPr>
          <w:rFonts w:hint="cs"/>
          <w:b w:val="0"/>
          <w:bCs w:val="0"/>
          <w:rtl/>
          <w:lang w:val="fr-CH" w:bidi="ar-EG"/>
        </w:rPr>
        <w:t xml:space="preserve"> ومن ثم إلغاء القرار الأخير.</w:t>
      </w:r>
    </w:p>
    <w:p w:rsidR="00FD3FFB" w:rsidRPr="00FD3FFB" w:rsidRDefault="00FD3FFB" w:rsidP="00FD3FFB">
      <w:pPr>
        <w:pStyle w:val="Reasons"/>
        <w:rPr>
          <w:rtl/>
          <w:lang w:val="fr-CH" w:bidi="ar-EG"/>
        </w:rPr>
      </w:pPr>
    </w:p>
    <w:p w:rsidR="00FE0ED0" w:rsidRPr="00FE0ED0" w:rsidRDefault="00FE0ED0" w:rsidP="00F3436E">
      <w:pPr>
        <w:spacing w:before="360"/>
        <w:jc w:val="center"/>
        <w:rPr>
          <w:rtl/>
          <w:lang w:bidi="ar-EG"/>
        </w:rPr>
      </w:pPr>
      <w:r w:rsidRPr="009A79F6">
        <w:rPr>
          <w:rFonts w:hint="cs"/>
          <w:rtl/>
          <w:lang w:bidi="ar-EG"/>
        </w:rPr>
        <w:t>___________</w:t>
      </w:r>
    </w:p>
    <w:sectPr w:rsidR="00FE0ED0" w:rsidRPr="00FE0ED0" w:rsidSect="00776D58">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86" w:rsidRDefault="009F2F86" w:rsidP="00E07379">
      <w:pPr>
        <w:spacing w:before="0" w:line="240" w:lineRule="auto"/>
      </w:pPr>
      <w:r>
        <w:separator/>
      </w:r>
    </w:p>
  </w:endnote>
  <w:endnote w:type="continuationSeparator" w:id="0">
    <w:p w:rsidR="009F2F86" w:rsidRDefault="009F2F8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9A79F6" w:rsidRDefault="002D4DD1" w:rsidP="00997961">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9A79F6">
      <w:rPr>
        <w:rFonts w:cs="Times New Roman"/>
        <w:sz w:val="16"/>
        <w:szCs w:val="16"/>
      </w:rPr>
      <w:instrText xml:space="preserve"> FILENAME \p \* MERGEFORMAT </w:instrText>
    </w:r>
    <w:r w:rsidRPr="002D4DD1">
      <w:rPr>
        <w:rFonts w:cs="Times New Roman"/>
        <w:sz w:val="16"/>
        <w:szCs w:val="16"/>
      </w:rPr>
      <w:fldChar w:fldCharType="separate"/>
    </w:r>
    <w:r w:rsidR="00B904E8">
      <w:rPr>
        <w:rFonts w:cs="Times New Roman"/>
        <w:noProof/>
        <w:sz w:val="16"/>
        <w:szCs w:val="16"/>
      </w:rPr>
      <w:t>P:\ARA\ITU-D\CONF-D\WTDC17\000\022ADD19REV1A.docx</w:t>
    </w:r>
    <w:r w:rsidRPr="002D4DD1">
      <w:rPr>
        <w:rFonts w:cs="Times New Roman"/>
        <w:noProof/>
        <w:sz w:val="16"/>
        <w:szCs w:val="16"/>
      </w:rPr>
      <w:fldChar w:fldCharType="end"/>
    </w:r>
    <w:r w:rsidR="00BD2824" w:rsidRPr="009A79F6">
      <w:rPr>
        <w:rFonts w:cs="Times New Roman"/>
        <w:sz w:val="16"/>
        <w:szCs w:val="16"/>
      </w:rPr>
      <w:t>   </w:t>
    </w:r>
    <w:r w:rsidRPr="009A79F6">
      <w:rPr>
        <w:rFonts w:cs="Times New Roman"/>
        <w:sz w:val="16"/>
        <w:szCs w:val="16"/>
      </w:rPr>
      <w:t>(</w:t>
    </w:r>
    <w:r w:rsidR="00997961" w:rsidRPr="009A79F6">
      <w:rPr>
        <w:rFonts w:cs="Times New Roman"/>
        <w:sz w:val="16"/>
        <w:szCs w:val="16"/>
      </w:rPr>
      <w:t>425207</w:t>
    </w:r>
    <w:r w:rsidRPr="009A79F6">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Pr>
    <w:tblGrid>
      <w:gridCol w:w="1417"/>
      <w:gridCol w:w="1936"/>
      <w:gridCol w:w="6286"/>
    </w:tblGrid>
    <w:tr w:rsidR="00E4550A" w:rsidRPr="00E4550A" w:rsidTr="00E4550A">
      <w:tc>
        <w:tcPr>
          <w:tcW w:w="1417" w:type="dxa"/>
          <w:tcBorders>
            <w:top w:val="single" w:sz="4" w:space="0" w:color="auto"/>
            <w:left w:val="nil"/>
            <w:bottom w:val="nil"/>
            <w:right w:val="nil"/>
          </w:tcBorders>
          <w:shd w:val="clear" w:color="auto" w:fill="FFFFFF" w:themeFill="background1"/>
          <w:hideMark/>
        </w:tcPr>
        <w:p w:rsidR="00E4550A" w:rsidRPr="00E4550A" w:rsidRDefault="00E4550A" w:rsidP="00ED2123">
          <w:pPr>
            <w:tabs>
              <w:tab w:val="clear" w:pos="1134"/>
              <w:tab w:val="center" w:pos="4153"/>
              <w:tab w:val="right" w:pos="8306"/>
            </w:tabs>
            <w:spacing w:before="60" w:after="60" w:line="260" w:lineRule="exact"/>
            <w:jc w:val="left"/>
            <w:rPr>
              <w:sz w:val="20"/>
              <w:szCs w:val="26"/>
              <w:lang w:val="en-GB"/>
            </w:rPr>
          </w:pPr>
          <w:r w:rsidRPr="00E4550A">
            <w:rPr>
              <w:rFonts w:hint="cs"/>
              <w:sz w:val="20"/>
              <w:szCs w:val="26"/>
              <w:rtl/>
              <w:lang w:bidi="ar-EG"/>
            </w:rPr>
            <w:t>جهة ا</w:t>
          </w:r>
          <w:r w:rsidRPr="00E4550A">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E4550A" w:rsidRPr="00E4550A" w:rsidRDefault="00E4550A" w:rsidP="00ED2123">
          <w:pPr>
            <w:tabs>
              <w:tab w:val="clear" w:pos="1134"/>
              <w:tab w:val="center" w:pos="4153"/>
              <w:tab w:val="right" w:pos="8306"/>
            </w:tabs>
            <w:spacing w:before="60" w:after="60" w:line="260" w:lineRule="exact"/>
            <w:jc w:val="left"/>
            <w:rPr>
              <w:sz w:val="20"/>
              <w:szCs w:val="26"/>
              <w:lang w:val="en-GB"/>
            </w:rPr>
          </w:pPr>
          <w:r w:rsidRPr="00E4550A">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E4550A" w:rsidRPr="00E4550A" w:rsidRDefault="00E4550A" w:rsidP="00776D58">
          <w:pPr>
            <w:pStyle w:val="FirstFooter"/>
            <w:tabs>
              <w:tab w:val="left" w:pos="2302"/>
            </w:tabs>
            <w:bidi/>
            <w:ind w:left="2302" w:hanging="2302"/>
            <w:rPr>
              <w:rFonts w:ascii="Calibri" w:hAnsi="Calibri" w:cs="Traditional Arabic"/>
              <w:sz w:val="20"/>
              <w:szCs w:val="26"/>
              <w:highlight w:val="yellow"/>
              <w:lang w:val="en-US"/>
            </w:rPr>
          </w:pPr>
          <w:r w:rsidRPr="00E4550A">
            <w:rPr>
              <w:rFonts w:ascii="Calibri" w:hAnsi="Calibri" w:cs="Traditional Arabic" w:hint="cs"/>
              <w:sz w:val="20"/>
              <w:szCs w:val="26"/>
              <w:rtl/>
            </w:rPr>
            <w:t xml:space="preserve">السيد </w:t>
          </w:r>
          <w:r w:rsidRPr="00E4550A">
            <w:rPr>
              <w:rFonts w:ascii="Calibri" w:hAnsi="Calibri" w:cs="Traditional Arabic"/>
              <w:sz w:val="20"/>
              <w:szCs w:val="26"/>
            </w:rPr>
            <w:t>George P. Tardio</w:t>
          </w:r>
          <w:r w:rsidRPr="00E4550A">
            <w:rPr>
              <w:rFonts w:ascii="Calibri" w:hAnsi="Calibri" w:cs="Traditional Arabic" w:hint="cs"/>
              <w:sz w:val="20"/>
              <w:szCs w:val="26"/>
              <w:rtl/>
            </w:rPr>
            <w:t>، جمهورية الفلبين</w:t>
          </w:r>
        </w:p>
      </w:tc>
    </w:tr>
    <w:tr w:rsidR="00E4550A" w:rsidRPr="00E4550A" w:rsidTr="00E4550A">
      <w:tc>
        <w:tcPr>
          <w:tcW w:w="1417" w:type="dxa"/>
        </w:tcPr>
        <w:p w:rsidR="00E4550A" w:rsidRPr="00E4550A" w:rsidRDefault="00E4550A" w:rsidP="00ED2123">
          <w:pPr>
            <w:tabs>
              <w:tab w:val="clear" w:pos="1134"/>
              <w:tab w:val="center" w:pos="4153"/>
              <w:tab w:val="right" w:pos="8306"/>
            </w:tabs>
            <w:spacing w:before="60" w:after="60" w:line="260" w:lineRule="exact"/>
            <w:jc w:val="left"/>
            <w:rPr>
              <w:sz w:val="20"/>
              <w:szCs w:val="26"/>
              <w:lang w:val="en-GB"/>
            </w:rPr>
          </w:pPr>
        </w:p>
      </w:tc>
      <w:tc>
        <w:tcPr>
          <w:tcW w:w="1936" w:type="dxa"/>
          <w:hideMark/>
        </w:tcPr>
        <w:p w:rsidR="00E4550A" w:rsidRPr="00E4550A" w:rsidRDefault="00E4550A" w:rsidP="00ED2123">
          <w:pPr>
            <w:tabs>
              <w:tab w:val="clear" w:pos="1134"/>
              <w:tab w:val="center" w:pos="4153"/>
              <w:tab w:val="right" w:pos="8306"/>
            </w:tabs>
            <w:spacing w:before="60" w:after="60" w:line="260" w:lineRule="exact"/>
            <w:jc w:val="left"/>
            <w:rPr>
              <w:sz w:val="20"/>
              <w:szCs w:val="26"/>
              <w:lang w:val="en-GB"/>
            </w:rPr>
          </w:pPr>
          <w:r w:rsidRPr="00E4550A">
            <w:rPr>
              <w:sz w:val="20"/>
              <w:szCs w:val="26"/>
              <w:rtl/>
              <w:lang w:bidi="ar-EG"/>
            </w:rPr>
            <w:t>البريد الإلكتروني:</w:t>
          </w:r>
        </w:p>
      </w:tc>
      <w:tc>
        <w:tcPr>
          <w:tcW w:w="6286" w:type="dxa"/>
        </w:tcPr>
        <w:p w:rsidR="00E4550A" w:rsidRPr="00E4550A" w:rsidRDefault="00E4550A" w:rsidP="00ED2123">
          <w:pPr>
            <w:tabs>
              <w:tab w:val="clear" w:pos="1134"/>
              <w:tab w:val="center" w:pos="4153"/>
              <w:tab w:val="right" w:pos="8306"/>
            </w:tabs>
            <w:spacing w:before="60" w:after="60" w:line="260" w:lineRule="exact"/>
            <w:jc w:val="left"/>
            <w:rPr>
              <w:sz w:val="20"/>
              <w:szCs w:val="26"/>
            </w:rPr>
          </w:pPr>
          <w:hyperlink r:id="rId1" w:history="1">
            <w:r w:rsidRPr="00E4550A">
              <w:rPr>
                <w:rStyle w:val="Hyperlink"/>
                <w:rFonts w:ascii="Calibri" w:hAnsi="Calibri"/>
                <w:sz w:val="20"/>
                <w:szCs w:val="26"/>
              </w:rPr>
              <w:t>george.tardio@dict.gov.ph</w:t>
            </w:r>
          </w:hyperlink>
        </w:p>
      </w:tc>
    </w:tr>
  </w:tbl>
  <w:p w:rsidR="002D4DD1" w:rsidRPr="00186911" w:rsidRDefault="00304308"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86" w:rsidRDefault="009F2F86" w:rsidP="00E07379">
      <w:pPr>
        <w:spacing w:before="0" w:line="240" w:lineRule="auto"/>
      </w:pPr>
      <w:r>
        <w:separator/>
      </w:r>
    </w:p>
  </w:footnote>
  <w:footnote w:type="continuationSeparator" w:id="0">
    <w:p w:rsidR="009F2F86" w:rsidRDefault="009F2F86" w:rsidP="00E07379">
      <w:pPr>
        <w:spacing w:before="0" w:line="240" w:lineRule="auto"/>
      </w:pPr>
      <w:r>
        <w:continuationSeparator/>
      </w:r>
    </w:p>
  </w:footnote>
  <w:footnote w:id="1">
    <w:p w:rsidR="00B53F18" w:rsidRPr="00CB2AB6" w:rsidRDefault="00B53F18" w:rsidP="00B53F18">
      <w:pPr>
        <w:pStyle w:val="FootnoteText"/>
        <w:rPr>
          <w:ins w:id="92" w:author="AWAAD, Suhaila" w:date="2017-10-03T14:28:00Z"/>
          <w:b/>
          <w:bCs/>
        </w:rPr>
      </w:pPr>
      <w:ins w:id="93" w:author="AWAAD, Suhaila" w:date="2017-10-03T14:28:00Z">
        <w:r w:rsidRPr="008F1B5A">
          <w:rPr>
            <w:rFonts w:cs="Calibri"/>
            <w:position w:val="6"/>
            <w:szCs w:val="18"/>
            <w:rtl/>
          </w:rPr>
          <w:t>1</w:t>
        </w:r>
        <w:r w:rsidRPr="00CB2AB6">
          <w:rPr>
            <w:rFonts w:hint="cs"/>
            <w:rtl/>
          </w:rPr>
          <w:tab/>
          <w:t>تشمل مبادرة أكاديمية الاتحاد مراكز التميز ومبادرات مراكز التدريب على الإنترنت.</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E4550A" w:rsidRDefault="00186911" w:rsidP="00744E36">
    <w:pPr>
      <w:pStyle w:val="Header"/>
      <w:tabs>
        <w:tab w:val="clear" w:pos="4680"/>
        <w:tab w:val="clear" w:pos="9360"/>
        <w:tab w:val="center" w:pos="4819"/>
        <w:tab w:val="right" w:pos="9639"/>
      </w:tabs>
      <w:spacing w:before="120" w:after="240"/>
      <w:rPr>
        <w:rtl/>
        <w:lang w:bidi="ar-EG"/>
      </w:rPr>
    </w:pPr>
    <w:r w:rsidRPr="00E4550A">
      <w:tab/>
    </w:r>
    <w:r w:rsidR="00744E36" w:rsidRPr="00E4550A">
      <w:rPr>
        <w:lang w:val="de-CH"/>
      </w:rPr>
      <w:t>WTDC-17/</w:t>
    </w:r>
    <w:bookmarkStart w:id="130" w:name="OLE_LINK3"/>
    <w:bookmarkStart w:id="131" w:name="OLE_LINK2"/>
    <w:bookmarkStart w:id="132" w:name="OLE_LINK1"/>
    <w:r w:rsidR="00744E36" w:rsidRPr="00E4550A">
      <w:t>22(Add.19)(Rev.1)</w:t>
    </w:r>
    <w:bookmarkEnd w:id="130"/>
    <w:bookmarkEnd w:id="131"/>
    <w:bookmarkEnd w:id="132"/>
    <w:r w:rsidR="00744E36" w:rsidRPr="00E4550A">
      <w:t>-A</w:t>
    </w:r>
    <w:r w:rsidRPr="00E4550A">
      <w:rPr>
        <w:rtl/>
        <w:lang w:bidi="ar-EG"/>
      </w:rPr>
      <w:tab/>
    </w:r>
    <w:r w:rsidRPr="00E4550A">
      <w:rPr>
        <w:rFonts w:hint="cs"/>
        <w:rtl/>
      </w:rPr>
      <w:t xml:space="preserve">الصفحة </w:t>
    </w:r>
    <w:r w:rsidRPr="00E4550A">
      <w:rPr>
        <w:szCs w:val="22"/>
        <w:lang w:val="en-GB"/>
      </w:rPr>
      <w:fldChar w:fldCharType="begin"/>
    </w:r>
    <w:r w:rsidRPr="00E4550A">
      <w:rPr>
        <w:szCs w:val="22"/>
        <w:lang w:val="en-GB"/>
      </w:rPr>
      <w:instrText xml:space="preserve"> PAGE </w:instrText>
    </w:r>
    <w:r w:rsidRPr="00E4550A">
      <w:rPr>
        <w:szCs w:val="22"/>
        <w:lang w:val="en-GB"/>
      </w:rPr>
      <w:fldChar w:fldCharType="separate"/>
    </w:r>
    <w:r w:rsidR="00304308">
      <w:rPr>
        <w:noProof/>
        <w:szCs w:val="22"/>
        <w:rtl/>
        <w:lang w:val="en-GB"/>
      </w:rPr>
      <w:t>5</w:t>
    </w:r>
    <w:r w:rsidRPr="00E4550A">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66D1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604E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22C4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447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84D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AC1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C2D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FAED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ED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D246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A4A0DC4"/>
    <w:multiLevelType w:val="hybridMultilevel"/>
    <w:tmpl w:val="20E6685E"/>
    <w:lvl w:ilvl="0" w:tplc="85C088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idani, Mohammad Haitham">
    <w15:presenceInfo w15:providerId="AD" w15:userId="S-1-5-21-8740799-900759487-1415713722-12192"/>
  </w15:person>
  <w15:person w15:author="AWAAD, Suhaila">
    <w15:presenceInfo w15:providerId="AD" w15:userId="S-1-5-21-8740799-900759487-1415713722-51845"/>
  </w15:person>
  <w15:person w15:author="Imad RIZ">
    <w15:presenceInfo w15:providerId="None" w15:userId="Imad RIZ"/>
  </w15:person>
  <w15:person w15:author="Manafikhi, Muwafaq">
    <w15:presenceInfo w15:providerId="AD" w15:userId="S-1-5-21-8740799-900759487-1415713722-1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en-GB" w:vendorID="64" w:dllVersion="131078" w:nlCheck="1" w:checkStyle="1"/>
  <w:activeWritingStyle w:appName="MSWord" w:lang="ar-SY" w:vendorID="64" w:dllVersion="131078" w:nlCheck="1" w:checkStyle="0"/>
  <w:activeWritingStyle w:appName="MSWord" w:lang="es-E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52A71"/>
    <w:rsid w:val="0006023B"/>
    <w:rsid w:val="00081303"/>
    <w:rsid w:val="0008394C"/>
    <w:rsid w:val="0008638B"/>
    <w:rsid w:val="0008743A"/>
    <w:rsid w:val="00090574"/>
    <w:rsid w:val="00092FC2"/>
    <w:rsid w:val="000A1677"/>
    <w:rsid w:val="000B3EAA"/>
    <w:rsid w:val="000B407F"/>
    <w:rsid w:val="000C13C2"/>
    <w:rsid w:val="000C5B32"/>
    <w:rsid w:val="000F0B1C"/>
    <w:rsid w:val="000F1D42"/>
    <w:rsid w:val="000F4D07"/>
    <w:rsid w:val="00102A03"/>
    <w:rsid w:val="001040A3"/>
    <w:rsid w:val="001212F0"/>
    <w:rsid w:val="001455B5"/>
    <w:rsid w:val="00152651"/>
    <w:rsid w:val="00173915"/>
    <w:rsid w:val="00186911"/>
    <w:rsid w:val="001F0DEF"/>
    <w:rsid w:val="0022345D"/>
    <w:rsid w:val="00225854"/>
    <w:rsid w:val="0023283D"/>
    <w:rsid w:val="00241580"/>
    <w:rsid w:val="00252E0C"/>
    <w:rsid w:val="00257B7E"/>
    <w:rsid w:val="00276881"/>
    <w:rsid w:val="002916BE"/>
    <w:rsid w:val="002978F4"/>
    <w:rsid w:val="002A2172"/>
    <w:rsid w:val="002B028D"/>
    <w:rsid w:val="002B435E"/>
    <w:rsid w:val="002B6634"/>
    <w:rsid w:val="002C4DAE"/>
    <w:rsid w:val="002D4DD1"/>
    <w:rsid w:val="002D6488"/>
    <w:rsid w:val="002D6669"/>
    <w:rsid w:val="002E6541"/>
    <w:rsid w:val="002F0028"/>
    <w:rsid w:val="002F5560"/>
    <w:rsid w:val="002F7232"/>
    <w:rsid w:val="00304308"/>
    <w:rsid w:val="0030486B"/>
    <w:rsid w:val="003231B9"/>
    <w:rsid w:val="003275AC"/>
    <w:rsid w:val="00333D29"/>
    <w:rsid w:val="003409F4"/>
    <w:rsid w:val="00357185"/>
    <w:rsid w:val="003C2D5B"/>
    <w:rsid w:val="003C31C5"/>
    <w:rsid w:val="003C475F"/>
    <w:rsid w:val="003E4132"/>
    <w:rsid w:val="003E5E3F"/>
    <w:rsid w:val="003F678F"/>
    <w:rsid w:val="004111E2"/>
    <w:rsid w:val="004174A1"/>
    <w:rsid w:val="0042686F"/>
    <w:rsid w:val="004330D6"/>
    <w:rsid w:val="004367CE"/>
    <w:rsid w:val="00443869"/>
    <w:rsid w:val="004712C6"/>
    <w:rsid w:val="00497703"/>
    <w:rsid w:val="004B5386"/>
    <w:rsid w:val="004F0F06"/>
    <w:rsid w:val="00501667"/>
    <w:rsid w:val="00501E0E"/>
    <w:rsid w:val="005204D7"/>
    <w:rsid w:val="00521DBB"/>
    <w:rsid w:val="00530420"/>
    <w:rsid w:val="00552BC5"/>
    <w:rsid w:val="0055516A"/>
    <w:rsid w:val="0056374C"/>
    <w:rsid w:val="0056614F"/>
    <w:rsid w:val="0057401B"/>
    <w:rsid w:val="0057656F"/>
    <w:rsid w:val="00576731"/>
    <w:rsid w:val="0059285F"/>
    <w:rsid w:val="005A24B1"/>
    <w:rsid w:val="005B5CC9"/>
    <w:rsid w:val="005B7B8A"/>
    <w:rsid w:val="005C2C21"/>
    <w:rsid w:val="005D6476"/>
    <w:rsid w:val="005D6C0D"/>
    <w:rsid w:val="005E5283"/>
    <w:rsid w:val="005E58F5"/>
    <w:rsid w:val="00606660"/>
    <w:rsid w:val="006157A3"/>
    <w:rsid w:val="00617F70"/>
    <w:rsid w:val="00620E60"/>
    <w:rsid w:val="00632E1A"/>
    <w:rsid w:val="0063315A"/>
    <w:rsid w:val="00634C57"/>
    <w:rsid w:val="00634CBB"/>
    <w:rsid w:val="0065591D"/>
    <w:rsid w:val="00655A93"/>
    <w:rsid w:val="00662C5A"/>
    <w:rsid w:val="00670AF5"/>
    <w:rsid w:val="00672A82"/>
    <w:rsid w:val="006C1556"/>
    <w:rsid w:val="006E77E7"/>
    <w:rsid w:val="006F267F"/>
    <w:rsid w:val="006F63F7"/>
    <w:rsid w:val="006F6F03"/>
    <w:rsid w:val="007040E1"/>
    <w:rsid w:val="00704F92"/>
    <w:rsid w:val="00706D7A"/>
    <w:rsid w:val="00707FC4"/>
    <w:rsid w:val="00726AEC"/>
    <w:rsid w:val="00744E36"/>
    <w:rsid w:val="00746318"/>
    <w:rsid w:val="007530CA"/>
    <w:rsid w:val="007763C0"/>
    <w:rsid w:val="00776D58"/>
    <w:rsid w:val="0078126D"/>
    <w:rsid w:val="0079553D"/>
    <w:rsid w:val="007A1497"/>
    <w:rsid w:val="007B0163"/>
    <w:rsid w:val="007B01CC"/>
    <w:rsid w:val="007B4939"/>
    <w:rsid w:val="007C5509"/>
    <w:rsid w:val="007C6E3B"/>
    <w:rsid w:val="007E7C6C"/>
    <w:rsid w:val="007F6238"/>
    <w:rsid w:val="007F646C"/>
    <w:rsid w:val="00801FCD"/>
    <w:rsid w:val="00803D7E"/>
    <w:rsid w:val="00803F08"/>
    <w:rsid w:val="008127A6"/>
    <w:rsid w:val="008235CD"/>
    <w:rsid w:val="00823A07"/>
    <w:rsid w:val="00826148"/>
    <w:rsid w:val="00835FEC"/>
    <w:rsid w:val="008513CB"/>
    <w:rsid w:val="008522B9"/>
    <w:rsid w:val="00860FC1"/>
    <w:rsid w:val="008625D7"/>
    <w:rsid w:val="008677E5"/>
    <w:rsid w:val="00874D9C"/>
    <w:rsid w:val="008808B2"/>
    <w:rsid w:val="008A1810"/>
    <w:rsid w:val="008B0945"/>
    <w:rsid w:val="008B5B5D"/>
    <w:rsid w:val="008B7C82"/>
    <w:rsid w:val="008D7B0F"/>
    <w:rsid w:val="00904E59"/>
    <w:rsid w:val="00916411"/>
    <w:rsid w:val="00917694"/>
    <w:rsid w:val="00923199"/>
    <w:rsid w:val="0092533F"/>
    <w:rsid w:val="009263CD"/>
    <w:rsid w:val="00930E6D"/>
    <w:rsid w:val="009408A3"/>
    <w:rsid w:val="00941BF8"/>
    <w:rsid w:val="009438A9"/>
    <w:rsid w:val="00972CA2"/>
    <w:rsid w:val="00980BC2"/>
    <w:rsid w:val="00982B28"/>
    <w:rsid w:val="00983721"/>
    <w:rsid w:val="009846F2"/>
    <w:rsid w:val="00984EA5"/>
    <w:rsid w:val="00992593"/>
    <w:rsid w:val="00997961"/>
    <w:rsid w:val="009A79F6"/>
    <w:rsid w:val="009C17E1"/>
    <w:rsid w:val="009C35ED"/>
    <w:rsid w:val="009F1C12"/>
    <w:rsid w:val="009F2F86"/>
    <w:rsid w:val="00A12123"/>
    <w:rsid w:val="00A124CB"/>
    <w:rsid w:val="00A2167A"/>
    <w:rsid w:val="00A249C1"/>
    <w:rsid w:val="00A25A43"/>
    <w:rsid w:val="00A25C38"/>
    <w:rsid w:val="00A3295B"/>
    <w:rsid w:val="00A42AE5"/>
    <w:rsid w:val="00A52B61"/>
    <w:rsid w:val="00A64820"/>
    <w:rsid w:val="00A71DD6"/>
    <w:rsid w:val="00A723C7"/>
    <w:rsid w:val="00A8038D"/>
    <w:rsid w:val="00A80E11"/>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5140B"/>
    <w:rsid w:val="00B53F18"/>
    <w:rsid w:val="00B66B9A"/>
    <w:rsid w:val="00B750BB"/>
    <w:rsid w:val="00B76D26"/>
    <w:rsid w:val="00B82089"/>
    <w:rsid w:val="00B904E8"/>
    <w:rsid w:val="00B970AE"/>
    <w:rsid w:val="00BA1427"/>
    <w:rsid w:val="00BB74F5"/>
    <w:rsid w:val="00BD2824"/>
    <w:rsid w:val="00BE49D0"/>
    <w:rsid w:val="00BF2C38"/>
    <w:rsid w:val="00C23331"/>
    <w:rsid w:val="00C265DA"/>
    <w:rsid w:val="00C442F2"/>
    <w:rsid w:val="00C50EF4"/>
    <w:rsid w:val="00C674FE"/>
    <w:rsid w:val="00C67BAF"/>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7D0F"/>
    <w:rsid w:val="00D94196"/>
    <w:rsid w:val="00DA1996"/>
    <w:rsid w:val="00DA1CF0"/>
    <w:rsid w:val="00DB2271"/>
    <w:rsid w:val="00DB5659"/>
    <w:rsid w:val="00DC1B4F"/>
    <w:rsid w:val="00DC24B4"/>
    <w:rsid w:val="00DC3281"/>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4550A"/>
    <w:rsid w:val="00E67360"/>
    <w:rsid w:val="00E7380C"/>
    <w:rsid w:val="00E74A3E"/>
    <w:rsid w:val="00E74BE7"/>
    <w:rsid w:val="00E86CC9"/>
    <w:rsid w:val="00E96624"/>
    <w:rsid w:val="00EB7016"/>
    <w:rsid w:val="00EC4693"/>
    <w:rsid w:val="00ED2123"/>
    <w:rsid w:val="00F126F1"/>
    <w:rsid w:val="00F2106A"/>
    <w:rsid w:val="00F3436E"/>
    <w:rsid w:val="00F34A26"/>
    <w:rsid w:val="00F36D8B"/>
    <w:rsid w:val="00F401D0"/>
    <w:rsid w:val="00F45F2B"/>
    <w:rsid w:val="00F57AE4"/>
    <w:rsid w:val="00F67150"/>
    <w:rsid w:val="00F84366"/>
    <w:rsid w:val="00F85089"/>
    <w:rsid w:val="00F85564"/>
    <w:rsid w:val="00F86CFA"/>
    <w:rsid w:val="00FD3FFB"/>
    <w:rsid w:val="00FD58BD"/>
    <w:rsid w:val="00FE0E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FirstFooter">
    <w:name w:val="FirstFooter"/>
    <w:basedOn w:val="Footer"/>
    <w:rsid w:val="00ED2123"/>
    <w:pPr>
      <w:tabs>
        <w:tab w:val="clear" w:pos="1134"/>
        <w:tab w:val="clear" w:pos="5812"/>
        <w:tab w:val="clear" w:pos="9639"/>
        <w:tab w:val="left" w:pos="794"/>
        <w:tab w:val="left" w:pos="1191"/>
        <w:tab w:val="left" w:pos="1588"/>
        <w:tab w:val="left" w:pos="1985"/>
      </w:tabs>
      <w:spacing w:before="40" w:line="240" w:lineRule="auto"/>
      <w:jc w:val="left"/>
    </w:pPr>
    <w:rPr>
      <w:rFonts w:asciiTheme="minorHAnsi" w:hAnsiTheme="minorHAns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george.tardio@dict.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D14-WTDC17-C-0022!A19-R1!MSW-A</DPM_x0020_File_x0020_name>
    <DPM_x0020_Version xmlns="de10a323-94a9-4e93-88b4-ea964576960d" xsi:nil="false">DPM_2017.10.03.1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D38C6-6CCC-46B0-A9FB-ABE0C1CA2C0B}">
  <ds:schemaRefs>
    <ds:schemaRef ds:uri="http://www.w3.org/XML/1998/namespace"/>
    <ds:schemaRef ds:uri="http://purl.org/dc/dcmitype/"/>
    <ds:schemaRef ds:uri="http://schemas.openxmlformats.org/package/2006/metadata/core-properties"/>
    <ds:schemaRef ds:uri="http://purl.org/dc/elements/1.1/"/>
    <ds:schemaRef ds:uri="http://purl.org/dc/terms/"/>
    <ds:schemaRef ds:uri="de10a323-94a9-4e93-88b4-ea964576960d"/>
    <ds:schemaRef ds:uri="http://schemas.microsoft.com/office/2006/metadata/properties"/>
    <ds:schemaRef ds:uri="http://schemas.microsoft.com/office/2006/documentManagement/typ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C0131620-D484-49F3-A9D2-189AE677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1503</Words>
  <Characters>8645</Characters>
  <Application>Microsoft Office Word</Application>
  <DocSecurity>0</DocSecurity>
  <Lines>540</Lines>
  <Paragraphs>327</Paragraphs>
  <ScaleCrop>false</ScaleCrop>
  <HeadingPairs>
    <vt:vector size="2" baseType="variant">
      <vt:variant>
        <vt:lpstr>Title</vt:lpstr>
      </vt:variant>
      <vt:variant>
        <vt:i4>1</vt:i4>
      </vt:variant>
    </vt:vector>
  </HeadingPairs>
  <TitlesOfParts>
    <vt:vector size="1" baseType="lpstr">
      <vt:lpstr>D14-WTDC17-C-0022!A19-R1!MSW-A</vt:lpstr>
    </vt:vector>
  </TitlesOfParts>
  <Company>International Telecommunication Union (ITU)</Company>
  <LinksUpToDate>false</LinksUpToDate>
  <CharactersWithSpaces>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D14-WTDC17-C-0022!A19-R1!MSW-A</dc:title>
  <dc:subject>World Telecommunication Standardization Assembly</dc:subject>
  <dc:creator>Documents Proposals Manager (DPM)</dc:creator>
  <cp:keywords>DPM_v2017.10.3.1_prod</cp:keywords>
  <dc:description/>
  <cp:lastModifiedBy>Awad, Samy</cp:lastModifiedBy>
  <cp:revision>21</cp:revision>
  <cp:lastPrinted>2017-10-03T13:52:00Z</cp:lastPrinted>
  <dcterms:created xsi:type="dcterms:W3CDTF">2017-10-03T15:03:00Z</dcterms:created>
  <dcterms:modified xsi:type="dcterms:W3CDTF">2017-10-04T10:10:00Z</dcterms:modified>
  <cp:category>Conference document</cp:category>
</cp:coreProperties>
</file>