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449"/>
        <w:gridCol w:w="3482"/>
      </w:tblGrid>
      <w:tr w:rsidR="002827DC" w:rsidRPr="00D96401" w:rsidTr="004E2727">
        <w:trPr>
          <w:cantSplit/>
        </w:trPr>
        <w:tc>
          <w:tcPr>
            <w:tcW w:w="1242" w:type="dxa"/>
          </w:tcPr>
          <w:p w:rsidR="002827DC" w:rsidRPr="00D96401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D96401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3888979F" wp14:editId="6B2D75A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49" w:type="dxa"/>
          </w:tcPr>
          <w:p w:rsidR="00F10E21" w:rsidRPr="00D96401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D96401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D9640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D96401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482" w:type="dxa"/>
          </w:tcPr>
          <w:p w:rsidR="002827DC" w:rsidRPr="00D96401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D96401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4A070E56" wp14:editId="0BBDD987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-102235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96401" w:rsidTr="004E2727">
        <w:trPr>
          <w:cantSplit/>
        </w:trPr>
        <w:tc>
          <w:tcPr>
            <w:tcW w:w="6691" w:type="dxa"/>
            <w:gridSpan w:val="2"/>
            <w:tcBorders>
              <w:top w:val="single" w:sz="12" w:space="0" w:color="auto"/>
            </w:tcBorders>
          </w:tcPr>
          <w:p w:rsidR="002827DC" w:rsidRPr="00D9640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482" w:type="dxa"/>
            <w:tcBorders>
              <w:top w:val="single" w:sz="12" w:space="0" w:color="auto"/>
            </w:tcBorders>
          </w:tcPr>
          <w:p w:rsidR="002827DC" w:rsidRPr="00D9640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4E2727" w:rsidRPr="00D96401" w:rsidTr="004E2727">
        <w:trPr>
          <w:cantSplit/>
          <w:trHeight w:val="23"/>
        </w:trPr>
        <w:tc>
          <w:tcPr>
            <w:tcW w:w="6691" w:type="dxa"/>
            <w:gridSpan w:val="2"/>
          </w:tcPr>
          <w:p w:rsidR="004E2727" w:rsidRPr="00D96401" w:rsidRDefault="004E2727" w:rsidP="004E2727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D96401">
              <w:rPr>
                <w:szCs w:val="22"/>
              </w:rPr>
              <w:t>ПЛЕНАРНОЕ ЗАСЕДАНИЕ</w:t>
            </w:r>
          </w:p>
        </w:tc>
        <w:tc>
          <w:tcPr>
            <w:tcW w:w="3482" w:type="dxa"/>
          </w:tcPr>
          <w:p w:rsidR="004E2727" w:rsidRPr="0084498E" w:rsidRDefault="004E2727" w:rsidP="004E2727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>
              <w:rPr>
                <w:b/>
                <w:szCs w:val="22"/>
              </w:rPr>
              <w:t>Пересмотр 1</w:t>
            </w:r>
            <w:r>
              <w:rPr>
                <w:b/>
                <w:szCs w:val="22"/>
              </w:rPr>
              <w:br/>
              <w:t>Документа WTDC-17/22(</w:t>
            </w:r>
            <w:proofErr w:type="gramStart"/>
            <w:r>
              <w:rPr>
                <w:b/>
                <w:szCs w:val="22"/>
              </w:rPr>
              <w:t>Add.</w:t>
            </w:r>
            <w:r w:rsidRPr="005934D7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8)</w:t>
            </w:r>
            <w:r w:rsidRPr="00CA596A">
              <w:rPr>
                <w:b/>
                <w:szCs w:val="22"/>
              </w:rPr>
              <w:t>-</w:t>
            </w:r>
            <w:proofErr w:type="gramEnd"/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D96401" w:rsidTr="004E2727">
        <w:trPr>
          <w:cantSplit/>
          <w:trHeight w:val="23"/>
        </w:trPr>
        <w:tc>
          <w:tcPr>
            <w:tcW w:w="6691" w:type="dxa"/>
            <w:gridSpan w:val="2"/>
          </w:tcPr>
          <w:p w:rsidR="002827DC" w:rsidRPr="00D9640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482" w:type="dxa"/>
          </w:tcPr>
          <w:p w:rsidR="002827DC" w:rsidRPr="00D96401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96401">
              <w:rPr>
                <w:b/>
                <w:szCs w:val="22"/>
              </w:rPr>
              <w:t>29 августа 2017</w:t>
            </w:r>
            <w:r w:rsidR="00C11985" w:rsidRPr="00D96401">
              <w:rPr>
                <w:b/>
                <w:szCs w:val="22"/>
              </w:rPr>
              <w:t xml:space="preserve"> года</w:t>
            </w:r>
          </w:p>
        </w:tc>
      </w:tr>
      <w:tr w:rsidR="002827DC" w:rsidRPr="00D96401" w:rsidTr="004E2727">
        <w:trPr>
          <w:cantSplit/>
          <w:trHeight w:val="23"/>
        </w:trPr>
        <w:tc>
          <w:tcPr>
            <w:tcW w:w="6691" w:type="dxa"/>
            <w:gridSpan w:val="2"/>
          </w:tcPr>
          <w:p w:rsidR="002827DC" w:rsidRPr="00D9640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482" w:type="dxa"/>
          </w:tcPr>
          <w:p w:rsidR="002827DC" w:rsidRPr="00D96401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96401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D96401" w:rsidTr="00173EF3">
        <w:trPr>
          <w:cantSplit/>
        </w:trPr>
        <w:tc>
          <w:tcPr>
            <w:tcW w:w="10173" w:type="dxa"/>
            <w:gridSpan w:val="3"/>
          </w:tcPr>
          <w:p w:rsidR="002827DC" w:rsidRPr="00D96401" w:rsidRDefault="002E2487" w:rsidP="000A5AEC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D96401">
              <w:t xml:space="preserve">Администрации </w:t>
            </w:r>
            <w:r w:rsidR="00C34F60" w:rsidRPr="00D96401">
              <w:t>стран</w:t>
            </w:r>
            <w:r w:rsidR="000A5AEC" w:rsidRPr="00D96401">
              <w:t xml:space="preserve"> − </w:t>
            </w:r>
            <w:r w:rsidR="00C34F60" w:rsidRPr="00D96401">
              <w:t xml:space="preserve">членов </w:t>
            </w:r>
            <w:r w:rsidRPr="00D96401">
              <w:t>Азиатско-Тихоокеанского сообщества электросвязи</w:t>
            </w:r>
          </w:p>
        </w:tc>
      </w:tr>
      <w:tr w:rsidR="002827DC" w:rsidRPr="00D96401" w:rsidTr="00F955EF">
        <w:trPr>
          <w:cantSplit/>
        </w:trPr>
        <w:tc>
          <w:tcPr>
            <w:tcW w:w="10173" w:type="dxa"/>
            <w:gridSpan w:val="3"/>
          </w:tcPr>
          <w:p w:rsidR="002827DC" w:rsidRPr="00D96401" w:rsidRDefault="008501BF" w:rsidP="00D4754A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УПОРЯДОЧЕНИЕ</w:t>
            </w:r>
            <w:r w:rsidR="004D56FF" w:rsidRPr="00D96401">
              <w:t xml:space="preserve"> резолюции 71</w:t>
            </w:r>
            <w:r>
              <w:t xml:space="preserve"> ВКРЭ</w:t>
            </w:r>
            <w:r w:rsidR="00F955EF" w:rsidRPr="00D96401">
              <w:t xml:space="preserve"> </w:t>
            </w:r>
            <w:r w:rsidR="00D4754A">
              <w:t>(</w:t>
            </w:r>
            <w:r w:rsidR="00D4754A" w:rsidRPr="00D96401">
      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</w:t>
            </w:r>
            <w:r w:rsidR="00D4754A">
              <w:t>) и резолюции 48</w:t>
            </w:r>
            <w:r>
              <w:t xml:space="preserve"> ВКРЭ</w:t>
            </w:r>
            <w:r w:rsidR="00D4754A">
              <w:t xml:space="preserve"> (</w:t>
            </w:r>
            <w:r w:rsidR="00D4754A" w:rsidRPr="00D96401">
              <w:t>Укрепление сотрудничества регуляторных органов в области электросвязи</w:t>
            </w:r>
            <w:r w:rsidR="00D4754A">
              <w:t>)</w:t>
            </w:r>
          </w:p>
        </w:tc>
      </w:tr>
      <w:tr w:rsidR="002827DC" w:rsidRPr="00D96401" w:rsidTr="00F955EF">
        <w:trPr>
          <w:cantSplit/>
        </w:trPr>
        <w:tc>
          <w:tcPr>
            <w:tcW w:w="10173" w:type="dxa"/>
            <w:gridSpan w:val="3"/>
          </w:tcPr>
          <w:p w:rsidR="002827DC" w:rsidRPr="00D96401" w:rsidRDefault="002827DC" w:rsidP="0083361C">
            <w:pPr>
              <w:pStyle w:val="Title2"/>
            </w:pPr>
          </w:p>
        </w:tc>
      </w:tr>
      <w:tr w:rsidR="00310694" w:rsidRPr="00D96401" w:rsidTr="00F955EF">
        <w:trPr>
          <w:cantSplit/>
        </w:trPr>
        <w:tc>
          <w:tcPr>
            <w:tcW w:w="10173" w:type="dxa"/>
            <w:gridSpan w:val="3"/>
          </w:tcPr>
          <w:p w:rsidR="00310694" w:rsidRPr="00D96401" w:rsidRDefault="00310694" w:rsidP="00310694">
            <w:pPr>
              <w:jc w:val="center"/>
            </w:pPr>
          </w:p>
        </w:tc>
      </w:tr>
      <w:tr w:rsidR="001C3631" w:rsidRPr="00D96401" w:rsidTr="00991C5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3B" w:rsidRPr="00D96401" w:rsidRDefault="009C0A29" w:rsidP="0083361C">
            <w:pPr>
              <w:rPr>
                <w:b/>
                <w:bCs/>
              </w:rPr>
            </w:pPr>
            <w:r w:rsidRPr="00D96401">
              <w:rPr>
                <w:b/>
                <w:bCs/>
              </w:rPr>
              <w:t xml:space="preserve">Приоритетная </w:t>
            </w:r>
            <w:proofErr w:type="gramStart"/>
            <w:r w:rsidRPr="00D96401">
              <w:rPr>
                <w:b/>
                <w:bCs/>
              </w:rPr>
              <w:t>область</w:t>
            </w:r>
            <w:r w:rsidR="0083361C" w:rsidRPr="00D96401">
              <w:t>:</w:t>
            </w:r>
            <w:r w:rsidR="0083361C" w:rsidRPr="00D96401">
              <w:tab/>
            </w:r>
            <w:proofErr w:type="gramEnd"/>
            <w:r w:rsidR="0083361C" w:rsidRPr="00D96401">
              <w:t>−</w:t>
            </w:r>
            <w:r w:rsidR="0083361C" w:rsidRPr="00D96401">
              <w:rPr>
                <w:b/>
                <w:bCs/>
              </w:rPr>
              <w:tab/>
            </w:r>
            <w:r w:rsidR="0083361C" w:rsidRPr="00D96401">
              <w:rPr>
                <w:rFonts w:eastAsia="SimSun"/>
              </w:rPr>
              <w:t>Резолюции и Рекомендации</w:t>
            </w:r>
          </w:p>
          <w:p w:rsidR="001C3631" w:rsidRPr="00D96401" w:rsidRDefault="009C0A29" w:rsidP="0083361C">
            <w:pPr>
              <w:rPr>
                <w:b/>
                <w:bCs/>
              </w:rPr>
            </w:pPr>
            <w:r w:rsidRPr="00D96401">
              <w:rPr>
                <w:b/>
                <w:bCs/>
              </w:rPr>
              <w:t>Резюме</w:t>
            </w:r>
          </w:p>
          <w:p w:rsidR="0037613B" w:rsidRPr="00D96401" w:rsidRDefault="00812DC6" w:rsidP="00841AFD">
            <w:r w:rsidRPr="00D96401">
              <w:t>Ввиду</w:t>
            </w:r>
            <w:r w:rsidR="00CF30DD" w:rsidRPr="00D96401">
              <w:t xml:space="preserve"> </w:t>
            </w:r>
            <w:r w:rsidR="00736CCA" w:rsidRPr="00D96401">
              <w:t>быстро</w:t>
            </w:r>
            <w:r w:rsidRPr="00D96401">
              <w:t>го</w:t>
            </w:r>
            <w:r w:rsidR="00736CCA" w:rsidRPr="00D96401">
              <w:t xml:space="preserve"> развити</w:t>
            </w:r>
            <w:r w:rsidRPr="00D96401">
              <w:t>я</w:t>
            </w:r>
            <w:r w:rsidR="00736CCA" w:rsidRPr="00D96401">
              <w:t xml:space="preserve"> сектора электросвязи/ИКТ и не</w:t>
            </w:r>
            <w:bookmarkStart w:id="8" w:name="_GoBack"/>
            <w:bookmarkEnd w:id="8"/>
            <w:r w:rsidR="00736CCA" w:rsidRPr="00D96401">
              <w:t>обходимост</w:t>
            </w:r>
            <w:r w:rsidRPr="00D96401">
              <w:t>и</w:t>
            </w:r>
            <w:r w:rsidR="003D3484" w:rsidRPr="00D96401">
              <w:t xml:space="preserve"> учитывать </w:t>
            </w:r>
            <w:r w:rsidR="0019354D" w:rsidRPr="00D96401">
              <w:t>происходящие глобальные изменения</w:t>
            </w:r>
            <w:r w:rsidR="003D3484" w:rsidRPr="00D96401">
              <w:t xml:space="preserve"> в политике регулирования</w:t>
            </w:r>
            <w:r w:rsidR="0054702A" w:rsidRPr="00D96401">
              <w:t xml:space="preserve"> </w:t>
            </w:r>
            <w:r w:rsidR="0012680A" w:rsidRPr="00D96401">
              <w:t>важно, чтобы</w:t>
            </w:r>
            <w:r w:rsidR="0054702A" w:rsidRPr="00D96401">
              <w:t xml:space="preserve"> </w:t>
            </w:r>
            <w:r w:rsidR="0012680A" w:rsidRPr="00D96401">
              <w:t>регул</w:t>
            </w:r>
            <w:r w:rsidR="00BA211B" w:rsidRPr="00D96401">
              <w:t>яторные</w:t>
            </w:r>
            <w:r w:rsidR="0012680A" w:rsidRPr="00D96401">
              <w:t xml:space="preserve"> органы продолжали тесно сотрудничать друг с другом и обменивались</w:t>
            </w:r>
            <w:r w:rsidR="0054702A" w:rsidRPr="00D96401">
              <w:t xml:space="preserve"> </w:t>
            </w:r>
            <w:r w:rsidR="0012680A" w:rsidRPr="00D96401">
              <w:t>информацией и передовым опытом</w:t>
            </w:r>
            <w:r w:rsidR="0037613B" w:rsidRPr="00D96401">
              <w:t xml:space="preserve">. </w:t>
            </w:r>
            <w:r w:rsidR="0012680A" w:rsidRPr="00D96401">
              <w:t>Более того</w:t>
            </w:r>
            <w:r w:rsidR="0037613B" w:rsidRPr="00D96401">
              <w:t>,</w:t>
            </w:r>
            <w:r w:rsidR="0054702A" w:rsidRPr="00D96401">
              <w:t xml:space="preserve"> </w:t>
            </w:r>
            <w:r w:rsidR="0012680A" w:rsidRPr="00D96401">
              <w:t>вновь образованным регул</w:t>
            </w:r>
            <w:r w:rsidR="00BA211B" w:rsidRPr="00D96401">
              <w:t>яторным</w:t>
            </w:r>
            <w:r w:rsidR="0012680A" w:rsidRPr="00D96401">
              <w:t xml:space="preserve"> органам и регул</w:t>
            </w:r>
            <w:r w:rsidR="00BA211B" w:rsidRPr="00D96401">
              <w:t>яторным</w:t>
            </w:r>
            <w:r w:rsidR="0012680A" w:rsidRPr="00D96401">
              <w:t xml:space="preserve"> органам развивающихся стран</w:t>
            </w:r>
            <w:r w:rsidR="0054702A" w:rsidRPr="00D96401">
              <w:t xml:space="preserve"> </w:t>
            </w:r>
            <w:r w:rsidR="0012680A" w:rsidRPr="00D96401">
              <w:t>необходимо наращивать свои возможности и</w:t>
            </w:r>
            <w:r w:rsidR="0054702A" w:rsidRPr="00D96401">
              <w:t xml:space="preserve"> </w:t>
            </w:r>
            <w:r w:rsidR="0012680A" w:rsidRPr="00D96401">
              <w:t>компетенци</w:t>
            </w:r>
            <w:r w:rsidR="00AF4CA1" w:rsidRPr="00D96401">
              <w:t>и</w:t>
            </w:r>
            <w:r w:rsidR="0012680A" w:rsidRPr="00D96401">
              <w:t xml:space="preserve">, чтобы </w:t>
            </w:r>
            <w:r w:rsidR="00232C85" w:rsidRPr="00D96401">
              <w:t>успешно осуществлять свою деятельность в условиях</w:t>
            </w:r>
            <w:r w:rsidR="0054702A" w:rsidRPr="00D96401">
              <w:t xml:space="preserve"> </w:t>
            </w:r>
            <w:r w:rsidR="00232C85" w:rsidRPr="00D96401">
              <w:t>возрастающей сложност</w:t>
            </w:r>
            <w:r w:rsidR="00AF4CA1" w:rsidRPr="00D96401">
              <w:t>и</w:t>
            </w:r>
            <w:r w:rsidR="0054702A" w:rsidRPr="00D96401">
              <w:t xml:space="preserve"> </w:t>
            </w:r>
            <w:r w:rsidR="00232C85" w:rsidRPr="00D96401">
              <w:t>регуляторной работы</w:t>
            </w:r>
            <w:r w:rsidR="0037613B" w:rsidRPr="00D96401">
              <w:t xml:space="preserve">, </w:t>
            </w:r>
            <w:r w:rsidR="00232C85" w:rsidRPr="00D96401">
              <w:t xml:space="preserve">особенно в части разработки и </w:t>
            </w:r>
            <w:r w:rsidR="009D5EC7" w:rsidRPr="00D96401">
              <w:t xml:space="preserve">ввода в действие новых законов и </w:t>
            </w:r>
            <w:r w:rsidR="00C51D78" w:rsidRPr="00D96401">
              <w:t>нормативных актов</w:t>
            </w:r>
            <w:r w:rsidR="0054702A" w:rsidRPr="00D96401">
              <w:t xml:space="preserve">. </w:t>
            </w:r>
            <w:r w:rsidR="00797976" w:rsidRPr="00D96401">
              <w:t>Помимо расширения сотрудничества между регул</w:t>
            </w:r>
            <w:r w:rsidR="00BA211B" w:rsidRPr="00D96401">
              <w:t>яторным</w:t>
            </w:r>
            <w:r w:rsidR="00797976" w:rsidRPr="00D96401">
              <w:t>и органами</w:t>
            </w:r>
            <w:r w:rsidR="0037613B" w:rsidRPr="00D96401">
              <w:t xml:space="preserve">, </w:t>
            </w:r>
            <w:r w:rsidR="00797976" w:rsidRPr="00D96401">
              <w:t>необходимо также укреплять сотрудничество между</w:t>
            </w:r>
            <w:r w:rsidR="00C17FCA" w:rsidRPr="00D96401">
              <w:t xml:space="preserve"> </w:t>
            </w:r>
            <w:r w:rsidR="00797976" w:rsidRPr="00D96401">
              <w:t>Государствами-Членами</w:t>
            </w:r>
            <w:r w:rsidR="0037613B" w:rsidRPr="00D96401">
              <w:t xml:space="preserve">, </w:t>
            </w:r>
            <w:r w:rsidR="00797976" w:rsidRPr="00D96401">
              <w:t>Членами Сектора</w:t>
            </w:r>
            <w:r w:rsidR="0037613B" w:rsidRPr="00D96401">
              <w:t xml:space="preserve">, </w:t>
            </w:r>
            <w:r w:rsidR="00797976" w:rsidRPr="00D96401">
              <w:t xml:space="preserve">Ассоциированными </w:t>
            </w:r>
            <w:r w:rsidR="00375429" w:rsidRPr="00D96401">
              <w:t xml:space="preserve">членами и </w:t>
            </w:r>
            <w:r w:rsidR="00B70968" w:rsidRPr="00D96401">
              <w:t>А</w:t>
            </w:r>
            <w:r w:rsidR="00797976" w:rsidRPr="00D96401">
              <w:t>кадемическими организациями</w:t>
            </w:r>
            <w:r w:rsidR="00B70968" w:rsidRPr="00D96401">
              <w:t xml:space="preserve"> − Ч</w:t>
            </w:r>
            <w:r w:rsidR="00797976" w:rsidRPr="00D96401">
              <w:t xml:space="preserve">ленами </w:t>
            </w:r>
            <w:r w:rsidR="00812C81" w:rsidRPr="00D96401">
              <w:t>МСЭ</w:t>
            </w:r>
            <w:r w:rsidR="0037613B" w:rsidRPr="00D96401">
              <w:t>-D</w:t>
            </w:r>
            <w:r w:rsidR="00702915" w:rsidRPr="00D96401">
              <w:t xml:space="preserve">. </w:t>
            </w:r>
          </w:p>
          <w:p w:rsidR="0037613B" w:rsidRPr="00D96401" w:rsidRDefault="00AF4CA1" w:rsidP="00B70968">
            <w:r w:rsidRPr="00D96401">
              <w:t>Учитывая вышеизложенное и принимая во внимание</w:t>
            </w:r>
            <w:r w:rsidR="006C69D8" w:rsidRPr="00D96401">
              <w:t xml:space="preserve"> </w:t>
            </w:r>
            <w:r w:rsidRPr="00D96401">
              <w:t>важность</w:t>
            </w:r>
            <w:r w:rsidR="006C69D8" w:rsidRPr="00D96401">
              <w:t xml:space="preserve"> </w:t>
            </w:r>
            <w:r w:rsidRPr="00D96401">
              <w:t>уменьшения количества Резолюций</w:t>
            </w:r>
            <w:r w:rsidR="0037613B" w:rsidRPr="00D96401">
              <w:t xml:space="preserve"> </w:t>
            </w:r>
            <w:r w:rsidR="00812C81" w:rsidRPr="00D96401">
              <w:t>ВКРЭ</w:t>
            </w:r>
            <w:r w:rsidR="0037613B" w:rsidRPr="00D96401">
              <w:t xml:space="preserve"> </w:t>
            </w:r>
            <w:r w:rsidRPr="00D96401">
              <w:t>в целях оптимизации бюджетных ресурсов</w:t>
            </w:r>
            <w:r w:rsidR="0037613B" w:rsidRPr="00D96401">
              <w:t xml:space="preserve"> </w:t>
            </w:r>
            <w:r w:rsidR="00812C81" w:rsidRPr="00D96401">
              <w:t>МСЭ</w:t>
            </w:r>
            <w:r w:rsidR="0037613B" w:rsidRPr="00D96401">
              <w:t xml:space="preserve">-D, </w:t>
            </w:r>
            <w:r w:rsidR="00841AFD" w:rsidRPr="00D96401">
              <w:t xml:space="preserve">администрации </w:t>
            </w:r>
            <w:r w:rsidR="00C34F60" w:rsidRPr="00D96401">
              <w:t>стран</w:t>
            </w:r>
            <w:r w:rsidR="00B70968" w:rsidRPr="00D96401">
              <w:t xml:space="preserve"> − </w:t>
            </w:r>
            <w:r w:rsidR="00C34F60" w:rsidRPr="00D96401">
              <w:t xml:space="preserve">членов </w:t>
            </w:r>
            <w:r w:rsidR="00F74154" w:rsidRPr="00D96401">
              <w:t>АТСЭ</w:t>
            </w:r>
            <w:r w:rsidR="006C69D8" w:rsidRPr="00D96401">
              <w:t xml:space="preserve"> </w:t>
            </w:r>
            <w:r w:rsidR="008D3F56" w:rsidRPr="00D96401">
              <w:t>рассмотрели Резолюцию</w:t>
            </w:r>
            <w:r w:rsidR="00492C00" w:rsidRPr="00D96401">
              <w:t xml:space="preserve"> 48 </w:t>
            </w:r>
            <w:r w:rsidR="00812C81" w:rsidRPr="00D96401">
              <w:t>ВКРЭ</w:t>
            </w:r>
            <w:r w:rsidR="00C34F60" w:rsidRPr="00D96401">
              <w:t xml:space="preserve"> об укреплении</w:t>
            </w:r>
            <w:r w:rsidR="00812C81" w:rsidRPr="00D96401">
              <w:t xml:space="preserve"> сотрудничества регуляторных органов</w:t>
            </w:r>
            <w:r w:rsidR="006C69D8" w:rsidRPr="00D96401">
              <w:t xml:space="preserve"> </w:t>
            </w:r>
            <w:r w:rsidR="00492C00" w:rsidRPr="00D96401">
              <w:t xml:space="preserve">в </w:t>
            </w:r>
            <w:r w:rsidR="00812C81" w:rsidRPr="00D96401">
              <w:t>области электросвязи</w:t>
            </w:r>
            <w:r w:rsidR="006C69D8" w:rsidRPr="00D96401">
              <w:t xml:space="preserve"> </w:t>
            </w:r>
            <w:r w:rsidR="00492C00" w:rsidRPr="00D96401">
              <w:t>и Резолюцию</w:t>
            </w:r>
            <w:r w:rsidR="0037613B" w:rsidRPr="00D96401">
              <w:t xml:space="preserve"> 71</w:t>
            </w:r>
            <w:r w:rsidR="006C69D8" w:rsidRPr="00D96401">
              <w:t xml:space="preserve"> </w:t>
            </w:r>
            <w:r w:rsidR="00492C00" w:rsidRPr="00D96401">
              <w:t xml:space="preserve">ВКРЭ </w:t>
            </w:r>
            <w:r w:rsidR="00C34F60" w:rsidRPr="00D96401">
              <w:t xml:space="preserve">об укреплении </w:t>
            </w:r>
            <w:r w:rsidR="00492C00" w:rsidRPr="00D96401">
              <w:t xml:space="preserve">сотрудничества между Государствами-Членами, Членами Сектора, Ассоциированными членами и </w:t>
            </w:r>
            <w:r w:rsidR="00702915" w:rsidRPr="00D96401">
              <w:t>А</w:t>
            </w:r>
            <w:r w:rsidR="00492C00" w:rsidRPr="00D96401">
              <w:t>кадемическими организациями − Членами Сектора развития электросвязи МСЭ, включая частный сектор</w:t>
            </w:r>
            <w:r w:rsidR="00841AFD" w:rsidRPr="00D96401">
              <w:t>,</w:t>
            </w:r>
            <w:r w:rsidR="006C69D8" w:rsidRPr="00D96401">
              <w:t xml:space="preserve"> </w:t>
            </w:r>
            <w:r w:rsidR="00EF3B4E" w:rsidRPr="00D96401">
              <w:t xml:space="preserve">и выявили возможности для их </w:t>
            </w:r>
            <w:r w:rsidR="00C34F60" w:rsidRPr="00D96401">
              <w:t>упорядочения</w:t>
            </w:r>
            <w:r w:rsidR="00171860" w:rsidRPr="00D96401">
              <w:t xml:space="preserve"> с учетом их общей направленности на</w:t>
            </w:r>
            <w:r w:rsidR="006C69D8" w:rsidRPr="00D96401">
              <w:t xml:space="preserve"> </w:t>
            </w:r>
            <w:r w:rsidR="00171860" w:rsidRPr="00D96401">
              <w:t>содействие сотрудничеству между заинтересованными сторонами в рамках</w:t>
            </w:r>
            <w:r w:rsidR="006C69D8" w:rsidRPr="00D96401">
              <w:t xml:space="preserve"> </w:t>
            </w:r>
            <w:r w:rsidR="00812C81" w:rsidRPr="00D96401">
              <w:t>МСЭ</w:t>
            </w:r>
            <w:r w:rsidR="0037613B" w:rsidRPr="00D96401">
              <w:t>-D.</w:t>
            </w:r>
          </w:p>
          <w:p w:rsidR="0037613B" w:rsidRPr="00D96401" w:rsidRDefault="00F74154" w:rsidP="00702915">
            <w:r w:rsidRPr="00D96401">
              <w:t xml:space="preserve">В связи с этим </w:t>
            </w:r>
            <w:r w:rsidR="00841AFD" w:rsidRPr="00D96401">
              <w:t xml:space="preserve">администрации </w:t>
            </w:r>
            <w:r w:rsidR="00C34F60" w:rsidRPr="00D96401">
              <w:t>с</w:t>
            </w:r>
            <w:r w:rsidR="005739AC" w:rsidRPr="00D96401">
              <w:t>т</w:t>
            </w:r>
            <w:r w:rsidR="00C34F60" w:rsidRPr="00D96401">
              <w:t>ран</w:t>
            </w:r>
            <w:r w:rsidR="00702915" w:rsidRPr="00D96401">
              <w:t xml:space="preserve"> − </w:t>
            </w:r>
            <w:r w:rsidR="00C34F60" w:rsidRPr="00D96401">
              <w:t>членов</w:t>
            </w:r>
            <w:r w:rsidRPr="00D96401">
              <w:t xml:space="preserve"> АТСЭ</w:t>
            </w:r>
            <w:r w:rsidR="00B7589F" w:rsidRPr="00D96401">
              <w:t xml:space="preserve"> </w:t>
            </w:r>
            <w:r w:rsidRPr="00D96401">
              <w:t>предлагают</w:t>
            </w:r>
            <w:r w:rsidR="00B7589F" w:rsidRPr="00D96401">
              <w:t xml:space="preserve"> </w:t>
            </w:r>
            <w:r w:rsidR="00C34F60" w:rsidRPr="00D96401">
              <w:t>объединить</w:t>
            </w:r>
            <w:r w:rsidR="00906754" w:rsidRPr="00D96401">
              <w:t xml:space="preserve"> и</w:t>
            </w:r>
            <w:r w:rsidR="00B7589F" w:rsidRPr="00D96401">
              <w:t xml:space="preserve"> </w:t>
            </w:r>
            <w:r w:rsidR="008C3968" w:rsidRPr="00D96401">
              <w:t>актуализировать</w:t>
            </w:r>
            <w:r w:rsidR="00B7589F" w:rsidRPr="00D96401">
              <w:t xml:space="preserve"> </w:t>
            </w:r>
            <w:r w:rsidR="008C3968" w:rsidRPr="00D96401">
              <w:t xml:space="preserve">Резолюции </w:t>
            </w:r>
            <w:r w:rsidR="0037613B" w:rsidRPr="00D96401">
              <w:t>48</w:t>
            </w:r>
            <w:r w:rsidR="00B7589F" w:rsidRPr="00D96401">
              <w:t xml:space="preserve"> </w:t>
            </w:r>
            <w:r w:rsidR="008C3968" w:rsidRPr="00D96401">
              <w:t xml:space="preserve">и </w:t>
            </w:r>
            <w:r w:rsidR="0037613B" w:rsidRPr="00D96401">
              <w:t>71</w:t>
            </w:r>
            <w:r w:rsidR="00B7589F" w:rsidRPr="00D96401">
              <w:t xml:space="preserve"> </w:t>
            </w:r>
            <w:r w:rsidR="008C3968" w:rsidRPr="00D96401">
              <w:t xml:space="preserve">с </w:t>
            </w:r>
            <w:r w:rsidR="00C34F60" w:rsidRPr="00D96401">
              <w:t>исключением</w:t>
            </w:r>
            <w:r w:rsidR="008C3968" w:rsidRPr="00D96401">
              <w:t xml:space="preserve"> первой</w:t>
            </w:r>
            <w:r w:rsidR="0037613B" w:rsidRPr="00D96401">
              <w:t xml:space="preserve">, </w:t>
            </w:r>
            <w:r w:rsidR="008C3968" w:rsidRPr="00D96401">
              <w:t>чтобы таким образом</w:t>
            </w:r>
            <w:r w:rsidR="00913D41" w:rsidRPr="00D96401">
              <w:t xml:space="preserve"> </w:t>
            </w:r>
            <w:r w:rsidR="008C3968" w:rsidRPr="00D96401">
              <w:t>упрочить сотрудничество между всеми</w:t>
            </w:r>
            <w:r w:rsidR="00913D41" w:rsidRPr="00D96401">
              <w:t xml:space="preserve"> </w:t>
            </w:r>
            <w:r w:rsidR="008C3968" w:rsidRPr="00D96401">
              <w:t>соответствующими заинтересованными сторонами</w:t>
            </w:r>
            <w:r w:rsidR="0037613B" w:rsidRPr="00D96401">
              <w:t>.</w:t>
            </w:r>
          </w:p>
          <w:p w:rsidR="001C3631" w:rsidRPr="00D96401" w:rsidRDefault="009C0A29" w:rsidP="0083361C">
            <w:pPr>
              <w:rPr>
                <w:b/>
                <w:bCs/>
              </w:rPr>
            </w:pPr>
            <w:r w:rsidRPr="00D96401">
              <w:rPr>
                <w:b/>
                <w:bCs/>
              </w:rPr>
              <w:t>Ожидаемые результаты</w:t>
            </w:r>
          </w:p>
          <w:p w:rsidR="00646D44" w:rsidRPr="00D96401" w:rsidRDefault="000822C0" w:rsidP="00B70968">
            <w:pPr>
              <w:pStyle w:val="enumlev1"/>
              <w:rPr>
                <w:rFonts w:eastAsia="SimSun"/>
              </w:rPr>
            </w:pPr>
            <w:r w:rsidRPr="00D96401">
              <w:rPr>
                <w:rFonts w:eastAsia="SimSun"/>
              </w:rPr>
              <w:lastRenderedPageBreak/>
              <w:t>•</w:t>
            </w:r>
            <w:r w:rsidRPr="00D96401">
              <w:rPr>
                <w:rFonts w:eastAsia="SimSun"/>
              </w:rPr>
              <w:tab/>
            </w:r>
            <w:r w:rsidR="00C34F60" w:rsidRPr="00D96401">
              <w:rPr>
                <w:rFonts w:eastAsia="SimSun"/>
              </w:rPr>
              <w:t xml:space="preserve">Объединение и упорядочение </w:t>
            </w:r>
            <w:r w:rsidR="005359FF" w:rsidRPr="00D96401">
              <w:rPr>
                <w:rFonts w:eastAsia="SimSun"/>
              </w:rPr>
              <w:t>Резолюции 71</w:t>
            </w:r>
            <w:r w:rsidR="00646D44" w:rsidRPr="00D96401">
              <w:rPr>
                <w:rFonts w:eastAsia="SimSun"/>
              </w:rPr>
              <w:t xml:space="preserve"> </w:t>
            </w:r>
            <w:r w:rsidR="00DA3A23" w:rsidRPr="00D96401">
              <w:rPr>
                <w:rFonts w:eastAsia="SimSun"/>
              </w:rPr>
              <w:t>ВКРЭ</w:t>
            </w:r>
            <w:r w:rsidR="00DA39FB" w:rsidRPr="00D96401">
              <w:rPr>
                <w:rFonts w:eastAsia="SimSun"/>
              </w:rPr>
              <w:t xml:space="preserve"> </w:t>
            </w:r>
            <w:r w:rsidR="005359FF" w:rsidRPr="00D96401">
              <w:rPr>
                <w:rFonts w:eastAsia="SimSun"/>
              </w:rPr>
              <w:t>с одновременным аннулированием Резолюции 48</w:t>
            </w:r>
            <w:r w:rsidR="00646D44" w:rsidRPr="00D96401">
              <w:rPr>
                <w:rFonts w:eastAsia="SimSun"/>
              </w:rPr>
              <w:t xml:space="preserve"> </w:t>
            </w:r>
            <w:r w:rsidR="00DA3A23" w:rsidRPr="00D96401">
              <w:rPr>
                <w:rFonts w:eastAsia="SimSun"/>
              </w:rPr>
              <w:t>ВКРЭ</w:t>
            </w:r>
            <w:r w:rsidR="00DA39FB" w:rsidRPr="00D96401">
              <w:rPr>
                <w:rFonts w:eastAsia="SimSun"/>
              </w:rPr>
              <w:t xml:space="preserve"> </w:t>
            </w:r>
            <w:r w:rsidR="005359FF" w:rsidRPr="00D96401">
              <w:rPr>
                <w:rFonts w:eastAsia="SimSun"/>
              </w:rPr>
              <w:t>в порядке, предусмотренном</w:t>
            </w:r>
            <w:r w:rsidR="00DA39FB" w:rsidRPr="00D96401">
              <w:rPr>
                <w:rFonts w:eastAsia="SimSun"/>
              </w:rPr>
              <w:t xml:space="preserve"> </w:t>
            </w:r>
            <w:r w:rsidR="005359FF" w:rsidRPr="00D96401">
              <w:rPr>
                <w:rFonts w:eastAsia="SimSun"/>
              </w:rPr>
              <w:t xml:space="preserve">Проектом руководящих принципов </w:t>
            </w:r>
            <w:r w:rsidR="00C34F60" w:rsidRPr="00D96401">
              <w:rPr>
                <w:rFonts w:eastAsia="SimSun"/>
              </w:rPr>
              <w:t>по упорядочению</w:t>
            </w:r>
            <w:r w:rsidR="00DA39FB" w:rsidRPr="00D96401">
              <w:rPr>
                <w:rFonts w:eastAsia="SimSun"/>
              </w:rPr>
              <w:t xml:space="preserve"> </w:t>
            </w:r>
            <w:r w:rsidR="00841AFD" w:rsidRPr="00D96401">
              <w:rPr>
                <w:rFonts w:eastAsia="SimSun"/>
              </w:rPr>
              <w:t xml:space="preserve">Резолюций </w:t>
            </w:r>
            <w:r w:rsidR="00DA3A23" w:rsidRPr="00D96401">
              <w:rPr>
                <w:rFonts w:eastAsia="SimSun"/>
              </w:rPr>
              <w:t>ВКРЭ</w:t>
            </w:r>
            <w:r w:rsidR="005359FF" w:rsidRPr="00D96401">
              <w:rPr>
                <w:rFonts w:eastAsia="SimSun"/>
              </w:rPr>
              <w:t>;</w:t>
            </w:r>
          </w:p>
          <w:p w:rsidR="00646D44" w:rsidRPr="00D96401" w:rsidRDefault="000822C0" w:rsidP="00B70968">
            <w:pPr>
              <w:pStyle w:val="enumlev1"/>
              <w:rPr>
                <w:rFonts w:eastAsia="SimSun"/>
              </w:rPr>
            </w:pPr>
            <w:r w:rsidRPr="00D96401">
              <w:rPr>
                <w:rFonts w:eastAsia="SimSun"/>
              </w:rPr>
              <w:t>•</w:t>
            </w:r>
            <w:r w:rsidRPr="00D96401">
              <w:rPr>
                <w:rFonts w:eastAsia="SimSun"/>
              </w:rPr>
              <w:tab/>
            </w:r>
            <w:r w:rsidR="00841AFD" w:rsidRPr="00D96401">
              <w:rPr>
                <w:rFonts w:eastAsia="SimSun"/>
              </w:rPr>
              <w:t xml:space="preserve">продолжение </w:t>
            </w:r>
            <w:r w:rsidR="00BA211B" w:rsidRPr="00D96401">
              <w:rPr>
                <w:rFonts w:eastAsia="SimSun"/>
              </w:rPr>
              <w:t>и укрепление</w:t>
            </w:r>
            <w:r w:rsidR="005359FF" w:rsidRPr="00D96401">
              <w:rPr>
                <w:rFonts w:eastAsia="SimSun"/>
              </w:rPr>
              <w:t xml:space="preserve"> сотрудничеств</w:t>
            </w:r>
            <w:r w:rsidR="00BA211B" w:rsidRPr="00D96401">
              <w:rPr>
                <w:rFonts w:eastAsia="SimSun"/>
              </w:rPr>
              <w:t>а</w:t>
            </w:r>
            <w:r w:rsidR="005359FF" w:rsidRPr="00D96401">
              <w:rPr>
                <w:rFonts w:eastAsia="SimSun"/>
              </w:rPr>
              <w:t xml:space="preserve"> между Государствами-Членами</w:t>
            </w:r>
            <w:r w:rsidR="00DA39FB" w:rsidRPr="00D96401">
              <w:rPr>
                <w:rFonts w:eastAsia="SimSun"/>
              </w:rPr>
              <w:t xml:space="preserve">, </w:t>
            </w:r>
            <w:r w:rsidR="005359FF" w:rsidRPr="00D96401">
              <w:rPr>
                <w:rFonts w:eastAsia="SimSun"/>
              </w:rPr>
              <w:t xml:space="preserve">Членами </w:t>
            </w:r>
            <w:r w:rsidR="00841AFD" w:rsidRPr="00D96401">
              <w:rPr>
                <w:rFonts w:eastAsia="SimSun"/>
              </w:rPr>
              <w:t>Сектора</w:t>
            </w:r>
            <w:r w:rsidR="00646D44" w:rsidRPr="00D96401">
              <w:rPr>
                <w:rFonts w:eastAsia="SimSun"/>
              </w:rPr>
              <w:t xml:space="preserve">, </w:t>
            </w:r>
            <w:r w:rsidR="005359FF" w:rsidRPr="00D96401">
              <w:rPr>
                <w:rFonts w:eastAsia="SimSun"/>
              </w:rPr>
              <w:t>Ассоциированными членами и</w:t>
            </w:r>
            <w:r w:rsidR="00DA39FB" w:rsidRPr="00D96401">
              <w:rPr>
                <w:rFonts w:eastAsia="SimSun"/>
              </w:rPr>
              <w:t xml:space="preserve"> </w:t>
            </w:r>
            <w:r w:rsidR="00702915" w:rsidRPr="00D96401">
              <w:rPr>
                <w:rFonts w:eastAsia="SimSun"/>
              </w:rPr>
              <w:t>А</w:t>
            </w:r>
            <w:r w:rsidR="005359FF" w:rsidRPr="00D96401">
              <w:rPr>
                <w:rFonts w:eastAsia="SimSun"/>
              </w:rPr>
              <w:t>кадемическими организациями</w:t>
            </w:r>
            <w:r w:rsidR="00702915" w:rsidRPr="00D96401">
              <w:rPr>
                <w:rFonts w:eastAsia="SimSun"/>
              </w:rPr>
              <w:t xml:space="preserve"> − Ч</w:t>
            </w:r>
            <w:r w:rsidR="005359FF" w:rsidRPr="00D96401">
              <w:rPr>
                <w:rFonts w:eastAsia="SimSun"/>
              </w:rPr>
              <w:t>ленами</w:t>
            </w:r>
            <w:r w:rsidR="00646D44" w:rsidRPr="00D96401">
              <w:rPr>
                <w:rFonts w:eastAsia="SimSun"/>
              </w:rPr>
              <w:t xml:space="preserve"> </w:t>
            </w:r>
            <w:r w:rsidR="00DA3A23" w:rsidRPr="00D96401">
              <w:rPr>
                <w:rFonts w:eastAsia="SimSun"/>
              </w:rPr>
              <w:t>МСЭ</w:t>
            </w:r>
            <w:r w:rsidR="00646D44" w:rsidRPr="00D96401">
              <w:rPr>
                <w:rFonts w:eastAsia="SimSun"/>
              </w:rPr>
              <w:t>-D;</w:t>
            </w:r>
          </w:p>
          <w:p w:rsidR="00646D44" w:rsidRPr="00D96401" w:rsidRDefault="000822C0" w:rsidP="00B70968">
            <w:pPr>
              <w:pStyle w:val="enumlev1"/>
              <w:rPr>
                <w:rFonts w:eastAsia="SimSun"/>
              </w:rPr>
            </w:pPr>
            <w:r w:rsidRPr="00D96401">
              <w:rPr>
                <w:rFonts w:eastAsia="SimSun"/>
              </w:rPr>
              <w:t>•</w:t>
            </w:r>
            <w:r w:rsidRPr="00D96401">
              <w:rPr>
                <w:rFonts w:eastAsia="SimSun"/>
              </w:rPr>
              <w:tab/>
            </w:r>
            <w:r w:rsidR="00841AFD" w:rsidRPr="00D96401">
              <w:rPr>
                <w:rFonts w:eastAsia="SimSun"/>
              </w:rPr>
              <w:t xml:space="preserve">продолжение </w:t>
            </w:r>
            <w:r w:rsidR="00BA211B" w:rsidRPr="00D96401">
              <w:rPr>
                <w:rFonts w:eastAsia="SimSun"/>
              </w:rPr>
              <w:t>и</w:t>
            </w:r>
            <w:r w:rsidR="00173EF3" w:rsidRPr="00D96401">
              <w:rPr>
                <w:rFonts w:eastAsia="SimSun"/>
              </w:rPr>
              <w:t xml:space="preserve"> расширен</w:t>
            </w:r>
            <w:r w:rsidR="00BA211B" w:rsidRPr="00D96401">
              <w:rPr>
                <w:rFonts w:eastAsia="SimSun"/>
              </w:rPr>
              <w:t>и</w:t>
            </w:r>
            <w:r w:rsidR="00173EF3" w:rsidRPr="00D96401">
              <w:rPr>
                <w:rFonts w:eastAsia="SimSun"/>
              </w:rPr>
              <w:t>е сотрудничеств</w:t>
            </w:r>
            <w:r w:rsidR="00BA211B" w:rsidRPr="00D96401">
              <w:rPr>
                <w:rFonts w:eastAsia="SimSun"/>
              </w:rPr>
              <w:t>а</w:t>
            </w:r>
            <w:r w:rsidR="00DA39FB" w:rsidRPr="00D96401">
              <w:rPr>
                <w:rFonts w:eastAsia="SimSun"/>
              </w:rPr>
              <w:t xml:space="preserve"> </w:t>
            </w:r>
            <w:r w:rsidR="00173EF3" w:rsidRPr="00D96401">
              <w:rPr>
                <w:rFonts w:eastAsia="SimSun"/>
              </w:rPr>
              <w:t>между национальными регуляторными органами электросвязи и</w:t>
            </w:r>
            <w:r w:rsidR="00646D44" w:rsidRPr="00D96401">
              <w:rPr>
                <w:rFonts w:eastAsia="SimSun"/>
              </w:rPr>
              <w:t xml:space="preserve"> </w:t>
            </w:r>
            <w:r w:rsidR="00C45C25" w:rsidRPr="00D96401">
              <w:rPr>
                <w:rFonts w:eastAsia="SimSun"/>
              </w:rPr>
              <w:t xml:space="preserve">дальнейшее </w:t>
            </w:r>
            <w:r w:rsidR="00BA211B" w:rsidRPr="00D96401">
              <w:rPr>
                <w:rFonts w:eastAsia="SimSun"/>
              </w:rPr>
              <w:t>способствование</w:t>
            </w:r>
            <w:r w:rsidR="00DA39FB" w:rsidRPr="00D96401">
              <w:rPr>
                <w:rFonts w:eastAsia="SimSun"/>
              </w:rPr>
              <w:t xml:space="preserve"> </w:t>
            </w:r>
            <w:r w:rsidR="00C45C25" w:rsidRPr="00D96401">
              <w:rPr>
                <w:rFonts w:eastAsia="SimSun"/>
              </w:rPr>
              <w:t>обмен</w:t>
            </w:r>
            <w:r w:rsidR="00BA211B" w:rsidRPr="00D96401">
              <w:rPr>
                <w:rFonts w:eastAsia="SimSun"/>
              </w:rPr>
              <w:t>у</w:t>
            </w:r>
            <w:r w:rsidR="00C45C25" w:rsidRPr="00D96401">
              <w:rPr>
                <w:rFonts w:eastAsia="SimSun"/>
              </w:rPr>
              <w:t xml:space="preserve"> информацией</w:t>
            </w:r>
            <w:r w:rsidR="00646D44" w:rsidRPr="00D96401">
              <w:rPr>
                <w:rFonts w:eastAsia="SimSun"/>
              </w:rPr>
              <w:t xml:space="preserve">, </w:t>
            </w:r>
            <w:r w:rsidR="00C45C25" w:rsidRPr="00D96401">
              <w:rPr>
                <w:rFonts w:eastAsia="SimSun"/>
              </w:rPr>
              <w:t>опытом и</w:t>
            </w:r>
            <w:r w:rsidR="00DA39FB" w:rsidRPr="00D96401">
              <w:rPr>
                <w:rFonts w:eastAsia="SimSun"/>
              </w:rPr>
              <w:t xml:space="preserve"> </w:t>
            </w:r>
            <w:r w:rsidR="00BA211B" w:rsidRPr="00D96401">
              <w:rPr>
                <w:rFonts w:eastAsia="SimSun"/>
              </w:rPr>
              <w:t>передовым</w:t>
            </w:r>
            <w:r w:rsidR="00C34F60" w:rsidRPr="00D96401">
              <w:rPr>
                <w:rFonts w:eastAsia="SimSun"/>
              </w:rPr>
              <w:t>и</w:t>
            </w:r>
            <w:r w:rsidR="00BA211B" w:rsidRPr="00D96401">
              <w:rPr>
                <w:rFonts w:eastAsia="SimSun"/>
              </w:rPr>
              <w:t xml:space="preserve"> </w:t>
            </w:r>
            <w:r w:rsidR="00C34F60" w:rsidRPr="00D96401">
              <w:rPr>
                <w:rFonts w:eastAsia="SimSun"/>
              </w:rPr>
              <w:t>методами</w:t>
            </w:r>
            <w:r w:rsidR="00BA211B" w:rsidRPr="00D96401">
              <w:rPr>
                <w:rFonts w:eastAsia="SimSun"/>
              </w:rPr>
              <w:t xml:space="preserve"> в решении вопросов, связанных с разработко</w:t>
            </w:r>
            <w:r w:rsidR="00B31A45" w:rsidRPr="00D96401">
              <w:rPr>
                <w:rFonts w:eastAsia="SimSun"/>
              </w:rPr>
              <w:t xml:space="preserve">й политики и регулированием, в </w:t>
            </w:r>
            <w:r w:rsidR="00BA211B" w:rsidRPr="00D96401">
              <w:rPr>
                <w:rFonts w:eastAsia="SimSun"/>
              </w:rPr>
              <w:t>целях содействия регуляторным органам и, в частности, вновь созданным регуляторным органам</w:t>
            </w:r>
            <w:r w:rsidR="00DA39FB" w:rsidRPr="00D96401">
              <w:rPr>
                <w:rFonts w:eastAsia="SimSun"/>
              </w:rPr>
              <w:t xml:space="preserve"> </w:t>
            </w:r>
            <w:r w:rsidR="00BA211B" w:rsidRPr="00D96401">
              <w:rPr>
                <w:rFonts w:eastAsia="SimSun"/>
              </w:rPr>
              <w:t>и регуляторным органам развивающихся стран</w:t>
            </w:r>
            <w:r w:rsidR="00646D44" w:rsidRPr="00D96401">
              <w:rPr>
                <w:rFonts w:eastAsia="SimSun"/>
              </w:rPr>
              <w:t xml:space="preserve">, </w:t>
            </w:r>
            <w:r w:rsidR="00820168" w:rsidRPr="00D96401">
              <w:rPr>
                <w:rFonts w:eastAsia="SimSun"/>
              </w:rPr>
              <w:t xml:space="preserve">в </w:t>
            </w:r>
            <w:r w:rsidR="004903BB" w:rsidRPr="00D96401">
              <w:rPr>
                <w:rFonts w:eastAsia="SimSun"/>
              </w:rPr>
              <w:t>совершенствовании</w:t>
            </w:r>
            <w:r w:rsidR="00820168" w:rsidRPr="00D96401">
              <w:rPr>
                <w:rFonts w:eastAsia="SimSun"/>
              </w:rPr>
              <w:t xml:space="preserve"> компетенций, необходимых для успешного осуществления их деятельности в условиях </w:t>
            </w:r>
            <w:r w:rsidR="004903BB" w:rsidRPr="00D96401">
              <w:rPr>
                <w:rFonts w:eastAsia="SimSun"/>
              </w:rPr>
              <w:t>возрастающей</w:t>
            </w:r>
            <w:r w:rsidR="00820168" w:rsidRPr="00D96401">
              <w:rPr>
                <w:rFonts w:eastAsia="SimSun"/>
              </w:rPr>
              <w:t xml:space="preserve"> сложности регуляторной работы</w:t>
            </w:r>
            <w:r w:rsidR="00646D44" w:rsidRPr="00D96401">
              <w:rPr>
                <w:rFonts w:eastAsia="SimSun"/>
              </w:rPr>
              <w:t xml:space="preserve">. </w:t>
            </w:r>
          </w:p>
          <w:p w:rsidR="001C3631" w:rsidRPr="00D96401" w:rsidRDefault="009C0A29" w:rsidP="0083361C">
            <w:pPr>
              <w:rPr>
                <w:b/>
                <w:bCs/>
              </w:rPr>
            </w:pPr>
            <w:r w:rsidRPr="00D96401">
              <w:rPr>
                <w:b/>
                <w:bCs/>
              </w:rPr>
              <w:t>Справочные документы</w:t>
            </w:r>
          </w:p>
          <w:p w:rsidR="001C3631" w:rsidRPr="00D96401" w:rsidRDefault="000822C0" w:rsidP="0071044D">
            <w:pPr>
              <w:spacing w:after="120"/>
            </w:pPr>
            <w:r w:rsidRPr="00D96401">
              <w:t xml:space="preserve">Резолюция </w:t>
            </w:r>
            <w:r w:rsidR="00646D44" w:rsidRPr="00D96401">
              <w:t>48</w:t>
            </w:r>
            <w:r w:rsidRPr="00D96401">
              <w:t xml:space="preserve"> ВКРЭ</w:t>
            </w:r>
            <w:r w:rsidR="00646D44" w:rsidRPr="00D96401">
              <w:t xml:space="preserve">, </w:t>
            </w:r>
            <w:r w:rsidRPr="00D96401">
              <w:t xml:space="preserve">Резолюция </w:t>
            </w:r>
            <w:r w:rsidR="00646D44" w:rsidRPr="00D96401">
              <w:t>71</w:t>
            </w:r>
            <w:r w:rsidRPr="00D96401">
              <w:t xml:space="preserve"> ВКРЭ</w:t>
            </w:r>
            <w:r w:rsidR="00646D44" w:rsidRPr="00D96401">
              <w:t xml:space="preserve">, </w:t>
            </w:r>
            <w:r w:rsidRPr="00D96401">
              <w:t>Резолюция</w:t>
            </w:r>
            <w:r w:rsidR="00646D44" w:rsidRPr="00D96401">
              <w:t xml:space="preserve"> 138</w:t>
            </w:r>
            <w:r w:rsidRPr="00D96401">
              <w:t xml:space="preserve"> ПК</w:t>
            </w:r>
            <w:r w:rsidR="00646D44" w:rsidRPr="00D96401">
              <w:t xml:space="preserve">, </w:t>
            </w:r>
            <w:r w:rsidRPr="00D96401">
              <w:t xml:space="preserve">Резолюция </w:t>
            </w:r>
            <w:r w:rsidR="00646D44" w:rsidRPr="00D96401">
              <w:t>135</w:t>
            </w:r>
            <w:r w:rsidRPr="00D96401">
              <w:t xml:space="preserve"> ПК</w:t>
            </w:r>
            <w:r w:rsidR="00646D44" w:rsidRPr="00D96401">
              <w:t xml:space="preserve">, </w:t>
            </w:r>
            <w:r w:rsidRPr="00D96401">
              <w:t xml:space="preserve">Резолюция </w:t>
            </w:r>
            <w:r w:rsidR="00646D44" w:rsidRPr="00D96401">
              <w:t>169</w:t>
            </w:r>
            <w:r w:rsidRPr="00D96401">
              <w:t xml:space="preserve"> ПК</w:t>
            </w:r>
          </w:p>
        </w:tc>
      </w:tr>
    </w:tbl>
    <w:p w:rsidR="006876B5" w:rsidRPr="00D96401" w:rsidRDefault="00841AFD" w:rsidP="000822C0">
      <w:pPr>
        <w:pStyle w:val="Headingb"/>
      </w:pPr>
      <w:bookmarkStart w:id="9" w:name="dbreak"/>
      <w:bookmarkEnd w:id="6"/>
      <w:bookmarkEnd w:id="7"/>
      <w:bookmarkEnd w:id="9"/>
      <w:r w:rsidRPr="00D96401">
        <w:lastRenderedPageBreak/>
        <w:t>Предложение</w:t>
      </w:r>
    </w:p>
    <w:p w:rsidR="006876B5" w:rsidRPr="00D96401" w:rsidRDefault="00676A41" w:rsidP="00BF5AF1">
      <w:r w:rsidRPr="00D96401">
        <w:t>Администрации</w:t>
      </w:r>
      <w:r w:rsidR="00C34F60" w:rsidRPr="00D96401">
        <w:t xml:space="preserve"> стран</w:t>
      </w:r>
      <w:r w:rsidR="00BF5AF1" w:rsidRPr="00D96401">
        <w:t xml:space="preserve"> − </w:t>
      </w:r>
      <w:r w:rsidR="00C34F60" w:rsidRPr="00D96401">
        <w:t>членов</w:t>
      </w:r>
      <w:r w:rsidRPr="00D96401">
        <w:t xml:space="preserve"> АТСЭ предлагают</w:t>
      </w:r>
      <w:r w:rsidR="00622658" w:rsidRPr="00D96401">
        <w:t xml:space="preserve"> </w:t>
      </w:r>
      <w:r w:rsidR="00C34F60" w:rsidRPr="00D96401">
        <w:t>объединить</w:t>
      </w:r>
      <w:r w:rsidR="00622658" w:rsidRPr="00D96401">
        <w:t xml:space="preserve"> </w:t>
      </w:r>
      <w:r w:rsidRPr="00D96401">
        <w:t>Резолюцию</w:t>
      </w:r>
      <w:r w:rsidR="006876B5" w:rsidRPr="00D96401">
        <w:t xml:space="preserve"> </w:t>
      </w:r>
      <w:r w:rsidR="002E7628" w:rsidRPr="00D96401">
        <w:t>48 и</w:t>
      </w:r>
      <w:r w:rsidRPr="00D96401">
        <w:t xml:space="preserve"> Резолюцию</w:t>
      </w:r>
      <w:r w:rsidR="006876B5" w:rsidRPr="00D96401">
        <w:t xml:space="preserve"> 71</w:t>
      </w:r>
      <w:r w:rsidR="00622658" w:rsidRPr="00D96401">
        <w:t xml:space="preserve"> </w:t>
      </w:r>
      <w:r w:rsidRPr="00D96401">
        <w:t xml:space="preserve">с одновременным </w:t>
      </w:r>
      <w:r w:rsidR="00C34F60" w:rsidRPr="00D96401">
        <w:t>исключением</w:t>
      </w:r>
      <w:r w:rsidRPr="00D96401">
        <w:t xml:space="preserve"> первой </w:t>
      </w:r>
      <w:r w:rsidR="00841AFD" w:rsidRPr="00D96401">
        <w:t>Резолюции</w:t>
      </w:r>
      <w:r w:rsidR="006876B5" w:rsidRPr="00D96401">
        <w:t xml:space="preserve">, </w:t>
      </w:r>
      <w:r w:rsidR="007D36FB" w:rsidRPr="00D96401">
        <w:t>чтобы таким образом была учтена важность</w:t>
      </w:r>
      <w:r w:rsidR="00622658" w:rsidRPr="00D96401">
        <w:t xml:space="preserve"> </w:t>
      </w:r>
      <w:r w:rsidR="007D36FB" w:rsidRPr="00D96401">
        <w:t>дальнейшего тесного взаимодействия, обмена информацией и передовым опытом между регуляторными органами, а также укреплено сотрудничество</w:t>
      </w:r>
      <w:r w:rsidR="00622658" w:rsidRPr="00D96401">
        <w:t xml:space="preserve"> </w:t>
      </w:r>
      <w:r w:rsidR="007D36FB" w:rsidRPr="00D96401">
        <w:t>между Государствами-Членами</w:t>
      </w:r>
      <w:r w:rsidR="006876B5" w:rsidRPr="00D96401">
        <w:t>,</w:t>
      </w:r>
      <w:r w:rsidR="00622658" w:rsidRPr="00D96401">
        <w:t xml:space="preserve"> </w:t>
      </w:r>
      <w:r w:rsidR="007D36FB" w:rsidRPr="00D96401">
        <w:t xml:space="preserve">Членами </w:t>
      </w:r>
      <w:r w:rsidR="002E7628" w:rsidRPr="00D96401">
        <w:t>Сектора, Ассоциированными</w:t>
      </w:r>
      <w:r w:rsidR="00375429" w:rsidRPr="00D96401">
        <w:t xml:space="preserve"> членами и </w:t>
      </w:r>
      <w:r w:rsidR="0083361C" w:rsidRPr="00D96401">
        <w:t>А</w:t>
      </w:r>
      <w:r w:rsidR="007D36FB" w:rsidRPr="00D96401">
        <w:t>кадемическими организациями</w:t>
      </w:r>
      <w:r w:rsidR="0083361C" w:rsidRPr="00D96401">
        <w:t xml:space="preserve"> − Ч</w:t>
      </w:r>
      <w:r w:rsidR="007D36FB" w:rsidRPr="00D96401">
        <w:t>ленами</w:t>
      </w:r>
      <w:r w:rsidR="006876B5" w:rsidRPr="00D96401">
        <w:t xml:space="preserve"> </w:t>
      </w:r>
      <w:r w:rsidR="00DA3A23" w:rsidRPr="00D96401">
        <w:t>МСЭ</w:t>
      </w:r>
      <w:r w:rsidR="006876B5" w:rsidRPr="00D96401">
        <w:t>-D.</w:t>
      </w:r>
    </w:p>
    <w:p w:rsidR="0060302A" w:rsidRPr="00D96401" w:rsidRDefault="0060302A" w:rsidP="006876B5">
      <w:r w:rsidRPr="00D96401">
        <w:br w:type="page"/>
      </w:r>
    </w:p>
    <w:p w:rsidR="001C3631" w:rsidRPr="00D96401" w:rsidRDefault="009C0A29">
      <w:pPr>
        <w:pStyle w:val="Proposal"/>
        <w:rPr>
          <w:lang w:val="ru-RU"/>
        </w:rPr>
      </w:pPr>
      <w:r w:rsidRPr="00D96401">
        <w:rPr>
          <w:b/>
          <w:lang w:val="ru-RU"/>
        </w:rPr>
        <w:lastRenderedPageBreak/>
        <w:t>MOD</w:t>
      </w:r>
      <w:r w:rsidRPr="00D96401">
        <w:rPr>
          <w:lang w:val="ru-RU"/>
        </w:rPr>
        <w:tab/>
        <w:t>ACP/22A18/1</w:t>
      </w:r>
    </w:p>
    <w:p w:rsidR="00173EF3" w:rsidRPr="00D96401" w:rsidRDefault="009C0A29" w:rsidP="001A7DF9">
      <w:pPr>
        <w:pStyle w:val="ResNo"/>
      </w:pPr>
      <w:bookmarkStart w:id="10" w:name="_Toc393975787"/>
      <w:bookmarkStart w:id="11" w:name="_Toc402169462"/>
      <w:r w:rsidRPr="00D96401">
        <w:t xml:space="preserve">РЕЗОЛЮЦИЯ 71 (Пересм. </w:t>
      </w:r>
      <w:del w:id="12" w:author="Rudometova, Alisa" w:date="2017-09-11T11:56:00Z">
        <w:r w:rsidRPr="00D96401" w:rsidDel="001A7DF9">
          <w:delText>Дубай, 2014</w:delText>
        </w:r>
      </w:del>
      <w:ins w:id="13" w:author="Rudometova, Alisa" w:date="2017-09-11T11:57:00Z">
        <w:r w:rsidR="001A7DF9" w:rsidRPr="00D96401">
          <w:t>БУЭНОС-АЙРЕС, 2017</w:t>
        </w:r>
      </w:ins>
      <w:r w:rsidRPr="00D96401">
        <w:t xml:space="preserve"> г.)</w:t>
      </w:r>
      <w:bookmarkEnd w:id="10"/>
      <w:bookmarkEnd w:id="11"/>
    </w:p>
    <w:p w:rsidR="00173EF3" w:rsidRPr="00D96401" w:rsidRDefault="009C0A29" w:rsidP="00D96401">
      <w:pPr>
        <w:pStyle w:val="Restitle"/>
        <w:tabs>
          <w:tab w:val="left" w:pos="4111"/>
        </w:tabs>
      </w:pPr>
      <w:bookmarkStart w:id="14" w:name="_Toc393975788"/>
      <w:bookmarkStart w:id="15" w:name="_Toc393976955"/>
      <w:bookmarkStart w:id="16" w:name="_Toc402169463"/>
      <w:r w:rsidRPr="00D96401">
        <w:t>Укрепление сотрудничества между Государствами-Членами, Членами Секто</w:t>
      </w:r>
      <w:r w:rsidR="0026556B" w:rsidRPr="00D96401">
        <w:t xml:space="preserve">ра, Ассоциированными членами и </w:t>
      </w:r>
      <w:r w:rsidR="00D96401" w:rsidRPr="00D96401">
        <w:t xml:space="preserve">Академическими </w:t>
      </w:r>
      <w:r w:rsidRPr="00D96401">
        <w:t>организациями − Членами Сектора развития электросвязи МСЭ, включая частный сектор</w:t>
      </w:r>
      <w:bookmarkEnd w:id="14"/>
      <w:bookmarkEnd w:id="15"/>
      <w:bookmarkEnd w:id="16"/>
    </w:p>
    <w:p w:rsidR="00173EF3" w:rsidRPr="00D96401" w:rsidRDefault="009C0A29">
      <w:pPr>
        <w:pStyle w:val="Normalaftertitle"/>
      </w:pPr>
      <w:r w:rsidRPr="00D96401">
        <w:t>Всемирная конференция по развитию электросвязи (</w:t>
      </w:r>
      <w:del w:id="17" w:author="Rudometova, Alisa" w:date="2017-09-11T11:57:00Z">
        <w:r w:rsidRPr="00D96401" w:rsidDel="001A7DF9">
          <w:delText>Дубай, 2014</w:delText>
        </w:r>
      </w:del>
      <w:ins w:id="18" w:author="Rudometova, Alisa" w:date="2017-09-11T11:57:00Z">
        <w:r w:rsidR="001A7DF9" w:rsidRPr="00D96401">
          <w:t>Буэнос-Айрес</w:t>
        </w:r>
      </w:ins>
      <w:ins w:id="19" w:author="Rudometova, Alisa" w:date="2017-09-11T11:58:00Z">
        <w:r w:rsidR="001A7DF9" w:rsidRPr="00D96401">
          <w:t>, 20</w:t>
        </w:r>
      </w:ins>
      <w:ins w:id="20" w:author="Rudometova, Alisa" w:date="2017-09-11T12:03:00Z">
        <w:r w:rsidR="004942A9" w:rsidRPr="00D96401">
          <w:t>17</w:t>
        </w:r>
      </w:ins>
      <w:r w:rsidRPr="00D96401">
        <w:t xml:space="preserve"> г.), </w:t>
      </w:r>
    </w:p>
    <w:p w:rsidR="00C11985" w:rsidRPr="00D96401" w:rsidRDefault="002E7628" w:rsidP="0027587D">
      <w:pPr>
        <w:pStyle w:val="Call"/>
        <w:rPr>
          <w:ins w:id="21" w:author="Rudometova, Alisa" w:date="2017-09-11T12:00:00Z"/>
        </w:rPr>
      </w:pPr>
      <w:ins w:id="22" w:author="Maxim Gladkov" w:date="2017-09-21T22:23:00Z">
        <w:r w:rsidRPr="00D96401">
          <w:t>напоминая</w:t>
        </w:r>
      </w:ins>
    </w:p>
    <w:p w:rsidR="00DA3A23" w:rsidRPr="00D96401" w:rsidRDefault="00C11985" w:rsidP="000822C0">
      <w:pPr>
        <w:rPr>
          <w:ins w:id="23" w:author="Rudometova, Alisa" w:date="2017-09-11T12:43:00Z"/>
        </w:rPr>
      </w:pPr>
      <w:ins w:id="24" w:author="Rudometova, Alisa" w:date="2017-09-11T12:00:00Z">
        <w:r w:rsidRPr="00D96401">
          <w:rPr>
            <w:i/>
            <w:iCs/>
          </w:rPr>
          <w:t>a)</w:t>
        </w:r>
        <w:r w:rsidRPr="00D96401">
          <w:tab/>
        </w:r>
      </w:ins>
      <w:ins w:id="25" w:author="Rudometova, Alisa" w:date="2017-09-11T12:43:00Z">
        <w:r w:rsidR="00DA3A23" w:rsidRPr="00D96401">
          <w:t xml:space="preserve">Резолюцию 48 (Пересм. Хайдарабад, 2010 г.) </w:t>
        </w:r>
      </w:ins>
      <w:ins w:id="26" w:author="Svechnikov, Andrey" w:date="2017-10-03T05:36:00Z">
        <w:r w:rsidR="00DE1F70" w:rsidRPr="00D96401">
          <w:t>Всемирной конференции по развитию электросвязи (</w:t>
        </w:r>
      </w:ins>
      <w:ins w:id="27" w:author="Rudometova, Alisa" w:date="2017-09-11T12:43:00Z">
        <w:r w:rsidR="00DA3A23" w:rsidRPr="00D96401">
          <w:t>ВКРЭ</w:t>
        </w:r>
      </w:ins>
      <w:ins w:id="28" w:author="Svechnikov, Andrey" w:date="2017-10-03T05:36:00Z">
        <w:r w:rsidR="00DE1F70" w:rsidRPr="00D96401">
          <w:t>)</w:t>
        </w:r>
      </w:ins>
      <w:ins w:id="29" w:author="Rudometova, Alisa" w:date="2017-09-11T12:43:00Z">
        <w:r w:rsidR="00DA3A23" w:rsidRPr="00D96401">
          <w:t xml:space="preserve"> </w:t>
        </w:r>
      </w:ins>
      <w:ins w:id="30" w:author="Svechnikov, Andrey" w:date="2017-10-03T05:36:00Z">
        <w:r w:rsidR="00DE1F70" w:rsidRPr="00D96401">
          <w:t xml:space="preserve">об </w:t>
        </w:r>
      </w:ins>
      <w:ins w:id="31" w:author="Svechnikov, Andrey" w:date="2017-10-03T05:37:00Z">
        <w:r w:rsidR="00DE1F70" w:rsidRPr="00D96401">
          <w:t>у</w:t>
        </w:r>
      </w:ins>
      <w:ins w:id="32" w:author="Rudometova, Alisa" w:date="2017-09-11T12:43:00Z">
        <w:r w:rsidR="00DA3A23" w:rsidRPr="00D96401">
          <w:t>креплени</w:t>
        </w:r>
      </w:ins>
      <w:ins w:id="33" w:author="Svechnikov, Andrey" w:date="2017-10-03T05:37:00Z">
        <w:r w:rsidR="00DE1F70" w:rsidRPr="00D96401">
          <w:t>и</w:t>
        </w:r>
      </w:ins>
      <w:ins w:id="34" w:author="Rudometova, Alisa" w:date="2017-09-11T12:43:00Z">
        <w:r w:rsidR="00DA3A23" w:rsidRPr="00D96401">
          <w:t xml:space="preserve"> сотрудничества регуляторных органов в области электросвязи;</w:t>
        </w:r>
      </w:ins>
    </w:p>
    <w:p w:rsidR="00C11985" w:rsidRPr="00D96401" w:rsidRDefault="00C11985" w:rsidP="00841AFD">
      <w:pPr>
        <w:rPr>
          <w:ins w:id="35" w:author="Rudometova, Alisa" w:date="2017-09-11T12:00:00Z"/>
        </w:rPr>
      </w:pPr>
      <w:ins w:id="36" w:author="Rudometova, Alisa" w:date="2017-09-11T12:00:00Z">
        <w:r w:rsidRPr="00D96401">
          <w:rPr>
            <w:i/>
            <w:iCs/>
          </w:rPr>
          <w:t>b)</w:t>
        </w:r>
        <w:r w:rsidRPr="00D96401">
          <w:tab/>
        </w:r>
      </w:ins>
      <w:ins w:id="37" w:author="Rudometova, Alisa" w:date="2017-09-11T12:57:00Z">
        <w:r w:rsidR="00CD367D" w:rsidRPr="00D96401">
          <w:rPr>
            <w:rPrChange w:id="38" w:author="Rudometova, Alisa" w:date="2017-09-11T13:00:00Z">
              <w:rPr>
                <w:rFonts w:ascii="Calibri" w:hAnsi="Calibri" w:cs="Calibri"/>
                <w:sz w:val="24"/>
                <w:szCs w:val="24"/>
                <w:lang w:val="en-US" w:eastAsia="zh-CN"/>
              </w:rPr>
            </w:rPrChange>
          </w:rPr>
          <w:t>Резолюци</w:t>
        </w:r>
      </w:ins>
      <w:ins w:id="39" w:author="Svechnikov, Andrey" w:date="2017-10-03T05:37:00Z">
        <w:r w:rsidR="00DE1F70" w:rsidRPr="00D96401">
          <w:t>ю</w:t>
        </w:r>
      </w:ins>
      <w:ins w:id="40" w:author="Rudometova, Alisa" w:date="2017-09-11T12:57:00Z">
        <w:r w:rsidR="00CD367D" w:rsidRPr="00D96401">
          <w:rPr>
            <w:rPrChange w:id="41" w:author="Rudometova, Alisa" w:date="2017-09-11T13:00:00Z">
              <w:rPr>
                <w:rFonts w:ascii="Calibri" w:hAnsi="Calibri" w:cs="Calibri"/>
                <w:sz w:val="24"/>
                <w:szCs w:val="24"/>
                <w:lang w:val="en-US" w:eastAsia="zh-CN"/>
              </w:rPr>
            </w:rPrChange>
          </w:rPr>
          <w:t xml:space="preserve"> 135 (Пересм. </w:t>
        </w:r>
        <w:r w:rsidR="00CD367D" w:rsidRPr="00D96401">
          <w:rPr>
            <w:rPrChange w:id="42" w:author="Rudometova, Alisa" w:date="2017-09-11T12:59:00Z">
              <w:rPr>
                <w:rFonts w:ascii="Calibri" w:hAnsi="Calibri" w:cs="Calibri"/>
                <w:sz w:val="24"/>
                <w:szCs w:val="24"/>
                <w:lang w:val="en-US" w:eastAsia="zh-CN"/>
              </w:rPr>
            </w:rPrChange>
          </w:rPr>
          <w:t>Пусан, 2014 г.)</w:t>
        </w:r>
      </w:ins>
      <w:ins w:id="43" w:author="Rudometova, Alisa" w:date="2017-09-11T12:00:00Z">
        <w:r w:rsidRPr="00D96401">
          <w:t xml:space="preserve"> </w:t>
        </w:r>
      </w:ins>
      <w:ins w:id="44" w:author="Maloletkova, Svetlana" w:date="2017-09-11T17:04:00Z">
        <w:r w:rsidR="000822C0" w:rsidRPr="00D96401">
          <w:t>Полномочной конференции (ПК</w:t>
        </w:r>
      </w:ins>
      <w:ins w:id="45" w:author="Rudometova, Alisa" w:date="2017-09-11T12:00:00Z">
        <w:r w:rsidRPr="00D96401">
          <w:t xml:space="preserve">) </w:t>
        </w:r>
      </w:ins>
      <w:ins w:id="46" w:author="Maxim Gladkov" w:date="2017-09-21T15:51:00Z">
        <w:r w:rsidR="00886A43" w:rsidRPr="00D96401">
          <w:t>о</w:t>
        </w:r>
      </w:ins>
      <w:ins w:id="47" w:author="Rudometova, Alisa" w:date="2017-09-11T12:00:00Z">
        <w:r w:rsidRPr="00D96401">
          <w:t xml:space="preserve"> </w:t>
        </w:r>
      </w:ins>
      <w:ins w:id="48" w:author="Rudometova, Alisa" w:date="2017-09-11T12:59:00Z">
        <w:r w:rsidR="00CD367D" w:rsidRPr="00D96401">
          <w:t>р</w:t>
        </w:r>
        <w:r w:rsidR="00CD367D" w:rsidRPr="00D96401">
          <w:rPr>
            <w:rPrChange w:id="49" w:author="Rudometova, Alisa" w:date="2017-09-11T12:59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ол</w:t>
        </w:r>
      </w:ins>
      <w:ins w:id="50" w:author="Maxim Gladkov" w:date="2017-09-21T15:52:00Z">
        <w:r w:rsidR="00886A43" w:rsidRPr="00D96401">
          <w:t>и</w:t>
        </w:r>
      </w:ins>
      <w:ins w:id="51" w:author="Rudometova, Alisa" w:date="2017-09-11T12:59:00Z">
        <w:r w:rsidR="00CD367D" w:rsidRPr="00D96401">
          <w:rPr>
            <w:rPrChange w:id="52" w:author="Rudometova, Alisa" w:date="2017-09-11T12:59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МСЭ в развитии электросвязи/информационно</w:t>
        </w:r>
        <w:r w:rsidR="00CD367D" w:rsidRPr="00D96401">
          <w:t>-</w:t>
        </w:r>
        <w:r w:rsidR="00CD367D" w:rsidRPr="00D96401">
          <w:rPr>
            <w:rPrChange w:id="53" w:author="Rudometova, Alisa" w:date="2017-09-11T12:59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коммуникационных технологий, в оказании технической</w:t>
        </w:r>
        <w:r w:rsidR="00CD367D" w:rsidRPr="00D96401">
          <w:t xml:space="preserve"> </w:t>
        </w:r>
        <w:r w:rsidR="00CD367D" w:rsidRPr="00D96401">
          <w:rPr>
            <w:rPrChange w:id="54" w:author="Rudometova, Alisa" w:date="2017-09-11T12:59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помощи и консультаций развивающимся странам</w:t>
        </w:r>
      </w:ins>
      <w:ins w:id="55" w:author="Maloletkova, Svetlana" w:date="2017-09-11T17:08:00Z">
        <w:r w:rsidR="000822C0" w:rsidRPr="00D96401">
          <w:rPr>
            <w:rStyle w:val="FootnoteReference"/>
          </w:rPr>
          <w:footnoteReference w:customMarkFollows="1" w:id="1"/>
          <w:t>1</w:t>
        </w:r>
      </w:ins>
      <w:ins w:id="58" w:author="Rudometova, Alisa" w:date="2017-09-11T12:59:00Z">
        <w:r w:rsidR="00CD367D" w:rsidRPr="00D96401">
          <w:rPr>
            <w:rPrChange w:id="59" w:author="Rudometova, Alisa" w:date="2017-09-11T12:59:00Z">
              <w:rPr>
                <w:rFonts w:ascii="Calibri" w:hAnsi="Calibri" w:cs="Calibri"/>
                <w:sz w:val="13"/>
                <w:szCs w:val="13"/>
                <w:lang w:val="en-US" w:eastAsia="zh-CN"/>
              </w:rPr>
            </w:rPrChange>
          </w:rPr>
          <w:t xml:space="preserve"> и в</w:t>
        </w:r>
        <w:r w:rsidR="00CD367D" w:rsidRPr="00D96401">
          <w:t xml:space="preserve"> </w:t>
        </w:r>
        <w:r w:rsidR="00CD367D" w:rsidRPr="00D96401">
          <w:rPr>
            <w:rPrChange w:id="60" w:author="Rudometova, Alisa" w:date="2017-09-11T12:59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реализации соответствующих национальных, региональных и</w:t>
        </w:r>
        <w:r w:rsidR="00CD367D" w:rsidRPr="00D96401">
          <w:t xml:space="preserve"> </w:t>
        </w:r>
        <w:r w:rsidR="00CD367D" w:rsidRPr="00D96401">
          <w:rPr>
            <w:rPrChange w:id="61" w:author="Rudometova, Alisa" w:date="2017-09-11T12:59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межрегиональных проектов</w:t>
        </w:r>
      </w:ins>
      <w:ins w:id="62" w:author="Rudometova, Alisa" w:date="2017-09-11T12:00:00Z">
        <w:r w:rsidRPr="00D96401">
          <w:t>;</w:t>
        </w:r>
      </w:ins>
    </w:p>
    <w:p w:rsidR="00C11985" w:rsidRPr="00D96401" w:rsidRDefault="00C11985" w:rsidP="00C6274C">
      <w:pPr>
        <w:rPr>
          <w:ins w:id="63" w:author="Rudometova, Alisa" w:date="2017-09-11T12:00:00Z"/>
          <w:rPrChange w:id="64" w:author="Rudometova, Alisa" w:date="2017-09-11T13:03:00Z">
            <w:rPr>
              <w:ins w:id="65" w:author="Rudometova, Alisa" w:date="2017-09-11T12:00:00Z"/>
              <w:lang w:val="en-US"/>
            </w:rPr>
          </w:rPrChange>
        </w:rPr>
      </w:pPr>
      <w:ins w:id="66" w:author="Rudometova, Alisa" w:date="2017-09-11T12:00:00Z">
        <w:r w:rsidRPr="00D96401">
          <w:rPr>
            <w:i/>
            <w:iCs/>
            <w:rPrChange w:id="67" w:author="Rudometova, Alisa" w:date="2017-09-11T12:00:00Z">
              <w:rPr>
                <w:iCs/>
              </w:rPr>
            </w:rPrChange>
          </w:rPr>
          <w:t>c</w:t>
        </w:r>
        <w:r w:rsidRPr="00D96401">
          <w:rPr>
            <w:i/>
            <w:iCs/>
          </w:rPr>
          <w:t>)</w:t>
        </w:r>
        <w:r w:rsidRPr="00D96401">
          <w:tab/>
        </w:r>
      </w:ins>
      <w:ins w:id="68" w:author="Rudometova, Alisa" w:date="2017-09-11T13:02:00Z">
        <w:r w:rsidR="00706560" w:rsidRPr="00D96401">
          <w:t>Резолюция 169</w:t>
        </w:r>
        <w:r w:rsidR="00706560" w:rsidRPr="00D96401">
          <w:rPr>
            <w:rFonts w:ascii="Calibri" w:hAnsi="Calibri" w:cs="Calibri"/>
            <w:sz w:val="24"/>
            <w:szCs w:val="24"/>
            <w:lang w:eastAsia="zh-CN"/>
          </w:rPr>
          <w:t xml:space="preserve"> (Пересм. </w:t>
        </w:r>
        <w:r w:rsidR="00706560" w:rsidRPr="00D96401">
          <w:rPr>
            <w:rFonts w:ascii="Calibri" w:hAnsi="Calibri" w:cs="Calibri"/>
            <w:sz w:val="24"/>
            <w:szCs w:val="24"/>
            <w:lang w:eastAsia="zh-CN"/>
            <w:rPrChange w:id="69" w:author="Rudometova, Alisa" w:date="2017-09-11T13:03:00Z">
              <w:rPr>
                <w:rFonts w:ascii="Calibri" w:hAnsi="Calibri" w:cs="Calibri"/>
                <w:sz w:val="24"/>
                <w:szCs w:val="24"/>
                <w:lang w:val="en-US" w:eastAsia="zh-CN"/>
              </w:rPr>
            </w:rPrChange>
          </w:rPr>
          <w:t>Пусан, 2014 г.)</w:t>
        </w:r>
      </w:ins>
      <w:ins w:id="70" w:author="Rudometova, Alisa" w:date="2017-09-11T12:00:00Z">
        <w:r w:rsidRPr="00D96401">
          <w:t xml:space="preserve"> </w:t>
        </w:r>
      </w:ins>
      <w:ins w:id="71" w:author="Maloletkova, Svetlana" w:date="2017-09-11T17:04:00Z">
        <w:r w:rsidR="000822C0" w:rsidRPr="00D96401">
          <w:t>ПК</w:t>
        </w:r>
      </w:ins>
      <w:ins w:id="72" w:author="Svechnikov, Andrey" w:date="2017-10-03T05:38:00Z">
        <w:r w:rsidR="00DE1F70" w:rsidRPr="00D96401">
          <w:t xml:space="preserve"> о</w:t>
        </w:r>
      </w:ins>
      <w:ins w:id="73" w:author="Rudometova, Alisa" w:date="2017-09-11T12:00:00Z">
        <w:r w:rsidRPr="00D96401">
          <w:t xml:space="preserve"> </w:t>
        </w:r>
      </w:ins>
      <w:ins w:id="74" w:author="Rudometova, Alisa" w:date="2017-09-11T13:03:00Z">
        <w:r w:rsidR="00706560" w:rsidRPr="00D96401">
          <w:t>д</w:t>
        </w:r>
        <w:r w:rsidR="00706560" w:rsidRPr="00D96401">
          <w:rPr>
            <w:rPrChange w:id="75" w:author="Rudometova, Alisa" w:date="2017-09-11T13:03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опуск</w:t>
        </w:r>
      </w:ins>
      <w:ins w:id="76" w:author="Svechnikov, Andrey" w:date="2017-10-03T05:38:00Z">
        <w:r w:rsidR="00DE1F70" w:rsidRPr="00D96401">
          <w:t>е</w:t>
        </w:r>
      </w:ins>
      <w:ins w:id="77" w:author="Rudometova, Alisa" w:date="2017-09-11T13:03:00Z">
        <w:r w:rsidR="00706560" w:rsidRPr="00D96401">
          <w:rPr>
            <w:rPrChange w:id="78" w:author="Rudometova, Alisa" w:date="2017-09-11T13:03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</w:ins>
      <w:ins w:id="79" w:author="Rudometova, Alisa" w:date="2017-10-03T14:20:00Z">
        <w:r w:rsidR="005739AC" w:rsidRPr="00D96401">
          <w:t>а</w:t>
        </w:r>
      </w:ins>
      <w:ins w:id="80" w:author="Rudometova, Alisa" w:date="2017-09-11T13:03:00Z">
        <w:r w:rsidR="00706560" w:rsidRPr="00D96401">
          <w:rPr>
            <w:rPrChange w:id="81" w:author="Rudometova, Alisa" w:date="2017-09-11T13:03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кадемических организаций</w:t>
        </w:r>
      </w:ins>
      <w:ins w:id="82" w:author="Maloletkova, Svetlana" w:date="2017-09-11T17:08:00Z">
        <w:r w:rsidR="000822C0" w:rsidRPr="00D96401">
          <w:rPr>
            <w:rStyle w:val="FootnoteReference"/>
          </w:rPr>
          <w:footnoteReference w:customMarkFollows="1" w:id="2"/>
          <w:t>2</w:t>
        </w:r>
      </w:ins>
      <w:ins w:id="106" w:author="Rudometova, Alisa" w:date="2017-09-11T12:00:00Z">
        <w:r w:rsidRPr="00D96401">
          <w:t xml:space="preserve"> </w:t>
        </w:r>
      </w:ins>
      <w:ins w:id="107" w:author="Rudometova, Alisa" w:date="2017-09-11T13:03:00Z">
        <w:r w:rsidR="00706560" w:rsidRPr="00D96401">
          <w:rPr>
            <w:rPrChange w:id="108" w:author="Rudometova, Alisa" w:date="2017-09-11T13:03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к участию в работе Союза</w:t>
        </w:r>
      </w:ins>
      <w:ins w:id="109" w:author="Rudometova, Alisa" w:date="2017-09-11T12:00:00Z">
        <w:r w:rsidRPr="00D96401">
          <w:t>,</w:t>
        </w:r>
      </w:ins>
    </w:p>
    <w:p w:rsidR="00173EF3" w:rsidRPr="00D96401" w:rsidRDefault="009C0A29" w:rsidP="00C11985">
      <w:pPr>
        <w:pStyle w:val="Call"/>
        <w:rPr>
          <w:i w:val="0"/>
          <w:iCs/>
        </w:rPr>
      </w:pPr>
      <w:r w:rsidRPr="00D96401">
        <w:t>учитывая</w:t>
      </w:r>
      <w:ins w:id="110" w:author="Rudometova, Alisa" w:date="2017-10-03T12:15:00Z">
        <w:r w:rsidR="00A26C7C" w:rsidRPr="00D96401">
          <w:rPr>
            <w:i w:val="0"/>
            <w:iCs/>
            <w:rPrChange w:id="111" w:author="Rudometova, Alisa" w:date="2017-10-03T12:15:00Z">
              <w:rPr/>
            </w:rPrChange>
          </w:rPr>
          <w:t>,</w:t>
        </w:r>
      </w:ins>
    </w:p>
    <w:p w:rsidR="004942A9" w:rsidRPr="00D96401" w:rsidRDefault="004942A9" w:rsidP="009B2847">
      <w:pPr>
        <w:rPr>
          <w:ins w:id="112" w:author="Rudometova, Alisa" w:date="2017-09-11T12:04:00Z"/>
          <w:iCs/>
        </w:rPr>
      </w:pPr>
      <w:ins w:id="113" w:author="Rudometova, Alisa" w:date="2017-09-11T12:04:00Z">
        <w:r w:rsidRPr="00D96401">
          <w:rPr>
            <w:i/>
            <w:iCs/>
          </w:rPr>
          <w:t>a)</w:t>
        </w:r>
        <w:r w:rsidRPr="00D96401">
          <w:rPr>
            <w:i/>
            <w:iCs/>
          </w:rPr>
          <w:tab/>
        </w:r>
      </w:ins>
      <w:ins w:id="114" w:author="Maxim Gladkov" w:date="2017-09-21T15:52:00Z">
        <w:r w:rsidR="00886A43" w:rsidRPr="00D96401">
          <w:rPr>
            <w:iCs/>
            <w:rPrChange w:id="115" w:author="Maxim Gladkov" w:date="2017-09-21T15:54:00Z">
              <w:rPr>
                <w:iCs/>
                <w:lang w:val="en-US"/>
              </w:rPr>
            </w:rPrChange>
          </w:rPr>
          <w:t>что либерализация рынков</w:t>
        </w:r>
      </w:ins>
      <w:ins w:id="116" w:author="Rudometova, Alisa" w:date="2017-09-11T12:04:00Z">
        <w:r w:rsidRPr="00D96401">
          <w:rPr>
            <w:iCs/>
          </w:rPr>
          <w:t xml:space="preserve">, </w:t>
        </w:r>
      </w:ins>
      <w:ins w:id="117" w:author="Maxim Gladkov" w:date="2017-09-21T15:52:00Z">
        <w:r w:rsidR="00886A43" w:rsidRPr="00D96401">
          <w:rPr>
            <w:iCs/>
            <w:rPrChange w:id="118" w:author="Maxim Gladkov" w:date="2017-09-21T15:54:00Z">
              <w:rPr>
                <w:iCs/>
                <w:lang w:val="en-US"/>
              </w:rPr>
            </w:rPrChange>
          </w:rPr>
          <w:t>развитие технологий и конвергенция услуг</w:t>
        </w:r>
      </w:ins>
      <w:ins w:id="119" w:author="Rudometova, Alisa" w:date="2017-10-03T12:16:00Z">
        <w:r w:rsidR="00606295" w:rsidRPr="00D96401">
          <w:rPr>
            <w:iCs/>
          </w:rPr>
          <w:t xml:space="preserve"> </w:t>
        </w:r>
      </w:ins>
      <w:ins w:id="120" w:author="Maxim Gladkov" w:date="2017-09-21T15:53:00Z">
        <w:r w:rsidR="00886A43" w:rsidRPr="00D96401">
          <w:rPr>
            <w:iCs/>
            <w:rPrChange w:id="121" w:author="Maxim Gladkov" w:date="2017-09-21T15:54:00Z">
              <w:rPr>
                <w:iCs/>
                <w:lang w:val="en-US"/>
              </w:rPr>
            </w:rPrChange>
          </w:rPr>
          <w:t xml:space="preserve">влекут за собой новые </w:t>
        </w:r>
      </w:ins>
      <w:ins w:id="122" w:author="Svechnikov, Andrey" w:date="2017-10-03T05:38:00Z">
        <w:r w:rsidR="00DE1F70" w:rsidRPr="00D96401">
          <w:rPr>
            <w:iCs/>
          </w:rPr>
          <w:t>сложные задачи</w:t>
        </w:r>
      </w:ins>
      <w:ins w:id="123" w:author="Rudometova, Alisa" w:date="2017-09-11T12:04:00Z">
        <w:r w:rsidRPr="00D96401">
          <w:rPr>
            <w:iCs/>
          </w:rPr>
          <w:t xml:space="preserve">, </w:t>
        </w:r>
      </w:ins>
      <w:ins w:id="124" w:author="Maxim Gladkov" w:date="2017-09-21T15:53:00Z">
        <w:r w:rsidR="00886A43" w:rsidRPr="00D96401">
          <w:rPr>
            <w:iCs/>
            <w:rPrChange w:id="125" w:author="Maxim Gladkov" w:date="2017-09-21T15:54:00Z">
              <w:rPr>
                <w:iCs/>
                <w:lang w:val="en-US"/>
              </w:rPr>
            </w:rPrChange>
          </w:rPr>
          <w:t>требующие от регуляторных органов электросвязи новых</w:t>
        </w:r>
      </w:ins>
      <w:ins w:id="126" w:author="Rudometova, Alisa" w:date="2017-10-03T12:16:00Z">
        <w:r w:rsidR="00606295" w:rsidRPr="00D96401">
          <w:rPr>
            <w:iCs/>
          </w:rPr>
          <w:t xml:space="preserve"> </w:t>
        </w:r>
      </w:ins>
      <w:ins w:id="127" w:author="Maxim Gladkov" w:date="2017-09-21T15:53:00Z">
        <w:r w:rsidR="00886A43" w:rsidRPr="00D96401">
          <w:rPr>
            <w:iCs/>
            <w:rPrChange w:id="128" w:author="Maxim Gladkov" w:date="2017-09-21T15:54:00Z">
              <w:rPr>
                <w:iCs/>
                <w:lang w:val="en-US"/>
              </w:rPr>
            </w:rPrChange>
          </w:rPr>
          <w:t>компетенций в сфере регулирования</w:t>
        </w:r>
      </w:ins>
      <w:ins w:id="129" w:author="Rudometova, Alisa" w:date="2017-09-11T12:04:00Z">
        <w:r w:rsidRPr="00D96401">
          <w:rPr>
            <w:iCs/>
          </w:rPr>
          <w:t>;</w:t>
        </w:r>
      </w:ins>
    </w:p>
    <w:p w:rsidR="004942A9" w:rsidRPr="00D96401" w:rsidRDefault="004942A9">
      <w:pPr>
        <w:rPr>
          <w:ins w:id="130" w:author="Rudometova, Alisa" w:date="2017-09-11T12:04:00Z"/>
          <w:iCs/>
        </w:rPr>
      </w:pPr>
      <w:ins w:id="131" w:author="Rudometova, Alisa" w:date="2017-09-11T12:04:00Z">
        <w:r w:rsidRPr="00D96401">
          <w:rPr>
            <w:i/>
            <w:iCs/>
          </w:rPr>
          <w:t>b)</w:t>
        </w:r>
        <w:r w:rsidRPr="00D96401">
          <w:rPr>
            <w:iCs/>
          </w:rPr>
          <w:tab/>
        </w:r>
      </w:ins>
      <w:ins w:id="132" w:author="Maxim Gladkov" w:date="2017-09-21T15:55:00Z">
        <w:r w:rsidR="00886A43" w:rsidRPr="00D96401">
          <w:rPr>
            <w:iCs/>
          </w:rPr>
          <w:t xml:space="preserve">что для </w:t>
        </w:r>
      </w:ins>
      <w:ins w:id="133" w:author="Maxim Gladkov" w:date="2017-09-21T15:56:00Z">
        <w:r w:rsidR="00B73CB9" w:rsidRPr="00D96401">
          <w:rPr>
            <w:iCs/>
          </w:rPr>
          <w:t>действенности</w:t>
        </w:r>
      </w:ins>
      <w:ins w:id="134" w:author="Maxim Gladkov" w:date="2017-09-21T15:54:00Z">
        <w:r w:rsidR="00886A43" w:rsidRPr="00D96401">
          <w:rPr>
            <w:iCs/>
          </w:rPr>
          <w:t xml:space="preserve"> нормативно</w:t>
        </w:r>
      </w:ins>
      <w:ins w:id="135" w:author="Maxim Gladkov" w:date="2017-09-21T15:55:00Z">
        <w:r w:rsidR="00886A43" w:rsidRPr="00D96401">
          <w:rPr>
            <w:iCs/>
          </w:rPr>
          <w:t>-</w:t>
        </w:r>
      </w:ins>
      <w:ins w:id="136" w:author="Maxim Gladkov" w:date="2017-09-21T15:54:00Z">
        <w:r w:rsidR="00886A43" w:rsidRPr="00D96401">
          <w:rPr>
            <w:iCs/>
          </w:rPr>
          <w:t>право</w:t>
        </w:r>
      </w:ins>
      <w:ins w:id="137" w:author="Maxim Gladkov" w:date="2017-09-21T17:46:00Z">
        <w:r w:rsidR="009B2847" w:rsidRPr="00D96401">
          <w:rPr>
            <w:iCs/>
          </w:rPr>
          <w:t xml:space="preserve">вой </w:t>
        </w:r>
      </w:ins>
      <w:ins w:id="138" w:author="Maxim Gladkov" w:date="2017-09-21T15:55:00Z">
        <w:r w:rsidR="00886A43" w:rsidRPr="00D96401">
          <w:rPr>
            <w:iCs/>
            <w:rPrChange w:id="139" w:author="Maxim Gladkov" w:date="2017-09-21T15:55:00Z">
              <w:rPr>
                <w:iCs/>
                <w:lang w:val="en-US"/>
              </w:rPr>
            </w:rPrChange>
          </w:rPr>
          <w:t xml:space="preserve">базы </w:t>
        </w:r>
      </w:ins>
      <w:ins w:id="140" w:author="Maxim Gladkov" w:date="2017-09-21T16:01:00Z">
        <w:r w:rsidR="00F32295" w:rsidRPr="00D96401">
          <w:rPr>
            <w:iCs/>
          </w:rPr>
          <w:t>необходим</w:t>
        </w:r>
      </w:ins>
      <w:ins w:id="141" w:author="Rudometova, Alisa" w:date="2017-09-11T12:04:00Z">
        <w:r w:rsidRPr="00D96401">
          <w:rPr>
            <w:iCs/>
          </w:rPr>
          <w:t xml:space="preserve"> </w:t>
        </w:r>
      </w:ins>
      <w:ins w:id="142" w:author="Rudometova, Alisa" w:date="2017-09-11T13:07:00Z">
        <w:r w:rsidR="00AB0FB0" w:rsidRPr="00D96401">
          <w:t>баланс интересов среди всех заинтересованных сторон путем поощрения добросовестной конкуренции и обеспечения равных возможностей для всех участников</w:t>
        </w:r>
      </w:ins>
      <w:ins w:id="143" w:author="Rudometova, Alisa" w:date="2017-09-11T12:04:00Z">
        <w:r w:rsidRPr="00D96401">
          <w:rPr>
            <w:iCs/>
          </w:rPr>
          <w:t>;</w:t>
        </w:r>
      </w:ins>
    </w:p>
    <w:p w:rsidR="00173EF3" w:rsidRPr="00D96401" w:rsidRDefault="009C0A29">
      <w:del w:id="144" w:author="Rudometova, Alisa" w:date="2017-09-11T12:04:00Z">
        <w:r w:rsidRPr="00D96401" w:rsidDel="004942A9">
          <w:rPr>
            <w:i/>
            <w:iCs/>
          </w:rPr>
          <w:delText>а</w:delText>
        </w:r>
      </w:del>
      <w:proofErr w:type="gramStart"/>
      <w:ins w:id="145" w:author="Rudometova, Alisa" w:date="2017-09-11T12:04:00Z">
        <w:r w:rsidR="004942A9" w:rsidRPr="00D96401">
          <w:rPr>
            <w:i/>
            <w:iCs/>
          </w:rPr>
          <w:t>с</w:t>
        </w:r>
      </w:ins>
      <w:r w:rsidRPr="00D96401">
        <w:rPr>
          <w:i/>
          <w:iCs/>
        </w:rPr>
        <w:t>)</w:t>
      </w:r>
      <w:r w:rsidRPr="00D96401">
        <w:tab/>
      </w:r>
      <w:proofErr w:type="gramEnd"/>
      <w:r w:rsidRPr="00D96401">
        <w:t>п. 126 Устава МСЭ, где поощряется участие промышленности в развитии электросвязи в развивающихся странах</w:t>
      </w:r>
      <w:del w:id="146" w:author="Maloletkova, Svetlana" w:date="2017-09-11T17:07:00Z">
        <w:r w:rsidRPr="00D96401" w:rsidDel="000822C0">
          <w:rPr>
            <w:rStyle w:val="FootnoteReference"/>
          </w:rPr>
          <w:footnoteReference w:customMarkFollows="1" w:id="3"/>
          <w:delText>1</w:delText>
        </w:r>
      </w:del>
      <w:r w:rsidRPr="00D96401">
        <w:t>;</w:t>
      </w:r>
    </w:p>
    <w:p w:rsidR="00173EF3" w:rsidRPr="00D96401" w:rsidRDefault="009C0A29" w:rsidP="00173EF3">
      <w:del w:id="149" w:author="Rudometova, Alisa" w:date="2017-09-11T12:04:00Z">
        <w:r w:rsidRPr="00D96401" w:rsidDel="004942A9">
          <w:rPr>
            <w:i/>
            <w:iCs/>
          </w:rPr>
          <w:delText>b</w:delText>
        </w:r>
      </w:del>
      <w:ins w:id="150" w:author="Rudometova, Alisa" w:date="2017-09-11T12:05:00Z">
        <w:r w:rsidR="004942A9" w:rsidRPr="00D96401">
          <w:rPr>
            <w:i/>
            <w:iCs/>
          </w:rPr>
          <w:t>d</w:t>
        </w:r>
      </w:ins>
      <w:r w:rsidRPr="00D96401">
        <w:rPr>
          <w:i/>
          <w:iCs/>
        </w:rPr>
        <w:t>)</w:t>
      </w:r>
      <w:r w:rsidRPr="00D96401">
        <w:rPr>
          <w:i/>
          <w:iCs/>
        </w:rPr>
        <w:tab/>
      </w:r>
      <w:r w:rsidRPr="00D96401">
        <w:t>положения Стратегического плана Союза в отношении Сектора развития электросвязи МСЭ (МСЭ</w:t>
      </w:r>
      <w:r w:rsidRPr="00D96401">
        <w:noBreakHyphen/>
        <w:t>D), касающиеся создания партнерских отношений между государственным и частным секторами в развитых странах;</w:t>
      </w:r>
    </w:p>
    <w:p w:rsidR="00173EF3" w:rsidRPr="00D96401" w:rsidRDefault="009C0A29" w:rsidP="00173EF3">
      <w:del w:id="151" w:author="Rudometova, Alisa" w:date="2017-09-11T12:05:00Z">
        <w:r w:rsidRPr="00D96401" w:rsidDel="004942A9">
          <w:rPr>
            <w:i/>
            <w:iCs/>
          </w:rPr>
          <w:delText>с</w:delText>
        </w:r>
      </w:del>
      <w:ins w:id="152" w:author="Rudometova, Alisa" w:date="2017-09-11T12:05:00Z">
        <w:r w:rsidR="004942A9" w:rsidRPr="00D96401">
          <w:rPr>
            <w:i/>
            <w:iCs/>
          </w:rPr>
          <w:t>e</w:t>
        </w:r>
      </w:ins>
      <w:r w:rsidRPr="00D96401">
        <w:rPr>
          <w:i/>
          <w:iCs/>
        </w:rPr>
        <w:t>)</w:t>
      </w:r>
      <w:r w:rsidRPr="00D96401">
        <w:tab/>
        <w:t>большое значение, которое в итоговых документах Всемирной встречи на высшем уровне по вопросам информационного общества (ВВУИО), включая Женевский план действий и Тунисскую программу для информационного общества, придается участию частного сектора в достижении целей ВВУИО, в том числе партнерским отношениям между государственным и частным секторами;</w:t>
      </w:r>
    </w:p>
    <w:p w:rsidR="00173EF3" w:rsidRPr="00D96401" w:rsidRDefault="009C0A29" w:rsidP="00173EF3">
      <w:del w:id="153" w:author="Rudometova, Alisa" w:date="2017-09-11T12:05:00Z">
        <w:r w:rsidRPr="00D96401" w:rsidDel="004942A9">
          <w:rPr>
            <w:i/>
            <w:iCs/>
          </w:rPr>
          <w:lastRenderedPageBreak/>
          <w:delText>d</w:delText>
        </w:r>
      </w:del>
      <w:ins w:id="154" w:author="Rudometova, Alisa" w:date="2017-09-11T12:05:00Z">
        <w:r w:rsidR="004942A9" w:rsidRPr="00D96401">
          <w:rPr>
            <w:i/>
            <w:iCs/>
          </w:rPr>
          <w:t>f</w:t>
        </w:r>
      </w:ins>
      <w:r w:rsidRPr="00D96401">
        <w:rPr>
          <w:i/>
          <w:iCs/>
        </w:rPr>
        <w:t>)</w:t>
      </w:r>
      <w:r w:rsidRPr="00D96401">
        <w:tab/>
        <w:t>что Члены Сектора, помимо финансовых взносов в три Сектора МСЭ, также предоставляют профессиональные знания и поддержку Бюро развития электросвязи (БРЭ) и, в свою очередь, могут пользоваться преимуществами участия в деятельности МСЭ-D,</w:t>
      </w:r>
    </w:p>
    <w:p w:rsidR="00173EF3" w:rsidRPr="00D96401" w:rsidRDefault="009C0A29" w:rsidP="00173EF3">
      <w:pPr>
        <w:pStyle w:val="Call"/>
      </w:pPr>
      <w:r w:rsidRPr="00D96401">
        <w:t>учитывая также</w:t>
      </w:r>
    </w:p>
    <w:p w:rsidR="00173EF3" w:rsidRPr="00D96401" w:rsidRDefault="009C0A29">
      <w:r w:rsidRPr="00D96401">
        <w:rPr>
          <w:i/>
          <w:iCs/>
        </w:rPr>
        <w:t>a)</w:t>
      </w:r>
      <w:r w:rsidRPr="00D96401">
        <w:tab/>
        <w:t>действия, которые МСЭ</w:t>
      </w:r>
      <w:r w:rsidRPr="00D96401">
        <w:noBreakHyphen/>
        <w:t xml:space="preserve">D следует осуществить для более эффективного реагирования на потребности </w:t>
      </w:r>
      <w:ins w:id="155" w:author="Maxim Gladkov" w:date="2017-09-21T17:51:00Z">
        <w:r w:rsidR="0034544D" w:rsidRPr="00D96401">
          <w:t>всех</w:t>
        </w:r>
      </w:ins>
      <w:ins w:id="156" w:author="Svechnikov, Andrey" w:date="2017-10-03T05:41:00Z">
        <w:r w:rsidR="00DE1F70" w:rsidRPr="00D96401">
          <w:t xml:space="preserve"> своих</w:t>
        </w:r>
      </w:ins>
      <w:ins w:id="157" w:author="Maxim Gladkov" w:date="2017-09-21T17:51:00Z">
        <w:r w:rsidR="0034544D" w:rsidRPr="00D96401">
          <w:t xml:space="preserve"> </w:t>
        </w:r>
      </w:ins>
      <w:r w:rsidRPr="00D96401">
        <w:t xml:space="preserve">Членов </w:t>
      </w:r>
      <w:del w:id="158" w:author="Svechnikov, Andrey" w:date="2017-10-03T05:41:00Z">
        <w:r w:rsidRPr="00D96401" w:rsidDel="00DE1F70">
          <w:delText xml:space="preserve">Сектора </w:delText>
        </w:r>
      </w:del>
      <w:r w:rsidRPr="00D96401">
        <w:t>в период 201</w:t>
      </w:r>
      <w:del w:id="159" w:author="Rudometova, Alisa" w:date="2017-09-11T12:06:00Z">
        <w:r w:rsidRPr="00D96401" w:rsidDel="004942A9">
          <w:delText>5</w:delText>
        </w:r>
      </w:del>
      <w:ins w:id="160" w:author="Rudometova, Alisa" w:date="2017-09-11T12:06:00Z">
        <w:r w:rsidR="004942A9" w:rsidRPr="00D96401">
          <w:rPr>
            <w:rPrChange w:id="161" w:author="Rudometova, Alisa" w:date="2017-09-11T12:06:00Z">
              <w:rPr>
                <w:lang w:val="en-US"/>
              </w:rPr>
            </w:rPrChange>
          </w:rPr>
          <w:t>8</w:t>
        </w:r>
      </w:ins>
      <w:r w:rsidRPr="00D96401">
        <w:t>–20</w:t>
      </w:r>
      <w:del w:id="162" w:author="Rudometova, Alisa" w:date="2017-09-11T12:06:00Z">
        <w:r w:rsidRPr="00D96401" w:rsidDel="004942A9">
          <w:delText>18</w:delText>
        </w:r>
      </w:del>
      <w:ins w:id="163" w:author="Rudometova, Alisa" w:date="2017-09-11T12:06:00Z">
        <w:r w:rsidR="004942A9" w:rsidRPr="00D96401">
          <w:rPr>
            <w:rPrChange w:id="164" w:author="Rudometova, Alisa" w:date="2017-09-11T12:06:00Z">
              <w:rPr>
                <w:lang w:val="en-US"/>
              </w:rPr>
            </w:rPrChange>
          </w:rPr>
          <w:t>21</w:t>
        </w:r>
      </w:ins>
      <w:r w:rsidRPr="00D96401">
        <w:t xml:space="preserve"> годов</w:t>
      </w:r>
      <w:del w:id="165" w:author="Maloletkova, Svetlana" w:date="2017-09-11T17:09:00Z">
        <w:r w:rsidRPr="00D96401" w:rsidDel="000822C0">
          <w:delText>, в особенности на региональном уровне</w:delText>
        </w:r>
      </w:del>
      <w:r w:rsidRPr="00D96401">
        <w:t>;</w:t>
      </w:r>
    </w:p>
    <w:p w:rsidR="00173EF3" w:rsidRPr="00D96401" w:rsidRDefault="009C0A29">
      <w:r w:rsidRPr="00D96401">
        <w:rPr>
          <w:i/>
          <w:iCs/>
        </w:rPr>
        <w:t>b)</w:t>
      </w:r>
      <w:r w:rsidRPr="00D96401">
        <w:tab/>
        <w:t xml:space="preserve">что в интересах МСЭ </w:t>
      </w:r>
      <w:del w:id="166" w:author="Maloletkova, Svetlana" w:date="2017-09-11T17:10:00Z">
        <w:r w:rsidRPr="00D96401" w:rsidDel="000822C0">
          <w:delText>выполнять его цели в области развития,</w:delText>
        </w:r>
      </w:del>
      <w:del w:id="167" w:author="Rudometova, Alisa" w:date="2017-10-03T15:21:00Z">
        <w:r w:rsidRPr="00D96401" w:rsidDel="00E21213">
          <w:delText xml:space="preserve"> </w:delText>
        </w:r>
      </w:del>
      <w:r w:rsidRPr="00D96401">
        <w:t>увеличить число Членов Сек</w:t>
      </w:r>
      <w:r w:rsidR="0026556B" w:rsidRPr="00D96401">
        <w:t xml:space="preserve">тора, Ассоциированных членов и </w:t>
      </w:r>
      <w:r w:rsidR="00841AFD" w:rsidRPr="00D96401">
        <w:t xml:space="preserve">Академических </w:t>
      </w:r>
      <w:r w:rsidRPr="00D96401">
        <w:t>организаций − Членов</w:t>
      </w:r>
      <w:del w:id="168" w:author="Rudometova, Alisa" w:date="2017-10-03T15:21:00Z">
        <w:r w:rsidRPr="00D96401" w:rsidDel="006D5113">
          <w:delText xml:space="preserve"> </w:delText>
        </w:r>
      </w:del>
      <w:del w:id="169" w:author="Maloletkova, Svetlana" w:date="2017-09-11T17:09:00Z">
        <w:r w:rsidRPr="00D96401" w:rsidDel="000822C0">
          <w:delText>(см. Резолюцию 169 (Гвадалахара, 2010 г.) Полномочной конференции)</w:delText>
        </w:r>
      </w:del>
      <w:r w:rsidRPr="00D96401">
        <w:t xml:space="preserve"> и содействовать их участию в деятельности МСЭ</w:t>
      </w:r>
      <w:r w:rsidRPr="00D96401">
        <w:noBreakHyphen/>
        <w:t>D;</w:t>
      </w:r>
    </w:p>
    <w:p w:rsidR="00173EF3" w:rsidRPr="00D96401" w:rsidRDefault="009C0A29" w:rsidP="00173EF3">
      <w:proofErr w:type="gramStart"/>
      <w:r w:rsidRPr="00D96401">
        <w:rPr>
          <w:i/>
          <w:iCs/>
        </w:rPr>
        <w:t>с)</w:t>
      </w:r>
      <w:r w:rsidRPr="00D96401">
        <w:tab/>
      </w:r>
      <w:proofErr w:type="gramEnd"/>
      <w:r w:rsidRPr="00D96401">
        <w:t>что партнерские отношения между государственным и частным секторами, включая МСЭ и другие объединения, такие как национальные, региональные, международные и межправительственные организации, в зависимости от случая, продолжают иметь решающее значение для обеспечения устойчивого развития электросвязи/информационно-коммуникационных технологий (ИКТ);</w:t>
      </w:r>
    </w:p>
    <w:p w:rsidR="00173EF3" w:rsidRPr="00D96401" w:rsidRDefault="009C0A29" w:rsidP="00173EF3">
      <w:r w:rsidRPr="00D96401">
        <w:rPr>
          <w:i/>
          <w:iCs/>
        </w:rPr>
        <w:t>d)</w:t>
      </w:r>
      <w:r w:rsidRPr="00D96401">
        <w:tab/>
        <w:t>что такие партнерства являются отличным инструментом максимально эффективного использования ресурсов и служат на пользу проектам и инициативам в области развития,</w:t>
      </w:r>
    </w:p>
    <w:p w:rsidR="00173EF3" w:rsidRPr="00D96401" w:rsidRDefault="009C0A29" w:rsidP="00173EF3">
      <w:pPr>
        <w:pStyle w:val="Call"/>
      </w:pPr>
      <w:r w:rsidRPr="00D96401">
        <w:t>признавая</w:t>
      </w:r>
      <w:ins w:id="170" w:author="Rudometova, Alisa" w:date="2017-10-03T15:27:00Z">
        <w:r w:rsidR="006D5113" w:rsidRPr="00D96401">
          <w:rPr>
            <w:i w:val="0"/>
            <w:iCs/>
            <w:rPrChange w:id="171" w:author="Rudometova, Alisa" w:date="2017-10-03T15:27:00Z">
              <w:rPr/>
            </w:rPrChange>
          </w:rPr>
          <w:t>,</w:t>
        </w:r>
      </w:ins>
    </w:p>
    <w:p w:rsidR="004942A9" w:rsidRPr="00D96401" w:rsidRDefault="009C0A29" w:rsidP="00DE1F70">
      <w:pPr>
        <w:rPr>
          <w:ins w:id="172" w:author="Rudometova, Alisa" w:date="2017-09-11T12:07:00Z"/>
        </w:rPr>
      </w:pPr>
      <w:proofErr w:type="gramStart"/>
      <w:r w:rsidRPr="00D96401">
        <w:rPr>
          <w:i/>
          <w:iCs/>
        </w:rPr>
        <w:t>а)</w:t>
      </w:r>
      <w:r w:rsidRPr="00D96401">
        <w:tab/>
      </w:r>
      <w:proofErr w:type="gramEnd"/>
      <w:del w:id="173" w:author="Rudometova, Alisa" w:date="2017-09-11T12:07:00Z">
        <w:r w:rsidRPr="00D96401" w:rsidDel="004942A9">
          <w:delText>стремительно меняющиеся условия электросвязи;</w:delText>
        </w:r>
      </w:del>
      <w:ins w:id="174" w:author="Maxim Gladkov" w:date="2017-09-21T16:02:00Z">
        <w:r w:rsidR="00CE061D" w:rsidRPr="00D96401">
          <w:t>что вновь созданным регуляторным органам и регуляторным органам развивающихся стран</w:t>
        </w:r>
      </w:ins>
      <w:ins w:id="175" w:author="Rudometova, Alisa" w:date="2017-09-11T12:07:00Z">
        <w:r w:rsidR="004942A9" w:rsidRPr="00D96401">
          <w:t xml:space="preserve"> </w:t>
        </w:r>
      </w:ins>
      <w:ins w:id="176" w:author="Maxim Gladkov" w:date="2017-09-21T16:03:00Z">
        <w:r w:rsidR="00CE061D" w:rsidRPr="00D96401">
          <w:rPr>
            <w:rFonts w:eastAsia="SimSun"/>
            <w:bCs/>
          </w:rPr>
          <w:t xml:space="preserve">необходимо наращивать свои </w:t>
        </w:r>
        <w:r w:rsidR="00CE061D" w:rsidRPr="00D96401">
          <w:rPr>
            <w:iCs/>
          </w:rPr>
          <w:t xml:space="preserve">компетенции, чтобы успешно осуществлять свою деятельность в условиях возрастающей сложности регуляторной работы в части разработки и ввода в действие новых законов и </w:t>
        </w:r>
      </w:ins>
      <w:ins w:id="177" w:author="Maxim Gladkov" w:date="2017-09-21T16:05:00Z">
        <w:r w:rsidR="00CE061D" w:rsidRPr="00D96401">
          <w:rPr>
            <w:iCs/>
          </w:rPr>
          <w:t xml:space="preserve">политики в </w:t>
        </w:r>
      </w:ins>
      <w:ins w:id="178" w:author="Svechnikov, Andrey" w:date="2017-10-03T05:43:00Z">
        <w:r w:rsidR="00DE1F70" w:rsidRPr="00D96401">
          <w:rPr>
            <w:iCs/>
          </w:rPr>
          <w:t xml:space="preserve">рамках </w:t>
        </w:r>
      </w:ins>
      <w:ins w:id="179" w:author="Maxim Gladkov" w:date="2017-09-21T16:05:00Z">
        <w:r w:rsidR="00CE061D" w:rsidRPr="00D96401">
          <w:rPr>
            <w:iCs/>
          </w:rPr>
          <w:t>реформирования сектора электросвязи и, особенно,</w:t>
        </w:r>
      </w:ins>
      <w:ins w:id="180" w:author="Svechnikov, Andrey" w:date="2017-10-03T06:00:00Z">
        <w:r w:rsidR="00646937" w:rsidRPr="00D96401">
          <w:rPr>
            <w:iCs/>
          </w:rPr>
          <w:t xml:space="preserve"> </w:t>
        </w:r>
      </w:ins>
      <w:ins w:id="181" w:author="Maxim Gladkov" w:date="2017-09-21T16:08:00Z">
        <w:r w:rsidR="00E027B7" w:rsidRPr="00D96401">
          <w:rPr>
            <w:rPrChange w:id="182" w:author="Maxim Gladkov" w:date="2017-09-21T16:08:00Z">
              <w:rPr>
                <w:lang w:val="en-US"/>
              </w:rPr>
            </w:rPrChange>
          </w:rPr>
          <w:t>в контексте</w:t>
        </w:r>
      </w:ins>
      <w:ins w:id="183" w:author="Maxim Gladkov" w:date="2017-09-21T16:06:00Z">
        <w:r w:rsidR="00CE061D" w:rsidRPr="00D96401">
          <w:rPr>
            <w:rPrChange w:id="184" w:author="Maxim Gladkov" w:date="2017-09-21T16:06:00Z">
              <w:rPr>
                <w:lang w:val="en-US"/>
              </w:rPr>
            </w:rPrChange>
          </w:rPr>
          <w:t xml:space="preserve"> быстрого изменения </w:t>
        </w:r>
      </w:ins>
      <w:ins w:id="185" w:author="Maxim Gladkov" w:date="2017-09-21T16:07:00Z">
        <w:r w:rsidR="00CE061D" w:rsidRPr="00D96401">
          <w:t>среды электросвязи</w:t>
        </w:r>
      </w:ins>
      <w:ins w:id="186" w:author="Rudometova, Alisa" w:date="2017-09-11T12:07:00Z">
        <w:r w:rsidR="004942A9" w:rsidRPr="00D96401">
          <w:t>;</w:t>
        </w:r>
      </w:ins>
    </w:p>
    <w:p w:rsidR="00173EF3" w:rsidRPr="00D96401" w:rsidRDefault="004942A9" w:rsidP="00606295">
      <w:ins w:id="187" w:author="Rudometova, Alisa" w:date="2017-09-11T12:07:00Z">
        <w:r w:rsidRPr="00D96401">
          <w:rPr>
            <w:i/>
          </w:rPr>
          <w:t>b)</w:t>
        </w:r>
        <w:r w:rsidRPr="00D96401">
          <w:rPr>
            <w:i/>
          </w:rPr>
          <w:tab/>
        </w:r>
      </w:ins>
      <w:ins w:id="188" w:author="Maxim Gladkov" w:date="2017-09-21T16:09:00Z">
        <w:r w:rsidR="00DF24E7" w:rsidRPr="00D96401">
          <w:rPr>
            <w:rPrChange w:id="189" w:author="Maxim Gladkov" w:date="2017-09-21T16:10:00Z">
              <w:rPr>
                <w:lang w:val="en-US"/>
              </w:rPr>
            </w:rPrChange>
          </w:rPr>
          <w:t>важность и необходимость обмена информацией и опытом</w:t>
        </w:r>
      </w:ins>
      <w:ins w:id="190" w:author="Rudometova, Alisa" w:date="2017-09-11T12:07:00Z">
        <w:r w:rsidRPr="00D96401">
          <w:t xml:space="preserve">, </w:t>
        </w:r>
      </w:ins>
      <w:ins w:id="191" w:author="Maxim Gladkov" w:date="2017-09-21T16:09:00Z">
        <w:r w:rsidR="00DF24E7" w:rsidRPr="00D96401">
          <w:rPr>
            <w:rPrChange w:id="192" w:author="Maxim Gladkov" w:date="2017-09-21T16:10:00Z">
              <w:rPr>
                <w:lang w:val="en-US"/>
              </w:rPr>
            </w:rPrChange>
          </w:rPr>
          <w:t>а также сотрудничества между</w:t>
        </w:r>
      </w:ins>
      <w:ins w:id="193" w:author="Rudometova, Alisa" w:date="2017-10-03T12:00:00Z">
        <w:r w:rsidR="00E42CA4" w:rsidRPr="00D96401">
          <w:t xml:space="preserve"> </w:t>
        </w:r>
      </w:ins>
      <w:ins w:id="194" w:author="Maxim Gladkov" w:date="2017-09-21T16:09:00Z">
        <w:r w:rsidR="00DF24E7" w:rsidRPr="00D96401">
          <w:rPr>
            <w:rPrChange w:id="195" w:author="Maxim Gladkov" w:date="2017-09-21T16:10:00Z">
              <w:rPr>
                <w:lang w:val="en-US"/>
              </w:rPr>
            </w:rPrChange>
          </w:rPr>
          <w:t>Государствами-Членами</w:t>
        </w:r>
      </w:ins>
      <w:ins w:id="196" w:author="Rudometova, Alisa" w:date="2017-09-11T12:07:00Z">
        <w:r w:rsidRPr="00D96401">
          <w:t>,</w:t>
        </w:r>
      </w:ins>
      <w:ins w:id="197" w:author="Rudometova, Alisa" w:date="2017-10-03T11:59:00Z">
        <w:r w:rsidR="00E42CA4" w:rsidRPr="00D96401">
          <w:t xml:space="preserve"> </w:t>
        </w:r>
      </w:ins>
      <w:ins w:id="198" w:author="Maxim Gladkov" w:date="2017-09-21T16:10:00Z">
        <w:r w:rsidR="00DF24E7" w:rsidRPr="00D96401">
          <w:rPr>
            <w:rPrChange w:id="199" w:author="Maxim Gladkov" w:date="2017-09-21T16:10:00Z">
              <w:rPr>
                <w:lang w:val="en-US"/>
              </w:rPr>
            </w:rPrChange>
          </w:rPr>
          <w:t>Членам Сектора</w:t>
        </w:r>
      </w:ins>
      <w:ins w:id="200" w:author="Rudometova, Alisa" w:date="2017-09-11T12:07:00Z">
        <w:r w:rsidRPr="00D96401">
          <w:t xml:space="preserve">, </w:t>
        </w:r>
      </w:ins>
      <w:ins w:id="201" w:author="Maxim Gladkov" w:date="2017-09-21T16:11:00Z">
        <w:r w:rsidR="00E437DA" w:rsidRPr="00D96401">
          <w:rPr>
            <w:rPrChange w:id="202" w:author="Maxim Gladkov" w:date="2017-09-21T16:12:00Z">
              <w:rPr>
                <w:lang w:val="en-US"/>
              </w:rPr>
            </w:rPrChange>
          </w:rPr>
          <w:t>Ассоциированными ч</w:t>
        </w:r>
        <w:r w:rsidR="00375429" w:rsidRPr="00D96401">
          <w:t xml:space="preserve">ленами и </w:t>
        </w:r>
      </w:ins>
      <w:ins w:id="203" w:author="Rudometova, Alisa" w:date="2017-10-03T14:26:00Z">
        <w:r w:rsidR="00841AFD" w:rsidRPr="00D96401">
          <w:t>А</w:t>
        </w:r>
      </w:ins>
      <w:ins w:id="204" w:author="Maxim Gladkov" w:date="2017-09-21T16:11:00Z">
        <w:r w:rsidR="00841AFD" w:rsidRPr="00D96401">
          <w:t xml:space="preserve">кадемическими </w:t>
        </w:r>
        <w:r w:rsidR="00E437DA" w:rsidRPr="00D96401">
          <w:rPr>
            <w:rPrChange w:id="205" w:author="Maxim Gladkov" w:date="2017-09-21T16:12:00Z">
              <w:rPr>
                <w:lang w:val="en-US"/>
              </w:rPr>
            </w:rPrChange>
          </w:rPr>
          <w:t>организациями в области развития и реформирования электросвязи на региональном, межрегиональном и</w:t>
        </w:r>
      </w:ins>
      <w:ins w:id="206" w:author="Svechnikov, Andrey" w:date="2017-10-03T05:52:00Z">
        <w:r w:rsidR="006672D0" w:rsidRPr="00D96401">
          <w:t xml:space="preserve"> глобальном</w:t>
        </w:r>
      </w:ins>
      <w:ins w:id="207" w:author="Maxim Gladkov" w:date="2017-09-21T16:12:00Z">
        <w:r w:rsidR="00E437DA" w:rsidRPr="00D96401">
          <w:rPr>
            <w:rPrChange w:id="208" w:author="Maxim Gladkov" w:date="2017-09-21T16:13:00Z">
              <w:rPr>
                <w:lang w:val="en-US"/>
              </w:rPr>
            </w:rPrChange>
          </w:rPr>
          <w:t xml:space="preserve"> уровн</w:t>
        </w:r>
      </w:ins>
      <w:ins w:id="209" w:author="Svechnikov, Andrey" w:date="2017-10-03T05:52:00Z">
        <w:r w:rsidR="006672D0" w:rsidRPr="00D96401">
          <w:t>ях</w:t>
        </w:r>
      </w:ins>
      <w:ins w:id="210" w:author="Rudometova, Alisa" w:date="2017-09-11T12:07:00Z">
        <w:r w:rsidRPr="00D96401">
          <w:t>;</w:t>
        </w:r>
      </w:ins>
    </w:p>
    <w:p w:rsidR="00173EF3" w:rsidRPr="00D96401" w:rsidRDefault="009C0A29">
      <w:del w:id="211" w:author="Rudometova, Alisa" w:date="2017-09-11T12:08:00Z">
        <w:r w:rsidRPr="00D96401" w:rsidDel="004942A9">
          <w:rPr>
            <w:i/>
            <w:iCs/>
          </w:rPr>
          <w:delText>b</w:delText>
        </w:r>
      </w:del>
      <w:ins w:id="212" w:author="Rudometova, Alisa" w:date="2017-09-11T12:08:00Z">
        <w:r w:rsidR="004942A9" w:rsidRPr="00D96401">
          <w:rPr>
            <w:i/>
            <w:iCs/>
          </w:rPr>
          <w:t>c</w:t>
        </w:r>
      </w:ins>
      <w:r w:rsidRPr="00D96401">
        <w:rPr>
          <w:i/>
          <w:iCs/>
        </w:rPr>
        <w:t>)</w:t>
      </w:r>
      <w:r w:rsidRPr="00D96401">
        <w:tab/>
        <w:t>важный вклад</w:t>
      </w:r>
      <w:ins w:id="213" w:author="Maxim Gladkov" w:date="2017-09-21T17:57:00Z">
        <w:r w:rsidR="006D6DC5" w:rsidRPr="00D96401">
          <w:t xml:space="preserve"> в более полное обеспечение электросвязи/ИКТ во всех странах</w:t>
        </w:r>
      </w:ins>
      <w:r w:rsidRPr="00D96401">
        <w:t xml:space="preserve">, </w:t>
      </w:r>
      <w:del w:id="214" w:author="Maxim Gladkov" w:date="2017-09-21T17:56:00Z">
        <w:r w:rsidRPr="00D96401" w:rsidDel="006D6DC5">
          <w:delText xml:space="preserve">который </w:delText>
        </w:r>
      </w:del>
      <w:ins w:id="215" w:author="Maxim Gladkov" w:date="2017-09-21T17:56:00Z">
        <w:r w:rsidR="006D6DC5" w:rsidRPr="00D96401">
          <w:t xml:space="preserve">вносимый </w:t>
        </w:r>
      </w:ins>
      <w:ins w:id="216" w:author="Maxim Gladkov" w:date="2017-09-21T17:55:00Z">
        <w:r w:rsidR="006D6DC5" w:rsidRPr="00D96401">
          <w:t>соответствующ</w:t>
        </w:r>
      </w:ins>
      <w:ins w:id="217" w:author="Maxim Gladkov" w:date="2017-09-21T17:56:00Z">
        <w:r w:rsidR="006D6DC5" w:rsidRPr="00D96401">
          <w:t>ими</w:t>
        </w:r>
      </w:ins>
      <w:ins w:id="218" w:author="Maxim Gladkov" w:date="2017-09-21T17:55:00Z">
        <w:r w:rsidR="006D6DC5" w:rsidRPr="00D96401">
          <w:t xml:space="preserve"> заинтересованн</w:t>
        </w:r>
      </w:ins>
      <w:ins w:id="219" w:author="Maxim Gladkov" w:date="2017-09-21T17:56:00Z">
        <w:r w:rsidR="006D6DC5" w:rsidRPr="00D96401">
          <w:t>ыми</w:t>
        </w:r>
      </w:ins>
      <w:ins w:id="220" w:author="Maxim Gladkov" w:date="2017-09-21T17:55:00Z">
        <w:r w:rsidR="006D6DC5" w:rsidRPr="00D96401">
          <w:t xml:space="preserve"> сторон</w:t>
        </w:r>
      </w:ins>
      <w:ins w:id="221" w:author="Maxim Gladkov" w:date="2017-09-21T17:56:00Z">
        <w:r w:rsidR="006D6DC5" w:rsidRPr="00D96401">
          <w:t>ами, круг которых не ограничивается</w:t>
        </w:r>
      </w:ins>
      <w:ins w:id="222" w:author="Maxim Gladkov" w:date="2017-09-21T17:55:00Z">
        <w:r w:rsidR="006D6DC5" w:rsidRPr="00D96401">
          <w:t xml:space="preserve"> </w:t>
        </w:r>
      </w:ins>
      <w:r w:rsidRPr="00D96401">
        <w:t>Член</w:t>
      </w:r>
      <w:del w:id="223" w:author="Svechnikov, Andrey" w:date="2017-10-03T05:47:00Z">
        <w:r w:rsidRPr="00D96401" w:rsidDel="006672D0">
          <w:delText>ы</w:delText>
        </w:r>
      </w:del>
      <w:ins w:id="224" w:author="Svechnikov, Andrey" w:date="2017-10-03T05:47:00Z">
        <w:r w:rsidR="006672D0" w:rsidRPr="00D96401">
          <w:t>ами</w:t>
        </w:r>
      </w:ins>
      <w:r w:rsidRPr="00D96401">
        <w:t xml:space="preserve"> Сектора</w:t>
      </w:r>
      <w:del w:id="225" w:author="Maxim Gladkov" w:date="2017-09-21T17:57:00Z">
        <w:r w:rsidRPr="00D96401" w:rsidDel="006D6DC5">
          <w:delText xml:space="preserve"> вносят в более полное обеспечение электросвязи/ИКТ во всех странах</w:delText>
        </w:r>
      </w:del>
      <w:r w:rsidRPr="00D96401">
        <w:t>;</w:t>
      </w:r>
    </w:p>
    <w:p w:rsidR="00173EF3" w:rsidRPr="00D96401" w:rsidRDefault="009C0A29">
      <w:del w:id="226" w:author="Rudometova, Alisa" w:date="2017-09-11T12:08:00Z">
        <w:r w:rsidRPr="00D96401" w:rsidDel="004942A9">
          <w:rPr>
            <w:i/>
            <w:iCs/>
          </w:rPr>
          <w:delText>c</w:delText>
        </w:r>
      </w:del>
      <w:ins w:id="227" w:author="Rudometova, Alisa" w:date="2017-09-11T12:08:00Z">
        <w:r w:rsidR="004942A9" w:rsidRPr="00D96401">
          <w:rPr>
            <w:i/>
            <w:iCs/>
          </w:rPr>
          <w:t>d</w:t>
        </w:r>
      </w:ins>
      <w:r w:rsidRPr="00D96401">
        <w:rPr>
          <w:i/>
          <w:iCs/>
        </w:rPr>
        <w:t>)</w:t>
      </w:r>
      <w:r w:rsidRPr="00D96401">
        <w:tab/>
        <w:t>прогресс, достигнутый благодаря таким специальным инициативам БРЭ, как собрания участников партнерских отношений и коллоквиумы</w:t>
      </w:r>
      <w:ins w:id="228" w:author="Maxim Gladkov" w:date="2017-09-21T17:58:00Z">
        <w:r w:rsidR="00EA2515" w:rsidRPr="00D96401">
          <w:t xml:space="preserve"> и симпозиумы</w:t>
        </w:r>
      </w:ins>
      <w:r w:rsidRPr="00D96401">
        <w:t xml:space="preserve"> по укреплению сотрудничества</w:t>
      </w:r>
      <w:ins w:id="229" w:author="Maxim Gladkov" w:date="2017-09-21T17:58:00Z">
        <w:r w:rsidR="00EA2515" w:rsidRPr="00D96401">
          <w:t xml:space="preserve"> между Членами МСЭ-D</w:t>
        </w:r>
      </w:ins>
      <w:r w:rsidRPr="00D96401">
        <w:t xml:space="preserve"> </w:t>
      </w:r>
      <w:del w:id="230" w:author="Maxim Gladkov" w:date="2017-09-21T17:58:00Z">
        <w:r w:rsidRPr="00D96401" w:rsidDel="00EA2515">
          <w:delText xml:space="preserve">с </w:delText>
        </w:r>
      </w:del>
      <w:ins w:id="231" w:author="Maxim Gladkov" w:date="2017-09-21T17:58:00Z">
        <w:r w:rsidR="00EA2515" w:rsidRPr="00D96401">
          <w:t xml:space="preserve">и </w:t>
        </w:r>
      </w:ins>
      <w:r w:rsidRPr="00D96401">
        <w:t>частным сектором, а также усилению поддержки на региональном уровне;</w:t>
      </w:r>
    </w:p>
    <w:p w:rsidR="00173EF3" w:rsidRPr="00D96401" w:rsidRDefault="009C0A29" w:rsidP="009C7605">
      <w:del w:id="232" w:author="Rudometova, Alisa" w:date="2017-09-11T12:08:00Z">
        <w:r w:rsidRPr="00D96401" w:rsidDel="004942A9">
          <w:rPr>
            <w:i/>
            <w:iCs/>
          </w:rPr>
          <w:delText>d</w:delText>
        </w:r>
      </w:del>
      <w:ins w:id="233" w:author="Rudometova, Alisa" w:date="2017-09-11T12:08:00Z">
        <w:r w:rsidR="004942A9" w:rsidRPr="00D96401">
          <w:rPr>
            <w:i/>
            <w:iCs/>
          </w:rPr>
          <w:t>e</w:t>
        </w:r>
      </w:ins>
      <w:r w:rsidRPr="00D96401">
        <w:rPr>
          <w:i/>
          <w:iCs/>
        </w:rPr>
        <w:t>)</w:t>
      </w:r>
      <w:r w:rsidRPr="00D96401">
        <w:tab/>
        <w:t xml:space="preserve">постоянную необходимость в </w:t>
      </w:r>
      <w:ins w:id="234" w:author="Maxim Gladkov" w:date="2017-09-21T17:59:00Z">
        <w:r w:rsidR="00CD7F09" w:rsidRPr="00D96401">
          <w:t>укреплении сотр</w:t>
        </w:r>
      </w:ins>
      <w:ins w:id="235" w:author="Maxim Gladkov" w:date="2017-09-21T18:00:00Z">
        <w:r w:rsidR="00CD7F09" w:rsidRPr="00D96401">
          <w:t>у</w:t>
        </w:r>
      </w:ins>
      <w:ins w:id="236" w:author="Maxim Gladkov" w:date="2017-09-21T17:59:00Z">
        <w:r w:rsidR="00CD7F09" w:rsidRPr="00D96401">
          <w:t>дничества между</w:t>
        </w:r>
      </w:ins>
      <w:ins w:id="237" w:author="Maxim Gladkov" w:date="2017-09-21T18:00:00Z">
        <w:r w:rsidR="00CD7F09" w:rsidRPr="00D96401">
          <w:t xml:space="preserve"> Государствами-Членами и</w:t>
        </w:r>
      </w:ins>
      <w:ins w:id="238" w:author="Maxim Gladkov" w:date="2017-09-21T17:59:00Z">
        <w:r w:rsidR="00CD7F09" w:rsidRPr="00D96401">
          <w:t xml:space="preserve"> </w:t>
        </w:r>
      </w:ins>
      <w:r w:rsidRPr="00D96401">
        <w:t xml:space="preserve">обеспечении более широкого участия Членов Сектора, Ассоциированных членов и </w:t>
      </w:r>
      <w:r w:rsidR="00841AFD" w:rsidRPr="00D96401">
        <w:t xml:space="preserve">Академических </w:t>
      </w:r>
      <w:r w:rsidRPr="00D96401">
        <w:t>организаций − Членов,</w:t>
      </w:r>
    </w:p>
    <w:p w:rsidR="00173EF3" w:rsidRPr="00D96401" w:rsidRDefault="009C0A29" w:rsidP="00173EF3">
      <w:pPr>
        <w:pStyle w:val="Call"/>
        <w:rPr>
          <w:i w:val="0"/>
          <w:iCs/>
        </w:rPr>
      </w:pPr>
      <w:r w:rsidRPr="00D96401">
        <w:t>признавая далее</w:t>
      </w:r>
      <w:r w:rsidRPr="00D96401">
        <w:rPr>
          <w:i w:val="0"/>
          <w:iCs/>
        </w:rPr>
        <w:t>,</w:t>
      </w:r>
    </w:p>
    <w:p w:rsidR="00173EF3" w:rsidRPr="00D96401" w:rsidRDefault="009C0A29" w:rsidP="00173EF3">
      <w:r w:rsidRPr="00D96401">
        <w:rPr>
          <w:i/>
          <w:iCs/>
        </w:rPr>
        <w:t>a)</w:t>
      </w:r>
      <w:r w:rsidRPr="00D96401">
        <w:tab/>
        <w:t>что электросвязь/ИКТ имеет решающее значение для экономического, социального и культурного развития в целом;</w:t>
      </w:r>
    </w:p>
    <w:p w:rsidR="00173EF3" w:rsidRPr="00D96401" w:rsidDel="00C313A1" w:rsidRDefault="009C0A29" w:rsidP="00173EF3">
      <w:pPr>
        <w:rPr>
          <w:del w:id="239" w:author="Rudometova, Alisa" w:date="2017-09-11T12:08:00Z"/>
        </w:rPr>
      </w:pPr>
      <w:del w:id="240" w:author="Rudometova, Alisa" w:date="2017-09-11T12:08:00Z">
        <w:r w:rsidRPr="00D96401" w:rsidDel="00C313A1">
          <w:rPr>
            <w:i/>
            <w:iCs/>
          </w:rPr>
          <w:delText>b)</w:delText>
        </w:r>
        <w:r w:rsidRPr="00D96401" w:rsidDel="00C313A1">
          <w:tab/>
          <w:delText>что перед Членами Сектора, Ассоциированными членами и академическими организациями − Членами могут встать проблемы, связанные с предоставлением услуг ИКТ;</w:delText>
        </w:r>
      </w:del>
    </w:p>
    <w:p w:rsidR="00173EF3" w:rsidRPr="00D96401" w:rsidRDefault="009C0A29" w:rsidP="009C7605">
      <w:del w:id="241" w:author="Rudometova, Alisa" w:date="2017-09-11T12:08:00Z">
        <w:r w:rsidRPr="00D96401" w:rsidDel="00C313A1">
          <w:rPr>
            <w:i/>
            <w:iCs/>
          </w:rPr>
          <w:lastRenderedPageBreak/>
          <w:delText>с</w:delText>
        </w:r>
      </w:del>
      <w:ins w:id="242" w:author="Rudometova, Alisa" w:date="2017-09-11T12:09:00Z">
        <w:r w:rsidR="00C313A1" w:rsidRPr="00D96401">
          <w:rPr>
            <w:i/>
            <w:iCs/>
          </w:rPr>
          <w:t>b</w:t>
        </w:r>
      </w:ins>
      <w:r w:rsidRPr="00D96401">
        <w:rPr>
          <w:i/>
          <w:iCs/>
        </w:rPr>
        <w:t>)</w:t>
      </w:r>
      <w:r w:rsidRPr="00D96401">
        <w:tab/>
        <w:t xml:space="preserve">важную роль, которую Члены Сектора, Ассоциированные члены и </w:t>
      </w:r>
      <w:r w:rsidR="00D96401" w:rsidRPr="00D96401">
        <w:t xml:space="preserve">Академические </w:t>
      </w:r>
      <w:r w:rsidRPr="00D96401">
        <w:t>организации − Члены играют в предложении и реализации проектов и программ МСЭ-D;</w:t>
      </w:r>
    </w:p>
    <w:p w:rsidR="00173EF3" w:rsidRPr="00D96401" w:rsidRDefault="009C0A29" w:rsidP="009C7605">
      <w:del w:id="243" w:author="Rudometova, Alisa" w:date="2017-09-11T12:09:00Z">
        <w:r w:rsidRPr="00D96401" w:rsidDel="00C313A1">
          <w:rPr>
            <w:i/>
            <w:iCs/>
          </w:rPr>
          <w:delText>d</w:delText>
        </w:r>
      </w:del>
      <w:ins w:id="244" w:author="Rudometova, Alisa" w:date="2017-09-11T12:09:00Z">
        <w:r w:rsidR="00C313A1" w:rsidRPr="00D96401">
          <w:rPr>
            <w:i/>
            <w:iCs/>
          </w:rPr>
          <w:t>c</w:t>
        </w:r>
      </w:ins>
      <w:r w:rsidRPr="00D96401">
        <w:rPr>
          <w:i/>
          <w:iCs/>
        </w:rPr>
        <w:t>)</w:t>
      </w:r>
      <w:r w:rsidRPr="00D96401">
        <w:tab/>
        <w:t xml:space="preserve">что большое число программ и мероприятий МСЭ-D представляют интерес для Членов Сектора, Ассоциированных Членов и </w:t>
      </w:r>
      <w:r w:rsidR="00D96401" w:rsidRPr="00D96401">
        <w:t xml:space="preserve">Академических </w:t>
      </w:r>
      <w:r w:rsidRPr="00D96401">
        <w:t>организаций − Членов;</w:t>
      </w:r>
    </w:p>
    <w:p w:rsidR="00173EF3" w:rsidRPr="00D96401" w:rsidRDefault="009C0A29" w:rsidP="00173EF3">
      <w:del w:id="245" w:author="Rudometova, Alisa" w:date="2017-09-11T12:10:00Z">
        <w:r w:rsidRPr="00D96401" w:rsidDel="00C313A1">
          <w:rPr>
            <w:i/>
            <w:iCs/>
          </w:rPr>
          <w:delText>e</w:delText>
        </w:r>
      </w:del>
      <w:ins w:id="246" w:author="Rudometova, Alisa" w:date="2017-09-11T12:10:00Z">
        <w:r w:rsidR="00C313A1" w:rsidRPr="00D96401">
          <w:rPr>
            <w:i/>
            <w:iCs/>
          </w:rPr>
          <w:t>d</w:t>
        </w:r>
      </w:ins>
      <w:r w:rsidRPr="00D96401">
        <w:rPr>
          <w:i/>
          <w:iCs/>
        </w:rPr>
        <w:t>)</w:t>
      </w:r>
      <w:r w:rsidRPr="00D96401">
        <w:tab/>
        <w:t xml:space="preserve">значение применения принципов прозрачности и </w:t>
      </w:r>
      <w:proofErr w:type="spellStart"/>
      <w:r w:rsidRPr="00D96401">
        <w:t>неэксклюзивности</w:t>
      </w:r>
      <w:proofErr w:type="spellEnd"/>
      <w:r w:rsidRPr="00D96401">
        <w:t xml:space="preserve"> к возможностям установления партнерских отношений и проведения проектов;</w:t>
      </w:r>
    </w:p>
    <w:p w:rsidR="00173EF3" w:rsidRPr="00D96401" w:rsidRDefault="009C0A29" w:rsidP="009C7605">
      <w:del w:id="247" w:author="Rudometova, Alisa" w:date="2017-09-11T12:10:00Z">
        <w:r w:rsidRPr="00D96401" w:rsidDel="00C313A1">
          <w:rPr>
            <w:i/>
            <w:iCs/>
          </w:rPr>
          <w:delText>f</w:delText>
        </w:r>
      </w:del>
      <w:ins w:id="248" w:author="Rudometova, Alisa" w:date="2017-09-11T12:10:00Z">
        <w:r w:rsidR="00C313A1" w:rsidRPr="00D96401">
          <w:rPr>
            <w:i/>
            <w:iCs/>
          </w:rPr>
          <w:t>e</w:t>
        </w:r>
      </w:ins>
      <w:r w:rsidRPr="00D96401">
        <w:rPr>
          <w:i/>
          <w:iCs/>
        </w:rPr>
        <w:t>)</w:t>
      </w:r>
      <w:r w:rsidRPr="00D96401">
        <w:tab/>
        <w:t xml:space="preserve">необходимость содействия расширению членского состава Сектора, Ассоциированных членов и </w:t>
      </w:r>
      <w:r w:rsidR="00D96401" w:rsidRPr="00D96401">
        <w:t xml:space="preserve">Академических </w:t>
      </w:r>
      <w:r w:rsidRPr="00D96401">
        <w:t>организаций − Членов и их активному участию в деятельности МСЭ-D;</w:t>
      </w:r>
    </w:p>
    <w:p w:rsidR="00173EF3" w:rsidRPr="00D96401" w:rsidDel="00C313A1" w:rsidRDefault="009C0A29" w:rsidP="00173EF3">
      <w:pPr>
        <w:rPr>
          <w:del w:id="249" w:author="Rudometova, Alisa" w:date="2017-09-11T12:10:00Z"/>
        </w:rPr>
      </w:pPr>
      <w:del w:id="250" w:author="Rudometova, Alisa" w:date="2017-09-11T12:10:00Z">
        <w:r w:rsidRPr="00D96401" w:rsidDel="00C313A1">
          <w:rPr>
            <w:i/>
            <w:iCs/>
          </w:rPr>
          <w:delText>g)</w:delText>
        </w:r>
        <w:r w:rsidRPr="00D96401" w:rsidDel="00C313A1">
          <w:tab/>
          <w:delText>необходимость содействия обмену мнениями и информацией между Государствами-Членами, Членами Сектора, Ассоциированными членами и академическими организациями − Членами на максимально высоком уровне;</w:delText>
        </w:r>
      </w:del>
    </w:p>
    <w:p w:rsidR="00173EF3" w:rsidRPr="00D96401" w:rsidRDefault="009C0A29" w:rsidP="009C7605">
      <w:del w:id="251" w:author="Rudometova, Alisa" w:date="2017-09-11T12:10:00Z">
        <w:r w:rsidRPr="00D96401" w:rsidDel="00C313A1">
          <w:rPr>
            <w:i/>
            <w:iCs/>
          </w:rPr>
          <w:delText>h</w:delText>
        </w:r>
      </w:del>
      <w:ins w:id="252" w:author="Rudometova, Alisa" w:date="2017-09-11T12:10:00Z">
        <w:r w:rsidR="00C313A1" w:rsidRPr="00D96401">
          <w:rPr>
            <w:i/>
            <w:iCs/>
          </w:rPr>
          <w:t>f</w:t>
        </w:r>
      </w:ins>
      <w:r w:rsidRPr="00D96401">
        <w:rPr>
          <w:i/>
          <w:iCs/>
        </w:rPr>
        <w:t>)</w:t>
      </w:r>
      <w:r w:rsidRPr="00D96401">
        <w:tab/>
        <w:t xml:space="preserve">что эти действия должны расширять участие Членов Сектора, Ассоциированных членов и </w:t>
      </w:r>
      <w:r w:rsidR="00D96401" w:rsidRPr="00D96401">
        <w:t xml:space="preserve">Академических </w:t>
      </w:r>
      <w:r w:rsidRPr="00D96401">
        <w:t>организаций − Членов во всех программах и видах деятельности МСЭ-D,</w:t>
      </w:r>
    </w:p>
    <w:p w:rsidR="00173EF3" w:rsidRPr="00D96401" w:rsidRDefault="009C0A29">
      <w:pPr>
        <w:pStyle w:val="Call"/>
        <w:rPr>
          <w:i w:val="0"/>
          <w:iCs/>
        </w:rPr>
      </w:pPr>
      <w:r w:rsidRPr="00D96401">
        <w:t>отмечая</w:t>
      </w:r>
      <w:del w:id="253" w:author="Rudometova, Alisa" w:date="2017-10-03T15:16:00Z">
        <w:r w:rsidRPr="00D96401" w:rsidDel="007C5D7B">
          <w:rPr>
            <w:i w:val="0"/>
            <w:iCs/>
          </w:rPr>
          <w:delText>,</w:delText>
        </w:r>
      </w:del>
    </w:p>
    <w:p w:rsidR="00C313A1" w:rsidRPr="00D96401" w:rsidRDefault="00C313A1" w:rsidP="009C7605">
      <w:pPr>
        <w:rPr>
          <w:ins w:id="254" w:author="Rudometova, Alisa" w:date="2017-09-11T12:10:00Z"/>
          <w:rPrChange w:id="255" w:author="Maxim Gladkov" w:date="2017-09-21T16:29:00Z">
            <w:rPr>
              <w:ins w:id="256" w:author="Rudometova, Alisa" w:date="2017-09-11T12:10:00Z"/>
              <w:i/>
              <w:iCs/>
            </w:rPr>
          </w:rPrChange>
        </w:rPr>
      </w:pPr>
      <w:ins w:id="257" w:author="Rudometova, Alisa" w:date="2017-09-11T12:10:00Z">
        <w:r w:rsidRPr="00D96401">
          <w:rPr>
            <w:i/>
            <w:rPrChange w:id="258" w:author="Rudometova, Alisa" w:date="2017-09-11T12:10:00Z">
              <w:rPr>
                <w:i/>
                <w:iCs/>
              </w:rPr>
            </w:rPrChange>
          </w:rPr>
          <w:t>a</w:t>
        </w:r>
        <w:r w:rsidRPr="00D96401">
          <w:rPr>
            <w:i/>
            <w:rPrChange w:id="259" w:author="Maxim Gladkov" w:date="2017-09-21T16:29:00Z">
              <w:rPr>
                <w:i/>
                <w:iCs/>
              </w:rPr>
            </w:rPrChange>
          </w:rPr>
          <w:t>)</w:t>
        </w:r>
        <w:r w:rsidRPr="00D96401">
          <w:rPr>
            <w:rPrChange w:id="260" w:author="Maxim Gladkov" w:date="2017-09-21T16:29:00Z">
              <w:rPr>
                <w:iCs/>
              </w:rPr>
            </w:rPrChange>
          </w:rPr>
          <w:tab/>
        </w:r>
      </w:ins>
      <w:ins w:id="261" w:author="Maxim Gladkov" w:date="2017-09-21T16:24:00Z">
        <w:r w:rsidR="009A18D8" w:rsidRPr="00D96401">
          <w:rPr>
            <w:rPrChange w:id="262" w:author="Maxim Gladkov" w:date="2017-09-21T16:29:00Z">
              <w:rPr>
                <w:lang w:val="en-US"/>
              </w:rPr>
            </w:rPrChange>
          </w:rPr>
          <w:t xml:space="preserve">успех и </w:t>
        </w:r>
      </w:ins>
      <w:ins w:id="263" w:author="Maxim Gladkov" w:date="2017-09-21T16:25:00Z">
        <w:r w:rsidR="00375429" w:rsidRPr="00D96401">
          <w:rPr>
            <w:rPrChange w:id="264" w:author="Maxim Gladkov" w:date="2017-09-21T16:29:00Z">
              <w:rPr>
                <w:lang w:val="en-US"/>
              </w:rPr>
            </w:rPrChange>
          </w:rPr>
          <w:t>сохранение ежегодного</w:t>
        </w:r>
      </w:ins>
      <w:ins w:id="265" w:author="Svechnikov, Andrey" w:date="2017-10-03T06:00:00Z">
        <w:r w:rsidR="00646937" w:rsidRPr="00D96401">
          <w:t xml:space="preserve"> </w:t>
        </w:r>
      </w:ins>
      <w:ins w:id="266" w:author="Maxim Gladkov" w:date="2017-09-21T16:26:00Z">
        <w:r w:rsidR="00375429" w:rsidRPr="00D96401">
          <w:rPr>
            <w:rPrChange w:id="267" w:author="Maxim Gladkov" w:date="2017-09-21T16:29:00Z">
              <w:rPr>
                <w:lang w:val="en-US"/>
              </w:rPr>
            </w:rPrChange>
          </w:rPr>
          <w:t>Глобального симпозиума для регуляторных органов</w:t>
        </w:r>
      </w:ins>
      <w:ins w:id="268" w:author="Rudometova, Alisa" w:date="2017-09-11T12:10:00Z">
        <w:r w:rsidRPr="00D96401">
          <w:rPr>
            <w:rPrChange w:id="269" w:author="Maxim Gladkov" w:date="2017-09-21T16:29:00Z">
              <w:rPr>
                <w:iCs/>
              </w:rPr>
            </w:rPrChange>
          </w:rPr>
          <w:t xml:space="preserve"> (</w:t>
        </w:r>
      </w:ins>
      <w:ins w:id="270" w:author="Maxim Gladkov" w:date="2017-09-21T16:27:00Z">
        <w:r w:rsidR="00375429" w:rsidRPr="00D96401">
          <w:rPr>
            <w:rPrChange w:id="271" w:author="Maxim Gladkov" w:date="2017-09-21T16:29:00Z">
              <w:rPr>
                <w:lang w:val="en-US"/>
              </w:rPr>
            </w:rPrChange>
          </w:rPr>
          <w:t>ГСР</w:t>
        </w:r>
      </w:ins>
      <w:ins w:id="272" w:author="Rudometova, Alisa" w:date="2017-09-11T12:10:00Z">
        <w:r w:rsidRPr="00D96401">
          <w:rPr>
            <w:rPrChange w:id="273" w:author="Maxim Gladkov" w:date="2017-09-21T16:29:00Z">
              <w:rPr>
                <w:iCs/>
              </w:rPr>
            </w:rPrChange>
          </w:rPr>
          <w:t xml:space="preserve">), </w:t>
        </w:r>
      </w:ins>
      <w:ins w:id="274" w:author="Maxim Gladkov" w:date="2017-09-21T16:27:00Z">
        <w:r w:rsidR="00375429" w:rsidRPr="00D96401">
          <w:rPr>
            <w:rPrChange w:id="275" w:author="Maxim Gladkov" w:date="2017-09-21T16:29:00Z">
              <w:rPr>
                <w:lang w:val="en-US"/>
              </w:rPr>
            </w:rPrChange>
          </w:rPr>
          <w:t>который служит Государствам-Членам, Членам Сек</w:t>
        </w:r>
        <w:r w:rsidR="00375429" w:rsidRPr="00D96401">
          <w:t xml:space="preserve">тора, Ассоциированным членам и </w:t>
        </w:r>
      </w:ins>
      <w:ins w:id="276" w:author="Rudometova, Alisa" w:date="2017-10-03T14:41:00Z">
        <w:r w:rsidR="00841AFD" w:rsidRPr="00D96401">
          <w:t>А</w:t>
        </w:r>
      </w:ins>
      <w:ins w:id="277" w:author="Maxim Gladkov" w:date="2017-09-21T16:27:00Z">
        <w:r w:rsidR="00841AFD" w:rsidRPr="00D96401">
          <w:t xml:space="preserve">кадемическим </w:t>
        </w:r>
        <w:r w:rsidR="00375429" w:rsidRPr="00D96401">
          <w:rPr>
            <w:rPrChange w:id="278" w:author="Maxim Gladkov" w:date="2017-09-21T16:29:00Z">
              <w:rPr>
                <w:lang w:val="en-US"/>
              </w:rPr>
            </w:rPrChange>
          </w:rPr>
          <w:t>организациям платформой для обмена мнениями по вопросам</w:t>
        </w:r>
      </w:ins>
      <w:ins w:id="279" w:author="Svechnikov, Andrey" w:date="2017-10-03T06:00:00Z">
        <w:r w:rsidR="00646937" w:rsidRPr="00D96401">
          <w:t xml:space="preserve"> </w:t>
        </w:r>
      </w:ins>
      <w:ins w:id="280" w:author="Maxim Gladkov" w:date="2017-09-21T16:28:00Z">
        <w:r w:rsidR="00375429" w:rsidRPr="00D96401">
          <w:rPr>
            <w:rPrChange w:id="281" w:author="Maxim Gladkov" w:date="2017-09-21T16:29:00Z">
              <w:rPr>
                <w:lang w:val="en-US"/>
              </w:rPr>
            </w:rPrChange>
          </w:rPr>
          <w:t>регулирования</w:t>
        </w:r>
      </w:ins>
      <w:ins w:id="282" w:author="Rudometova, Alisa" w:date="2017-09-11T12:10:00Z">
        <w:r w:rsidRPr="00D96401">
          <w:rPr>
            <w:rPrChange w:id="283" w:author="Maxim Gladkov" w:date="2017-09-21T16:29:00Z">
              <w:rPr>
                <w:iCs/>
              </w:rPr>
            </w:rPrChange>
          </w:rPr>
          <w:t>;</w:t>
        </w:r>
      </w:ins>
    </w:p>
    <w:p w:rsidR="00173EF3" w:rsidRPr="00D96401" w:rsidRDefault="009C0A29" w:rsidP="00173EF3">
      <w:del w:id="284" w:author="Rudometova, Alisa" w:date="2017-09-11T12:10:00Z">
        <w:r w:rsidRPr="00D96401" w:rsidDel="00C313A1">
          <w:rPr>
            <w:i/>
            <w:iCs/>
          </w:rPr>
          <w:delText>а</w:delText>
        </w:r>
      </w:del>
      <w:ins w:id="285" w:author="Rudometova, Alisa" w:date="2017-09-11T12:10:00Z">
        <w:r w:rsidR="00C313A1" w:rsidRPr="00D96401">
          <w:rPr>
            <w:i/>
            <w:iCs/>
          </w:rPr>
          <w:t>b</w:t>
        </w:r>
      </w:ins>
      <w:r w:rsidRPr="00D96401">
        <w:rPr>
          <w:i/>
          <w:iCs/>
        </w:rPr>
        <w:t>)</w:t>
      </w:r>
      <w:r w:rsidRPr="00D96401">
        <w:tab/>
        <w:t>что роль частного сектора в весьма конкурентной среде возрастает во всех странах;</w:t>
      </w:r>
    </w:p>
    <w:p w:rsidR="00173EF3" w:rsidRPr="00D96401" w:rsidRDefault="009C0A29" w:rsidP="00173EF3">
      <w:del w:id="286" w:author="Rudometova, Alisa" w:date="2017-09-11T12:10:00Z">
        <w:r w:rsidRPr="00D96401" w:rsidDel="00C313A1">
          <w:rPr>
            <w:i/>
            <w:iCs/>
          </w:rPr>
          <w:delText>b</w:delText>
        </w:r>
      </w:del>
      <w:ins w:id="287" w:author="Rudometova, Alisa" w:date="2017-09-11T12:10:00Z">
        <w:r w:rsidR="00C313A1" w:rsidRPr="00D96401">
          <w:rPr>
            <w:i/>
            <w:iCs/>
          </w:rPr>
          <w:t>c</w:t>
        </w:r>
      </w:ins>
      <w:r w:rsidRPr="00D96401">
        <w:rPr>
          <w:i/>
          <w:iCs/>
        </w:rPr>
        <w:t>)</w:t>
      </w:r>
      <w:r w:rsidRPr="00D96401">
        <w:rPr>
          <w:i/>
          <w:iCs/>
        </w:rPr>
        <w:tab/>
      </w:r>
      <w:r w:rsidRPr="00D96401">
        <w:t>что экономическое развитие опирается, среди прочего, на ресурсы и возможности Членов Сектора МСЭ-D;</w:t>
      </w:r>
    </w:p>
    <w:p w:rsidR="00173EF3" w:rsidRPr="00D96401" w:rsidRDefault="009C0A29" w:rsidP="00173EF3">
      <w:del w:id="288" w:author="Rudometova, Alisa" w:date="2017-09-11T12:10:00Z">
        <w:r w:rsidRPr="00D96401" w:rsidDel="00C313A1">
          <w:rPr>
            <w:i/>
            <w:iCs/>
          </w:rPr>
          <w:delText>с</w:delText>
        </w:r>
      </w:del>
      <w:ins w:id="289" w:author="Rudometova, Alisa" w:date="2017-09-11T12:10:00Z">
        <w:r w:rsidR="00C313A1" w:rsidRPr="00D96401">
          <w:rPr>
            <w:i/>
            <w:iCs/>
          </w:rPr>
          <w:t>d</w:t>
        </w:r>
      </w:ins>
      <w:r w:rsidRPr="00D96401">
        <w:rPr>
          <w:i/>
          <w:iCs/>
        </w:rPr>
        <w:t>)</w:t>
      </w:r>
      <w:r w:rsidRPr="00D96401">
        <w:tab/>
        <w:t>что Члены Сектора МСЭ-D принимают участие в работе, которая выполняется в рамках МСЭ</w:t>
      </w:r>
      <w:r w:rsidRPr="00D96401">
        <w:noBreakHyphen/>
        <w:t>D, и могут на постоянной основе предоставлять поддержку и консультации, с тем чтобы содействовать работе МСЭ-D;</w:t>
      </w:r>
    </w:p>
    <w:p w:rsidR="00173EF3" w:rsidRPr="00D96401" w:rsidRDefault="009C0A29" w:rsidP="00333245">
      <w:del w:id="290" w:author="Rudometova, Alisa" w:date="2017-09-11T12:10:00Z">
        <w:r w:rsidRPr="00D96401" w:rsidDel="00C313A1">
          <w:rPr>
            <w:i/>
            <w:iCs/>
          </w:rPr>
          <w:delText>d</w:delText>
        </w:r>
      </w:del>
      <w:ins w:id="291" w:author="Rudometova, Alisa" w:date="2017-09-11T12:10:00Z">
        <w:r w:rsidR="00C313A1" w:rsidRPr="00D96401">
          <w:rPr>
            <w:i/>
            <w:iCs/>
          </w:rPr>
          <w:t>e</w:t>
        </w:r>
      </w:ins>
      <w:r w:rsidRPr="00D96401">
        <w:rPr>
          <w:i/>
          <w:iCs/>
        </w:rPr>
        <w:t>)</w:t>
      </w:r>
      <w:r w:rsidRPr="00D96401">
        <w:tab/>
        <w:t xml:space="preserve">что Ассоциированные члены и </w:t>
      </w:r>
      <w:r w:rsidR="00D96401" w:rsidRPr="00D96401">
        <w:t xml:space="preserve">Академические </w:t>
      </w:r>
      <w:r w:rsidRPr="00D96401">
        <w:t xml:space="preserve">организации − Члены МСЭ-D участвуют в работе, которая проводится в </w:t>
      </w:r>
      <w:r w:rsidRPr="00D96401">
        <w:rPr>
          <w:rFonts w:cstheme="minorHAnsi"/>
        </w:rPr>
        <w:t>МСЭ-D, и могут обеспечить научную и информационную основу для поддержки работы МСЭ-D;</w:t>
      </w:r>
    </w:p>
    <w:p w:rsidR="00173EF3" w:rsidRPr="00D96401" w:rsidRDefault="009C0A29" w:rsidP="00333245">
      <w:del w:id="292" w:author="Rudometova, Alisa" w:date="2017-09-11T12:11:00Z">
        <w:r w:rsidRPr="00D96401" w:rsidDel="00C313A1">
          <w:rPr>
            <w:i/>
            <w:iCs/>
          </w:rPr>
          <w:delText>e</w:delText>
        </w:r>
      </w:del>
      <w:ins w:id="293" w:author="Rudometova, Alisa" w:date="2017-09-11T12:11:00Z">
        <w:r w:rsidR="00C313A1" w:rsidRPr="00D96401">
          <w:rPr>
            <w:i/>
            <w:iCs/>
          </w:rPr>
          <w:t>f</w:t>
        </w:r>
      </w:ins>
      <w:r w:rsidRPr="00D96401">
        <w:rPr>
          <w:i/>
          <w:iCs/>
        </w:rPr>
        <w:t>)</w:t>
      </w:r>
      <w:r w:rsidRPr="00D96401">
        <w:tab/>
        <w:t xml:space="preserve">что Члены Сектора МСЭ-D, Ассоциированные члены и </w:t>
      </w:r>
      <w:r w:rsidR="00D96401" w:rsidRPr="00D96401">
        <w:t xml:space="preserve">Академические </w:t>
      </w:r>
      <w:r w:rsidRPr="00D96401">
        <w:t>организации − Члены играют ключевую роль в рассмотрении способов, которыми вопросы частного сектора могут быть включены в разработку стратегии, составление программ и осуществление проектов МСЭ-D, с общей целью увеличения взаимного реагирования на требования развития электросвязи/ИКТ;</w:t>
      </w:r>
    </w:p>
    <w:p w:rsidR="00173EF3" w:rsidRPr="00D96401" w:rsidRDefault="009C0A29" w:rsidP="00333245">
      <w:del w:id="294" w:author="Rudometova, Alisa" w:date="2017-09-11T12:11:00Z">
        <w:r w:rsidRPr="00D96401" w:rsidDel="00C313A1">
          <w:rPr>
            <w:i/>
            <w:iCs/>
          </w:rPr>
          <w:delText>f</w:delText>
        </w:r>
      </w:del>
      <w:ins w:id="295" w:author="Rudometova, Alisa" w:date="2017-09-11T12:11:00Z">
        <w:r w:rsidR="00C313A1" w:rsidRPr="00D96401">
          <w:rPr>
            <w:i/>
            <w:iCs/>
          </w:rPr>
          <w:t>g</w:t>
        </w:r>
      </w:ins>
      <w:r w:rsidRPr="00D96401">
        <w:rPr>
          <w:i/>
          <w:iCs/>
        </w:rPr>
        <w:t>)</w:t>
      </w:r>
      <w:r w:rsidRPr="00D96401">
        <w:tab/>
        <w:t xml:space="preserve">что Члены Сектора МСЭ-D, Ассоциированные члены и </w:t>
      </w:r>
      <w:r w:rsidR="00D96401" w:rsidRPr="00D96401">
        <w:t xml:space="preserve">Академические </w:t>
      </w:r>
      <w:r w:rsidRPr="00D96401">
        <w:t>организации − Члены могли бы также рекомендовать способы и средства, с помощью которых можно укреплять партнерства с частным сектором, для охвата частного сектора развивающихся стран и многих компаний, которые плохо информированы о видах деятельности МСЭ-D;</w:t>
      </w:r>
    </w:p>
    <w:p w:rsidR="00173EF3" w:rsidRPr="00D96401" w:rsidRDefault="009C0A29" w:rsidP="00173EF3">
      <w:del w:id="296" w:author="Rudometova, Alisa" w:date="2017-09-11T12:11:00Z">
        <w:r w:rsidRPr="00D96401" w:rsidDel="00C313A1">
          <w:rPr>
            <w:i/>
            <w:iCs/>
          </w:rPr>
          <w:delText>g</w:delText>
        </w:r>
      </w:del>
      <w:ins w:id="297" w:author="Rudometova, Alisa" w:date="2017-09-11T12:11:00Z">
        <w:r w:rsidR="00C313A1" w:rsidRPr="00D96401">
          <w:rPr>
            <w:i/>
            <w:iCs/>
          </w:rPr>
          <w:t>h</w:t>
        </w:r>
      </w:ins>
      <w:r w:rsidRPr="00D96401">
        <w:rPr>
          <w:i/>
          <w:iCs/>
        </w:rPr>
        <w:t>)</w:t>
      </w:r>
      <w:r w:rsidRPr="00D96401">
        <w:tab/>
        <w:t>отличные результаты, достигнутые в ходе обсуждений на высоком уровне между Государствами-Членами и Членами Сектора во время Глобального форума руководителей отрасли (ГФРО),</w:t>
      </w:r>
    </w:p>
    <w:p w:rsidR="00173EF3" w:rsidRPr="00D96401" w:rsidRDefault="009C0A29" w:rsidP="00173EF3">
      <w:pPr>
        <w:pStyle w:val="Call"/>
      </w:pPr>
      <w:r w:rsidRPr="00D96401">
        <w:t>решает</w:t>
      </w:r>
      <w:r w:rsidRPr="00D96401">
        <w:rPr>
          <w:i w:val="0"/>
          <w:iCs/>
        </w:rPr>
        <w:t>,</w:t>
      </w:r>
    </w:p>
    <w:p w:rsidR="00173EF3" w:rsidRPr="00D96401" w:rsidRDefault="009C0A29" w:rsidP="00333245">
      <w:r w:rsidRPr="00D96401">
        <w:t>1</w:t>
      </w:r>
      <w:r w:rsidRPr="00D96401">
        <w:tab/>
        <w:t xml:space="preserve">что в оперативных планах МСЭ-D следует </w:t>
      </w:r>
      <w:del w:id="298" w:author="Maxim Gladkov" w:date="2017-09-21T18:03:00Z">
        <w:r w:rsidRPr="00D96401" w:rsidDel="00DB00C5">
          <w:delText>продолжать охватывать</w:delText>
        </w:r>
      </w:del>
      <w:ins w:id="299" w:author="Maxim Gladkov" w:date="2017-09-21T18:03:00Z">
        <w:r w:rsidR="00DB00C5" w:rsidRPr="00D96401">
          <w:t xml:space="preserve">и </w:t>
        </w:r>
        <w:proofErr w:type="gramStart"/>
        <w:r w:rsidR="00DB00C5" w:rsidRPr="00D96401">
          <w:t>далее координировать</w:t>
        </w:r>
        <w:proofErr w:type="gramEnd"/>
        <w:r w:rsidR="00DB00C5" w:rsidRPr="00D96401">
          <w:t xml:space="preserve"> и обеспечивать осуществление совместных действий по</w:t>
        </w:r>
      </w:ins>
      <w:r w:rsidRPr="00D96401">
        <w:t xml:space="preserve"> вопрос</w:t>
      </w:r>
      <w:del w:id="300" w:author="Svechnikov, Andrey" w:date="2017-10-03T05:46:00Z">
        <w:r w:rsidRPr="00D96401" w:rsidDel="006672D0">
          <w:delText>ы</w:delText>
        </w:r>
      </w:del>
      <w:ins w:id="301" w:author="Svechnikov, Andrey" w:date="2017-10-03T05:46:00Z">
        <w:r w:rsidR="006672D0" w:rsidRPr="00D96401">
          <w:t>ам</w:t>
        </w:r>
      </w:ins>
      <w:r w:rsidRPr="00D96401">
        <w:t>, представляющи</w:t>
      </w:r>
      <w:del w:id="302" w:author="Svechnikov, Andrey" w:date="2017-10-03T05:46:00Z">
        <w:r w:rsidRPr="00D96401" w:rsidDel="006672D0">
          <w:delText>е</w:delText>
        </w:r>
      </w:del>
      <w:ins w:id="303" w:author="Svechnikov, Andrey" w:date="2017-10-03T05:46:00Z">
        <w:r w:rsidR="006672D0" w:rsidRPr="00D96401">
          <w:t>м</w:t>
        </w:r>
      </w:ins>
      <w:r w:rsidRPr="00D96401">
        <w:t xml:space="preserve"> интерес для</w:t>
      </w:r>
      <w:ins w:id="304" w:author="Maxim Gladkov" w:date="2017-09-21T18:04:00Z">
        <w:r w:rsidR="00DB00C5" w:rsidRPr="00D96401">
          <w:t xml:space="preserve"> Государств-Членов,</w:t>
        </w:r>
      </w:ins>
      <w:r w:rsidRPr="00D96401">
        <w:t xml:space="preserve"> Членов Сектора, Ассоциированных членов и </w:t>
      </w:r>
      <w:r w:rsidR="00841AFD" w:rsidRPr="00D96401">
        <w:t xml:space="preserve">Академических </w:t>
      </w:r>
      <w:r w:rsidRPr="00D96401">
        <w:t xml:space="preserve">организаций − Членов, путем укрепления каналов связи между БРЭ, Государствами-Членами, Членами Сектора МСЭ-D, Ассоциированными членами и </w:t>
      </w:r>
      <w:r w:rsidR="00841AFD" w:rsidRPr="00D96401">
        <w:t xml:space="preserve">Академическими </w:t>
      </w:r>
      <w:r w:rsidRPr="00D96401">
        <w:t>организациями − Членами как на глобальном, так и на региональном уровнях;</w:t>
      </w:r>
    </w:p>
    <w:p w:rsidR="00173EF3" w:rsidRPr="00D96401" w:rsidRDefault="009C0A29" w:rsidP="00173EF3">
      <w:r w:rsidRPr="00D96401">
        <w:lastRenderedPageBreak/>
        <w:t>2</w:t>
      </w:r>
      <w:r w:rsidRPr="00D96401">
        <w:tab/>
        <w:t>что МСЭ-D и, в частности, региональным отделениям МСЭ следует принять необходимые меры, для того чтобы поощрять представителей частного сектора становиться Членами Сектора и более активно работать в рамках партнерских отношений с объединениями электросвязи/ИКТ в развивающихся странах и, в особенности, в наименее развитых странах, с тем чтобы способствовать сокращению разрыва в универсальном доступе и доступе к информации;</w:t>
      </w:r>
    </w:p>
    <w:p w:rsidR="00173EF3" w:rsidRPr="00D96401" w:rsidRDefault="009C0A29" w:rsidP="007A7DED">
      <w:r w:rsidRPr="00D96401">
        <w:t>3</w:t>
      </w:r>
      <w:r w:rsidRPr="00D96401">
        <w:tab/>
        <w:t xml:space="preserve">что МСЭ-D следует принимать во внимание в своих программах интересы и потребности </w:t>
      </w:r>
      <w:del w:id="305" w:author="Maxim Gladkov" w:date="2017-09-21T18:05:00Z">
        <w:r w:rsidRPr="00D96401" w:rsidDel="003068C8">
          <w:delText xml:space="preserve">его </w:delText>
        </w:r>
      </w:del>
      <w:ins w:id="306" w:author="Maxim Gladkov" w:date="2017-09-21T18:05:00Z">
        <w:r w:rsidR="003068C8" w:rsidRPr="00D96401">
          <w:t xml:space="preserve">Государств-Членов, </w:t>
        </w:r>
      </w:ins>
      <w:r w:rsidRPr="00D96401">
        <w:t xml:space="preserve">Членов Сектора, Ассоциированных членов и </w:t>
      </w:r>
      <w:r w:rsidR="00841AFD" w:rsidRPr="00D96401">
        <w:t xml:space="preserve">Академических </w:t>
      </w:r>
      <w:r w:rsidRPr="00D96401">
        <w:t xml:space="preserve">организаций − Членов, с тем чтобы они могли активно участвовать в достижении целей </w:t>
      </w:r>
      <w:del w:id="307" w:author="Maxim Gladkov" w:date="2017-09-21T18:06:00Z">
        <w:r w:rsidRPr="00D96401" w:rsidDel="003068C8">
          <w:delText xml:space="preserve">Дубайского </w:delText>
        </w:r>
      </w:del>
      <w:del w:id="308" w:author="Svechnikov, Andrey" w:date="2017-10-03T05:50:00Z">
        <w:r w:rsidRPr="00D96401" w:rsidDel="006672D0">
          <w:delText>п</w:delText>
        </w:r>
      </w:del>
      <w:ins w:id="309" w:author="Svechnikov, Andrey" w:date="2017-10-03T05:50:00Z">
        <w:r w:rsidR="006672D0" w:rsidRPr="00D96401">
          <w:t>П</w:t>
        </w:r>
      </w:ins>
      <w:r w:rsidRPr="00D96401">
        <w:t>лана действий</w:t>
      </w:r>
      <w:ins w:id="310" w:author="Svechnikov, Andrey" w:date="2017-10-03T05:48:00Z">
        <w:r w:rsidR="006672D0" w:rsidRPr="00D96401">
          <w:t xml:space="preserve"> Буэнос-Айреса</w:t>
        </w:r>
      </w:ins>
      <w:r w:rsidRPr="00D96401">
        <w:t>, а также целей, установленных в Женевском плане действий и Тунисской программе;</w:t>
      </w:r>
    </w:p>
    <w:p w:rsidR="00C313A1" w:rsidRPr="00D96401" w:rsidRDefault="00C313A1" w:rsidP="007A7DED">
      <w:pPr>
        <w:rPr>
          <w:ins w:id="311" w:author="Rudometova, Alisa" w:date="2017-09-11T12:12:00Z"/>
        </w:rPr>
      </w:pPr>
      <w:ins w:id="312" w:author="Rudometova, Alisa" w:date="2017-09-11T12:12:00Z">
        <w:r w:rsidRPr="00D96401">
          <w:t>4</w:t>
        </w:r>
        <w:r w:rsidRPr="00D96401">
          <w:tab/>
        </w:r>
      </w:ins>
      <w:ins w:id="313" w:author="Maxim Gladkov" w:date="2017-09-21T16:32:00Z">
        <w:r w:rsidR="00375429" w:rsidRPr="00D96401">
          <w:rPr>
            <w:rPrChange w:id="314" w:author="Maxim Gladkov" w:date="2017-09-21T16:34:00Z">
              <w:rPr>
                <w:lang w:val="en-US"/>
              </w:rPr>
            </w:rPrChange>
          </w:rPr>
          <w:t>что</w:t>
        </w:r>
      </w:ins>
      <w:ins w:id="315" w:author="Rudometova, Alisa" w:date="2017-09-11T12:12:00Z">
        <w:r w:rsidRPr="00D96401">
          <w:t xml:space="preserve"> </w:t>
        </w:r>
      </w:ins>
      <w:ins w:id="316" w:author="Rudometova, Alisa" w:date="2017-09-11T13:10:00Z">
        <w:r w:rsidR="00836EA3" w:rsidRPr="00D96401">
          <w:t>МСЭ</w:t>
        </w:r>
      </w:ins>
      <w:ins w:id="317" w:author="Maxim Gladkov" w:date="2017-09-21T16:32:00Z">
        <w:r w:rsidR="00375429" w:rsidRPr="00D96401">
          <w:t xml:space="preserve"> и, в частности</w:t>
        </w:r>
      </w:ins>
      <w:ins w:id="318" w:author="Rudometova, Alisa" w:date="2017-09-11T12:12:00Z">
        <w:r w:rsidRPr="00D96401">
          <w:t xml:space="preserve">, </w:t>
        </w:r>
      </w:ins>
      <w:ins w:id="319" w:author="Rudometova, Alisa" w:date="2017-09-11T13:10:00Z">
        <w:r w:rsidR="00836EA3" w:rsidRPr="00D96401">
          <w:t>МСЭ</w:t>
        </w:r>
      </w:ins>
      <w:ins w:id="320" w:author="Rudometova, Alisa" w:date="2017-09-11T12:12:00Z">
        <w:r w:rsidRPr="00D96401">
          <w:t>-D</w:t>
        </w:r>
      </w:ins>
      <w:ins w:id="321" w:author="Maxim Gladkov" w:date="2017-09-21T16:32:00Z">
        <w:r w:rsidR="00375429" w:rsidRPr="00D96401">
          <w:rPr>
            <w:rPrChange w:id="322" w:author="Maxim Gladkov" w:date="2017-09-21T16:34:00Z">
              <w:rPr>
                <w:lang w:val="en-US"/>
              </w:rPr>
            </w:rPrChange>
          </w:rPr>
          <w:t xml:space="preserve"> следует </w:t>
        </w:r>
      </w:ins>
      <w:ins w:id="323" w:author="Maxim Gladkov" w:date="2017-09-21T16:33:00Z">
        <w:r w:rsidR="00F860D8" w:rsidRPr="00D96401">
          <w:rPr>
            <w:rPrChange w:id="324" w:author="Maxim Gladkov" w:date="2017-09-21T16:34:00Z">
              <w:rPr>
                <w:lang w:val="en-US"/>
              </w:rPr>
            </w:rPrChange>
          </w:rPr>
          <w:t>продолжить оказ</w:t>
        </w:r>
      </w:ins>
      <w:ins w:id="325" w:author="Maxim Gladkov" w:date="2017-09-21T16:34:00Z">
        <w:r w:rsidR="00F860D8" w:rsidRPr="00D96401">
          <w:t>ание</w:t>
        </w:r>
      </w:ins>
      <w:ins w:id="326" w:author="Maxim Gladkov" w:date="2017-09-21T16:33:00Z">
        <w:r w:rsidR="00F860D8" w:rsidRPr="00D96401">
          <w:rPr>
            <w:rPrChange w:id="327" w:author="Maxim Gladkov" w:date="2017-09-21T16:34:00Z">
              <w:rPr>
                <w:lang w:val="en-US"/>
              </w:rPr>
            </w:rPrChange>
          </w:rPr>
          <w:t xml:space="preserve"> поддержк</w:t>
        </w:r>
      </w:ins>
      <w:ins w:id="328" w:author="Maxim Gladkov" w:date="2017-09-21T16:34:00Z">
        <w:r w:rsidR="00F860D8" w:rsidRPr="00D96401">
          <w:t>и</w:t>
        </w:r>
      </w:ins>
      <w:ins w:id="329" w:author="Svechnikov, Andrey" w:date="2017-10-03T06:01:00Z">
        <w:r w:rsidR="00646937" w:rsidRPr="00D96401">
          <w:t xml:space="preserve"> </w:t>
        </w:r>
      </w:ins>
      <w:ins w:id="330" w:author="Maxim Gladkov" w:date="2017-09-21T16:33:00Z">
        <w:r w:rsidR="00F860D8" w:rsidRPr="00D96401">
          <w:rPr>
            <w:rPrChange w:id="331" w:author="Maxim Gladkov" w:date="2017-09-21T16:34:00Z">
              <w:rPr>
                <w:lang w:val="en-US"/>
              </w:rPr>
            </w:rPrChange>
          </w:rPr>
          <w:t>реформе в сфере регулирования, содействуя</w:t>
        </w:r>
      </w:ins>
      <w:ins w:id="332" w:author="Maxim Gladkov" w:date="2017-09-21T16:34:00Z">
        <w:r w:rsidR="00F860D8" w:rsidRPr="00D96401">
          <w:t xml:space="preserve"> обмену информацией и опытом между Государствами-Членами</w:t>
        </w:r>
      </w:ins>
      <w:ins w:id="333" w:author="Svechnikov, Andrey" w:date="2017-10-03T05:48:00Z">
        <w:r w:rsidR="006672D0" w:rsidRPr="00D96401">
          <w:t xml:space="preserve">, </w:t>
        </w:r>
      </w:ins>
      <w:ins w:id="334" w:author="Maxim Gladkov" w:date="2017-09-21T16:35:00Z">
        <w:r w:rsidR="00F860D8" w:rsidRPr="00D96401">
          <w:rPr>
            <w:rPrChange w:id="335" w:author="Maxim Gladkov" w:date="2017-09-21T16:35:00Z">
              <w:rPr>
                <w:lang w:val="en-US"/>
              </w:rPr>
            </w:rPrChange>
          </w:rPr>
          <w:t>Членами Сектора</w:t>
        </w:r>
      </w:ins>
      <w:ins w:id="336" w:author="Rudometova, Alisa" w:date="2017-09-11T12:12:00Z">
        <w:r w:rsidRPr="00D96401">
          <w:t xml:space="preserve">, </w:t>
        </w:r>
      </w:ins>
      <w:ins w:id="337" w:author="Maxim Gladkov" w:date="2017-09-21T16:35:00Z">
        <w:r w:rsidR="00F860D8" w:rsidRPr="00D96401">
          <w:rPr>
            <w:rPrChange w:id="338" w:author="Maxim Gladkov" w:date="2017-09-21T16:35:00Z">
              <w:rPr>
                <w:lang w:val="en-US"/>
              </w:rPr>
            </w:rPrChange>
          </w:rPr>
          <w:t xml:space="preserve">Ассоциированными членами и </w:t>
        </w:r>
      </w:ins>
      <w:ins w:id="339" w:author="Rudometova, Alisa" w:date="2017-10-03T14:26:00Z">
        <w:r w:rsidR="00841AFD" w:rsidRPr="00D96401">
          <w:t>А</w:t>
        </w:r>
      </w:ins>
      <w:ins w:id="340" w:author="Maxim Gladkov" w:date="2017-09-21T16:35:00Z">
        <w:r w:rsidR="00841AFD" w:rsidRPr="00D96401">
          <w:t xml:space="preserve">кадемическими </w:t>
        </w:r>
        <w:r w:rsidR="00F860D8" w:rsidRPr="00D96401">
          <w:rPr>
            <w:rPrChange w:id="341" w:author="Maxim Gladkov" w:date="2017-09-21T16:35:00Z">
              <w:rPr>
                <w:lang w:val="en-US"/>
              </w:rPr>
            </w:rPrChange>
          </w:rPr>
          <w:t>организациями</w:t>
        </w:r>
      </w:ins>
      <w:ins w:id="342" w:author="Rudometova, Alisa" w:date="2017-09-11T12:12:00Z">
        <w:r w:rsidRPr="00D96401">
          <w:t>;</w:t>
        </w:r>
      </w:ins>
    </w:p>
    <w:p w:rsidR="00C313A1" w:rsidRPr="00D96401" w:rsidRDefault="00C313A1">
      <w:pPr>
        <w:rPr>
          <w:ins w:id="343" w:author="Rudometova, Alisa" w:date="2017-09-11T12:13:00Z"/>
        </w:rPr>
      </w:pPr>
      <w:ins w:id="344" w:author="Rudometova, Alisa" w:date="2017-09-11T12:13:00Z">
        <w:r w:rsidRPr="00D96401">
          <w:t>5</w:t>
        </w:r>
        <w:r w:rsidRPr="00D96401">
          <w:tab/>
        </w:r>
      </w:ins>
      <w:ins w:id="345" w:author="Rudometova, Alisa" w:date="2017-09-11T13:11:00Z">
        <w:r w:rsidR="00836EA3" w:rsidRPr="00D96401">
          <w:t>что МСЭ</w:t>
        </w:r>
        <w:r w:rsidR="00836EA3" w:rsidRPr="00D96401">
          <w:noBreakHyphen/>
          <w:t>D следует</w:t>
        </w:r>
      </w:ins>
      <w:ins w:id="346" w:author="Svechnikov, Andrey" w:date="2017-10-03T05:49:00Z">
        <w:r w:rsidR="006672D0" w:rsidRPr="00D96401">
          <w:t xml:space="preserve"> и далее </w:t>
        </w:r>
      </w:ins>
      <w:ins w:id="347" w:author="Maxim Gladkov" w:date="2017-09-21T18:10:00Z">
        <w:r w:rsidR="00E10B45" w:rsidRPr="00D96401">
          <w:t>развивать</w:t>
        </w:r>
      </w:ins>
      <w:ins w:id="348" w:author="Rudometova, Alisa" w:date="2017-09-11T13:11:00Z">
        <w:r w:rsidR="00836EA3" w:rsidRPr="00D96401">
          <w:t xml:space="preserve"> техническо</w:t>
        </w:r>
      </w:ins>
      <w:ins w:id="349" w:author="Maxim Gladkov" w:date="2017-09-21T18:10:00Z">
        <w:r w:rsidR="00E10B45" w:rsidRPr="00D96401">
          <w:t>е</w:t>
        </w:r>
      </w:ins>
      <w:ins w:id="350" w:author="Rudometova, Alisa" w:date="2017-09-11T13:11:00Z">
        <w:r w:rsidR="00836EA3" w:rsidRPr="00D96401">
          <w:t xml:space="preserve"> сотрудничест</w:t>
        </w:r>
      </w:ins>
      <w:ins w:id="351" w:author="Svechnikov, Andrey" w:date="2017-10-03T05:49:00Z">
        <w:r w:rsidR="006672D0" w:rsidRPr="00D96401">
          <w:t>в</w:t>
        </w:r>
      </w:ins>
      <w:ins w:id="352" w:author="Maxim Gladkov" w:date="2017-09-21T18:10:00Z">
        <w:r w:rsidR="00E10B45" w:rsidRPr="00D96401">
          <w:t>о</w:t>
        </w:r>
      </w:ins>
      <w:ins w:id="353" w:author="Rudometova, Alisa" w:date="2017-09-11T13:11:00Z">
        <w:r w:rsidR="00836EA3" w:rsidRPr="00D96401">
          <w:t>, обмен</w:t>
        </w:r>
      </w:ins>
      <w:ins w:id="354" w:author="Svechnikov, Andrey" w:date="2017-10-03T05:50:00Z">
        <w:r w:rsidR="006672D0" w:rsidRPr="00D96401">
          <w:t xml:space="preserve"> </w:t>
        </w:r>
      </w:ins>
      <w:ins w:id="355" w:author="Rudometova, Alisa" w:date="2017-09-11T13:11:00Z">
        <w:r w:rsidR="00836EA3" w:rsidRPr="00D96401">
          <w:t>между регуляторным органами, создание потенциала и предоставление консультаций экспертов при поддержке со стороны своих региональных отделений</w:t>
        </w:r>
      </w:ins>
      <w:ins w:id="356" w:author="Rudometova, Alisa" w:date="2017-09-11T12:13:00Z">
        <w:r w:rsidRPr="00D96401">
          <w:t>;</w:t>
        </w:r>
      </w:ins>
    </w:p>
    <w:p w:rsidR="00173EF3" w:rsidRPr="00D96401" w:rsidRDefault="009C0A29" w:rsidP="00173EF3">
      <w:del w:id="357" w:author="Rudometova, Alisa" w:date="2017-09-11T12:13:00Z">
        <w:r w:rsidRPr="00D96401" w:rsidDel="00C313A1">
          <w:delText>4</w:delText>
        </w:r>
      </w:del>
      <w:ins w:id="358" w:author="Rudometova, Alisa" w:date="2017-09-11T12:13:00Z">
        <w:r w:rsidR="00C313A1" w:rsidRPr="00D96401">
          <w:rPr>
            <w:rPrChange w:id="359" w:author="Rudometova, Alisa" w:date="2017-09-11T12:13:00Z">
              <w:rPr>
                <w:lang w:val="en-US"/>
              </w:rPr>
            </w:rPrChange>
          </w:rPr>
          <w:t>6</w:t>
        </w:r>
      </w:ins>
      <w:r w:rsidRPr="00D96401">
        <w:tab/>
        <w:t>что в повестку дня пленарных заседаний Консультативной группы по развитию электросвязи (КГРЭ) будет включен постоянный пункт, посвященный вопросам частного сектора, в рамках которого рассматривалась бы информация, касающаяся частного сектора;</w:t>
      </w:r>
    </w:p>
    <w:p w:rsidR="00173EF3" w:rsidRPr="00D96401" w:rsidRDefault="009C0A29" w:rsidP="00173EF3">
      <w:del w:id="360" w:author="Rudometova, Alisa" w:date="2017-09-11T12:13:00Z">
        <w:r w:rsidRPr="00D96401" w:rsidDel="00C313A1">
          <w:delText>5</w:delText>
        </w:r>
      </w:del>
      <w:ins w:id="361" w:author="Rudometova, Alisa" w:date="2017-09-11T12:13:00Z">
        <w:r w:rsidR="00C313A1" w:rsidRPr="00D96401">
          <w:rPr>
            <w:rPrChange w:id="362" w:author="Rudometova, Alisa" w:date="2017-09-11T12:13:00Z">
              <w:rPr>
                <w:lang w:val="en-US"/>
              </w:rPr>
            </w:rPrChange>
          </w:rPr>
          <w:t>7</w:t>
        </w:r>
      </w:ins>
      <w:r w:rsidRPr="00D96401">
        <w:tab/>
        <w:t>что Директору БРЭ при выполнении оперативного плана МСЭ-D следует учесть следующие действия:</w:t>
      </w:r>
    </w:p>
    <w:p w:rsidR="00173EF3" w:rsidRPr="00D96401" w:rsidRDefault="009C0A29" w:rsidP="007A7DED">
      <w:pPr>
        <w:pStyle w:val="enumlev1"/>
      </w:pPr>
      <w:r w:rsidRPr="00D96401">
        <w:t>i)</w:t>
      </w:r>
      <w:r w:rsidRPr="00D96401">
        <w:tab/>
        <w:t xml:space="preserve">содействие развитию регионального сотрудничества между Государствами – Членами МСЭ, Членами Сектора, Ассоциированными членами и </w:t>
      </w:r>
      <w:r w:rsidR="00D96401" w:rsidRPr="00D96401">
        <w:t xml:space="preserve">Академическими </w:t>
      </w:r>
      <w:r w:rsidRPr="00D96401">
        <w:t xml:space="preserve">организациями − Членами, и другими соответствующими структурами за счет продолжения региональных встреч по рассмотрению вопросов, представляющих взаимный интерес, в особенности для Членов Сектора, Ассоциированных членов и </w:t>
      </w:r>
      <w:r w:rsidR="00D96401" w:rsidRPr="00D96401">
        <w:t xml:space="preserve">Академических </w:t>
      </w:r>
      <w:r w:rsidRPr="00D96401">
        <w:t>организаций − Членов;</w:t>
      </w:r>
    </w:p>
    <w:p w:rsidR="00173EF3" w:rsidRPr="00D96401" w:rsidRDefault="009C0A29" w:rsidP="00173EF3">
      <w:pPr>
        <w:pStyle w:val="enumlev1"/>
      </w:pPr>
      <w:proofErr w:type="spellStart"/>
      <w:r w:rsidRPr="00D96401">
        <w:t>ii</w:t>
      </w:r>
      <w:proofErr w:type="spellEnd"/>
      <w:r w:rsidRPr="00D96401">
        <w:t>)</w:t>
      </w:r>
      <w:r w:rsidRPr="00D96401">
        <w:tab/>
        <w:t>содействие развитию партнерских отношений между государственным и частным секторами при реализации глобальных, региональных и флагманских инициатив;</w:t>
      </w:r>
    </w:p>
    <w:p w:rsidR="00173EF3" w:rsidRPr="00D96401" w:rsidRDefault="009C0A29" w:rsidP="00173EF3">
      <w:pPr>
        <w:pStyle w:val="enumlev1"/>
      </w:pPr>
      <w:proofErr w:type="spellStart"/>
      <w:r w:rsidRPr="00D96401">
        <w:t>iii</w:t>
      </w:r>
      <w:proofErr w:type="spellEnd"/>
      <w:r w:rsidRPr="00D96401">
        <w:t>)</w:t>
      </w:r>
      <w:r w:rsidRPr="00D96401">
        <w:tab/>
        <w:t>содействие с помощью различных программ созданию благоприятной среды для капиталовложений и развития ИКТ,</w:t>
      </w:r>
    </w:p>
    <w:p w:rsidR="00173EF3" w:rsidRPr="00D96401" w:rsidRDefault="009C0A29" w:rsidP="00173EF3">
      <w:pPr>
        <w:pStyle w:val="Call"/>
        <w:rPr>
          <w:i w:val="0"/>
          <w:iCs/>
        </w:rPr>
      </w:pPr>
      <w:r w:rsidRPr="00D96401">
        <w:t>решает далее</w:t>
      </w:r>
      <w:r w:rsidRPr="00D96401">
        <w:rPr>
          <w:i w:val="0"/>
          <w:iCs/>
        </w:rPr>
        <w:t>,</w:t>
      </w:r>
    </w:p>
    <w:p w:rsidR="00173EF3" w:rsidRPr="00D96401" w:rsidRDefault="009C0A29" w:rsidP="00173EF3">
      <w:r w:rsidRPr="00D96401">
        <w:t>что следует продолжать предпринимать необходимые шаги для создания благоприятной среды на национальном, региональном и международном уровнях в целях поощрения развития и инвестиций в сектор ИКТ Членами Сектора,</w:t>
      </w:r>
    </w:p>
    <w:p w:rsidR="00173EF3" w:rsidRPr="00D96401" w:rsidRDefault="009C0A29" w:rsidP="00173EF3">
      <w:pPr>
        <w:pStyle w:val="Call"/>
      </w:pPr>
      <w:r w:rsidRPr="00D96401">
        <w:t>поручает Директору Бюро развития электросвязи</w:t>
      </w:r>
    </w:p>
    <w:p w:rsidR="00173EF3" w:rsidRPr="00D96401" w:rsidRDefault="009C0A29" w:rsidP="007A7DED">
      <w:r w:rsidRPr="00D96401">
        <w:t>1</w:t>
      </w:r>
      <w:r w:rsidRPr="00D96401">
        <w:tab/>
        <w:t>продолжать работать в тесном сотрудничестве с</w:t>
      </w:r>
      <w:ins w:id="363" w:author="Maxim Gladkov" w:date="2017-09-21T18:11:00Z">
        <w:r w:rsidR="005A48D4" w:rsidRPr="00D96401">
          <w:t xml:space="preserve"> Государствами</w:t>
        </w:r>
      </w:ins>
      <w:ins w:id="364" w:author="Rudometova, Alisa" w:date="2017-10-03T12:06:00Z">
        <w:r w:rsidR="007A7DED" w:rsidRPr="00D96401">
          <w:t xml:space="preserve"> − </w:t>
        </w:r>
      </w:ins>
      <w:ins w:id="365" w:author="Maxim Gladkov" w:date="2017-09-21T18:11:00Z">
        <w:r w:rsidR="005A48D4" w:rsidRPr="00D96401">
          <w:t>Членами МСЭ-D,</w:t>
        </w:r>
      </w:ins>
      <w:r w:rsidRPr="00D96401">
        <w:t xml:space="preserve"> Членами Сектора МСЭ</w:t>
      </w:r>
      <w:r w:rsidRPr="00D96401">
        <w:noBreakHyphen/>
        <w:t xml:space="preserve">D, Ассоциированными членами и </w:t>
      </w:r>
      <w:r w:rsidR="00841AFD" w:rsidRPr="00D96401">
        <w:t xml:space="preserve">Академическими </w:t>
      </w:r>
      <w:r w:rsidRPr="00D96401">
        <w:t xml:space="preserve">организациями − Членами для обеспечения участия в успешном выполнении </w:t>
      </w:r>
      <w:del w:id="366" w:author="Maloletkova, Svetlana" w:date="2017-09-11T17:11:00Z">
        <w:r w:rsidRPr="00D96401" w:rsidDel="00B66E9A">
          <w:delText>Дубайского п</w:delText>
        </w:r>
      </w:del>
      <w:ins w:id="367" w:author="Maloletkova, Svetlana" w:date="2017-09-11T17:11:00Z">
        <w:r w:rsidR="00B66E9A" w:rsidRPr="00D96401">
          <w:t>П</w:t>
        </w:r>
      </w:ins>
      <w:r w:rsidRPr="00D96401">
        <w:t>лана действий</w:t>
      </w:r>
      <w:ins w:id="368" w:author="Maloletkova, Svetlana" w:date="2017-09-11T17:11:00Z">
        <w:r w:rsidR="00B66E9A" w:rsidRPr="00D96401">
          <w:t xml:space="preserve"> Буэнос-Айреса</w:t>
        </w:r>
      </w:ins>
      <w:r w:rsidRPr="00D96401">
        <w:t>;</w:t>
      </w:r>
    </w:p>
    <w:p w:rsidR="00173EF3" w:rsidRPr="00D96401" w:rsidRDefault="009C0A29" w:rsidP="007A7DED">
      <w:r w:rsidRPr="00D96401">
        <w:t>2</w:t>
      </w:r>
      <w:r w:rsidRPr="00D96401">
        <w:tab/>
        <w:t xml:space="preserve">включить надлежащим образом в программы и виды деятельности вопросы, представляющие насущный интерес для Членов Сектора, Ассоциированных членов и </w:t>
      </w:r>
      <w:r w:rsidR="00841AFD" w:rsidRPr="00D96401">
        <w:t xml:space="preserve">Академических </w:t>
      </w:r>
      <w:r w:rsidRPr="00D96401">
        <w:t>организаций − Членов;</w:t>
      </w:r>
    </w:p>
    <w:p w:rsidR="00173EF3" w:rsidRPr="00D96401" w:rsidRDefault="009C0A29" w:rsidP="00173EF3">
      <w:r w:rsidRPr="00D96401">
        <w:t>3</w:t>
      </w:r>
      <w:r w:rsidRPr="00D96401">
        <w:tab/>
        <w:t>облегчить связь между Государствами – Членами МСЭ и Членами Сектора по вопросам, касающимся содействия созданию благоприятного инвестиционного климата, особенно в развивающихся странах;</w:t>
      </w:r>
    </w:p>
    <w:p w:rsidR="00C313A1" w:rsidRPr="00D96401" w:rsidRDefault="00C313A1" w:rsidP="008D02BD">
      <w:pPr>
        <w:rPr>
          <w:ins w:id="369" w:author="Rudometova, Alisa" w:date="2017-09-11T12:14:00Z"/>
          <w:rPrChange w:id="370" w:author="Maxim Gladkov" w:date="2017-09-21T16:39:00Z">
            <w:rPr>
              <w:ins w:id="371" w:author="Rudometova, Alisa" w:date="2017-09-11T12:14:00Z"/>
              <w:lang w:val="en-US"/>
            </w:rPr>
          </w:rPrChange>
        </w:rPr>
      </w:pPr>
      <w:ins w:id="372" w:author="Rudometova, Alisa" w:date="2017-09-11T12:14:00Z">
        <w:r w:rsidRPr="00D96401">
          <w:rPr>
            <w:rPrChange w:id="373" w:author="Maxim Gladkov" w:date="2017-09-21T16:39:00Z">
              <w:rPr>
                <w:lang w:val="en-US"/>
              </w:rPr>
            </w:rPrChange>
          </w:rPr>
          <w:lastRenderedPageBreak/>
          <w:t>4</w:t>
        </w:r>
        <w:r w:rsidRPr="00D96401">
          <w:rPr>
            <w:rPrChange w:id="374" w:author="Maxim Gladkov" w:date="2017-09-21T16:39:00Z">
              <w:rPr>
                <w:lang w:val="en-US"/>
              </w:rPr>
            </w:rPrChange>
          </w:rPr>
          <w:tab/>
        </w:r>
      </w:ins>
      <w:ins w:id="375" w:author="Maxim Gladkov" w:date="2017-09-21T16:37:00Z">
        <w:r w:rsidR="00EB0C19" w:rsidRPr="00D96401">
          <w:rPr>
            <w:rPrChange w:id="376" w:author="Maxim Gladkov" w:date="2017-09-21T16:39:00Z">
              <w:rPr>
                <w:lang w:val="en-US"/>
              </w:rPr>
            </w:rPrChange>
          </w:rPr>
          <w:t>организовывать</w:t>
        </w:r>
      </w:ins>
      <w:ins w:id="377" w:author="Rudometova, Alisa" w:date="2017-09-11T12:14:00Z">
        <w:r w:rsidRPr="00D96401">
          <w:rPr>
            <w:rPrChange w:id="378" w:author="Maxim Gladkov" w:date="2017-09-21T16:39:00Z">
              <w:rPr>
                <w:lang w:val="en-US"/>
              </w:rPr>
            </w:rPrChange>
          </w:rPr>
          <w:t xml:space="preserve">, </w:t>
        </w:r>
      </w:ins>
      <w:ins w:id="379" w:author="Maxim Gladkov" w:date="2017-09-21T16:37:00Z">
        <w:r w:rsidR="00EB0C19" w:rsidRPr="00D96401">
          <w:rPr>
            <w:rPrChange w:id="380" w:author="Maxim Gladkov" w:date="2017-09-21T16:39:00Z">
              <w:rPr>
                <w:lang w:val="en-US"/>
              </w:rPr>
            </w:rPrChange>
          </w:rPr>
          <w:t>координировать и обеспечивать проведение мероприятий, таких как</w:t>
        </w:r>
      </w:ins>
      <w:ins w:id="381" w:author="Rudometova, Alisa" w:date="2017-10-03T12:11:00Z">
        <w:r w:rsidR="008D02BD" w:rsidRPr="00D96401">
          <w:t xml:space="preserve"> </w:t>
        </w:r>
      </w:ins>
      <w:ins w:id="382" w:author="Maxim Gladkov" w:date="2017-09-21T16:37:00Z">
        <w:r w:rsidR="00EB0C19" w:rsidRPr="00D96401">
          <w:rPr>
            <w:rPrChange w:id="383" w:author="Maxim Gladkov" w:date="2017-09-21T16:39:00Z">
              <w:rPr>
                <w:lang w:val="en-US"/>
              </w:rPr>
            </w:rPrChange>
          </w:rPr>
          <w:t>семинары</w:t>
        </w:r>
      </w:ins>
      <w:ins w:id="384" w:author="Rudometova, Alisa" w:date="2017-09-11T12:14:00Z">
        <w:r w:rsidRPr="00D96401">
          <w:rPr>
            <w:rPrChange w:id="385" w:author="Maxim Gladkov" w:date="2017-09-21T16:39:00Z">
              <w:rPr>
                <w:lang w:val="en-US"/>
              </w:rPr>
            </w:rPrChange>
          </w:rPr>
          <w:t xml:space="preserve">, </w:t>
        </w:r>
      </w:ins>
      <w:ins w:id="386" w:author="Maxim Gladkov" w:date="2017-09-21T16:38:00Z">
        <w:r w:rsidR="00EB0C19" w:rsidRPr="00D96401">
          <w:rPr>
            <w:rPrChange w:id="387" w:author="Maxim Gladkov" w:date="2017-09-21T16:39:00Z">
              <w:rPr>
                <w:lang w:val="en-US"/>
              </w:rPr>
            </w:rPrChange>
          </w:rPr>
          <w:t>региональные семинары-практикумы и</w:t>
        </w:r>
      </w:ins>
      <w:ins w:id="388" w:author="Svechnikov, Andrey" w:date="2017-10-03T05:51:00Z">
        <w:r w:rsidR="006672D0" w:rsidRPr="00D96401">
          <w:t xml:space="preserve"> </w:t>
        </w:r>
      </w:ins>
      <w:ins w:id="389" w:author="Maxim Gladkov" w:date="2017-09-21T16:38:00Z">
        <w:r w:rsidR="00EB0C19" w:rsidRPr="00D96401">
          <w:rPr>
            <w:rPrChange w:id="390" w:author="Maxim Gladkov" w:date="2017-09-21T16:39:00Z">
              <w:rPr>
                <w:lang w:val="en-US"/>
              </w:rPr>
            </w:rPrChange>
          </w:rPr>
          <w:t xml:space="preserve">программы профессиональной подготовки, которые </w:t>
        </w:r>
      </w:ins>
      <w:ins w:id="391" w:author="Maxim Gladkov" w:date="2017-09-21T16:39:00Z">
        <w:r w:rsidR="00EB0C19" w:rsidRPr="00D96401">
          <w:rPr>
            <w:rPrChange w:id="392" w:author="Maxim Gladkov" w:date="2017-09-21T16:39:00Z">
              <w:rPr>
                <w:lang w:val="en-US"/>
              </w:rPr>
            </w:rPrChange>
          </w:rPr>
          <w:t>помогают укреп</w:t>
        </w:r>
      </w:ins>
      <w:ins w:id="393" w:author="Maxim Gladkov" w:date="2017-09-21T16:42:00Z">
        <w:r w:rsidR="00EB0C19" w:rsidRPr="00D96401">
          <w:t>ля</w:t>
        </w:r>
      </w:ins>
      <w:ins w:id="394" w:author="Maxim Gladkov" w:date="2017-09-21T16:39:00Z">
        <w:r w:rsidR="00EB0C19" w:rsidRPr="00D96401">
          <w:rPr>
            <w:rPrChange w:id="395" w:author="Maxim Gladkov" w:date="2017-09-21T16:39:00Z">
              <w:rPr>
                <w:lang w:val="en-US"/>
              </w:rPr>
            </w:rPrChange>
          </w:rPr>
          <w:t>ть позиции вновь созданных ре</w:t>
        </w:r>
        <w:r w:rsidR="00EB0C19" w:rsidRPr="00D96401">
          <w:t>гуляторных органов и регуляторных органов</w:t>
        </w:r>
      </w:ins>
      <w:ins w:id="396" w:author="Rudometova, Alisa" w:date="2017-10-03T12:11:00Z">
        <w:r w:rsidR="008D02BD" w:rsidRPr="00D96401">
          <w:t xml:space="preserve"> </w:t>
        </w:r>
      </w:ins>
      <w:ins w:id="397" w:author="Maxim Gladkov" w:date="2017-09-21T16:40:00Z">
        <w:r w:rsidR="00EB0C19" w:rsidRPr="00D96401">
          <w:rPr>
            <w:rPrChange w:id="398" w:author="Maxim Gladkov" w:date="2017-09-21T16:40:00Z">
              <w:rPr>
                <w:lang w:val="en-US"/>
              </w:rPr>
            </w:rPrChange>
          </w:rPr>
          <w:t>развивающи</w:t>
        </w:r>
        <w:r w:rsidR="00EB0C19" w:rsidRPr="00D96401">
          <w:t>хся стран и способствуют</w:t>
        </w:r>
      </w:ins>
      <w:ins w:id="399" w:author="Svechnikov, Andrey" w:date="2017-10-03T05:51:00Z">
        <w:r w:rsidR="006672D0" w:rsidRPr="00D96401">
          <w:t xml:space="preserve"> </w:t>
        </w:r>
      </w:ins>
      <w:ins w:id="400" w:author="Maxim Gladkov" w:date="2017-09-21T16:40:00Z">
        <w:r w:rsidR="00EB0C19" w:rsidRPr="00D96401">
          <w:rPr>
            <w:rPrChange w:id="401" w:author="Maxim Gladkov" w:date="2017-09-21T16:40:00Z">
              <w:rPr>
                <w:lang w:val="en-US"/>
              </w:rPr>
            </w:rPrChange>
          </w:rPr>
          <w:t xml:space="preserve">обмену информацией </w:t>
        </w:r>
      </w:ins>
      <w:ins w:id="402" w:author="Maxim Gladkov" w:date="2017-09-21T16:41:00Z">
        <w:r w:rsidR="00EB0C19" w:rsidRPr="00D96401">
          <w:t xml:space="preserve">по важнейшим вопросам регулирования </w:t>
        </w:r>
      </w:ins>
      <w:ins w:id="403" w:author="Maxim Gladkov" w:date="2017-09-21T16:40:00Z">
        <w:r w:rsidR="00EB0C19" w:rsidRPr="00D96401">
          <w:rPr>
            <w:rPrChange w:id="404" w:author="Maxim Gladkov" w:date="2017-09-21T16:40:00Z">
              <w:rPr>
                <w:lang w:val="en-US"/>
              </w:rPr>
            </w:rPrChange>
          </w:rPr>
          <w:t>между Государствами-Членами</w:t>
        </w:r>
      </w:ins>
      <w:ins w:id="405" w:author="Rudometova, Alisa" w:date="2017-09-11T12:14:00Z">
        <w:r w:rsidRPr="00D96401">
          <w:rPr>
            <w:rPrChange w:id="406" w:author="Maxim Gladkov" w:date="2017-09-21T16:39:00Z">
              <w:rPr>
                <w:lang w:val="en-US"/>
              </w:rPr>
            </w:rPrChange>
          </w:rPr>
          <w:t xml:space="preserve">, </w:t>
        </w:r>
      </w:ins>
      <w:ins w:id="407" w:author="Maxim Gladkov" w:date="2017-09-21T16:41:00Z">
        <w:r w:rsidR="00EB0C19" w:rsidRPr="00D96401">
          <w:rPr>
            <w:rPrChange w:id="408" w:author="Maxim Gladkov" w:date="2017-09-21T16:41:00Z">
              <w:rPr>
                <w:lang w:val="en-US"/>
              </w:rPr>
            </w:rPrChange>
          </w:rPr>
          <w:t>Членами Сектора</w:t>
        </w:r>
      </w:ins>
      <w:ins w:id="409" w:author="Rudometova, Alisa" w:date="2017-09-11T12:14:00Z">
        <w:r w:rsidRPr="00D96401">
          <w:rPr>
            <w:rPrChange w:id="410" w:author="Maxim Gladkov" w:date="2017-09-21T16:39:00Z">
              <w:rPr>
                <w:lang w:val="en-US"/>
              </w:rPr>
            </w:rPrChange>
          </w:rPr>
          <w:t xml:space="preserve">, </w:t>
        </w:r>
      </w:ins>
      <w:ins w:id="411" w:author="Maxim Gladkov" w:date="2017-09-21T16:41:00Z">
        <w:r w:rsidR="00EB0C19" w:rsidRPr="00D96401">
          <w:rPr>
            <w:rPrChange w:id="412" w:author="Maxim Gladkov" w:date="2017-09-21T16:41:00Z">
              <w:rPr>
                <w:lang w:val="en-US"/>
              </w:rPr>
            </w:rPrChange>
          </w:rPr>
          <w:t xml:space="preserve">Ассоциированными членами и </w:t>
        </w:r>
      </w:ins>
      <w:ins w:id="413" w:author="Rudometova, Alisa" w:date="2017-10-03T14:27:00Z">
        <w:r w:rsidR="00841AFD" w:rsidRPr="00D96401">
          <w:t>А</w:t>
        </w:r>
      </w:ins>
      <w:ins w:id="414" w:author="Maxim Gladkov" w:date="2017-09-21T16:41:00Z">
        <w:r w:rsidR="00841AFD" w:rsidRPr="00D96401">
          <w:t xml:space="preserve">кадемическими </w:t>
        </w:r>
        <w:r w:rsidR="00EB0C19" w:rsidRPr="00D96401">
          <w:rPr>
            <w:rPrChange w:id="415" w:author="Maxim Gladkov" w:date="2017-09-21T16:41:00Z">
              <w:rPr>
                <w:lang w:val="en-US"/>
              </w:rPr>
            </w:rPrChange>
          </w:rPr>
          <w:t xml:space="preserve">организациями </w:t>
        </w:r>
      </w:ins>
      <w:ins w:id="416" w:author="Maxim Gladkov" w:date="2017-09-21T16:42:00Z">
        <w:r w:rsidR="00EB0C19" w:rsidRPr="00D96401">
          <w:t xml:space="preserve">на региональном, межрегиональном и </w:t>
        </w:r>
      </w:ins>
      <w:ins w:id="417" w:author="Svechnikov, Andrey" w:date="2017-10-03T05:52:00Z">
        <w:r w:rsidR="006672D0" w:rsidRPr="00D96401">
          <w:t xml:space="preserve">глобальном </w:t>
        </w:r>
      </w:ins>
      <w:ins w:id="418" w:author="Maxim Gladkov" w:date="2017-09-21T16:42:00Z">
        <w:r w:rsidR="00EB0C19" w:rsidRPr="00D96401">
          <w:t>уровн</w:t>
        </w:r>
      </w:ins>
      <w:ins w:id="419" w:author="Svechnikov, Andrey" w:date="2017-10-03T05:53:00Z">
        <w:r w:rsidR="006672D0" w:rsidRPr="00D96401">
          <w:t>ях</w:t>
        </w:r>
      </w:ins>
      <w:ins w:id="420" w:author="Rudometova, Alisa" w:date="2017-09-11T12:14:00Z">
        <w:r w:rsidRPr="00D96401">
          <w:rPr>
            <w:rPrChange w:id="421" w:author="Maxim Gladkov" w:date="2017-09-21T16:39:00Z">
              <w:rPr>
                <w:lang w:val="en-US"/>
              </w:rPr>
            </w:rPrChange>
          </w:rPr>
          <w:t>;</w:t>
        </w:r>
      </w:ins>
    </w:p>
    <w:p w:rsidR="00173EF3" w:rsidRPr="00D96401" w:rsidRDefault="009C0A29">
      <w:del w:id="422" w:author="Rudometova, Alisa" w:date="2017-09-11T12:14:00Z">
        <w:r w:rsidRPr="00D96401" w:rsidDel="00C313A1">
          <w:delText>4</w:delText>
        </w:r>
      </w:del>
      <w:ins w:id="423" w:author="Rudometova, Alisa" w:date="2017-09-11T12:14:00Z">
        <w:r w:rsidR="00C313A1" w:rsidRPr="00D96401">
          <w:rPr>
            <w:rPrChange w:id="424" w:author="Rudometova, Alisa" w:date="2017-09-11T12:14:00Z">
              <w:rPr>
                <w:lang w:val="en-US"/>
              </w:rPr>
            </w:rPrChange>
          </w:rPr>
          <w:t>5</w:t>
        </w:r>
      </w:ins>
      <w:r w:rsidRPr="00D96401">
        <w:tab/>
        <w:t>продолжать организовывать</w:t>
      </w:r>
      <w:ins w:id="425" w:author="Svechnikov, Andrey" w:date="2017-10-03T05:56:00Z">
        <w:r w:rsidR="00646937" w:rsidRPr="00D96401">
          <w:t xml:space="preserve"> ГСР</w:t>
        </w:r>
      </w:ins>
      <w:ins w:id="426" w:author="Svechnikov, Andrey" w:date="2017-10-03T05:57:00Z">
        <w:r w:rsidR="00646937" w:rsidRPr="00D96401">
          <w:t xml:space="preserve"> и</w:t>
        </w:r>
      </w:ins>
      <w:r w:rsidRPr="00D96401">
        <w:t xml:space="preserve">, возможно, вплотную с </w:t>
      </w:r>
      <w:ins w:id="427" w:author="Svechnikov, Andrey" w:date="2017-10-03T05:57:00Z">
        <w:r w:rsidR="00646937" w:rsidRPr="00D96401">
          <w:t xml:space="preserve">ним </w:t>
        </w:r>
      </w:ins>
      <w:del w:id="428" w:author="Maloletkova, Svetlana" w:date="2017-09-11T17:12:00Z">
        <w:r w:rsidRPr="00D96401" w:rsidDel="00B66E9A">
          <w:delText>Глобальным симпозиумом для регуляторных органов (</w:delText>
        </w:r>
      </w:del>
      <w:r w:rsidRPr="00D96401">
        <w:t>ГCР</w:t>
      </w:r>
      <w:del w:id="429" w:author="Maloletkova, Svetlana" w:date="2017-09-11T17:12:00Z">
        <w:r w:rsidRPr="00D96401" w:rsidDel="00B66E9A">
          <w:delText>)</w:delText>
        </w:r>
      </w:del>
      <w:r w:rsidRPr="00D96401">
        <w:t xml:space="preserve"> проведение </w:t>
      </w:r>
      <w:ins w:id="430" w:author="Svechnikov, Andrey" w:date="2017-10-03T05:57:00Z">
        <w:r w:rsidR="00646937" w:rsidRPr="00D96401">
          <w:t xml:space="preserve">и других </w:t>
        </w:r>
      </w:ins>
      <w:r w:rsidRPr="00D96401">
        <w:t xml:space="preserve">собраний с участием руководителей высшего звена отрасли, например, собраний старших сотрудников по регулированию </w:t>
      </w:r>
      <w:r w:rsidRPr="00D96401">
        <w:rPr>
          <w:rFonts w:cstheme="minorHAnsi"/>
        </w:rPr>
        <w:t>(CRO)</w:t>
      </w:r>
      <w:r w:rsidRPr="00D96401">
        <w:t>, которые будут способствовать обмену информацией и</w:t>
      </w:r>
      <w:r w:rsidRPr="00D96401">
        <w:rPr>
          <w:rFonts w:cstheme="minorHAnsi"/>
        </w:rPr>
        <w:t xml:space="preserve"> оказывать содействие в выявлении и координации приоритетных задач в области развития</w:t>
      </w:r>
      <w:r w:rsidRPr="00D96401">
        <w:t>;</w:t>
      </w:r>
    </w:p>
    <w:p w:rsidR="00C313A1" w:rsidRPr="00D96401" w:rsidRDefault="00C313A1" w:rsidP="007A7DED">
      <w:pPr>
        <w:rPr>
          <w:ins w:id="431" w:author="Rudometova, Alisa" w:date="2017-09-11T12:14:00Z"/>
        </w:rPr>
      </w:pPr>
      <w:ins w:id="432" w:author="Rudometova, Alisa" w:date="2017-09-11T12:14:00Z">
        <w:r w:rsidRPr="00D96401">
          <w:t>6</w:t>
        </w:r>
        <w:r w:rsidRPr="00D96401">
          <w:tab/>
        </w:r>
      </w:ins>
      <w:ins w:id="433" w:author="Maxim Gladkov" w:date="2017-09-21T16:49:00Z">
        <w:r w:rsidR="00B040DA" w:rsidRPr="00D96401">
          <w:rPr>
            <w:rPrChange w:id="434" w:author="Maxim Gladkov" w:date="2017-09-21T16:52:00Z">
              <w:rPr>
                <w:lang w:val="en-US"/>
              </w:rPr>
            </w:rPrChange>
          </w:rPr>
          <w:t>добиваться того, чтобы региональные отделения</w:t>
        </w:r>
      </w:ins>
      <w:ins w:id="435" w:author="Svechnikov, Andrey" w:date="2017-10-03T05:58:00Z">
        <w:r w:rsidR="00646937" w:rsidRPr="00D96401">
          <w:t xml:space="preserve"> </w:t>
        </w:r>
      </w:ins>
      <w:ins w:id="436" w:author="Rudometova, Alisa" w:date="2017-09-11T13:12:00Z">
        <w:r w:rsidR="005526BC" w:rsidRPr="00D96401">
          <w:t>МСЭ</w:t>
        </w:r>
      </w:ins>
      <w:ins w:id="437" w:author="Svechnikov, Andrey" w:date="2017-10-03T05:58:00Z">
        <w:r w:rsidR="00646937" w:rsidRPr="00D96401">
          <w:t xml:space="preserve"> </w:t>
        </w:r>
      </w:ins>
      <w:ins w:id="438" w:author="Maxim Gladkov" w:date="2017-09-21T16:50:00Z">
        <w:r w:rsidR="00B040DA" w:rsidRPr="00D96401">
          <w:rPr>
            <w:rPrChange w:id="439" w:author="Maxim Gladkov" w:date="2017-09-21T16:52:00Z">
              <w:rPr>
                <w:lang w:val="en-US"/>
              </w:rPr>
            </w:rPrChange>
          </w:rPr>
          <w:t xml:space="preserve">обеспечивали </w:t>
        </w:r>
      </w:ins>
      <w:ins w:id="440" w:author="Maxim Gladkov" w:date="2017-09-21T16:51:00Z">
        <w:r w:rsidR="00B040DA" w:rsidRPr="00D96401">
          <w:rPr>
            <w:rPrChange w:id="441" w:author="Maxim Gladkov" w:date="2017-09-21T16:52:00Z">
              <w:rPr>
                <w:lang w:val="en-US"/>
              </w:rPr>
            </w:rPrChange>
          </w:rPr>
          <w:t xml:space="preserve">совместные действия Государств-Членов, Членов Сектора, Ассоциированных членов и </w:t>
        </w:r>
      </w:ins>
      <w:ins w:id="442" w:author="Rudometova, Alisa" w:date="2017-10-03T14:23:00Z">
        <w:r w:rsidR="00841AFD" w:rsidRPr="00D96401">
          <w:t>А</w:t>
        </w:r>
      </w:ins>
      <w:ins w:id="443" w:author="Maxim Gladkov" w:date="2017-09-21T16:51:00Z">
        <w:r w:rsidR="00841AFD" w:rsidRPr="00D96401">
          <w:t xml:space="preserve">кадемических </w:t>
        </w:r>
        <w:r w:rsidR="00B040DA" w:rsidRPr="00D96401">
          <w:rPr>
            <w:rPrChange w:id="444" w:author="Maxim Gladkov" w:date="2017-09-21T16:52:00Z">
              <w:rPr>
                <w:lang w:val="en-US"/>
              </w:rPr>
            </w:rPrChange>
          </w:rPr>
          <w:t>о</w:t>
        </w:r>
        <w:r w:rsidR="00B040DA" w:rsidRPr="00D96401">
          <w:t>рганиза</w:t>
        </w:r>
      </w:ins>
      <w:ins w:id="445" w:author="Maxim Gladkov" w:date="2017-09-21T16:52:00Z">
        <w:r w:rsidR="00B040DA" w:rsidRPr="00D96401">
          <w:t>ц</w:t>
        </w:r>
      </w:ins>
      <w:ins w:id="446" w:author="Maxim Gladkov" w:date="2017-09-21T16:51:00Z">
        <w:r w:rsidR="00B040DA" w:rsidRPr="00D96401">
          <w:rPr>
            <w:rPrChange w:id="447" w:author="Maxim Gladkov" w:date="2017-09-21T16:52:00Z">
              <w:rPr>
                <w:lang w:val="en-US"/>
              </w:rPr>
            </w:rPrChange>
          </w:rPr>
          <w:t>ий, направленные на удовлетворение нужд их регионов</w:t>
        </w:r>
      </w:ins>
      <w:ins w:id="448" w:author="Svechnikov, Andrey" w:date="2017-10-03T05:59:00Z">
        <w:r w:rsidR="00646937" w:rsidRPr="00D96401">
          <w:t>, и содействовали их осуществлению</w:t>
        </w:r>
      </w:ins>
      <w:ins w:id="449" w:author="Rudometova, Alisa" w:date="2017-09-11T12:14:00Z">
        <w:r w:rsidRPr="00D96401">
          <w:t>;</w:t>
        </w:r>
      </w:ins>
    </w:p>
    <w:p w:rsidR="00C313A1" w:rsidRPr="00D96401" w:rsidRDefault="00C313A1" w:rsidP="00841AFD">
      <w:pPr>
        <w:rPr>
          <w:ins w:id="450" w:author="Rudometova, Alisa" w:date="2017-09-11T12:14:00Z"/>
        </w:rPr>
      </w:pPr>
      <w:ins w:id="451" w:author="Rudometova, Alisa" w:date="2017-09-11T12:14:00Z">
        <w:r w:rsidRPr="00D96401">
          <w:t>7</w:t>
        </w:r>
        <w:r w:rsidRPr="00D96401">
          <w:tab/>
        </w:r>
      </w:ins>
      <w:ins w:id="452" w:author="Svechnikov, Andrey" w:date="2017-10-03T06:02:00Z">
        <w:r w:rsidR="00646937" w:rsidRPr="00D96401">
          <w:t xml:space="preserve">предоставлять ресурсы и </w:t>
        </w:r>
      </w:ins>
      <w:ins w:id="453" w:author="Maxim Gladkov" w:date="2017-09-21T18:17:00Z">
        <w:r w:rsidR="00705B50" w:rsidRPr="00D96401">
          <w:rPr>
            <w:rPrChange w:id="454" w:author="Maxim Gladkov" w:date="2017-09-21T18:23:00Z">
              <w:rPr>
                <w:lang w:val="en-US"/>
              </w:rPr>
            </w:rPrChange>
          </w:rPr>
          <w:t>ока</w:t>
        </w:r>
        <w:r w:rsidR="0064666F" w:rsidRPr="00D96401">
          <w:rPr>
            <w:rPrChange w:id="455" w:author="Maxim Gladkov" w:date="2017-09-21T18:23:00Z">
              <w:rPr>
                <w:lang w:val="en-US"/>
              </w:rPr>
            </w:rPrChange>
          </w:rPr>
          <w:t xml:space="preserve">зывать помощь в </w:t>
        </w:r>
      </w:ins>
      <w:ins w:id="456" w:author="Svechnikov, Andrey" w:date="2017-10-03T06:03:00Z">
        <w:r w:rsidR="00646937" w:rsidRPr="00D96401">
          <w:t xml:space="preserve">обобщении </w:t>
        </w:r>
      </w:ins>
      <w:ins w:id="457" w:author="Maxim Gladkov" w:date="2017-09-21T18:21:00Z">
        <w:r w:rsidR="0064666F" w:rsidRPr="00D96401">
          <w:rPr>
            <w:rPrChange w:id="458" w:author="Maxim Gladkov" w:date="2017-09-21T18:23:00Z">
              <w:rPr>
                <w:lang w:val="en-US"/>
              </w:rPr>
            </w:rPrChange>
          </w:rPr>
          <w:t xml:space="preserve">всех </w:t>
        </w:r>
      </w:ins>
      <w:ins w:id="459" w:author="Maxim Gladkov" w:date="2017-09-21T18:20:00Z">
        <w:r w:rsidR="0064666F" w:rsidRPr="00D96401">
          <w:rPr>
            <w:rPrChange w:id="460" w:author="Maxim Gladkov" w:date="2017-09-21T18:23:00Z">
              <w:rPr>
                <w:lang w:val="en-US"/>
              </w:rPr>
            </w:rPrChange>
          </w:rPr>
          <w:t>материалов</w:t>
        </w:r>
      </w:ins>
      <w:ins w:id="461" w:author="Maxim Gladkov" w:date="2017-09-21T18:21:00Z">
        <w:r w:rsidR="0064666F" w:rsidRPr="00D96401">
          <w:rPr>
            <w:rPrChange w:id="462" w:author="Maxim Gladkov" w:date="2017-09-21T18:23:00Z">
              <w:rPr>
                <w:lang w:val="en-US"/>
              </w:rPr>
            </w:rPrChange>
          </w:rPr>
          <w:t>, касающихся</w:t>
        </w:r>
      </w:ins>
      <w:ins w:id="463" w:author="Maxim Gladkov" w:date="2017-09-21T18:17:00Z">
        <w:r w:rsidR="00705B50" w:rsidRPr="00D96401">
          <w:rPr>
            <w:rPrChange w:id="464" w:author="Maxim Gladkov" w:date="2017-09-21T18:23:00Z">
              <w:rPr>
                <w:lang w:val="en-US"/>
              </w:rPr>
            </w:rPrChange>
          </w:rPr>
          <w:t xml:space="preserve"> проводимой в рамках МСЭ-</w:t>
        </w:r>
      </w:ins>
      <w:ins w:id="465" w:author="Maxim Gladkov" w:date="2017-09-21T18:18:00Z">
        <w:r w:rsidR="00705B50" w:rsidRPr="00D96401">
          <w:t>D</w:t>
        </w:r>
      </w:ins>
      <w:ins w:id="466" w:author="Maxim Gladkov" w:date="2017-09-21T18:21:00Z">
        <w:r w:rsidR="0064666F" w:rsidRPr="00D96401">
          <w:rPr>
            <w:rPrChange w:id="467" w:author="Maxim Gladkov" w:date="2017-09-21T18:23:00Z">
              <w:rPr>
                <w:lang w:val="en-US"/>
              </w:rPr>
            </w:rPrChange>
          </w:rPr>
          <w:t xml:space="preserve"> работы по ключевым </w:t>
        </w:r>
      </w:ins>
      <w:ins w:id="468" w:author="Svechnikov, Andrey" w:date="2017-10-03T06:04:00Z">
        <w:r w:rsidR="00646937" w:rsidRPr="00D96401">
          <w:t xml:space="preserve">вопросам </w:t>
        </w:r>
      </w:ins>
      <w:ins w:id="469" w:author="Maxim Gladkov" w:date="2017-09-21T18:21:00Z">
        <w:r w:rsidR="0064666F" w:rsidRPr="00D96401">
          <w:rPr>
            <w:rPrChange w:id="470" w:author="Maxim Gladkov" w:date="2017-09-21T18:23:00Z">
              <w:rPr>
                <w:lang w:val="en-US"/>
              </w:rPr>
            </w:rPrChange>
          </w:rPr>
          <w:t xml:space="preserve">политики и регулирования, </w:t>
        </w:r>
      </w:ins>
      <w:ins w:id="471" w:author="Maxim Gladkov" w:date="2017-09-21T18:22:00Z">
        <w:r w:rsidR="0064666F" w:rsidRPr="00D96401">
          <w:rPr>
            <w:rPrChange w:id="472" w:author="Maxim Gladkov" w:date="2017-09-21T18:23:00Z">
              <w:rPr>
                <w:lang w:val="en-US"/>
              </w:rPr>
            </w:rPrChange>
          </w:rPr>
          <w:t>на базе электронной библиотеки</w:t>
        </w:r>
      </w:ins>
      <w:ins w:id="473" w:author="Svechnikov, Andrey" w:date="2017-10-03T06:05:00Z">
        <w:r w:rsidR="00325D1A" w:rsidRPr="00D96401">
          <w:t xml:space="preserve">, для того </w:t>
        </w:r>
      </w:ins>
      <w:ins w:id="474" w:author="Maxim Gladkov" w:date="2017-09-21T18:23:00Z">
        <w:r w:rsidR="0064666F" w:rsidRPr="00D96401">
          <w:rPr>
            <w:rPrChange w:id="475" w:author="Maxim Gladkov" w:date="2017-09-21T18:24:00Z">
              <w:rPr>
                <w:lang w:val="en-US"/>
              </w:rPr>
            </w:rPrChange>
          </w:rPr>
          <w:t>чтобы облегчить доступ к этим материалам и повысить эффективность передачи знаний и обмена информацией и опытом между регуляторными органами</w:t>
        </w:r>
      </w:ins>
      <w:ins w:id="476" w:author="Antipina, Nadezda" w:date="2017-10-03T16:38:00Z">
        <w:r w:rsidR="00841AFD" w:rsidRPr="00D96401">
          <w:t>,</w:t>
        </w:r>
      </w:ins>
    </w:p>
    <w:p w:rsidR="00173EF3" w:rsidRPr="00D96401" w:rsidDel="00C313A1" w:rsidRDefault="009C0A29" w:rsidP="00C313A1">
      <w:pPr>
        <w:rPr>
          <w:del w:id="477" w:author="Rudometova, Alisa" w:date="2017-09-11T12:14:00Z"/>
        </w:rPr>
      </w:pPr>
      <w:del w:id="478" w:author="Rudometova, Alisa" w:date="2017-09-11T12:14:00Z">
        <w:r w:rsidRPr="00D96401" w:rsidDel="00C313A1">
          <w:delText>5</w:delText>
        </w:r>
        <w:r w:rsidRPr="00D96401" w:rsidDel="00C313A1">
          <w:tab/>
          <w:delText>продолжать использовать и укреплять портал Членов Сектора МСЭ-D, Ассоциированных членов и академических организаций − Членов для содействия обмену и распространению информации для всех членов МСЭ,</w:delText>
        </w:r>
      </w:del>
    </w:p>
    <w:p w:rsidR="005526BC" w:rsidRPr="00D96401" w:rsidRDefault="005526BC" w:rsidP="005526BC">
      <w:pPr>
        <w:pStyle w:val="Call"/>
        <w:rPr>
          <w:ins w:id="479" w:author="Rudometova, Alisa" w:date="2017-09-11T13:13:00Z"/>
        </w:rPr>
      </w:pPr>
      <w:ins w:id="480" w:author="Rudometova, Alisa" w:date="2017-09-11T13:14:00Z">
        <w:r w:rsidRPr="00D96401">
          <w:t>предлагает исследовательским комиссиям МСЭ-D</w:t>
        </w:r>
      </w:ins>
    </w:p>
    <w:p w:rsidR="005526BC" w:rsidRPr="00D96401" w:rsidRDefault="005526BC">
      <w:pPr>
        <w:rPr>
          <w:ins w:id="481" w:author="Rudometova, Alisa" w:date="2017-09-11T13:13:00Z"/>
        </w:rPr>
      </w:pPr>
      <w:ins w:id="482" w:author="Rudometova, Alisa" w:date="2017-09-11T13:14:00Z">
        <w:r w:rsidRPr="00D96401">
          <w:t>принимать, в рамках своих мандатов, руководящие указания и примеры передового опыта, сформулированные на ГСР и ежегодно публикуемые, а также учитывать их при проведении исследований по соответствующим Вопросам,</w:t>
        </w:r>
      </w:ins>
    </w:p>
    <w:p w:rsidR="00173EF3" w:rsidRPr="00D96401" w:rsidRDefault="009C0A29" w:rsidP="00173EF3">
      <w:pPr>
        <w:pStyle w:val="Call"/>
      </w:pPr>
      <w:r w:rsidRPr="00D96401">
        <w:t>призывает Государства-Члены, Членов Сек</w:t>
      </w:r>
      <w:r w:rsidR="00BF5B58" w:rsidRPr="00D96401">
        <w:t xml:space="preserve">тора, Ассоциированных членов и </w:t>
      </w:r>
      <w:r w:rsidR="00D96401" w:rsidRPr="00D96401">
        <w:t xml:space="preserve">Академические </w:t>
      </w:r>
      <w:r w:rsidRPr="00D96401">
        <w:t>организации − Члены Сектора развития электросвязи МСЭ</w:t>
      </w:r>
    </w:p>
    <w:p w:rsidR="00173EF3" w:rsidRPr="00D96401" w:rsidRDefault="009C0A29" w:rsidP="00173EF3">
      <w:r w:rsidRPr="00D96401">
        <w:t>1</w:t>
      </w:r>
      <w:r w:rsidRPr="00D96401">
        <w:tab/>
        <w:t>согласно соответствующим положениям Устава и Конвенции, совместно и активно участвовать в деятельности КГРЭ и представлять вклады для обсуждения, в частности касающиеся вопросов частного сектора, а также предоставлять соответствующие руководящие указания Директору МСЭ-D;</w:t>
      </w:r>
    </w:p>
    <w:p w:rsidR="00173EF3" w:rsidRPr="00D96401" w:rsidRDefault="009C0A29" w:rsidP="00173EF3">
      <w:r w:rsidRPr="00D96401">
        <w:t>2</w:t>
      </w:r>
      <w:r w:rsidRPr="00D96401">
        <w:tab/>
        <w:t>активно участвовать на соответствующем уровне во всех инициативах МСЭ-D;</w:t>
      </w:r>
    </w:p>
    <w:p w:rsidR="00173EF3" w:rsidRPr="00D96401" w:rsidRDefault="009C0A29" w:rsidP="00D96401">
      <w:r w:rsidRPr="00D96401">
        <w:t>3</w:t>
      </w:r>
      <w:r w:rsidRPr="00D96401">
        <w:tab/>
        <w:t>определять средства совершенствования сотрудничества и договоренностей между частным и государственным секторами во всех странах, тесно работая с БРЭ</w:t>
      </w:r>
      <w:ins w:id="483" w:author="Rudometova, Alisa" w:date="2017-09-11T13:15:00Z">
        <w:r w:rsidR="00E1590B" w:rsidRPr="00D96401">
          <w:t>;</w:t>
        </w:r>
      </w:ins>
    </w:p>
    <w:p w:rsidR="00C72C2B" w:rsidRPr="00D96401" w:rsidRDefault="00C72C2B" w:rsidP="00D96401">
      <w:pPr>
        <w:rPr>
          <w:ins w:id="484" w:author="Rudometova, Alisa" w:date="2017-09-11T13:15:00Z"/>
          <w:rPrChange w:id="485" w:author="Maxim Gladkov" w:date="2017-09-21T18:32:00Z">
            <w:rPr>
              <w:ins w:id="486" w:author="Rudometova, Alisa" w:date="2017-09-11T13:15:00Z"/>
              <w:lang w:val="en-US"/>
            </w:rPr>
          </w:rPrChange>
        </w:rPr>
      </w:pPr>
      <w:ins w:id="487" w:author="SGP" w:date="2017-08-09T11:40:00Z">
        <w:r w:rsidRPr="00D96401">
          <w:rPr>
            <w:rPrChange w:id="488" w:author="Maxim Gladkov" w:date="2017-09-21T18:32:00Z">
              <w:rPr>
                <w:lang w:val="en-US"/>
              </w:rPr>
            </w:rPrChange>
          </w:rPr>
          <w:t>4</w:t>
        </w:r>
        <w:r w:rsidRPr="00D96401">
          <w:rPr>
            <w:rPrChange w:id="489" w:author="Maxim Gladkov" w:date="2017-09-21T18:32:00Z">
              <w:rPr>
                <w:lang w:val="en-US"/>
              </w:rPr>
            </w:rPrChange>
          </w:rPr>
          <w:tab/>
        </w:r>
      </w:ins>
      <w:ins w:id="490" w:author="Maxim Gladkov" w:date="2017-09-21T18:31:00Z">
        <w:r w:rsidR="00F67CB0" w:rsidRPr="00D96401">
          <w:rPr>
            <w:rPrChange w:id="491" w:author="Maxim Gladkov" w:date="2017-09-21T18:32:00Z">
              <w:rPr>
                <w:lang w:val="en-US"/>
              </w:rPr>
            </w:rPrChange>
          </w:rPr>
          <w:t xml:space="preserve">обмениваться знаниями, навыками и опытом в области разработки и ввода в действие новых законов и политики в </w:t>
        </w:r>
      </w:ins>
      <w:ins w:id="492" w:author="Svechnikov, Andrey" w:date="2017-10-03T06:07:00Z">
        <w:r w:rsidR="00325D1A" w:rsidRPr="00D96401">
          <w:t xml:space="preserve">рамках </w:t>
        </w:r>
      </w:ins>
      <w:ins w:id="493" w:author="Maxim Gladkov" w:date="2017-09-21T18:31:00Z">
        <w:r w:rsidR="00F67CB0" w:rsidRPr="00D96401">
          <w:rPr>
            <w:rPrChange w:id="494" w:author="Maxim Gladkov" w:date="2017-09-21T18:32:00Z">
              <w:rPr>
                <w:lang w:val="en-US"/>
              </w:rPr>
            </w:rPrChange>
          </w:rPr>
          <w:t>реформирования сектора электросвязи</w:t>
        </w:r>
      </w:ins>
      <w:r w:rsidR="00D96401" w:rsidRPr="00D96401">
        <w:t>.</w:t>
      </w:r>
    </w:p>
    <w:p w:rsidR="002404E1" w:rsidRPr="00D96401" w:rsidRDefault="009C0A29" w:rsidP="00D96401">
      <w:pPr>
        <w:pStyle w:val="Reasons"/>
      </w:pPr>
      <w:proofErr w:type="gramStart"/>
      <w:r w:rsidRPr="00D96401">
        <w:rPr>
          <w:b/>
          <w:bCs/>
        </w:rPr>
        <w:t>Основания</w:t>
      </w:r>
      <w:r w:rsidRPr="00D96401">
        <w:rPr>
          <w:rPrChange w:id="495" w:author="Svechnikov, Andrey" w:date="2017-09-22T13:52:00Z">
            <w:rPr>
              <w:b/>
            </w:rPr>
          </w:rPrChange>
        </w:rPr>
        <w:t>:</w:t>
      </w:r>
      <w:r w:rsidRPr="00D96401">
        <w:tab/>
      </w:r>
      <w:proofErr w:type="gramEnd"/>
      <w:r w:rsidR="00317A94" w:rsidRPr="00D96401">
        <w:t>Резолю</w:t>
      </w:r>
      <w:r w:rsidR="006105A9" w:rsidRPr="00D96401">
        <w:t xml:space="preserve">ции 48 и 71 </w:t>
      </w:r>
      <w:r w:rsidR="00823697" w:rsidRPr="00D96401">
        <w:t>ВКРЭ</w:t>
      </w:r>
      <w:r w:rsidR="002404E1" w:rsidRPr="00D96401">
        <w:t xml:space="preserve"> </w:t>
      </w:r>
      <w:r w:rsidR="006105A9" w:rsidRPr="00D96401">
        <w:t>делают акцент на необходимост</w:t>
      </w:r>
      <w:r w:rsidR="008543CA" w:rsidRPr="00D96401">
        <w:t>и</w:t>
      </w:r>
      <w:r w:rsidR="006105A9" w:rsidRPr="00D96401">
        <w:t xml:space="preserve"> расширения сотрудничества между различными заинтересованными сторонами, представляющим</w:t>
      </w:r>
      <w:r w:rsidR="008543CA" w:rsidRPr="00D96401">
        <w:t>и сообщество электрос</w:t>
      </w:r>
      <w:r w:rsidR="006105A9" w:rsidRPr="00D96401">
        <w:t>вязи/ИКТ</w:t>
      </w:r>
      <w:r w:rsidR="002404E1" w:rsidRPr="00D96401">
        <w:t xml:space="preserve">. </w:t>
      </w:r>
      <w:r w:rsidR="008543CA" w:rsidRPr="00D96401">
        <w:t>Ввиду важности уменьшения количества резолюций ВКРЭ в целях оптимизации бюджетных ресурсов</w:t>
      </w:r>
      <w:r w:rsidR="002404E1" w:rsidRPr="00D96401">
        <w:rPr>
          <w:rFonts w:eastAsia="SimSun"/>
          <w:bCs/>
        </w:rPr>
        <w:t xml:space="preserve"> </w:t>
      </w:r>
      <w:r w:rsidR="00823697" w:rsidRPr="00D96401">
        <w:rPr>
          <w:rFonts w:eastAsia="SimSun"/>
          <w:bCs/>
        </w:rPr>
        <w:t>МСЭ</w:t>
      </w:r>
      <w:r w:rsidR="002404E1" w:rsidRPr="00D96401">
        <w:rPr>
          <w:rFonts w:eastAsia="SimSun"/>
          <w:bCs/>
        </w:rPr>
        <w:t xml:space="preserve">-D, </w:t>
      </w:r>
      <w:r w:rsidR="00292B8A" w:rsidRPr="00D96401">
        <w:rPr>
          <w:rFonts w:eastAsia="SimSun"/>
          <w:bCs/>
        </w:rPr>
        <w:t xml:space="preserve">АТСЭ считает, что существуют возможности для </w:t>
      </w:r>
      <w:r w:rsidR="00325D1A" w:rsidRPr="00D96401">
        <w:rPr>
          <w:rFonts w:eastAsia="SimSun"/>
          <w:bCs/>
        </w:rPr>
        <w:t>упорядочения</w:t>
      </w:r>
      <w:r w:rsidR="00292B8A" w:rsidRPr="00D96401">
        <w:rPr>
          <w:rFonts w:eastAsia="SimSun"/>
          <w:bCs/>
        </w:rPr>
        <w:t xml:space="preserve"> как Резолюции 48, так и Резолюции 71</w:t>
      </w:r>
      <w:r w:rsidR="00213A85" w:rsidRPr="00D96401">
        <w:rPr>
          <w:rFonts w:eastAsia="SimSun"/>
          <w:bCs/>
        </w:rPr>
        <w:t>, поскольку обе они преследуют общую цель содействия сотрудничеству между заинтересованными сторонами</w:t>
      </w:r>
      <w:r w:rsidR="002404E1" w:rsidRPr="00D96401">
        <w:rPr>
          <w:rFonts w:eastAsia="SimSun"/>
          <w:bCs/>
        </w:rPr>
        <w:t xml:space="preserve">. </w:t>
      </w:r>
      <w:r w:rsidR="002139EA" w:rsidRPr="00D96401">
        <w:rPr>
          <w:rFonts w:eastAsia="SimSun"/>
          <w:bCs/>
        </w:rPr>
        <w:t>Администрации АТСЭ отмечают, что, благодаря руководящим принципам Резолюции 48,</w:t>
      </w:r>
      <w:r w:rsidR="00D61F8C" w:rsidRPr="00D96401">
        <w:rPr>
          <w:rFonts w:eastAsia="SimSun"/>
          <w:bCs/>
        </w:rPr>
        <w:t xml:space="preserve"> многие страны добились значительных успехов в реформировании сектора электросвязи</w:t>
      </w:r>
      <w:r w:rsidR="00A16E0B" w:rsidRPr="00D96401">
        <w:t xml:space="preserve">, опираясь на сотрудничество между </w:t>
      </w:r>
      <w:r w:rsidR="00A13531" w:rsidRPr="00D96401">
        <w:t>национальными регуляторными органами</w:t>
      </w:r>
      <w:r w:rsidR="002404E1" w:rsidRPr="00D96401">
        <w:t xml:space="preserve">, </w:t>
      </w:r>
      <w:r w:rsidR="00871121" w:rsidRPr="00D96401">
        <w:t xml:space="preserve">что можно отнести к сотрудничеству между Государствами-Членами, </w:t>
      </w:r>
      <w:r w:rsidR="00E23266" w:rsidRPr="00D96401">
        <w:t xml:space="preserve">которое </w:t>
      </w:r>
      <w:r w:rsidR="00EE6481" w:rsidRPr="00D96401">
        <w:t xml:space="preserve">представляет собой один из главных вопросов, рассматриваемых </w:t>
      </w:r>
      <w:r w:rsidR="00325D1A" w:rsidRPr="00D96401">
        <w:t xml:space="preserve">Резолюцией </w:t>
      </w:r>
      <w:r w:rsidR="00EE6481" w:rsidRPr="00D96401">
        <w:t>71</w:t>
      </w:r>
      <w:r w:rsidR="002404E1" w:rsidRPr="00D96401">
        <w:t xml:space="preserve">. </w:t>
      </w:r>
      <w:r w:rsidR="00D9210D" w:rsidRPr="00D96401">
        <w:lastRenderedPageBreak/>
        <w:t xml:space="preserve">Следовательно, есть основания для </w:t>
      </w:r>
      <w:r w:rsidR="00325D1A" w:rsidRPr="00D96401">
        <w:t>объединения</w:t>
      </w:r>
      <w:r w:rsidR="00D9210D" w:rsidRPr="00D96401">
        <w:t xml:space="preserve"> этих двух </w:t>
      </w:r>
      <w:r w:rsidR="00D96401" w:rsidRPr="00D96401">
        <w:t xml:space="preserve">Резолюций </w:t>
      </w:r>
      <w:r w:rsidR="00D9210D" w:rsidRPr="00D96401">
        <w:t>в одну с одновременным аннулированием Резолюции 48.</w:t>
      </w:r>
      <w:r w:rsidR="00823697" w:rsidRPr="00D96401">
        <w:t xml:space="preserve"> </w:t>
      </w:r>
    </w:p>
    <w:p w:rsidR="002404E1" w:rsidRPr="00D96401" w:rsidRDefault="003C30D1" w:rsidP="00A32AC0">
      <w:pPr>
        <w:pStyle w:val="Reasons"/>
      </w:pPr>
      <w:r w:rsidRPr="00D96401">
        <w:t xml:space="preserve">Более того, </w:t>
      </w:r>
      <w:r w:rsidR="00DD2798" w:rsidRPr="00D96401">
        <w:t>ввиду</w:t>
      </w:r>
      <w:r w:rsidRPr="00D96401">
        <w:t xml:space="preserve"> быстро</w:t>
      </w:r>
      <w:r w:rsidR="00DD2798" w:rsidRPr="00D96401">
        <w:t>го</w:t>
      </w:r>
      <w:r w:rsidRPr="00D96401">
        <w:t xml:space="preserve"> изменени</w:t>
      </w:r>
      <w:r w:rsidR="00DD2798" w:rsidRPr="00D96401">
        <w:t>я</w:t>
      </w:r>
      <w:r w:rsidRPr="00D96401">
        <w:t xml:space="preserve"> цифровой среды, в которой электросвязь/ИКТ широко применяются для повышения эффективности работы других секторов</w:t>
      </w:r>
      <w:r w:rsidR="002404E1" w:rsidRPr="00D96401">
        <w:t xml:space="preserve">, </w:t>
      </w:r>
      <w:r w:rsidR="00271DA5" w:rsidRPr="00D96401">
        <w:t>возрастает необходимость в</w:t>
      </w:r>
      <w:r w:rsidR="00A32AC0" w:rsidRPr="00D96401">
        <w:t> </w:t>
      </w:r>
      <w:r w:rsidR="00271DA5" w:rsidRPr="00D96401">
        <w:t>более тесном сотрудничестве регуляторных органов с другими заинтересованными сторонами сообщества электросвязи/ИКТ.</w:t>
      </w:r>
      <w:r w:rsidR="002404E1" w:rsidRPr="00D96401">
        <w:t xml:space="preserve"> </w:t>
      </w:r>
      <w:r w:rsidR="000D2991" w:rsidRPr="00D96401">
        <w:t xml:space="preserve">Учитывая это, предлагается и далее поощрять более тесное сотрудничество между Государствами-Членами (включая их национальные регуляторные органы), Членами Сектора, Ассоциированными членами и </w:t>
      </w:r>
      <w:r w:rsidR="00D96401" w:rsidRPr="00D96401">
        <w:t xml:space="preserve">Академическими </w:t>
      </w:r>
      <w:r w:rsidR="000D2991" w:rsidRPr="00D96401">
        <w:t>организациями.</w:t>
      </w:r>
    </w:p>
    <w:p w:rsidR="002404E1" w:rsidRPr="00D96401" w:rsidRDefault="00325D1A" w:rsidP="00A32AC0">
      <w:pPr>
        <w:pStyle w:val="Reasons"/>
      </w:pPr>
      <w:r w:rsidRPr="00D96401">
        <w:t>Администрации стран</w:t>
      </w:r>
      <w:r w:rsidR="00235D52" w:rsidRPr="00D96401">
        <w:t xml:space="preserve"> − </w:t>
      </w:r>
      <w:r w:rsidRPr="00D96401">
        <w:t>членов</w:t>
      </w:r>
      <w:r w:rsidR="00811C70" w:rsidRPr="00D96401">
        <w:t xml:space="preserve"> АТСЭ предлагают </w:t>
      </w:r>
      <w:r w:rsidRPr="00D96401">
        <w:t>объединить</w:t>
      </w:r>
      <w:r w:rsidR="00811C70" w:rsidRPr="00D96401">
        <w:t xml:space="preserve"> и актуализировать Резолюции 48 и 71 с</w:t>
      </w:r>
      <w:r w:rsidR="00A32AC0" w:rsidRPr="00D96401">
        <w:t> </w:t>
      </w:r>
      <w:r w:rsidR="00811C70" w:rsidRPr="00D96401">
        <w:t xml:space="preserve">одновременным </w:t>
      </w:r>
      <w:r w:rsidRPr="00D96401">
        <w:t>исключением</w:t>
      </w:r>
      <w:r w:rsidR="00811C70" w:rsidRPr="00D96401">
        <w:t xml:space="preserve"> первой.</w:t>
      </w:r>
    </w:p>
    <w:p w:rsidR="001C3631" w:rsidRPr="00D96401" w:rsidRDefault="009C0A29">
      <w:pPr>
        <w:pStyle w:val="Proposal"/>
        <w:rPr>
          <w:lang w:val="ru-RU"/>
        </w:rPr>
      </w:pPr>
      <w:r w:rsidRPr="00D96401">
        <w:rPr>
          <w:b/>
          <w:lang w:val="ru-RU"/>
        </w:rPr>
        <w:t>SUP</w:t>
      </w:r>
      <w:r w:rsidRPr="00D96401">
        <w:rPr>
          <w:lang w:val="ru-RU"/>
        </w:rPr>
        <w:tab/>
        <w:t>ACP/22A18/2</w:t>
      </w:r>
    </w:p>
    <w:p w:rsidR="00173EF3" w:rsidRPr="00D96401" w:rsidRDefault="009C0A29" w:rsidP="00173EF3">
      <w:pPr>
        <w:pStyle w:val="ResNo"/>
      </w:pPr>
      <w:bookmarkStart w:id="496" w:name="_Toc393975745"/>
      <w:bookmarkStart w:id="497" w:name="_Toc402169420"/>
      <w:r w:rsidRPr="00D96401">
        <w:t>РЕЗОЛЮЦИЯ 48 (Пересм. Хайдарабад, 2010 г.)</w:t>
      </w:r>
      <w:bookmarkEnd w:id="496"/>
      <w:bookmarkEnd w:id="497"/>
    </w:p>
    <w:p w:rsidR="00173EF3" w:rsidRPr="00D96401" w:rsidRDefault="009C0A29" w:rsidP="00173EF3">
      <w:pPr>
        <w:pStyle w:val="Restitle"/>
      </w:pPr>
      <w:bookmarkStart w:id="498" w:name="_Toc393975746"/>
      <w:bookmarkStart w:id="499" w:name="_Toc393976913"/>
      <w:bookmarkStart w:id="500" w:name="_Toc402169421"/>
      <w:r w:rsidRPr="00D96401">
        <w:t xml:space="preserve">Укрепление сотрудничества регуляторных органов </w:t>
      </w:r>
      <w:r w:rsidRPr="00D96401">
        <w:br/>
        <w:t>в области электросвязи</w:t>
      </w:r>
      <w:bookmarkEnd w:id="498"/>
      <w:bookmarkEnd w:id="499"/>
      <w:bookmarkEnd w:id="500"/>
    </w:p>
    <w:p w:rsidR="00173EF3" w:rsidRPr="00D96401" w:rsidRDefault="009C0A29" w:rsidP="00173EF3">
      <w:pPr>
        <w:pStyle w:val="Normalaftertitle"/>
      </w:pPr>
      <w:r w:rsidRPr="00D96401">
        <w:t>Всемирная конференция по развитию электросвязи (Хайдарабад, 2010 г.),</w:t>
      </w:r>
    </w:p>
    <w:p w:rsidR="001C3631" w:rsidRPr="00D96401" w:rsidRDefault="009C0A29" w:rsidP="00CF1907">
      <w:pPr>
        <w:pStyle w:val="Reasons"/>
        <w:rPr>
          <w:rFonts w:eastAsia="SimSun"/>
        </w:rPr>
      </w:pPr>
      <w:proofErr w:type="gramStart"/>
      <w:r w:rsidRPr="00D96401">
        <w:rPr>
          <w:b/>
        </w:rPr>
        <w:t>Основания</w:t>
      </w:r>
      <w:r w:rsidRPr="00D96401">
        <w:rPr>
          <w:bCs/>
        </w:rPr>
        <w:t>:</w:t>
      </w:r>
      <w:r w:rsidRPr="00D96401">
        <w:rPr>
          <w:bCs/>
        </w:rPr>
        <w:tab/>
      </w:r>
      <w:proofErr w:type="gramEnd"/>
      <w:r w:rsidR="003F78C1" w:rsidRPr="00D96401">
        <w:rPr>
          <w:bCs/>
        </w:rPr>
        <w:t xml:space="preserve">В целях </w:t>
      </w:r>
      <w:r w:rsidR="00CF1907" w:rsidRPr="00D96401">
        <w:rPr>
          <w:bCs/>
        </w:rPr>
        <w:t>упорядочения</w:t>
      </w:r>
      <w:r w:rsidR="003F78C1" w:rsidRPr="00D96401">
        <w:rPr>
          <w:bCs/>
        </w:rPr>
        <w:t xml:space="preserve"> Резолюций ВКРЭ </w:t>
      </w:r>
      <w:r w:rsidR="00841AFD" w:rsidRPr="00D96401">
        <w:rPr>
          <w:rFonts w:eastAsia="SimSun"/>
          <w:bCs/>
        </w:rPr>
        <w:t xml:space="preserve">члены администраций </w:t>
      </w:r>
      <w:r w:rsidR="003F78C1" w:rsidRPr="00D96401">
        <w:rPr>
          <w:rFonts w:eastAsia="SimSun"/>
          <w:bCs/>
        </w:rPr>
        <w:t xml:space="preserve">АТСЭ предлагают </w:t>
      </w:r>
      <w:r w:rsidR="00CF1907" w:rsidRPr="00D96401">
        <w:rPr>
          <w:rFonts w:eastAsia="SimSun"/>
          <w:bCs/>
        </w:rPr>
        <w:t>объединить</w:t>
      </w:r>
      <w:r w:rsidR="003F78C1" w:rsidRPr="00D96401">
        <w:rPr>
          <w:rFonts w:eastAsia="SimSun"/>
          <w:bCs/>
        </w:rPr>
        <w:t xml:space="preserve"> и актуализировать Резолюции 48 и 71 с одновременным </w:t>
      </w:r>
      <w:r w:rsidR="00CF1907" w:rsidRPr="00D96401">
        <w:rPr>
          <w:rFonts w:eastAsia="SimSun"/>
          <w:bCs/>
        </w:rPr>
        <w:t>исключением</w:t>
      </w:r>
      <w:r w:rsidR="003F78C1" w:rsidRPr="00D96401">
        <w:rPr>
          <w:rFonts w:eastAsia="SimSun"/>
          <w:bCs/>
        </w:rPr>
        <w:t xml:space="preserve"> первой.</w:t>
      </w:r>
    </w:p>
    <w:p w:rsidR="002404E1" w:rsidRPr="00D96401" w:rsidRDefault="002404E1" w:rsidP="002404E1">
      <w:pPr>
        <w:spacing w:before="720"/>
        <w:jc w:val="center"/>
      </w:pPr>
      <w:r w:rsidRPr="00D96401">
        <w:t>______________</w:t>
      </w:r>
    </w:p>
    <w:sectPr w:rsidR="002404E1" w:rsidRPr="00D96401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72" w:rsidRDefault="00477472" w:rsidP="0079159C">
      <w:r>
        <w:separator/>
      </w:r>
    </w:p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4B3A6C"/>
    <w:p w:rsidR="00477472" w:rsidRDefault="00477472" w:rsidP="004B3A6C"/>
  </w:endnote>
  <w:endnote w:type="continuationSeparator" w:id="0">
    <w:p w:rsidR="00477472" w:rsidRDefault="00477472" w:rsidP="0079159C">
      <w:r>
        <w:continuationSeparator/>
      </w:r>
    </w:p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4B3A6C"/>
    <w:p w:rsidR="00477472" w:rsidRDefault="0047747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0DA" w:rsidRPr="001636BD" w:rsidRDefault="00B040DA" w:rsidP="00D4754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2B24DD">
      <w:rPr>
        <w:lang w:val="en-US"/>
      </w:rPr>
      <w:t>P:\RUS\ITU-D\CONF-D\WTDC17\000\022ADD18REV1R.docx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 w:rsidR="00D4754A">
      <w:rPr>
        <w:lang w:val="en-US"/>
      </w:rPr>
      <w:t>425546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5569F8" w:rsidRPr="008501BF" w:rsidTr="00331731">
      <w:tc>
        <w:tcPr>
          <w:tcW w:w="1526" w:type="dxa"/>
          <w:tcBorders>
            <w:top w:val="single" w:sz="4" w:space="0" w:color="000000" w:themeColor="text1"/>
          </w:tcBorders>
        </w:tcPr>
        <w:p w:rsidR="005569F8" w:rsidRPr="005569F8" w:rsidRDefault="005569F8" w:rsidP="00841AFD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5569F8">
            <w:rPr>
              <w:noProof/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5569F8" w:rsidRPr="005569F8" w:rsidRDefault="005569F8" w:rsidP="00841AFD">
          <w:pPr>
            <w:tabs>
              <w:tab w:val="left" w:pos="2302"/>
              <w:tab w:val="left" w:pos="5954"/>
              <w:tab w:val="right" w:pos="9639"/>
            </w:tabs>
            <w:spacing w:before="40"/>
            <w:ind w:left="2302" w:hanging="2302"/>
            <w:rPr>
              <w:noProof/>
              <w:sz w:val="18"/>
              <w:szCs w:val="18"/>
              <w:lang w:val="en-US"/>
            </w:rPr>
          </w:pPr>
          <w:r w:rsidRPr="005569F8">
            <w:rPr>
              <w:noProof/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5569F8" w:rsidRPr="005569F8" w:rsidRDefault="005569F8" w:rsidP="00841AFD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</w:rPr>
            <w:t>г</w:t>
          </w:r>
          <w:r w:rsidRPr="004007D9">
            <w:rPr>
              <w:noProof/>
              <w:sz w:val="18"/>
              <w:szCs w:val="18"/>
              <w:lang w:val="en-US"/>
            </w:rPr>
            <w:t>-</w:t>
          </w:r>
          <w:r>
            <w:rPr>
              <w:noProof/>
              <w:sz w:val="18"/>
              <w:szCs w:val="18"/>
            </w:rPr>
            <w:t>н</w:t>
          </w:r>
          <w:r w:rsidRPr="004007D9">
            <w:rPr>
              <w:noProof/>
              <w:sz w:val="18"/>
              <w:szCs w:val="18"/>
              <w:lang w:val="en-US"/>
            </w:rPr>
            <w:t xml:space="preserve"> </w:t>
          </w:r>
          <w:r w:rsidR="004007D9">
            <w:rPr>
              <w:noProof/>
              <w:sz w:val="18"/>
              <w:szCs w:val="18"/>
            </w:rPr>
            <w:t>Трон</w:t>
          </w:r>
          <w:r w:rsidRPr="004007D9">
            <w:rPr>
              <w:noProof/>
              <w:sz w:val="18"/>
              <w:szCs w:val="18"/>
              <w:lang w:val="en-US"/>
            </w:rPr>
            <w:t xml:space="preserve"> </w:t>
          </w:r>
          <w:r w:rsidR="004007D9">
            <w:rPr>
              <w:noProof/>
              <w:sz w:val="18"/>
              <w:szCs w:val="18"/>
            </w:rPr>
            <w:t>Тхе</w:t>
          </w:r>
          <w:r w:rsidRPr="004007D9">
            <w:rPr>
              <w:noProof/>
              <w:sz w:val="18"/>
              <w:szCs w:val="18"/>
              <w:lang w:val="en-US"/>
            </w:rPr>
            <w:t xml:space="preserve"> </w:t>
          </w:r>
          <w:r w:rsidR="004007D9">
            <w:rPr>
              <w:noProof/>
              <w:sz w:val="18"/>
              <w:szCs w:val="18"/>
            </w:rPr>
            <w:t>Пхуонг</w:t>
          </w:r>
          <w:r w:rsidR="00841AFD">
            <w:rPr>
              <w:noProof/>
              <w:sz w:val="18"/>
              <w:szCs w:val="18"/>
              <w:lang w:val="en-US"/>
            </w:rPr>
            <w:t xml:space="preserve"> (Mr</w:t>
          </w:r>
          <w:r w:rsidRPr="004007D9">
            <w:rPr>
              <w:noProof/>
              <w:sz w:val="18"/>
              <w:szCs w:val="18"/>
              <w:lang w:val="en-US"/>
            </w:rPr>
            <w:t xml:space="preserve"> Tran The Phuong), </w:t>
          </w:r>
          <w:r w:rsidR="0056498A" w:rsidRPr="0056498A">
            <w:rPr>
              <w:noProof/>
              <w:sz w:val="18"/>
              <w:szCs w:val="18"/>
            </w:rPr>
            <w:t>Вьетнам</w:t>
          </w:r>
        </w:p>
      </w:tc>
    </w:tr>
    <w:tr w:rsidR="005569F8" w:rsidRPr="005569F8" w:rsidTr="00331731">
      <w:tc>
        <w:tcPr>
          <w:tcW w:w="1526" w:type="dxa"/>
        </w:tcPr>
        <w:p w:rsidR="005569F8" w:rsidRPr="005569F8" w:rsidRDefault="005569F8" w:rsidP="00841AFD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20"/>
              <w:lang w:val="en-US"/>
            </w:rPr>
          </w:pPr>
        </w:p>
      </w:tc>
      <w:tc>
        <w:tcPr>
          <w:tcW w:w="3152" w:type="dxa"/>
        </w:tcPr>
        <w:p w:rsidR="005569F8" w:rsidRPr="005569F8" w:rsidRDefault="005569F8" w:rsidP="00841AFD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5569F8">
            <w:rPr>
              <w:noProof/>
              <w:sz w:val="18"/>
              <w:szCs w:val="18"/>
            </w:rPr>
            <w:t>Эл.</w:t>
          </w:r>
          <w:r w:rsidRPr="005569F8">
            <w:rPr>
              <w:noProof/>
              <w:sz w:val="18"/>
              <w:szCs w:val="18"/>
              <w:lang w:val="en-US"/>
            </w:rPr>
            <w:t> </w:t>
          </w:r>
          <w:r w:rsidRPr="005569F8">
            <w:rPr>
              <w:noProof/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5569F8" w:rsidRPr="005569F8" w:rsidRDefault="002B24DD" w:rsidP="00841AFD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highlight w:val="yellow"/>
              <w:lang w:val="en-US"/>
            </w:rPr>
          </w:pPr>
          <w:hyperlink r:id="rId1" w:history="1">
            <w:r w:rsidR="005569F8" w:rsidRPr="00920ED5">
              <w:rPr>
                <w:rStyle w:val="Hyperlink"/>
                <w:sz w:val="18"/>
                <w:szCs w:val="18"/>
                <w:lang w:val="en-US"/>
              </w:rPr>
              <w:t>ttphuong@mic.gov.vn</w:t>
            </w:r>
          </w:hyperlink>
        </w:p>
      </w:tc>
    </w:tr>
  </w:tbl>
  <w:p w:rsidR="00B040DA" w:rsidRPr="00784E03" w:rsidRDefault="002B24DD" w:rsidP="002E2487">
    <w:pPr>
      <w:jc w:val="center"/>
      <w:rPr>
        <w:sz w:val="20"/>
      </w:rPr>
    </w:pPr>
    <w:hyperlink r:id="rId2" w:history="1">
      <w:r w:rsidR="00B040DA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72" w:rsidRDefault="00477472" w:rsidP="0079159C">
      <w:r>
        <w:t>____________________</w:t>
      </w:r>
    </w:p>
  </w:footnote>
  <w:footnote w:type="continuationSeparator" w:id="0">
    <w:p w:rsidR="00477472" w:rsidRDefault="00477472" w:rsidP="0079159C">
      <w:r>
        <w:continuationSeparator/>
      </w:r>
    </w:p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4B3A6C"/>
    <w:p w:rsidR="00477472" w:rsidRDefault="00477472" w:rsidP="004B3A6C"/>
  </w:footnote>
  <w:footnote w:id="1">
    <w:p w:rsidR="00B040DA" w:rsidRDefault="00B040DA" w:rsidP="00E42CA4">
      <w:pPr>
        <w:pStyle w:val="FootnoteText"/>
      </w:pPr>
      <w:ins w:id="56" w:author="Maloletkova, Svetlana" w:date="2017-09-11T17:08:00Z">
        <w:r>
          <w:rPr>
            <w:rStyle w:val="FootnoteReference"/>
          </w:rPr>
          <w:t>1</w:t>
        </w:r>
        <w:r>
          <w:t xml:space="preserve"> </w:t>
        </w:r>
        <w:r>
          <w:tab/>
        </w:r>
      </w:ins>
      <w:ins w:id="57" w:author="Rudometova, Alisa" w:date="2017-09-11T13:08:00Z">
        <w:r w:rsidRPr="00967A22">
          <w:t>К ним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  </w:r>
      </w:ins>
    </w:p>
  </w:footnote>
  <w:footnote w:id="2">
    <w:p w:rsidR="00B040DA" w:rsidRPr="00F32295" w:rsidRDefault="00B040DA" w:rsidP="009B2847">
      <w:pPr>
        <w:pStyle w:val="FootnoteText"/>
        <w:rPr>
          <w:rPrChange w:id="83" w:author="Maxim Gladkov" w:date="2017-09-21T16:00:00Z">
            <w:rPr>
              <w:lang w:val="en-US"/>
            </w:rPr>
          </w:rPrChange>
        </w:rPr>
      </w:pPr>
      <w:ins w:id="84" w:author="Maloletkova, Svetlana" w:date="2017-09-11T17:08:00Z">
        <w:r w:rsidRPr="00F32295">
          <w:rPr>
            <w:rStyle w:val="FootnoteReference"/>
            <w:rPrChange w:id="85" w:author="Maxim Gladkov" w:date="2017-09-21T16:00:00Z">
              <w:rPr>
                <w:rStyle w:val="FootnoteReference"/>
                <w:lang w:val="en-US"/>
              </w:rPr>
            </w:rPrChange>
          </w:rPr>
          <w:t>2</w:t>
        </w:r>
        <w:r w:rsidRPr="00F32295">
          <w:rPr>
            <w:rPrChange w:id="86" w:author="Maxim Gladkov" w:date="2017-09-21T16:00:00Z">
              <w:rPr>
                <w:lang w:val="en-US"/>
              </w:rPr>
            </w:rPrChange>
          </w:rPr>
          <w:t xml:space="preserve"> </w:t>
        </w:r>
        <w:r w:rsidRPr="00F32295">
          <w:rPr>
            <w:rPrChange w:id="87" w:author="Maxim Gladkov" w:date="2017-09-21T16:00:00Z">
              <w:rPr>
                <w:lang w:val="en-US"/>
              </w:rPr>
            </w:rPrChange>
          </w:rPr>
          <w:tab/>
        </w:r>
      </w:ins>
      <w:ins w:id="88" w:author="Maxim Gladkov" w:date="2017-09-21T15:58:00Z">
        <w:r w:rsidRPr="00F32295">
          <w:rPr>
            <w:rPrChange w:id="89" w:author="Maxim Gladkov" w:date="2017-09-21T16:00:00Z">
              <w:rPr>
                <w:lang w:val="en-SG"/>
              </w:rPr>
            </w:rPrChange>
          </w:rPr>
          <w:t>К ним относятся колледжи, институты</w:t>
        </w:r>
      </w:ins>
      <w:ins w:id="90" w:author="Rudometova, Alisa" w:date="2017-09-11T13:04:00Z">
        <w:r w:rsidRPr="00F32295">
          <w:rPr>
            <w:rPrChange w:id="91" w:author="Maxim Gladkov" w:date="2017-09-21T16:00:00Z">
              <w:rPr>
                <w:lang w:val="en-SG"/>
              </w:rPr>
            </w:rPrChange>
          </w:rPr>
          <w:t xml:space="preserve">, </w:t>
        </w:r>
      </w:ins>
      <w:ins w:id="92" w:author="Maxim Gladkov" w:date="2017-09-21T15:58:00Z">
        <w:r w:rsidRPr="00F32295">
          <w:rPr>
            <w:rPrChange w:id="93" w:author="Maxim Gladkov" w:date="2017-09-21T16:00:00Z">
              <w:rPr>
                <w:lang w:val="en-SG"/>
              </w:rPr>
            </w:rPrChange>
          </w:rPr>
          <w:t>университеты и ассоциированные с ними</w:t>
        </w:r>
      </w:ins>
      <w:ins w:id="94" w:author="Rudometova, Alisa" w:date="2017-10-03T12:16:00Z">
        <w:r w:rsidR="00606295">
          <w:t xml:space="preserve"> </w:t>
        </w:r>
      </w:ins>
      <w:ins w:id="95" w:author="Maxim Gladkov" w:date="2017-09-21T15:59:00Z">
        <w:r w:rsidRPr="00F32295">
          <w:rPr>
            <w:rPrChange w:id="96" w:author="Maxim Gladkov" w:date="2017-09-21T16:00:00Z">
              <w:rPr>
                <w:lang w:val="en-SG"/>
              </w:rPr>
            </w:rPrChange>
          </w:rPr>
          <w:t>научно-исследовательские организации, занятые разработками</w:t>
        </w:r>
      </w:ins>
      <w:ins w:id="97" w:author="Rudometova, Alisa" w:date="2017-10-03T12:16:00Z">
        <w:r w:rsidR="00606295">
          <w:t xml:space="preserve"> </w:t>
        </w:r>
      </w:ins>
      <w:ins w:id="98" w:author="Maxim Gladkov" w:date="2017-09-21T16:00:00Z">
        <w:r w:rsidRPr="00F32295">
          <w:rPr>
            <w:rPrChange w:id="99" w:author="Maxim Gladkov" w:date="2017-09-21T16:00:00Z">
              <w:rPr>
                <w:lang w:val="en-SG"/>
              </w:rPr>
            </w:rPrChange>
          </w:rPr>
          <w:t>в сфере электросвязи</w:t>
        </w:r>
      </w:ins>
      <w:ins w:id="100" w:author="Rudometova, Alisa" w:date="2017-09-11T13:04:00Z">
        <w:r w:rsidRPr="00F32295">
          <w:rPr>
            <w:rPrChange w:id="101" w:author="Maxim Gladkov" w:date="2017-09-21T16:00:00Z">
              <w:rPr>
                <w:lang w:val="en-SG"/>
              </w:rPr>
            </w:rPrChange>
          </w:rPr>
          <w:t>/</w:t>
        </w:r>
      </w:ins>
      <w:ins w:id="102" w:author="Maxim Gladkov" w:date="2017-09-21T16:00:00Z">
        <w:r w:rsidRPr="00F32295">
          <w:rPr>
            <w:rPrChange w:id="103" w:author="Maxim Gladkov" w:date="2017-09-21T16:01:00Z">
              <w:rPr>
                <w:lang w:val="en-SG"/>
              </w:rPr>
            </w:rPrChange>
          </w:rPr>
          <w:t>ИКТ</w:t>
        </w:r>
      </w:ins>
      <w:ins w:id="104" w:author="Rudometova, Alisa" w:date="2017-09-11T13:04:00Z">
        <w:r w:rsidRPr="00F32295">
          <w:rPr>
            <w:rPrChange w:id="105" w:author="Maxim Gladkov" w:date="2017-09-21T16:00:00Z">
              <w:rPr>
                <w:lang w:val="en-SG"/>
              </w:rPr>
            </w:rPrChange>
          </w:rPr>
          <w:t>.</w:t>
        </w:r>
      </w:ins>
    </w:p>
  </w:footnote>
  <w:footnote w:id="3">
    <w:p w:rsidR="00B040DA" w:rsidRPr="00B91FDD" w:rsidDel="000822C0" w:rsidRDefault="00B040DA" w:rsidP="00173EF3">
      <w:pPr>
        <w:pStyle w:val="FootnoteText"/>
        <w:rPr>
          <w:del w:id="147" w:author="Maloletkova, Svetlana" w:date="2017-09-11T17:07:00Z"/>
        </w:rPr>
      </w:pPr>
      <w:del w:id="148" w:author="Maloletkova, Svetlana" w:date="2017-09-11T17:07:00Z">
        <w:r w:rsidRPr="00B91FDD" w:rsidDel="000822C0">
          <w:rPr>
            <w:rStyle w:val="FootnoteReference"/>
          </w:rPr>
          <w:delText>1</w:delText>
        </w:r>
        <w:r w:rsidRPr="00B91FDD" w:rsidDel="000822C0"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0DA" w:rsidRPr="00720542" w:rsidRDefault="00B040DA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501" w:name="OLE_LINK3"/>
    <w:bookmarkStart w:id="502" w:name="OLE_LINK2"/>
    <w:bookmarkStart w:id="503" w:name="OLE_LINK1"/>
    <w:r w:rsidRPr="00A74B99">
      <w:rPr>
        <w:szCs w:val="22"/>
      </w:rPr>
      <w:t>22(Add.18)</w:t>
    </w:r>
    <w:bookmarkEnd w:id="501"/>
    <w:bookmarkEnd w:id="502"/>
    <w:bookmarkEnd w:id="503"/>
    <w:r w:rsidR="00D4754A">
      <w:rPr>
        <w:szCs w:val="22"/>
      </w:rPr>
      <w:t>(</w:t>
    </w:r>
    <w:r w:rsidR="00D4754A">
      <w:rPr>
        <w:szCs w:val="22"/>
        <w:lang w:val="en-US"/>
      </w:rPr>
      <w:t>Rev.1)</w:t>
    </w:r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2B24DD">
      <w:rPr>
        <w:rStyle w:val="PageNumber"/>
        <w:noProof/>
      </w:rPr>
      <w:t>8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6FCB10F9"/>
    <w:multiLevelType w:val="hybridMultilevel"/>
    <w:tmpl w:val="B1801A3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Maxim Gladkov">
    <w15:presenceInfo w15:providerId="Windows Live" w15:userId="ee018730ff545ec4"/>
  </w15:person>
  <w15:person w15:author="Svechnikov, Andrey">
    <w15:presenceInfo w15:providerId="AD" w15:userId="S-1-5-21-8740799-900759487-1415713722-19622"/>
  </w15:person>
  <w15:person w15:author="Maloletkova, Svetlana">
    <w15:presenceInfo w15:providerId="AD" w15:userId="S-1-5-21-8740799-900759487-1415713722-14334"/>
  </w15:person>
  <w15:person w15:author="Antipina, Nadezda">
    <w15:presenceInfo w15:providerId="AD" w15:userId="S-1-5-21-8740799-900759487-1415713722-14333"/>
  </w15:person>
  <w15:person w15:author="SGP">
    <w15:presenceInfo w15:providerId="None" w15:userId="SG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SG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3C5D"/>
    <w:rsid w:val="00075F24"/>
    <w:rsid w:val="000822C0"/>
    <w:rsid w:val="00082EE2"/>
    <w:rsid w:val="000A1B9E"/>
    <w:rsid w:val="000A5AEC"/>
    <w:rsid w:val="000B062A"/>
    <w:rsid w:val="000B3566"/>
    <w:rsid w:val="000C0D3E"/>
    <w:rsid w:val="000C4701"/>
    <w:rsid w:val="000D11E9"/>
    <w:rsid w:val="000D2991"/>
    <w:rsid w:val="000D5AFA"/>
    <w:rsid w:val="000E006C"/>
    <w:rsid w:val="000E3AAE"/>
    <w:rsid w:val="000E4C7A"/>
    <w:rsid w:val="000E63E8"/>
    <w:rsid w:val="001115C3"/>
    <w:rsid w:val="00120697"/>
    <w:rsid w:val="00123D56"/>
    <w:rsid w:val="0012680A"/>
    <w:rsid w:val="00142ED7"/>
    <w:rsid w:val="00146CF8"/>
    <w:rsid w:val="001636BD"/>
    <w:rsid w:val="00171860"/>
    <w:rsid w:val="00171990"/>
    <w:rsid w:val="001719A2"/>
    <w:rsid w:val="00173EF3"/>
    <w:rsid w:val="0017404B"/>
    <w:rsid w:val="0019214C"/>
    <w:rsid w:val="0019354D"/>
    <w:rsid w:val="001A0EEB"/>
    <w:rsid w:val="001A7DF9"/>
    <w:rsid w:val="001C3631"/>
    <w:rsid w:val="001F4E5A"/>
    <w:rsid w:val="00200992"/>
    <w:rsid w:val="00202880"/>
    <w:rsid w:val="0020313F"/>
    <w:rsid w:val="0020370A"/>
    <w:rsid w:val="002139EA"/>
    <w:rsid w:val="00213A85"/>
    <w:rsid w:val="002246B1"/>
    <w:rsid w:val="00232C85"/>
    <w:rsid w:val="00232D57"/>
    <w:rsid w:val="002356E7"/>
    <w:rsid w:val="00235D52"/>
    <w:rsid w:val="002404E1"/>
    <w:rsid w:val="00243D37"/>
    <w:rsid w:val="002578B4"/>
    <w:rsid w:val="0026556B"/>
    <w:rsid w:val="0026594C"/>
    <w:rsid w:val="00270FB0"/>
    <w:rsid w:val="00271DA5"/>
    <w:rsid w:val="0027587D"/>
    <w:rsid w:val="002827DC"/>
    <w:rsid w:val="0028377F"/>
    <w:rsid w:val="00292B8A"/>
    <w:rsid w:val="002A5402"/>
    <w:rsid w:val="002B033B"/>
    <w:rsid w:val="002B0A3F"/>
    <w:rsid w:val="002B24DD"/>
    <w:rsid w:val="002B2C22"/>
    <w:rsid w:val="002C048F"/>
    <w:rsid w:val="002C50DC"/>
    <w:rsid w:val="002C5477"/>
    <w:rsid w:val="002C5904"/>
    <w:rsid w:val="002C78FF"/>
    <w:rsid w:val="002D0055"/>
    <w:rsid w:val="002D1A5F"/>
    <w:rsid w:val="002E009F"/>
    <w:rsid w:val="002E2487"/>
    <w:rsid w:val="002E40FB"/>
    <w:rsid w:val="002E4378"/>
    <w:rsid w:val="002E7628"/>
    <w:rsid w:val="00304BFC"/>
    <w:rsid w:val="003068C8"/>
    <w:rsid w:val="00307FCB"/>
    <w:rsid w:val="00310694"/>
    <w:rsid w:val="00317A94"/>
    <w:rsid w:val="00325911"/>
    <w:rsid w:val="00325D1A"/>
    <w:rsid w:val="00333245"/>
    <w:rsid w:val="0034544D"/>
    <w:rsid w:val="003553A5"/>
    <w:rsid w:val="003704F2"/>
    <w:rsid w:val="00375429"/>
    <w:rsid w:val="00375BBA"/>
    <w:rsid w:val="0037613B"/>
    <w:rsid w:val="00386DA3"/>
    <w:rsid w:val="00390091"/>
    <w:rsid w:val="0039280F"/>
    <w:rsid w:val="00395CE4"/>
    <w:rsid w:val="003A23E5"/>
    <w:rsid w:val="003A27C4"/>
    <w:rsid w:val="003B2FB2"/>
    <w:rsid w:val="003B523A"/>
    <w:rsid w:val="003C30D1"/>
    <w:rsid w:val="003D3484"/>
    <w:rsid w:val="003E4699"/>
    <w:rsid w:val="003E7EAA"/>
    <w:rsid w:val="003F78C1"/>
    <w:rsid w:val="004007D9"/>
    <w:rsid w:val="004014B0"/>
    <w:rsid w:val="004019A8"/>
    <w:rsid w:val="00421ECE"/>
    <w:rsid w:val="00426AC1"/>
    <w:rsid w:val="00430B26"/>
    <w:rsid w:val="00446928"/>
    <w:rsid w:val="00450B3D"/>
    <w:rsid w:val="00456484"/>
    <w:rsid w:val="004676C0"/>
    <w:rsid w:val="00471ABB"/>
    <w:rsid w:val="00471BF9"/>
    <w:rsid w:val="00475D9E"/>
    <w:rsid w:val="00477472"/>
    <w:rsid w:val="004903BB"/>
    <w:rsid w:val="00492C00"/>
    <w:rsid w:val="004942A9"/>
    <w:rsid w:val="004B3A6C"/>
    <w:rsid w:val="004C38FB"/>
    <w:rsid w:val="004D56FF"/>
    <w:rsid w:val="004E2727"/>
    <w:rsid w:val="00505BEC"/>
    <w:rsid w:val="0052010F"/>
    <w:rsid w:val="00524381"/>
    <w:rsid w:val="005266EB"/>
    <w:rsid w:val="005356FD"/>
    <w:rsid w:val="005359FF"/>
    <w:rsid w:val="0054702A"/>
    <w:rsid w:val="005526BC"/>
    <w:rsid w:val="00554E24"/>
    <w:rsid w:val="005569F8"/>
    <w:rsid w:val="0056498A"/>
    <w:rsid w:val="005653D6"/>
    <w:rsid w:val="00567130"/>
    <w:rsid w:val="005673BC"/>
    <w:rsid w:val="00567E7F"/>
    <w:rsid w:val="00570CBE"/>
    <w:rsid w:val="005739AC"/>
    <w:rsid w:val="0057511F"/>
    <w:rsid w:val="00584918"/>
    <w:rsid w:val="00595E8C"/>
    <w:rsid w:val="00596E4E"/>
    <w:rsid w:val="005972B9"/>
    <w:rsid w:val="005A48D4"/>
    <w:rsid w:val="005A78AA"/>
    <w:rsid w:val="005B7969"/>
    <w:rsid w:val="005C11E3"/>
    <w:rsid w:val="005C3DE4"/>
    <w:rsid w:val="005C5456"/>
    <w:rsid w:val="005C5B19"/>
    <w:rsid w:val="005C67E8"/>
    <w:rsid w:val="005D0C15"/>
    <w:rsid w:val="005E2825"/>
    <w:rsid w:val="005F2685"/>
    <w:rsid w:val="005F526C"/>
    <w:rsid w:val="0060302A"/>
    <w:rsid w:val="0060431D"/>
    <w:rsid w:val="00606295"/>
    <w:rsid w:val="006105A9"/>
    <w:rsid w:val="0061434A"/>
    <w:rsid w:val="00617BE4"/>
    <w:rsid w:val="00622658"/>
    <w:rsid w:val="00643738"/>
    <w:rsid w:val="0064666F"/>
    <w:rsid w:val="00646937"/>
    <w:rsid w:val="00646D44"/>
    <w:rsid w:val="00664D97"/>
    <w:rsid w:val="006672D0"/>
    <w:rsid w:val="00676A41"/>
    <w:rsid w:val="006861A6"/>
    <w:rsid w:val="006876B5"/>
    <w:rsid w:val="006A65F8"/>
    <w:rsid w:val="006A6A36"/>
    <w:rsid w:val="006A770B"/>
    <w:rsid w:val="006B7F84"/>
    <w:rsid w:val="006C1A71"/>
    <w:rsid w:val="006C69D8"/>
    <w:rsid w:val="006D5113"/>
    <w:rsid w:val="006D59BA"/>
    <w:rsid w:val="006D6DC5"/>
    <w:rsid w:val="006E57C8"/>
    <w:rsid w:val="007000FD"/>
    <w:rsid w:val="00702915"/>
    <w:rsid w:val="00705B50"/>
    <w:rsid w:val="00706560"/>
    <w:rsid w:val="0071044D"/>
    <w:rsid w:val="007125C6"/>
    <w:rsid w:val="00720542"/>
    <w:rsid w:val="007228E9"/>
    <w:rsid w:val="00727421"/>
    <w:rsid w:val="0073319E"/>
    <w:rsid w:val="00736CCA"/>
    <w:rsid w:val="00750829"/>
    <w:rsid w:val="00751A19"/>
    <w:rsid w:val="00767851"/>
    <w:rsid w:val="0079159C"/>
    <w:rsid w:val="00797976"/>
    <w:rsid w:val="007A0000"/>
    <w:rsid w:val="007A0B40"/>
    <w:rsid w:val="007A7DED"/>
    <w:rsid w:val="007B66B5"/>
    <w:rsid w:val="007C50AF"/>
    <w:rsid w:val="007C5D7B"/>
    <w:rsid w:val="007D22FB"/>
    <w:rsid w:val="007D36FB"/>
    <w:rsid w:val="007E4661"/>
    <w:rsid w:val="00800C7F"/>
    <w:rsid w:val="008102A6"/>
    <w:rsid w:val="00811C70"/>
    <w:rsid w:val="00812C81"/>
    <w:rsid w:val="00812DC6"/>
    <w:rsid w:val="00820168"/>
    <w:rsid w:val="00823058"/>
    <w:rsid w:val="00823697"/>
    <w:rsid w:val="0083361C"/>
    <w:rsid w:val="00836EA3"/>
    <w:rsid w:val="00841AFD"/>
    <w:rsid w:val="00843527"/>
    <w:rsid w:val="008501BF"/>
    <w:rsid w:val="00850AEF"/>
    <w:rsid w:val="008543CA"/>
    <w:rsid w:val="00870059"/>
    <w:rsid w:val="00871121"/>
    <w:rsid w:val="00886A43"/>
    <w:rsid w:val="00890EB6"/>
    <w:rsid w:val="008A00F7"/>
    <w:rsid w:val="008A1964"/>
    <w:rsid w:val="008A2FB3"/>
    <w:rsid w:val="008A732C"/>
    <w:rsid w:val="008A7D5D"/>
    <w:rsid w:val="008C1153"/>
    <w:rsid w:val="008C3968"/>
    <w:rsid w:val="008D02BD"/>
    <w:rsid w:val="008D3134"/>
    <w:rsid w:val="008D3BE2"/>
    <w:rsid w:val="008D3F56"/>
    <w:rsid w:val="008D49F1"/>
    <w:rsid w:val="008E0B93"/>
    <w:rsid w:val="00906754"/>
    <w:rsid w:val="009076C5"/>
    <w:rsid w:val="00912663"/>
    <w:rsid w:val="00913D41"/>
    <w:rsid w:val="00931007"/>
    <w:rsid w:val="0093377B"/>
    <w:rsid w:val="00934241"/>
    <w:rsid w:val="009367CB"/>
    <w:rsid w:val="009404CC"/>
    <w:rsid w:val="00950E0F"/>
    <w:rsid w:val="00957E12"/>
    <w:rsid w:val="00962CCF"/>
    <w:rsid w:val="00963AF7"/>
    <w:rsid w:val="00991C57"/>
    <w:rsid w:val="009A0714"/>
    <w:rsid w:val="009A18D8"/>
    <w:rsid w:val="009A47A2"/>
    <w:rsid w:val="009A6D9A"/>
    <w:rsid w:val="009B2847"/>
    <w:rsid w:val="009C0A29"/>
    <w:rsid w:val="009C2272"/>
    <w:rsid w:val="009C7605"/>
    <w:rsid w:val="009D5EC7"/>
    <w:rsid w:val="009D741B"/>
    <w:rsid w:val="009F102A"/>
    <w:rsid w:val="00A13531"/>
    <w:rsid w:val="00A155B9"/>
    <w:rsid w:val="00A16E0B"/>
    <w:rsid w:val="00A26C7C"/>
    <w:rsid w:val="00A3200E"/>
    <w:rsid w:val="00A32AC0"/>
    <w:rsid w:val="00A53D43"/>
    <w:rsid w:val="00A54F56"/>
    <w:rsid w:val="00A61D6A"/>
    <w:rsid w:val="00A62D06"/>
    <w:rsid w:val="00A7043F"/>
    <w:rsid w:val="00A9382E"/>
    <w:rsid w:val="00AB0FB0"/>
    <w:rsid w:val="00AB1701"/>
    <w:rsid w:val="00AC20C0"/>
    <w:rsid w:val="00AD4C3C"/>
    <w:rsid w:val="00AF156B"/>
    <w:rsid w:val="00AF29F0"/>
    <w:rsid w:val="00AF4CA1"/>
    <w:rsid w:val="00B03861"/>
    <w:rsid w:val="00B040DA"/>
    <w:rsid w:val="00B10B08"/>
    <w:rsid w:val="00B15C02"/>
    <w:rsid w:val="00B15FE0"/>
    <w:rsid w:val="00B1733E"/>
    <w:rsid w:val="00B31A45"/>
    <w:rsid w:val="00B62568"/>
    <w:rsid w:val="00B66E9A"/>
    <w:rsid w:val="00B67073"/>
    <w:rsid w:val="00B70968"/>
    <w:rsid w:val="00B73CB9"/>
    <w:rsid w:val="00B7589F"/>
    <w:rsid w:val="00B81504"/>
    <w:rsid w:val="00B90C41"/>
    <w:rsid w:val="00BA154E"/>
    <w:rsid w:val="00BA211B"/>
    <w:rsid w:val="00BA3227"/>
    <w:rsid w:val="00BA38E7"/>
    <w:rsid w:val="00BB20B4"/>
    <w:rsid w:val="00BF5AF1"/>
    <w:rsid w:val="00BF5B58"/>
    <w:rsid w:val="00BF720B"/>
    <w:rsid w:val="00C04511"/>
    <w:rsid w:val="00C11985"/>
    <w:rsid w:val="00C13FB1"/>
    <w:rsid w:val="00C16846"/>
    <w:rsid w:val="00C17FCA"/>
    <w:rsid w:val="00C242BB"/>
    <w:rsid w:val="00C313A1"/>
    <w:rsid w:val="00C34F60"/>
    <w:rsid w:val="00C37984"/>
    <w:rsid w:val="00C45754"/>
    <w:rsid w:val="00C45789"/>
    <w:rsid w:val="00C45C25"/>
    <w:rsid w:val="00C46ECA"/>
    <w:rsid w:val="00C51D78"/>
    <w:rsid w:val="00C62242"/>
    <w:rsid w:val="00C6274C"/>
    <w:rsid w:val="00C6326D"/>
    <w:rsid w:val="00C67AD3"/>
    <w:rsid w:val="00C7184A"/>
    <w:rsid w:val="00C72C2B"/>
    <w:rsid w:val="00C83B19"/>
    <w:rsid w:val="00C857D8"/>
    <w:rsid w:val="00C859FD"/>
    <w:rsid w:val="00CA1AB4"/>
    <w:rsid w:val="00CA38C9"/>
    <w:rsid w:val="00CC6362"/>
    <w:rsid w:val="00CC680C"/>
    <w:rsid w:val="00CD2165"/>
    <w:rsid w:val="00CD367D"/>
    <w:rsid w:val="00CD7F09"/>
    <w:rsid w:val="00CE061D"/>
    <w:rsid w:val="00CE1C01"/>
    <w:rsid w:val="00CE40BB"/>
    <w:rsid w:val="00CE539E"/>
    <w:rsid w:val="00CE6713"/>
    <w:rsid w:val="00CF1907"/>
    <w:rsid w:val="00CF30DD"/>
    <w:rsid w:val="00D046B5"/>
    <w:rsid w:val="00D31D18"/>
    <w:rsid w:val="00D32AC2"/>
    <w:rsid w:val="00D43AF5"/>
    <w:rsid w:val="00D4754A"/>
    <w:rsid w:val="00D50E12"/>
    <w:rsid w:val="00D554D8"/>
    <w:rsid w:val="00D5649D"/>
    <w:rsid w:val="00D61F8C"/>
    <w:rsid w:val="00D9210D"/>
    <w:rsid w:val="00D96401"/>
    <w:rsid w:val="00DA39FB"/>
    <w:rsid w:val="00DA3A23"/>
    <w:rsid w:val="00DB00C5"/>
    <w:rsid w:val="00DB5F9F"/>
    <w:rsid w:val="00DC0754"/>
    <w:rsid w:val="00DD26B1"/>
    <w:rsid w:val="00DD2798"/>
    <w:rsid w:val="00DE1F70"/>
    <w:rsid w:val="00DE5B8B"/>
    <w:rsid w:val="00DF1AB1"/>
    <w:rsid w:val="00DF23FC"/>
    <w:rsid w:val="00DF24E7"/>
    <w:rsid w:val="00DF39CD"/>
    <w:rsid w:val="00DF449B"/>
    <w:rsid w:val="00DF4F81"/>
    <w:rsid w:val="00E027B7"/>
    <w:rsid w:val="00E0749C"/>
    <w:rsid w:val="00E10B45"/>
    <w:rsid w:val="00E14CF7"/>
    <w:rsid w:val="00E1590B"/>
    <w:rsid w:val="00E15DC7"/>
    <w:rsid w:val="00E2118F"/>
    <w:rsid w:val="00E21213"/>
    <w:rsid w:val="00E227E4"/>
    <w:rsid w:val="00E23266"/>
    <w:rsid w:val="00E42CA4"/>
    <w:rsid w:val="00E437DA"/>
    <w:rsid w:val="00E516D0"/>
    <w:rsid w:val="00E54C9B"/>
    <w:rsid w:val="00E54E66"/>
    <w:rsid w:val="00E55305"/>
    <w:rsid w:val="00E56E57"/>
    <w:rsid w:val="00E60FC1"/>
    <w:rsid w:val="00E80B0A"/>
    <w:rsid w:val="00E8695D"/>
    <w:rsid w:val="00EA2515"/>
    <w:rsid w:val="00EB0C19"/>
    <w:rsid w:val="00EB248B"/>
    <w:rsid w:val="00EB3E38"/>
    <w:rsid w:val="00EC064C"/>
    <w:rsid w:val="00EC2B06"/>
    <w:rsid w:val="00EE6481"/>
    <w:rsid w:val="00EF2642"/>
    <w:rsid w:val="00EF3681"/>
    <w:rsid w:val="00EF3B4E"/>
    <w:rsid w:val="00EF7283"/>
    <w:rsid w:val="00F076D9"/>
    <w:rsid w:val="00F10E21"/>
    <w:rsid w:val="00F20BC2"/>
    <w:rsid w:val="00F321C1"/>
    <w:rsid w:val="00F32295"/>
    <w:rsid w:val="00F342E4"/>
    <w:rsid w:val="00F37F88"/>
    <w:rsid w:val="00F44625"/>
    <w:rsid w:val="00F55FF4"/>
    <w:rsid w:val="00F60AEF"/>
    <w:rsid w:val="00F649D6"/>
    <w:rsid w:val="00F654DD"/>
    <w:rsid w:val="00F67CB0"/>
    <w:rsid w:val="00F74154"/>
    <w:rsid w:val="00F82D4D"/>
    <w:rsid w:val="00F860D8"/>
    <w:rsid w:val="00F955EF"/>
    <w:rsid w:val="00FA044F"/>
    <w:rsid w:val="00FA162D"/>
    <w:rsid w:val="00FB78C6"/>
    <w:rsid w:val="00FC6917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B70968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F82D4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83361C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rsid w:val="00F82D4D"/>
    <w:rPr>
      <w:rFonts w:asciiTheme="minorHAnsi" w:hAnsiTheme="minorHAnsi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17404B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404B"/>
    <w:rPr>
      <w:rFonts w:ascii="Times New Roman" w:hAnsi="Times New Roman"/>
      <w:sz w:val="18"/>
      <w:szCs w:val="18"/>
      <w:lang w:val="ru-RU" w:eastAsia="en-US"/>
    </w:rPr>
  </w:style>
  <w:style w:type="table" w:customStyle="1" w:styleId="TableGrid1">
    <w:name w:val="Table Grid1"/>
    <w:basedOn w:val="TableNormal"/>
    <w:next w:val="TableGrid"/>
    <w:uiPriority w:val="59"/>
    <w:rsid w:val="005569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ttphuong@mic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c6c1760-572d-465d-a542-a1f7cdc2bad2" targetNamespace="http://schemas.microsoft.com/office/2006/metadata/properties" ma:root="true" ma:fieldsID="d41af5c836d734370eb92e7ee5f83852" ns2:_="" ns3:_="">
    <xsd:import namespace="996b2e75-67fd-4955-a3b0-5ab9934cb50b"/>
    <xsd:import namespace="8c6c1760-572d-465d-a542-a1f7cdc2bad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c1760-572d-465d-a542-a1f7cdc2bad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c6c1760-572d-465d-a542-a1f7cdc2bad2">DPM</DPM_x0020_Author>
    <DPM_x0020_File_x0020_name xmlns="8c6c1760-572d-465d-a542-a1f7cdc2bad2">D14-WTDC17-C-0022!A18!MSW-R</DPM_x0020_File_x0020_name>
    <DPM_x0020_Version xmlns="8c6c1760-572d-465d-a542-a1f7cdc2bad2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c6c1760-572d-465d-a542-a1f7cdc2b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996b2e75-67fd-4955-a3b0-5ab9934cb50b"/>
    <ds:schemaRef ds:uri="8c6c1760-572d-465d-a542-a1f7cdc2bad2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20E7D6-A297-4FC9-A9DB-23941B1A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2296</Words>
  <Characters>16638</Characters>
  <Application>Microsoft Office Word</Application>
  <DocSecurity>0</DocSecurity>
  <Lines>278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D14-WTDC17-C-0022!A18!MSW-R</vt:lpstr>
      <vt:lpstr>D14-WTDC17-C-0022!A18!MSW-R</vt:lpstr>
    </vt:vector>
  </TitlesOfParts>
  <Manager>General Secretariat - Pool</Manager>
  <Company>International Telecommunication Union (ITU)</Company>
  <LinksUpToDate>false</LinksUpToDate>
  <CharactersWithSpaces>18840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D14-WTDC17-C-0022!A18!MSW-R</dc:title>
  <dc:creator>Gladkov, Maxim</dc:creator>
  <cp:keywords>DPM_v2017.8.29.1_prod</cp:keywords>
  <dc:description/>
  <cp:lastModifiedBy>Antipina, Nadezda</cp:lastModifiedBy>
  <cp:revision>8</cp:revision>
  <cp:lastPrinted>2017-10-09T11:42:00Z</cp:lastPrinted>
  <dcterms:created xsi:type="dcterms:W3CDTF">2017-10-09T11:15:00Z</dcterms:created>
  <dcterms:modified xsi:type="dcterms:W3CDTF">2017-10-09T11:42:00Z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